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95" w:rsidRDefault="00161A95" w:rsidP="00161A95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#146-e</w:t>
      </w:r>
      <w:r w:rsidR="00801E0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                            S5-226</w:t>
      </w:r>
      <w:r w:rsidR="00801E02">
        <w:rPr>
          <w:rFonts w:ascii="Arial" w:hAnsi="Arial" w:cs="Arial"/>
          <w:b/>
          <w:sz w:val="24"/>
        </w:rPr>
        <w:t>520</w:t>
      </w:r>
      <w:r>
        <w:rPr>
          <w:rFonts w:ascii="Arial" w:hAnsi="Arial" w:cs="Arial"/>
          <w:b/>
          <w:sz w:val="24"/>
        </w:rPr>
        <w:t xml:space="preserve"> </w:t>
      </w:r>
    </w:p>
    <w:p w:rsidR="00161A95" w:rsidRPr="00D71EE5" w:rsidRDefault="00161A95" w:rsidP="00161A95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t>November</w:t>
      </w:r>
      <w:r w:rsidRPr="00851629">
        <w:rPr>
          <w:rFonts w:ascii="Arial" w:hAnsi="Arial" w:cs="Arial"/>
          <w:b/>
          <w:noProof/>
          <w:sz w:val="24"/>
        </w:rPr>
        <w:t xml:space="preserve"> </w:t>
      </w:r>
      <w:r>
        <w:rPr>
          <w:rFonts w:ascii="Arial" w:hAnsi="Arial" w:cs="Arial"/>
          <w:b/>
          <w:noProof/>
          <w:sz w:val="24"/>
        </w:rPr>
        <w:t>14</w:t>
      </w:r>
      <w:r w:rsidRPr="00851629">
        <w:rPr>
          <w:rFonts w:ascii="Arial" w:hAnsi="Arial" w:cs="Arial"/>
          <w:b/>
          <w:noProof/>
          <w:sz w:val="24"/>
        </w:rPr>
        <w:t xml:space="preserve"> – </w:t>
      </w:r>
      <w:r>
        <w:rPr>
          <w:rFonts w:ascii="Arial" w:hAnsi="Arial" w:cs="Arial"/>
          <w:b/>
          <w:noProof/>
          <w:sz w:val="24"/>
        </w:rPr>
        <w:t>November 18</w:t>
      </w:r>
      <w:r w:rsidRPr="00851629">
        <w:rPr>
          <w:rFonts w:ascii="Arial" w:hAnsi="Arial" w:cs="Arial"/>
          <w:b/>
          <w:noProof/>
          <w:sz w:val="24"/>
        </w:rPr>
        <w:t>, 2022, e-Meeting</w:t>
      </w:r>
      <w:r>
        <w:rPr>
          <w:rFonts w:ascii="Arial" w:hAnsi="Arial" w:cs="Arial"/>
          <w:b/>
          <w:sz w:val="24"/>
        </w:rPr>
        <w:tab/>
      </w:r>
    </w:p>
    <w:p w:rsidR="00161A95" w:rsidRPr="009A6EED" w:rsidRDefault="00161A95" w:rsidP="00161A9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:rsidR="00161A95" w:rsidRPr="000663BB" w:rsidRDefault="00161A95" w:rsidP="00161A9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Discussion Paper on </w:t>
      </w:r>
      <w:r w:rsidR="003B21A2">
        <w:rPr>
          <w:rFonts w:ascii="Arial" w:hAnsi="Arial" w:cs="Arial"/>
          <w:b/>
        </w:rPr>
        <w:t xml:space="preserve">including EW bound interface into </w:t>
      </w:r>
      <w:proofErr w:type="spellStart"/>
      <w:r w:rsidR="003B21A2">
        <w:rPr>
          <w:rFonts w:ascii="Arial" w:hAnsi="Arial" w:cs="Arial"/>
          <w:b/>
        </w:rPr>
        <w:t>eECM</w:t>
      </w:r>
      <w:proofErr w:type="spellEnd"/>
      <w:r w:rsidR="003B21A2">
        <w:rPr>
          <w:rFonts w:ascii="Arial" w:hAnsi="Arial" w:cs="Arial"/>
          <w:b/>
        </w:rPr>
        <w:t>.</w:t>
      </w:r>
    </w:p>
    <w:p w:rsidR="00161A95" w:rsidRPr="00125E82" w:rsidRDefault="00161A95" w:rsidP="00161A9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Endorsement</w:t>
      </w:r>
    </w:p>
    <w:p w:rsidR="00161A95" w:rsidRPr="00591619" w:rsidRDefault="00161A95" w:rsidP="00161A95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801E02">
        <w:rPr>
          <w:rFonts w:ascii="Arial" w:hAnsi="Arial" w:cs="Arial"/>
          <w:b/>
        </w:rPr>
        <w:t>6.2</w:t>
      </w:r>
    </w:p>
    <w:p w:rsidR="00161A95" w:rsidRDefault="00161A95" w:rsidP="00161A95">
      <w:pPr>
        <w:pStyle w:val="Heading1"/>
      </w:pPr>
      <w:r>
        <w:t>1</w:t>
      </w:r>
      <w:r>
        <w:tab/>
        <w:t>Decision/action requested</w:t>
      </w:r>
    </w:p>
    <w:p w:rsidR="00161A95" w:rsidRDefault="00161A95" w:rsidP="00161A9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161A95" w:rsidRDefault="00161A95" w:rsidP="00161A95">
      <w:pPr>
        <w:pStyle w:val="Heading1"/>
      </w:pPr>
      <w:r>
        <w:t>2</w:t>
      </w:r>
      <w:r>
        <w:tab/>
        <w:t>References</w:t>
      </w:r>
    </w:p>
    <w:p w:rsidR="00161A95" w:rsidRDefault="00161A95" w:rsidP="00161A95">
      <w:pPr>
        <w:pStyle w:val="Reference"/>
        <w:rPr>
          <w:color w:val="000000"/>
          <w:lang w:eastAsia="zh-CN"/>
        </w:rPr>
      </w:pPr>
    </w:p>
    <w:p w:rsidR="00161A95" w:rsidRDefault="00161A95" w:rsidP="00161A95">
      <w:pPr>
        <w:pStyle w:val="Reference"/>
        <w:rPr>
          <w:color w:val="000000"/>
          <w:lang w:eastAsia="zh-CN"/>
        </w:rPr>
      </w:pPr>
    </w:p>
    <w:p w:rsidR="00161A95" w:rsidRDefault="00161A95" w:rsidP="00161A95">
      <w:pPr>
        <w:pStyle w:val="Heading1"/>
      </w:pPr>
      <w:r>
        <w:t>3</w:t>
      </w:r>
      <w:r>
        <w:tab/>
        <w:t>Discussion</w:t>
      </w:r>
    </w:p>
    <w:p w:rsidR="00441D7A" w:rsidRDefault="00521C29">
      <w:pPr>
        <w:pStyle w:val="ListParagraph"/>
        <w:numPr>
          <w:ilvl w:val="0"/>
          <w:numId w:val="6"/>
        </w:numPr>
        <w:pPrChange w:id="0" w:author="Deepanshu G" w:date="2022-12-08T11:44:00Z">
          <w:pPr>
            <w:pStyle w:val="ListParagraph"/>
            <w:numPr>
              <w:numId w:val="4"/>
            </w:numPr>
            <w:ind w:hanging="360"/>
          </w:pPr>
        </w:pPrChange>
      </w:pPr>
      <w:r>
        <w:t>As part of SP-211580 3GPP provided the following response to GSMA regarding E/</w:t>
      </w:r>
      <w:r w:rsidR="00AD0C5D">
        <w:t>WBI requirements</w:t>
      </w:r>
      <w:r w:rsidR="00441D7A">
        <w:t>. The SA replies (mainly on NBI, EWBI and SBI-CHF) were based on the inputs from SA5. The EWBI has a lot of similarities with NBI. However, it may require some additional work to support functionalities like Federation</w:t>
      </w:r>
      <w:r w:rsidR="00473D0F">
        <w:t xml:space="preserve"> management</w:t>
      </w:r>
      <w:r w:rsidR="00441D7A">
        <w:t xml:space="preserve"> and Availability Zone.</w:t>
      </w:r>
    </w:p>
    <w:p w:rsidR="00521C29" w:rsidRDefault="00521C29">
      <w:pPr>
        <w:pStyle w:val="ListParagraph"/>
        <w:ind w:left="360"/>
        <w:pPrChange w:id="1" w:author="Deepanshu G" w:date="2022-12-08T11:54:00Z">
          <w:pPr>
            <w:jc w:val="center"/>
          </w:pPr>
        </w:pPrChange>
      </w:pPr>
      <w:r>
        <w:rPr>
          <w:noProof/>
          <w:lang w:val="en-IN" w:eastAsia="en-IN"/>
        </w:rPr>
        <w:drawing>
          <wp:inline distT="0" distB="0" distL="0" distR="0" wp14:anchorId="673394CF">
            <wp:extent cx="5091830" cy="1569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634" cy="160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D7A" w:rsidRDefault="00473D0F">
      <w:pPr>
        <w:pStyle w:val="ListParagraph"/>
        <w:numPr>
          <w:ilvl w:val="0"/>
          <w:numId w:val="6"/>
        </w:numPr>
        <w:rPr>
          <w:ins w:id="2" w:author="Deepanshu G" w:date="2022-12-08T11:43:00Z"/>
        </w:rPr>
        <w:pPrChange w:id="3" w:author="Deepanshu G" w:date="2022-12-08T11:44:00Z">
          <w:pPr>
            <w:pStyle w:val="ListParagraph"/>
            <w:numPr>
              <w:numId w:val="4"/>
            </w:numPr>
            <w:ind w:hanging="360"/>
          </w:pPr>
        </w:pPrChange>
      </w:pPr>
      <w:r>
        <w:t xml:space="preserve">GSMA then further sent an LS (S5-225019) to SA5 with the EWBI API specification and asked SA5 </w:t>
      </w:r>
      <w:r w:rsidRPr="00473D0F">
        <w:t>to consider OPAG input as a baseline proposal for edge federation that should evolve towards a common industry reference</w:t>
      </w:r>
      <w:r>
        <w:t xml:space="preserve">. </w:t>
      </w:r>
      <w:del w:id="4" w:author="Deepanshu G" w:date="2022-12-08T11:39:00Z">
        <w:r w:rsidDel="003A316F">
          <w:delText>The reply to this LS is still pending from SA5</w:delText>
        </w:r>
      </w:del>
      <w:ins w:id="5" w:author="Deepanshu G" w:date="2022-12-08T11:39:00Z">
        <w:r w:rsidR="003A316F">
          <w:t xml:space="preserve">In Toulouse, we decided not to send reply to </w:t>
        </w:r>
      </w:ins>
      <w:ins w:id="6" w:author="Deepanshu G" w:date="2022-12-08T11:40:00Z">
        <w:r w:rsidR="003A316F">
          <w:t>GSMA directly. Instead, we have sent our inputs to SA (as requested by SA6)</w:t>
        </w:r>
      </w:ins>
      <w:ins w:id="7" w:author="Deepanshu G" w:date="2022-12-08T11:41:00Z">
        <w:r w:rsidR="003A316F">
          <w:t xml:space="preserve">, in S5-226729, stating </w:t>
        </w:r>
      </w:ins>
      <w:ins w:id="8" w:author="Deepanshu G" w:date="2022-12-08T11:42:00Z">
        <w:r w:rsidR="003A316F">
          <w:t>“SA5 is looking into solutions to support requirements on east/west bound interface including edge federation”</w:t>
        </w:r>
      </w:ins>
      <w:r>
        <w:t>.</w:t>
      </w:r>
    </w:p>
    <w:p w:rsidR="00171851" w:rsidRDefault="00EA3B7F">
      <w:pPr>
        <w:pStyle w:val="ListParagraph"/>
        <w:numPr>
          <w:ilvl w:val="0"/>
          <w:numId w:val="6"/>
        </w:numPr>
        <w:rPr>
          <w:ins w:id="9" w:author="Deepanshu G" w:date="2022-12-08T11:52:00Z"/>
        </w:rPr>
        <w:pPrChange w:id="10" w:author="Deepanshu G" w:date="2022-12-08T11:44:00Z">
          <w:pPr>
            <w:pStyle w:val="ListParagraph"/>
            <w:numPr>
              <w:numId w:val="4"/>
            </w:numPr>
            <w:ind w:hanging="360"/>
          </w:pPr>
        </w:pPrChange>
      </w:pPr>
      <w:ins w:id="11" w:author="Deepanshu G" w:date="2022-12-08T11:52:00Z">
        <w:r>
          <w:t xml:space="preserve">The GSMA E/WBI APIs included the following functionalities relevant to SA5 and </w:t>
        </w:r>
        <w:proofErr w:type="spellStart"/>
        <w:r>
          <w:t>eECM</w:t>
        </w:r>
        <w:proofErr w:type="spellEnd"/>
      </w:ins>
    </w:p>
    <w:p w:rsidR="00EA3B7F" w:rsidRDefault="00242A12">
      <w:pPr>
        <w:pStyle w:val="ListParagraph"/>
        <w:numPr>
          <w:ilvl w:val="1"/>
          <w:numId w:val="6"/>
        </w:numPr>
        <w:rPr>
          <w:ins w:id="12" w:author="Deepanshu G" w:date="2022-12-08T12:37:00Z"/>
        </w:rPr>
        <w:pPrChange w:id="13" w:author="Deepanshu G" w:date="2022-12-08T11:52:00Z">
          <w:pPr>
            <w:pStyle w:val="ListParagraph"/>
            <w:numPr>
              <w:numId w:val="4"/>
            </w:numPr>
            <w:ind w:hanging="360"/>
          </w:pPr>
        </w:pPrChange>
      </w:pPr>
      <w:ins w:id="14" w:author="Deepanshu G" w:date="2022-12-08T11:56:00Z">
        <w:r>
          <w:t>Federation establishment</w:t>
        </w:r>
      </w:ins>
      <w:ins w:id="15" w:author="Deepanshu G" w:date="2022-12-08T11:59:00Z">
        <w:r w:rsidR="006B79A3">
          <w:t xml:space="preserve"> and management</w:t>
        </w:r>
      </w:ins>
      <w:ins w:id="16" w:author="Deepanshu G" w:date="2022-12-08T11:56:00Z">
        <w:r>
          <w:t xml:space="preserve"> between O</w:t>
        </w:r>
      </w:ins>
      <w:ins w:id="17" w:author="Deepanshu G" w:date="2022-12-08T11:58:00Z">
        <w:r w:rsidR="00E33BB6">
          <w:t>P</w:t>
        </w:r>
      </w:ins>
      <w:ins w:id="18" w:author="Deepanshu G" w:date="2022-12-08T11:56:00Z">
        <w:r>
          <w:t>s</w:t>
        </w:r>
      </w:ins>
      <w:ins w:id="19" w:author="Deepanshu G" w:date="2022-12-08T11:58:00Z">
        <w:r w:rsidR="00397E03">
          <w:t xml:space="preserve"> (ECSP Management System)</w:t>
        </w:r>
      </w:ins>
      <w:ins w:id="20" w:author="Deepanshu G" w:date="2022-12-08T11:59:00Z">
        <w:r w:rsidR="006B79A3">
          <w:t xml:space="preserve">: </w:t>
        </w:r>
      </w:ins>
      <w:ins w:id="21" w:author="Deepanshu G" w:date="2022-12-08T12:04:00Z">
        <w:r w:rsidR="009D0D45">
          <w:t xml:space="preserve">The federation is defined as </w:t>
        </w:r>
        <w:r w:rsidR="009D0D45">
          <w:rPr>
            <w:lang w:eastAsia="zh-CN" w:bidi="bn-BD"/>
          </w:rPr>
          <w:t xml:space="preserve">relationship among member </w:t>
        </w:r>
        <w:r w:rsidR="009D0D45" w:rsidRPr="00FA2482">
          <w:rPr>
            <w:lang w:eastAsia="zh-CN" w:bidi="bn-BD"/>
          </w:rPr>
          <w:t>OP</w:t>
        </w:r>
        <w:r w:rsidR="009D0D45">
          <w:rPr>
            <w:lang w:eastAsia="zh-CN" w:bidi="bn-BD"/>
          </w:rPr>
          <w:t xml:space="preserve">s who agrees to offer OP PRD defined services and capabilities to the application providers and end users of member OPs. </w:t>
        </w:r>
      </w:ins>
    </w:p>
    <w:p w:rsidR="00BD1CF5" w:rsidRPr="00F90AF9" w:rsidRDefault="00173E0E">
      <w:pPr>
        <w:pStyle w:val="ListParagraph"/>
        <w:numPr>
          <w:ilvl w:val="2"/>
          <w:numId w:val="6"/>
        </w:numPr>
        <w:rPr>
          <w:ins w:id="22" w:author="Deepanshu G" w:date="2022-12-08T12:44:00Z"/>
          <w:b/>
          <w:u w:val="single"/>
          <w:rPrChange w:id="23" w:author="Deepanshu G" w:date="2022-12-08T13:20:00Z">
            <w:rPr>
              <w:ins w:id="24" w:author="Deepanshu G" w:date="2022-12-08T12:44:00Z"/>
            </w:rPr>
          </w:rPrChange>
        </w:rPr>
        <w:pPrChange w:id="25" w:author="Deepanshu G" w:date="2022-12-08T12:37:00Z">
          <w:pPr>
            <w:pStyle w:val="ListParagraph"/>
            <w:numPr>
              <w:numId w:val="4"/>
            </w:numPr>
            <w:ind w:hanging="360"/>
          </w:pPr>
        </w:pPrChange>
      </w:pPr>
      <w:proofErr w:type="spellStart"/>
      <w:proofErr w:type="gramStart"/>
      <w:ins w:id="26" w:author="Deepanshu G" w:date="2022-12-08T12:37:00Z">
        <w:r w:rsidRPr="00F90AF9">
          <w:rPr>
            <w:b/>
            <w:u w:val="single"/>
            <w:lang w:eastAsia="zh-CN" w:bidi="bn-BD"/>
            <w:rPrChange w:id="27" w:author="Deepanshu G" w:date="2022-12-08T13:20:00Z">
              <w:rPr>
                <w:lang w:eastAsia="zh-CN" w:bidi="bn-BD"/>
              </w:rPr>
            </w:rPrChange>
          </w:rPr>
          <w:t>eECM</w:t>
        </w:r>
      </w:ins>
      <w:proofErr w:type="spellEnd"/>
      <w:proofErr w:type="gramEnd"/>
      <w:ins w:id="28" w:author="Deepanshu G" w:date="2022-12-08T12:38:00Z">
        <w:r w:rsidRPr="00F90AF9">
          <w:rPr>
            <w:b/>
            <w:u w:val="single"/>
            <w:lang w:eastAsia="zh-CN" w:bidi="bn-BD"/>
            <w:rPrChange w:id="29" w:author="Deepanshu G" w:date="2022-12-08T13:20:00Z">
              <w:rPr>
                <w:lang w:eastAsia="zh-CN" w:bidi="bn-BD"/>
              </w:rPr>
            </w:rPrChange>
          </w:rPr>
          <w:t xml:space="preserve"> Relevance: The edge services are provided by Edge Data Network by one ECSP</w:t>
        </w:r>
      </w:ins>
      <w:ins w:id="30" w:author="Deepanshu G" w:date="2022-12-08T12:39:00Z">
        <w:r w:rsidRPr="00F90AF9">
          <w:rPr>
            <w:b/>
            <w:u w:val="single"/>
            <w:lang w:eastAsia="zh-CN" w:bidi="bn-BD"/>
            <w:rPrChange w:id="31" w:author="Deepanshu G" w:date="2022-12-08T13:20:00Z">
              <w:rPr>
                <w:lang w:eastAsia="zh-CN" w:bidi="bn-BD"/>
              </w:rPr>
            </w:rPrChange>
          </w:rPr>
          <w:t>.</w:t>
        </w:r>
      </w:ins>
      <w:ins w:id="32" w:author="Deepanshu G" w:date="2022-12-08T12:38:00Z">
        <w:r w:rsidRPr="00F90AF9">
          <w:rPr>
            <w:b/>
            <w:u w:val="single"/>
            <w:lang w:eastAsia="zh-CN" w:bidi="bn-BD"/>
            <w:rPrChange w:id="33" w:author="Deepanshu G" w:date="2022-12-08T13:20:00Z">
              <w:rPr>
                <w:lang w:eastAsia="zh-CN" w:bidi="bn-BD"/>
              </w:rPr>
            </w:rPrChange>
          </w:rPr>
          <w:t xml:space="preserve"> </w:t>
        </w:r>
      </w:ins>
      <w:ins w:id="34" w:author="Deepanshu G" w:date="2022-12-08T12:39:00Z">
        <w:r w:rsidRPr="00F90AF9">
          <w:rPr>
            <w:b/>
            <w:u w:val="single"/>
            <w:lang w:eastAsia="zh-CN" w:bidi="bn-BD"/>
            <w:rPrChange w:id="35" w:author="Deepanshu G" w:date="2022-12-08T13:20:00Z">
              <w:rPr>
                <w:lang w:eastAsia="zh-CN" w:bidi="bn-BD"/>
              </w:rPr>
            </w:rPrChange>
          </w:rPr>
          <w:t>Federation may exists between two ECSP enabling access to edge service</w:t>
        </w:r>
      </w:ins>
      <w:ins w:id="36" w:author="Deepanshu G" w:date="2022-12-08T12:41:00Z">
        <w:r w:rsidR="00A639B3" w:rsidRPr="00F90AF9">
          <w:rPr>
            <w:b/>
            <w:u w:val="single"/>
            <w:lang w:eastAsia="zh-CN" w:bidi="bn-BD"/>
            <w:rPrChange w:id="37" w:author="Deepanshu G" w:date="2022-12-08T13:20:00Z">
              <w:rPr>
                <w:lang w:eastAsia="zh-CN" w:bidi="bn-BD"/>
              </w:rPr>
            </w:rPrChange>
          </w:rPr>
          <w:t>s</w:t>
        </w:r>
      </w:ins>
      <w:ins w:id="38" w:author="Deepanshu G" w:date="2022-12-08T12:39:00Z">
        <w:r w:rsidRPr="00F90AF9">
          <w:rPr>
            <w:b/>
            <w:u w:val="single"/>
            <w:lang w:eastAsia="zh-CN" w:bidi="bn-BD"/>
            <w:rPrChange w:id="39" w:author="Deepanshu G" w:date="2022-12-08T13:20:00Z">
              <w:rPr>
                <w:lang w:eastAsia="zh-CN" w:bidi="bn-BD"/>
              </w:rPr>
            </w:rPrChange>
          </w:rPr>
          <w:t xml:space="preserve"> </w:t>
        </w:r>
      </w:ins>
      <w:ins w:id="40" w:author="Deepanshu G" w:date="2022-12-08T12:43:00Z">
        <w:r w:rsidR="00BD1CF5" w:rsidRPr="00F90AF9">
          <w:rPr>
            <w:b/>
            <w:u w:val="single"/>
            <w:lang w:eastAsia="zh-CN" w:bidi="bn-BD"/>
            <w:rPrChange w:id="41" w:author="Deepanshu G" w:date="2022-12-08T13:20:00Z">
              <w:rPr>
                <w:lang w:eastAsia="zh-CN" w:bidi="bn-BD"/>
              </w:rPr>
            </w:rPrChange>
          </w:rPr>
          <w:t xml:space="preserve">for one ECSP </w:t>
        </w:r>
      </w:ins>
      <w:ins w:id="42" w:author="Deepanshu G" w:date="2022-12-08T12:39:00Z">
        <w:r w:rsidRPr="00F90AF9">
          <w:rPr>
            <w:b/>
            <w:u w:val="single"/>
            <w:lang w:eastAsia="zh-CN" w:bidi="bn-BD"/>
            <w:rPrChange w:id="43" w:author="Deepanshu G" w:date="2022-12-08T13:20:00Z">
              <w:rPr>
                <w:lang w:eastAsia="zh-CN" w:bidi="bn-BD"/>
              </w:rPr>
            </w:rPrChange>
          </w:rPr>
          <w:t xml:space="preserve">provided by </w:t>
        </w:r>
      </w:ins>
      <w:ins w:id="44" w:author="Deepanshu G" w:date="2022-12-08T12:43:00Z">
        <w:r w:rsidR="00BD1CF5" w:rsidRPr="00F90AF9">
          <w:rPr>
            <w:b/>
            <w:u w:val="single"/>
            <w:lang w:eastAsia="zh-CN" w:bidi="bn-BD"/>
            <w:rPrChange w:id="45" w:author="Deepanshu G" w:date="2022-12-08T13:20:00Z">
              <w:rPr>
                <w:lang w:eastAsia="zh-CN" w:bidi="bn-BD"/>
              </w:rPr>
            </w:rPrChange>
          </w:rPr>
          <w:t>the other ECSP</w:t>
        </w:r>
      </w:ins>
      <w:ins w:id="46" w:author="Deepanshu G" w:date="2022-12-08T12:39:00Z">
        <w:r w:rsidRPr="00F90AF9">
          <w:rPr>
            <w:b/>
            <w:u w:val="single"/>
            <w:lang w:eastAsia="zh-CN" w:bidi="bn-BD"/>
            <w:rPrChange w:id="47" w:author="Deepanshu G" w:date="2022-12-08T13:20:00Z">
              <w:rPr>
                <w:lang w:eastAsia="zh-CN" w:bidi="bn-BD"/>
              </w:rPr>
            </w:rPrChange>
          </w:rPr>
          <w:t>.</w:t>
        </w:r>
      </w:ins>
      <w:ins w:id="48" w:author="Deepanshu G" w:date="2022-12-08T12:42:00Z">
        <w:r w:rsidR="00BD1CF5" w:rsidRPr="00F90AF9">
          <w:rPr>
            <w:b/>
            <w:u w:val="single"/>
            <w:lang w:eastAsia="zh-CN" w:bidi="bn-BD"/>
            <w:rPrChange w:id="49" w:author="Deepanshu G" w:date="2022-12-08T13:20:00Z">
              <w:rPr>
                <w:lang w:eastAsia="zh-CN" w:bidi="bn-BD"/>
              </w:rPr>
            </w:rPrChange>
          </w:rPr>
          <w:t xml:space="preserve"> The federation </w:t>
        </w:r>
      </w:ins>
      <w:ins w:id="50" w:author="Deepanshu G" w:date="2022-12-08T12:44:00Z">
        <w:r w:rsidR="00BD1CF5" w:rsidRPr="00F90AF9">
          <w:rPr>
            <w:b/>
            <w:u w:val="single"/>
            <w:lang w:eastAsia="zh-CN" w:bidi="bn-BD"/>
            <w:rPrChange w:id="51" w:author="Deepanshu G" w:date="2022-12-08T13:20:00Z">
              <w:rPr>
                <w:lang w:eastAsia="zh-CN" w:bidi="bn-BD"/>
              </w:rPr>
            </w:rPrChange>
          </w:rPr>
          <w:t>relationship between ECSP need to be managed.</w:t>
        </w:r>
      </w:ins>
    </w:p>
    <w:p w:rsidR="00173E0E" w:rsidRDefault="00BD1CF5">
      <w:pPr>
        <w:pStyle w:val="ListParagraph"/>
        <w:numPr>
          <w:ilvl w:val="1"/>
          <w:numId w:val="6"/>
        </w:numPr>
        <w:rPr>
          <w:ins w:id="52" w:author="Deepanshu G" w:date="2022-12-08T13:05:00Z"/>
        </w:rPr>
        <w:pPrChange w:id="53" w:author="Deepanshu G" w:date="2022-12-08T12:44:00Z">
          <w:pPr>
            <w:pStyle w:val="ListParagraph"/>
            <w:numPr>
              <w:numId w:val="4"/>
            </w:numPr>
            <w:ind w:hanging="360"/>
          </w:pPr>
        </w:pPrChange>
      </w:pPr>
      <w:ins w:id="54" w:author="Deepanshu G" w:date="2022-12-08T12:45:00Z">
        <w:r>
          <w:rPr>
            <w:lang w:eastAsia="zh-CN" w:bidi="bn-BD"/>
          </w:rPr>
          <w:t>A</w:t>
        </w:r>
        <w:r w:rsidRPr="00BD1CF5">
          <w:rPr>
            <w:lang w:eastAsia="zh-CN" w:bidi="bn-BD"/>
          </w:rPr>
          <w:t>vailability zone information synchronization</w:t>
        </w:r>
        <w:r>
          <w:rPr>
            <w:lang w:eastAsia="zh-CN" w:bidi="bn-BD"/>
          </w:rPr>
          <w:t xml:space="preserve">: As per GSMA PRD the edge services are provided per </w:t>
        </w:r>
      </w:ins>
      <w:ins w:id="55" w:author="Deepanshu G" w:date="2022-12-08T12:46:00Z">
        <w:r w:rsidR="00AC1B32">
          <w:rPr>
            <w:lang w:eastAsia="zh-CN" w:bidi="bn-BD"/>
          </w:rPr>
          <w:t>Availability</w:t>
        </w:r>
        <w:r>
          <w:rPr>
            <w:lang w:eastAsia="zh-CN" w:bidi="bn-BD"/>
          </w:rPr>
          <w:t xml:space="preserve"> Zone.</w:t>
        </w:r>
      </w:ins>
      <w:ins w:id="56" w:author="Deepanshu G" w:date="2022-12-08T12:47:00Z">
        <w:r w:rsidR="00AC1B32">
          <w:rPr>
            <w:lang w:eastAsia="zh-CN" w:bidi="bn-BD"/>
          </w:rPr>
          <w:t xml:space="preserve"> In context of E/WBI the </w:t>
        </w:r>
      </w:ins>
      <w:ins w:id="57" w:author="Deepanshu G" w:date="2022-12-08T12:48:00Z">
        <w:r w:rsidR="00AC1B32">
          <w:rPr>
            <w:lang w:eastAsia="zh-CN" w:bidi="bn-BD"/>
          </w:rPr>
          <w:t>available</w:t>
        </w:r>
      </w:ins>
      <w:ins w:id="58" w:author="Deepanshu G" w:date="2022-12-08T12:47:00Z">
        <w:r w:rsidR="00AC1B32">
          <w:rPr>
            <w:lang w:eastAsia="zh-CN" w:bidi="bn-BD"/>
          </w:rPr>
          <w:t xml:space="preserve"> </w:t>
        </w:r>
      </w:ins>
      <w:ins w:id="59" w:author="Deepanshu G" w:date="2022-12-08T12:48:00Z">
        <w:r w:rsidR="00AC1B32">
          <w:rPr>
            <w:lang w:eastAsia="zh-CN" w:bidi="bn-BD"/>
          </w:rPr>
          <w:t>Availability Zone</w:t>
        </w:r>
        <w:r w:rsidR="006820EC">
          <w:rPr>
            <w:lang w:eastAsia="zh-CN" w:bidi="bn-BD"/>
          </w:rPr>
          <w:t>s need to be made available to other ECSP.</w:t>
        </w:r>
      </w:ins>
      <w:ins w:id="60" w:author="Deepanshu G" w:date="2022-12-08T13:05:00Z">
        <w:r w:rsidR="00943E83">
          <w:rPr>
            <w:lang w:eastAsia="zh-CN" w:bidi="bn-BD"/>
          </w:rPr>
          <w:t xml:space="preserve"> The edge services are provided to other ECSP in the bundle of a </w:t>
        </w:r>
        <w:r w:rsidR="000317C3">
          <w:rPr>
            <w:lang w:eastAsia="zh-CN" w:bidi="bn-BD"/>
          </w:rPr>
          <w:t>particular</w:t>
        </w:r>
        <w:r w:rsidR="00943E83">
          <w:rPr>
            <w:lang w:eastAsia="zh-CN" w:bidi="bn-BD"/>
          </w:rPr>
          <w:t xml:space="preserve"> Availability Zone.</w:t>
        </w:r>
      </w:ins>
    </w:p>
    <w:p w:rsidR="000317C3" w:rsidRPr="00F90AF9" w:rsidRDefault="000317C3">
      <w:pPr>
        <w:pStyle w:val="ListParagraph"/>
        <w:numPr>
          <w:ilvl w:val="2"/>
          <w:numId w:val="6"/>
        </w:numPr>
        <w:rPr>
          <w:ins w:id="61" w:author="Deepanshu G" w:date="2022-12-08T13:05:00Z"/>
          <w:b/>
          <w:u w:val="single"/>
          <w:rPrChange w:id="62" w:author="Deepanshu G" w:date="2022-12-08T13:20:00Z">
            <w:rPr>
              <w:ins w:id="63" w:author="Deepanshu G" w:date="2022-12-08T13:05:00Z"/>
            </w:rPr>
          </w:rPrChange>
        </w:rPr>
        <w:pPrChange w:id="64" w:author="Deepanshu G" w:date="2022-12-08T13:05:00Z">
          <w:pPr>
            <w:pStyle w:val="ListParagraph"/>
            <w:numPr>
              <w:numId w:val="4"/>
            </w:numPr>
            <w:ind w:hanging="360"/>
          </w:pPr>
        </w:pPrChange>
      </w:pPr>
      <w:proofErr w:type="spellStart"/>
      <w:ins w:id="65" w:author="Deepanshu G" w:date="2022-12-08T13:05:00Z">
        <w:r w:rsidRPr="00F90AF9">
          <w:rPr>
            <w:b/>
            <w:u w:val="single"/>
            <w:lang w:eastAsia="zh-CN" w:bidi="bn-BD"/>
            <w:rPrChange w:id="66" w:author="Deepanshu G" w:date="2022-12-08T13:20:00Z">
              <w:rPr>
                <w:lang w:eastAsia="zh-CN" w:bidi="bn-BD"/>
              </w:rPr>
            </w:rPrChange>
          </w:rPr>
          <w:t>eECM</w:t>
        </w:r>
        <w:proofErr w:type="spellEnd"/>
        <w:r w:rsidRPr="00F90AF9">
          <w:rPr>
            <w:b/>
            <w:u w:val="single"/>
            <w:lang w:eastAsia="zh-CN" w:bidi="bn-BD"/>
            <w:rPrChange w:id="67" w:author="Deepanshu G" w:date="2022-12-08T13:20:00Z">
              <w:rPr>
                <w:lang w:eastAsia="zh-CN" w:bidi="bn-BD"/>
              </w:rPr>
            </w:rPrChange>
          </w:rPr>
          <w:t xml:space="preserve"> </w:t>
        </w:r>
        <w:proofErr w:type="spellStart"/>
        <w:r w:rsidRPr="00F90AF9">
          <w:rPr>
            <w:b/>
            <w:u w:val="single"/>
            <w:lang w:eastAsia="zh-CN" w:bidi="bn-BD"/>
            <w:rPrChange w:id="68" w:author="Deepanshu G" w:date="2022-12-08T13:20:00Z">
              <w:rPr>
                <w:lang w:eastAsia="zh-CN" w:bidi="bn-BD"/>
              </w:rPr>
            </w:rPrChange>
          </w:rPr>
          <w:t>Relenavce</w:t>
        </w:r>
        <w:proofErr w:type="spellEnd"/>
        <w:r w:rsidRPr="00F90AF9">
          <w:rPr>
            <w:b/>
            <w:u w:val="single"/>
            <w:lang w:eastAsia="zh-CN" w:bidi="bn-BD"/>
            <w:rPrChange w:id="69" w:author="Deepanshu G" w:date="2022-12-08T13:20:00Z">
              <w:rPr>
                <w:lang w:eastAsia="zh-CN" w:bidi="bn-BD"/>
              </w:rPr>
            </w:rPrChange>
          </w:rPr>
          <w:t xml:space="preserve">: The concept of Availability Zone need to be addressed as part of </w:t>
        </w:r>
        <w:proofErr w:type="spellStart"/>
        <w:r w:rsidRPr="00F90AF9">
          <w:rPr>
            <w:b/>
            <w:u w:val="single"/>
            <w:lang w:eastAsia="zh-CN" w:bidi="bn-BD"/>
            <w:rPrChange w:id="70" w:author="Deepanshu G" w:date="2022-12-08T13:20:00Z">
              <w:rPr>
                <w:lang w:eastAsia="zh-CN" w:bidi="bn-BD"/>
              </w:rPr>
            </w:rPrChange>
          </w:rPr>
          <w:t>eECM</w:t>
        </w:r>
        <w:proofErr w:type="spellEnd"/>
        <w:r w:rsidRPr="00F90AF9">
          <w:rPr>
            <w:b/>
            <w:u w:val="single"/>
            <w:lang w:eastAsia="zh-CN" w:bidi="bn-BD"/>
            <w:rPrChange w:id="71" w:author="Deepanshu G" w:date="2022-12-08T13:20:00Z">
              <w:rPr>
                <w:lang w:eastAsia="zh-CN" w:bidi="bn-BD"/>
              </w:rPr>
            </w:rPrChange>
          </w:rPr>
          <w:t xml:space="preserve"> work item</w:t>
        </w:r>
      </w:ins>
    </w:p>
    <w:p w:rsidR="000317C3" w:rsidRDefault="005F0127">
      <w:pPr>
        <w:pStyle w:val="ListParagraph"/>
        <w:numPr>
          <w:ilvl w:val="1"/>
          <w:numId w:val="6"/>
        </w:numPr>
        <w:rPr>
          <w:ins w:id="72" w:author="Deepanshu G" w:date="2022-12-08T13:11:00Z"/>
        </w:rPr>
        <w:pPrChange w:id="73" w:author="Deepanshu G" w:date="2022-12-08T13:06:00Z">
          <w:pPr>
            <w:pStyle w:val="ListParagraph"/>
            <w:numPr>
              <w:numId w:val="4"/>
            </w:numPr>
            <w:ind w:hanging="360"/>
          </w:pPr>
        </w:pPrChange>
      </w:pPr>
      <w:ins w:id="74" w:author="Deepanshu G" w:date="2022-12-08T13:06:00Z">
        <w:r>
          <w:t xml:space="preserve">Application </w:t>
        </w:r>
      </w:ins>
      <w:ins w:id="75" w:author="Deepanshu G" w:date="2022-12-08T13:07:00Z">
        <w:r>
          <w:t>Service APIs: There are basically the NBI APIs which are e</w:t>
        </w:r>
        <w:r w:rsidR="00066765">
          <w:t>xpo</w:t>
        </w:r>
        <w:r w:rsidR="00464E30">
          <w:t>sed on E/WBI towards other ECSP</w:t>
        </w:r>
        <w:r>
          <w:t>.</w:t>
        </w:r>
      </w:ins>
      <w:ins w:id="76" w:author="Deepanshu G" w:date="2022-12-08T13:11:00Z">
        <w:r w:rsidR="00D64E1E">
          <w:t xml:space="preserve"> This includes:</w:t>
        </w:r>
      </w:ins>
    </w:p>
    <w:p w:rsidR="00D64E1E" w:rsidRDefault="00D64E1E" w:rsidP="005C6DBD">
      <w:pPr>
        <w:pStyle w:val="ListParagraph"/>
        <w:numPr>
          <w:ilvl w:val="2"/>
          <w:numId w:val="6"/>
        </w:numPr>
        <w:rPr>
          <w:ins w:id="77" w:author="Deepanshu G" w:date="2022-12-08T13:13:00Z"/>
        </w:rPr>
      </w:pPr>
      <w:ins w:id="78" w:author="Deepanshu G" w:date="2022-12-08T13:11:00Z">
        <w:r w:rsidRPr="00D64E1E">
          <w:t xml:space="preserve">Application </w:t>
        </w:r>
      </w:ins>
      <w:ins w:id="79" w:author="Deepanshu G" w:date="2022-12-13T11:29:00Z">
        <w:r w:rsidR="00F20122" w:rsidRPr="00D64E1E">
          <w:t>Artefacts</w:t>
        </w:r>
      </w:ins>
      <w:ins w:id="80" w:author="Deepanshu G" w:date="2022-12-08T13:11:00Z">
        <w:r w:rsidRPr="00D64E1E">
          <w:t xml:space="preserve"> M</w:t>
        </w:r>
        <w:r>
          <w:t>anagement</w:t>
        </w:r>
      </w:ins>
      <w:ins w:id="81" w:author="Deepanshu G" w:date="2022-12-08T13:12:00Z">
        <w:r w:rsidR="005C6DBD">
          <w:t xml:space="preserve">: </w:t>
        </w:r>
        <w:r w:rsidR="005C6DBD" w:rsidRPr="005C6DBD">
          <w:t xml:space="preserve">Application </w:t>
        </w:r>
        <w:proofErr w:type="spellStart"/>
        <w:r w:rsidR="005C6DBD" w:rsidRPr="005C6DBD">
          <w:t>artifact</w:t>
        </w:r>
        <w:proofErr w:type="spellEnd"/>
        <w:r w:rsidR="005C6DBD" w:rsidRPr="005C6DBD">
          <w:t xml:space="preserve"> management APIs enables an OP to share application component descriptors information with partner OP. The application providers via NBI interface submits </w:t>
        </w:r>
        <w:proofErr w:type="spellStart"/>
        <w:r w:rsidR="005C6DBD" w:rsidRPr="005C6DBD">
          <w:t>artifacts</w:t>
        </w:r>
        <w:proofErr w:type="spellEnd"/>
        <w:r w:rsidR="005C6DBD" w:rsidRPr="005C6DBD">
          <w:t xml:space="preserve"> information and link </w:t>
        </w:r>
        <w:proofErr w:type="spellStart"/>
        <w:r w:rsidR="005C6DBD" w:rsidRPr="005C6DBD">
          <w:t>artifacts</w:t>
        </w:r>
        <w:proofErr w:type="spellEnd"/>
        <w:r w:rsidR="005C6DBD" w:rsidRPr="005C6DBD">
          <w:t xml:space="preserve"> with their edge applications. Leading OP based on application provider intent can share the </w:t>
        </w:r>
        <w:proofErr w:type="spellStart"/>
        <w:r w:rsidR="005C6DBD" w:rsidRPr="005C6DBD">
          <w:t>artifacts</w:t>
        </w:r>
        <w:proofErr w:type="spellEnd"/>
        <w:r w:rsidR="005C6DBD" w:rsidRPr="005C6DBD">
          <w:t xml:space="preserve"> with partner OP over E/WBI interface</w:t>
        </w:r>
      </w:ins>
    </w:p>
    <w:p w:rsidR="005C6DBD" w:rsidRPr="00F90AF9" w:rsidRDefault="005C6DBD">
      <w:pPr>
        <w:pStyle w:val="ListParagraph"/>
        <w:numPr>
          <w:ilvl w:val="3"/>
          <w:numId w:val="6"/>
        </w:numPr>
        <w:rPr>
          <w:ins w:id="82" w:author="Deepanshu G" w:date="2022-12-08T13:11:00Z"/>
          <w:b/>
          <w:u w:val="single"/>
          <w:rPrChange w:id="83" w:author="Deepanshu G" w:date="2022-12-08T13:21:00Z">
            <w:rPr>
              <w:ins w:id="84" w:author="Deepanshu G" w:date="2022-12-08T13:11:00Z"/>
            </w:rPr>
          </w:rPrChange>
        </w:rPr>
        <w:pPrChange w:id="85" w:author="Deepanshu G" w:date="2022-12-08T13:13:00Z">
          <w:pPr>
            <w:pStyle w:val="ListParagraph"/>
            <w:numPr>
              <w:ilvl w:val="2"/>
              <w:numId w:val="6"/>
            </w:numPr>
            <w:ind w:left="1224" w:hanging="504"/>
          </w:pPr>
        </w:pPrChange>
      </w:pPr>
      <w:proofErr w:type="spellStart"/>
      <w:ins w:id="86" w:author="Deepanshu G" w:date="2022-12-08T13:13:00Z">
        <w:r w:rsidRPr="00F90AF9">
          <w:rPr>
            <w:b/>
            <w:u w:val="single"/>
            <w:rPrChange w:id="87" w:author="Deepanshu G" w:date="2022-12-08T13:21:00Z">
              <w:rPr/>
            </w:rPrChange>
          </w:rPr>
          <w:t>eECM</w:t>
        </w:r>
        <w:proofErr w:type="spellEnd"/>
        <w:r w:rsidRPr="00F90AF9">
          <w:rPr>
            <w:b/>
            <w:u w:val="single"/>
            <w:rPrChange w:id="88" w:author="Deepanshu G" w:date="2022-12-08T13:21:00Z">
              <w:rPr/>
            </w:rPrChange>
          </w:rPr>
          <w:t xml:space="preserve"> Relevance: T</w:t>
        </w:r>
      </w:ins>
      <w:ins w:id="89" w:author="Deepanshu G" w:date="2022-12-08T13:17:00Z">
        <w:r w:rsidR="00674128" w:rsidRPr="00F90AF9">
          <w:rPr>
            <w:b/>
            <w:u w:val="single"/>
            <w:rPrChange w:id="90" w:author="Deepanshu G" w:date="2022-12-08T13:21:00Z">
              <w:rPr>
                <w:u w:val="single"/>
              </w:rPr>
            </w:rPrChange>
          </w:rPr>
          <w:t>BD</w:t>
        </w:r>
      </w:ins>
    </w:p>
    <w:p w:rsidR="00D64E1E" w:rsidRDefault="005C6DBD">
      <w:pPr>
        <w:pStyle w:val="ListParagraph"/>
        <w:numPr>
          <w:ilvl w:val="2"/>
          <w:numId w:val="6"/>
        </w:numPr>
        <w:rPr>
          <w:ins w:id="91" w:author="Deepanshu G" w:date="2022-12-08T13:13:00Z"/>
        </w:rPr>
        <w:pPrChange w:id="92" w:author="Deepanshu G" w:date="2022-12-08T13:11:00Z">
          <w:pPr>
            <w:pStyle w:val="ListParagraph"/>
            <w:numPr>
              <w:numId w:val="4"/>
            </w:numPr>
            <w:ind w:hanging="360"/>
          </w:pPr>
        </w:pPrChange>
      </w:pPr>
      <w:ins w:id="93" w:author="Deepanshu G" w:date="2022-12-08T13:11:00Z">
        <w:r>
          <w:t xml:space="preserve">Application Provider Resource </w:t>
        </w:r>
        <w:r w:rsidR="00D64E1E" w:rsidRPr="00D64E1E">
          <w:t>Management</w:t>
        </w:r>
      </w:ins>
      <w:ins w:id="94" w:author="Deepanshu G" w:date="2022-12-08T13:13:00Z">
        <w:r>
          <w:t xml:space="preserve">: </w:t>
        </w:r>
      </w:ins>
      <w:ins w:id="95" w:author="Deepanshu G" w:date="2022-12-08T13:14:00Z">
        <w:r w:rsidRPr="005C6DBD">
          <w:t>The REST APIs mentioned in this section provides the capabilities to reserve and manage compute resources of an applicati</w:t>
        </w:r>
        <w:r>
          <w:t>on provider on a partner OP</w:t>
        </w:r>
      </w:ins>
    </w:p>
    <w:p w:rsidR="005C6DBD" w:rsidRPr="00F90AF9" w:rsidRDefault="005C6DBD">
      <w:pPr>
        <w:pStyle w:val="ListParagraph"/>
        <w:numPr>
          <w:ilvl w:val="3"/>
          <w:numId w:val="6"/>
        </w:numPr>
        <w:rPr>
          <w:ins w:id="96" w:author="Deepanshu G" w:date="2022-12-08T13:12:00Z"/>
          <w:b/>
          <w:rPrChange w:id="97" w:author="Deepanshu G" w:date="2022-12-08T13:21:00Z">
            <w:rPr>
              <w:ins w:id="98" w:author="Deepanshu G" w:date="2022-12-08T13:12:00Z"/>
            </w:rPr>
          </w:rPrChange>
        </w:rPr>
        <w:pPrChange w:id="99" w:author="Deepanshu G" w:date="2022-12-08T13:13:00Z">
          <w:pPr>
            <w:pStyle w:val="ListParagraph"/>
            <w:numPr>
              <w:numId w:val="4"/>
            </w:numPr>
            <w:ind w:hanging="360"/>
          </w:pPr>
        </w:pPrChange>
      </w:pPr>
      <w:proofErr w:type="spellStart"/>
      <w:proofErr w:type="gramStart"/>
      <w:ins w:id="100" w:author="Deepanshu G" w:date="2022-12-08T13:14:00Z">
        <w:r w:rsidRPr="00F90AF9">
          <w:rPr>
            <w:b/>
            <w:u w:val="single"/>
            <w:rPrChange w:id="101" w:author="Deepanshu G" w:date="2022-12-08T13:21:00Z">
              <w:rPr>
                <w:u w:val="single"/>
              </w:rPr>
            </w:rPrChange>
          </w:rPr>
          <w:t>eECM</w:t>
        </w:r>
        <w:proofErr w:type="spellEnd"/>
        <w:proofErr w:type="gramEnd"/>
        <w:r w:rsidRPr="00F90AF9">
          <w:rPr>
            <w:b/>
            <w:u w:val="single"/>
            <w:rPrChange w:id="102" w:author="Deepanshu G" w:date="2022-12-08T13:21:00Z">
              <w:rPr>
                <w:u w:val="single"/>
              </w:rPr>
            </w:rPrChange>
          </w:rPr>
          <w:t xml:space="preserve"> Relevance: The reservation functionality need to exposed to ECSP so that </w:t>
        </w:r>
      </w:ins>
      <w:ins w:id="103" w:author="Deepanshu G" w:date="2022-12-08T13:15:00Z">
        <w:r w:rsidRPr="00F90AF9">
          <w:rPr>
            <w:b/>
            <w:u w:val="single"/>
            <w:rPrChange w:id="104" w:author="Deepanshu G" w:date="2022-12-08T13:21:00Z">
              <w:rPr>
                <w:u w:val="single"/>
              </w:rPr>
            </w:rPrChange>
          </w:rPr>
          <w:t>ASPs can reserve resource on</w:t>
        </w:r>
      </w:ins>
      <w:ins w:id="105" w:author="Deepanshu G" w:date="2022-12-08T13:16:00Z">
        <w:r w:rsidRPr="00F90AF9">
          <w:rPr>
            <w:b/>
            <w:u w:val="single"/>
            <w:rPrChange w:id="106" w:author="Deepanshu G" w:date="2022-12-08T13:21:00Z">
              <w:rPr>
                <w:u w:val="single"/>
              </w:rPr>
            </w:rPrChange>
          </w:rPr>
          <w:t xml:space="preserve"> other ECSP.</w:t>
        </w:r>
      </w:ins>
    </w:p>
    <w:p w:rsidR="00D64E1E" w:rsidRDefault="00D64E1E">
      <w:pPr>
        <w:pStyle w:val="ListParagraph"/>
        <w:numPr>
          <w:ilvl w:val="2"/>
          <w:numId w:val="6"/>
        </w:numPr>
        <w:rPr>
          <w:ins w:id="107" w:author="Deepanshu G" w:date="2022-12-08T13:16:00Z"/>
        </w:rPr>
        <w:pPrChange w:id="108" w:author="Deepanshu G" w:date="2022-12-08T13:11:00Z">
          <w:pPr>
            <w:pStyle w:val="ListParagraph"/>
            <w:numPr>
              <w:numId w:val="4"/>
            </w:numPr>
            <w:ind w:hanging="360"/>
          </w:pPr>
        </w:pPrChange>
      </w:pPr>
      <w:ins w:id="109" w:author="Deepanshu G" w:date="2022-12-08T13:12:00Z">
        <w:r w:rsidRPr="00F605CD">
          <w:lastRenderedPageBreak/>
          <w:t xml:space="preserve">Application </w:t>
        </w:r>
        <w:proofErr w:type="spellStart"/>
        <w:r w:rsidRPr="00F605CD">
          <w:t>Onboarding</w:t>
        </w:r>
        <w:proofErr w:type="spellEnd"/>
        <w:r w:rsidRPr="00F605CD">
          <w:t xml:space="preserve"> Management</w:t>
        </w:r>
      </w:ins>
      <w:ins w:id="110" w:author="Deepanshu G" w:date="2022-12-08T13:16:00Z">
        <w:r w:rsidR="00674128">
          <w:t xml:space="preserve">: </w:t>
        </w:r>
        <w:r w:rsidR="00674128" w:rsidRPr="00674128">
          <w:t xml:space="preserve">Application </w:t>
        </w:r>
        <w:proofErr w:type="spellStart"/>
        <w:r w:rsidR="00674128" w:rsidRPr="00674128">
          <w:t>onboarding</w:t>
        </w:r>
        <w:proofErr w:type="spellEnd"/>
        <w:r w:rsidR="00674128" w:rsidRPr="00674128">
          <w:t xml:space="preserve"> management APIs are used to share the application information on request from application providers to partner OP</w:t>
        </w:r>
      </w:ins>
    </w:p>
    <w:p w:rsidR="00BC4F65" w:rsidRPr="00F90AF9" w:rsidRDefault="00674128">
      <w:pPr>
        <w:pStyle w:val="ListParagraph"/>
        <w:numPr>
          <w:ilvl w:val="3"/>
          <w:numId w:val="6"/>
        </w:numPr>
        <w:rPr>
          <w:ins w:id="111" w:author="Deepanshu G" w:date="2022-12-08T13:12:00Z"/>
          <w:b/>
          <w:rPrChange w:id="112" w:author="Deepanshu G" w:date="2022-12-08T13:21:00Z">
            <w:rPr>
              <w:ins w:id="113" w:author="Deepanshu G" w:date="2022-12-08T13:12:00Z"/>
            </w:rPr>
          </w:rPrChange>
        </w:rPr>
        <w:pPrChange w:id="114" w:author="Deepanshu G" w:date="2022-12-08T13:16:00Z">
          <w:pPr>
            <w:pStyle w:val="ListParagraph"/>
            <w:numPr>
              <w:numId w:val="4"/>
            </w:numPr>
            <w:ind w:hanging="360"/>
          </w:pPr>
        </w:pPrChange>
      </w:pPr>
      <w:proofErr w:type="spellStart"/>
      <w:ins w:id="115" w:author="Deepanshu G" w:date="2022-12-08T13:16:00Z">
        <w:r w:rsidRPr="00F90AF9">
          <w:rPr>
            <w:b/>
            <w:u w:val="single"/>
            <w:rPrChange w:id="116" w:author="Deepanshu G" w:date="2022-12-08T13:21:00Z">
              <w:rPr>
                <w:u w:val="single"/>
              </w:rPr>
            </w:rPrChange>
          </w:rPr>
          <w:t>eECM</w:t>
        </w:r>
        <w:proofErr w:type="spellEnd"/>
        <w:r w:rsidRPr="00F90AF9">
          <w:rPr>
            <w:b/>
            <w:u w:val="single"/>
            <w:rPrChange w:id="117" w:author="Deepanshu G" w:date="2022-12-08T13:21:00Z">
              <w:rPr>
                <w:u w:val="single"/>
              </w:rPr>
            </w:rPrChange>
          </w:rPr>
          <w:t xml:space="preserve"> Relevance: TBD</w:t>
        </w:r>
      </w:ins>
    </w:p>
    <w:p w:rsidR="00D64E1E" w:rsidRDefault="00D64E1E">
      <w:pPr>
        <w:pStyle w:val="ListParagraph"/>
        <w:numPr>
          <w:ilvl w:val="2"/>
          <w:numId w:val="6"/>
        </w:numPr>
        <w:rPr>
          <w:ins w:id="118" w:author="Deepanshu G" w:date="2022-12-08T13:17:00Z"/>
        </w:rPr>
        <w:pPrChange w:id="119" w:author="Deepanshu G" w:date="2022-12-08T13:11:00Z">
          <w:pPr>
            <w:pStyle w:val="ListParagraph"/>
            <w:numPr>
              <w:numId w:val="4"/>
            </w:numPr>
            <w:ind w:hanging="360"/>
          </w:pPr>
        </w:pPrChange>
      </w:pPr>
      <w:ins w:id="120" w:author="Deepanshu G" w:date="2022-12-08T13:12:00Z">
        <w:r w:rsidRPr="00185694">
          <w:t xml:space="preserve">Application </w:t>
        </w:r>
        <w:r>
          <w:t>Instance Lifecycle</w:t>
        </w:r>
        <w:r w:rsidRPr="00185694">
          <w:t xml:space="preserve"> Management</w:t>
        </w:r>
      </w:ins>
      <w:ins w:id="121" w:author="Deepanshu G" w:date="2022-12-08T13:17:00Z">
        <w:r w:rsidR="00674128">
          <w:t xml:space="preserve">: </w:t>
        </w:r>
        <w:r w:rsidR="00674128" w:rsidRPr="00674128">
          <w:t xml:space="preserve">The API mentioned in this section provides the capabilities for managing the edge applications instantiation and terminating the running instance, inquire the status of the application instance </w:t>
        </w:r>
        <w:proofErr w:type="spellStart"/>
        <w:r w:rsidR="00674128" w:rsidRPr="00674128">
          <w:t>etc</w:t>
        </w:r>
        <w:proofErr w:type="spellEnd"/>
        <w:r w:rsidR="00674128" w:rsidRPr="00674128">
          <w:t xml:space="preserve"> for applications with partner OPs</w:t>
        </w:r>
      </w:ins>
    </w:p>
    <w:p w:rsidR="00674128" w:rsidRPr="00F90AF9" w:rsidRDefault="00674128">
      <w:pPr>
        <w:pStyle w:val="ListParagraph"/>
        <w:numPr>
          <w:ilvl w:val="3"/>
          <w:numId w:val="6"/>
        </w:numPr>
        <w:rPr>
          <w:ins w:id="122" w:author="Deepanshu G" w:date="2022-12-08T13:12:00Z"/>
          <w:b/>
          <w:rPrChange w:id="123" w:author="Deepanshu G" w:date="2022-12-08T13:21:00Z">
            <w:rPr>
              <w:ins w:id="124" w:author="Deepanshu G" w:date="2022-12-08T13:12:00Z"/>
            </w:rPr>
          </w:rPrChange>
        </w:rPr>
        <w:pPrChange w:id="125" w:author="Deepanshu G" w:date="2022-12-08T13:17:00Z">
          <w:pPr>
            <w:pStyle w:val="ListParagraph"/>
            <w:numPr>
              <w:numId w:val="4"/>
            </w:numPr>
            <w:ind w:hanging="360"/>
          </w:pPr>
        </w:pPrChange>
      </w:pPr>
      <w:proofErr w:type="spellStart"/>
      <w:proofErr w:type="gramStart"/>
      <w:ins w:id="126" w:author="Deepanshu G" w:date="2022-12-08T13:17:00Z">
        <w:r w:rsidRPr="00F90AF9">
          <w:rPr>
            <w:b/>
            <w:u w:val="single"/>
            <w:rPrChange w:id="127" w:author="Deepanshu G" w:date="2022-12-08T13:21:00Z">
              <w:rPr>
                <w:u w:val="single"/>
              </w:rPr>
            </w:rPrChange>
          </w:rPr>
          <w:t>eECM</w:t>
        </w:r>
        <w:proofErr w:type="spellEnd"/>
        <w:proofErr w:type="gramEnd"/>
        <w:r w:rsidRPr="00F90AF9">
          <w:rPr>
            <w:b/>
            <w:u w:val="single"/>
            <w:rPrChange w:id="128" w:author="Deepanshu G" w:date="2022-12-08T13:21:00Z">
              <w:rPr>
                <w:u w:val="single"/>
              </w:rPr>
            </w:rPrChange>
          </w:rPr>
          <w:t xml:space="preserve"> Relevance: The EAS lifecycle management functionality need to ECSP so that ASPs can </w:t>
        </w:r>
      </w:ins>
      <w:ins w:id="129" w:author="Deepanshu G" w:date="2022-12-08T13:18:00Z">
        <w:r w:rsidRPr="00F90AF9">
          <w:rPr>
            <w:b/>
            <w:u w:val="single"/>
            <w:rPrChange w:id="130" w:author="Deepanshu G" w:date="2022-12-08T13:21:00Z">
              <w:rPr>
                <w:u w:val="single"/>
              </w:rPr>
            </w:rPrChange>
          </w:rPr>
          <w:t>manage EAS</w:t>
        </w:r>
      </w:ins>
      <w:ins w:id="131" w:author="Deepanshu G" w:date="2022-12-08T13:19:00Z">
        <w:r w:rsidRPr="00F90AF9">
          <w:rPr>
            <w:b/>
            <w:u w:val="single"/>
            <w:rPrChange w:id="132" w:author="Deepanshu G" w:date="2022-12-08T13:21:00Z">
              <w:rPr>
                <w:u w:val="single"/>
              </w:rPr>
            </w:rPrChange>
          </w:rPr>
          <w:t xml:space="preserve"> </w:t>
        </w:r>
      </w:ins>
      <w:ins w:id="133" w:author="Deepanshu G" w:date="2022-12-08T13:17:00Z">
        <w:r w:rsidRPr="00F90AF9">
          <w:rPr>
            <w:b/>
            <w:u w:val="single"/>
            <w:rPrChange w:id="134" w:author="Deepanshu G" w:date="2022-12-08T13:21:00Z">
              <w:rPr>
                <w:u w:val="single"/>
              </w:rPr>
            </w:rPrChange>
          </w:rPr>
          <w:t>on other ECSP.</w:t>
        </w:r>
      </w:ins>
    </w:p>
    <w:p w:rsidR="00D64E1E" w:rsidRDefault="00D64E1E">
      <w:pPr>
        <w:pStyle w:val="ListParagraph"/>
        <w:numPr>
          <w:ilvl w:val="2"/>
          <w:numId w:val="6"/>
        </w:numPr>
        <w:rPr>
          <w:ins w:id="135" w:author="Deepanshu G" w:date="2022-12-08T13:20:00Z"/>
        </w:rPr>
        <w:pPrChange w:id="136" w:author="Deepanshu G" w:date="2022-12-08T13:11:00Z">
          <w:pPr>
            <w:pStyle w:val="ListParagraph"/>
            <w:numPr>
              <w:numId w:val="4"/>
            </w:numPr>
            <w:ind w:hanging="360"/>
          </w:pPr>
        </w:pPrChange>
      </w:pPr>
      <w:ins w:id="137" w:author="Deepanshu G" w:date="2022-12-08T13:12:00Z">
        <w:r w:rsidRPr="00A10760">
          <w:t>Edge Node Sharing</w:t>
        </w:r>
      </w:ins>
      <w:ins w:id="138" w:author="Deepanshu G" w:date="2022-12-08T13:19:00Z">
        <w:r w:rsidR="00492F72">
          <w:t xml:space="preserve">: </w:t>
        </w:r>
        <w:r w:rsidR="00492F72" w:rsidRPr="00492F72">
          <w:t xml:space="preserve">Edge node sharing is the concept for two operators to share edge </w:t>
        </w:r>
        <w:proofErr w:type="gramStart"/>
        <w:r w:rsidR="00492F72" w:rsidRPr="00492F72">
          <w:t>nodes(</w:t>
        </w:r>
        <w:proofErr w:type="gramEnd"/>
        <w:r w:rsidR="00492F72" w:rsidRPr="00492F72">
          <w:t>should be read as compute resources in partner OP availability zones) between their coverage area for example from a geographical point of view (south and north).</w:t>
        </w:r>
      </w:ins>
    </w:p>
    <w:p w:rsidR="00492F72" w:rsidRPr="00F90AF9" w:rsidRDefault="00492F72">
      <w:pPr>
        <w:pStyle w:val="ListParagraph"/>
        <w:numPr>
          <w:ilvl w:val="3"/>
          <w:numId w:val="6"/>
        </w:numPr>
        <w:rPr>
          <w:ins w:id="139" w:author="Deepanshu G" w:date="2022-12-08T13:12:00Z"/>
          <w:b/>
          <w:rPrChange w:id="140" w:author="Deepanshu G" w:date="2022-12-08T13:21:00Z">
            <w:rPr>
              <w:ins w:id="141" w:author="Deepanshu G" w:date="2022-12-08T13:12:00Z"/>
            </w:rPr>
          </w:rPrChange>
        </w:rPr>
        <w:pPrChange w:id="142" w:author="Deepanshu G" w:date="2022-12-08T13:20:00Z">
          <w:pPr>
            <w:pStyle w:val="ListParagraph"/>
            <w:numPr>
              <w:numId w:val="4"/>
            </w:numPr>
            <w:ind w:hanging="360"/>
          </w:pPr>
        </w:pPrChange>
      </w:pPr>
      <w:proofErr w:type="spellStart"/>
      <w:ins w:id="143" w:author="Deepanshu G" w:date="2022-12-08T13:20:00Z">
        <w:r w:rsidRPr="00F90AF9">
          <w:rPr>
            <w:b/>
            <w:u w:val="single"/>
            <w:rPrChange w:id="144" w:author="Deepanshu G" w:date="2022-12-08T13:21:00Z">
              <w:rPr>
                <w:u w:val="single"/>
              </w:rPr>
            </w:rPrChange>
          </w:rPr>
          <w:t>eECM</w:t>
        </w:r>
        <w:proofErr w:type="spellEnd"/>
        <w:r w:rsidRPr="00F90AF9">
          <w:rPr>
            <w:b/>
            <w:u w:val="single"/>
            <w:rPrChange w:id="145" w:author="Deepanshu G" w:date="2022-12-08T13:21:00Z">
              <w:rPr>
                <w:u w:val="single"/>
              </w:rPr>
            </w:rPrChange>
          </w:rPr>
          <w:t xml:space="preserve"> Relevance: TBD</w:t>
        </w:r>
      </w:ins>
    </w:p>
    <w:p w:rsidR="00D64E1E" w:rsidDel="00577C18" w:rsidRDefault="00D64E1E">
      <w:pPr>
        <w:pStyle w:val="ListParagraph"/>
        <w:numPr>
          <w:ilvl w:val="2"/>
          <w:numId w:val="6"/>
        </w:numPr>
        <w:rPr>
          <w:del w:id="146" w:author="Deepanshu G" w:date="2022-12-08T13:20:00Z"/>
        </w:rPr>
        <w:pPrChange w:id="147" w:author="Deepanshu G" w:date="2022-12-08T13:11:00Z">
          <w:pPr>
            <w:pStyle w:val="ListParagraph"/>
            <w:numPr>
              <w:numId w:val="4"/>
            </w:numPr>
            <w:ind w:hanging="360"/>
          </w:pPr>
        </w:pPrChange>
      </w:pPr>
    </w:p>
    <w:p w:rsidR="00F20122" w:rsidRDefault="000E3757" w:rsidP="00F20122">
      <w:pPr>
        <w:pStyle w:val="ListParagraph"/>
        <w:numPr>
          <w:ilvl w:val="0"/>
          <w:numId w:val="6"/>
        </w:numPr>
        <w:rPr>
          <w:ins w:id="148" w:author="Deepanshu G" w:date="2022-12-13T11:30:00Z"/>
        </w:rPr>
        <w:pPrChange w:id="149" w:author="Deepanshu G" w:date="2022-12-13T11:30:00Z">
          <w:pPr>
            <w:pStyle w:val="ListParagraph"/>
            <w:numPr>
              <w:numId w:val="4"/>
            </w:numPr>
            <w:ind w:hanging="360"/>
          </w:pPr>
        </w:pPrChange>
      </w:pPr>
      <w:del w:id="150" w:author="Deepanshu G" w:date="2022-12-13T11:30:00Z">
        <w:r w:rsidDel="00F20122">
          <w:delText>The objectives of eECM does not include EWBI</w:delText>
        </w:r>
      </w:del>
      <w:ins w:id="151" w:author="Deepanshu G" w:date="2022-12-13T11:31:00Z">
        <w:r w:rsidR="00F20122">
          <w:t>Relevance with FS_NSCE: As part of FS_NSCE we are studying how to expose our management services</w:t>
        </w:r>
      </w:ins>
      <w:ins w:id="152" w:author="Deepanshu G" w:date="2022-12-13T11:32:00Z">
        <w:r w:rsidR="00F20122">
          <w:t xml:space="preserve"> (provisioning, PA, FS etc.)</w:t>
        </w:r>
      </w:ins>
      <w:ins w:id="153" w:author="Deepanshu G" w:date="2022-12-13T11:31:00Z">
        <w:r w:rsidR="00F20122">
          <w:t xml:space="preserve"> to external consumer</w:t>
        </w:r>
      </w:ins>
      <w:ins w:id="154" w:author="Deepanshu G" w:date="2022-12-13T11:34:00Z">
        <w:r w:rsidR="00F77EC1">
          <w:t xml:space="preserve"> including granular access authorization</w:t>
        </w:r>
      </w:ins>
      <w:ins w:id="155" w:author="Deepanshu G" w:date="2022-12-13T11:31:00Z">
        <w:r w:rsidR="00F20122">
          <w:t xml:space="preserve">. </w:t>
        </w:r>
      </w:ins>
      <w:ins w:id="156" w:author="Deepanshu G" w:date="2022-12-13T11:33:00Z">
        <w:r w:rsidR="00F77EC1" w:rsidRPr="00F77EC1">
          <w:rPr>
            <w:b/>
            <w:u w:val="single"/>
            <w:rPrChange w:id="157" w:author="Deepanshu G" w:date="2022-12-13T11:37:00Z">
              <w:rPr/>
            </w:rPrChange>
          </w:rPr>
          <w:t>The management services</w:t>
        </w:r>
      </w:ins>
      <w:ins w:id="158" w:author="Deepanshu G" w:date="2022-12-13T11:34:00Z">
        <w:r w:rsidR="00F77EC1" w:rsidRPr="00F77EC1">
          <w:rPr>
            <w:b/>
            <w:u w:val="single"/>
            <w:rPrChange w:id="159" w:author="Deepanshu G" w:date="2022-12-13T11:37:00Z">
              <w:rPr/>
            </w:rPrChange>
          </w:rPr>
          <w:t xml:space="preserve"> (including both NBI and E/WBI related </w:t>
        </w:r>
      </w:ins>
      <w:proofErr w:type="spellStart"/>
      <w:ins w:id="160" w:author="Deepanshu G" w:date="2022-12-13T11:35:00Z">
        <w:r w:rsidR="00F77EC1" w:rsidRPr="00F77EC1">
          <w:rPr>
            <w:b/>
            <w:u w:val="single"/>
            <w:rPrChange w:id="161" w:author="Deepanshu G" w:date="2022-12-13T11:37:00Z">
              <w:rPr/>
            </w:rPrChange>
          </w:rPr>
          <w:t>MnSes</w:t>
        </w:r>
      </w:ins>
      <w:proofErr w:type="spellEnd"/>
      <w:ins w:id="162" w:author="Deepanshu G" w:date="2022-12-13T11:34:00Z">
        <w:r w:rsidR="00F77EC1" w:rsidRPr="00F77EC1">
          <w:rPr>
            <w:b/>
            <w:u w:val="single"/>
            <w:rPrChange w:id="163" w:author="Deepanshu G" w:date="2022-12-13T11:37:00Z">
              <w:rPr/>
            </w:rPrChange>
          </w:rPr>
          <w:t>)</w:t>
        </w:r>
      </w:ins>
      <w:ins w:id="164" w:author="Deepanshu G" w:date="2022-12-13T11:33:00Z">
        <w:r w:rsidR="00F77EC1" w:rsidRPr="00F77EC1">
          <w:rPr>
            <w:b/>
            <w:u w:val="single"/>
            <w:rPrChange w:id="165" w:author="Deepanshu G" w:date="2022-12-13T11:37:00Z">
              <w:rPr/>
            </w:rPrChange>
          </w:rPr>
          <w:t xml:space="preserve"> related with edge computing</w:t>
        </w:r>
      </w:ins>
      <w:ins w:id="166" w:author="Deepanshu G" w:date="2022-12-13T11:34:00Z">
        <w:r w:rsidR="00F77EC1" w:rsidRPr="00F77EC1">
          <w:rPr>
            <w:b/>
            <w:u w:val="single"/>
            <w:rPrChange w:id="167" w:author="Deepanshu G" w:date="2022-12-13T11:37:00Z">
              <w:rPr/>
            </w:rPrChange>
          </w:rPr>
          <w:t xml:space="preserve">, once defined as part of </w:t>
        </w:r>
        <w:proofErr w:type="spellStart"/>
        <w:r w:rsidR="00F77EC1" w:rsidRPr="00F77EC1">
          <w:rPr>
            <w:b/>
            <w:u w:val="single"/>
            <w:rPrChange w:id="168" w:author="Deepanshu G" w:date="2022-12-13T11:37:00Z">
              <w:rPr/>
            </w:rPrChange>
          </w:rPr>
          <w:t>eECM</w:t>
        </w:r>
        <w:proofErr w:type="spellEnd"/>
        <w:r w:rsidR="00F77EC1" w:rsidRPr="00F77EC1">
          <w:rPr>
            <w:b/>
            <w:u w:val="single"/>
            <w:rPrChange w:id="169" w:author="Deepanshu G" w:date="2022-12-13T11:37:00Z">
              <w:rPr/>
            </w:rPrChange>
          </w:rPr>
          <w:t>,</w:t>
        </w:r>
      </w:ins>
      <w:ins w:id="170" w:author="Deepanshu G" w:date="2022-12-13T11:33:00Z">
        <w:r w:rsidR="00F77EC1" w:rsidRPr="00F77EC1">
          <w:rPr>
            <w:b/>
            <w:u w:val="single"/>
            <w:rPrChange w:id="171" w:author="Deepanshu G" w:date="2022-12-13T11:37:00Z">
              <w:rPr/>
            </w:rPrChange>
          </w:rPr>
          <w:t xml:space="preserve"> can also be exposed to other operators using the same mechanisms.</w:t>
        </w:r>
      </w:ins>
      <w:ins w:id="172" w:author="Deepanshu G" w:date="2022-12-13T11:47:00Z">
        <w:r w:rsidR="00E178F0">
          <w:t xml:space="preserve"> The </w:t>
        </w:r>
      </w:ins>
      <w:ins w:id="173" w:author="Deepanshu G" w:date="2022-12-13T12:15:00Z">
        <w:r w:rsidR="00E178F0">
          <w:t xml:space="preserve">E/WBI management </w:t>
        </w:r>
      </w:ins>
      <w:ins w:id="174" w:author="Deepanshu G" w:date="2022-12-13T11:47:00Z">
        <w:r w:rsidR="00E178F0">
          <w:t xml:space="preserve">functionality </w:t>
        </w:r>
      </w:ins>
      <w:ins w:id="175" w:author="Deepanshu G" w:date="2022-12-13T12:15:00Z">
        <w:r w:rsidR="00E178F0">
          <w:t>is missing that need to be defined anyway.</w:t>
        </w:r>
      </w:ins>
      <w:bookmarkStart w:id="176" w:name="_GoBack"/>
      <w:bookmarkEnd w:id="176"/>
      <w:del w:id="177" w:author="Deepanshu G" w:date="2022-12-13T11:30:00Z">
        <w:r w:rsidDel="00F20122">
          <w:delText>.</w:delText>
        </w:r>
      </w:del>
    </w:p>
    <w:p w:rsidR="000E3757" w:rsidRDefault="00F20122">
      <w:pPr>
        <w:pStyle w:val="ListParagraph"/>
        <w:numPr>
          <w:ilvl w:val="0"/>
          <w:numId w:val="6"/>
        </w:numPr>
        <w:pPrChange w:id="178" w:author="Deepanshu G" w:date="2022-12-08T11:44:00Z">
          <w:pPr>
            <w:pStyle w:val="ListParagraph"/>
            <w:numPr>
              <w:numId w:val="4"/>
            </w:numPr>
            <w:ind w:hanging="360"/>
          </w:pPr>
        </w:pPrChange>
      </w:pPr>
      <w:ins w:id="179" w:author="Deepanshu G" w:date="2022-12-13T11:30:00Z">
        <w:r>
          <w:t xml:space="preserve">The objectives of </w:t>
        </w:r>
        <w:proofErr w:type="spellStart"/>
        <w:r>
          <w:t>eECM</w:t>
        </w:r>
        <w:proofErr w:type="spellEnd"/>
        <w:r>
          <w:t xml:space="preserve"> does not include EWBI</w:t>
        </w:r>
      </w:ins>
      <w:del w:id="180" w:author="Deepanshu G" w:date="2022-12-13T11:30:00Z">
        <w:r w:rsidR="000E3757" w:rsidDel="00F20122">
          <w:delText xml:space="preserve"> </w:delText>
        </w:r>
      </w:del>
    </w:p>
    <w:p w:rsidR="00F2185A" w:rsidRPr="004121A9" w:rsidRDefault="002011E6" w:rsidP="00161A95">
      <w:r>
        <w:t>Ba</w:t>
      </w:r>
      <w:r w:rsidR="00E105FD">
        <w:t>sed o</w:t>
      </w:r>
      <w:r>
        <w:t>n the above it is evident that SA5 should look into the EWBI requirements/APIs</w:t>
      </w:r>
      <w:del w:id="181" w:author="Deepanshu G" w:date="2022-12-08T13:21:00Z">
        <w:r w:rsidDel="00803AFA">
          <w:delText>, in addition to, NBI as part of eECM.</w:delText>
        </w:r>
      </w:del>
      <w:ins w:id="182" w:author="Deepanshu G" w:date="2022-12-08T13:21:00Z">
        <w:r w:rsidR="00803AFA">
          <w:t>.</w:t>
        </w:r>
      </w:ins>
    </w:p>
    <w:p w:rsidR="00161A95" w:rsidRDefault="00161A95" w:rsidP="00161A95">
      <w:pPr>
        <w:pStyle w:val="B1"/>
        <w:overflowPunct w:val="0"/>
        <w:autoSpaceDE w:val="0"/>
        <w:autoSpaceDN w:val="0"/>
        <w:adjustRightInd w:val="0"/>
        <w:ind w:left="0" w:firstLine="0"/>
        <w:textAlignment w:val="baseline"/>
      </w:pPr>
      <w:bookmarkStart w:id="183" w:name="_Toc524946561"/>
    </w:p>
    <w:bookmarkEnd w:id="183"/>
    <w:p w:rsidR="00161A95" w:rsidRDefault="00161A95" w:rsidP="00161A95">
      <w:pPr>
        <w:pStyle w:val="Heading1"/>
      </w:pPr>
      <w:r>
        <w:t>4</w:t>
      </w:r>
      <w:r>
        <w:tab/>
        <w:t>Proposals</w:t>
      </w:r>
    </w:p>
    <w:p w:rsidR="00557AD9" w:rsidDel="00171851" w:rsidRDefault="00557AD9" w:rsidP="00161A95">
      <w:pPr>
        <w:spacing w:after="120"/>
        <w:rPr>
          <w:del w:id="184" w:author="Deepanshu G" w:date="2022-12-08T11:43:00Z"/>
        </w:rPr>
      </w:pPr>
      <w:r>
        <w:t xml:space="preserve">It is proposed to </w:t>
      </w:r>
      <w:ins w:id="185" w:author="Deepanshu G" w:date="2022-12-08T13:21:00Z">
        <w:r w:rsidR="003A3BF1">
          <w:t xml:space="preserve">update the </w:t>
        </w:r>
        <w:proofErr w:type="spellStart"/>
        <w:r w:rsidR="003A3BF1">
          <w:t>eECM</w:t>
        </w:r>
        <w:proofErr w:type="spellEnd"/>
        <w:r w:rsidR="003A3BF1">
          <w:t xml:space="preserve"> WID to include </w:t>
        </w:r>
      </w:ins>
      <w:del w:id="186" w:author="Deepanshu G" w:date="2022-12-08T13:21:00Z">
        <w:r w:rsidDel="003A3BF1">
          <w:delText>a</w:delText>
        </w:r>
      </w:del>
      <w:del w:id="187" w:author="Deepanshu G" w:date="2022-12-08T13:22:00Z">
        <w:r w:rsidDel="003A3BF1">
          <w:delText xml:space="preserve">gree </w:delText>
        </w:r>
      </w:del>
      <w:del w:id="188" w:author="Deepanshu G" w:date="2022-12-08T11:43:00Z">
        <w:r w:rsidDel="00171851">
          <w:delText>on the following documents:</w:delText>
        </w:r>
      </w:del>
    </w:p>
    <w:p w:rsidR="00161A95" w:rsidDel="00171851" w:rsidRDefault="00473D0F" w:rsidP="00557AD9">
      <w:pPr>
        <w:pStyle w:val="ListParagraph"/>
        <w:numPr>
          <w:ilvl w:val="0"/>
          <w:numId w:val="5"/>
        </w:numPr>
        <w:spacing w:after="120"/>
        <w:rPr>
          <w:del w:id="189" w:author="Deepanshu G" w:date="2022-12-08T11:43:00Z"/>
        </w:rPr>
      </w:pPr>
      <w:del w:id="190" w:author="Deepanshu G" w:date="2022-12-08T11:43:00Z">
        <w:r w:rsidDel="00171851">
          <w:delText>Agree to the upd</w:delText>
        </w:r>
        <w:r w:rsidR="00900E70" w:rsidDel="00171851">
          <w:delText>ated eECM proposal in S5-226523</w:delText>
        </w:r>
      </w:del>
    </w:p>
    <w:p w:rsidR="00557AD9" w:rsidRDefault="00557AD9">
      <w:pPr>
        <w:spacing w:after="120"/>
        <w:pPrChange w:id="191" w:author="Deepanshu G" w:date="2022-12-08T11:43:00Z">
          <w:pPr>
            <w:pStyle w:val="ListParagraph"/>
            <w:numPr>
              <w:numId w:val="5"/>
            </w:numPr>
            <w:spacing w:after="120"/>
            <w:ind w:hanging="360"/>
          </w:pPr>
        </w:pPrChange>
      </w:pPr>
      <w:del w:id="192" w:author="Deepanshu G" w:date="2022-12-08T11:43:00Z">
        <w:r w:rsidDel="00171851">
          <w:delText>Reply LS on EWBI to GSMA</w:delText>
        </w:r>
        <w:r w:rsidR="00801E02" w:rsidDel="00171851">
          <w:delText xml:space="preserve"> in </w:delText>
        </w:r>
        <w:r w:rsidR="007B3204" w:rsidDel="00171851">
          <w:delText>S5-226</w:delText>
        </w:r>
        <w:r w:rsidR="005245CA" w:rsidDel="00171851">
          <w:delText>525</w:delText>
        </w:r>
      </w:del>
      <w:ins w:id="193" w:author="Deepanshu G" w:date="2022-12-08T11:43:00Z">
        <w:r w:rsidR="00171851">
          <w:t>E/WBI</w:t>
        </w:r>
      </w:ins>
      <w:ins w:id="194" w:author="Deepanshu G" w:date="2022-12-08T11:44:00Z">
        <w:r w:rsidR="00171851">
          <w:t xml:space="preserve"> </w:t>
        </w:r>
      </w:ins>
      <w:ins w:id="195" w:author="Deepanshu G" w:date="2022-12-08T13:22:00Z">
        <w:r w:rsidR="003A3BF1">
          <w:t>management</w:t>
        </w:r>
      </w:ins>
      <w:ins w:id="196" w:author="Deepanshu G" w:date="2022-12-08T11:44:00Z">
        <w:r w:rsidR="00171851">
          <w:t>.</w:t>
        </w:r>
      </w:ins>
    </w:p>
    <w:p w:rsidR="00E10026" w:rsidRDefault="00E10026" w:rsidP="00161A95">
      <w:pPr>
        <w:spacing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1A95" w:rsidTr="00E10026">
        <w:tc>
          <w:tcPr>
            <w:tcW w:w="15055" w:type="dxa"/>
            <w:shd w:val="clear" w:color="auto" w:fill="FFFFCC"/>
            <w:vAlign w:val="center"/>
          </w:tcPr>
          <w:p w:rsidR="00161A95" w:rsidRPr="0041374C" w:rsidRDefault="00161A95" w:rsidP="005712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161A95" w:rsidRPr="00F97764" w:rsidRDefault="00161A95" w:rsidP="00161A95"/>
    <w:p w:rsidR="00161A95" w:rsidRPr="00F9681D" w:rsidRDefault="00161A95" w:rsidP="00161A95"/>
    <w:p w:rsidR="00606B75" w:rsidRDefault="00E178F0"/>
    <w:sectPr w:rsidR="00606B75" w:rsidSect="00521C2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DCB"/>
    <w:multiLevelType w:val="hybridMultilevel"/>
    <w:tmpl w:val="E14844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2259"/>
    <w:multiLevelType w:val="hybridMultilevel"/>
    <w:tmpl w:val="6FC8EB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43D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AA5E0A"/>
    <w:multiLevelType w:val="hybridMultilevel"/>
    <w:tmpl w:val="6FC8EB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016D9"/>
    <w:multiLevelType w:val="hybridMultilevel"/>
    <w:tmpl w:val="4BC64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F67CA"/>
    <w:multiLevelType w:val="hybridMultilevel"/>
    <w:tmpl w:val="DAE08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">
    <w15:presenceInfo w15:providerId="None" w15:userId="Deepanshu 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fr-FR" w:vendorID="64" w:dllVersion="131078" w:nlCheck="1" w:checkStyle="0"/>
  <w:activeWritingStyle w:appName="MSWord" w:lang="en-IN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revisionView w:markup="0"/>
  <w:trackRevisions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51"/>
    <w:rsid w:val="000317C3"/>
    <w:rsid w:val="00050DCF"/>
    <w:rsid w:val="000532BC"/>
    <w:rsid w:val="00060A42"/>
    <w:rsid w:val="00066765"/>
    <w:rsid w:val="000E3757"/>
    <w:rsid w:val="00132117"/>
    <w:rsid w:val="00161A95"/>
    <w:rsid w:val="00171851"/>
    <w:rsid w:val="00173E0E"/>
    <w:rsid w:val="00190181"/>
    <w:rsid w:val="001B6883"/>
    <w:rsid w:val="001C4AE4"/>
    <w:rsid w:val="002011E6"/>
    <w:rsid w:val="00223DCF"/>
    <w:rsid w:val="00242A12"/>
    <w:rsid w:val="00330563"/>
    <w:rsid w:val="00397E03"/>
    <w:rsid w:val="003A316F"/>
    <w:rsid w:val="003A3BF1"/>
    <w:rsid w:val="003A4D9A"/>
    <w:rsid w:val="003A7BC5"/>
    <w:rsid w:val="003B21A2"/>
    <w:rsid w:val="00441D7A"/>
    <w:rsid w:val="00464E30"/>
    <w:rsid w:val="00473D0F"/>
    <w:rsid w:val="00474D0A"/>
    <w:rsid w:val="00492F72"/>
    <w:rsid w:val="004D11D8"/>
    <w:rsid w:val="005061CE"/>
    <w:rsid w:val="00521C29"/>
    <w:rsid w:val="005245CA"/>
    <w:rsid w:val="005365EA"/>
    <w:rsid w:val="00536B20"/>
    <w:rsid w:val="00557AD9"/>
    <w:rsid w:val="00577C18"/>
    <w:rsid w:val="005C6DBD"/>
    <w:rsid w:val="005F0127"/>
    <w:rsid w:val="006226A1"/>
    <w:rsid w:val="00634F21"/>
    <w:rsid w:val="00674128"/>
    <w:rsid w:val="006820EC"/>
    <w:rsid w:val="006B79A3"/>
    <w:rsid w:val="006F31A9"/>
    <w:rsid w:val="00781A52"/>
    <w:rsid w:val="007B2951"/>
    <w:rsid w:val="007B3204"/>
    <w:rsid w:val="00801E02"/>
    <w:rsid w:val="00803AFA"/>
    <w:rsid w:val="00823DD3"/>
    <w:rsid w:val="00882F09"/>
    <w:rsid w:val="00900E70"/>
    <w:rsid w:val="00943E83"/>
    <w:rsid w:val="0094678C"/>
    <w:rsid w:val="009D0D45"/>
    <w:rsid w:val="00A639B3"/>
    <w:rsid w:val="00A66CC4"/>
    <w:rsid w:val="00AA2844"/>
    <w:rsid w:val="00AC1B32"/>
    <w:rsid w:val="00AD0C5D"/>
    <w:rsid w:val="00AD2FBD"/>
    <w:rsid w:val="00B336E3"/>
    <w:rsid w:val="00BC4F65"/>
    <w:rsid w:val="00BD1CF5"/>
    <w:rsid w:val="00C27D67"/>
    <w:rsid w:val="00C675B5"/>
    <w:rsid w:val="00D55D92"/>
    <w:rsid w:val="00D64E1E"/>
    <w:rsid w:val="00DB6D7F"/>
    <w:rsid w:val="00E10026"/>
    <w:rsid w:val="00E105FD"/>
    <w:rsid w:val="00E178F0"/>
    <w:rsid w:val="00E33BB6"/>
    <w:rsid w:val="00EA3B7F"/>
    <w:rsid w:val="00EB1793"/>
    <w:rsid w:val="00EB2332"/>
    <w:rsid w:val="00F15117"/>
    <w:rsid w:val="00F20122"/>
    <w:rsid w:val="00F2185A"/>
    <w:rsid w:val="00F3379F"/>
    <w:rsid w:val="00F77EC1"/>
    <w:rsid w:val="00F90AF9"/>
    <w:rsid w:val="00F975DB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1744"/>
  <w15:chartTrackingRefBased/>
  <w15:docId w15:val="{74FCF5CC-5B90-470C-85D8-09D7A7F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A95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161A9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A95"/>
    <w:rPr>
      <w:rFonts w:ascii="Arial" w:eastAsia="SimSun" w:hAnsi="Arial" w:cs="Times New Roman"/>
      <w:sz w:val="36"/>
      <w:szCs w:val="20"/>
      <w:lang w:val="en-GB"/>
    </w:rPr>
  </w:style>
  <w:style w:type="paragraph" w:styleId="ListNumber">
    <w:name w:val="List Number"/>
    <w:basedOn w:val="List"/>
    <w:uiPriority w:val="6"/>
    <w:qFormat/>
    <w:rsid w:val="00161A95"/>
    <w:pPr>
      <w:ind w:left="568" w:hanging="284"/>
      <w:contextualSpacing w:val="0"/>
    </w:pPr>
  </w:style>
  <w:style w:type="paragraph" w:customStyle="1" w:styleId="B1">
    <w:name w:val="B1"/>
    <w:basedOn w:val="List"/>
    <w:link w:val="B1Char"/>
    <w:qFormat/>
    <w:rsid w:val="00161A95"/>
    <w:pPr>
      <w:ind w:left="568" w:hanging="284"/>
      <w:contextualSpacing w:val="0"/>
    </w:pPr>
  </w:style>
  <w:style w:type="paragraph" w:customStyle="1" w:styleId="Reference">
    <w:name w:val="Reference"/>
    <w:basedOn w:val="Normal"/>
    <w:rsid w:val="00161A95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161A95"/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161A95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441D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1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16F"/>
    <w:rPr>
      <w:rFonts w:ascii="Times New Roman" w:eastAsia="SimSu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16F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6F"/>
    <w:rPr>
      <w:rFonts w:ascii="Segoe UI" w:eastAsia="SimSun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E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Deepanshu G</cp:lastModifiedBy>
  <cp:revision>77</cp:revision>
  <dcterms:created xsi:type="dcterms:W3CDTF">2022-12-08T06:08:00Z</dcterms:created>
  <dcterms:modified xsi:type="dcterms:W3CDTF">2022-12-13T06:45:00Z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