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17DD" w14:textId="77777777" w:rsidR="005217C1" w:rsidRDefault="005217C1" w:rsidP="005217C1">
      <w:pPr>
        <w:pStyle w:val="CRCoverPage"/>
        <w:tabs>
          <w:tab w:val="right" w:pos="9639"/>
        </w:tabs>
        <w:spacing w:after="0"/>
        <w:rPr>
          <w:b/>
          <w:i/>
          <w:noProof/>
          <w:sz w:val="28"/>
        </w:rPr>
      </w:pPr>
      <w:r>
        <w:rPr>
          <w:b/>
          <w:noProof/>
          <w:sz w:val="24"/>
        </w:rPr>
        <w:t>3GPP TSG-SA5 Meeting #146</w:t>
      </w:r>
      <w:r>
        <w:rPr>
          <w:b/>
          <w:i/>
          <w:noProof/>
          <w:sz w:val="24"/>
        </w:rPr>
        <w:t xml:space="preserve"> </w:t>
      </w:r>
      <w:r>
        <w:rPr>
          <w:b/>
          <w:i/>
          <w:noProof/>
          <w:sz w:val="28"/>
        </w:rPr>
        <w:tab/>
        <w:t>S5-22xxxx</w:t>
      </w:r>
    </w:p>
    <w:p w14:paraId="254B275E" w14:textId="77777777" w:rsidR="005217C1" w:rsidRDefault="005217C1" w:rsidP="005217C1">
      <w:pPr>
        <w:pStyle w:val="Header"/>
        <w:rPr>
          <w:sz w:val="22"/>
          <w:szCs w:val="22"/>
        </w:rPr>
      </w:pPr>
      <w:r>
        <w:rPr>
          <w:sz w:val="24"/>
        </w:rPr>
        <w:t>Toulouse, France, 14 -18 November 2022</w:t>
      </w:r>
    </w:p>
    <w:p w14:paraId="4F320FD3" w14:textId="77777777" w:rsidR="005217C1" w:rsidRPr="00FB3E36" w:rsidRDefault="005217C1" w:rsidP="005217C1">
      <w:pPr>
        <w:keepNext/>
        <w:pBdr>
          <w:bottom w:val="single" w:sz="4" w:space="1" w:color="auto"/>
        </w:pBdr>
        <w:tabs>
          <w:tab w:val="right" w:pos="9639"/>
        </w:tabs>
        <w:outlineLvl w:val="0"/>
        <w:rPr>
          <w:rFonts w:ascii="Arial" w:hAnsi="Arial" w:cs="Arial"/>
          <w:b/>
          <w:bCs/>
          <w:sz w:val="24"/>
        </w:rPr>
      </w:pPr>
    </w:p>
    <w:p w14:paraId="36E62165" w14:textId="77777777" w:rsidR="007A2E87" w:rsidRPr="007A2E87" w:rsidRDefault="007A2E87" w:rsidP="007A2E87">
      <w:pPr>
        <w:keepNext/>
        <w:tabs>
          <w:tab w:val="left" w:pos="2127"/>
        </w:tabs>
        <w:spacing w:after="0" w:line="240" w:lineRule="auto"/>
        <w:ind w:left="2126" w:hanging="2126"/>
        <w:outlineLvl w:val="0"/>
        <w:rPr>
          <w:rFonts w:ascii="Arial" w:eastAsia="SimSun" w:hAnsi="Arial" w:cs="Times New Roman"/>
          <w:b/>
          <w:sz w:val="20"/>
          <w:szCs w:val="20"/>
          <w:lang w:val="en-US"/>
        </w:rPr>
      </w:pPr>
      <w:r w:rsidRPr="007A2E87">
        <w:rPr>
          <w:rFonts w:ascii="Arial" w:eastAsia="SimSun" w:hAnsi="Arial" w:cs="Times New Roman"/>
          <w:b/>
          <w:sz w:val="20"/>
          <w:szCs w:val="20"/>
          <w:lang w:val="en-US"/>
        </w:rPr>
        <w:t>Source:</w:t>
      </w:r>
      <w:r w:rsidRPr="007A2E87">
        <w:rPr>
          <w:rFonts w:ascii="Arial" w:eastAsia="SimSun" w:hAnsi="Arial" w:cs="Times New Roman"/>
          <w:b/>
          <w:sz w:val="20"/>
          <w:szCs w:val="20"/>
          <w:lang w:val="en-US"/>
        </w:rPr>
        <w:tab/>
        <w:t>Nokia, Nokia Shanghai Bell</w:t>
      </w:r>
    </w:p>
    <w:p w14:paraId="7EB96806" w14:textId="532BD1A1" w:rsidR="00114A54" w:rsidRDefault="007A2E87" w:rsidP="007A2E87">
      <w:pPr>
        <w:keepNext/>
        <w:tabs>
          <w:tab w:val="left" w:pos="2127"/>
        </w:tabs>
        <w:spacing w:after="0" w:line="240" w:lineRule="auto"/>
        <w:ind w:left="2126" w:hanging="2126"/>
        <w:outlineLvl w:val="0"/>
        <w:rPr>
          <w:rFonts w:ascii="Arial" w:eastAsia="SimSun" w:hAnsi="Arial" w:cs="Arial"/>
          <w:b/>
          <w:sz w:val="20"/>
          <w:szCs w:val="20"/>
          <w:lang w:val="en-GB"/>
        </w:rPr>
      </w:pPr>
      <w:r w:rsidRPr="007A2E87">
        <w:rPr>
          <w:rFonts w:ascii="Arial" w:eastAsia="SimSun" w:hAnsi="Arial" w:cs="Arial"/>
          <w:b/>
          <w:sz w:val="20"/>
          <w:szCs w:val="20"/>
          <w:lang w:val="en-GB"/>
        </w:rPr>
        <w:t>Title:</w:t>
      </w:r>
      <w:r w:rsidRPr="007A2E87">
        <w:rPr>
          <w:rFonts w:ascii="Arial" w:eastAsia="SimSun" w:hAnsi="Arial" w:cs="Arial"/>
          <w:b/>
          <w:sz w:val="20"/>
          <w:szCs w:val="20"/>
          <w:lang w:val="en-GB"/>
        </w:rPr>
        <w:tab/>
      </w:r>
      <w:r w:rsidR="00114A54" w:rsidRPr="00114A54">
        <w:rPr>
          <w:rFonts w:ascii="Arial" w:eastAsia="SimSun" w:hAnsi="Arial" w:cs="Arial"/>
          <w:b/>
          <w:sz w:val="20"/>
          <w:szCs w:val="20"/>
          <w:lang w:val="en-GB"/>
        </w:rPr>
        <w:t xml:space="preserve">Add a new key issue </w:t>
      </w:r>
      <w:r w:rsidR="006218EF">
        <w:rPr>
          <w:rFonts w:ascii="Arial" w:eastAsia="SimSun" w:hAnsi="Arial" w:cs="Arial"/>
          <w:b/>
          <w:sz w:val="20"/>
          <w:szCs w:val="20"/>
          <w:lang w:val="en-GB"/>
        </w:rPr>
        <w:t>to</w:t>
      </w:r>
      <w:r w:rsidR="00114A54" w:rsidRPr="00114A54">
        <w:rPr>
          <w:rFonts w:ascii="Arial" w:eastAsia="SimSun" w:hAnsi="Arial" w:cs="Arial"/>
          <w:b/>
          <w:sz w:val="20"/>
          <w:szCs w:val="20"/>
          <w:lang w:val="en-GB"/>
        </w:rPr>
        <w:t xml:space="preserve"> Add mechanism to advertise supported NRM capabilities by the </w:t>
      </w:r>
      <w:proofErr w:type="spellStart"/>
      <w:r w:rsidR="00114A54" w:rsidRPr="00114A54">
        <w:rPr>
          <w:rFonts w:ascii="Arial" w:eastAsia="SimSun" w:hAnsi="Arial" w:cs="Arial"/>
          <w:b/>
          <w:sz w:val="20"/>
          <w:szCs w:val="20"/>
          <w:lang w:val="en-GB"/>
        </w:rPr>
        <w:t>MnS</w:t>
      </w:r>
      <w:proofErr w:type="spellEnd"/>
      <w:r w:rsidR="00114A54" w:rsidRPr="00114A54">
        <w:rPr>
          <w:rFonts w:ascii="Arial" w:eastAsia="SimSun" w:hAnsi="Arial" w:cs="Arial"/>
          <w:b/>
          <w:sz w:val="20"/>
          <w:szCs w:val="20"/>
          <w:lang w:val="en-GB"/>
        </w:rPr>
        <w:t xml:space="preserve"> </w:t>
      </w:r>
      <w:r w:rsidR="00114A54">
        <w:rPr>
          <w:rFonts w:ascii="Arial" w:eastAsia="SimSun" w:hAnsi="Arial" w:cs="Arial"/>
          <w:b/>
          <w:sz w:val="20"/>
          <w:szCs w:val="20"/>
          <w:lang w:val="en-GB"/>
        </w:rPr>
        <w:t>Producer</w:t>
      </w:r>
    </w:p>
    <w:p w14:paraId="3C700BA7" w14:textId="77777777" w:rsidR="007A2E87" w:rsidRPr="007A2E87" w:rsidRDefault="007A2E87" w:rsidP="007A2E87">
      <w:pPr>
        <w:keepNext/>
        <w:tabs>
          <w:tab w:val="left" w:pos="2127"/>
        </w:tabs>
        <w:spacing w:after="0" w:line="240" w:lineRule="auto"/>
        <w:ind w:left="2126" w:hanging="2126"/>
        <w:outlineLvl w:val="0"/>
        <w:rPr>
          <w:rFonts w:ascii="Arial" w:eastAsia="SimSun" w:hAnsi="Arial" w:cs="Times New Roman"/>
          <w:b/>
          <w:sz w:val="20"/>
          <w:szCs w:val="20"/>
          <w:lang w:val="en-GB" w:eastAsia="zh-CN"/>
        </w:rPr>
      </w:pPr>
      <w:r w:rsidRPr="007A2E87">
        <w:rPr>
          <w:rFonts w:ascii="Arial" w:eastAsia="SimSun" w:hAnsi="Arial" w:cs="Times New Roman"/>
          <w:b/>
          <w:sz w:val="20"/>
          <w:szCs w:val="20"/>
          <w:lang w:val="en-GB"/>
        </w:rPr>
        <w:t>Document for:</w:t>
      </w:r>
      <w:r w:rsidRPr="007A2E87">
        <w:rPr>
          <w:rFonts w:ascii="Arial" w:eastAsia="SimSun" w:hAnsi="Arial" w:cs="Times New Roman"/>
          <w:b/>
          <w:sz w:val="20"/>
          <w:szCs w:val="20"/>
          <w:lang w:val="en-GB"/>
        </w:rPr>
        <w:tab/>
        <w:t>Approval</w:t>
      </w:r>
    </w:p>
    <w:p w14:paraId="317BE833" w14:textId="067285E8" w:rsidR="007A2E87" w:rsidRPr="007A2E87" w:rsidRDefault="007A2E87" w:rsidP="007A2E87">
      <w:pPr>
        <w:keepNext/>
        <w:pBdr>
          <w:bottom w:val="single" w:sz="4" w:space="1" w:color="auto"/>
        </w:pBdr>
        <w:tabs>
          <w:tab w:val="left" w:pos="2127"/>
        </w:tabs>
        <w:spacing w:after="0" w:line="240" w:lineRule="auto"/>
        <w:ind w:left="2126" w:hanging="2126"/>
        <w:rPr>
          <w:rFonts w:ascii="Arial" w:eastAsia="SimSun" w:hAnsi="Arial" w:cs="Times New Roman"/>
          <w:b/>
          <w:sz w:val="20"/>
          <w:szCs w:val="20"/>
          <w:lang w:val="en-GB" w:eastAsia="zh-CN"/>
        </w:rPr>
      </w:pPr>
      <w:r w:rsidRPr="007A2E87">
        <w:rPr>
          <w:rFonts w:ascii="Arial" w:eastAsia="SimSun" w:hAnsi="Arial" w:cs="Times New Roman"/>
          <w:b/>
          <w:sz w:val="20"/>
          <w:szCs w:val="20"/>
          <w:lang w:val="en-GB"/>
        </w:rPr>
        <w:t>Agenda Item:</w:t>
      </w:r>
      <w:r w:rsidRPr="007A2E87">
        <w:rPr>
          <w:rFonts w:ascii="Arial" w:eastAsia="SimSun" w:hAnsi="Arial" w:cs="Times New Roman"/>
          <w:b/>
          <w:sz w:val="20"/>
          <w:szCs w:val="20"/>
          <w:lang w:val="en-GB"/>
        </w:rPr>
        <w:tab/>
      </w:r>
      <w:r w:rsidR="004C6E5C" w:rsidRPr="004C6E5C">
        <w:rPr>
          <w:rFonts w:ascii="Arial" w:eastAsia="SimSun" w:hAnsi="Arial" w:cs="Times New Roman"/>
          <w:b/>
          <w:sz w:val="20"/>
          <w:szCs w:val="20"/>
          <w:lang w:val="en-GB"/>
        </w:rPr>
        <w:t>6.8.2.3</w:t>
      </w:r>
    </w:p>
    <w:p w14:paraId="7987C0E5" w14:textId="77777777" w:rsidR="007A2E87" w:rsidRPr="007A2E87" w:rsidRDefault="007A2E87" w:rsidP="007A2E87">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r w:rsidRPr="007A2E87">
        <w:rPr>
          <w:rFonts w:ascii="Arial" w:eastAsia="SimSun" w:hAnsi="Arial" w:cs="Times New Roman"/>
          <w:sz w:val="36"/>
          <w:szCs w:val="20"/>
          <w:lang w:val="en-GB"/>
        </w:rPr>
        <w:t>1</w:t>
      </w:r>
      <w:r w:rsidRPr="007A2E87">
        <w:rPr>
          <w:rFonts w:ascii="Arial" w:eastAsia="SimSun" w:hAnsi="Arial" w:cs="Times New Roman"/>
          <w:sz w:val="36"/>
          <w:szCs w:val="20"/>
          <w:lang w:val="en-GB"/>
        </w:rPr>
        <w:tab/>
        <w:t>Decision/action requested</w:t>
      </w:r>
    </w:p>
    <w:p w14:paraId="67FFFF42" w14:textId="77777777" w:rsidR="007A2E87" w:rsidRPr="007A2E87" w:rsidRDefault="007A2E87" w:rsidP="007A2E87">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SimSun" w:hAnsi="Times New Roman" w:cs="Times New Roman"/>
          <w:b/>
          <w:i/>
          <w:sz w:val="20"/>
          <w:szCs w:val="20"/>
          <w:lang w:val="en-GB"/>
        </w:rPr>
      </w:pPr>
      <w:r w:rsidRPr="007A2E87">
        <w:rPr>
          <w:rFonts w:ascii="Times New Roman" w:eastAsia="SimSun" w:hAnsi="Times New Roman" w:cs="Times New Roman"/>
          <w:b/>
          <w:i/>
          <w:sz w:val="20"/>
          <w:szCs w:val="20"/>
          <w:lang w:val="en-GB"/>
        </w:rPr>
        <w:t xml:space="preserve">The group is requested to discuss and approve the </w:t>
      </w:r>
      <w:proofErr w:type="spellStart"/>
      <w:r w:rsidRPr="007A2E87">
        <w:rPr>
          <w:rFonts w:ascii="Times New Roman" w:eastAsia="SimSun" w:hAnsi="Times New Roman" w:cs="Times New Roman"/>
          <w:b/>
          <w:i/>
          <w:sz w:val="20"/>
          <w:szCs w:val="20"/>
          <w:lang w:val="en-GB"/>
        </w:rPr>
        <w:t>pCR</w:t>
      </w:r>
      <w:proofErr w:type="spellEnd"/>
      <w:r w:rsidRPr="007A2E87">
        <w:rPr>
          <w:rFonts w:ascii="Times New Roman" w:eastAsia="SimSun" w:hAnsi="Times New Roman" w:cs="Times New Roman"/>
          <w:b/>
          <w:i/>
          <w:sz w:val="20"/>
          <w:szCs w:val="20"/>
          <w:lang w:val="en-GB"/>
        </w:rPr>
        <w:t xml:space="preserve"> below</w:t>
      </w:r>
    </w:p>
    <w:p w14:paraId="62F080BC" w14:textId="77777777" w:rsidR="007A2E87" w:rsidRPr="007A2E87" w:rsidRDefault="007A2E87" w:rsidP="007A2E87">
      <w:pPr>
        <w:spacing w:after="180" w:line="240" w:lineRule="auto"/>
        <w:rPr>
          <w:rFonts w:ascii="Times New Roman" w:eastAsia="SimSun" w:hAnsi="Times New Roman" w:cs="Times New Roman"/>
          <w:sz w:val="20"/>
          <w:szCs w:val="20"/>
          <w:lang w:val="en-GB" w:eastAsia="zh-CN"/>
        </w:rPr>
      </w:pPr>
    </w:p>
    <w:p w14:paraId="3F878C81" w14:textId="77777777" w:rsidR="007A2E87" w:rsidRPr="007A2E87" w:rsidRDefault="007A2E87" w:rsidP="007A2E87">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r w:rsidRPr="007A2E87">
        <w:rPr>
          <w:rFonts w:ascii="Arial" w:eastAsia="SimSun" w:hAnsi="Arial" w:cs="Times New Roman"/>
          <w:sz w:val="36"/>
          <w:szCs w:val="20"/>
          <w:lang w:val="en-GB"/>
        </w:rPr>
        <w:t>2</w:t>
      </w:r>
      <w:r w:rsidRPr="007A2E87">
        <w:rPr>
          <w:rFonts w:ascii="Arial" w:eastAsia="SimSun" w:hAnsi="Arial" w:cs="Times New Roman"/>
          <w:sz w:val="36"/>
          <w:szCs w:val="20"/>
          <w:lang w:val="en-GB"/>
        </w:rPr>
        <w:tab/>
        <w:t>References</w:t>
      </w:r>
    </w:p>
    <w:p w14:paraId="1537AFA2" w14:textId="2BE9C08F" w:rsidR="00D95D51" w:rsidRPr="007A2E87" w:rsidRDefault="007A2E87" w:rsidP="007A2E87">
      <w:pPr>
        <w:spacing w:after="180" w:line="240" w:lineRule="auto"/>
        <w:rPr>
          <w:rFonts w:ascii="Times New Roman" w:eastAsia="SimSun" w:hAnsi="Times New Roman" w:cs="Times New Roman"/>
          <w:sz w:val="20"/>
          <w:szCs w:val="20"/>
          <w:lang w:val="en-GB"/>
        </w:rPr>
      </w:pPr>
      <w:r w:rsidRPr="007A2E87">
        <w:rPr>
          <w:rFonts w:ascii="Times New Roman" w:eastAsia="SimSun" w:hAnsi="Times New Roman" w:cs="Times New Roman"/>
          <w:sz w:val="20"/>
          <w:szCs w:val="20"/>
          <w:lang w:val="en-GB"/>
        </w:rPr>
        <w:t>[1]</w:t>
      </w:r>
      <w:r w:rsidRPr="007A2E87">
        <w:rPr>
          <w:rFonts w:ascii="Times New Roman" w:eastAsia="SimSun" w:hAnsi="Times New Roman" w:cs="Times New Roman"/>
          <w:sz w:val="20"/>
          <w:szCs w:val="20"/>
          <w:lang w:val="en-GB"/>
        </w:rPr>
        <w:tab/>
        <w:t>3GPP TS 28.831: " Management and orchestration; Study on basic Service-Based Management Architecture (SBMA) enabler enhancements"</w:t>
      </w:r>
    </w:p>
    <w:p w14:paraId="25C2DE10" w14:textId="77777777" w:rsidR="007A2E87" w:rsidRPr="007A2E87" w:rsidRDefault="007A2E87" w:rsidP="007A2E87">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r w:rsidRPr="007A2E87">
        <w:rPr>
          <w:rFonts w:ascii="Arial" w:eastAsia="SimSun" w:hAnsi="Arial" w:cs="Times New Roman"/>
          <w:sz w:val="36"/>
          <w:szCs w:val="20"/>
          <w:lang w:val="en-GB"/>
        </w:rPr>
        <w:t>3</w:t>
      </w:r>
      <w:r w:rsidRPr="007A2E87">
        <w:rPr>
          <w:rFonts w:ascii="Arial" w:eastAsia="SimSun" w:hAnsi="Arial" w:cs="Times New Roman"/>
          <w:sz w:val="36"/>
          <w:szCs w:val="20"/>
          <w:lang w:val="en-GB"/>
        </w:rPr>
        <w:tab/>
        <w:t>Rationale</w:t>
      </w:r>
    </w:p>
    <w:p w14:paraId="7293D89C" w14:textId="77777777" w:rsidR="00F60A21" w:rsidRPr="00B60EE4" w:rsidRDefault="00F60A21" w:rsidP="00F60A21">
      <w:pPr>
        <w:rPr>
          <w:rFonts w:eastAsia="SimSun"/>
        </w:rPr>
      </w:pPr>
      <w:r>
        <w:rPr>
          <w:rFonts w:ascii="Times New Roman" w:eastAsia="SimSun" w:hAnsi="Times New Roman" w:cs="Times New Roman"/>
          <w:sz w:val="20"/>
          <w:szCs w:val="20"/>
          <w:lang w:val="en-GB"/>
        </w:rPr>
        <w:t xml:space="preserve">SA5 defines NRMs with IOCs with attributes along with constraints. Different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Producers implementing the NRM might have different levels of support for the IOCs defined in SA5. </w:t>
      </w:r>
      <w:r w:rsidRPr="00CB11B8">
        <w:rPr>
          <w:rFonts w:ascii="Times New Roman" w:eastAsia="SimSun" w:hAnsi="Times New Roman" w:cs="Times New Roman"/>
          <w:sz w:val="20"/>
          <w:szCs w:val="20"/>
          <w:lang w:val="en-GB"/>
        </w:rPr>
        <w:t xml:space="preserve">A mechanism for the </w:t>
      </w:r>
      <w:proofErr w:type="spellStart"/>
      <w:r w:rsidRPr="00CB11B8">
        <w:rPr>
          <w:rFonts w:ascii="Times New Roman" w:eastAsia="SimSun" w:hAnsi="Times New Roman" w:cs="Times New Roman"/>
          <w:sz w:val="20"/>
          <w:szCs w:val="20"/>
          <w:lang w:val="en-GB"/>
        </w:rPr>
        <w:t>MnS</w:t>
      </w:r>
      <w:proofErr w:type="spellEnd"/>
      <w:r w:rsidRPr="00CB11B8">
        <w:rPr>
          <w:rFonts w:ascii="Times New Roman" w:eastAsia="SimSun" w:hAnsi="Times New Roman" w:cs="Times New Roman"/>
          <w:sz w:val="20"/>
          <w:szCs w:val="20"/>
          <w:lang w:val="en-GB"/>
        </w:rPr>
        <w:t xml:space="preserve"> Consumer to be aware of such conditions, constraints and the attributes supported by the </w:t>
      </w:r>
      <w:proofErr w:type="spellStart"/>
      <w:r w:rsidRPr="00CB11B8">
        <w:rPr>
          <w:rFonts w:ascii="Times New Roman" w:eastAsia="SimSun" w:hAnsi="Times New Roman" w:cs="Times New Roman"/>
          <w:sz w:val="20"/>
          <w:szCs w:val="20"/>
          <w:lang w:val="en-GB"/>
        </w:rPr>
        <w:t>MnS</w:t>
      </w:r>
      <w:proofErr w:type="spellEnd"/>
      <w:r w:rsidRPr="00CB11B8">
        <w:rPr>
          <w:rFonts w:ascii="Times New Roman" w:eastAsia="SimSun" w:hAnsi="Times New Roman" w:cs="Times New Roman"/>
          <w:sz w:val="20"/>
          <w:szCs w:val="20"/>
          <w:lang w:val="en-GB"/>
        </w:rPr>
        <w:t xml:space="preserve"> Producer is </w:t>
      </w:r>
      <w:r>
        <w:rPr>
          <w:rFonts w:ascii="Times New Roman" w:eastAsia="SimSun" w:hAnsi="Times New Roman" w:cs="Times New Roman"/>
          <w:sz w:val="20"/>
          <w:szCs w:val="20"/>
          <w:lang w:val="en-GB"/>
        </w:rPr>
        <w:t xml:space="preserve">necessary. </w:t>
      </w:r>
      <w:proofErr w:type="spellStart"/>
      <w:r w:rsidRPr="00CB11B8">
        <w:rPr>
          <w:rFonts w:ascii="Times New Roman" w:eastAsia="SimSun" w:hAnsi="Times New Roman" w:cs="Times New Roman"/>
          <w:sz w:val="20"/>
          <w:szCs w:val="20"/>
          <w:lang w:val="en-GB"/>
        </w:rPr>
        <w:t>MnS</w:t>
      </w:r>
      <w:proofErr w:type="spellEnd"/>
      <w:r w:rsidRPr="00CB11B8">
        <w:rPr>
          <w:rFonts w:ascii="Times New Roman" w:eastAsia="SimSun" w:hAnsi="Times New Roman" w:cs="Times New Roman"/>
          <w:sz w:val="20"/>
          <w:szCs w:val="20"/>
          <w:lang w:val="en-GB"/>
        </w:rPr>
        <w:t xml:space="preserve"> producer using YANG-Netconf solution set uses the </w:t>
      </w:r>
      <w:proofErr w:type="spellStart"/>
      <w:r w:rsidRPr="00CB11B8">
        <w:rPr>
          <w:rFonts w:ascii="Times New Roman" w:eastAsia="SimSun" w:hAnsi="Times New Roman" w:cs="Times New Roman"/>
          <w:sz w:val="20"/>
          <w:szCs w:val="20"/>
          <w:lang w:val="en-GB"/>
        </w:rPr>
        <w:t>ietf</w:t>
      </w:r>
      <w:proofErr w:type="spellEnd"/>
      <w:r w:rsidRPr="00CB11B8">
        <w:rPr>
          <w:rFonts w:ascii="Times New Roman" w:eastAsia="SimSun" w:hAnsi="Times New Roman" w:cs="Times New Roman"/>
          <w:sz w:val="20"/>
          <w:szCs w:val="20"/>
          <w:lang w:val="en-GB"/>
        </w:rPr>
        <w:t>-yang-library (</w:t>
      </w:r>
      <w:r w:rsidRPr="00353BCA">
        <w:rPr>
          <w:rFonts w:ascii="Times New Roman" w:eastAsia="SimSun" w:hAnsi="Times New Roman" w:cs="Times New Roman"/>
          <w:sz w:val="20"/>
          <w:szCs w:val="20"/>
          <w:lang w:val="en-GB"/>
        </w:rPr>
        <w:t>RFC8525: YANG Library</w:t>
      </w:r>
      <w:r w:rsidRPr="00CB11B8">
        <w:rPr>
          <w:rFonts w:ascii="Times New Roman" w:eastAsia="SimSun" w:hAnsi="Times New Roman" w:cs="Times New Roman"/>
          <w:sz w:val="20"/>
          <w:szCs w:val="20"/>
          <w:lang w:val="en-GB"/>
        </w:rPr>
        <w:t xml:space="preserve">) to advertise supported IOCs, attributes, conditions and constrains to the </w:t>
      </w:r>
      <w:proofErr w:type="spellStart"/>
      <w:r w:rsidRPr="00CB11B8">
        <w:rPr>
          <w:rFonts w:ascii="Times New Roman" w:eastAsia="SimSun" w:hAnsi="Times New Roman" w:cs="Times New Roman"/>
          <w:sz w:val="20"/>
          <w:szCs w:val="20"/>
          <w:lang w:val="en-GB"/>
        </w:rPr>
        <w:t>MnS</w:t>
      </w:r>
      <w:proofErr w:type="spellEnd"/>
      <w:r w:rsidRPr="00CB11B8">
        <w:rPr>
          <w:rFonts w:ascii="Times New Roman" w:eastAsia="SimSun" w:hAnsi="Times New Roman" w:cs="Times New Roman"/>
          <w:sz w:val="20"/>
          <w:szCs w:val="20"/>
          <w:lang w:val="en-GB"/>
        </w:rPr>
        <w:t xml:space="preserve"> consumers</w:t>
      </w:r>
      <w:r>
        <w:rPr>
          <w:rFonts w:ascii="Times New Roman" w:eastAsia="SimSun" w:hAnsi="Times New Roman" w:cs="Times New Roman"/>
          <w:sz w:val="20"/>
          <w:szCs w:val="20"/>
          <w:lang w:val="en-GB"/>
        </w:rPr>
        <w:t xml:space="preserve">, whereas </w:t>
      </w:r>
      <w:proofErr w:type="spellStart"/>
      <w:r w:rsidRPr="00CB11B8">
        <w:rPr>
          <w:rFonts w:ascii="Times New Roman" w:eastAsia="SimSun" w:hAnsi="Times New Roman" w:cs="Times New Roman"/>
          <w:sz w:val="20"/>
          <w:szCs w:val="20"/>
          <w:lang w:val="en-GB"/>
        </w:rPr>
        <w:t>MnS</w:t>
      </w:r>
      <w:proofErr w:type="spellEnd"/>
      <w:r w:rsidRPr="00CB11B8">
        <w:rPr>
          <w:rFonts w:ascii="Times New Roman" w:eastAsia="SimSun" w:hAnsi="Times New Roman" w:cs="Times New Roman"/>
          <w:sz w:val="20"/>
          <w:szCs w:val="20"/>
          <w:lang w:val="en-GB"/>
        </w:rPr>
        <w:t xml:space="preserve"> producer using</w:t>
      </w:r>
      <w:r>
        <w:rPr>
          <w:rFonts w:ascii="Times New Roman" w:eastAsia="SimSun" w:hAnsi="Times New Roman" w:cs="Times New Roman"/>
          <w:sz w:val="20"/>
          <w:szCs w:val="20"/>
          <w:lang w:val="en-GB"/>
        </w:rPr>
        <w:t xml:space="preserve"> </w:t>
      </w:r>
      <w:proofErr w:type="spellStart"/>
      <w:r>
        <w:rPr>
          <w:rFonts w:ascii="Times New Roman" w:eastAsia="SimSun" w:hAnsi="Times New Roman" w:cs="Times New Roman"/>
          <w:sz w:val="20"/>
          <w:szCs w:val="20"/>
          <w:lang w:val="en-GB"/>
        </w:rPr>
        <w:t>OpenAPI</w:t>
      </w:r>
      <w:proofErr w:type="spellEnd"/>
      <w:r>
        <w:rPr>
          <w:rFonts w:ascii="Times New Roman" w:eastAsia="SimSun" w:hAnsi="Times New Roman" w:cs="Times New Roman"/>
          <w:sz w:val="20"/>
          <w:szCs w:val="20"/>
          <w:lang w:val="en-GB"/>
        </w:rPr>
        <w:t xml:space="preserve"> such mechanism is </w:t>
      </w:r>
      <w:r w:rsidRPr="00CB11B8">
        <w:rPr>
          <w:rFonts w:ascii="Times New Roman" w:eastAsia="SimSun" w:hAnsi="Times New Roman" w:cs="Times New Roman"/>
          <w:sz w:val="20"/>
          <w:szCs w:val="20"/>
          <w:lang w:val="en-GB"/>
        </w:rPr>
        <w:t>currently missing.</w:t>
      </w:r>
      <w:r>
        <w:rPr>
          <w:rFonts w:ascii="Times New Roman" w:eastAsia="SimSun" w:hAnsi="Times New Roman" w:cs="Times New Roman"/>
          <w:sz w:val="20"/>
          <w:szCs w:val="20"/>
          <w:lang w:val="en-GB"/>
        </w:rPr>
        <w:t xml:space="preserve"> </w:t>
      </w:r>
    </w:p>
    <w:p w14:paraId="2CE9CBB0" w14:textId="77777777" w:rsidR="00F60A21" w:rsidRDefault="00F60A21" w:rsidP="00F60A21">
      <w:pPr>
        <w:spacing w:after="180" w:line="240" w:lineRule="auto"/>
        <w:rPr>
          <w:rFonts w:ascii="Times New Roman" w:eastAsia="SimSun" w:hAnsi="Times New Roman" w:cs="Times New Roman"/>
          <w:sz w:val="20"/>
          <w:szCs w:val="20"/>
          <w:lang w:val="en-GB"/>
        </w:rPr>
      </w:pPr>
      <w:r w:rsidRPr="00E37514">
        <w:rPr>
          <w:rFonts w:ascii="Times New Roman" w:eastAsia="SimSun" w:hAnsi="Times New Roman" w:cs="Times New Roman"/>
          <w:sz w:val="20"/>
          <w:szCs w:val="20"/>
          <w:lang w:val="en-GB"/>
        </w:rPr>
        <w:t>This contribution proposes to add a new key issue</w:t>
      </w:r>
      <w:r>
        <w:rPr>
          <w:rFonts w:ascii="Times New Roman" w:eastAsia="SimSun" w:hAnsi="Times New Roman" w:cs="Times New Roman"/>
          <w:sz w:val="20"/>
          <w:szCs w:val="20"/>
          <w:lang w:val="en-GB"/>
        </w:rPr>
        <w:t xml:space="preserve"> to study potential solutions for the described problem, for the following objective as described in </w:t>
      </w:r>
      <w:proofErr w:type="spellStart"/>
      <w:r w:rsidRPr="00E37514">
        <w:rPr>
          <w:rFonts w:ascii="Times New Roman" w:eastAsia="SimSun" w:hAnsi="Times New Roman" w:cs="Times New Roman"/>
          <w:sz w:val="20"/>
          <w:szCs w:val="20"/>
          <w:lang w:val="en-GB"/>
        </w:rPr>
        <w:t>FS_eSBMAe</w:t>
      </w:r>
      <w:proofErr w:type="spellEnd"/>
      <w:r>
        <w:rPr>
          <w:rFonts w:ascii="Times New Roman" w:eastAsia="SimSun" w:hAnsi="Times New Roman" w:cs="Times New Roman"/>
          <w:sz w:val="20"/>
          <w:szCs w:val="20"/>
          <w:lang w:val="en-GB"/>
        </w:rPr>
        <w:t xml:space="preserve"> SID.</w:t>
      </w:r>
    </w:p>
    <w:p w14:paraId="2037F1E3" w14:textId="77777777" w:rsidR="00F60A21" w:rsidRDefault="00F60A21" w:rsidP="00F60A21">
      <w:pPr>
        <w:pStyle w:val="ListParagraph"/>
        <w:numPr>
          <w:ilvl w:val="0"/>
          <w:numId w:val="2"/>
        </w:numPr>
        <w:rPr>
          <w:rFonts w:eastAsia="SimSun"/>
        </w:rPr>
      </w:pPr>
      <w:r w:rsidRPr="00F24FD2">
        <w:rPr>
          <w:rFonts w:eastAsia="SimSun"/>
        </w:rPr>
        <w:t xml:space="preserve">Investigate if new capabilities should be added to the Provisioning </w:t>
      </w:r>
      <w:proofErr w:type="spellStart"/>
      <w:r w:rsidRPr="00F24FD2">
        <w:rPr>
          <w:rFonts w:eastAsia="SimSun"/>
        </w:rPr>
        <w:t>MnS</w:t>
      </w:r>
      <w:proofErr w:type="spellEnd"/>
      <w:r w:rsidRPr="00F24FD2">
        <w:rPr>
          <w:rFonts w:eastAsia="SimSun"/>
        </w:rPr>
        <w:t>, for example the concept of creating and removing attributes of managed object instances, or filter profiles.</w:t>
      </w:r>
    </w:p>
    <w:p w14:paraId="1D4747DD" w14:textId="77777777" w:rsidR="00F60A21" w:rsidRPr="00D10FDF" w:rsidRDefault="00F60A21" w:rsidP="00F60A21">
      <w:pPr>
        <w:spacing w:after="180" w:line="240" w:lineRule="auto"/>
        <w:rPr>
          <w:rFonts w:ascii="Times New Roman" w:eastAsia="SimSun" w:hAnsi="Times New Roman" w:cs="Times New Roman"/>
          <w:sz w:val="20"/>
          <w:szCs w:val="20"/>
          <w:lang w:val="en-GB"/>
        </w:rPr>
      </w:pPr>
      <w:r w:rsidRPr="00D10FDF">
        <w:rPr>
          <w:rFonts w:ascii="Times New Roman" w:eastAsia="SimSun" w:hAnsi="Times New Roman" w:cs="Times New Roman"/>
          <w:sz w:val="20"/>
          <w:szCs w:val="20"/>
          <w:lang w:val="en-GB"/>
        </w:rPr>
        <w:t>Note: This</w:t>
      </w:r>
      <w:r>
        <w:rPr>
          <w:rFonts w:ascii="Times New Roman" w:eastAsia="SimSun" w:hAnsi="Times New Roman" w:cs="Times New Roman"/>
          <w:sz w:val="20"/>
          <w:szCs w:val="20"/>
          <w:lang w:val="en-GB"/>
        </w:rPr>
        <w:t xml:space="preserve"> is a revision of </w:t>
      </w:r>
      <w:proofErr w:type="spellStart"/>
      <w:r>
        <w:rPr>
          <w:rFonts w:ascii="Times New Roman" w:eastAsia="SimSun" w:hAnsi="Times New Roman" w:cs="Times New Roman"/>
          <w:sz w:val="20"/>
          <w:szCs w:val="20"/>
          <w:lang w:val="en-GB"/>
        </w:rPr>
        <w:t>pCR</w:t>
      </w:r>
      <w:proofErr w:type="spellEnd"/>
      <w:r>
        <w:rPr>
          <w:rFonts w:ascii="Times New Roman" w:eastAsia="SimSun" w:hAnsi="Times New Roman" w:cs="Times New Roman"/>
          <w:sz w:val="20"/>
          <w:szCs w:val="20"/>
          <w:lang w:val="en-GB"/>
        </w:rPr>
        <w:t xml:space="preserve"> with </w:t>
      </w:r>
      <w:proofErr w:type="spellStart"/>
      <w:r>
        <w:rPr>
          <w:rFonts w:ascii="Times New Roman" w:eastAsia="SimSun" w:hAnsi="Times New Roman" w:cs="Times New Roman"/>
          <w:sz w:val="20"/>
          <w:szCs w:val="20"/>
          <w:lang w:val="en-GB"/>
        </w:rPr>
        <w:t>tDoc</w:t>
      </w:r>
      <w:proofErr w:type="spellEnd"/>
      <w:r>
        <w:rPr>
          <w:rFonts w:ascii="Times New Roman" w:eastAsia="SimSun" w:hAnsi="Times New Roman" w:cs="Times New Roman"/>
          <w:sz w:val="20"/>
          <w:szCs w:val="20"/>
          <w:lang w:val="en-GB"/>
        </w:rPr>
        <w:t xml:space="preserve"> number </w:t>
      </w:r>
      <w:r w:rsidRPr="00D10FDF">
        <w:rPr>
          <w:rFonts w:ascii="Times New Roman" w:eastAsia="SimSun" w:hAnsi="Times New Roman" w:cs="Times New Roman"/>
          <w:sz w:val="20"/>
          <w:szCs w:val="20"/>
          <w:lang w:val="en-GB"/>
        </w:rPr>
        <w:t>S5-224280</w:t>
      </w:r>
      <w:r>
        <w:rPr>
          <w:rFonts w:ascii="Times New Roman" w:eastAsia="SimSun" w:hAnsi="Times New Roman" w:cs="Times New Roman"/>
          <w:sz w:val="20"/>
          <w:szCs w:val="20"/>
          <w:lang w:val="en-GB"/>
        </w:rPr>
        <w:t xml:space="preserve"> from #144e meeting. </w:t>
      </w:r>
    </w:p>
    <w:p w14:paraId="563868A3" w14:textId="77777777" w:rsidR="007A2E87" w:rsidRPr="007A2E87" w:rsidRDefault="007A2E87" w:rsidP="007A2E87">
      <w:pPr>
        <w:keepNext/>
        <w:keepLines/>
        <w:pBdr>
          <w:top w:val="single" w:sz="12" w:space="3" w:color="auto"/>
        </w:pBdr>
        <w:spacing w:before="240" w:after="180" w:line="240" w:lineRule="auto"/>
        <w:ind w:left="1134" w:hanging="1134"/>
        <w:outlineLvl w:val="0"/>
        <w:rPr>
          <w:rFonts w:ascii="Arial" w:eastAsia="SimSun" w:hAnsi="Arial" w:cs="Times New Roman"/>
          <w:sz w:val="36"/>
          <w:szCs w:val="20"/>
          <w:lang w:val="en-GB"/>
        </w:rPr>
      </w:pPr>
      <w:r w:rsidRPr="007A2E87">
        <w:rPr>
          <w:rFonts w:ascii="Arial" w:eastAsia="SimSun" w:hAnsi="Arial" w:cs="Times New Roman"/>
          <w:sz w:val="36"/>
          <w:szCs w:val="20"/>
          <w:lang w:val="en-GB"/>
        </w:rPr>
        <w:t>4</w:t>
      </w:r>
      <w:r w:rsidRPr="007A2E87">
        <w:rPr>
          <w:rFonts w:ascii="Arial" w:eastAsia="SimSun" w:hAnsi="Arial" w:cs="Times New Roman"/>
          <w:sz w:val="36"/>
          <w:szCs w:val="20"/>
          <w:lang w:val="en-GB"/>
        </w:rPr>
        <w:tab/>
        <w:t>Detailed proposal</w:t>
      </w:r>
    </w:p>
    <w:p w14:paraId="4D130E74" w14:textId="77777777" w:rsidR="007A2E87" w:rsidRPr="007A2E87" w:rsidRDefault="007A2E87" w:rsidP="007A2E87">
      <w:pPr>
        <w:spacing w:after="180" w:line="240" w:lineRule="auto"/>
        <w:rPr>
          <w:rFonts w:ascii="Times New Roman" w:eastAsia="SimSun" w:hAnsi="Times New Roman" w:cs="Times New Roman"/>
          <w:sz w:val="20"/>
          <w:szCs w:val="20"/>
          <w:lang w:val="en-GB" w:eastAsia="zh-CN"/>
        </w:rPr>
      </w:pPr>
      <w:r w:rsidRPr="007A2E87">
        <w:rPr>
          <w:rFonts w:ascii="Times New Roman" w:eastAsia="SimSun" w:hAnsi="Times New Roman" w:cs="Times New Roman"/>
          <w:sz w:val="20"/>
          <w:szCs w:val="20"/>
          <w:lang w:val="en-GB"/>
        </w:rPr>
        <w:t xml:space="preserve">The following changes are proposed for </w:t>
      </w:r>
      <w:r w:rsidRPr="007A2E87">
        <w:rPr>
          <w:rFonts w:ascii="Times New Roman" w:eastAsia="SimSun" w:hAnsi="Times New Roman" w:cs="Times New Roman"/>
          <w:sz w:val="20"/>
          <w:szCs w:val="20"/>
          <w:lang w:val="en-GB" w:eastAsia="zh-CN"/>
        </w:rPr>
        <w:t>TR 28.831[1].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7A2E87" w:rsidRPr="007A2E87" w14:paraId="7B2765BD" w14:textId="77777777" w:rsidTr="00FC16F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1E5ECA" w14:textId="52173DF7" w:rsidR="007A2E87" w:rsidRPr="007A2E87" w:rsidRDefault="007A2E87" w:rsidP="007A2E87">
            <w:pPr>
              <w:spacing w:after="180" w:line="240" w:lineRule="auto"/>
              <w:jc w:val="center"/>
              <w:rPr>
                <w:rFonts w:ascii="Arial" w:eastAsia="SimSun" w:hAnsi="Arial" w:cs="Arial"/>
                <w:b/>
                <w:bCs/>
                <w:sz w:val="28"/>
                <w:szCs w:val="28"/>
                <w:lang w:val="en-GB"/>
              </w:rPr>
            </w:pPr>
            <w:bookmarkStart w:id="0" w:name="_Hlk107488384"/>
            <w:r>
              <w:rPr>
                <w:rFonts w:ascii="Arial" w:hAnsi="Arial" w:cs="Arial"/>
                <w:b/>
                <w:bCs/>
                <w:sz w:val="28"/>
                <w:szCs w:val="28"/>
                <w:lang w:eastAsia="zh-CN"/>
              </w:rPr>
              <w:t>1st Change</w:t>
            </w:r>
          </w:p>
        </w:tc>
      </w:tr>
      <w:bookmarkEnd w:id="0"/>
    </w:tbl>
    <w:p w14:paraId="3176F554" w14:textId="00FCA307" w:rsidR="007A2E87" w:rsidRDefault="007A2E87" w:rsidP="007A2E87">
      <w:pPr>
        <w:spacing w:after="180" w:line="240" w:lineRule="auto"/>
        <w:rPr>
          <w:rFonts w:ascii="Times New Roman" w:eastAsia="SimSun" w:hAnsi="Times New Roman" w:cs="Times New Roman"/>
          <w:sz w:val="20"/>
          <w:szCs w:val="20"/>
          <w:lang w:val="en-GB" w:eastAsia="zh-CN"/>
        </w:rPr>
      </w:pPr>
    </w:p>
    <w:p w14:paraId="359B294F" w14:textId="77777777" w:rsidR="006E7A72" w:rsidRPr="006E7A72" w:rsidRDefault="006E7A72" w:rsidP="006E7A72">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val="en-GB"/>
        </w:rPr>
      </w:pPr>
      <w:r w:rsidRPr="006E7A72">
        <w:rPr>
          <w:rFonts w:ascii="Arial" w:eastAsia="Times New Roman" w:hAnsi="Arial" w:cs="Times New Roman"/>
          <w:sz w:val="36"/>
          <w:szCs w:val="20"/>
          <w:lang w:val="en-GB"/>
        </w:rPr>
        <w:t>2</w:t>
      </w:r>
      <w:r w:rsidRPr="006E7A72">
        <w:rPr>
          <w:rFonts w:ascii="Arial" w:eastAsia="Times New Roman" w:hAnsi="Arial" w:cs="Times New Roman"/>
          <w:sz w:val="36"/>
          <w:szCs w:val="20"/>
          <w:lang w:val="en-GB"/>
        </w:rPr>
        <w:tab/>
        <w:t>References</w:t>
      </w:r>
    </w:p>
    <w:p w14:paraId="1C8C8428" w14:textId="77777777" w:rsidR="006E7A72" w:rsidRPr="006E7A72" w:rsidRDefault="006E7A72" w:rsidP="006E7A72">
      <w:pPr>
        <w:spacing w:after="180" w:line="240" w:lineRule="auto"/>
        <w:rPr>
          <w:rFonts w:ascii="Times New Roman" w:eastAsia="Times New Roman" w:hAnsi="Times New Roman" w:cs="Times New Roman"/>
          <w:sz w:val="20"/>
          <w:szCs w:val="20"/>
          <w:lang w:val="en-GB"/>
        </w:rPr>
      </w:pPr>
      <w:r w:rsidRPr="006E7A72">
        <w:rPr>
          <w:rFonts w:ascii="Times New Roman" w:eastAsia="Times New Roman" w:hAnsi="Times New Roman" w:cs="Times New Roman"/>
          <w:sz w:val="20"/>
          <w:szCs w:val="20"/>
          <w:lang w:val="en-GB"/>
        </w:rPr>
        <w:t>The following documents contain provisions which, through reference in this text, constitute provisions of the present document.</w:t>
      </w:r>
    </w:p>
    <w:p w14:paraId="55B6BECF" w14:textId="77777777" w:rsidR="006E7A72" w:rsidRPr="006E7A72" w:rsidRDefault="006E7A72" w:rsidP="006E7A72">
      <w:pPr>
        <w:spacing w:after="180" w:line="240" w:lineRule="auto"/>
        <w:ind w:left="568" w:hanging="284"/>
        <w:rPr>
          <w:rFonts w:ascii="Times New Roman" w:eastAsia="Times New Roman" w:hAnsi="Times New Roman" w:cs="Times New Roman"/>
          <w:sz w:val="20"/>
          <w:szCs w:val="20"/>
          <w:lang w:val="en-GB"/>
        </w:rPr>
      </w:pPr>
      <w:r w:rsidRPr="006E7A72">
        <w:rPr>
          <w:rFonts w:ascii="Times New Roman" w:eastAsia="Times New Roman" w:hAnsi="Times New Roman" w:cs="Times New Roman"/>
          <w:sz w:val="20"/>
          <w:szCs w:val="20"/>
          <w:lang w:val="en-GB"/>
        </w:rPr>
        <w:t>-</w:t>
      </w:r>
      <w:r w:rsidRPr="006E7A72">
        <w:rPr>
          <w:rFonts w:ascii="Times New Roman" w:eastAsia="Times New Roman" w:hAnsi="Times New Roman" w:cs="Times New Roman"/>
          <w:sz w:val="20"/>
          <w:szCs w:val="20"/>
          <w:lang w:val="en-GB"/>
        </w:rPr>
        <w:tab/>
        <w:t>References are either specific (identified by date of publication, edition number, version number, etc.) or non</w:t>
      </w:r>
      <w:r w:rsidRPr="006E7A72">
        <w:rPr>
          <w:rFonts w:ascii="Times New Roman" w:eastAsia="Times New Roman" w:hAnsi="Times New Roman" w:cs="Times New Roman"/>
          <w:sz w:val="20"/>
          <w:szCs w:val="20"/>
          <w:lang w:val="en-GB"/>
        </w:rPr>
        <w:noBreakHyphen/>
        <w:t>specific.</w:t>
      </w:r>
    </w:p>
    <w:p w14:paraId="5EC2E197" w14:textId="77777777" w:rsidR="006E7A72" w:rsidRPr="006E7A72" w:rsidRDefault="006E7A72" w:rsidP="006E7A72">
      <w:pPr>
        <w:spacing w:after="180" w:line="240" w:lineRule="auto"/>
        <w:ind w:left="568" w:hanging="284"/>
        <w:rPr>
          <w:rFonts w:ascii="Times New Roman" w:eastAsia="Times New Roman" w:hAnsi="Times New Roman" w:cs="Times New Roman"/>
          <w:sz w:val="20"/>
          <w:szCs w:val="20"/>
          <w:lang w:val="en-GB"/>
        </w:rPr>
      </w:pPr>
      <w:r w:rsidRPr="006E7A72">
        <w:rPr>
          <w:rFonts w:ascii="Times New Roman" w:eastAsia="Times New Roman" w:hAnsi="Times New Roman" w:cs="Times New Roman"/>
          <w:sz w:val="20"/>
          <w:szCs w:val="20"/>
          <w:lang w:val="en-GB"/>
        </w:rPr>
        <w:lastRenderedPageBreak/>
        <w:t>-</w:t>
      </w:r>
      <w:r w:rsidRPr="006E7A72">
        <w:rPr>
          <w:rFonts w:ascii="Times New Roman" w:eastAsia="Times New Roman" w:hAnsi="Times New Roman" w:cs="Times New Roman"/>
          <w:sz w:val="20"/>
          <w:szCs w:val="20"/>
          <w:lang w:val="en-GB"/>
        </w:rPr>
        <w:tab/>
        <w:t>For a specific reference, subsequent revisions do not apply.</w:t>
      </w:r>
    </w:p>
    <w:p w14:paraId="75554840" w14:textId="77777777" w:rsidR="006E7A72" w:rsidRPr="006E7A72" w:rsidRDefault="006E7A72" w:rsidP="006E7A72">
      <w:pPr>
        <w:spacing w:after="180" w:line="240" w:lineRule="auto"/>
        <w:ind w:left="568" w:hanging="284"/>
        <w:rPr>
          <w:rFonts w:ascii="Times New Roman" w:eastAsia="Times New Roman" w:hAnsi="Times New Roman" w:cs="Times New Roman"/>
          <w:sz w:val="20"/>
          <w:szCs w:val="20"/>
          <w:lang w:val="en-GB"/>
        </w:rPr>
      </w:pPr>
      <w:r w:rsidRPr="006E7A72">
        <w:rPr>
          <w:rFonts w:ascii="Times New Roman" w:eastAsia="Times New Roman" w:hAnsi="Times New Roman" w:cs="Times New Roman"/>
          <w:sz w:val="20"/>
          <w:szCs w:val="20"/>
          <w:lang w:val="en-GB"/>
        </w:rPr>
        <w:t>-</w:t>
      </w:r>
      <w:r w:rsidRPr="006E7A72">
        <w:rPr>
          <w:rFonts w:ascii="Times New Roman" w:eastAsia="Times New Roman" w:hAnsi="Times New Roman" w:cs="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6E7A72">
        <w:rPr>
          <w:rFonts w:ascii="Times New Roman" w:eastAsia="Times New Roman" w:hAnsi="Times New Roman" w:cs="Times New Roman"/>
          <w:i/>
          <w:sz w:val="20"/>
          <w:szCs w:val="20"/>
          <w:lang w:val="en-GB"/>
        </w:rPr>
        <w:t xml:space="preserve"> in the same Release as the present document</w:t>
      </w:r>
      <w:r w:rsidRPr="006E7A72">
        <w:rPr>
          <w:rFonts w:ascii="Times New Roman" w:eastAsia="Times New Roman" w:hAnsi="Times New Roman" w:cs="Times New Roman"/>
          <w:sz w:val="20"/>
          <w:szCs w:val="20"/>
          <w:lang w:val="en-GB"/>
        </w:rPr>
        <w:t>.</w:t>
      </w:r>
    </w:p>
    <w:p w14:paraId="0DCA1CFF" w14:textId="6408209F" w:rsidR="006E7A72" w:rsidRDefault="006E7A72" w:rsidP="006E7A72">
      <w:pPr>
        <w:keepLines/>
        <w:spacing w:after="180" w:line="240" w:lineRule="auto"/>
        <w:ind w:left="1702" w:hanging="1418"/>
        <w:rPr>
          <w:ins w:id="1" w:author="S, Srilakshmi (Nokia - IN/Bangalore)" w:date="2022-10-12T21:50:00Z"/>
          <w:rFonts w:ascii="Times New Roman" w:eastAsia="Times New Roman" w:hAnsi="Times New Roman" w:cs="Times New Roman"/>
          <w:sz w:val="20"/>
          <w:szCs w:val="20"/>
          <w:lang w:val="en-GB"/>
        </w:rPr>
      </w:pPr>
      <w:r w:rsidRPr="006E7A72">
        <w:rPr>
          <w:rFonts w:ascii="Times New Roman" w:eastAsia="Times New Roman" w:hAnsi="Times New Roman" w:cs="Times New Roman"/>
          <w:sz w:val="20"/>
          <w:szCs w:val="20"/>
          <w:lang w:val="en-GB"/>
        </w:rPr>
        <w:t>[1]</w:t>
      </w:r>
      <w:r w:rsidRPr="006E7A72">
        <w:rPr>
          <w:rFonts w:ascii="Times New Roman" w:eastAsia="Times New Roman" w:hAnsi="Times New Roman" w:cs="Times New Roman"/>
          <w:sz w:val="20"/>
          <w:szCs w:val="20"/>
          <w:lang w:val="en-GB"/>
        </w:rPr>
        <w:tab/>
        <w:t>3GPP TR 21.905: "Vocabulary for 3GPP Specifications".</w:t>
      </w:r>
    </w:p>
    <w:p w14:paraId="7129DEE1" w14:textId="77777777" w:rsidR="0091663C" w:rsidRDefault="0091663C" w:rsidP="0091663C">
      <w:pPr>
        <w:keepLines/>
        <w:spacing w:after="180" w:line="240" w:lineRule="auto"/>
        <w:ind w:left="1702" w:hanging="1418"/>
        <w:rPr>
          <w:ins w:id="2" w:author="S, Srilakshmi (Nokia - IN/Bangalore)" w:date="2022-10-12T21:50:00Z"/>
          <w:rFonts w:ascii="Times New Roman" w:eastAsia="Times New Roman" w:hAnsi="Times New Roman" w:cs="Times New Roman"/>
          <w:sz w:val="20"/>
          <w:szCs w:val="20"/>
          <w:lang w:val="en-GB"/>
        </w:rPr>
      </w:pPr>
      <w:ins w:id="3" w:author="S, Srilakshmi (Nokia - IN/Bangalore)" w:date="2022-10-12T21:50:00Z">
        <w:r>
          <w:rPr>
            <w:rFonts w:ascii="Times New Roman" w:eastAsia="Times New Roman" w:hAnsi="Times New Roman" w:cs="Times New Roman"/>
            <w:sz w:val="20"/>
            <w:szCs w:val="20"/>
            <w:lang w:val="en-GB"/>
          </w:rPr>
          <w:t xml:space="preserve">[a]                       3GPP TS </w:t>
        </w:r>
        <w:r>
          <w:rPr>
            <w:rFonts w:ascii="Times New Roman" w:eastAsia="SimSun" w:hAnsi="Times New Roman" w:cs="Times New Roman"/>
            <w:sz w:val="20"/>
            <w:szCs w:val="20"/>
            <w:lang w:val="en-GB"/>
          </w:rPr>
          <w:t>28.537: “Management and orchestration; Management capabilities”.</w:t>
        </w:r>
        <w:r>
          <w:rPr>
            <w:rFonts w:ascii="Times New Roman" w:eastAsia="Times New Roman" w:hAnsi="Times New Roman" w:cs="Times New Roman"/>
            <w:sz w:val="20"/>
            <w:szCs w:val="20"/>
            <w:lang w:val="en-GB"/>
          </w:rPr>
          <w:t xml:space="preserve">[z]                        </w:t>
        </w:r>
      </w:ins>
    </w:p>
    <w:p w14:paraId="6E585FD0" w14:textId="77777777" w:rsidR="0091663C" w:rsidRDefault="0091663C" w:rsidP="0091663C">
      <w:pPr>
        <w:keepLines/>
        <w:spacing w:after="180" w:line="240" w:lineRule="auto"/>
        <w:ind w:left="1702" w:hanging="1418"/>
        <w:rPr>
          <w:ins w:id="4" w:author="S, Srilakshmi (Nokia - IN/Bangalore)" w:date="2022-10-12T21:50:00Z"/>
          <w:rFonts w:ascii="Times New Roman" w:eastAsia="Times New Roman" w:hAnsi="Times New Roman" w:cs="Times New Roman"/>
          <w:sz w:val="20"/>
          <w:szCs w:val="20"/>
          <w:lang w:val="en-GB"/>
        </w:rPr>
      </w:pPr>
      <w:ins w:id="5" w:author="S, Srilakshmi (Nokia - IN/Bangalore)" w:date="2022-10-12T21:50:00Z">
        <w:r>
          <w:rPr>
            <w:rFonts w:ascii="Times New Roman" w:eastAsia="Times New Roman" w:hAnsi="Times New Roman" w:cs="Times New Roman"/>
            <w:sz w:val="20"/>
            <w:szCs w:val="20"/>
            <w:lang w:val="en-GB"/>
          </w:rPr>
          <w:t>[b]</w:t>
        </w:r>
        <w:r>
          <w:rPr>
            <w:rFonts w:ascii="Times New Roman" w:eastAsia="Times New Roman" w:hAnsi="Times New Roman" w:cs="Times New Roman"/>
            <w:sz w:val="20"/>
            <w:szCs w:val="20"/>
            <w:lang w:val="en-GB"/>
          </w:rPr>
          <w:tab/>
          <w:t>3GPP TS 28.662: "Telecommunication management; Generic Radio Access Network (RAN) Network Resource Model (NRM) Integration Reference Point (IRP); Information Service (IS) ".</w:t>
        </w:r>
      </w:ins>
    </w:p>
    <w:p w14:paraId="4F6094FD" w14:textId="77777777" w:rsidR="0091663C" w:rsidRDefault="0091663C" w:rsidP="0091663C">
      <w:pPr>
        <w:keepLines/>
        <w:spacing w:after="180" w:line="240" w:lineRule="auto"/>
        <w:ind w:left="1702" w:hanging="1418"/>
        <w:rPr>
          <w:ins w:id="6" w:author="S, Srilakshmi (Nokia - IN/Bangalore)" w:date="2022-10-12T21:50:00Z"/>
          <w:rFonts w:ascii="Times New Roman" w:eastAsia="Times New Roman" w:hAnsi="Times New Roman" w:cs="Times New Roman"/>
          <w:sz w:val="20"/>
          <w:szCs w:val="20"/>
          <w:lang w:val="en-GB"/>
        </w:rPr>
      </w:pPr>
      <w:ins w:id="7" w:author="S, Srilakshmi (Nokia - IN/Bangalore)" w:date="2022-10-12T21:50:00Z">
        <w:r>
          <w:rPr>
            <w:rFonts w:ascii="Times New Roman" w:eastAsia="Times New Roman" w:hAnsi="Times New Roman" w:cs="Times New Roman"/>
            <w:sz w:val="20"/>
            <w:szCs w:val="20"/>
            <w:lang w:val="en-GB"/>
          </w:rPr>
          <w:t>[c]</w:t>
        </w:r>
        <w:r>
          <w:rPr>
            <w:rFonts w:ascii="Times New Roman" w:eastAsia="Times New Roman" w:hAnsi="Times New Roman" w:cs="Times New Roman"/>
            <w:sz w:val="20"/>
            <w:szCs w:val="20"/>
            <w:lang w:val="en-GB"/>
          </w:rPr>
          <w:tab/>
          <w:t>3GPP TS 28.541: “Management and orchestration; 5G Network Resource Model (NRM); Stage 2 and stage 3”.</w:t>
        </w:r>
      </w:ins>
    </w:p>
    <w:p w14:paraId="47409370" w14:textId="77777777" w:rsidR="0091663C" w:rsidRDefault="0091663C" w:rsidP="0091663C">
      <w:pPr>
        <w:keepLines/>
        <w:spacing w:after="180" w:line="240" w:lineRule="auto"/>
        <w:ind w:left="1702" w:hanging="1418"/>
        <w:rPr>
          <w:ins w:id="8" w:author="S, Srilakshmi (Nokia - IN/Bangalore)" w:date="2022-10-12T21:50:00Z"/>
          <w:rFonts w:ascii="Times New Roman" w:eastAsia="Times New Roman" w:hAnsi="Times New Roman" w:cs="Times New Roman"/>
          <w:sz w:val="20"/>
          <w:szCs w:val="20"/>
          <w:lang w:val="en-GB"/>
        </w:rPr>
      </w:pPr>
      <w:ins w:id="9" w:author="S, Srilakshmi (Nokia - IN/Bangalore)" w:date="2022-10-12T21:50:00Z">
        <w:r>
          <w:rPr>
            <w:rFonts w:ascii="Times New Roman" w:eastAsia="Times New Roman" w:hAnsi="Times New Roman" w:cs="Times New Roman"/>
            <w:sz w:val="20"/>
            <w:szCs w:val="20"/>
            <w:lang w:val="en-GB"/>
          </w:rPr>
          <w:t>[d]                        3GPP TS 28.533: “</w:t>
        </w:r>
        <w:r w:rsidRPr="00F27C34">
          <w:rPr>
            <w:rFonts w:ascii="Times New Roman" w:eastAsia="Times New Roman" w:hAnsi="Times New Roman" w:cs="Times New Roman"/>
            <w:sz w:val="20"/>
            <w:szCs w:val="20"/>
            <w:lang w:val="en-GB"/>
          </w:rPr>
          <w:t>Management and orchestration; Architecture framework</w:t>
        </w:r>
        <w:r>
          <w:rPr>
            <w:rFonts w:ascii="Times New Roman" w:eastAsia="Times New Roman" w:hAnsi="Times New Roman" w:cs="Times New Roman"/>
            <w:sz w:val="20"/>
            <w:szCs w:val="20"/>
            <w:lang w:val="en-GB"/>
          </w:rPr>
          <w:t>”.</w:t>
        </w:r>
      </w:ins>
    </w:p>
    <w:p w14:paraId="13650E40" w14:textId="77777777" w:rsidR="0091663C" w:rsidRDefault="0091663C" w:rsidP="0091663C">
      <w:pPr>
        <w:keepLines/>
        <w:spacing w:after="180" w:line="240" w:lineRule="auto"/>
        <w:ind w:left="1702" w:hanging="1418"/>
        <w:rPr>
          <w:ins w:id="10" w:author="S, Srilakshmi (Nokia - IN/Bangalore)" w:date="2022-10-12T21:50:00Z"/>
          <w:rFonts w:ascii="Times New Roman" w:eastAsia="Times New Roman" w:hAnsi="Times New Roman" w:cs="Times New Roman"/>
          <w:sz w:val="20"/>
          <w:szCs w:val="20"/>
          <w:lang w:val="en-GB"/>
        </w:rPr>
      </w:pPr>
      <w:ins w:id="11" w:author="S, Srilakshmi (Nokia - IN/Bangalore)" w:date="2022-10-12T21:50:00Z">
        <w:r>
          <w:rPr>
            <w:rFonts w:ascii="Times New Roman" w:eastAsia="Times New Roman" w:hAnsi="Times New Roman" w:cs="Times New Roman"/>
            <w:sz w:val="20"/>
            <w:szCs w:val="20"/>
            <w:lang w:val="en-GB"/>
          </w:rPr>
          <w:t>[e]                        RFC8525: YANG Library</w:t>
        </w:r>
      </w:ins>
    </w:p>
    <w:p w14:paraId="26D85E63" w14:textId="24A4A003" w:rsidR="0091663C" w:rsidRPr="006E7A72" w:rsidDel="0091663C" w:rsidRDefault="0091663C" w:rsidP="006E7A72">
      <w:pPr>
        <w:keepLines/>
        <w:spacing w:after="180" w:line="240" w:lineRule="auto"/>
        <w:ind w:left="1702" w:hanging="1418"/>
        <w:rPr>
          <w:del w:id="12" w:author="S, Srilakshmi (Nokia - IN/Bangalore)" w:date="2022-10-12T21:50:00Z"/>
          <w:rFonts w:ascii="Times New Roman" w:eastAsia="Times New Roman" w:hAnsi="Times New Roman" w:cs="Times New Roman"/>
          <w:sz w:val="20"/>
          <w:szCs w:val="20"/>
          <w:lang w:val="en-GB"/>
        </w:rPr>
      </w:pPr>
    </w:p>
    <w:p w14:paraId="1A731B8C" w14:textId="16D16218" w:rsidR="006E7A72" w:rsidRPr="006E7A72" w:rsidDel="0091663C" w:rsidRDefault="006E7A72" w:rsidP="006E7A72">
      <w:pPr>
        <w:keepLines/>
        <w:spacing w:after="180" w:line="240" w:lineRule="auto"/>
        <w:ind w:left="1702" w:hanging="1418"/>
        <w:rPr>
          <w:del w:id="13" w:author="S, Srilakshmi (Nokia - IN/Bangalore)" w:date="2022-10-12T21:50:00Z"/>
          <w:rFonts w:ascii="Times New Roman" w:eastAsia="Times New Roman" w:hAnsi="Times New Roman" w:cs="Times New Roman"/>
          <w:sz w:val="20"/>
          <w:szCs w:val="20"/>
          <w:lang w:val="en-GB"/>
        </w:rPr>
      </w:pPr>
      <w:del w:id="14" w:author="S, Srilakshmi (Nokia - IN/Bangalore)" w:date="2022-10-12T21:50:00Z">
        <w:r w:rsidRPr="006E7A72" w:rsidDel="0091663C">
          <w:rPr>
            <w:rFonts w:ascii="Times New Roman" w:eastAsia="Times New Roman" w:hAnsi="Times New Roman" w:cs="Times New Roman"/>
            <w:sz w:val="20"/>
            <w:szCs w:val="20"/>
            <w:lang w:val="en-GB"/>
          </w:rPr>
          <w:delText>…</w:delText>
        </w:r>
      </w:del>
    </w:p>
    <w:p w14:paraId="4CF47EC2" w14:textId="7A862CA2" w:rsidR="006E7A72" w:rsidRPr="006E7A72" w:rsidRDefault="006E7A72" w:rsidP="006E7A72">
      <w:pPr>
        <w:keepLines/>
        <w:spacing w:after="180" w:line="240" w:lineRule="auto"/>
        <w:ind w:left="1702" w:hanging="1418"/>
        <w:rPr>
          <w:rFonts w:ascii="Times New Roman" w:eastAsia="Times New Roman" w:hAnsi="Times New Roman" w:cs="Times New Roman"/>
          <w:sz w:val="20"/>
          <w:szCs w:val="20"/>
          <w:lang w:val="en-GB"/>
        </w:rPr>
      </w:pPr>
      <w:del w:id="15" w:author="S, Srilakshmi (Nokia - IN/Bangalore)" w:date="2022-10-12T21:50:00Z">
        <w:r w:rsidRPr="006E7A72" w:rsidDel="0091663C">
          <w:rPr>
            <w:rFonts w:ascii="Times New Roman" w:eastAsia="Times New Roman" w:hAnsi="Times New Roman" w:cs="Times New Roman"/>
            <w:sz w:val="20"/>
            <w:szCs w:val="20"/>
            <w:lang w:val="en-GB"/>
          </w:rPr>
          <w:delText>[x]</w:delText>
        </w:r>
        <w:r w:rsidRPr="006E7A72" w:rsidDel="0091663C">
          <w:rPr>
            <w:rFonts w:ascii="Times New Roman" w:eastAsia="Times New Roman" w:hAnsi="Times New Roman" w:cs="Times New Roman"/>
            <w:sz w:val="20"/>
            <w:szCs w:val="20"/>
            <w:lang w:val="en-GB"/>
          </w:rPr>
          <w:tab/>
          <w:delText>&lt;doctype&gt; &lt;#&gt;[ ([up to and including]{yyyy[-mm]|V&lt;a[.b[.c]]&gt;}[onwards])]: "&lt;Title&gt;".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6E7A72" w:rsidRPr="007A2E87" w14:paraId="4E197F05" w14:textId="77777777" w:rsidTr="0013741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E0843AF" w14:textId="7BED7CE2" w:rsidR="006E7A72" w:rsidRPr="007A2E87" w:rsidRDefault="006E7A72" w:rsidP="00137414">
            <w:pPr>
              <w:spacing w:after="180" w:line="240" w:lineRule="auto"/>
              <w:jc w:val="center"/>
              <w:rPr>
                <w:rFonts w:ascii="Arial" w:eastAsia="SimSun" w:hAnsi="Arial" w:cs="Arial"/>
                <w:b/>
                <w:bCs/>
                <w:sz w:val="28"/>
                <w:szCs w:val="28"/>
                <w:lang w:val="en-GB"/>
              </w:rPr>
            </w:pPr>
            <w:r>
              <w:rPr>
                <w:rFonts w:ascii="Arial" w:hAnsi="Arial" w:cs="Arial"/>
                <w:b/>
                <w:bCs/>
                <w:sz w:val="28"/>
                <w:szCs w:val="28"/>
                <w:lang w:eastAsia="zh-CN"/>
              </w:rPr>
              <w:t>2nd Change</w:t>
            </w:r>
          </w:p>
        </w:tc>
      </w:tr>
    </w:tbl>
    <w:p w14:paraId="3B079FCA" w14:textId="56AD31F0" w:rsidR="007A2E87" w:rsidRDefault="007A2E87"/>
    <w:p w14:paraId="2E344700" w14:textId="77777777" w:rsidR="0091663C" w:rsidRDefault="0091663C" w:rsidP="0091663C">
      <w:pPr>
        <w:pStyle w:val="Heading2"/>
        <w:rPr>
          <w:ins w:id="16" w:author="S, Srilakshmi (Nokia - IN/Bangalore)" w:date="2022-10-12T21:48:00Z"/>
          <w:lang w:val="en-US"/>
        </w:rPr>
      </w:pPr>
      <w:bookmarkStart w:id="17" w:name="_Toc103840366"/>
      <w:ins w:id="18" w:author="S, Srilakshmi (Nokia - IN/Bangalore)" w:date="2022-10-12T21:48:00Z">
        <w:r>
          <w:rPr>
            <w:lang w:val="en-US"/>
          </w:rPr>
          <w:t>4.x</w:t>
        </w:r>
        <w:r>
          <w:rPr>
            <w:lang w:val="en-US"/>
          </w:rPr>
          <w:tab/>
        </w:r>
        <w:bookmarkEnd w:id="17"/>
        <w:r>
          <w:rPr>
            <w:lang w:val="en-US"/>
          </w:rPr>
          <w:t xml:space="preserve">Key Issue #x: </w:t>
        </w:r>
        <w:r w:rsidRPr="002813BF">
          <w:rPr>
            <w:lang w:val="en-US"/>
          </w:rPr>
          <w:t xml:space="preserve">Add </w:t>
        </w:r>
        <w:r w:rsidRPr="00CF760F">
          <w:rPr>
            <w:lang w:val="en-US"/>
          </w:rPr>
          <w:t xml:space="preserve">mechanism to advertise supported NRM capabilities by the </w:t>
        </w:r>
        <w:proofErr w:type="spellStart"/>
        <w:r w:rsidRPr="00CF760F">
          <w:rPr>
            <w:lang w:val="en-US"/>
          </w:rPr>
          <w:t>MnS</w:t>
        </w:r>
        <w:proofErr w:type="spellEnd"/>
        <w:r w:rsidRPr="00CF760F">
          <w:rPr>
            <w:lang w:val="en-US"/>
          </w:rPr>
          <w:t xml:space="preserve"> </w:t>
        </w:r>
        <w:r>
          <w:rPr>
            <w:lang w:val="en-US"/>
          </w:rPr>
          <w:t>p</w:t>
        </w:r>
        <w:r w:rsidRPr="00CF760F">
          <w:rPr>
            <w:lang w:val="en-US"/>
          </w:rPr>
          <w:t>roducer</w:t>
        </w:r>
        <w:r>
          <w:rPr>
            <w:lang w:val="en-US"/>
          </w:rPr>
          <w:t xml:space="preserve">    </w:t>
        </w:r>
      </w:ins>
    </w:p>
    <w:p w14:paraId="2694A0F2" w14:textId="77777777" w:rsidR="0091663C" w:rsidRDefault="0091663C" w:rsidP="0091663C">
      <w:pPr>
        <w:pStyle w:val="Heading3"/>
        <w:rPr>
          <w:ins w:id="19" w:author="S, Srilakshmi (Nokia - IN/Bangalore)" w:date="2022-10-12T21:48:00Z"/>
          <w:lang w:val="en-US"/>
        </w:rPr>
      </w:pPr>
      <w:bookmarkStart w:id="20" w:name="_Toc103840367"/>
      <w:ins w:id="21" w:author="S, Srilakshmi (Nokia - IN/Bangalore)" w:date="2022-10-12T21:48:00Z">
        <w:r>
          <w:rPr>
            <w:lang w:val="en-US"/>
          </w:rPr>
          <w:t>4.x.1</w:t>
        </w:r>
        <w:r>
          <w:rPr>
            <w:lang w:val="en-US"/>
          </w:rPr>
          <w:tab/>
          <w:t>Issue description</w:t>
        </w:r>
      </w:ins>
    </w:p>
    <w:p w14:paraId="2EEF2481" w14:textId="77777777" w:rsidR="0091663C" w:rsidRDefault="0091663C" w:rsidP="0091663C">
      <w:pPr>
        <w:spacing w:after="180" w:line="240" w:lineRule="auto"/>
        <w:rPr>
          <w:ins w:id="22" w:author="S, Srilakshmi (Nokia - IN/Bangalore)" w:date="2022-10-12T21:48:00Z"/>
          <w:rFonts w:ascii="Times New Roman" w:eastAsia="SimSun" w:hAnsi="Times New Roman" w:cs="Times New Roman"/>
          <w:sz w:val="20"/>
          <w:szCs w:val="20"/>
          <w:lang w:val="en-GB"/>
        </w:rPr>
      </w:pPr>
      <w:ins w:id="23" w:author="S, Srilakshmi (Nokia - IN/Bangalore)" w:date="2022-10-12T21:48:00Z">
        <w:r>
          <w:rPr>
            <w:rFonts w:ascii="Times New Roman" w:eastAsia="SimSun" w:hAnsi="Times New Roman" w:cs="Times New Roman"/>
            <w:sz w:val="20"/>
            <w:szCs w:val="20"/>
            <w:lang w:val="en-GB"/>
          </w:rPr>
          <w:t xml:space="preserve">SA5 Provisioning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defines NRMs with IOCs with attributes along with attribute properties. Different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producers implementing the NRM might have different levels of support for the IOCs and attributes defined in SA5. This key issue is to study the current situation and propose solution to provide a mechanism for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to advertise its capabilities to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consumers. </w:t>
        </w:r>
      </w:ins>
    </w:p>
    <w:p w14:paraId="2758325F" w14:textId="77777777" w:rsidR="0091663C" w:rsidRDefault="0091663C" w:rsidP="0091663C">
      <w:pPr>
        <w:spacing w:after="180" w:line="240" w:lineRule="auto"/>
        <w:rPr>
          <w:ins w:id="24" w:author="S, Srilakshmi (Nokia - IN/Bangalore)" w:date="2022-10-12T21:48:00Z"/>
          <w:rFonts w:ascii="Times New Roman" w:eastAsia="SimSun" w:hAnsi="Times New Roman" w:cs="Times New Roman"/>
          <w:sz w:val="20"/>
          <w:szCs w:val="20"/>
          <w:lang w:val="en-GB"/>
        </w:rPr>
      </w:pPr>
      <w:ins w:id="25" w:author="S, Srilakshmi (Nokia - IN/Bangalore)" w:date="2022-10-12T21:48:00Z">
        <w:r>
          <w:rPr>
            <w:rFonts w:ascii="Times New Roman" w:eastAsia="SimSun" w:hAnsi="Times New Roman" w:cs="Times New Roman"/>
            <w:sz w:val="20"/>
            <w:szCs w:val="20"/>
            <w:lang w:val="en-GB"/>
          </w:rPr>
          <w:t xml:space="preserve">The following aspects of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capabilities are analysed as part of this key issue:</w:t>
        </w:r>
      </w:ins>
    </w:p>
    <w:p w14:paraId="7D912141" w14:textId="79E5F0DD" w:rsidR="0091663C" w:rsidRDefault="0091663C" w:rsidP="0091663C">
      <w:pPr>
        <w:spacing w:after="180" w:line="240" w:lineRule="auto"/>
        <w:rPr>
          <w:ins w:id="26" w:author="S, Srilakshmi (Nokia - IN/Bangalore)" w:date="2022-10-12T21:48:00Z"/>
          <w:rFonts w:ascii="Times New Roman" w:eastAsia="SimSun" w:hAnsi="Times New Roman" w:cs="Times New Roman"/>
          <w:sz w:val="20"/>
          <w:szCs w:val="20"/>
          <w:lang w:val="en-GB"/>
        </w:rPr>
      </w:pPr>
      <w:ins w:id="27" w:author="S, Srilakshmi (Nokia - IN/Bangalore)" w:date="2022-10-12T21:48:00Z">
        <w:r>
          <w:rPr>
            <w:rFonts w:ascii="Times New Roman" w:eastAsia="SimSun" w:hAnsi="Times New Roman" w:cs="Times New Roman"/>
            <w:sz w:val="20"/>
            <w:szCs w:val="20"/>
            <w:lang w:val="en-GB"/>
          </w:rPr>
          <w:t xml:space="preserve">-  A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might not support an IOC since the underlying functionality is not supported. For example, </w:t>
        </w:r>
        <w:r w:rsidRPr="00B54EE0">
          <w:rPr>
            <w:rFonts w:ascii="Times New Roman" w:eastAsia="SimSun" w:hAnsi="Times New Roman" w:cs="Times New Roman"/>
            <w:sz w:val="20"/>
            <w:szCs w:val="20"/>
            <w:lang w:val="en-GB"/>
          </w:rPr>
          <w:t xml:space="preserve">a </w:t>
        </w:r>
        <w:proofErr w:type="spellStart"/>
        <w:r w:rsidRPr="00B54EE0">
          <w:rPr>
            <w:rFonts w:ascii="Times New Roman" w:eastAsia="SimSun" w:hAnsi="Times New Roman" w:cs="Times New Roman"/>
            <w:sz w:val="20"/>
            <w:szCs w:val="20"/>
            <w:lang w:val="en-GB"/>
          </w:rPr>
          <w:t>MnS</w:t>
        </w:r>
        <w:proofErr w:type="spellEnd"/>
        <w:r w:rsidRPr="00B54EE0">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p</w:t>
        </w:r>
        <w:r w:rsidRPr="00B54EE0">
          <w:rPr>
            <w:rFonts w:ascii="Times New Roman" w:eastAsia="SimSun" w:hAnsi="Times New Roman" w:cs="Times New Roman"/>
            <w:sz w:val="20"/>
            <w:szCs w:val="20"/>
            <w:lang w:val="en-GB"/>
          </w:rPr>
          <w:t xml:space="preserve">roducer that does not have the capability to support performance metrics </w:t>
        </w:r>
        <w:r>
          <w:rPr>
            <w:rFonts w:ascii="Times New Roman" w:eastAsia="SimSun" w:hAnsi="Times New Roman" w:cs="Times New Roman"/>
            <w:sz w:val="20"/>
            <w:szCs w:val="20"/>
            <w:lang w:val="en-GB"/>
          </w:rPr>
          <w:t xml:space="preserve">collection and </w:t>
        </w:r>
        <w:r w:rsidRPr="00B54EE0">
          <w:rPr>
            <w:rFonts w:ascii="Times New Roman" w:eastAsia="SimSun" w:hAnsi="Times New Roman" w:cs="Times New Roman"/>
            <w:sz w:val="20"/>
            <w:szCs w:val="20"/>
            <w:lang w:val="en-GB"/>
          </w:rPr>
          <w:t xml:space="preserve">reporting would not support </w:t>
        </w:r>
        <w:proofErr w:type="spellStart"/>
        <w:r w:rsidRPr="00B54EE0">
          <w:rPr>
            <w:rFonts w:ascii="Courier New" w:eastAsia="SimSun" w:hAnsi="Courier New" w:cs="Courier New"/>
            <w:sz w:val="20"/>
            <w:szCs w:val="20"/>
            <w:lang w:val="en-GB"/>
          </w:rPr>
          <w:t>PerfMetricJob</w:t>
        </w:r>
        <w:proofErr w:type="spellEnd"/>
        <w:r w:rsidRPr="00B54EE0">
          <w:rPr>
            <w:rFonts w:ascii="Times New Roman" w:eastAsia="SimSun" w:hAnsi="Times New Roman" w:cs="Times New Roman"/>
            <w:sz w:val="20"/>
            <w:szCs w:val="20"/>
            <w:lang w:val="en-GB"/>
          </w:rPr>
          <w:t xml:space="preserve"> IOC</w:t>
        </w:r>
        <w:r>
          <w:rPr>
            <w:rFonts w:ascii="Times New Roman" w:eastAsia="SimSun" w:hAnsi="Times New Roman" w:cs="Times New Roman"/>
            <w:sz w:val="20"/>
            <w:szCs w:val="20"/>
            <w:lang w:val="en-GB"/>
          </w:rPr>
          <w:t xml:space="preserve"> (defined in clause 4.3.31 of TS 28.622[b])</w:t>
        </w:r>
        <w:r w:rsidRPr="00B54EE0">
          <w:rPr>
            <w:rFonts w:ascii="Times New Roman" w:eastAsia="SimSun" w:hAnsi="Times New Roman" w:cs="Times New Roman"/>
            <w:sz w:val="20"/>
            <w:szCs w:val="20"/>
            <w:lang w:val="en-GB"/>
          </w:rPr>
          <w:t>.</w:t>
        </w:r>
        <w:r>
          <w:rPr>
            <w:rFonts w:ascii="Times New Roman" w:eastAsia="SimSun" w:hAnsi="Times New Roman" w:cs="Times New Roman"/>
            <w:sz w:val="20"/>
            <w:szCs w:val="20"/>
            <w:lang w:val="en-GB"/>
          </w:rPr>
          <w:t xml:space="preserve"> In another example a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supporting a non-split NG-RAN deployment will not support the IOCs relevant only for a 3-split NG-RAN deployment.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supporting a non-split NG-RAN deployment would not support the E1 and F1 endpoint interfaces represented </w:t>
        </w:r>
        <w:r w:rsidRPr="00913E0B">
          <w:rPr>
            <w:rFonts w:ascii="Times New Roman" w:eastAsia="SimSun" w:hAnsi="Times New Roman" w:cs="Times New Roman"/>
            <w:sz w:val="20"/>
            <w:szCs w:val="20"/>
            <w:lang w:val="en-GB"/>
          </w:rPr>
          <w:t xml:space="preserve">by IOCs </w:t>
        </w:r>
        <w:r w:rsidRPr="002F58BD">
          <w:rPr>
            <w:rFonts w:ascii="Courier New" w:hAnsi="Courier New" w:cs="Courier New"/>
            <w:sz w:val="20"/>
            <w:szCs w:val="20"/>
          </w:rPr>
          <w:t>EP_F1C</w:t>
        </w:r>
        <w:r w:rsidRPr="00913E0B">
          <w:rPr>
            <w:rFonts w:ascii="Times New Roman" w:eastAsia="SimSun" w:hAnsi="Times New Roman" w:cs="Times New Roman"/>
            <w:sz w:val="20"/>
            <w:szCs w:val="20"/>
            <w:lang w:val="en-GB"/>
          </w:rPr>
          <w:t xml:space="preserve">, </w:t>
        </w:r>
        <w:r w:rsidRPr="002F58BD">
          <w:rPr>
            <w:rFonts w:ascii="Courier New" w:hAnsi="Courier New" w:cs="Courier New"/>
            <w:sz w:val="20"/>
            <w:szCs w:val="20"/>
          </w:rPr>
          <w:t>EP_F1U</w:t>
        </w:r>
        <w:r>
          <w:rPr>
            <w:rFonts w:ascii="Times New Roman" w:eastAsia="SimSun" w:hAnsi="Times New Roman" w:cs="Times New Roman"/>
            <w:sz w:val="20"/>
            <w:szCs w:val="20"/>
            <w:lang w:val="en-GB"/>
          </w:rPr>
          <w:t xml:space="preserve"> and</w:t>
        </w:r>
        <w:r w:rsidRPr="00913E0B">
          <w:rPr>
            <w:rFonts w:ascii="Times New Roman" w:eastAsia="SimSun" w:hAnsi="Times New Roman" w:cs="Times New Roman"/>
            <w:sz w:val="20"/>
            <w:szCs w:val="20"/>
            <w:lang w:val="en-GB"/>
          </w:rPr>
          <w:t xml:space="preserve"> </w:t>
        </w:r>
        <w:r w:rsidRPr="002F58BD">
          <w:rPr>
            <w:rFonts w:ascii="Courier New" w:hAnsi="Courier New" w:cs="Courier New"/>
            <w:sz w:val="20"/>
            <w:szCs w:val="20"/>
          </w:rPr>
          <w:t>EP_E1</w:t>
        </w:r>
        <w:r>
          <w:rPr>
            <w:rFonts w:ascii="Times New Roman" w:eastAsia="SimSun" w:hAnsi="Times New Roman" w:cs="Times New Roman"/>
            <w:sz w:val="20"/>
            <w:szCs w:val="20"/>
            <w:lang w:val="en-GB"/>
          </w:rPr>
          <w:t xml:space="preserve"> (refer to clauses </w:t>
        </w:r>
        <w:r w:rsidRPr="00913E0B">
          <w:rPr>
            <w:rFonts w:ascii="Times New Roman" w:eastAsia="SimSun" w:hAnsi="Times New Roman" w:cs="Times New Roman"/>
            <w:sz w:val="20"/>
            <w:szCs w:val="20"/>
            <w:lang w:val="en-GB"/>
          </w:rPr>
          <w:t>4.3.1.1</w:t>
        </w:r>
        <w:r>
          <w:rPr>
            <w:rFonts w:ascii="Times New Roman" w:eastAsia="SimSun" w:hAnsi="Times New Roman" w:cs="Times New Roman"/>
            <w:sz w:val="20"/>
            <w:szCs w:val="20"/>
            <w:lang w:val="en-GB"/>
          </w:rPr>
          <w:t xml:space="preserve">, </w:t>
        </w:r>
        <w:r w:rsidRPr="00913E0B">
          <w:rPr>
            <w:rFonts w:ascii="Times New Roman" w:eastAsia="SimSun" w:hAnsi="Times New Roman" w:cs="Times New Roman"/>
            <w:sz w:val="20"/>
            <w:szCs w:val="20"/>
            <w:lang w:val="en-GB"/>
          </w:rPr>
          <w:t>4.3.1.1</w:t>
        </w:r>
        <w:r>
          <w:rPr>
            <w:rFonts w:ascii="Times New Roman" w:eastAsia="SimSun" w:hAnsi="Times New Roman" w:cs="Times New Roman"/>
            <w:sz w:val="20"/>
            <w:szCs w:val="20"/>
            <w:lang w:val="en-GB"/>
          </w:rPr>
          <w:t xml:space="preserve"> and </w:t>
        </w:r>
        <w:r w:rsidRPr="00913E0B">
          <w:rPr>
            <w:rFonts w:ascii="Times New Roman" w:eastAsia="SimSun" w:hAnsi="Times New Roman" w:cs="Times New Roman"/>
            <w:sz w:val="20"/>
            <w:szCs w:val="20"/>
            <w:lang w:val="en-GB"/>
          </w:rPr>
          <w:t>4.3.1.1</w:t>
        </w:r>
        <w:r>
          <w:rPr>
            <w:rFonts w:ascii="Times New Roman" w:eastAsia="SimSun" w:hAnsi="Times New Roman" w:cs="Times New Roman"/>
            <w:sz w:val="20"/>
            <w:szCs w:val="20"/>
            <w:lang w:val="en-GB"/>
          </w:rPr>
          <w:t xml:space="preserve"> of TS 28.541 [c]. </w:t>
        </w:r>
      </w:ins>
    </w:p>
    <w:p w14:paraId="2B6955A4" w14:textId="77777777" w:rsidR="00BA1ABF" w:rsidRDefault="0091663C" w:rsidP="0091663C">
      <w:pPr>
        <w:spacing w:after="180" w:line="240" w:lineRule="auto"/>
        <w:rPr>
          <w:ins w:id="28" w:author="S, Srilakshmi (Nokia - IN/Bangalore)" w:date="2022-10-12T22:40:00Z"/>
          <w:rFonts w:ascii="Times New Roman" w:eastAsia="SimSun" w:hAnsi="Times New Roman" w:cs="Times New Roman"/>
          <w:sz w:val="20"/>
          <w:szCs w:val="20"/>
          <w:lang w:val="en-US"/>
        </w:rPr>
      </w:pPr>
      <w:ins w:id="29" w:author="S, Srilakshmi (Nokia - IN/Bangalore)" w:date="2022-10-12T21:48:00Z">
        <w:r>
          <w:rPr>
            <w:rFonts w:ascii="Times New Roman" w:eastAsia="SimSun" w:hAnsi="Times New Roman" w:cs="Times New Roman"/>
            <w:sz w:val="20"/>
            <w:szCs w:val="20"/>
            <w:lang w:val="en-US"/>
          </w:rPr>
          <w:t>- For the IOCs defined without an upper boundary for the cardinality relationship (defined with a “</w:t>
        </w:r>
        <w:r>
          <w:rPr>
            <w:rFonts w:ascii="Arial" w:hAnsi="Arial"/>
            <w:sz w:val="18"/>
            <w:szCs w:val="18"/>
          </w:rPr>
          <w:t>*</w:t>
        </w:r>
        <w:r>
          <w:rPr>
            <w:rFonts w:ascii="Times New Roman" w:eastAsia="SimSun" w:hAnsi="Times New Roman" w:cs="Times New Roman"/>
            <w:sz w:val="20"/>
            <w:szCs w:val="20"/>
            <w:lang w:val="en-US"/>
          </w:rPr>
          <w:t xml:space="preserve">”), the </w:t>
        </w:r>
        <w:proofErr w:type="spellStart"/>
        <w:r>
          <w:rPr>
            <w:rFonts w:ascii="Times New Roman" w:eastAsia="SimSun" w:hAnsi="Times New Roman" w:cs="Times New Roman"/>
            <w:sz w:val="20"/>
            <w:szCs w:val="20"/>
            <w:lang w:val="en-US"/>
          </w:rPr>
          <w:t>MnS</w:t>
        </w:r>
        <w:proofErr w:type="spellEnd"/>
        <w:r>
          <w:rPr>
            <w:rFonts w:ascii="Times New Roman" w:eastAsia="SimSun" w:hAnsi="Times New Roman" w:cs="Times New Roman"/>
            <w:sz w:val="20"/>
            <w:szCs w:val="20"/>
            <w:lang w:val="en-US"/>
          </w:rPr>
          <w:t xml:space="preserve"> producer would not support an infinite number of instances of an IOC to be created. The </w:t>
        </w:r>
        <w:proofErr w:type="spellStart"/>
        <w:r>
          <w:rPr>
            <w:rFonts w:ascii="Times New Roman" w:eastAsia="SimSun" w:hAnsi="Times New Roman" w:cs="Times New Roman"/>
            <w:sz w:val="20"/>
            <w:szCs w:val="20"/>
            <w:lang w:val="en-US"/>
          </w:rPr>
          <w:t>MnS</w:t>
        </w:r>
        <w:proofErr w:type="spellEnd"/>
        <w:r>
          <w:rPr>
            <w:rFonts w:ascii="Times New Roman" w:eastAsia="SimSun" w:hAnsi="Times New Roman" w:cs="Times New Roman"/>
            <w:sz w:val="20"/>
            <w:szCs w:val="20"/>
            <w:lang w:val="en-US"/>
          </w:rPr>
          <w:t xml:space="preserve"> producer would have an upper limit defined on the multiplicity of the IOCs that it supports. For example, the maximum number of instances of object </w:t>
        </w:r>
        <w:proofErr w:type="spellStart"/>
        <w:r w:rsidRPr="00B54EE0">
          <w:rPr>
            <w:rFonts w:ascii="Courier New" w:eastAsia="SimSun" w:hAnsi="Courier New" w:cs="Courier New"/>
            <w:sz w:val="20"/>
            <w:szCs w:val="20"/>
            <w:lang w:val="en-GB"/>
          </w:rPr>
          <w:t>PerfMetricJob</w:t>
        </w:r>
        <w:proofErr w:type="spellEnd"/>
        <w:r w:rsidRPr="00B54EE0">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US"/>
          </w:rPr>
          <w:t xml:space="preserve">that can be created would be limited to a finite number. </w:t>
        </w:r>
      </w:ins>
    </w:p>
    <w:p w14:paraId="43B5A40A" w14:textId="175ED04A" w:rsidR="0091663C" w:rsidRDefault="0091663C" w:rsidP="0091663C">
      <w:pPr>
        <w:spacing w:after="180" w:line="240" w:lineRule="auto"/>
        <w:rPr>
          <w:ins w:id="30" w:author="S, Srilakshmi (Nokia - IN/Bangalore)" w:date="2022-10-12T21:48:00Z"/>
          <w:rFonts w:ascii="Times New Roman" w:eastAsia="SimSun" w:hAnsi="Times New Roman" w:cs="Times New Roman"/>
          <w:sz w:val="20"/>
          <w:szCs w:val="20"/>
          <w:lang w:val="en-US"/>
        </w:rPr>
      </w:pPr>
      <w:ins w:id="31" w:author="S, Srilakshmi (Nokia - IN/Bangalore)" w:date="2022-10-12T21:48:00Z">
        <w:r>
          <w:rPr>
            <w:rFonts w:ascii="Times New Roman" w:eastAsia="SimSun" w:hAnsi="Times New Roman" w:cs="Times New Roman"/>
            <w:sz w:val="20"/>
            <w:szCs w:val="20"/>
            <w:lang w:val="en-US"/>
          </w:rPr>
          <w:t xml:space="preserve">- For the IOCs defined with a maximum value for the cardinality relationship, the </w:t>
        </w:r>
        <w:proofErr w:type="spellStart"/>
        <w:r>
          <w:rPr>
            <w:rFonts w:ascii="Times New Roman" w:eastAsia="SimSun" w:hAnsi="Times New Roman" w:cs="Times New Roman"/>
            <w:sz w:val="20"/>
            <w:szCs w:val="20"/>
            <w:lang w:val="en-US"/>
          </w:rPr>
          <w:t>MnS</w:t>
        </w:r>
        <w:proofErr w:type="spellEnd"/>
        <w:r>
          <w:rPr>
            <w:rFonts w:ascii="Times New Roman" w:eastAsia="SimSun" w:hAnsi="Times New Roman" w:cs="Times New Roman"/>
            <w:sz w:val="20"/>
            <w:szCs w:val="20"/>
            <w:lang w:val="en-US"/>
          </w:rPr>
          <w:t xml:space="preserve"> producer might extend the limit for the maximum number of object instances supported for the IOCs. For example, the number of </w:t>
        </w:r>
        <w:proofErr w:type="spellStart"/>
        <w:r w:rsidRPr="00997F13">
          <w:rPr>
            <w:rFonts w:ascii="Courier New" w:eastAsia="SimSun" w:hAnsi="Courier New" w:cs="Courier New"/>
            <w:sz w:val="20"/>
            <w:szCs w:val="20"/>
            <w:lang w:val="en-US"/>
          </w:rPr>
          <w:t>AlarmList</w:t>
        </w:r>
        <w:proofErr w:type="spellEnd"/>
        <w:r>
          <w:rPr>
            <w:rFonts w:ascii="Times New Roman" w:eastAsia="SimSun" w:hAnsi="Times New Roman" w:cs="Times New Roman"/>
            <w:sz w:val="20"/>
            <w:szCs w:val="20"/>
            <w:lang w:val="en-US"/>
          </w:rPr>
          <w:t xml:space="preserve"> object instances supported by the </w:t>
        </w:r>
        <w:proofErr w:type="spellStart"/>
        <w:r>
          <w:rPr>
            <w:rFonts w:ascii="Times New Roman" w:eastAsia="SimSun" w:hAnsi="Times New Roman" w:cs="Times New Roman"/>
            <w:sz w:val="20"/>
            <w:szCs w:val="20"/>
            <w:lang w:val="en-US"/>
          </w:rPr>
          <w:t>MnS</w:t>
        </w:r>
        <w:proofErr w:type="spellEnd"/>
        <w:r>
          <w:rPr>
            <w:rFonts w:ascii="Times New Roman" w:eastAsia="SimSun" w:hAnsi="Times New Roman" w:cs="Times New Roman"/>
            <w:sz w:val="20"/>
            <w:szCs w:val="20"/>
            <w:lang w:val="en-US"/>
          </w:rPr>
          <w:t xml:space="preserve"> producer could be more than 1. </w:t>
        </w:r>
      </w:ins>
    </w:p>
    <w:p w14:paraId="2A62DCFD" w14:textId="5E3E0C7F" w:rsidR="0091663C" w:rsidRDefault="0091663C" w:rsidP="0091663C">
      <w:pPr>
        <w:spacing w:after="180" w:line="240" w:lineRule="auto"/>
        <w:rPr>
          <w:ins w:id="32" w:author="S, Srilakshmi (Nokia - IN/Bangalore)" w:date="2022-10-12T21:48:00Z"/>
          <w:rFonts w:ascii="Times New Roman" w:eastAsia="SimSun" w:hAnsi="Times New Roman" w:cs="Times New Roman"/>
          <w:sz w:val="20"/>
          <w:szCs w:val="20"/>
          <w:lang w:val="en-GB"/>
        </w:rPr>
      </w:pPr>
      <w:ins w:id="33" w:author="S, Srilakshmi (Nokia - IN/Bangalore)" w:date="2022-10-12T21:48:00Z">
        <w:r>
          <w:rPr>
            <w:rFonts w:ascii="Times New Roman" w:eastAsia="SimSun" w:hAnsi="Times New Roman" w:cs="Times New Roman"/>
            <w:sz w:val="20"/>
            <w:szCs w:val="20"/>
            <w:lang w:val="en-GB"/>
          </w:rPr>
          <w:t xml:space="preserve">- For the IOCs with name-containment relationship with </w:t>
        </w:r>
        <w:proofErr w:type="spellStart"/>
        <w:r w:rsidRPr="00997F13">
          <w:rPr>
            <w:rFonts w:ascii="Courier New" w:eastAsia="SimSun" w:hAnsi="Courier New" w:cs="Courier New"/>
            <w:sz w:val="20"/>
            <w:szCs w:val="20"/>
            <w:lang w:val="en-GB"/>
          </w:rPr>
          <w:t>ProxyClass</w:t>
        </w:r>
        <w:proofErr w:type="spellEnd"/>
        <w:r>
          <w:rPr>
            <w:rFonts w:ascii="Times New Roman" w:eastAsia="SimSun" w:hAnsi="Times New Roman" w:cs="Times New Roman"/>
            <w:sz w:val="20"/>
            <w:szCs w:val="20"/>
            <w:lang w:val="en-GB"/>
          </w:rPr>
          <w:t xml:space="preserve"> representing different IOCs,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may support all or only a subset of name-containment for the IOCs that can exist at different levels in the containment tree. </w:t>
        </w:r>
        <w:r w:rsidRPr="00B6721D">
          <w:rPr>
            <w:rFonts w:ascii="Times New Roman" w:eastAsia="SimSun" w:hAnsi="Times New Roman" w:cs="Times New Roman"/>
            <w:sz w:val="20"/>
            <w:szCs w:val="20"/>
            <w:lang w:val="en-GB"/>
          </w:rPr>
          <w:t xml:space="preserve">A mechanism for the </w:t>
        </w:r>
        <w:proofErr w:type="spellStart"/>
        <w:r w:rsidRPr="00B6721D">
          <w:rPr>
            <w:rFonts w:ascii="Times New Roman" w:eastAsia="SimSun" w:hAnsi="Times New Roman" w:cs="Times New Roman"/>
            <w:sz w:val="20"/>
            <w:szCs w:val="20"/>
            <w:lang w:val="en-GB"/>
          </w:rPr>
          <w:t>MnS</w:t>
        </w:r>
        <w:proofErr w:type="spellEnd"/>
        <w:r w:rsidRPr="00B6721D">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c</w:t>
        </w:r>
        <w:r w:rsidRPr="00B6721D">
          <w:rPr>
            <w:rFonts w:ascii="Times New Roman" w:eastAsia="SimSun" w:hAnsi="Times New Roman" w:cs="Times New Roman"/>
            <w:sz w:val="20"/>
            <w:szCs w:val="20"/>
            <w:lang w:val="en-GB"/>
          </w:rPr>
          <w:t>onsumer</w:t>
        </w:r>
        <w:r>
          <w:rPr>
            <w:rFonts w:ascii="Times New Roman" w:eastAsia="SimSun" w:hAnsi="Times New Roman" w:cs="Times New Roman"/>
            <w:sz w:val="20"/>
            <w:szCs w:val="20"/>
            <w:lang w:val="en-GB"/>
          </w:rPr>
          <w:t xml:space="preserve"> </w:t>
        </w:r>
        <w:r w:rsidRPr="00B6721D">
          <w:rPr>
            <w:rFonts w:ascii="Times New Roman" w:eastAsia="SimSun" w:hAnsi="Times New Roman" w:cs="Times New Roman"/>
            <w:sz w:val="20"/>
            <w:szCs w:val="20"/>
            <w:lang w:val="en-GB"/>
          </w:rPr>
          <w:t xml:space="preserve">to be aware of </w:t>
        </w:r>
        <w:r>
          <w:rPr>
            <w:rFonts w:ascii="Times New Roman" w:eastAsia="SimSun" w:hAnsi="Times New Roman" w:cs="Times New Roman"/>
            <w:sz w:val="20"/>
            <w:szCs w:val="20"/>
            <w:lang w:val="en-GB"/>
          </w:rPr>
          <w:t xml:space="preserve">which name-containment relationships are supported by the </w:t>
        </w:r>
        <w:proofErr w:type="spellStart"/>
        <w:r w:rsidRPr="00B6721D">
          <w:rPr>
            <w:rFonts w:ascii="Times New Roman" w:eastAsia="SimSun" w:hAnsi="Times New Roman" w:cs="Times New Roman"/>
            <w:sz w:val="20"/>
            <w:szCs w:val="20"/>
            <w:lang w:val="en-GB"/>
          </w:rPr>
          <w:t>MnS</w:t>
        </w:r>
        <w:proofErr w:type="spellEnd"/>
        <w:r w:rsidRPr="00B6721D">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p</w:t>
        </w:r>
        <w:r w:rsidRPr="00B6721D">
          <w:rPr>
            <w:rFonts w:ascii="Times New Roman" w:eastAsia="SimSun" w:hAnsi="Times New Roman" w:cs="Times New Roman"/>
            <w:sz w:val="20"/>
            <w:szCs w:val="20"/>
            <w:lang w:val="en-GB"/>
          </w:rPr>
          <w:t xml:space="preserve">roducer is </w:t>
        </w:r>
      </w:ins>
      <w:ins w:id="34" w:author="S, Srilakshmi (Nokia - IN/Bangalore)" w:date="2022-10-12T22:16:00Z">
        <w:r w:rsidR="00E17262">
          <w:rPr>
            <w:rFonts w:ascii="Times New Roman" w:eastAsia="SimSun" w:hAnsi="Times New Roman" w:cs="Times New Roman"/>
            <w:sz w:val="20"/>
            <w:szCs w:val="20"/>
            <w:lang w:val="en-GB"/>
          </w:rPr>
          <w:t xml:space="preserve">to be </w:t>
        </w:r>
      </w:ins>
      <w:ins w:id="35" w:author="S, Srilakshmi (Nokia - IN/Bangalore)" w:date="2022-10-12T21:48:00Z">
        <w:r>
          <w:rPr>
            <w:rFonts w:ascii="Times New Roman" w:eastAsia="SimSun" w:hAnsi="Times New Roman" w:cs="Times New Roman"/>
            <w:sz w:val="20"/>
            <w:szCs w:val="20"/>
            <w:lang w:val="en-GB"/>
          </w:rPr>
          <w:t>analysed</w:t>
        </w:r>
        <w:r w:rsidRPr="00B6721D">
          <w:rPr>
            <w:rFonts w:ascii="Times New Roman" w:eastAsia="SimSun" w:hAnsi="Times New Roman" w:cs="Times New Roman"/>
            <w:sz w:val="20"/>
            <w:szCs w:val="20"/>
            <w:lang w:val="en-GB"/>
          </w:rPr>
          <w:t>.</w:t>
        </w:r>
        <w:r>
          <w:rPr>
            <w:rFonts w:ascii="Times New Roman" w:eastAsia="SimSun" w:hAnsi="Times New Roman" w:cs="Times New Roman"/>
            <w:sz w:val="20"/>
            <w:szCs w:val="20"/>
            <w:lang w:val="en-GB"/>
          </w:rPr>
          <w:t xml:space="preserve"> For example, the </w:t>
        </w:r>
        <w:proofErr w:type="spellStart"/>
        <w:r w:rsidRPr="00E020DA">
          <w:rPr>
            <w:rFonts w:ascii="Courier New" w:eastAsia="SimSun" w:hAnsi="Courier New" w:cs="Courier New"/>
            <w:sz w:val="20"/>
            <w:szCs w:val="20"/>
            <w:lang w:val="en-GB"/>
          </w:rPr>
          <w:t>PerfMetricJob</w:t>
        </w:r>
        <w:proofErr w:type="spellEnd"/>
        <w:r>
          <w:rPr>
            <w:rFonts w:ascii="Times New Roman" w:eastAsia="SimSun" w:hAnsi="Times New Roman" w:cs="Times New Roman"/>
            <w:sz w:val="20"/>
            <w:szCs w:val="20"/>
            <w:lang w:val="en-GB"/>
          </w:rPr>
          <w:t xml:space="preserve"> IOC </w:t>
        </w:r>
        <w:r w:rsidRPr="00B6721D">
          <w:rPr>
            <w:rFonts w:ascii="Times New Roman" w:eastAsia="SimSun" w:hAnsi="Times New Roman" w:cs="Times New Roman"/>
            <w:sz w:val="20"/>
            <w:szCs w:val="20"/>
            <w:lang w:val="en-GB"/>
          </w:rPr>
          <w:t xml:space="preserve">can be name-contained by </w:t>
        </w:r>
        <w:proofErr w:type="spellStart"/>
        <w:r w:rsidRPr="00B6721D">
          <w:rPr>
            <w:rFonts w:ascii="Courier New" w:eastAsia="SimSun" w:hAnsi="Courier New" w:cs="Courier New"/>
            <w:sz w:val="20"/>
            <w:szCs w:val="20"/>
            <w:lang w:val="en-GB"/>
          </w:rPr>
          <w:t>SubNetwork</w:t>
        </w:r>
        <w:proofErr w:type="spellEnd"/>
        <w:r w:rsidRPr="00B6721D">
          <w:rPr>
            <w:rFonts w:ascii="Times New Roman" w:eastAsia="SimSun" w:hAnsi="Times New Roman" w:cs="Times New Roman"/>
            <w:sz w:val="20"/>
            <w:szCs w:val="20"/>
            <w:lang w:val="en-GB"/>
          </w:rPr>
          <w:t xml:space="preserve">, </w:t>
        </w:r>
        <w:proofErr w:type="spellStart"/>
        <w:r w:rsidRPr="00B6721D">
          <w:rPr>
            <w:rFonts w:ascii="Courier New" w:eastAsia="SimSun" w:hAnsi="Courier New" w:cs="Courier New"/>
            <w:sz w:val="20"/>
            <w:szCs w:val="20"/>
            <w:lang w:val="en-GB"/>
          </w:rPr>
          <w:t>ManagedElement</w:t>
        </w:r>
        <w:proofErr w:type="spellEnd"/>
        <w:r w:rsidRPr="00B6721D">
          <w:rPr>
            <w:rFonts w:ascii="Times New Roman" w:eastAsia="SimSun" w:hAnsi="Times New Roman" w:cs="Times New Roman"/>
            <w:sz w:val="20"/>
            <w:szCs w:val="20"/>
            <w:lang w:val="en-GB"/>
          </w:rPr>
          <w:t xml:space="preserve">, or </w:t>
        </w:r>
        <w:proofErr w:type="spellStart"/>
        <w:r w:rsidRPr="00B6721D">
          <w:rPr>
            <w:rFonts w:ascii="Courier New" w:eastAsia="SimSun" w:hAnsi="Courier New" w:cs="Courier New"/>
            <w:sz w:val="20"/>
            <w:szCs w:val="20"/>
            <w:lang w:val="en-GB"/>
          </w:rPr>
          <w:t>ManagedFunction</w:t>
        </w:r>
        <w:proofErr w:type="spellEnd"/>
        <w:r>
          <w:rPr>
            <w:rFonts w:ascii="Times New Roman" w:eastAsia="SimSun" w:hAnsi="Times New Roman" w:cs="Times New Roman"/>
            <w:sz w:val="20"/>
            <w:szCs w:val="20"/>
            <w:lang w:val="en-GB"/>
          </w:rPr>
          <w:t xml:space="preserve">, but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may </w:t>
        </w:r>
        <w:r>
          <w:rPr>
            <w:rFonts w:ascii="Times New Roman" w:eastAsia="SimSun" w:hAnsi="Times New Roman" w:cs="Times New Roman"/>
            <w:sz w:val="20"/>
            <w:szCs w:val="20"/>
            <w:lang w:val="en-GB"/>
          </w:rPr>
          <w:lastRenderedPageBreak/>
          <w:t xml:space="preserve">support the name containment under </w:t>
        </w:r>
        <w:proofErr w:type="spellStart"/>
        <w:r w:rsidRPr="00B6721D">
          <w:rPr>
            <w:rFonts w:ascii="Courier New" w:eastAsia="SimSun" w:hAnsi="Courier New" w:cs="Courier New"/>
            <w:sz w:val="20"/>
            <w:szCs w:val="20"/>
            <w:lang w:val="en-GB"/>
          </w:rPr>
          <w:t>SubNetwork</w:t>
        </w:r>
        <w:proofErr w:type="spellEnd"/>
        <w:r>
          <w:rPr>
            <w:rFonts w:ascii="Times New Roman" w:eastAsia="SimSun" w:hAnsi="Times New Roman" w:cs="Times New Roman"/>
            <w:sz w:val="20"/>
            <w:szCs w:val="20"/>
            <w:lang w:val="en-GB"/>
          </w:rPr>
          <w:t xml:space="preserve"> only, and not support name-containment under </w:t>
        </w:r>
        <w:proofErr w:type="spellStart"/>
        <w:r w:rsidRPr="00B6721D">
          <w:rPr>
            <w:rFonts w:ascii="Courier New" w:eastAsia="SimSun" w:hAnsi="Courier New" w:cs="Courier New"/>
            <w:sz w:val="20"/>
            <w:szCs w:val="20"/>
            <w:lang w:val="en-GB"/>
          </w:rPr>
          <w:t>ManagedElement</w:t>
        </w:r>
        <w:proofErr w:type="spellEnd"/>
        <w:r w:rsidRPr="00B6721D">
          <w:rPr>
            <w:rFonts w:ascii="Times New Roman" w:eastAsia="SimSun" w:hAnsi="Times New Roman" w:cs="Times New Roman"/>
            <w:sz w:val="20"/>
            <w:szCs w:val="20"/>
            <w:lang w:val="en-GB"/>
          </w:rPr>
          <w:t xml:space="preserve">, or </w:t>
        </w:r>
        <w:proofErr w:type="spellStart"/>
        <w:r w:rsidRPr="00B6721D">
          <w:rPr>
            <w:rFonts w:ascii="Courier New" w:eastAsia="SimSun" w:hAnsi="Courier New" w:cs="Courier New"/>
            <w:sz w:val="20"/>
            <w:szCs w:val="20"/>
            <w:lang w:val="en-GB"/>
          </w:rPr>
          <w:t>ManagedFunction</w:t>
        </w:r>
        <w:proofErr w:type="spellEnd"/>
        <w:r>
          <w:rPr>
            <w:rFonts w:ascii="Courier New" w:eastAsia="SimSun" w:hAnsi="Courier New" w:cs="Courier New"/>
            <w:sz w:val="20"/>
            <w:szCs w:val="20"/>
            <w:lang w:val="en-GB"/>
          </w:rPr>
          <w:t>.</w:t>
        </w:r>
      </w:ins>
    </w:p>
    <w:p w14:paraId="2DC4A915" w14:textId="5D53A140" w:rsidR="0091663C" w:rsidRDefault="0091663C" w:rsidP="0091663C">
      <w:pPr>
        <w:spacing w:after="180" w:line="240" w:lineRule="auto"/>
        <w:rPr>
          <w:ins w:id="36" w:author="S, Srilakshmi (Nokia - IN/Bangalore)" w:date="2022-10-12T21:48:00Z"/>
          <w:rFonts w:ascii="Times New Roman" w:eastAsia="SimSun" w:hAnsi="Times New Roman" w:cs="Times New Roman"/>
          <w:sz w:val="20"/>
          <w:szCs w:val="20"/>
          <w:lang w:val="en-GB"/>
        </w:rPr>
      </w:pPr>
      <w:ins w:id="37" w:author="S, Srilakshmi (Nokia - IN/Bangalore)" w:date="2022-10-12T21:48:00Z">
        <w:r>
          <w:rPr>
            <w:rFonts w:ascii="Times New Roman" w:eastAsia="SimSun" w:hAnsi="Times New Roman" w:cs="Times New Roman"/>
            <w:sz w:val="20"/>
            <w:szCs w:val="20"/>
            <w:lang w:val="en-GB"/>
          </w:rPr>
          <w:t xml:space="preserve">- For a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that supports vendor specific IOC, a mechanism for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consumer to retrieve the information on the vendor specific IOCs supported is </w:t>
        </w:r>
      </w:ins>
      <w:ins w:id="38" w:author="S, Srilakshmi (Nokia - IN/Bangalore)" w:date="2022-10-12T22:16:00Z">
        <w:r w:rsidR="00E17262">
          <w:rPr>
            <w:rFonts w:ascii="Times New Roman" w:eastAsia="SimSun" w:hAnsi="Times New Roman" w:cs="Times New Roman"/>
            <w:sz w:val="20"/>
            <w:szCs w:val="20"/>
            <w:lang w:val="en-GB"/>
          </w:rPr>
          <w:t>to be analysed</w:t>
        </w:r>
      </w:ins>
      <w:ins w:id="39" w:author="S, Srilakshmi (Nokia - IN/Bangalore)" w:date="2022-10-12T21:48:00Z">
        <w:r>
          <w:rPr>
            <w:rFonts w:ascii="Times New Roman" w:eastAsia="SimSun" w:hAnsi="Times New Roman" w:cs="Times New Roman"/>
            <w:sz w:val="20"/>
            <w:szCs w:val="20"/>
            <w:lang w:val="en-GB"/>
          </w:rPr>
          <w:t xml:space="preserve">. </w:t>
        </w:r>
      </w:ins>
    </w:p>
    <w:p w14:paraId="6C9755EE" w14:textId="77777777" w:rsidR="0091663C" w:rsidRDefault="0091663C" w:rsidP="0091663C">
      <w:pPr>
        <w:spacing w:after="180" w:line="240" w:lineRule="auto"/>
        <w:rPr>
          <w:ins w:id="40" w:author="S, Srilakshmi (Nokia - IN/Bangalore)" w:date="2022-10-12T21:48:00Z"/>
          <w:rFonts w:ascii="Times New Roman" w:eastAsia="SimSun" w:hAnsi="Times New Roman" w:cs="Times New Roman"/>
          <w:sz w:val="20"/>
          <w:szCs w:val="20"/>
          <w:lang w:val="en-GB"/>
        </w:rPr>
      </w:pPr>
      <w:ins w:id="41" w:author="S, Srilakshmi (Nokia - IN/Bangalore)" w:date="2022-10-12T21:48:00Z">
        <w:r>
          <w:rPr>
            <w:rFonts w:ascii="Times New Roman" w:eastAsia="SimSun" w:hAnsi="Times New Roman" w:cs="Times New Roman"/>
            <w:sz w:val="20"/>
            <w:szCs w:val="20"/>
            <w:lang w:val="en-GB"/>
          </w:rPr>
          <w:t xml:space="preserve">- A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might not support all attributes (i.e., the attributes with the support qualifier defined as optional or conditional mandatory or conditional optional) of an IOC. </w:t>
        </w:r>
      </w:ins>
    </w:p>
    <w:p w14:paraId="04C87A5C" w14:textId="6BCF225E" w:rsidR="0091663C" w:rsidRDefault="0091663C" w:rsidP="0091663C">
      <w:pPr>
        <w:spacing w:after="180" w:line="240" w:lineRule="auto"/>
        <w:rPr>
          <w:ins w:id="42" w:author="S, Srilakshmi (Nokia - IN/Bangalore)" w:date="2022-10-12T21:48:00Z"/>
          <w:rFonts w:ascii="Times New Roman" w:eastAsia="SimSun" w:hAnsi="Times New Roman" w:cs="Times New Roman"/>
          <w:sz w:val="20"/>
          <w:szCs w:val="20"/>
          <w:lang w:val="en-GB"/>
        </w:rPr>
      </w:pPr>
      <w:ins w:id="43" w:author="S, Srilakshmi (Nokia - IN/Bangalore)" w:date="2022-10-12T21:48:00Z">
        <w:r>
          <w:rPr>
            <w:rFonts w:ascii="Times New Roman" w:eastAsia="SimSun" w:hAnsi="Times New Roman" w:cs="Times New Roman"/>
            <w:sz w:val="20"/>
            <w:szCs w:val="20"/>
            <w:lang w:val="en-GB"/>
          </w:rPr>
          <w:t xml:space="preserve">- A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might not support all values of an attribute due to certain constraints since the underlying functionality is not supported. </w:t>
        </w:r>
        <w:r w:rsidRPr="00F86057">
          <w:rPr>
            <w:rFonts w:ascii="Times New Roman" w:eastAsia="SimSun" w:hAnsi="Times New Roman" w:cs="Times New Roman"/>
            <w:sz w:val="20"/>
            <w:szCs w:val="20"/>
            <w:lang w:val="en-GB"/>
          </w:rPr>
          <w:t xml:space="preserve">A mechanism for the </w:t>
        </w:r>
        <w:proofErr w:type="spellStart"/>
        <w:r w:rsidRPr="00F86057">
          <w:rPr>
            <w:rFonts w:ascii="Times New Roman" w:eastAsia="SimSun" w:hAnsi="Times New Roman" w:cs="Times New Roman"/>
            <w:sz w:val="20"/>
            <w:szCs w:val="20"/>
            <w:lang w:val="en-GB"/>
          </w:rPr>
          <w:t>MnS</w:t>
        </w:r>
        <w:proofErr w:type="spellEnd"/>
        <w:r w:rsidRPr="00F86057">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c</w:t>
        </w:r>
        <w:r w:rsidRPr="00F86057">
          <w:rPr>
            <w:rFonts w:ascii="Times New Roman" w:eastAsia="SimSun" w:hAnsi="Times New Roman" w:cs="Times New Roman"/>
            <w:sz w:val="20"/>
            <w:szCs w:val="20"/>
            <w:lang w:val="en-GB"/>
          </w:rPr>
          <w:t xml:space="preserve">onsumer to be aware of </w:t>
        </w:r>
        <w:r>
          <w:rPr>
            <w:rFonts w:ascii="Times New Roman" w:eastAsia="SimSun" w:hAnsi="Times New Roman" w:cs="Times New Roman"/>
            <w:sz w:val="20"/>
            <w:szCs w:val="20"/>
            <w:lang w:val="en-GB"/>
          </w:rPr>
          <w:t>all the</w:t>
        </w:r>
        <w:r w:rsidRPr="00F86057">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 xml:space="preserve">attribute properties (that includes the </w:t>
        </w:r>
        <w:proofErr w:type="spellStart"/>
        <w:r w:rsidRPr="00C50F55">
          <w:rPr>
            <w:rFonts w:ascii="Times New Roman" w:eastAsia="SimSun" w:hAnsi="Times New Roman" w:cs="Times New Roman"/>
            <w:sz w:val="20"/>
            <w:szCs w:val="20"/>
            <w:lang w:val="en-GB"/>
          </w:rPr>
          <w:t>isReadable</w:t>
        </w:r>
        <w:proofErr w:type="spellEnd"/>
        <w:r w:rsidRPr="00C50F55">
          <w:rPr>
            <w:rFonts w:ascii="Times New Roman" w:eastAsia="SimSun" w:hAnsi="Times New Roman" w:cs="Times New Roman"/>
            <w:sz w:val="20"/>
            <w:szCs w:val="20"/>
            <w:lang w:val="en-GB"/>
          </w:rPr>
          <w:t xml:space="preserve">, </w:t>
        </w:r>
        <w:proofErr w:type="spellStart"/>
        <w:r w:rsidRPr="00C50F55">
          <w:rPr>
            <w:rFonts w:ascii="Times New Roman" w:eastAsia="SimSun" w:hAnsi="Times New Roman" w:cs="Times New Roman"/>
            <w:sz w:val="20"/>
            <w:szCs w:val="20"/>
            <w:lang w:val="en-GB"/>
          </w:rPr>
          <w:t>isWritable</w:t>
        </w:r>
        <w:proofErr w:type="spellEnd"/>
        <w:r w:rsidRPr="00C50F55">
          <w:rPr>
            <w:rFonts w:ascii="Times New Roman" w:eastAsia="SimSun" w:hAnsi="Times New Roman" w:cs="Times New Roman"/>
            <w:sz w:val="20"/>
            <w:szCs w:val="20"/>
            <w:lang w:val="en-GB"/>
          </w:rPr>
          <w:t xml:space="preserve">, </w:t>
        </w:r>
        <w:proofErr w:type="spellStart"/>
        <w:r w:rsidRPr="00C50F55">
          <w:rPr>
            <w:rFonts w:ascii="Times New Roman" w:eastAsia="SimSun" w:hAnsi="Times New Roman" w:cs="Times New Roman"/>
            <w:sz w:val="20"/>
            <w:szCs w:val="20"/>
            <w:lang w:val="en-GB"/>
          </w:rPr>
          <w:t>isInvariant</w:t>
        </w:r>
        <w:proofErr w:type="spellEnd"/>
        <w:r w:rsidRPr="00C50F55">
          <w:rPr>
            <w:rFonts w:ascii="Times New Roman" w:eastAsia="SimSun" w:hAnsi="Times New Roman" w:cs="Times New Roman"/>
            <w:sz w:val="20"/>
            <w:szCs w:val="20"/>
            <w:lang w:val="en-GB"/>
          </w:rPr>
          <w:t xml:space="preserve">, </w:t>
        </w:r>
        <w:proofErr w:type="spellStart"/>
        <w:r w:rsidRPr="00C50F55">
          <w:rPr>
            <w:rFonts w:ascii="Times New Roman" w:eastAsia="SimSun" w:hAnsi="Times New Roman" w:cs="Times New Roman"/>
            <w:sz w:val="20"/>
            <w:szCs w:val="20"/>
            <w:lang w:val="en-GB"/>
          </w:rPr>
          <w:t>isNotifyable</w:t>
        </w:r>
        <w:proofErr w:type="spellEnd"/>
        <w:r w:rsidRPr="00C50F55">
          <w:rPr>
            <w:rFonts w:ascii="Times New Roman" w:eastAsia="SimSun" w:hAnsi="Times New Roman" w:cs="Times New Roman"/>
            <w:sz w:val="20"/>
            <w:szCs w:val="20"/>
            <w:lang w:val="en-GB"/>
          </w:rPr>
          <w:t xml:space="preserve">, type, multiplicity, </w:t>
        </w:r>
        <w:proofErr w:type="spellStart"/>
        <w:r w:rsidRPr="00C50F55">
          <w:rPr>
            <w:rFonts w:ascii="Times New Roman" w:eastAsia="SimSun" w:hAnsi="Times New Roman" w:cs="Times New Roman"/>
            <w:sz w:val="20"/>
            <w:szCs w:val="20"/>
            <w:lang w:val="en-GB"/>
          </w:rPr>
          <w:t>isOrdered</w:t>
        </w:r>
        <w:proofErr w:type="spellEnd"/>
        <w:r w:rsidRPr="00C50F55">
          <w:rPr>
            <w:rFonts w:ascii="Times New Roman" w:eastAsia="SimSun" w:hAnsi="Times New Roman" w:cs="Times New Roman"/>
            <w:sz w:val="20"/>
            <w:szCs w:val="20"/>
            <w:lang w:val="en-GB"/>
          </w:rPr>
          <w:t xml:space="preserve">, </w:t>
        </w:r>
        <w:proofErr w:type="spellStart"/>
        <w:r w:rsidRPr="00C50F55">
          <w:rPr>
            <w:rFonts w:ascii="Times New Roman" w:eastAsia="SimSun" w:hAnsi="Times New Roman" w:cs="Times New Roman"/>
            <w:sz w:val="20"/>
            <w:szCs w:val="20"/>
            <w:lang w:val="en-GB"/>
          </w:rPr>
          <w:t>isUnique</w:t>
        </w:r>
        <w:proofErr w:type="spellEnd"/>
        <w:r w:rsidRPr="00C50F55">
          <w:rPr>
            <w:rFonts w:ascii="Times New Roman" w:eastAsia="SimSun" w:hAnsi="Times New Roman" w:cs="Times New Roman"/>
            <w:sz w:val="20"/>
            <w:szCs w:val="20"/>
            <w:lang w:val="en-GB"/>
          </w:rPr>
          <w:t xml:space="preserve">, </w:t>
        </w:r>
        <w:proofErr w:type="spellStart"/>
        <w:r w:rsidRPr="00C50F55">
          <w:rPr>
            <w:rFonts w:ascii="Times New Roman" w:eastAsia="SimSun" w:hAnsi="Times New Roman" w:cs="Times New Roman"/>
            <w:sz w:val="20"/>
            <w:szCs w:val="20"/>
            <w:lang w:val="en-GB"/>
          </w:rPr>
          <w:t>defaultValue</w:t>
        </w:r>
        <w:proofErr w:type="spellEnd"/>
        <w:r w:rsidRPr="00C50F55">
          <w:rPr>
            <w:rFonts w:ascii="Times New Roman" w:eastAsia="SimSun" w:hAnsi="Times New Roman" w:cs="Times New Roman"/>
            <w:sz w:val="20"/>
            <w:szCs w:val="20"/>
            <w:lang w:val="en-GB"/>
          </w:rPr>
          <w:t xml:space="preserve">, </w:t>
        </w:r>
        <w:proofErr w:type="spellStart"/>
        <w:r w:rsidRPr="00C50F55">
          <w:rPr>
            <w:rFonts w:ascii="Times New Roman" w:eastAsia="SimSun" w:hAnsi="Times New Roman" w:cs="Times New Roman"/>
            <w:sz w:val="20"/>
            <w:szCs w:val="20"/>
            <w:lang w:val="en-GB"/>
          </w:rPr>
          <w:t>isNullable</w:t>
        </w:r>
      </w:ins>
      <w:proofErr w:type="spellEnd"/>
      <w:ins w:id="44" w:author="S, Srilakshmi (Nokia - IN/Bangalore)" w:date="2022-10-12T22:43:00Z">
        <w:r w:rsidR="00BA1ABF">
          <w:rPr>
            <w:rFonts w:ascii="Times New Roman" w:eastAsia="SimSun" w:hAnsi="Times New Roman" w:cs="Times New Roman"/>
            <w:sz w:val="20"/>
            <w:szCs w:val="20"/>
            <w:lang w:val="en-GB"/>
          </w:rPr>
          <w:t xml:space="preserve"> and allowed values</w:t>
        </w:r>
      </w:ins>
      <w:ins w:id="45" w:author="S, Srilakshmi (Nokia - IN/Bangalore)" w:date="2022-10-12T21:48:00Z">
        <w:r>
          <w:rPr>
            <w:rFonts w:ascii="Times New Roman" w:eastAsia="SimSun" w:hAnsi="Times New Roman" w:cs="Times New Roman"/>
            <w:sz w:val="20"/>
            <w:szCs w:val="20"/>
            <w:lang w:val="en-GB"/>
          </w:rPr>
          <w:t>)</w:t>
        </w:r>
      </w:ins>
      <w:ins w:id="46" w:author="S, Srilakshmi (Nokia - IN/Bangalore)" w:date="2022-10-12T22:44:00Z">
        <w:r w:rsidR="00BA1ABF">
          <w:rPr>
            <w:rFonts w:ascii="Times New Roman" w:eastAsia="SimSun" w:hAnsi="Times New Roman" w:cs="Times New Roman"/>
            <w:sz w:val="20"/>
            <w:szCs w:val="20"/>
            <w:lang w:val="en-GB"/>
          </w:rPr>
          <w:t xml:space="preserve"> for each attribute</w:t>
        </w:r>
      </w:ins>
      <w:ins w:id="47" w:author="S, Srilakshmi (Nokia - IN/Bangalore)" w:date="2022-10-12T21:48:00Z">
        <w:r>
          <w:rPr>
            <w:rFonts w:ascii="Times New Roman" w:eastAsia="SimSun" w:hAnsi="Times New Roman" w:cs="Times New Roman"/>
            <w:sz w:val="20"/>
            <w:szCs w:val="20"/>
            <w:lang w:val="en-GB"/>
          </w:rPr>
          <w:t xml:space="preserve"> </w:t>
        </w:r>
        <w:r w:rsidRPr="00F86057">
          <w:rPr>
            <w:rFonts w:ascii="Times New Roman" w:eastAsia="SimSun" w:hAnsi="Times New Roman" w:cs="Times New Roman"/>
            <w:sz w:val="20"/>
            <w:szCs w:val="20"/>
            <w:lang w:val="en-GB"/>
          </w:rPr>
          <w:t xml:space="preserve">supported by the </w:t>
        </w:r>
        <w:proofErr w:type="spellStart"/>
        <w:r w:rsidRPr="00F86057">
          <w:rPr>
            <w:rFonts w:ascii="Times New Roman" w:eastAsia="SimSun" w:hAnsi="Times New Roman" w:cs="Times New Roman"/>
            <w:sz w:val="20"/>
            <w:szCs w:val="20"/>
            <w:lang w:val="en-GB"/>
          </w:rPr>
          <w:t>MnS</w:t>
        </w:r>
        <w:proofErr w:type="spellEnd"/>
        <w:r w:rsidRPr="00F86057">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p</w:t>
        </w:r>
        <w:r w:rsidRPr="00F86057">
          <w:rPr>
            <w:rFonts w:ascii="Times New Roman" w:eastAsia="SimSun" w:hAnsi="Times New Roman" w:cs="Times New Roman"/>
            <w:sz w:val="20"/>
            <w:szCs w:val="20"/>
            <w:lang w:val="en-GB"/>
          </w:rPr>
          <w:t xml:space="preserve">roducer is </w:t>
        </w:r>
      </w:ins>
      <w:ins w:id="48" w:author="S, Srilakshmi (Nokia - IN/Bangalore)" w:date="2022-10-12T22:16:00Z">
        <w:r w:rsidR="00E17262">
          <w:rPr>
            <w:rFonts w:ascii="Times New Roman" w:eastAsia="SimSun" w:hAnsi="Times New Roman" w:cs="Times New Roman"/>
            <w:sz w:val="20"/>
            <w:szCs w:val="20"/>
            <w:lang w:val="en-GB"/>
          </w:rPr>
          <w:t xml:space="preserve">to be </w:t>
        </w:r>
      </w:ins>
      <w:ins w:id="49" w:author="S, Srilakshmi (Nokia - IN/Bangalore)" w:date="2022-10-12T21:48:00Z">
        <w:r>
          <w:rPr>
            <w:rFonts w:ascii="Times New Roman" w:eastAsia="SimSun" w:hAnsi="Times New Roman" w:cs="Times New Roman"/>
            <w:sz w:val="20"/>
            <w:szCs w:val="20"/>
            <w:lang w:val="en-GB"/>
          </w:rPr>
          <w:t>analysed</w:t>
        </w:r>
        <w:r w:rsidRPr="00F86057">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 xml:space="preserve">For example, a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that does not support file retrieval NRM fragment will not support the attribute </w:t>
        </w:r>
        <w:r w:rsidRPr="00B44899">
          <w:rPr>
            <w:rFonts w:ascii="Courier New" w:eastAsia="SimSun" w:hAnsi="Courier New" w:cs="Courier New"/>
            <w:sz w:val="20"/>
            <w:szCs w:val="20"/>
            <w:lang w:val="en-GB"/>
          </w:rPr>
          <w:t>_</w:t>
        </w:r>
        <w:proofErr w:type="spellStart"/>
        <w:r w:rsidRPr="00B44899">
          <w:rPr>
            <w:rFonts w:ascii="Courier New" w:eastAsia="SimSun" w:hAnsi="Courier New" w:cs="Courier New"/>
            <w:sz w:val="20"/>
            <w:szCs w:val="20"/>
            <w:lang w:val="en-GB"/>
          </w:rPr>
          <w:t>linkToFiles</w:t>
        </w:r>
        <w:proofErr w:type="spellEnd"/>
        <w:r>
          <w:rPr>
            <w:rFonts w:ascii="Times New Roman" w:eastAsia="SimSun" w:hAnsi="Times New Roman" w:cs="Times New Roman"/>
            <w:sz w:val="20"/>
            <w:szCs w:val="20"/>
            <w:lang w:val="en-GB"/>
          </w:rPr>
          <w:t xml:space="preserve"> of the </w:t>
        </w:r>
        <w:proofErr w:type="spellStart"/>
        <w:r w:rsidRPr="00B44899">
          <w:rPr>
            <w:rFonts w:ascii="Courier New" w:eastAsia="SimSun" w:hAnsi="Courier New" w:cs="Courier New"/>
            <w:sz w:val="20"/>
            <w:szCs w:val="20"/>
            <w:lang w:val="en-GB"/>
          </w:rPr>
          <w:t>PerfMetricJob</w:t>
        </w:r>
        <w:proofErr w:type="spellEnd"/>
        <w:r w:rsidRPr="00EA171D">
          <w:rPr>
            <w:rFonts w:ascii="Times New Roman" w:eastAsia="SimSun" w:hAnsi="Times New Roman" w:cs="Times New Roman"/>
            <w:sz w:val="20"/>
            <w:szCs w:val="20"/>
            <w:lang w:val="en-GB"/>
          </w:rPr>
          <w:t xml:space="preserve"> IOC</w:t>
        </w:r>
        <w:r>
          <w:rPr>
            <w:rFonts w:ascii="Times New Roman" w:eastAsia="SimSun" w:hAnsi="Times New Roman" w:cs="Times New Roman"/>
            <w:sz w:val="20"/>
            <w:szCs w:val="20"/>
            <w:lang w:val="en-GB"/>
          </w:rPr>
          <w:t xml:space="preserve">. In another example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that is not supporting Energy Saving Function or ANR Function or file-based reporting functionality will not support the attributes dependant on supported the function. Another example of this constraint is when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supports only a subset of the attribute values. </w:t>
        </w:r>
      </w:ins>
    </w:p>
    <w:p w14:paraId="1A0AC84E" w14:textId="77777777" w:rsidR="0091663C" w:rsidRDefault="0091663C" w:rsidP="0091663C">
      <w:pPr>
        <w:spacing w:after="180" w:line="240" w:lineRule="auto"/>
        <w:rPr>
          <w:ins w:id="50" w:author="S, Srilakshmi (Nokia - IN/Bangalore)" w:date="2022-10-12T21:48:00Z"/>
          <w:rFonts w:ascii="Times New Roman" w:eastAsia="SimSun" w:hAnsi="Times New Roman" w:cs="Times New Roman"/>
          <w:sz w:val="20"/>
          <w:szCs w:val="20"/>
          <w:lang w:val="en-US"/>
        </w:rPr>
      </w:pPr>
      <w:ins w:id="51" w:author="S, Srilakshmi (Nokia - IN/Bangalore)" w:date="2022-10-12T21:48:00Z">
        <w:r>
          <w:rPr>
            <w:rFonts w:ascii="Times New Roman" w:eastAsia="SimSun" w:hAnsi="Times New Roman" w:cs="Times New Roman"/>
            <w:sz w:val="20"/>
            <w:szCs w:val="20"/>
            <w:lang w:val="en-US"/>
          </w:rPr>
          <w:t>- For the list attributes defined without an upper boundary for multiplicity (defined with a “</w:t>
        </w:r>
        <w:r>
          <w:rPr>
            <w:rFonts w:ascii="Arial" w:hAnsi="Arial"/>
            <w:sz w:val="18"/>
            <w:szCs w:val="18"/>
          </w:rPr>
          <w:t>*</w:t>
        </w:r>
        <w:r>
          <w:rPr>
            <w:rFonts w:ascii="Times New Roman" w:eastAsia="SimSun" w:hAnsi="Times New Roman" w:cs="Times New Roman"/>
            <w:sz w:val="20"/>
            <w:szCs w:val="20"/>
            <w:lang w:val="en-US"/>
          </w:rPr>
          <w:t xml:space="preserve">”), the </w:t>
        </w:r>
        <w:proofErr w:type="spellStart"/>
        <w:r>
          <w:rPr>
            <w:rFonts w:ascii="Times New Roman" w:eastAsia="SimSun" w:hAnsi="Times New Roman" w:cs="Times New Roman"/>
            <w:sz w:val="20"/>
            <w:szCs w:val="20"/>
            <w:lang w:val="en-US"/>
          </w:rPr>
          <w:t>MnS</w:t>
        </w:r>
        <w:proofErr w:type="spellEnd"/>
        <w:r>
          <w:rPr>
            <w:rFonts w:ascii="Times New Roman" w:eastAsia="SimSun" w:hAnsi="Times New Roman" w:cs="Times New Roman"/>
            <w:sz w:val="20"/>
            <w:szCs w:val="20"/>
            <w:lang w:val="en-US"/>
          </w:rPr>
          <w:t xml:space="preserve"> producer would not support an infinite number of elements for attribute. The </w:t>
        </w:r>
        <w:proofErr w:type="spellStart"/>
        <w:r>
          <w:rPr>
            <w:rFonts w:ascii="Times New Roman" w:eastAsia="SimSun" w:hAnsi="Times New Roman" w:cs="Times New Roman"/>
            <w:sz w:val="20"/>
            <w:szCs w:val="20"/>
            <w:lang w:val="en-US"/>
          </w:rPr>
          <w:t>MnS</w:t>
        </w:r>
        <w:proofErr w:type="spellEnd"/>
        <w:r>
          <w:rPr>
            <w:rFonts w:ascii="Times New Roman" w:eastAsia="SimSun" w:hAnsi="Times New Roman" w:cs="Times New Roman"/>
            <w:sz w:val="20"/>
            <w:szCs w:val="20"/>
            <w:lang w:val="en-US"/>
          </w:rPr>
          <w:t xml:space="preserve"> producer would have an upper limit defined on the multiplicity for the attribute that it supports.</w:t>
        </w:r>
      </w:ins>
    </w:p>
    <w:p w14:paraId="654ACD76" w14:textId="378DB478" w:rsidR="00997F13" w:rsidRDefault="0091663C" w:rsidP="0091663C">
      <w:pPr>
        <w:spacing w:after="180" w:line="240" w:lineRule="auto"/>
        <w:rPr>
          <w:ins w:id="52" w:author="S, Srilakshmi (Nokia - IN/Bangalore)" w:date="2022-10-12T22:24:00Z"/>
          <w:rFonts w:ascii="Times New Roman" w:eastAsia="SimSun" w:hAnsi="Times New Roman" w:cs="Times New Roman"/>
          <w:sz w:val="20"/>
          <w:szCs w:val="20"/>
          <w:lang w:val="en-US"/>
        </w:rPr>
      </w:pPr>
      <w:ins w:id="53" w:author="S, Srilakshmi (Nokia - IN/Bangalore)" w:date="2022-10-12T21:48:00Z">
        <w:r w:rsidRPr="005266E3">
          <w:rPr>
            <w:rFonts w:ascii="Times New Roman" w:eastAsia="SimSun" w:hAnsi="Times New Roman" w:cs="Times New Roman"/>
            <w:sz w:val="20"/>
            <w:szCs w:val="20"/>
            <w:lang w:val="en-US"/>
          </w:rPr>
          <w:t xml:space="preserve">- The </w:t>
        </w:r>
        <w:proofErr w:type="spellStart"/>
        <w:r w:rsidRPr="005266E3">
          <w:rPr>
            <w:rFonts w:ascii="Times New Roman" w:eastAsia="SimSun" w:hAnsi="Times New Roman" w:cs="Times New Roman"/>
            <w:sz w:val="20"/>
            <w:szCs w:val="20"/>
            <w:lang w:val="en-US"/>
          </w:rPr>
          <w:t>MnS</w:t>
        </w:r>
        <w:proofErr w:type="spellEnd"/>
        <w:r w:rsidRPr="005266E3">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t>p</w:t>
        </w:r>
        <w:r w:rsidRPr="005266E3">
          <w:rPr>
            <w:rFonts w:ascii="Times New Roman" w:eastAsia="SimSun" w:hAnsi="Times New Roman" w:cs="Times New Roman"/>
            <w:sz w:val="20"/>
            <w:szCs w:val="20"/>
            <w:lang w:val="en-US"/>
          </w:rPr>
          <w:t xml:space="preserve">roducer might support all or a subset or none of the </w:t>
        </w:r>
        <w:r w:rsidRPr="00677486">
          <w:rPr>
            <w:rFonts w:ascii="Times New Roman" w:eastAsia="SimSun" w:hAnsi="Times New Roman" w:cs="Times New Roman"/>
            <w:sz w:val="20"/>
            <w:szCs w:val="20"/>
            <w:lang w:val="en-US"/>
          </w:rPr>
          <w:t>de</w:t>
        </w:r>
        <w:r w:rsidRPr="00777619">
          <w:rPr>
            <w:rFonts w:ascii="Times New Roman" w:eastAsia="SimSun" w:hAnsi="Times New Roman" w:cs="Times New Roman"/>
            <w:sz w:val="20"/>
            <w:szCs w:val="20"/>
            <w:lang w:val="en-US"/>
          </w:rPr>
          <w:t>fined notifications</w:t>
        </w:r>
        <w:r w:rsidRPr="00C50F55">
          <w:rPr>
            <w:rFonts w:ascii="Times New Roman" w:eastAsia="SimSun" w:hAnsi="Times New Roman" w:cs="Times New Roman"/>
            <w:sz w:val="20"/>
            <w:szCs w:val="20"/>
            <w:lang w:val="en-US"/>
          </w:rPr>
          <w:t xml:space="preserve">. The </w:t>
        </w:r>
        <w:proofErr w:type="spellStart"/>
        <w:r w:rsidRPr="009F1D0E">
          <w:rPr>
            <w:rFonts w:ascii="Times New Roman" w:eastAsia="SimSun" w:hAnsi="Times New Roman" w:cs="Times New Roman"/>
            <w:sz w:val="20"/>
            <w:szCs w:val="20"/>
            <w:lang w:val="en-US"/>
          </w:rPr>
          <w:t>MnS</w:t>
        </w:r>
        <w:proofErr w:type="spellEnd"/>
        <w:r w:rsidRPr="009F1D0E">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t>p</w:t>
        </w:r>
        <w:r w:rsidRPr="009F1D0E">
          <w:rPr>
            <w:rFonts w:ascii="Times New Roman" w:eastAsia="SimSun" w:hAnsi="Times New Roman" w:cs="Times New Roman"/>
            <w:sz w:val="20"/>
            <w:szCs w:val="20"/>
            <w:lang w:val="en-US"/>
          </w:rPr>
          <w:t xml:space="preserve">roducer might </w:t>
        </w:r>
        <w:r w:rsidRPr="00B54EE0">
          <w:rPr>
            <w:rFonts w:ascii="Times New Roman" w:eastAsia="SimSun" w:hAnsi="Times New Roman" w:cs="Times New Roman"/>
            <w:sz w:val="20"/>
            <w:szCs w:val="20"/>
            <w:lang w:val="en-US"/>
          </w:rPr>
          <w:t>support</w:t>
        </w:r>
        <w:r w:rsidRPr="005266E3">
          <w:rPr>
            <w:rFonts w:ascii="Times New Roman" w:eastAsia="SimSun" w:hAnsi="Times New Roman" w:cs="Times New Roman"/>
            <w:sz w:val="20"/>
            <w:szCs w:val="20"/>
            <w:lang w:val="en-US"/>
          </w:rPr>
          <w:t xml:space="preserve"> the notification only for a subset of IOCs and attributes. This is applicable for alarm notifications and the configuration notifications (</w:t>
        </w:r>
        <w:proofErr w:type="spellStart"/>
        <w:r w:rsidRPr="005266E3">
          <w:rPr>
            <w:rFonts w:ascii="Courier New" w:hAnsi="Courier New" w:cs="Courier New"/>
            <w:sz w:val="20"/>
            <w:szCs w:val="20"/>
          </w:rPr>
          <w:t>notifyMOICreation</w:t>
        </w:r>
        <w:proofErr w:type="spellEnd"/>
        <w:r w:rsidRPr="005266E3">
          <w:rPr>
            <w:rFonts w:ascii="Courier New" w:hAnsi="Courier New" w:cs="Courier New"/>
            <w:sz w:val="20"/>
            <w:szCs w:val="20"/>
          </w:rPr>
          <w:t xml:space="preserve"> </w:t>
        </w:r>
        <w:r w:rsidRPr="005266E3">
          <w:rPr>
            <w:rFonts w:ascii="Times New Roman" w:eastAsia="SimSun" w:hAnsi="Times New Roman" w:cs="Times New Roman"/>
            <w:sz w:val="20"/>
            <w:szCs w:val="20"/>
            <w:lang w:val="en-US"/>
          </w:rPr>
          <w:t xml:space="preserve">and </w:t>
        </w:r>
        <w:proofErr w:type="spellStart"/>
        <w:r w:rsidRPr="005266E3">
          <w:rPr>
            <w:rFonts w:ascii="Courier New" w:hAnsi="Courier New" w:cs="Courier New"/>
            <w:sz w:val="20"/>
            <w:szCs w:val="20"/>
          </w:rPr>
          <w:t>notifyMOIDeletion</w:t>
        </w:r>
        <w:proofErr w:type="spellEnd"/>
        <w:r w:rsidRPr="005266E3">
          <w:rPr>
            <w:rFonts w:ascii="Times New Roman" w:eastAsia="SimSun" w:hAnsi="Times New Roman" w:cs="Times New Roman"/>
            <w:sz w:val="20"/>
            <w:szCs w:val="20"/>
            <w:lang w:val="en-US"/>
          </w:rPr>
          <w:t xml:space="preserve"> notification that are applicable at IOCs and </w:t>
        </w:r>
        <w:proofErr w:type="spellStart"/>
        <w:r w:rsidRPr="005266E3">
          <w:rPr>
            <w:rFonts w:ascii="Courier New" w:hAnsi="Courier New" w:cs="Courier New"/>
            <w:sz w:val="20"/>
            <w:szCs w:val="20"/>
          </w:rPr>
          <w:t>notifyMOIAttributeValueChanges</w:t>
        </w:r>
        <w:proofErr w:type="spellEnd"/>
        <w:r w:rsidRPr="005266E3">
          <w:rPr>
            <w:rFonts w:ascii="Courier New" w:hAnsi="Courier New" w:cs="Courier New"/>
            <w:sz w:val="20"/>
            <w:szCs w:val="20"/>
          </w:rPr>
          <w:t xml:space="preserve">, </w:t>
        </w:r>
        <w:proofErr w:type="spellStart"/>
        <w:r w:rsidRPr="005266E3">
          <w:rPr>
            <w:rFonts w:ascii="Courier New" w:hAnsi="Courier New" w:cs="Courier New"/>
            <w:sz w:val="20"/>
            <w:szCs w:val="20"/>
          </w:rPr>
          <w:t>notifyMOIChanges</w:t>
        </w:r>
        <w:proofErr w:type="spellEnd"/>
        <w:r w:rsidRPr="005266E3">
          <w:rPr>
            <w:rFonts w:ascii="Times New Roman" w:eastAsia="SimSun" w:hAnsi="Times New Roman" w:cs="Times New Roman"/>
            <w:sz w:val="20"/>
            <w:szCs w:val="20"/>
            <w:lang w:val="en-US"/>
          </w:rPr>
          <w:t xml:space="preserve"> notifications </w:t>
        </w:r>
        <w:r w:rsidRPr="00B54EE0">
          <w:rPr>
            <w:rFonts w:ascii="Times New Roman" w:eastAsia="SimSun" w:hAnsi="Times New Roman" w:cs="Times New Roman"/>
            <w:sz w:val="20"/>
            <w:szCs w:val="20"/>
            <w:lang w:val="en-US"/>
          </w:rPr>
          <w:t>that are applicabl</w:t>
        </w:r>
        <w:r w:rsidRPr="005266E3">
          <w:rPr>
            <w:rFonts w:ascii="Times New Roman" w:eastAsia="SimSun" w:hAnsi="Times New Roman" w:cs="Times New Roman"/>
            <w:sz w:val="20"/>
            <w:szCs w:val="20"/>
            <w:lang w:val="en-US"/>
          </w:rPr>
          <w:t xml:space="preserve">e at attribute level). A mechanism for the </w:t>
        </w:r>
        <w:proofErr w:type="spellStart"/>
        <w:r w:rsidRPr="005266E3">
          <w:rPr>
            <w:rFonts w:ascii="Times New Roman" w:eastAsia="SimSun" w:hAnsi="Times New Roman" w:cs="Times New Roman"/>
            <w:sz w:val="20"/>
            <w:szCs w:val="20"/>
            <w:lang w:val="en-US"/>
          </w:rPr>
          <w:t>MnS</w:t>
        </w:r>
        <w:proofErr w:type="spellEnd"/>
        <w:r w:rsidRPr="005266E3">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t>c</w:t>
        </w:r>
        <w:r w:rsidRPr="005266E3">
          <w:rPr>
            <w:rFonts w:ascii="Times New Roman" w:eastAsia="SimSun" w:hAnsi="Times New Roman" w:cs="Times New Roman"/>
            <w:sz w:val="20"/>
            <w:szCs w:val="20"/>
            <w:lang w:val="en-US"/>
          </w:rPr>
          <w:t>onsumer be aware of the supported notifications and the IOCs for which the notifications are supported is</w:t>
        </w:r>
      </w:ins>
      <w:ins w:id="54" w:author="S, Srilakshmi (Nokia - IN/Bangalore)" w:date="2022-10-12T22:16:00Z">
        <w:r w:rsidR="00E17262">
          <w:rPr>
            <w:rFonts w:ascii="Times New Roman" w:eastAsia="SimSun" w:hAnsi="Times New Roman" w:cs="Times New Roman"/>
            <w:sz w:val="20"/>
            <w:szCs w:val="20"/>
            <w:lang w:val="en-US"/>
          </w:rPr>
          <w:t xml:space="preserve"> to be</w:t>
        </w:r>
      </w:ins>
      <w:ins w:id="55" w:author="S, Srilakshmi (Nokia - IN/Bangalore)" w:date="2022-10-12T21:48:00Z">
        <w:r w:rsidRPr="005266E3">
          <w:rPr>
            <w:rFonts w:ascii="Times New Roman" w:eastAsia="SimSun" w:hAnsi="Times New Roman" w:cs="Times New Roman"/>
            <w:sz w:val="20"/>
            <w:szCs w:val="20"/>
            <w:lang w:val="en-US"/>
          </w:rPr>
          <w:t xml:space="preserve"> </w:t>
        </w:r>
      </w:ins>
      <w:ins w:id="56" w:author="S, Srilakshmi (Nokia - IN/Bangalore)" w:date="2022-10-12T22:15:00Z">
        <w:r w:rsidR="00E17262">
          <w:rPr>
            <w:rFonts w:ascii="Times New Roman" w:eastAsia="SimSun" w:hAnsi="Times New Roman" w:cs="Times New Roman"/>
            <w:sz w:val="20"/>
            <w:szCs w:val="20"/>
            <w:lang w:val="en-GB"/>
          </w:rPr>
          <w:t>analysed</w:t>
        </w:r>
      </w:ins>
      <w:ins w:id="57" w:author="S, Srilakshmi (Nokia - IN/Bangalore)" w:date="2022-10-12T21:48:00Z">
        <w:r w:rsidRPr="005266E3">
          <w:rPr>
            <w:rFonts w:ascii="Times New Roman" w:eastAsia="SimSun" w:hAnsi="Times New Roman" w:cs="Times New Roman"/>
            <w:sz w:val="20"/>
            <w:szCs w:val="20"/>
            <w:lang w:val="en-US"/>
          </w:rPr>
          <w:t>.</w:t>
        </w:r>
      </w:ins>
    </w:p>
    <w:p w14:paraId="12A796E5" w14:textId="77777777" w:rsidR="00997F13" w:rsidRDefault="00997F13" w:rsidP="00997F13">
      <w:pPr>
        <w:spacing w:after="180" w:line="240" w:lineRule="auto"/>
        <w:rPr>
          <w:ins w:id="58" w:author="S, Srilakshmi (Nokia - IN/Bangalore)" w:date="2022-10-12T22:24:00Z"/>
          <w:rFonts w:ascii="Times New Roman" w:eastAsia="SimSun" w:hAnsi="Times New Roman" w:cs="Times New Roman"/>
          <w:sz w:val="20"/>
          <w:szCs w:val="20"/>
          <w:lang w:val="en-GB"/>
        </w:rPr>
      </w:pPr>
      <w:ins w:id="59" w:author="S, Srilakshmi (Nokia - IN/Bangalore)" w:date="2022-10-12T22:24:00Z">
        <w:r>
          <w:rPr>
            <w:rFonts w:ascii="Times New Roman" w:eastAsia="SimSun" w:hAnsi="Times New Roman" w:cs="Times New Roman"/>
            <w:sz w:val="20"/>
            <w:szCs w:val="20"/>
            <w:lang w:val="en-GB"/>
          </w:rPr>
          <w:t>This clause analyses the current situation and proposes a solution.</w:t>
        </w:r>
      </w:ins>
    </w:p>
    <w:p w14:paraId="2AB32A9C" w14:textId="5D4CBE07" w:rsidR="0091663C" w:rsidRDefault="0091663C" w:rsidP="0091663C">
      <w:pPr>
        <w:spacing w:after="180" w:line="240" w:lineRule="auto"/>
        <w:rPr>
          <w:ins w:id="60" w:author="S, Srilakshmi (Nokia - IN/Bangalore)" w:date="2022-10-12T21:48:00Z"/>
          <w:rFonts w:ascii="Times New Roman" w:eastAsia="SimSun" w:hAnsi="Times New Roman" w:cs="Times New Roman"/>
          <w:sz w:val="20"/>
          <w:szCs w:val="20"/>
          <w:lang w:val="en-GB"/>
        </w:rPr>
      </w:pPr>
      <w:ins w:id="61" w:author="S, Srilakshmi (Nokia - IN/Bangalore)" w:date="2022-10-12T21:48:00Z">
        <w:r>
          <w:rPr>
            <w:rFonts w:ascii="Times New Roman" w:eastAsia="SimSun" w:hAnsi="Times New Roman" w:cs="Times New Roman"/>
            <w:sz w:val="20"/>
            <w:szCs w:val="20"/>
            <w:lang w:val="en-GB"/>
          </w:rPr>
          <w:t xml:space="preserve">In addition, the mechanism for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to advertise the supported capabilities of the CRUD operations that are defined as part of the Provisioning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This aspect is not covered by this key issue. </w:t>
        </w:r>
      </w:ins>
    </w:p>
    <w:p w14:paraId="775D643F" w14:textId="77777777" w:rsidR="0091663C" w:rsidRDefault="0091663C" w:rsidP="0091663C">
      <w:pPr>
        <w:pStyle w:val="Heading3"/>
        <w:rPr>
          <w:ins w:id="62" w:author="S, Srilakshmi (Nokia - IN/Bangalore)" w:date="2022-10-12T21:48:00Z"/>
          <w:lang w:val="en-US"/>
        </w:rPr>
      </w:pPr>
      <w:ins w:id="63" w:author="S, Srilakshmi (Nokia - IN/Bangalore)" w:date="2022-10-12T21:48:00Z">
        <w:r>
          <w:rPr>
            <w:lang w:val="en-US"/>
          </w:rPr>
          <w:t>4.x.2</w:t>
        </w:r>
        <w:r>
          <w:rPr>
            <w:lang w:val="en-US"/>
          </w:rPr>
          <w:tab/>
          <w:t>Current situation</w:t>
        </w:r>
      </w:ins>
    </w:p>
    <w:p w14:paraId="54DBBA00" w14:textId="0A71A1AF" w:rsidR="0091663C" w:rsidRDefault="0091663C" w:rsidP="0091663C">
      <w:pPr>
        <w:spacing w:after="180" w:line="240" w:lineRule="auto"/>
        <w:rPr>
          <w:ins w:id="64" w:author="S, Srilakshmi (Nokia - IN/Bangalore)" w:date="2022-10-12T21:48:00Z"/>
          <w:rFonts w:ascii="Times New Roman" w:eastAsia="SimSun" w:hAnsi="Times New Roman" w:cs="Times New Roman"/>
          <w:sz w:val="20"/>
          <w:szCs w:val="20"/>
          <w:lang w:val="en-GB"/>
        </w:rPr>
      </w:pPr>
      <w:ins w:id="65" w:author="S, Srilakshmi (Nokia - IN/Bangalore)" w:date="2022-10-12T21:48:00Z">
        <w:r>
          <w:rPr>
            <w:rFonts w:ascii="Times New Roman" w:eastAsia="SimSun" w:hAnsi="Times New Roman" w:cs="Times New Roman"/>
            <w:sz w:val="20"/>
            <w:szCs w:val="20"/>
            <w:lang w:val="en-GB"/>
          </w:rPr>
          <w:t>Discovery of Management Services use cases and procedures are defined in clause 5 of TS 28.</w:t>
        </w:r>
        <w:r w:rsidRPr="00EE6A36">
          <w:rPr>
            <w:rFonts w:ascii="Times New Roman" w:eastAsia="SimSun" w:hAnsi="Times New Roman" w:cs="Times New Roman"/>
            <w:sz w:val="20"/>
            <w:szCs w:val="20"/>
            <w:lang w:val="en-GB"/>
          </w:rPr>
          <w:t>537</w:t>
        </w:r>
        <w:r>
          <w:rPr>
            <w:rFonts w:ascii="Times New Roman" w:eastAsia="SimSun" w:hAnsi="Times New Roman" w:cs="Times New Roman"/>
            <w:sz w:val="20"/>
            <w:szCs w:val="20"/>
            <w:lang w:val="en-GB"/>
          </w:rPr>
          <w:t xml:space="preserve">[a]. It has been defined that </w:t>
        </w:r>
        <w:proofErr w:type="spellStart"/>
        <w:r w:rsidRPr="009F1D0E">
          <w:rPr>
            <w:rFonts w:ascii="Times New Roman" w:eastAsia="SimSun" w:hAnsi="Times New Roman" w:cs="Times New Roman"/>
            <w:sz w:val="20"/>
            <w:szCs w:val="20"/>
            <w:lang w:val="en-GB"/>
          </w:rPr>
          <w:t>MnS</w:t>
        </w:r>
        <w:proofErr w:type="spellEnd"/>
        <w:r w:rsidRPr="009F1D0E">
          <w:rPr>
            <w:rFonts w:ascii="Times New Roman" w:eastAsia="SimSun" w:hAnsi="Times New Roman" w:cs="Times New Roman"/>
            <w:sz w:val="20"/>
            <w:szCs w:val="20"/>
            <w:lang w:val="en-GB"/>
          </w:rPr>
          <w:t xml:space="preserve"> producers need to register themselves with their management capabilities in the 3GPP management system. The data describing a </w:t>
        </w:r>
        <w:proofErr w:type="spellStart"/>
        <w:r w:rsidRPr="009F1D0E">
          <w:rPr>
            <w:rFonts w:ascii="Times New Roman" w:eastAsia="SimSun" w:hAnsi="Times New Roman" w:cs="Times New Roman"/>
            <w:sz w:val="20"/>
            <w:szCs w:val="20"/>
            <w:lang w:val="en-GB"/>
          </w:rPr>
          <w:t>MnS</w:t>
        </w:r>
        <w:proofErr w:type="spellEnd"/>
        <w:r w:rsidRPr="009F1D0E">
          <w:rPr>
            <w:rFonts w:ascii="Times New Roman" w:eastAsia="SimSun" w:hAnsi="Times New Roman" w:cs="Times New Roman"/>
            <w:sz w:val="20"/>
            <w:szCs w:val="20"/>
            <w:lang w:val="en-GB"/>
          </w:rPr>
          <w:t xml:space="preserve"> </w:t>
        </w:r>
      </w:ins>
      <w:ins w:id="66" w:author="S, Srilakshmi (Nokia - IN/Bangalore)" w:date="2022-10-12T22:29:00Z">
        <w:r w:rsidR="004D5B92">
          <w:rPr>
            <w:rFonts w:ascii="Times New Roman" w:eastAsia="SimSun" w:hAnsi="Times New Roman" w:cs="Times New Roman"/>
            <w:sz w:val="20"/>
            <w:szCs w:val="20"/>
            <w:lang w:val="en-GB"/>
          </w:rPr>
          <w:t>p</w:t>
        </w:r>
        <w:r w:rsidR="004D5B92" w:rsidRPr="009F1D0E">
          <w:rPr>
            <w:rFonts w:ascii="Times New Roman" w:eastAsia="SimSun" w:hAnsi="Times New Roman" w:cs="Times New Roman"/>
            <w:sz w:val="20"/>
            <w:szCs w:val="20"/>
            <w:lang w:val="en-GB"/>
          </w:rPr>
          <w:t>roducer,</w:t>
        </w:r>
      </w:ins>
      <w:ins w:id="67" w:author="S, Srilakshmi (Nokia - IN/Bangalore)" w:date="2022-10-12T21:48:00Z">
        <w:r w:rsidRPr="009F1D0E">
          <w:rPr>
            <w:rFonts w:ascii="Times New Roman" w:eastAsia="SimSun" w:hAnsi="Times New Roman" w:cs="Times New Roman"/>
            <w:sz w:val="20"/>
            <w:szCs w:val="20"/>
            <w:lang w:val="en-GB"/>
          </w:rPr>
          <w:t xml:space="preserve"> and their capabilities is called </w:t>
        </w:r>
        <w:proofErr w:type="spellStart"/>
        <w:r w:rsidRPr="009F1D0E">
          <w:rPr>
            <w:rFonts w:ascii="Times New Roman" w:eastAsia="SimSun" w:hAnsi="Times New Roman" w:cs="Times New Roman"/>
            <w:sz w:val="20"/>
            <w:szCs w:val="20"/>
            <w:lang w:val="en-GB"/>
          </w:rPr>
          <w:t>MnS</w:t>
        </w:r>
        <w:proofErr w:type="spellEnd"/>
        <w:r w:rsidRPr="009F1D0E">
          <w:rPr>
            <w:rFonts w:ascii="Times New Roman" w:eastAsia="SimSun" w:hAnsi="Times New Roman" w:cs="Times New Roman"/>
            <w:sz w:val="20"/>
            <w:szCs w:val="20"/>
            <w:lang w:val="en-GB"/>
          </w:rPr>
          <w:t xml:space="preserve"> information or </w:t>
        </w:r>
        <w:proofErr w:type="spellStart"/>
        <w:r w:rsidRPr="009F1D0E">
          <w:rPr>
            <w:rFonts w:ascii="Times New Roman" w:eastAsia="SimSun" w:hAnsi="Times New Roman" w:cs="Times New Roman"/>
            <w:sz w:val="20"/>
            <w:szCs w:val="20"/>
            <w:lang w:val="en-GB"/>
          </w:rPr>
          <w:t>MnS</w:t>
        </w:r>
        <w:proofErr w:type="spellEnd"/>
        <w:r w:rsidRPr="009F1D0E">
          <w:rPr>
            <w:rFonts w:ascii="Times New Roman" w:eastAsia="SimSun" w:hAnsi="Times New Roman" w:cs="Times New Roman"/>
            <w:sz w:val="20"/>
            <w:szCs w:val="20"/>
            <w:lang w:val="en-GB"/>
          </w:rPr>
          <w:t xml:space="preserve"> profile.</w:t>
        </w:r>
      </w:ins>
    </w:p>
    <w:p w14:paraId="0C7B683F" w14:textId="77777777" w:rsidR="0091663C" w:rsidRPr="00FC0020" w:rsidRDefault="0091663C" w:rsidP="0091663C">
      <w:pPr>
        <w:spacing w:after="180" w:line="240" w:lineRule="auto"/>
        <w:rPr>
          <w:ins w:id="68" w:author="S, Srilakshmi (Nokia - IN/Bangalore)" w:date="2022-10-12T21:48:00Z"/>
          <w:rFonts w:ascii="Times New Roman" w:eastAsia="SimSun" w:hAnsi="Times New Roman" w:cs="Times New Roman"/>
          <w:sz w:val="20"/>
          <w:szCs w:val="20"/>
          <w:lang w:val="en-GB"/>
        </w:rPr>
      </w:pPr>
      <w:ins w:id="69" w:author="S, Srilakshmi (Nokia - IN/Bangalore)" w:date="2022-10-12T21:48:00Z">
        <w:r w:rsidRPr="00FC0020">
          <w:rPr>
            <w:rFonts w:ascii="Times New Roman" w:eastAsia="SimSun" w:hAnsi="Times New Roman" w:cs="Times New Roman"/>
            <w:sz w:val="20"/>
            <w:szCs w:val="20"/>
            <w:lang w:val="en-GB"/>
          </w:rPr>
          <w:t xml:space="preserve">The related NRMs </w:t>
        </w:r>
        <w:proofErr w:type="spellStart"/>
        <w:r w:rsidRPr="00FC0020">
          <w:rPr>
            <w:rFonts w:ascii="Courier New" w:eastAsia="SimSun" w:hAnsi="Courier New" w:cs="Courier New"/>
            <w:sz w:val="20"/>
            <w:szCs w:val="20"/>
            <w:lang w:val="en-GB"/>
          </w:rPr>
          <w:t>MnSRegistry</w:t>
        </w:r>
        <w:proofErr w:type="spellEnd"/>
        <w:r w:rsidRPr="00FC0020">
          <w:rPr>
            <w:rFonts w:ascii="Times New Roman" w:eastAsia="SimSun" w:hAnsi="Times New Roman" w:cs="Times New Roman"/>
            <w:sz w:val="20"/>
            <w:szCs w:val="20"/>
            <w:lang w:val="en-GB"/>
          </w:rPr>
          <w:t xml:space="preserve"> and </w:t>
        </w:r>
        <w:proofErr w:type="spellStart"/>
        <w:r w:rsidRPr="00FC0020">
          <w:rPr>
            <w:rFonts w:ascii="Courier New" w:hAnsi="Courier New"/>
            <w:sz w:val="20"/>
            <w:szCs w:val="20"/>
            <w:lang w:eastAsia="zh-CN"/>
          </w:rPr>
          <w:t>MnsInfo</w:t>
        </w:r>
        <w:proofErr w:type="spellEnd"/>
        <w:r w:rsidRPr="00FC0020">
          <w:rPr>
            <w:rFonts w:ascii="Times New Roman" w:eastAsia="SimSun" w:hAnsi="Times New Roman" w:cs="Times New Roman"/>
            <w:sz w:val="20"/>
            <w:szCs w:val="20"/>
            <w:lang w:val="en-GB"/>
          </w:rPr>
          <w:t xml:space="preserve"> is defined in clause 4.3.42 and 4.3.41 of TS 28.622[b] respectively. </w:t>
        </w:r>
        <w:proofErr w:type="spellStart"/>
        <w:r w:rsidRPr="00FC0020">
          <w:rPr>
            <w:rFonts w:ascii="Courier New" w:eastAsia="SimSun" w:hAnsi="Courier New" w:cs="Courier New"/>
            <w:sz w:val="20"/>
            <w:szCs w:val="20"/>
            <w:lang w:val="en-GB"/>
          </w:rPr>
          <w:t>MnSInfo</w:t>
        </w:r>
        <w:proofErr w:type="spellEnd"/>
        <w:r w:rsidRPr="00FC0020">
          <w:rPr>
            <w:rFonts w:ascii="Times New Roman" w:eastAsia="SimSun" w:hAnsi="Times New Roman" w:cs="Times New Roman"/>
            <w:sz w:val="20"/>
            <w:szCs w:val="20"/>
            <w:lang w:val="en-GB"/>
          </w:rPr>
          <w:t xml:space="preserve"> hold the information related to the </w:t>
        </w:r>
        <w:proofErr w:type="spellStart"/>
        <w:r w:rsidRPr="00FC0020">
          <w:rPr>
            <w:rFonts w:ascii="Times New Roman" w:eastAsia="SimSun" w:hAnsi="Times New Roman" w:cs="Times New Roman"/>
            <w:sz w:val="20"/>
            <w:szCs w:val="20"/>
            <w:lang w:val="en-GB"/>
          </w:rPr>
          <w:t>MnS</w:t>
        </w:r>
        <w:proofErr w:type="spellEnd"/>
        <w:r w:rsidRPr="00FC0020">
          <w:rPr>
            <w:rFonts w:ascii="Times New Roman" w:eastAsia="SimSun" w:hAnsi="Times New Roman" w:cs="Times New Roman"/>
            <w:sz w:val="20"/>
            <w:szCs w:val="20"/>
            <w:lang w:val="en-GB"/>
          </w:rPr>
          <w:t xml:space="preserve"> label (attribute </w:t>
        </w:r>
        <w:proofErr w:type="spellStart"/>
        <w:r w:rsidRPr="00FC0020">
          <w:rPr>
            <w:rFonts w:ascii="Courier New" w:hAnsi="Courier New" w:cs="Courier New"/>
            <w:sz w:val="20"/>
            <w:szCs w:val="20"/>
            <w:lang w:val="fr-FR" w:eastAsia="zh-CN"/>
          </w:rPr>
          <w:t>mnsLabel</w:t>
        </w:r>
        <w:proofErr w:type="spellEnd"/>
        <w:r w:rsidRPr="00FC0020">
          <w:rPr>
            <w:rFonts w:ascii="Times New Roman" w:eastAsia="SimSun" w:hAnsi="Times New Roman" w:cs="Times New Roman"/>
            <w:sz w:val="20"/>
            <w:szCs w:val="20"/>
            <w:lang w:val="en-GB"/>
          </w:rPr>
          <w:t xml:space="preserve">), type (attribute </w:t>
        </w:r>
        <w:proofErr w:type="spellStart"/>
        <w:r w:rsidRPr="00FC0020">
          <w:rPr>
            <w:rFonts w:ascii="Courier New" w:hAnsi="Courier New" w:cs="Courier New"/>
            <w:sz w:val="20"/>
            <w:szCs w:val="20"/>
            <w:lang w:val="fr-FR" w:eastAsia="zh-CN"/>
          </w:rPr>
          <w:t>mnsType</w:t>
        </w:r>
        <w:proofErr w:type="spellEnd"/>
        <w:r w:rsidRPr="00FC0020">
          <w:rPr>
            <w:rFonts w:ascii="Times New Roman" w:eastAsia="SimSun" w:hAnsi="Times New Roman" w:cs="Times New Roman"/>
            <w:sz w:val="20"/>
            <w:szCs w:val="20"/>
            <w:lang w:val="en-GB"/>
          </w:rPr>
          <w:t xml:space="preserve">), version (attribute </w:t>
        </w:r>
        <w:proofErr w:type="spellStart"/>
        <w:r w:rsidRPr="00FC0020">
          <w:rPr>
            <w:rFonts w:ascii="Courier New" w:hAnsi="Courier New" w:cs="Courier New"/>
            <w:sz w:val="20"/>
            <w:szCs w:val="20"/>
            <w:lang w:val="fr-FR"/>
          </w:rPr>
          <w:t>mnsVersion</w:t>
        </w:r>
        <w:proofErr w:type="spellEnd"/>
        <w:r w:rsidRPr="00FC0020">
          <w:rPr>
            <w:rFonts w:ascii="Times New Roman" w:eastAsia="SimSun" w:hAnsi="Times New Roman" w:cs="Times New Roman"/>
            <w:sz w:val="20"/>
            <w:szCs w:val="20"/>
            <w:lang w:val="en-GB"/>
          </w:rPr>
          <w:t xml:space="preserve">), address (attribute </w:t>
        </w:r>
        <w:proofErr w:type="spellStart"/>
        <w:r w:rsidRPr="00FC0020">
          <w:rPr>
            <w:rFonts w:ascii="Courier New" w:hAnsi="Courier New" w:cs="Courier New"/>
            <w:sz w:val="20"/>
            <w:szCs w:val="20"/>
            <w:lang w:val="fr-FR"/>
          </w:rPr>
          <w:t>mnsAddress</w:t>
        </w:r>
        <w:proofErr w:type="spellEnd"/>
        <w:r w:rsidRPr="00FC0020">
          <w:rPr>
            <w:rFonts w:ascii="Times New Roman" w:eastAsia="SimSun" w:hAnsi="Times New Roman" w:cs="Times New Roman"/>
            <w:sz w:val="20"/>
            <w:szCs w:val="20"/>
            <w:lang w:val="en-GB"/>
          </w:rPr>
          <w:t xml:space="preserve">) and scope (attribute </w:t>
        </w:r>
        <w:proofErr w:type="spellStart"/>
        <w:r w:rsidRPr="00FC0020">
          <w:rPr>
            <w:rFonts w:ascii="Courier New" w:hAnsi="Courier New" w:cs="Courier New"/>
            <w:sz w:val="20"/>
            <w:szCs w:val="20"/>
            <w:lang w:val="fr-FR"/>
          </w:rPr>
          <w:t>mnsScope</w:t>
        </w:r>
        <w:proofErr w:type="spellEnd"/>
        <w:r w:rsidRPr="00FC0020">
          <w:rPr>
            <w:rFonts w:ascii="Times New Roman" w:eastAsia="SimSun" w:hAnsi="Times New Roman" w:cs="Times New Roman"/>
            <w:sz w:val="20"/>
            <w:szCs w:val="20"/>
            <w:lang w:val="en-GB"/>
          </w:rPr>
          <w:t xml:space="preserve">). </w:t>
        </w:r>
      </w:ins>
    </w:p>
    <w:p w14:paraId="755AEEFB" w14:textId="77777777" w:rsidR="0091663C" w:rsidRDefault="0091663C" w:rsidP="0091663C">
      <w:pPr>
        <w:spacing w:after="180" w:line="240" w:lineRule="auto"/>
        <w:rPr>
          <w:ins w:id="70" w:author="S, Srilakshmi (Nokia - IN/Bangalore)" w:date="2022-10-12T21:48:00Z"/>
          <w:rFonts w:ascii="Times New Roman" w:eastAsia="SimSun" w:hAnsi="Times New Roman" w:cs="Times New Roman"/>
          <w:sz w:val="20"/>
          <w:szCs w:val="20"/>
          <w:lang w:val="en-GB"/>
        </w:rPr>
      </w:pPr>
      <w:ins w:id="71" w:author="S, Srilakshmi (Nokia - IN/Bangalore)" w:date="2022-10-12T21:48:00Z">
        <w:r>
          <w:rPr>
            <w:rFonts w:ascii="Times New Roman" w:eastAsia="SimSun" w:hAnsi="Times New Roman" w:cs="Times New Roman"/>
            <w:sz w:val="20"/>
            <w:szCs w:val="20"/>
            <w:lang w:val="en-GB"/>
          </w:rPr>
          <w:t xml:space="preserve">The </w:t>
        </w:r>
        <w:proofErr w:type="spellStart"/>
        <w:r w:rsidRPr="00F27C34">
          <w:rPr>
            <w:rFonts w:ascii="Times New Roman" w:eastAsia="SimSun" w:hAnsi="Times New Roman" w:cs="Times New Roman"/>
            <w:sz w:val="20"/>
            <w:szCs w:val="20"/>
            <w:lang w:val="en-GB"/>
          </w:rPr>
          <w:t>MnS</w:t>
        </w:r>
        <w:proofErr w:type="spellEnd"/>
        <w:r w:rsidRPr="00F27C34">
          <w:rPr>
            <w:rFonts w:ascii="Times New Roman" w:eastAsia="SimSun" w:hAnsi="Times New Roman" w:cs="Times New Roman"/>
            <w:sz w:val="20"/>
            <w:szCs w:val="20"/>
            <w:lang w:val="en-GB"/>
          </w:rPr>
          <w:t xml:space="preserve"> producer profile</w:t>
        </w:r>
        <w:r>
          <w:rPr>
            <w:rFonts w:ascii="Times New Roman" w:eastAsia="SimSun" w:hAnsi="Times New Roman" w:cs="Times New Roman"/>
            <w:sz w:val="20"/>
            <w:szCs w:val="20"/>
            <w:lang w:val="en-GB"/>
          </w:rPr>
          <w:t xml:space="preserve"> is defined in clause 4.2.4 of TS 28.533[d]. This is described as a set of meta data that describes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w:t>
        </w:r>
        <w:r w:rsidRPr="00512184">
          <w:rPr>
            <w:rFonts w:ascii="Times New Roman" w:eastAsia="SimSun" w:hAnsi="Times New Roman" w:cs="Times New Roman"/>
            <w:sz w:val="20"/>
            <w:szCs w:val="20"/>
            <w:lang w:val="en-GB"/>
          </w:rPr>
          <w:t xml:space="preserve">The profile holds information about the supported </w:t>
        </w:r>
        <w:proofErr w:type="spellStart"/>
        <w:r w:rsidRPr="00512184">
          <w:rPr>
            <w:rFonts w:ascii="Times New Roman" w:eastAsia="SimSun" w:hAnsi="Times New Roman" w:cs="Times New Roman"/>
            <w:sz w:val="20"/>
            <w:szCs w:val="20"/>
            <w:lang w:val="en-GB"/>
          </w:rPr>
          <w:t>MnS</w:t>
        </w:r>
        <w:proofErr w:type="spellEnd"/>
        <w:r w:rsidRPr="00512184">
          <w:rPr>
            <w:rFonts w:ascii="Times New Roman" w:eastAsia="SimSun" w:hAnsi="Times New Roman" w:cs="Times New Roman"/>
            <w:sz w:val="20"/>
            <w:szCs w:val="20"/>
            <w:lang w:val="en-GB"/>
          </w:rPr>
          <w:t xml:space="preserve"> components and their version numbers. This may include also information about support of optional features.</w:t>
        </w:r>
        <w:r>
          <w:rPr>
            <w:rFonts w:ascii="Times New Roman" w:eastAsia="SimSun" w:hAnsi="Times New Roman" w:cs="Times New Roman"/>
            <w:sz w:val="20"/>
            <w:szCs w:val="20"/>
            <w:lang w:val="en-GB"/>
          </w:rPr>
          <w:t xml:space="preserve"> </w:t>
        </w:r>
      </w:ins>
    </w:p>
    <w:p w14:paraId="3C8F18EE" w14:textId="77777777" w:rsidR="0091663C" w:rsidRDefault="0091663C" w:rsidP="0091663C">
      <w:pPr>
        <w:spacing w:after="180" w:line="240" w:lineRule="auto"/>
        <w:rPr>
          <w:ins w:id="72" w:author="S, Srilakshmi (Nokia - IN/Bangalore)" w:date="2022-10-12T21:48:00Z"/>
          <w:rFonts w:ascii="Times New Roman" w:eastAsia="SimSun" w:hAnsi="Times New Roman" w:cs="Times New Roman"/>
          <w:sz w:val="20"/>
          <w:szCs w:val="20"/>
          <w:lang w:val="en-GB"/>
        </w:rPr>
      </w:pPr>
      <w:ins w:id="73" w:author="S, Srilakshmi (Nokia - IN/Bangalore)" w:date="2022-10-12T21:48:00Z">
        <w:r>
          <w:rPr>
            <w:rFonts w:ascii="Times New Roman" w:eastAsia="SimSun" w:hAnsi="Times New Roman" w:cs="Times New Roman"/>
            <w:sz w:val="20"/>
            <w:szCs w:val="20"/>
            <w:lang w:val="en-GB"/>
          </w:rPr>
          <w:t xml:space="preserve">This however does not define a mechanism for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consumer to be aware of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capabilities described in clause 4.x.1, and hence a mechanism to advertise such capabilities and procedures needs to be studied and specified.</w:t>
        </w:r>
      </w:ins>
    </w:p>
    <w:p w14:paraId="58BC4524" w14:textId="77777777" w:rsidR="0091663C" w:rsidRDefault="0091663C" w:rsidP="0091663C">
      <w:pPr>
        <w:spacing w:after="180" w:line="240" w:lineRule="auto"/>
        <w:rPr>
          <w:ins w:id="74" w:author="S, Srilakshmi (Nokia - IN/Bangalore)" w:date="2022-10-12T21:48:00Z"/>
          <w:rFonts w:ascii="Times New Roman" w:eastAsia="SimSun" w:hAnsi="Times New Roman" w:cs="Times New Roman"/>
          <w:sz w:val="20"/>
          <w:szCs w:val="20"/>
          <w:lang w:val="en-GB"/>
        </w:rPr>
      </w:pPr>
      <w:ins w:id="75" w:author="S, Srilakshmi (Nokia - IN/Bangalore)" w:date="2022-10-12T21:48:00Z">
        <w:r>
          <w:rPr>
            <w:rFonts w:ascii="Times New Roman" w:eastAsia="SimSun" w:hAnsi="Times New Roman" w:cs="Times New Roman"/>
            <w:sz w:val="20"/>
            <w:szCs w:val="20"/>
            <w:lang w:val="en-GB"/>
          </w:rPr>
          <w:t xml:space="preserve">Further,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using YANG-Netconf solution set uses the </w:t>
        </w:r>
        <w:proofErr w:type="spellStart"/>
        <w:r>
          <w:rPr>
            <w:rFonts w:ascii="Times New Roman" w:eastAsia="SimSun" w:hAnsi="Times New Roman" w:cs="Times New Roman"/>
            <w:sz w:val="20"/>
            <w:szCs w:val="20"/>
            <w:lang w:val="en-GB"/>
          </w:rPr>
          <w:t>ietf</w:t>
        </w:r>
        <w:proofErr w:type="spellEnd"/>
        <w:r>
          <w:rPr>
            <w:rFonts w:ascii="Times New Roman" w:eastAsia="SimSun" w:hAnsi="Times New Roman" w:cs="Times New Roman"/>
            <w:sz w:val="20"/>
            <w:szCs w:val="20"/>
            <w:lang w:val="en-GB"/>
          </w:rPr>
          <w:t xml:space="preserve">-yang-library (reference [e]) to advertise supported IOCs, attributes, conditions and constrains to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consumers.</w:t>
        </w:r>
      </w:ins>
    </w:p>
    <w:p w14:paraId="49B55862" w14:textId="77777777" w:rsidR="0091663C" w:rsidRDefault="0091663C" w:rsidP="0091663C">
      <w:pPr>
        <w:spacing w:after="180" w:line="240" w:lineRule="auto"/>
        <w:rPr>
          <w:ins w:id="76" w:author="S, Srilakshmi (Nokia - IN/Bangalore)" w:date="2022-10-12T21:48:00Z"/>
          <w:rFonts w:ascii="Times New Roman" w:eastAsia="SimSun" w:hAnsi="Times New Roman" w:cs="Times New Roman"/>
          <w:sz w:val="20"/>
          <w:szCs w:val="20"/>
          <w:lang w:val="en-GB"/>
        </w:rPr>
      </w:pPr>
      <w:ins w:id="77" w:author="S, Srilakshmi (Nokia - IN/Bangalore)" w:date="2022-10-12T21:48:00Z">
        <w:r>
          <w:rPr>
            <w:rFonts w:ascii="Times New Roman" w:eastAsia="SimSun" w:hAnsi="Times New Roman" w:cs="Times New Roman"/>
            <w:sz w:val="20"/>
            <w:szCs w:val="20"/>
            <w:lang w:val="en-GB"/>
          </w:rPr>
          <w:t xml:space="preserve">However,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based on </w:t>
        </w:r>
        <w:proofErr w:type="spellStart"/>
        <w:r>
          <w:rPr>
            <w:rFonts w:ascii="Times New Roman" w:eastAsia="SimSun" w:hAnsi="Times New Roman" w:cs="Times New Roman"/>
            <w:sz w:val="20"/>
            <w:szCs w:val="20"/>
            <w:lang w:val="en-GB"/>
          </w:rPr>
          <w:t>OpenAPI</w:t>
        </w:r>
        <w:proofErr w:type="spellEnd"/>
        <w:r>
          <w:rPr>
            <w:rFonts w:ascii="Times New Roman" w:eastAsia="SimSun" w:hAnsi="Times New Roman" w:cs="Times New Roman"/>
            <w:sz w:val="20"/>
            <w:szCs w:val="20"/>
            <w:lang w:val="en-GB"/>
          </w:rPr>
          <w:t xml:space="preserve"> solution set does not advertise the supported IOCs, attributes, conditions and constrains to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consumers.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consumers may expect that the complete NRM defined in SA5 is supported by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There is no mechanism currently defined where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lastRenderedPageBreak/>
          <w:t xml:space="preserve">consumer can get this information. Hence, a mechanism to advertise such capabilities and procedures in </w:t>
        </w:r>
        <w:proofErr w:type="spellStart"/>
        <w:r>
          <w:rPr>
            <w:rFonts w:ascii="Times New Roman" w:eastAsia="SimSun" w:hAnsi="Times New Roman" w:cs="Times New Roman"/>
            <w:sz w:val="20"/>
            <w:szCs w:val="20"/>
            <w:lang w:val="en-GB"/>
          </w:rPr>
          <w:t>OpenAPI</w:t>
        </w:r>
        <w:proofErr w:type="spellEnd"/>
        <w:r>
          <w:rPr>
            <w:rFonts w:ascii="Times New Roman" w:eastAsia="SimSun" w:hAnsi="Times New Roman" w:cs="Times New Roman"/>
            <w:sz w:val="20"/>
            <w:szCs w:val="20"/>
            <w:lang w:val="en-GB"/>
          </w:rPr>
          <w:t xml:space="preserve"> needs to be studied and specified. </w:t>
        </w:r>
      </w:ins>
    </w:p>
    <w:p w14:paraId="4D0C8D6E" w14:textId="77777777" w:rsidR="0091663C" w:rsidRDefault="0091663C" w:rsidP="0091663C">
      <w:pPr>
        <w:pStyle w:val="Heading3"/>
        <w:rPr>
          <w:ins w:id="78" w:author="S, Srilakshmi (Nokia - IN/Bangalore)" w:date="2022-10-12T21:48:00Z"/>
          <w:lang w:val="en-US"/>
        </w:rPr>
      </w:pPr>
      <w:bookmarkStart w:id="79" w:name="_Toc103840369"/>
      <w:bookmarkEnd w:id="20"/>
      <w:ins w:id="80" w:author="S, Srilakshmi (Nokia - IN/Bangalore)" w:date="2022-10-12T21:48:00Z">
        <w:r>
          <w:rPr>
            <w:lang w:val="en-US"/>
          </w:rPr>
          <w:t>4.x.3</w:t>
        </w:r>
        <w:r>
          <w:rPr>
            <w:lang w:val="en-US"/>
          </w:rPr>
          <w:tab/>
          <w:t>Analysis</w:t>
        </w:r>
        <w:bookmarkEnd w:id="79"/>
      </w:ins>
    </w:p>
    <w:p w14:paraId="759A8907" w14:textId="0C430F89" w:rsidR="0091663C" w:rsidRDefault="0091663C" w:rsidP="0091663C">
      <w:pPr>
        <w:pStyle w:val="Heading3"/>
        <w:rPr>
          <w:ins w:id="81" w:author="S, Srilakshmi (Nokia - IN/Bangalore)" w:date="2022-10-12T22:54:00Z"/>
          <w:lang w:val="en-US"/>
        </w:rPr>
      </w:pPr>
      <w:bookmarkStart w:id="82" w:name="_Toc103840370"/>
      <w:ins w:id="83" w:author="S, Srilakshmi (Nokia - IN/Bangalore)" w:date="2022-10-12T21:48:00Z">
        <w:r>
          <w:rPr>
            <w:lang w:val="en-US"/>
          </w:rPr>
          <w:t>4.x.4</w:t>
        </w:r>
        <w:r>
          <w:rPr>
            <w:lang w:val="en-US"/>
          </w:rPr>
          <w:tab/>
          <w:t>Potential requirements</w:t>
        </w:r>
      </w:ins>
      <w:bookmarkEnd w:id="82"/>
    </w:p>
    <w:p w14:paraId="3CC5F86D" w14:textId="77777777" w:rsidR="009D337E" w:rsidRPr="002677FD" w:rsidRDefault="009D337E" w:rsidP="009D337E">
      <w:pPr>
        <w:spacing w:after="180" w:line="240" w:lineRule="auto"/>
        <w:rPr>
          <w:ins w:id="84" w:author="S, Srilakshmi (Nokia - IN/Bangalore)" w:date="2022-10-12T22:55:00Z"/>
          <w:rFonts w:ascii="Times New Roman" w:eastAsia="Times New Roman" w:hAnsi="Times New Roman" w:cs="Times New Roman"/>
          <w:sz w:val="20"/>
          <w:szCs w:val="20"/>
          <w:lang w:val="en-US"/>
        </w:rPr>
      </w:pPr>
      <w:ins w:id="85" w:author="S, Srilakshmi (Nokia - IN/Bangalore)" w:date="2022-10-12T22:55:00Z">
        <w:r w:rsidRPr="002677FD">
          <w:rPr>
            <w:rFonts w:ascii="Times New Roman" w:eastAsia="Times New Roman" w:hAnsi="Times New Roman" w:cs="Times New Roman"/>
            <w:sz w:val="20"/>
            <w:szCs w:val="20"/>
            <w:lang w:val="en-US"/>
          </w:rPr>
          <w:t>Potential requirements to address the issue are</w:t>
        </w:r>
        <w:r>
          <w:rPr>
            <w:rFonts w:ascii="Times New Roman" w:eastAsia="Times New Roman" w:hAnsi="Times New Roman" w:cs="Times New Roman"/>
            <w:sz w:val="20"/>
            <w:szCs w:val="20"/>
            <w:lang w:val="en-US"/>
          </w:rPr>
          <w:t>:</w:t>
        </w:r>
      </w:ins>
    </w:p>
    <w:p w14:paraId="11D834A2" w14:textId="77777777" w:rsidR="009D337E" w:rsidRDefault="009D337E" w:rsidP="009D337E">
      <w:pPr>
        <w:spacing w:after="180" w:line="240" w:lineRule="auto"/>
        <w:rPr>
          <w:ins w:id="86" w:author="S, Srilakshmi (Nokia - IN/Bangalore)" w:date="2022-10-12T22:55:00Z"/>
          <w:rFonts w:ascii="Times New Roman" w:eastAsia="SimSun" w:hAnsi="Times New Roman" w:cs="Times New Roman"/>
          <w:sz w:val="20"/>
          <w:szCs w:val="20"/>
          <w:lang w:val="en-GB"/>
        </w:rPr>
      </w:pPr>
      <w:ins w:id="87" w:author="S, Srilakshmi (Nokia - IN/Bangalore)" w:date="2022-10-12T22:55:00Z">
        <w:r>
          <w:rPr>
            <w:rFonts w:ascii="Times New Roman" w:eastAsia="SimSun" w:hAnsi="Times New Roman" w:cs="Times New Roman"/>
            <w:sz w:val="20"/>
            <w:szCs w:val="20"/>
            <w:lang w:val="en-GB"/>
          </w:rPr>
          <w:t xml:space="preserve">[Req-1]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supported IOCs and the IOCs that are accessible by the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Consumers with the CRUD operations defined as part of the Provisioning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w:t>
        </w:r>
      </w:ins>
    </w:p>
    <w:p w14:paraId="2E67E5D2" w14:textId="77777777" w:rsidR="009D337E" w:rsidRDefault="009D337E" w:rsidP="009D337E">
      <w:pPr>
        <w:spacing w:after="180" w:line="240" w:lineRule="auto"/>
        <w:rPr>
          <w:ins w:id="88" w:author="S, Srilakshmi (Nokia - IN/Bangalore)" w:date="2022-10-12T22:55:00Z"/>
          <w:rFonts w:ascii="Times New Roman" w:eastAsia="SimSun" w:hAnsi="Times New Roman" w:cs="Times New Roman"/>
          <w:sz w:val="20"/>
          <w:szCs w:val="20"/>
          <w:lang w:val="en-GB"/>
        </w:rPr>
      </w:pPr>
      <w:ins w:id="89" w:author="S, Srilakshmi (Nokia - IN/Bangalore)" w:date="2022-10-12T22:55:00Z">
        <w:r>
          <w:rPr>
            <w:rFonts w:ascii="Times New Roman" w:eastAsia="SimSun" w:hAnsi="Times New Roman" w:cs="Times New Roman"/>
            <w:sz w:val="20"/>
            <w:szCs w:val="20"/>
            <w:lang w:val="en-GB"/>
          </w:rPr>
          <w:t xml:space="preserve">[Req-2]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the supported cardinality for each IOC. </w:t>
        </w:r>
      </w:ins>
    </w:p>
    <w:p w14:paraId="62E88141" w14:textId="77777777" w:rsidR="009D337E" w:rsidRDefault="009D337E" w:rsidP="009D337E">
      <w:pPr>
        <w:spacing w:after="180" w:line="240" w:lineRule="auto"/>
        <w:rPr>
          <w:ins w:id="90" w:author="S, Srilakshmi (Nokia - IN/Bangalore)" w:date="2022-10-12T22:55:00Z"/>
          <w:rFonts w:ascii="Times New Roman" w:eastAsia="SimSun" w:hAnsi="Times New Roman" w:cs="Times New Roman"/>
          <w:sz w:val="20"/>
          <w:szCs w:val="20"/>
          <w:lang w:val="en-GB"/>
        </w:rPr>
      </w:pPr>
      <w:ins w:id="91" w:author="S, Srilakshmi (Nokia - IN/Bangalore)" w:date="2022-10-12T22:55:00Z">
        <w:r>
          <w:rPr>
            <w:rFonts w:ascii="Times New Roman" w:eastAsia="SimSun" w:hAnsi="Times New Roman" w:cs="Times New Roman"/>
            <w:sz w:val="20"/>
            <w:szCs w:val="20"/>
            <w:lang w:val="en-GB"/>
          </w:rPr>
          <w:t xml:space="preserve">[Req-3]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supported name-containment relationships for the IOCs.  </w:t>
        </w:r>
      </w:ins>
    </w:p>
    <w:p w14:paraId="0CB37DE6" w14:textId="77777777" w:rsidR="009D337E" w:rsidRDefault="009D337E" w:rsidP="009D337E">
      <w:pPr>
        <w:spacing w:after="180" w:line="240" w:lineRule="auto"/>
        <w:rPr>
          <w:ins w:id="92" w:author="S, Srilakshmi (Nokia - IN/Bangalore)" w:date="2022-10-12T22:55:00Z"/>
          <w:rFonts w:ascii="Times New Roman" w:eastAsia="SimSun" w:hAnsi="Times New Roman" w:cs="Times New Roman"/>
          <w:sz w:val="20"/>
          <w:szCs w:val="20"/>
          <w:lang w:val="en-GB"/>
        </w:rPr>
      </w:pPr>
      <w:ins w:id="93" w:author="S, Srilakshmi (Nokia - IN/Bangalore)" w:date="2022-10-12T22:55:00Z">
        <w:r>
          <w:rPr>
            <w:rFonts w:ascii="Times New Roman" w:eastAsia="SimSun" w:hAnsi="Times New Roman" w:cs="Times New Roman"/>
            <w:sz w:val="20"/>
            <w:szCs w:val="20"/>
            <w:lang w:val="en-GB"/>
          </w:rPr>
          <w:t xml:space="preserve">[Req-4]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the supported vendor specific IOCs. </w:t>
        </w:r>
      </w:ins>
    </w:p>
    <w:p w14:paraId="5CF18784" w14:textId="77777777" w:rsidR="009D337E" w:rsidRDefault="009D337E" w:rsidP="009D337E">
      <w:pPr>
        <w:spacing w:after="180" w:line="240" w:lineRule="auto"/>
        <w:rPr>
          <w:ins w:id="94" w:author="S, Srilakshmi (Nokia - IN/Bangalore)" w:date="2022-10-12T22:55:00Z"/>
          <w:rFonts w:ascii="Times New Roman" w:eastAsia="SimSun" w:hAnsi="Times New Roman" w:cs="Times New Roman"/>
          <w:sz w:val="20"/>
          <w:szCs w:val="20"/>
          <w:lang w:val="en-GB"/>
        </w:rPr>
      </w:pPr>
      <w:ins w:id="95" w:author="S, Srilakshmi (Nokia - IN/Bangalore)" w:date="2022-10-12T22:55:00Z">
        <w:r>
          <w:rPr>
            <w:rFonts w:ascii="Times New Roman" w:eastAsia="SimSun" w:hAnsi="Times New Roman" w:cs="Times New Roman"/>
            <w:sz w:val="20"/>
            <w:szCs w:val="20"/>
            <w:lang w:val="en-GB"/>
          </w:rPr>
          <w:t xml:space="preserve">[Req-5]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supported attributes for the supported IOCs </w:t>
        </w:r>
      </w:ins>
    </w:p>
    <w:p w14:paraId="38E8BE2D" w14:textId="77777777" w:rsidR="009D337E" w:rsidRDefault="009D337E" w:rsidP="009D337E">
      <w:pPr>
        <w:spacing w:after="180" w:line="240" w:lineRule="auto"/>
        <w:rPr>
          <w:ins w:id="96" w:author="S, Srilakshmi (Nokia - IN/Bangalore)" w:date="2022-10-12T22:55:00Z"/>
          <w:rFonts w:ascii="Times New Roman" w:eastAsia="SimSun" w:hAnsi="Times New Roman" w:cs="Times New Roman"/>
          <w:sz w:val="20"/>
          <w:szCs w:val="20"/>
          <w:lang w:val="en-GB"/>
        </w:rPr>
      </w:pPr>
      <w:ins w:id="97" w:author="S, Srilakshmi (Nokia - IN/Bangalore)" w:date="2022-10-12T22:55:00Z">
        <w:r>
          <w:rPr>
            <w:rFonts w:ascii="Times New Roman" w:eastAsia="SimSun" w:hAnsi="Times New Roman" w:cs="Times New Roman"/>
            <w:sz w:val="20"/>
            <w:szCs w:val="20"/>
            <w:lang w:val="en-GB"/>
          </w:rPr>
          <w:t xml:space="preserve">[Req-6]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the supported attribute properties for each of the attributes that are supported. </w:t>
        </w:r>
      </w:ins>
    </w:p>
    <w:p w14:paraId="53D49B6A" w14:textId="77777777" w:rsidR="009D337E" w:rsidRDefault="009D337E" w:rsidP="009D337E">
      <w:pPr>
        <w:spacing w:after="180" w:line="240" w:lineRule="auto"/>
        <w:rPr>
          <w:ins w:id="98" w:author="S, Srilakshmi (Nokia - IN/Bangalore)" w:date="2022-10-12T22:55:00Z"/>
          <w:rFonts w:ascii="Times New Roman" w:eastAsia="SimSun" w:hAnsi="Times New Roman" w:cs="Times New Roman"/>
          <w:sz w:val="20"/>
          <w:szCs w:val="20"/>
          <w:lang w:val="en-GB"/>
        </w:rPr>
      </w:pPr>
      <w:ins w:id="99" w:author="S, Srilakshmi (Nokia - IN/Bangalore)" w:date="2022-10-12T22:55:00Z">
        <w:r>
          <w:rPr>
            <w:rFonts w:ascii="Times New Roman" w:eastAsia="SimSun" w:hAnsi="Times New Roman" w:cs="Times New Roman"/>
            <w:sz w:val="20"/>
            <w:szCs w:val="20"/>
            <w:lang w:val="en-GB"/>
          </w:rPr>
          <w:t xml:space="preserve">[Req-7]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the supported upper boundary for the list attributes. </w:t>
        </w:r>
      </w:ins>
    </w:p>
    <w:p w14:paraId="1E5B0DE6" w14:textId="77777777" w:rsidR="009D337E" w:rsidRDefault="009D337E" w:rsidP="009D337E">
      <w:pPr>
        <w:spacing w:after="180" w:line="240" w:lineRule="auto"/>
        <w:rPr>
          <w:ins w:id="100" w:author="S, Srilakshmi (Nokia - IN/Bangalore)" w:date="2022-10-12T22:55:00Z"/>
          <w:rFonts w:ascii="Times New Roman" w:eastAsia="SimSun" w:hAnsi="Times New Roman" w:cs="Times New Roman"/>
          <w:sz w:val="20"/>
          <w:szCs w:val="20"/>
          <w:lang w:val="en-GB"/>
        </w:rPr>
      </w:pPr>
      <w:ins w:id="101" w:author="S, Srilakshmi (Nokia - IN/Bangalore)" w:date="2022-10-12T22:55:00Z">
        <w:r>
          <w:rPr>
            <w:rFonts w:ascii="Times New Roman" w:eastAsia="SimSun" w:hAnsi="Times New Roman" w:cs="Times New Roman"/>
            <w:sz w:val="20"/>
            <w:szCs w:val="20"/>
            <w:lang w:val="en-GB"/>
          </w:rPr>
          <w:t xml:space="preserve">[Req-8] </w:t>
        </w:r>
        <w:proofErr w:type="spellStart"/>
        <w:r>
          <w:rPr>
            <w:rFonts w:ascii="Times New Roman" w:eastAsia="SimSun" w:hAnsi="Times New Roman" w:cs="Times New Roman"/>
            <w:sz w:val="20"/>
            <w:szCs w:val="20"/>
            <w:lang w:val="en-GB"/>
          </w:rPr>
          <w:t>MnS</w:t>
        </w:r>
        <w:proofErr w:type="spellEnd"/>
        <w:r>
          <w:rPr>
            <w:rFonts w:ascii="Times New Roman" w:eastAsia="SimSun" w:hAnsi="Times New Roman" w:cs="Times New Roman"/>
            <w:sz w:val="20"/>
            <w:szCs w:val="20"/>
            <w:lang w:val="en-GB"/>
          </w:rPr>
          <w:t xml:space="preserve"> producer shall be able to advertise the supported notification for each IOC and attributes. </w:t>
        </w:r>
      </w:ins>
    </w:p>
    <w:p w14:paraId="03B7A901" w14:textId="77777777" w:rsidR="009D337E" w:rsidRPr="009D337E" w:rsidRDefault="009D337E" w:rsidP="009D337E">
      <w:pPr>
        <w:rPr>
          <w:ins w:id="102" w:author="S, Srilakshmi (Nokia - IN/Bangalore)" w:date="2022-10-12T21:48:00Z"/>
          <w:lang w:val="en-US"/>
        </w:rPr>
        <w:pPrChange w:id="103" w:author="S, Srilakshmi (Nokia - IN/Bangalore)" w:date="2022-10-12T22:54:00Z">
          <w:pPr>
            <w:pStyle w:val="Heading3"/>
          </w:pPr>
        </w:pPrChange>
      </w:pPr>
    </w:p>
    <w:p w14:paraId="4487CA1A" w14:textId="77777777" w:rsidR="0091663C" w:rsidRDefault="0091663C" w:rsidP="0091663C">
      <w:pPr>
        <w:pStyle w:val="Heading3"/>
        <w:rPr>
          <w:ins w:id="104" w:author="S, Srilakshmi (Nokia - IN/Bangalore)" w:date="2022-10-12T21:48:00Z"/>
          <w:lang w:val="en-US"/>
        </w:rPr>
      </w:pPr>
      <w:bookmarkStart w:id="105" w:name="_Toc103840371"/>
      <w:ins w:id="106" w:author="S, Srilakshmi (Nokia - IN/Bangalore)" w:date="2022-10-12T21:48:00Z">
        <w:r>
          <w:rPr>
            <w:lang w:val="en-US"/>
          </w:rPr>
          <w:t>4.x.5</w:t>
        </w:r>
        <w:r>
          <w:rPr>
            <w:lang w:val="en-US"/>
          </w:rPr>
          <w:tab/>
          <w:t>Potential solution</w:t>
        </w:r>
        <w:bookmarkEnd w:id="105"/>
      </w:ins>
    </w:p>
    <w:p w14:paraId="28612B54" w14:textId="77777777" w:rsidR="0091663C" w:rsidRDefault="0091663C" w:rsidP="0091663C">
      <w:pPr>
        <w:pStyle w:val="Heading3"/>
        <w:rPr>
          <w:ins w:id="107" w:author="S, Srilakshmi (Nokia - IN/Bangalore)" w:date="2022-10-12T21:48:00Z"/>
          <w:lang w:val="en-US"/>
        </w:rPr>
      </w:pPr>
      <w:bookmarkStart w:id="108" w:name="_Toc103840372"/>
      <w:ins w:id="109" w:author="S, Srilakshmi (Nokia - IN/Bangalore)" w:date="2022-10-12T21:48:00Z">
        <w:r>
          <w:rPr>
            <w:lang w:val="en-US"/>
          </w:rPr>
          <w:t>4.x.6</w:t>
        </w:r>
        <w:r>
          <w:rPr>
            <w:lang w:val="en-US"/>
          </w:rPr>
          <w:tab/>
          <w:t>CR proposal</w:t>
        </w:r>
        <w:bookmarkEnd w:id="108"/>
      </w:ins>
    </w:p>
    <w:p w14:paraId="32C7EDDD" w14:textId="77777777" w:rsidR="0091663C" w:rsidRDefault="0091663C" w:rsidP="0091663C">
      <w:pPr>
        <w:pStyle w:val="Heading3"/>
        <w:rPr>
          <w:ins w:id="110" w:author="S, Srilakshmi (Nokia - IN/Bangalore)" w:date="2022-10-12T21:48:00Z"/>
          <w:lang w:val="en-US"/>
        </w:rPr>
      </w:pPr>
      <w:bookmarkStart w:id="111" w:name="_Toc103840373"/>
      <w:ins w:id="112" w:author="S, Srilakshmi (Nokia - IN/Bangalore)" w:date="2022-10-12T21:48:00Z">
        <w:r>
          <w:rPr>
            <w:lang w:val="en-US"/>
          </w:rPr>
          <w:t>4.x.7</w:t>
        </w:r>
        <w:r>
          <w:rPr>
            <w:lang w:val="en-US"/>
          </w:rPr>
          <w:tab/>
          <w:t>Conclusion</w:t>
        </w:r>
        <w:bookmarkEnd w:id="111"/>
      </w:ins>
    </w:p>
    <w:p w14:paraId="3AFD018A" w14:textId="77777777" w:rsidR="0091663C" w:rsidRDefault="0091663C" w:rsidP="0091663C">
      <w:pPr>
        <w:rPr>
          <w:ins w:id="113" w:author="S, Srilakshmi (Nokia - IN/Bangalore)" w:date="2022-10-12T21:48:00Z"/>
        </w:rPr>
      </w:pPr>
    </w:p>
    <w:p w14:paraId="4D61B780" w14:textId="77777777" w:rsidR="0091663C" w:rsidRDefault="0091663C"/>
    <w:p w14:paraId="7365527D" w14:textId="77777777" w:rsidR="007D1390" w:rsidRPr="001C10E2" w:rsidRDefault="007D1390" w:rsidP="007D1390">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7D1390" w14:paraId="423F9861" w14:textId="77777777" w:rsidTr="00FC16F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11A8A7D" w14:textId="77777777" w:rsidR="007D1390" w:rsidRDefault="007D1390" w:rsidP="00FC16FF">
            <w:pPr>
              <w:jc w:val="center"/>
              <w:rPr>
                <w:rFonts w:ascii="Arial" w:hAnsi="Arial" w:cs="Arial"/>
                <w:b/>
                <w:bCs/>
                <w:sz w:val="28"/>
                <w:szCs w:val="28"/>
              </w:rPr>
            </w:pPr>
            <w:r>
              <w:rPr>
                <w:rFonts w:ascii="Arial" w:hAnsi="Arial" w:cs="Arial"/>
                <w:b/>
                <w:bCs/>
                <w:sz w:val="28"/>
                <w:szCs w:val="28"/>
                <w:lang w:eastAsia="zh-CN"/>
              </w:rPr>
              <w:t>End of change</w:t>
            </w:r>
          </w:p>
        </w:tc>
      </w:tr>
    </w:tbl>
    <w:p w14:paraId="031C6542" w14:textId="77777777" w:rsidR="007D1390" w:rsidRDefault="007D1390"/>
    <w:sectPr w:rsidR="007D13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608C" w14:textId="77777777" w:rsidR="00AE19A2" w:rsidRDefault="00AE19A2" w:rsidP="007D1390">
      <w:pPr>
        <w:spacing w:after="0" w:line="240" w:lineRule="auto"/>
      </w:pPr>
      <w:r>
        <w:separator/>
      </w:r>
    </w:p>
  </w:endnote>
  <w:endnote w:type="continuationSeparator" w:id="0">
    <w:p w14:paraId="0940F856" w14:textId="77777777" w:rsidR="00AE19A2" w:rsidRDefault="00AE19A2" w:rsidP="007D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CE02" w14:textId="77777777" w:rsidR="00AE19A2" w:rsidRDefault="00AE19A2" w:rsidP="007D1390">
      <w:pPr>
        <w:spacing w:after="0" w:line="240" w:lineRule="auto"/>
      </w:pPr>
      <w:r>
        <w:separator/>
      </w:r>
    </w:p>
  </w:footnote>
  <w:footnote w:type="continuationSeparator" w:id="0">
    <w:p w14:paraId="37A9F82A" w14:textId="77777777" w:rsidR="00AE19A2" w:rsidRDefault="00AE19A2" w:rsidP="007D1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532F"/>
    <w:multiLevelType w:val="hybridMultilevel"/>
    <w:tmpl w:val="880840A8"/>
    <w:lvl w:ilvl="0" w:tplc="645A4710">
      <w:numFmt w:val="bullet"/>
      <w:lvlText w:val="-"/>
      <w:lvlJc w:val="left"/>
      <w:pPr>
        <w:ind w:left="720" w:hanging="360"/>
      </w:pPr>
      <w:rPr>
        <w:rFonts w:ascii="Times New Roman" w:eastAsia="SimSu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8700185"/>
    <w:multiLevelType w:val="hybridMultilevel"/>
    <w:tmpl w:val="EDF6A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B4B0C6C"/>
    <w:multiLevelType w:val="hybridMultilevel"/>
    <w:tmpl w:val="5F629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 Srilakshmi (Nokia - IN/Bangalore)">
    <w15:presenceInfo w15:providerId="None" w15:userId="S, Srilakshmi (Nokia - IN/Bangal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87"/>
    <w:rsid w:val="00004094"/>
    <w:rsid w:val="00081D9F"/>
    <w:rsid w:val="000B7AF6"/>
    <w:rsid w:val="000E00EF"/>
    <w:rsid w:val="00101B15"/>
    <w:rsid w:val="00114A54"/>
    <w:rsid w:val="00136303"/>
    <w:rsid w:val="00165A4F"/>
    <w:rsid w:val="001F0438"/>
    <w:rsid w:val="00213881"/>
    <w:rsid w:val="002677FD"/>
    <w:rsid w:val="00272B61"/>
    <w:rsid w:val="0027433E"/>
    <w:rsid w:val="002813BF"/>
    <w:rsid w:val="00286FE8"/>
    <w:rsid w:val="002904A2"/>
    <w:rsid w:val="002C5A67"/>
    <w:rsid w:val="002C7CEE"/>
    <w:rsid w:val="002F58BD"/>
    <w:rsid w:val="0030789C"/>
    <w:rsid w:val="003116DC"/>
    <w:rsid w:val="00320B06"/>
    <w:rsid w:val="00323228"/>
    <w:rsid w:val="003407E7"/>
    <w:rsid w:val="00353BCA"/>
    <w:rsid w:val="00356556"/>
    <w:rsid w:val="00357094"/>
    <w:rsid w:val="003759A4"/>
    <w:rsid w:val="003B44E5"/>
    <w:rsid w:val="003C4224"/>
    <w:rsid w:val="003C486C"/>
    <w:rsid w:val="003E16FC"/>
    <w:rsid w:val="00453613"/>
    <w:rsid w:val="0046031B"/>
    <w:rsid w:val="004704E1"/>
    <w:rsid w:val="00477884"/>
    <w:rsid w:val="004C6E5C"/>
    <w:rsid w:val="004D5B92"/>
    <w:rsid w:val="004F36CB"/>
    <w:rsid w:val="004F4D07"/>
    <w:rsid w:val="00512184"/>
    <w:rsid w:val="005217C1"/>
    <w:rsid w:val="005266E3"/>
    <w:rsid w:val="0055632E"/>
    <w:rsid w:val="00576D02"/>
    <w:rsid w:val="00593CEE"/>
    <w:rsid w:val="005C01B5"/>
    <w:rsid w:val="006218EF"/>
    <w:rsid w:val="00677486"/>
    <w:rsid w:val="006D3C07"/>
    <w:rsid w:val="006E7A72"/>
    <w:rsid w:val="006F2136"/>
    <w:rsid w:val="00707036"/>
    <w:rsid w:val="00771EA8"/>
    <w:rsid w:val="00777619"/>
    <w:rsid w:val="00793AF0"/>
    <w:rsid w:val="007A2E87"/>
    <w:rsid w:val="007B5E97"/>
    <w:rsid w:val="007C0E49"/>
    <w:rsid w:val="007C4AE6"/>
    <w:rsid w:val="007D12C0"/>
    <w:rsid w:val="007D1390"/>
    <w:rsid w:val="007D3F09"/>
    <w:rsid w:val="0081234B"/>
    <w:rsid w:val="0082523E"/>
    <w:rsid w:val="00864620"/>
    <w:rsid w:val="008C0366"/>
    <w:rsid w:val="008E5A52"/>
    <w:rsid w:val="009068A5"/>
    <w:rsid w:val="00913E0B"/>
    <w:rsid w:val="0091663C"/>
    <w:rsid w:val="00936EEC"/>
    <w:rsid w:val="009409EA"/>
    <w:rsid w:val="00973BF3"/>
    <w:rsid w:val="00980E1C"/>
    <w:rsid w:val="009916DA"/>
    <w:rsid w:val="009967A9"/>
    <w:rsid w:val="00997F13"/>
    <w:rsid w:val="009C62E7"/>
    <w:rsid w:val="009D337E"/>
    <w:rsid w:val="009E5D87"/>
    <w:rsid w:val="009F1D0E"/>
    <w:rsid w:val="00A11819"/>
    <w:rsid w:val="00A142E3"/>
    <w:rsid w:val="00A4356B"/>
    <w:rsid w:val="00A85C8D"/>
    <w:rsid w:val="00AD7DE6"/>
    <w:rsid w:val="00AE19A2"/>
    <w:rsid w:val="00AE58A7"/>
    <w:rsid w:val="00B3067C"/>
    <w:rsid w:val="00B44899"/>
    <w:rsid w:val="00B54EE0"/>
    <w:rsid w:val="00B60EE4"/>
    <w:rsid w:val="00B66D7E"/>
    <w:rsid w:val="00B6721D"/>
    <w:rsid w:val="00B92E9D"/>
    <w:rsid w:val="00B97D5A"/>
    <w:rsid w:val="00BA1ABF"/>
    <w:rsid w:val="00C50F55"/>
    <w:rsid w:val="00C5368F"/>
    <w:rsid w:val="00C84E6B"/>
    <w:rsid w:val="00CB11B8"/>
    <w:rsid w:val="00CB4018"/>
    <w:rsid w:val="00CF760F"/>
    <w:rsid w:val="00D10FDF"/>
    <w:rsid w:val="00D30F3A"/>
    <w:rsid w:val="00D32E22"/>
    <w:rsid w:val="00D45009"/>
    <w:rsid w:val="00D4766C"/>
    <w:rsid w:val="00D95D51"/>
    <w:rsid w:val="00DA45D7"/>
    <w:rsid w:val="00DB0422"/>
    <w:rsid w:val="00DC4BB6"/>
    <w:rsid w:val="00E17262"/>
    <w:rsid w:val="00E37514"/>
    <w:rsid w:val="00E607B4"/>
    <w:rsid w:val="00EA171D"/>
    <w:rsid w:val="00ED5C42"/>
    <w:rsid w:val="00EE6A36"/>
    <w:rsid w:val="00F063E2"/>
    <w:rsid w:val="00F24FD2"/>
    <w:rsid w:val="00F27C34"/>
    <w:rsid w:val="00F47850"/>
    <w:rsid w:val="00F60A21"/>
    <w:rsid w:val="00F86057"/>
    <w:rsid w:val="00F94F0B"/>
    <w:rsid w:val="00FA2B83"/>
    <w:rsid w:val="00FA6754"/>
    <w:rsid w:val="00FC0020"/>
    <w:rsid w:val="00FD714E"/>
    <w:rsid w:val="00FE07DA"/>
    <w:rsid w:val="00FE39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1B789B"/>
  <w15:chartTrackingRefBased/>
  <w15:docId w15:val="{68EBDCC3-8E8E-4026-8D1B-54A77B9D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E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7A2E87"/>
    <w:pPr>
      <w:spacing w:before="180" w:after="180" w:line="240" w:lineRule="auto"/>
      <w:ind w:left="1134" w:hanging="1134"/>
      <w:outlineLvl w:val="1"/>
    </w:pPr>
    <w:rPr>
      <w:rFonts w:ascii="Arial" w:eastAsia="Times New Roman" w:hAnsi="Arial" w:cs="Times New Roman"/>
      <w:color w:val="auto"/>
      <w:szCs w:val="20"/>
      <w:lang w:val="en-GB"/>
    </w:rPr>
  </w:style>
  <w:style w:type="paragraph" w:styleId="Heading3">
    <w:name w:val="heading 3"/>
    <w:basedOn w:val="Heading2"/>
    <w:next w:val="Normal"/>
    <w:link w:val="Heading3Char"/>
    <w:qFormat/>
    <w:rsid w:val="007A2E87"/>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2E87"/>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7A2E87"/>
    <w:rPr>
      <w:rFonts w:ascii="Arial" w:eastAsia="Times New Roman" w:hAnsi="Arial" w:cs="Times New Roman"/>
      <w:sz w:val="28"/>
      <w:szCs w:val="20"/>
      <w:lang w:val="en-GB"/>
    </w:rPr>
  </w:style>
  <w:style w:type="character" w:customStyle="1" w:styleId="Heading1Char">
    <w:name w:val="Heading 1 Char"/>
    <w:basedOn w:val="DefaultParagraphFont"/>
    <w:link w:val="Heading1"/>
    <w:uiPriority w:val="9"/>
    <w:rsid w:val="007A2E8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12C0"/>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color w:val="000000"/>
      <w:sz w:val="20"/>
      <w:szCs w:val="20"/>
      <w:lang w:val="en-GB" w:eastAsia="ja-JP"/>
    </w:rPr>
  </w:style>
  <w:style w:type="paragraph" w:customStyle="1" w:styleId="CRCoverPage">
    <w:name w:val="CR Cover Page"/>
    <w:rsid w:val="006F2136"/>
    <w:pPr>
      <w:spacing w:after="120" w:line="240" w:lineRule="auto"/>
    </w:pPr>
    <w:rPr>
      <w:rFonts w:ascii="Arial" w:eastAsia="SimSun" w:hAnsi="Arial" w:cs="Times New Roman"/>
      <w:sz w:val="20"/>
      <w:szCs w:val="20"/>
      <w:lang w:val="en-GB"/>
    </w:rPr>
  </w:style>
  <w:style w:type="paragraph" w:styleId="Header">
    <w:name w:val="header"/>
    <w:aliases w:val="header odd,header,header odd1,header odd2,header odd3,header odd4,header odd5,header odd6"/>
    <w:link w:val="HeaderChar"/>
    <w:rsid w:val="005217C1"/>
    <w:pPr>
      <w:widowControl w:val="0"/>
      <w:spacing w:after="0" w:line="240" w:lineRule="auto"/>
    </w:pPr>
    <w:rPr>
      <w:rFonts w:ascii="Arial" w:eastAsia="SimSun" w:hAnsi="Arial" w:cs="Times New Roman"/>
      <w:b/>
      <w:sz w:val="18"/>
      <w:szCs w:val="20"/>
      <w:lang w:val="en-GB"/>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5217C1"/>
    <w:rPr>
      <w:rFonts w:ascii="Arial" w:eastAsia="SimSun" w:hAnsi="Arial" w:cs="Times New Roman"/>
      <w:b/>
      <w:sz w:val="18"/>
      <w:szCs w:val="20"/>
      <w:lang w:val="en-GB"/>
    </w:rPr>
  </w:style>
  <w:style w:type="character" w:styleId="CommentReference">
    <w:name w:val="annotation reference"/>
    <w:basedOn w:val="DefaultParagraphFont"/>
    <w:uiPriority w:val="99"/>
    <w:semiHidden/>
    <w:unhideWhenUsed/>
    <w:rsid w:val="00453613"/>
    <w:rPr>
      <w:sz w:val="16"/>
      <w:szCs w:val="16"/>
    </w:rPr>
  </w:style>
  <w:style w:type="paragraph" w:styleId="CommentText">
    <w:name w:val="annotation text"/>
    <w:basedOn w:val="Normal"/>
    <w:link w:val="CommentTextChar"/>
    <w:uiPriority w:val="99"/>
    <w:semiHidden/>
    <w:unhideWhenUsed/>
    <w:rsid w:val="00453613"/>
    <w:pPr>
      <w:spacing w:line="240" w:lineRule="auto"/>
    </w:pPr>
    <w:rPr>
      <w:sz w:val="20"/>
      <w:szCs w:val="20"/>
    </w:rPr>
  </w:style>
  <w:style w:type="character" w:customStyle="1" w:styleId="CommentTextChar">
    <w:name w:val="Comment Text Char"/>
    <w:basedOn w:val="DefaultParagraphFont"/>
    <w:link w:val="CommentText"/>
    <w:uiPriority w:val="99"/>
    <w:semiHidden/>
    <w:rsid w:val="00453613"/>
    <w:rPr>
      <w:sz w:val="20"/>
      <w:szCs w:val="20"/>
    </w:rPr>
  </w:style>
  <w:style w:type="paragraph" w:styleId="CommentSubject">
    <w:name w:val="annotation subject"/>
    <w:basedOn w:val="CommentText"/>
    <w:next w:val="CommentText"/>
    <w:link w:val="CommentSubjectChar"/>
    <w:uiPriority w:val="99"/>
    <w:semiHidden/>
    <w:unhideWhenUsed/>
    <w:rsid w:val="00453613"/>
    <w:rPr>
      <w:b/>
      <w:bCs/>
    </w:rPr>
  </w:style>
  <w:style w:type="character" w:customStyle="1" w:styleId="CommentSubjectChar">
    <w:name w:val="Comment Subject Char"/>
    <w:basedOn w:val="CommentTextChar"/>
    <w:link w:val="CommentSubject"/>
    <w:uiPriority w:val="99"/>
    <w:semiHidden/>
    <w:rsid w:val="00453613"/>
    <w:rPr>
      <w:b/>
      <w:bCs/>
      <w:sz w:val="20"/>
      <w:szCs w:val="20"/>
    </w:rPr>
  </w:style>
  <w:style w:type="paragraph" w:customStyle="1" w:styleId="TAL">
    <w:name w:val="TAL"/>
    <w:basedOn w:val="Normal"/>
    <w:link w:val="TALChar"/>
    <w:qFormat/>
    <w:rsid w:val="00356556"/>
    <w:pPr>
      <w:keepNext/>
      <w:keepLines/>
      <w:spacing w:after="0" w:line="240" w:lineRule="auto"/>
    </w:pPr>
    <w:rPr>
      <w:rFonts w:ascii="Arial" w:eastAsia="Times New Roman" w:hAnsi="Arial" w:cs="Times New Roman"/>
      <w:sz w:val="18"/>
      <w:szCs w:val="20"/>
      <w:lang w:val="en-GB"/>
    </w:rPr>
  </w:style>
  <w:style w:type="character" w:customStyle="1" w:styleId="TALChar">
    <w:name w:val="TAL Char"/>
    <w:link w:val="TAL"/>
    <w:qFormat/>
    <w:locked/>
    <w:rsid w:val="00356556"/>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71199">
      <w:bodyDiv w:val="1"/>
      <w:marLeft w:val="0"/>
      <w:marRight w:val="0"/>
      <w:marTop w:val="0"/>
      <w:marBottom w:val="0"/>
      <w:divBdr>
        <w:top w:val="none" w:sz="0" w:space="0" w:color="auto"/>
        <w:left w:val="none" w:sz="0" w:space="0" w:color="auto"/>
        <w:bottom w:val="none" w:sz="0" w:space="0" w:color="auto"/>
        <w:right w:val="none" w:sz="0" w:space="0" w:color="auto"/>
      </w:divBdr>
    </w:div>
    <w:div w:id="411126981">
      <w:bodyDiv w:val="1"/>
      <w:marLeft w:val="0"/>
      <w:marRight w:val="0"/>
      <w:marTop w:val="0"/>
      <w:marBottom w:val="0"/>
      <w:divBdr>
        <w:top w:val="none" w:sz="0" w:space="0" w:color="auto"/>
        <w:left w:val="none" w:sz="0" w:space="0" w:color="auto"/>
        <w:bottom w:val="none" w:sz="0" w:space="0" w:color="auto"/>
        <w:right w:val="none" w:sz="0" w:space="0" w:color="auto"/>
      </w:divBdr>
    </w:div>
    <w:div w:id="13304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910</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Srilakshmi (Nokia - IN/Bangalore)</dc:creator>
  <cp:keywords/>
  <dc:description/>
  <cp:lastModifiedBy>S, Srilakshmi (Nokia - IN/Bangalore)</cp:lastModifiedBy>
  <cp:revision>70</cp:revision>
  <dcterms:created xsi:type="dcterms:W3CDTF">2022-06-14T10:17:00Z</dcterms:created>
  <dcterms:modified xsi:type="dcterms:W3CDTF">2022-10-12T17:25:00Z</dcterms:modified>
</cp:coreProperties>
</file>