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b/>
          <w:sz w:val="24"/>
          <w:lang w:val="en-US"/>
        </w:rPr>
        <w:t>4</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ins w:id="0" w:author="weiyuan li" w:date="2022-07-20T20:14:15Z">
        <w:r>
          <w:rPr>
            <w:rFonts w:hint="default" w:ascii="Arial" w:hAnsi="Arial" w:cs="Arial"/>
            <w:b/>
            <w:i/>
            <w:sz w:val="28"/>
            <w:lang w:val="en-US"/>
          </w:rPr>
          <w:t>xxx</w:t>
        </w:r>
      </w:ins>
      <w:ins w:id="1" w:author="weiyuan li" w:date="2022-07-20T20:14:16Z">
        <w:r>
          <w:rPr>
            <w:rFonts w:hint="default" w:ascii="Arial" w:hAnsi="Arial" w:cs="Arial"/>
            <w:b/>
            <w:i/>
            <w:sz w:val="28"/>
            <w:lang w:val="en-US"/>
          </w:rPr>
          <w:t>x</w:t>
        </w:r>
      </w:ins>
      <w:del w:id="2" w:author="weiyuan li" w:date="2022-07-20T20:14:19Z">
        <w:r>
          <w:rPr>
            <w:rFonts w:ascii="Arial" w:hAnsi="Arial" w:cs="Arial"/>
            <w:b/>
            <w:i/>
            <w:sz w:val="28"/>
            <w:lang w:val="en-US"/>
          </w:rPr>
          <w:delText>4274</w:delText>
        </w:r>
      </w:del>
    </w:p>
    <w:p>
      <w:pPr>
        <w:keepNext/>
        <w:pBdr>
          <w:bottom w:val="single" w:color="auto" w:sz="4" w:space="1"/>
        </w:pBdr>
        <w:tabs>
          <w:tab w:val="right" w:pos="9639"/>
        </w:tabs>
        <w:outlineLvl w:val="0"/>
        <w:rPr>
          <w:rFonts w:ascii="Arial" w:hAnsi="Arial" w:cs="Arial"/>
          <w:b/>
          <w:sz w:val="24"/>
        </w:rPr>
      </w:pPr>
      <w:r>
        <w:rPr>
          <w:rFonts w:ascii="Arial" w:hAnsi="Arial" w:cs="Arial"/>
          <w:b/>
          <w:sz w:val="24"/>
          <w:lang w:val="en-US" w:eastAsia="zh-CN"/>
        </w:rPr>
        <w:t>27</w:t>
      </w:r>
      <w:r>
        <w:rPr>
          <w:rFonts w:ascii="Arial" w:hAnsi="Arial" w:cs="Arial"/>
          <w:b/>
          <w:sz w:val="24"/>
        </w:rPr>
        <w:t xml:space="preserve"> </w:t>
      </w:r>
      <w:r>
        <w:rPr>
          <w:rFonts w:ascii="Arial" w:hAnsi="Arial" w:cs="Arial"/>
          <w:b/>
          <w:sz w:val="24"/>
          <w:lang w:val="en-US"/>
        </w:rPr>
        <w:t>June</w:t>
      </w:r>
      <w:r>
        <w:rPr>
          <w:rFonts w:ascii="Arial" w:hAnsi="Arial" w:cs="Arial"/>
          <w:b/>
          <w:sz w:val="24"/>
        </w:rPr>
        <w:t xml:space="preserve"> to 1 </w:t>
      </w:r>
      <w:r>
        <w:rPr>
          <w:rFonts w:ascii="Arial" w:hAnsi="Arial" w:cs="Arial"/>
          <w:b/>
          <w:sz w:val="24"/>
          <w:lang w:val="en-US"/>
        </w:rPr>
        <w:t>July</w:t>
      </w:r>
      <w:r>
        <w:rPr>
          <w:rFonts w:ascii="Arial" w:hAnsi="Arial" w:cs="Arial"/>
          <w:b/>
          <w:sz w:val="24"/>
        </w:rPr>
        <w:t xml:space="preserve"> 2022, E-meeting                                                                          </w:t>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hint="eastAsia" w:ascii="Arial" w:hAnsi="Arial" w:cs="Arial"/>
          <w:b/>
          <w:lang w:eastAsia="zh-CN"/>
        </w:rPr>
        <w:t>potential</w:t>
      </w:r>
      <w:r>
        <w:rPr>
          <w:rFonts w:ascii="Arial" w:hAnsi="Arial" w:cs="Arial"/>
          <w:b/>
          <w:lang w:eastAsia="zh-CN"/>
        </w:rPr>
        <w:t xml:space="preserve"> </w:t>
      </w:r>
      <w:r>
        <w:rPr>
          <w:rFonts w:ascii="Arial" w:hAnsi="Arial" w:cs="Arial"/>
          <w:b/>
          <w:lang w:val="en-US" w:eastAsia="zh-CN"/>
        </w:rPr>
        <w:t>solution related with number of subscriptions</w:t>
      </w:r>
      <w:r>
        <w:rPr>
          <w:rFonts w:ascii="Arial" w:hAnsi="Arial" w:cs="Arial"/>
          <w:b/>
          <w:lang w:eastAsia="zh-CN"/>
        </w:rPr>
        <w:t xml:space="preserve"> </w:t>
      </w:r>
      <w:ins w:id="3" w:author="weiyuan li" w:date="2022-07-20T20:14:06Z">
        <w:r>
          <w:rPr>
            <w:rFonts w:hint="default" w:ascii="Arial" w:hAnsi="Arial" w:cs="Arial"/>
            <w:b/>
            <w:lang w:val="en-US" w:eastAsia="zh-CN"/>
          </w:rPr>
          <w:t>and</w:t>
        </w:r>
      </w:ins>
      <w:ins w:id="4" w:author="weiyuan li" w:date="2022-07-20T20:14:07Z">
        <w:r>
          <w:rPr>
            <w:rFonts w:hint="default" w:ascii="Arial" w:hAnsi="Arial" w:cs="Arial"/>
            <w:b/>
            <w:lang w:val="en-US" w:eastAsia="zh-CN"/>
          </w:rPr>
          <w:t xml:space="preserve"> </w:t>
        </w:r>
      </w:ins>
      <w:ins w:id="5" w:author="weiyuan li" w:date="2022-07-20T20:14:10Z">
        <w:r>
          <w:rPr>
            <w:rFonts w:hint="default" w:ascii="Arial" w:hAnsi="Arial" w:cs="Arial"/>
            <w:b/>
            <w:lang w:val="en-US" w:eastAsia="zh-CN"/>
          </w:rPr>
          <w:t xml:space="preserve">notifications </w:t>
        </w:r>
      </w:ins>
      <w:r>
        <w:rPr>
          <w:rFonts w:hint="eastAsia" w:ascii="Arial" w:hAnsi="Arial" w:cs="Arial"/>
          <w:b/>
          <w:lang w:eastAsia="zh-CN"/>
        </w:rPr>
        <w:t>for NWDAF Data Collection</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w:t>
      </w:r>
      <w:r>
        <w:rPr>
          <w:rFonts w:ascii="Arial" w:hAnsi="Arial" w:cs="Arial"/>
          <w:b/>
          <w:lang w:val="en-US"/>
        </w:rPr>
        <w:t>7</w:t>
      </w:r>
      <w:r>
        <w:rPr>
          <w:rFonts w:ascii="Arial" w:hAnsi="Arial" w:cs="Arial"/>
          <w:b/>
        </w:rPr>
        <w:t>.6.2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ind w:left="1170" w:hanging="1170"/>
      </w:pPr>
      <w:r>
        <w:t>[1]</w:t>
      </w:r>
      <w:r>
        <w:tab/>
      </w:r>
      <w:r>
        <w:t>3GPP T</w:t>
      </w:r>
      <w:r>
        <w:rPr>
          <w:lang w:val="en-US"/>
        </w:rPr>
        <w:t>R</w:t>
      </w:r>
      <w:r>
        <w:t xml:space="preserve"> 28.864-0</w:t>
      </w:r>
      <w:r>
        <w:rPr>
          <w:lang w:val="en-US"/>
        </w:rPr>
        <w:t>2</w:t>
      </w:r>
      <w:r>
        <w:t>0: " Study on Enhancement of the management aspects related to NWDAF".</w:t>
      </w:r>
    </w:p>
    <w:p>
      <w:pPr>
        <w:pStyle w:val="60"/>
        <w:ind w:left="0" w:firstLine="0"/>
      </w:pPr>
      <w:r>
        <w:t>[2]</w:t>
      </w:r>
      <w:r>
        <w:tab/>
      </w:r>
      <w:r>
        <w:rPr>
          <w:lang w:val="en-US"/>
        </w:rPr>
        <w:tab/>
      </w:r>
      <w:r>
        <w:rPr>
          <w:lang w:val="en-US"/>
        </w:rPr>
        <w:tab/>
      </w:r>
      <w:r>
        <w:rPr>
          <w:lang w:val="en-US"/>
        </w:rPr>
        <w:tab/>
      </w:r>
      <w:r>
        <w:t>3GPP TS 23.288: "Architecture enhancements for 5G System (5GS) to support network data analytics services".</w:t>
      </w:r>
    </w:p>
    <w:p>
      <w:pPr>
        <w:pStyle w:val="2"/>
      </w:pPr>
      <w:r>
        <w:t>3</w:t>
      </w:r>
      <w:r>
        <w:tab/>
      </w:r>
      <w:r>
        <w:t>Rationale</w:t>
      </w:r>
    </w:p>
    <w:p>
      <w:pPr>
        <w:rPr>
          <w:lang w:eastAsia="zh-CN"/>
        </w:rPr>
      </w:pPr>
      <w:r>
        <w:rPr>
          <w:rFonts w:hint="eastAsia"/>
          <w:lang w:eastAsia="zh-CN"/>
        </w:rPr>
        <w:t>I</w:t>
      </w:r>
      <w:r>
        <w:rPr>
          <w:lang w:eastAsia="zh-CN"/>
        </w:rPr>
        <w:t xml:space="preserve">n </w:t>
      </w:r>
      <w:r>
        <w:rPr>
          <w:lang w:val="en-US" w:eastAsia="zh-CN"/>
        </w:rPr>
        <w:t xml:space="preserve"> [1], </w:t>
      </w:r>
      <w:r>
        <w:rPr>
          <w:lang w:eastAsia="zh-CN"/>
        </w:rPr>
        <w:t xml:space="preserve"> the key issue #</w:t>
      </w:r>
      <w:r>
        <w:rPr>
          <w:lang w:val="en-US" w:eastAsia="zh-CN"/>
        </w:rPr>
        <w:t xml:space="preserve">4 of </w:t>
      </w:r>
      <w:r>
        <w:rPr>
          <w:lang w:eastAsia="zh-CN"/>
        </w:rPr>
        <w:t xml:space="preserve">performance management </w:t>
      </w:r>
      <w:r>
        <w:t xml:space="preserve">for NWDAF </w:t>
      </w:r>
      <w:r>
        <w:rPr>
          <w:lang w:val="en-US"/>
        </w:rPr>
        <w:t>d</w:t>
      </w:r>
      <w:r>
        <w:t xml:space="preserve">ata </w:t>
      </w:r>
      <w:r>
        <w:rPr>
          <w:lang w:val="en-US"/>
        </w:rPr>
        <w:t>c</w:t>
      </w:r>
      <w:r>
        <w:t>ollection</w:t>
      </w:r>
      <w:r>
        <w:rPr>
          <w:lang w:val="en-US"/>
        </w:rPr>
        <w:t xml:space="preserve"> is proposed. </w:t>
      </w:r>
      <w:r>
        <w:rPr>
          <w:lang w:eastAsia="zh-CN"/>
        </w:rPr>
        <w:t xml:space="preserve">This pCR </w:t>
      </w:r>
      <w:r>
        <w:rPr>
          <w:lang w:val="en-US" w:eastAsia="zh-CN"/>
        </w:rPr>
        <w:t xml:space="preserve">is to provide the potential solution related with the number of subscriptions </w:t>
      </w:r>
      <w:r>
        <w:t xml:space="preserve">for NWDAF </w:t>
      </w:r>
      <w:r>
        <w:rPr>
          <w:lang w:val="en-US"/>
        </w:rPr>
        <w:t>d</w:t>
      </w:r>
      <w:r>
        <w:t xml:space="preserve">ata </w:t>
      </w:r>
      <w:r>
        <w:rPr>
          <w:lang w:val="en-US"/>
        </w:rPr>
        <w:t>c</w:t>
      </w:r>
      <w:r>
        <w:t>ollection</w:t>
      </w:r>
      <w:r>
        <w:rPr>
          <w:lang w:val="en-US"/>
        </w:rPr>
        <w:t>.</w:t>
      </w:r>
    </w:p>
    <w:p>
      <w:pPr>
        <w:pStyle w:val="2"/>
      </w:pPr>
      <w:r>
        <w:t>4</w:t>
      </w:r>
      <w:r>
        <w:tab/>
      </w:r>
      <w:r>
        <w:t>Detailed proposal</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bookmarkStart w:id="0" w:name="_Toc384916783"/>
            <w:bookmarkStart w:id="1" w:name="_Toc384916784"/>
            <w:r>
              <w:rPr>
                <w:b/>
                <w:bCs/>
                <w:sz w:val="28"/>
                <w:szCs w:val="28"/>
                <w:lang w:eastAsia="zh-CN"/>
              </w:rPr>
              <w:t>Start of 1st Change</w:t>
            </w:r>
          </w:p>
        </w:tc>
      </w:tr>
      <w:bookmarkEnd w:id="0"/>
      <w:bookmarkEnd w:id="1"/>
    </w:tbl>
    <w:p>
      <w:pPr>
        <w:pStyle w:val="3"/>
      </w:pPr>
      <w:r>
        <w:t>4.4</w:t>
      </w:r>
      <w:r>
        <w:tab/>
      </w:r>
      <w:r>
        <w:t xml:space="preserve">Key Issue #4: Performance </w:t>
      </w:r>
      <w:r>
        <w:rPr>
          <w:rFonts w:hint="eastAsia"/>
          <w:lang w:eastAsia="zh-CN"/>
        </w:rPr>
        <w:t>Measurement</w:t>
      </w:r>
      <w:r>
        <w:rPr>
          <w:lang w:eastAsia="zh-CN"/>
        </w:rPr>
        <w:t xml:space="preserve"> </w:t>
      </w:r>
      <w:r>
        <w:t xml:space="preserve">for NWDAF Data Collection </w:t>
      </w:r>
    </w:p>
    <w:p>
      <w:pPr>
        <w:pStyle w:val="4"/>
      </w:pPr>
      <w:r>
        <w:t>4.4.1</w:t>
      </w:r>
      <w:r>
        <w:tab/>
      </w:r>
      <w:r>
        <w:t>Description</w:t>
      </w:r>
    </w:p>
    <w:p>
      <w:pPr>
        <w:rPr>
          <w:color w:val="000009"/>
          <w:lang w:val="en-US" w:eastAsia="zh-CN"/>
        </w:rPr>
      </w:pPr>
      <w:r>
        <w:rPr>
          <w:lang w:val="en-US" w:eastAsia="zh-CN"/>
        </w:rPr>
        <w:t>The Data Collection feature permits NWDAF to retrieve data from various data sources (e.g., NF such as AMF, SMF, PCF, UDM and AF; OAM), as a basis of the computation of network analytics [2].</w:t>
      </w:r>
    </w:p>
    <w:p>
      <w:pPr>
        <w:rPr>
          <w:lang w:val="en-US" w:eastAsia="zh-CN"/>
        </w:rPr>
      </w:pPr>
      <w:r>
        <w:rPr>
          <w:lang w:val="en-US" w:eastAsia="zh-CN"/>
        </w:rPr>
        <w:t xml:space="preserve">The retrieval of data has impacts on the performance of both the data source and NWDAF. For the data source, all the data required by NWDAF needs to be generated or prepared accordingly before they are retrieved by NWDAF. And for the NWDAF, it needs to distinguish every piece of data received from different data sources and of data received from the same data source but for different network analytic purposes. </w:t>
      </w:r>
    </w:p>
    <w:p>
      <w:pPr>
        <w:rPr>
          <w:lang w:val="en-US" w:eastAsia="zh-CN"/>
        </w:rPr>
      </w:pPr>
      <w:r>
        <w:rPr>
          <w:lang w:val="en-US" w:eastAsia="zh-CN"/>
        </w:rPr>
        <w:t>The operator may notice that the data collection is the major task of one NWDAF instance, therefore, less computation resource can be allocated to that NWDAF instance, and more storage and network resources may be allocated if necessary. Or on the extreme cases, a new NWDAF instance needs to be provided or we may find out that deploying a DCCF is the optimum solution. For making a decision, the measurement data is needed</w:t>
      </w:r>
      <w:r>
        <w:rPr>
          <w:rFonts w:hint="eastAsia"/>
          <w:lang w:val="en-US" w:eastAsia="zh-CN"/>
        </w:rPr>
        <w:t>,</w:t>
      </w:r>
      <w:r>
        <w:rPr>
          <w:lang w:val="en-US" w:eastAsia="zh-CN"/>
        </w:rPr>
        <w:t xml:space="preserve"> such as how many data is collected by a NWDAF instance or by all NWDAF instances related to some areas of interests, so that the operator could have the understanding and estimation of the working load and working status of the NWDAF instance.</w:t>
      </w:r>
    </w:p>
    <w:p>
      <w:pPr>
        <w:rPr>
          <w:b/>
          <w:bCs/>
          <w:lang w:val="en-US" w:eastAsia="zh-CN"/>
        </w:rPr>
      </w:pPr>
      <w:r>
        <w:rPr>
          <w:lang w:val="en-US" w:eastAsia="zh-CN"/>
        </w:rPr>
        <w:t>Moreover, it is also beneficial to have the granular measurement of data collection, such as measuring the data collected from different type of data sources. This measurement may provide information about if it is possible to optimize the deployment of NWDAF. For example, the NWDAF instance may be geographically deployed closer to its major data source to reduce the latency and save network resources.</w:t>
      </w:r>
    </w:p>
    <w:p>
      <w:r>
        <w:rPr>
          <w:lang w:val="en-US" w:eastAsia="zh-CN"/>
        </w:rPr>
        <w:t xml:space="preserve">In this key issue, the potential solutions are provided to define the new performance </w:t>
      </w:r>
      <w:r>
        <w:rPr>
          <w:rFonts w:hint="eastAsia"/>
          <w:lang w:val="en-US" w:eastAsia="zh-CN"/>
        </w:rPr>
        <w:t>measurement</w:t>
      </w:r>
      <w:r>
        <w:rPr>
          <w:lang w:val="en-US" w:eastAsia="zh-CN"/>
        </w:rPr>
        <w:t xml:space="preserve"> reflecting the data collection performed by NWDAF.</w:t>
      </w:r>
    </w:p>
    <w:p>
      <w:pPr>
        <w:pStyle w:val="4"/>
      </w:pPr>
      <w:r>
        <w:t>4.4.2</w:t>
      </w:r>
      <w:r>
        <w:tab/>
      </w:r>
      <w:r>
        <w:t>Potential solutions</w:t>
      </w:r>
    </w:p>
    <w:p>
      <w:pPr>
        <w:pStyle w:val="5"/>
      </w:pPr>
      <w:r>
        <w:t>4.4.2.i</w:t>
      </w:r>
      <w:r>
        <w:tab/>
      </w:r>
      <w:r>
        <w:t xml:space="preserve">Potential solution #&lt;i&gt;: </w:t>
      </w:r>
      <w:ins w:id="6" w:author="cmcc2" w:date="2022-06-15T20:58:00Z">
        <w:r>
          <w:rPr>
            <w:lang w:eastAsia="zh-CN"/>
          </w:rPr>
          <w:t xml:space="preserve">number of subscriptions </w:t>
        </w:r>
      </w:ins>
      <w:ins w:id="7" w:author="cmcc2" w:date="2022-06-15T20:59:00Z">
        <w:r>
          <w:rPr>
            <w:lang w:val="en-US" w:eastAsia="zh-CN"/>
          </w:rPr>
          <w:t>f</w:t>
        </w:r>
      </w:ins>
      <w:ins w:id="8" w:author="cmcc2" w:date="2022-06-15T21:00:00Z">
        <w:r>
          <w:rPr>
            <w:lang w:val="en-US" w:eastAsia="zh-CN"/>
          </w:rPr>
          <w:t xml:space="preserve">or </w:t>
        </w:r>
      </w:ins>
      <w:ins w:id="9" w:author="cmcc2" w:date="2022-06-15T21:00:00Z">
        <w:r>
          <w:rPr/>
          <w:t xml:space="preserve">NWDAF Data Collection </w:t>
        </w:r>
      </w:ins>
      <w:del w:id="10" w:author="cmcc2" w:date="2022-06-15T20:58:00Z">
        <w:r>
          <w:rPr/>
          <w:delText xml:space="preserve">&lt;Potential Solution i Title&gt; </w:delText>
        </w:r>
      </w:del>
    </w:p>
    <w:p>
      <w:pPr>
        <w:pStyle w:val="6"/>
        <w:ind w:left="0" w:firstLine="0"/>
        <w:rPr>
          <w:ins w:id="12" w:author="cmcc2" w:date="2022-06-15T20:57:00Z"/>
          <w:lang w:eastAsia="ko-KR"/>
        </w:rPr>
        <w:pPrChange w:id="11" w:author="cmcc2" w:date="2022-06-15T20:58:00Z">
          <w:pPr>
            <w:pStyle w:val="6"/>
          </w:pPr>
        </w:pPrChange>
      </w:pPr>
      <w:ins w:id="13" w:author="cmcc2" w:date="2022-06-15T20:57:00Z">
        <w:r>
          <w:rPr>
            <w:lang w:eastAsia="ko-KR"/>
          </w:rPr>
          <w:t>4.</w:t>
        </w:r>
      </w:ins>
      <w:ins w:id="14" w:author="cmcc2" w:date="2022-06-16T12:00:00Z">
        <w:r>
          <w:rPr>
            <w:lang w:val="en-US" w:eastAsia="ko-KR"/>
          </w:rPr>
          <w:t>4</w:t>
        </w:r>
      </w:ins>
      <w:ins w:id="15" w:author="cmcc2" w:date="2022-06-15T20:57:00Z">
        <w:r>
          <w:rPr>
            <w:lang w:eastAsia="ko-KR"/>
          </w:rPr>
          <w:t>.2.</w:t>
        </w:r>
      </w:ins>
      <w:ins w:id="16" w:author="cmcc2" w:date="2022-06-15T20:58:00Z">
        <w:r>
          <w:rPr/>
          <w:t>i</w:t>
        </w:r>
      </w:ins>
      <w:ins w:id="17" w:author="cmcc2" w:date="2022-06-15T20:57:00Z">
        <w:r>
          <w:rPr>
            <w:lang w:eastAsia="ko-KR"/>
          </w:rPr>
          <w:t>.1</w:t>
        </w:r>
      </w:ins>
      <w:ins w:id="18" w:author="cmcc2" w:date="2022-06-15T21:40:00Z">
        <w:r>
          <w:rPr>
            <w:lang w:val="en-US" w:eastAsia="ko-KR"/>
          </w:rPr>
          <w:tab/>
        </w:r>
      </w:ins>
      <w:ins w:id="19" w:author="cmcc2" w:date="2022-06-15T21:40:00Z">
        <w:r>
          <w:rPr>
            <w:lang w:val="en-US" w:eastAsia="ko-KR"/>
          </w:rPr>
          <w:tab/>
        </w:r>
      </w:ins>
      <w:ins w:id="20" w:author="cmcc2" w:date="2022-06-15T21:40:00Z">
        <w:r>
          <w:rPr>
            <w:lang w:val="en-US" w:eastAsia="ko-KR"/>
          </w:rPr>
          <w:tab/>
        </w:r>
      </w:ins>
      <w:ins w:id="21" w:author="cmcc2" w:date="2022-06-15T20:57:00Z">
        <w:r>
          <w:rPr>
            <w:lang w:eastAsia="ko-KR"/>
          </w:rPr>
          <w:tab/>
        </w:r>
      </w:ins>
      <w:ins w:id="22" w:author="cmcc2" w:date="2022-06-15T20:57:00Z">
        <w:r>
          <w:rPr>
            <w:lang w:eastAsia="ko-KR"/>
          </w:rPr>
          <w:t>Introduction</w:t>
        </w:r>
      </w:ins>
    </w:p>
    <w:p>
      <w:pPr>
        <w:rPr>
          <w:ins w:id="23" w:author="cmcc2" w:date="2022-06-15T21:32:00Z"/>
          <w:lang w:val="en-US" w:eastAsia="zh-CN"/>
        </w:rPr>
      </w:pPr>
      <w:ins w:id="24" w:author="cmcc2" w:date="2022-06-15T23:35:00Z">
        <w:r>
          <w:rPr>
            <w:lang w:eastAsia="zh-CN"/>
          </w:rPr>
          <w:t xml:space="preserve">Data collection may be performed </w:t>
        </w:r>
      </w:ins>
      <w:ins w:id="25" w:author="cmcc2" w:date="2022-06-15T23:35:00Z">
        <w:del w:id="26" w:author="weiyuan li" w:date="2022-06-30T16:25:10Z">
          <w:r>
            <w:rPr>
              <w:lang w:eastAsia="zh-CN"/>
            </w:rPr>
            <w:delText>via DCCF, MFAF and ADRF, when such NFs are deployed, or</w:delText>
          </w:r>
        </w:del>
      </w:ins>
      <w:ins w:id="27" w:author="cmcc2" w:date="2022-06-15T23:35:00Z">
        <w:r>
          <w:rPr>
            <w:lang w:eastAsia="zh-CN"/>
          </w:rPr>
          <w:t xml:space="preserve"> via NWDAF (hosting DCCF and/or ADRF).</w:t>
        </w:r>
      </w:ins>
      <w:ins w:id="28" w:author="cmcc2" w:date="2022-06-15T23:35:00Z">
        <w:r>
          <w:rPr>
            <w:lang w:val="en-US" w:eastAsia="zh-CN"/>
          </w:rPr>
          <w:t xml:space="preserve"> </w:t>
        </w:r>
      </w:ins>
      <w:ins w:id="29" w:author="cmcc2" w:date="2022-06-15T21:14:00Z">
        <w:r>
          <w:rPr>
            <w:lang w:eastAsia="zh-CN"/>
          </w:rPr>
          <w:t xml:space="preserve">DCCF, MFAF, and NWDAF shall use </w:t>
        </w:r>
      </w:ins>
      <w:ins w:id="30" w:author="cmcc2" w:date="2022-06-15T21:33:00Z">
        <w:r>
          <w:rPr/>
          <w:t>at least one of the following services</w:t>
        </w:r>
      </w:ins>
      <w:ins w:id="31" w:author="cmcc2" w:date="2022-06-15T21:14:00Z">
        <w:r>
          <w:rPr>
            <w:lang w:eastAsia="zh-CN"/>
          </w:rPr>
          <w:t xml:space="preserve"> from OAM, and NFs (including AFs directly or via NEF) to collect data</w:t>
        </w:r>
      </w:ins>
      <w:ins w:id="32" w:author="cmcc2" w:date="2022-06-15T21:31:00Z">
        <w:r>
          <w:rPr>
            <w:lang w:val="en-US" w:eastAsia="zh-CN"/>
          </w:rPr>
          <w:t>. The services include</w:t>
        </w:r>
      </w:ins>
      <w:ins w:id="33" w:author="cmcc2" w:date="2022-06-15T21:32:00Z">
        <w:r>
          <w:rPr>
            <w:lang w:val="en-US" w:eastAsia="zh-CN"/>
          </w:rPr>
          <w:t>s</w:t>
        </w:r>
      </w:ins>
      <w:ins w:id="34" w:author="cmcc2" w:date="2022-06-15T21:38:00Z">
        <w:r>
          <w:rPr/>
          <w:t xml:space="preserve"> (see TS 23.288 [2])</w:t>
        </w:r>
      </w:ins>
      <w:ins w:id="35" w:author="cmcc2" w:date="2022-06-15T21:32:00Z">
        <w:r>
          <w:rPr>
            <w:lang w:val="en-US" w:eastAsia="zh-CN"/>
          </w:rPr>
          <w:t>:</w:t>
        </w:r>
      </w:ins>
    </w:p>
    <w:p>
      <w:pPr>
        <w:pStyle w:val="78"/>
        <w:rPr>
          <w:ins w:id="36" w:author="cmcc2" w:date="2022-06-15T21:32:00Z"/>
        </w:rPr>
      </w:pPr>
      <w:ins w:id="37" w:author="cmcc2" w:date="2022-06-15T21:32:00Z">
        <w:r>
          <w:rPr/>
          <w:t>-</w:t>
        </w:r>
      </w:ins>
      <w:ins w:id="38" w:author="cmcc2" w:date="2022-06-15T21:32:00Z">
        <w:r>
          <w:rPr/>
          <w:tab/>
        </w:r>
      </w:ins>
      <w:ins w:id="39" w:author="cmcc2" w:date="2022-06-15T21:32:00Z">
        <w:r>
          <w:rPr/>
          <w:t>the Generic management services</w:t>
        </w:r>
      </w:ins>
      <w:ins w:id="40" w:author="cmcc2" w:date="2022-06-15T21:32:00Z">
        <w:r>
          <w:rPr>
            <w:lang w:val="en-US"/>
          </w:rPr>
          <w:t>,</w:t>
        </w:r>
      </w:ins>
      <w:ins w:id="41" w:author="cmcc2" w:date="2022-06-15T21:32:00Z">
        <w:r>
          <w:rPr/>
          <w:t xml:space="preserve"> the Performance Management services or the Fault Supervision services, offered by OAM in order to collect OAM global NF data.</w:t>
        </w:r>
      </w:ins>
    </w:p>
    <w:p>
      <w:pPr>
        <w:pStyle w:val="78"/>
        <w:rPr>
          <w:ins w:id="42" w:author="cmcc2" w:date="2022-06-15T21:32:00Z"/>
        </w:rPr>
      </w:pPr>
      <w:ins w:id="43" w:author="cmcc2" w:date="2022-06-15T21:32:00Z">
        <w:r>
          <w:rPr/>
          <w:t>-</w:t>
        </w:r>
      </w:ins>
      <w:ins w:id="44" w:author="cmcc2" w:date="2022-06-15T21:32:00Z">
        <w:r>
          <w:rPr/>
          <w:tab/>
        </w:r>
      </w:ins>
      <w:ins w:id="45" w:author="cmcc2" w:date="2022-06-15T21:32:00Z">
        <w:r>
          <w:rPr/>
          <w:t>the Exposure services offered by NFs in order to retrieve data and other non-OAM pre-computed metrics available in the NFs.</w:t>
        </w:r>
      </w:ins>
    </w:p>
    <w:p>
      <w:pPr>
        <w:pStyle w:val="78"/>
        <w:rPr>
          <w:ins w:id="46" w:author="cmcc2" w:date="2022-06-15T21:32:00Z"/>
        </w:rPr>
      </w:pPr>
      <w:ins w:id="47" w:author="cmcc2" w:date="2022-06-15T21:32:00Z">
        <w:r>
          <w:rPr/>
          <w:t>-</w:t>
        </w:r>
      </w:ins>
      <w:ins w:id="48" w:author="cmcc2" w:date="2022-06-15T21:32:00Z">
        <w:r>
          <w:rPr/>
          <w:tab/>
        </w:r>
      </w:ins>
      <w:ins w:id="49" w:author="cmcc2" w:date="2022-06-15T21:32:00Z">
        <w:r>
          <w:rPr/>
          <w:t>Other NF services in order to collect NF data (e.g. NRF)</w:t>
        </w:r>
      </w:ins>
    </w:p>
    <w:p>
      <w:pPr>
        <w:pStyle w:val="78"/>
        <w:rPr>
          <w:ins w:id="50" w:author="cmcc2" w:date="2022-06-15T21:32:00Z"/>
        </w:rPr>
      </w:pPr>
      <w:ins w:id="51" w:author="cmcc2" w:date="2022-06-15T21:32:00Z">
        <w:r>
          <w:rPr/>
          <w:t>-</w:t>
        </w:r>
      </w:ins>
      <w:ins w:id="52" w:author="cmcc2" w:date="2022-06-15T21:32:00Z">
        <w:r>
          <w:rPr/>
          <w:tab/>
        </w:r>
      </w:ins>
      <w:ins w:id="53" w:author="cmcc2" w:date="2022-06-15T21:32:00Z">
        <w:r>
          <w:rPr/>
          <w:t>DCCF data management service to retrieve data using DCCF.</w:t>
        </w:r>
      </w:ins>
    </w:p>
    <w:p>
      <w:pPr>
        <w:rPr>
          <w:ins w:id="54" w:author="cmcc2" w:date="2022-06-15T20:57:00Z"/>
        </w:rPr>
      </w:pPr>
      <w:ins w:id="55" w:author="cmcc2" w:date="2022-06-15T21:35:00Z">
        <w:r>
          <w:rPr>
            <w:lang w:val="en-US" w:eastAsia="zh-CN"/>
          </w:rPr>
          <w:t xml:space="preserve">The number of </w:t>
        </w:r>
      </w:ins>
      <w:ins w:id="56" w:author="cmcc2" w:date="2022-06-15T21:36:00Z">
        <w:r>
          <w:rPr/>
          <w:t>subscriptions</w:t>
        </w:r>
      </w:ins>
      <w:ins w:id="57" w:author="cmcc2" w:date="2022-06-15T21:36:00Z">
        <w:r>
          <w:rPr>
            <w:lang w:val="en-US"/>
          </w:rPr>
          <w:t xml:space="preserve"> </w:t>
        </w:r>
      </w:ins>
      <w:ins w:id="58" w:author="cmcc2" w:date="2022-06-15T21:35:00Z">
        <w:r>
          <w:rPr>
            <w:lang w:eastAsia="zh-CN"/>
          </w:rPr>
          <w:t>generated</w:t>
        </w:r>
      </w:ins>
      <w:ins w:id="59" w:author="cmcc2" w:date="2022-06-15T21:36:00Z">
        <w:r>
          <w:rPr>
            <w:lang w:val="en-US" w:eastAsia="zh-CN"/>
          </w:rPr>
          <w:t xml:space="preserve"> </w:t>
        </w:r>
      </w:ins>
      <w:ins w:id="60" w:author="cmcc2" w:date="2022-06-15T21:36:00Z">
        <w:r>
          <w:rPr/>
          <w:t xml:space="preserve">by </w:t>
        </w:r>
      </w:ins>
      <w:ins w:id="61" w:author="cmcc2" w:date="2022-06-15T21:41:00Z">
        <w:del w:id="62" w:author="weiyuan li" w:date="2022-06-30T16:25:18Z">
          <w:r>
            <w:rPr>
              <w:lang w:eastAsia="zh-CN"/>
            </w:rPr>
            <w:delText>DCCF, MFAF, and</w:delText>
          </w:r>
        </w:del>
      </w:ins>
      <w:ins w:id="63" w:author="cmcc2" w:date="2022-06-15T21:41:00Z">
        <w:r>
          <w:rPr>
            <w:lang w:eastAsia="zh-CN"/>
          </w:rPr>
          <w:t xml:space="preserve"> NWDAF</w:t>
        </w:r>
      </w:ins>
      <w:ins w:id="64" w:author="cmcc2" w:date="2022-06-15T21:40:00Z">
        <w:r>
          <w:rPr>
            <w:lang w:val="en-US"/>
          </w:rPr>
          <w:t xml:space="preserve"> </w:t>
        </w:r>
      </w:ins>
      <w:ins w:id="65" w:author="cmcc2" w:date="2022-06-15T21:36:00Z">
        <w:r>
          <w:rPr>
            <w:lang w:val="en-US"/>
          </w:rPr>
          <w:t xml:space="preserve">for the services </w:t>
        </w:r>
      </w:ins>
      <w:ins w:id="66" w:author="cmcc2" w:date="2022-06-15T21:37:00Z">
        <w:r>
          <w:rPr/>
          <w:t>can be a potential performance m</w:t>
        </w:r>
      </w:ins>
      <w:ins w:id="67" w:author="cmcc2" w:date="2022-06-15T21:38:00Z">
        <w:r>
          <w:rPr>
            <w:lang w:val="en-US"/>
          </w:rPr>
          <w:t xml:space="preserve">etric </w:t>
        </w:r>
      </w:ins>
      <w:ins w:id="68" w:author="cmcc2" w:date="2022-06-15T21:38:00Z">
        <w:r>
          <w:rPr>
            <w:lang w:val="en-US" w:eastAsia="zh-CN"/>
          </w:rPr>
          <w:t xml:space="preserve">for </w:t>
        </w:r>
      </w:ins>
      <w:ins w:id="69" w:author="cmcc2" w:date="2022-06-15T21:38:00Z">
        <w:r>
          <w:rPr/>
          <w:t>NWDAF Data Collection</w:t>
        </w:r>
      </w:ins>
      <w:ins w:id="70" w:author="cmcc2" w:date="2022-06-15T21:38:00Z">
        <w:r>
          <w:rPr>
            <w:lang w:val="en-US"/>
          </w:rPr>
          <w:t>.</w:t>
        </w:r>
      </w:ins>
    </w:p>
    <w:p>
      <w:pPr>
        <w:pStyle w:val="6"/>
        <w:rPr>
          <w:ins w:id="71" w:author="cmcc2" w:date="2022-06-15T20:57:00Z"/>
          <w:lang w:eastAsia="ko-KR"/>
        </w:rPr>
      </w:pPr>
      <w:ins w:id="72" w:author="cmcc2" w:date="2022-06-15T20:57:00Z">
        <w:r>
          <w:rPr>
            <w:lang w:eastAsia="ko-KR"/>
          </w:rPr>
          <w:t>4.</w:t>
        </w:r>
      </w:ins>
      <w:ins w:id="73" w:author="cmcc2" w:date="2022-06-16T12:01:00Z">
        <w:r>
          <w:rPr>
            <w:lang w:val="en-US" w:eastAsia="ko-KR"/>
          </w:rPr>
          <w:t>4</w:t>
        </w:r>
      </w:ins>
      <w:ins w:id="74" w:author="cmcc2" w:date="2022-06-15T20:57:00Z">
        <w:r>
          <w:rPr>
            <w:lang w:eastAsia="ko-KR"/>
          </w:rPr>
          <w:t>.2.</w:t>
        </w:r>
      </w:ins>
      <w:ins w:id="75" w:author="cmcc2" w:date="2022-06-15T20:58:00Z">
        <w:r>
          <w:rPr/>
          <w:t>i</w:t>
        </w:r>
      </w:ins>
      <w:ins w:id="76" w:author="cmcc2" w:date="2022-06-15T20:57:00Z">
        <w:r>
          <w:rPr>
            <w:lang w:eastAsia="ko-KR"/>
          </w:rPr>
          <w:t>.2</w:t>
        </w:r>
      </w:ins>
      <w:ins w:id="77" w:author="cmcc2" w:date="2022-06-15T20:57:00Z">
        <w:r>
          <w:rPr>
            <w:lang w:eastAsia="ko-KR"/>
          </w:rPr>
          <w:tab/>
        </w:r>
      </w:ins>
      <w:ins w:id="78" w:author="cmcc2" w:date="2022-06-15T20:57:00Z">
        <w:r>
          <w:rPr>
            <w:lang w:eastAsia="ko-KR"/>
          </w:rPr>
          <w:t>Description</w:t>
        </w:r>
      </w:ins>
    </w:p>
    <w:p>
      <w:pPr>
        <w:rPr>
          <w:ins w:id="79" w:author="cmcc2" w:date="2022-06-15T23:06:00Z"/>
          <w:lang w:val="en-US"/>
        </w:rPr>
      </w:pPr>
      <w:ins w:id="80" w:author="cmcc2" w:date="2022-06-15T20:57:00Z">
        <w:r>
          <w:rPr/>
          <w:t xml:space="preserve">This proposed performance measurements of the NWDAF are defined as the number of subscriptions </w:t>
        </w:r>
      </w:ins>
      <w:ins w:id="81" w:author="cmcc2" w:date="2022-06-15T21:42:00Z">
        <w:r>
          <w:rPr>
            <w:lang w:eastAsia="zh-CN"/>
          </w:rPr>
          <w:t>generated</w:t>
        </w:r>
      </w:ins>
      <w:ins w:id="82" w:author="cmcc2" w:date="2022-06-15T21:42:00Z">
        <w:r>
          <w:rPr>
            <w:lang w:val="en-US" w:eastAsia="zh-CN"/>
          </w:rPr>
          <w:t xml:space="preserve"> </w:t>
        </w:r>
      </w:ins>
      <w:ins w:id="83" w:author="cmcc2" w:date="2022-06-15T21:42:00Z">
        <w:r>
          <w:rPr/>
          <w:t xml:space="preserve">by </w:t>
        </w:r>
      </w:ins>
      <w:ins w:id="84" w:author="cmcc2" w:date="2022-06-15T21:42:00Z">
        <w:del w:id="85" w:author="weiyuan li" w:date="2022-06-30T16:25:34Z">
          <w:r>
            <w:rPr>
              <w:lang w:eastAsia="zh-CN"/>
            </w:rPr>
            <w:delText>DCCF, MFAF, and</w:delText>
          </w:r>
        </w:del>
      </w:ins>
      <w:ins w:id="86" w:author="cmcc2" w:date="2022-06-15T21:42:00Z">
        <w:r>
          <w:rPr>
            <w:lang w:eastAsia="zh-CN"/>
          </w:rPr>
          <w:t xml:space="preserve"> NWDAF</w:t>
        </w:r>
      </w:ins>
      <w:ins w:id="87" w:author="cmcc2" w:date="2022-06-15T20:57:00Z">
        <w:r>
          <w:rPr/>
          <w:t xml:space="preserve">. </w:t>
        </w:r>
      </w:ins>
      <w:ins w:id="88" w:author="cmcc2" w:date="2022-06-16T16:43:00Z">
        <w:r>
          <w:rPr>
            <w:lang w:val="en-US"/>
          </w:rPr>
          <w:t xml:space="preserve">Since the Data Source and the services used are different, the </w:t>
        </w:r>
      </w:ins>
      <w:ins w:id="89" w:author="cmcc2" w:date="2022-06-16T16:43:00Z">
        <w:r>
          <w:rPr>
            <w:lang w:val="en-US" w:eastAsia="zh-CN"/>
          </w:rPr>
          <w:t xml:space="preserve">number of </w:t>
        </w:r>
      </w:ins>
      <w:ins w:id="90" w:author="cmcc2" w:date="2022-06-16T16:43:00Z">
        <w:r>
          <w:rPr/>
          <w:t>subscriptions</w:t>
        </w:r>
      </w:ins>
      <w:ins w:id="91" w:author="cmcc2" w:date="2022-06-16T16:43:00Z">
        <w:r>
          <w:rPr>
            <w:lang w:val="en-US"/>
          </w:rPr>
          <w:t xml:space="preserve"> is defined based on the Data Source</w:t>
        </w:r>
      </w:ins>
      <w:ins w:id="92" w:author="cmcc2" w:date="2022-06-15T23:16:00Z">
        <w:r>
          <w:rPr>
            <w:lang w:val="en-US"/>
          </w:rPr>
          <w:t>.</w:t>
        </w:r>
      </w:ins>
    </w:p>
    <w:p>
      <w:pPr>
        <w:rPr>
          <w:ins w:id="93" w:author="cmcc2" w:date="2022-06-15T23:06:00Z"/>
        </w:rPr>
      </w:pPr>
      <w:ins w:id="94" w:author="cmcc2" w:date="2022-06-15T23:06:00Z">
        <w:r>
          <w:rPr>
            <w:rFonts w:hint="eastAsia"/>
            <w:lang w:eastAsia="zh-CN"/>
          </w:rPr>
          <w:t>The</w:t>
        </w:r>
      </w:ins>
      <w:ins w:id="95" w:author="cmcc2" w:date="2022-06-15T23:06:00Z">
        <w:r>
          <w:rPr/>
          <w:t xml:space="preserve"> </w:t>
        </w:r>
      </w:ins>
      <w:ins w:id="96" w:author="cmcc2" w:date="2022-06-15T23:06:00Z">
        <w:r>
          <w:rPr>
            <w:rFonts w:hint="eastAsia"/>
            <w:lang w:eastAsia="zh-CN"/>
          </w:rPr>
          <w:t>number</w:t>
        </w:r>
      </w:ins>
      <w:ins w:id="97" w:author="cmcc2" w:date="2022-06-15T23:06:00Z">
        <w:r>
          <w:rPr/>
          <w:t xml:space="preserve"> of </w:t>
        </w:r>
      </w:ins>
      <w:ins w:id="98" w:author="cmcc2" w:date="2022-06-15T23:16:00Z">
        <w:r>
          <w:rPr/>
          <w:t>subscriptions</w:t>
        </w:r>
      </w:ins>
      <w:ins w:id="99" w:author="cmcc2" w:date="2022-06-15T23:16:00Z">
        <w:r>
          <w:rPr>
            <w:lang w:val="en-US"/>
          </w:rPr>
          <w:t xml:space="preserve"> </w:t>
        </w:r>
      </w:ins>
      <w:ins w:id="100" w:author="cmcc2" w:date="2022-06-15T23:06:00Z">
        <w:r>
          <w:rPr>
            <w:lang w:eastAsia="zh-CN"/>
          </w:rPr>
          <w:t>generated by NWDAF</w:t>
        </w:r>
      </w:ins>
      <w:ins w:id="101" w:author="cmcc2" w:date="2022-06-15T23:06:00Z">
        <w:r>
          <w:rPr/>
          <w:t xml:space="preserve"> </w:t>
        </w:r>
      </w:ins>
      <w:ins w:id="102" w:author="cmcc2" w:date="2022-06-15T23:16:00Z">
        <w:r>
          <w:rPr>
            <w:lang w:val="en-US"/>
          </w:rPr>
          <w:t xml:space="preserve">from NFs </w:t>
        </w:r>
      </w:ins>
      <w:ins w:id="103" w:author="cmcc2" w:date="2022-06-15T23:16:00Z">
        <w:r>
          <w:rPr>
            <w:lang w:val="en-US" w:eastAsia="zh-CN"/>
          </w:rPr>
          <w:t xml:space="preserve">for </w:t>
        </w:r>
      </w:ins>
      <w:ins w:id="104" w:author="cmcc2" w:date="2022-06-15T23:16:00Z">
        <w:r>
          <w:rPr/>
          <w:t>Data Collection</w:t>
        </w:r>
      </w:ins>
      <w:ins w:id="105" w:author="cmcc2" w:date="2022-06-15T23:06:00Z">
        <w:r>
          <w:rPr/>
          <w:t>can be measured as follows:</w:t>
        </w:r>
      </w:ins>
    </w:p>
    <w:p>
      <w:pPr>
        <w:pStyle w:val="78"/>
        <w:rPr>
          <w:ins w:id="106" w:author="cmcc2" w:date="2022-06-15T23:06:00Z"/>
          <w:lang w:eastAsia="zh-CN"/>
        </w:rPr>
      </w:pPr>
      <w:ins w:id="107" w:author="cmcc2" w:date="2022-06-15T23:06:00Z">
        <w:r>
          <w:rPr>
            <w:lang w:eastAsia="zh-CN"/>
          </w:rPr>
          <w:t xml:space="preserve">- When the NWDAF generates the </w:t>
        </w:r>
      </w:ins>
      <w:ins w:id="108" w:author="cmcc2" w:date="2022-06-15T23:18:00Z">
        <w:r>
          <w:rPr/>
          <w:t>Nnf_EventExposure_Subscribe</w:t>
        </w:r>
      </w:ins>
      <w:ins w:id="109" w:author="cmcc2" w:date="2022-06-15T23:06:00Z">
        <w:r>
          <w:rPr>
            <w:lang w:eastAsia="zh-CN"/>
          </w:rPr>
          <w:t xml:space="preserve"> service operation to N</w:t>
        </w:r>
      </w:ins>
      <w:ins w:id="110" w:author="cmcc2" w:date="2022-06-15T23:19:00Z">
        <w:r>
          <w:rPr>
            <w:lang w:val="en-US" w:eastAsia="zh-CN"/>
          </w:rPr>
          <w:t>F</w:t>
        </w:r>
      </w:ins>
      <w:ins w:id="111" w:author="cmcc2" w:date="2022-06-15T23:06:00Z">
        <w:r>
          <w:rPr>
            <w:lang w:eastAsia="zh-CN"/>
          </w:rPr>
          <w:t xml:space="preserve"> (See TS 23.288 [2])</w:t>
        </w:r>
      </w:ins>
      <w:ins w:id="112" w:author="cmcc2" w:date="2022-06-15T23:06:00Z">
        <w:r>
          <w:rPr>
            <w:rFonts w:hint="eastAsia"/>
            <w:lang w:eastAsia="zh-CN"/>
          </w:rPr>
          <w:t>,</w:t>
        </w:r>
      </w:ins>
      <w:ins w:id="113" w:author="cmcc2" w:date="2022-06-15T23:06:00Z">
        <w:r>
          <w:rPr>
            <w:lang w:eastAsia="zh-CN"/>
          </w:rPr>
          <w:t xml:space="preserve"> each generated </w:t>
        </w:r>
      </w:ins>
      <w:ins w:id="114" w:author="cmcc2" w:date="2022-06-15T23:19:00Z">
        <w:r>
          <w:rPr/>
          <w:t>subscription</w:t>
        </w:r>
      </w:ins>
      <w:ins w:id="115" w:author="cmcc2" w:date="2022-06-15T23:19:00Z">
        <w:r>
          <w:rPr>
            <w:lang w:val="en-US"/>
          </w:rPr>
          <w:t xml:space="preserve"> </w:t>
        </w:r>
      </w:ins>
      <w:ins w:id="116" w:author="cmcc2" w:date="2022-06-15T23:06:00Z">
        <w:r>
          <w:rPr>
            <w:lang w:eastAsia="zh-CN"/>
          </w:rPr>
          <w:t>is added to the</w:t>
        </w:r>
      </w:ins>
      <w:ins w:id="117" w:author="weiyuan li" w:date="2022-06-30T16:26:02Z">
        <w:r>
          <w:rPr>
            <w:rFonts w:hint="default"/>
            <w:lang w:val="en-US" w:eastAsia="zh-CN"/>
          </w:rPr>
          <w:t xml:space="preserve"> </w:t>
        </w:r>
      </w:ins>
      <w:ins w:id="118" w:author="cmcc2" w:date="2022-06-15T23:06:00Z">
        <w:del w:id="119" w:author="weiyuan li" w:date="2022-06-30T16:25:59Z">
          <w:r>
            <w:rPr>
              <w:lang w:eastAsia="zh-CN"/>
            </w:rPr>
            <w:delText xml:space="preserve"> relevant </w:delText>
          </w:r>
        </w:del>
      </w:ins>
      <w:ins w:id="120" w:author="cmcc2" w:date="2022-06-15T23:06:00Z">
        <w:r>
          <w:rPr>
            <w:lang w:eastAsia="zh-CN"/>
          </w:rPr>
          <w:t>counter</w:t>
        </w:r>
      </w:ins>
      <w:ins w:id="121" w:author="weiyuan li" w:date="2022-06-30T16:25:56Z">
        <w:r>
          <w:rPr>
            <w:rFonts w:hint="default"/>
            <w:lang w:val="en-US" w:eastAsia="zh-CN"/>
          </w:rPr>
          <w:t xml:space="preserve"> </w:t>
        </w:r>
      </w:ins>
      <w:ins w:id="122" w:author="weiyuan li" w:date="2022-06-30T16:25:57Z">
        <w:r>
          <w:rPr>
            <w:rFonts w:hint="default"/>
            <w:lang w:val="en-US" w:eastAsia="zh-CN"/>
          </w:rPr>
          <w:t xml:space="preserve"> related with </w:t>
        </w:r>
      </w:ins>
      <w:ins w:id="123" w:author="weiyuan li" w:date="2022-06-30T16:28:53Z">
        <w:r>
          <w:rPr>
            <w:rFonts w:hint="default"/>
            <w:lang w:val="en-US" w:eastAsia="zh-CN"/>
          </w:rPr>
          <w:t xml:space="preserve"> </w:t>
        </w:r>
      </w:ins>
      <w:ins w:id="124" w:author="weiyuan li" w:date="2022-06-30T16:28:53Z">
        <w:r>
          <w:rPr/>
          <w:t>subscriptions</w:t>
        </w:r>
      </w:ins>
      <w:ins w:id="125" w:author="weiyuan li" w:date="2022-06-30T16:25:57Z">
        <w:r>
          <w:rPr/>
          <w:t xml:space="preserve"> </w:t>
        </w:r>
      </w:ins>
      <w:ins w:id="126" w:author="weiyuan li" w:date="2022-06-30T16:28:57Z">
        <w:r>
          <w:rPr>
            <w:rFonts w:hint="default"/>
            <w:lang w:val="en-US"/>
          </w:rPr>
          <w:t>to</w:t>
        </w:r>
      </w:ins>
      <w:ins w:id="127" w:author="weiyuan li" w:date="2022-06-30T16:28:58Z">
        <w:r>
          <w:rPr>
            <w:rFonts w:hint="default"/>
            <w:lang w:val="en-US"/>
          </w:rPr>
          <w:t xml:space="preserve"> </w:t>
        </w:r>
      </w:ins>
      <w:ins w:id="128" w:author="weiyuan li" w:date="2022-06-30T16:25:57Z">
        <w:r>
          <w:rPr>
            <w:rFonts w:hint="default"/>
            <w:lang w:val="en-US" w:eastAsia="zh-CN"/>
          </w:rPr>
          <w:t>data collection</w:t>
        </w:r>
      </w:ins>
      <w:ins w:id="129" w:author="weiyuan li" w:date="2022-06-30T16:26:18Z">
        <w:r>
          <w:rPr>
            <w:lang w:val="en-US"/>
          </w:rPr>
          <w:t xml:space="preserve"> </w:t>
        </w:r>
      </w:ins>
      <w:ins w:id="130" w:author="weiyuan li" w:date="2022-06-30T16:25:57Z">
        <w:r>
          <w:rPr>
            <w:lang w:val="en-US"/>
          </w:rPr>
          <w:t>from NFs</w:t>
        </w:r>
      </w:ins>
      <w:ins w:id="131" w:author="cmcc2" w:date="2022-06-15T23:06:00Z">
        <w:r>
          <w:rPr>
            <w:lang w:eastAsia="zh-CN"/>
          </w:rPr>
          <w:t>.</w:t>
        </w:r>
      </w:ins>
    </w:p>
    <w:p>
      <w:pPr>
        <w:rPr>
          <w:ins w:id="132" w:author="cmcc2" w:date="2022-06-15T23:19:00Z"/>
        </w:rPr>
      </w:pPr>
      <w:ins w:id="133" w:author="cmcc2" w:date="2022-06-15T23:19:00Z">
        <w:r>
          <w:rPr>
            <w:rFonts w:hint="eastAsia"/>
            <w:lang w:eastAsia="zh-CN"/>
          </w:rPr>
          <w:t>The</w:t>
        </w:r>
      </w:ins>
      <w:ins w:id="134" w:author="cmcc2" w:date="2022-06-15T23:19:00Z">
        <w:r>
          <w:rPr/>
          <w:t xml:space="preserve"> </w:t>
        </w:r>
      </w:ins>
      <w:ins w:id="135" w:author="cmcc2" w:date="2022-06-15T23:19:00Z">
        <w:r>
          <w:rPr>
            <w:rFonts w:hint="eastAsia"/>
            <w:lang w:eastAsia="zh-CN"/>
          </w:rPr>
          <w:t>number</w:t>
        </w:r>
      </w:ins>
      <w:ins w:id="136" w:author="cmcc2" w:date="2022-06-15T23:19:00Z">
        <w:r>
          <w:rPr/>
          <w:t xml:space="preserve"> of subscriptions</w:t>
        </w:r>
      </w:ins>
      <w:ins w:id="137" w:author="cmcc2" w:date="2022-06-15T23:19:00Z">
        <w:r>
          <w:rPr>
            <w:lang w:val="en-US"/>
          </w:rPr>
          <w:t xml:space="preserve"> </w:t>
        </w:r>
      </w:ins>
      <w:ins w:id="138" w:author="cmcc2" w:date="2022-06-15T23:19:00Z">
        <w:r>
          <w:rPr>
            <w:lang w:eastAsia="zh-CN"/>
          </w:rPr>
          <w:t>generated by NWDAF</w:t>
        </w:r>
      </w:ins>
      <w:ins w:id="139" w:author="cmcc2" w:date="2022-06-15T23:19:00Z">
        <w:r>
          <w:rPr/>
          <w:t xml:space="preserve"> </w:t>
        </w:r>
      </w:ins>
      <w:ins w:id="140" w:author="cmcc2" w:date="2022-06-15T23:19:00Z">
        <w:r>
          <w:rPr>
            <w:lang w:val="en-US"/>
          </w:rPr>
          <w:t xml:space="preserve">from </w:t>
        </w:r>
      </w:ins>
      <w:ins w:id="141" w:author="cmcc2" w:date="2022-06-15T23:21:00Z">
        <w:r>
          <w:rPr/>
          <w:t>AF via NEF</w:t>
        </w:r>
      </w:ins>
      <w:ins w:id="142" w:author="cmcc2" w:date="2022-06-15T23:19:00Z">
        <w:r>
          <w:rPr>
            <w:lang w:val="en-US"/>
          </w:rPr>
          <w:t xml:space="preserve"> </w:t>
        </w:r>
      </w:ins>
      <w:ins w:id="143" w:author="cmcc2" w:date="2022-06-15T23:19:00Z">
        <w:r>
          <w:rPr>
            <w:lang w:val="en-US" w:eastAsia="zh-CN"/>
          </w:rPr>
          <w:t xml:space="preserve">for </w:t>
        </w:r>
      </w:ins>
      <w:ins w:id="144" w:author="cmcc2" w:date="2022-06-15T23:19:00Z">
        <w:r>
          <w:rPr/>
          <w:t xml:space="preserve"> Data Collection</w:t>
        </w:r>
      </w:ins>
      <w:ins w:id="145" w:author="cmcc2" w:date="2022-06-16T16:45:00Z">
        <w:r>
          <w:rPr>
            <w:lang w:val="en-US"/>
          </w:rPr>
          <w:t xml:space="preserve"> </w:t>
        </w:r>
      </w:ins>
      <w:ins w:id="146" w:author="cmcc2" w:date="2022-06-15T23:19:00Z">
        <w:r>
          <w:rPr/>
          <w:t>can be measured as follows:</w:t>
        </w:r>
      </w:ins>
    </w:p>
    <w:p>
      <w:pPr>
        <w:pStyle w:val="78"/>
        <w:rPr>
          <w:ins w:id="148" w:author="cmcc2" w:date="2022-06-15T23:19:00Z"/>
        </w:rPr>
        <w:pPrChange w:id="147" w:author="cmcc2" w:date="2022-06-15T23:21:00Z">
          <w:pPr/>
        </w:pPrChange>
      </w:pPr>
      <w:ins w:id="149" w:author="cmcc2" w:date="2022-06-15T23:19:00Z">
        <w:r>
          <w:rPr>
            <w:lang w:eastAsia="zh-CN"/>
          </w:rPr>
          <w:t xml:space="preserve">- When the NWDAF generates the </w:t>
        </w:r>
      </w:ins>
      <w:ins w:id="150" w:author="cmcc2" w:date="2022-06-15T23:21:00Z">
        <w:r>
          <w:rPr/>
          <w:t>Nnef_EventExposure</w:t>
        </w:r>
      </w:ins>
      <w:ins w:id="151" w:author="cmcc2" w:date="2022-06-15T23:19:00Z">
        <w:r>
          <w:rPr/>
          <w:t>_Subscribe</w:t>
        </w:r>
      </w:ins>
      <w:ins w:id="152" w:author="cmcc2" w:date="2022-06-15T23:19:00Z">
        <w:r>
          <w:rPr>
            <w:lang w:eastAsia="zh-CN"/>
          </w:rPr>
          <w:t xml:space="preserve"> service operation to N</w:t>
        </w:r>
      </w:ins>
      <w:ins w:id="153" w:author="cmcc2" w:date="2022-06-15T23:49:00Z">
        <w:r>
          <w:rPr>
            <w:lang w:val="en-US" w:eastAsia="zh-CN"/>
          </w:rPr>
          <w:t>E</w:t>
        </w:r>
      </w:ins>
      <w:ins w:id="154" w:author="cmcc2" w:date="2022-06-15T23:19:00Z">
        <w:r>
          <w:rPr>
            <w:lang w:val="en-US" w:eastAsia="zh-CN"/>
          </w:rPr>
          <w:t>F</w:t>
        </w:r>
      </w:ins>
      <w:ins w:id="155" w:author="cmcc2" w:date="2022-06-15T23:19:00Z">
        <w:r>
          <w:rPr>
            <w:lang w:eastAsia="zh-CN"/>
          </w:rPr>
          <w:t xml:space="preserve"> (See TS 23.288 [2])</w:t>
        </w:r>
      </w:ins>
      <w:ins w:id="156" w:author="cmcc2" w:date="2022-06-15T23:19:00Z">
        <w:r>
          <w:rPr>
            <w:rFonts w:hint="eastAsia"/>
            <w:lang w:eastAsia="zh-CN"/>
          </w:rPr>
          <w:t>,</w:t>
        </w:r>
      </w:ins>
      <w:ins w:id="157" w:author="cmcc2" w:date="2022-06-15T23:19:00Z">
        <w:r>
          <w:rPr>
            <w:lang w:eastAsia="zh-CN"/>
          </w:rPr>
          <w:t xml:space="preserve"> each generated </w:t>
        </w:r>
      </w:ins>
      <w:ins w:id="158" w:author="cmcc2" w:date="2022-06-15T23:19:00Z">
        <w:r>
          <w:rPr/>
          <w:t>subscription</w:t>
        </w:r>
      </w:ins>
      <w:ins w:id="159" w:author="cmcc2" w:date="2022-06-15T23:19:00Z">
        <w:r>
          <w:rPr>
            <w:lang w:val="en-US"/>
          </w:rPr>
          <w:t xml:space="preserve"> </w:t>
        </w:r>
      </w:ins>
      <w:ins w:id="160" w:author="cmcc2" w:date="2022-06-15T23:19:00Z">
        <w:r>
          <w:rPr>
            <w:lang w:eastAsia="zh-CN"/>
          </w:rPr>
          <w:t>is added to the</w:t>
        </w:r>
      </w:ins>
      <w:ins w:id="161" w:author="cmcc2" w:date="2022-06-15T23:19:00Z">
        <w:del w:id="162" w:author="weiyuan li" w:date="2022-06-30T16:27:49Z">
          <w:r>
            <w:rPr>
              <w:lang w:eastAsia="zh-CN"/>
            </w:rPr>
            <w:delText xml:space="preserve"> </w:delText>
          </w:r>
        </w:del>
      </w:ins>
      <w:ins w:id="163" w:author="cmcc2" w:date="2022-06-15T23:19:00Z">
        <w:del w:id="164" w:author="weiyuan li" w:date="2022-06-30T16:27:45Z">
          <w:r>
            <w:rPr>
              <w:lang w:eastAsia="zh-CN"/>
            </w:rPr>
            <w:delText>relevant</w:delText>
          </w:r>
        </w:del>
      </w:ins>
      <w:ins w:id="165" w:author="cmcc2" w:date="2022-06-15T23:19:00Z">
        <w:r>
          <w:rPr>
            <w:lang w:eastAsia="zh-CN"/>
          </w:rPr>
          <w:t xml:space="preserve"> counter</w:t>
        </w:r>
      </w:ins>
      <w:ins w:id="166" w:author="weiyuan li" w:date="2022-06-30T16:29:14Z">
        <w:r>
          <w:rPr>
            <w:rFonts w:hint="default"/>
            <w:lang w:val="en-US" w:eastAsia="zh-CN"/>
          </w:rPr>
          <w:t xml:space="preserve"> related with  </w:t>
        </w:r>
      </w:ins>
      <w:ins w:id="167" w:author="weiyuan li" w:date="2022-06-30T16:29:14Z">
        <w:r>
          <w:rPr/>
          <w:t xml:space="preserve">subscriptions </w:t>
        </w:r>
      </w:ins>
      <w:ins w:id="168" w:author="weiyuan li" w:date="2022-06-30T16:29:14Z">
        <w:r>
          <w:rPr>
            <w:rFonts w:hint="default"/>
            <w:lang w:val="en-US"/>
          </w:rPr>
          <w:t xml:space="preserve">to </w:t>
        </w:r>
      </w:ins>
      <w:ins w:id="169" w:author="weiyuan li" w:date="2022-06-30T16:29:14Z">
        <w:r>
          <w:rPr>
            <w:rFonts w:hint="default"/>
            <w:lang w:val="en-US" w:eastAsia="zh-CN"/>
          </w:rPr>
          <w:t>data collection</w:t>
        </w:r>
      </w:ins>
      <w:ins w:id="170" w:author="weiyuan li" w:date="2022-06-30T16:29:14Z">
        <w:r>
          <w:rPr>
            <w:lang w:val="en-US"/>
          </w:rPr>
          <w:t xml:space="preserve"> from </w:t>
        </w:r>
      </w:ins>
      <w:ins w:id="171" w:author="weiyuan li" w:date="2022-06-30T16:29:22Z">
        <w:r>
          <w:rPr/>
          <w:t>AF via NEF</w:t>
        </w:r>
      </w:ins>
      <w:ins w:id="172" w:author="cmcc2" w:date="2022-06-15T23:19:00Z">
        <w:r>
          <w:rPr>
            <w:lang w:eastAsia="zh-CN"/>
          </w:rPr>
          <w:t>.</w:t>
        </w:r>
      </w:ins>
    </w:p>
    <w:p>
      <w:pPr>
        <w:pStyle w:val="5"/>
        <w:rPr>
          <w:ins w:id="173" w:author="weiyuan li" w:date="2022-07-20T20:13:51Z"/>
        </w:rPr>
      </w:pPr>
      <w:ins w:id="174" w:author="weiyuan li" w:date="2022-07-20T20:13:51Z">
        <w:r>
          <w:rPr/>
          <w:t>4.4.2.</w:t>
        </w:r>
      </w:ins>
      <w:ins w:id="175" w:author="weiyuan li" w:date="2022-07-20T20:14:32Z">
        <w:r>
          <w:rPr>
            <w:rFonts w:hint="default"/>
            <w:lang w:val="en-US"/>
          </w:rPr>
          <w:t>j</w:t>
        </w:r>
      </w:ins>
      <w:ins w:id="176" w:author="weiyuan li" w:date="2022-07-20T20:13:51Z">
        <w:r>
          <w:rPr/>
          <w:tab/>
        </w:r>
      </w:ins>
      <w:ins w:id="177" w:author="weiyuan li" w:date="2022-07-20T20:13:51Z">
        <w:r>
          <w:rPr/>
          <w:t xml:space="preserve">Potential solution #&lt;i&gt;: </w:t>
        </w:r>
      </w:ins>
      <w:ins w:id="178" w:author="weiyuan li" w:date="2022-07-20T20:13:51Z">
        <w:r>
          <w:rPr>
            <w:lang w:eastAsia="zh-CN"/>
          </w:rPr>
          <w:t xml:space="preserve">number of notifications </w:t>
        </w:r>
      </w:ins>
      <w:ins w:id="179" w:author="weiyuan li" w:date="2022-07-20T20:13:51Z">
        <w:r>
          <w:rPr>
            <w:lang w:val="en-US" w:eastAsia="zh-CN"/>
          </w:rPr>
          <w:t xml:space="preserve">for </w:t>
        </w:r>
      </w:ins>
      <w:ins w:id="180" w:author="weiyuan li" w:date="2022-07-20T20:13:51Z">
        <w:r>
          <w:rPr/>
          <w:t xml:space="preserve">NWDAF Data Collection </w:t>
        </w:r>
      </w:ins>
    </w:p>
    <w:p>
      <w:pPr>
        <w:pStyle w:val="6"/>
        <w:rPr>
          <w:ins w:id="181" w:author="weiyuan li" w:date="2022-07-20T20:13:51Z"/>
          <w:lang w:eastAsia="ko-KR"/>
        </w:rPr>
      </w:pPr>
      <w:ins w:id="182" w:author="weiyuan li" w:date="2022-07-20T20:13:51Z">
        <w:r>
          <w:rPr>
            <w:lang w:eastAsia="ko-KR"/>
          </w:rPr>
          <w:t>4.</w:t>
        </w:r>
      </w:ins>
      <w:ins w:id="183" w:author="weiyuan li" w:date="2022-07-20T20:13:51Z">
        <w:r>
          <w:rPr>
            <w:lang w:val="en-US" w:eastAsia="ko-KR"/>
          </w:rPr>
          <w:t>4</w:t>
        </w:r>
      </w:ins>
      <w:ins w:id="184" w:author="weiyuan li" w:date="2022-07-20T20:13:51Z">
        <w:r>
          <w:rPr>
            <w:lang w:eastAsia="ko-KR"/>
          </w:rPr>
          <w:t>.2.</w:t>
        </w:r>
      </w:ins>
      <w:ins w:id="185" w:author="weiyuan li" w:date="2022-07-20T20:14:34Z">
        <w:r>
          <w:rPr>
            <w:rFonts w:hint="default"/>
            <w:lang w:val="en-US" w:eastAsia="ko-KR"/>
          </w:rPr>
          <w:t>j</w:t>
        </w:r>
      </w:ins>
      <w:ins w:id="186" w:author="weiyuan li" w:date="2022-07-20T20:13:51Z">
        <w:r>
          <w:rPr>
            <w:lang w:eastAsia="ko-KR"/>
          </w:rPr>
          <w:t>.1</w:t>
        </w:r>
      </w:ins>
      <w:ins w:id="187" w:author="weiyuan li" w:date="2022-07-20T20:13:51Z">
        <w:r>
          <w:rPr>
            <w:lang w:eastAsia="ko-KR"/>
          </w:rPr>
          <w:tab/>
        </w:r>
      </w:ins>
      <w:ins w:id="188" w:author="weiyuan li" w:date="2022-07-20T20:13:51Z">
        <w:r>
          <w:rPr>
            <w:lang w:eastAsia="ko-KR"/>
          </w:rPr>
          <w:t>Introduction</w:t>
        </w:r>
      </w:ins>
    </w:p>
    <w:p>
      <w:pPr>
        <w:rPr>
          <w:ins w:id="189" w:author="weiyuan li" w:date="2022-07-20T20:13:51Z"/>
        </w:rPr>
      </w:pPr>
      <w:ins w:id="190" w:author="weiyuan li" w:date="2022-07-20T20:13:51Z">
        <w:r>
          <w:rPr>
            <w:lang w:val="en-US" w:eastAsia="zh-CN"/>
          </w:rPr>
          <w:t xml:space="preserve">The number of </w:t>
        </w:r>
      </w:ins>
      <w:ins w:id="191" w:author="weiyuan li" w:date="2022-07-20T20:13:51Z">
        <w:r>
          <w:rPr>
            <w:lang w:eastAsia="zh-CN"/>
          </w:rPr>
          <w:t xml:space="preserve">notifications </w:t>
        </w:r>
      </w:ins>
      <w:ins w:id="192" w:author="weiyuan li" w:date="2022-07-20T20:13:51Z">
        <w:r>
          <w:rPr/>
          <w:t xml:space="preserve">received by </w:t>
        </w:r>
      </w:ins>
      <w:ins w:id="193" w:author="weiyuan li" w:date="2022-07-20T20:13:51Z">
        <w:r>
          <w:rPr>
            <w:lang w:eastAsia="zh-CN"/>
          </w:rPr>
          <w:t>NWDAF</w:t>
        </w:r>
      </w:ins>
      <w:ins w:id="194" w:author="weiyuan li" w:date="2022-07-20T20:13:51Z">
        <w:r>
          <w:rPr>
            <w:lang w:val="en-US"/>
          </w:rPr>
          <w:t xml:space="preserve"> for these services </w:t>
        </w:r>
      </w:ins>
      <w:ins w:id="195" w:author="weiyuan li" w:date="2022-07-20T20:13:51Z">
        <w:r>
          <w:rPr/>
          <w:t>can be a potential performance m</w:t>
        </w:r>
      </w:ins>
      <w:ins w:id="196" w:author="weiyuan li" w:date="2022-07-20T20:13:51Z">
        <w:r>
          <w:rPr>
            <w:lang w:val="en-US"/>
          </w:rPr>
          <w:t xml:space="preserve">etric </w:t>
        </w:r>
      </w:ins>
      <w:ins w:id="197" w:author="weiyuan li" w:date="2022-07-20T20:13:51Z">
        <w:r>
          <w:rPr>
            <w:lang w:val="en-US" w:eastAsia="zh-CN"/>
          </w:rPr>
          <w:t xml:space="preserve">for </w:t>
        </w:r>
      </w:ins>
      <w:ins w:id="198" w:author="weiyuan li" w:date="2022-07-20T20:13:51Z">
        <w:r>
          <w:rPr/>
          <w:t>NWDAF Data Collection</w:t>
        </w:r>
      </w:ins>
      <w:ins w:id="199" w:author="weiyuan li" w:date="2022-07-20T20:13:51Z">
        <w:r>
          <w:rPr>
            <w:rFonts w:hint="default"/>
            <w:lang w:val="en-US"/>
          </w:rPr>
          <w:t xml:space="preserve">,which </w:t>
        </w:r>
      </w:ins>
      <w:ins w:id="200" w:author="weiyuan li" w:date="2022-07-20T20:13:51Z">
        <w:r>
          <w:rPr>
            <w:rFonts w:hint="default"/>
            <w:color w:val="FF0000"/>
            <w:lang w:val="en-US" w:eastAsia="zh-CN"/>
          </w:rPr>
          <w:t>can reflect the amount of data and how often data is received.</w:t>
        </w:r>
      </w:ins>
      <w:ins w:id="201" w:author="weiyuan li" w:date="2022-07-20T20:20:13Z">
        <w:r>
          <w:rPr>
            <w:rFonts w:hint="default"/>
            <w:color w:val="FF0000"/>
            <w:lang w:val="en-US" w:eastAsia="zh-CN"/>
          </w:rPr>
          <w:t xml:space="preserve">By comparing the number of subscriptions to the number of notifications, the number of </w:t>
        </w:r>
      </w:ins>
      <w:ins w:id="202" w:author="weiyuan li" w:date="2022-07-20T20:20:42Z">
        <w:r>
          <w:rPr>
            <w:rFonts w:hint="default"/>
            <w:color w:val="FF0000"/>
            <w:lang w:val="en-US" w:eastAsia="zh-CN"/>
          </w:rPr>
          <w:t>a</w:t>
        </w:r>
      </w:ins>
      <w:ins w:id="203" w:author="weiyuan li" w:date="2022-07-20T20:21:23Z">
        <w:r>
          <w:rPr>
            <w:rFonts w:hint="default"/>
            <w:color w:val="FF0000"/>
            <w:lang w:val="en-US" w:eastAsia="zh-CN"/>
          </w:rPr>
          <w:t>c</w:t>
        </w:r>
      </w:ins>
      <w:ins w:id="204" w:author="weiyuan li" w:date="2022-07-20T20:21:25Z">
        <w:r>
          <w:rPr>
            <w:rFonts w:hint="default"/>
            <w:color w:val="FF0000"/>
            <w:lang w:val="en-US" w:eastAsia="zh-CN"/>
          </w:rPr>
          <w:t>c</w:t>
        </w:r>
      </w:ins>
      <w:ins w:id="205" w:author="weiyuan li" w:date="2022-07-20T20:21:26Z">
        <w:r>
          <w:rPr>
            <w:rFonts w:hint="default"/>
            <w:color w:val="FF0000"/>
            <w:lang w:val="en-US" w:eastAsia="zh-CN"/>
          </w:rPr>
          <w:t>epte</w:t>
        </w:r>
      </w:ins>
      <w:ins w:id="206" w:author="weiyuan li" w:date="2022-07-20T20:21:27Z">
        <w:r>
          <w:rPr>
            <w:rFonts w:hint="default"/>
            <w:color w:val="FF0000"/>
            <w:lang w:val="en-US" w:eastAsia="zh-CN"/>
          </w:rPr>
          <w:t>d</w:t>
        </w:r>
      </w:ins>
      <w:ins w:id="207" w:author="weiyuan li" w:date="2022-07-20T20:20:44Z">
        <w:r>
          <w:rPr>
            <w:rFonts w:hint="default"/>
            <w:color w:val="FF0000"/>
            <w:lang w:val="en-US" w:eastAsia="zh-CN"/>
          </w:rPr>
          <w:t xml:space="preserve"> </w:t>
        </w:r>
      </w:ins>
      <w:ins w:id="208" w:author="weiyuan li" w:date="2022-07-20T20:20:13Z">
        <w:r>
          <w:rPr>
            <w:rFonts w:hint="default"/>
            <w:color w:val="FF0000"/>
            <w:lang w:val="en-US" w:eastAsia="zh-CN"/>
          </w:rPr>
          <w:t xml:space="preserve">subscriptions, and the number of </w:t>
        </w:r>
      </w:ins>
      <w:ins w:id="209" w:author="weiyuan li" w:date="2022-07-20T20:20:51Z">
        <w:r>
          <w:rPr>
            <w:rFonts w:hint="default"/>
            <w:color w:val="FF0000"/>
            <w:lang w:val="en-US" w:eastAsia="zh-CN"/>
          </w:rPr>
          <w:t>rejected</w:t>
        </w:r>
      </w:ins>
      <w:ins w:id="210" w:author="weiyuan li" w:date="2022-07-20T20:20:53Z">
        <w:r>
          <w:rPr>
            <w:rFonts w:hint="default"/>
            <w:color w:val="FF0000"/>
            <w:lang w:val="en-US" w:eastAsia="zh-CN"/>
          </w:rPr>
          <w:t xml:space="preserve"> </w:t>
        </w:r>
      </w:ins>
      <w:ins w:id="211" w:author="weiyuan li" w:date="2022-07-20T20:20:13Z">
        <w:r>
          <w:rPr>
            <w:rFonts w:hint="default"/>
            <w:color w:val="FF0000"/>
            <w:lang w:val="en-US" w:eastAsia="zh-CN"/>
          </w:rPr>
          <w:t xml:space="preserve">subscriptions </w:t>
        </w:r>
      </w:ins>
      <w:ins w:id="212" w:author="weiyuan li" w:date="2022-07-20T20:20:58Z">
        <w:r>
          <w:rPr>
            <w:rFonts w:hint="default"/>
            <w:color w:val="FF0000"/>
            <w:lang w:val="en-US" w:eastAsia="zh-CN"/>
          </w:rPr>
          <w:t>can</w:t>
        </w:r>
      </w:ins>
      <w:ins w:id="213" w:author="weiyuan li" w:date="2022-07-20T20:20:59Z">
        <w:r>
          <w:rPr>
            <w:rFonts w:hint="default"/>
            <w:color w:val="FF0000"/>
            <w:lang w:val="en-US" w:eastAsia="zh-CN"/>
          </w:rPr>
          <w:t xml:space="preserve"> </w:t>
        </w:r>
      </w:ins>
      <w:ins w:id="214" w:author="weiyuan li" w:date="2022-07-20T20:21:02Z">
        <w:r>
          <w:rPr>
            <w:rFonts w:hint="default"/>
            <w:color w:val="FF0000"/>
            <w:lang w:val="en-US" w:eastAsia="zh-CN"/>
          </w:rPr>
          <w:t>also</w:t>
        </w:r>
      </w:ins>
      <w:ins w:id="215" w:author="weiyuan li" w:date="2022-07-20T20:21:03Z">
        <w:r>
          <w:rPr>
            <w:rFonts w:hint="default"/>
            <w:color w:val="FF0000"/>
            <w:lang w:val="en-US" w:eastAsia="zh-CN"/>
          </w:rPr>
          <w:t xml:space="preserve"> b</w:t>
        </w:r>
      </w:ins>
      <w:ins w:id="216" w:author="weiyuan li" w:date="2022-07-20T20:21:04Z">
        <w:r>
          <w:rPr>
            <w:rFonts w:hint="default"/>
            <w:color w:val="FF0000"/>
            <w:lang w:val="en-US" w:eastAsia="zh-CN"/>
          </w:rPr>
          <w:t xml:space="preserve">e </w:t>
        </w:r>
      </w:ins>
      <w:ins w:id="217" w:author="weiyuan li" w:date="2022-07-20T20:21:10Z">
        <w:r>
          <w:rPr>
            <w:rFonts w:hint="default"/>
            <w:color w:val="FF0000"/>
            <w:lang w:val="en-US" w:eastAsia="zh-CN"/>
          </w:rPr>
          <w:t>ob</w:t>
        </w:r>
      </w:ins>
      <w:ins w:id="218" w:author="weiyuan li" w:date="2022-07-20T20:21:11Z">
        <w:r>
          <w:rPr>
            <w:rFonts w:hint="default"/>
            <w:color w:val="FF0000"/>
            <w:lang w:val="en-US" w:eastAsia="zh-CN"/>
          </w:rPr>
          <w:t>tai</w:t>
        </w:r>
      </w:ins>
      <w:ins w:id="219" w:author="weiyuan li" w:date="2022-07-20T20:21:12Z">
        <w:r>
          <w:rPr>
            <w:rFonts w:hint="default"/>
            <w:color w:val="FF0000"/>
            <w:lang w:val="en-US" w:eastAsia="zh-CN"/>
          </w:rPr>
          <w:t>ned</w:t>
        </w:r>
      </w:ins>
      <w:ins w:id="220" w:author="weiyuan li" w:date="2022-07-20T20:21:14Z">
        <w:r>
          <w:rPr>
            <w:rFonts w:hint="default"/>
            <w:color w:val="FF0000"/>
            <w:lang w:val="en-US" w:eastAsia="zh-CN"/>
          </w:rPr>
          <w:t>.</w:t>
        </w:r>
      </w:ins>
      <w:ins w:id="221" w:author="weiyuan li" w:date="2022-07-20T20:20:13Z">
        <w:r>
          <w:rPr>
            <w:rFonts w:hint="default"/>
            <w:color w:val="FF0000"/>
            <w:lang w:val="en-US" w:eastAsia="zh-CN"/>
          </w:rPr>
          <w:t xml:space="preserve"> </w:t>
        </w:r>
      </w:ins>
      <w:bookmarkStart w:id="2" w:name="_GoBack"/>
      <w:bookmarkEnd w:id="2"/>
    </w:p>
    <w:p>
      <w:pPr>
        <w:pStyle w:val="6"/>
        <w:rPr>
          <w:ins w:id="222" w:author="weiyuan li" w:date="2022-07-20T20:13:51Z"/>
          <w:lang w:eastAsia="ko-KR"/>
        </w:rPr>
      </w:pPr>
      <w:ins w:id="223" w:author="weiyuan li" w:date="2022-07-20T20:13:51Z">
        <w:r>
          <w:rPr>
            <w:lang w:eastAsia="ko-KR"/>
          </w:rPr>
          <w:t>4.</w:t>
        </w:r>
      </w:ins>
      <w:ins w:id="224" w:author="weiyuan li" w:date="2022-07-20T20:13:51Z">
        <w:r>
          <w:rPr>
            <w:lang w:val="en-US" w:eastAsia="ko-KR"/>
          </w:rPr>
          <w:t>4</w:t>
        </w:r>
      </w:ins>
      <w:ins w:id="225" w:author="weiyuan li" w:date="2022-07-20T20:13:51Z">
        <w:r>
          <w:rPr>
            <w:lang w:eastAsia="ko-KR"/>
          </w:rPr>
          <w:t>.2.</w:t>
        </w:r>
      </w:ins>
      <w:ins w:id="226" w:author="weiyuan li" w:date="2022-07-20T20:14:38Z">
        <w:r>
          <w:rPr>
            <w:rFonts w:hint="default"/>
            <w:lang w:val="en-US" w:eastAsia="ko-KR"/>
          </w:rPr>
          <w:t>j</w:t>
        </w:r>
      </w:ins>
      <w:ins w:id="227" w:author="weiyuan li" w:date="2022-07-20T20:13:51Z">
        <w:r>
          <w:rPr>
            <w:lang w:eastAsia="ko-KR"/>
          </w:rPr>
          <w:t>.2</w:t>
        </w:r>
      </w:ins>
      <w:ins w:id="228" w:author="weiyuan li" w:date="2022-07-20T20:13:51Z">
        <w:r>
          <w:rPr>
            <w:lang w:eastAsia="ko-KR"/>
          </w:rPr>
          <w:tab/>
        </w:r>
      </w:ins>
      <w:ins w:id="229" w:author="weiyuan li" w:date="2022-07-20T20:13:51Z">
        <w:r>
          <w:rPr>
            <w:lang w:eastAsia="ko-KR"/>
          </w:rPr>
          <w:t>Description</w:t>
        </w:r>
      </w:ins>
    </w:p>
    <w:p>
      <w:pPr>
        <w:rPr>
          <w:ins w:id="230" w:author="weiyuan li" w:date="2022-07-20T20:13:51Z"/>
          <w:lang w:val="en-US"/>
        </w:rPr>
      </w:pPr>
      <w:ins w:id="231" w:author="weiyuan li" w:date="2022-07-20T20:13:51Z">
        <w:r>
          <w:rPr/>
          <w:t xml:space="preserve">This proposed performance measurements of the NWDAF are defined as the number of </w:t>
        </w:r>
      </w:ins>
      <w:ins w:id="232" w:author="weiyuan li" w:date="2022-07-20T20:13:51Z">
        <w:r>
          <w:rPr>
            <w:lang w:eastAsia="zh-CN"/>
          </w:rPr>
          <w:t xml:space="preserve">notifications </w:t>
        </w:r>
      </w:ins>
      <w:ins w:id="233" w:author="weiyuan li" w:date="2022-07-20T20:13:51Z">
        <w:r>
          <w:rPr/>
          <w:t xml:space="preserve">received by </w:t>
        </w:r>
      </w:ins>
      <w:ins w:id="234" w:author="weiyuan li" w:date="2022-07-20T20:13:51Z">
        <w:r>
          <w:rPr>
            <w:lang w:eastAsia="zh-CN"/>
          </w:rPr>
          <w:t xml:space="preserve"> NWDAF</w:t>
        </w:r>
      </w:ins>
      <w:ins w:id="235" w:author="weiyuan li" w:date="2022-07-20T20:13:51Z">
        <w:r>
          <w:rPr/>
          <w:t xml:space="preserve">. </w:t>
        </w:r>
      </w:ins>
      <w:ins w:id="236" w:author="weiyuan li" w:date="2022-07-20T20:13:51Z">
        <w:r>
          <w:rPr>
            <w:lang w:val="en-US"/>
          </w:rPr>
          <w:t xml:space="preserve">Since the Data Source and the services used are different, the </w:t>
        </w:r>
      </w:ins>
      <w:ins w:id="237" w:author="weiyuan li" w:date="2022-07-20T20:13:51Z">
        <w:r>
          <w:rPr>
            <w:lang w:val="en-US" w:eastAsia="zh-CN"/>
          </w:rPr>
          <w:t xml:space="preserve">number of </w:t>
        </w:r>
      </w:ins>
      <w:ins w:id="238" w:author="weiyuan li" w:date="2022-07-20T20:13:51Z">
        <w:r>
          <w:rPr>
            <w:lang w:eastAsia="zh-CN"/>
          </w:rPr>
          <w:t xml:space="preserve">notifications </w:t>
        </w:r>
      </w:ins>
      <w:ins w:id="239" w:author="weiyuan li" w:date="2022-07-20T20:13:51Z">
        <w:r>
          <w:rPr>
            <w:lang w:val="en-US"/>
          </w:rPr>
          <w:t>is defined based on the Data Source.</w:t>
        </w:r>
      </w:ins>
    </w:p>
    <w:p>
      <w:pPr>
        <w:rPr>
          <w:ins w:id="240" w:author="weiyuan li" w:date="2022-07-20T20:13:51Z"/>
        </w:rPr>
      </w:pPr>
      <w:ins w:id="241" w:author="weiyuan li" w:date="2022-07-20T20:13:51Z">
        <w:r>
          <w:rPr>
            <w:rFonts w:hint="eastAsia"/>
            <w:lang w:eastAsia="zh-CN"/>
          </w:rPr>
          <w:t>The</w:t>
        </w:r>
      </w:ins>
      <w:ins w:id="242" w:author="weiyuan li" w:date="2022-07-20T20:13:51Z">
        <w:r>
          <w:rPr/>
          <w:t xml:space="preserve"> </w:t>
        </w:r>
      </w:ins>
      <w:ins w:id="243" w:author="weiyuan li" w:date="2022-07-20T20:13:51Z">
        <w:r>
          <w:rPr>
            <w:rFonts w:hint="eastAsia"/>
            <w:lang w:eastAsia="zh-CN"/>
          </w:rPr>
          <w:t>number</w:t>
        </w:r>
      </w:ins>
      <w:ins w:id="244" w:author="weiyuan li" w:date="2022-07-20T20:13:51Z">
        <w:r>
          <w:rPr/>
          <w:t xml:space="preserve"> of </w:t>
        </w:r>
      </w:ins>
      <w:ins w:id="245" w:author="weiyuan li" w:date="2022-07-20T20:13:51Z">
        <w:r>
          <w:rPr>
            <w:lang w:eastAsia="zh-CN"/>
          </w:rPr>
          <w:t xml:space="preserve">notifications </w:t>
        </w:r>
      </w:ins>
      <w:ins w:id="246" w:author="weiyuan li" w:date="2022-07-20T20:13:51Z">
        <w:r>
          <w:rPr/>
          <w:t xml:space="preserve">received </w:t>
        </w:r>
      </w:ins>
      <w:ins w:id="247" w:author="weiyuan li" w:date="2022-07-20T20:13:51Z">
        <w:r>
          <w:rPr>
            <w:lang w:eastAsia="zh-CN"/>
          </w:rPr>
          <w:t>by NWDAF</w:t>
        </w:r>
      </w:ins>
      <w:ins w:id="248" w:author="weiyuan li" w:date="2022-07-20T20:13:51Z">
        <w:r>
          <w:rPr/>
          <w:t xml:space="preserve"> </w:t>
        </w:r>
      </w:ins>
      <w:ins w:id="249" w:author="weiyuan li" w:date="2022-07-20T20:13:51Z">
        <w:r>
          <w:rPr>
            <w:lang w:val="en-US"/>
          </w:rPr>
          <w:t xml:space="preserve">from NFs </w:t>
        </w:r>
      </w:ins>
      <w:ins w:id="250" w:author="weiyuan li" w:date="2022-07-20T20:13:51Z">
        <w:r>
          <w:rPr>
            <w:lang w:val="en-US" w:eastAsia="zh-CN"/>
          </w:rPr>
          <w:t xml:space="preserve">for </w:t>
        </w:r>
      </w:ins>
      <w:ins w:id="251" w:author="weiyuan li" w:date="2022-07-20T20:13:51Z">
        <w:r>
          <w:rPr/>
          <w:t>Data Collectioncan be measured as follows:</w:t>
        </w:r>
      </w:ins>
    </w:p>
    <w:p>
      <w:pPr>
        <w:pStyle w:val="78"/>
        <w:rPr>
          <w:ins w:id="252" w:author="weiyuan li" w:date="2022-07-20T20:13:51Z"/>
          <w:lang w:eastAsia="zh-CN"/>
        </w:rPr>
      </w:pPr>
      <w:ins w:id="253" w:author="weiyuan li" w:date="2022-07-20T20:13:51Z">
        <w:r>
          <w:rPr>
            <w:lang w:eastAsia="zh-CN"/>
          </w:rPr>
          <w:t xml:space="preserve">- When the NWDAF </w:t>
        </w:r>
      </w:ins>
      <w:ins w:id="254" w:author="weiyuan li" w:date="2022-07-20T20:13:51Z">
        <w:r>
          <w:rPr/>
          <w:t xml:space="preserve">receives </w:t>
        </w:r>
      </w:ins>
      <w:ins w:id="255" w:author="weiyuan li" w:date="2022-07-20T20:13:51Z">
        <w:r>
          <w:rPr>
            <w:lang w:eastAsia="zh-CN"/>
          </w:rPr>
          <w:t xml:space="preserve">the </w:t>
        </w:r>
      </w:ins>
      <w:ins w:id="256" w:author="weiyuan li" w:date="2022-07-20T20:13:51Z">
        <w:r>
          <w:rPr/>
          <w:t>Nnf_EventExposure_</w:t>
        </w:r>
      </w:ins>
      <w:ins w:id="257" w:author="weiyuan li" w:date="2022-07-20T20:13:51Z">
        <w:r>
          <w:rPr>
            <w:lang w:eastAsia="zh-CN"/>
          </w:rPr>
          <w:t xml:space="preserve">Notify service operation </w:t>
        </w:r>
      </w:ins>
      <w:ins w:id="258" w:author="weiyuan li" w:date="2022-07-20T20:13:51Z">
        <w:r>
          <w:rPr/>
          <w:t xml:space="preserve">from </w:t>
        </w:r>
      </w:ins>
      <w:ins w:id="259" w:author="weiyuan li" w:date="2022-07-20T20:13:51Z">
        <w:r>
          <w:rPr>
            <w:lang w:eastAsia="zh-CN"/>
          </w:rPr>
          <w:t>N</w:t>
        </w:r>
      </w:ins>
      <w:ins w:id="260" w:author="weiyuan li" w:date="2022-07-20T20:13:51Z">
        <w:r>
          <w:rPr>
            <w:lang w:val="en-US" w:eastAsia="zh-CN"/>
          </w:rPr>
          <w:t>F</w:t>
        </w:r>
      </w:ins>
      <w:ins w:id="261" w:author="weiyuan li" w:date="2022-07-20T20:13:51Z">
        <w:r>
          <w:rPr>
            <w:lang w:eastAsia="zh-CN"/>
          </w:rPr>
          <w:t xml:space="preserve"> (See TS 23.288 [2])</w:t>
        </w:r>
      </w:ins>
      <w:ins w:id="262" w:author="weiyuan li" w:date="2022-07-20T20:13:51Z">
        <w:r>
          <w:rPr>
            <w:rFonts w:hint="eastAsia"/>
            <w:lang w:eastAsia="zh-CN"/>
          </w:rPr>
          <w:t>,</w:t>
        </w:r>
      </w:ins>
      <w:ins w:id="263" w:author="weiyuan li" w:date="2022-07-20T20:13:51Z">
        <w:r>
          <w:rPr>
            <w:lang w:eastAsia="zh-CN"/>
          </w:rPr>
          <w:t xml:space="preserve"> each </w:t>
        </w:r>
      </w:ins>
      <w:ins w:id="264" w:author="weiyuan li" w:date="2022-07-20T20:13:51Z">
        <w:r>
          <w:rPr/>
          <w:t xml:space="preserve">received </w:t>
        </w:r>
      </w:ins>
      <w:ins w:id="265" w:author="weiyuan li" w:date="2022-07-20T20:13:51Z">
        <w:r>
          <w:rPr>
            <w:lang w:eastAsia="zh-CN"/>
          </w:rPr>
          <w:t>notifications is added to the counter</w:t>
        </w:r>
      </w:ins>
      <w:ins w:id="266" w:author="weiyuan li" w:date="2022-07-20T20:13:51Z">
        <w:r>
          <w:rPr>
            <w:rFonts w:hint="default"/>
            <w:lang w:val="en-US" w:eastAsia="zh-CN"/>
          </w:rPr>
          <w:t xml:space="preserve"> related with </w:t>
        </w:r>
      </w:ins>
      <w:ins w:id="267" w:author="weiyuan li" w:date="2022-07-20T20:13:51Z">
        <w:r>
          <w:rPr>
            <w:lang w:eastAsia="zh-CN"/>
          </w:rPr>
          <w:t>NWDAF</w:t>
        </w:r>
      </w:ins>
      <w:ins w:id="268" w:author="weiyuan li" w:date="2022-07-20T20:13:51Z">
        <w:r>
          <w:rPr/>
          <w:t xml:space="preserve"> </w:t>
        </w:r>
      </w:ins>
      <w:ins w:id="269" w:author="weiyuan li" w:date="2022-07-20T20:13:51Z">
        <w:r>
          <w:rPr>
            <w:rFonts w:hint="default"/>
            <w:lang w:val="en-US" w:eastAsia="zh-CN"/>
          </w:rPr>
          <w:t xml:space="preserve">data collection </w:t>
        </w:r>
      </w:ins>
      <w:ins w:id="270" w:author="weiyuan li" w:date="2022-07-20T20:13:51Z">
        <w:r>
          <w:rPr>
            <w:lang w:eastAsia="zh-CN"/>
          </w:rPr>
          <w:t xml:space="preserve">notifications </w:t>
        </w:r>
      </w:ins>
      <w:ins w:id="271" w:author="weiyuan li" w:date="2022-07-20T20:13:51Z">
        <w:r>
          <w:rPr>
            <w:lang w:val="en-US"/>
          </w:rPr>
          <w:t>from NFs</w:t>
        </w:r>
      </w:ins>
      <w:ins w:id="272" w:author="weiyuan li" w:date="2022-07-20T20:13:51Z">
        <w:r>
          <w:rPr>
            <w:lang w:eastAsia="zh-CN"/>
          </w:rPr>
          <w:t>.</w:t>
        </w:r>
      </w:ins>
    </w:p>
    <w:p>
      <w:pPr>
        <w:rPr>
          <w:ins w:id="273" w:author="weiyuan li" w:date="2022-07-20T20:13:51Z"/>
        </w:rPr>
      </w:pPr>
      <w:ins w:id="274" w:author="weiyuan li" w:date="2022-07-20T20:13:51Z">
        <w:r>
          <w:rPr>
            <w:rFonts w:hint="eastAsia"/>
            <w:lang w:eastAsia="zh-CN"/>
          </w:rPr>
          <w:t>The</w:t>
        </w:r>
      </w:ins>
      <w:ins w:id="275" w:author="weiyuan li" w:date="2022-07-20T20:13:51Z">
        <w:r>
          <w:rPr/>
          <w:t xml:space="preserve"> </w:t>
        </w:r>
      </w:ins>
      <w:ins w:id="276" w:author="weiyuan li" w:date="2022-07-20T20:13:51Z">
        <w:r>
          <w:rPr>
            <w:rFonts w:hint="eastAsia"/>
            <w:lang w:eastAsia="zh-CN"/>
          </w:rPr>
          <w:t>number</w:t>
        </w:r>
      </w:ins>
      <w:ins w:id="277" w:author="weiyuan li" w:date="2022-07-20T20:13:51Z">
        <w:r>
          <w:rPr/>
          <w:t xml:space="preserve"> of </w:t>
        </w:r>
      </w:ins>
      <w:ins w:id="278" w:author="weiyuan li" w:date="2022-07-20T20:13:51Z">
        <w:r>
          <w:rPr>
            <w:lang w:eastAsia="zh-CN"/>
          </w:rPr>
          <w:t xml:space="preserve">notifications </w:t>
        </w:r>
      </w:ins>
      <w:ins w:id="279" w:author="weiyuan li" w:date="2022-07-20T20:13:51Z">
        <w:r>
          <w:rPr/>
          <w:t xml:space="preserve">received </w:t>
        </w:r>
      </w:ins>
      <w:ins w:id="280" w:author="weiyuan li" w:date="2022-07-20T20:13:51Z">
        <w:r>
          <w:rPr>
            <w:lang w:eastAsia="zh-CN"/>
          </w:rPr>
          <w:t>by NWDAF</w:t>
        </w:r>
      </w:ins>
      <w:ins w:id="281" w:author="weiyuan li" w:date="2022-07-20T20:13:51Z">
        <w:r>
          <w:rPr/>
          <w:t xml:space="preserve"> </w:t>
        </w:r>
      </w:ins>
      <w:ins w:id="282" w:author="weiyuan li" w:date="2022-07-20T20:13:51Z">
        <w:r>
          <w:rPr>
            <w:lang w:val="en-US"/>
          </w:rPr>
          <w:t xml:space="preserve">from </w:t>
        </w:r>
      </w:ins>
      <w:ins w:id="283" w:author="weiyuan li" w:date="2022-07-20T20:13:51Z">
        <w:r>
          <w:rPr/>
          <w:t>AF via NEF</w:t>
        </w:r>
      </w:ins>
      <w:ins w:id="284" w:author="weiyuan li" w:date="2022-07-20T20:13:51Z">
        <w:r>
          <w:rPr>
            <w:lang w:val="en-US"/>
          </w:rPr>
          <w:t xml:space="preserve"> </w:t>
        </w:r>
      </w:ins>
      <w:ins w:id="285" w:author="weiyuan li" w:date="2022-07-20T20:13:51Z">
        <w:r>
          <w:rPr>
            <w:lang w:val="en-US" w:eastAsia="zh-CN"/>
          </w:rPr>
          <w:t xml:space="preserve">for </w:t>
        </w:r>
      </w:ins>
      <w:ins w:id="286" w:author="weiyuan li" w:date="2022-07-20T20:13:51Z">
        <w:r>
          <w:rPr/>
          <w:t xml:space="preserve"> Data Collection</w:t>
        </w:r>
      </w:ins>
      <w:ins w:id="287" w:author="weiyuan li" w:date="2022-07-20T20:13:51Z">
        <w:r>
          <w:rPr>
            <w:lang w:val="en-US"/>
          </w:rPr>
          <w:t xml:space="preserve"> </w:t>
        </w:r>
      </w:ins>
      <w:ins w:id="288" w:author="weiyuan li" w:date="2022-07-20T20:13:51Z">
        <w:r>
          <w:rPr/>
          <w:t>can be measured as follows:</w:t>
        </w:r>
      </w:ins>
    </w:p>
    <w:p>
      <w:pPr>
        <w:pStyle w:val="78"/>
        <w:rPr>
          <w:ins w:id="289" w:author="weiyuan li" w:date="2022-07-20T20:13:51Z"/>
        </w:rPr>
      </w:pPr>
      <w:ins w:id="290" w:author="weiyuan li" w:date="2022-07-20T20:13:51Z">
        <w:r>
          <w:rPr>
            <w:lang w:eastAsia="zh-CN"/>
          </w:rPr>
          <w:t xml:space="preserve">- When the NWDAF </w:t>
        </w:r>
      </w:ins>
      <w:ins w:id="291" w:author="weiyuan li" w:date="2022-07-20T20:13:51Z">
        <w:r>
          <w:rPr/>
          <w:t xml:space="preserve">receives </w:t>
        </w:r>
      </w:ins>
      <w:ins w:id="292" w:author="weiyuan li" w:date="2022-07-20T20:13:51Z">
        <w:r>
          <w:rPr>
            <w:lang w:eastAsia="zh-CN"/>
          </w:rPr>
          <w:t xml:space="preserve">the </w:t>
        </w:r>
      </w:ins>
      <w:ins w:id="293" w:author="weiyuan li" w:date="2022-07-20T20:13:51Z">
        <w:r>
          <w:rPr/>
          <w:t>Nnef_EventExposure_</w:t>
        </w:r>
      </w:ins>
      <w:ins w:id="294" w:author="weiyuan li" w:date="2022-07-20T20:13:51Z">
        <w:r>
          <w:rPr>
            <w:lang w:eastAsia="zh-CN"/>
          </w:rPr>
          <w:t xml:space="preserve">Notify service operation </w:t>
        </w:r>
      </w:ins>
      <w:ins w:id="295" w:author="weiyuan li" w:date="2022-07-20T20:13:51Z">
        <w:r>
          <w:rPr/>
          <w:t xml:space="preserve">from </w:t>
        </w:r>
      </w:ins>
      <w:ins w:id="296" w:author="weiyuan li" w:date="2022-07-20T20:13:51Z">
        <w:r>
          <w:rPr>
            <w:lang w:eastAsia="zh-CN"/>
          </w:rPr>
          <w:t>N</w:t>
        </w:r>
      </w:ins>
      <w:ins w:id="297" w:author="weiyuan li" w:date="2022-07-20T20:13:51Z">
        <w:r>
          <w:rPr>
            <w:lang w:val="en-US" w:eastAsia="zh-CN"/>
          </w:rPr>
          <w:t>EF</w:t>
        </w:r>
      </w:ins>
      <w:ins w:id="298" w:author="weiyuan li" w:date="2022-07-20T20:13:51Z">
        <w:r>
          <w:rPr>
            <w:lang w:eastAsia="zh-CN"/>
          </w:rPr>
          <w:t xml:space="preserve"> (See TS 23.288 [2])</w:t>
        </w:r>
      </w:ins>
      <w:ins w:id="299" w:author="weiyuan li" w:date="2022-07-20T20:13:51Z">
        <w:r>
          <w:rPr>
            <w:rFonts w:hint="eastAsia"/>
            <w:lang w:eastAsia="zh-CN"/>
          </w:rPr>
          <w:t>,</w:t>
        </w:r>
      </w:ins>
      <w:ins w:id="300" w:author="weiyuan li" w:date="2022-07-20T20:13:51Z">
        <w:r>
          <w:rPr>
            <w:lang w:eastAsia="zh-CN"/>
          </w:rPr>
          <w:t xml:space="preserve"> each </w:t>
        </w:r>
      </w:ins>
      <w:ins w:id="301" w:author="weiyuan li" w:date="2022-07-20T20:13:51Z">
        <w:r>
          <w:rPr/>
          <w:t xml:space="preserve">received </w:t>
        </w:r>
      </w:ins>
      <w:ins w:id="302" w:author="weiyuan li" w:date="2022-07-20T20:13:51Z">
        <w:r>
          <w:rPr>
            <w:lang w:eastAsia="zh-CN"/>
          </w:rPr>
          <w:t>notifications is added to the counter</w:t>
        </w:r>
      </w:ins>
      <w:ins w:id="303" w:author="weiyuan li" w:date="2022-07-20T20:13:51Z">
        <w:r>
          <w:rPr>
            <w:rFonts w:hint="default"/>
            <w:lang w:val="en-US" w:eastAsia="zh-CN"/>
          </w:rPr>
          <w:t xml:space="preserve"> related with </w:t>
        </w:r>
      </w:ins>
      <w:ins w:id="304" w:author="weiyuan li" w:date="2022-07-20T20:13:51Z">
        <w:r>
          <w:rPr>
            <w:lang w:eastAsia="zh-CN"/>
          </w:rPr>
          <w:t>NWDAF</w:t>
        </w:r>
      </w:ins>
      <w:ins w:id="305" w:author="weiyuan li" w:date="2022-07-20T20:13:51Z">
        <w:r>
          <w:rPr/>
          <w:t xml:space="preserve"> </w:t>
        </w:r>
      </w:ins>
      <w:ins w:id="306" w:author="weiyuan li" w:date="2022-07-20T20:13:51Z">
        <w:r>
          <w:rPr>
            <w:rFonts w:hint="default"/>
            <w:lang w:val="en-US" w:eastAsia="zh-CN"/>
          </w:rPr>
          <w:t xml:space="preserve">data collection </w:t>
        </w:r>
      </w:ins>
      <w:ins w:id="307" w:author="weiyuan li" w:date="2022-07-20T20:13:51Z">
        <w:r>
          <w:rPr>
            <w:lang w:eastAsia="zh-CN"/>
          </w:rPr>
          <w:t xml:space="preserve">notifications </w:t>
        </w:r>
      </w:ins>
      <w:ins w:id="308" w:author="weiyuan li" w:date="2022-07-20T20:13:51Z">
        <w:r>
          <w:rPr>
            <w:lang w:val="en-US"/>
          </w:rPr>
          <w:t xml:space="preserve">from </w:t>
        </w:r>
      </w:ins>
      <w:ins w:id="309" w:author="weiyuan li" w:date="2022-07-20T20:13:51Z">
        <w:r>
          <w:rPr/>
          <w:t>AF via NEF</w:t>
        </w:r>
      </w:ins>
      <w:ins w:id="310" w:author="weiyuan li" w:date="2022-07-20T20:13:51Z">
        <w:r>
          <w:rPr>
            <w:lang w:eastAsia="zh-CN"/>
          </w:rPr>
          <w:t>.</w:t>
        </w:r>
      </w:ins>
    </w:p>
    <w:p>
      <w:pPr>
        <w:rPr>
          <w:ins w:id="311" w:author="cmcc2" w:date="2022-06-15T23:43:00Z"/>
          <w:del w:id="312" w:author="weiyuan li" w:date="2022-06-30T16:25:28Z"/>
        </w:rPr>
      </w:pPr>
      <w:ins w:id="313" w:author="cmcc2" w:date="2022-06-16T21:23:00Z">
        <w:del w:id="314" w:author="weiyuan li" w:date="2022-06-30T16:25:28Z">
          <w:r>
            <w:rPr>
              <w:lang w:eastAsia="zh-CN"/>
            </w:rPr>
            <w:delText>When the DCCF receives a request for data, it determines the status of data collection from the Data Source.</w:delText>
          </w:r>
        </w:del>
      </w:ins>
      <w:ins w:id="315" w:author="cmcc2" w:date="2022-06-16T21:26:00Z">
        <w:del w:id="316" w:author="weiyuan li" w:date="2022-06-30T16:25:28Z">
          <w:r>
            <w:rPr>
              <w:lang w:val="en-US" w:eastAsia="zh-CN"/>
            </w:rPr>
            <w:delText xml:space="preserve"> </w:delText>
          </w:r>
        </w:del>
      </w:ins>
      <w:ins w:id="317" w:author="cmcc2" w:date="2022-06-16T21:26:00Z">
        <w:del w:id="318" w:author="weiyuan li" w:date="2022-06-30T16:25:28Z">
          <w:r>
            <w:rPr>
              <w:lang w:eastAsia="zh-CN"/>
            </w:rPr>
            <w:delText>If the requested data is not already being collected from a Data Source, the DCCF sends a new subscription/request towards the Data Source with the notification target specified as the DCCF</w:delText>
          </w:r>
        </w:del>
      </w:ins>
      <w:ins w:id="319" w:author="cmcc2" w:date="2022-06-16T21:26:00Z">
        <w:del w:id="320" w:author="weiyuan li" w:date="2022-06-30T16:25:28Z">
          <w:r>
            <w:rPr>
              <w:lang w:val="en-US" w:eastAsia="zh-CN"/>
            </w:rPr>
            <w:delText>.</w:delText>
          </w:r>
        </w:del>
      </w:ins>
      <w:ins w:id="321" w:author="cmcc2" w:date="2022-06-16T21:27:00Z">
        <w:del w:id="322" w:author="weiyuan li" w:date="2022-06-30T16:25:28Z">
          <w:r>
            <w:rPr>
              <w:lang w:val="en-US" w:eastAsia="zh-CN"/>
            </w:rPr>
            <w:delText xml:space="preserve"> </w:delText>
          </w:r>
        </w:del>
      </w:ins>
      <w:ins w:id="323" w:author="cmcc2" w:date="2022-06-16T21:27:00Z">
        <w:del w:id="324" w:author="weiyuan li" w:date="2022-06-30T16:25:28Z">
          <w:r>
            <w:rPr>
              <w:lang w:eastAsia="zh-CN"/>
            </w:rPr>
            <w:delText>If the requested data is partially covered by existing subscriptions with the Data Source, the DCCF sends the Data Source a request to modify the subscription.</w:delText>
          </w:r>
        </w:del>
      </w:ins>
      <w:ins w:id="325" w:author="cmcc2" w:date="2022-06-16T21:27:00Z">
        <w:del w:id="326" w:author="weiyuan li" w:date="2022-06-30T16:25:28Z">
          <w:r>
            <w:rPr>
              <w:lang w:val="en-US" w:eastAsia="zh-CN"/>
            </w:rPr>
            <w:delText xml:space="preserve"> </w:delText>
          </w:r>
        </w:del>
      </w:ins>
      <w:ins w:id="327" w:author="cmcc2" w:date="2022-06-16T21:27:00Z">
        <w:del w:id="328" w:author="weiyuan li" w:date="2022-06-30T16:25:28Z">
          <w:r>
            <w:rPr>
              <w:lang w:eastAsia="zh-CN"/>
            </w:rPr>
            <w:delText>Data Source</w:delText>
          </w:r>
        </w:del>
      </w:ins>
      <w:ins w:id="329" w:author="cmcc2" w:date="2022-06-16T21:27:00Z">
        <w:del w:id="330" w:author="weiyuan li" w:date="2022-06-30T16:25:28Z">
          <w:r>
            <w:rPr>
              <w:lang w:val="en-US" w:eastAsia="zh-CN"/>
            </w:rPr>
            <w:delText xml:space="preserve"> can be </w:delText>
          </w:r>
        </w:del>
      </w:ins>
      <w:ins w:id="331" w:author="cmcc2" w:date="2022-06-16T21:28:00Z">
        <w:del w:id="332" w:author="weiyuan li" w:date="2022-06-30T16:25:28Z">
          <w:r>
            <w:rPr>
              <w:lang w:eastAsia="zh-CN"/>
            </w:rPr>
            <w:delText>determine</w:delText>
          </w:r>
        </w:del>
      </w:ins>
      <w:ins w:id="333" w:author="cmcc2" w:date="2022-06-16T21:28:00Z">
        <w:del w:id="334" w:author="weiyuan li" w:date="2022-06-30T16:25:28Z">
          <w:r>
            <w:rPr>
              <w:lang w:val="en-US" w:eastAsia="zh-CN"/>
            </w:rPr>
            <w:delText xml:space="preserve">d by </w:delText>
          </w:r>
        </w:del>
      </w:ins>
      <w:ins w:id="335" w:author="cmcc2" w:date="2022-06-16T21:28:00Z">
        <w:del w:id="336" w:author="weiyuan li" w:date="2022-06-30T16:25:28Z">
          <w:r>
            <w:rPr>
              <w:lang w:eastAsia="zh-CN"/>
            </w:rPr>
            <w:delText xml:space="preserve">DCCF </w:delText>
          </w:r>
        </w:del>
      </w:ins>
      <w:ins w:id="337" w:author="cmcc2" w:date="2022-06-16T21:28:00Z">
        <w:del w:id="338" w:author="weiyuan li" w:date="2022-06-30T16:25:28Z">
          <w:r>
            <w:rPr>
              <w:lang w:val="en-US" w:eastAsia="zh-CN"/>
            </w:rPr>
            <w:delText>to be</w:delText>
          </w:r>
        </w:del>
      </w:ins>
      <w:ins w:id="339" w:author="cmcc2" w:date="2022-06-16T21:28:00Z">
        <w:del w:id="340" w:author="weiyuan li" w:date="2022-06-30T16:25:28Z">
          <w:r>
            <w:rPr>
              <w:lang w:eastAsia="zh-CN"/>
            </w:rPr>
            <w:delText xml:space="preserve"> NF instance</w:delText>
          </w:r>
        </w:del>
      </w:ins>
      <w:ins w:id="341" w:author="cmcc2" w:date="2022-06-16T21:28:00Z">
        <w:del w:id="342" w:author="weiyuan li" w:date="2022-06-30T16:25:28Z">
          <w:r>
            <w:rPr>
              <w:lang w:val="en-US" w:eastAsia="zh-CN"/>
            </w:rPr>
            <w:delText xml:space="preserve"> </w:delText>
          </w:r>
        </w:del>
      </w:ins>
      <w:ins w:id="343" w:author="cmcc2" w:date="2022-06-16T21:28:00Z">
        <w:del w:id="344" w:author="weiyuan li" w:date="2022-06-30T16:25:28Z">
          <w:r>
            <w:rPr>
              <w:lang w:eastAsia="zh-CN"/>
            </w:rPr>
            <w:delText>if the Data Source is not indicated in the Data Consumer's request.</w:delText>
          </w:r>
        </w:del>
      </w:ins>
      <w:ins w:id="345" w:author="cmcc2" w:date="2022-06-15T23:43:00Z">
        <w:del w:id="346" w:author="weiyuan li" w:date="2022-06-30T16:25:28Z">
          <w:r>
            <w:rPr>
              <w:rFonts w:hint="eastAsia"/>
              <w:lang w:eastAsia="zh-CN"/>
            </w:rPr>
            <w:delText>The</w:delText>
          </w:r>
        </w:del>
      </w:ins>
      <w:ins w:id="347" w:author="cmcc2" w:date="2022-06-15T23:43:00Z">
        <w:del w:id="348" w:author="weiyuan li" w:date="2022-06-30T16:25:28Z">
          <w:r>
            <w:rPr/>
            <w:delText xml:space="preserve"> </w:delText>
          </w:r>
        </w:del>
      </w:ins>
      <w:ins w:id="349" w:author="cmcc2" w:date="2022-06-15T23:43:00Z">
        <w:del w:id="350" w:author="weiyuan li" w:date="2022-06-30T16:25:28Z">
          <w:r>
            <w:rPr>
              <w:rFonts w:hint="eastAsia"/>
              <w:lang w:eastAsia="zh-CN"/>
            </w:rPr>
            <w:delText>number</w:delText>
          </w:r>
        </w:del>
      </w:ins>
      <w:ins w:id="351" w:author="cmcc2" w:date="2022-06-15T23:43:00Z">
        <w:del w:id="352" w:author="weiyuan li" w:date="2022-06-30T16:25:28Z">
          <w:r>
            <w:rPr/>
            <w:delText xml:space="preserve"> of subscriptions</w:delText>
          </w:r>
        </w:del>
      </w:ins>
      <w:ins w:id="353" w:author="cmcc2" w:date="2022-06-15T23:43:00Z">
        <w:del w:id="354" w:author="weiyuan li" w:date="2022-06-30T16:25:28Z">
          <w:r>
            <w:rPr>
              <w:lang w:val="en-US"/>
            </w:rPr>
            <w:delText xml:space="preserve"> </w:delText>
          </w:r>
        </w:del>
      </w:ins>
      <w:ins w:id="355" w:author="cmcc2" w:date="2022-06-15T23:43:00Z">
        <w:del w:id="356" w:author="weiyuan li" w:date="2022-06-30T16:25:28Z">
          <w:r>
            <w:rPr>
              <w:lang w:eastAsia="zh-CN"/>
            </w:rPr>
            <w:delText xml:space="preserve">generated by </w:delText>
          </w:r>
        </w:del>
      </w:ins>
      <w:ins w:id="357" w:author="cmcc2" w:date="2022-06-15T23:43:00Z">
        <w:del w:id="358" w:author="weiyuan li" w:date="2022-06-30T16:25:28Z">
          <w:r>
            <w:rPr/>
            <w:delText>DCCF</w:delText>
          </w:r>
        </w:del>
      </w:ins>
      <w:ins w:id="359" w:author="cmcc2" w:date="2022-06-15T23:43:00Z">
        <w:del w:id="360" w:author="weiyuan li" w:date="2022-06-30T16:25:28Z">
          <w:r>
            <w:rPr>
              <w:lang w:val="en-US"/>
            </w:rPr>
            <w:delText xml:space="preserve"> from NFs </w:delText>
          </w:r>
        </w:del>
      </w:ins>
      <w:ins w:id="361" w:author="cmcc2" w:date="2022-06-15T23:43:00Z">
        <w:del w:id="362" w:author="weiyuan li" w:date="2022-06-30T16:25:28Z">
          <w:r>
            <w:rPr>
              <w:lang w:val="en-US" w:eastAsia="zh-CN"/>
            </w:rPr>
            <w:delText xml:space="preserve">for </w:delText>
          </w:r>
        </w:del>
      </w:ins>
      <w:ins w:id="363" w:author="cmcc2" w:date="2022-06-15T23:43:00Z">
        <w:del w:id="364" w:author="weiyuan li" w:date="2022-06-30T16:25:28Z">
          <w:r>
            <w:rPr/>
            <w:delText>Data Collectioncan be measured as follows:</w:delText>
          </w:r>
        </w:del>
      </w:ins>
    </w:p>
    <w:p>
      <w:pPr>
        <w:pStyle w:val="78"/>
        <w:rPr>
          <w:ins w:id="366" w:author="cmcc2" w:date="2022-06-15T23:52:00Z"/>
          <w:del w:id="367" w:author="weiyuan li" w:date="2022-06-30T16:25:28Z"/>
          <w:lang w:eastAsia="zh-CN"/>
        </w:rPr>
        <w:pPrChange w:id="365" w:author="cmcc2" w:date="2022-06-15T23:50:00Z">
          <w:pPr/>
        </w:pPrChange>
      </w:pPr>
      <w:ins w:id="368" w:author="cmcc2" w:date="2022-06-15T23:43:00Z">
        <w:del w:id="369" w:author="weiyuan li" w:date="2022-06-30T16:25:28Z">
          <w:r>
            <w:rPr>
              <w:lang w:eastAsia="zh-CN"/>
            </w:rPr>
            <w:delText xml:space="preserve">- When the </w:delText>
          </w:r>
        </w:del>
      </w:ins>
      <w:ins w:id="370" w:author="cmcc2" w:date="2022-06-15T23:43:00Z">
        <w:del w:id="371" w:author="weiyuan li" w:date="2022-06-30T16:25:28Z">
          <w:r>
            <w:rPr>
              <w:lang w:eastAsia="zh-CN"/>
              <w:rPrChange w:id="372" w:author="cmcc2" w:date="2022-06-15T23:50:00Z">
                <w:rPr/>
              </w:rPrChange>
            </w:rPr>
            <w:delText>DCCF</w:delText>
          </w:r>
        </w:del>
      </w:ins>
      <w:ins w:id="373" w:author="cmcc2" w:date="2022-06-15T23:43:00Z">
        <w:del w:id="374" w:author="weiyuan li" w:date="2022-06-30T16:25:28Z">
          <w:r>
            <w:rPr>
              <w:lang w:val="en-US" w:eastAsia="zh-CN"/>
              <w:rPrChange w:id="375" w:author="cmcc2" w:date="2022-06-15T23:50:00Z">
                <w:rPr>
                  <w:lang w:val="en-US"/>
                </w:rPr>
              </w:rPrChange>
            </w:rPr>
            <w:delText xml:space="preserve"> </w:delText>
          </w:r>
        </w:del>
      </w:ins>
      <w:ins w:id="376" w:author="cmcc2" w:date="2022-06-15T23:43:00Z">
        <w:del w:id="377" w:author="weiyuan li" w:date="2022-06-30T16:25:28Z">
          <w:r>
            <w:rPr>
              <w:lang w:eastAsia="zh-CN"/>
            </w:rPr>
            <w:delText xml:space="preserve">generates the </w:delText>
          </w:r>
        </w:del>
      </w:ins>
      <w:ins w:id="378" w:author="cmcc2" w:date="2022-06-15T23:43:00Z">
        <w:del w:id="379" w:author="weiyuan li" w:date="2022-06-30T16:25:28Z">
          <w:r>
            <w:rPr>
              <w:lang w:eastAsia="zh-CN"/>
              <w:rPrChange w:id="380" w:author="cmcc2" w:date="2022-06-15T23:50:00Z">
                <w:rPr/>
              </w:rPrChange>
            </w:rPr>
            <w:delText>Nnf_EventExposure_Subscribe</w:delText>
          </w:r>
        </w:del>
      </w:ins>
      <w:ins w:id="381" w:author="cmcc2" w:date="2022-06-15T23:43:00Z">
        <w:del w:id="382" w:author="weiyuan li" w:date="2022-06-30T16:25:28Z">
          <w:r>
            <w:rPr>
              <w:lang w:eastAsia="zh-CN"/>
            </w:rPr>
            <w:delText xml:space="preserve"> service operation to N</w:delText>
          </w:r>
        </w:del>
      </w:ins>
      <w:ins w:id="383" w:author="cmcc2" w:date="2022-06-15T23:43:00Z">
        <w:del w:id="384" w:author="weiyuan li" w:date="2022-06-30T16:25:28Z">
          <w:r>
            <w:rPr>
              <w:lang w:val="en-US" w:eastAsia="zh-CN"/>
            </w:rPr>
            <w:delText>F</w:delText>
          </w:r>
        </w:del>
      </w:ins>
      <w:ins w:id="385" w:author="cmcc2" w:date="2022-06-15T23:43:00Z">
        <w:del w:id="386" w:author="weiyuan li" w:date="2022-06-30T16:25:28Z">
          <w:r>
            <w:rPr>
              <w:lang w:eastAsia="zh-CN"/>
            </w:rPr>
            <w:delText xml:space="preserve"> (See TS 23.288 [2])</w:delText>
          </w:r>
        </w:del>
      </w:ins>
      <w:ins w:id="387" w:author="cmcc2" w:date="2022-06-15T23:43:00Z">
        <w:del w:id="388" w:author="weiyuan li" w:date="2022-06-30T16:25:28Z">
          <w:r>
            <w:rPr>
              <w:rFonts w:hint="eastAsia"/>
              <w:lang w:eastAsia="zh-CN"/>
            </w:rPr>
            <w:delText>,</w:delText>
          </w:r>
        </w:del>
      </w:ins>
      <w:ins w:id="389" w:author="cmcc2" w:date="2022-06-15T23:43:00Z">
        <w:del w:id="390" w:author="weiyuan li" w:date="2022-06-30T16:25:28Z">
          <w:r>
            <w:rPr>
              <w:lang w:eastAsia="zh-CN"/>
            </w:rPr>
            <w:delText xml:space="preserve"> each generated </w:delText>
          </w:r>
        </w:del>
      </w:ins>
      <w:ins w:id="391" w:author="cmcc2" w:date="2022-06-15T23:43:00Z">
        <w:del w:id="392" w:author="weiyuan li" w:date="2022-06-30T16:25:28Z">
          <w:r>
            <w:rPr>
              <w:lang w:eastAsia="zh-CN"/>
              <w:rPrChange w:id="393" w:author="cmcc2" w:date="2022-06-15T23:50:00Z">
                <w:rPr/>
              </w:rPrChange>
            </w:rPr>
            <w:delText>subscription</w:delText>
          </w:r>
        </w:del>
      </w:ins>
      <w:ins w:id="394" w:author="cmcc2" w:date="2022-06-15T23:43:00Z">
        <w:del w:id="395" w:author="weiyuan li" w:date="2022-06-30T16:25:28Z">
          <w:r>
            <w:rPr>
              <w:lang w:val="en-US" w:eastAsia="zh-CN"/>
              <w:rPrChange w:id="396" w:author="cmcc2" w:date="2022-06-15T23:50:00Z">
                <w:rPr>
                  <w:lang w:val="en-US"/>
                </w:rPr>
              </w:rPrChange>
            </w:rPr>
            <w:delText xml:space="preserve"> </w:delText>
          </w:r>
        </w:del>
      </w:ins>
      <w:ins w:id="397" w:author="cmcc2" w:date="2022-06-15T23:43:00Z">
        <w:del w:id="398" w:author="weiyuan li" w:date="2022-06-30T16:25:28Z">
          <w:r>
            <w:rPr>
              <w:lang w:eastAsia="zh-CN"/>
            </w:rPr>
            <w:delText>is added to the relevant counter.</w:delText>
          </w:r>
        </w:del>
      </w:ins>
    </w:p>
    <w:p>
      <w:pPr>
        <w:rPr>
          <w:ins w:id="399" w:author="cmcc2" w:date="2022-06-15T23:47:00Z"/>
          <w:del w:id="400" w:author="weiyuan li" w:date="2022-06-30T16:25:28Z"/>
          <w:lang w:eastAsia="zh-CN"/>
          <w:rPrChange w:id="401" w:author="cmcc2" w:date="2022-06-15T23:51:00Z">
            <w:rPr>
              <w:ins w:id="402" w:author="cmcc2" w:date="2022-06-15T23:47:00Z"/>
              <w:del w:id="403" w:author="weiyuan li" w:date="2022-06-30T16:25:28Z"/>
            </w:rPr>
          </w:rPrChange>
        </w:rPr>
      </w:pPr>
      <w:ins w:id="404" w:author="cmcc2" w:date="2022-06-16T21:30:00Z">
        <w:del w:id="405" w:author="weiyuan li" w:date="2022-06-30T16:25:28Z">
          <w:r>
            <w:rPr>
              <w:lang w:eastAsia="zh-CN"/>
            </w:rPr>
            <w:delText>The DCCF may also select an ADRF if the data is to be stored in an ADRF and an ADRF endpoint is not indicated in the Data Consumer's request.</w:delText>
          </w:r>
        </w:del>
      </w:ins>
      <w:ins w:id="406" w:author="cmcc2" w:date="2022-06-16T21:30:00Z">
        <w:del w:id="407" w:author="weiyuan li" w:date="2022-06-30T16:25:28Z">
          <w:r>
            <w:rPr>
              <w:lang w:val="en-US" w:eastAsia="zh-CN"/>
            </w:rPr>
            <w:delText xml:space="preserve"> </w:delText>
          </w:r>
        </w:del>
      </w:ins>
      <w:ins w:id="408" w:author="cmcc2" w:date="2022-06-15T23:47:00Z">
        <w:del w:id="409" w:author="weiyuan li" w:date="2022-06-30T16:25:28Z">
          <w:r>
            <w:rPr>
              <w:rFonts w:hint="eastAsia"/>
              <w:lang w:eastAsia="zh-CN"/>
            </w:rPr>
            <w:delText>The</w:delText>
          </w:r>
        </w:del>
      </w:ins>
      <w:ins w:id="410" w:author="cmcc2" w:date="2022-06-15T23:47:00Z">
        <w:del w:id="411" w:author="weiyuan li" w:date="2022-06-30T16:25:28Z">
          <w:r>
            <w:rPr>
              <w:lang w:eastAsia="zh-CN"/>
              <w:rPrChange w:id="412" w:author="cmcc2" w:date="2022-06-15T23:51:00Z">
                <w:rPr/>
              </w:rPrChange>
            </w:rPr>
            <w:delText xml:space="preserve"> </w:delText>
          </w:r>
        </w:del>
      </w:ins>
      <w:ins w:id="413" w:author="cmcc2" w:date="2022-06-15T23:47:00Z">
        <w:del w:id="414" w:author="weiyuan li" w:date="2022-06-30T16:25:28Z">
          <w:r>
            <w:rPr>
              <w:rFonts w:hint="eastAsia"/>
              <w:lang w:eastAsia="zh-CN"/>
            </w:rPr>
            <w:delText>number</w:delText>
          </w:r>
        </w:del>
      </w:ins>
      <w:ins w:id="415" w:author="cmcc2" w:date="2022-06-15T23:47:00Z">
        <w:del w:id="416" w:author="weiyuan li" w:date="2022-06-30T16:25:28Z">
          <w:r>
            <w:rPr>
              <w:lang w:eastAsia="zh-CN"/>
              <w:rPrChange w:id="417" w:author="cmcc2" w:date="2022-06-15T23:51:00Z">
                <w:rPr/>
              </w:rPrChange>
            </w:rPr>
            <w:delText xml:space="preserve"> of subscriptions</w:delText>
          </w:r>
        </w:del>
      </w:ins>
      <w:ins w:id="418" w:author="cmcc2" w:date="2022-06-15T23:47:00Z">
        <w:del w:id="419" w:author="weiyuan li" w:date="2022-06-30T16:25:28Z">
          <w:r>
            <w:rPr>
              <w:lang w:val="en-US" w:eastAsia="zh-CN"/>
              <w:rPrChange w:id="420" w:author="cmcc2" w:date="2022-06-15T23:52:00Z">
                <w:rPr>
                  <w:lang w:val="en-US"/>
                </w:rPr>
              </w:rPrChange>
            </w:rPr>
            <w:delText xml:space="preserve"> </w:delText>
          </w:r>
        </w:del>
      </w:ins>
      <w:ins w:id="421" w:author="cmcc2" w:date="2022-06-15T23:47:00Z">
        <w:del w:id="422" w:author="weiyuan li" w:date="2022-06-30T16:25:28Z">
          <w:r>
            <w:rPr>
              <w:lang w:eastAsia="zh-CN"/>
            </w:rPr>
            <w:delText xml:space="preserve">generated by </w:delText>
          </w:r>
        </w:del>
      </w:ins>
      <w:ins w:id="423" w:author="cmcc2" w:date="2022-06-15T23:47:00Z">
        <w:del w:id="424" w:author="weiyuan li" w:date="2022-06-30T16:25:28Z">
          <w:r>
            <w:rPr>
              <w:lang w:eastAsia="zh-CN"/>
              <w:rPrChange w:id="425" w:author="cmcc2" w:date="2022-06-15T23:51:00Z">
                <w:rPr/>
              </w:rPrChange>
            </w:rPr>
            <w:delText>DCCF</w:delText>
          </w:r>
        </w:del>
      </w:ins>
      <w:ins w:id="426" w:author="cmcc2" w:date="2022-06-15T23:47:00Z">
        <w:del w:id="427" w:author="weiyuan li" w:date="2022-06-30T16:25:28Z">
          <w:r>
            <w:rPr>
              <w:lang w:val="en-US" w:eastAsia="zh-CN"/>
              <w:rPrChange w:id="428" w:author="cmcc2" w:date="2022-06-15T23:52:00Z">
                <w:rPr>
                  <w:lang w:val="en-US"/>
                </w:rPr>
              </w:rPrChange>
            </w:rPr>
            <w:delText xml:space="preserve"> from </w:delText>
          </w:r>
        </w:del>
      </w:ins>
      <w:ins w:id="429" w:author="cmcc2" w:date="2022-06-15T23:47:00Z">
        <w:del w:id="430" w:author="weiyuan li" w:date="2022-06-30T16:25:28Z">
          <w:r>
            <w:rPr>
              <w:lang w:eastAsia="zh-CN"/>
            </w:rPr>
            <w:delText>ADRF</w:delText>
          </w:r>
        </w:del>
      </w:ins>
      <w:ins w:id="431" w:author="cmcc2" w:date="2022-06-15T23:47:00Z">
        <w:del w:id="432" w:author="weiyuan li" w:date="2022-06-30T16:25:28Z">
          <w:r>
            <w:rPr>
              <w:lang w:val="en-US" w:eastAsia="zh-CN"/>
              <w:rPrChange w:id="433" w:author="cmcc2" w:date="2022-06-15T23:52:00Z">
                <w:rPr>
                  <w:lang w:val="en-US"/>
                </w:rPr>
              </w:rPrChange>
            </w:rPr>
            <w:delText xml:space="preserve"> </w:delText>
          </w:r>
        </w:del>
      </w:ins>
      <w:ins w:id="434" w:author="cmcc2" w:date="2022-06-15T23:47:00Z">
        <w:del w:id="435" w:author="weiyuan li" w:date="2022-06-30T16:25:28Z">
          <w:r>
            <w:rPr>
              <w:lang w:val="en-US" w:eastAsia="zh-CN"/>
            </w:rPr>
            <w:delText xml:space="preserve">for </w:delText>
          </w:r>
        </w:del>
      </w:ins>
      <w:ins w:id="436" w:author="cmcc2" w:date="2022-06-15T23:48:00Z">
        <w:del w:id="437" w:author="weiyuan li" w:date="2022-06-30T16:25:28Z">
          <w:r>
            <w:rPr>
              <w:lang w:eastAsia="zh-CN"/>
            </w:rPr>
            <w:delText>Historical</w:delText>
          </w:r>
        </w:del>
      </w:ins>
      <w:ins w:id="438" w:author="cmcc2" w:date="2022-06-15T23:48:00Z">
        <w:del w:id="439" w:author="weiyuan li" w:date="2022-06-30T16:25:28Z">
          <w:r>
            <w:rPr>
              <w:lang w:val="en-US" w:eastAsia="zh-CN"/>
            </w:rPr>
            <w:delText xml:space="preserve"> </w:delText>
          </w:r>
        </w:del>
      </w:ins>
      <w:ins w:id="440" w:author="cmcc2" w:date="2022-06-15T23:47:00Z">
        <w:del w:id="441" w:author="weiyuan li" w:date="2022-06-30T16:25:28Z">
          <w:r>
            <w:rPr>
              <w:lang w:eastAsia="zh-CN"/>
              <w:rPrChange w:id="442" w:author="cmcc2" w:date="2022-06-15T23:51:00Z">
                <w:rPr/>
              </w:rPrChange>
            </w:rPr>
            <w:delText>Data Collection</w:delText>
          </w:r>
        </w:del>
      </w:ins>
      <w:ins w:id="443" w:author="cmcc2" w:date="2022-06-16T16:47:00Z">
        <w:del w:id="444" w:author="weiyuan li" w:date="2022-06-30T16:25:28Z">
          <w:r>
            <w:rPr>
              <w:lang w:val="en-US" w:eastAsia="zh-CN"/>
            </w:rPr>
            <w:delText xml:space="preserve"> </w:delText>
          </w:r>
        </w:del>
      </w:ins>
      <w:ins w:id="445" w:author="cmcc2" w:date="2022-06-15T23:47:00Z">
        <w:del w:id="446" w:author="weiyuan li" w:date="2022-06-30T16:25:28Z">
          <w:r>
            <w:rPr>
              <w:lang w:eastAsia="zh-CN"/>
              <w:rPrChange w:id="447" w:author="cmcc2" w:date="2022-06-15T23:51:00Z">
                <w:rPr/>
              </w:rPrChange>
            </w:rPr>
            <w:delText>can be measured as follows:</w:delText>
          </w:r>
        </w:del>
      </w:ins>
    </w:p>
    <w:p>
      <w:pPr>
        <w:pStyle w:val="78"/>
        <w:ind w:left="567" w:hanging="283"/>
        <w:rPr>
          <w:ins w:id="449" w:author="cmcc2" w:date="2022-06-15T23:47:00Z"/>
          <w:del w:id="450" w:author="weiyuan li" w:date="2022-06-30T16:25:28Z"/>
          <w:lang w:eastAsia="zh-CN"/>
        </w:rPr>
        <w:pPrChange w:id="448" w:author="cmcc2" w:date="2022-06-16T16:48:00Z">
          <w:pPr>
            <w:ind w:firstLine="284"/>
          </w:pPr>
        </w:pPrChange>
      </w:pPr>
      <w:ins w:id="451" w:author="cmcc2" w:date="2022-06-15T23:47:00Z">
        <w:del w:id="452" w:author="weiyuan li" w:date="2022-06-30T16:25:28Z">
          <w:r>
            <w:rPr>
              <w:lang w:eastAsia="zh-CN"/>
            </w:rPr>
            <w:delText xml:space="preserve">- When the </w:delText>
          </w:r>
        </w:del>
      </w:ins>
      <w:ins w:id="453" w:author="cmcc2" w:date="2022-06-15T23:47:00Z">
        <w:del w:id="454" w:author="weiyuan li" w:date="2022-06-30T16:25:28Z">
          <w:r>
            <w:rPr>
              <w:lang w:eastAsia="zh-CN"/>
              <w:rPrChange w:id="455" w:author="cmcc2" w:date="2022-06-15T23:51:00Z">
                <w:rPr/>
              </w:rPrChange>
            </w:rPr>
            <w:delText>DCCF</w:delText>
          </w:r>
        </w:del>
      </w:ins>
      <w:ins w:id="456" w:author="cmcc2" w:date="2022-06-15T23:47:00Z">
        <w:del w:id="457" w:author="weiyuan li" w:date="2022-06-30T16:25:28Z">
          <w:r>
            <w:rPr>
              <w:lang w:val="en-US" w:eastAsia="zh-CN"/>
              <w:rPrChange w:id="458" w:author="cmcc2" w:date="2022-06-16T16:48:00Z">
                <w:rPr>
                  <w:lang w:val="en-US"/>
                </w:rPr>
              </w:rPrChange>
            </w:rPr>
            <w:delText xml:space="preserve"> </w:delText>
          </w:r>
        </w:del>
      </w:ins>
      <w:ins w:id="459" w:author="cmcc2" w:date="2022-06-15T23:47:00Z">
        <w:del w:id="460" w:author="weiyuan li" w:date="2022-06-30T16:25:28Z">
          <w:r>
            <w:rPr>
              <w:lang w:eastAsia="zh-CN"/>
            </w:rPr>
            <w:delText xml:space="preserve">generates the </w:delText>
          </w:r>
        </w:del>
      </w:ins>
      <w:ins w:id="461" w:author="cmcc2" w:date="2022-06-15T23:48:00Z">
        <w:del w:id="462" w:author="weiyuan li" w:date="2022-06-30T16:25:28Z">
          <w:r>
            <w:rPr>
              <w:lang w:eastAsia="zh-CN"/>
            </w:rPr>
            <w:delText>Nadrf_DataManagement_RetrievalSubscribe</w:delText>
          </w:r>
        </w:del>
      </w:ins>
      <w:ins w:id="463" w:author="cmcc2" w:date="2022-06-15T23:47:00Z">
        <w:del w:id="464" w:author="weiyuan li" w:date="2022-06-30T16:25:28Z">
          <w:r>
            <w:rPr>
              <w:lang w:eastAsia="zh-CN"/>
            </w:rPr>
            <w:delText xml:space="preserve"> service operation to </w:delText>
          </w:r>
        </w:del>
      </w:ins>
      <w:ins w:id="465" w:author="cmcc2" w:date="2022-06-15T23:49:00Z">
        <w:del w:id="466" w:author="weiyuan li" w:date="2022-06-30T16:25:28Z">
          <w:r>
            <w:rPr>
              <w:lang w:eastAsia="zh-CN"/>
            </w:rPr>
            <w:delText>ADRF</w:delText>
          </w:r>
        </w:del>
      </w:ins>
      <w:ins w:id="467" w:author="cmcc2" w:date="2022-06-15T23:49:00Z">
        <w:del w:id="468" w:author="weiyuan li" w:date="2022-06-30T16:25:28Z">
          <w:r>
            <w:rPr>
              <w:lang w:val="en-US" w:eastAsia="zh-CN"/>
              <w:rPrChange w:id="469" w:author="cmcc2" w:date="2022-06-16T16:48:00Z">
                <w:rPr>
                  <w:lang w:val="en-US"/>
                </w:rPr>
              </w:rPrChange>
            </w:rPr>
            <w:delText xml:space="preserve"> </w:delText>
          </w:r>
        </w:del>
      </w:ins>
      <w:ins w:id="470" w:author="cmcc2" w:date="2022-06-15T23:47:00Z">
        <w:del w:id="471" w:author="weiyuan li" w:date="2022-06-30T16:25:28Z">
          <w:r>
            <w:rPr>
              <w:lang w:eastAsia="zh-CN"/>
            </w:rPr>
            <w:delText>(See TS 23.288 [2])</w:delText>
          </w:r>
        </w:del>
      </w:ins>
      <w:ins w:id="472" w:author="cmcc2" w:date="2022-06-15T23:47:00Z">
        <w:del w:id="473" w:author="weiyuan li" w:date="2022-06-30T16:25:28Z">
          <w:r>
            <w:rPr>
              <w:rFonts w:hint="eastAsia"/>
              <w:lang w:eastAsia="zh-CN"/>
            </w:rPr>
            <w:delText>,</w:delText>
          </w:r>
        </w:del>
      </w:ins>
      <w:ins w:id="474" w:author="cmcc2" w:date="2022-06-15T23:47:00Z">
        <w:del w:id="475" w:author="weiyuan li" w:date="2022-06-30T16:25:28Z">
          <w:r>
            <w:rPr>
              <w:lang w:eastAsia="zh-CN"/>
            </w:rPr>
            <w:delText xml:space="preserve"> each </w:delText>
          </w:r>
        </w:del>
      </w:ins>
      <w:ins w:id="476" w:author="cmcc2" w:date="2022-06-15T23:47:00Z">
        <w:del w:id="477" w:author="weiyuan li" w:date="2022-06-30T16:25:28Z">
          <w:r>
            <w:rPr>
              <w:lang w:val="en-US" w:eastAsia="zh-CN"/>
            </w:rPr>
            <w:tab/>
          </w:r>
        </w:del>
      </w:ins>
      <w:ins w:id="478" w:author="cmcc2" w:date="2022-06-15T23:47:00Z">
        <w:del w:id="479" w:author="weiyuan li" w:date="2022-06-30T16:25:28Z">
          <w:r>
            <w:rPr>
              <w:lang w:eastAsia="zh-CN"/>
            </w:rPr>
            <w:delText xml:space="preserve">generated </w:delText>
          </w:r>
        </w:del>
      </w:ins>
      <w:ins w:id="480" w:author="cmcc2" w:date="2022-06-15T23:47:00Z">
        <w:del w:id="481" w:author="weiyuan li" w:date="2022-06-30T16:25:28Z">
          <w:r>
            <w:rPr>
              <w:lang w:eastAsia="zh-CN"/>
              <w:rPrChange w:id="482" w:author="cmcc2" w:date="2022-06-15T23:51:00Z">
                <w:rPr/>
              </w:rPrChange>
            </w:rPr>
            <w:delText>subscription</w:delText>
          </w:r>
        </w:del>
      </w:ins>
      <w:ins w:id="483" w:author="cmcc2" w:date="2022-06-15T23:47:00Z">
        <w:del w:id="484" w:author="weiyuan li" w:date="2022-06-30T16:25:28Z">
          <w:r>
            <w:rPr>
              <w:lang w:val="en-US" w:eastAsia="zh-CN"/>
              <w:rPrChange w:id="485" w:author="cmcc2" w:date="2022-06-16T16:48:00Z">
                <w:rPr>
                  <w:lang w:val="en-US"/>
                </w:rPr>
              </w:rPrChange>
            </w:rPr>
            <w:delText xml:space="preserve"> </w:delText>
          </w:r>
        </w:del>
      </w:ins>
      <w:ins w:id="486" w:author="cmcc2" w:date="2022-06-15T23:47:00Z">
        <w:del w:id="487" w:author="weiyuan li" w:date="2022-06-30T16:25:28Z">
          <w:r>
            <w:rPr>
              <w:lang w:eastAsia="zh-CN"/>
            </w:rPr>
            <w:delText>is added to the relevant counter.</w:delText>
          </w:r>
        </w:del>
      </w:ins>
    </w:p>
    <w:p>
      <w:pPr>
        <w:rPr>
          <w:ins w:id="488" w:author="cmcc2" w:date="2022-06-15T23:52:00Z"/>
          <w:del w:id="489" w:author="weiyuan li" w:date="2022-06-30T16:25:28Z"/>
          <w:lang w:eastAsia="zh-CN"/>
        </w:rPr>
      </w:pPr>
      <w:ins w:id="490" w:author="cmcc2" w:date="2022-06-15T23:52:00Z">
        <w:del w:id="491" w:author="weiyuan li" w:date="2022-06-30T16:25:28Z">
          <w:r>
            <w:rPr>
              <w:rFonts w:hint="eastAsia"/>
              <w:lang w:eastAsia="zh-CN"/>
            </w:rPr>
            <w:delText>The number of subscriptions</w:delText>
          </w:r>
        </w:del>
      </w:ins>
      <w:ins w:id="492" w:author="cmcc2" w:date="2022-06-15T23:52:00Z">
        <w:del w:id="493" w:author="weiyuan li" w:date="2022-06-30T16:25:28Z">
          <w:r>
            <w:rPr>
              <w:rFonts w:hint="eastAsia"/>
              <w:lang w:val="en-US" w:eastAsia="zh-CN"/>
            </w:rPr>
            <w:delText xml:space="preserve"> </w:delText>
          </w:r>
        </w:del>
      </w:ins>
      <w:ins w:id="494" w:author="cmcc2" w:date="2022-06-15T23:52:00Z">
        <w:del w:id="495" w:author="weiyuan li" w:date="2022-06-30T16:25:28Z">
          <w:r>
            <w:rPr>
              <w:lang w:eastAsia="zh-CN"/>
            </w:rPr>
            <w:delText xml:space="preserve">generated by </w:delText>
          </w:r>
        </w:del>
      </w:ins>
      <w:ins w:id="496" w:author="cmcc2" w:date="2022-06-15T23:52:00Z">
        <w:del w:id="497" w:author="weiyuan li" w:date="2022-06-30T16:25:28Z">
          <w:r>
            <w:rPr>
              <w:rFonts w:hint="eastAsia"/>
              <w:lang w:eastAsia="zh-CN"/>
            </w:rPr>
            <w:delText>DCCF</w:delText>
          </w:r>
        </w:del>
      </w:ins>
      <w:ins w:id="498" w:author="cmcc2" w:date="2022-06-15T23:52:00Z">
        <w:del w:id="499" w:author="weiyuan li" w:date="2022-06-30T16:25:28Z">
          <w:r>
            <w:rPr>
              <w:rFonts w:hint="eastAsia"/>
              <w:lang w:val="en-US" w:eastAsia="zh-CN"/>
            </w:rPr>
            <w:delText xml:space="preserve"> from </w:delText>
          </w:r>
        </w:del>
      </w:ins>
      <w:ins w:id="500" w:author="cmcc2" w:date="2022-06-15T23:53:00Z">
        <w:del w:id="501" w:author="weiyuan li" w:date="2022-06-30T16:25:28Z">
          <w:r>
            <w:rPr>
              <w:lang w:eastAsia="zh-CN"/>
            </w:rPr>
            <w:delText>NWDAF</w:delText>
          </w:r>
        </w:del>
      </w:ins>
      <w:ins w:id="502" w:author="cmcc2" w:date="2022-06-15T23:53:00Z">
        <w:del w:id="503" w:author="weiyuan li" w:date="2022-06-30T16:25:28Z">
          <w:r>
            <w:rPr/>
            <w:delText xml:space="preserve"> </w:delText>
          </w:r>
        </w:del>
      </w:ins>
      <w:ins w:id="504" w:author="cmcc2" w:date="2022-06-15T23:52:00Z">
        <w:del w:id="505" w:author="weiyuan li" w:date="2022-06-30T16:25:28Z">
          <w:r>
            <w:rPr>
              <w:rFonts w:hint="eastAsia"/>
              <w:lang w:val="en-US" w:eastAsia="zh-CN"/>
            </w:rPr>
            <w:delText xml:space="preserve">for </w:delText>
          </w:r>
        </w:del>
      </w:ins>
      <w:ins w:id="506" w:author="cmcc2" w:date="2022-06-15T23:52:00Z">
        <w:del w:id="507" w:author="weiyuan li" w:date="2022-06-30T16:25:28Z">
          <w:r>
            <w:rPr>
              <w:lang w:eastAsia="zh-CN"/>
            </w:rPr>
            <w:delText>Historical</w:delText>
          </w:r>
        </w:del>
      </w:ins>
      <w:ins w:id="508" w:author="cmcc2" w:date="2022-06-15T23:52:00Z">
        <w:del w:id="509" w:author="weiyuan li" w:date="2022-06-30T16:25:28Z">
          <w:r>
            <w:rPr>
              <w:rFonts w:hint="eastAsia"/>
              <w:lang w:val="en-US" w:eastAsia="zh-CN"/>
            </w:rPr>
            <w:delText xml:space="preserve"> </w:delText>
          </w:r>
        </w:del>
      </w:ins>
      <w:ins w:id="510" w:author="cmcc2" w:date="2022-06-15T23:52:00Z">
        <w:del w:id="511" w:author="weiyuan li" w:date="2022-06-30T16:25:28Z">
          <w:r>
            <w:rPr>
              <w:rFonts w:hint="eastAsia"/>
              <w:lang w:eastAsia="zh-CN"/>
            </w:rPr>
            <w:delText>Data Collection</w:delText>
          </w:r>
        </w:del>
      </w:ins>
      <w:ins w:id="512" w:author="cmcc2" w:date="2022-06-16T16:47:00Z">
        <w:del w:id="513" w:author="weiyuan li" w:date="2022-06-30T16:25:28Z">
          <w:r>
            <w:rPr>
              <w:lang w:val="en-US" w:eastAsia="zh-CN"/>
            </w:rPr>
            <w:delText xml:space="preserve"> </w:delText>
          </w:r>
        </w:del>
      </w:ins>
      <w:ins w:id="514" w:author="cmcc2" w:date="2022-06-15T23:52:00Z">
        <w:del w:id="515" w:author="weiyuan li" w:date="2022-06-30T16:25:28Z">
          <w:r>
            <w:rPr>
              <w:rFonts w:hint="eastAsia"/>
              <w:lang w:eastAsia="zh-CN"/>
            </w:rPr>
            <w:delText>can be measured as follows:</w:delText>
          </w:r>
        </w:del>
      </w:ins>
    </w:p>
    <w:p>
      <w:pPr>
        <w:pStyle w:val="78"/>
        <w:ind w:left="567" w:hanging="283"/>
        <w:pPrChange w:id="516" w:author="cmcc2" w:date="2022-06-16T21:39:00Z">
          <w:pPr/>
        </w:pPrChange>
      </w:pPr>
      <w:ins w:id="517" w:author="cmcc2" w:date="2022-06-15T23:52:00Z">
        <w:del w:id="518" w:author="weiyuan li" w:date="2022-06-30T16:25:28Z">
          <w:r>
            <w:rPr>
              <w:lang w:eastAsia="zh-CN"/>
            </w:rPr>
            <w:delText xml:space="preserve">- When the </w:delText>
          </w:r>
        </w:del>
      </w:ins>
      <w:ins w:id="519" w:author="cmcc2" w:date="2022-06-15T23:52:00Z">
        <w:del w:id="520" w:author="weiyuan li" w:date="2022-06-30T16:25:28Z">
          <w:r>
            <w:rPr>
              <w:rFonts w:hint="eastAsia"/>
              <w:lang w:eastAsia="zh-CN"/>
            </w:rPr>
            <w:delText>DCCF</w:delText>
          </w:r>
        </w:del>
      </w:ins>
      <w:ins w:id="521" w:author="cmcc2" w:date="2022-06-15T23:52:00Z">
        <w:del w:id="522" w:author="weiyuan li" w:date="2022-06-30T16:25:28Z">
          <w:r>
            <w:rPr>
              <w:rFonts w:hint="eastAsia"/>
              <w:lang w:val="en-US" w:eastAsia="zh-CN"/>
            </w:rPr>
            <w:delText xml:space="preserve"> </w:delText>
          </w:r>
        </w:del>
      </w:ins>
      <w:ins w:id="523" w:author="cmcc2" w:date="2022-06-15T23:52:00Z">
        <w:del w:id="524" w:author="weiyuan li" w:date="2022-06-30T16:25:28Z">
          <w:r>
            <w:rPr>
              <w:lang w:eastAsia="zh-CN"/>
            </w:rPr>
            <w:delText xml:space="preserve">generates the </w:delText>
          </w:r>
        </w:del>
      </w:ins>
      <w:ins w:id="525" w:author="cmcc2" w:date="2022-06-15T23:53:00Z">
        <w:del w:id="526" w:author="weiyuan li" w:date="2022-06-30T16:25:28Z">
          <w:r>
            <w:rPr>
              <w:lang w:eastAsia="zh-CN"/>
            </w:rPr>
            <w:delText>Nnwdaf_DataManagement_Subscribe</w:delText>
          </w:r>
        </w:del>
      </w:ins>
      <w:ins w:id="527" w:author="cmcc2" w:date="2022-06-15T23:52:00Z">
        <w:del w:id="528" w:author="weiyuan li" w:date="2022-06-30T16:25:28Z">
          <w:r>
            <w:rPr>
              <w:lang w:eastAsia="zh-CN"/>
            </w:rPr>
            <w:delText xml:space="preserve"> service operation to </w:delText>
          </w:r>
        </w:del>
      </w:ins>
      <w:ins w:id="529" w:author="cmcc2" w:date="2022-06-15T23:53:00Z">
        <w:del w:id="530" w:author="weiyuan li" w:date="2022-06-30T16:25:28Z">
          <w:r>
            <w:rPr>
              <w:lang w:eastAsia="zh-CN"/>
            </w:rPr>
            <w:delText>NWDAF</w:delText>
          </w:r>
        </w:del>
      </w:ins>
      <w:ins w:id="531" w:author="cmcc2" w:date="2022-06-15T23:53:00Z">
        <w:del w:id="532" w:author="weiyuan li" w:date="2022-06-30T16:25:28Z">
          <w:r>
            <w:rPr/>
            <w:delText xml:space="preserve"> </w:delText>
          </w:r>
        </w:del>
      </w:ins>
      <w:ins w:id="533" w:author="cmcc2" w:date="2022-06-15T23:52:00Z">
        <w:del w:id="534" w:author="weiyuan li" w:date="2022-06-30T16:25:28Z">
          <w:r>
            <w:rPr>
              <w:lang w:eastAsia="zh-CN"/>
            </w:rPr>
            <w:delText>(See TS 23.288 [2])</w:delText>
          </w:r>
        </w:del>
      </w:ins>
      <w:ins w:id="535" w:author="cmcc2" w:date="2022-06-15T23:52:00Z">
        <w:del w:id="536" w:author="weiyuan li" w:date="2022-06-30T16:25:28Z">
          <w:r>
            <w:rPr>
              <w:rFonts w:hint="eastAsia"/>
              <w:lang w:eastAsia="zh-CN"/>
            </w:rPr>
            <w:delText>,</w:delText>
          </w:r>
        </w:del>
      </w:ins>
      <w:ins w:id="537" w:author="cmcc2" w:date="2022-06-15T23:52:00Z">
        <w:del w:id="538" w:author="weiyuan li" w:date="2022-06-30T16:25:28Z">
          <w:r>
            <w:rPr>
              <w:lang w:eastAsia="zh-CN"/>
            </w:rPr>
            <w:delText xml:space="preserve"> each </w:delText>
          </w:r>
        </w:del>
      </w:ins>
      <w:ins w:id="539" w:author="cmcc2" w:date="2022-06-15T23:52:00Z">
        <w:del w:id="540" w:author="weiyuan li" w:date="2022-06-30T16:25:28Z">
          <w:r>
            <w:rPr>
              <w:rFonts w:hint="eastAsia"/>
              <w:lang w:val="en-US" w:eastAsia="zh-CN"/>
            </w:rPr>
            <w:tab/>
          </w:r>
        </w:del>
      </w:ins>
      <w:ins w:id="541" w:author="cmcc2" w:date="2022-06-15T23:52:00Z">
        <w:del w:id="542" w:author="weiyuan li" w:date="2022-06-30T16:25:28Z">
          <w:r>
            <w:rPr>
              <w:lang w:eastAsia="zh-CN"/>
            </w:rPr>
            <w:delText xml:space="preserve">generated </w:delText>
          </w:r>
        </w:del>
      </w:ins>
      <w:ins w:id="543" w:author="cmcc2" w:date="2022-06-15T23:52:00Z">
        <w:del w:id="544" w:author="weiyuan li" w:date="2022-06-30T16:25:28Z">
          <w:r>
            <w:rPr>
              <w:rFonts w:hint="eastAsia"/>
              <w:lang w:eastAsia="zh-CN"/>
            </w:rPr>
            <w:delText>subscription</w:delText>
          </w:r>
        </w:del>
      </w:ins>
      <w:ins w:id="545" w:author="cmcc2" w:date="2022-06-15T23:52:00Z">
        <w:del w:id="546" w:author="weiyuan li" w:date="2022-06-30T16:25:28Z">
          <w:r>
            <w:rPr>
              <w:rFonts w:hint="eastAsia"/>
              <w:lang w:val="en-US" w:eastAsia="zh-CN"/>
            </w:rPr>
            <w:delText xml:space="preserve"> </w:delText>
          </w:r>
        </w:del>
      </w:ins>
      <w:ins w:id="547" w:author="cmcc2" w:date="2022-06-15T23:52:00Z">
        <w:del w:id="548" w:author="weiyuan li" w:date="2022-06-30T16:25:28Z">
          <w:r>
            <w:rPr>
              <w:lang w:eastAsia="zh-CN"/>
            </w:rPr>
            <w:delText>is added to the relevant counter.</w:delText>
          </w:r>
        </w:del>
      </w:ins>
    </w:p>
    <w:p>
      <w:pPr>
        <w:pStyle w:val="77"/>
      </w:pPr>
      <w:r>
        <w:t>Editor's Note:</w:t>
      </w:r>
      <w:r>
        <w:tab/>
      </w:r>
      <w:r>
        <w:t>This clause provides details of the potential solution and any assumptions made.</w:t>
      </w:r>
    </w:p>
    <w:p>
      <w:pPr>
        <w:pStyle w:val="77"/>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yuan li">
    <w15:presenceInfo w15:providerId="None" w15:userId="weiyuan li"/>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79B"/>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BCB"/>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9A0"/>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20620F5"/>
    <w:rsid w:val="03B13CEF"/>
    <w:rsid w:val="059E473D"/>
    <w:rsid w:val="06AD3F24"/>
    <w:rsid w:val="0A4423DC"/>
    <w:rsid w:val="0A697566"/>
    <w:rsid w:val="0AC52D15"/>
    <w:rsid w:val="0DCC2025"/>
    <w:rsid w:val="0EA25B1C"/>
    <w:rsid w:val="10AE60BF"/>
    <w:rsid w:val="143929AE"/>
    <w:rsid w:val="153022F4"/>
    <w:rsid w:val="1A3A637E"/>
    <w:rsid w:val="1AFD7AE0"/>
    <w:rsid w:val="1DF84556"/>
    <w:rsid w:val="1E907706"/>
    <w:rsid w:val="1F58543C"/>
    <w:rsid w:val="20AD6602"/>
    <w:rsid w:val="25002E2A"/>
    <w:rsid w:val="25F23B82"/>
    <w:rsid w:val="264A03D1"/>
    <w:rsid w:val="266C139C"/>
    <w:rsid w:val="27CA7A9C"/>
    <w:rsid w:val="2BFB2487"/>
    <w:rsid w:val="2C6F1800"/>
    <w:rsid w:val="2C9C259E"/>
    <w:rsid w:val="2E0A2CD3"/>
    <w:rsid w:val="31147EC5"/>
    <w:rsid w:val="319B3866"/>
    <w:rsid w:val="31B62520"/>
    <w:rsid w:val="32A45164"/>
    <w:rsid w:val="32E60673"/>
    <w:rsid w:val="35EB2C8C"/>
    <w:rsid w:val="38306B15"/>
    <w:rsid w:val="39EA3EC1"/>
    <w:rsid w:val="3D331C96"/>
    <w:rsid w:val="40E61590"/>
    <w:rsid w:val="421804B3"/>
    <w:rsid w:val="43EE3417"/>
    <w:rsid w:val="4A0E7EEE"/>
    <w:rsid w:val="4A3C6E88"/>
    <w:rsid w:val="4A8359AD"/>
    <w:rsid w:val="4AAA21FC"/>
    <w:rsid w:val="4BDF6D96"/>
    <w:rsid w:val="4BFE0CA5"/>
    <w:rsid w:val="4D3D17DB"/>
    <w:rsid w:val="4ECF2535"/>
    <w:rsid w:val="52790BB2"/>
    <w:rsid w:val="56031B69"/>
    <w:rsid w:val="56781608"/>
    <w:rsid w:val="568B345E"/>
    <w:rsid w:val="5846233F"/>
    <w:rsid w:val="5856347E"/>
    <w:rsid w:val="5AC23807"/>
    <w:rsid w:val="63A57680"/>
    <w:rsid w:val="67A04BCC"/>
    <w:rsid w:val="68762A2B"/>
    <w:rsid w:val="72663791"/>
    <w:rsid w:val="747105BC"/>
    <w:rsid w:val="7BF270BE"/>
    <w:rsid w:val="7C4935E7"/>
    <w:rsid w:val="7D8F2DAA"/>
    <w:rsid w:val="7DE83168"/>
    <w:rsid w:val="7DED3F7B"/>
    <w:rsid w:val="7F4C1DFE"/>
    <w:rsid w:val="7F9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修订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val="zh-CN"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styleId="101">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964</Words>
  <Characters>5501</Characters>
  <Lines>45</Lines>
  <Paragraphs>12</Paragraphs>
  <TotalTime>1</TotalTime>
  <ScaleCrop>false</ScaleCrop>
  <LinksUpToDate>false</LinksUpToDate>
  <CharactersWithSpaces>6453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2022-05-13T12:45:00Z</dcterms:created>
  <dc:creator>Hassan Alkanani</dc:creator>
  <cp:keywords>CTPClassification=CTP_NT</cp:keywords>
  <cp:lastModifiedBy>weiyuan li</cp:lastModifiedBy>
  <dcterms:modified xsi:type="dcterms:W3CDTF">2022-07-20T12:21:31Z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2052-11.8.2.10912</vt:lpwstr>
  </property>
  <property fmtid="{D5CDD505-2E9C-101B-9397-08002B2CF9AE}" pid="12" name="ICV">
    <vt:lpwstr>66D2EA061A6A4F72A819F208EFE5F866</vt:lpwstr>
  </property>
</Properties>
</file>