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77777777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  <w:highlight w:val="green"/>
        </w:rPr>
        <w:t>&lt;</w:t>
      </w:r>
      <w:proofErr w:type="spellStart"/>
      <w:r>
        <w:rPr>
          <w:rFonts w:cs="Arial"/>
          <w:noProof w:val="0"/>
          <w:sz w:val="22"/>
          <w:szCs w:val="22"/>
          <w:highlight w:val="green"/>
        </w:rPr>
        <w:t>TDocNumber</w:t>
      </w:r>
      <w:proofErr w:type="spellEnd"/>
      <w:r>
        <w:rPr>
          <w:rFonts w:cs="Arial"/>
          <w:noProof w:val="0"/>
          <w:sz w:val="22"/>
          <w:szCs w:val="22"/>
          <w:highlight w:val="green"/>
        </w:rPr>
        <w:t>&gt;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040F5CD" w:rsidR="001E41F3" w:rsidRPr="00410371" w:rsidRDefault="00023D1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438E7" w:rsidRPr="007438E7">
              <w:rPr>
                <w:b/>
                <w:noProof/>
                <w:sz w:val="28"/>
              </w:rPr>
              <w:t>28.622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B1ACD4" w:rsidR="001E41F3" w:rsidRPr="00410371" w:rsidRDefault="00023D1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438E7" w:rsidRPr="007438E7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0B0CF4" w:rsidR="001E41F3" w:rsidRPr="00410371" w:rsidRDefault="00023D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438E7" w:rsidRPr="007438E7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BFDE6DA" w:rsidR="001E41F3" w:rsidRPr="00410371" w:rsidRDefault="00023D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438E7" w:rsidRPr="007438E7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7D85FC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F61835" w:rsidR="00F25D98" w:rsidRDefault="003509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0B4E6A" w:rsidR="00F25D98" w:rsidRDefault="0035096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310D76" w:rsidR="001E41F3" w:rsidRDefault="00023D1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C50C6">
              <w:t>Asynchronous operation NRM additions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BF64E5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F9980A" w:rsidR="001E41F3" w:rsidRDefault="00023D1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438E7">
              <w:rPr>
                <w:noProof/>
              </w:rPr>
              <w:t>&lt;</w:t>
            </w:r>
            <w:proofErr w:type="spellStart"/>
            <w:r w:rsidR="007438E7">
              <w:t>Source_if_TSG</w:t>
            </w:r>
            <w:proofErr w:type="spellEnd"/>
            <w:r w:rsidR="007438E7">
              <w:t>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2C129A" w:rsidR="001E41F3" w:rsidRDefault="00023D1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438E7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940EC8" w:rsidR="001E41F3" w:rsidRDefault="00023D1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438E7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F409E6" w:rsidR="001E41F3" w:rsidRDefault="00023D1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438E7" w:rsidRPr="007438E7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76FF15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Rel-1X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D2CA17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CC3C4E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3269A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0C2C7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5CCB75" w14:textId="77777777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link:</w:t>
            </w:r>
          </w:p>
          <w:p w14:paraId="00D3B8F7" w14:textId="06D46614" w:rsidR="00350960" w:rsidRDefault="00350960" w:rsidP="00350960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B78499" w14:textId="77777777" w:rsidR="00350960" w:rsidRDefault="00350960" w:rsidP="00350960">
      <w:pPr>
        <w:rPr>
          <w:noProof/>
        </w:rPr>
      </w:pPr>
    </w:p>
    <w:p w14:paraId="5966D3C6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3D24F2" w14:textId="32D95D31" w:rsidR="001C50C6" w:rsidRDefault="001C50C6" w:rsidP="001C50C6">
      <w:pPr>
        <w:pStyle w:val="Heading3"/>
        <w:rPr>
          <w:ins w:id="4" w:author="Author" w:date="2021-09-29T18:30:00Z"/>
        </w:rPr>
      </w:pPr>
      <w:r>
        <w:lastRenderedPageBreak/>
        <w:t>4.3.B</w:t>
      </w:r>
      <w:r>
        <w:tab/>
      </w:r>
      <w:proofErr w:type="spellStart"/>
      <w:ins w:id="5" w:author="Mark Scott" w:date="2021-11-22T06:59:00Z">
        <w:r>
          <w:t>JobProgres</w:t>
        </w:r>
      </w:ins>
      <w:ins w:id="6" w:author="Mark Scott" w:date="2021-11-22T07:13:00Z">
        <w:r>
          <w:t>s</w:t>
        </w:r>
      </w:ins>
      <w:proofErr w:type="spellEnd"/>
      <w:ins w:id="7" w:author="Mark Scott" w:date="2021-11-22T06:59:00Z">
        <w:r>
          <w:t xml:space="preserve"> &lt;&lt;Datatype&gt;&gt;</w:t>
        </w:r>
      </w:ins>
    </w:p>
    <w:p w14:paraId="48BF289D" w14:textId="6BE59D88" w:rsidR="001C50C6" w:rsidDel="004F3D8C" w:rsidRDefault="001C50C6" w:rsidP="001C50C6">
      <w:pPr>
        <w:jc w:val="both"/>
        <w:rPr>
          <w:del w:id="8" w:author="Ericsson User 10-26" w:date="2021-11-30T11:56:00Z"/>
        </w:rPr>
      </w:pPr>
      <w:ins w:id="9" w:author="Author" w:date="2021-09-29T18:30:00Z">
        <w:r>
          <w:t>4.3.B.1</w:t>
        </w:r>
        <w:r>
          <w:tab/>
          <w:t>Definition</w:t>
        </w:r>
      </w:ins>
    </w:p>
    <w:p w14:paraId="62D96E47" w14:textId="77777777" w:rsidR="004F3D8C" w:rsidRDefault="004F3D8C" w:rsidP="001C50C6">
      <w:pPr>
        <w:pStyle w:val="Heading4"/>
        <w:rPr>
          <w:ins w:id="10" w:author="Ericsson User 10-26" w:date="2021-11-30T11:56:00Z"/>
        </w:rPr>
      </w:pPr>
    </w:p>
    <w:p w14:paraId="23FC828E" w14:textId="77777777" w:rsidR="001C50C6" w:rsidDel="00255568" w:rsidRDefault="001C50C6" w:rsidP="006D5D88">
      <w:pPr>
        <w:pStyle w:val="Heading4"/>
        <w:ind w:left="0" w:firstLine="0"/>
        <w:rPr>
          <w:ins w:id="11" w:author="Author" w:date="2021-09-29T18:31:00Z"/>
          <w:del w:id="12" w:author="Mark Scott" w:date="2021-11-22T06:59:00Z"/>
        </w:rPr>
        <w:pPrChange w:id="13" w:author="Ericsson User 10-26" w:date="2021-11-30T12:27:00Z">
          <w:pPr>
            <w:pStyle w:val="Heading4"/>
          </w:pPr>
        </w:pPrChange>
      </w:pPr>
    </w:p>
    <w:p w14:paraId="6885DA90" w14:textId="77777777" w:rsidR="001C50C6" w:rsidRDefault="001C50C6" w:rsidP="001C50C6">
      <w:pPr>
        <w:jc w:val="both"/>
        <w:rPr>
          <w:ins w:id="14" w:author="Mark Scott" w:date="2021-11-22T07:11:00Z"/>
          <w:rFonts w:cs="Arial"/>
        </w:rPr>
      </w:pPr>
      <w:proofErr w:type="spellStart"/>
      <w:ins w:id="15" w:author="Mark Scott" w:date="2021-11-22T07:11:00Z">
        <w:r w:rsidRPr="00A6580C">
          <w:rPr>
            <w:rFonts w:cs="Arial"/>
          </w:rPr>
          <w:t>Th</w:t>
        </w:r>
        <w:r w:rsidRPr="008B0F62">
          <w:rPr>
            <w:rFonts w:cs="Arial"/>
          </w:rPr>
          <w:t>is</w:t>
        </w:r>
        <w:proofErr w:type="spellEnd"/>
        <w:r w:rsidRPr="008B0F62">
          <w:rPr>
            <w:rFonts w:cs="Arial"/>
          </w:rPr>
          <w:t xml:space="preserve"> da</w:t>
        </w:r>
        <w:r w:rsidRPr="002A3AB9">
          <w:rPr>
            <w:rFonts w:cs="Arial"/>
          </w:rPr>
          <w:t>t</w:t>
        </w:r>
        <w:r w:rsidRPr="0033597D">
          <w:rPr>
            <w:rFonts w:cs="Arial"/>
          </w:rPr>
          <w:t>a</w:t>
        </w:r>
        <w:r w:rsidRPr="00D42512">
          <w:rPr>
            <w:rFonts w:cs="Arial"/>
          </w:rPr>
          <w:t>t</w:t>
        </w:r>
        <w:r w:rsidRPr="00097B0E">
          <w:rPr>
            <w:rFonts w:cs="Arial"/>
          </w:rPr>
          <w:t>ype provides attributes to monitor the progress of a job.</w:t>
        </w:r>
      </w:ins>
    </w:p>
    <w:p w14:paraId="721EA3BF" w14:textId="4A688E02" w:rsidR="001C50C6" w:rsidRDefault="001C50C6" w:rsidP="001C50C6">
      <w:pPr>
        <w:jc w:val="both"/>
        <w:rPr>
          <w:ins w:id="16" w:author="Mark Scott" w:date="2021-11-22T07:12:00Z"/>
          <w:rFonts w:cs="Arial"/>
        </w:rPr>
      </w:pPr>
      <w:ins w:id="17" w:author="Mark Scott" w:date="2021-11-22T07:11:00Z">
        <w:r>
          <w:rPr>
            <w:rFonts w:cs="Arial"/>
          </w:rPr>
          <w:t xml:space="preserve">The mandatory attributes provide an identifier, </w:t>
        </w:r>
      </w:ins>
      <w:proofErr w:type="gramStart"/>
      <w:ins w:id="18" w:author="Mark Scott" w:date="2021-11-22T07:12:00Z">
        <w:r>
          <w:rPr>
            <w:rFonts w:cs="Arial"/>
          </w:rPr>
          <w:t>status</w:t>
        </w:r>
        <w:proofErr w:type="gramEnd"/>
        <w:r>
          <w:rPr>
            <w:rFonts w:cs="Arial"/>
          </w:rPr>
          <w:t xml:space="preserve"> and result for the associated job</w:t>
        </w:r>
      </w:ins>
      <w:ins w:id="19" w:author="Ericsson User 10-26" w:date="2021-11-30T11:57:00Z">
        <w:r w:rsidR="004F3D8C">
          <w:rPr>
            <w:rFonts w:cs="Arial"/>
          </w:rPr>
          <w:t>.</w:t>
        </w:r>
      </w:ins>
      <w:ins w:id="20" w:author="Mark Scott" w:date="2021-11-22T07:12:00Z">
        <w:del w:id="21" w:author="Ericsson User 10-26" w:date="2021-11-30T11:57:00Z">
          <w:r w:rsidDel="004F3D8C">
            <w:rPr>
              <w:rFonts w:cs="Arial"/>
            </w:rPr>
            <w:delText>,</w:delText>
          </w:r>
        </w:del>
      </w:ins>
    </w:p>
    <w:p w14:paraId="1C7CC3A2" w14:textId="35AC2996" w:rsidR="001C50C6" w:rsidRDefault="001C50C6" w:rsidP="001C50C6">
      <w:pPr>
        <w:jc w:val="both"/>
        <w:rPr>
          <w:ins w:id="22" w:author="Ericsson User 10-26" w:date="2021-11-30T11:46:00Z"/>
          <w:rFonts w:cs="Arial"/>
        </w:rPr>
      </w:pPr>
      <w:ins w:id="23" w:author="Mark Scott" w:date="2021-11-22T07:12:00Z">
        <w:r>
          <w:rPr>
            <w:rFonts w:cs="Arial"/>
          </w:rPr>
          <w:t>For jobs which are long-running</w:t>
        </w:r>
      </w:ins>
      <w:ins w:id="24" w:author="Ericsson User 10-26" w:date="2021-11-30T11:45:00Z">
        <w:r>
          <w:rPr>
            <w:rFonts w:cs="Arial"/>
          </w:rPr>
          <w:t xml:space="preserve"> or need more detailed progress or result information</w:t>
        </w:r>
      </w:ins>
      <w:ins w:id="25" w:author="Mark Scott" w:date="2021-11-22T07:12:00Z">
        <w:r>
          <w:rPr>
            <w:rFonts w:cs="Arial"/>
          </w:rPr>
          <w:t xml:space="preserve"> other attributes, such as </w:t>
        </w:r>
        <w:proofErr w:type="spellStart"/>
        <w:r>
          <w:rPr>
            <w:rFonts w:cs="Arial"/>
          </w:rPr>
          <w:t>jobProgressInfo</w:t>
        </w:r>
        <w:proofErr w:type="spellEnd"/>
        <w:r>
          <w:rPr>
            <w:rFonts w:cs="Arial"/>
          </w:rPr>
          <w:t>, can be used</w:t>
        </w:r>
        <w:del w:id="26" w:author="Ericsson User 10-26" w:date="2021-11-30T11:57:00Z">
          <w:r w:rsidDel="004F3D8C">
            <w:rPr>
              <w:rFonts w:cs="Arial"/>
            </w:rPr>
            <w:delText xml:space="preserve"> to provide more detail</w:delText>
          </w:r>
        </w:del>
      </w:ins>
      <w:ins w:id="27" w:author="Mark Scott" w:date="2021-11-22T07:13:00Z">
        <w:del w:id="28" w:author="Ericsson User 10-26" w:date="2021-11-30T11:57:00Z">
          <w:r w:rsidDel="004F3D8C">
            <w:rPr>
              <w:rFonts w:cs="Arial"/>
            </w:rPr>
            <w:delText>s on the progress</w:delText>
          </w:r>
        </w:del>
        <w:r>
          <w:rPr>
            <w:rFonts w:cs="Arial"/>
          </w:rPr>
          <w:t>.</w:t>
        </w:r>
      </w:ins>
    </w:p>
    <w:p w14:paraId="0ABA3884" w14:textId="61DED10E" w:rsidR="001C50C6" w:rsidRDefault="001C50C6" w:rsidP="001C50C6">
      <w:pPr>
        <w:jc w:val="both"/>
        <w:rPr>
          <w:ins w:id="29" w:author="Mark Scott" w:date="2021-11-22T13:13:00Z"/>
          <w:rFonts w:cs="Arial"/>
        </w:rPr>
      </w:pPr>
      <w:ins w:id="30" w:author="Ericsson User 10-26" w:date="2021-11-30T11:46:00Z">
        <w:r>
          <w:rPr>
            <w:rFonts w:cs="Arial"/>
          </w:rPr>
          <w:t xml:space="preserve">If a management operation results in starting an </w:t>
        </w:r>
        <w:proofErr w:type="spellStart"/>
        <w:r>
          <w:rPr>
            <w:rFonts w:cs="Arial"/>
          </w:rPr>
          <w:t>assosiacted</w:t>
        </w:r>
        <w:proofErr w:type="spellEnd"/>
        <w:r>
          <w:rPr>
            <w:rFonts w:cs="Arial"/>
          </w:rPr>
          <w:t xml:space="preserve"> job</w:t>
        </w:r>
      </w:ins>
      <w:ins w:id="31" w:author="Ericsson User 10-26" w:date="2021-11-30T11:48:00Z">
        <w:r>
          <w:rPr>
            <w:rFonts w:cs="Arial"/>
          </w:rPr>
          <w:t xml:space="preserve"> it should also result in the setting</w:t>
        </w:r>
      </w:ins>
      <w:ins w:id="32" w:author="Ericsson User 10-26" w:date="2021-11-30T11:49:00Z">
        <w:r>
          <w:rPr>
            <w:rFonts w:cs="Arial"/>
          </w:rPr>
          <w:t xml:space="preserve"> and updating</w:t>
        </w:r>
      </w:ins>
      <w:ins w:id="33" w:author="Ericsson User 10-26" w:date="2021-11-30T11:48:00Z">
        <w:r>
          <w:rPr>
            <w:rFonts w:cs="Arial"/>
          </w:rPr>
          <w:t xml:space="preserve"> o</w:t>
        </w:r>
      </w:ins>
      <w:ins w:id="34" w:author="Ericsson User 10-26" w:date="2021-11-30T11:49:00Z">
        <w:r>
          <w:rPr>
            <w:rFonts w:cs="Arial"/>
          </w:rPr>
          <w:t>f</w:t>
        </w:r>
      </w:ins>
      <w:ins w:id="35" w:author="Ericsson User 10-26" w:date="2021-11-30T11:48:00Z">
        <w:r>
          <w:rPr>
            <w:rFonts w:cs="Arial"/>
          </w:rPr>
          <w:t xml:space="preserve"> an attribute named "</w:t>
        </w:r>
        <w:proofErr w:type="spellStart"/>
        <w:r>
          <w:rPr>
            <w:rFonts w:cs="Arial"/>
          </w:rPr>
          <w:t>jobProgress</w:t>
        </w:r>
        <w:proofErr w:type="spellEnd"/>
        <w:r>
          <w:rPr>
            <w:rFonts w:cs="Arial"/>
          </w:rPr>
          <w:t>" that ha</w:t>
        </w:r>
      </w:ins>
      <w:ins w:id="36" w:author="Ericsson User 10-26" w:date="2021-11-30T11:49:00Z">
        <w:r>
          <w:rPr>
            <w:rFonts w:cs="Arial"/>
          </w:rPr>
          <w:t>s the type "</w:t>
        </w:r>
        <w:proofErr w:type="spellStart"/>
        <w:r>
          <w:rPr>
            <w:rFonts w:cs="Arial"/>
          </w:rPr>
          <w:t>JobProgress</w:t>
        </w:r>
        <w:proofErr w:type="spellEnd"/>
        <w:r>
          <w:rPr>
            <w:rFonts w:cs="Arial"/>
          </w:rPr>
          <w:t>".</w:t>
        </w:r>
      </w:ins>
    </w:p>
    <w:p w14:paraId="14FE35E6" w14:textId="0B252CAD" w:rsidR="001C50C6" w:rsidRPr="00356023" w:rsidRDefault="001C50C6" w:rsidP="001C50C6">
      <w:pPr>
        <w:pStyle w:val="Heading4"/>
        <w:rPr>
          <w:ins w:id="37" w:author="Author" w:date="2021-09-30T07:18:00Z"/>
          <w:lang w:val="en-US"/>
        </w:rPr>
      </w:pPr>
      <w:ins w:id="38" w:author="Author" w:date="2021-09-30T07:18:00Z">
        <w:r w:rsidRPr="00356023">
          <w:rPr>
            <w:lang w:val="en-US"/>
          </w:rPr>
          <w:t>4.</w:t>
        </w:r>
        <w:proofErr w:type="gramStart"/>
        <w:r w:rsidRPr="00356023">
          <w:rPr>
            <w:lang w:val="en-US"/>
          </w:rPr>
          <w:t>3.</w:t>
        </w:r>
      </w:ins>
      <w:ins w:id="39" w:author="Author" w:date="2021-09-30T07:48:00Z">
        <w:r>
          <w:rPr>
            <w:lang w:val="en-US"/>
          </w:rPr>
          <w:t>B</w:t>
        </w:r>
      </w:ins>
      <w:ins w:id="40" w:author="Author" w:date="2021-09-30T07:18:00Z">
        <w:r w:rsidRPr="00356023">
          <w:rPr>
            <w:lang w:val="en-US"/>
          </w:rPr>
          <w:t>.</w:t>
        </w:r>
        <w:proofErr w:type="gramEnd"/>
        <w:r w:rsidRPr="00356023">
          <w:rPr>
            <w:lang w:val="en-US"/>
          </w:rPr>
          <w:t>2</w:t>
        </w:r>
        <w:r w:rsidRPr="00356023">
          <w:rPr>
            <w:lang w:val="en-US"/>
          </w:rPr>
          <w:tab/>
          <w:t>Attributes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2"/>
        <w:gridCol w:w="475"/>
        <w:gridCol w:w="1071"/>
        <w:gridCol w:w="1071"/>
        <w:gridCol w:w="1071"/>
        <w:gridCol w:w="1129"/>
      </w:tblGrid>
      <w:tr w:rsidR="001C50C6" w14:paraId="05E8B453" w14:textId="77777777" w:rsidTr="001372D0">
        <w:trPr>
          <w:cantSplit/>
          <w:jc w:val="center"/>
          <w:ins w:id="41" w:author="Author" w:date="2021-09-30T07:18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666489" w14:textId="77777777" w:rsidR="001C50C6" w:rsidRDefault="001C50C6" w:rsidP="001372D0">
            <w:pPr>
              <w:pStyle w:val="TAH"/>
              <w:rPr>
                <w:ins w:id="42" w:author="Author" w:date="2021-09-30T07:18:00Z"/>
                <w:rFonts w:eastAsia="SimSun"/>
              </w:rPr>
            </w:pPr>
            <w:ins w:id="43" w:author="Author" w:date="2021-09-30T07:18:00Z">
              <w:r>
                <w:t>Attribute name</w:t>
              </w:r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2BCD83" w14:textId="77777777" w:rsidR="001C50C6" w:rsidRDefault="001C50C6" w:rsidP="001372D0">
            <w:pPr>
              <w:pStyle w:val="TAH"/>
              <w:rPr>
                <w:ins w:id="44" w:author="Author" w:date="2021-09-30T07:18:00Z"/>
              </w:rPr>
            </w:pPr>
            <w:ins w:id="45" w:author="Author" w:date="2021-09-30T07:18:00Z">
              <w:r>
                <w:t>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77EA3D" w14:textId="77777777" w:rsidR="001C50C6" w:rsidRDefault="001C50C6" w:rsidP="001372D0">
            <w:pPr>
              <w:pStyle w:val="TAH"/>
              <w:rPr>
                <w:ins w:id="46" w:author="Author" w:date="2021-09-30T07:18:00Z"/>
              </w:rPr>
            </w:pPr>
            <w:proofErr w:type="spellStart"/>
            <w:ins w:id="47" w:author="Author" w:date="2021-09-30T07:18:00Z">
              <w:r>
                <w:t>isReadable</w:t>
              </w:r>
              <w:proofErr w:type="spellEnd"/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620338" w14:textId="77777777" w:rsidR="001C50C6" w:rsidRDefault="001C50C6" w:rsidP="001372D0">
            <w:pPr>
              <w:pStyle w:val="TAH"/>
              <w:rPr>
                <w:ins w:id="48" w:author="Author" w:date="2021-09-30T07:18:00Z"/>
              </w:rPr>
            </w:pPr>
            <w:proofErr w:type="spellStart"/>
            <w:ins w:id="49" w:author="Author" w:date="2021-09-30T07:18:00Z">
              <w:r>
                <w:t>isWritable</w:t>
              </w:r>
              <w:proofErr w:type="spellEnd"/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226C1C" w14:textId="77777777" w:rsidR="001C50C6" w:rsidRDefault="001C50C6" w:rsidP="001372D0">
            <w:pPr>
              <w:pStyle w:val="TAH"/>
              <w:rPr>
                <w:ins w:id="50" w:author="Author" w:date="2021-09-30T07:18:00Z"/>
              </w:rPr>
            </w:pPr>
            <w:proofErr w:type="spellStart"/>
            <w:ins w:id="51" w:author="Author" w:date="2021-09-30T07:18:00Z">
              <w:r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9A562C" w14:textId="77777777" w:rsidR="001C50C6" w:rsidRDefault="001C50C6" w:rsidP="001372D0">
            <w:pPr>
              <w:pStyle w:val="TAH"/>
              <w:rPr>
                <w:ins w:id="52" w:author="Author" w:date="2021-09-30T07:18:00Z"/>
              </w:rPr>
            </w:pPr>
            <w:proofErr w:type="spellStart"/>
            <w:ins w:id="53" w:author="Author" w:date="2021-09-30T07:18:00Z">
              <w:r>
                <w:t>isNotifyable</w:t>
              </w:r>
              <w:proofErr w:type="spellEnd"/>
            </w:ins>
          </w:p>
        </w:tc>
      </w:tr>
      <w:tr w:rsidR="001C50C6" w:rsidRPr="005B0391" w14:paraId="26F27204" w14:textId="77777777" w:rsidTr="001372D0">
        <w:trPr>
          <w:cantSplit/>
          <w:trHeight w:val="164"/>
          <w:jc w:val="center"/>
          <w:ins w:id="54" w:author="Mark Scott" w:date="2021-11-22T07:00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A72" w14:textId="77777777" w:rsidR="001C50C6" w:rsidRPr="001C50C6" w:rsidRDefault="001C50C6" w:rsidP="001372D0">
            <w:pPr>
              <w:pStyle w:val="TAL"/>
              <w:rPr>
                <w:ins w:id="55" w:author="Mark Scott" w:date="2021-11-22T07:00:00Z"/>
                <w:rFonts w:cs="Arial"/>
                <w:szCs w:val="18"/>
              </w:rPr>
            </w:pPr>
            <w:proofErr w:type="spellStart"/>
            <w:ins w:id="56" w:author="Mark Scott" w:date="2021-11-22T07:00:00Z">
              <w:r w:rsidRPr="001C50C6">
                <w:rPr>
                  <w:rFonts w:cs="Arial"/>
                  <w:szCs w:val="18"/>
                </w:rPr>
                <w:t>jobId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A05" w14:textId="77777777" w:rsidR="001C50C6" w:rsidRDefault="001C50C6" w:rsidP="001372D0">
            <w:pPr>
              <w:pStyle w:val="TAL"/>
              <w:jc w:val="center"/>
              <w:rPr>
                <w:ins w:id="57" w:author="Mark Scott" w:date="2021-11-22T07:00:00Z"/>
              </w:rPr>
            </w:pPr>
            <w:ins w:id="58" w:author="Mark Scott" w:date="2021-11-22T07:02:00Z">
              <w: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D27" w14:textId="77777777" w:rsidR="001C50C6" w:rsidRDefault="001C50C6" w:rsidP="001372D0">
            <w:pPr>
              <w:pStyle w:val="TAL"/>
              <w:jc w:val="center"/>
              <w:rPr>
                <w:ins w:id="59" w:author="Mark Scott" w:date="2021-11-22T07:00:00Z"/>
              </w:rPr>
            </w:pPr>
            <w:ins w:id="60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B1D" w14:textId="77777777" w:rsidR="001C50C6" w:rsidRDefault="001C50C6" w:rsidP="001372D0">
            <w:pPr>
              <w:pStyle w:val="TAL"/>
              <w:jc w:val="center"/>
              <w:rPr>
                <w:ins w:id="61" w:author="Mark Scott" w:date="2021-11-22T07:00:00Z"/>
              </w:rPr>
            </w:pPr>
            <w:ins w:id="62" w:author="Mark Scott" w:date="2021-11-22T07:02:00Z">
              <w:r>
                <w:t>F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1BE" w14:textId="77777777" w:rsidR="001C50C6" w:rsidRDefault="001C50C6" w:rsidP="001372D0">
            <w:pPr>
              <w:pStyle w:val="TAL"/>
              <w:jc w:val="center"/>
              <w:rPr>
                <w:ins w:id="63" w:author="Mark Scott" w:date="2021-11-22T07:00:00Z"/>
                <w:lang w:eastAsia="zh-CN"/>
              </w:rPr>
            </w:pPr>
            <w:ins w:id="64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9AD" w14:textId="77777777" w:rsidR="001C50C6" w:rsidRDefault="001C50C6" w:rsidP="001372D0">
            <w:pPr>
              <w:pStyle w:val="TAL"/>
              <w:jc w:val="center"/>
              <w:rPr>
                <w:ins w:id="65" w:author="Mark Scott" w:date="2021-11-22T07:00:00Z"/>
                <w:lang w:eastAsia="zh-CN"/>
              </w:rPr>
            </w:pPr>
            <w:ins w:id="66" w:author="Mark Scott" w:date="2021-11-22T07:04:00Z">
              <w:r>
                <w:rPr>
                  <w:lang w:eastAsia="zh-CN"/>
                </w:rPr>
                <w:t>T</w:t>
              </w:r>
            </w:ins>
          </w:p>
        </w:tc>
      </w:tr>
      <w:tr w:rsidR="001C50C6" w:rsidRPr="005B0391" w14:paraId="3973EDF4" w14:textId="77777777" w:rsidTr="001372D0">
        <w:trPr>
          <w:cantSplit/>
          <w:trHeight w:val="164"/>
          <w:jc w:val="center"/>
          <w:ins w:id="67" w:author="Mark Scott" w:date="2021-11-22T07:00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A25" w14:textId="77777777" w:rsidR="001C50C6" w:rsidRPr="001C50C6" w:rsidRDefault="001C50C6" w:rsidP="001372D0">
            <w:pPr>
              <w:pStyle w:val="TAL"/>
              <w:rPr>
                <w:ins w:id="68" w:author="Mark Scott" w:date="2021-11-22T07:00:00Z"/>
                <w:rFonts w:cs="Arial"/>
                <w:szCs w:val="18"/>
              </w:rPr>
            </w:pPr>
            <w:proofErr w:type="spellStart"/>
            <w:ins w:id="69" w:author="Mark Scott" w:date="2021-11-22T07:00:00Z">
              <w:r w:rsidRPr="001C50C6">
                <w:rPr>
                  <w:rFonts w:cs="Arial"/>
                  <w:szCs w:val="18"/>
                  <w:u w:val="single"/>
                </w:rPr>
                <w:t>jobStatus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D5A" w14:textId="77777777" w:rsidR="001C50C6" w:rsidRDefault="001C50C6" w:rsidP="001372D0">
            <w:pPr>
              <w:pStyle w:val="TAL"/>
              <w:jc w:val="center"/>
              <w:rPr>
                <w:ins w:id="70" w:author="Mark Scott" w:date="2021-11-22T07:00:00Z"/>
              </w:rPr>
            </w:pPr>
            <w:ins w:id="71" w:author="Mark Scott" w:date="2021-11-22T07:02:00Z">
              <w: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C5B" w14:textId="77777777" w:rsidR="001C50C6" w:rsidRDefault="001C50C6" w:rsidP="001372D0">
            <w:pPr>
              <w:pStyle w:val="TAL"/>
              <w:jc w:val="center"/>
              <w:rPr>
                <w:ins w:id="72" w:author="Mark Scott" w:date="2021-11-22T07:00:00Z"/>
              </w:rPr>
            </w:pPr>
            <w:ins w:id="73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FD8C" w14:textId="77777777" w:rsidR="001C50C6" w:rsidRDefault="001C50C6" w:rsidP="001372D0">
            <w:pPr>
              <w:pStyle w:val="TAL"/>
              <w:jc w:val="center"/>
              <w:rPr>
                <w:ins w:id="74" w:author="Mark Scott" w:date="2021-11-22T07:00:00Z"/>
              </w:rPr>
            </w:pPr>
            <w:ins w:id="75" w:author="Mark Scott" w:date="2021-11-22T07:02:00Z">
              <w:r>
                <w:t>F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06E" w14:textId="77777777" w:rsidR="001C50C6" w:rsidRDefault="001C50C6" w:rsidP="001372D0">
            <w:pPr>
              <w:pStyle w:val="TAL"/>
              <w:jc w:val="center"/>
              <w:rPr>
                <w:ins w:id="76" w:author="Mark Scott" w:date="2021-11-22T07:00:00Z"/>
                <w:lang w:eastAsia="zh-CN"/>
              </w:rPr>
            </w:pPr>
            <w:ins w:id="77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71" w14:textId="77777777" w:rsidR="001C50C6" w:rsidRDefault="001C50C6" w:rsidP="001372D0">
            <w:pPr>
              <w:pStyle w:val="TAL"/>
              <w:jc w:val="center"/>
              <w:rPr>
                <w:ins w:id="78" w:author="Mark Scott" w:date="2021-11-22T07:00:00Z"/>
                <w:lang w:eastAsia="zh-CN"/>
              </w:rPr>
            </w:pPr>
            <w:ins w:id="79" w:author="Mark Scott" w:date="2021-11-22T07:04:00Z">
              <w:r>
                <w:rPr>
                  <w:lang w:eastAsia="zh-CN"/>
                </w:rPr>
                <w:t>T</w:t>
              </w:r>
            </w:ins>
          </w:p>
        </w:tc>
      </w:tr>
      <w:tr w:rsidR="001C50C6" w:rsidRPr="005B0391" w14:paraId="7E02D1BA" w14:textId="77777777" w:rsidTr="001372D0">
        <w:trPr>
          <w:cantSplit/>
          <w:trHeight w:val="164"/>
          <w:jc w:val="center"/>
          <w:ins w:id="80" w:author="Mark Scott" w:date="2021-11-22T07:01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4AE" w14:textId="77777777" w:rsidR="001C50C6" w:rsidRPr="001C50C6" w:rsidRDefault="001C50C6" w:rsidP="001372D0">
            <w:pPr>
              <w:pStyle w:val="TAL"/>
              <w:rPr>
                <w:ins w:id="81" w:author="Mark Scott" w:date="2021-11-22T07:01:00Z"/>
                <w:rFonts w:cs="Arial"/>
                <w:szCs w:val="18"/>
                <w:u w:val="single"/>
              </w:rPr>
            </w:pPr>
            <w:proofErr w:type="spellStart"/>
            <w:ins w:id="82" w:author="Mark Scott" w:date="2021-11-22T07:01:00Z">
              <w:r w:rsidRPr="001C50C6">
                <w:rPr>
                  <w:rFonts w:cs="Arial"/>
                  <w:szCs w:val="18"/>
                  <w:u w:val="single"/>
                </w:rPr>
                <w:t>jobProgressPercentage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549" w14:textId="77777777" w:rsidR="001C50C6" w:rsidRDefault="001C50C6" w:rsidP="001372D0">
            <w:pPr>
              <w:pStyle w:val="TAL"/>
              <w:jc w:val="center"/>
              <w:rPr>
                <w:ins w:id="83" w:author="Mark Scott" w:date="2021-11-22T07:01:00Z"/>
              </w:rPr>
            </w:pPr>
            <w:ins w:id="84" w:author="Mark Scott" w:date="2021-11-22T07:02:00Z">
              <w: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5B2" w14:textId="77777777" w:rsidR="001C50C6" w:rsidRDefault="001C50C6" w:rsidP="001372D0">
            <w:pPr>
              <w:pStyle w:val="TAL"/>
              <w:jc w:val="center"/>
              <w:rPr>
                <w:ins w:id="85" w:author="Mark Scott" w:date="2021-11-22T07:01:00Z"/>
              </w:rPr>
            </w:pPr>
            <w:ins w:id="86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83F" w14:textId="77777777" w:rsidR="001C50C6" w:rsidRDefault="001C50C6" w:rsidP="001372D0">
            <w:pPr>
              <w:pStyle w:val="TAL"/>
              <w:jc w:val="center"/>
              <w:rPr>
                <w:ins w:id="87" w:author="Mark Scott" w:date="2021-11-22T07:01:00Z"/>
              </w:rPr>
            </w:pPr>
            <w:ins w:id="88" w:author="Mark Scott" w:date="2021-11-22T07:02:00Z">
              <w:r>
                <w:t>F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906" w14:textId="77777777" w:rsidR="001C50C6" w:rsidRDefault="001C50C6" w:rsidP="001372D0">
            <w:pPr>
              <w:pStyle w:val="TAL"/>
              <w:jc w:val="center"/>
              <w:rPr>
                <w:ins w:id="89" w:author="Mark Scott" w:date="2021-11-22T07:01:00Z"/>
                <w:lang w:eastAsia="zh-CN"/>
              </w:rPr>
            </w:pPr>
            <w:ins w:id="90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061" w14:textId="77777777" w:rsidR="001C50C6" w:rsidRDefault="001C50C6" w:rsidP="001372D0">
            <w:pPr>
              <w:pStyle w:val="TAL"/>
              <w:jc w:val="center"/>
              <w:rPr>
                <w:ins w:id="91" w:author="Mark Scott" w:date="2021-11-22T07:01:00Z"/>
                <w:lang w:eastAsia="zh-CN"/>
              </w:rPr>
            </w:pPr>
            <w:ins w:id="92" w:author="Mark Scott" w:date="2021-11-22T07:04:00Z">
              <w:r>
                <w:rPr>
                  <w:lang w:eastAsia="zh-CN"/>
                </w:rPr>
                <w:t>T</w:t>
              </w:r>
            </w:ins>
          </w:p>
        </w:tc>
      </w:tr>
      <w:tr w:rsidR="001C50C6" w:rsidRPr="005B0391" w14:paraId="0CD2E195" w14:textId="77777777" w:rsidTr="001372D0">
        <w:trPr>
          <w:cantSplit/>
          <w:trHeight w:val="164"/>
          <w:jc w:val="center"/>
          <w:ins w:id="93" w:author="Mark Scott" w:date="2021-11-22T07:01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A44" w14:textId="77777777" w:rsidR="001C50C6" w:rsidRPr="001C50C6" w:rsidRDefault="001C50C6" w:rsidP="001372D0">
            <w:pPr>
              <w:pStyle w:val="TAL"/>
              <w:rPr>
                <w:ins w:id="94" w:author="Mark Scott" w:date="2021-11-22T07:01:00Z"/>
                <w:rFonts w:cs="Arial"/>
                <w:szCs w:val="18"/>
                <w:u w:val="single"/>
              </w:rPr>
            </w:pPr>
            <w:proofErr w:type="spellStart"/>
            <w:ins w:id="95" w:author="Mark Scott" w:date="2021-11-22T07:01:00Z">
              <w:r w:rsidRPr="001C50C6">
                <w:rPr>
                  <w:rFonts w:cs="Arial"/>
                  <w:szCs w:val="18"/>
                  <w:u w:val="single"/>
                </w:rPr>
                <w:t>jobProgressInfo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98B" w14:textId="77777777" w:rsidR="001C50C6" w:rsidRDefault="001C50C6" w:rsidP="001372D0">
            <w:pPr>
              <w:pStyle w:val="TAL"/>
              <w:jc w:val="center"/>
              <w:rPr>
                <w:ins w:id="96" w:author="Mark Scott" w:date="2021-11-22T07:01:00Z"/>
              </w:rPr>
            </w:pPr>
            <w:ins w:id="97" w:author="Mark Scott" w:date="2021-11-22T07:02:00Z">
              <w: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758" w14:textId="77777777" w:rsidR="001C50C6" w:rsidRDefault="001C50C6" w:rsidP="001372D0">
            <w:pPr>
              <w:pStyle w:val="TAL"/>
              <w:jc w:val="center"/>
              <w:rPr>
                <w:ins w:id="98" w:author="Mark Scott" w:date="2021-11-22T07:01:00Z"/>
              </w:rPr>
            </w:pPr>
            <w:ins w:id="99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988" w14:textId="77777777" w:rsidR="001C50C6" w:rsidRDefault="001C50C6" w:rsidP="001372D0">
            <w:pPr>
              <w:pStyle w:val="TAL"/>
              <w:jc w:val="center"/>
              <w:rPr>
                <w:ins w:id="100" w:author="Mark Scott" w:date="2021-11-22T07:01:00Z"/>
              </w:rPr>
            </w:pPr>
            <w:ins w:id="101" w:author="Mark Scott" w:date="2021-11-22T07:02:00Z">
              <w:r>
                <w:t>F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9F3" w14:textId="77777777" w:rsidR="001C50C6" w:rsidRDefault="001C50C6" w:rsidP="001372D0">
            <w:pPr>
              <w:pStyle w:val="TAL"/>
              <w:jc w:val="center"/>
              <w:rPr>
                <w:ins w:id="102" w:author="Mark Scott" w:date="2021-11-22T07:01:00Z"/>
                <w:lang w:eastAsia="zh-CN"/>
              </w:rPr>
            </w:pPr>
            <w:ins w:id="103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65A" w14:textId="77777777" w:rsidR="001C50C6" w:rsidRDefault="001C50C6" w:rsidP="001372D0">
            <w:pPr>
              <w:pStyle w:val="TAL"/>
              <w:jc w:val="center"/>
              <w:rPr>
                <w:ins w:id="104" w:author="Mark Scott" w:date="2021-11-22T07:01:00Z"/>
                <w:lang w:eastAsia="zh-CN"/>
              </w:rPr>
            </w:pPr>
            <w:ins w:id="105" w:author="Mark Scott" w:date="2021-11-22T07:04:00Z">
              <w:r>
                <w:rPr>
                  <w:lang w:eastAsia="zh-CN"/>
                </w:rPr>
                <w:t>T</w:t>
              </w:r>
            </w:ins>
          </w:p>
        </w:tc>
      </w:tr>
      <w:tr w:rsidR="001C50C6" w:rsidRPr="005B0391" w14:paraId="07B69E1A" w14:textId="77777777" w:rsidTr="001372D0">
        <w:trPr>
          <w:cantSplit/>
          <w:trHeight w:val="164"/>
          <w:jc w:val="center"/>
          <w:ins w:id="106" w:author="Mark Scott" w:date="2021-11-22T07:01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E2A" w14:textId="77777777" w:rsidR="001C50C6" w:rsidRPr="001C50C6" w:rsidRDefault="001C50C6" w:rsidP="001372D0">
            <w:pPr>
              <w:pStyle w:val="TAL"/>
              <w:rPr>
                <w:ins w:id="107" w:author="Mark Scott" w:date="2021-11-22T07:01:00Z"/>
                <w:rFonts w:cs="Arial"/>
                <w:szCs w:val="18"/>
                <w:u w:val="single"/>
              </w:rPr>
            </w:pPr>
            <w:proofErr w:type="spellStart"/>
            <w:ins w:id="108" w:author="Mark Scott" w:date="2021-11-22T07:01:00Z">
              <w:r w:rsidRPr="001C50C6">
                <w:rPr>
                  <w:rFonts w:cs="Arial"/>
                  <w:szCs w:val="18"/>
                  <w:u w:val="single"/>
                </w:rPr>
                <w:t>jobResult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B1A" w14:textId="77777777" w:rsidR="001C50C6" w:rsidRDefault="001C50C6" w:rsidP="001372D0">
            <w:pPr>
              <w:pStyle w:val="TAL"/>
              <w:jc w:val="center"/>
              <w:rPr>
                <w:ins w:id="109" w:author="Mark Scott" w:date="2021-11-22T07:01:00Z"/>
              </w:rPr>
            </w:pPr>
            <w:ins w:id="110" w:author="Mark Scott" w:date="2021-11-22T07:02:00Z">
              <w: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6FB" w14:textId="77777777" w:rsidR="001C50C6" w:rsidRDefault="001C50C6" w:rsidP="001372D0">
            <w:pPr>
              <w:pStyle w:val="TAL"/>
              <w:jc w:val="center"/>
              <w:rPr>
                <w:ins w:id="111" w:author="Mark Scott" w:date="2021-11-22T07:01:00Z"/>
              </w:rPr>
            </w:pPr>
            <w:ins w:id="112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931" w14:textId="77777777" w:rsidR="001C50C6" w:rsidRDefault="001C50C6" w:rsidP="001372D0">
            <w:pPr>
              <w:pStyle w:val="TAL"/>
              <w:jc w:val="center"/>
              <w:rPr>
                <w:ins w:id="113" w:author="Mark Scott" w:date="2021-11-22T07:01:00Z"/>
              </w:rPr>
            </w:pPr>
            <w:ins w:id="114" w:author="Mark Scott" w:date="2021-11-22T07:02:00Z">
              <w:r>
                <w:t>F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483" w14:textId="77777777" w:rsidR="001C50C6" w:rsidRDefault="001C50C6" w:rsidP="001372D0">
            <w:pPr>
              <w:pStyle w:val="TAL"/>
              <w:jc w:val="center"/>
              <w:rPr>
                <w:ins w:id="115" w:author="Mark Scott" w:date="2021-11-22T07:01:00Z"/>
                <w:lang w:eastAsia="zh-CN"/>
              </w:rPr>
            </w:pPr>
            <w:ins w:id="116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8B" w14:textId="77777777" w:rsidR="001C50C6" w:rsidRDefault="001C50C6" w:rsidP="001372D0">
            <w:pPr>
              <w:pStyle w:val="TAL"/>
              <w:jc w:val="center"/>
              <w:rPr>
                <w:ins w:id="117" w:author="Mark Scott" w:date="2021-11-22T07:01:00Z"/>
                <w:lang w:eastAsia="zh-CN"/>
              </w:rPr>
            </w:pPr>
            <w:ins w:id="118" w:author="Mark Scott" w:date="2021-11-22T07:04:00Z">
              <w:r>
                <w:rPr>
                  <w:lang w:eastAsia="zh-CN"/>
                </w:rPr>
                <w:t>T</w:t>
              </w:r>
            </w:ins>
          </w:p>
        </w:tc>
      </w:tr>
      <w:tr w:rsidR="001C50C6" w:rsidRPr="005B0391" w14:paraId="02E707B5" w14:textId="77777777" w:rsidTr="001372D0">
        <w:trPr>
          <w:cantSplit/>
          <w:trHeight w:val="164"/>
          <w:jc w:val="center"/>
          <w:ins w:id="119" w:author="Mark Scott" w:date="2021-11-22T07:01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BBD" w14:textId="77777777" w:rsidR="001C50C6" w:rsidRPr="001C50C6" w:rsidRDefault="001C50C6" w:rsidP="001372D0">
            <w:pPr>
              <w:pStyle w:val="TAL"/>
              <w:rPr>
                <w:ins w:id="120" w:author="Mark Scott" w:date="2021-11-22T07:01:00Z"/>
                <w:rFonts w:cs="Arial"/>
                <w:szCs w:val="18"/>
                <w:u w:val="single"/>
              </w:rPr>
            </w:pPr>
            <w:proofErr w:type="spellStart"/>
            <w:ins w:id="121" w:author="Mark Scott" w:date="2021-11-22T07:01:00Z">
              <w:r w:rsidRPr="001C50C6">
                <w:rPr>
                  <w:rFonts w:cs="Arial"/>
                  <w:szCs w:val="18"/>
                  <w:u w:val="single"/>
                </w:rPr>
                <w:t>jobResultInfo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F4B" w14:textId="77777777" w:rsidR="001C50C6" w:rsidRDefault="001C50C6" w:rsidP="001372D0">
            <w:pPr>
              <w:pStyle w:val="TAL"/>
              <w:jc w:val="center"/>
              <w:rPr>
                <w:ins w:id="122" w:author="Mark Scott" w:date="2021-11-22T07:01:00Z"/>
              </w:rPr>
            </w:pPr>
            <w:ins w:id="123" w:author="Mark Scott" w:date="2021-11-22T07:02:00Z">
              <w: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B79" w14:textId="77777777" w:rsidR="001C50C6" w:rsidRDefault="001C50C6" w:rsidP="001372D0">
            <w:pPr>
              <w:pStyle w:val="TAL"/>
              <w:jc w:val="center"/>
              <w:rPr>
                <w:ins w:id="124" w:author="Mark Scott" w:date="2021-11-22T07:01:00Z"/>
              </w:rPr>
            </w:pPr>
            <w:ins w:id="125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8E2" w14:textId="77777777" w:rsidR="001C50C6" w:rsidRDefault="001C50C6" w:rsidP="001372D0">
            <w:pPr>
              <w:pStyle w:val="TAL"/>
              <w:jc w:val="center"/>
              <w:rPr>
                <w:ins w:id="126" w:author="Mark Scott" w:date="2021-11-22T07:01:00Z"/>
              </w:rPr>
            </w:pPr>
            <w:ins w:id="127" w:author="Mark Scott" w:date="2021-11-22T07:02:00Z">
              <w:r>
                <w:t>F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D78" w14:textId="77777777" w:rsidR="001C50C6" w:rsidRDefault="001C50C6" w:rsidP="001372D0">
            <w:pPr>
              <w:pStyle w:val="TAL"/>
              <w:jc w:val="center"/>
              <w:rPr>
                <w:ins w:id="128" w:author="Mark Scott" w:date="2021-11-22T07:01:00Z"/>
                <w:lang w:eastAsia="zh-CN"/>
              </w:rPr>
            </w:pPr>
            <w:ins w:id="129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67E" w14:textId="77777777" w:rsidR="001C50C6" w:rsidRDefault="001C50C6" w:rsidP="001372D0">
            <w:pPr>
              <w:pStyle w:val="TAL"/>
              <w:jc w:val="center"/>
              <w:rPr>
                <w:ins w:id="130" w:author="Mark Scott" w:date="2021-11-22T07:01:00Z"/>
                <w:lang w:eastAsia="zh-CN"/>
              </w:rPr>
            </w:pPr>
            <w:ins w:id="131" w:author="Mark Scott" w:date="2021-11-22T07:04:00Z">
              <w:r>
                <w:rPr>
                  <w:lang w:eastAsia="zh-CN"/>
                </w:rPr>
                <w:t>T</w:t>
              </w:r>
            </w:ins>
          </w:p>
        </w:tc>
      </w:tr>
      <w:tr w:rsidR="001C50C6" w:rsidRPr="005B0391" w14:paraId="4479B784" w14:textId="77777777" w:rsidTr="001372D0">
        <w:trPr>
          <w:cantSplit/>
          <w:trHeight w:val="164"/>
          <w:jc w:val="center"/>
          <w:ins w:id="132" w:author="Mark Scott" w:date="2021-11-22T07:01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C9D" w14:textId="77777777" w:rsidR="001C50C6" w:rsidRPr="001C50C6" w:rsidRDefault="001C50C6" w:rsidP="001372D0">
            <w:pPr>
              <w:pStyle w:val="TAL"/>
              <w:rPr>
                <w:ins w:id="133" w:author="Mark Scott" w:date="2021-11-22T07:01:00Z"/>
                <w:rFonts w:cs="Arial"/>
                <w:szCs w:val="18"/>
                <w:u w:val="single"/>
              </w:rPr>
            </w:pPr>
            <w:proofErr w:type="spellStart"/>
            <w:ins w:id="134" w:author="Mark Scott" w:date="2021-11-22T07:01:00Z">
              <w:r w:rsidRPr="001C50C6">
                <w:rPr>
                  <w:rFonts w:cs="Arial"/>
                  <w:szCs w:val="18"/>
                  <w:u w:val="single"/>
                </w:rPr>
                <w:t>jobTimer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646" w14:textId="77777777" w:rsidR="001C50C6" w:rsidRDefault="001C50C6" w:rsidP="001372D0">
            <w:pPr>
              <w:pStyle w:val="TAL"/>
              <w:jc w:val="center"/>
              <w:rPr>
                <w:ins w:id="135" w:author="Mark Scott" w:date="2021-11-22T07:01:00Z"/>
              </w:rPr>
            </w:pPr>
            <w:ins w:id="136" w:author="Mark Scott" w:date="2021-11-22T07:02:00Z">
              <w: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A48" w14:textId="77777777" w:rsidR="001C50C6" w:rsidRDefault="001C50C6" w:rsidP="001372D0">
            <w:pPr>
              <w:pStyle w:val="TAL"/>
              <w:jc w:val="center"/>
              <w:rPr>
                <w:ins w:id="137" w:author="Mark Scott" w:date="2021-11-22T07:01:00Z"/>
              </w:rPr>
            </w:pPr>
            <w:ins w:id="138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9EE" w14:textId="77777777" w:rsidR="001C50C6" w:rsidRDefault="001C50C6" w:rsidP="001372D0">
            <w:pPr>
              <w:pStyle w:val="TAL"/>
              <w:jc w:val="center"/>
              <w:rPr>
                <w:ins w:id="139" w:author="Mark Scott" w:date="2021-11-22T07:01:00Z"/>
              </w:rPr>
            </w:pPr>
            <w:ins w:id="140" w:author="Mark Scott" w:date="2021-11-22T07:03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6E9" w14:textId="77777777" w:rsidR="001C50C6" w:rsidRDefault="001C50C6" w:rsidP="001372D0">
            <w:pPr>
              <w:pStyle w:val="TAL"/>
              <w:jc w:val="center"/>
              <w:rPr>
                <w:ins w:id="141" w:author="Mark Scott" w:date="2021-11-22T07:01:00Z"/>
                <w:lang w:eastAsia="zh-CN"/>
              </w:rPr>
            </w:pPr>
            <w:ins w:id="142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C02" w14:textId="0E989F5E" w:rsidR="001C50C6" w:rsidRDefault="001C50C6" w:rsidP="001372D0">
            <w:pPr>
              <w:pStyle w:val="TAL"/>
              <w:jc w:val="center"/>
              <w:rPr>
                <w:ins w:id="143" w:author="Mark Scott" w:date="2021-11-22T07:01:00Z"/>
                <w:lang w:eastAsia="zh-CN"/>
              </w:rPr>
            </w:pPr>
            <w:ins w:id="144" w:author="Ericsson User 10-26" w:date="2021-11-30T11:04:00Z">
              <w:r>
                <w:rPr>
                  <w:lang w:eastAsia="zh-CN"/>
                </w:rPr>
                <w:t>F</w:t>
              </w:r>
            </w:ins>
            <w:ins w:id="145" w:author="Mark Scott" w:date="2021-11-22T07:04:00Z">
              <w:del w:id="146" w:author="Ericsson User 10-26" w:date="2021-11-30T11:04:00Z">
                <w:r w:rsidDel="001C50C6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1C50C6" w:rsidRPr="005B0391" w14:paraId="3B9AA943" w14:textId="77777777" w:rsidTr="001372D0">
        <w:trPr>
          <w:cantSplit/>
          <w:trHeight w:val="164"/>
          <w:jc w:val="center"/>
          <w:ins w:id="147" w:author="Mark Scott" w:date="2021-11-22T07:01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50A" w14:textId="77777777" w:rsidR="001C50C6" w:rsidRPr="001C50C6" w:rsidRDefault="001C50C6" w:rsidP="001372D0">
            <w:pPr>
              <w:pStyle w:val="TAL"/>
              <w:rPr>
                <w:ins w:id="148" w:author="Mark Scott" w:date="2021-11-22T07:01:00Z"/>
                <w:rFonts w:cs="Arial"/>
                <w:szCs w:val="18"/>
                <w:u w:val="single"/>
              </w:rPr>
            </w:pPr>
            <w:proofErr w:type="spellStart"/>
            <w:ins w:id="149" w:author="Mark Scott" w:date="2021-11-22T07:01:00Z">
              <w:r w:rsidRPr="001C50C6">
                <w:rPr>
                  <w:rFonts w:cs="Arial"/>
                  <w:szCs w:val="18"/>
                  <w:u w:val="single"/>
                </w:rPr>
                <w:t>jobStartTime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B30" w14:textId="77777777" w:rsidR="001C50C6" w:rsidRDefault="001C50C6" w:rsidP="001372D0">
            <w:pPr>
              <w:pStyle w:val="TAL"/>
              <w:jc w:val="center"/>
              <w:rPr>
                <w:ins w:id="150" w:author="Mark Scott" w:date="2021-11-22T07:01:00Z"/>
              </w:rPr>
            </w:pPr>
            <w:ins w:id="151" w:author="Mark Scott" w:date="2021-11-22T07:02:00Z">
              <w: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73D" w14:textId="77777777" w:rsidR="001C50C6" w:rsidRDefault="001C50C6" w:rsidP="001372D0">
            <w:pPr>
              <w:pStyle w:val="TAL"/>
              <w:jc w:val="center"/>
              <w:rPr>
                <w:ins w:id="152" w:author="Mark Scott" w:date="2021-11-22T07:01:00Z"/>
              </w:rPr>
            </w:pPr>
            <w:ins w:id="153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9F1" w14:textId="77777777" w:rsidR="001C50C6" w:rsidRDefault="001C50C6" w:rsidP="001372D0">
            <w:pPr>
              <w:pStyle w:val="TAL"/>
              <w:jc w:val="center"/>
              <w:rPr>
                <w:ins w:id="154" w:author="Mark Scott" w:date="2021-11-22T07:01:00Z"/>
              </w:rPr>
            </w:pPr>
            <w:ins w:id="155" w:author="Mark Scott" w:date="2021-11-22T07:03:00Z">
              <w:r>
                <w:t>F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7E4" w14:textId="77777777" w:rsidR="001C50C6" w:rsidRDefault="001C50C6" w:rsidP="001372D0">
            <w:pPr>
              <w:pStyle w:val="TAL"/>
              <w:jc w:val="center"/>
              <w:rPr>
                <w:ins w:id="156" w:author="Mark Scott" w:date="2021-11-22T07:01:00Z"/>
                <w:lang w:eastAsia="zh-CN"/>
              </w:rPr>
            </w:pPr>
            <w:ins w:id="157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A8A" w14:textId="77777777" w:rsidR="001C50C6" w:rsidRDefault="001C50C6" w:rsidP="001372D0">
            <w:pPr>
              <w:pStyle w:val="TAL"/>
              <w:jc w:val="center"/>
              <w:rPr>
                <w:ins w:id="158" w:author="Mark Scott" w:date="2021-11-22T07:01:00Z"/>
                <w:lang w:eastAsia="zh-CN"/>
              </w:rPr>
            </w:pPr>
            <w:ins w:id="159" w:author="Mark Scott" w:date="2021-11-22T07:04:00Z">
              <w:r>
                <w:rPr>
                  <w:lang w:eastAsia="zh-CN"/>
                </w:rPr>
                <w:t>T</w:t>
              </w:r>
            </w:ins>
          </w:p>
        </w:tc>
      </w:tr>
      <w:tr w:rsidR="001C50C6" w:rsidRPr="005B0391" w14:paraId="69705E12" w14:textId="77777777" w:rsidTr="001372D0">
        <w:trPr>
          <w:cantSplit/>
          <w:trHeight w:val="164"/>
          <w:jc w:val="center"/>
          <w:ins w:id="160" w:author="Mark Scott" w:date="2021-11-22T07:01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3F8" w14:textId="77777777" w:rsidR="001C50C6" w:rsidRPr="001C50C6" w:rsidRDefault="001C50C6" w:rsidP="001372D0">
            <w:pPr>
              <w:pStyle w:val="TAL"/>
              <w:rPr>
                <w:ins w:id="161" w:author="Mark Scott" w:date="2021-11-22T07:01:00Z"/>
                <w:rFonts w:cs="Arial"/>
                <w:szCs w:val="18"/>
                <w:u w:val="single"/>
              </w:rPr>
            </w:pPr>
            <w:proofErr w:type="spellStart"/>
            <w:ins w:id="162" w:author="Mark Scott" w:date="2021-11-22T07:01:00Z">
              <w:r w:rsidRPr="001C50C6">
                <w:rPr>
                  <w:rFonts w:cs="Arial"/>
                  <w:szCs w:val="18"/>
                  <w:u w:val="single"/>
                </w:rPr>
                <w:t>jobEndTime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8C2" w14:textId="77777777" w:rsidR="001C50C6" w:rsidRDefault="001C50C6" w:rsidP="001372D0">
            <w:pPr>
              <w:pStyle w:val="TAL"/>
              <w:jc w:val="center"/>
              <w:rPr>
                <w:ins w:id="163" w:author="Mark Scott" w:date="2021-11-22T07:01:00Z"/>
              </w:rPr>
            </w:pPr>
            <w:ins w:id="164" w:author="Mark Scott" w:date="2021-11-22T07:02:00Z">
              <w: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883E" w14:textId="77777777" w:rsidR="001C50C6" w:rsidRDefault="001C50C6" w:rsidP="001372D0">
            <w:pPr>
              <w:pStyle w:val="TAL"/>
              <w:jc w:val="center"/>
              <w:rPr>
                <w:ins w:id="165" w:author="Mark Scott" w:date="2021-11-22T07:01:00Z"/>
              </w:rPr>
            </w:pPr>
            <w:ins w:id="166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B6C5" w14:textId="77777777" w:rsidR="001C50C6" w:rsidRDefault="001C50C6" w:rsidP="001372D0">
            <w:pPr>
              <w:pStyle w:val="TAL"/>
              <w:jc w:val="center"/>
              <w:rPr>
                <w:ins w:id="167" w:author="Mark Scott" w:date="2021-11-22T07:01:00Z"/>
              </w:rPr>
            </w:pPr>
            <w:ins w:id="168" w:author="Mark Scott" w:date="2021-11-22T07:03:00Z">
              <w:r>
                <w:t>F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9456" w14:textId="77777777" w:rsidR="001C50C6" w:rsidRDefault="001C50C6" w:rsidP="001372D0">
            <w:pPr>
              <w:pStyle w:val="TAL"/>
              <w:jc w:val="center"/>
              <w:rPr>
                <w:ins w:id="169" w:author="Mark Scott" w:date="2021-11-22T07:01:00Z"/>
                <w:lang w:eastAsia="zh-CN"/>
              </w:rPr>
            </w:pPr>
            <w:ins w:id="170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8E0" w14:textId="77777777" w:rsidR="001C50C6" w:rsidRDefault="001C50C6" w:rsidP="001372D0">
            <w:pPr>
              <w:pStyle w:val="TAL"/>
              <w:jc w:val="center"/>
              <w:rPr>
                <w:ins w:id="171" w:author="Mark Scott" w:date="2021-11-22T07:01:00Z"/>
                <w:lang w:eastAsia="zh-CN"/>
              </w:rPr>
            </w:pPr>
            <w:ins w:id="172" w:author="Mark Scott" w:date="2021-11-22T07:04:00Z">
              <w:r>
                <w:rPr>
                  <w:lang w:eastAsia="zh-CN"/>
                </w:rPr>
                <w:t>T</w:t>
              </w:r>
            </w:ins>
          </w:p>
        </w:tc>
      </w:tr>
      <w:tr w:rsidR="001C50C6" w:rsidRPr="005B0391" w14:paraId="3C8D7A3D" w14:textId="77777777" w:rsidTr="001372D0">
        <w:trPr>
          <w:cantSplit/>
          <w:trHeight w:val="164"/>
          <w:jc w:val="center"/>
          <w:ins w:id="173" w:author="Mark Scott" w:date="2021-11-22T07:02:00Z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CC1" w14:textId="77777777" w:rsidR="001C50C6" w:rsidRPr="001C50C6" w:rsidRDefault="001C50C6" w:rsidP="001372D0">
            <w:pPr>
              <w:pStyle w:val="TAL"/>
              <w:rPr>
                <w:ins w:id="174" w:author="Mark Scott" w:date="2021-11-22T07:02:00Z"/>
                <w:rFonts w:cs="Arial"/>
                <w:szCs w:val="18"/>
                <w:u w:val="single"/>
              </w:rPr>
            </w:pPr>
            <w:proofErr w:type="spellStart"/>
            <w:ins w:id="175" w:author="Mark Scott" w:date="2021-11-22T07:02:00Z">
              <w:r w:rsidRPr="001C50C6">
                <w:rPr>
                  <w:rFonts w:cs="Arial"/>
                  <w:szCs w:val="18"/>
                  <w:u w:val="single"/>
                </w:rPr>
                <w:t>cancelJob</w:t>
              </w:r>
              <w:proofErr w:type="spellEnd"/>
            </w:ins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D764" w14:textId="77777777" w:rsidR="001C50C6" w:rsidRDefault="001C50C6" w:rsidP="001372D0">
            <w:pPr>
              <w:pStyle w:val="TAL"/>
              <w:jc w:val="center"/>
              <w:rPr>
                <w:ins w:id="176" w:author="Mark Scott" w:date="2021-11-22T07:02:00Z"/>
              </w:rPr>
            </w:pPr>
            <w:ins w:id="177" w:author="Mark Scott" w:date="2021-11-22T07:02:00Z">
              <w: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18D" w14:textId="77777777" w:rsidR="001C50C6" w:rsidRDefault="001C50C6" w:rsidP="001372D0">
            <w:pPr>
              <w:pStyle w:val="TAL"/>
              <w:jc w:val="center"/>
              <w:rPr>
                <w:ins w:id="178" w:author="Mark Scott" w:date="2021-11-22T07:02:00Z"/>
              </w:rPr>
            </w:pPr>
            <w:ins w:id="179" w:author="Mark Scott" w:date="2021-11-22T07:02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6DE" w14:textId="77777777" w:rsidR="001C50C6" w:rsidRDefault="001C50C6" w:rsidP="001372D0">
            <w:pPr>
              <w:pStyle w:val="TAL"/>
              <w:jc w:val="center"/>
              <w:rPr>
                <w:ins w:id="180" w:author="Mark Scott" w:date="2021-11-22T07:02:00Z"/>
              </w:rPr>
            </w:pPr>
            <w:ins w:id="181" w:author="Mark Scott" w:date="2021-11-22T07:03:00Z">
              <w:r>
                <w:t>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8C6" w14:textId="77777777" w:rsidR="001C50C6" w:rsidRDefault="001C50C6" w:rsidP="001372D0">
            <w:pPr>
              <w:pStyle w:val="TAL"/>
              <w:jc w:val="center"/>
              <w:rPr>
                <w:ins w:id="182" w:author="Mark Scott" w:date="2021-11-22T07:02:00Z"/>
                <w:lang w:eastAsia="zh-CN"/>
              </w:rPr>
            </w:pPr>
            <w:ins w:id="183" w:author="Mark Scott" w:date="2021-11-22T07:0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3DF" w14:textId="77777777" w:rsidR="001C50C6" w:rsidRDefault="001C50C6" w:rsidP="001372D0">
            <w:pPr>
              <w:pStyle w:val="TAL"/>
              <w:jc w:val="center"/>
              <w:rPr>
                <w:ins w:id="184" w:author="Mark Scott" w:date="2021-11-22T07:02:00Z"/>
                <w:lang w:eastAsia="zh-CN"/>
              </w:rPr>
            </w:pPr>
            <w:ins w:id="185" w:author="Mark Scott" w:date="2021-11-22T07:04:00Z">
              <w:r>
                <w:rPr>
                  <w:lang w:eastAsia="zh-CN"/>
                </w:rPr>
                <w:t>T</w:t>
              </w:r>
            </w:ins>
          </w:p>
        </w:tc>
      </w:tr>
    </w:tbl>
    <w:p w14:paraId="1A97430A" w14:textId="77777777" w:rsidR="001C50C6" w:rsidRDefault="001C50C6" w:rsidP="001C50C6">
      <w:pPr>
        <w:rPr>
          <w:ins w:id="186" w:author="Author" w:date="2021-09-29T18:31:00Z"/>
        </w:rPr>
      </w:pPr>
    </w:p>
    <w:p w14:paraId="37F3980C" w14:textId="77777777" w:rsidR="001C50C6" w:rsidRDefault="001C50C6" w:rsidP="001C50C6">
      <w:pPr>
        <w:pStyle w:val="Heading4"/>
        <w:rPr>
          <w:ins w:id="187" w:author="Author" w:date="2021-09-30T07:48:00Z"/>
          <w:lang w:val="fr-FR"/>
        </w:rPr>
      </w:pPr>
      <w:ins w:id="188" w:author="Author" w:date="2021-09-30T07:48:00Z">
        <w:r>
          <w:rPr>
            <w:lang w:val="fr-FR"/>
          </w:rPr>
          <w:lastRenderedPageBreak/>
          <w:t>4.</w:t>
        </w:r>
        <w:proofErr w:type="gramStart"/>
        <w:r>
          <w:rPr>
            <w:lang w:val="fr-FR"/>
          </w:rPr>
          <w:t>3.</w:t>
        </w:r>
      </w:ins>
      <w:ins w:id="189" w:author="Author" w:date="2021-09-30T07:49:00Z">
        <w:r>
          <w:rPr>
            <w:lang w:val="fr-FR"/>
          </w:rPr>
          <w:t>B</w:t>
        </w:r>
      </w:ins>
      <w:ins w:id="190" w:author="Author" w:date="2021-09-30T07:48:00Z">
        <w:r>
          <w:rPr>
            <w:lang w:val="fr-FR"/>
          </w:rPr>
          <w:t>.</w:t>
        </w:r>
        <w:proofErr w:type="gramEnd"/>
        <w:r>
          <w:rPr>
            <w:lang w:val="fr-FR"/>
          </w:rPr>
          <w:t>2a</w:t>
        </w:r>
        <w:r>
          <w:rPr>
            <w:lang w:val="fr-FR"/>
          </w:rPr>
          <w:tab/>
        </w:r>
        <w:proofErr w:type="spellStart"/>
        <w:r>
          <w:rPr>
            <w:lang w:val="fr-FR"/>
          </w:rPr>
          <w:t>Attribute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definitions</w:t>
        </w:r>
        <w:proofErr w:type="spellEnd"/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7" w:type="dxa"/>
          <w:right w:w="27" w:type="dxa"/>
        </w:tblCellMar>
        <w:tblLook w:val="00A0" w:firstRow="1" w:lastRow="0" w:firstColumn="1" w:lastColumn="0" w:noHBand="0" w:noVBand="0"/>
      </w:tblPr>
      <w:tblGrid>
        <w:gridCol w:w="2463"/>
        <w:gridCol w:w="5117"/>
        <w:gridCol w:w="2049"/>
      </w:tblGrid>
      <w:tr w:rsidR="001C50C6" w:rsidRPr="00B26339" w14:paraId="0D15CE32" w14:textId="77777777" w:rsidTr="001372D0">
        <w:trPr>
          <w:cantSplit/>
          <w:tblHeader/>
          <w:jc w:val="center"/>
          <w:ins w:id="191" w:author="Author" w:date="2021-09-30T07:48:00Z"/>
        </w:trPr>
        <w:tc>
          <w:tcPr>
            <w:tcW w:w="1279" w:type="pct"/>
            <w:shd w:val="clear" w:color="auto" w:fill="BFBFBF"/>
          </w:tcPr>
          <w:p w14:paraId="171CCDCB" w14:textId="77777777" w:rsidR="001C50C6" w:rsidRPr="00B26339" w:rsidRDefault="001C50C6" w:rsidP="001372D0">
            <w:pPr>
              <w:pStyle w:val="TAH"/>
              <w:rPr>
                <w:ins w:id="192" w:author="Author" w:date="2021-09-30T07:48:00Z"/>
                <w:rFonts w:cs="Arial"/>
                <w:szCs w:val="18"/>
              </w:rPr>
            </w:pPr>
            <w:ins w:id="193" w:author="Author" w:date="2021-09-30T07:48:00Z">
              <w:r w:rsidRPr="00B26339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2657" w:type="pct"/>
            <w:shd w:val="clear" w:color="auto" w:fill="BFBFBF"/>
          </w:tcPr>
          <w:p w14:paraId="470F9885" w14:textId="77777777" w:rsidR="001C50C6" w:rsidRPr="00D833F4" w:rsidRDefault="001C50C6" w:rsidP="001372D0">
            <w:pPr>
              <w:pStyle w:val="TAH"/>
              <w:rPr>
                <w:ins w:id="194" w:author="Author" w:date="2021-09-30T07:48:00Z"/>
                <w:szCs w:val="18"/>
              </w:rPr>
            </w:pPr>
            <w:ins w:id="195" w:author="Author" w:date="2021-09-30T07:48:00Z">
              <w:r w:rsidRPr="00D833F4">
                <w:rPr>
                  <w:szCs w:val="18"/>
                </w:rPr>
                <w:t>Documentation and Allowed Values</w:t>
              </w:r>
            </w:ins>
          </w:p>
        </w:tc>
        <w:tc>
          <w:tcPr>
            <w:tcW w:w="1064" w:type="pct"/>
            <w:shd w:val="clear" w:color="auto" w:fill="BFBFBF"/>
          </w:tcPr>
          <w:p w14:paraId="3C5B13DD" w14:textId="77777777" w:rsidR="001C50C6" w:rsidRPr="00D833F4" w:rsidRDefault="001C50C6" w:rsidP="001372D0">
            <w:pPr>
              <w:pStyle w:val="TAH"/>
              <w:rPr>
                <w:ins w:id="196" w:author="Author" w:date="2021-09-30T07:48:00Z"/>
                <w:szCs w:val="18"/>
              </w:rPr>
            </w:pPr>
            <w:ins w:id="197" w:author="Author" w:date="2021-09-30T07:48:00Z">
              <w:r w:rsidRPr="00D833F4">
                <w:rPr>
                  <w:szCs w:val="18"/>
                </w:rPr>
                <w:t>Properties</w:t>
              </w:r>
            </w:ins>
          </w:p>
        </w:tc>
      </w:tr>
      <w:tr w:rsidR="001C50C6" w:rsidRPr="00B26339" w14:paraId="3A4E21C1" w14:textId="77777777" w:rsidTr="001372D0">
        <w:trPr>
          <w:cantSplit/>
          <w:jc w:val="center"/>
          <w:ins w:id="198" w:author="Mark Scott" w:date="2021-11-22T07:04:00Z"/>
        </w:trPr>
        <w:tc>
          <w:tcPr>
            <w:tcW w:w="1279" w:type="pct"/>
          </w:tcPr>
          <w:p w14:paraId="074FFBDA" w14:textId="77777777" w:rsidR="001C50C6" w:rsidRPr="004F3D8C" w:rsidRDefault="001C50C6" w:rsidP="001372D0">
            <w:pPr>
              <w:pStyle w:val="TAL"/>
              <w:rPr>
                <w:ins w:id="199" w:author="Mark Scott" w:date="2021-11-22T07:04:00Z"/>
                <w:rFonts w:cs="Arial"/>
                <w:szCs w:val="18"/>
                <w:rPrChange w:id="200" w:author="Ericsson User 10-26" w:date="2021-11-30T12:23:00Z">
                  <w:rPr>
                    <w:ins w:id="201" w:author="Mark Scott" w:date="2021-11-22T07:04:00Z"/>
                    <w:rFonts w:cs="Arial"/>
                    <w:szCs w:val="18"/>
                  </w:rPr>
                </w:rPrChange>
              </w:rPr>
            </w:pPr>
            <w:proofErr w:type="spellStart"/>
            <w:ins w:id="202" w:author="Mark Scott" w:date="2021-11-22T07:05:00Z">
              <w:r w:rsidRPr="004F3D8C">
                <w:rPr>
                  <w:rFonts w:cs="Arial"/>
                  <w:szCs w:val="18"/>
                  <w:rPrChange w:id="203" w:author="Ericsson User 10-26" w:date="2021-11-30T12:23:00Z">
                    <w:rPr>
                      <w:rFonts w:cs="Arial"/>
                      <w:b/>
                      <w:bCs/>
                      <w:szCs w:val="18"/>
                    </w:rPr>
                  </w:rPrChange>
                </w:rPr>
                <w:t>jobId</w:t>
              </w:r>
            </w:ins>
            <w:proofErr w:type="spellEnd"/>
          </w:p>
        </w:tc>
        <w:tc>
          <w:tcPr>
            <w:tcW w:w="2657" w:type="pct"/>
          </w:tcPr>
          <w:p w14:paraId="227D9E02" w14:textId="77777777" w:rsidR="001C50C6" w:rsidRPr="001C50C6" w:rsidRDefault="001C50C6" w:rsidP="001372D0">
            <w:pPr>
              <w:pStyle w:val="TAL"/>
              <w:spacing w:before="20" w:after="20"/>
              <w:rPr>
                <w:ins w:id="204" w:author="Mark Scott" w:date="2021-11-22T07:04:00Z"/>
                <w:lang w:val="en-US" w:eastAsia="zh-CN"/>
              </w:rPr>
            </w:pPr>
            <w:ins w:id="205" w:author="Mark Scott" w:date="2021-11-22T07:06:00Z">
              <w:r w:rsidRPr="00DF6187">
                <w:rPr>
                  <w:lang w:val="en-US" w:eastAsia="zh-CN"/>
                </w:rPr>
                <w:t>Id of the associated job</w:t>
              </w:r>
            </w:ins>
          </w:p>
        </w:tc>
        <w:tc>
          <w:tcPr>
            <w:tcW w:w="1064" w:type="pct"/>
          </w:tcPr>
          <w:p w14:paraId="482374F7" w14:textId="77777777" w:rsidR="001C50C6" w:rsidRPr="00C5220C" w:rsidRDefault="001C50C6" w:rsidP="001372D0">
            <w:pPr>
              <w:spacing w:after="0"/>
              <w:rPr>
                <w:ins w:id="206" w:author="Mark Scott" w:date="2021-11-22T13:19:00Z"/>
                <w:rFonts w:ascii="Arial" w:hAnsi="Arial" w:cs="Arial"/>
                <w:sz w:val="18"/>
                <w:szCs w:val="18"/>
              </w:rPr>
            </w:pPr>
            <w:ins w:id="207" w:author="Mark Scott" w:date="2021-11-22T13:19:00Z">
              <w:r w:rsidRPr="00AA5B48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208" w:author="Mark Scott" w:date="2021-11-22T13:22:00Z"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</w:ins>
          </w:p>
          <w:p w14:paraId="134AF117" w14:textId="77777777" w:rsidR="001C50C6" w:rsidRPr="002E7AD4" w:rsidRDefault="001C50C6" w:rsidP="001372D0">
            <w:pPr>
              <w:spacing w:after="0"/>
              <w:rPr>
                <w:ins w:id="209" w:author="Mark Scott" w:date="2021-11-22T13:19:00Z"/>
                <w:rFonts w:ascii="Arial" w:hAnsi="Arial" w:cs="Arial"/>
                <w:sz w:val="18"/>
                <w:szCs w:val="18"/>
              </w:rPr>
            </w:pPr>
            <w:ins w:id="210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D0FAC2A" w14:textId="77777777" w:rsidR="001C50C6" w:rsidRPr="00FA752D" w:rsidRDefault="001C50C6" w:rsidP="001372D0">
            <w:pPr>
              <w:spacing w:after="0"/>
              <w:rPr>
                <w:ins w:id="211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212" w:author="Mark Scott" w:date="2021-11-22T13:19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4C9290" w14:textId="77777777" w:rsidR="001C50C6" w:rsidRPr="00787F01" w:rsidRDefault="001C50C6" w:rsidP="001372D0">
            <w:pPr>
              <w:spacing w:after="0"/>
              <w:rPr>
                <w:ins w:id="213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214" w:author="Mark Scott" w:date="2021-11-22T13:19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9F66D8" w14:textId="77777777" w:rsidR="001C50C6" w:rsidRPr="001318DA" w:rsidRDefault="001C50C6" w:rsidP="001372D0">
            <w:pPr>
              <w:spacing w:after="0"/>
              <w:rPr>
                <w:ins w:id="215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216" w:author="Mark Scott" w:date="2021-11-22T13:19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>: N</w:t>
              </w:r>
              <w:r w:rsidRPr="001318DA">
                <w:rPr>
                  <w:rFonts w:ascii="Arial" w:hAnsi="Arial" w:cs="Arial"/>
                  <w:sz w:val="18"/>
                  <w:szCs w:val="18"/>
                </w:rPr>
                <w:t>one</w:t>
              </w:r>
            </w:ins>
          </w:p>
          <w:p w14:paraId="07393FB8" w14:textId="77777777" w:rsidR="001C50C6" w:rsidRPr="00AA5B48" w:rsidRDefault="001C50C6" w:rsidP="001372D0">
            <w:pPr>
              <w:spacing w:after="0"/>
              <w:rPr>
                <w:ins w:id="217" w:author="Mark Scott" w:date="2021-11-22T07:04:00Z"/>
                <w:rFonts w:ascii="Arial" w:hAnsi="Arial" w:cs="Arial"/>
                <w:sz w:val="18"/>
                <w:szCs w:val="18"/>
              </w:rPr>
            </w:pPr>
            <w:proofErr w:type="spellStart"/>
            <w:ins w:id="218" w:author="Mark Scott" w:date="2021-11-22T13:19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C50C6" w:rsidRPr="00B26339" w14:paraId="2D4C0F5E" w14:textId="77777777" w:rsidTr="001372D0">
        <w:trPr>
          <w:cantSplit/>
          <w:jc w:val="center"/>
          <w:ins w:id="219" w:author="Mark Scott" w:date="2021-11-22T07:05:00Z"/>
        </w:trPr>
        <w:tc>
          <w:tcPr>
            <w:tcW w:w="1279" w:type="pct"/>
          </w:tcPr>
          <w:p w14:paraId="6271AD85" w14:textId="77777777" w:rsidR="001C50C6" w:rsidRPr="004F3D8C" w:rsidRDefault="001C50C6" w:rsidP="001372D0">
            <w:pPr>
              <w:pStyle w:val="TAL"/>
              <w:rPr>
                <w:ins w:id="220" w:author="Mark Scott" w:date="2021-11-22T07:05:00Z"/>
                <w:rFonts w:cs="Arial"/>
                <w:szCs w:val="18"/>
                <w:rPrChange w:id="221" w:author="Ericsson User 10-26" w:date="2021-11-30T12:23:00Z">
                  <w:rPr>
                    <w:ins w:id="222" w:author="Mark Scott" w:date="2021-11-22T07:05:00Z"/>
                    <w:rFonts w:cs="Arial"/>
                    <w:b/>
                    <w:bCs/>
                    <w:szCs w:val="18"/>
                  </w:rPr>
                </w:rPrChange>
              </w:rPr>
            </w:pPr>
            <w:proofErr w:type="spellStart"/>
            <w:ins w:id="223" w:author="Mark Scott" w:date="2021-11-22T07:05:00Z">
              <w:r w:rsidRPr="004F3D8C">
                <w:rPr>
                  <w:rFonts w:cs="Arial"/>
                  <w:szCs w:val="18"/>
                  <w:u w:val="single"/>
                  <w:rPrChange w:id="224" w:author="Ericsson User 10-26" w:date="2021-11-30T12:23:00Z">
                    <w:rPr>
                      <w:rFonts w:cs="Arial"/>
                      <w:b/>
                      <w:bCs/>
                      <w:szCs w:val="18"/>
                      <w:u w:val="single"/>
                    </w:rPr>
                  </w:rPrChange>
                </w:rPr>
                <w:t>jobStatus</w:t>
              </w:r>
              <w:proofErr w:type="spellEnd"/>
            </w:ins>
          </w:p>
        </w:tc>
        <w:tc>
          <w:tcPr>
            <w:tcW w:w="2657" w:type="pct"/>
          </w:tcPr>
          <w:p w14:paraId="3E1AC14D" w14:textId="77777777" w:rsidR="001C50C6" w:rsidRDefault="001C50C6" w:rsidP="001372D0">
            <w:pPr>
              <w:pStyle w:val="TAL"/>
              <w:spacing w:before="20" w:after="20"/>
              <w:rPr>
                <w:ins w:id="225" w:author="Mark Scott" w:date="2021-11-22T07:06:00Z"/>
                <w:lang w:val="en-US" w:eastAsia="zh-CN"/>
              </w:rPr>
            </w:pPr>
            <w:ins w:id="226" w:author="Mark Scott" w:date="2021-11-22T07:06:00Z">
              <w:r>
                <w:rPr>
                  <w:lang w:val="en-US" w:eastAsia="zh-CN"/>
                </w:rPr>
                <w:t>Status of the job</w:t>
              </w:r>
            </w:ins>
            <w:ins w:id="227" w:author="Mark Scott" w:date="2021-11-22T13:23:00Z">
              <w:r>
                <w:rPr>
                  <w:lang w:val="en-US" w:eastAsia="zh-CN"/>
                </w:rPr>
                <w:t>:</w:t>
              </w:r>
            </w:ins>
          </w:p>
          <w:p w14:paraId="237675B9" w14:textId="77777777" w:rsidR="001C50C6" w:rsidRPr="00AA06CF" w:rsidRDefault="001C50C6" w:rsidP="001C50C6">
            <w:pPr>
              <w:pStyle w:val="TAL"/>
              <w:numPr>
                <w:ilvl w:val="0"/>
                <w:numId w:val="1"/>
              </w:numPr>
              <w:spacing w:before="20" w:after="20"/>
              <w:rPr>
                <w:ins w:id="228" w:author="Mark Scott" w:date="2021-11-22T13:24:00Z"/>
                <w:lang w:val="en-US" w:eastAsia="zh-CN"/>
              </w:rPr>
            </w:pPr>
            <w:ins w:id="229" w:author="Mark Scott" w:date="2021-11-22T13:24:00Z">
              <w:r>
                <w:rPr>
                  <w:lang w:val="en-US" w:eastAsia="zh-CN"/>
                </w:rPr>
                <w:t>R</w:t>
              </w:r>
              <w:r w:rsidRPr="00AA06CF">
                <w:rPr>
                  <w:lang w:val="en-US" w:eastAsia="zh-CN"/>
                </w:rPr>
                <w:t>unning</w:t>
              </w:r>
              <w:r>
                <w:rPr>
                  <w:lang w:val="en-US" w:eastAsia="zh-CN"/>
                </w:rPr>
                <w:t xml:space="preserve">:  </w:t>
              </w:r>
              <w:r w:rsidRPr="00AA06CF">
                <w:rPr>
                  <w:lang w:val="en-US" w:eastAsia="zh-CN"/>
                </w:rPr>
                <w:t xml:space="preserve">execution of the associated job is currently in progress </w:t>
              </w:r>
            </w:ins>
          </w:p>
          <w:p w14:paraId="128F1061" w14:textId="77777777" w:rsidR="001C50C6" w:rsidRPr="00AA06CF" w:rsidRDefault="001C50C6" w:rsidP="001C50C6">
            <w:pPr>
              <w:pStyle w:val="TAL"/>
              <w:numPr>
                <w:ilvl w:val="0"/>
                <w:numId w:val="1"/>
              </w:numPr>
              <w:spacing w:before="20" w:after="20"/>
              <w:rPr>
                <w:ins w:id="230" w:author="Mark Scott" w:date="2021-11-22T13:33:00Z"/>
                <w:lang w:val="en-US" w:eastAsia="zh-CN"/>
              </w:rPr>
            </w:pPr>
            <w:ins w:id="231" w:author="Mark Scott" w:date="2021-11-22T13:33:00Z">
              <w:r w:rsidRPr="00AA06CF">
                <w:rPr>
                  <w:lang w:val="en-US" w:eastAsia="zh-CN"/>
                </w:rPr>
                <w:t>Cancelling</w:t>
              </w:r>
              <w:r>
                <w:rPr>
                  <w:lang w:val="en-US" w:eastAsia="zh-CN"/>
                </w:rPr>
                <w:t>:  c</w:t>
              </w:r>
              <w:r w:rsidRPr="00AA06CF">
                <w:rPr>
                  <w:lang w:val="en-US" w:eastAsia="zh-CN"/>
                </w:rPr>
                <w:t>ancellation is in progres</w:t>
              </w:r>
              <w:r>
                <w:rPr>
                  <w:lang w:val="en-US" w:eastAsia="zh-CN"/>
                </w:rPr>
                <w:t>s</w:t>
              </w:r>
              <w:r w:rsidRPr="00AA06CF">
                <w:rPr>
                  <w:lang w:val="en-US" w:eastAsia="zh-CN"/>
                </w:rPr>
                <w:t xml:space="preserve"> </w:t>
              </w:r>
            </w:ins>
          </w:p>
          <w:p w14:paraId="1574085F" w14:textId="77777777" w:rsidR="001C50C6" w:rsidRDefault="001C50C6" w:rsidP="001C50C6">
            <w:pPr>
              <w:pStyle w:val="TAL"/>
              <w:numPr>
                <w:ilvl w:val="0"/>
                <w:numId w:val="1"/>
              </w:numPr>
              <w:spacing w:before="20" w:after="20"/>
              <w:rPr>
                <w:ins w:id="232" w:author="Mark Scott" w:date="2021-11-22T13:24:00Z"/>
                <w:lang w:val="en-US" w:eastAsia="zh-CN"/>
              </w:rPr>
            </w:pPr>
            <w:ins w:id="233" w:author="Mark Scott" w:date="2021-11-22T13:24:00Z">
              <w:r w:rsidRPr="00AA06CF">
                <w:rPr>
                  <w:lang w:val="en-US" w:eastAsia="zh-CN"/>
                </w:rPr>
                <w:t>Finishe</w:t>
              </w:r>
              <w:r>
                <w:rPr>
                  <w:lang w:val="en-US" w:eastAsia="zh-CN"/>
                </w:rPr>
                <w:t>d:  t</w:t>
              </w:r>
              <w:r w:rsidRPr="00AA06CF">
                <w:rPr>
                  <w:lang w:val="en-US" w:eastAsia="zh-CN"/>
                </w:rPr>
                <w:t xml:space="preserve">he associated job is finished </w:t>
              </w:r>
            </w:ins>
          </w:p>
          <w:p w14:paraId="1F71E1A8" w14:textId="77777777" w:rsidR="001C50C6" w:rsidRPr="0052790C" w:rsidRDefault="001C50C6" w:rsidP="001C50C6">
            <w:pPr>
              <w:pStyle w:val="TAL"/>
              <w:numPr>
                <w:ilvl w:val="0"/>
                <w:numId w:val="1"/>
              </w:numPr>
              <w:spacing w:before="20" w:after="20"/>
              <w:rPr>
                <w:ins w:id="234" w:author="Mark Scott" w:date="2021-11-22T13:23:00Z"/>
                <w:lang w:val="en-US" w:eastAsia="zh-CN"/>
              </w:rPr>
            </w:pPr>
            <w:ins w:id="235" w:author="Mark Scott" w:date="2021-11-22T13:24:00Z">
              <w:r w:rsidRPr="0052790C">
                <w:rPr>
                  <w:lang w:val="en-US" w:eastAsia="zh-CN"/>
                </w:rPr>
                <w:t>Cancelled</w:t>
              </w:r>
              <w:r>
                <w:rPr>
                  <w:lang w:val="en-US" w:eastAsia="zh-CN"/>
                </w:rPr>
                <w:t>: the job w</w:t>
              </w:r>
            </w:ins>
            <w:ins w:id="236" w:author="Mark Scott" w:date="2021-11-22T13:25:00Z">
              <w:r>
                <w:rPr>
                  <w:lang w:val="en-US" w:eastAsia="zh-CN"/>
                </w:rPr>
                <w:t>as cancelled</w:t>
              </w:r>
            </w:ins>
          </w:p>
          <w:p w14:paraId="6EEAA5E5" w14:textId="77777777" w:rsidR="001C50C6" w:rsidRDefault="001C50C6" w:rsidP="001372D0">
            <w:pPr>
              <w:pStyle w:val="TAL"/>
              <w:spacing w:before="20" w:after="20"/>
              <w:rPr>
                <w:ins w:id="237" w:author="Mark Scott" w:date="2021-11-22T07:06:00Z"/>
                <w:lang w:val="en-US" w:eastAsia="zh-CN"/>
              </w:rPr>
            </w:pPr>
          </w:p>
          <w:p w14:paraId="3AEB476A" w14:textId="77777777" w:rsidR="001C50C6" w:rsidRPr="001C50C6" w:rsidRDefault="001C50C6" w:rsidP="001372D0">
            <w:pPr>
              <w:pStyle w:val="TAL"/>
              <w:spacing w:before="20" w:after="20"/>
              <w:rPr>
                <w:ins w:id="238" w:author="Mark Scott" w:date="2021-11-22T07:05:00Z"/>
                <w:lang w:val="en-US" w:eastAsia="zh-CN"/>
              </w:rPr>
            </w:pPr>
            <w:proofErr w:type="spellStart"/>
            <w:ins w:id="239" w:author="Mark Scott" w:date="2021-11-22T07:06:00Z">
              <w:r>
                <w:rPr>
                  <w:lang w:val="en-US" w:eastAsia="zh-CN"/>
                </w:rPr>
                <w:t>allowedValues</w:t>
              </w:r>
              <w:proofErr w:type="spellEnd"/>
              <w:r>
                <w:rPr>
                  <w:lang w:val="en-US" w:eastAsia="zh-CN"/>
                </w:rPr>
                <w:t>:</w:t>
              </w:r>
            </w:ins>
            <w:ins w:id="240" w:author="Mark Scott" w:date="2021-11-22T13:25:00Z">
              <w:r>
                <w:rPr>
                  <w:lang w:val="en-US" w:eastAsia="zh-CN"/>
                </w:rPr>
                <w:t xml:space="preserve"> </w:t>
              </w:r>
            </w:ins>
            <w:ins w:id="241" w:author="Mark Scott" w:date="2021-11-22T13:33:00Z">
              <w:r>
                <w:rPr>
                  <w:lang w:val="en-US" w:eastAsia="zh-CN"/>
                </w:rPr>
                <w:t xml:space="preserve">RUNNING, </w:t>
              </w:r>
            </w:ins>
            <w:ins w:id="242" w:author="Mark Scott" w:date="2021-11-22T13:25:00Z">
              <w:r>
                <w:rPr>
                  <w:lang w:val="en-US" w:eastAsia="zh-CN"/>
                </w:rPr>
                <w:t>CANCELLING</w:t>
              </w:r>
            </w:ins>
            <w:ins w:id="243" w:author="Mark Scott" w:date="2021-11-22T13:33:00Z">
              <w:r>
                <w:rPr>
                  <w:lang w:val="en-US" w:eastAsia="zh-CN"/>
                </w:rPr>
                <w:t xml:space="preserve">, </w:t>
              </w:r>
            </w:ins>
            <w:ins w:id="244" w:author="Mark Scott" w:date="2021-11-22T13:25:00Z">
              <w:r>
                <w:rPr>
                  <w:lang w:val="en-US" w:eastAsia="zh-CN"/>
                </w:rPr>
                <w:t>FINISHED, CANCELLED</w:t>
              </w:r>
            </w:ins>
          </w:p>
        </w:tc>
        <w:tc>
          <w:tcPr>
            <w:tcW w:w="1064" w:type="pct"/>
          </w:tcPr>
          <w:p w14:paraId="6F1F85D9" w14:textId="77777777" w:rsidR="001C50C6" w:rsidRPr="00C5220C" w:rsidRDefault="001C50C6" w:rsidP="001372D0">
            <w:pPr>
              <w:spacing w:after="0"/>
              <w:rPr>
                <w:ins w:id="245" w:author="Mark Scott" w:date="2021-11-22T13:19:00Z"/>
                <w:rFonts w:ascii="Arial" w:hAnsi="Arial" w:cs="Arial"/>
                <w:sz w:val="18"/>
                <w:szCs w:val="18"/>
              </w:rPr>
            </w:pPr>
            <w:ins w:id="246" w:author="Mark Scott" w:date="2021-11-22T13:19:00Z">
              <w:r w:rsidRPr="00AA5B48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247" w:author="Mark Scott" w:date="2021-11-22T13:20:00Z"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275EB598" w14:textId="77777777" w:rsidR="001C50C6" w:rsidRPr="002E7AD4" w:rsidRDefault="001C50C6" w:rsidP="001372D0">
            <w:pPr>
              <w:spacing w:after="0"/>
              <w:rPr>
                <w:ins w:id="248" w:author="Mark Scott" w:date="2021-11-22T13:19:00Z"/>
                <w:rFonts w:ascii="Arial" w:hAnsi="Arial" w:cs="Arial"/>
                <w:sz w:val="18"/>
                <w:szCs w:val="18"/>
              </w:rPr>
            </w:pPr>
            <w:ins w:id="249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694116" w14:textId="77777777" w:rsidR="001C50C6" w:rsidRPr="00FA752D" w:rsidRDefault="001C50C6" w:rsidP="001372D0">
            <w:pPr>
              <w:spacing w:after="0"/>
              <w:rPr>
                <w:ins w:id="250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251" w:author="Mark Scott" w:date="2021-11-22T13:19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BF2E407" w14:textId="77777777" w:rsidR="001C50C6" w:rsidRPr="00787F01" w:rsidRDefault="001C50C6" w:rsidP="001372D0">
            <w:pPr>
              <w:spacing w:after="0"/>
              <w:rPr>
                <w:ins w:id="252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253" w:author="Mark Scott" w:date="2021-11-22T13:19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0229DE9" w14:textId="77777777" w:rsidR="001C50C6" w:rsidRPr="001318DA" w:rsidRDefault="001C50C6" w:rsidP="001372D0">
            <w:pPr>
              <w:spacing w:after="0"/>
              <w:rPr>
                <w:ins w:id="254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255" w:author="Mark Scott" w:date="2021-11-22T13:19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</w:ins>
            <w:ins w:id="256" w:author="Mark Scott" w:date="2021-11-22T13:26:00Z">
              <w:r>
                <w:rPr>
                  <w:rFonts w:ascii="Arial" w:hAnsi="Arial" w:cs="Arial"/>
                  <w:sz w:val="18"/>
                  <w:szCs w:val="18"/>
                </w:rPr>
                <w:t>RUNNING</w:t>
              </w:r>
            </w:ins>
          </w:p>
          <w:p w14:paraId="5B10C46A" w14:textId="77777777" w:rsidR="001C50C6" w:rsidRPr="00AA5B48" w:rsidRDefault="001C50C6" w:rsidP="001372D0">
            <w:pPr>
              <w:spacing w:after="0"/>
              <w:rPr>
                <w:ins w:id="257" w:author="Mark Scott" w:date="2021-11-22T07:05:00Z"/>
                <w:rFonts w:ascii="Arial" w:hAnsi="Arial" w:cs="Arial"/>
                <w:sz w:val="18"/>
                <w:szCs w:val="18"/>
              </w:rPr>
            </w:pPr>
            <w:proofErr w:type="spellStart"/>
            <w:ins w:id="258" w:author="Mark Scott" w:date="2021-11-22T13:19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C50C6" w:rsidRPr="00B26339" w14:paraId="47EF34F4" w14:textId="77777777" w:rsidTr="001372D0">
        <w:trPr>
          <w:cantSplit/>
          <w:jc w:val="center"/>
          <w:ins w:id="259" w:author="Mark Scott" w:date="2021-11-22T07:05:00Z"/>
        </w:trPr>
        <w:tc>
          <w:tcPr>
            <w:tcW w:w="1279" w:type="pct"/>
          </w:tcPr>
          <w:p w14:paraId="59F66276" w14:textId="77777777" w:rsidR="001C50C6" w:rsidRPr="004F3D8C" w:rsidRDefault="001C50C6" w:rsidP="001372D0">
            <w:pPr>
              <w:pStyle w:val="TAL"/>
              <w:rPr>
                <w:ins w:id="260" w:author="Mark Scott" w:date="2021-11-22T07:05:00Z"/>
                <w:rFonts w:cs="Arial"/>
                <w:szCs w:val="18"/>
                <w:u w:val="single"/>
                <w:rPrChange w:id="261" w:author="Ericsson User 10-26" w:date="2021-11-30T12:23:00Z">
                  <w:rPr>
                    <w:ins w:id="262" w:author="Mark Scott" w:date="2021-11-22T07:05:00Z"/>
                    <w:rFonts w:cs="Arial"/>
                    <w:b/>
                    <w:bCs/>
                    <w:szCs w:val="18"/>
                    <w:u w:val="single"/>
                  </w:rPr>
                </w:rPrChange>
              </w:rPr>
            </w:pPr>
            <w:proofErr w:type="spellStart"/>
            <w:ins w:id="263" w:author="Mark Scott" w:date="2021-11-22T07:05:00Z">
              <w:r w:rsidRPr="004F3D8C">
                <w:rPr>
                  <w:rFonts w:cs="Arial"/>
                  <w:szCs w:val="18"/>
                  <w:u w:val="single"/>
                  <w:rPrChange w:id="264" w:author="Ericsson User 10-26" w:date="2021-11-30T12:23:00Z">
                    <w:rPr>
                      <w:rFonts w:cs="Arial"/>
                      <w:b/>
                      <w:bCs/>
                      <w:szCs w:val="18"/>
                      <w:u w:val="single"/>
                    </w:rPr>
                  </w:rPrChange>
                </w:rPr>
                <w:t>jobProgressPercentage</w:t>
              </w:r>
              <w:proofErr w:type="spellEnd"/>
            </w:ins>
          </w:p>
        </w:tc>
        <w:tc>
          <w:tcPr>
            <w:tcW w:w="2657" w:type="pct"/>
          </w:tcPr>
          <w:p w14:paraId="5C2C367C" w14:textId="77777777" w:rsidR="001C50C6" w:rsidRPr="001C50C6" w:rsidRDefault="001C50C6" w:rsidP="001372D0">
            <w:pPr>
              <w:pStyle w:val="TAL"/>
              <w:spacing w:before="20" w:after="20"/>
              <w:rPr>
                <w:ins w:id="265" w:author="Mark Scott" w:date="2021-11-22T07:05:00Z"/>
                <w:lang w:val="en-US" w:eastAsia="zh-CN"/>
              </w:rPr>
            </w:pPr>
            <w:ins w:id="266" w:author="Mark Scott" w:date="2021-11-22T07:07:00Z">
              <w:r w:rsidRPr="00E87947">
                <w:rPr>
                  <w:lang w:val="en-US" w:eastAsia="zh-CN"/>
                </w:rPr>
                <w:t xml:space="preserve">Progress of the associated job as percentage: </w:t>
              </w:r>
              <w:proofErr w:type="gramStart"/>
              <w:r w:rsidRPr="00E87947">
                <w:rPr>
                  <w:lang w:val="en-US" w:eastAsia="zh-CN"/>
                </w:rPr>
                <w:t>0..</w:t>
              </w:r>
              <w:proofErr w:type="gramEnd"/>
              <w:r w:rsidRPr="00E87947">
                <w:rPr>
                  <w:lang w:val="en-US" w:eastAsia="zh-CN"/>
                </w:rPr>
                <w:t>100</w:t>
              </w:r>
            </w:ins>
          </w:p>
        </w:tc>
        <w:tc>
          <w:tcPr>
            <w:tcW w:w="1064" w:type="pct"/>
          </w:tcPr>
          <w:p w14:paraId="27332949" w14:textId="77777777" w:rsidR="001C50C6" w:rsidRPr="00C5220C" w:rsidRDefault="001C50C6" w:rsidP="001372D0">
            <w:pPr>
              <w:spacing w:after="0"/>
              <w:rPr>
                <w:ins w:id="267" w:author="Mark Scott" w:date="2021-11-22T13:19:00Z"/>
                <w:rFonts w:ascii="Arial" w:hAnsi="Arial" w:cs="Arial"/>
                <w:sz w:val="18"/>
                <w:szCs w:val="18"/>
              </w:rPr>
            </w:pPr>
            <w:ins w:id="268" w:author="Mark Scott" w:date="2021-11-22T13:19:00Z">
              <w:r w:rsidRPr="00AA5B48">
                <w:rPr>
                  <w:rFonts w:ascii="Arial" w:hAnsi="Arial" w:cs="Arial"/>
                  <w:sz w:val="18"/>
                  <w:szCs w:val="18"/>
                </w:rPr>
                <w:t>Type:</w:t>
              </w:r>
            </w:ins>
            <w:ins w:id="269" w:author="Mark Scott" w:date="2021-11-22T13:25:00Z">
              <w:r>
                <w:rPr>
                  <w:rFonts w:ascii="Arial" w:hAnsi="Arial" w:cs="Arial"/>
                  <w:sz w:val="18"/>
                  <w:szCs w:val="18"/>
                </w:rPr>
                <w:t xml:space="preserve"> Integer</w:t>
              </w:r>
            </w:ins>
          </w:p>
          <w:p w14:paraId="70C3A11F" w14:textId="77777777" w:rsidR="001C50C6" w:rsidRPr="002E7AD4" w:rsidRDefault="001C50C6" w:rsidP="001372D0">
            <w:pPr>
              <w:spacing w:after="0"/>
              <w:rPr>
                <w:ins w:id="270" w:author="Mark Scott" w:date="2021-11-22T13:19:00Z"/>
                <w:rFonts w:ascii="Arial" w:hAnsi="Arial" w:cs="Arial"/>
                <w:sz w:val="18"/>
                <w:szCs w:val="18"/>
              </w:rPr>
            </w:pPr>
            <w:ins w:id="271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proofErr w:type="gramStart"/>
            <w:ins w:id="272" w:author="Mark Scott" w:date="2021-11-22T13:25:00Z">
              <w:r>
                <w:rPr>
                  <w:rFonts w:ascii="Arial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  <w:p w14:paraId="1C0906AB" w14:textId="77777777" w:rsidR="001C50C6" w:rsidRPr="00FA752D" w:rsidRDefault="001C50C6" w:rsidP="001372D0">
            <w:pPr>
              <w:spacing w:after="0"/>
              <w:rPr>
                <w:ins w:id="273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274" w:author="Mark Scott" w:date="2021-11-22T13:19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15190E2" w14:textId="77777777" w:rsidR="001C50C6" w:rsidRPr="00787F01" w:rsidRDefault="001C50C6" w:rsidP="001372D0">
            <w:pPr>
              <w:spacing w:after="0"/>
              <w:rPr>
                <w:ins w:id="275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276" w:author="Mark Scott" w:date="2021-11-22T13:19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13001DF" w14:textId="2A2F1477" w:rsidR="001C50C6" w:rsidRPr="001318DA" w:rsidRDefault="001C50C6" w:rsidP="001372D0">
            <w:pPr>
              <w:spacing w:after="0"/>
              <w:rPr>
                <w:ins w:id="277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278" w:author="Mark Scott" w:date="2021-11-22T13:19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</w:ins>
            <w:ins w:id="279" w:author="Ericsson User 10-26" w:date="2021-11-30T11:58:00Z">
              <w:r w:rsidR="004F3D8C" w:rsidRPr="00702590">
                <w:rPr>
                  <w:rFonts w:ascii="Arial" w:hAnsi="Arial" w:cs="Arial"/>
                  <w:sz w:val="18"/>
                  <w:szCs w:val="18"/>
                </w:rPr>
                <w:t>N</w:t>
              </w:r>
              <w:r w:rsidR="004F3D8C" w:rsidRPr="001318DA">
                <w:rPr>
                  <w:rFonts w:ascii="Arial" w:hAnsi="Arial" w:cs="Arial"/>
                  <w:sz w:val="18"/>
                  <w:szCs w:val="18"/>
                </w:rPr>
                <w:t>one</w:t>
              </w:r>
              <w:r w:rsidR="004F3D8C" w:rsidDel="004F3D8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280" w:author="Mark Scott" w:date="2021-11-22T13:27:00Z">
              <w:del w:id="281" w:author="Ericsson User 10-26" w:date="2021-11-30T11:58:00Z">
                <w:r w:rsidDel="004F3D8C">
                  <w:rPr>
                    <w:rFonts w:ascii="Arial" w:hAnsi="Arial" w:cs="Arial"/>
                    <w:sz w:val="18"/>
                    <w:szCs w:val="18"/>
                  </w:rPr>
                  <w:delText>0</w:delText>
                </w:r>
              </w:del>
            </w:ins>
          </w:p>
          <w:p w14:paraId="39C4A4B3" w14:textId="77777777" w:rsidR="001C50C6" w:rsidRPr="00AA5B48" w:rsidRDefault="001C50C6" w:rsidP="001372D0">
            <w:pPr>
              <w:spacing w:after="0"/>
              <w:rPr>
                <w:ins w:id="282" w:author="Mark Scott" w:date="2021-11-22T07:05:00Z"/>
                <w:rFonts w:ascii="Arial" w:hAnsi="Arial" w:cs="Arial"/>
                <w:sz w:val="18"/>
                <w:szCs w:val="18"/>
              </w:rPr>
            </w:pPr>
            <w:proofErr w:type="spellStart"/>
            <w:ins w:id="283" w:author="Mark Scott" w:date="2021-11-22T13:19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C50C6" w:rsidRPr="00B26339" w14:paraId="74FAD17B" w14:textId="77777777" w:rsidTr="001372D0">
        <w:trPr>
          <w:cantSplit/>
          <w:jc w:val="center"/>
          <w:ins w:id="284" w:author="Mark Scott" w:date="2021-11-22T07:05:00Z"/>
        </w:trPr>
        <w:tc>
          <w:tcPr>
            <w:tcW w:w="1279" w:type="pct"/>
          </w:tcPr>
          <w:p w14:paraId="3ECF4AE2" w14:textId="77777777" w:rsidR="001C50C6" w:rsidRPr="004F3D8C" w:rsidRDefault="001C50C6" w:rsidP="001372D0">
            <w:pPr>
              <w:pStyle w:val="TAL"/>
              <w:rPr>
                <w:ins w:id="285" w:author="Mark Scott" w:date="2021-11-22T07:05:00Z"/>
                <w:rFonts w:cs="Arial"/>
                <w:szCs w:val="18"/>
                <w:u w:val="single"/>
                <w:rPrChange w:id="286" w:author="Ericsson User 10-26" w:date="2021-11-30T12:23:00Z">
                  <w:rPr>
                    <w:ins w:id="287" w:author="Mark Scott" w:date="2021-11-22T07:05:00Z"/>
                    <w:rFonts w:cs="Arial"/>
                    <w:b/>
                    <w:bCs/>
                    <w:szCs w:val="18"/>
                    <w:u w:val="single"/>
                  </w:rPr>
                </w:rPrChange>
              </w:rPr>
            </w:pPr>
            <w:proofErr w:type="spellStart"/>
            <w:ins w:id="288" w:author="Mark Scott" w:date="2021-11-22T07:05:00Z">
              <w:r w:rsidRPr="004F3D8C">
                <w:rPr>
                  <w:rFonts w:cs="Arial"/>
                  <w:szCs w:val="18"/>
                  <w:u w:val="single"/>
                  <w:rPrChange w:id="289" w:author="Ericsson User 10-26" w:date="2021-11-30T12:23:00Z">
                    <w:rPr>
                      <w:rFonts w:cs="Arial"/>
                      <w:b/>
                      <w:bCs/>
                      <w:szCs w:val="18"/>
                      <w:u w:val="single"/>
                    </w:rPr>
                  </w:rPrChange>
                </w:rPr>
                <w:t>jobProgressInfo</w:t>
              </w:r>
              <w:proofErr w:type="spellEnd"/>
            </w:ins>
          </w:p>
        </w:tc>
        <w:tc>
          <w:tcPr>
            <w:tcW w:w="2657" w:type="pct"/>
          </w:tcPr>
          <w:p w14:paraId="71D175D9" w14:textId="77777777" w:rsidR="001C50C6" w:rsidRDefault="001C50C6" w:rsidP="001372D0">
            <w:pPr>
              <w:pStyle w:val="TAL"/>
              <w:spacing w:before="20" w:after="20"/>
              <w:rPr>
                <w:ins w:id="290" w:author="Ericsson User 10-26" w:date="2021-11-30T11:50:00Z"/>
                <w:lang w:val="en-US" w:eastAsia="zh-CN"/>
              </w:rPr>
            </w:pPr>
            <w:ins w:id="291" w:author="Mark Scott" w:date="2021-11-22T07:07:00Z">
              <w:r w:rsidRPr="00E87947">
                <w:rPr>
                  <w:lang w:val="en-US" w:eastAsia="zh-CN"/>
                </w:rPr>
                <w:t>Textual information about the state and progress of the associated job.</w:t>
              </w:r>
            </w:ins>
          </w:p>
          <w:p w14:paraId="31789C90" w14:textId="7EEEB470" w:rsidR="001C50C6" w:rsidRPr="001C50C6" w:rsidRDefault="001C50C6" w:rsidP="001372D0">
            <w:pPr>
              <w:pStyle w:val="TAL"/>
              <w:spacing w:before="20" w:after="20"/>
              <w:rPr>
                <w:ins w:id="292" w:author="Mark Scott" w:date="2021-11-22T07:05:00Z"/>
                <w:lang w:val="en-US" w:eastAsia="zh-CN"/>
              </w:rPr>
            </w:pPr>
            <w:ins w:id="293" w:author="Ericsson User 10-26" w:date="2021-11-30T11:50:00Z">
              <w:r>
                <w:rPr>
                  <w:lang w:val="en-US" w:eastAsia="zh-CN"/>
                </w:rPr>
                <w:t>Specific jobs may de</w:t>
              </w:r>
            </w:ins>
            <w:ins w:id="294" w:author="Ericsson User 10-26" w:date="2021-11-30T11:52:00Z">
              <w:r w:rsidR="00C2698F">
                <w:rPr>
                  <w:lang w:val="en-US" w:eastAsia="zh-CN"/>
                </w:rPr>
                <w:t>f</w:t>
              </w:r>
            </w:ins>
            <w:ins w:id="295" w:author="Ericsson User 10-26" w:date="2021-11-30T11:50:00Z">
              <w:r>
                <w:rPr>
                  <w:lang w:val="en-US" w:eastAsia="zh-CN"/>
                </w:rPr>
                <w:t>ine specific well-defined strings to be used in this attribute.</w:t>
              </w:r>
            </w:ins>
          </w:p>
        </w:tc>
        <w:tc>
          <w:tcPr>
            <w:tcW w:w="1064" w:type="pct"/>
          </w:tcPr>
          <w:p w14:paraId="7B1B1FB1" w14:textId="77777777" w:rsidR="001C50C6" w:rsidRPr="00C5220C" w:rsidRDefault="001C50C6" w:rsidP="001372D0">
            <w:pPr>
              <w:spacing w:after="0"/>
              <w:rPr>
                <w:ins w:id="296" w:author="Mark Scott" w:date="2021-11-22T13:19:00Z"/>
                <w:rFonts w:ascii="Arial" w:hAnsi="Arial" w:cs="Arial"/>
                <w:sz w:val="18"/>
                <w:szCs w:val="18"/>
              </w:rPr>
            </w:pPr>
            <w:ins w:id="297" w:author="Mark Scott" w:date="2021-11-22T13:19:00Z">
              <w:r w:rsidRPr="00AA5B48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298" w:author="Mark Scott" w:date="2021-11-22T13:26:00Z"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</w:ins>
          </w:p>
          <w:p w14:paraId="5A9BD245" w14:textId="6B30E056" w:rsidR="001C50C6" w:rsidRPr="002E7AD4" w:rsidRDefault="001C50C6" w:rsidP="001372D0">
            <w:pPr>
              <w:spacing w:after="0"/>
              <w:rPr>
                <w:ins w:id="299" w:author="Mark Scott" w:date="2021-11-22T13:19:00Z"/>
                <w:rFonts w:ascii="Arial" w:hAnsi="Arial" w:cs="Arial"/>
                <w:sz w:val="18"/>
                <w:szCs w:val="18"/>
              </w:rPr>
            </w:pPr>
            <w:ins w:id="300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proofErr w:type="gramStart"/>
            <w:ins w:id="301" w:author="Mark Scott" w:date="2021-11-22T13:26:00Z">
              <w:r>
                <w:rPr>
                  <w:rFonts w:ascii="Arial" w:hAnsi="Arial" w:cs="Arial"/>
                  <w:sz w:val="18"/>
                  <w:szCs w:val="18"/>
                </w:rPr>
                <w:t>0..</w:t>
              </w:r>
            </w:ins>
            <w:proofErr w:type="gramEnd"/>
            <w:ins w:id="302" w:author="Ericsson User 10-26" w:date="2021-11-30T11:59:00Z">
              <w:r w:rsidR="004F3D8C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  <w:ins w:id="303" w:author="Mark Scott" w:date="2021-11-22T13:26:00Z">
              <w:del w:id="304" w:author="Ericsson User 10-26" w:date="2021-11-30T11:59:00Z">
                <w:r w:rsidDel="004F3D8C">
                  <w:rPr>
                    <w:rFonts w:ascii="Arial" w:hAnsi="Arial" w:cs="Arial"/>
                    <w:sz w:val="18"/>
                    <w:szCs w:val="18"/>
                  </w:rPr>
                  <w:delText>1</w:delText>
                </w:r>
              </w:del>
            </w:ins>
          </w:p>
          <w:p w14:paraId="26DE7C68" w14:textId="77777777" w:rsidR="001C50C6" w:rsidRPr="00FA752D" w:rsidRDefault="001C50C6" w:rsidP="001372D0">
            <w:pPr>
              <w:spacing w:after="0"/>
              <w:rPr>
                <w:ins w:id="305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06" w:author="Mark Scott" w:date="2021-11-22T13:19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057655E" w14:textId="77777777" w:rsidR="001C50C6" w:rsidRPr="00787F01" w:rsidRDefault="001C50C6" w:rsidP="001372D0">
            <w:pPr>
              <w:spacing w:after="0"/>
              <w:rPr>
                <w:ins w:id="307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08" w:author="Mark Scott" w:date="2021-11-22T13:19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3D89AD7" w14:textId="77777777" w:rsidR="001C50C6" w:rsidRPr="001318DA" w:rsidRDefault="001C50C6" w:rsidP="001372D0">
            <w:pPr>
              <w:spacing w:after="0"/>
              <w:rPr>
                <w:ins w:id="309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10" w:author="Mark Scott" w:date="2021-11-22T13:19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>: N</w:t>
              </w:r>
              <w:r w:rsidRPr="001318DA">
                <w:rPr>
                  <w:rFonts w:ascii="Arial" w:hAnsi="Arial" w:cs="Arial"/>
                  <w:sz w:val="18"/>
                  <w:szCs w:val="18"/>
                </w:rPr>
                <w:t>one</w:t>
              </w:r>
            </w:ins>
          </w:p>
          <w:p w14:paraId="57B92630" w14:textId="77777777" w:rsidR="001C50C6" w:rsidRPr="00AA5B48" w:rsidRDefault="001C50C6" w:rsidP="001372D0">
            <w:pPr>
              <w:spacing w:after="0"/>
              <w:rPr>
                <w:ins w:id="311" w:author="Mark Scott" w:date="2021-11-22T07:05:00Z"/>
                <w:rFonts w:ascii="Arial" w:hAnsi="Arial" w:cs="Arial"/>
                <w:sz w:val="18"/>
                <w:szCs w:val="18"/>
              </w:rPr>
            </w:pPr>
            <w:proofErr w:type="spellStart"/>
            <w:ins w:id="312" w:author="Mark Scott" w:date="2021-11-22T13:19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C50C6" w:rsidRPr="00B26339" w14:paraId="4B1E49D4" w14:textId="77777777" w:rsidTr="001372D0">
        <w:trPr>
          <w:cantSplit/>
          <w:jc w:val="center"/>
          <w:ins w:id="313" w:author="Mark Scott" w:date="2021-11-22T07:05:00Z"/>
        </w:trPr>
        <w:tc>
          <w:tcPr>
            <w:tcW w:w="1279" w:type="pct"/>
          </w:tcPr>
          <w:p w14:paraId="554357EA" w14:textId="77777777" w:rsidR="001C50C6" w:rsidRPr="004F3D8C" w:rsidRDefault="001C50C6" w:rsidP="001372D0">
            <w:pPr>
              <w:pStyle w:val="TAL"/>
              <w:rPr>
                <w:ins w:id="314" w:author="Mark Scott" w:date="2021-11-22T07:05:00Z"/>
                <w:rFonts w:cs="Arial"/>
                <w:szCs w:val="18"/>
                <w:u w:val="single"/>
                <w:rPrChange w:id="315" w:author="Ericsson User 10-26" w:date="2021-11-30T12:23:00Z">
                  <w:rPr>
                    <w:ins w:id="316" w:author="Mark Scott" w:date="2021-11-22T07:05:00Z"/>
                    <w:rFonts w:cs="Arial"/>
                    <w:b/>
                    <w:bCs/>
                    <w:szCs w:val="18"/>
                    <w:u w:val="single"/>
                  </w:rPr>
                </w:rPrChange>
              </w:rPr>
            </w:pPr>
            <w:proofErr w:type="spellStart"/>
            <w:ins w:id="317" w:author="Mark Scott" w:date="2021-11-22T07:05:00Z">
              <w:r w:rsidRPr="004F3D8C">
                <w:rPr>
                  <w:rFonts w:cs="Arial"/>
                  <w:szCs w:val="18"/>
                  <w:u w:val="single"/>
                  <w:rPrChange w:id="318" w:author="Ericsson User 10-26" w:date="2021-11-30T12:23:00Z">
                    <w:rPr>
                      <w:rFonts w:cs="Arial"/>
                      <w:b/>
                      <w:bCs/>
                      <w:szCs w:val="18"/>
                      <w:u w:val="single"/>
                    </w:rPr>
                  </w:rPrChange>
                </w:rPr>
                <w:t>jobResult</w:t>
              </w:r>
              <w:proofErr w:type="spellEnd"/>
            </w:ins>
          </w:p>
        </w:tc>
        <w:tc>
          <w:tcPr>
            <w:tcW w:w="2657" w:type="pct"/>
          </w:tcPr>
          <w:p w14:paraId="13908C25" w14:textId="77777777" w:rsidR="001C50C6" w:rsidRDefault="001C50C6" w:rsidP="001372D0">
            <w:pPr>
              <w:pStyle w:val="TAL"/>
              <w:spacing w:before="20" w:after="20"/>
              <w:rPr>
                <w:ins w:id="319" w:author="Mark Scott" w:date="2021-11-22T13:28:00Z"/>
                <w:lang w:val="en-US" w:eastAsia="zh-CN"/>
              </w:rPr>
            </w:pPr>
            <w:ins w:id="320" w:author="Mark Scott" w:date="2021-11-22T07:07:00Z">
              <w:r>
                <w:rPr>
                  <w:lang w:val="en-US" w:eastAsia="zh-CN"/>
                </w:rPr>
                <w:t>Result of the job</w:t>
              </w:r>
            </w:ins>
            <w:ins w:id="321" w:author="Mark Scott" w:date="2021-11-22T13:28:00Z">
              <w:r>
                <w:rPr>
                  <w:lang w:val="en-US" w:eastAsia="zh-CN"/>
                </w:rPr>
                <w:t>:</w:t>
              </w:r>
            </w:ins>
          </w:p>
          <w:p w14:paraId="2B5D1CA4" w14:textId="77777777" w:rsidR="001C50C6" w:rsidRPr="00E87947" w:rsidRDefault="001C50C6" w:rsidP="001C50C6">
            <w:pPr>
              <w:pStyle w:val="TAL"/>
              <w:numPr>
                <w:ilvl w:val="0"/>
                <w:numId w:val="2"/>
              </w:numPr>
              <w:spacing w:before="20" w:after="20"/>
              <w:rPr>
                <w:ins w:id="322" w:author="Mark Scott" w:date="2021-11-22T13:29:00Z"/>
                <w:lang w:val="en-US" w:eastAsia="zh-CN"/>
              </w:rPr>
            </w:pPr>
            <w:ins w:id="323" w:author="Mark Scott" w:date="2021-11-22T13:29:00Z">
              <w:r w:rsidRPr="00E87947">
                <w:rPr>
                  <w:lang w:val="en-US" w:eastAsia="zh-CN"/>
                </w:rPr>
                <w:t>Succes</w:t>
              </w:r>
              <w:r>
                <w:rPr>
                  <w:lang w:val="en-US" w:eastAsia="zh-CN"/>
                </w:rPr>
                <w:t>s:  t</w:t>
              </w:r>
              <w:r w:rsidRPr="00E87947">
                <w:rPr>
                  <w:lang w:val="en-US" w:eastAsia="zh-CN"/>
                </w:rPr>
                <w:t>he associated job has ended with success</w:t>
              </w:r>
            </w:ins>
          </w:p>
          <w:p w14:paraId="2E209812" w14:textId="77777777" w:rsidR="001C50C6" w:rsidRPr="00E87947" w:rsidRDefault="001C50C6" w:rsidP="001C50C6">
            <w:pPr>
              <w:pStyle w:val="TAL"/>
              <w:numPr>
                <w:ilvl w:val="0"/>
                <w:numId w:val="2"/>
              </w:numPr>
              <w:spacing w:before="20" w:after="20"/>
              <w:rPr>
                <w:ins w:id="324" w:author="Mark Scott" w:date="2021-11-22T13:29:00Z"/>
                <w:lang w:val="en-US" w:eastAsia="zh-CN"/>
              </w:rPr>
            </w:pPr>
            <w:ins w:id="325" w:author="Mark Scott" w:date="2021-11-22T13:29:00Z">
              <w:r w:rsidRPr="00E87947">
                <w:rPr>
                  <w:lang w:val="en-US" w:eastAsia="zh-CN"/>
                </w:rPr>
                <w:t>Failure</w:t>
              </w:r>
              <w:r>
                <w:rPr>
                  <w:lang w:val="en-US" w:eastAsia="zh-CN"/>
                </w:rPr>
                <w:t>:  t</w:t>
              </w:r>
              <w:r w:rsidRPr="00E87947">
                <w:rPr>
                  <w:lang w:val="en-US" w:eastAsia="zh-CN"/>
                </w:rPr>
                <w:t>he associated job ended with failure</w:t>
              </w:r>
            </w:ins>
          </w:p>
          <w:p w14:paraId="3376B1DF" w14:textId="77777777" w:rsidR="001C50C6" w:rsidRDefault="001C50C6" w:rsidP="001C50C6">
            <w:pPr>
              <w:pStyle w:val="TAL"/>
              <w:numPr>
                <w:ilvl w:val="0"/>
                <w:numId w:val="2"/>
              </w:numPr>
              <w:spacing w:before="20" w:after="20"/>
              <w:rPr>
                <w:ins w:id="326" w:author="Mark Scott" w:date="2021-11-22T13:30:00Z"/>
                <w:lang w:val="en-US" w:eastAsia="zh-CN"/>
              </w:rPr>
            </w:pPr>
            <w:proofErr w:type="gramStart"/>
            <w:ins w:id="327" w:author="Mark Scott" w:date="2021-11-22T13:29:00Z">
              <w:r w:rsidRPr="00E87947">
                <w:rPr>
                  <w:lang w:val="en-US" w:eastAsia="zh-CN"/>
                </w:rPr>
                <w:t>not-available</w:t>
              </w:r>
              <w:proofErr w:type="gramEnd"/>
              <w:r>
                <w:rPr>
                  <w:lang w:val="en-US" w:eastAsia="zh-CN"/>
                </w:rPr>
                <w:t>: N</w:t>
              </w:r>
              <w:r w:rsidRPr="00E87947">
                <w:rPr>
                  <w:lang w:val="en-US" w:eastAsia="zh-CN"/>
                </w:rPr>
                <w:t>o result is available yet</w:t>
              </w:r>
            </w:ins>
          </w:p>
          <w:p w14:paraId="6B928EDA" w14:textId="77777777" w:rsidR="001C50C6" w:rsidRPr="00B16951" w:rsidRDefault="001C50C6" w:rsidP="001C50C6">
            <w:pPr>
              <w:pStyle w:val="TAL"/>
              <w:spacing w:before="20" w:after="20"/>
              <w:ind w:left="720"/>
              <w:rPr>
                <w:ins w:id="328" w:author="Mark Scott" w:date="2021-11-22T07:07:00Z"/>
                <w:lang w:val="en-US" w:eastAsia="zh-CN"/>
              </w:rPr>
            </w:pPr>
          </w:p>
          <w:p w14:paraId="707F2F0A" w14:textId="77777777" w:rsidR="001C50C6" w:rsidRPr="001C50C6" w:rsidRDefault="001C50C6" w:rsidP="001372D0">
            <w:pPr>
              <w:pStyle w:val="TAL"/>
              <w:spacing w:before="20" w:after="20"/>
              <w:rPr>
                <w:ins w:id="329" w:author="Mark Scott" w:date="2021-11-22T07:05:00Z"/>
                <w:lang w:val="en-US" w:eastAsia="zh-CN"/>
              </w:rPr>
            </w:pPr>
            <w:proofErr w:type="spellStart"/>
            <w:ins w:id="330" w:author="Mark Scott" w:date="2021-11-22T07:07:00Z">
              <w:r>
                <w:rPr>
                  <w:lang w:val="en-US" w:eastAsia="zh-CN"/>
                </w:rPr>
                <w:t>allowedValues</w:t>
              </w:r>
              <w:proofErr w:type="spellEnd"/>
              <w:r>
                <w:rPr>
                  <w:lang w:val="en-US" w:eastAsia="zh-CN"/>
                </w:rPr>
                <w:t>:</w:t>
              </w:r>
            </w:ins>
            <w:ins w:id="331" w:author="Mark Scott" w:date="2021-11-22T13:29:00Z">
              <w:r>
                <w:rPr>
                  <w:lang w:val="en-US" w:eastAsia="zh-CN"/>
                </w:rPr>
                <w:t xml:space="preserve"> SUCCESS, FAILURE, NOT_AVAILABLE</w:t>
              </w:r>
            </w:ins>
          </w:p>
        </w:tc>
        <w:tc>
          <w:tcPr>
            <w:tcW w:w="1064" w:type="pct"/>
          </w:tcPr>
          <w:p w14:paraId="5A3C778F" w14:textId="77777777" w:rsidR="001C50C6" w:rsidRPr="00C5220C" w:rsidRDefault="001C50C6" w:rsidP="001372D0">
            <w:pPr>
              <w:spacing w:after="0"/>
              <w:rPr>
                <w:ins w:id="332" w:author="Mark Scott" w:date="2021-11-22T13:19:00Z"/>
                <w:rFonts w:ascii="Arial" w:hAnsi="Arial" w:cs="Arial"/>
                <w:sz w:val="18"/>
                <w:szCs w:val="18"/>
              </w:rPr>
            </w:pPr>
            <w:ins w:id="333" w:author="Mark Scott" w:date="2021-11-22T13:19:00Z">
              <w:r w:rsidRPr="00AA5B48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334" w:author="Mark Scott" w:date="2021-11-22T13:27:00Z"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5CC39C90" w14:textId="77777777" w:rsidR="001C50C6" w:rsidRPr="002E7AD4" w:rsidRDefault="001C50C6" w:rsidP="001372D0">
            <w:pPr>
              <w:spacing w:after="0"/>
              <w:rPr>
                <w:ins w:id="335" w:author="Mark Scott" w:date="2021-11-22T13:19:00Z"/>
                <w:rFonts w:ascii="Arial" w:hAnsi="Arial" w:cs="Arial"/>
                <w:sz w:val="18"/>
                <w:szCs w:val="18"/>
              </w:rPr>
            </w:pPr>
            <w:ins w:id="336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>multiplicity:</w:t>
              </w:r>
            </w:ins>
            <w:ins w:id="337" w:author="Mark Scott" w:date="2021-11-22T13:27:00Z">
              <w:r>
                <w:rPr>
                  <w:rFonts w:ascii="Arial" w:hAnsi="Arial" w:cs="Arial"/>
                  <w:sz w:val="18"/>
                  <w:szCs w:val="18"/>
                </w:rPr>
                <w:t xml:space="preserve"> 1</w:t>
              </w:r>
            </w:ins>
          </w:p>
          <w:p w14:paraId="575A2491" w14:textId="77777777" w:rsidR="001C50C6" w:rsidRPr="00FA752D" w:rsidRDefault="001C50C6" w:rsidP="001372D0">
            <w:pPr>
              <w:spacing w:after="0"/>
              <w:rPr>
                <w:ins w:id="338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39" w:author="Mark Scott" w:date="2021-11-22T13:19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39A9DD" w14:textId="77777777" w:rsidR="001C50C6" w:rsidRPr="00787F01" w:rsidRDefault="001C50C6" w:rsidP="001372D0">
            <w:pPr>
              <w:spacing w:after="0"/>
              <w:rPr>
                <w:ins w:id="340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41" w:author="Mark Scott" w:date="2021-11-22T13:19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7365F4D" w14:textId="77777777" w:rsidR="001C50C6" w:rsidRPr="001318DA" w:rsidRDefault="001C50C6" w:rsidP="001372D0">
            <w:pPr>
              <w:spacing w:after="0"/>
              <w:rPr>
                <w:ins w:id="342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43" w:author="Mark Scott" w:date="2021-11-22T13:19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>: N</w:t>
              </w:r>
              <w:r w:rsidRPr="001318DA">
                <w:rPr>
                  <w:rFonts w:ascii="Arial" w:hAnsi="Arial" w:cs="Arial"/>
                  <w:sz w:val="18"/>
                  <w:szCs w:val="18"/>
                </w:rPr>
                <w:t>one</w:t>
              </w:r>
            </w:ins>
          </w:p>
          <w:p w14:paraId="1BF2C28D" w14:textId="77777777" w:rsidR="001C50C6" w:rsidRPr="00AA5B48" w:rsidRDefault="001C50C6" w:rsidP="001372D0">
            <w:pPr>
              <w:spacing w:after="0"/>
              <w:rPr>
                <w:ins w:id="344" w:author="Mark Scott" w:date="2021-11-22T07:05:00Z"/>
                <w:rFonts w:ascii="Arial" w:hAnsi="Arial" w:cs="Arial"/>
                <w:sz w:val="18"/>
                <w:szCs w:val="18"/>
              </w:rPr>
            </w:pPr>
            <w:proofErr w:type="spellStart"/>
            <w:ins w:id="345" w:author="Mark Scott" w:date="2021-11-22T13:19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C50C6" w:rsidRPr="00B26339" w14:paraId="06136F62" w14:textId="77777777" w:rsidTr="001372D0">
        <w:trPr>
          <w:cantSplit/>
          <w:jc w:val="center"/>
          <w:ins w:id="346" w:author="Mark Scott" w:date="2021-11-22T07:05:00Z"/>
        </w:trPr>
        <w:tc>
          <w:tcPr>
            <w:tcW w:w="1279" w:type="pct"/>
          </w:tcPr>
          <w:p w14:paraId="6403231A" w14:textId="77777777" w:rsidR="001C50C6" w:rsidRPr="004F3D8C" w:rsidRDefault="001C50C6" w:rsidP="001372D0">
            <w:pPr>
              <w:pStyle w:val="TAL"/>
              <w:rPr>
                <w:ins w:id="347" w:author="Mark Scott" w:date="2021-11-22T07:05:00Z"/>
                <w:rFonts w:cs="Arial"/>
                <w:szCs w:val="18"/>
                <w:u w:val="single"/>
                <w:rPrChange w:id="348" w:author="Ericsson User 10-26" w:date="2021-11-30T12:23:00Z">
                  <w:rPr>
                    <w:ins w:id="349" w:author="Mark Scott" w:date="2021-11-22T07:05:00Z"/>
                    <w:rFonts w:cs="Arial"/>
                    <w:b/>
                    <w:bCs/>
                    <w:szCs w:val="18"/>
                    <w:u w:val="single"/>
                  </w:rPr>
                </w:rPrChange>
              </w:rPr>
            </w:pPr>
            <w:proofErr w:type="spellStart"/>
            <w:ins w:id="350" w:author="Mark Scott" w:date="2021-11-22T07:05:00Z">
              <w:r w:rsidRPr="004F3D8C">
                <w:rPr>
                  <w:rFonts w:cs="Arial"/>
                  <w:szCs w:val="18"/>
                  <w:u w:val="single"/>
                  <w:rPrChange w:id="351" w:author="Ericsson User 10-26" w:date="2021-11-30T12:23:00Z">
                    <w:rPr>
                      <w:rFonts w:cs="Arial"/>
                      <w:b/>
                      <w:bCs/>
                      <w:szCs w:val="18"/>
                      <w:u w:val="single"/>
                    </w:rPr>
                  </w:rPrChange>
                </w:rPr>
                <w:t>jobResultInfo</w:t>
              </w:r>
              <w:proofErr w:type="spellEnd"/>
            </w:ins>
          </w:p>
        </w:tc>
        <w:tc>
          <w:tcPr>
            <w:tcW w:w="2657" w:type="pct"/>
          </w:tcPr>
          <w:p w14:paraId="1689F627" w14:textId="77777777" w:rsidR="001C50C6" w:rsidRDefault="001C50C6" w:rsidP="001372D0">
            <w:pPr>
              <w:pStyle w:val="TAL"/>
              <w:spacing w:before="20" w:after="20"/>
              <w:rPr>
                <w:ins w:id="352" w:author="Ericsson User 10-26" w:date="2021-11-30T11:53:00Z"/>
                <w:lang w:val="en-US" w:eastAsia="zh-CN"/>
              </w:rPr>
            </w:pPr>
            <w:ins w:id="353" w:author="Mark Scott" w:date="2021-11-22T07:07:00Z">
              <w:r w:rsidRPr="00FB4712">
                <w:rPr>
                  <w:lang w:val="en-US" w:eastAsia="zh-CN"/>
                </w:rPr>
                <w:t>Detailed result or reason</w:t>
              </w:r>
            </w:ins>
          </w:p>
          <w:p w14:paraId="67669B86" w14:textId="45B4FDCD" w:rsidR="00C2698F" w:rsidRPr="001C50C6" w:rsidRDefault="00C2698F" w:rsidP="001372D0">
            <w:pPr>
              <w:pStyle w:val="TAL"/>
              <w:spacing w:before="20" w:after="20"/>
              <w:rPr>
                <w:ins w:id="354" w:author="Mark Scott" w:date="2021-11-22T07:05:00Z"/>
                <w:lang w:val="en-US" w:eastAsia="zh-CN"/>
              </w:rPr>
            </w:pPr>
            <w:ins w:id="355" w:author="Ericsson User 10-26" w:date="2021-11-30T11:53:00Z">
              <w:r>
                <w:rPr>
                  <w:lang w:val="en-US" w:eastAsia="zh-CN"/>
                </w:rPr>
                <w:t>Specific jobs may define specific well-defined strings to be used in this attribute.</w:t>
              </w:r>
            </w:ins>
          </w:p>
        </w:tc>
        <w:tc>
          <w:tcPr>
            <w:tcW w:w="1064" w:type="pct"/>
          </w:tcPr>
          <w:p w14:paraId="66693FEA" w14:textId="77777777" w:rsidR="001C50C6" w:rsidRPr="00C5220C" w:rsidRDefault="001C50C6" w:rsidP="001372D0">
            <w:pPr>
              <w:spacing w:after="0"/>
              <w:rPr>
                <w:ins w:id="356" w:author="Mark Scott" w:date="2021-11-22T13:19:00Z"/>
                <w:rFonts w:ascii="Arial" w:hAnsi="Arial" w:cs="Arial"/>
                <w:sz w:val="18"/>
                <w:szCs w:val="18"/>
              </w:rPr>
            </w:pPr>
            <w:ins w:id="357" w:author="Mark Scott" w:date="2021-11-22T13:19:00Z">
              <w:r w:rsidRPr="00AA5B48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358" w:author="Mark Scott" w:date="2021-11-22T13:28:00Z"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</w:ins>
          </w:p>
          <w:p w14:paraId="6EC5E4D9" w14:textId="77777777" w:rsidR="001C50C6" w:rsidRPr="002E7AD4" w:rsidRDefault="001C50C6" w:rsidP="001372D0">
            <w:pPr>
              <w:spacing w:after="0"/>
              <w:rPr>
                <w:ins w:id="359" w:author="Mark Scott" w:date="2021-11-22T13:19:00Z"/>
                <w:rFonts w:ascii="Arial" w:hAnsi="Arial" w:cs="Arial"/>
                <w:sz w:val="18"/>
                <w:szCs w:val="18"/>
              </w:rPr>
            </w:pPr>
            <w:ins w:id="360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proofErr w:type="gramStart"/>
            <w:ins w:id="361" w:author="Mark Scott" w:date="2021-11-22T13:27:00Z">
              <w:r>
                <w:rPr>
                  <w:rFonts w:ascii="Arial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  <w:p w14:paraId="38E947CD" w14:textId="77777777" w:rsidR="001C50C6" w:rsidRPr="00FA752D" w:rsidRDefault="001C50C6" w:rsidP="001372D0">
            <w:pPr>
              <w:spacing w:after="0"/>
              <w:rPr>
                <w:ins w:id="362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63" w:author="Mark Scott" w:date="2021-11-22T13:19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8745DC2" w14:textId="77777777" w:rsidR="001C50C6" w:rsidRPr="00787F01" w:rsidRDefault="001C50C6" w:rsidP="001372D0">
            <w:pPr>
              <w:spacing w:after="0"/>
              <w:rPr>
                <w:ins w:id="364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65" w:author="Mark Scott" w:date="2021-11-22T13:19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33DD6F5" w14:textId="77777777" w:rsidR="001C50C6" w:rsidRPr="001318DA" w:rsidRDefault="001C50C6" w:rsidP="001372D0">
            <w:pPr>
              <w:spacing w:after="0"/>
              <w:rPr>
                <w:ins w:id="366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67" w:author="Mark Scott" w:date="2021-11-22T13:19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>: N</w:t>
              </w:r>
              <w:r w:rsidRPr="001318DA">
                <w:rPr>
                  <w:rFonts w:ascii="Arial" w:hAnsi="Arial" w:cs="Arial"/>
                  <w:sz w:val="18"/>
                  <w:szCs w:val="18"/>
                </w:rPr>
                <w:t>one</w:t>
              </w:r>
            </w:ins>
          </w:p>
          <w:p w14:paraId="066C5C09" w14:textId="77777777" w:rsidR="001C50C6" w:rsidRPr="00AA5B48" w:rsidRDefault="001C50C6" w:rsidP="001372D0">
            <w:pPr>
              <w:spacing w:after="0"/>
              <w:rPr>
                <w:ins w:id="368" w:author="Mark Scott" w:date="2021-11-22T07:05:00Z"/>
                <w:rFonts w:ascii="Arial" w:hAnsi="Arial" w:cs="Arial"/>
                <w:sz w:val="18"/>
                <w:szCs w:val="18"/>
              </w:rPr>
            </w:pPr>
            <w:proofErr w:type="spellStart"/>
            <w:ins w:id="369" w:author="Mark Scott" w:date="2021-11-22T13:19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C50C6" w:rsidRPr="00B26339" w14:paraId="4391E9A2" w14:textId="77777777" w:rsidTr="001372D0">
        <w:trPr>
          <w:cantSplit/>
          <w:jc w:val="center"/>
          <w:ins w:id="370" w:author="Mark Scott" w:date="2021-11-22T07:05:00Z"/>
        </w:trPr>
        <w:tc>
          <w:tcPr>
            <w:tcW w:w="1279" w:type="pct"/>
          </w:tcPr>
          <w:p w14:paraId="32A4B93A" w14:textId="77777777" w:rsidR="001C50C6" w:rsidRPr="004F3D8C" w:rsidRDefault="001C50C6" w:rsidP="001372D0">
            <w:pPr>
              <w:pStyle w:val="TAL"/>
              <w:rPr>
                <w:ins w:id="371" w:author="Mark Scott" w:date="2021-11-22T07:05:00Z"/>
                <w:rFonts w:cs="Arial"/>
                <w:szCs w:val="18"/>
                <w:u w:val="single"/>
                <w:rPrChange w:id="372" w:author="Ericsson User 10-26" w:date="2021-11-30T12:23:00Z">
                  <w:rPr>
                    <w:ins w:id="373" w:author="Mark Scott" w:date="2021-11-22T07:05:00Z"/>
                    <w:rFonts w:cs="Arial"/>
                    <w:b/>
                    <w:bCs/>
                    <w:szCs w:val="18"/>
                    <w:u w:val="single"/>
                  </w:rPr>
                </w:rPrChange>
              </w:rPr>
            </w:pPr>
            <w:proofErr w:type="spellStart"/>
            <w:ins w:id="374" w:author="Mark Scott" w:date="2021-11-22T07:05:00Z">
              <w:r w:rsidRPr="004F3D8C">
                <w:rPr>
                  <w:rFonts w:cs="Arial"/>
                  <w:szCs w:val="18"/>
                  <w:u w:val="single"/>
                  <w:rPrChange w:id="375" w:author="Ericsson User 10-26" w:date="2021-11-30T12:23:00Z">
                    <w:rPr>
                      <w:rFonts w:cs="Arial"/>
                      <w:b/>
                      <w:bCs/>
                      <w:szCs w:val="18"/>
                      <w:u w:val="single"/>
                    </w:rPr>
                  </w:rPrChange>
                </w:rPr>
                <w:t>jobTimer</w:t>
              </w:r>
              <w:proofErr w:type="spellEnd"/>
            </w:ins>
          </w:p>
        </w:tc>
        <w:tc>
          <w:tcPr>
            <w:tcW w:w="2657" w:type="pct"/>
          </w:tcPr>
          <w:p w14:paraId="7462A981" w14:textId="77777777" w:rsidR="001C50C6" w:rsidRPr="001C50C6" w:rsidRDefault="001C50C6" w:rsidP="001372D0">
            <w:pPr>
              <w:pStyle w:val="TAL"/>
              <w:spacing w:before="20" w:after="20"/>
              <w:rPr>
                <w:ins w:id="376" w:author="Mark Scott" w:date="2021-11-22T07:05:00Z"/>
                <w:lang w:val="en-US" w:eastAsia="zh-CN"/>
              </w:rPr>
            </w:pPr>
            <w:ins w:id="377" w:author="Mark Scott" w:date="2021-11-22T07:54:00Z">
              <w:r w:rsidRPr="001C50C6">
                <w:rPr>
                  <w:lang w:val="en-US" w:eastAsia="zh-CN"/>
                </w:rPr>
                <w:t>Time until the associated job is automatically cancelled</w:t>
              </w:r>
              <w:r w:rsidRPr="001C50C6">
                <w:rPr>
                  <w:lang w:val="en-US" w:eastAsia="zh-CN"/>
                </w:rPr>
                <w:br/>
                <w:t>by the provider.</w:t>
              </w:r>
            </w:ins>
            <w:ins w:id="378" w:author="Mark Scott" w:date="2021-11-22T07:55:00Z">
              <w:r>
                <w:rPr>
                  <w:lang w:val="en-US" w:eastAsia="zh-CN"/>
                </w:rPr>
                <w:t xml:space="preserve">  </w:t>
              </w:r>
            </w:ins>
            <w:ins w:id="379" w:author="Mark Scott" w:date="2021-11-22T07:54:00Z">
              <w:r w:rsidRPr="001C50C6">
                <w:rPr>
                  <w:lang w:val="en-US" w:eastAsia="zh-CN"/>
                </w:rPr>
                <w:t xml:space="preserve">If set, the system decreases the </w:t>
              </w:r>
              <w:proofErr w:type="spellStart"/>
              <w:r w:rsidRPr="001C50C6">
                <w:rPr>
                  <w:lang w:val="en-US" w:eastAsia="zh-CN"/>
                </w:rPr>
                <w:t>jobTimer</w:t>
              </w:r>
              <w:proofErr w:type="spellEnd"/>
              <w:r w:rsidRPr="001C50C6">
                <w:rPr>
                  <w:lang w:val="en-US" w:eastAsia="zh-CN"/>
                </w:rPr>
                <w:t xml:space="preserve"> with time. When it</w:t>
              </w:r>
            </w:ins>
            <w:ins w:id="380" w:author="Mark Scott" w:date="2021-11-22T07:55:00Z">
              <w:r>
                <w:rPr>
                  <w:lang w:val="en-US" w:eastAsia="zh-CN"/>
                </w:rPr>
                <w:t xml:space="preserve"> </w:t>
              </w:r>
            </w:ins>
            <w:ins w:id="381" w:author="Mark Scott" w:date="2021-11-22T07:54:00Z">
              <w:r w:rsidRPr="001C50C6">
                <w:rPr>
                  <w:lang w:val="en-US" w:eastAsia="zh-CN"/>
                </w:rPr>
                <w:t>reaches zero the cancellation of the associated job is initiated.</w:t>
              </w:r>
            </w:ins>
            <w:ins w:id="382" w:author="Mark Scott" w:date="2021-11-22T07:55:00Z">
              <w:r>
                <w:rPr>
                  <w:lang w:val="en-US" w:eastAsia="zh-CN"/>
                </w:rPr>
                <w:t xml:space="preserve">  </w:t>
              </w:r>
            </w:ins>
            <w:ins w:id="383" w:author="Mark Scott" w:date="2021-11-22T07:54:00Z">
              <w:r w:rsidRPr="001C50C6">
                <w:rPr>
                  <w:lang w:val="en-US" w:eastAsia="zh-CN"/>
                </w:rPr>
                <w:t>If not set, there is no time limit for the job.</w:t>
              </w:r>
            </w:ins>
          </w:p>
        </w:tc>
        <w:tc>
          <w:tcPr>
            <w:tcW w:w="1064" w:type="pct"/>
          </w:tcPr>
          <w:p w14:paraId="080DA5FD" w14:textId="77777777" w:rsidR="001C50C6" w:rsidRPr="00C5220C" w:rsidRDefault="001C50C6" w:rsidP="001372D0">
            <w:pPr>
              <w:spacing w:after="0"/>
              <w:rPr>
                <w:ins w:id="384" w:author="Mark Scott" w:date="2021-11-22T13:19:00Z"/>
                <w:rFonts w:ascii="Arial" w:hAnsi="Arial" w:cs="Arial"/>
                <w:sz w:val="18"/>
                <w:szCs w:val="18"/>
              </w:rPr>
            </w:pPr>
            <w:ins w:id="385" w:author="Mark Scott" w:date="2021-11-22T13:19:00Z">
              <w:r w:rsidRPr="00AA5B48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386" w:author="Mark Scott" w:date="2021-11-22T13:28:00Z">
              <w:r>
                <w:rPr>
                  <w:rFonts w:ascii="Arial" w:hAnsi="Arial" w:cs="Arial"/>
                  <w:sz w:val="18"/>
                  <w:szCs w:val="18"/>
                </w:rPr>
                <w:t>Integer</w:t>
              </w:r>
            </w:ins>
          </w:p>
          <w:p w14:paraId="0EA59296" w14:textId="77777777" w:rsidR="001C50C6" w:rsidRPr="002E7AD4" w:rsidRDefault="001C50C6" w:rsidP="001372D0">
            <w:pPr>
              <w:spacing w:after="0"/>
              <w:rPr>
                <w:ins w:id="387" w:author="Mark Scott" w:date="2021-11-22T13:19:00Z"/>
                <w:rFonts w:ascii="Arial" w:hAnsi="Arial" w:cs="Arial"/>
                <w:sz w:val="18"/>
                <w:szCs w:val="18"/>
              </w:rPr>
            </w:pPr>
            <w:ins w:id="388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proofErr w:type="gramStart"/>
            <w:ins w:id="389" w:author="Mark Scott" w:date="2021-11-22T13:28:00Z">
              <w:r>
                <w:rPr>
                  <w:rFonts w:ascii="Arial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90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  <w:p w14:paraId="00F53666" w14:textId="77777777" w:rsidR="001C50C6" w:rsidRPr="00FA752D" w:rsidRDefault="001C50C6" w:rsidP="001372D0">
            <w:pPr>
              <w:spacing w:after="0"/>
              <w:rPr>
                <w:ins w:id="391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92" w:author="Mark Scott" w:date="2021-11-22T13:19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A34997B" w14:textId="77777777" w:rsidR="001C50C6" w:rsidRPr="00787F01" w:rsidRDefault="001C50C6" w:rsidP="001372D0">
            <w:pPr>
              <w:spacing w:after="0"/>
              <w:rPr>
                <w:ins w:id="393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94" w:author="Mark Scott" w:date="2021-11-22T13:19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EF0E6E4" w14:textId="77777777" w:rsidR="001C50C6" w:rsidRPr="001318DA" w:rsidRDefault="001C50C6" w:rsidP="001372D0">
            <w:pPr>
              <w:spacing w:after="0"/>
              <w:rPr>
                <w:ins w:id="395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396" w:author="Mark Scott" w:date="2021-11-22T13:19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>: N</w:t>
              </w:r>
              <w:r w:rsidRPr="001318DA">
                <w:rPr>
                  <w:rFonts w:ascii="Arial" w:hAnsi="Arial" w:cs="Arial"/>
                  <w:sz w:val="18"/>
                  <w:szCs w:val="18"/>
                </w:rPr>
                <w:t>one</w:t>
              </w:r>
            </w:ins>
          </w:p>
          <w:p w14:paraId="6AD68AA6" w14:textId="77777777" w:rsidR="001C50C6" w:rsidRPr="00AA5B48" w:rsidRDefault="001C50C6" w:rsidP="001372D0">
            <w:pPr>
              <w:spacing w:after="0"/>
              <w:rPr>
                <w:ins w:id="397" w:author="Mark Scott" w:date="2021-11-22T07:05:00Z"/>
                <w:rFonts w:ascii="Arial" w:hAnsi="Arial" w:cs="Arial"/>
                <w:sz w:val="18"/>
                <w:szCs w:val="18"/>
              </w:rPr>
            </w:pPr>
            <w:proofErr w:type="spellStart"/>
            <w:ins w:id="398" w:author="Mark Scott" w:date="2021-11-22T13:19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C50C6" w:rsidRPr="00B26339" w14:paraId="40DC29C4" w14:textId="77777777" w:rsidTr="001372D0">
        <w:trPr>
          <w:cantSplit/>
          <w:jc w:val="center"/>
          <w:ins w:id="399" w:author="Mark Scott" w:date="2021-11-22T07:05:00Z"/>
        </w:trPr>
        <w:tc>
          <w:tcPr>
            <w:tcW w:w="1279" w:type="pct"/>
          </w:tcPr>
          <w:p w14:paraId="4FBCB1E9" w14:textId="77777777" w:rsidR="001C50C6" w:rsidRPr="004F3D8C" w:rsidRDefault="001C50C6" w:rsidP="001372D0">
            <w:pPr>
              <w:pStyle w:val="TAL"/>
              <w:rPr>
                <w:ins w:id="400" w:author="Mark Scott" w:date="2021-11-22T07:05:00Z"/>
                <w:rFonts w:cs="Arial"/>
                <w:szCs w:val="18"/>
                <w:u w:val="single"/>
                <w:rPrChange w:id="401" w:author="Ericsson User 10-26" w:date="2021-11-30T12:23:00Z">
                  <w:rPr>
                    <w:ins w:id="402" w:author="Mark Scott" w:date="2021-11-22T07:05:00Z"/>
                    <w:rFonts w:cs="Arial"/>
                    <w:b/>
                    <w:bCs/>
                    <w:szCs w:val="18"/>
                    <w:u w:val="single"/>
                  </w:rPr>
                </w:rPrChange>
              </w:rPr>
            </w:pPr>
            <w:proofErr w:type="spellStart"/>
            <w:ins w:id="403" w:author="Mark Scott" w:date="2021-11-22T07:05:00Z">
              <w:r w:rsidRPr="004F3D8C">
                <w:rPr>
                  <w:rFonts w:cs="Arial"/>
                  <w:szCs w:val="18"/>
                  <w:u w:val="single"/>
                  <w:rPrChange w:id="404" w:author="Ericsson User 10-26" w:date="2021-11-30T12:23:00Z">
                    <w:rPr>
                      <w:rFonts w:cs="Arial"/>
                      <w:b/>
                      <w:bCs/>
                      <w:szCs w:val="18"/>
                      <w:u w:val="single"/>
                    </w:rPr>
                  </w:rPrChange>
                </w:rPr>
                <w:t>jobStartTime</w:t>
              </w:r>
              <w:proofErr w:type="spellEnd"/>
            </w:ins>
          </w:p>
        </w:tc>
        <w:tc>
          <w:tcPr>
            <w:tcW w:w="2657" w:type="pct"/>
          </w:tcPr>
          <w:p w14:paraId="15020B1E" w14:textId="77777777" w:rsidR="001C50C6" w:rsidRPr="001C50C6" w:rsidRDefault="001C50C6" w:rsidP="001372D0">
            <w:pPr>
              <w:pStyle w:val="TAL"/>
              <w:spacing w:before="20" w:after="20"/>
              <w:rPr>
                <w:ins w:id="405" w:author="Mark Scott" w:date="2021-11-22T07:05:00Z"/>
                <w:lang w:val="en-US" w:eastAsia="zh-CN"/>
              </w:rPr>
            </w:pPr>
            <w:ins w:id="406" w:author="Mark Scott" w:date="2021-11-22T07:08:00Z">
              <w:r w:rsidRPr="00413A89">
                <w:rPr>
                  <w:lang w:val="en-US" w:eastAsia="zh-CN"/>
                </w:rPr>
                <w:t>Date and time when the associated job was started.</w:t>
              </w:r>
            </w:ins>
          </w:p>
        </w:tc>
        <w:tc>
          <w:tcPr>
            <w:tcW w:w="1064" w:type="pct"/>
          </w:tcPr>
          <w:p w14:paraId="0A713EB7" w14:textId="77777777" w:rsidR="001C50C6" w:rsidRPr="00C5220C" w:rsidRDefault="001C50C6" w:rsidP="001372D0">
            <w:pPr>
              <w:spacing w:after="0"/>
              <w:rPr>
                <w:ins w:id="407" w:author="Mark Scott" w:date="2021-11-22T13:19:00Z"/>
                <w:rFonts w:ascii="Arial" w:hAnsi="Arial" w:cs="Arial"/>
                <w:sz w:val="18"/>
                <w:szCs w:val="18"/>
              </w:rPr>
            </w:pPr>
            <w:ins w:id="408" w:author="Mark Scott" w:date="2021-11-22T13:19:00Z">
              <w:r w:rsidRPr="00AA5B48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DateTime</w:t>
              </w:r>
              <w:proofErr w:type="spellEnd"/>
            </w:ins>
          </w:p>
          <w:p w14:paraId="357FAA87" w14:textId="77777777" w:rsidR="001C50C6" w:rsidRPr="002E7AD4" w:rsidRDefault="001C50C6" w:rsidP="001372D0">
            <w:pPr>
              <w:spacing w:after="0"/>
              <w:rPr>
                <w:ins w:id="409" w:author="Mark Scott" w:date="2021-11-22T13:19:00Z"/>
                <w:rFonts w:ascii="Arial" w:hAnsi="Arial" w:cs="Arial"/>
                <w:sz w:val="18"/>
                <w:szCs w:val="18"/>
              </w:rPr>
            </w:pPr>
            <w:ins w:id="410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proofErr w:type="gramStart"/>
            <w:ins w:id="411" w:author="Mark Scott" w:date="2021-11-22T13:28:00Z">
              <w:r>
                <w:rPr>
                  <w:rFonts w:ascii="Arial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12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  <w:p w14:paraId="7DBDD1C9" w14:textId="77777777" w:rsidR="001C50C6" w:rsidRPr="00FA752D" w:rsidRDefault="001C50C6" w:rsidP="001372D0">
            <w:pPr>
              <w:spacing w:after="0"/>
              <w:rPr>
                <w:ins w:id="413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414" w:author="Mark Scott" w:date="2021-11-22T13:19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625F691" w14:textId="77777777" w:rsidR="001C50C6" w:rsidRPr="00787F01" w:rsidRDefault="001C50C6" w:rsidP="001372D0">
            <w:pPr>
              <w:spacing w:after="0"/>
              <w:rPr>
                <w:ins w:id="415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416" w:author="Mark Scott" w:date="2021-11-22T13:19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970FDE8" w14:textId="77777777" w:rsidR="001C50C6" w:rsidRPr="001318DA" w:rsidRDefault="001C50C6" w:rsidP="001372D0">
            <w:pPr>
              <w:spacing w:after="0"/>
              <w:rPr>
                <w:ins w:id="417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418" w:author="Mark Scott" w:date="2021-11-22T13:19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>: N</w:t>
              </w:r>
              <w:r w:rsidRPr="001318DA">
                <w:rPr>
                  <w:rFonts w:ascii="Arial" w:hAnsi="Arial" w:cs="Arial"/>
                  <w:sz w:val="18"/>
                  <w:szCs w:val="18"/>
                </w:rPr>
                <w:t>one</w:t>
              </w:r>
            </w:ins>
          </w:p>
          <w:p w14:paraId="6EC9700A" w14:textId="77777777" w:rsidR="001C50C6" w:rsidRPr="00AA5B48" w:rsidRDefault="001C50C6" w:rsidP="001372D0">
            <w:pPr>
              <w:spacing w:after="0"/>
              <w:rPr>
                <w:ins w:id="419" w:author="Mark Scott" w:date="2021-11-22T07:05:00Z"/>
                <w:rFonts w:ascii="Arial" w:hAnsi="Arial" w:cs="Arial"/>
                <w:sz w:val="18"/>
                <w:szCs w:val="18"/>
              </w:rPr>
            </w:pPr>
            <w:proofErr w:type="spellStart"/>
            <w:ins w:id="420" w:author="Mark Scott" w:date="2021-11-22T13:19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C50C6" w:rsidRPr="00B26339" w14:paraId="02E8D942" w14:textId="77777777" w:rsidTr="001372D0">
        <w:trPr>
          <w:cantSplit/>
          <w:jc w:val="center"/>
          <w:ins w:id="421" w:author="Mark Scott" w:date="2021-11-22T07:05:00Z"/>
        </w:trPr>
        <w:tc>
          <w:tcPr>
            <w:tcW w:w="1279" w:type="pct"/>
          </w:tcPr>
          <w:p w14:paraId="593B210A" w14:textId="77777777" w:rsidR="001C50C6" w:rsidRPr="004F3D8C" w:rsidRDefault="001C50C6" w:rsidP="001372D0">
            <w:pPr>
              <w:pStyle w:val="TAL"/>
              <w:rPr>
                <w:ins w:id="422" w:author="Mark Scott" w:date="2021-11-22T07:05:00Z"/>
                <w:rFonts w:cs="Arial"/>
                <w:szCs w:val="18"/>
                <w:u w:val="single"/>
                <w:rPrChange w:id="423" w:author="Ericsson User 10-26" w:date="2021-11-30T12:23:00Z">
                  <w:rPr>
                    <w:ins w:id="424" w:author="Mark Scott" w:date="2021-11-22T07:05:00Z"/>
                    <w:rFonts w:cs="Arial"/>
                    <w:b/>
                    <w:bCs/>
                    <w:szCs w:val="18"/>
                    <w:u w:val="single"/>
                  </w:rPr>
                </w:rPrChange>
              </w:rPr>
            </w:pPr>
            <w:proofErr w:type="spellStart"/>
            <w:ins w:id="425" w:author="Mark Scott" w:date="2021-11-22T07:05:00Z">
              <w:r w:rsidRPr="004F3D8C">
                <w:rPr>
                  <w:rFonts w:cs="Arial"/>
                  <w:szCs w:val="18"/>
                  <w:u w:val="single"/>
                  <w:rPrChange w:id="426" w:author="Ericsson User 10-26" w:date="2021-11-30T12:23:00Z">
                    <w:rPr>
                      <w:rFonts w:cs="Arial"/>
                      <w:b/>
                      <w:bCs/>
                      <w:szCs w:val="18"/>
                      <w:u w:val="single"/>
                    </w:rPr>
                  </w:rPrChange>
                </w:rPr>
                <w:t>jobEndTime</w:t>
              </w:r>
              <w:proofErr w:type="spellEnd"/>
            </w:ins>
          </w:p>
        </w:tc>
        <w:tc>
          <w:tcPr>
            <w:tcW w:w="2657" w:type="pct"/>
          </w:tcPr>
          <w:p w14:paraId="4F6DFA5E" w14:textId="77777777" w:rsidR="001C50C6" w:rsidRDefault="001C50C6" w:rsidP="001372D0">
            <w:pPr>
              <w:pStyle w:val="TAL"/>
              <w:spacing w:before="20" w:after="20"/>
              <w:rPr>
                <w:ins w:id="427" w:author="Ericsson User 10-26" w:date="2021-11-30T11:54:00Z"/>
                <w:lang w:val="en-US" w:eastAsia="zh-CN"/>
              </w:rPr>
            </w:pPr>
            <w:ins w:id="428" w:author="Mark Scott" w:date="2021-11-22T07:08:00Z">
              <w:r w:rsidRPr="00413A89">
                <w:rPr>
                  <w:lang w:val="en-US" w:eastAsia="zh-CN"/>
                </w:rPr>
                <w:t>Date and time when the state changed to finished or cancelled</w:t>
              </w:r>
            </w:ins>
            <w:ins w:id="429" w:author="Ericsson User 10-26" w:date="2021-11-30T11:54:00Z">
              <w:r w:rsidR="00C2698F">
                <w:rPr>
                  <w:lang w:val="en-US" w:eastAsia="zh-CN"/>
                </w:rPr>
                <w:t>.</w:t>
              </w:r>
            </w:ins>
          </w:p>
          <w:p w14:paraId="4C6F587F" w14:textId="7744AC24" w:rsidR="00C2698F" w:rsidRPr="001C50C6" w:rsidRDefault="00C2698F" w:rsidP="001372D0">
            <w:pPr>
              <w:pStyle w:val="TAL"/>
              <w:spacing w:before="20" w:after="20"/>
              <w:rPr>
                <w:ins w:id="430" w:author="Mark Scott" w:date="2021-11-22T07:05:00Z"/>
                <w:lang w:val="en-US" w:eastAsia="zh-CN"/>
              </w:rPr>
            </w:pPr>
            <w:ins w:id="431" w:author="Ericsson User 10-26" w:date="2021-11-30T11:54:00Z">
              <w:r>
                <w:rPr>
                  <w:lang w:val="en-US" w:eastAsia="zh-CN"/>
                </w:rPr>
                <w:t xml:space="preserve">If the time is in the future, it is </w:t>
              </w:r>
            </w:ins>
            <w:ins w:id="432" w:author="Ericsson User 10-26" w:date="2021-11-30T12:00:00Z">
              <w:r w:rsidR="004F3D8C">
                <w:rPr>
                  <w:lang w:val="en-US" w:eastAsia="zh-CN"/>
                </w:rPr>
                <w:t>the</w:t>
              </w:r>
            </w:ins>
            <w:ins w:id="433" w:author="Ericsson User 10-26" w:date="2021-11-30T11:54:00Z">
              <w:r>
                <w:rPr>
                  <w:lang w:val="en-US" w:eastAsia="zh-CN"/>
                </w:rPr>
                <w:t xml:space="preserve"> estimated </w:t>
              </w:r>
            </w:ins>
            <w:ins w:id="434" w:author="Ericsson User 10-26" w:date="2021-11-30T11:55:00Z">
              <w:r>
                <w:rPr>
                  <w:lang w:val="en-US" w:eastAsia="zh-CN"/>
                </w:rPr>
                <w:t>time the job will end.</w:t>
              </w:r>
            </w:ins>
          </w:p>
        </w:tc>
        <w:tc>
          <w:tcPr>
            <w:tcW w:w="1064" w:type="pct"/>
          </w:tcPr>
          <w:p w14:paraId="66A2CE23" w14:textId="77777777" w:rsidR="001C50C6" w:rsidRPr="00C5220C" w:rsidRDefault="001C50C6" w:rsidP="001372D0">
            <w:pPr>
              <w:spacing w:after="0"/>
              <w:rPr>
                <w:ins w:id="435" w:author="Mark Scott" w:date="2021-11-22T13:19:00Z"/>
                <w:rFonts w:ascii="Arial" w:hAnsi="Arial" w:cs="Arial"/>
                <w:sz w:val="18"/>
                <w:szCs w:val="18"/>
              </w:rPr>
            </w:pPr>
            <w:ins w:id="436" w:author="Mark Scott" w:date="2021-11-22T13:19:00Z">
              <w:r w:rsidRPr="00AA5B48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DateTime</w:t>
              </w:r>
              <w:proofErr w:type="spellEnd"/>
            </w:ins>
          </w:p>
          <w:p w14:paraId="0ECAF1EE" w14:textId="77777777" w:rsidR="001C50C6" w:rsidRPr="002E7AD4" w:rsidRDefault="001C50C6" w:rsidP="001372D0">
            <w:pPr>
              <w:spacing w:after="0"/>
              <w:rPr>
                <w:ins w:id="437" w:author="Mark Scott" w:date="2021-11-22T13:19:00Z"/>
                <w:rFonts w:ascii="Arial" w:hAnsi="Arial" w:cs="Arial"/>
                <w:sz w:val="18"/>
                <w:szCs w:val="18"/>
              </w:rPr>
            </w:pPr>
            <w:ins w:id="438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proofErr w:type="gramStart"/>
            <w:ins w:id="439" w:author="Mark Scott" w:date="2021-11-22T13:28:00Z">
              <w:r>
                <w:rPr>
                  <w:rFonts w:ascii="Arial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40" w:author="Mark Scott" w:date="2021-11-22T13:19:00Z">
              <w:r w:rsidRPr="002E7AD4"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  <w:p w14:paraId="1AAFE971" w14:textId="77777777" w:rsidR="001C50C6" w:rsidRPr="00FA752D" w:rsidRDefault="001C50C6" w:rsidP="001372D0">
            <w:pPr>
              <w:spacing w:after="0"/>
              <w:rPr>
                <w:ins w:id="441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442" w:author="Mark Scott" w:date="2021-11-22T13:19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99B4D72" w14:textId="77777777" w:rsidR="001C50C6" w:rsidRPr="00787F01" w:rsidRDefault="001C50C6" w:rsidP="001372D0">
            <w:pPr>
              <w:spacing w:after="0"/>
              <w:rPr>
                <w:ins w:id="443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444" w:author="Mark Scott" w:date="2021-11-22T13:19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5F6ED80" w14:textId="77777777" w:rsidR="001C50C6" w:rsidRPr="001318DA" w:rsidRDefault="001C50C6" w:rsidP="001372D0">
            <w:pPr>
              <w:spacing w:after="0"/>
              <w:rPr>
                <w:ins w:id="445" w:author="Mark Scott" w:date="2021-11-22T13:19:00Z"/>
                <w:rFonts w:ascii="Arial" w:hAnsi="Arial" w:cs="Arial"/>
                <w:sz w:val="18"/>
                <w:szCs w:val="18"/>
              </w:rPr>
            </w:pPr>
            <w:proofErr w:type="spellStart"/>
            <w:ins w:id="446" w:author="Mark Scott" w:date="2021-11-22T13:19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>: N</w:t>
              </w:r>
              <w:r w:rsidRPr="001318DA">
                <w:rPr>
                  <w:rFonts w:ascii="Arial" w:hAnsi="Arial" w:cs="Arial"/>
                  <w:sz w:val="18"/>
                  <w:szCs w:val="18"/>
                </w:rPr>
                <w:t>one</w:t>
              </w:r>
            </w:ins>
          </w:p>
          <w:p w14:paraId="6D020E3B" w14:textId="77777777" w:rsidR="001C50C6" w:rsidRPr="00AA5B48" w:rsidRDefault="001C50C6" w:rsidP="001372D0">
            <w:pPr>
              <w:spacing w:after="0"/>
              <w:rPr>
                <w:ins w:id="447" w:author="Mark Scott" w:date="2021-11-22T07:05:00Z"/>
                <w:rFonts w:ascii="Arial" w:hAnsi="Arial" w:cs="Arial"/>
                <w:sz w:val="18"/>
                <w:szCs w:val="18"/>
              </w:rPr>
            </w:pPr>
            <w:proofErr w:type="spellStart"/>
            <w:ins w:id="448" w:author="Mark Scott" w:date="2021-11-22T13:19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C50C6" w:rsidRPr="00B26339" w14:paraId="795B359A" w14:textId="77777777" w:rsidTr="001372D0">
        <w:trPr>
          <w:cantSplit/>
          <w:jc w:val="center"/>
          <w:ins w:id="449" w:author="Mark Scott" w:date="2021-11-22T07:05:00Z"/>
        </w:trPr>
        <w:tc>
          <w:tcPr>
            <w:tcW w:w="1279" w:type="pct"/>
          </w:tcPr>
          <w:p w14:paraId="39E37B24" w14:textId="77777777" w:rsidR="001C50C6" w:rsidRPr="004F3D8C" w:rsidRDefault="001C50C6" w:rsidP="001372D0">
            <w:pPr>
              <w:pStyle w:val="TAL"/>
              <w:rPr>
                <w:ins w:id="450" w:author="Mark Scott" w:date="2021-11-22T07:05:00Z"/>
                <w:rFonts w:cs="Arial"/>
                <w:szCs w:val="18"/>
                <w:u w:val="single"/>
                <w:rPrChange w:id="451" w:author="Ericsson User 10-26" w:date="2021-11-30T12:23:00Z">
                  <w:rPr>
                    <w:ins w:id="452" w:author="Mark Scott" w:date="2021-11-22T07:05:00Z"/>
                    <w:rFonts w:cs="Arial"/>
                    <w:b/>
                    <w:bCs/>
                    <w:szCs w:val="18"/>
                    <w:u w:val="single"/>
                  </w:rPr>
                </w:rPrChange>
              </w:rPr>
            </w:pPr>
            <w:proofErr w:type="spellStart"/>
            <w:ins w:id="453" w:author="Mark Scott" w:date="2021-11-22T07:05:00Z">
              <w:r w:rsidRPr="004F3D8C">
                <w:rPr>
                  <w:rFonts w:cs="Arial"/>
                  <w:szCs w:val="18"/>
                  <w:u w:val="single"/>
                  <w:rPrChange w:id="454" w:author="Ericsson User 10-26" w:date="2021-11-30T12:23:00Z">
                    <w:rPr>
                      <w:rFonts w:cs="Arial"/>
                      <w:b/>
                      <w:bCs/>
                      <w:szCs w:val="18"/>
                      <w:u w:val="single"/>
                    </w:rPr>
                  </w:rPrChange>
                </w:rPr>
                <w:t>cancelJob</w:t>
              </w:r>
              <w:proofErr w:type="spellEnd"/>
            </w:ins>
          </w:p>
        </w:tc>
        <w:tc>
          <w:tcPr>
            <w:tcW w:w="2657" w:type="pct"/>
          </w:tcPr>
          <w:p w14:paraId="66F7D677" w14:textId="2DE5E2F8" w:rsidR="001C50C6" w:rsidRPr="001C50C6" w:rsidRDefault="001C50C6" w:rsidP="001372D0">
            <w:pPr>
              <w:pStyle w:val="TAL"/>
              <w:spacing w:before="20" w:after="20"/>
              <w:rPr>
                <w:ins w:id="455" w:author="Mark Scott" w:date="2021-11-22T07:05:00Z"/>
                <w:lang w:val="en-US" w:eastAsia="zh-CN"/>
              </w:rPr>
            </w:pPr>
            <w:ins w:id="456" w:author="Mark Scott" w:date="2021-11-22T07:09:00Z">
              <w:r w:rsidRPr="002B21D0">
                <w:rPr>
                  <w:lang w:val="en-US" w:eastAsia="zh-CN"/>
                </w:rPr>
                <w:t>If set to True, the job is requested to be cancelled</w:t>
              </w:r>
            </w:ins>
            <w:ins w:id="457" w:author="Ericsson User 10-26" w:date="2021-11-30T12:00:00Z">
              <w:r w:rsidR="004F3D8C">
                <w:rPr>
                  <w:lang w:val="en-US" w:eastAsia="zh-CN"/>
                </w:rPr>
                <w:t xml:space="preserve">. Once set to true, </w:t>
              </w:r>
            </w:ins>
            <w:ins w:id="458" w:author="Ericsson User 10-26" w:date="2021-11-30T12:01:00Z">
              <w:r w:rsidR="004F3D8C">
                <w:rPr>
                  <w:lang w:val="en-US" w:eastAsia="zh-CN"/>
                </w:rPr>
                <w:t>it is not possible to stop the cancellation. Further changes to the attribute have no effect.</w:t>
              </w:r>
            </w:ins>
          </w:p>
        </w:tc>
        <w:tc>
          <w:tcPr>
            <w:tcW w:w="1064" w:type="pct"/>
          </w:tcPr>
          <w:p w14:paraId="4CEB8186" w14:textId="77777777" w:rsidR="001C50C6" w:rsidRPr="00C5220C" w:rsidRDefault="001C50C6" w:rsidP="001372D0">
            <w:pPr>
              <w:spacing w:after="0"/>
              <w:rPr>
                <w:ins w:id="459" w:author="Mark Scott" w:date="2021-11-22T13:20:00Z"/>
                <w:rFonts w:ascii="Arial" w:hAnsi="Arial" w:cs="Arial"/>
                <w:sz w:val="18"/>
                <w:szCs w:val="18"/>
              </w:rPr>
            </w:pPr>
            <w:ins w:id="460" w:author="Mark Scott" w:date="2021-11-22T13:20:00Z">
              <w:r w:rsidRPr="00AA5B48">
                <w:rPr>
                  <w:rFonts w:ascii="Arial" w:hAnsi="Arial" w:cs="Arial"/>
                  <w:sz w:val="18"/>
                  <w:szCs w:val="18"/>
                </w:rPr>
                <w:t>Type:</w:t>
              </w:r>
            </w:ins>
            <w:ins w:id="461" w:author="Mark Scott" w:date="2021-11-22T13:28:00Z">
              <w:r>
                <w:rPr>
                  <w:rFonts w:ascii="Arial" w:hAnsi="Arial" w:cs="Arial"/>
                  <w:sz w:val="18"/>
                  <w:szCs w:val="18"/>
                </w:rPr>
                <w:t xml:space="preserve"> Boolean</w:t>
              </w:r>
            </w:ins>
          </w:p>
          <w:p w14:paraId="01D4D9E9" w14:textId="77777777" w:rsidR="001C50C6" w:rsidRPr="002E7AD4" w:rsidRDefault="001C50C6" w:rsidP="001372D0">
            <w:pPr>
              <w:spacing w:after="0"/>
              <w:rPr>
                <w:ins w:id="462" w:author="Mark Scott" w:date="2021-11-22T13:20:00Z"/>
                <w:rFonts w:ascii="Arial" w:hAnsi="Arial" w:cs="Arial"/>
                <w:sz w:val="18"/>
                <w:szCs w:val="18"/>
              </w:rPr>
            </w:pPr>
            <w:ins w:id="463" w:author="Mark Scott" w:date="2021-11-22T13:20:00Z">
              <w:r w:rsidRPr="002E7AD4">
                <w:rPr>
                  <w:rFonts w:ascii="Arial" w:hAnsi="Arial" w:cs="Arial"/>
                  <w:sz w:val="18"/>
                  <w:szCs w:val="18"/>
                </w:rPr>
                <w:t>multiplicity:</w:t>
              </w:r>
            </w:ins>
            <w:ins w:id="464" w:author="Mark Scott" w:date="2021-11-22T13:28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65" w:author="Mark Scott" w:date="2021-11-22T13:20:00Z">
              <w:r w:rsidRPr="002E7AD4"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  <w:p w14:paraId="5DB86628" w14:textId="77777777" w:rsidR="001C50C6" w:rsidRPr="00FA752D" w:rsidRDefault="001C50C6" w:rsidP="001372D0">
            <w:pPr>
              <w:spacing w:after="0"/>
              <w:rPr>
                <w:ins w:id="466" w:author="Mark Scott" w:date="2021-11-22T13:20:00Z"/>
                <w:rFonts w:ascii="Arial" w:hAnsi="Arial" w:cs="Arial"/>
                <w:sz w:val="18"/>
                <w:szCs w:val="18"/>
              </w:rPr>
            </w:pPr>
            <w:proofErr w:type="spellStart"/>
            <w:ins w:id="467" w:author="Mark Scott" w:date="2021-11-22T13:20:00Z">
              <w:r w:rsidRPr="00EC22EB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EC22EB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633F450" w14:textId="77777777" w:rsidR="001C50C6" w:rsidRPr="00787F01" w:rsidRDefault="001C50C6" w:rsidP="001372D0">
            <w:pPr>
              <w:spacing w:after="0"/>
              <w:rPr>
                <w:ins w:id="468" w:author="Mark Scott" w:date="2021-11-22T13:20:00Z"/>
                <w:rFonts w:ascii="Arial" w:hAnsi="Arial" w:cs="Arial"/>
                <w:sz w:val="18"/>
                <w:szCs w:val="18"/>
              </w:rPr>
            </w:pPr>
            <w:proofErr w:type="spellStart"/>
            <w:ins w:id="469" w:author="Mark Scott" w:date="2021-11-22T13:20:00Z">
              <w:r w:rsidRPr="00424998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424998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2305B23" w14:textId="77777777" w:rsidR="001C50C6" w:rsidRPr="001318DA" w:rsidRDefault="001C50C6" w:rsidP="001372D0">
            <w:pPr>
              <w:spacing w:after="0"/>
              <w:rPr>
                <w:ins w:id="470" w:author="Mark Scott" w:date="2021-11-22T13:20:00Z"/>
                <w:rFonts w:ascii="Arial" w:hAnsi="Arial" w:cs="Arial"/>
                <w:sz w:val="18"/>
                <w:szCs w:val="18"/>
              </w:rPr>
            </w:pPr>
            <w:proofErr w:type="spellStart"/>
            <w:ins w:id="471" w:author="Mark Scott" w:date="2021-11-22T13:20:00Z">
              <w:r w:rsidRPr="00702590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702590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</w:ins>
            <w:ins w:id="472" w:author="Mark Scott" w:date="2021-11-22T13:28:00Z">
              <w:r>
                <w:rPr>
                  <w:rFonts w:ascii="Arial" w:hAnsi="Arial" w:cs="Arial"/>
                  <w:sz w:val="18"/>
                  <w:szCs w:val="18"/>
                </w:rPr>
                <w:t>False</w:t>
              </w:r>
            </w:ins>
          </w:p>
          <w:p w14:paraId="6424F86C" w14:textId="77777777" w:rsidR="001C50C6" w:rsidRPr="00AA5B48" w:rsidRDefault="001C50C6" w:rsidP="001372D0">
            <w:pPr>
              <w:spacing w:after="0"/>
              <w:rPr>
                <w:ins w:id="473" w:author="Mark Scott" w:date="2021-11-22T07:05:00Z"/>
                <w:rFonts w:ascii="Arial" w:hAnsi="Arial" w:cs="Arial"/>
                <w:sz w:val="18"/>
                <w:szCs w:val="18"/>
              </w:rPr>
            </w:pPr>
            <w:proofErr w:type="spellStart"/>
            <w:ins w:id="474" w:author="Mark Scott" w:date="2021-11-22T13:20:00Z">
              <w:r w:rsidRPr="009D2D5F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9D2D5F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</w:tbl>
    <w:p w14:paraId="3B244424" w14:textId="77777777" w:rsidR="001C50C6" w:rsidRPr="008D7B0C" w:rsidRDefault="001C50C6" w:rsidP="001C50C6"/>
    <w:p w14:paraId="26B20DBC" w14:textId="77777777" w:rsidR="00350960" w:rsidRPr="00432247" w:rsidRDefault="00350960" w:rsidP="00350960">
      <w:pPr>
        <w:rPr>
          <w:rFonts w:ascii="Courier New" w:hAnsi="Courier New"/>
          <w:noProof/>
          <w:sz w:val="16"/>
        </w:rPr>
      </w:pPr>
    </w:p>
    <w:p w14:paraId="17C5BEB0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2286E" w14:textId="77777777" w:rsidR="00023D1D" w:rsidRDefault="00023D1D">
      <w:r>
        <w:separator/>
      </w:r>
    </w:p>
  </w:endnote>
  <w:endnote w:type="continuationSeparator" w:id="0">
    <w:p w14:paraId="51D1C18E" w14:textId="77777777" w:rsidR="00023D1D" w:rsidRDefault="0002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DEA8A" w14:textId="77777777" w:rsidR="00023D1D" w:rsidRDefault="00023D1D">
      <w:r>
        <w:separator/>
      </w:r>
    </w:p>
  </w:footnote>
  <w:footnote w:type="continuationSeparator" w:id="0">
    <w:p w14:paraId="67C7AE0E" w14:textId="77777777" w:rsidR="00023D1D" w:rsidRDefault="0002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14722"/>
    <w:multiLevelType w:val="hybridMultilevel"/>
    <w:tmpl w:val="4B80CD36"/>
    <w:lvl w:ilvl="0" w:tplc="37F2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C3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61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E5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81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0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EE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47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25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4A3C96"/>
    <w:multiLevelType w:val="hybridMultilevel"/>
    <w:tmpl w:val="ECD2DEAC"/>
    <w:lvl w:ilvl="0" w:tplc="30E41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24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46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2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8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CF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6F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EE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  <w15:person w15:author="Mark Scott">
    <w15:presenceInfo w15:providerId="AD" w15:userId="S::mark.scott@ericsson.com::720edb54-8650-4eea-a90d-2490690ab349"/>
  </w15:person>
  <w15:person w15:author="Ericsson User 10-26">
    <w15:presenceInfo w15:providerId="None" w15:userId="Ericsson User 10-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formatting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D1D"/>
    <w:rsid w:val="000A3260"/>
    <w:rsid w:val="000A6394"/>
    <w:rsid w:val="000B7FED"/>
    <w:rsid w:val="000C038A"/>
    <w:rsid w:val="000C6598"/>
    <w:rsid w:val="000D44B3"/>
    <w:rsid w:val="000E014D"/>
    <w:rsid w:val="00141FDE"/>
    <w:rsid w:val="00145D43"/>
    <w:rsid w:val="00192C46"/>
    <w:rsid w:val="001A08B3"/>
    <w:rsid w:val="001A7B60"/>
    <w:rsid w:val="001B52F0"/>
    <w:rsid w:val="001B7A65"/>
    <w:rsid w:val="001C50C6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50960"/>
    <w:rsid w:val="003609EF"/>
    <w:rsid w:val="0036231A"/>
    <w:rsid w:val="00374DD4"/>
    <w:rsid w:val="003E1A36"/>
    <w:rsid w:val="00410371"/>
    <w:rsid w:val="004242F1"/>
    <w:rsid w:val="004A52C6"/>
    <w:rsid w:val="004B75B7"/>
    <w:rsid w:val="004F3D8C"/>
    <w:rsid w:val="005009D9"/>
    <w:rsid w:val="0051580D"/>
    <w:rsid w:val="00547111"/>
    <w:rsid w:val="00592D74"/>
    <w:rsid w:val="005E2C44"/>
    <w:rsid w:val="00621188"/>
    <w:rsid w:val="006257ED"/>
    <w:rsid w:val="00653763"/>
    <w:rsid w:val="00665C47"/>
    <w:rsid w:val="00695808"/>
    <w:rsid w:val="006B46FB"/>
    <w:rsid w:val="006D5D88"/>
    <w:rsid w:val="006E21FB"/>
    <w:rsid w:val="006E3B66"/>
    <w:rsid w:val="007438E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698F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764AA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1C50C6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1C50C6"/>
    <w:rPr>
      <w:rFonts w:ascii="Arial" w:hAnsi="Arial"/>
      <w:sz w:val="28"/>
      <w:lang w:val="en-GB" w:eastAsia="en-US"/>
    </w:rPr>
  </w:style>
  <w:style w:type="character" w:customStyle="1" w:styleId="TAHCar">
    <w:name w:val="TAH Car"/>
    <w:link w:val="TAH"/>
    <w:rsid w:val="001C50C6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rsid w:val="001C50C6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114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10-26</cp:lastModifiedBy>
  <cp:revision>6</cp:revision>
  <cp:lastPrinted>1899-12-31T23:00:00Z</cp:lastPrinted>
  <dcterms:created xsi:type="dcterms:W3CDTF">2021-11-30T09:11:00Z</dcterms:created>
  <dcterms:modified xsi:type="dcterms:W3CDTF">2021-11-30T11:28:00Z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141e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221mmm</vt:lpwstr>
  </property>
  <property fmtid="{D5CDD505-2E9C-101B-9397-08002B2CF9AE}" pid="9" name="Spec#">
    <vt:lpwstr>28.622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Asynchronous operation NRM additions</vt:lpwstr>
  </property>
  <property fmtid="{D5CDD505-2E9C-101B-9397-08002B2CF9AE}" pid="20" name="MtgTitle">
    <vt:lpwstr>&lt;MTG_TITLE&gt;</vt:lpwstr>
  </property>
</Properties>
</file>