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736" w14:textId="62F1B888" w:rsidR="00C80197" w:rsidRDefault="00007FD2" w:rsidP="00C80197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TSG-SA</w:t>
      </w:r>
      <w:r w:rsidR="00C80197">
        <w:rPr>
          <w:rFonts w:ascii="Arial" w:hAnsi="Arial" w:cs="Arial"/>
          <w:b/>
          <w:sz w:val="24"/>
        </w:rPr>
        <w:t>5 Meeting #</w:t>
      </w:r>
      <w:r w:rsidR="00AC42A0">
        <w:rPr>
          <w:rFonts w:ascii="Arial" w:hAnsi="Arial" w:cs="Arial"/>
          <w:b/>
          <w:sz w:val="24"/>
        </w:rPr>
        <w:t>1</w:t>
      </w:r>
      <w:r w:rsidR="00B4142E">
        <w:rPr>
          <w:rFonts w:ascii="Arial" w:hAnsi="Arial" w:cs="Arial"/>
          <w:b/>
          <w:sz w:val="24"/>
        </w:rPr>
        <w:t>50</w:t>
      </w:r>
      <w:r w:rsidR="00C80197">
        <w:rPr>
          <w:rFonts w:ascii="Arial" w:hAnsi="Arial" w:cs="Arial"/>
          <w:b/>
          <w:sz w:val="24"/>
        </w:rPr>
        <w:tab/>
        <w:t>S5-</w:t>
      </w:r>
      <w:r w:rsidR="00B4142E">
        <w:rPr>
          <w:rFonts w:ascii="Arial" w:hAnsi="Arial" w:cs="Arial"/>
          <w:b/>
          <w:sz w:val="24"/>
        </w:rPr>
        <w:t>235zzz</w:t>
      </w:r>
    </w:p>
    <w:p w14:paraId="4641415D" w14:textId="3EF7D3AE" w:rsidR="0095392C" w:rsidRPr="00D71EE5" w:rsidRDefault="00B4142E" w:rsidP="002F1A6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Goteborg, Sweden</w:t>
      </w:r>
      <w:r w:rsidR="005C105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August 21-25</w:t>
      </w:r>
      <w:r w:rsidR="005C1055">
        <w:rPr>
          <w:rFonts w:ascii="Arial" w:hAnsi="Arial" w:cs="Arial"/>
          <w:b/>
          <w:sz w:val="22"/>
        </w:rPr>
        <w:t>,</w:t>
      </w:r>
      <w:r w:rsidR="00800DD7" w:rsidRPr="00800DD7">
        <w:rPr>
          <w:rFonts w:ascii="Arial" w:hAnsi="Arial" w:cs="Arial"/>
          <w:b/>
          <w:sz w:val="22"/>
        </w:rPr>
        <w:t xml:space="preserve"> 2023</w:t>
      </w:r>
      <w:r w:rsidR="00412452">
        <w:rPr>
          <w:rFonts w:ascii="Arial" w:hAnsi="Arial" w:cs="Arial"/>
          <w:b/>
          <w:sz w:val="22"/>
        </w:rPr>
        <w:t xml:space="preserve">                                             </w:t>
      </w:r>
      <w:r w:rsidR="009B2920">
        <w:rPr>
          <w:rFonts w:ascii="Arial" w:hAnsi="Arial" w:cs="Arial"/>
          <w:b/>
          <w:sz w:val="22"/>
        </w:rPr>
        <w:tab/>
        <w:t>was S5-23</w:t>
      </w:r>
      <w:r w:rsidR="004F219D">
        <w:rPr>
          <w:rFonts w:ascii="Arial" w:hAnsi="Arial" w:cs="Arial"/>
          <w:b/>
          <w:sz w:val="22"/>
        </w:rPr>
        <w:t>5zzz</w:t>
      </w:r>
    </w:p>
    <w:p w14:paraId="50756919" w14:textId="54CF48AF" w:rsidR="009B4F61" w:rsidRPr="009A6EED" w:rsidRDefault="00465178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6A6218">
        <w:rPr>
          <w:rFonts w:ascii="Arial" w:hAnsi="Arial"/>
          <w:b/>
          <w:lang w:val="en-US"/>
        </w:rPr>
        <w:t>Samsung</w:t>
      </w:r>
      <w:r w:rsidR="00433A01">
        <w:rPr>
          <w:rFonts w:ascii="Arial" w:hAnsi="Arial"/>
          <w:b/>
          <w:lang w:val="en-US"/>
        </w:rPr>
        <w:t xml:space="preserve">, </w:t>
      </w:r>
      <w:r w:rsidR="004F219D">
        <w:rPr>
          <w:rFonts w:ascii="Arial" w:hAnsi="Arial"/>
          <w:b/>
          <w:lang w:val="en-US"/>
        </w:rPr>
        <w:t>...</w:t>
      </w:r>
    </w:p>
    <w:p w14:paraId="434DB587" w14:textId="7B7AB190" w:rsidR="009B4F61" w:rsidRPr="000663BB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987E3A">
        <w:rPr>
          <w:rFonts w:ascii="Arial" w:hAnsi="Arial" w:cs="Arial"/>
          <w:b/>
        </w:rPr>
        <w:t xml:space="preserve">Rel-18 </w:t>
      </w:r>
      <w:r w:rsidR="00DC62E3">
        <w:rPr>
          <w:rFonts w:ascii="Arial" w:hAnsi="Arial" w:cs="Arial"/>
          <w:b/>
        </w:rPr>
        <w:t>pCR 28.</w:t>
      </w:r>
      <w:r w:rsidR="004F219D">
        <w:rPr>
          <w:rFonts w:ascii="Arial" w:hAnsi="Arial" w:cs="Arial"/>
          <w:b/>
        </w:rPr>
        <w:t>ABC</w:t>
      </w:r>
      <w:r w:rsidR="009E4CD1">
        <w:rPr>
          <w:rFonts w:ascii="Arial" w:hAnsi="Arial" w:cs="Arial"/>
          <w:b/>
        </w:rPr>
        <w:t xml:space="preserve"> </w:t>
      </w:r>
      <w:r w:rsidR="00E76C97">
        <w:rPr>
          <w:rFonts w:ascii="Arial" w:hAnsi="Arial" w:cs="Arial"/>
          <w:b/>
        </w:rPr>
        <w:t>Introduction</w:t>
      </w:r>
    </w:p>
    <w:p w14:paraId="1739E6E5" w14:textId="77777777" w:rsidR="009B4F61" w:rsidRPr="00125E82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 w:rsidR="00C91DE9">
        <w:rPr>
          <w:rFonts w:ascii="Arial" w:hAnsi="Arial"/>
          <w:b/>
          <w:lang w:eastAsia="zh-CN"/>
        </w:rPr>
        <w:t>Approval</w:t>
      </w:r>
    </w:p>
    <w:p w14:paraId="235B936B" w14:textId="4031DA75" w:rsidR="009B4F61" w:rsidRPr="00FC4C8F" w:rsidRDefault="009B4F61" w:rsidP="007B1D05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val="en-US" w:eastAsia="zh-CN"/>
        </w:rPr>
      </w:pPr>
      <w:r w:rsidRPr="00FC4C8F">
        <w:rPr>
          <w:rFonts w:ascii="Arial" w:hAnsi="Arial"/>
          <w:b/>
          <w:lang w:val="en-US"/>
        </w:rPr>
        <w:t>Agenda Item:</w:t>
      </w:r>
      <w:r w:rsidRPr="00FC4C8F">
        <w:rPr>
          <w:rFonts w:ascii="Arial" w:hAnsi="Arial"/>
          <w:b/>
          <w:lang w:val="en-US"/>
        </w:rPr>
        <w:tab/>
      </w:r>
      <w:r w:rsidR="0020155F">
        <w:rPr>
          <w:rFonts w:ascii="Arial" w:hAnsi="Arial" w:cs="Arial"/>
          <w:b/>
          <w:lang w:val="en-US"/>
        </w:rPr>
        <w:t>6.6.4.1</w:t>
      </w:r>
      <w:r w:rsidR="00F91861" w:rsidRPr="00FC4C8F">
        <w:rPr>
          <w:rFonts w:ascii="Arial" w:hAnsi="Arial" w:cs="Arial"/>
          <w:b/>
          <w:lang w:val="en-US"/>
        </w:rPr>
        <w:t xml:space="preserve"> (NSOEU_WoP#</w:t>
      </w:r>
      <w:r w:rsidR="004F219D" w:rsidRPr="00FC4C8F">
        <w:rPr>
          <w:rFonts w:ascii="Arial" w:hAnsi="Arial" w:cs="Arial"/>
          <w:b/>
          <w:lang w:val="en-US"/>
        </w:rPr>
        <w:t>1</w:t>
      </w:r>
      <w:r w:rsidR="00F91861" w:rsidRPr="00FC4C8F">
        <w:rPr>
          <w:rFonts w:ascii="Arial" w:hAnsi="Arial" w:cs="Arial"/>
          <w:b/>
          <w:lang w:val="en-US"/>
        </w:rPr>
        <w:t xml:space="preserve">) </w:t>
      </w:r>
      <w:r w:rsidR="000A1332" w:rsidRPr="00FC4C8F">
        <w:rPr>
          <w:rFonts w:ascii="Arial" w:hAnsi="Arial" w:cs="Arial"/>
          <w:b/>
          <w:lang w:val="en-US"/>
        </w:rPr>
        <w:t>General</w:t>
      </w:r>
    </w:p>
    <w:p w14:paraId="0B333A81" w14:textId="77777777" w:rsidR="003E7325" w:rsidRDefault="003E7325" w:rsidP="003E7325">
      <w:pPr>
        <w:pStyle w:val="Heading1"/>
      </w:pPr>
      <w:r>
        <w:t>1</w:t>
      </w:r>
      <w:r>
        <w:tab/>
        <w:t>Decision/action requested</w:t>
      </w:r>
    </w:p>
    <w:p w14:paraId="4758170B" w14:textId="77777777" w:rsidR="003E7325" w:rsidRDefault="000E723A" w:rsidP="0004618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 w:rsidR="006D0648">
        <w:rPr>
          <w:b/>
          <w:i/>
          <w:lang w:eastAsia="zh-CN"/>
        </w:rPr>
        <w:t xml:space="preserve">and approve </w:t>
      </w:r>
      <w:r w:rsidR="00225DDC">
        <w:rPr>
          <w:rFonts w:hint="eastAsia"/>
          <w:b/>
          <w:i/>
          <w:lang w:eastAsia="zh-CN"/>
        </w:rPr>
        <w:t xml:space="preserve">the </w:t>
      </w:r>
      <w:r w:rsidR="003C1A24">
        <w:rPr>
          <w:b/>
          <w:i/>
          <w:lang w:eastAsia="zh-CN"/>
        </w:rPr>
        <w:t>proposal</w:t>
      </w:r>
      <w:r w:rsidR="00677D66">
        <w:rPr>
          <w:b/>
          <w:i/>
          <w:lang w:eastAsia="zh-CN"/>
        </w:rPr>
        <w:t>s</w:t>
      </w:r>
      <w:r>
        <w:rPr>
          <w:b/>
          <w:i/>
        </w:rPr>
        <w:t>.</w:t>
      </w:r>
    </w:p>
    <w:p w14:paraId="1978D2F8" w14:textId="77777777" w:rsidR="00D14002" w:rsidRDefault="00D14002" w:rsidP="00D14002">
      <w:pPr>
        <w:pStyle w:val="Heading1"/>
      </w:pPr>
      <w:r>
        <w:t>2</w:t>
      </w:r>
      <w:r>
        <w:tab/>
        <w:t>References</w:t>
      </w:r>
    </w:p>
    <w:p w14:paraId="4B4242FE" w14:textId="77777777" w:rsidR="004E45B9" w:rsidRDefault="005C1055" w:rsidP="00340D79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 specific to this pCR.</w:t>
      </w:r>
    </w:p>
    <w:p w14:paraId="4810EE61" w14:textId="77777777" w:rsidR="00154280" w:rsidRDefault="00833E59" w:rsidP="00154280">
      <w:pPr>
        <w:pStyle w:val="Heading1"/>
      </w:pPr>
      <w:r>
        <w:t>3</w:t>
      </w:r>
      <w:r w:rsidR="003E7325">
        <w:tab/>
        <w:t>Rationale</w:t>
      </w:r>
    </w:p>
    <w:p w14:paraId="7393AF85" w14:textId="505754B8" w:rsidR="0048052D" w:rsidRPr="0076116A" w:rsidRDefault="00AE1140" w:rsidP="0076116A">
      <w:r>
        <w:t>It is beneficial to have an introduction to a TS.</w:t>
      </w:r>
    </w:p>
    <w:p w14:paraId="29D2BBAA" w14:textId="77777777" w:rsidR="00C91DE9" w:rsidRDefault="00C91DE9" w:rsidP="00C91DE9">
      <w:pPr>
        <w:pStyle w:val="Heading1"/>
      </w:pPr>
      <w:r>
        <w:t>4</w:t>
      </w:r>
      <w:r>
        <w:tab/>
        <w:t>Detailed proposal</w:t>
      </w:r>
    </w:p>
    <w:p w14:paraId="147643F3" w14:textId="67A8D0F5" w:rsidR="002A0A57" w:rsidRPr="002A0A57" w:rsidRDefault="002A0A57" w:rsidP="002A0A57">
      <w:r>
        <w:t xml:space="preserve">It is proposed to </w:t>
      </w:r>
      <w:r w:rsidR="002E72C2">
        <w:t>agree to the following change to T</w:t>
      </w:r>
      <w:r w:rsidR="004F219D">
        <w:t>S</w:t>
      </w:r>
      <w:r w:rsidR="002E72C2">
        <w:t xml:space="preserve"> 28.</w:t>
      </w:r>
      <w:r w:rsidR="001506BE">
        <w:t>318</w:t>
      </w:r>
      <w:r w:rsidR="002E72C2">
        <w:t xml:space="preserve">, </w:t>
      </w:r>
      <w:r w:rsidR="004F219D">
        <w:t>0.0</w:t>
      </w:r>
      <w:r w:rsidR="002E72C2">
        <w:t>.0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1DE9" w14:paraId="23F43E09" w14:textId="77777777" w:rsidTr="00EF7C5B">
        <w:tc>
          <w:tcPr>
            <w:tcW w:w="9639" w:type="dxa"/>
            <w:shd w:val="clear" w:color="auto" w:fill="FFFFCC"/>
            <w:vAlign w:val="center"/>
          </w:tcPr>
          <w:p w14:paraId="181976EE" w14:textId="77777777" w:rsidR="00C91DE9" w:rsidRPr="003A3E52" w:rsidRDefault="002E72C2" w:rsidP="002E72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Begin </w:t>
            </w:r>
            <w:r w:rsidR="003A3E52"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717659D2" w14:textId="695C9F6F" w:rsidR="004F219D" w:rsidRDefault="004F219D" w:rsidP="004F219D"/>
    <w:p w14:paraId="1C2ED7C3" w14:textId="77777777" w:rsidR="00FC4C8F" w:rsidRPr="00457CAE" w:rsidRDefault="00FC4C8F" w:rsidP="00FC4C8F">
      <w:pPr>
        <w:pStyle w:val="Heading1"/>
        <w:rPr>
          <w:ins w:id="0" w:author="Samsung" w:date="2023-06-19T16:00:00Z"/>
        </w:rPr>
      </w:pPr>
      <w:bookmarkStart w:id="1" w:name="_Toc91260253"/>
      <w:ins w:id="2" w:author="Samsung" w:date="2023-06-19T16:00:00Z">
        <w:r w:rsidRPr="00457CAE">
          <w:t>Introduction</w:t>
        </w:r>
        <w:bookmarkEnd w:id="1"/>
      </w:ins>
    </w:p>
    <w:p w14:paraId="3263F05B" w14:textId="093C2D52" w:rsidR="00FC4C8F" w:rsidRDefault="0061209D" w:rsidP="00FC4C8F">
      <w:pPr>
        <w:rPr>
          <w:ins w:id="3" w:author="Samsung" w:date="2023-06-19T16:06:00Z"/>
        </w:rPr>
      </w:pPr>
      <w:ins w:id="4" w:author="Samsung-01" w:date="2023-08-03T15:38:00Z">
        <w:r>
          <w:rPr>
            <w:rFonts w:eastAsia="Times New Roman"/>
            <w:lang w:val="en-IE"/>
          </w:rPr>
          <w:t xml:space="preserve">The present document addresses management and orchestration services to support network operations </w:t>
        </w:r>
        <w:r>
          <w:rPr>
            <w:rFonts w:eastAsia="Times New Roman"/>
            <w:lang w:val="en-IE"/>
          </w:rPr>
          <w:t xml:space="preserve">related to energy utilities, an industry </w:t>
        </w:r>
        <w:r>
          <w:rPr>
            <w:rFonts w:eastAsia="Times New Roman"/>
            <w:lang w:val="en-IE"/>
          </w:rPr>
          <w:t>sector that uses telecommunications extensively</w:t>
        </w:r>
      </w:ins>
      <w:bookmarkStart w:id="5" w:name="_GoBack"/>
      <w:bookmarkEnd w:id="5"/>
      <w:ins w:id="6" w:author="Samsung" w:date="2023-06-19T16:04:00Z">
        <w:r w:rsidR="00FC4C8F">
          <w:t>.</w:t>
        </w:r>
      </w:ins>
      <w:ins w:id="7" w:author="Samsung" w:date="2023-06-19T16:05:00Z">
        <w:r w:rsidR="00FC4C8F">
          <w:t xml:space="preserve"> </w:t>
        </w:r>
      </w:ins>
    </w:p>
    <w:p w14:paraId="4C181AA6" w14:textId="22664435" w:rsidR="00FC4C8F" w:rsidRPr="00457CAE" w:rsidRDefault="00FC4C8F" w:rsidP="00FC4C8F">
      <w:pPr>
        <w:rPr>
          <w:ins w:id="8" w:author="Samsung" w:date="2023-06-19T16:00:00Z"/>
        </w:rPr>
      </w:pPr>
      <w:ins w:id="9" w:author="Samsung" w:date="2023-06-19T16:05:00Z">
        <w:r>
          <w:t>Diverse applications are used to operate and manage energy systems that communicate over diverse accesses.</w:t>
        </w:r>
      </w:ins>
      <w:ins w:id="10" w:author="Samsung" w:date="2023-06-19T16:06:00Z">
        <w:r>
          <w:t xml:space="preserve"> These applications</w:t>
        </w:r>
      </w:ins>
      <w:ins w:id="11" w:author="Samsung" w:date="2023-06-19T16:00:00Z">
        <w:r w:rsidRPr="00457CAE">
          <w:t xml:space="preserve"> require very high levels of communication service availability. </w:t>
        </w:r>
      </w:ins>
      <w:ins w:id="12" w:author="Samsung" w:date="2023-06-19T16:08:00Z">
        <w:r>
          <w:t>High</w:t>
        </w:r>
      </w:ins>
      <w:ins w:id="13" w:author="Samsung" w:date="2023-06-19T16:07:00Z">
        <w:r>
          <w:t xml:space="preserve"> availability of the energy system </w:t>
        </w:r>
      </w:ins>
      <w:ins w:id="14" w:author="Samsung" w:date="2023-06-19T16:08:00Z">
        <w:r>
          <w:t>directly benefits the availability of the 5G system.</w:t>
        </w:r>
      </w:ins>
    </w:p>
    <w:p w14:paraId="6A0489A8" w14:textId="35519294" w:rsidR="004F219D" w:rsidDel="00AE1140" w:rsidRDefault="00FC4C8F" w:rsidP="004F219D">
      <w:pPr>
        <w:rPr>
          <w:del w:id="15" w:author="Samsung" w:date="2023-06-19T16:00:00Z"/>
        </w:rPr>
      </w:pPr>
      <w:ins w:id="16" w:author="Samsung" w:date="2023-06-19T16:00:00Z">
        <w:r w:rsidRPr="00457CAE">
          <w:t xml:space="preserve">The present document provides new Stage 1 requirements based on the input from </w:t>
        </w:r>
      </w:ins>
      <w:ins w:id="17" w:author="Samsung" w:date="2023-06-19T16:09:00Z">
        <w:r>
          <w:t>energy utility</w:t>
        </w:r>
      </w:ins>
      <w:ins w:id="18" w:author="Samsung" w:date="2023-06-19T16:00:00Z">
        <w:r w:rsidRPr="00457CAE">
          <w:t xml:space="preserve"> stakeholders.</w:t>
        </w:r>
      </w:ins>
      <w:ins w:id="19" w:author="Samsung" w:date="2023-06-19T16:09:00Z">
        <w:r>
          <w:t xml:space="preserve"> Stage 2 and stage 3 </w:t>
        </w:r>
      </w:ins>
      <w:ins w:id="20" w:author="Samsung" w:date="2023-06-19T16:10:00Z">
        <w:r w:rsidR="00FA6D15">
          <w:t>are specified</w:t>
        </w:r>
      </w:ins>
      <w:ins w:id="21" w:author="Samsung" w:date="2023-06-19T16:09:00Z">
        <w:r>
          <w:t xml:space="preserve"> for each of these requirements</w:t>
        </w:r>
      </w:ins>
      <w:ins w:id="22" w:author="Samsung" w:date="2023-06-19T16:10:00Z">
        <w:r>
          <w:t>.</w:t>
        </w:r>
      </w:ins>
    </w:p>
    <w:p w14:paraId="6BF5ABE7" w14:textId="77777777" w:rsidR="004F219D" w:rsidRPr="004F219D" w:rsidRDefault="004F219D" w:rsidP="00AE11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73E3" w14:paraId="7A2A55BE" w14:textId="77777777" w:rsidTr="006046CC">
        <w:tc>
          <w:tcPr>
            <w:tcW w:w="9639" w:type="dxa"/>
            <w:shd w:val="clear" w:color="auto" w:fill="FFFFCC"/>
            <w:vAlign w:val="center"/>
          </w:tcPr>
          <w:p w14:paraId="3B9FBD34" w14:textId="77777777" w:rsidR="006A73E3" w:rsidRPr="003A3E52" w:rsidRDefault="00066141" w:rsidP="006046C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>End of</w:t>
            </w:r>
            <w:r w:rsidR="006A73E3" w:rsidRPr="003A3E52">
              <w:rPr>
                <w:rFonts w:ascii="Arial" w:hAnsi="Arial" w:cs="Arial"/>
                <w:b/>
                <w:sz w:val="36"/>
                <w:szCs w:val="44"/>
              </w:rPr>
              <w:t xml:space="preserve"> Change</w:t>
            </w:r>
            <w:r>
              <w:rPr>
                <w:rFonts w:ascii="Arial" w:hAnsi="Arial" w:cs="Arial"/>
                <w:b/>
                <w:sz w:val="36"/>
                <w:szCs w:val="44"/>
              </w:rPr>
              <w:t>s</w:t>
            </w:r>
          </w:p>
        </w:tc>
      </w:tr>
    </w:tbl>
    <w:p w14:paraId="3961E613" w14:textId="0CDF4B92" w:rsidR="003146B8" w:rsidRPr="00256129" w:rsidRDefault="003146B8" w:rsidP="000D6EE5">
      <w:pPr>
        <w:tabs>
          <w:tab w:val="left" w:pos="2313"/>
        </w:tabs>
      </w:pPr>
    </w:p>
    <w:sectPr w:rsidR="003146B8" w:rsidRPr="00256129" w:rsidSect="00125E8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31793" w14:textId="77777777" w:rsidR="004D0D45" w:rsidRDefault="004D0D45">
      <w:r>
        <w:separator/>
      </w:r>
    </w:p>
  </w:endnote>
  <w:endnote w:type="continuationSeparator" w:id="0">
    <w:p w14:paraId="4C445D66" w14:textId="77777777" w:rsidR="004D0D45" w:rsidRDefault="004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C5F46" w14:textId="77777777" w:rsidR="004D0D45" w:rsidRDefault="004D0D45">
      <w:r>
        <w:separator/>
      </w:r>
    </w:p>
  </w:footnote>
  <w:footnote w:type="continuationSeparator" w:id="0">
    <w:p w14:paraId="00B11023" w14:textId="77777777" w:rsidR="004D0D45" w:rsidRDefault="004D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A03"/>
    <w:multiLevelType w:val="multilevel"/>
    <w:tmpl w:val="4CCCB4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0F7675"/>
    <w:multiLevelType w:val="multilevel"/>
    <w:tmpl w:val="5CEE8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447B22"/>
    <w:multiLevelType w:val="multilevel"/>
    <w:tmpl w:val="31A02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AB0CD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01">
    <w15:presenceInfo w15:providerId="None" w15:userId="Samsung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396"/>
    <w:rsid w:val="000007B1"/>
    <w:rsid w:val="00000C13"/>
    <w:rsid w:val="00000CF6"/>
    <w:rsid w:val="00001E2A"/>
    <w:rsid w:val="00002058"/>
    <w:rsid w:val="00002827"/>
    <w:rsid w:val="00002F34"/>
    <w:rsid w:val="00002F5F"/>
    <w:rsid w:val="00003468"/>
    <w:rsid w:val="00003746"/>
    <w:rsid w:val="000038F7"/>
    <w:rsid w:val="00004244"/>
    <w:rsid w:val="00004AEA"/>
    <w:rsid w:val="00005B28"/>
    <w:rsid w:val="00006024"/>
    <w:rsid w:val="00006BD5"/>
    <w:rsid w:val="00006D06"/>
    <w:rsid w:val="0000743E"/>
    <w:rsid w:val="00007FD2"/>
    <w:rsid w:val="000100A6"/>
    <w:rsid w:val="00010524"/>
    <w:rsid w:val="0001150A"/>
    <w:rsid w:val="000115C5"/>
    <w:rsid w:val="0001191A"/>
    <w:rsid w:val="0001219E"/>
    <w:rsid w:val="000122CE"/>
    <w:rsid w:val="00012614"/>
    <w:rsid w:val="000129DF"/>
    <w:rsid w:val="00013007"/>
    <w:rsid w:val="000132FA"/>
    <w:rsid w:val="000136B1"/>
    <w:rsid w:val="000139E1"/>
    <w:rsid w:val="0001421E"/>
    <w:rsid w:val="00014DE8"/>
    <w:rsid w:val="00014E70"/>
    <w:rsid w:val="00014E75"/>
    <w:rsid w:val="00015796"/>
    <w:rsid w:val="00015A54"/>
    <w:rsid w:val="0001668A"/>
    <w:rsid w:val="0001690E"/>
    <w:rsid w:val="00016A1A"/>
    <w:rsid w:val="00017174"/>
    <w:rsid w:val="000176FA"/>
    <w:rsid w:val="00017793"/>
    <w:rsid w:val="0001791D"/>
    <w:rsid w:val="00017992"/>
    <w:rsid w:val="00020321"/>
    <w:rsid w:val="0002093C"/>
    <w:rsid w:val="0002109D"/>
    <w:rsid w:val="00021544"/>
    <w:rsid w:val="000216F0"/>
    <w:rsid w:val="00022264"/>
    <w:rsid w:val="000227E7"/>
    <w:rsid w:val="0002285B"/>
    <w:rsid w:val="00022DCB"/>
    <w:rsid w:val="00022E53"/>
    <w:rsid w:val="0002319B"/>
    <w:rsid w:val="00023832"/>
    <w:rsid w:val="00023EA6"/>
    <w:rsid w:val="00023F4A"/>
    <w:rsid w:val="00024079"/>
    <w:rsid w:val="0002463F"/>
    <w:rsid w:val="00025A13"/>
    <w:rsid w:val="0002687C"/>
    <w:rsid w:val="000269EB"/>
    <w:rsid w:val="000272EB"/>
    <w:rsid w:val="00027332"/>
    <w:rsid w:val="000310E8"/>
    <w:rsid w:val="000321F7"/>
    <w:rsid w:val="00033558"/>
    <w:rsid w:val="000349BF"/>
    <w:rsid w:val="00034B6B"/>
    <w:rsid w:val="00034B7D"/>
    <w:rsid w:val="000359A9"/>
    <w:rsid w:val="00035E2C"/>
    <w:rsid w:val="000363A7"/>
    <w:rsid w:val="00036A43"/>
    <w:rsid w:val="00036ACE"/>
    <w:rsid w:val="00037078"/>
    <w:rsid w:val="000373F6"/>
    <w:rsid w:val="00037F01"/>
    <w:rsid w:val="00040F43"/>
    <w:rsid w:val="00040FC0"/>
    <w:rsid w:val="00041024"/>
    <w:rsid w:val="00041CD9"/>
    <w:rsid w:val="00042E44"/>
    <w:rsid w:val="000435DD"/>
    <w:rsid w:val="00043730"/>
    <w:rsid w:val="000437E6"/>
    <w:rsid w:val="00043A31"/>
    <w:rsid w:val="00043EE9"/>
    <w:rsid w:val="00044621"/>
    <w:rsid w:val="00044BE9"/>
    <w:rsid w:val="00045E07"/>
    <w:rsid w:val="0004618D"/>
    <w:rsid w:val="00046312"/>
    <w:rsid w:val="00046AE0"/>
    <w:rsid w:val="00047A29"/>
    <w:rsid w:val="00047AFD"/>
    <w:rsid w:val="00047CD5"/>
    <w:rsid w:val="00047D3D"/>
    <w:rsid w:val="0005041E"/>
    <w:rsid w:val="00051BC6"/>
    <w:rsid w:val="00051C0F"/>
    <w:rsid w:val="0005236A"/>
    <w:rsid w:val="0005265D"/>
    <w:rsid w:val="00052E26"/>
    <w:rsid w:val="000538A5"/>
    <w:rsid w:val="00053910"/>
    <w:rsid w:val="00054686"/>
    <w:rsid w:val="000550C9"/>
    <w:rsid w:val="00055352"/>
    <w:rsid w:val="000556D3"/>
    <w:rsid w:val="000558F5"/>
    <w:rsid w:val="00056F39"/>
    <w:rsid w:val="00057371"/>
    <w:rsid w:val="00057CB8"/>
    <w:rsid w:val="00057F47"/>
    <w:rsid w:val="000607F3"/>
    <w:rsid w:val="000608D8"/>
    <w:rsid w:val="00061378"/>
    <w:rsid w:val="000614B4"/>
    <w:rsid w:val="00061A88"/>
    <w:rsid w:val="0006224C"/>
    <w:rsid w:val="000623E3"/>
    <w:rsid w:val="00062732"/>
    <w:rsid w:val="00063017"/>
    <w:rsid w:val="00063371"/>
    <w:rsid w:val="00063437"/>
    <w:rsid w:val="00063ACB"/>
    <w:rsid w:val="00065CD9"/>
    <w:rsid w:val="00066141"/>
    <w:rsid w:val="000663BB"/>
    <w:rsid w:val="0006697E"/>
    <w:rsid w:val="000669AA"/>
    <w:rsid w:val="00066F56"/>
    <w:rsid w:val="00067147"/>
    <w:rsid w:val="00067423"/>
    <w:rsid w:val="00067701"/>
    <w:rsid w:val="0007035C"/>
    <w:rsid w:val="0007056B"/>
    <w:rsid w:val="000705D2"/>
    <w:rsid w:val="00070AB8"/>
    <w:rsid w:val="0007158F"/>
    <w:rsid w:val="00071FDE"/>
    <w:rsid w:val="00073D9B"/>
    <w:rsid w:val="00073F80"/>
    <w:rsid w:val="00074A04"/>
    <w:rsid w:val="00074A39"/>
    <w:rsid w:val="00074B3A"/>
    <w:rsid w:val="00075057"/>
    <w:rsid w:val="00075686"/>
    <w:rsid w:val="000766F6"/>
    <w:rsid w:val="000768F9"/>
    <w:rsid w:val="0007730C"/>
    <w:rsid w:val="000774F8"/>
    <w:rsid w:val="00080443"/>
    <w:rsid w:val="000807F2"/>
    <w:rsid w:val="00080D02"/>
    <w:rsid w:val="000811DA"/>
    <w:rsid w:val="00081348"/>
    <w:rsid w:val="00081A7A"/>
    <w:rsid w:val="00081E0E"/>
    <w:rsid w:val="0008222C"/>
    <w:rsid w:val="0008263C"/>
    <w:rsid w:val="000837AF"/>
    <w:rsid w:val="000837E7"/>
    <w:rsid w:val="00084289"/>
    <w:rsid w:val="0008441A"/>
    <w:rsid w:val="000846FC"/>
    <w:rsid w:val="000848F6"/>
    <w:rsid w:val="00084AE1"/>
    <w:rsid w:val="00084BC9"/>
    <w:rsid w:val="000851B6"/>
    <w:rsid w:val="000855D8"/>
    <w:rsid w:val="000857AA"/>
    <w:rsid w:val="00085A31"/>
    <w:rsid w:val="000864AC"/>
    <w:rsid w:val="00086BCA"/>
    <w:rsid w:val="00086D07"/>
    <w:rsid w:val="00087879"/>
    <w:rsid w:val="00087C63"/>
    <w:rsid w:val="00087CBB"/>
    <w:rsid w:val="00087EEA"/>
    <w:rsid w:val="00090058"/>
    <w:rsid w:val="00090286"/>
    <w:rsid w:val="000903A6"/>
    <w:rsid w:val="00090900"/>
    <w:rsid w:val="00090B12"/>
    <w:rsid w:val="00090BFC"/>
    <w:rsid w:val="00091A1C"/>
    <w:rsid w:val="00091F8E"/>
    <w:rsid w:val="00092649"/>
    <w:rsid w:val="00092DC1"/>
    <w:rsid w:val="0009333C"/>
    <w:rsid w:val="0009419E"/>
    <w:rsid w:val="000941BB"/>
    <w:rsid w:val="00094594"/>
    <w:rsid w:val="00094F75"/>
    <w:rsid w:val="00095332"/>
    <w:rsid w:val="00095D3C"/>
    <w:rsid w:val="000964D7"/>
    <w:rsid w:val="00096ECE"/>
    <w:rsid w:val="0009740B"/>
    <w:rsid w:val="00097E5A"/>
    <w:rsid w:val="00097ECC"/>
    <w:rsid w:val="000A09A1"/>
    <w:rsid w:val="000A0D8B"/>
    <w:rsid w:val="000A1332"/>
    <w:rsid w:val="000A280F"/>
    <w:rsid w:val="000A4A6E"/>
    <w:rsid w:val="000A5FFD"/>
    <w:rsid w:val="000A6C56"/>
    <w:rsid w:val="000A7BA3"/>
    <w:rsid w:val="000B066A"/>
    <w:rsid w:val="000B1BA7"/>
    <w:rsid w:val="000B25FF"/>
    <w:rsid w:val="000B28BC"/>
    <w:rsid w:val="000B4228"/>
    <w:rsid w:val="000B4794"/>
    <w:rsid w:val="000B52EC"/>
    <w:rsid w:val="000B5BD3"/>
    <w:rsid w:val="000B614C"/>
    <w:rsid w:val="000B673E"/>
    <w:rsid w:val="000B68D4"/>
    <w:rsid w:val="000B70E5"/>
    <w:rsid w:val="000B7592"/>
    <w:rsid w:val="000B771F"/>
    <w:rsid w:val="000B7D5E"/>
    <w:rsid w:val="000C00A6"/>
    <w:rsid w:val="000C0521"/>
    <w:rsid w:val="000C07FF"/>
    <w:rsid w:val="000C0981"/>
    <w:rsid w:val="000C0D0E"/>
    <w:rsid w:val="000C0ED6"/>
    <w:rsid w:val="000C20B8"/>
    <w:rsid w:val="000C2149"/>
    <w:rsid w:val="000C2347"/>
    <w:rsid w:val="000C2701"/>
    <w:rsid w:val="000C3022"/>
    <w:rsid w:val="000C3508"/>
    <w:rsid w:val="000C3814"/>
    <w:rsid w:val="000C3A74"/>
    <w:rsid w:val="000C402A"/>
    <w:rsid w:val="000C450E"/>
    <w:rsid w:val="000C5FE1"/>
    <w:rsid w:val="000C607D"/>
    <w:rsid w:val="000C709F"/>
    <w:rsid w:val="000D054B"/>
    <w:rsid w:val="000D0641"/>
    <w:rsid w:val="000D1576"/>
    <w:rsid w:val="000D15CC"/>
    <w:rsid w:val="000D181C"/>
    <w:rsid w:val="000D1F81"/>
    <w:rsid w:val="000D2A02"/>
    <w:rsid w:val="000D2D55"/>
    <w:rsid w:val="000D3216"/>
    <w:rsid w:val="000D32B8"/>
    <w:rsid w:val="000D339F"/>
    <w:rsid w:val="000D37F5"/>
    <w:rsid w:val="000D4131"/>
    <w:rsid w:val="000D416F"/>
    <w:rsid w:val="000D41CD"/>
    <w:rsid w:val="000D4771"/>
    <w:rsid w:val="000D52A4"/>
    <w:rsid w:val="000D592D"/>
    <w:rsid w:val="000D5CDD"/>
    <w:rsid w:val="000D5DD0"/>
    <w:rsid w:val="000D6562"/>
    <w:rsid w:val="000D66DD"/>
    <w:rsid w:val="000D68A7"/>
    <w:rsid w:val="000D6EE5"/>
    <w:rsid w:val="000D7C11"/>
    <w:rsid w:val="000D7E3F"/>
    <w:rsid w:val="000E0A0D"/>
    <w:rsid w:val="000E0C05"/>
    <w:rsid w:val="000E0E7F"/>
    <w:rsid w:val="000E13E2"/>
    <w:rsid w:val="000E14D0"/>
    <w:rsid w:val="000E2E86"/>
    <w:rsid w:val="000E3629"/>
    <w:rsid w:val="000E369F"/>
    <w:rsid w:val="000E3B18"/>
    <w:rsid w:val="000E410C"/>
    <w:rsid w:val="000E48E8"/>
    <w:rsid w:val="000E4C17"/>
    <w:rsid w:val="000E5191"/>
    <w:rsid w:val="000E5421"/>
    <w:rsid w:val="000E58CD"/>
    <w:rsid w:val="000E69AC"/>
    <w:rsid w:val="000E6E15"/>
    <w:rsid w:val="000E7141"/>
    <w:rsid w:val="000E723A"/>
    <w:rsid w:val="000E7293"/>
    <w:rsid w:val="000E7934"/>
    <w:rsid w:val="000F01D0"/>
    <w:rsid w:val="000F054D"/>
    <w:rsid w:val="000F13A8"/>
    <w:rsid w:val="000F18B6"/>
    <w:rsid w:val="000F1BE1"/>
    <w:rsid w:val="000F1E0B"/>
    <w:rsid w:val="000F1EE2"/>
    <w:rsid w:val="000F292B"/>
    <w:rsid w:val="000F2930"/>
    <w:rsid w:val="000F3EFA"/>
    <w:rsid w:val="000F4319"/>
    <w:rsid w:val="000F4F95"/>
    <w:rsid w:val="000F5817"/>
    <w:rsid w:val="000F5C7F"/>
    <w:rsid w:val="000F5F02"/>
    <w:rsid w:val="000F6155"/>
    <w:rsid w:val="000F66EF"/>
    <w:rsid w:val="000F6A03"/>
    <w:rsid w:val="000F6FAA"/>
    <w:rsid w:val="000F72CA"/>
    <w:rsid w:val="000F7882"/>
    <w:rsid w:val="000F7C48"/>
    <w:rsid w:val="00100635"/>
    <w:rsid w:val="00100D5B"/>
    <w:rsid w:val="00101067"/>
    <w:rsid w:val="0010130E"/>
    <w:rsid w:val="00102338"/>
    <w:rsid w:val="0010270C"/>
    <w:rsid w:val="00102AA0"/>
    <w:rsid w:val="00103776"/>
    <w:rsid w:val="00103A65"/>
    <w:rsid w:val="0010430B"/>
    <w:rsid w:val="00104C29"/>
    <w:rsid w:val="001077BE"/>
    <w:rsid w:val="00111910"/>
    <w:rsid w:val="00111C43"/>
    <w:rsid w:val="00112061"/>
    <w:rsid w:val="00112808"/>
    <w:rsid w:val="001131C2"/>
    <w:rsid w:val="00113811"/>
    <w:rsid w:val="00114BBC"/>
    <w:rsid w:val="00114F00"/>
    <w:rsid w:val="001152BF"/>
    <w:rsid w:val="0011536B"/>
    <w:rsid w:val="001154BA"/>
    <w:rsid w:val="00115DBA"/>
    <w:rsid w:val="0011609C"/>
    <w:rsid w:val="0011655A"/>
    <w:rsid w:val="0011677C"/>
    <w:rsid w:val="00116794"/>
    <w:rsid w:val="00116F5D"/>
    <w:rsid w:val="00117253"/>
    <w:rsid w:val="0011798C"/>
    <w:rsid w:val="00117A6A"/>
    <w:rsid w:val="00117BAE"/>
    <w:rsid w:val="001200FD"/>
    <w:rsid w:val="00120493"/>
    <w:rsid w:val="00120672"/>
    <w:rsid w:val="00121378"/>
    <w:rsid w:val="0012177E"/>
    <w:rsid w:val="00121A30"/>
    <w:rsid w:val="00121AB8"/>
    <w:rsid w:val="00122ADB"/>
    <w:rsid w:val="00122E69"/>
    <w:rsid w:val="00122F55"/>
    <w:rsid w:val="0012369A"/>
    <w:rsid w:val="00123AEB"/>
    <w:rsid w:val="00123D5A"/>
    <w:rsid w:val="0012446A"/>
    <w:rsid w:val="00124F02"/>
    <w:rsid w:val="00124FAB"/>
    <w:rsid w:val="00125359"/>
    <w:rsid w:val="0012539A"/>
    <w:rsid w:val="0012544E"/>
    <w:rsid w:val="001254D1"/>
    <w:rsid w:val="00125C70"/>
    <w:rsid w:val="00125E82"/>
    <w:rsid w:val="00125F21"/>
    <w:rsid w:val="00126A27"/>
    <w:rsid w:val="00126C04"/>
    <w:rsid w:val="00126C21"/>
    <w:rsid w:val="00126E13"/>
    <w:rsid w:val="00127525"/>
    <w:rsid w:val="00127A7C"/>
    <w:rsid w:val="00130386"/>
    <w:rsid w:val="00130433"/>
    <w:rsid w:val="001313BD"/>
    <w:rsid w:val="00131CA9"/>
    <w:rsid w:val="00132758"/>
    <w:rsid w:val="00132DC2"/>
    <w:rsid w:val="00133296"/>
    <w:rsid w:val="00133416"/>
    <w:rsid w:val="0013400E"/>
    <w:rsid w:val="001345C3"/>
    <w:rsid w:val="001346E9"/>
    <w:rsid w:val="001349C9"/>
    <w:rsid w:val="0013535B"/>
    <w:rsid w:val="001356CA"/>
    <w:rsid w:val="00135B40"/>
    <w:rsid w:val="00135D32"/>
    <w:rsid w:val="00136252"/>
    <w:rsid w:val="00136794"/>
    <w:rsid w:val="00136AA8"/>
    <w:rsid w:val="00137E95"/>
    <w:rsid w:val="00140061"/>
    <w:rsid w:val="00140A9A"/>
    <w:rsid w:val="00142364"/>
    <w:rsid w:val="00142403"/>
    <w:rsid w:val="00142511"/>
    <w:rsid w:val="00142667"/>
    <w:rsid w:val="0014327A"/>
    <w:rsid w:val="00143D6D"/>
    <w:rsid w:val="00144584"/>
    <w:rsid w:val="00144974"/>
    <w:rsid w:val="00144F23"/>
    <w:rsid w:val="00145018"/>
    <w:rsid w:val="001451F5"/>
    <w:rsid w:val="00145F49"/>
    <w:rsid w:val="0014611D"/>
    <w:rsid w:val="00146440"/>
    <w:rsid w:val="001466FE"/>
    <w:rsid w:val="0014745A"/>
    <w:rsid w:val="00147805"/>
    <w:rsid w:val="001506BE"/>
    <w:rsid w:val="00150C81"/>
    <w:rsid w:val="001510EE"/>
    <w:rsid w:val="0015125E"/>
    <w:rsid w:val="00151524"/>
    <w:rsid w:val="00151BE0"/>
    <w:rsid w:val="00152253"/>
    <w:rsid w:val="00152386"/>
    <w:rsid w:val="00152921"/>
    <w:rsid w:val="00152A28"/>
    <w:rsid w:val="00152AD0"/>
    <w:rsid w:val="00152E23"/>
    <w:rsid w:val="00153275"/>
    <w:rsid w:val="001534E6"/>
    <w:rsid w:val="001538E4"/>
    <w:rsid w:val="0015397D"/>
    <w:rsid w:val="001539B8"/>
    <w:rsid w:val="001539DD"/>
    <w:rsid w:val="00153F96"/>
    <w:rsid w:val="00154280"/>
    <w:rsid w:val="001550A7"/>
    <w:rsid w:val="00155DD3"/>
    <w:rsid w:val="00155E87"/>
    <w:rsid w:val="0015625E"/>
    <w:rsid w:val="001563C3"/>
    <w:rsid w:val="00156A86"/>
    <w:rsid w:val="00156F40"/>
    <w:rsid w:val="001571D1"/>
    <w:rsid w:val="0015723A"/>
    <w:rsid w:val="001573A3"/>
    <w:rsid w:val="00157AEB"/>
    <w:rsid w:val="00157B5D"/>
    <w:rsid w:val="0016001C"/>
    <w:rsid w:val="00160020"/>
    <w:rsid w:val="00160391"/>
    <w:rsid w:val="001614DF"/>
    <w:rsid w:val="001615B5"/>
    <w:rsid w:val="00163E5C"/>
    <w:rsid w:val="00163E68"/>
    <w:rsid w:val="00164D71"/>
    <w:rsid w:val="00165A7B"/>
    <w:rsid w:val="001663EC"/>
    <w:rsid w:val="00166F1D"/>
    <w:rsid w:val="00167204"/>
    <w:rsid w:val="00167782"/>
    <w:rsid w:val="00167C2F"/>
    <w:rsid w:val="0017032D"/>
    <w:rsid w:val="0017034D"/>
    <w:rsid w:val="00170F77"/>
    <w:rsid w:val="00171C92"/>
    <w:rsid w:val="001727AE"/>
    <w:rsid w:val="00172A2E"/>
    <w:rsid w:val="00172E11"/>
    <w:rsid w:val="00174178"/>
    <w:rsid w:val="001743BC"/>
    <w:rsid w:val="00174451"/>
    <w:rsid w:val="001746F7"/>
    <w:rsid w:val="00175789"/>
    <w:rsid w:val="00175B5B"/>
    <w:rsid w:val="00176017"/>
    <w:rsid w:val="001760B1"/>
    <w:rsid w:val="001765EE"/>
    <w:rsid w:val="001771D3"/>
    <w:rsid w:val="001772B1"/>
    <w:rsid w:val="001776D0"/>
    <w:rsid w:val="001777A9"/>
    <w:rsid w:val="00177BC8"/>
    <w:rsid w:val="00177C68"/>
    <w:rsid w:val="00177D22"/>
    <w:rsid w:val="00177EF8"/>
    <w:rsid w:val="0018016E"/>
    <w:rsid w:val="001808C0"/>
    <w:rsid w:val="00181037"/>
    <w:rsid w:val="00181495"/>
    <w:rsid w:val="001816DF"/>
    <w:rsid w:val="00181E08"/>
    <w:rsid w:val="00182FA5"/>
    <w:rsid w:val="001830CC"/>
    <w:rsid w:val="00184233"/>
    <w:rsid w:val="00184281"/>
    <w:rsid w:val="001842A6"/>
    <w:rsid w:val="00184A2C"/>
    <w:rsid w:val="00184A79"/>
    <w:rsid w:val="00184BA4"/>
    <w:rsid w:val="00184C1A"/>
    <w:rsid w:val="001851EE"/>
    <w:rsid w:val="001855B9"/>
    <w:rsid w:val="001857FC"/>
    <w:rsid w:val="0018613F"/>
    <w:rsid w:val="00186326"/>
    <w:rsid w:val="001866F3"/>
    <w:rsid w:val="00186C0C"/>
    <w:rsid w:val="00186F6C"/>
    <w:rsid w:val="00187514"/>
    <w:rsid w:val="00187813"/>
    <w:rsid w:val="00187DD1"/>
    <w:rsid w:val="00187E0A"/>
    <w:rsid w:val="00187F2C"/>
    <w:rsid w:val="00190202"/>
    <w:rsid w:val="001903D7"/>
    <w:rsid w:val="00190644"/>
    <w:rsid w:val="001913B2"/>
    <w:rsid w:val="00191BDB"/>
    <w:rsid w:val="001922B8"/>
    <w:rsid w:val="00192E02"/>
    <w:rsid w:val="00193471"/>
    <w:rsid w:val="0019382C"/>
    <w:rsid w:val="0019398C"/>
    <w:rsid w:val="00193AC6"/>
    <w:rsid w:val="001946CE"/>
    <w:rsid w:val="001947C1"/>
    <w:rsid w:val="00194C0D"/>
    <w:rsid w:val="001957D6"/>
    <w:rsid w:val="00195AE2"/>
    <w:rsid w:val="00195CEE"/>
    <w:rsid w:val="00196068"/>
    <w:rsid w:val="0019620A"/>
    <w:rsid w:val="00196402"/>
    <w:rsid w:val="00196942"/>
    <w:rsid w:val="001974B0"/>
    <w:rsid w:val="00197636"/>
    <w:rsid w:val="00197727"/>
    <w:rsid w:val="0019799A"/>
    <w:rsid w:val="00197AC8"/>
    <w:rsid w:val="00197E7F"/>
    <w:rsid w:val="00197EAD"/>
    <w:rsid w:val="001A02F7"/>
    <w:rsid w:val="001A041A"/>
    <w:rsid w:val="001A1068"/>
    <w:rsid w:val="001A1802"/>
    <w:rsid w:val="001A186F"/>
    <w:rsid w:val="001A1ACA"/>
    <w:rsid w:val="001A22A0"/>
    <w:rsid w:val="001A2EF1"/>
    <w:rsid w:val="001A3222"/>
    <w:rsid w:val="001A330A"/>
    <w:rsid w:val="001A4817"/>
    <w:rsid w:val="001A510F"/>
    <w:rsid w:val="001A539D"/>
    <w:rsid w:val="001A55E1"/>
    <w:rsid w:val="001A5C41"/>
    <w:rsid w:val="001A5E94"/>
    <w:rsid w:val="001A6285"/>
    <w:rsid w:val="001A6E07"/>
    <w:rsid w:val="001A7443"/>
    <w:rsid w:val="001A7481"/>
    <w:rsid w:val="001B0D75"/>
    <w:rsid w:val="001B142C"/>
    <w:rsid w:val="001B1617"/>
    <w:rsid w:val="001B16E3"/>
    <w:rsid w:val="001B2066"/>
    <w:rsid w:val="001B2EB5"/>
    <w:rsid w:val="001B30C4"/>
    <w:rsid w:val="001B3F8F"/>
    <w:rsid w:val="001B424F"/>
    <w:rsid w:val="001B42E2"/>
    <w:rsid w:val="001B482A"/>
    <w:rsid w:val="001B4AD7"/>
    <w:rsid w:val="001B4FA8"/>
    <w:rsid w:val="001B5C64"/>
    <w:rsid w:val="001B6465"/>
    <w:rsid w:val="001B7342"/>
    <w:rsid w:val="001C0AE8"/>
    <w:rsid w:val="001C1165"/>
    <w:rsid w:val="001C2514"/>
    <w:rsid w:val="001C268B"/>
    <w:rsid w:val="001C27DD"/>
    <w:rsid w:val="001C32FA"/>
    <w:rsid w:val="001C3B23"/>
    <w:rsid w:val="001C4291"/>
    <w:rsid w:val="001C4A09"/>
    <w:rsid w:val="001C4F6D"/>
    <w:rsid w:val="001C5278"/>
    <w:rsid w:val="001C5AAB"/>
    <w:rsid w:val="001C659A"/>
    <w:rsid w:val="001C65EC"/>
    <w:rsid w:val="001C72B0"/>
    <w:rsid w:val="001C733D"/>
    <w:rsid w:val="001C7B09"/>
    <w:rsid w:val="001C7FDA"/>
    <w:rsid w:val="001D04C9"/>
    <w:rsid w:val="001D072C"/>
    <w:rsid w:val="001D07C0"/>
    <w:rsid w:val="001D0E4D"/>
    <w:rsid w:val="001D11F8"/>
    <w:rsid w:val="001D1E93"/>
    <w:rsid w:val="001D21E9"/>
    <w:rsid w:val="001D2B2E"/>
    <w:rsid w:val="001D2DA8"/>
    <w:rsid w:val="001D3814"/>
    <w:rsid w:val="001D3A39"/>
    <w:rsid w:val="001D3BCC"/>
    <w:rsid w:val="001D4624"/>
    <w:rsid w:val="001D4CEA"/>
    <w:rsid w:val="001D4E53"/>
    <w:rsid w:val="001D4FFA"/>
    <w:rsid w:val="001D56CC"/>
    <w:rsid w:val="001D56F1"/>
    <w:rsid w:val="001D679F"/>
    <w:rsid w:val="001D6CF1"/>
    <w:rsid w:val="001D758C"/>
    <w:rsid w:val="001D763A"/>
    <w:rsid w:val="001D794B"/>
    <w:rsid w:val="001E062C"/>
    <w:rsid w:val="001E084C"/>
    <w:rsid w:val="001E0ECC"/>
    <w:rsid w:val="001E159D"/>
    <w:rsid w:val="001E1BA0"/>
    <w:rsid w:val="001E1D25"/>
    <w:rsid w:val="001E24AB"/>
    <w:rsid w:val="001E27C4"/>
    <w:rsid w:val="001E2CB1"/>
    <w:rsid w:val="001E367A"/>
    <w:rsid w:val="001E36C0"/>
    <w:rsid w:val="001E374C"/>
    <w:rsid w:val="001E39CE"/>
    <w:rsid w:val="001E4346"/>
    <w:rsid w:val="001E4772"/>
    <w:rsid w:val="001E4B02"/>
    <w:rsid w:val="001E4E17"/>
    <w:rsid w:val="001E5D41"/>
    <w:rsid w:val="001E6959"/>
    <w:rsid w:val="001E6FAC"/>
    <w:rsid w:val="001E72B9"/>
    <w:rsid w:val="001E792C"/>
    <w:rsid w:val="001F009D"/>
    <w:rsid w:val="001F0C57"/>
    <w:rsid w:val="001F1075"/>
    <w:rsid w:val="001F1540"/>
    <w:rsid w:val="001F1614"/>
    <w:rsid w:val="001F25D0"/>
    <w:rsid w:val="001F2FE1"/>
    <w:rsid w:val="001F3078"/>
    <w:rsid w:val="001F32FD"/>
    <w:rsid w:val="001F3570"/>
    <w:rsid w:val="001F410B"/>
    <w:rsid w:val="001F51BE"/>
    <w:rsid w:val="001F5B3E"/>
    <w:rsid w:val="001F5C72"/>
    <w:rsid w:val="001F6EF6"/>
    <w:rsid w:val="001F769A"/>
    <w:rsid w:val="001F781C"/>
    <w:rsid w:val="0020031D"/>
    <w:rsid w:val="0020059E"/>
    <w:rsid w:val="00200804"/>
    <w:rsid w:val="0020144F"/>
    <w:rsid w:val="0020155F"/>
    <w:rsid w:val="00201E7D"/>
    <w:rsid w:val="00203A66"/>
    <w:rsid w:val="00203C68"/>
    <w:rsid w:val="0020424A"/>
    <w:rsid w:val="002043BF"/>
    <w:rsid w:val="0020487F"/>
    <w:rsid w:val="00210304"/>
    <w:rsid w:val="002105C8"/>
    <w:rsid w:val="00210808"/>
    <w:rsid w:val="00210895"/>
    <w:rsid w:val="00210948"/>
    <w:rsid w:val="0021108F"/>
    <w:rsid w:val="0021136F"/>
    <w:rsid w:val="00211571"/>
    <w:rsid w:val="00211A9F"/>
    <w:rsid w:val="0021274F"/>
    <w:rsid w:val="002140F2"/>
    <w:rsid w:val="002141C6"/>
    <w:rsid w:val="00214413"/>
    <w:rsid w:val="00214633"/>
    <w:rsid w:val="00214CF8"/>
    <w:rsid w:val="00214D35"/>
    <w:rsid w:val="00215141"/>
    <w:rsid w:val="00215F84"/>
    <w:rsid w:val="00216B0A"/>
    <w:rsid w:val="00216F49"/>
    <w:rsid w:val="002175DE"/>
    <w:rsid w:val="0022046B"/>
    <w:rsid w:val="0022056A"/>
    <w:rsid w:val="002210A5"/>
    <w:rsid w:val="00221DD9"/>
    <w:rsid w:val="00221DDC"/>
    <w:rsid w:val="002221FB"/>
    <w:rsid w:val="0022239B"/>
    <w:rsid w:val="00222DB9"/>
    <w:rsid w:val="00223279"/>
    <w:rsid w:val="00224C8E"/>
    <w:rsid w:val="002252F7"/>
    <w:rsid w:val="002253AF"/>
    <w:rsid w:val="00225DDC"/>
    <w:rsid w:val="00225FCF"/>
    <w:rsid w:val="0022673F"/>
    <w:rsid w:val="002269B2"/>
    <w:rsid w:val="0022710B"/>
    <w:rsid w:val="00227521"/>
    <w:rsid w:val="00230848"/>
    <w:rsid w:val="00230FF6"/>
    <w:rsid w:val="002313A3"/>
    <w:rsid w:val="002313D7"/>
    <w:rsid w:val="00232687"/>
    <w:rsid w:val="00233096"/>
    <w:rsid w:val="0023331E"/>
    <w:rsid w:val="0023360F"/>
    <w:rsid w:val="002345BF"/>
    <w:rsid w:val="00234A62"/>
    <w:rsid w:val="00235EF5"/>
    <w:rsid w:val="002367A6"/>
    <w:rsid w:val="002367AF"/>
    <w:rsid w:val="00236827"/>
    <w:rsid w:val="00236831"/>
    <w:rsid w:val="00236CCA"/>
    <w:rsid w:val="00237747"/>
    <w:rsid w:val="00240078"/>
    <w:rsid w:val="00240676"/>
    <w:rsid w:val="00240A47"/>
    <w:rsid w:val="00241107"/>
    <w:rsid w:val="00241BE4"/>
    <w:rsid w:val="00241F97"/>
    <w:rsid w:val="0024297B"/>
    <w:rsid w:val="00242995"/>
    <w:rsid w:val="00242C87"/>
    <w:rsid w:val="00242D4A"/>
    <w:rsid w:val="002431C9"/>
    <w:rsid w:val="00243716"/>
    <w:rsid w:val="002441A8"/>
    <w:rsid w:val="00244B5D"/>
    <w:rsid w:val="00244D21"/>
    <w:rsid w:val="002452C2"/>
    <w:rsid w:val="00245489"/>
    <w:rsid w:val="0024552B"/>
    <w:rsid w:val="00245F63"/>
    <w:rsid w:val="002464E3"/>
    <w:rsid w:val="0024660E"/>
    <w:rsid w:val="00246A06"/>
    <w:rsid w:val="00246A10"/>
    <w:rsid w:val="00246ED8"/>
    <w:rsid w:val="00246F62"/>
    <w:rsid w:val="00247610"/>
    <w:rsid w:val="00251C74"/>
    <w:rsid w:val="00252223"/>
    <w:rsid w:val="00252649"/>
    <w:rsid w:val="00252901"/>
    <w:rsid w:val="00252ABF"/>
    <w:rsid w:val="00252BD8"/>
    <w:rsid w:val="002536B8"/>
    <w:rsid w:val="002538CF"/>
    <w:rsid w:val="00253ED9"/>
    <w:rsid w:val="00254425"/>
    <w:rsid w:val="00254788"/>
    <w:rsid w:val="00254FEB"/>
    <w:rsid w:val="00255505"/>
    <w:rsid w:val="00255602"/>
    <w:rsid w:val="0025590A"/>
    <w:rsid w:val="00256129"/>
    <w:rsid w:val="0025681E"/>
    <w:rsid w:val="00256931"/>
    <w:rsid w:val="002569A4"/>
    <w:rsid w:val="00256EF3"/>
    <w:rsid w:val="0025749A"/>
    <w:rsid w:val="0025766B"/>
    <w:rsid w:val="00257A5D"/>
    <w:rsid w:val="002605FD"/>
    <w:rsid w:val="00260CC1"/>
    <w:rsid w:val="00261AF2"/>
    <w:rsid w:val="00261B37"/>
    <w:rsid w:val="00261D99"/>
    <w:rsid w:val="00262DE1"/>
    <w:rsid w:val="00263832"/>
    <w:rsid w:val="002639F3"/>
    <w:rsid w:val="00263AC2"/>
    <w:rsid w:val="00263BB5"/>
    <w:rsid w:val="00264AF0"/>
    <w:rsid w:val="00264D04"/>
    <w:rsid w:val="0026524F"/>
    <w:rsid w:val="002654F8"/>
    <w:rsid w:val="00265512"/>
    <w:rsid w:val="00265E49"/>
    <w:rsid w:val="00265FEC"/>
    <w:rsid w:val="0026615C"/>
    <w:rsid w:val="002663B2"/>
    <w:rsid w:val="002664F9"/>
    <w:rsid w:val="002668AE"/>
    <w:rsid w:val="00266D1A"/>
    <w:rsid w:val="00266E4D"/>
    <w:rsid w:val="00266EB4"/>
    <w:rsid w:val="0026723C"/>
    <w:rsid w:val="00270F05"/>
    <w:rsid w:val="00270F47"/>
    <w:rsid w:val="00271188"/>
    <w:rsid w:val="00271377"/>
    <w:rsid w:val="00271551"/>
    <w:rsid w:val="002715EE"/>
    <w:rsid w:val="00271666"/>
    <w:rsid w:val="00271858"/>
    <w:rsid w:val="00271DDC"/>
    <w:rsid w:val="002729E0"/>
    <w:rsid w:val="00272A4F"/>
    <w:rsid w:val="0027353F"/>
    <w:rsid w:val="002755EC"/>
    <w:rsid w:val="002760CB"/>
    <w:rsid w:val="002762E0"/>
    <w:rsid w:val="00276990"/>
    <w:rsid w:val="00276B9B"/>
    <w:rsid w:val="00276CB8"/>
    <w:rsid w:val="00277964"/>
    <w:rsid w:val="00277EC0"/>
    <w:rsid w:val="002817AD"/>
    <w:rsid w:val="00282540"/>
    <w:rsid w:val="002825FF"/>
    <w:rsid w:val="0028272E"/>
    <w:rsid w:val="00282B3F"/>
    <w:rsid w:val="00282C89"/>
    <w:rsid w:val="00284002"/>
    <w:rsid w:val="00284061"/>
    <w:rsid w:val="002843DE"/>
    <w:rsid w:val="00284A46"/>
    <w:rsid w:val="00284E09"/>
    <w:rsid w:val="002851BD"/>
    <w:rsid w:val="0028536F"/>
    <w:rsid w:val="002859DE"/>
    <w:rsid w:val="00286582"/>
    <w:rsid w:val="00286DB8"/>
    <w:rsid w:val="0028701B"/>
    <w:rsid w:val="002870CF"/>
    <w:rsid w:val="002870D5"/>
    <w:rsid w:val="00287456"/>
    <w:rsid w:val="0028771F"/>
    <w:rsid w:val="0029005B"/>
    <w:rsid w:val="00290E50"/>
    <w:rsid w:val="00290F44"/>
    <w:rsid w:val="002910BB"/>
    <w:rsid w:val="002911D5"/>
    <w:rsid w:val="00291977"/>
    <w:rsid w:val="00291E8C"/>
    <w:rsid w:val="00291FAB"/>
    <w:rsid w:val="002932BC"/>
    <w:rsid w:val="002936D8"/>
    <w:rsid w:val="002938FD"/>
    <w:rsid w:val="00293B01"/>
    <w:rsid w:val="00293B95"/>
    <w:rsid w:val="002940DA"/>
    <w:rsid w:val="00294194"/>
    <w:rsid w:val="002945C3"/>
    <w:rsid w:val="00294D3E"/>
    <w:rsid w:val="00295168"/>
    <w:rsid w:val="0029649D"/>
    <w:rsid w:val="00296942"/>
    <w:rsid w:val="00296EA6"/>
    <w:rsid w:val="00297650"/>
    <w:rsid w:val="00297C40"/>
    <w:rsid w:val="002A0A57"/>
    <w:rsid w:val="002A1BDC"/>
    <w:rsid w:val="002A21CB"/>
    <w:rsid w:val="002A22BD"/>
    <w:rsid w:val="002A25B7"/>
    <w:rsid w:val="002A27E8"/>
    <w:rsid w:val="002A358E"/>
    <w:rsid w:val="002A411C"/>
    <w:rsid w:val="002A4945"/>
    <w:rsid w:val="002A4B56"/>
    <w:rsid w:val="002A4B84"/>
    <w:rsid w:val="002A4D66"/>
    <w:rsid w:val="002A4FCA"/>
    <w:rsid w:val="002A5184"/>
    <w:rsid w:val="002A5C95"/>
    <w:rsid w:val="002A5EE1"/>
    <w:rsid w:val="002A61F7"/>
    <w:rsid w:val="002A6884"/>
    <w:rsid w:val="002A6B91"/>
    <w:rsid w:val="002A6E48"/>
    <w:rsid w:val="002A724D"/>
    <w:rsid w:val="002A77A3"/>
    <w:rsid w:val="002B0F68"/>
    <w:rsid w:val="002B1361"/>
    <w:rsid w:val="002B155A"/>
    <w:rsid w:val="002B24B0"/>
    <w:rsid w:val="002B2CC3"/>
    <w:rsid w:val="002B34F6"/>
    <w:rsid w:val="002B352E"/>
    <w:rsid w:val="002B4665"/>
    <w:rsid w:val="002B571B"/>
    <w:rsid w:val="002B5798"/>
    <w:rsid w:val="002B57E4"/>
    <w:rsid w:val="002B6423"/>
    <w:rsid w:val="002B677E"/>
    <w:rsid w:val="002B6AEC"/>
    <w:rsid w:val="002B6D4F"/>
    <w:rsid w:val="002B6DF0"/>
    <w:rsid w:val="002B7B48"/>
    <w:rsid w:val="002C0141"/>
    <w:rsid w:val="002C0E6A"/>
    <w:rsid w:val="002C15C1"/>
    <w:rsid w:val="002C1619"/>
    <w:rsid w:val="002C16D0"/>
    <w:rsid w:val="002C1A9D"/>
    <w:rsid w:val="002C1DFD"/>
    <w:rsid w:val="002C2122"/>
    <w:rsid w:val="002C2445"/>
    <w:rsid w:val="002C287D"/>
    <w:rsid w:val="002C28E3"/>
    <w:rsid w:val="002C3D9A"/>
    <w:rsid w:val="002C3FEC"/>
    <w:rsid w:val="002C45B3"/>
    <w:rsid w:val="002C4611"/>
    <w:rsid w:val="002C46EB"/>
    <w:rsid w:val="002C4A39"/>
    <w:rsid w:val="002C4D48"/>
    <w:rsid w:val="002C4DB3"/>
    <w:rsid w:val="002C5BC1"/>
    <w:rsid w:val="002C5C44"/>
    <w:rsid w:val="002C635B"/>
    <w:rsid w:val="002C686E"/>
    <w:rsid w:val="002C6ABF"/>
    <w:rsid w:val="002C6C94"/>
    <w:rsid w:val="002C70B9"/>
    <w:rsid w:val="002C74BD"/>
    <w:rsid w:val="002C7AD7"/>
    <w:rsid w:val="002D047C"/>
    <w:rsid w:val="002D1139"/>
    <w:rsid w:val="002D1491"/>
    <w:rsid w:val="002D14C4"/>
    <w:rsid w:val="002D1B49"/>
    <w:rsid w:val="002D1C1C"/>
    <w:rsid w:val="002D1F93"/>
    <w:rsid w:val="002D2188"/>
    <w:rsid w:val="002D2754"/>
    <w:rsid w:val="002D3107"/>
    <w:rsid w:val="002D3445"/>
    <w:rsid w:val="002D3EDB"/>
    <w:rsid w:val="002D40E2"/>
    <w:rsid w:val="002D4B1E"/>
    <w:rsid w:val="002D5A3A"/>
    <w:rsid w:val="002D5F6C"/>
    <w:rsid w:val="002D604A"/>
    <w:rsid w:val="002D670E"/>
    <w:rsid w:val="002D6FF3"/>
    <w:rsid w:val="002D73E2"/>
    <w:rsid w:val="002D7B36"/>
    <w:rsid w:val="002D7B90"/>
    <w:rsid w:val="002D7D12"/>
    <w:rsid w:val="002E0081"/>
    <w:rsid w:val="002E068B"/>
    <w:rsid w:val="002E0DA2"/>
    <w:rsid w:val="002E1713"/>
    <w:rsid w:val="002E1A02"/>
    <w:rsid w:val="002E24AB"/>
    <w:rsid w:val="002E27BE"/>
    <w:rsid w:val="002E27F1"/>
    <w:rsid w:val="002E2979"/>
    <w:rsid w:val="002E2AB7"/>
    <w:rsid w:val="002E2AF4"/>
    <w:rsid w:val="002E2DE0"/>
    <w:rsid w:val="002E31FB"/>
    <w:rsid w:val="002E3254"/>
    <w:rsid w:val="002E4351"/>
    <w:rsid w:val="002E4537"/>
    <w:rsid w:val="002E4F04"/>
    <w:rsid w:val="002E5029"/>
    <w:rsid w:val="002E5625"/>
    <w:rsid w:val="002E5D77"/>
    <w:rsid w:val="002E6498"/>
    <w:rsid w:val="002E6B2B"/>
    <w:rsid w:val="002E72C2"/>
    <w:rsid w:val="002E7477"/>
    <w:rsid w:val="002F0AEE"/>
    <w:rsid w:val="002F0BB0"/>
    <w:rsid w:val="002F0DEB"/>
    <w:rsid w:val="002F10B8"/>
    <w:rsid w:val="002F15E6"/>
    <w:rsid w:val="002F1A64"/>
    <w:rsid w:val="002F2029"/>
    <w:rsid w:val="002F2878"/>
    <w:rsid w:val="002F2D7F"/>
    <w:rsid w:val="002F369F"/>
    <w:rsid w:val="002F378C"/>
    <w:rsid w:val="002F416B"/>
    <w:rsid w:val="002F427A"/>
    <w:rsid w:val="002F448F"/>
    <w:rsid w:val="002F4520"/>
    <w:rsid w:val="002F4785"/>
    <w:rsid w:val="002F5510"/>
    <w:rsid w:val="002F5688"/>
    <w:rsid w:val="002F645C"/>
    <w:rsid w:val="002F6A23"/>
    <w:rsid w:val="002F6A37"/>
    <w:rsid w:val="002F6E06"/>
    <w:rsid w:val="002F74EE"/>
    <w:rsid w:val="002F7A75"/>
    <w:rsid w:val="002F7AD6"/>
    <w:rsid w:val="002F7B5A"/>
    <w:rsid w:val="00300276"/>
    <w:rsid w:val="003003A0"/>
    <w:rsid w:val="0030060F"/>
    <w:rsid w:val="0030184E"/>
    <w:rsid w:val="0030209D"/>
    <w:rsid w:val="00302173"/>
    <w:rsid w:val="00302476"/>
    <w:rsid w:val="003024EF"/>
    <w:rsid w:val="00302781"/>
    <w:rsid w:val="003032BF"/>
    <w:rsid w:val="00303788"/>
    <w:rsid w:val="00304DD4"/>
    <w:rsid w:val="00305DF7"/>
    <w:rsid w:val="00306887"/>
    <w:rsid w:val="003069C9"/>
    <w:rsid w:val="00306AA1"/>
    <w:rsid w:val="00307416"/>
    <w:rsid w:val="00307B90"/>
    <w:rsid w:val="00311242"/>
    <w:rsid w:val="0031155A"/>
    <w:rsid w:val="003120A8"/>
    <w:rsid w:val="00312171"/>
    <w:rsid w:val="00312892"/>
    <w:rsid w:val="003145FE"/>
    <w:rsid w:val="003146B8"/>
    <w:rsid w:val="00314EE0"/>
    <w:rsid w:val="0031513E"/>
    <w:rsid w:val="00315A3D"/>
    <w:rsid w:val="00315FD5"/>
    <w:rsid w:val="003160E0"/>
    <w:rsid w:val="003169C8"/>
    <w:rsid w:val="00316B79"/>
    <w:rsid w:val="0031700F"/>
    <w:rsid w:val="00317164"/>
    <w:rsid w:val="00317706"/>
    <w:rsid w:val="00320119"/>
    <w:rsid w:val="003204A3"/>
    <w:rsid w:val="0032052A"/>
    <w:rsid w:val="00321606"/>
    <w:rsid w:val="00321F12"/>
    <w:rsid w:val="00322D4B"/>
    <w:rsid w:val="00323077"/>
    <w:rsid w:val="0032381B"/>
    <w:rsid w:val="00323EDB"/>
    <w:rsid w:val="0032427C"/>
    <w:rsid w:val="00324E99"/>
    <w:rsid w:val="0032533D"/>
    <w:rsid w:val="003254D7"/>
    <w:rsid w:val="00325633"/>
    <w:rsid w:val="00325857"/>
    <w:rsid w:val="003259D2"/>
    <w:rsid w:val="003262B2"/>
    <w:rsid w:val="003262E1"/>
    <w:rsid w:val="00326E26"/>
    <w:rsid w:val="00327415"/>
    <w:rsid w:val="003301A9"/>
    <w:rsid w:val="00330DF2"/>
    <w:rsid w:val="00332058"/>
    <w:rsid w:val="00332409"/>
    <w:rsid w:val="00332487"/>
    <w:rsid w:val="003329F3"/>
    <w:rsid w:val="003333FB"/>
    <w:rsid w:val="00334255"/>
    <w:rsid w:val="0033452F"/>
    <w:rsid w:val="00334E3A"/>
    <w:rsid w:val="00335FC1"/>
    <w:rsid w:val="00336055"/>
    <w:rsid w:val="00336251"/>
    <w:rsid w:val="00336989"/>
    <w:rsid w:val="003369B4"/>
    <w:rsid w:val="0033716E"/>
    <w:rsid w:val="00337A49"/>
    <w:rsid w:val="00337D17"/>
    <w:rsid w:val="00337EFC"/>
    <w:rsid w:val="00340138"/>
    <w:rsid w:val="003401CF"/>
    <w:rsid w:val="00340472"/>
    <w:rsid w:val="00340725"/>
    <w:rsid w:val="003407EC"/>
    <w:rsid w:val="00340B62"/>
    <w:rsid w:val="00340D79"/>
    <w:rsid w:val="00340FC8"/>
    <w:rsid w:val="00341024"/>
    <w:rsid w:val="00341112"/>
    <w:rsid w:val="00341304"/>
    <w:rsid w:val="00341533"/>
    <w:rsid w:val="00341601"/>
    <w:rsid w:val="003417D5"/>
    <w:rsid w:val="00342BD5"/>
    <w:rsid w:val="00343338"/>
    <w:rsid w:val="00343643"/>
    <w:rsid w:val="0034380A"/>
    <w:rsid w:val="00343813"/>
    <w:rsid w:val="00343D44"/>
    <w:rsid w:val="00343D8A"/>
    <w:rsid w:val="00344CF1"/>
    <w:rsid w:val="00344D01"/>
    <w:rsid w:val="003453DE"/>
    <w:rsid w:val="00345DA6"/>
    <w:rsid w:val="00346575"/>
    <w:rsid w:val="003468A5"/>
    <w:rsid w:val="00346E61"/>
    <w:rsid w:val="0035002B"/>
    <w:rsid w:val="003507E0"/>
    <w:rsid w:val="00350EBD"/>
    <w:rsid w:val="003513FF"/>
    <w:rsid w:val="003519E5"/>
    <w:rsid w:val="00351D97"/>
    <w:rsid w:val="00352322"/>
    <w:rsid w:val="0035265F"/>
    <w:rsid w:val="00352811"/>
    <w:rsid w:val="003536F4"/>
    <w:rsid w:val="00353E4C"/>
    <w:rsid w:val="003540DD"/>
    <w:rsid w:val="00354B24"/>
    <w:rsid w:val="00354D63"/>
    <w:rsid w:val="00354F21"/>
    <w:rsid w:val="00354FCE"/>
    <w:rsid w:val="00355D69"/>
    <w:rsid w:val="00355F30"/>
    <w:rsid w:val="00356B07"/>
    <w:rsid w:val="0035716E"/>
    <w:rsid w:val="0035774A"/>
    <w:rsid w:val="003606CC"/>
    <w:rsid w:val="00360731"/>
    <w:rsid w:val="00360D55"/>
    <w:rsid w:val="00361900"/>
    <w:rsid w:val="00362084"/>
    <w:rsid w:val="003621FC"/>
    <w:rsid w:val="003625CE"/>
    <w:rsid w:val="003626E7"/>
    <w:rsid w:val="00362898"/>
    <w:rsid w:val="00362B9E"/>
    <w:rsid w:val="00362E2E"/>
    <w:rsid w:val="003634A8"/>
    <w:rsid w:val="0036441D"/>
    <w:rsid w:val="003649B0"/>
    <w:rsid w:val="00365063"/>
    <w:rsid w:val="003650C5"/>
    <w:rsid w:val="0036585C"/>
    <w:rsid w:val="0036614E"/>
    <w:rsid w:val="00366291"/>
    <w:rsid w:val="003665C9"/>
    <w:rsid w:val="0036699F"/>
    <w:rsid w:val="003670A8"/>
    <w:rsid w:val="00370E87"/>
    <w:rsid w:val="003711AE"/>
    <w:rsid w:val="00371865"/>
    <w:rsid w:val="00371ACF"/>
    <w:rsid w:val="00371D90"/>
    <w:rsid w:val="00371F67"/>
    <w:rsid w:val="00371FFD"/>
    <w:rsid w:val="003731F1"/>
    <w:rsid w:val="003731F6"/>
    <w:rsid w:val="0037331C"/>
    <w:rsid w:val="0037334C"/>
    <w:rsid w:val="00374592"/>
    <w:rsid w:val="00374BB9"/>
    <w:rsid w:val="00375030"/>
    <w:rsid w:val="00376627"/>
    <w:rsid w:val="00376941"/>
    <w:rsid w:val="00377EEF"/>
    <w:rsid w:val="00380099"/>
    <w:rsid w:val="00380CEB"/>
    <w:rsid w:val="00380E5D"/>
    <w:rsid w:val="00381127"/>
    <w:rsid w:val="00381381"/>
    <w:rsid w:val="003813B2"/>
    <w:rsid w:val="003813EA"/>
    <w:rsid w:val="0038155B"/>
    <w:rsid w:val="00381C45"/>
    <w:rsid w:val="003820F6"/>
    <w:rsid w:val="00382170"/>
    <w:rsid w:val="00382CE4"/>
    <w:rsid w:val="0038307D"/>
    <w:rsid w:val="0038403E"/>
    <w:rsid w:val="00384747"/>
    <w:rsid w:val="003849DF"/>
    <w:rsid w:val="003851DA"/>
    <w:rsid w:val="003851E7"/>
    <w:rsid w:val="003857A9"/>
    <w:rsid w:val="00385E61"/>
    <w:rsid w:val="0038615A"/>
    <w:rsid w:val="00386756"/>
    <w:rsid w:val="00386ED3"/>
    <w:rsid w:val="0038796B"/>
    <w:rsid w:val="00387A4C"/>
    <w:rsid w:val="00387C6D"/>
    <w:rsid w:val="003905A9"/>
    <w:rsid w:val="00390C00"/>
    <w:rsid w:val="00390C89"/>
    <w:rsid w:val="00390F3E"/>
    <w:rsid w:val="003913C1"/>
    <w:rsid w:val="00392F2B"/>
    <w:rsid w:val="00393710"/>
    <w:rsid w:val="003938CA"/>
    <w:rsid w:val="00393BD9"/>
    <w:rsid w:val="003966EA"/>
    <w:rsid w:val="003967F9"/>
    <w:rsid w:val="00396ADF"/>
    <w:rsid w:val="00396EF7"/>
    <w:rsid w:val="00397471"/>
    <w:rsid w:val="00397796"/>
    <w:rsid w:val="00397CB7"/>
    <w:rsid w:val="003A10B9"/>
    <w:rsid w:val="003A158F"/>
    <w:rsid w:val="003A1605"/>
    <w:rsid w:val="003A1680"/>
    <w:rsid w:val="003A1896"/>
    <w:rsid w:val="003A1FE5"/>
    <w:rsid w:val="003A21A9"/>
    <w:rsid w:val="003A24BF"/>
    <w:rsid w:val="003A2AEA"/>
    <w:rsid w:val="003A2E97"/>
    <w:rsid w:val="003A2EEB"/>
    <w:rsid w:val="003A3E52"/>
    <w:rsid w:val="003A4DAC"/>
    <w:rsid w:val="003A4F84"/>
    <w:rsid w:val="003A59B1"/>
    <w:rsid w:val="003A5DFF"/>
    <w:rsid w:val="003A7AEF"/>
    <w:rsid w:val="003B0234"/>
    <w:rsid w:val="003B0A41"/>
    <w:rsid w:val="003B26DA"/>
    <w:rsid w:val="003B2DDA"/>
    <w:rsid w:val="003B3B85"/>
    <w:rsid w:val="003B4043"/>
    <w:rsid w:val="003B513C"/>
    <w:rsid w:val="003B5394"/>
    <w:rsid w:val="003B56D2"/>
    <w:rsid w:val="003B58A9"/>
    <w:rsid w:val="003B5CE2"/>
    <w:rsid w:val="003B5E1E"/>
    <w:rsid w:val="003B65D0"/>
    <w:rsid w:val="003B689E"/>
    <w:rsid w:val="003B68FA"/>
    <w:rsid w:val="003B74A6"/>
    <w:rsid w:val="003B7755"/>
    <w:rsid w:val="003C1471"/>
    <w:rsid w:val="003C1A24"/>
    <w:rsid w:val="003C1BEA"/>
    <w:rsid w:val="003C27C6"/>
    <w:rsid w:val="003C2949"/>
    <w:rsid w:val="003C3612"/>
    <w:rsid w:val="003C369F"/>
    <w:rsid w:val="003C4596"/>
    <w:rsid w:val="003C46DB"/>
    <w:rsid w:val="003C4B5D"/>
    <w:rsid w:val="003C4E15"/>
    <w:rsid w:val="003C52A7"/>
    <w:rsid w:val="003C5B73"/>
    <w:rsid w:val="003C5C0A"/>
    <w:rsid w:val="003C5C23"/>
    <w:rsid w:val="003C5FE2"/>
    <w:rsid w:val="003C601B"/>
    <w:rsid w:val="003C653E"/>
    <w:rsid w:val="003C65AB"/>
    <w:rsid w:val="003C7B92"/>
    <w:rsid w:val="003C7CDB"/>
    <w:rsid w:val="003D0FFA"/>
    <w:rsid w:val="003D1370"/>
    <w:rsid w:val="003D1638"/>
    <w:rsid w:val="003D1733"/>
    <w:rsid w:val="003D1889"/>
    <w:rsid w:val="003D278E"/>
    <w:rsid w:val="003D3161"/>
    <w:rsid w:val="003D333A"/>
    <w:rsid w:val="003D3658"/>
    <w:rsid w:val="003D43C8"/>
    <w:rsid w:val="003D44B6"/>
    <w:rsid w:val="003D4522"/>
    <w:rsid w:val="003D4897"/>
    <w:rsid w:val="003D570A"/>
    <w:rsid w:val="003D6ECC"/>
    <w:rsid w:val="003D7317"/>
    <w:rsid w:val="003E0662"/>
    <w:rsid w:val="003E1519"/>
    <w:rsid w:val="003E1800"/>
    <w:rsid w:val="003E18A5"/>
    <w:rsid w:val="003E23E1"/>
    <w:rsid w:val="003E2BEA"/>
    <w:rsid w:val="003E2DC0"/>
    <w:rsid w:val="003E2FF9"/>
    <w:rsid w:val="003E310F"/>
    <w:rsid w:val="003E35FA"/>
    <w:rsid w:val="003E4948"/>
    <w:rsid w:val="003E58AE"/>
    <w:rsid w:val="003E5A88"/>
    <w:rsid w:val="003E6591"/>
    <w:rsid w:val="003E668B"/>
    <w:rsid w:val="003E6C48"/>
    <w:rsid w:val="003E7325"/>
    <w:rsid w:val="003E79C1"/>
    <w:rsid w:val="003E7E8F"/>
    <w:rsid w:val="003F00C1"/>
    <w:rsid w:val="003F050B"/>
    <w:rsid w:val="003F0DFF"/>
    <w:rsid w:val="003F101B"/>
    <w:rsid w:val="003F1A7F"/>
    <w:rsid w:val="003F220D"/>
    <w:rsid w:val="003F31C9"/>
    <w:rsid w:val="003F34C3"/>
    <w:rsid w:val="003F4208"/>
    <w:rsid w:val="003F4660"/>
    <w:rsid w:val="003F4698"/>
    <w:rsid w:val="003F4738"/>
    <w:rsid w:val="003F48B9"/>
    <w:rsid w:val="003F4C37"/>
    <w:rsid w:val="003F525E"/>
    <w:rsid w:val="003F6559"/>
    <w:rsid w:val="003F65C2"/>
    <w:rsid w:val="003F65CE"/>
    <w:rsid w:val="003F6A7E"/>
    <w:rsid w:val="003F6C3C"/>
    <w:rsid w:val="003F767F"/>
    <w:rsid w:val="003F775D"/>
    <w:rsid w:val="003F7A25"/>
    <w:rsid w:val="003F7A8F"/>
    <w:rsid w:val="004005CC"/>
    <w:rsid w:val="004006D0"/>
    <w:rsid w:val="00401ECD"/>
    <w:rsid w:val="00402D3A"/>
    <w:rsid w:val="00403407"/>
    <w:rsid w:val="00403449"/>
    <w:rsid w:val="00403551"/>
    <w:rsid w:val="0040399F"/>
    <w:rsid w:val="00403B78"/>
    <w:rsid w:val="004043C1"/>
    <w:rsid w:val="004046E7"/>
    <w:rsid w:val="004054AA"/>
    <w:rsid w:val="004059E7"/>
    <w:rsid w:val="00406000"/>
    <w:rsid w:val="00406882"/>
    <w:rsid w:val="0040689D"/>
    <w:rsid w:val="0040779F"/>
    <w:rsid w:val="00407B0D"/>
    <w:rsid w:val="004117A1"/>
    <w:rsid w:val="00411EDC"/>
    <w:rsid w:val="00412452"/>
    <w:rsid w:val="0041261C"/>
    <w:rsid w:val="00412627"/>
    <w:rsid w:val="0041267C"/>
    <w:rsid w:val="00412C51"/>
    <w:rsid w:val="0041301E"/>
    <w:rsid w:val="0041340A"/>
    <w:rsid w:val="00413624"/>
    <w:rsid w:val="0041374C"/>
    <w:rsid w:val="00413DEF"/>
    <w:rsid w:val="00413E49"/>
    <w:rsid w:val="0041496F"/>
    <w:rsid w:val="00414999"/>
    <w:rsid w:val="004155D2"/>
    <w:rsid w:val="004163CC"/>
    <w:rsid w:val="00417046"/>
    <w:rsid w:val="0041725F"/>
    <w:rsid w:val="0041736A"/>
    <w:rsid w:val="00417459"/>
    <w:rsid w:val="00417A98"/>
    <w:rsid w:val="004205A0"/>
    <w:rsid w:val="004208EA"/>
    <w:rsid w:val="0042093C"/>
    <w:rsid w:val="00421136"/>
    <w:rsid w:val="00421373"/>
    <w:rsid w:val="00421CAE"/>
    <w:rsid w:val="00421F4A"/>
    <w:rsid w:val="00423477"/>
    <w:rsid w:val="00424040"/>
    <w:rsid w:val="004245C1"/>
    <w:rsid w:val="00424CD0"/>
    <w:rsid w:val="0042514B"/>
    <w:rsid w:val="00426126"/>
    <w:rsid w:val="00426748"/>
    <w:rsid w:val="00426C86"/>
    <w:rsid w:val="00430108"/>
    <w:rsid w:val="00430667"/>
    <w:rsid w:val="0043095D"/>
    <w:rsid w:val="00430C18"/>
    <w:rsid w:val="00430EC1"/>
    <w:rsid w:val="00432B0A"/>
    <w:rsid w:val="00433A01"/>
    <w:rsid w:val="00433CE8"/>
    <w:rsid w:val="00433F72"/>
    <w:rsid w:val="00433FBD"/>
    <w:rsid w:val="0043415E"/>
    <w:rsid w:val="0043497C"/>
    <w:rsid w:val="00434BED"/>
    <w:rsid w:val="00434D7A"/>
    <w:rsid w:val="00434E19"/>
    <w:rsid w:val="0043583D"/>
    <w:rsid w:val="00435939"/>
    <w:rsid w:val="00435F5E"/>
    <w:rsid w:val="004363CE"/>
    <w:rsid w:val="00437F13"/>
    <w:rsid w:val="00440272"/>
    <w:rsid w:val="00440ECC"/>
    <w:rsid w:val="00441246"/>
    <w:rsid w:val="00441F9F"/>
    <w:rsid w:val="00443485"/>
    <w:rsid w:val="0044365A"/>
    <w:rsid w:val="00443AB8"/>
    <w:rsid w:val="00443F1B"/>
    <w:rsid w:val="004441C3"/>
    <w:rsid w:val="004441E4"/>
    <w:rsid w:val="0044457E"/>
    <w:rsid w:val="004448B4"/>
    <w:rsid w:val="004456AD"/>
    <w:rsid w:val="00446172"/>
    <w:rsid w:val="004461E6"/>
    <w:rsid w:val="00446A30"/>
    <w:rsid w:val="00447090"/>
    <w:rsid w:val="0044733A"/>
    <w:rsid w:val="00447DD4"/>
    <w:rsid w:val="00450896"/>
    <w:rsid w:val="0045101B"/>
    <w:rsid w:val="0045139E"/>
    <w:rsid w:val="004518F9"/>
    <w:rsid w:val="00453548"/>
    <w:rsid w:val="00453A14"/>
    <w:rsid w:val="00453B0B"/>
    <w:rsid w:val="00454501"/>
    <w:rsid w:val="00455A09"/>
    <w:rsid w:val="00455E57"/>
    <w:rsid w:val="00455F88"/>
    <w:rsid w:val="00456117"/>
    <w:rsid w:val="00456538"/>
    <w:rsid w:val="00456CDB"/>
    <w:rsid w:val="004574C4"/>
    <w:rsid w:val="00460931"/>
    <w:rsid w:val="00460B79"/>
    <w:rsid w:val="00460E14"/>
    <w:rsid w:val="00461320"/>
    <w:rsid w:val="00461651"/>
    <w:rsid w:val="00461E14"/>
    <w:rsid w:val="00461EC3"/>
    <w:rsid w:val="00462447"/>
    <w:rsid w:val="00462604"/>
    <w:rsid w:val="00462F7C"/>
    <w:rsid w:val="00462F81"/>
    <w:rsid w:val="00464AE2"/>
    <w:rsid w:val="00465178"/>
    <w:rsid w:val="00465200"/>
    <w:rsid w:val="00465251"/>
    <w:rsid w:val="004661F1"/>
    <w:rsid w:val="0046641E"/>
    <w:rsid w:val="004665F8"/>
    <w:rsid w:val="00466E9F"/>
    <w:rsid w:val="00467C06"/>
    <w:rsid w:val="0047045C"/>
    <w:rsid w:val="004706B5"/>
    <w:rsid w:val="004711C0"/>
    <w:rsid w:val="0047128F"/>
    <w:rsid w:val="0047169A"/>
    <w:rsid w:val="00471FA2"/>
    <w:rsid w:val="004720B2"/>
    <w:rsid w:val="0047231E"/>
    <w:rsid w:val="0047321A"/>
    <w:rsid w:val="004739FB"/>
    <w:rsid w:val="00473D95"/>
    <w:rsid w:val="00473DED"/>
    <w:rsid w:val="004741C3"/>
    <w:rsid w:val="004742FC"/>
    <w:rsid w:val="00474598"/>
    <w:rsid w:val="00474EBA"/>
    <w:rsid w:val="00475208"/>
    <w:rsid w:val="0047672D"/>
    <w:rsid w:val="00476E80"/>
    <w:rsid w:val="00476F4F"/>
    <w:rsid w:val="004770BB"/>
    <w:rsid w:val="0047770F"/>
    <w:rsid w:val="00477816"/>
    <w:rsid w:val="004778D1"/>
    <w:rsid w:val="00477D84"/>
    <w:rsid w:val="0048006D"/>
    <w:rsid w:val="0048052D"/>
    <w:rsid w:val="004812A6"/>
    <w:rsid w:val="00481389"/>
    <w:rsid w:val="00481507"/>
    <w:rsid w:val="004817B5"/>
    <w:rsid w:val="00481848"/>
    <w:rsid w:val="00481C44"/>
    <w:rsid w:val="00481F03"/>
    <w:rsid w:val="004827CB"/>
    <w:rsid w:val="00482EAA"/>
    <w:rsid w:val="004830DE"/>
    <w:rsid w:val="00483260"/>
    <w:rsid w:val="00484375"/>
    <w:rsid w:val="0048546A"/>
    <w:rsid w:val="004854A7"/>
    <w:rsid w:val="0048682B"/>
    <w:rsid w:val="004878D7"/>
    <w:rsid w:val="00487E6E"/>
    <w:rsid w:val="0049072B"/>
    <w:rsid w:val="00490E7E"/>
    <w:rsid w:val="004913CC"/>
    <w:rsid w:val="00491BBD"/>
    <w:rsid w:val="004922EE"/>
    <w:rsid w:val="00492511"/>
    <w:rsid w:val="00492548"/>
    <w:rsid w:val="00492594"/>
    <w:rsid w:val="00492657"/>
    <w:rsid w:val="00492BF5"/>
    <w:rsid w:val="004939C4"/>
    <w:rsid w:val="004939D2"/>
    <w:rsid w:val="004939E3"/>
    <w:rsid w:val="0049436C"/>
    <w:rsid w:val="00495994"/>
    <w:rsid w:val="004959A8"/>
    <w:rsid w:val="00495B9F"/>
    <w:rsid w:val="00495E48"/>
    <w:rsid w:val="00496300"/>
    <w:rsid w:val="004969E7"/>
    <w:rsid w:val="00496A37"/>
    <w:rsid w:val="00496D6D"/>
    <w:rsid w:val="00496FD7"/>
    <w:rsid w:val="0049712C"/>
    <w:rsid w:val="00497669"/>
    <w:rsid w:val="00497BAA"/>
    <w:rsid w:val="004A030E"/>
    <w:rsid w:val="004A08CB"/>
    <w:rsid w:val="004A0DB9"/>
    <w:rsid w:val="004A10E3"/>
    <w:rsid w:val="004A10FE"/>
    <w:rsid w:val="004A1334"/>
    <w:rsid w:val="004A15F1"/>
    <w:rsid w:val="004A166F"/>
    <w:rsid w:val="004A1910"/>
    <w:rsid w:val="004A1F11"/>
    <w:rsid w:val="004A2A52"/>
    <w:rsid w:val="004A2B8E"/>
    <w:rsid w:val="004A2F16"/>
    <w:rsid w:val="004A31CA"/>
    <w:rsid w:val="004A3BD3"/>
    <w:rsid w:val="004A3C17"/>
    <w:rsid w:val="004A45D1"/>
    <w:rsid w:val="004A4620"/>
    <w:rsid w:val="004A4A02"/>
    <w:rsid w:val="004A4E10"/>
    <w:rsid w:val="004A4EDC"/>
    <w:rsid w:val="004A4F6D"/>
    <w:rsid w:val="004A4F83"/>
    <w:rsid w:val="004A5DD1"/>
    <w:rsid w:val="004A6D86"/>
    <w:rsid w:val="004A7141"/>
    <w:rsid w:val="004A7BBB"/>
    <w:rsid w:val="004A7CA9"/>
    <w:rsid w:val="004B0176"/>
    <w:rsid w:val="004B0868"/>
    <w:rsid w:val="004B1681"/>
    <w:rsid w:val="004B2D4D"/>
    <w:rsid w:val="004B3BDF"/>
    <w:rsid w:val="004B3E6F"/>
    <w:rsid w:val="004B4481"/>
    <w:rsid w:val="004B4BEC"/>
    <w:rsid w:val="004B4D49"/>
    <w:rsid w:val="004B51A0"/>
    <w:rsid w:val="004B7277"/>
    <w:rsid w:val="004B739D"/>
    <w:rsid w:val="004B7F92"/>
    <w:rsid w:val="004C0184"/>
    <w:rsid w:val="004C03E0"/>
    <w:rsid w:val="004C07E6"/>
    <w:rsid w:val="004C088A"/>
    <w:rsid w:val="004C1514"/>
    <w:rsid w:val="004C1C7C"/>
    <w:rsid w:val="004C301B"/>
    <w:rsid w:val="004C34AD"/>
    <w:rsid w:val="004C358D"/>
    <w:rsid w:val="004C39EC"/>
    <w:rsid w:val="004C3FDA"/>
    <w:rsid w:val="004C4CA7"/>
    <w:rsid w:val="004C511A"/>
    <w:rsid w:val="004C5FC4"/>
    <w:rsid w:val="004C60A2"/>
    <w:rsid w:val="004C6490"/>
    <w:rsid w:val="004C68A3"/>
    <w:rsid w:val="004C6A4E"/>
    <w:rsid w:val="004C7C38"/>
    <w:rsid w:val="004D02A1"/>
    <w:rsid w:val="004D0D45"/>
    <w:rsid w:val="004D130D"/>
    <w:rsid w:val="004D13D2"/>
    <w:rsid w:val="004D142D"/>
    <w:rsid w:val="004D162E"/>
    <w:rsid w:val="004D1C4F"/>
    <w:rsid w:val="004D1E43"/>
    <w:rsid w:val="004D2874"/>
    <w:rsid w:val="004D2B2F"/>
    <w:rsid w:val="004D307B"/>
    <w:rsid w:val="004D3304"/>
    <w:rsid w:val="004D34D7"/>
    <w:rsid w:val="004D4239"/>
    <w:rsid w:val="004D5BB5"/>
    <w:rsid w:val="004D5E67"/>
    <w:rsid w:val="004D6BA2"/>
    <w:rsid w:val="004D6DE2"/>
    <w:rsid w:val="004D74D0"/>
    <w:rsid w:val="004D76AC"/>
    <w:rsid w:val="004D7B1D"/>
    <w:rsid w:val="004D7C3B"/>
    <w:rsid w:val="004E04B3"/>
    <w:rsid w:val="004E059E"/>
    <w:rsid w:val="004E10B8"/>
    <w:rsid w:val="004E10FF"/>
    <w:rsid w:val="004E1513"/>
    <w:rsid w:val="004E1B17"/>
    <w:rsid w:val="004E3684"/>
    <w:rsid w:val="004E45B9"/>
    <w:rsid w:val="004E4705"/>
    <w:rsid w:val="004E536F"/>
    <w:rsid w:val="004E54DD"/>
    <w:rsid w:val="004E5825"/>
    <w:rsid w:val="004E58CE"/>
    <w:rsid w:val="004E727D"/>
    <w:rsid w:val="004F0A9C"/>
    <w:rsid w:val="004F126D"/>
    <w:rsid w:val="004F18C5"/>
    <w:rsid w:val="004F1FEC"/>
    <w:rsid w:val="004F219D"/>
    <w:rsid w:val="004F25D8"/>
    <w:rsid w:val="004F2BC4"/>
    <w:rsid w:val="004F2C61"/>
    <w:rsid w:val="004F2C92"/>
    <w:rsid w:val="004F35C0"/>
    <w:rsid w:val="004F3A38"/>
    <w:rsid w:val="004F3DC5"/>
    <w:rsid w:val="004F409C"/>
    <w:rsid w:val="004F51F3"/>
    <w:rsid w:val="004F53EC"/>
    <w:rsid w:val="004F56DD"/>
    <w:rsid w:val="004F574F"/>
    <w:rsid w:val="004F6078"/>
    <w:rsid w:val="004F6235"/>
    <w:rsid w:val="004F7342"/>
    <w:rsid w:val="0050061C"/>
    <w:rsid w:val="005014C9"/>
    <w:rsid w:val="0050219B"/>
    <w:rsid w:val="00502750"/>
    <w:rsid w:val="00502986"/>
    <w:rsid w:val="00503469"/>
    <w:rsid w:val="0050375E"/>
    <w:rsid w:val="00503F09"/>
    <w:rsid w:val="0050434F"/>
    <w:rsid w:val="00505004"/>
    <w:rsid w:val="005053AB"/>
    <w:rsid w:val="00505835"/>
    <w:rsid w:val="00506063"/>
    <w:rsid w:val="005061C0"/>
    <w:rsid w:val="00506226"/>
    <w:rsid w:val="005072BD"/>
    <w:rsid w:val="00510232"/>
    <w:rsid w:val="005108AB"/>
    <w:rsid w:val="00510FD2"/>
    <w:rsid w:val="0051129B"/>
    <w:rsid w:val="00512422"/>
    <w:rsid w:val="005125A7"/>
    <w:rsid w:val="005126FC"/>
    <w:rsid w:val="00512BA8"/>
    <w:rsid w:val="0051323A"/>
    <w:rsid w:val="005134D7"/>
    <w:rsid w:val="005137F3"/>
    <w:rsid w:val="00513A47"/>
    <w:rsid w:val="00513EA9"/>
    <w:rsid w:val="00514153"/>
    <w:rsid w:val="005143E0"/>
    <w:rsid w:val="00514830"/>
    <w:rsid w:val="00514855"/>
    <w:rsid w:val="0051504D"/>
    <w:rsid w:val="00515080"/>
    <w:rsid w:val="0051514E"/>
    <w:rsid w:val="0051579F"/>
    <w:rsid w:val="00515DE9"/>
    <w:rsid w:val="00515F2F"/>
    <w:rsid w:val="005164B8"/>
    <w:rsid w:val="00517016"/>
    <w:rsid w:val="005170E9"/>
    <w:rsid w:val="005177B2"/>
    <w:rsid w:val="00517A0D"/>
    <w:rsid w:val="00517A79"/>
    <w:rsid w:val="00517D77"/>
    <w:rsid w:val="005204A9"/>
    <w:rsid w:val="0052072B"/>
    <w:rsid w:val="00520B6D"/>
    <w:rsid w:val="00520C0B"/>
    <w:rsid w:val="005211A5"/>
    <w:rsid w:val="0052125D"/>
    <w:rsid w:val="00521792"/>
    <w:rsid w:val="00521AE3"/>
    <w:rsid w:val="00521BD6"/>
    <w:rsid w:val="00522243"/>
    <w:rsid w:val="0052238A"/>
    <w:rsid w:val="00523004"/>
    <w:rsid w:val="0052331E"/>
    <w:rsid w:val="00523C22"/>
    <w:rsid w:val="00523D0F"/>
    <w:rsid w:val="005241F6"/>
    <w:rsid w:val="005243D5"/>
    <w:rsid w:val="00524C63"/>
    <w:rsid w:val="0052508E"/>
    <w:rsid w:val="005258BB"/>
    <w:rsid w:val="00527319"/>
    <w:rsid w:val="005277C7"/>
    <w:rsid w:val="00527CEF"/>
    <w:rsid w:val="00530724"/>
    <w:rsid w:val="00530E97"/>
    <w:rsid w:val="00530FFA"/>
    <w:rsid w:val="00531281"/>
    <w:rsid w:val="005312F8"/>
    <w:rsid w:val="00531ED4"/>
    <w:rsid w:val="005342AB"/>
    <w:rsid w:val="00534352"/>
    <w:rsid w:val="005343B6"/>
    <w:rsid w:val="005344DA"/>
    <w:rsid w:val="00534755"/>
    <w:rsid w:val="005349DC"/>
    <w:rsid w:val="00535B20"/>
    <w:rsid w:val="00535BFF"/>
    <w:rsid w:val="00535F51"/>
    <w:rsid w:val="00536D36"/>
    <w:rsid w:val="00536D61"/>
    <w:rsid w:val="00536D8C"/>
    <w:rsid w:val="00536ED4"/>
    <w:rsid w:val="00537171"/>
    <w:rsid w:val="00537273"/>
    <w:rsid w:val="0053746A"/>
    <w:rsid w:val="00540028"/>
    <w:rsid w:val="005406A4"/>
    <w:rsid w:val="00540775"/>
    <w:rsid w:val="005414B8"/>
    <w:rsid w:val="0054192C"/>
    <w:rsid w:val="00541D42"/>
    <w:rsid w:val="00542C6D"/>
    <w:rsid w:val="00542D6D"/>
    <w:rsid w:val="00543003"/>
    <w:rsid w:val="00543C93"/>
    <w:rsid w:val="00544759"/>
    <w:rsid w:val="005453DD"/>
    <w:rsid w:val="005458C8"/>
    <w:rsid w:val="00545C4E"/>
    <w:rsid w:val="00545EF9"/>
    <w:rsid w:val="0054664D"/>
    <w:rsid w:val="005469E4"/>
    <w:rsid w:val="005476F2"/>
    <w:rsid w:val="0054778C"/>
    <w:rsid w:val="005479CC"/>
    <w:rsid w:val="005509F9"/>
    <w:rsid w:val="00550BB2"/>
    <w:rsid w:val="00551B0D"/>
    <w:rsid w:val="00551DEE"/>
    <w:rsid w:val="00551E44"/>
    <w:rsid w:val="005521FC"/>
    <w:rsid w:val="00552427"/>
    <w:rsid w:val="005528AF"/>
    <w:rsid w:val="0055330A"/>
    <w:rsid w:val="0055357C"/>
    <w:rsid w:val="005542DC"/>
    <w:rsid w:val="00554620"/>
    <w:rsid w:val="005546AD"/>
    <w:rsid w:val="00554851"/>
    <w:rsid w:val="00554B18"/>
    <w:rsid w:val="00555287"/>
    <w:rsid w:val="00555338"/>
    <w:rsid w:val="00555649"/>
    <w:rsid w:val="00556071"/>
    <w:rsid w:val="005560B1"/>
    <w:rsid w:val="00557520"/>
    <w:rsid w:val="005578E1"/>
    <w:rsid w:val="00557932"/>
    <w:rsid w:val="00557A75"/>
    <w:rsid w:val="00557C2A"/>
    <w:rsid w:val="00557E99"/>
    <w:rsid w:val="00557FBE"/>
    <w:rsid w:val="005600D0"/>
    <w:rsid w:val="00560235"/>
    <w:rsid w:val="005605E0"/>
    <w:rsid w:val="00560669"/>
    <w:rsid w:val="00561174"/>
    <w:rsid w:val="005618C7"/>
    <w:rsid w:val="00561C73"/>
    <w:rsid w:val="00561D31"/>
    <w:rsid w:val="00562623"/>
    <w:rsid w:val="0056271B"/>
    <w:rsid w:val="005627F5"/>
    <w:rsid w:val="00562FFB"/>
    <w:rsid w:val="00564D53"/>
    <w:rsid w:val="005655D9"/>
    <w:rsid w:val="005671C0"/>
    <w:rsid w:val="00567A53"/>
    <w:rsid w:val="005707A6"/>
    <w:rsid w:val="0057095D"/>
    <w:rsid w:val="005725E5"/>
    <w:rsid w:val="00573163"/>
    <w:rsid w:val="0057357E"/>
    <w:rsid w:val="00573746"/>
    <w:rsid w:val="00573AF6"/>
    <w:rsid w:val="00573E4E"/>
    <w:rsid w:val="00574611"/>
    <w:rsid w:val="005749B0"/>
    <w:rsid w:val="0057500A"/>
    <w:rsid w:val="00575FE2"/>
    <w:rsid w:val="00576130"/>
    <w:rsid w:val="005767A7"/>
    <w:rsid w:val="00576F19"/>
    <w:rsid w:val="005807EE"/>
    <w:rsid w:val="00580B0F"/>
    <w:rsid w:val="005816AE"/>
    <w:rsid w:val="00581C2A"/>
    <w:rsid w:val="005820AD"/>
    <w:rsid w:val="00582ABF"/>
    <w:rsid w:val="005839F5"/>
    <w:rsid w:val="005844D5"/>
    <w:rsid w:val="0058498E"/>
    <w:rsid w:val="005851DF"/>
    <w:rsid w:val="0058571A"/>
    <w:rsid w:val="00585AF3"/>
    <w:rsid w:val="00585D83"/>
    <w:rsid w:val="00586826"/>
    <w:rsid w:val="00586E9A"/>
    <w:rsid w:val="00587369"/>
    <w:rsid w:val="0058780F"/>
    <w:rsid w:val="00587A87"/>
    <w:rsid w:val="00587BE1"/>
    <w:rsid w:val="00590B13"/>
    <w:rsid w:val="00590B9F"/>
    <w:rsid w:val="00590E99"/>
    <w:rsid w:val="0059118D"/>
    <w:rsid w:val="00591619"/>
    <w:rsid w:val="00592DE7"/>
    <w:rsid w:val="00593430"/>
    <w:rsid w:val="00593483"/>
    <w:rsid w:val="00593F25"/>
    <w:rsid w:val="00594BF1"/>
    <w:rsid w:val="0059521C"/>
    <w:rsid w:val="0059558D"/>
    <w:rsid w:val="00595AE8"/>
    <w:rsid w:val="00595E10"/>
    <w:rsid w:val="00595E98"/>
    <w:rsid w:val="0059625B"/>
    <w:rsid w:val="005968DD"/>
    <w:rsid w:val="00596F55"/>
    <w:rsid w:val="00596FF8"/>
    <w:rsid w:val="0059702D"/>
    <w:rsid w:val="00597305"/>
    <w:rsid w:val="00597676"/>
    <w:rsid w:val="005A0579"/>
    <w:rsid w:val="005A067E"/>
    <w:rsid w:val="005A0D8B"/>
    <w:rsid w:val="005A0FB6"/>
    <w:rsid w:val="005A1132"/>
    <w:rsid w:val="005A1508"/>
    <w:rsid w:val="005A1D1F"/>
    <w:rsid w:val="005A2470"/>
    <w:rsid w:val="005A2885"/>
    <w:rsid w:val="005A28F0"/>
    <w:rsid w:val="005A297F"/>
    <w:rsid w:val="005A3367"/>
    <w:rsid w:val="005A3C89"/>
    <w:rsid w:val="005A3DD0"/>
    <w:rsid w:val="005A4348"/>
    <w:rsid w:val="005A4A97"/>
    <w:rsid w:val="005A4B7E"/>
    <w:rsid w:val="005A524B"/>
    <w:rsid w:val="005A5361"/>
    <w:rsid w:val="005A55E9"/>
    <w:rsid w:val="005A5677"/>
    <w:rsid w:val="005A5BDD"/>
    <w:rsid w:val="005A6699"/>
    <w:rsid w:val="005A7557"/>
    <w:rsid w:val="005A75F9"/>
    <w:rsid w:val="005A7A76"/>
    <w:rsid w:val="005B012C"/>
    <w:rsid w:val="005B0349"/>
    <w:rsid w:val="005B0498"/>
    <w:rsid w:val="005B1464"/>
    <w:rsid w:val="005B147C"/>
    <w:rsid w:val="005B15A9"/>
    <w:rsid w:val="005B1654"/>
    <w:rsid w:val="005B3174"/>
    <w:rsid w:val="005B35C6"/>
    <w:rsid w:val="005B36CE"/>
    <w:rsid w:val="005B3736"/>
    <w:rsid w:val="005B3AAE"/>
    <w:rsid w:val="005B3D59"/>
    <w:rsid w:val="005B4009"/>
    <w:rsid w:val="005B4D26"/>
    <w:rsid w:val="005B50FC"/>
    <w:rsid w:val="005B5F48"/>
    <w:rsid w:val="005B7343"/>
    <w:rsid w:val="005B7A8B"/>
    <w:rsid w:val="005C0818"/>
    <w:rsid w:val="005C0940"/>
    <w:rsid w:val="005C0F6D"/>
    <w:rsid w:val="005C1055"/>
    <w:rsid w:val="005C15B2"/>
    <w:rsid w:val="005C2DA1"/>
    <w:rsid w:val="005C3365"/>
    <w:rsid w:val="005C33AC"/>
    <w:rsid w:val="005C3431"/>
    <w:rsid w:val="005C35AF"/>
    <w:rsid w:val="005C3785"/>
    <w:rsid w:val="005C37C8"/>
    <w:rsid w:val="005C42DB"/>
    <w:rsid w:val="005C42DD"/>
    <w:rsid w:val="005C4DED"/>
    <w:rsid w:val="005C54CE"/>
    <w:rsid w:val="005C5ACF"/>
    <w:rsid w:val="005C5F9F"/>
    <w:rsid w:val="005C638D"/>
    <w:rsid w:val="005C66A8"/>
    <w:rsid w:val="005C6D53"/>
    <w:rsid w:val="005C6FE7"/>
    <w:rsid w:val="005C7210"/>
    <w:rsid w:val="005C72EC"/>
    <w:rsid w:val="005C7D82"/>
    <w:rsid w:val="005D0FC6"/>
    <w:rsid w:val="005D12BF"/>
    <w:rsid w:val="005D1772"/>
    <w:rsid w:val="005D1DC3"/>
    <w:rsid w:val="005D21BD"/>
    <w:rsid w:val="005D2A46"/>
    <w:rsid w:val="005D32C1"/>
    <w:rsid w:val="005D398A"/>
    <w:rsid w:val="005D3C5F"/>
    <w:rsid w:val="005D3CDD"/>
    <w:rsid w:val="005D3D20"/>
    <w:rsid w:val="005D3D66"/>
    <w:rsid w:val="005D449D"/>
    <w:rsid w:val="005D44FC"/>
    <w:rsid w:val="005D4717"/>
    <w:rsid w:val="005D4A4B"/>
    <w:rsid w:val="005D4B16"/>
    <w:rsid w:val="005D5B07"/>
    <w:rsid w:val="005D6123"/>
    <w:rsid w:val="005D75F5"/>
    <w:rsid w:val="005D7689"/>
    <w:rsid w:val="005D77D3"/>
    <w:rsid w:val="005D78B8"/>
    <w:rsid w:val="005D7DAD"/>
    <w:rsid w:val="005E0520"/>
    <w:rsid w:val="005E0973"/>
    <w:rsid w:val="005E1291"/>
    <w:rsid w:val="005E1420"/>
    <w:rsid w:val="005E1FF5"/>
    <w:rsid w:val="005E2130"/>
    <w:rsid w:val="005E27E5"/>
    <w:rsid w:val="005E2CAC"/>
    <w:rsid w:val="005E356B"/>
    <w:rsid w:val="005E43ED"/>
    <w:rsid w:val="005E4EFB"/>
    <w:rsid w:val="005E575C"/>
    <w:rsid w:val="005E6267"/>
    <w:rsid w:val="005E6801"/>
    <w:rsid w:val="005E6A31"/>
    <w:rsid w:val="005E729C"/>
    <w:rsid w:val="005E79B1"/>
    <w:rsid w:val="005F057F"/>
    <w:rsid w:val="005F0C46"/>
    <w:rsid w:val="005F2098"/>
    <w:rsid w:val="005F254A"/>
    <w:rsid w:val="005F268C"/>
    <w:rsid w:val="005F2EED"/>
    <w:rsid w:val="005F3379"/>
    <w:rsid w:val="005F3458"/>
    <w:rsid w:val="005F375C"/>
    <w:rsid w:val="005F3CD2"/>
    <w:rsid w:val="005F3FD8"/>
    <w:rsid w:val="005F45A5"/>
    <w:rsid w:val="005F4922"/>
    <w:rsid w:val="005F4E3E"/>
    <w:rsid w:val="005F5180"/>
    <w:rsid w:val="005F584A"/>
    <w:rsid w:val="005F58BB"/>
    <w:rsid w:val="005F5A81"/>
    <w:rsid w:val="005F6549"/>
    <w:rsid w:val="005F660A"/>
    <w:rsid w:val="005F6BB5"/>
    <w:rsid w:val="005F6E48"/>
    <w:rsid w:val="005F70DA"/>
    <w:rsid w:val="005F7161"/>
    <w:rsid w:val="0060048A"/>
    <w:rsid w:val="00600E69"/>
    <w:rsid w:val="0060107B"/>
    <w:rsid w:val="00601F96"/>
    <w:rsid w:val="00602D9B"/>
    <w:rsid w:val="00603066"/>
    <w:rsid w:val="00603B03"/>
    <w:rsid w:val="00603E1F"/>
    <w:rsid w:val="006041AC"/>
    <w:rsid w:val="0060421E"/>
    <w:rsid w:val="0060469A"/>
    <w:rsid w:val="006046CC"/>
    <w:rsid w:val="00604E3A"/>
    <w:rsid w:val="00605127"/>
    <w:rsid w:val="006052E5"/>
    <w:rsid w:val="006061D3"/>
    <w:rsid w:val="00606A7F"/>
    <w:rsid w:val="00606CAC"/>
    <w:rsid w:val="00607E9E"/>
    <w:rsid w:val="00607FC1"/>
    <w:rsid w:val="00610181"/>
    <w:rsid w:val="006102D1"/>
    <w:rsid w:val="006103F2"/>
    <w:rsid w:val="006105EA"/>
    <w:rsid w:val="00610669"/>
    <w:rsid w:val="00610B5F"/>
    <w:rsid w:val="00610C30"/>
    <w:rsid w:val="00610C66"/>
    <w:rsid w:val="00610EFF"/>
    <w:rsid w:val="0061209D"/>
    <w:rsid w:val="00612F34"/>
    <w:rsid w:val="0061312B"/>
    <w:rsid w:val="00613418"/>
    <w:rsid w:val="006134F9"/>
    <w:rsid w:val="00613634"/>
    <w:rsid w:val="0061430D"/>
    <w:rsid w:val="00614D29"/>
    <w:rsid w:val="00615889"/>
    <w:rsid w:val="00616835"/>
    <w:rsid w:val="00616A59"/>
    <w:rsid w:val="00616D0F"/>
    <w:rsid w:val="00616FA2"/>
    <w:rsid w:val="00617E68"/>
    <w:rsid w:val="00617F97"/>
    <w:rsid w:val="00620633"/>
    <w:rsid w:val="006208B6"/>
    <w:rsid w:val="00620A10"/>
    <w:rsid w:val="00620EBA"/>
    <w:rsid w:val="00622110"/>
    <w:rsid w:val="0062267A"/>
    <w:rsid w:val="00623870"/>
    <w:rsid w:val="006239CE"/>
    <w:rsid w:val="00625256"/>
    <w:rsid w:val="00625C3A"/>
    <w:rsid w:val="0062657C"/>
    <w:rsid w:val="00627461"/>
    <w:rsid w:val="00627725"/>
    <w:rsid w:val="00627E48"/>
    <w:rsid w:val="006320C0"/>
    <w:rsid w:val="0063212C"/>
    <w:rsid w:val="0063361A"/>
    <w:rsid w:val="00633B87"/>
    <w:rsid w:val="00634127"/>
    <w:rsid w:val="0063420B"/>
    <w:rsid w:val="00634A72"/>
    <w:rsid w:val="006356BD"/>
    <w:rsid w:val="006357F3"/>
    <w:rsid w:val="00635842"/>
    <w:rsid w:val="006358D6"/>
    <w:rsid w:val="00635C37"/>
    <w:rsid w:val="0063689F"/>
    <w:rsid w:val="0063713F"/>
    <w:rsid w:val="00637B96"/>
    <w:rsid w:val="00637EA6"/>
    <w:rsid w:val="00637EF4"/>
    <w:rsid w:val="00637F1A"/>
    <w:rsid w:val="00640062"/>
    <w:rsid w:val="00640D38"/>
    <w:rsid w:val="00641FF3"/>
    <w:rsid w:val="00642476"/>
    <w:rsid w:val="006430C1"/>
    <w:rsid w:val="00643B23"/>
    <w:rsid w:val="0064474C"/>
    <w:rsid w:val="00644865"/>
    <w:rsid w:val="00645134"/>
    <w:rsid w:val="00645782"/>
    <w:rsid w:val="00645918"/>
    <w:rsid w:val="00645F01"/>
    <w:rsid w:val="006467FB"/>
    <w:rsid w:val="00646E91"/>
    <w:rsid w:val="00646FE3"/>
    <w:rsid w:val="00647F47"/>
    <w:rsid w:val="00650F07"/>
    <w:rsid w:val="00651547"/>
    <w:rsid w:val="006516CF"/>
    <w:rsid w:val="00651C4D"/>
    <w:rsid w:val="00651D8A"/>
    <w:rsid w:val="00652044"/>
    <w:rsid w:val="006520DB"/>
    <w:rsid w:val="00652581"/>
    <w:rsid w:val="00652BAD"/>
    <w:rsid w:val="00652D5D"/>
    <w:rsid w:val="00652FA5"/>
    <w:rsid w:val="00653004"/>
    <w:rsid w:val="00653784"/>
    <w:rsid w:val="006539F7"/>
    <w:rsid w:val="00653A20"/>
    <w:rsid w:val="00654039"/>
    <w:rsid w:val="00654079"/>
    <w:rsid w:val="00654362"/>
    <w:rsid w:val="00654474"/>
    <w:rsid w:val="00654D8A"/>
    <w:rsid w:val="00654DEB"/>
    <w:rsid w:val="0065513D"/>
    <w:rsid w:val="006553FC"/>
    <w:rsid w:val="00655547"/>
    <w:rsid w:val="00655B43"/>
    <w:rsid w:val="006563A4"/>
    <w:rsid w:val="0065772B"/>
    <w:rsid w:val="00657E57"/>
    <w:rsid w:val="00657F9C"/>
    <w:rsid w:val="00660305"/>
    <w:rsid w:val="00660687"/>
    <w:rsid w:val="00660A3F"/>
    <w:rsid w:val="00661516"/>
    <w:rsid w:val="006617F0"/>
    <w:rsid w:val="00662431"/>
    <w:rsid w:val="0066308B"/>
    <w:rsid w:val="0066382C"/>
    <w:rsid w:val="00664D35"/>
    <w:rsid w:val="00665013"/>
    <w:rsid w:val="006651CB"/>
    <w:rsid w:val="0066579F"/>
    <w:rsid w:val="006658BF"/>
    <w:rsid w:val="00665A85"/>
    <w:rsid w:val="0066604C"/>
    <w:rsid w:val="0066631B"/>
    <w:rsid w:val="006668FA"/>
    <w:rsid w:val="00666B86"/>
    <w:rsid w:val="006674FB"/>
    <w:rsid w:val="006679F9"/>
    <w:rsid w:val="00667AFD"/>
    <w:rsid w:val="006705F1"/>
    <w:rsid w:val="00670658"/>
    <w:rsid w:val="00670783"/>
    <w:rsid w:val="00670ECB"/>
    <w:rsid w:val="00671042"/>
    <w:rsid w:val="006712DC"/>
    <w:rsid w:val="00672797"/>
    <w:rsid w:val="006728BB"/>
    <w:rsid w:val="00672CF6"/>
    <w:rsid w:val="00673490"/>
    <w:rsid w:val="00673E5B"/>
    <w:rsid w:val="00673EC9"/>
    <w:rsid w:val="00674490"/>
    <w:rsid w:val="00674C5F"/>
    <w:rsid w:val="00676FEC"/>
    <w:rsid w:val="0067702C"/>
    <w:rsid w:val="00677C2F"/>
    <w:rsid w:val="00677D66"/>
    <w:rsid w:val="0068014A"/>
    <w:rsid w:val="006807E0"/>
    <w:rsid w:val="00680C46"/>
    <w:rsid w:val="00680FC0"/>
    <w:rsid w:val="0068107E"/>
    <w:rsid w:val="00681345"/>
    <w:rsid w:val="00681567"/>
    <w:rsid w:val="006815F4"/>
    <w:rsid w:val="00681B8C"/>
    <w:rsid w:val="00681C6F"/>
    <w:rsid w:val="00681D72"/>
    <w:rsid w:val="00682389"/>
    <w:rsid w:val="006838CF"/>
    <w:rsid w:val="00684048"/>
    <w:rsid w:val="0068445E"/>
    <w:rsid w:val="00685339"/>
    <w:rsid w:val="00685A4A"/>
    <w:rsid w:val="00685DE7"/>
    <w:rsid w:val="00685FBB"/>
    <w:rsid w:val="00686030"/>
    <w:rsid w:val="006860DA"/>
    <w:rsid w:val="006862DE"/>
    <w:rsid w:val="006863E7"/>
    <w:rsid w:val="006864CB"/>
    <w:rsid w:val="00686AF0"/>
    <w:rsid w:val="00686D80"/>
    <w:rsid w:val="00687A75"/>
    <w:rsid w:val="006901E0"/>
    <w:rsid w:val="006910F4"/>
    <w:rsid w:val="0069146F"/>
    <w:rsid w:val="00693917"/>
    <w:rsid w:val="00693D0B"/>
    <w:rsid w:val="00694105"/>
    <w:rsid w:val="00694490"/>
    <w:rsid w:val="006948F0"/>
    <w:rsid w:val="00694FE9"/>
    <w:rsid w:val="0069524B"/>
    <w:rsid w:val="0069592C"/>
    <w:rsid w:val="00695AA4"/>
    <w:rsid w:val="00695DE2"/>
    <w:rsid w:val="00695E0D"/>
    <w:rsid w:val="00695EC5"/>
    <w:rsid w:val="00696373"/>
    <w:rsid w:val="006963D1"/>
    <w:rsid w:val="0069654A"/>
    <w:rsid w:val="006969FA"/>
    <w:rsid w:val="00696A25"/>
    <w:rsid w:val="00696A2B"/>
    <w:rsid w:val="00696A71"/>
    <w:rsid w:val="006974B4"/>
    <w:rsid w:val="00697F0C"/>
    <w:rsid w:val="00697F15"/>
    <w:rsid w:val="006A1581"/>
    <w:rsid w:val="006A1ED1"/>
    <w:rsid w:val="006A385F"/>
    <w:rsid w:val="006A3ADC"/>
    <w:rsid w:val="006A3D55"/>
    <w:rsid w:val="006A3EEE"/>
    <w:rsid w:val="006A3F31"/>
    <w:rsid w:val="006A4C54"/>
    <w:rsid w:val="006A5B0E"/>
    <w:rsid w:val="006A5EC1"/>
    <w:rsid w:val="006A6218"/>
    <w:rsid w:val="006A639B"/>
    <w:rsid w:val="006A6479"/>
    <w:rsid w:val="006A7320"/>
    <w:rsid w:val="006A73E3"/>
    <w:rsid w:val="006A7CE2"/>
    <w:rsid w:val="006B0044"/>
    <w:rsid w:val="006B0529"/>
    <w:rsid w:val="006B0B0D"/>
    <w:rsid w:val="006B10C5"/>
    <w:rsid w:val="006B10CF"/>
    <w:rsid w:val="006B14E2"/>
    <w:rsid w:val="006B294A"/>
    <w:rsid w:val="006B2A0E"/>
    <w:rsid w:val="006B2B58"/>
    <w:rsid w:val="006B2DEE"/>
    <w:rsid w:val="006B3820"/>
    <w:rsid w:val="006B3F34"/>
    <w:rsid w:val="006B41E5"/>
    <w:rsid w:val="006B4280"/>
    <w:rsid w:val="006B4518"/>
    <w:rsid w:val="006B4F3D"/>
    <w:rsid w:val="006B503B"/>
    <w:rsid w:val="006B566A"/>
    <w:rsid w:val="006B57D1"/>
    <w:rsid w:val="006B5813"/>
    <w:rsid w:val="006B5CC4"/>
    <w:rsid w:val="006B620B"/>
    <w:rsid w:val="006B6CA0"/>
    <w:rsid w:val="006B704B"/>
    <w:rsid w:val="006B7B67"/>
    <w:rsid w:val="006C009B"/>
    <w:rsid w:val="006C07D3"/>
    <w:rsid w:val="006C1967"/>
    <w:rsid w:val="006C21EF"/>
    <w:rsid w:val="006C2700"/>
    <w:rsid w:val="006C27E7"/>
    <w:rsid w:val="006C3A80"/>
    <w:rsid w:val="006C3F90"/>
    <w:rsid w:val="006C3FDF"/>
    <w:rsid w:val="006C4793"/>
    <w:rsid w:val="006C4B9E"/>
    <w:rsid w:val="006C4D4D"/>
    <w:rsid w:val="006C4E21"/>
    <w:rsid w:val="006C5A03"/>
    <w:rsid w:val="006C5FF0"/>
    <w:rsid w:val="006C609F"/>
    <w:rsid w:val="006C6546"/>
    <w:rsid w:val="006C67E8"/>
    <w:rsid w:val="006C6CD6"/>
    <w:rsid w:val="006C7A57"/>
    <w:rsid w:val="006C7C13"/>
    <w:rsid w:val="006D02F4"/>
    <w:rsid w:val="006D0648"/>
    <w:rsid w:val="006D1774"/>
    <w:rsid w:val="006D1A05"/>
    <w:rsid w:val="006D1AFE"/>
    <w:rsid w:val="006D1B3F"/>
    <w:rsid w:val="006D1C60"/>
    <w:rsid w:val="006D2663"/>
    <w:rsid w:val="006D2695"/>
    <w:rsid w:val="006D2A58"/>
    <w:rsid w:val="006D2F6F"/>
    <w:rsid w:val="006D3DE4"/>
    <w:rsid w:val="006D405E"/>
    <w:rsid w:val="006D43A0"/>
    <w:rsid w:val="006D4D52"/>
    <w:rsid w:val="006D527B"/>
    <w:rsid w:val="006D5E65"/>
    <w:rsid w:val="006D638D"/>
    <w:rsid w:val="006D74D1"/>
    <w:rsid w:val="006D7A13"/>
    <w:rsid w:val="006D7BE0"/>
    <w:rsid w:val="006D7DE7"/>
    <w:rsid w:val="006E0185"/>
    <w:rsid w:val="006E02E1"/>
    <w:rsid w:val="006E0664"/>
    <w:rsid w:val="006E06AE"/>
    <w:rsid w:val="006E1197"/>
    <w:rsid w:val="006E1DB6"/>
    <w:rsid w:val="006E1E84"/>
    <w:rsid w:val="006E203F"/>
    <w:rsid w:val="006E2429"/>
    <w:rsid w:val="006E2DFB"/>
    <w:rsid w:val="006E3696"/>
    <w:rsid w:val="006E3B80"/>
    <w:rsid w:val="006E4691"/>
    <w:rsid w:val="006E478C"/>
    <w:rsid w:val="006E567C"/>
    <w:rsid w:val="006E5B31"/>
    <w:rsid w:val="006E62E4"/>
    <w:rsid w:val="006E6902"/>
    <w:rsid w:val="006E6DC9"/>
    <w:rsid w:val="006E70BD"/>
    <w:rsid w:val="006E7344"/>
    <w:rsid w:val="006E79CE"/>
    <w:rsid w:val="006F0932"/>
    <w:rsid w:val="006F1355"/>
    <w:rsid w:val="006F1624"/>
    <w:rsid w:val="006F1C95"/>
    <w:rsid w:val="006F1E54"/>
    <w:rsid w:val="006F1FB9"/>
    <w:rsid w:val="006F2579"/>
    <w:rsid w:val="006F2E0E"/>
    <w:rsid w:val="006F451B"/>
    <w:rsid w:val="006F4B71"/>
    <w:rsid w:val="006F4E5E"/>
    <w:rsid w:val="006F4EC3"/>
    <w:rsid w:val="006F5491"/>
    <w:rsid w:val="006F5F62"/>
    <w:rsid w:val="006F6055"/>
    <w:rsid w:val="006F6865"/>
    <w:rsid w:val="006F6C3C"/>
    <w:rsid w:val="006F6F6D"/>
    <w:rsid w:val="006F72EA"/>
    <w:rsid w:val="006F7540"/>
    <w:rsid w:val="007005BC"/>
    <w:rsid w:val="007009CA"/>
    <w:rsid w:val="00701356"/>
    <w:rsid w:val="00701F86"/>
    <w:rsid w:val="007023A9"/>
    <w:rsid w:val="00702715"/>
    <w:rsid w:val="007028DB"/>
    <w:rsid w:val="00702DD5"/>
    <w:rsid w:val="007030A9"/>
    <w:rsid w:val="00703608"/>
    <w:rsid w:val="00703735"/>
    <w:rsid w:val="007045B9"/>
    <w:rsid w:val="0070648F"/>
    <w:rsid w:val="00706BF5"/>
    <w:rsid w:val="007077C4"/>
    <w:rsid w:val="00707825"/>
    <w:rsid w:val="00707EC3"/>
    <w:rsid w:val="00707FF5"/>
    <w:rsid w:val="00710173"/>
    <w:rsid w:val="007109D1"/>
    <w:rsid w:val="00710AF9"/>
    <w:rsid w:val="00710E47"/>
    <w:rsid w:val="0071100A"/>
    <w:rsid w:val="007118B9"/>
    <w:rsid w:val="0071208B"/>
    <w:rsid w:val="007122E3"/>
    <w:rsid w:val="007126F6"/>
    <w:rsid w:val="00712898"/>
    <w:rsid w:val="007129D9"/>
    <w:rsid w:val="007129F2"/>
    <w:rsid w:val="00712AE0"/>
    <w:rsid w:val="00712CFB"/>
    <w:rsid w:val="00712D38"/>
    <w:rsid w:val="00713218"/>
    <w:rsid w:val="007137C5"/>
    <w:rsid w:val="00713A96"/>
    <w:rsid w:val="00713FC4"/>
    <w:rsid w:val="0071401C"/>
    <w:rsid w:val="00714299"/>
    <w:rsid w:val="00714552"/>
    <w:rsid w:val="00714AA2"/>
    <w:rsid w:val="00714B5B"/>
    <w:rsid w:val="00714E32"/>
    <w:rsid w:val="00714EAD"/>
    <w:rsid w:val="00714EB0"/>
    <w:rsid w:val="00715931"/>
    <w:rsid w:val="00715F90"/>
    <w:rsid w:val="007162D5"/>
    <w:rsid w:val="00716396"/>
    <w:rsid w:val="00716ED5"/>
    <w:rsid w:val="007172F0"/>
    <w:rsid w:val="00717AA4"/>
    <w:rsid w:val="00717E55"/>
    <w:rsid w:val="0072016A"/>
    <w:rsid w:val="00720547"/>
    <w:rsid w:val="00720997"/>
    <w:rsid w:val="00720C89"/>
    <w:rsid w:val="00721291"/>
    <w:rsid w:val="00721814"/>
    <w:rsid w:val="0072186B"/>
    <w:rsid w:val="0072199E"/>
    <w:rsid w:val="00721E56"/>
    <w:rsid w:val="00722600"/>
    <w:rsid w:val="00722701"/>
    <w:rsid w:val="00722FCB"/>
    <w:rsid w:val="00723673"/>
    <w:rsid w:val="00723BBA"/>
    <w:rsid w:val="00723C09"/>
    <w:rsid w:val="0072439E"/>
    <w:rsid w:val="007255D7"/>
    <w:rsid w:val="00725696"/>
    <w:rsid w:val="007256B4"/>
    <w:rsid w:val="00725702"/>
    <w:rsid w:val="0072646A"/>
    <w:rsid w:val="00727244"/>
    <w:rsid w:val="007278D0"/>
    <w:rsid w:val="00727CD4"/>
    <w:rsid w:val="0073026C"/>
    <w:rsid w:val="00730859"/>
    <w:rsid w:val="007312D8"/>
    <w:rsid w:val="00731955"/>
    <w:rsid w:val="007319B7"/>
    <w:rsid w:val="00732091"/>
    <w:rsid w:val="007321FB"/>
    <w:rsid w:val="00732AD7"/>
    <w:rsid w:val="00732FBB"/>
    <w:rsid w:val="00733760"/>
    <w:rsid w:val="00733BA8"/>
    <w:rsid w:val="00734D4D"/>
    <w:rsid w:val="00734DDF"/>
    <w:rsid w:val="00734F24"/>
    <w:rsid w:val="007350BB"/>
    <w:rsid w:val="007351FD"/>
    <w:rsid w:val="007356B8"/>
    <w:rsid w:val="007359E4"/>
    <w:rsid w:val="00735AD2"/>
    <w:rsid w:val="00736C37"/>
    <w:rsid w:val="00737141"/>
    <w:rsid w:val="0073736B"/>
    <w:rsid w:val="00737688"/>
    <w:rsid w:val="00737A52"/>
    <w:rsid w:val="00737BD5"/>
    <w:rsid w:val="00737C1B"/>
    <w:rsid w:val="00740155"/>
    <w:rsid w:val="007407E5"/>
    <w:rsid w:val="007415F8"/>
    <w:rsid w:val="00741C72"/>
    <w:rsid w:val="00742E82"/>
    <w:rsid w:val="00743A1A"/>
    <w:rsid w:val="007443BF"/>
    <w:rsid w:val="00744993"/>
    <w:rsid w:val="00744A1B"/>
    <w:rsid w:val="00745DDC"/>
    <w:rsid w:val="00745F5E"/>
    <w:rsid w:val="007461A3"/>
    <w:rsid w:val="0074711C"/>
    <w:rsid w:val="007473F1"/>
    <w:rsid w:val="0074751C"/>
    <w:rsid w:val="0074757F"/>
    <w:rsid w:val="00747B5F"/>
    <w:rsid w:val="00747FEE"/>
    <w:rsid w:val="00750144"/>
    <w:rsid w:val="00750566"/>
    <w:rsid w:val="007505FC"/>
    <w:rsid w:val="00750688"/>
    <w:rsid w:val="007510A6"/>
    <w:rsid w:val="00751369"/>
    <w:rsid w:val="0075148C"/>
    <w:rsid w:val="00751673"/>
    <w:rsid w:val="00752468"/>
    <w:rsid w:val="00752819"/>
    <w:rsid w:val="00752A4E"/>
    <w:rsid w:val="00752AEB"/>
    <w:rsid w:val="00753091"/>
    <w:rsid w:val="00753819"/>
    <w:rsid w:val="00753FEC"/>
    <w:rsid w:val="00754145"/>
    <w:rsid w:val="0075431B"/>
    <w:rsid w:val="00754B1D"/>
    <w:rsid w:val="00754E15"/>
    <w:rsid w:val="00755579"/>
    <w:rsid w:val="0075667D"/>
    <w:rsid w:val="00756C2D"/>
    <w:rsid w:val="00757308"/>
    <w:rsid w:val="007575D3"/>
    <w:rsid w:val="0076056A"/>
    <w:rsid w:val="0076073E"/>
    <w:rsid w:val="0076089F"/>
    <w:rsid w:val="0076116A"/>
    <w:rsid w:val="00761504"/>
    <w:rsid w:val="00761AE9"/>
    <w:rsid w:val="00761CF3"/>
    <w:rsid w:val="007620D5"/>
    <w:rsid w:val="007625EB"/>
    <w:rsid w:val="007629DA"/>
    <w:rsid w:val="00762CDA"/>
    <w:rsid w:val="00763D16"/>
    <w:rsid w:val="00763F00"/>
    <w:rsid w:val="007641C1"/>
    <w:rsid w:val="00764251"/>
    <w:rsid w:val="007642D3"/>
    <w:rsid w:val="007647F9"/>
    <w:rsid w:val="0076482D"/>
    <w:rsid w:val="00764CE9"/>
    <w:rsid w:val="00764D7C"/>
    <w:rsid w:val="007654A7"/>
    <w:rsid w:val="007654E9"/>
    <w:rsid w:val="0076597D"/>
    <w:rsid w:val="007659B7"/>
    <w:rsid w:val="00766E19"/>
    <w:rsid w:val="00766ED8"/>
    <w:rsid w:val="00767789"/>
    <w:rsid w:val="00770773"/>
    <w:rsid w:val="007709F3"/>
    <w:rsid w:val="00770D63"/>
    <w:rsid w:val="00771285"/>
    <w:rsid w:val="00771F70"/>
    <w:rsid w:val="00772364"/>
    <w:rsid w:val="007724E0"/>
    <w:rsid w:val="007725B6"/>
    <w:rsid w:val="007725C4"/>
    <w:rsid w:val="00772A67"/>
    <w:rsid w:val="00772DAA"/>
    <w:rsid w:val="00774491"/>
    <w:rsid w:val="00774BF7"/>
    <w:rsid w:val="00774E89"/>
    <w:rsid w:val="007755CE"/>
    <w:rsid w:val="00775660"/>
    <w:rsid w:val="00775876"/>
    <w:rsid w:val="00775AA3"/>
    <w:rsid w:val="0077622C"/>
    <w:rsid w:val="007772FD"/>
    <w:rsid w:val="0077734A"/>
    <w:rsid w:val="0077743A"/>
    <w:rsid w:val="00777A8B"/>
    <w:rsid w:val="0078052A"/>
    <w:rsid w:val="00780C22"/>
    <w:rsid w:val="0078131D"/>
    <w:rsid w:val="007822FF"/>
    <w:rsid w:val="007825FF"/>
    <w:rsid w:val="007827D4"/>
    <w:rsid w:val="007828FF"/>
    <w:rsid w:val="00782B94"/>
    <w:rsid w:val="00782FCF"/>
    <w:rsid w:val="00784B92"/>
    <w:rsid w:val="0078500B"/>
    <w:rsid w:val="0078516E"/>
    <w:rsid w:val="007854B3"/>
    <w:rsid w:val="007858BC"/>
    <w:rsid w:val="00786A97"/>
    <w:rsid w:val="00786C24"/>
    <w:rsid w:val="00787434"/>
    <w:rsid w:val="007902E4"/>
    <w:rsid w:val="00790577"/>
    <w:rsid w:val="007906A3"/>
    <w:rsid w:val="0079075D"/>
    <w:rsid w:val="0079086A"/>
    <w:rsid w:val="00790E19"/>
    <w:rsid w:val="00791195"/>
    <w:rsid w:val="00791272"/>
    <w:rsid w:val="007919C4"/>
    <w:rsid w:val="007919FA"/>
    <w:rsid w:val="0079281D"/>
    <w:rsid w:val="00792A1F"/>
    <w:rsid w:val="00792B4F"/>
    <w:rsid w:val="007936F1"/>
    <w:rsid w:val="007949EF"/>
    <w:rsid w:val="00794E06"/>
    <w:rsid w:val="00794E26"/>
    <w:rsid w:val="0079517D"/>
    <w:rsid w:val="007952B0"/>
    <w:rsid w:val="00795F32"/>
    <w:rsid w:val="0079627B"/>
    <w:rsid w:val="0079760F"/>
    <w:rsid w:val="007978A5"/>
    <w:rsid w:val="007A0FC2"/>
    <w:rsid w:val="007A196B"/>
    <w:rsid w:val="007A1F63"/>
    <w:rsid w:val="007A20BD"/>
    <w:rsid w:val="007A20ED"/>
    <w:rsid w:val="007A250D"/>
    <w:rsid w:val="007A2605"/>
    <w:rsid w:val="007A378A"/>
    <w:rsid w:val="007A3E1A"/>
    <w:rsid w:val="007A4585"/>
    <w:rsid w:val="007A4B8F"/>
    <w:rsid w:val="007A50DA"/>
    <w:rsid w:val="007A5B7C"/>
    <w:rsid w:val="007A5DFD"/>
    <w:rsid w:val="007A6962"/>
    <w:rsid w:val="007A6D68"/>
    <w:rsid w:val="007A726D"/>
    <w:rsid w:val="007A76A6"/>
    <w:rsid w:val="007A79EC"/>
    <w:rsid w:val="007A7B34"/>
    <w:rsid w:val="007B055A"/>
    <w:rsid w:val="007B17CB"/>
    <w:rsid w:val="007B1C80"/>
    <w:rsid w:val="007B1D05"/>
    <w:rsid w:val="007B1D41"/>
    <w:rsid w:val="007B3181"/>
    <w:rsid w:val="007B3A8F"/>
    <w:rsid w:val="007B3D78"/>
    <w:rsid w:val="007B42B2"/>
    <w:rsid w:val="007B43AC"/>
    <w:rsid w:val="007B4A61"/>
    <w:rsid w:val="007B4E5D"/>
    <w:rsid w:val="007B5FB9"/>
    <w:rsid w:val="007B6471"/>
    <w:rsid w:val="007B6560"/>
    <w:rsid w:val="007B6581"/>
    <w:rsid w:val="007B6960"/>
    <w:rsid w:val="007B6C3F"/>
    <w:rsid w:val="007B772B"/>
    <w:rsid w:val="007B7CC4"/>
    <w:rsid w:val="007B7EE6"/>
    <w:rsid w:val="007B7FA2"/>
    <w:rsid w:val="007C0432"/>
    <w:rsid w:val="007C04A5"/>
    <w:rsid w:val="007C05D9"/>
    <w:rsid w:val="007C0EB3"/>
    <w:rsid w:val="007C13AA"/>
    <w:rsid w:val="007C15FA"/>
    <w:rsid w:val="007C1AA5"/>
    <w:rsid w:val="007C1DA3"/>
    <w:rsid w:val="007C1F93"/>
    <w:rsid w:val="007C2F53"/>
    <w:rsid w:val="007C3945"/>
    <w:rsid w:val="007C3E52"/>
    <w:rsid w:val="007C49EC"/>
    <w:rsid w:val="007C4DA9"/>
    <w:rsid w:val="007C60CA"/>
    <w:rsid w:val="007C6359"/>
    <w:rsid w:val="007C649B"/>
    <w:rsid w:val="007C6784"/>
    <w:rsid w:val="007C6DE7"/>
    <w:rsid w:val="007C7D52"/>
    <w:rsid w:val="007D08E7"/>
    <w:rsid w:val="007D0C82"/>
    <w:rsid w:val="007D11BB"/>
    <w:rsid w:val="007D190E"/>
    <w:rsid w:val="007D21A0"/>
    <w:rsid w:val="007D2465"/>
    <w:rsid w:val="007D2C2A"/>
    <w:rsid w:val="007D2F43"/>
    <w:rsid w:val="007D315E"/>
    <w:rsid w:val="007D3436"/>
    <w:rsid w:val="007D368E"/>
    <w:rsid w:val="007D4004"/>
    <w:rsid w:val="007D4359"/>
    <w:rsid w:val="007D441B"/>
    <w:rsid w:val="007D503F"/>
    <w:rsid w:val="007D5381"/>
    <w:rsid w:val="007D53CC"/>
    <w:rsid w:val="007D5844"/>
    <w:rsid w:val="007D5866"/>
    <w:rsid w:val="007D59C0"/>
    <w:rsid w:val="007D6CA4"/>
    <w:rsid w:val="007D759E"/>
    <w:rsid w:val="007D7C3C"/>
    <w:rsid w:val="007D7FA4"/>
    <w:rsid w:val="007E00D2"/>
    <w:rsid w:val="007E01AE"/>
    <w:rsid w:val="007E0575"/>
    <w:rsid w:val="007E05E3"/>
    <w:rsid w:val="007E141A"/>
    <w:rsid w:val="007E143F"/>
    <w:rsid w:val="007E1657"/>
    <w:rsid w:val="007E248C"/>
    <w:rsid w:val="007E24D8"/>
    <w:rsid w:val="007E290A"/>
    <w:rsid w:val="007E2A0A"/>
    <w:rsid w:val="007E2A6B"/>
    <w:rsid w:val="007E2C5F"/>
    <w:rsid w:val="007E2FBF"/>
    <w:rsid w:val="007E3086"/>
    <w:rsid w:val="007E3253"/>
    <w:rsid w:val="007E3373"/>
    <w:rsid w:val="007E3666"/>
    <w:rsid w:val="007E39CA"/>
    <w:rsid w:val="007E3A99"/>
    <w:rsid w:val="007E3BCD"/>
    <w:rsid w:val="007E44BB"/>
    <w:rsid w:val="007E4B75"/>
    <w:rsid w:val="007E4D15"/>
    <w:rsid w:val="007E55A9"/>
    <w:rsid w:val="007E5AFB"/>
    <w:rsid w:val="007E5DCA"/>
    <w:rsid w:val="007E5DD2"/>
    <w:rsid w:val="007E5E8C"/>
    <w:rsid w:val="007E632F"/>
    <w:rsid w:val="007E6721"/>
    <w:rsid w:val="007E6BA9"/>
    <w:rsid w:val="007E6E03"/>
    <w:rsid w:val="007E7C01"/>
    <w:rsid w:val="007E7E76"/>
    <w:rsid w:val="007F09AD"/>
    <w:rsid w:val="007F0FAB"/>
    <w:rsid w:val="007F18AC"/>
    <w:rsid w:val="007F1C23"/>
    <w:rsid w:val="007F2E14"/>
    <w:rsid w:val="007F4B99"/>
    <w:rsid w:val="007F511F"/>
    <w:rsid w:val="007F5458"/>
    <w:rsid w:val="007F725D"/>
    <w:rsid w:val="007F72DD"/>
    <w:rsid w:val="007F72E7"/>
    <w:rsid w:val="007F7945"/>
    <w:rsid w:val="007F7BB1"/>
    <w:rsid w:val="00800171"/>
    <w:rsid w:val="008003A3"/>
    <w:rsid w:val="0080097D"/>
    <w:rsid w:val="008009C1"/>
    <w:rsid w:val="00800BFD"/>
    <w:rsid w:val="00800DD7"/>
    <w:rsid w:val="008013A4"/>
    <w:rsid w:val="00801742"/>
    <w:rsid w:val="008021B9"/>
    <w:rsid w:val="00802B46"/>
    <w:rsid w:val="00802C17"/>
    <w:rsid w:val="0080326F"/>
    <w:rsid w:val="00803555"/>
    <w:rsid w:val="00803730"/>
    <w:rsid w:val="00803B41"/>
    <w:rsid w:val="00803F39"/>
    <w:rsid w:val="00804FC3"/>
    <w:rsid w:val="00805831"/>
    <w:rsid w:val="00806541"/>
    <w:rsid w:val="00807264"/>
    <w:rsid w:val="00807310"/>
    <w:rsid w:val="00810097"/>
    <w:rsid w:val="0081016F"/>
    <w:rsid w:val="00810216"/>
    <w:rsid w:val="00810952"/>
    <w:rsid w:val="00810CD2"/>
    <w:rsid w:val="008116B5"/>
    <w:rsid w:val="008116BA"/>
    <w:rsid w:val="00811C4D"/>
    <w:rsid w:val="00811E8A"/>
    <w:rsid w:val="00813490"/>
    <w:rsid w:val="00813DC6"/>
    <w:rsid w:val="00813F74"/>
    <w:rsid w:val="008146A3"/>
    <w:rsid w:val="00814812"/>
    <w:rsid w:val="00814F6B"/>
    <w:rsid w:val="008155F4"/>
    <w:rsid w:val="0081600D"/>
    <w:rsid w:val="0081622C"/>
    <w:rsid w:val="00816CDA"/>
    <w:rsid w:val="00817D24"/>
    <w:rsid w:val="00817D3E"/>
    <w:rsid w:val="008202C5"/>
    <w:rsid w:val="0082087E"/>
    <w:rsid w:val="00820DAC"/>
    <w:rsid w:val="00821A61"/>
    <w:rsid w:val="00821C6C"/>
    <w:rsid w:val="00821EDF"/>
    <w:rsid w:val="00821F50"/>
    <w:rsid w:val="00821FE2"/>
    <w:rsid w:val="008220C6"/>
    <w:rsid w:val="008221BD"/>
    <w:rsid w:val="00822695"/>
    <w:rsid w:val="008227CB"/>
    <w:rsid w:val="00822C03"/>
    <w:rsid w:val="00822CB7"/>
    <w:rsid w:val="0082310C"/>
    <w:rsid w:val="008232F2"/>
    <w:rsid w:val="008237E8"/>
    <w:rsid w:val="00823AE4"/>
    <w:rsid w:val="00824380"/>
    <w:rsid w:val="00824D41"/>
    <w:rsid w:val="00824F86"/>
    <w:rsid w:val="008251D6"/>
    <w:rsid w:val="00826E1A"/>
    <w:rsid w:val="0082756D"/>
    <w:rsid w:val="00827606"/>
    <w:rsid w:val="00827805"/>
    <w:rsid w:val="0082791E"/>
    <w:rsid w:val="00827BAB"/>
    <w:rsid w:val="00827DAD"/>
    <w:rsid w:val="008301F6"/>
    <w:rsid w:val="008304EC"/>
    <w:rsid w:val="0083194B"/>
    <w:rsid w:val="00831EC0"/>
    <w:rsid w:val="0083210E"/>
    <w:rsid w:val="008324FC"/>
    <w:rsid w:val="008326F1"/>
    <w:rsid w:val="008326FE"/>
    <w:rsid w:val="00832C83"/>
    <w:rsid w:val="0083337A"/>
    <w:rsid w:val="008333EB"/>
    <w:rsid w:val="00833CE9"/>
    <w:rsid w:val="00833E59"/>
    <w:rsid w:val="00834425"/>
    <w:rsid w:val="00835750"/>
    <w:rsid w:val="00835BE0"/>
    <w:rsid w:val="0083662B"/>
    <w:rsid w:val="0083692C"/>
    <w:rsid w:val="00836A2D"/>
    <w:rsid w:val="0083720E"/>
    <w:rsid w:val="00837836"/>
    <w:rsid w:val="0083783B"/>
    <w:rsid w:val="00837B1F"/>
    <w:rsid w:val="00837D93"/>
    <w:rsid w:val="008407F9"/>
    <w:rsid w:val="00840CE3"/>
    <w:rsid w:val="00840FEE"/>
    <w:rsid w:val="00841945"/>
    <w:rsid w:val="00841BAF"/>
    <w:rsid w:val="00842081"/>
    <w:rsid w:val="00842C0D"/>
    <w:rsid w:val="00842ED2"/>
    <w:rsid w:val="00842F6F"/>
    <w:rsid w:val="00842FE7"/>
    <w:rsid w:val="008431B8"/>
    <w:rsid w:val="00843B14"/>
    <w:rsid w:val="00844372"/>
    <w:rsid w:val="008445FC"/>
    <w:rsid w:val="00844A80"/>
    <w:rsid w:val="00844CD5"/>
    <w:rsid w:val="008459FE"/>
    <w:rsid w:val="00845BCE"/>
    <w:rsid w:val="00846BF3"/>
    <w:rsid w:val="00846D35"/>
    <w:rsid w:val="00847F45"/>
    <w:rsid w:val="00850037"/>
    <w:rsid w:val="008506EB"/>
    <w:rsid w:val="008511C4"/>
    <w:rsid w:val="00851BA6"/>
    <w:rsid w:val="00851EB2"/>
    <w:rsid w:val="00852139"/>
    <w:rsid w:val="008521BF"/>
    <w:rsid w:val="008543C4"/>
    <w:rsid w:val="00854521"/>
    <w:rsid w:val="00854E1F"/>
    <w:rsid w:val="00855A19"/>
    <w:rsid w:val="0085667E"/>
    <w:rsid w:val="00857040"/>
    <w:rsid w:val="008570D6"/>
    <w:rsid w:val="008572AA"/>
    <w:rsid w:val="00857340"/>
    <w:rsid w:val="00857400"/>
    <w:rsid w:val="00857A08"/>
    <w:rsid w:val="00857F20"/>
    <w:rsid w:val="008604A9"/>
    <w:rsid w:val="00860BD5"/>
    <w:rsid w:val="00861745"/>
    <w:rsid w:val="008618F4"/>
    <w:rsid w:val="00861B3A"/>
    <w:rsid w:val="008620C1"/>
    <w:rsid w:val="00862291"/>
    <w:rsid w:val="008622B9"/>
    <w:rsid w:val="00862C8B"/>
    <w:rsid w:val="00862D75"/>
    <w:rsid w:val="00863969"/>
    <w:rsid w:val="00863B7A"/>
    <w:rsid w:val="00864ED4"/>
    <w:rsid w:val="00864F7B"/>
    <w:rsid w:val="00865207"/>
    <w:rsid w:val="008653C2"/>
    <w:rsid w:val="0086555A"/>
    <w:rsid w:val="00865945"/>
    <w:rsid w:val="00865D68"/>
    <w:rsid w:val="00867490"/>
    <w:rsid w:val="00867F64"/>
    <w:rsid w:val="00870ED0"/>
    <w:rsid w:val="0087102F"/>
    <w:rsid w:val="00871B3E"/>
    <w:rsid w:val="00872DD3"/>
    <w:rsid w:val="0087317E"/>
    <w:rsid w:val="008734E6"/>
    <w:rsid w:val="0087397B"/>
    <w:rsid w:val="00873A4F"/>
    <w:rsid w:val="00873C4B"/>
    <w:rsid w:val="00873CAB"/>
    <w:rsid w:val="00873F1E"/>
    <w:rsid w:val="00874098"/>
    <w:rsid w:val="0087490B"/>
    <w:rsid w:val="00874F61"/>
    <w:rsid w:val="008753F3"/>
    <w:rsid w:val="00876671"/>
    <w:rsid w:val="0087693E"/>
    <w:rsid w:val="00876F05"/>
    <w:rsid w:val="0087711E"/>
    <w:rsid w:val="00877325"/>
    <w:rsid w:val="00877E5F"/>
    <w:rsid w:val="00877FBF"/>
    <w:rsid w:val="0088010D"/>
    <w:rsid w:val="0088074F"/>
    <w:rsid w:val="00880AD1"/>
    <w:rsid w:val="00881427"/>
    <w:rsid w:val="008814E0"/>
    <w:rsid w:val="00882253"/>
    <w:rsid w:val="00882B73"/>
    <w:rsid w:val="00882FAD"/>
    <w:rsid w:val="008837FB"/>
    <w:rsid w:val="00883BE5"/>
    <w:rsid w:val="00884089"/>
    <w:rsid w:val="00884161"/>
    <w:rsid w:val="00884B4A"/>
    <w:rsid w:val="00885618"/>
    <w:rsid w:val="008859EF"/>
    <w:rsid w:val="00885C42"/>
    <w:rsid w:val="00885C98"/>
    <w:rsid w:val="0088653A"/>
    <w:rsid w:val="00887334"/>
    <w:rsid w:val="008876B5"/>
    <w:rsid w:val="008878AF"/>
    <w:rsid w:val="00887FB3"/>
    <w:rsid w:val="00891592"/>
    <w:rsid w:val="0089190E"/>
    <w:rsid w:val="0089245C"/>
    <w:rsid w:val="00892531"/>
    <w:rsid w:val="00893006"/>
    <w:rsid w:val="00893BC7"/>
    <w:rsid w:val="008942EA"/>
    <w:rsid w:val="0089493C"/>
    <w:rsid w:val="00894B66"/>
    <w:rsid w:val="00894D2D"/>
    <w:rsid w:val="00894DB4"/>
    <w:rsid w:val="00895528"/>
    <w:rsid w:val="008962E3"/>
    <w:rsid w:val="00896FA6"/>
    <w:rsid w:val="00897857"/>
    <w:rsid w:val="008A070B"/>
    <w:rsid w:val="008A0FE2"/>
    <w:rsid w:val="008A10CE"/>
    <w:rsid w:val="008A1189"/>
    <w:rsid w:val="008A11CF"/>
    <w:rsid w:val="008A1472"/>
    <w:rsid w:val="008A22E6"/>
    <w:rsid w:val="008A2471"/>
    <w:rsid w:val="008A2792"/>
    <w:rsid w:val="008A2800"/>
    <w:rsid w:val="008A2A39"/>
    <w:rsid w:val="008A32B2"/>
    <w:rsid w:val="008A38F4"/>
    <w:rsid w:val="008A3B38"/>
    <w:rsid w:val="008A3F05"/>
    <w:rsid w:val="008A42A0"/>
    <w:rsid w:val="008A4580"/>
    <w:rsid w:val="008A4941"/>
    <w:rsid w:val="008A5513"/>
    <w:rsid w:val="008A555C"/>
    <w:rsid w:val="008A590E"/>
    <w:rsid w:val="008A7086"/>
    <w:rsid w:val="008A70AE"/>
    <w:rsid w:val="008A77C7"/>
    <w:rsid w:val="008A7802"/>
    <w:rsid w:val="008A7FED"/>
    <w:rsid w:val="008B0EB5"/>
    <w:rsid w:val="008B0ED3"/>
    <w:rsid w:val="008B1590"/>
    <w:rsid w:val="008B18DC"/>
    <w:rsid w:val="008B2D3C"/>
    <w:rsid w:val="008B2DAA"/>
    <w:rsid w:val="008B3B22"/>
    <w:rsid w:val="008B3B95"/>
    <w:rsid w:val="008B448C"/>
    <w:rsid w:val="008B4B82"/>
    <w:rsid w:val="008B4F87"/>
    <w:rsid w:val="008B50F8"/>
    <w:rsid w:val="008B5A3B"/>
    <w:rsid w:val="008B610B"/>
    <w:rsid w:val="008B7347"/>
    <w:rsid w:val="008B7D36"/>
    <w:rsid w:val="008B7D81"/>
    <w:rsid w:val="008C0071"/>
    <w:rsid w:val="008C085A"/>
    <w:rsid w:val="008C0B18"/>
    <w:rsid w:val="008C135A"/>
    <w:rsid w:val="008C1A9C"/>
    <w:rsid w:val="008C2660"/>
    <w:rsid w:val="008C40A1"/>
    <w:rsid w:val="008C40F3"/>
    <w:rsid w:val="008C4B46"/>
    <w:rsid w:val="008C4FA1"/>
    <w:rsid w:val="008C4FC1"/>
    <w:rsid w:val="008C5097"/>
    <w:rsid w:val="008C5193"/>
    <w:rsid w:val="008C60D0"/>
    <w:rsid w:val="008C63A9"/>
    <w:rsid w:val="008C6B3A"/>
    <w:rsid w:val="008C71E4"/>
    <w:rsid w:val="008C7B58"/>
    <w:rsid w:val="008D0493"/>
    <w:rsid w:val="008D2756"/>
    <w:rsid w:val="008D279B"/>
    <w:rsid w:val="008D2ADC"/>
    <w:rsid w:val="008D3322"/>
    <w:rsid w:val="008D3673"/>
    <w:rsid w:val="008D3C6C"/>
    <w:rsid w:val="008D3FCD"/>
    <w:rsid w:val="008D4373"/>
    <w:rsid w:val="008D493E"/>
    <w:rsid w:val="008D4C63"/>
    <w:rsid w:val="008D4EDD"/>
    <w:rsid w:val="008D589E"/>
    <w:rsid w:val="008D5E83"/>
    <w:rsid w:val="008D7085"/>
    <w:rsid w:val="008D7166"/>
    <w:rsid w:val="008D7AD0"/>
    <w:rsid w:val="008D7CF9"/>
    <w:rsid w:val="008E079C"/>
    <w:rsid w:val="008E16F1"/>
    <w:rsid w:val="008E1A78"/>
    <w:rsid w:val="008E1A9A"/>
    <w:rsid w:val="008E1B72"/>
    <w:rsid w:val="008E1E07"/>
    <w:rsid w:val="008E3C25"/>
    <w:rsid w:val="008E52C0"/>
    <w:rsid w:val="008E5911"/>
    <w:rsid w:val="008E5A82"/>
    <w:rsid w:val="008E663E"/>
    <w:rsid w:val="008E70D1"/>
    <w:rsid w:val="008E74D2"/>
    <w:rsid w:val="008E7CA9"/>
    <w:rsid w:val="008F008A"/>
    <w:rsid w:val="008F01BF"/>
    <w:rsid w:val="008F02A3"/>
    <w:rsid w:val="008F070A"/>
    <w:rsid w:val="008F0906"/>
    <w:rsid w:val="008F16B6"/>
    <w:rsid w:val="008F1B0F"/>
    <w:rsid w:val="008F1DDC"/>
    <w:rsid w:val="008F2030"/>
    <w:rsid w:val="008F2AEE"/>
    <w:rsid w:val="008F2CF4"/>
    <w:rsid w:val="008F30EA"/>
    <w:rsid w:val="008F4142"/>
    <w:rsid w:val="008F4521"/>
    <w:rsid w:val="008F4842"/>
    <w:rsid w:val="008F5115"/>
    <w:rsid w:val="008F5EAA"/>
    <w:rsid w:val="008F640C"/>
    <w:rsid w:val="008F68F3"/>
    <w:rsid w:val="008F6D57"/>
    <w:rsid w:val="008F7637"/>
    <w:rsid w:val="008F780A"/>
    <w:rsid w:val="00900D1B"/>
    <w:rsid w:val="009019A1"/>
    <w:rsid w:val="00901CB1"/>
    <w:rsid w:val="00902552"/>
    <w:rsid w:val="00902769"/>
    <w:rsid w:val="009029CB"/>
    <w:rsid w:val="00902C15"/>
    <w:rsid w:val="00902C3D"/>
    <w:rsid w:val="00902C52"/>
    <w:rsid w:val="00903990"/>
    <w:rsid w:val="00903CE5"/>
    <w:rsid w:val="00904323"/>
    <w:rsid w:val="009046AB"/>
    <w:rsid w:val="00904929"/>
    <w:rsid w:val="00904B3C"/>
    <w:rsid w:val="00904F78"/>
    <w:rsid w:val="0090507B"/>
    <w:rsid w:val="00905417"/>
    <w:rsid w:val="00905CEB"/>
    <w:rsid w:val="00905F2F"/>
    <w:rsid w:val="0090782A"/>
    <w:rsid w:val="00910797"/>
    <w:rsid w:val="00910C21"/>
    <w:rsid w:val="009121C2"/>
    <w:rsid w:val="00912437"/>
    <w:rsid w:val="0091256E"/>
    <w:rsid w:val="00912DB6"/>
    <w:rsid w:val="0091323B"/>
    <w:rsid w:val="009137BB"/>
    <w:rsid w:val="00914801"/>
    <w:rsid w:val="00914B41"/>
    <w:rsid w:val="00915B99"/>
    <w:rsid w:val="00915DD2"/>
    <w:rsid w:val="009160D8"/>
    <w:rsid w:val="00916C66"/>
    <w:rsid w:val="00916F35"/>
    <w:rsid w:val="009173D6"/>
    <w:rsid w:val="009173EC"/>
    <w:rsid w:val="00917CA5"/>
    <w:rsid w:val="00917EC5"/>
    <w:rsid w:val="0092000A"/>
    <w:rsid w:val="009202E6"/>
    <w:rsid w:val="0092062D"/>
    <w:rsid w:val="00920CEE"/>
    <w:rsid w:val="00920FB6"/>
    <w:rsid w:val="009214E5"/>
    <w:rsid w:val="009220D6"/>
    <w:rsid w:val="00922195"/>
    <w:rsid w:val="00922295"/>
    <w:rsid w:val="009225E0"/>
    <w:rsid w:val="00922619"/>
    <w:rsid w:val="009235EA"/>
    <w:rsid w:val="009236F2"/>
    <w:rsid w:val="009245C6"/>
    <w:rsid w:val="009248B3"/>
    <w:rsid w:val="00924D0F"/>
    <w:rsid w:val="00924EE1"/>
    <w:rsid w:val="00925217"/>
    <w:rsid w:val="00925F16"/>
    <w:rsid w:val="00926205"/>
    <w:rsid w:val="00927277"/>
    <w:rsid w:val="009279C7"/>
    <w:rsid w:val="00927B3E"/>
    <w:rsid w:val="00927C3C"/>
    <w:rsid w:val="00927F3E"/>
    <w:rsid w:val="009301A8"/>
    <w:rsid w:val="009302B5"/>
    <w:rsid w:val="00930519"/>
    <w:rsid w:val="009307CA"/>
    <w:rsid w:val="00930AC0"/>
    <w:rsid w:val="009310E9"/>
    <w:rsid w:val="00932469"/>
    <w:rsid w:val="00932D93"/>
    <w:rsid w:val="009332D5"/>
    <w:rsid w:val="00933388"/>
    <w:rsid w:val="00933551"/>
    <w:rsid w:val="00934DB9"/>
    <w:rsid w:val="00934F6C"/>
    <w:rsid w:val="009356CD"/>
    <w:rsid w:val="00935D64"/>
    <w:rsid w:val="0093641A"/>
    <w:rsid w:val="0093697A"/>
    <w:rsid w:val="00936AAB"/>
    <w:rsid w:val="00937B4C"/>
    <w:rsid w:val="009404A1"/>
    <w:rsid w:val="00940BEF"/>
    <w:rsid w:val="00940D4F"/>
    <w:rsid w:val="00941D28"/>
    <w:rsid w:val="00941E0B"/>
    <w:rsid w:val="00942523"/>
    <w:rsid w:val="009426D9"/>
    <w:rsid w:val="009430E6"/>
    <w:rsid w:val="009431C0"/>
    <w:rsid w:val="00943CF2"/>
    <w:rsid w:val="00944B52"/>
    <w:rsid w:val="00944C03"/>
    <w:rsid w:val="00945823"/>
    <w:rsid w:val="00945E0A"/>
    <w:rsid w:val="009465CA"/>
    <w:rsid w:val="0094797E"/>
    <w:rsid w:val="00950540"/>
    <w:rsid w:val="00950F98"/>
    <w:rsid w:val="009513B4"/>
    <w:rsid w:val="00951447"/>
    <w:rsid w:val="009516AB"/>
    <w:rsid w:val="00951A28"/>
    <w:rsid w:val="00951E20"/>
    <w:rsid w:val="0095253B"/>
    <w:rsid w:val="009525BA"/>
    <w:rsid w:val="009525D1"/>
    <w:rsid w:val="0095279E"/>
    <w:rsid w:val="00952D8D"/>
    <w:rsid w:val="00952DA7"/>
    <w:rsid w:val="00952EC3"/>
    <w:rsid w:val="0095392C"/>
    <w:rsid w:val="00953A07"/>
    <w:rsid w:val="0095421A"/>
    <w:rsid w:val="00954A93"/>
    <w:rsid w:val="00954C16"/>
    <w:rsid w:val="00954CBB"/>
    <w:rsid w:val="009553E1"/>
    <w:rsid w:val="00955DCD"/>
    <w:rsid w:val="009563DB"/>
    <w:rsid w:val="00957638"/>
    <w:rsid w:val="009579FC"/>
    <w:rsid w:val="00960310"/>
    <w:rsid w:val="0096043A"/>
    <w:rsid w:val="0096097D"/>
    <w:rsid w:val="00960E66"/>
    <w:rsid w:val="00960F4F"/>
    <w:rsid w:val="0096151C"/>
    <w:rsid w:val="00961A20"/>
    <w:rsid w:val="00962AA1"/>
    <w:rsid w:val="00962E0F"/>
    <w:rsid w:val="00963A1E"/>
    <w:rsid w:val="00963AA0"/>
    <w:rsid w:val="00964676"/>
    <w:rsid w:val="00964748"/>
    <w:rsid w:val="009651DD"/>
    <w:rsid w:val="00966354"/>
    <w:rsid w:val="0096714E"/>
    <w:rsid w:val="00967A1A"/>
    <w:rsid w:val="00967F30"/>
    <w:rsid w:val="00967FE7"/>
    <w:rsid w:val="00970C0D"/>
    <w:rsid w:val="00970C9F"/>
    <w:rsid w:val="00970ECB"/>
    <w:rsid w:val="00971110"/>
    <w:rsid w:val="0097125A"/>
    <w:rsid w:val="00971608"/>
    <w:rsid w:val="00971D26"/>
    <w:rsid w:val="0097294D"/>
    <w:rsid w:val="0097296E"/>
    <w:rsid w:val="00972AC7"/>
    <w:rsid w:val="00972B73"/>
    <w:rsid w:val="00973AEF"/>
    <w:rsid w:val="009748BF"/>
    <w:rsid w:val="00974F7C"/>
    <w:rsid w:val="0097524F"/>
    <w:rsid w:val="00975296"/>
    <w:rsid w:val="00975A7D"/>
    <w:rsid w:val="00975D4D"/>
    <w:rsid w:val="009763BE"/>
    <w:rsid w:val="00976A91"/>
    <w:rsid w:val="00976D21"/>
    <w:rsid w:val="00976DF8"/>
    <w:rsid w:val="00977A39"/>
    <w:rsid w:val="0098001E"/>
    <w:rsid w:val="00980D66"/>
    <w:rsid w:val="00980FBA"/>
    <w:rsid w:val="009814A2"/>
    <w:rsid w:val="009819A4"/>
    <w:rsid w:val="009820D1"/>
    <w:rsid w:val="0098230D"/>
    <w:rsid w:val="009832A4"/>
    <w:rsid w:val="00983F56"/>
    <w:rsid w:val="009840A9"/>
    <w:rsid w:val="00984224"/>
    <w:rsid w:val="009843CF"/>
    <w:rsid w:val="00984457"/>
    <w:rsid w:val="00984A00"/>
    <w:rsid w:val="009851F4"/>
    <w:rsid w:val="00985533"/>
    <w:rsid w:val="00985656"/>
    <w:rsid w:val="00985771"/>
    <w:rsid w:val="00985B9E"/>
    <w:rsid w:val="00985F55"/>
    <w:rsid w:val="0098657A"/>
    <w:rsid w:val="00986F04"/>
    <w:rsid w:val="00987E3A"/>
    <w:rsid w:val="0099034E"/>
    <w:rsid w:val="00990F6D"/>
    <w:rsid w:val="00992B2C"/>
    <w:rsid w:val="00992CEF"/>
    <w:rsid w:val="00993F90"/>
    <w:rsid w:val="009944BA"/>
    <w:rsid w:val="009948E6"/>
    <w:rsid w:val="009958D7"/>
    <w:rsid w:val="00995954"/>
    <w:rsid w:val="0099614D"/>
    <w:rsid w:val="00996368"/>
    <w:rsid w:val="00996FE3"/>
    <w:rsid w:val="009A0134"/>
    <w:rsid w:val="009A07CC"/>
    <w:rsid w:val="009A0952"/>
    <w:rsid w:val="009A0E0E"/>
    <w:rsid w:val="009A1171"/>
    <w:rsid w:val="009A1361"/>
    <w:rsid w:val="009A1B43"/>
    <w:rsid w:val="009A2269"/>
    <w:rsid w:val="009A2A22"/>
    <w:rsid w:val="009A3405"/>
    <w:rsid w:val="009A3EAF"/>
    <w:rsid w:val="009A48C3"/>
    <w:rsid w:val="009A4AC5"/>
    <w:rsid w:val="009A4B90"/>
    <w:rsid w:val="009A50BE"/>
    <w:rsid w:val="009A53A6"/>
    <w:rsid w:val="009A5436"/>
    <w:rsid w:val="009A5CDE"/>
    <w:rsid w:val="009A62B8"/>
    <w:rsid w:val="009A640F"/>
    <w:rsid w:val="009A6497"/>
    <w:rsid w:val="009A6B81"/>
    <w:rsid w:val="009A6EED"/>
    <w:rsid w:val="009A7727"/>
    <w:rsid w:val="009A7A83"/>
    <w:rsid w:val="009A7B80"/>
    <w:rsid w:val="009A7E12"/>
    <w:rsid w:val="009B10CD"/>
    <w:rsid w:val="009B1117"/>
    <w:rsid w:val="009B1431"/>
    <w:rsid w:val="009B1CE1"/>
    <w:rsid w:val="009B24C6"/>
    <w:rsid w:val="009B287C"/>
    <w:rsid w:val="009B2920"/>
    <w:rsid w:val="009B2B31"/>
    <w:rsid w:val="009B318B"/>
    <w:rsid w:val="009B41A0"/>
    <w:rsid w:val="009B4715"/>
    <w:rsid w:val="009B4F61"/>
    <w:rsid w:val="009B523E"/>
    <w:rsid w:val="009B5436"/>
    <w:rsid w:val="009B545A"/>
    <w:rsid w:val="009B57DF"/>
    <w:rsid w:val="009B5847"/>
    <w:rsid w:val="009B5D4C"/>
    <w:rsid w:val="009B5DB5"/>
    <w:rsid w:val="009B63A8"/>
    <w:rsid w:val="009B6A2F"/>
    <w:rsid w:val="009B7317"/>
    <w:rsid w:val="009B7B75"/>
    <w:rsid w:val="009C0211"/>
    <w:rsid w:val="009C085A"/>
    <w:rsid w:val="009C114E"/>
    <w:rsid w:val="009C148F"/>
    <w:rsid w:val="009C1653"/>
    <w:rsid w:val="009C1D59"/>
    <w:rsid w:val="009C1F39"/>
    <w:rsid w:val="009C2554"/>
    <w:rsid w:val="009C2B2B"/>
    <w:rsid w:val="009C319A"/>
    <w:rsid w:val="009C38CA"/>
    <w:rsid w:val="009C4264"/>
    <w:rsid w:val="009C4494"/>
    <w:rsid w:val="009C571C"/>
    <w:rsid w:val="009C5E38"/>
    <w:rsid w:val="009C61C3"/>
    <w:rsid w:val="009C67FA"/>
    <w:rsid w:val="009C6B87"/>
    <w:rsid w:val="009C7018"/>
    <w:rsid w:val="009C722A"/>
    <w:rsid w:val="009C76D4"/>
    <w:rsid w:val="009C7C3B"/>
    <w:rsid w:val="009D0BBF"/>
    <w:rsid w:val="009D1E70"/>
    <w:rsid w:val="009D252B"/>
    <w:rsid w:val="009D27E9"/>
    <w:rsid w:val="009D2994"/>
    <w:rsid w:val="009D2E70"/>
    <w:rsid w:val="009D3112"/>
    <w:rsid w:val="009D3157"/>
    <w:rsid w:val="009D3361"/>
    <w:rsid w:val="009D46B8"/>
    <w:rsid w:val="009D4843"/>
    <w:rsid w:val="009D4E4E"/>
    <w:rsid w:val="009D4EE4"/>
    <w:rsid w:val="009D4F05"/>
    <w:rsid w:val="009D5C4E"/>
    <w:rsid w:val="009D671A"/>
    <w:rsid w:val="009D6B18"/>
    <w:rsid w:val="009D6B2D"/>
    <w:rsid w:val="009D78C6"/>
    <w:rsid w:val="009E0FDF"/>
    <w:rsid w:val="009E1184"/>
    <w:rsid w:val="009E1A5D"/>
    <w:rsid w:val="009E1E74"/>
    <w:rsid w:val="009E229D"/>
    <w:rsid w:val="009E2904"/>
    <w:rsid w:val="009E372E"/>
    <w:rsid w:val="009E38CB"/>
    <w:rsid w:val="009E4CD1"/>
    <w:rsid w:val="009E596F"/>
    <w:rsid w:val="009E5C88"/>
    <w:rsid w:val="009E5F6E"/>
    <w:rsid w:val="009E67F5"/>
    <w:rsid w:val="009E74E0"/>
    <w:rsid w:val="009F0015"/>
    <w:rsid w:val="009F1218"/>
    <w:rsid w:val="009F1D5C"/>
    <w:rsid w:val="009F20A1"/>
    <w:rsid w:val="009F2856"/>
    <w:rsid w:val="009F2906"/>
    <w:rsid w:val="009F2AE0"/>
    <w:rsid w:val="009F2B7F"/>
    <w:rsid w:val="009F32CB"/>
    <w:rsid w:val="009F34F0"/>
    <w:rsid w:val="009F3C4E"/>
    <w:rsid w:val="009F3ED0"/>
    <w:rsid w:val="009F3F22"/>
    <w:rsid w:val="009F4530"/>
    <w:rsid w:val="009F541F"/>
    <w:rsid w:val="009F5718"/>
    <w:rsid w:val="009F5ACF"/>
    <w:rsid w:val="009F6378"/>
    <w:rsid w:val="009F6390"/>
    <w:rsid w:val="009F6584"/>
    <w:rsid w:val="009F729E"/>
    <w:rsid w:val="009F7D01"/>
    <w:rsid w:val="009F7EBC"/>
    <w:rsid w:val="00A0026E"/>
    <w:rsid w:val="00A00BDD"/>
    <w:rsid w:val="00A010AE"/>
    <w:rsid w:val="00A011F6"/>
    <w:rsid w:val="00A013AA"/>
    <w:rsid w:val="00A01F73"/>
    <w:rsid w:val="00A02128"/>
    <w:rsid w:val="00A024D1"/>
    <w:rsid w:val="00A025F8"/>
    <w:rsid w:val="00A029BB"/>
    <w:rsid w:val="00A03A2E"/>
    <w:rsid w:val="00A0425F"/>
    <w:rsid w:val="00A047FE"/>
    <w:rsid w:val="00A060A4"/>
    <w:rsid w:val="00A060C8"/>
    <w:rsid w:val="00A0680A"/>
    <w:rsid w:val="00A06DD1"/>
    <w:rsid w:val="00A07277"/>
    <w:rsid w:val="00A073F3"/>
    <w:rsid w:val="00A07775"/>
    <w:rsid w:val="00A07F81"/>
    <w:rsid w:val="00A1026C"/>
    <w:rsid w:val="00A11110"/>
    <w:rsid w:val="00A11DC4"/>
    <w:rsid w:val="00A12205"/>
    <w:rsid w:val="00A122A3"/>
    <w:rsid w:val="00A1253E"/>
    <w:rsid w:val="00A12D00"/>
    <w:rsid w:val="00A1391B"/>
    <w:rsid w:val="00A13CCF"/>
    <w:rsid w:val="00A14A09"/>
    <w:rsid w:val="00A14E9B"/>
    <w:rsid w:val="00A15775"/>
    <w:rsid w:val="00A162CF"/>
    <w:rsid w:val="00A16367"/>
    <w:rsid w:val="00A16650"/>
    <w:rsid w:val="00A17D39"/>
    <w:rsid w:val="00A20029"/>
    <w:rsid w:val="00A20617"/>
    <w:rsid w:val="00A20AED"/>
    <w:rsid w:val="00A20C8C"/>
    <w:rsid w:val="00A20D6A"/>
    <w:rsid w:val="00A20DC0"/>
    <w:rsid w:val="00A210D3"/>
    <w:rsid w:val="00A216D0"/>
    <w:rsid w:val="00A2237A"/>
    <w:rsid w:val="00A22897"/>
    <w:rsid w:val="00A22B19"/>
    <w:rsid w:val="00A245A4"/>
    <w:rsid w:val="00A249FF"/>
    <w:rsid w:val="00A25209"/>
    <w:rsid w:val="00A25349"/>
    <w:rsid w:val="00A26435"/>
    <w:rsid w:val="00A26635"/>
    <w:rsid w:val="00A26BF4"/>
    <w:rsid w:val="00A26DB2"/>
    <w:rsid w:val="00A278F1"/>
    <w:rsid w:val="00A27BD1"/>
    <w:rsid w:val="00A27E71"/>
    <w:rsid w:val="00A30373"/>
    <w:rsid w:val="00A30423"/>
    <w:rsid w:val="00A3159B"/>
    <w:rsid w:val="00A32850"/>
    <w:rsid w:val="00A32864"/>
    <w:rsid w:val="00A33020"/>
    <w:rsid w:val="00A330E3"/>
    <w:rsid w:val="00A33160"/>
    <w:rsid w:val="00A35052"/>
    <w:rsid w:val="00A356DA"/>
    <w:rsid w:val="00A35D93"/>
    <w:rsid w:val="00A35FF0"/>
    <w:rsid w:val="00A36E6D"/>
    <w:rsid w:val="00A373B7"/>
    <w:rsid w:val="00A37681"/>
    <w:rsid w:val="00A377F2"/>
    <w:rsid w:val="00A3787E"/>
    <w:rsid w:val="00A40152"/>
    <w:rsid w:val="00A40A78"/>
    <w:rsid w:val="00A411EF"/>
    <w:rsid w:val="00A41FE8"/>
    <w:rsid w:val="00A42420"/>
    <w:rsid w:val="00A4277F"/>
    <w:rsid w:val="00A42D99"/>
    <w:rsid w:val="00A42DB9"/>
    <w:rsid w:val="00A4307F"/>
    <w:rsid w:val="00A4363D"/>
    <w:rsid w:val="00A43CCD"/>
    <w:rsid w:val="00A44A6F"/>
    <w:rsid w:val="00A44ECB"/>
    <w:rsid w:val="00A4528A"/>
    <w:rsid w:val="00A4594E"/>
    <w:rsid w:val="00A4613F"/>
    <w:rsid w:val="00A462BA"/>
    <w:rsid w:val="00A4660F"/>
    <w:rsid w:val="00A46F09"/>
    <w:rsid w:val="00A47373"/>
    <w:rsid w:val="00A4738C"/>
    <w:rsid w:val="00A47650"/>
    <w:rsid w:val="00A4785B"/>
    <w:rsid w:val="00A50B2D"/>
    <w:rsid w:val="00A5270B"/>
    <w:rsid w:val="00A5328F"/>
    <w:rsid w:val="00A53787"/>
    <w:rsid w:val="00A539A8"/>
    <w:rsid w:val="00A54833"/>
    <w:rsid w:val="00A55028"/>
    <w:rsid w:val="00A55147"/>
    <w:rsid w:val="00A55385"/>
    <w:rsid w:val="00A55495"/>
    <w:rsid w:val="00A55987"/>
    <w:rsid w:val="00A55DBD"/>
    <w:rsid w:val="00A55E35"/>
    <w:rsid w:val="00A56112"/>
    <w:rsid w:val="00A5663F"/>
    <w:rsid w:val="00A56B74"/>
    <w:rsid w:val="00A56B8D"/>
    <w:rsid w:val="00A575ED"/>
    <w:rsid w:val="00A57632"/>
    <w:rsid w:val="00A57989"/>
    <w:rsid w:val="00A57CC9"/>
    <w:rsid w:val="00A60381"/>
    <w:rsid w:val="00A605CE"/>
    <w:rsid w:val="00A60648"/>
    <w:rsid w:val="00A60C0E"/>
    <w:rsid w:val="00A60E78"/>
    <w:rsid w:val="00A61768"/>
    <w:rsid w:val="00A62A0B"/>
    <w:rsid w:val="00A632BC"/>
    <w:rsid w:val="00A63798"/>
    <w:rsid w:val="00A6383B"/>
    <w:rsid w:val="00A638BA"/>
    <w:rsid w:val="00A63904"/>
    <w:rsid w:val="00A654E4"/>
    <w:rsid w:val="00A659B8"/>
    <w:rsid w:val="00A661D2"/>
    <w:rsid w:val="00A6734F"/>
    <w:rsid w:val="00A67B15"/>
    <w:rsid w:val="00A67D79"/>
    <w:rsid w:val="00A70001"/>
    <w:rsid w:val="00A705F1"/>
    <w:rsid w:val="00A70FBA"/>
    <w:rsid w:val="00A7107A"/>
    <w:rsid w:val="00A71085"/>
    <w:rsid w:val="00A7182B"/>
    <w:rsid w:val="00A726C9"/>
    <w:rsid w:val="00A730C4"/>
    <w:rsid w:val="00A7368B"/>
    <w:rsid w:val="00A73927"/>
    <w:rsid w:val="00A745DF"/>
    <w:rsid w:val="00A74F55"/>
    <w:rsid w:val="00A7524F"/>
    <w:rsid w:val="00A759FB"/>
    <w:rsid w:val="00A75A73"/>
    <w:rsid w:val="00A76924"/>
    <w:rsid w:val="00A769AC"/>
    <w:rsid w:val="00A76EAC"/>
    <w:rsid w:val="00A770D4"/>
    <w:rsid w:val="00A77485"/>
    <w:rsid w:val="00A779C1"/>
    <w:rsid w:val="00A80C89"/>
    <w:rsid w:val="00A8103F"/>
    <w:rsid w:val="00A841AB"/>
    <w:rsid w:val="00A845B0"/>
    <w:rsid w:val="00A8600B"/>
    <w:rsid w:val="00A863CF"/>
    <w:rsid w:val="00A87084"/>
    <w:rsid w:val="00A87703"/>
    <w:rsid w:val="00A878F9"/>
    <w:rsid w:val="00A87AAB"/>
    <w:rsid w:val="00A87AAF"/>
    <w:rsid w:val="00A90560"/>
    <w:rsid w:val="00A905A0"/>
    <w:rsid w:val="00A90C5E"/>
    <w:rsid w:val="00A90CF4"/>
    <w:rsid w:val="00A90F82"/>
    <w:rsid w:val="00A913F6"/>
    <w:rsid w:val="00A9188B"/>
    <w:rsid w:val="00A926B2"/>
    <w:rsid w:val="00A93A82"/>
    <w:rsid w:val="00A94244"/>
    <w:rsid w:val="00A94A57"/>
    <w:rsid w:val="00A94D77"/>
    <w:rsid w:val="00A94E78"/>
    <w:rsid w:val="00A95312"/>
    <w:rsid w:val="00A9587F"/>
    <w:rsid w:val="00A96B17"/>
    <w:rsid w:val="00A96DF6"/>
    <w:rsid w:val="00A97B9A"/>
    <w:rsid w:val="00AA0671"/>
    <w:rsid w:val="00AA06E0"/>
    <w:rsid w:val="00AA0FA0"/>
    <w:rsid w:val="00AA10A8"/>
    <w:rsid w:val="00AA14E2"/>
    <w:rsid w:val="00AA1F3E"/>
    <w:rsid w:val="00AA2574"/>
    <w:rsid w:val="00AA322D"/>
    <w:rsid w:val="00AA4229"/>
    <w:rsid w:val="00AA4471"/>
    <w:rsid w:val="00AA48B3"/>
    <w:rsid w:val="00AA68B0"/>
    <w:rsid w:val="00AA6A7E"/>
    <w:rsid w:val="00AA77BF"/>
    <w:rsid w:val="00AA7933"/>
    <w:rsid w:val="00AA7B6F"/>
    <w:rsid w:val="00AB0B5C"/>
    <w:rsid w:val="00AB0ECE"/>
    <w:rsid w:val="00AB10A7"/>
    <w:rsid w:val="00AB1573"/>
    <w:rsid w:val="00AB2089"/>
    <w:rsid w:val="00AB2F89"/>
    <w:rsid w:val="00AB3067"/>
    <w:rsid w:val="00AB325D"/>
    <w:rsid w:val="00AB3282"/>
    <w:rsid w:val="00AB3CAE"/>
    <w:rsid w:val="00AB3D8D"/>
    <w:rsid w:val="00AB4050"/>
    <w:rsid w:val="00AB4191"/>
    <w:rsid w:val="00AB5550"/>
    <w:rsid w:val="00AB55D4"/>
    <w:rsid w:val="00AB6B11"/>
    <w:rsid w:val="00AB726C"/>
    <w:rsid w:val="00AB75C3"/>
    <w:rsid w:val="00AB7BBD"/>
    <w:rsid w:val="00AB7BCE"/>
    <w:rsid w:val="00AC0EDE"/>
    <w:rsid w:val="00AC1033"/>
    <w:rsid w:val="00AC1DB6"/>
    <w:rsid w:val="00AC3379"/>
    <w:rsid w:val="00AC370D"/>
    <w:rsid w:val="00AC42A0"/>
    <w:rsid w:val="00AC435A"/>
    <w:rsid w:val="00AC44C9"/>
    <w:rsid w:val="00AC464E"/>
    <w:rsid w:val="00AC52F7"/>
    <w:rsid w:val="00AC53F6"/>
    <w:rsid w:val="00AC594E"/>
    <w:rsid w:val="00AC7DAF"/>
    <w:rsid w:val="00AD053B"/>
    <w:rsid w:val="00AD1407"/>
    <w:rsid w:val="00AD39FF"/>
    <w:rsid w:val="00AD4348"/>
    <w:rsid w:val="00AD4634"/>
    <w:rsid w:val="00AD4B68"/>
    <w:rsid w:val="00AD613C"/>
    <w:rsid w:val="00AD620C"/>
    <w:rsid w:val="00AD709D"/>
    <w:rsid w:val="00AE0435"/>
    <w:rsid w:val="00AE047F"/>
    <w:rsid w:val="00AE0762"/>
    <w:rsid w:val="00AE0E56"/>
    <w:rsid w:val="00AE1140"/>
    <w:rsid w:val="00AE14A6"/>
    <w:rsid w:val="00AE1CA2"/>
    <w:rsid w:val="00AE1D98"/>
    <w:rsid w:val="00AE2143"/>
    <w:rsid w:val="00AE21D6"/>
    <w:rsid w:val="00AE2B83"/>
    <w:rsid w:val="00AE316B"/>
    <w:rsid w:val="00AE33A1"/>
    <w:rsid w:val="00AE5B60"/>
    <w:rsid w:val="00AE5BEE"/>
    <w:rsid w:val="00AE7975"/>
    <w:rsid w:val="00AF018E"/>
    <w:rsid w:val="00AF0B33"/>
    <w:rsid w:val="00AF0EA2"/>
    <w:rsid w:val="00AF0F30"/>
    <w:rsid w:val="00AF11FF"/>
    <w:rsid w:val="00AF1225"/>
    <w:rsid w:val="00AF14AC"/>
    <w:rsid w:val="00AF23D5"/>
    <w:rsid w:val="00AF2BEF"/>
    <w:rsid w:val="00AF2DBE"/>
    <w:rsid w:val="00AF3B2F"/>
    <w:rsid w:val="00AF3EF8"/>
    <w:rsid w:val="00AF3FC3"/>
    <w:rsid w:val="00AF4542"/>
    <w:rsid w:val="00AF4BDA"/>
    <w:rsid w:val="00AF53C9"/>
    <w:rsid w:val="00AF65E2"/>
    <w:rsid w:val="00AF6616"/>
    <w:rsid w:val="00AF66AA"/>
    <w:rsid w:val="00AF690A"/>
    <w:rsid w:val="00AF6A01"/>
    <w:rsid w:val="00AF6D9B"/>
    <w:rsid w:val="00AF73FE"/>
    <w:rsid w:val="00AF7EC4"/>
    <w:rsid w:val="00B000B2"/>
    <w:rsid w:val="00B001E4"/>
    <w:rsid w:val="00B0036D"/>
    <w:rsid w:val="00B01478"/>
    <w:rsid w:val="00B015B8"/>
    <w:rsid w:val="00B01CD9"/>
    <w:rsid w:val="00B02050"/>
    <w:rsid w:val="00B02724"/>
    <w:rsid w:val="00B03224"/>
    <w:rsid w:val="00B0389B"/>
    <w:rsid w:val="00B03900"/>
    <w:rsid w:val="00B03E45"/>
    <w:rsid w:val="00B0419D"/>
    <w:rsid w:val="00B04F9A"/>
    <w:rsid w:val="00B05112"/>
    <w:rsid w:val="00B052AE"/>
    <w:rsid w:val="00B056B6"/>
    <w:rsid w:val="00B05B76"/>
    <w:rsid w:val="00B05BD1"/>
    <w:rsid w:val="00B0682C"/>
    <w:rsid w:val="00B06B33"/>
    <w:rsid w:val="00B06BBE"/>
    <w:rsid w:val="00B06DA8"/>
    <w:rsid w:val="00B07DE4"/>
    <w:rsid w:val="00B10003"/>
    <w:rsid w:val="00B10D6A"/>
    <w:rsid w:val="00B10D9A"/>
    <w:rsid w:val="00B113D5"/>
    <w:rsid w:val="00B11966"/>
    <w:rsid w:val="00B12385"/>
    <w:rsid w:val="00B1289E"/>
    <w:rsid w:val="00B12BBD"/>
    <w:rsid w:val="00B134D9"/>
    <w:rsid w:val="00B13E31"/>
    <w:rsid w:val="00B1434E"/>
    <w:rsid w:val="00B14569"/>
    <w:rsid w:val="00B14644"/>
    <w:rsid w:val="00B14891"/>
    <w:rsid w:val="00B14E1A"/>
    <w:rsid w:val="00B151C0"/>
    <w:rsid w:val="00B156D4"/>
    <w:rsid w:val="00B15A77"/>
    <w:rsid w:val="00B16F50"/>
    <w:rsid w:val="00B17099"/>
    <w:rsid w:val="00B1747C"/>
    <w:rsid w:val="00B17C5D"/>
    <w:rsid w:val="00B20358"/>
    <w:rsid w:val="00B2061B"/>
    <w:rsid w:val="00B20717"/>
    <w:rsid w:val="00B2075B"/>
    <w:rsid w:val="00B21319"/>
    <w:rsid w:val="00B213FB"/>
    <w:rsid w:val="00B21538"/>
    <w:rsid w:val="00B217FF"/>
    <w:rsid w:val="00B21BF8"/>
    <w:rsid w:val="00B21C9E"/>
    <w:rsid w:val="00B22177"/>
    <w:rsid w:val="00B222D0"/>
    <w:rsid w:val="00B232F2"/>
    <w:rsid w:val="00B23E89"/>
    <w:rsid w:val="00B24496"/>
    <w:rsid w:val="00B247DE"/>
    <w:rsid w:val="00B24A0A"/>
    <w:rsid w:val="00B24AFB"/>
    <w:rsid w:val="00B24DE4"/>
    <w:rsid w:val="00B24EBB"/>
    <w:rsid w:val="00B25C6A"/>
    <w:rsid w:val="00B2698A"/>
    <w:rsid w:val="00B274F9"/>
    <w:rsid w:val="00B2758A"/>
    <w:rsid w:val="00B27639"/>
    <w:rsid w:val="00B30620"/>
    <w:rsid w:val="00B31734"/>
    <w:rsid w:val="00B31B67"/>
    <w:rsid w:val="00B31F33"/>
    <w:rsid w:val="00B31F88"/>
    <w:rsid w:val="00B31FFA"/>
    <w:rsid w:val="00B320E6"/>
    <w:rsid w:val="00B32168"/>
    <w:rsid w:val="00B332B0"/>
    <w:rsid w:val="00B33DFE"/>
    <w:rsid w:val="00B343BD"/>
    <w:rsid w:val="00B34711"/>
    <w:rsid w:val="00B34A1E"/>
    <w:rsid w:val="00B34B67"/>
    <w:rsid w:val="00B35136"/>
    <w:rsid w:val="00B3541A"/>
    <w:rsid w:val="00B36875"/>
    <w:rsid w:val="00B369BD"/>
    <w:rsid w:val="00B37793"/>
    <w:rsid w:val="00B37BEF"/>
    <w:rsid w:val="00B37C85"/>
    <w:rsid w:val="00B4018E"/>
    <w:rsid w:val="00B40736"/>
    <w:rsid w:val="00B40FF1"/>
    <w:rsid w:val="00B4142E"/>
    <w:rsid w:val="00B4186E"/>
    <w:rsid w:val="00B418CA"/>
    <w:rsid w:val="00B41CF4"/>
    <w:rsid w:val="00B42105"/>
    <w:rsid w:val="00B421E8"/>
    <w:rsid w:val="00B4348C"/>
    <w:rsid w:val="00B434C2"/>
    <w:rsid w:val="00B43806"/>
    <w:rsid w:val="00B44471"/>
    <w:rsid w:val="00B4452F"/>
    <w:rsid w:val="00B44D8B"/>
    <w:rsid w:val="00B44FDE"/>
    <w:rsid w:val="00B46520"/>
    <w:rsid w:val="00B469AE"/>
    <w:rsid w:val="00B474D6"/>
    <w:rsid w:val="00B47FCB"/>
    <w:rsid w:val="00B5016A"/>
    <w:rsid w:val="00B50BBF"/>
    <w:rsid w:val="00B50FD3"/>
    <w:rsid w:val="00B51036"/>
    <w:rsid w:val="00B51171"/>
    <w:rsid w:val="00B51953"/>
    <w:rsid w:val="00B51B6B"/>
    <w:rsid w:val="00B52C5B"/>
    <w:rsid w:val="00B5364D"/>
    <w:rsid w:val="00B53800"/>
    <w:rsid w:val="00B541FA"/>
    <w:rsid w:val="00B54598"/>
    <w:rsid w:val="00B55943"/>
    <w:rsid w:val="00B55EAF"/>
    <w:rsid w:val="00B561F4"/>
    <w:rsid w:val="00B56B45"/>
    <w:rsid w:val="00B57430"/>
    <w:rsid w:val="00B576C7"/>
    <w:rsid w:val="00B57C3E"/>
    <w:rsid w:val="00B57D89"/>
    <w:rsid w:val="00B6097A"/>
    <w:rsid w:val="00B60BC4"/>
    <w:rsid w:val="00B612C9"/>
    <w:rsid w:val="00B613BB"/>
    <w:rsid w:val="00B61D6B"/>
    <w:rsid w:val="00B623B6"/>
    <w:rsid w:val="00B62559"/>
    <w:rsid w:val="00B62DDF"/>
    <w:rsid w:val="00B63CBA"/>
    <w:rsid w:val="00B63D80"/>
    <w:rsid w:val="00B63E84"/>
    <w:rsid w:val="00B6498F"/>
    <w:rsid w:val="00B6525E"/>
    <w:rsid w:val="00B664DD"/>
    <w:rsid w:val="00B700A2"/>
    <w:rsid w:val="00B702E3"/>
    <w:rsid w:val="00B70882"/>
    <w:rsid w:val="00B70AA0"/>
    <w:rsid w:val="00B712E2"/>
    <w:rsid w:val="00B7178B"/>
    <w:rsid w:val="00B7314F"/>
    <w:rsid w:val="00B73358"/>
    <w:rsid w:val="00B73455"/>
    <w:rsid w:val="00B7405F"/>
    <w:rsid w:val="00B745D8"/>
    <w:rsid w:val="00B74B35"/>
    <w:rsid w:val="00B754EA"/>
    <w:rsid w:val="00B75A92"/>
    <w:rsid w:val="00B75C5D"/>
    <w:rsid w:val="00B75E99"/>
    <w:rsid w:val="00B767D9"/>
    <w:rsid w:val="00B76927"/>
    <w:rsid w:val="00B774A8"/>
    <w:rsid w:val="00B77621"/>
    <w:rsid w:val="00B80294"/>
    <w:rsid w:val="00B80352"/>
    <w:rsid w:val="00B80AF5"/>
    <w:rsid w:val="00B8108B"/>
    <w:rsid w:val="00B8112F"/>
    <w:rsid w:val="00B8149C"/>
    <w:rsid w:val="00B818C6"/>
    <w:rsid w:val="00B81921"/>
    <w:rsid w:val="00B81EA5"/>
    <w:rsid w:val="00B82D83"/>
    <w:rsid w:val="00B83D43"/>
    <w:rsid w:val="00B84B6F"/>
    <w:rsid w:val="00B84F74"/>
    <w:rsid w:val="00B855C9"/>
    <w:rsid w:val="00B86137"/>
    <w:rsid w:val="00B86A93"/>
    <w:rsid w:val="00B8703C"/>
    <w:rsid w:val="00B87121"/>
    <w:rsid w:val="00B87771"/>
    <w:rsid w:val="00B879C5"/>
    <w:rsid w:val="00B87DC3"/>
    <w:rsid w:val="00B901DF"/>
    <w:rsid w:val="00B902D5"/>
    <w:rsid w:val="00B90C03"/>
    <w:rsid w:val="00B90CB1"/>
    <w:rsid w:val="00B90FA3"/>
    <w:rsid w:val="00B91B66"/>
    <w:rsid w:val="00B91EC6"/>
    <w:rsid w:val="00B9200B"/>
    <w:rsid w:val="00B92F08"/>
    <w:rsid w:val="00B930CD"/>
    <w:rsid w:val="00B934F5"/>
    <w:rsid w:val="00B9478E"/>
    <w:rsid w:val="00B94D1A"/>
    <w:rsid w:val="00B95775"/>
    <w:rsid w:val="00B95EE9"/>
    <w:rsid w:val="00B96264"/>
    <w:rsid w:val="00B966E5"/>
    <w:rsid w:val="00B97A0A"/>
    <w:rsid w:val="00B97C85"/>
    <w:rsid w:val="00B97D74"/>
    <w:rsid w:val="00BA00A1"/>
    <w:rsid w:val="00BA08C8"/>
    <w:rsid w:val="00BA0A3D"/>
    <w:rsid w:val="00BA0D98"/>
    <w:rsid w:val="00BA0DA8"/>
    <w:rsid w:val="00BA11BE"/>
    <w:rsid w:val="00BA1367"/>
    <w:rsid w:val="00BA169F"/>
    <w:rsid w:val="00BA1E20"/>
    <w:rsid w:val="00BA20BF"/>
    <w:rsid w:val="00BA222A"/>
    <w:rsid w:val="00BA2C96"/>
    <w:rsid w:val="00BA2D14"/>
    <w:rsid w:val="00BA2E42"/>
    <w:rsid w:val="00BA33B9"/>
    <w:rsid w:val="00BA3B7C"/>
    <w:rsid w:val="00BA45CF"/>
    <w:rsid w:val="00BA45F5"/>
    <w:rsid w:val="00BA5290"/>
    <w:rsid w:val="00BA533F"/>
    <w:rsid w:val="00BA56AF"/>
    <w:rsid w:val="00BA56EC"/>
    <w:rsid w:val="00BA5FC8"/>
    <w:rsid w:val="00BA61E0"/>
    <w:rsid w:val="00BA6FD6"/>
    <w:rsid w:val="00BB06FE"/>
    <w:rsid w:val="00BB0961"/>
    <w:rsid w:val="00BB0C69"/>
    <w:rsid w:val="00BB0EA4"/>
    <w:rsid w:val="00BB1143"/>
    <w:rsid w:val="00BB1F88"/>
    <w:rsid w:val="00BB2918"/>
    <w:rsid w:val="00BB2A94"/>
    <w:rsid w:val="00BB3173"/>
    <w:rsid w:val="00BB3440"/>
    <w:rsid w:val="00BB37FC"/>
    <w:rsid w:val="00BB3C35"/>
    <w:rsid w:val="00BB3D01"/>
    <w:rsid w:val="00BB47C3"/>
    <w:rsid w:val="00BB4C23"/>
    <w:rsid w:val="00BB60D6"/>
    <w:rsid w:val="00BB6236"/>
    <w:rsid w:val="00BB6A95"/>
    <w:rsid w:val="00BB73A1"/>
    <w:rsid w:val="00BB73EE"/>
    <w:rsid w:val="00BC1075"/>
    <w:rsid w:val="00BC1213"/>
    <w:rsid w:val="00BC1254"/>
    <w:rsid w:val="00BC1C42"/>
    <w:rsid w:val="00BC21B9"/>
    <w:rsid w:val="00BC2262"/>
    <w:rsid w:val="00BC283A"/>
    <w:rsid w:val="00BC32EC"/>
    <w:rsid w:val="00BC3324"/>
    <w:rsid w:val="00BC388C"/>
    <w:rsid w:val="00BC41F7"/>
    <w:rsid w:val="00BC455D"/>
    <w:rsid w:val="00BC455F"/>
    <w:rsid w:val="00BC4D59"/>
    <w:rsid w:val="00BC4DFC"/>
    <w:rsid w:val="00BC549C"/>
    <w:rsid w:val="00BC5644"/>
    <w:rsid w:val="00BC5E8D"/>
    <w:rsid w:val="00BC62FF"/>
    <w:rsid w:val="00BC6386"/>
    <w:rsid w:val="00BC7A6F"/>
    <w:rsid w:val="00BC7E80"/>
    <w:rsid w:val="00BD0655"/>
    <w:rsid w:val="00BD182F"/>
    <w:rsid w:val="00BD215A"/>
    <w:rsid w:val="00BD2A40"/>
    <w:rsid w:val="00BD2DEC"/>
    <w:rsid w:val="00BD39EB"/>
    <w:rsid w:val="00BD3D25"/>
    <w:rsid w:val="00BD4AEC"/>
    <w:rsid w:val="00BD5DED"/>
    <w:rsid w:val="00BD68C1"/>
    <w:rsid w:val="00BD7414"/>
    <w:rsid w:val="00BD7722"/>
    <w:rsid w:val="00BD7EB1"/>
    <w:rsid w:val="00BE010A"/>
    <w:rsid w:val="00BE05B6"/>
    <w:rsid w:val="00BE11AB"/>
    <w:rsid w:val="00BE1519"/>
    <w:rsid w:val="00BE196F"/>
    <w:rsid w:val="00BE19F1"/>
    <w:rsid w:val="00BE2635"/>
    <w:rsid w:val="00BE2B9C"/>
    <w:rsid w:val="00BE37D5"/>
    <w:rsid w:val="00BE39FA"/>
    <w:rsid w:val="00BE3B51"/>
    <w:rsid w:val="00BE3C44"/>
    <w:rsid w:val="00BE3E29"/>
    <w:rsid w:val="00BE42D9"/>
    <w:rsid w:val="00BE44A0"/>
    <w:rsid w:val="00BE4608"/>
    <w:rsid w:val="00BE4B56"/>
    <w:rsid w:val="00BE4D74"/>
    <w:rsid w:val="00BE4FC8"/>
    <w:rsid w:val="00BE511F"/>
    <w:rsid w:val="00BE58E3"/>
    <w:rsid w:val="00BE5EE7"/>
    <w:rsid w:val="00BE6904"/>
    <w:rsid w:val="00BE77D2"/>
    <w:rsid w:val="00BE7997"/>
    <w:rsid w:val="00BE7E9E"/>
    <w:rsid w:val="00BE7FB3"/>
    <w:rsid w:val="00BF00CA"/>
    <w:rsid w:val="00BF07F5"/>
    <w:rsid w:val="00BF0873"/>
    <w:rsid w:val="00BF16BC"/>
    <w:rsid w:val="00BF19AC"/>
    <w:rsid w:val="00BF1B0E"/>
    <w:rsid w:val="00BF1FBE"/>
    <w:rsid w:val="00BF20F4"/>
    <w:rsid w:val="00BF2190"/>
    <w:rsid w:val="00BF298A"/>
    <w:rsid w:val="00BF2AD5"/>
    <w:rsid w:val="00BF2F02"/>
    <w:rsid w:val="00BF3CCF"/>
    <w:rsid w:val="00BF6424"/>
    <w:rsid w:val="00BF6720"/>
    <w:rsid w:val="00BF72A4"/>
    <w:rsid w:val="00BF757D"/>
    <w:rsid w:val="00BF77EB"/>
    <w:rsid w:val="00BF7E75"/>
    <w:rsid w:val="00C0037F"/>
    <w:rsid w:val="00C00789"/>
    <w:rsid w:val="00C009F3"/>
    <w:rsid w:val="00C00E49"/>
    <w:rsid w:val="00C0167B"/>
    <w:rsid w:val="00C035DF"/>
    <w:rsid w:val="00C038C9"/>
    <w:rsid w:val="00C03B08"/>
    <w:rsid w:val="00C04420"/>
    <w:rsid w:val="00C04575"/>
    <w:rsid w:val="00C048BF"/>
    <w:rsid w:val="00C05145"/>
    <w:rsid w:val="00C06378"/>
    <w:rsid w:val="00C0709D"/>
    <w:rsid w:val="00C071BF"/>
    <w:rsid w:val="00C0728C"/>
    <w:rsid w:val="00C07D95"/>
    <w:rsid w:val="00C1067B"/>
    <w:rsid w:val="00C115E1"/>
    <w:rsid w:val="00C11750"/>
    <w:rsid w:val="00C122F1"/>
    <w:rsid w:val="00C1239F"/>
    <w:rsid w:val="00C128AD"/>
    <w:rsid w:val="00C12F06"/>
    <w:rsid w:val="00C133AE"/>
    <w:rsid w:val="00C137F9"/>
    <w:rsid w:val="00C13E82"/>
    <w:rsid w:val="00C14A15"/>
    <w:rsid w:val="00C14BC7"/>
    <w:rsid w:val="00C15972"/>
    <w:rsid w:val="00C16F4C"/>
    <w:rsid w:val="00C1708A"/>
    <w:rsid w:val="00C1788B"/>
    <w:rsid w:val="00C17BEE"/>
    <w:rsid w:val="00C20262"/>
    <w:rsid w:val="00C20270"/>
    <w:rsid w:val="00C207A3"/>
    <w:rsid w:val="00C20957"/>
    <w:rsid w:val="00C20D37"/>
    <w:rsid w:val="00C20D3C"/>
    <w:rsid w:val="00C21AD9"/>
    <w:rsid w:val="00C21C05"/>
    <w:rsid w:val="00C21CC8"/>
    <w:rsid w:val="00C227D2"/>
    <w:rsid w:val="00C22DC5"/>
    <w:rsid w:val="00C230F3"/>
    <w:rsid w:val="00C2387D"/>
    <w:rsid w:val="00C23B84"/>
    <w:rsid w:val="00C23DDB"/>
    <w:rsid w:val="00C245EA"/>
    <w:rsid w:val="00C251B2"/>
    <w:rsid w:val="00C25783"/>
    <w:rsid w:val="00C259A4"/>
    <w:rsid w:val="00C26290"/>
    <w:rsid w:val="00C27196"/>
    <w:rsid w:val="00C27C2B"/>
    <w:rsid w:val="00C27F5B"/>
    <w:rsid w:val="00C30C64"/>
    <w:rsid w:val="00C30D3C"/>
    <w:rsid w:val="00C31093"/>
    <w:rsid w:val="00C31154"/>
    <w:rsid w:val="00C31412"/>
    <w:rsid w:val="00C317D5"/>
    <w:rsid w:val="00C323EB"/>
    <w:rsid w:val="00C32C75"/>
    <w:rsid w:val="00C334F6"/>
    <w:rsid w:val="00C33586"/>
    <w:rsid w:val="00C336C5"/>
    <w:rsid w:val="00C3388B"/>
    <w:rsid w:val="00C3395A"/>
    <w:rsid w:val="00C3399E"/>
    <w:rsid w:val="00C34BA5"/>
    <w:rsid w:val="00C34E2C"/>
    <w:rsid w:val="00C35448"/>
    <w:rsid w:val="00C3564C"/>
    <w:rsid w:val="00C356B0"/>
    <w:rsid w:val="00C35A51"/>
    <w:rsid w:val="00C362AB"/>
    <w:rsid w:val="00C36B64"/>
    <w:rsid w:val="00C37615"/>
    <w:rsid w:val="00C377E0"/>
    <w:rsid w:val="00C40334"/>
    <w:rsid w:val="00C40FAD"/>
    <w:rsid w:val="00C410A2"/>
    <w:rsid w:val="00C415A7"/>
    <w:rsid w:val="00C4277C"/>
    <w:rsid w:val="00C4279B"/>
    <w:rsid w:val="00C42D89"/>
    <w:rsid w:val="00C4558F"/>
    <w:rsid w:val="00C458C8"/>
    <w:rsid w:val="00C46171"/>
    <w:rsid w:val="00C47C76"/>
    <w:rsid w:val="00C501E6"/>
    <w:rsid w:val="00C501F3"/>
    <w:rsid w:val="00C50543"/>
    <w:rsid w:val="00C50FA9"/>
    <w:rsid w:val="00C5130E"/>
    <w:rsid w:val="00C51A36"/>
    <w:rsid w:val="00C520A4"/>
    <w:rsid w:val="00C53377"/>
    <w:rsid w:val="00C537E7"/>
    <w:rsid w:val="00C53B9E"/>
    <w:rsid w:val="00C542F9"/>
    <w:rsid w:val="00C5436B"/>
    <w:rsid w:val="00C550CD"/>
    <w:rsid w:val="00C55108"/>
    <w:rsid w:val="00C55799"/>
    <w:rsid w:val="00C55D83"/>
    <w:rsid w:val="00C561FB"/>
    <w:rsid w:val="00C562CD"/>
    <w:rsid w:val="00C56A51"/>
    <w:rsid w:val="00C56C06"/>
    <w:rsid w:val="00C5735A"/>
    <w:rsid w:val="00C60392"/>
    <w:rsid w:val="00C61B31"/>
    <w:rsid w:val="00C62069"/>
    <w:rsid w:val="00C62574"/>
    <w:rsid w:val="00C63987"/>
    <w:rsid w:val="00C63B44"/>
    <w:rsid w:val="00C63CE0"/>
    <w:rsid w:val="00C64228"/>
    <w:rsid w:val="00C64743"/>
    <w:rsid w:val="00C647A3"/>
    <w:rsid w:val="00C64B02"/>
    <w:rsid w:val="00C64DB7"/>
    <w:rsid w:val="00C64EED"/>
    <w:rsid w:val="00C6504E"/>
    <w:rsid w:val="00C6584A"/>
    <w:rsid w:val="00C660F1"/>
    <w:rsid w:val="00C6633D"/>
    <w:rsid w:val="00C6661A"/>
    <w:rsid w:val="00C666A3"/>
    <w:rsid w:val="00C6674D"/>
    <w:rsid w:val="00C66762"/>
    <w:rsid w:val="00C66783"/>
    <w:rsid w:val="00C669E0"/>
    <w:rsid w:val="00C66AD1"/>
    <w:rsid w:val="00C6797E"/>
    <w:rsid w:val="00C67B09"/>
    <w:rsid w:val="00C706A0"/>
    <w:rsid w:val="00C72F23"/>
    <w:rsid w:val="00C730D2"/>
    <w:rsid w:val="00C7324B"/>
    <w:rsid w:val="00C7356B"/>
    <w:rsid w:val="00C73B63"/>
    <w:rsid w:val="00C73FAC"/>
    <w:rsid w:val="00C75341"/>
    <w:rsid w:val="00C754F0"/>
    <w:rsid w:val="00C7582C"/>
    <w:rsid w:val="00C75882"/>
    <w:rsid w:val="00C759E5"/>
    <w:rsid w:val="00C75A09"/>
    <w:rsid w:val="00C75D1C"/>
    <w:rsid w:val="00C7670B"/>
    <w:rsid w:val="00C76DD4"/>
    <w:rsid w:val="00C77762"/>
    <w:rsid w:val="00C7789D"/>
    <w:rsid w:val="00C77A5D"/>
    <w:rsid w:val="00C77C48"/>
    <w:rsid w:val="00C77CD1"/>
    <w:rsid w:val="00C80197"/>
    <w:rsid w:val="00C80DBE"/>
    <w:rsid w:val="00C81976"/>
    <w:rsid w:val="00C81E8B"/>
    <w:rsid w:val="00C82621"/>
    <w:rsid w:val="00C82D0D"/>
    <w:rsid w:val="00C840B7"/>
    <w:rsid w:val="00C841D7"/>
    <w:rsid w:val="00C84444"/>
    <w:rsid w:val="00C84677"/>
    <w:rsid w:val="00C848D7"/>
    <w:rsid w:val="00C8529A"/>
    <w:rsid w:val="00C85ADE"/>
    <w:rsid w:val="00C865FA"/>
    <w:rsid w:val="00C90060"/>
    <w:rsid w:val="00C90208"/>
    <w:rsid w:val="00C90727"/>
    <w:rsid w:val="00C90910"/>
    <w:rsid w:val="00C90B89"/>
    <w:rsid w:val="00C90EA8"/>
    <w:rsid w:val="00C91058"/>
    <w:rsid w:val="00C91411"/>
    <w:rsid w:val="00C915E7"/>
    <w:rsid w:val="00C91629"/>
    <w:rsid w:val="00C91658"/>
    <w:rsid w:val="00C918E3"/>
    <w:rsid w:val="00C91948"/>
    <w:rsid w:val="00C91AEB"/>
    <w:rsid w:val="00C91DE9"/>
    <w:rsid w:val="00C92C1F"/>
    <w:rsid w:val="00C933AB"/>
    <w:rsid w:val="00C937A9"/>
    <w:rsid w:val="00C93B90"/>
    <w:rsid w:val="00C94206"/>
    <w:rsid w:val="00C9457C"/>
    <w:rsid w:val="00C945D4"/>
    <w:rsid w:val="00C94C37"/>
    <w:rsid w:val="00C951A6"/>
    <w:rsid w:val="00C95D62"/>
    <w:rsid w:val="00C95D67"/>
    <w:rsid w:val="00C95EB0"/>
    <w:rsid w:val="00C96ADD"/>
    <w:rsid w:val="00C96EA6"/>
    <w:rsid w:val="00C97433"/>
    <w:rsid w:val="00C97DB2"/>
    <w:rsid w:val="00CA0358"/>
    <w:rsid w:val="00CA0A53"/>
    <w:rsid w:val="00CA0E0B"/>
    <w:rsid w:val="00CA1593"/>
    <w:rsid w:val="00CA2130"/>
    <w:rsid w:val="00CA26AA"/>
    <w:rsid w:val="00CA2C66"/>
    <w:rsid w:val="00CA3599"/>
    <w:rsid w:val="00CA364E"/>
    <w:rsid w:val="00CA3D3E"/>
    <w:rsid w:val="00CA3F55"/>
    <w:rsid w:val="00CA4135"/>
    <w:rsid w:val="00CA4517"/>
    <w:rsid w:val="00CA4797"/>
    <w:rsid w:val="00CA4A39"/>
    <w:rsid w:val="00CA4E51"/>
    <w:rsid w:val="00CA4EAA"/>
    <w:rsid w:val="00CA582B"/>
    <w:rsid w:val="00CA6198"/>
    <w:rsid w:val="00CA6759"/>
    <w:rsid w:val="00CA67A3"/>
    <w:rsid w:val="00CA6AA4"/>
    <w:rsid w:val="00CA7544"/>
    <w:rsid w:val="00CA76DA"/>
    <w:rsid w:val="00CA7EE3"/>
    <w:rsid w:val="00CB0631"/>
    <w:rsid w:val="00CB066A"/>
    <w:rsid w:val="00CB0B01"/>
    <w:rsid w:val="00CB125C"/>
    <w:rsid w:val="00CB1616"/>
    <w:rsid w:val="00CB1686"/>
    <w:rsid w:val="00CB1984"/>
    <w:rsid w:val="00CB1D69"/>
    <w:rsid w:val="00CB20CB"/>
    <w:rsid w:val="00CB290E"/>
    <w:rsid w:val="00CB3514"/>
    <w:rsid w:val="00CB3A1C"/>
    <w:rsid w:val="00CB4909"/>
    <w:rsid w:val="00CB4BE9"/>
    <w:rsid w:val="00CB4EDF"/>
    <w:rsid w:val="00CB52C1"/>
    <w:rsid w:val="00CB53D7"/>
    <w:rsid w:val="00CB5E5E"/>
    <w:rsid w:val="00CB6531"/>
    <w:rsid w:val="00CB685A"/>
    <w:rsid w:val="00CC0E11"/>
    <w:rsid w:val="00CC1DFE"/>
    <w:rsid w:val="00CC3005"/>
    <w:rsid w:val="00CC343D"/>
    <w:rsid w:val="00CC3EBE"/>
    <w:rsid w:val="00CC4E7B"/>
    <w:rsid w:val="00CC5395"/>
    <w:rsid w:val="00CC58C0"/>
    <w:rsid w:val="00CC5A50"/>
    <w:rsid w:val="00CC70D3"/>
    <w:rsid w:val="00CC7CB4"/>
    <w:rsid w:val="00CD0F28"/>
    <w:rsid w:val="00CD15C8"/>
    <w:rsid w:val="00CD1B75"/>
    <w:rsid w:val="00CD1D30"/>
    <w:rsid w:val="00CD23E7"/>
    <w:rsid w:val="00CD2659"/>
    <w:rsid w:val="00CD2A79"/>
    <w:rsid w:val="00CD36EE"/>
    <w:rsid w:val="00CD3E06"/>
    <w:rsid w:val="00CD47CA"/>
    <w:rsid w:val="00CD488B"/>
    <w:rsid w:val="00CD4D70"/>
    <w:rsid w:val="00CD4DAB"/>
    <w:rsid w:val="00CD543B"/>
    <w:rsid w:val="00CD65CC"/>
    <w:rsid w:val="00CD6F95"/>
    <w:rsid w:val="00CD70DF"/>
    <w:rsid w:val="00CE00B0"/>
    <w:rsid w:val="00CE0C6C"/>
    <w:rsid w:val="00CE0CD7"/>
    <w:rsid w:val="00CE0F23"/>
    <w:rsid w:val="00CE0FAC"/>
    <w:rsid w:val="00CE0FF5"/>
    <w:rsid w:val="00CE1F09"/>
    <w:rsid w:val="00CE2507"/>
    <w:rsid w:val="00CE3E32"/>
    <w:rsid w:val="00CE41F1"/>
    <w:rsid w:val="00CE45F9"/>
    <w:rsid w:val="00CE532F"/>
    <w:rsid w:val="00CE540C"/>
    <w:rsid w:val="00CE5DE9"/>
    <w:rsid w:val="00CE60B8"/>
    <w:rsid w:val="00CE69D2"/>
    <w:rsid w:val="00CE774D"/>
    <w:rsid w:val="00CF063F"/>
    <w:rsid w:val="00CF0B18"/>
    <w:rsid w:val="00CF1003"/>
    <w:rsid w:val="00CF1AE1"/>
    <w:rsid w:val="00CF1C14"/>
    <w:rsid w:val="00CF1FB0"/>
    <w:rsid w:val="00CF21F2"/>
    <w:rsid w:val="00CF2D34"/>
    <w:rsid w:val="00CF31E1"/>
    <w:rsid w:val="00CF3D23"/>
    <w:rsid w:val="00CF4048"/>
    <w:rsid w:val="00CF47BF"/>
    <w:rsid w:val="00CF53E9"/>
    <w:rsid w:val="00CF5A19"/>
    <w:rsid w:val="00CF5CA2"/>
    <w:rsid w:val="00CF5DC9"/>
    <w:rsid w:val="00CF6942"/>
    <w:rsid w:val="00CF6C86"/>
    <w:rsid w:val="00CF7283"/>
    <w:rsid w:val="00CF73D9"/>
    <w:rsid w:val="00CF7D3C"/>
    <w:rsid w:val="00D0021F"/>
    <w:rsid w:val="00D002DE"/>
    <w:rsid w:val="00D00653"/>
    <w:rsid w:val="00D014A2"/>
    <w:rsid w:val="00D01F1C"/>
    <w:rsid w:val="00D02424"/>
    <w:rsid w:val="00D037BF"/>
    <w:rsid w:val="00D0389D"/>
    <w:rsid w:val="00D039F8"/>
    <w:rsid w:val="00D03CBA"/>
    <w:rsid w:val="00D04099"/>
    <w:rsid w:val="00D04376"/>
    <w:rsid w:val="00D04B63"/>
    <w:rsid w:val="00D04ECD"/>
    <w:rsid w:val="00D04F26"/>
    <w:rsid w:val="00D04FFB"/>
    <w:rsid w:val="00D05392"/>
    <w:rsid w:val="00D05A91"/>
    <w:rsid w:val="00D062FB"/>
    <w:rsid w:val="00D06D99"/>
    <w:rsid w:val="00D06EC7"/>
    <w:rsid w:val="00D07942"/>
    <w:rsid w:val="00D07B46"/>
    <w:rsid w:val="00D07BD8"/>
    <w:rsid w:val="00D10251"/>
    <w:rsid w:val="00D10381"/>
    <w:rsid w:val="00D10721"/>
    <w:rsid w:val="00D113AB"/>
    <w:rsid w:val="00D1185A"/>
    <w:rsid w:val="00D11AC6"/>
    <w:rsid w:val="00D13341"/>
    <w:rsid w:val="00D1339A"/>
    <w:rsid w:val="00D14002"/>
    <w:rsid w:val="00D14104"/>
    <w:rsid w:val="00D15537"/>
    <w:rsid w:val="00D15F8A"/>
    <w:rsid w:val="00D16903"/>
    <w:rsid w:val="00D16AF3"/>
    <w:rsid w:val="00D178B2"/>
    <w:rsid w:val="00D206CF"/>
    <w:rsid w:val="00D209E4"/>
    <w:rsid w:val="00D2120C"/>
    <w:rsid w:val="00D21AAB"/>
    <w:rsid w:val="00D21C06"/>
    <w:rsid w:val="00D21E87"/>
    <w:rsid w:val="00D22868"/>
    <w:rsid w:val="00D22AC9"/>
    <w:rsid w:val="00D22E3D"/>
    <w:rsid w:val="00D230B6"/>
    <w:rsid w:val="00D235F3"/>
    <w:rsid w:val="00D247FC"/>
    <w:rsid w:val="00D24979"/>
    <w:rsid w:val="00D24E37"/>
    <w:rsid w:val="00D25566"/>
    <w:rsid w:val="00D25837"/>
    <w:rsid w:val="00D26266"/>
    <w:rsid w:val="00D26E0D"/>
    <w:rsid w:val="00D27BE8"/>
    <w:rsid w:val="00D3067E"/>
    <w:rsid w:val="00D31811"/>
    <w:rsid w:val="00D3182E"/>
    <w:rsid w:val="00D3227C"/>
    <w:rsid w:val="00D33D4F"/>
    <w:rsid w:val="00D34145"/>
    <w:rsid w:val="00D348F2"/>
    <w:rsid w:val="00D34B26"/>
    <w:rsid w:val="00D35B33"/>
    <w:rsid w:val="00D35D2F"/>
    <w:rsid w:val="00D35FB7"/>
    <w:rsid w:val="00D369D4"/>
    <w:rsid w:val="00D372B4"/>
    <w:rsid w:val="00D37774"/>
    <w:rsid w:val="00D37DF9"/>
    <w:rsid w:val="00D400AC"/>
    <w:rsid w:val="00D4093E"/>
    <w:rsid w:val="00D414FE"/>
    <w:rsid w:val="00D41B43"/>
    <w:rsid w:val="00D42134"/>
    <w:rsid w:val="00D4281C"/>
    <w:rsid w:val="00D43787"/>
    <w:rsid w:val="00D43AB2"/>
    <w:rsid w:val="00D4582C"/>
    <w:rsid w:val="00D45E93"/>
    <w:rsid w:val="00D45F9C"/>
    <w:rsid w:val="00D45FD7"/>
    <w:rsid w:val="00D464AC"/>
    <w:rsid w:val="00D4654B"/>
    <w:rsid w:val="00D469FC"/>
    <w:rsid w:val="00D50111"/>
    <w:rsid w:val="00D50CC6"/>
    <w:rsid w:val="00D516BE"/>
    <w:rsid w:val="00D51838"/>
    <w:rsid w:val="00D51E2E"/>
    <w:rsid w:val="00D51EBE"/>
    <w:rsid w:val="00D523C3"/>
    <w:rsid w:val="00D52682"/>
    <w:rsid w:val="00D52E6B"/>
    <w:rsid w:val="00D53075"/>
    <w:rsid w:val="00D53342"/>
    <w:rsid w:val="00D5354E"/>
    <w:rsid w:val="00D54ECC"/>
    <w:rsid w:val="00D54EEB"/>
    <w:rsid w:val="00D55005"/>
    <w:rsid w:val="00D5589B"/>
    <w:rsid w:val="00D55FAE"/>
    <w:rsid w:val="00D56359"/>
    <w:rsid w:val="00D56594"/>
    <w:rsid w:val="00D5662A"/>
    <w:rsid w:val="00D56EFB"/>
    <w:rsid w:val="00D5726A"/>
    <w:rsid w:val="00D575EA"/>
    <w:rsid w:val="00D57F34"/>
    <w:rsid w:val="00D57F3A"/>
    <w:rsid w:val="00D60D8B"/>
    <w:rsid w:val="00D614A2"/>
    <w:rsid w:val="00D619D8"/>
    <w:rsid w:val="00D619F2"/>
    <w:rsid w:val="00D62302"/>
    <w:rsid w:val="00D6445C"/>
    <w:rsid w:val="00D663DB"/>
    <w:rsid w:val="00D66C25"/>
    <w:rsid w:val="00D6702C"/>
    <w:rsid w:val="00D67EED"/>
    <w:rsid w:val="00D703AD"/>
    <w:rsid w:val="00D70F6D"/>
    <w:rsid w:val="00D71744"/>
    <w:rsid w:val="00D71AE5"/>
    <w:rsid w:val="00D71C62"/>
    <w:rsid w:val="00D71EE5"/>
    <w:rsid w:val="00D721D0"/>
    <w:rsid w:val="00D7400F"/>
    <w:rsid w:val="00D7403B"/>
    <w:rsid w:val="00D74F95"/>
    <w:rsid w:val="00D75046"/>
    <w:rsid w:val="00D7580A"/>
    <w:rsid w:val="00D76150"/>
    <w:rsid w:val="00D76627"/>
    <w:rsid w:val="00D76B46"/>
    <w:rsid w:val="00D76DC4"/>
    <w:rsid w:val="00D809D5"/>
    <w:rsid w:val="00D80D1D"/>
    <w:rsid w:val="00D8127C"/>
    <w:rsid w:val="00D8129F"/>
    <w:rsid w:val="00D828E6"/>
    <w:rsid w:val="00D8290A"/>
    <w:rsid w:val="00D82D99"/>
    <w:rsid w:val="00D83633"/>
    <w:rsid w:val="00D83DD8"/>
    <w:rsid w:val="00D83E02"/>
    <w:rsid w:val="00D84125"/>
    <w:rsid w:val="00D847CB"/>
    <w:rsid w:val="00D85026"/>
    <w:rsid w:val="00D85417"/>
    <w:rsid w:val="00D856A7"/>
    <w:rsid w:val="00D857B8"/>
    <w:rsid w:val="00D87278"/>
    <w:rsid w:val="00D87389"/>
    <w:rsid w:val="00D873B6"/>
    <w:rsid w:val="00D875F3"/>
    <w:rsid w:val="00D87B32"/>
    <w:rsid w:val="00D87FF6"/>
    <w:rsid w:val="00D902B5"/>
    <w:rsid w:val="00D905E5"/>
    <w:rsid w:val="00D906EF"/>
    <w:rsid w:val="00D9183C"/>
    <w:rsid w:val="00D9205F"/>
    <w:rsid w:val="00D92721"/>
    <w:rsid w:val="00D92B5F"/>
    <w:rsid w:val="00D92BCB"/>
    <w:rsid w:val="00D92FD1"/>
    <w:rsid w:val="00D93433"/>
    <w:rsid w:val="00D936D7"/>
    <w:rsid w:val="00D94025"/>
    <w:rsid w:val="00D94067"/>
    <w:rsid w:val="00D941B8"/>
    <w:rsid w:val="00D9519B"/>
    <w:rsid w:val="00D954A4"/>
    <w:rsid w:val="00D95BFC"/>
    <w:rsid w:val="00D96643"/>
    <w:rsid w:val="00D96D27"/>
    <w:rsid w:val="00D96F1D"/>
    <w:rsid w:val="00D96F21"/>
    <w:rsid w:val="00D974F6"/>
    <w:rsid w:val="00D9767A"/>
    <w:rsid w:val="00D97B47"/>
    <w:rsid w:val="00DA134D"/>
    <w:rsid w:val="00DA13BB"/>
    <w:rsid w:val="00DA1466"/>
    <w:rsid w:val="00DA18E3"/>
    <w:rsid w:val="00DA23FD"/>
    <w:rsid w:val="00DA2E1F"/>
    <w:rsid w:val="00DA3282"/>
    <w:rsid w:val="00DA36F7"/>
    <w:rsid w:val="00DA3CC5"/>
    <w:rsid w:val="00DA3DCA"/>
    <w:rsid w:val="00DA3EDC"/>
    <w:rsid w:val="00DA4382"/>
    <w:rsid w:val="00DA4986"/>
    <w:rsid w:val="00DA4E2B"/>
    <w:rsid w:val="00DA5035"/>
    <w:rsid w:val="00DA5277"/>
    <w:rsid w:val="00DA6B07"/>
    <w:rsid w:val="00DA70FC"/>
    <w:rsid w:val="00DA793C"/>
    <w:rsid w:val="00DA7B53"/>
    <w:rsid w:val="00DA7C1E"/>
    <w:rsid w:val="00DA7C9E"/>
    <w:rsid w:val="00DA7CFC"/>
    <w:rsid w:val="00DB057D"/>
    <w:rsid w:val="00DB0D93"/>
    <w:rsid w:val="00DB1143"/>
    <w:rsid w:val="00DB116B"/>
    <w:rsid w:val="00DB1820"/>
    <w:rsid w:val="00DB1DBE"/>
    <w:rsid w:val="00DB25ED"/>
    <w:rsid w:val="00DB2C4B"/>
    <w:rsid w:val="00DB2D31"/>
    <w:rsid w:val="00DB2D38"/>
    <w:rsid w:val="00DB2F75"/>
    <w:rsid w:val="00DB342D"/>
    <w:rsid w:val="00DB38BE"/>
    <w:rsid w:val="00DB3A74"/>
    <w:rsid w:val="00DB3D9D"/>
    <w:rsid w:val="00DB3F1E"/>
    <w:rsid w:val="00DB4333"/>
    <w:rsid w:val="00DB5254"/>
    <w:rsid w:val="00DB5331"/>
    <w:rsid w:val="00DB5927"/>
    <w:rsid w:val="00DB59A3"/>
    <w:rsid w:val="00DB5C68"/>
    <w:rsid w:val="00DB6AE1"/>
    <w:rsid w:val="00DB6E42"/>
    <w:rsid w:val="00DB6E78"/>
    <w:rsid w:val="00DB7A29"/>
    <w:rsid w:val="00DB7A2E"/>
    <w:rsid w:val="00DB7FF2"/>
    <w:rsid w:val="00DC058E"/>
    <w:rsid w:val="00DC064F"/>
    <w:rsid w:val="00DC0F73"/>
    <w:rsid w:val="00DC115F"/>
    <w:rsid w:val="00DC11D1"/>
    <w:rsid w:val="00DC11D2"/>
    <w:rsid w:val="00DC1E61"/>
    <w:rsid w:val="00DC2F6B"/>
    <w:rsid w:val="00DC320A"/>
    <w:rsid w:val="00DC346C"/>
    <w:rsid w:val="00DC364D"/>
    <w:rsid w:val="00DC3ECA"/>
    <w:rsid w:val="00DC49F0"/>
    <w:rsid w:val="00DC4BB0"/>
    <w:rsid w:val="00DC4C25"/>
    <w:rsid w:val="00DC51DA"/>
    <w:rsid w:val="00DC5391"/>
    <w:rsid w:val="00DC593C"/>
    <w:rsid w:val="00DC60EB"/>
    <w:rsid w:val="00DC620F"/>
    <w:rsid w:val="00DC62E3"/>
    <w:rsid w:val="00DC6A8B"/>
    <w:rsid w:val="00DC6E9F"/>
    <w:rsid w:val="00DC7114"/>
    <w:rsid w:val="00DC7B57"/>
    <w:rsid w:val="00DC7ED2"/>
    <w:rsid w:val="00DC7F62"/>
    <w:rsid w:val="00DD0281"/>
    <w:rsid w:val="00DD03BB"/>
    <w:rsid w:val="00DD0625"/>
    <w:rsid w:val="00DD0696"/>
    <w:rsid w:val="00DD06A8"/>
    <w:rsid w:val="00DD1246"/>
    <w:rsid w:val="00DD13B1"/>
    <w:rsid w:val="00DD17A0"/>
    <w:rsid w:val="00DD1DEF"/>
    <w:rsid w:val="00DD1F29"/>
    <w:rsid w:val="00DD24B7"/>
    <w:rsid w:val="00DD254E"/>
    <w:rsid w:val="00DD3610"/>
    <w:rsid w:val="00DD394B"/>
    <w:rsid w:val="00DD3A98"/>
    <w:rsid w:val="00DD3AE4"/>
    <w:rsid w:val="00DD4391"/>
    <w:rsid w:val="00DD44F3"/>
    <w:rsid w:val="00DD4DE7"/>
    <w:rsid w:val="00DD52DD"/>
    <w:rsid w:val="00DD5D39"/>
    <w:rsid w:val="00DD740F"/>
    <w:rsid w:val="00DD78A0"/>
    <w:rsid w:val="00DD79D1"/>
    <w:rsid w:val="00DD7D7C"/>
    <w:rsid w:val="00DE01A4"/>
    <w:rsid w:val="00DE0491"/>
    <w:rsid w:val="00DE06BF"/>
    <w:rsid w:val="00DE0CA0"/>
    <w:rsid w:val="00DE1DC8"/>
    <w:rsid w:val="00DE244C"/>
    <w:rsid w:val="00DE2F12"/>
    <w:rsid w:val="00DE400E"/>
    <w:rsid w:val="00DE464E"/>
    <w:rsid w:val="00DE4950"/>
    <w:rsid w:val="00DE4ECA"/>
    <w:rsid w:val="00DE505D"/>
    <w:rsid w:val="00DE56AC"/>
    <w:rsid w:val="00DE5BE2"/>
    <w:rsid w:val="00DE6140"/>
    <w:rsid w:val="00DE64C8"/>
    <w:rsid w:val="00DE64F6"/>
    <w:rsid w:val="00DE6550"/>
    <w:rsid w:val="00DE6F9F"/>
    <w:rsid w:val="00DE73B6"/>
    <w:rsid w:val="00DF0165"/>
    <w:rsid w:val="00DF04B6"/>
    <w:rsid w:val="00DF057B"/>
    <w:rsid w:val="00DF0748"/>
    <w:rsid w:val="00DF0D02"/>
    <w:rsid w:val="00DF1910"/>
    <w:rsid w:val="00DF1BB4"/>
    <w:rsid w:val="00DF1E21"/>
    <w:rsid w:val="00DF2260"/>
    <w:rsid w:val="00DF2834"/>
    <w:rsid w:val="00DF2CC1"/>
    <w:rsid w:val="00DF3832"/>
    <w:rsid w:val="00DF3B13"/>
    <w:rsid w:val="00DF40D5"/>
    <w:rsid w:val="00DF46F1"/>
    <w:rsid w:val="00DF4827"/>
    <w:rsid w:val="00DF4E58"/>
    <w:rsid w:val="00DF5228"/>
    <w:rsid w:val="00DF5448"/>
    <w:rsid w:val="00DF66E5"/>
    <w:rsid w:val="00DF6B25"/>
    <w:rsid w:val="00DF6B40"/>
    <w:rsid w:val="00DF7140"/>
    <w:rsid w:val="00DF7283"/>
    <w:rsid w:val="00DF7354"/>
    <w:rsid w:val="00DF763A"/>
    <w:rsid w:val="00DF7FBD"/>
    <w:rsid w:val="00E003BA"/>
    <w:rsid w:val="00E003E0"/>
    <w:rsid w:val="00E0043E"/>
    <w:rsid w:val="00E00863"/>
    <w:rsid w:val="00E00937"/>
    <w:rsid w:val="00E0172C"/>
    <w:rsid w:val="00E01799"/>
    <w:rsid w:val="00E01FB8"/>
    <w:rsid w:val="00E0250F"/>
    <w:rsid w:val="00E02521"/>
    <w:rsid w:val="00E028D2"/>
    <w:rsid w:val="00E03503"/>
    <w:rsid w:val="00E03CFE"/>
    <w:rsid w:val="00E0456D"/>
    <w:rsid w:val="00E04E79"/>
    <w:rsid w:val="00E06B7F"/>
    <w:rsid w:val="00E06F2D"/>
    <w:rsid w:val="00E0700D"/>
    <w:rsid w:val="00E07244"/>
    <w:rsid w:val="00E07B55"/>
    <w:rsid w:val="00E11594"/>
    <w:rsid w:val="00E1344C"/>
    <w:rsid w:val="00E134BF"/>
    <w:rsid w:val="00E143F8"/>
    <w:rsid w:val="00E14BA2"/>
    <w:rsid w:val="00E14E09"/>
    <w:rsid w:val="00E15032"/>
    <w:rsid w:val="00E15177"/>
    <w:rsid w:val="00E15393"/>
    <w:rsid w:val="00E158AE"/>
    <w:rsid w:val="00E1661F"/>
    <w:rsid w:val="00E16866"/>
    <w:rsid w:val="00E17427"/>
    <w:rsid w:val="00E1766C"/>
    <w:rsid w:val="00E17A55"/>
    <w:rsid w:val="00E17B5A"/>
    <w:rsid w:val="00E17D94"/>
    <w:rsid w:val="00E20163"/>
    <w:rsid w:val="00E206A6"/>
    <w:rsid w:val="00E22F1F"/>
    <w:rsid w:val="00E22FA7"/>
    <w:rsid w:val="00E235BE"/>
    <w:rsid w:val="00E2384A"/>
    <w:rsid w:val="00E23962"/>
    <w:rsid w:val="00E24006"/>
    <w:rsid w:val="00E2410C"/>
    <w:rsid w:val="00E242E0"/>
    <w:rsid w:val="00E253E8"/>
    <w:rsid w:val="00E25472"/>
    <w:rsid w:val="00E26608"/>
    <w:rsid w:val="00E266ED"/>
    <w:rsid w:val="00E27218"/>
    <w:rsid w:val="00E2799C"/>
    <w:rsid w:val="00E27E3A"/>
    <w:rsid w:val="00E3064C"/>
    <w:rsid w:val="00E30A20"/>
    <w:rsid w:val="00E30B32"/>
    <w:rsid w:val="00E30BDC"/>
    <w:rsid w:val="00E30C45"/>
    <w:rsid w:val="00E30FE8"/>
    <w:rsid w:val="00E32BB5"/>
    <w:rsid w:val="00E32C14"/>
    <w:rsid w:val="00E32D63"/>
    <w:rsid w:val="00E3347F"/>
    <w:rsid w:val="00E34673"/>
    <w:rsid w:val="00E34ED5"/>
    <w:rsid w:val="00E35375"/>
    <w:rsid w:val="00E35830"/>
    <w:rsid w:val="00E359EF"/>
    <w:rsid w:val="00E36320"/>
    <w:rsid w:val="00E373C6"/>
    <w:rsid w:val="00E37427"/>
    <w:rsid w:val="00E40D5E"/>
    <w:rsid w:val="00E41AF0"/>
    <w:rsid w:val="00E42002"/>
    <w:rsid w:val="00E420B7"/>
    <w:rsid w:val="00E4234D"/>
    <w:rsid w:val="00E42575"/>
    <w:rsid w:val="00E42745"/>
    <w:rsid w:val="00E42E4A"/>
    <w:rsid w:val="00E433BB"/>
    <w:rsid w:val="00E4354B"/>
    <w:rsid w:val="00E43A7B"/>
    <w:rsid w:val="00E43FB8"/>
    <w:rsid w:val="00E440AE"/>
    <w:rsid w:val="00E44AE9"/>
    <w:rsid w:val="00E44C7C"/>
    <w:rsid w:val="00E453C3"/>
    <w:rsid w:val="00E45721"/>
    <w:rsid w:val="00E45D86"/>
    <w:rsid w:val="00E45EED"/>
    <w:rsid w:val="00E47C55"/>
    <w:rsid w:val="00E50624"/>
    <w:rsid w:val="00E50E7D"/>
    <w:rsid w:val="00E51BF9"/>
    <w:rsid w:val="00E51C45"/>
    <w:rsid w:val="00E52728"/>
    <w:rsid w:val="00E52779"/>
    <w:rsid w:val="00E52C36"/>
    <w:rsid w:val="00E53330"/>
    <w:rsid w:val="00E53444"/>
    <w:rsid w:val="00E5353F"/>
    <w:rsid w:val="00E53ACC"/>
    <w:rsid w:val="00E53C0F"/>
    <w:rsid w:val="00E53C63"/>
    <w:rsid w:val="00E53D6F"/>
    <w:rsid w:val="00E53DD2"/>
    <w:rsid w:val="00E53EC4"/>
    <w:rsid w:val="00E53F83"/>
    <w:rsid w:val="00E54001"/>
    <w:rsid w:val="00E547AE"/>
    <w:rsid w:val="00E54D8E"/>
    <w:rsid w:val="00E55044"/>
    <w:rsid w:val="00E55B05"/>
    <w:rsid w:val="00E5684D"/>
    <w:rsid w:val="00E5693A"/>
    <w:rsid w:val="00E57BB9"/>
    <w:rsid w:val="00E6044D"/>
    <w:rsid w:val="00E6112B"/>
    <w:rsid w:val="00E6171C"/>
    <w:rsid w:val="00E617BE"/>
    <w:rsid w:val="00E619FC"/>
    <w:rsid w:val="00E622DE"/>
    <w:rsid w:val="00E62DDC"/>
    <w:rsid w:val="00E6323F"/>
    <w:rsid w:val="00E636F0"/>
    <w:rsid w:val="00E6489F"/>
    <w:rsid w:val="00E648F0"/>
    <w:rsid w:val="00E64E32"/>
    <w:rsid w:val="00E65600"/>
    <w:rsid w:val="00E65737"/>
    <w:rsid w:val="00E65751"/>
    <w:rsid w:val="00E657AD"/>
    <w:rsid w:val="00E65ADE"/>
    <w:rsid w:val="00E66499"/>
    <w:rsid w:val="00E66B2C"/>
    <w:rsid w:val="00E67622"/>
    <w:rsid w:val="00E70319"/>
    <w:rsid w:val="00E70396"/>
    <w:rsid w:val="00E705FC"/>
    <w:rsid w:val="00E70AE5"/>
    <w:rsid w:val="00E70B7F"/>
    <w:rsid w:val="00E70B82"/>
    <w:rsid w:val="00E70CFF"/>
    <w:rsid w:val="00E7199D"/>
    <w:rsid w:val="00E71D6F"/>
    <w:rsid w:val="00E71DFC"/>
    <w:rsid w:val="00E71F44"/>
    <w:rsid w:val="00E72027"/>
    <w:rsid w:val="00E72284"/>
    <w:rsid w:val="00E723F6"/>
    <w:rsid w:val="00E72516"/>
    <w:rsid w:val="00E72713"/>
    <w:rsid w:val="00E72AA1"/>
    <w:rsid w:val="00E73389"/>
    <w:rsid w:val="00E74436"/>
    <w:rsid w:val="00E74515"/>
    <w:rsid w:val="00E75333"/>
    <w:rsid w:val="00E758DD"/>
    <w:rsid w:val="00E758FD"/>
    <w:rsid w:val="00E75D2B"/>
    <w:rsid w:val="00E75FF9"/>
    <w:rsid w:val="00E76C97"/>
    <w:rsid w:val="00E76E87"/>
    <w:rsid w:val="00E773B0"/>
    <w:rsid w:val="00E77B10"/>
    <w:rsid w:val="00E77C0F"/>
    <w:rsid w:val="00E80952"/>
    <w:rsid w:val="00E80A47"/>
    <w:rsid w:val="00E80CDB"/>
    <w:rsid w:val="00E81294"/>
    <w:rsid w:val="00E8249E"/>
    <w:rsid w:val="00E82685"/>
    <w:rsid w:val="00E826CA"/>
    <w:rsid w:val="00E827ED"/>
    <w:rsid w:val="00E8313F"/>
    <w:rsid w:val="00E834B3"/>
    <w:rsid w:val="00E83D84"/>
    <w:rsid w:val="00E84A25"/>
    <w:rsid w:val="00E84D28"/>
    <w:rsid w:val="00E852E8"/>
    <w:rsid w:val="00E86B08"/>
    <w:rsid w:val="00E9003D"/>
    <w:rsid w:val="00E915F9"/>
    <w:rsid w:val="00E92182"/>
    <w:rsid w:val="00E92625"/>
    <w:rsid w:val="00E9326C"/>
    <w:rsid w:val="00E93315"/>
    <w:rsid w:val="00E93865"/>
    <w:rsid w:val="00E93C64"/>
    <w:rsid w:val="00E94399"/>
    <w:rsid w:val="00E946E4"/>
    <w:rsid w:val="00E947F7"/>
    <w:rsid w:val="00E9531A"/>
    <w:rsid w:val="00E955B5"/>
    <w:rsid w:val="00E955C0"/>
    <w:rsid w:val="00E95B40"/>
    <w:rsid w:val="00E95D26"/>
    <w:rsid w:val="00E96B43"/>
    <w:rsid w:val="00E96D16"/>
    <w:rsid w:val="00E9764F"/>
    <w:rsid w:val="00E9768E"/>
    <w:rsid w:val="00EA0EE8"/>
    <w:rsid w:val="00EA1C53"/>
    <w:rsid w:val="00EA1D98"/>
    <w:rsid w:val="00EA20B2"/>
    <w:rsid w:val="00EA21B1"/>
    <w:rsid w:val="00EA26B2"/>
    <w:rsid w:val="00EA2BD3"/>
    <w:rsid w:val="00EA2E5A"/>
    <w:rsid w:val="00EA342A"/>
    <w:rsid w:val="00EA3657"/>
    <w:rsid w:val="00EA3C8B"/>
    <w:rsid w:val="00EA3F30"/>
    <w:rsid w:val="00EA414D"/>
    <w:rsid w:val="00EA4FD2"/>
    <w:rsid w:val="00EA5324"/>
    <w:rsid w:val="00EA545C"/>
    <w:rsid w:val="00EA593B"/>
    <w:rsid w:val="00EA5E71"/>
    <w:rsid w:val="00EA61A2"/>
    <w:rsid w:val="00EA6857"/>
    <w:rsid w:val="00EA7088"/>
    <w:rsid w:val="00EA74F1"/>
    <w:rsid w:val="00EA76AE"/>
    <w:rsid w:val="00EA7CCF"/>
    <w:rsid w:val="00EB03A7"/>
    <w:rsid w:val="00EB086B"/>
    <w:rsid w:val="00EB0DCF"/>
    <w:rsid w:val="00EB1AE1"/>
    <w:rsid w:val="00EB2F8F"/>
    <w:rsid w:val="00EB31F2"/>
    <w:rsid w:val="00EB3470"/>
    <w:rsid w:val="00EB3ECE"/>
    <w:rsid w:val="00EB4692"/>
    <w:rsid w:val="00EB46BD"/>
    <w:rsid w:val="00EB4902"/>
    <w:rsid w:val="00EB4EF5"/>
    <w:rsid w:val="00EB5CB3"/>
    <w:rsid w:val="00EB5E58"/>
    <w:rsid w:val="00EB6041"/>
    <w:rsid w:val="00EB6407"/>
    <w:rsid w:val="00EB6639"/>
    <w:rsid w:val="00EC0308"/>
    <w:rsid w:val="00EC196F"/>
    <w:rsid w:val="00EC1BA3"/>
    <w:rsid w:val="00EC1E84"/>
    <w:rsid w:val="00EC2075"/>
    <w:rsid w:val="00EC2375"/>
    <w:rsid w:val="00EC2391"/>
    <w:rsid w:val="00EC23FF"/>
    <w:rsid w:val="00EC284A"/>
    <w:rsid w:val="00EC2D15"/>
    <w:rsid w:val="00EC3188"/>
    <w:rsid w:val="00EC38C0"/>
    <w:rsid w:val="00EC490C"/>
    <w:rsid w:val="00EC496C"/>
    <w:rsid w:val="00EC4E4D"/>
    <w:rsid w:val="00EC4E6A"/>
    <w:rsid w:val="00EC7018"/>
    <w:rsid w:val="00EC7180"/>
    <w:rsid w:val="00EC7221"/>
    <w:rsid w:val="00EC7C24"/>
    <w:rsid w:val="00ED0929"/>
    <w:rsid w:val="00ED116C"/>
    <w:rsid w:val="00ED1331"/>
    <w:rsid w:val="00ED179B"/>
    <w:rsid w:val="00ED1B29"/>
    <w:rsid w:val="00ED1BB9"/>
    <w:rsid w:val="00ED2E09"/>
    <w:rsid w:val="00ED32EE"/>
    <w:rsid w:val="00ED39E5"/>
    <w:rsid w:val="00ED3C58"/>
    <w:rsid w:val="00ED446B"/>
    <w:rsid w:val="00ED4AF5"/>
    <w:rsid w:val="00ED4BBD"/>
    <w:rsid w:val="00ED4F31"/>
    <w:rsid w:val="00ED6019"/>
    <w:rsid w:val="00ED6137"/>
    <w:rsid w:val="00ED664C"/>
    <w:rsid w:val="00ED7138"/>
    <w:rsid w:val="00ED75E7"/>
    <w:rsid w:val="00EE00D8"/>
    <w:rsid w:val="00EE0187"/>
    <w:rsid w:val="00EE0209"/>
    <w:rsid w:val="00EE08BD"/>
    <w:rsid w:val="00EE0DF6"/>
    <w:rsid w:val="00EE10DB"/>
    <w:rsid w:val="00EE2264"/>
    <w:rsid w:val="00EE2305"/>
    <w:rsid w:val="00EE244E"/>
    <w:rsid w:val="00EE2460"/>
    <w:rsid w:val="00EE3626"/>
    <w:rsid w:val="00EE467A"/>
    <w:rsid w:val="00EE572F"/>
    <w:rsid w:val="00EE5B7B"/>
    <w:rsid w:val="00EE5D0A"/>
    <w:rsid w:val="00EE686B"/>
    <w:rsid w:val="00EE6AB5"/>
    <w:rsid w:val="00EE6EF3"/>
    <w:rsid w:val="00EE7801"/>
    <w:rsid w:val="00EE7D7E"/>
    <w:rsid w:val="00EE7F93"/>
    <w:rsid w:val="00EF00FD"/>
    <w:rsid w:val="00EF07A3"/>
    <w:rsid w:val="00EF0B1C"/>
    <w:rsid w:val="00EF0FE8"/>
    <w:rsid w:val="00EF1E1F"/>
    <w:rsid w:val="00EF2390"/>
    <w:rsid w:val="00EF2FAD"/>
    <w:rsid w:val="00EF3780"/>
    <w:rsid w:val="00EF3A0F"/>
    <w:rsid w:val="00EF40B0"/>
    <w:rsid w:val="00EF6233"/>
    <w:rsid w:val="00EF7059"/>
    <w:rsid w:val="00EF709F"/>
    <w:rsid w:val="00EF7313"/>
    <w:rsid w:val="00EF76BD"/>
    <w:rsid w:val="00EF7A05"/>
    <w:rsid w:val="00EF7A69"/>
    <w:rsid w:val="00EF7C5B"/>
    <w:rsid w:val="00EF7F38"/>
    <w:rsid w:val="00F00484"/>
    <w:rsid w:val="00F013A2"/>
    <w:rsid w:val="00F0181C"/>
    <w:rsid w:val="00F02345"/>
    <w:rsid w:val="00F02551"/>
    <w:rsid w:val="00F0368A"/>
    <w:rsid w:val="00F03D15"/>
    <w:rsid w:val="00F03E70"/>
    <w:rsid w:val="00F04107"/>
    <w:rsid w:val="00F04E3F"/>
    <w:rsid w:val="00F04E75"/>
    <w:rsid w:val="00F0516B"/>
    <w:rsid w:val="00F057AB"/>
    <w:rsid w:val="00F05978"/>
    <w:rsid w:val="00F05996"/>
    <w:rsid w:val="00F05F74"/>
    <w:rsid w:val="00F06019"/>
    <w:rsid w:val="00F06A4E"/>
    <w:rsid w:val="00F1004E"/>
    <w:rsid w:val="00F100B0"/>
    <w:rsid w:val="00F10851"/>
    <w:rsid w:val="00F10942"/>
    <w:rsid w:val="00F10D92"/>
    <w:rsid w:val="00F11905"/>
    <w:rsid w:val="00F11A54"/>
    <w:rsid w:val="00F12B9B"/>
    <w:rsid w:val="00F1308E"/>
    <w:rsid w:val="00F1330E"/>
    <w:rsid w:val="00F13472"/>
    <w:rsid w:val="00F134BB"/>
    <w:rsid w:val="00F13677"/>
    <w:rsid w:val="00F13C50"/>
    <w:rsid w:val="00F1417F"/>
    <w:rsid w:val="00F14599"/>
    <w:rsid w:val="00F14F52"/>
    <w:rsid w:val="00F151A7"/>
    <w:rsid w:val="00F1531D"/>
    <w:rsid w:val="00F15A7F"/>
    <w:rsid w:val="00F1616B"/>
    <w:rsid w:val="00F16ACF"/>
    <w:rsid w:val="00F16BFC"/>
    <w:rsid w:val="00F16C64"/>
    <w:rsid w:val="00F16C9D"/>
    <w:rsid w:val="00F16D20"/>
    <w:rsid w:val="00F1798F"/>
    <w:rsid w:val="00F20198"/>
    <w:rsid w:val="00F210EE"/>
    <w:rsid w:val="00F21298"/>
    <w:rsid w:val="00F21D69"/>
    <w:rsid w:val="00F221DB"/>
    <w:rsid w:val="00F2275B"/>
    <w:rsid w:val="00F22B4B"/>
    <w:rsid w:val="00F22C2B"/>
    <w:rsid w:val="00F22C91"/>
    <w:rsid w:val="00F22D55"/>
    <w:rsid w:val="00F23275"/>
    <w:rsid w:val="00F2328A"/>
    <w:rsid w:val="00F23449"/>
    <w:rsid w:val="00F2361F"/>
    <w:rsid w:val="00F236E5"/>
    <w:rsid w:val="00F23CDF"/>
    <w:rsid w:val="00F23DAB"/>
    <w:rsid w:val="00F23F83"/>
    <w:rsid w:val="00F240F8"/>
    <w:rsid w:val="00F242A8"/>
    <w:rsid w:val="00F24439"/>
    <w:rsid w:val="00F2462D"/>
    <w:rsid w:val="00F246CB"/>
    <w:rsid w:val="00F24955"/>
    <w:rsid w:val="00F249CB"/>
    <w:rsid w:val="00F24FCE"/>
    <w:rsid w:val="00F25B51"/>
    <w:rsid w:val="00F25B74"/>
    <w:rsid w:val="00F25D46"/>
    <w:rsid w:val="00F25E95"/>
    <w:rsid w:val="00F2630B"/>
    <w:rsid w:val="00F26D3C"/>
    <w:rsid w:val="00F26E2D"/>
    <w:rsid w:val="00F26F3E"/>
    <w:rsid w:val="00F3025E"/>
    <w:rsid w:val="00F30770"/>
    <w:rsid w:val="00F30C25"/>
    <w:rsid w:val="00F30E60"/>
    <w:rsid w:val="00F30E73"/>
    <w:rsid w:val="00F3101E"/>
    <w:rsid w:val="00F31258"/>
    <w:rsid w:val="00F316C5"/>
    <w:rsid w:val="00F3233B"/>
    <w:rsid w:val="00F323E0"/>
    <w:rsid w:val="00F3259D"/>
    <w:rsid w:val="00F32925"/>
    <w:rsid w:val="00F33379"/>
    <w:rsid w:val="00F33412"/>
    <w:rsid w:val="00F33472"/>
    <w:rsid w:val="00F335CF"/>
    <w:rsid w:val="00F336E8"/>
    <w:rsid w:val="00F33D21"/>
    <w:rsid w:val="00F343B3"/>
    <w:rsid w:val="00F34710"/>
    <w:rsid w:val="00F34806"/>
    <w:rsid w:val="00F35668"/>
    <w:rsid w:val="00F36978"/>
    <w:rsid w:val="00F37ABA"/>
    <w:rsid w:val="00F37C3C"/>
    <w:rsid w:val="00F37F57"/>
    <w:rsid w:val="00F4032F"/>
    <w:rsid w:val="00F404EA"/>
    <w:rsid w:val="00F413D1"/>
    <w:rsid w:val="00F41D8E"/>
    <w:rsid w:val="00F42B9A"/>
    <w:rsid w:val="00F42D62"/>
    <w:rsid w:val="00F4324C"/>
    <w:rsid w:val="00F447E2"/>
    <w:rsid w:val="00F4504F"/>
    <w:rsid w:val="00F45052"/>
    <w:rsid w:val="00F465CA"/>
    <w:rsid w:val="00F466A1"/>
    <w:rsid w:val="00F46EC3"/>
    <w:rsid w:val="00F47C6F"/>
    <w:rsid w:val="00F47CE4"/>
    <w:rsid w:val="00F47E94"/>
    <w:rsid w:val="00F5002E"/>
    <w:rsid w:val="00F509F0"/>
    <w:rsid w:val="00F50AC3"/>
    <w:rsid w:val="00F5285D"/>
    <w:rsid w:val="00F52990"/>
    <w:rsid w:val="00F52A53"/>
    <w:rsid w:val="00F52EAD"/>
    <w:rsid w:val="00F53057"/>
    <w:rsid w:val="00F53EC6"/>
    <w:rsid w:val="00F550DD"/>
    <w:rsid w:val="00F55516"/>
    <w:rsid w:val="00F55D92"/>
    <w:rsid w:val="00F56501"/>
    <w:rsid w:val="00F566FC"/>
    <w:rsid w:val="00F56B26"/>
    <w:rsid w:val="00F56CA2"/>
    <w:rsid w:val="00F57713"/>
    <w:rsid w:val="00F57CE3"/>
    <w:rsid w:val="00F60185"/>
    <w:rsid w:val="00F6039A"/>
    <w:rsid w:val="00F604DC"/>
    <w:rsid w:val="00F607A4"/>
    <w:rsid w:val="00F609CD"/>
    <w:rsid w:val="00F60ADF"/>
    <w:rsid w:val="00F60F13"/>
    <w:rsid w:val="00F6183F"/>
    <w:rsid w:val="00F618B0"/>
    <w:rsid w:val="00F61A1D"/>
    <w:rsid w:val="00F623A2"/>
    <w:rsid w:val="00F62622"/>
    <w:rsid w:val="00F63173"/>
    <w:rsid w:val="00F63494"/>
    <w:rsid w:val="00F653A8"/>
    <w:rsid w:val="00F653C7"/>
    <w:rsid w:val="00F6600C"/>
    <w:rsid w:val="00F66076"/>
    <w:rsid w:val="00F66B15"/>
    <w:rsid w:val="00F67D3B"/>
    <w:rsid w:val="00F701DD"/>
    <w:rsid w:val="00F70229"/>
    <w:rsid w:val="00F70238"/>
    <w:rsid w:val="00F70B3F"/>
    <w:rsid w:val="00F70D7C"/>
    <w:rsid w:val="00F71C5C"/>
    <w:rsid w:val="00F71FBE"/>
    <w:rsid w:val="00F72044"/>
    <w:rsid w:val="00F73216"/>
    <w:rsid w:val="00F74110"/>
    <w:rsid w:val="00F74140"/>
    <w:rsid w:val="00F74474"/>
    <w:rsid w:val="00F74759"/>
    <w:rsid w:val="00F75275"/>
    <w:rsid w:val="00F755CC"/>
    <w:rsid w:val="00F75D3E"/>
    <w:rsid w:val="00F7681F"/>
    <w:rsid w:val="00F7704D"/>
    <w:rsid w:val="00F7741A"/>
    <w:rsid w:val="00F80175"/>
    <w:rsid w:val="00F8062E"/>
    <w:rsid w:val="00F809B8"/>
    <w:rsid w:val="00F80E64"/>
    <w:rsid w:val="00F80FD5"/>
    <w:rsid w:val="00F813AA"/>
    <w:rsid w:val="00F81417"/>
    <w:rsid w:val="00F81E12"/>
    <w:rsid w:val="00F8278B"/>
    <w:rsid w:val="00F82B60"/>
    <w:rsid w:val="00F83359"/>
    <w:rsid w:val="00F847BC"/>
    <w:rsid w:val="00F84E70"/>
    <w:rsid w:val="00F85DD3"/>
    <w:rsid w:val="00F869F9"/>
    <w:rsid w:val="00F86D75"/>
    <w:rsid w:val="00F875A0"/>
    <w:rsid w:val="00F878AF"/>
    <w:rsid w:val="00F87D97"/>
    <w:rsid w:val="00F904DA"/>
    <w:rsid w:val="00F90D98"/>
    <w:rsid w:val="00F91861"/>
    <w:rsid w:val="00F923D3"/>
    <w:rsid w:val="00F9286D"/>
    <w:rsid w:val="00F928F7"/>
    <w:rsid w:val="00F92B68"/>
    <w:rsid w:val="00F92F33"/>
    <w:rsid w:val="00F93313"/>
    <w:rsid w:val="00F93CDE"/>
    <w:rsid w:val="00F9488B"/>
    <w:rsid w:val="00F94C27"/>
    <w:rsid w:val="00F95E2D"/>
    <w:rsid w:val="00F963E8"/>
    <w:rsid w:val="00F9681D"/>
    <w:rsid w:val="00F97437"/>
    <w:rsid w:val="00F97764"/>
    <w:rsid w:val="00F97C74"/>
    <w:rsid w:val="00F97D7F"/>
    <w:rsid w:val="00FA0F5A"/>
    <w:rsid w:val="00FA14DA"/>
    <w:rsid w:val="00FA1681"/>
    <w:rsid w:val="00FA228A"/>
    <w:rsid w:val="00FA23D9"/>
    <w:rsid w:val="00FA257B"/>
    <w:rsid w:val="00FA26FA"/>
    <w:rsid w:val="00FA2DFF"/>
    <w:rsid w:val="00FA3CED"/>
    <w:rsid w:val="00FA411C"/>
    <w:rsid w:val="00FA436B"/>
    <w:rsid w:val="00FA4FDD"/>
    <w:rsid w:val="00FA5013"/>
    <w:rsid w:val="00FA5AA4"/>
    <w:rsid w:val="00FA6301"/>
    <w:rsid w:val="00FA6362"/>
    <w:rsid w:val="00FA679A"/>
    <w:rsid w:val="00FA68AA"/>
    <w:rsid w:val="00FA6B01"/>
    <w:rsid w:val="00FA6D15"/>
    <w:rsid w:val="00FA6D38"/>
    <w:rsid w:val="00FA74C7"/>
    <w:rsid w:val="00FA7ECB"/>
    <w:rsid w:val="00FB0014"/>
    <w:rsid w:val="00FB0239"/>
    <w:rsid w:val="00FB14C0"/>
    <w:rsid w:val="00FB21B1"/>
    <w:rsid w:val="00FB2387"/>
    <w:rsid w:val="00FB245F"/>
    <w:rsid w:val="00FB2571"/>
    <w:rsid w:val="00FB282A"/>
    <w:rsid w:val="00FB2AE4"/>
    <w:rsid w:val="00FB2BF3"/>
    <w:rsid w:val="00FB2F9D"/>
    <w:rsid w:val="00FB3364"/>
    <w:rsid w:val="00FB40FB"/>
    <w:rsid w:val="00FB46F0"/>
    <w:rsid w:val="00FB534C"/>
    <w:rsid w:val="00FB5CE1"/>
    <w:rsid w:val="00FB5EDF"/>
    <w:rsid w:val="00FB6515"/>
    <w:rsid w:val="00FB6703"/>
    <w:rsid w:val="00FC07CB"/>
    <w:rsid w:val="00FC0A0B"/>
    <w:rsid w:val="00FC0C6B"/>
    <w:rsid w:val="00FC0D2F"/>
    <w:rsid w:val="00FC1421"/>
    <w:rsid w:val="00FC15D2"/>
    <w:rsid w:val="00FC265F"/>
    <w:rsid w:val="00FC2709"/>
    <w:rsid w:val="00FC3413"/>
    <w:rsid w:val="00FC3424"/>
    <w:rsid w:val="00FC35BF"/>
    <w:rsid w:val="00FC3956"/>
    <w:rsid w:val="00FC43D9"/>
    <w:rsid w:val="00FC4867"/>
    <w:rsid w:val="00FC4B54"/>
    <w:rsid w:val="00FC4C8F"/>
    <w:rsid w:val="00FC5D9F"/>
    <w:rsid w:val="00FC5E1A"/>
    <w:rsid w:val="00FC643E"/>
    <w:rsid w:val="00FC6442"/>
    <w:rsid w:val="00FC7913"/>
    <w:rsid w:val="00FC7A64"/>
    <w:rsid w:val="00FC7B18"/>
    <w:rsid w:val="00FC7BFD"/>
    <w:rsid w:val="00FD0910"/>
    <w:rsid w:val="00FD0CBF"/>
    <w:rsid w:val="00FD1039"/>
    <w:rsid w:val="00FD1608"/>
    <w:rsid w:val="00FD1E90"/>
    <w:rsid w:val="00FD22B9"/>
    <w:rsid w:val="00FD24FF"/>
    <w:rsid w:val="00FD2C2F"/>
    <w:rsid w:val="00FD2C7C"/>
    <w:rsid w:val="00FD3C2A"/>
    <w:rsid w:val="00FD40DD"/>
    <w:rsid w:val="00FD40F8"/>
    <w:rsid w:val="00FD4256"/>
    <w:rsid w:val="00FD4DB5"/>
    <w:rsid w:val="00FD5AEF"/>
    <w:rsid w:val="00FD5BE3"/>
    <w:rsid w:val="00FD617E"/>
    <w:rsid w:val="00FD62A2"/>
    <w:rsid w:val="00FD6884"/>
    <w:rsid w:val="00FD7311"/>
    <w:rsid w:val="00FD73EF"/>
    <w:rsid w:val="00FD74E5"/>
    <w:rsid w:val="00FD7608"/>
    <w:rsid w:val="00FD7824"/>
    <w:rsid w:val="00FD79B5"/>
    <w:rsid w:val="00FD7AF8"/>
    <w:rsid w:val="00FE019D"/>
    <w:rsid w:val="00FE0309"/>
    <w:rsid w:val="00FE055F"/>
    <w:rsid w:val="00FE0560"/>
    <w:rsid w:val="00FE1C4B"/>
    <w:rsid w:val="00FE20F5"/>
    <w:rsid w:val="00FE263C"/>
    <w:rsid w:val="00FE2789"/>
    <w:rsid w:val="00FE32C0"/>
    <w:rsid w:val="00FE3403"/>
    <w:rsid w:val="00FE39B8"/>
    <w:rsid w:val="00FE3E74"/>
    <w:rsid w:val="00FE467D"/>
    <w:rsid w:val="00FE4EA7"/>
    <w:rsid w:val="00FE4EBF"/>
    <w:rsid w:val="00FE774E"/>
    <w:rsid w:val="00FE7931"/>
    <w:rsid w:val="00FE7991"/>
    <w:rsid w:val="00FF03B5"/>
    <w:rsid w:val="00FF0466"/>
    <w:rsid w:val="00FF0718"/>
    <w:rsid w:val="00FF0896"/>
    <w:rsid w:val="00FF09E5"/>
    <w:rsid w:val="00FF0F71"/>
    <w:rsid w:val="00FF29D5"/>
    <w:rsid w:val="00FF5342"/>
    <w:rsid w:val="00FF5550"/>
    <w:rsid w:val="00FF56E3"/>
    <w:rsid w:val="00FF5783"/>
    <w:rsid w:val="00FF5856"/>
    <w:rsid w:val="00FF5C5E"/>
    <w:rsid w:val="00FF6A8F"/>
    <w:rsid w:val="00FF7324"/>
    <w:rsid w:val="00FF737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3AEF6"/>
  <w15:chartTrackingRefBased/>
  <w15:docId w15:val="{371AE1A0-8D4F-4E6A-810E-5EA8DBA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rsid w:val="00EA545C"/>
    <w:pPr>
      <w:tabs>
        <w:tab w:val="left" w:pos="851"/>
      </w:tabs>
      <w:ind w:left="851" w:hanging="851"/>
    </w:pPr>
  </w:style>
  <w:style w:type="paragraph" w:styleId="BodyText">
    <w:name w:val="Body Text"/>
    <w:basedOn w:val="Normal"/>
    <w:rsid w:val="00591619"/>
  </w:style>
  <w:style w:type="table" w:styleId="TableGrid">
    <w:name w:val="Table Grid"/>
    <w:basedOn w:val="TableNormal"/>
    <w:rsid w:val="00591619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F30"/>
    <w:pPr>
      <w:ind w:left="720"/>
    </w:pPr>
  </w:style>
  <w:style w:type="character" w:customStyle="1" w:styleId="TALChar">
    <w:name w:val="TAL Char"/>
    <w:link w:val="TAL"/>
    <w:rsid w:val="008841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20D3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642D3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rsid w:val="005767A7"/>
    <w:rPr>
      <w:rFonts w:eastAsia="Times New Roman"/>
      <w:i/>
      <w:color w:val="0000FF"/>
    </w:rPr>
  </w:style>
  <w:style w:type="character" w:customStyle="1" w:styleId="EXCar">
    <w:name w:val="EX Car"/>
    <w:link w:val="EX"/>
    <w:locked/>
    <w:rsid w:val="00737C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C638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F1003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00743E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sid w:val="0071100A"/>
    <w:rPr>
      <w:lang w:val="en-GB" w:eastAsia="ja-JP"/>
    </w:rPr>
  </w:style>
  <w:style w:type="character" w:customStyle="1" w:styleId="B1Zchn">
    <w:name w:val="B1 Zchn"/>
    <w:locked/>
    <w:rsid w:val="00A75A7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4677"/>
    <w:rPr>
      <w:b/>
      <w:bCs/>
    </w:rPr>
  </w:style>
  <w:style w:type="character" w:customStyle="1" w:styleId="CommentTextChar">
    <w:name w:val="Comment Text Char"/>
    <w:link w:val="CommentText"/>
    <w:semiHidden/>
    <w:rsid w:val="00C846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84677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ocked/>
    <w:rsid w:val="005D4717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E0575"/>
    <w:rPr>
      <w:rFonts w:ascii="Times New Roman" w:hAnsi="Times New Roman"/>
      <w:color w:val="FF0000"/>
      <w:lang w:val="en-GB" w:eastAsia="en-US"/>
    </w:rPr>
  </w:style>
  <w:style w:type="character" w:customStyle="1" w:styleId="fontstyle01">
    <w:name w:val="fontstyle01"/>
    <w:rsid w:val="00C1067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igureTitle">
    <w:name w:val="Figure_Title"/>
    <w:basedOn w:val="Normal"/>
    <w:next w:val="Normal"/>
    <w:rsid w:val="00666B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character" w:customStyle="1" w:styleId="TAHChar">
    <w:name w:val="TAH Char"/>
    <w:link w:val="TAH"/>
    <w:locked/>
    <w:rsid w:val="00AC435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46244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FE3"/>
    <w:rPr>
      <w:rFonts w:ascii="Times New Roman" w:hAnsi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A726D"/>
    <w:rPr>
      <w:rFonts w:ascii="Calibri" w:eastAsia="Yu Mincho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51EB2"/>
    <w:rPr>
      <w:rFonts w:ascii="Calibri" w:eastAsia="Calibri" w:hAnsi="Calibri"/>
      <w:sz w:val="22"/>
      <w:szCs w:val="22"/>
      <w:lang w:val="en-IN" w:eastAsia="en-US"/>
    </w:rPr>
  </w:style>
  <w:style w:type="character" w:customStyle="1" w:styleId="Heading4Char">
    <w:name w:val="Heading 4 Char"/>
    <w:link w:val="Heading4"/>
    <w:rsid w:val="00F6262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62622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D2ADC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IN"/>
    </w:rPr>
  </w:style>
  <w:style w:type="character" w:customStyle="1" w:styleId="EditorsNoteZchn">
    <w:name w:val="Editor's Note Zchn"/>
    <w:rsid w:val="004005CC"/>
    <w:rPr>
      <w:rFonts w:ascii="Times New Roma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9D671A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2E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BDEC-1ED8-44D7-AFEA-47D46676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pCR</vt:lpstr>
    </vt:vector>
  </TitlesOfParts>
  <Company>3GPP Support Team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pCR</dc:title>
  <dc:subject/>
  <dc:creator>Erik Guttman (Samsung)</dc:creator>
  <cp:keywords>CTPClassification=CTP_PUBLIC:VisualMarkings=, CTPClassification=CTP_NT</cp:keywords>
  <dc:description/>
  <cp:lastModifiedBy>Samsung-01</cp:lastModifiedBy>
  <cp:revision>3</cp:revision>
  <cp:lastPrinted>2019-08-01T10:41:00Z</cp:lastPrinted>
  <dcterms:created xsi:type="dcterms:W3CDTF">2023-08-03T13:37:00Z</dcterms:created>
  <dcterms:modified xsi:type="dcterms:W3CDTF">2023-08-03T14:24:00Z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TitusGUID">
    <vt:lpwstr>c9596ffe-ff74-469f-be3c-919f2dbafc2b</vt:lpwstr>
  </property>
  <property fmtid="{D5CDD505-2E9C-101B-9397-08002B2CF9AE}" pid="4" name="CTP_TimeStamp">
    <vt:lpwstr>2020-08-25 19:13:52Z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