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36" w14:textId="62F1B888" w:rsidR="00C80197" w:rsidRDefault="00007FD2" w:rsidP="00C80197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TSG-SA</w:t>
      </w:r>
      <w:r w:rsidR="00C80197">
        <w:rPr>
          <w:rFonts w:ascii="Arial" w:hAnsi="Arial" w:cs="Arial"/>
          <w:b/>
          <w:sz w:val="24"/>
        </w:rPr>
        <w:t>5 Meeting #</w:t>
      </w:r>
      <w:r w:rsidR="00AC42A0">
        <w:rPr>
          <w:rFonts w:ascii="Arial" w:hAnsi="Arial" w:cs="Arial"/>
          <w:b/>
          <w:sz w:val="24"/>
        </w:rPr>
        <w:t>1</w:t>
      </w:r>
      <w:r w:rsidR="00B4142E">
        <w:rPr>
          <w:rFonts w:ascii="Arial" w:hAnsi="Arial" w:cs="Arial"/>
          <w:b/>
          <w:sz w:val="24"/>
        </w:rPr>
        <w:t>50</w:t>
      </w:r>
      <w:r w:rsidR="00C80197">
        <w:rPr>
          <w:rFonts w:ascii="Arial" w:hAnsi="Arial" w:cs="Arial"/>
          <w:b/>
          <w:sz w:val="24"/>
        </w:rPr>
        <w:tab/>
        <w:t>S5-</w:t>
      </w:r>
      <w:r w:rsidR="00B4142E">
        <w:rPr>
          <w:rFonts w:ascii="Arial" w:hAnsi="Arial" w:cs="Arial"/>
          <w:b/>
          <w:sz w:val="24"/>
        </w:rPr>
        <w:t>235zzz</w:t>
      </w:r>
    </w:p>
    <w:p w14:paraId="4641415D" w14:textId="3EF7D3AE" w:rsidR="0095392C" w:rsidRPr="00D71EE5" w:rsidRDefault="00B4142E" w:rsidP="002F1A6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Goteborg, Sweden</w:t>
      </w:r>
      <w:r w:rsidR="005C105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August 21-25</w:t>
      </w:r>
      <w:r w:rsidR="005C1055">
        <w:rPr>
          <w:rFonts w:ascii="Arial" w:hAnsi="Arial" w:cs="Arial"/>
          <w:b/>
          <w:sz w:val="22"/>
        </w:rPr>
        <w:t>,</w:t>
      </w:r>
      <w:r w:rsidR="00800DD7" w:rsidRPr="00800DD7">
        <w:rPr>
          <w:rFonts w:ascii="Arial" w:hAnsi="Arial" w:cs="Arial"/>
          <w:b/>
          <w:sz w:val="22"/>
        </w:rPr>
        <w:t xml:space="preserve"> 2023</w:t>
      </w:r>
      <w:r w:rsidR="00412452">
        <w:rPr>
          <w:rFonts w:ascii="Arial" w:hAnsi="Arial" w:cs="Arial"/>
          <w:b/>
          <w:sz w:val="22"/>
        </w:rPr>
        <w:t xml:space="preserve">                                             </w:t>
      </w:r>
      <w:r w:rsidR="009B2920">
        <w:rPr>
          <w:rFonts w:ascii="Arial" w:hAnsi="Arial" w:cs="Arial"/>
          <w:b/>
          <w:sz w:val="22"/>
        </w:rPr>
        <w:tab/>
        <w:t>was S5-23</w:t>
      </w:r>
      <w:r w:rsidR="004F219D">
        <w:rPr>
          <w:rFonts w:ascii="Arial" w:hAnsi="Arial" w:cs="Arial"/>
          <w:b/>
          <w:sz w:val="22"/>
        </w:rPr>
        <w:t>5zzz</w:t>
      </w:r>
    </w:p>
    <w:p w14:paraId="50756919" w14:textId="54CF48AF" w:rsidR="009B4F61" w:rsidRPr="009A6EED" w:rsidRDefault="00465178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6A6218">
        <w:rPr>
          <w:rFonts w:ascii="Arial" w:hAnsi="Arial"/>
          <w:b/>
          <w:lang w:val="en-US"/>
        </w:rPr>
        <w:t>Samsung</w:t>
      </w:r>
      <w:r w:rsidR="00433A01">
        <w:rPr>
          <w:rFonts w:ascii="Arial" w:hAnsi="Arial"/>
          <w:b/>
          <w:lang w:val="en-US"/>
        </w:rPr>
        <w:t xml:space="preserve">, </w:t>
      </w:r>
      <w:r w:rsidR="004F219D">
        <w:rPr>
          <w:rFonts w:ascii="Arial" w:hAnsi="Arial"/>
          <w:b/>
          <w:lang w:val="en-US"/>
        </w:rPr>
        <w:t>...</w:t>
      </w:r>
    </w:p>
    <w:p w14:paraId="434DB587" w14:textId="7DDF81D2" w:rsidR="009B4F61" w:rsidRPr="000663BB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987E3A">
        <w:rPr>
          <w:rFonts w:ascii="Arial" w:hAnsi="Arial" w:cs="Arial"/>
          <w:b/>
        </w:rPr>
        <w:t xml:space="preserve">Rel-18 </w:t>
      </w:r>
      <w:r w:rsidR="00DC62E3">
        <w:rPr>
          <w:rFonts w:ascii="Arial" w:hAnsi="Arial" w:cs="Arial"/>
          <w:b/>
        </w:rPr>
        <w:t>pCR 28.</w:t>
      </w:r>
      <w:r w:rsidR="00581D9F">
        <w:rPr>
          <w:rFonts w:ascii="Arial" w:hAnsi="Arial" w:cs="Arial"/>
          <w:b/>
        </w:rPr>
        <w:t>318</w:t>
      </w:r>
      <w:r w:rsidR="009E4CD1">
        <w:rPr>
          <w:rFonts w:ascii="Arial" w:hAnsi="Arial" w:cs="Arial"/>
          <w:b/>
        </w:rPr>
        <w:t xml:space="preserve"> </w:t>
      </w:r>
      <w:r w:rsidR="00FF0233">
        <w:rPr>
          <w:rFonts w:ascii="Arial" w:hAnsi="Arial" w:cs="Arial"/>
          <w:b/>
        </w:rPr>
        <w:t>5</w:t>
      </w:r>
      <w:r w:rsidR="005C5208">
        <w:rPr>
          <w:rFonts w:ascii="Arial" w:hAnsi="Arial" w:cs="Arial"/>
          <w:b/>
        </w:rPr>
        <w:t>.</w:t>
      </w:r>
      <w:r w:rsidR="005B42EC">
        <w:rPr>
          <w:rFonts w:ascii="Arial" w:hAnsi="Arial" w:cs="Arial"/>
          <w:b/>
        </w:rPr>
        <w:t>1</w:t>
      </w:r>
      <w:r w:rsidR="005C5208">
        <w:rPr>
          <w:rFonts w:ascii="Arial" w:hAnsi="Arial" w:cs="Arial"/>
          <w:b/>
        </w:rPr>
        <w:t xml:space="preserve"> </w:t>
      </w:r>
      <w:r w:rsidR="00EA2086">
        <w:rPr>
          <w:rFonts w:ascii="Arial" w:hAnsi="Arial" w:cs="Arial"/>
          <w:b/>
        </w:rPr>
        <w:t>General (</w:t>
      </w:r>
      <w:r w:rsidR="00FF0233" w:rsidRPr="00FF0233">
        <w:rPr>
          <w:rFonts w:ascii="Arial" w:hAnsi="Arial" w:cs="Arial"/>
          <w:b/>
        </w:rPr>
        <w:t>Network Services and Operations Capabilities</w:t>
      </w:r>
      <w:r w:rsidR="00EA2086">
        <w:rPr>
          <w:rFonts w:ascii="Arial" w:hAnsi="Arial" w:cs="Arial"/>
          <w:b/>
        </w:rPr>
        <w:t>)</w:t>
      </w:r>
    </w:p>
    <w:p w14:paraId="1739E6E5" w14:textId="77777777" w:rsidR="009B4F61" w:rsidRPr="00125E82" w:rsidRDefault="009B4F61" w:rsidP="007B1D0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 w:rsidR="00C91DE9">
        <w:rPr>
          <w:rFonts w:ascii="Arial" w:hAnsi="Arial"/>
          <w:b/>
          <w:lang w:eastAsia="zh-CN"/>
        </w:rPr>
        <w:t>Approval</w:t>
      </w:r>
    </w:p>
    <w:p w14:paraId="235B936B" w14:textId="5B8F208E" w:rsidR="009B4F61" w:rsidRPr="00132370" w:rsidRDefault="009B4F61" w:rsidP="007B1D0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val="en-US" w:eastAsia="zh-CN"/>
        </w:rPr>
      </w:pPr>
      <w:r w:rsidRPr="00132370">
        <w:rPr>
          <w:rFonts w:ascii="Arial" w:hAnsi="Arial"/>
          <w:b/>
          <w:lang w:val="en-US"/>
        </w:rPr>
        <w:t>Agenda Item:</w:t>
      </w:r>
      <w:r w:rsidRPr="00132370">
        <w:rPr>
          <w:rFonts w:ascii="Arial" w:hAnsi="Arial"/>
          <w:b/>
          <w:lang w:val="en-US"/>
        </w:rPr>
        <w:tab/>
      </w:r>
      <w:r w:rsidR="00EC3CBA" w:rsidRPr="00EA7AF5">
        <w:rPr>
          <w:rFonts w:ascii="Arial" w:hAnsi="Arial" w:cs="Arial"/>
          <w:b/>
          <w:lang w:val="en-US"/>
        </w:rPr>
        <w:t>6.6.4.</w:t>
      </w:r>
      <w:r w:rsidR="00DE25D7">
        <w:rPr>
          <w:rFonts w:ascii="Arial" w:hAnsi="Arial" w:cs="Arial"/>
          <w:b/>
          <w:lang w:val="en-US"/>
        </w:rPr>
        <w:t>1</w:t>
      </w:r>
      <w:r w:rsidR="00EC3CBA" w:rsidRPr="00EA7AF5">
        <w:rPr>
          <w:rFonts w:ascii="Arial" w:hAnsi="Arial" w:cs="Arial"/>
          <w:b/>
          <w:lang w:val="en-US"/>
        </w:rPr>
        <w:t xml:space="preserve"> (NSOEU_WoP#</w:t>
      </w:r>
      <w:r w:rsidR="00DE25D7">
        <w:rPr>
          <w:rFonts w:ascii="Arial" w:hAnsi="Arial" w:cs="Arial"/>
          <w:b/>
          <w:lang w:val="en-US"/>
        </w:rPr>
        <w:t>1</w:t>
      </w:r>
      <w:r w:rsidR="00EC3CBA" w:rsidRPr="00EA7AF5">
        <w:rPr>
          <w:rFonts w:ascii="Arial" w:hAnsi="Arial" w:cs="Arial"/>
          <w:b/>
          <w:lang w:val="en-US"/>
        </w:rPr>
        <w:t xml:space="preserve">) </w:t>
      </w:r>
      <w:r w:rsidR="00DE25D7">
        <w:rPr>
          <w:rFonts w:ascii="Arial" w:hAnsi="Arial" w:cs="Arial"/>
          <w:b/>
          <w:lang w:val="en-US"/>
        </w:rPr>
        <w:t>General</w:t>
      </w:r>
    </w:p>
    <w:p w14:paraId="0B333A81" w14:textId="77777777" w:rsidR="003E7325" w:rsidRDefault="003E7325" w:rsidP="003E7325">
      <w:pPr>
        <w:pStyle w:val="Heading1"/>
      </w:pPr>
      <w:r>
        <w:t>1</w:t>
      </w:r>
      <w:r>
        <w:tab/>
        <w:t>Decision/action requested</w:t>
      </w:r>
    </w:p>
    <w:p w14:paraId="4758170B" w14:textId="77777777" w:rsidR="003E7325" w:rsidRDefault="000E723A" w:rsidP="0004618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 w:rsidR="006D0648">
        <w:rPr>
          <w:b/>
          <w:i/>
          <w:lang w:eastAsia="zh-CN"/>
        </w:rPr>
        <w:t xml:space="preserve">and approve </w:t>
      </w:r>
      <w:r w:rsidR="00225DDC">
        <w:rPr>
          <w:rFonts w:hint="eastAsia"/>
          <w:b/>
          <w:i/>
          <w:lang w:eastAsia="zh-CN"/>
        </w:rPr>
        <w:t xml:space="preserve">the </w:t>
      </w:r>
      <w:r w:rsidR="003C1A24">
        <w:rPr>
          <w:b/>
          <w:i/>
          <w:lang w:eastAsia="zh-CN"/>
        </w:rPr>
        <w:t>proposal</w:t>
      </w:r>
      <w:r w:rsidR="00677D66">
        <w:rPr>
          <w:b/>
          <w:i/>
          <w:lang w:eastAsia="zh-CN"/>
        </w:rPr>
        <w:t>s</w:t>
      </w:r>
      <w:r>
        <w:rPr>
          <w:b/>
          <w:i/>
        </w:rPr>
        <w:t>.</w:t>
      </w:r>
    </w:p>
    <w:p w14:paraId="1978D2F8" w14:textId="77777777" w:rsidR="00D14002" w:rsidRDefault="00D14002" w:rsidP="00D14002">
      <w:pPr>
        <w:pStyle w:val="Heading1"/>
      </w:pPr>
      <w:r>
        <w:t>2</w:t>
      </w:r>
      <w:r>
        <w:tab/>
        <w:t>References</w:t>
      </w:r>
    </w:p>
    <w:p w14:paraId="7DE5667F" w14:textId="7C3CA334" w:rsidR="005A702D" w:rsidRDefault="005A702D" w:rsidP="005A702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[1]</w:t>
      </w:r>
      <w:r>
        <w:rPr>
          <w:color w:val="000000"/>
          <w:lang w:eastAsia="zh-CN"/>
        </w:rPr>
        <w:tab/>
        <w:t>3GPP TR 28.829 "</w:t>
      </w:r>
      <w:r w:rsidRPr="006B5184">
        <w:rPr>
          <w:color w:val="000000"/>
          <w:lang w:eastAsia="zh-CN"/>
        </w:rPr>
        <w:t>Study on network and service operations for energy utilities</w:t>
      </w:r>
      <w:r>
        <w:rPr>
          <w:color w:val="000000"/>
          <w:lang w:eastAsia="zh-CN"/>
        </w:rPr>
        <w:t>".</w:t>
      </w:r>
    </w:p>
    <w:p w14:paraId="3D4E04F1" w14:textId="75205F8C" w:rsidR="005A702D" w:rsidRDefault="005A702D" w:rsidP="005A702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[2]</w:t>
      </w:r>
      <w:r>
        <w:rPr>
          <w:color w:val="000000"/>
          <w:lang w:eastAsia="zh-CN"/>
        </w:rPr>
        <w:tab/>
        <w:t>SP-230632, "</w:t>
      </w:r>
      <w:r>
        <w:t>Network and Service Operations for Energy Utilities", NSOEU WID approved at SA#100.</w:t>
      </w:r>
    </w:p>
    <w:p w14:paraId="4810EE61" w14:textId="77777777" w:rsidR="00154280" w:rsidRDefault="00833E59" w:rsidP="00154280">
      <w:pPr>
        <w:pStyle w:val="Heading1"/>
      </w:pPr>
      <w:r>
        <w:t>3</w:t>
      </w:r>
      <w:r w:rsidR="003E7325">
        <w:tab/>
        <w:t>Rationale</w:t>
      </w:r>
    </w:p>
    <w:p w14:paraId="5CCB21FD" w14:textId="311C6C46" w:rsidR="00AB283F" w:rsidRPr="0076116A" w:rsidRDefault="00AB283F" w:rsidP="00AB283F">
      <w:r>
        <w:t>Explains that clause 6 introduces all procedure / stage 2 aspects corresponding to conclusions of the study [1] to complete the objectives of the approved WID [2]. There is no list of the subsections to follow, so this will be easy to maintain when (and if) further requirements are added</w:t>
      </w:r>
      <w:r w:rsidRPr="00AC0CD6">
        <w:t xml:space="preserve"> </w:t>
      </w:r>
      <w:r>
        <w:t>in future.</w:t>
      </w:r>
    </w:p>
    <w:p w14:paraId="29D2BBAA" w14:textId="77777777" w:rsidR="00C91DE9" w:rsidRDefault="00C91DE9" w:rsidP="00C91DE9">
      <w:pPr>
        <w:pStyle w:val="Heading1"/>
      </w:pPr>
      <w:r>
        <w:t>4</w:t>
      </w:r>
      <w:r>
        <w:tab/>
        <w:t>Detailed proposal</w:t>
      </w:r>
    </w:p>
    <w:p w14:paraId="147643F3" w14:textId="0E721354" w:rsidR="002A0A57" w:rsidRPr="002A0A57" w:rsidRDefault="002A0A57" w:rsidP="002A0A57">
      <w:r>
        <w:t xml:space="preserve">It is proposed to </w:t>
      </w:r>
      <w:r w:rsidR="002E72C2">
        <w:t>agree to the following change to T</w:t>
      </w:r>
      <w:r w:rsidR="004F219D">
        <w:t>S</w:t>
      </w:r>
      <w:r w:rsidR="002E72C2">
        <w:t xml:space="preserve"> 28.</w:t>
      </w:r>
      <w:r w:rsidR="00EC3CBA">
        <w:t>318</w:t>
      </w:r>
      <w:r w:rsidR="002E72C2">
        <w:t xml:space="preserve">, </w:t>
      </w:r>
      <w:r w:rsidR="004F219D">
        <w:t>0.0</w:t>
      </w:r>
      <w:r w:rsidR="002E72C2">
        <w:t>.0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1DE9" w14:paraId="23F43E09" w14:textId="77777777" w:rsidTr="00AB283F">
        <w:tc>
          <w:tcPr>
            <w:tcW w:w="9521" w:type="dxa"/>
            <w:shd w:val="clear" w:color="auto" w:fill="FFFFCC"/>
            <w:vAlign w:val="center"/>
          </w:tcPr>
          <w:p w14:paraId="181976EE" w14:textId="77777777" w:rsidR="00C91DE9" w:rsidRPr="003A3E52" w:rsidRDefault="002E72C2" w:rsidP="002E7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 xml:space="preserve">Begin </w:t>
            </w:r>
            <w:r w:rsidR="003A3E52" w:rsidRPr="003A3E52">
              <w:rPr>
                <w:rFonts w:ascii="Arial" w:hAnsi="Arial" w:cs="Arial"/>
                <w:b/>
                <w:sz w:val="36"/>
                <w:szCs w:val="44"/>
              </w:rPr>
              <w:t>Change</w:t>
            </w:r>
          </w:p>
        </w:tc>
      </w:tr>
    </w:tbl>
    <w:p w14:paraId="6AD752D6" w14:textId="77777777" w:rsidR="00FF0233" w:rsidRPr="00E21B97" w:rsidRDefault="00FF0233" w:rsidP="00FF0233">
      <w:pPr>
        <w:pStyle w:val="Heading2"/>
      </w:pPr>
      <w:bookmarkStart w:id="0" w:name="_Toc140576193"/>
      <w:r>
        <w:t>5.1</w:t>
      </w:r>
      <w:r>
        <w:tab/>
        <w:t>General</w:t>
      </w:r>
      <w:bookmarkEnd w:id="0"/>
    </w:p>
    <w:p w14:paraId="6BF5ABE7" w14:textId="573FE08B" w:rsidR="004F219D" w:rsidRPr="004F219D" w:rsidRDefault="00AB283F" w:rsidP="00AB283F">
      <w:ins w:id="1" w:author="Samsung" w:date="2023-07-13T09:40:00Z">
        <w:r>
          <w:t xml:space="preserve">Subclauses of clause </w:t>
        </w:r>
      </w:ins>
      <w:ins w:id="2" w:author="Samsung" w:date="2023-07-21T10:03:00Z">
        <w:r w:rsidR="00FF0233">
          <w:t>5</w:t>
        </w:r>
      </w:ins>
      <w:ins w:id="3" w:author="Samsung" w:date="2023-07-13T09:40:00Z">
        <w:r>
          <w:t xml:space="preserve"> of the present document </w:t>
        </w:r>
      </w:ins>
      <w:ins w:id="4" w:author="Samsung" w:date="2023-07-21T10:03:00Z">
        <w:r w:rsidR="00FF0233">
          <w:t>the use case description and</w:t>
        </w:r>
      </w:ins>
      <w:ins w:id="5" w:author="Samsung" w:date="2023-07-13T09:40:00Z">
        <w:r>
          <w:t xml:space="preserve"> the stage </w:t>
        </w:r>
      </w:ins>
      <w:ins w:id="6" w:author="Samsung" w:date="2023-07-21T10:03:00Z">
        <w:r w:rsidR="00FF0233">
          <w:t>1 requirements</w:t>
        </w:r>
      </w:ins>
      <w:ins w:id="7" w:author="Samsung" w:date="2023-07-13T09:40:00Z">
        <w:r>
          <w:t xml:space="preserve"> corresponding to the </w:t>
        </w:r>
      </w:ins>
      <w:ins w:id="8" w:author="Samsung" w:date="2023-07-21T10:03:00Z">
        <w:r w:rsidR="00FF0233">
          <w:t>motivation elaborated</w:t>
        </w:r>
      </w:ins>
      <w:ins w:id="9" w:author="Samsung" w:date="2023-07-13T09:40:00Z">
        <w:r>
          <w:t xml:space="preserve"> in clause </w:t>
        </w:r>
      </w:ins>
      <w:ins w:id="10" w:author="Samsung" w:date="2023-07-21T10:03:00Z">
        <w:r w:rsidR="00FF0233">
          <w:t>4</w:t>
        </w:r>
      </w:ins>
      <w:ins w:id="11" w:author="Samsung" w:date="2023-07-13T09:40:00Z">
        <w:r>
          <w:t>.</w:t>
        </w:r>
      </w:ins>
      <w:r w:rsidR="00B15AD3">
        <w:t xml:space="preserve"> </w:t>
      </w:r>
      <w:bookmarkStart w:id="12" w:name="_GoBack"/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73E3" w14:paraId="7A2A55BE" w14:textId="77777777" w:rsidTr="006046CC">
        <w:tc>
          <w:tcPr>
            <w:tcW w:w="9639" w:type="dxa"/>
            <w:shd w:val="clear" w:color="auto" w:fill="FFFFCC"/>
            <w:vAlign w:val="center"/>
          </w:tcPr>
          <w:p w14:paraId="3B9FBD34" w14:textId="77777777" w:rsidR="006A73E3" w:rsidRPr="003A3E52" w:rsidRDefault="00066141" w:rsidP="006046C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44"/>
              </w:rPr>
              <w:t>End of</w:t>
            </w:r>
            <w:r w:rsidR="006A73E3" w:rsidRPr="003A3E52">
              <w:rPr>
                <w:rFonts w:ascii="Arial" w:hAnsi="Arial" w:cs="Arial"/>
                <w:b/>
                <w:sz w:val="36"/>
                <w:szCs w:val="44"/>
              </w:rPr>
              <w:t xml:space="preserve"> Change</w:t>
            </w:r>
            <w:r>
              <w:rPr>
                <w:rFonts w:ascii="Arial" w:hAnsi="Arial" w:cs="Arial"/>
                <w:b/>
                <w:sz w:val="36"/>
                <w:szCs w:val="44"/>
              </w:rPr>
              <w:t>s</w:t>
            </w:r>
          </w:p>
        </w:tc>
      </w:tr>
    </w:tbl>
    <w:p w14:paraId="452862C5" w14:textId="77777777" w:rsidR="00256129" w:rsidRDefault="00256129" w:rsidP="00861B3A">
      <w:pPr>
        <w:pStyle w:val="B1"/>
      </w:pPr>
    </w:p>
    <w:p w14:paraId="3961E613" w14:textId="77777777" w:rsidR="003146B8" w:rsidRPr="00256129" w:rsidRDefault="00256129" w:rsidP="000D6EE5">
      <w:pPr>
        <w:tabs>
          <w:tab w:val="left" w:pos="2313"/>
        </w:tabs>
      </w:pPr>
      <w:r>
        <w:tab/>
      </w:r>
    </w:p>
    <w:sectPr w:rsidR="003146B8" w:rsidRPr="00256129" w:rsidSect="00125E8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34260" w14:textId="77777777" w:rsidR="00FF4D21" w:rsidRDefault="00FF4D21">
      <w:r>
        <w:separator/>
      </w:r>
    </w:p>
  </w:endnote>
  <w:endnote w:type="continuationSeparator" w:id="0">
    <w:p w14:paraId="4230D8E1" w14:textId="77777777" w:rsidR="00FF4D21" w:rsidRDefault="00FF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AB2F2" w14:textId="77777777" w:rsidR="00FF4D21" w:rsidRDefault="00FF4D21">
      <w:r>
        <w:separator/>
      </w:r>
    </w:p>
  </w:footnote>
  <w:footnote w:type="continuationSeparator" w:id="0">
    <w:p w14:paraId="73AF4AFF" w14:textId="77777777" w:rsidR="00FF4D21" w:rsidRDefault="00FF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A03"/>
    <w:multiLevelType w:val="multilevel"/>
    <w:tmpl w:val="4CCCB4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0F7675"/>
    <w:multiLevelType w:val="multilevel"/>
    <w:tmpl w:val="5CEE8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447B22"/>
    <w:multiLevelType w:val="multilevel"/>
    <w:tmpl w:val="31A02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DengXi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B0C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396"/>
    <w:rsid w:val="000007B1"/>
    <w:rsid w:val="00000C13"/>
    <w:rsid w:val="00000CF6"/>
    <w:rsid w:val="00001E2A"/>
    <w:rsid w:val="00002058"/>
    <w:rsid w:val="00002827"/>
    <w:rsid w:val="00002F34"/>
    <w:rsid w:val="00002F5F"/>
    <w:rsid w:val="00003468"/>
    <w:rsid w:val="00003746"/>
    <w:rsid w:val="000038F7"/>
    <w:rsid w:val="00004244"/>
    <w:rsid w:val="00004AEA"/>
    <w:rsid w:val="00005B28"/>
    <w:rsid w:val="00006024"/>
    <w:rsid w:val="00006BD5"/>
    <w:rsid w:val="00006D06"/>
    <w:rsid w:val="0000743E"/>
    <w:rsid w:val="00007FD2"/>
    <w:rsid w:val="000100A6"/>
    <w:rsid w:val="00010524"/>
    <w:rsid w:val="0001150A"/>
    <w:rsid w:val="000115C5"/>
    <w:rsid w:val="0001191A"/>
    <w:rsid w:val="0001219E"/>
    <w:rsid w:val="000122CE"/>
    <w:rsid w:val="00012614"/>
    <w:rsid w:val="000129DF"/>
    <w:rsid w:val="00013007"/>
    <w:rsid w:val="000132FA"/>
    <w:rsid w:val="000136B1"/>
    <w:rsid w:val="000139E1"/>
    <w:rsid w:val="0001421E"/>
    <w:rsid w:val="00014DE8"/>
    <w:rsid w:val="00014E70"/>
    <w:rsid w:val="00014E75"/>
    <w:rsid w:val="00015796"/>
    <w:rsid w:val="00015A54"/>
    <w:rsid w:val="0001668A"/>
    <w:rsid w:val="0001690E"/>
    <w:rsid w:val="00016A1A"/>
    <w:rsid w:val="00017174"/>
    <w:rsid w:val="000176FA"/>
    <w:rsid w:val="00017793"/>
    <w:rsid w:val="0001791D"/>
    <w:rsid w:val="00017992"/>
    <w:rsid w:val="00020321"/>
    <w:rsid w:val="0002093C"/>
    <w:rsid w:val="0002109D"/>
    <w:rsid w:val="00021544"/>
    <w:rsid w:val="000216F0"/>
    <w:rsid w:val="00022264"/>
    <w:rsid w:val="000227E7"/>
    <w:rsid w:val="0002285B"/>
    <w:rsid w:val="00022DCB"/>
    <w:rsid w:val="00022E53"/>
    <w:rsid w:val="0002319B"/>
    <w:rsid w:val="00023832"/>
    <w:rsid w:val="00023EA6"/>
    <w:rsid w:val="00023F4A"/>
    <w:rsid w:val="00024079"/>
    <w:rsid w:val="0002463F"/>
    <w:rsid w:val="00025A13"/>
    <w:rsid w:val="0002687C"/>
    <w:rsid w:val="000269EB"/>
    <w:rsid w:val="000272EB"/>
    <w:rsid w:val="00027332"/>
    <w:rsid w:val="000310E8"/>
    <w:rsid w:val="000321F7"/>
    <w:rsid w:val="00033558"/>
    <w:rsid w:val="000349BF"/>
    <w:rsid w:val="00034B6B"/>
    <w:rsid w:val="00034B7D"/>
    <w:rsid w:val="000359A9"/>
    <w:rsid w:val="00035E2C"/>
    <w:rsid w:val="000363A7"/>
    <w:rsid w:val="00036A43"/>
    <w:rsid w:val="00036ACE"/>
    <w:rsid w:val="00037078"/>
    <w:rsid w:val="000373F6"/>
    <w:rsid w:val="00037F01"/>
    <w:rsid w:val="00040F43"/>
    <w:rsid w:val="00040FC0"/>
    <w:rsid w:val="00041024"/>
    <w:rsid w:val="00041CD9"/>
    <w:rsid w:val="00042E44"/>
    <w:rsid w:val="000435DD"/>
    <w:rsid w:val="00043730"/>
    <w:rsid w:val="000437E6"/>
    <w:rsid w:val="00043A31"/>
    <w:rsid w:val="00043EE9"/>
    <w:rsid w:val="00044621"/>
    <w:rsid w:val="00044BE9"/>
    <w:rsid w:val="00045E07"/>
    <w:rsid w:val="0004618D"/>
    <w:rsid w:val="00046312"/>
    <w:rsid w:val="00046AE0"/>
    <w:rsid w:val="00047A29"/>
    <w:rsid w:val="00047AFD"/>
    <w:rsid w:val="00047CD5"/>
    <w:rsid w:val="00047D3D"/>
    <w:rsid w:val="0005041E"/>
    <w:rsid w:val="00051BC6"/>
    <w:rsid w:val="00051C0F"/>
    <w:rsid w:val="0005236A"/>
    <w:rsid w:val="0005265D"/>
    <w:rsid w:val="00052E26"/>
    <w:rsid w:val="000538A5"/>
    <w:rsid w:val="00053910"/>
    <w:rsid w:val="00054686"/>
    <w:rsid w:val="000550C9"/>
    <w:rsid w:val="00055352"/>
    <w:rsid w:val="000556D3"/>
    <w:rsid w:val="000558F5"/>
    <w:rsid w:val="00056F39"/>
    <w:rsid w:val="00057371"/>
    <w:rsid w:val="00057CB8"/>
    <w:rsid w:val="00057F47"/>
    <w:rsid w:val="000607F3"/>
    <w:rsid w:val="000608D8"/>
    <w:rsid w:val="00061378"/>
    <w:rsid w:val="000614B4"/>
    <w:rsid w:val="00061A88"/>
    <w:rsid w:val="0006224C"/>
    <w:rsid w:val="000623E3"/>
    <w:rsid w:val="00062732"/>
    <w:rsid w:val="00063017"/>
    <w:rsid w:val="00063371"/>
    <w:rsid w:val="00063437"/>
    <w:rsid w:val="00063ACB"/>
    <w:rsid w:val="00065CD9"/>
    <w:rsid w:val="00066141"/>
    <w:rsid w:val="000663BB"/>
    <w:rsid w:val="0006697E"/>
    <w:rsid w:val="000669AA"/>
    <w:rsid w:val="00066F56"/>
    <w:rsid w:val="00067147"/>
    <w:rsid w:val="00067423"/>
    <w:rsid w:val="00067701"/>
    <w:rsid w:val="0007035C"/>
    <w:rsid w:val="0007056B"/>
    <w:rsid w:val="000705D2"/>
    <w:rsid w:val="00070AB8"/>
    <w:rsid w:val="0007158F"/>
    <w:rsid w:val="00071FDE"/>
    <w:rsid w:val="00073D9B"/>
    <w:rsid w:val="00073F80"/>
    <w:rsid w:val="00074A04"/>
    <w:rsid w:val="00074A39"/>
    <w:rsid w:val="00074B3A"/>
    <w:rsid w:val="00075057"/>
    <w:rsid w:val="00075686"/>
    <w:rsid w:val="000766F6"/>
    <w:rsid w:val="000768F9"/>
    <w:rsid w:val="0007730C"/>
    <w:rsid w:val="000774F8"/>
    <w:rsid w:val="00080443"/>
    <w:rsid w:val="000807F2"/>
    <w:rsid w:val="00080D02"/>
    <w:rsid w:val="000811DA"/>
    <w:rsid w:val="00081348"/>
    <w:rsid w:val="00081A7A"/>
    <w:rsid w:val="00081E0E"/>
    <w:rsid w:val="0008222C"/>
    <w:rsid w:val="0008263C"/>
    <w:rsid w:val="000837AF"/>
    <w:rsid w:val="000837E7"/>
    <w:rsid w:val="00084289"/>
    <w:rsid w:val="0008441A"/>
    <w:rsid w:val="000846FC"/>
    <w:rsid w:val="000848F6"/>
    <w:rsid w:val="00084AE1"/>
    <w:rsid w:val="00084BC9"/>
    <w:rsid w:val="000851B6"/>
    <w:rsid w:val="000855D8"/>
    <w:rsid w:val="000857AA"/>
    <w:rsid w:val="00085A31"/>
    <w:rsid w:val="000864AC"/>
    <w:rsid w:val="00086BCA"/>
    <w:rsid w:val="00086D07"/>
    <w:rsid w:val="00087879"/>
    <w:rsid w:val="00087C63"/>
    <w:rsid w:val="00087CBB"/>
    <w:rsid w:val="00087EEA"/>
    <w:rsid w:val="00090058"/>
    <w:rsid w:val="00090286"/>
    <w:rsid w:val="000903A6"/>
    <w:rsid w:val="00090900"/>
    <w:rsid w:val="00090B12"/>
    <w:rsid w:val="00090BFC"/>
    <w:rsid w:val="00091A1C"/>
    <w:rsid w:val="00091F8E"/>
    <w:rsid w:val="00092649"/>
    <w:rsid w:val="00092DC1"/>
    <w:rsid w:val="0009333C"/>
    <w:rsid w:val="0009419E"/>
    <w:rsid w:val="000941BB"/>
    <w:rsid w:val="00094594"/>
    <w:rsid w:val="00094F75"/>
    <w:rsid w:val="00095332"/>
    <w:rsid w:val="00095D3C"/>
    <w:rsid w:val="000964D7"/>
    <w:rsid w:val="00096ECE"/>
    <w:rsid w:val="0009740B"/>
    <w:rsid w:val="00097E5A"/>
    <w:rsid w:val="00097ECC"/>
    <w:rsid w:val="000A09A1"/>
    <w:rsid w:val="000A0D8B"/>
    <w:rsid w:val="000A1332"/>
    <w:rsid w:val="000A280F"/>
    <w:rsid w:val="000A4A6E"/>
    <w:rsid w:val="000A5FFD"/>
    <w:rsid w:val="000A6C56"/>
    <w:rsid w:val="000A7BA3"/>
    <w:rsid w:val="000B066A"/>
    <w:rsid w:val="000B1BA7"/>
    <w:rsid w:val="000B25FF"/>
    <w:rsid w:val="000B28BC"/>
    <w:rsid w:val="000B4228"/>
    <w:rsid w:val="000B4794"/>
    <w:rsid w:val="000B52EC"/>
    <w:rsid w:val="000B5BD3"/>
    <w:rsid w:val="000B614C"/>
    <w:rsid w:val="000B673E"/>
    <w:rsid w:val="000B68D4"/>
    <w:rsid w:val="000B70E5"/>
    <w:rsid w:val="000B7592"/>
    <w:rsid w:val="000B771F"/>
    <w:rsid w:val="000B7D5E"/>
    <w:rsid w:val="000C00A6"/>
    <w:rsid w:val="000C0521"/>
    <w:rsid w:val="000C07FF"/>
    <w:rsid w:val="000C0981"/>
    <w:rsid w:val="000C0D0E"/>
    <w:rsid w:val="000C0ED6"/>
    <w:rsid w:val="000C20B8"/>
    <w:rsid w:val="000C2149"/>
    <w:rsid w:val="000C2347"/>
    <w:rsid w:val="000C2701"/>
    <w:rsid w:val="000C3022"/>
    <w:rsid w:val="000C3508"/>
    <w:rsid w:val="000C3814"/>
    <w:rsid w:val="000C3A74"/>
    <w:rsid w:val="000C402A"/>
    <w:rsid w:val="000C450E"/>
    <w:rsid w:val="000C5FE1"/>
    <w:rsid w:val="000C607D"/>
    <w:rsid w:val="000C709F"/>
    <w:rsid w:val="000D054B"/>
    <w:rsid w:val="000D0641"/>
    <w:rsid w:val="000D1576"/>
    <w:rsid w:val="000D15CC"/>
    <w:rsid w:val="000D181C"/>
    <w:rsid w:val="000D1F81"/>
    <w:rsid w:val="000D2A02"/>
    <w:rsid w:val="000D2D55"/>
    <w:rsid w:val="000D3216"/>
    <w:rsid w:val="000D32B8"/>
    <w:rsid w:val="000D339F"/>
    <w:rsid w:val="000D37F5"/>
    <w:rsid w:val="000D4131"/>
    <w:rsid w:val="000D416F"/>
    <w:rsid w:val="000D41CD"/>
    <w:rsid w:val="000D4771"/>
    <w:rsid w:val="000D52A4"/>
    <w:rsid w:val="000D592D"/>
    <w:rsid w:val="000D5CDD"/>
    <w:rsid w:val="000D5DD0"/>
    <w:rsid w:val="000D6562"/>
    <w:rsid w:val="000D66DD"/>
    <w:rsid w:val="000D68A7"/>
    <w:rsid w:val="000D6EE5"/>
    <w:rsid w:val="000D7C11"/>
    <w:rsid w:val="000D7E3F"/>
    <w:rsid w:val="000E0A0D"/>
    <w:rsid w:val="000E0C05"/>
    <w:rsid w:val="000E0E7F"/>
    <w:rsid w:val="000E13E2"/>
    <w:rsid w:val="000E14D0"/>
    <w:rsid w:val="000E2E86"/>
    <w:rsid w:val="000E3629"/>
    <w:rsid w:val="000E369F"/>
    <w:rsid w:val="000E3B18"/>
    <w:rsid w:val="000E410C"/>
    <w:rsid w:val="000E48E8"/>
    <w:rsid w:val="000E4C17"/>
    <w:rsid w:val="000E5191"/>
    <w:rsid w:val="000E5421"/>
    <w:rsid w:val="000E58CD"/>
    <w:rsid w:val="000E69AC"/>
    <w:rsid w:val="000E6E15"/>
    <w:rsid w:val="000E7141"/>
    <w:rsid w:val="000E723A"/>
    <w:rsid w:val="000E7293"/>
    <w:rsid w:val="000E7934"/>
    <w:rsid w:val="000F01D0"/>
    <w:rsid w:val="000F054D"/>
    <w:rsid w:val="000F13A8"/>
    <w:rsid w:val="000F18B6"/>
    <w:rsid w:val="000F1BE1"/>
    <w:rsid w:val="000F1E0B"/>
    <w:rsid w:val="000F1EE2"/>
    <w:rsid w:val="000F292B"/>
    <w:rsid w:val="000F2930"/>
    <w:rsid w:val="000F3EFA"/>
    <w:rsid w:val="000F4319"/>
    <w:rsid w:val="000F4F95"/>
    <w:rsid w:val="000F5817"/>
    <w:rsid w:val="000F5C7F"/>
    <w:rsid w:val="000F5F02"/>
    <w:rsid w:val="000F6155"/>
    <w:rsid w:val="000F66EF"/>
    <w:rsid w:val="000F6A03"/>
    <w:rsid w:val="000F6FAA"/>
    <w:rsid w:val="000F72CA"/>
    <w:rsid w:val="000F7882"/>
    <w:rsid w:val="000F7C48"/>
    <w:rsid w:val="00100635"/>
    <w:rsid w:val="00100D5B"/>
    <w:rsid w:val="00101067"/>
    <w:rsid w:val="0010130E"/>
    <w:rsid w:val="00102338"/>
    <w:rsid w:val="0010270C"/>
    <w:rsid w:val="00102AA0"/>
    <w:rsid w:val="00103776"/>
    <w:rsid w:val="00103A65"/>
    <w:rsid w:val="0010430B"/>
    <w:rsid w:val="00104C29"/>
    <w:rsid w:val="001077BE"/>
    <w:rsid w:val="00111910"/>
    <w:rsid w:val="00111C43"/>
    <w:rsid w:val="00112061"/>
    <w:rsid w:val="00112808"/>
    <w:rsid w:val="001131C2"/>
    <w:rsid w:val="00113811"/>
    <w:rsid w:val="00114BBC"/>
    <w:rsid w:val="00114F00"/>
    <w:rsid w:val="001152BB"/>
    <w:rsid w:val="001152BF"/>
    <w:rsid w:val="0011536B"/>
    <w:rsid w:val="001154BA"/>
    <w:rsid w:val="00115DBA"/>
    <w:rsid w:val="0011609C"/>
    <w:rsid w:val="0011655A"/>
    <w:rsid w:val="0011677C"/>
    <w:rsid w:val="00116794"/>
    <w:rsid w:val="00116F5D"/>
    <w:rsid w:val="00117253"/>
    <w:rsid w:val="0011798C"/>
    <w:rsid w:val="00117A6A"/>
    <w:rsid w:val="00117BAE"/>
    <w:rsid w:val="001200FD"/>
    <w:rsid w:val="00120493"/>
    <w:rsid w:val="00120672"/>
    <w:rsid w:val="00121378"/>
    <w:rsid w:val="0012177E"/>
    <w:rsid w:val="00121A30"/>
    <w:rsid w:val="00121AB8"/>
    <w:rsid w:val="00122ADB"/>
    <w:rsid w:val="00122E69"/>
    <w:rsid w:val="00122F55"/>
    <w:rsid w:val="0012369A"/>
    <w:rsid w:val="00123AEB"/>
    <w:rsid w:val="00123D5A"/>
    <w:rsid w:val="0012446A"/>
    <w:rsid w:val="00124F02"/>
    <w:rsid w:val="00124FAB"/>
    <w:rsid w:val="00125359"/>
    <w:rsid w:val="0012539A"/>
    <w:rsid w:val="0012544E"/>
    <w:rsid w:val="001254D1"/>
    <w:rsid w:val="00125C70"/>
    <w:rsid w:val="00125E82"/>
    <w:rsid w:val="00125F21"/>
    <w:rsid w:val="00126A27"/>
    <w:rsid w:val="00126C04"/>
    <w:rsid w:val="00126C21"/>
    <w:rsid w:val="00126E13"/>
    <w:rsid w:val="00127525"/>
    <w:rsid w:val="00127A7C"/>
    <w:rsid w:val="00130386"/>
    <w:rsid w:val="00130433"/>
    <w:rsid w:val="001313BD"/>
    <w:rsid w:val="00131CA9"/>
    <w:rsid w:val="00132370"/>
    <w:rsid w:val="00132758"/>
    <w:rsid w:val="00132DC2"/>
    <w:rsid w:val="00133296"/>
    <w:rsid w:val="00133416"/>
    <w:rsid w:val="0013400E"/>
    <w:rsid w:val="001345C3"/>
    <w:rsid w:val="001346E9"/>
    <w:rsid w:val="001349C9"/>
    <w:rsid w:val="0013535B"/>
    <w:rsid w:val="001356CA"/>
    <w:rsid w:val="00135B40"/>
    <w:rsid w:val="00135D32"/>
    <w:rsid w:val="00136252"/>
    <w:rsid w:val="00136794"/>
    <w:rsid w:val="00136AA8"/>
    <w:rsid w:val="00137E95"/>
    <w:rsid w:val="00140061"/>
    <w:rsid w:val="00140A9A"/>
    <w:rsid w:val="00142364"/>
    <w:rsid w:val="00142403"/>
    <w:rsid w:val="00142511"/>
    <w:rsid w:val="00142667"/>
    <w:rsid w:val="0014327A"/>
    <w:rsid w:val="00143D6D"/>
    <w:rsid w:val="00144584"/>
    <w:rsid w:val="00144974"/>
    <w:rsid w:val="00144F23"/>
    <w:rsid w:val="00145018"/>
    <w:rsid w:val="001451F5"/>
    <w:rsid w:val="00145F49"/>
    <w:rsid w:val="0014611D"/>
    <w:rsid w:val="00146440"/>
    <w:rsid w:val="001466FE"/>
    <w:rsid w:val="0014745A"/>
    <w:rsid w:val="00147805"/>
    <w:rsid w:val="00150C81"/>
    <w:rsid w:val="001510EE"/>
    <w:rsid w:val="0015125E"/>
    <w:rsid w:val="00151524"/>
    <w:rsid w:val="00151BE0"/>
    <w:rsid w:val="00152253"/>
    <w:rsid w:val="00152386"/>
    <w:rsid w:val="00152921"/>
    <w:rsid w:val="00152A28"/>
    <w:rsid w:val="00152AD0"/>
    <w:rsid w:val="00152E23"/>
    <w:rsid w:val="00153275"/>
    <w:rsid w:val="001534E6"/>
    <w:rsid w:val="001538E4"/>
    <w:rsid w:val="0015397D"/>
    <w:rsid w:val="001539B8"/>
    <w:rsid w:val="001539DD"/>
    <w:rsid w:val="00153F96"/>
    <w:rsid w:val="00154280"/>
    <w:rsid w:val="001550A7"/>
    <w:rsid w:val="00155DD3"/>
    <w:rsid w:val="00155E87"/>
    <w:rsid w:val="0015625E"/>
    <w:rsid w:val="001563C3"/>
    <w:rsid w:val="00156A86"/>
    <w:rsid w:val="00156F40"/>
    <w:rsid w:val="001571D1"/>
    <w:rsid w:val="0015723A"/>
    <w:rsid w:val="001573A3"/>
    <w:rsid w:val="00157AEB"/>
    <w:rsid w:val="00157B5D"/>
    <w:rsid w:val="0016001C"/>
    <w:rsid w:val="00160020"/>
    <w:rsid w:val="00160391"/>
    <w:rsid w:val="001614DF"/>
    <w:rsid w:val="001615B5"/>
    <w:rsid w:val="00163E5C"/>
    <w:rsid w:val="00163E68"/>
    <w:rsid w:val="00164D71"/>
    <w:rsid w:val="00165A7B"/>
    <w:rsid w:val="001663EC"/>
    <w:rsid w:val="00166F1D"/>
    <w:rsid w:val="00167204"/>
    <w:rsid w:val="00167782"/>
    <w:rsid w:val="00167C2F"/>
    <w:rsid w:val="0017032D"/>
    <w:rsid w:val="0017034D"/>
    <w:rsid w:val="00170F77"/>
    <w:rsid w:val="00171C92"/>
    <w:rsid w:val="00172367"/>
    <w:rsid w:val="001727AE"/>
    <w:rsid w:val="00172A2E"/>
    <w:rsid w:val="00172E11"/>
    <w:rsid w:val="00174178"/>
    <w:rsid w:val="001743BC"/>
    <w:rsid w:val="00174451"/>
    <w:rsid w:val="001746F7"/>
    <w:rsid w:val="00175789"/>
    <w:rsid w:val="00175B5B"/>
    <w:rsid w:val="00176017"/>
    <w:rsid w:val="001760B1"/>
    <w:rsid w:val="001765EE"/>
    <w:rsid w:val="001771D3"/>
    <w:rsid w:val="001772B1"/>
    <w:rsid w:val="001776D0"/>
    <w:rsid w:val="001777A9"/>
    <w:rsid w:val="00177BC8"/>
    <w:rsid w:val="00177C68"/>
    <w:rsid w:val="00177D22"/>
    <w:rsid w:val="00177EF8"/>
    <w:rsid w:val="0018016E"/>
    <w:rsid w:val="001808C0"/>
    <w:rsid w:val="00181037"/>
    <w:rsid w:val="00181495"/>
    <w:rsid w:val="001816DF"/>
    <w:rsid w:val="00181E08"/>
    <w:rsid w:val="00182FA5"/>
    <w:rsid w:val="001830CC"/>
    <w:rsid w:val="00184233"/>
    <w:rsid w:val="00184281"/>
    <w:rsid w:val="001842A6"/>
    <w:rsid w:val="00184A2C"/>
    <w:rsid w:val="00184A79"/>
    <w:rsid w:val="00184BA4"/>
    <w:rsid w:val="00184C1A"/>
    <w:rsid w:val="001851EE"/>
    <w:rsid w:val="001855B9"/>
    <w:rsid w:val="001857FC"/>
    <w:rsid w:val="0018613F"/>
    <w:rsid w:val="00186326"/>
    <w:rsid w:val="001866F3"/>
    <w:rsid w:val="00186C0C"/>
    <w:rsid w:val="00186F6C"/>
    <w:rsid w:val="00187514"/>
    <w:rsid w:val="00187813"/>
    <w:rsid w:val="00187DD1"/>
    <w:rsid w:val="00187E0A"/>
    <w:rsid w:val="00187F2C"/>
    <w:rsid w:val="00190202"/>
    <w:rsid w:val="001903D7"/>
    <w:rsid w:val="00190644"/>
    <w:rsid w:val="001913B2"/>
    <w:rsid w:val="00191BDB"/>
    <w:rsid w:val="001922B8"/>
    <w:rsid w:val="00192E02"/>
    <w:rsid w:val="00193471"/>
    <w:rsid w:val="0019382C"/>
    <w:rsid w:val="0019398C"/>
    <w:rsid w:val="00193AC6"/>
    <w:rsid w:val="001946CE"/>
    <w:rsid w:val="001947C1"/>
    <w:rsid w:val="00194C0D"/>
    <w:rsid w:val="001957D6"/>
    <w:rsid w:val="00195AE2"/>
    <w:rsid w:val="00195CEE"/>
    <w:rsid w:val="00196068"/>
    <w:rsid w:val="0019620A"/>
    <w:rsid w:val="00196402"/>
    <w:rsid w:val="00196942"/>
    <w:rsid w:val="001974B0"/>
    <w:rsid w:val="00197636"/>
    <w:rsid w:val="00197727"/>
    <w:rsid w:val="0019799A"/>
    <w:rsid w:val="00197AC8"/>
    <w:rsid w:val="00197E7F"/>
    <w:rsid w:val="00197EAD"/>
    <w:rsid w:val="001A02F7"/>
    <w:rsid w:val="001A041A"/>
    <w:rsid w:val="001A1068"/>
    <w:rsid w:val="001A1802"/>
    <w:rsid w:val="001A186F"/>
    <w:rsid w:val="001A1ACA"/>
    <w:rsid w:val="001A22A0"/>
    <w:rsid w:val="001A2EF1"/>
    <w:rsid w:val="001A3222"/>
    <w:rsid w:val="001A330A"/>
    <w:rsid w:val="001A4817"/>
    <w:rsid w:val="001A510F"/>
    <w:rsid w:val="001A539D"/>
    <w:rsid w:val="001A55E1"/>
    <w:rsid w:val="001A5C41"/>
    <w:rsid w:val="001A5E94"/>
    <w:rsid w:val="001A6285"/>
    <w:rsid w:val="001A6E07"/>
    <w:rsid w:val="001A7443"/>
    <w:rsid w:val="001A7481"/>
    <w:rsid w:val="001B0D75"/>
    <w:rsid w:val="001B142C"/>
    <w:rsid w:val="001B1617"/>
    <w:rsid w:val="001B16E3"/>
    <w:rsid w:val="001B2066"/>
    <w:rsid w:val="001B2EB5"/>
    <w:rsid w:val="001B30C4"/>
    <w:rsid w:val="001B3F8F"/>
    <w:rsid w:val="001B424F"/>
    <w:rsid w:val="001B42E2"/>
    <w:rsid w:val="001B482A"/>
    <w:rsid w:val="001B4AD7"/>
    <w:rsid w:val="001B4FA8"/>
    <w:rsid w:val="001B5C64"/>
    <w:rsid w:val="001B6465"/>
    <w:rsid w:val="001B7342"/>
    <w:rsid w:val="001C0AE8"/>
    <w:rsid w:val="001C1165"/>
    <w:rsid w:val="001C2514"/>
    <w:rsid w:val="001C268B"/>
    <w:rsid w:val="001C27DD"/>
    <w:rsid w:val="001C32FA"/>
    <w:rsid w:val="001C3B23"/>
    <w:rsid w:val="001C4291"/>
    <w:rsid w:val="001C4A09"/>
    <w:rsid w:val="001C4F6D"/>
    <w:rsid w:val="001C5278"/>
    <w:rsid w:val="001C5AAB"/>
    <w:rsid w:val="001C659A"/>
    <w:rsid w:val="001C65EC"/>
    <w:rsid w:val="001C72B0"/>
    <w:rsid w:val="001C733D"/>
    <w:rsid w:val="001C7B09"/>
    <w:rsid w:val="001C7FDA"/>
    <w:rsid w:val="001D04C9"/>
    <w:rsid w:val="001D072C"/>
    <w:rsid w:val="001D07C0"/>
    <w:rsid w:val="001D0E4D"/>
    <w:rsid w:val="001D11F8"/>
    <w:rsid w:val="001D1E93"/>
    <w:rsid w:val="001D21E9"/>
    <w:rsid w:val="001D2B2E"/>
    <w:rsid w:val="001D2DA8"/>
    <w:rsid w:val="001D3814"/>
    <w:rsid w:val="001D3A39"/>
    <w:rsid w:val="001D3BCC"/>
    <w:rsid w:val="001D4624"/>
    <w:rsid w:val="001D4CEA"/>
    <w:rsid w:val="001D4E53"/>
    <w:rsid w:val="001D4FFA"/>
    <w:rsid w:val="001D56CC"/>
    <w:rsid w:val="001D56F1"/>
    <w:rsid w:val="001D679F"/>
    <w:rsid w:val="001D6CF1"/>
    <w:rsid w:val="001D758C"/>
    <w:rsid w:val="001D763A"/>
    <w:rsid w:val="001D794B"/>
    <w:rsid w:val="001E062C"/>
    <w:rsid w:val="001E084C"/>
    <w:rsid w:val="001E0ECC"/>
    <w:rsid w:val="001E159D"/>
    <w:rsid w:val="001E1BA0"/>
    <w:rsid w:val="001E1D25"/>
    <w:rsid w:val="001E24AB"/>
    <w:rsid w:val="001E27C4"/>
    <w:rsid w:val="001E2CB1"/>
    <w:rsid w:val="001E367A"/>
    <w:rsid w:val="001E36C0"/>
    <w:rsid w:val="001E374C"/>
    <w:rsid w:val="001E39CE"/>
    <w:rsid w:val="001E4346"/>
    <w:rsid w:val="001E4772"/>
    <w:rsid w:val="001E4B02"/>
    <w:rsid w:val="001E4E17"/>
    <w:rsid w:val="001E5D41"/>
    <w:rsid w:val="001E6959"/>
    <w:rsid w:val="001E6FAC"/>
    <w:rsid w:val="001E72B9"/>
    <w:rsid w:val="001E792C"/>
    <w:rsid w:val="001F009D"/>
    <w:rsid w:val="001F0C57"/>
    <w:rsid w:val="001F1075"/>
    <w:rsid w:val="001F1540"/>
    <w:rsid w:val="001F1614"/>
    <w:rsid w:val="001F25D0"/>
    <w:rsid w:val="001F2FE1"/>
    <w:rsid w:val="001F3078"/>
    <w:rsid w:val="001F32FD"/>
    <w:rsid w:val="001F3570"/>
    <w:rsid w:val="001F410B"/>
    <w:rsid w:val="001F51BE"/>
    <w:rsid w:val="001F5B3E"/>
    <w:rsid w:val="001F5C72"/>
    <w:rsid w:val="001F6EF6"/>
    <w:rsid w:val="001F769A"/>
    <w:rsid w:val="001F781C"/>
    <w:rsid w:val="0020031D"/>
    <w:rsid w:val="0020059E"/>
    <w:rsid w:val="00200804"/>
    <w:rsid w:val="0020144F"/>
    <w:rsid w:val="00201E7D"/>
    <w:rsid w:val="00203A66"/>
    <w:rsid w:val="00203C68"/>
    <w:rsid w:val="0020424A"/>
    <w:rsid w:val="002043BF"/>
    <w:rsid w:val="0020487F"/>
    <w:rsid w:val="00210304"/>
    <w:rsid w:val="002105C8"/>
    <w:rsid w:val="00210808"/>
    <w:rsid w:val="00210895"/>
    <w:rsid w:val="00210948"/>
    <w:rsid w:val="0021108F"/>
    <w:rsid w:val="0021136F"/>
    <w:rsid w:val="00211571"/>
    <w:rsid w:val="00211A9F"/>
    <w:rsid w:val="0021274F"/>
    <w:rsid w:val="002140F2"/>
    <w:rsid w:val="002141C6"/>
    <w:rsid w:val="00214413"/>
    <w:rsid w:val="00214633"/>
    <w:rsid w:val="00214CF8"/>
    <w:rsid w:val="00214D35"/>
    <w:rsid w:val="00215141"/>
    <w:rsid w:val="00215F84"/>
    <w:rsid w:val="00216B0A"/>
    <w:rsid w:val="00216F49"/>
    <w:rsid w:val="002175DE"/>
    <w:rsid w:val="0022046B"/>
    <w:rsid w:val="0022056A"/>
    <w:rsid w:val="002210A5"/>
    <w:rsid w:val="00221DD9"/>
    <w:rsid w:val="00221DDC"/>
    <w:rsid w:val="002221FB"/>
    <w:rsid w:val="0022239B"/>
    <w:rsid w:val="00222DB9"/>
    <w:rsid w:val="00223279"/>
    <w:rsid w:val="00224C8E"/>
    <w:rsid w:val="002252F7"/>
    <w:rsid w:val="002253AF"/>
    <w:rsid w:val="00225DDC"/>
    <w:rsid w:val="00225FCF"/>
    <w:rsid w:val="0022673F"/>
    <w:rsid w:val="002269B2"/>
    <w:rsid w:val="0022710B"/>
    <w:rsid w:val="00227521"/>
    <w:rsid w:val="00230848"/>
    <w:rsid w:val="00230FF6"/>
    <w:rsid w:val="002313A3"/>
    <w:rsid w:val="002313D7"/>
    <w:rsid w:val="00232687"/>
    <w:rsid w:val="00233096"/>
    <w:rsid w:val="0023331E"/>
    <w:rsid w:val="0023360F"/>
    <w:rsid w:val="002345BF"/>
    <w:rsid w:val="00234A62"/>
    <w:rsid w:val="00235EF5"/>
    <w:rsid w:val="002367A6"/>
    <w:rsid w:val="002367AF"/>
    <w:rsid w:val="00236827"/>
    <w:rsid w:val="00236831"/>
    <w:rsid w:val="00236CCA"/>
    <w:rsid w:val="00237747"/>
    <w:rsid w:val="00240078"/>
    <w:rsid w:val="00240676"/>
    <w:rsid w:val="00240A47"/>
    <w:rsid w:val="00241107"/>
    <w:rsid w:val="00241BE4"/>
    <w:rsid w:val="00241F97"/>
    <w:rsid w:val="0024297B"/>
    <w:rsid w:val="00242995"/>
    <w:rsid w:val="00242C87"/>
    <w:rsid w:val="00242D4A"/>
    <w:rsid w:val="002431C9"/>
    <w:rsid w:val="00243716"/>
    <w:rsid w:val="002441A8"/>
    <w:rsid w:val="00244B5D"/>
    <w:rsid w:val="00244D21"/>
    <w:rsid w:val="002452C2"/>
    <w:rsid w:val="00245489"/>
    <w:rsid w:val="0024552B"/>
    <w:rsid w:val="00245F63"/>
    <w:rsid w:val="002464E3"/>
    <w:rsid w:val="0024660E"/>
    <w:rsid w:val="00246A06"/>
    <w:rsid w:val="00246A10"/>
    <w:rsid w:val="00246ED8"/>
    <w:rsid w:val="00246F62"/>
    <w:rsid w:val="00247610"/>
    <w:rsid w:val="00251C74"/>
    <w:rsid w:val="00252223"/>
    <w:rsid w:val="00252649"/>
    <w:rsid w:val="00252901"/>
    <w:rsid w:val="00252ABF"/>
    <w:rsid w:val="00252BD8"/>
    <w:rsid w:val="002536B8"/>
    <w:rsid w:val="002538CF"/>
    <w:rsid w:val="00253ED9"/>
    <w:rsid w:val="00254425"/>
    <w:rsid w:val="00254788"/>
    <w:rsid w:val="00254FEB"/>
    <w:rsid w:val="00255505"/>
    <w:rsid w:val="00255602"/>
    <w:rsid w:val="0025590A"/>
    <w:rsid w:val="00256129"/>
    <w:rsid w:val="0025681E"/>
    <w:rsid w:val="00256931"/>
    <w:rsid w:val="002569A4"/>
    <w:rsid w:val="00256EF3"/>
    <w:rsid w:val="0025749A"/>
    <w:rsid w:val="0025766B"/>
    <w:rsid w:val="00257A5D"/>
    <w:rsid w:val="002605FD"/>
    <w:rsid w:val="00260CC1"/>
    <w:rsid w:val="00261AF2"/>
    <w:rsid w:val="00261B37"/>
    <w:rsid w:val="00261D99"/>
    <w:rsid w:val="00262DE1"/>
    <w:rsid w:val="00263832"/>
    <w:rsid w:val="002639F3"/>
    <w:rsid w:val="00263AC2"/>
    <w:rsid w:val="00263BB5"/>
    <w:rsid w:val="00264AF0"/>
    <w:rsid w:val="00264D04"/>
    <w:rsid w:val="0026524F"/>
    <w:rsid w:val="002654F8"/>
    <w:rsid w:val="00265512"/>
    <w:rsid w:val="00265E49"/>
    <w:rsid w:val="00265FEC"/>
    <w:rsid w:val="0026615C"/>
    <w:rsid w:val="002663B2"/>
    <w:rsid w:val="002664F9"/>
    <w:rsid w:val="002668AE"/>
    <w:rsid w:val="00266D1A"/>
    <w:rsid w:val="00266E4D"/>
    <w:rsid w:val="00266EB4"/>
    <w:rsid w:val="0026723C"/>
    <w:rsid w:val="00270F05"/>
    <w:rsid w:val="00270F47"/>
    <w:rsid w:val="00271188"/>
    <w:rsid w:val="00271377"/>
    <w:rsid w:val="00271551"/>
    <w:rsid w:val="002715EE"/>
    <w:rsid w:val="00271666"/>
    <w:rsid w:val="00271858"/>
    <w:rsid w:val="00271DDC"/>
    <w:rsid w:val="002729E0"/>
    <w:rsid w:val="00272A4F"/>
    <w:rsid w:val="0027353F"/>
    <w:rsid w:val="002755EC"/>
    <w:rsid w:val="002760CB"/>
    <w:rsid w:val="002762E0"/>
    <w:rsid w:val="00276990"/>
    <w:rsid w:val="00276B9B"/>
    <w:rsid w:val="00276CB8"/>
    <w:rsid w:val="00277964"/>
    <w:rsid w:val="00277EC0"/>
    <w:rsid w:val="002817AD"/>
    <w:rsid w:val="00282540"/>
    <w:rsid w:val="002825FF"/>
    <w:rsid w:val="0028272E"/>
    <w:rsid w:val="00282B3F"/>
    <w:rsid w:val="00282C89"/>
    <w:rsid w:val="00284002"/>
    <w:rsid w:val="00284061"/>
    <w:rsid w:val="002843DE"/>
    <w:rsid w:val="00284A46"/>
    <w:rsid w:val="00284E09"/>
    <w:rsid w:val="002851BD"/>
    <w:rsid w:val="0028536F"/>
    <w:rsid w:val="002859DE"/>
    <w:rsid w:val="00286582"/>
    <w:rsid w:val="00286DB8"/>
    <w:rsid w:val="0028701B"/>
    <w:rsid w:val="002870CF"/>
    <w:rsid w:val="002870D5"/>
    <w:rsid w:val="00287456"/>
    <w:rsid w:val="0028771F"/>
    <w:rsid w:val="0029005B"/>
    <w:rsid w:val="00290E50"/>
    <w:rsid w:val="00290F44"/>
    <w:rsid w:val="002910BB"/>
    <w:rsid w:val="002911D5"/>
    <w:rsid w:val="00291977"/>
    <w:rsid w:val="00291E8C"/>
    <w:rsid w:val="00291FAB"/>
    <w:rsid w:val="002932BC"/>
    <w:rsid w:val="002936D8"/>
    <w:rsid w:val="002938FD"/>
    <w:rsid w:val="00293B01"/>
    <w:rsid w:val="00293B95"/>
    <w:rsid w:val="002940DA"/>
    <w:rsid w:val="00294194"/>
    <w:rsid w:val="002945C3"/>
    <w:rsid w:val="00294D3E"/>
    <w:rsid w:val="00295168"/>
    <w:rsid w:val="0029649D"/>
    <w:rsid w:val="00296942"/>
    <w:rsid w:val="00296EA6"/>
    <w:rsid w:val="00297650"/>
    <w:rsid w:val="00297C40"/>
    <w:rsid w:val="002A0A57"/>
    <w:rsid w:val="002A1BDC"/>
    <w:rsid w:val="002A21CB"/>
    <w:rsid w:val="002A22BD"/>
    <w:rsid w:val="002A25B7"/>
    <w:rsid w:val="002A27E8"/>
    <w:rsid w:val="002A358E"/>
    <w:rsid w:val="002A411C"/>
    <w:rsid w:val="002A4945"/>
    <w:rsid w:val="002A4B56"/>
    <w:rsid w:val="002A4B84"/>
    <w:rsid w:val="002A4D66"/>
    <w:rsid w:val="002A4FCA"/>
    <w:rsid w:val="002A5184"/>
    <w:rsid w:val="002A5C95"/>
    <w:rsid w:val="002A5EE1"/>
    <w:rsid w:val="002A61F7"/>
    <w:rsid w:val="002A6884"/>
    <w:rsid w:val="002A6E48"/>
    <w:rsid w:val="002A724D"/>
    <w:rsid w:val="002A77A3"/>
    <w:rsid w:val="002B0F68"/>
    <w:rsid w:val="002B1361"/>
    <w:rsid w:val="002B155A"/>
    <w:rsid w:val="002B24B0"/>
    <w:rsid w:val="002B2CC3"/>
    <w:rsid w:val="002B34F6"/>
    <w:rsid w:val="002B352E"/>
    <w:rsid w:val="002B4665"/>
    <w:rsid w:val="002B571B"/>
    <w:rsid w:val="002B5798"/>
    <w:rsid w:val="002B57E4"/>
    <w:rsid w:val="002B6423"/>
    <w:rsid w:val="002B677E"/>
    <w:rsid w:val="002B6AEC"/>
    <w:rsid w:val="002B6D4F"/>
    <w:rsid w:val="002B6DF0"/>
    <w:rsid w:val="002B7B48"/>
    <w:rsid w:val="002C0141"/>
    <w:rsid w:val="002C0E6A"/>
    <w:rsid w:val="002C15C1"/>
    <w:rsid w:val="002C1619"/>
    <w:rsid w:val="002C16D0"/>
    <w:rsid w:val="002C1A9D"/>
    <w:rsid w:val="002C1ACC"/>
    <w:rsid w:val="002C1DFD"/>
    <w:rsid w:val="002C2122"/>
    <w:rsid w:val="002C2445"/>
    <w:rsid w:val="002C287D"/>
    <w:rsid w:val="002C28E3"/>
    <w:rsid w:val="002C3D9A"/>
    <w:rsid w:val="002C3FEC"/>
    <w:rsid w:val="002C45B3"/>
    <w:rsid w:val="002C4611"/>
    <w:rsid w:val="002C46EB"/>
    <w:rsid w:val="002C4A39"/>
    <w:rsid w:val="002C4D48"/>
    <w:rsid w:val="002C4DB3"/>
    <w:rsid w:val="002C5BC1"/>
    <w:rsid w:val="002C5C44"/>
    <w:rsid w:val="002C635B"/>
    <w:rsid w:val="002C686E"/>
    <w:rsid w:val="002C6ABF"/>
    <w:rsid w:val="002C6C94"/>
    <w:rsid w:val="002C70B9"/>
    <w:rsid w:val="002C74BD"/>
    <w:rsid w:val="002C7AD7"/>
    <w:rsid w:val="002D047C"/>
    <w:rsid w:val="002D1139"/>
    <w:rsid w:val="002D1491"/>
    <w:rsid w:val="002D14C4"/>
    <w:rsid w:val="002D1B49"/>
    <w:rsid w:val="002D1C1C"/>
    <w:rsid w:val="002D1F93"/>
    <w:rsid w:val="002D2188"/>
    <w:rsid w:val="002D2754"/>
    <w:rsid w:val="002D3107"/>
    <w:rsid w:val="002D3445"/>
    <w:rsid w:val="002D3EDB"/>
    <w:rsid w:val="002D40E2"/>
    <w:rsid w:val="002D4B1E"/>
    <w:rsid w:val="002D5A3A"/>
    <w:rsid w:val="002D5F6C"/>
    <w:rsid w:val="002D604A"/>
    <w:rsid w:val="002D670E"/>
    <w:rsid w:val="002D6FF3"/>
    <w:rsid w:val="002D73E2"/>
    <w:rsid w:val="002D7B36"/>
    <w:rsid w:val="002D7B90"/>
    <w:rsid w:val="002D7D12"/>
    <w:rsid w:val="002E0081"/>
    <w:rsid w:val="002E068B"/>
    <w:rsid w:val="002E0DA2"/>
    <w:rsid w:val="002E1713"/>
    <w:rsid w:val="002E1A02"/>
    <w:rsid w:val="002E24AB"/>
    <w:rsid w:val="002E27BE"/>
    <w:rsid w:val="002E27F1"/>
    <w:rsid w:val="002E2979"/>
    <w:rsid w:val="002E2AB7"/>
    <w:rsid w:val="002E2AF4"/>
    <w:rsid w:val="002E2DE0"/>
    <w:rsid w:val="002E31FB"/>
    <w:rsid w:val="002E3254"/>
    <w:rsid w:val="002E4351"/>
    <w:rsid w:val="002E4F04"/>
    <w:rsid w:val="002E5029"/>
    <w:rsid w:val="002E5625"/>
    <w:rsid w:val="002E5D77"/>
    <w:rsid w:val="002E6498"/>
    <w:rsid w:val="002E6B2B"/>
    <w:rsid w:val="002E72C2"/>
    <w:rsid w:val="002E7477"/>
    <w:rsid w:val="002F0AEE"/>
    <w:rsid w:val="002F0BB0"/>
    <w:rsid w:val="002F0DEB"/>
    <w:rsid w:val="002F10B8"/>
    <w:rsid w:val="002F15E6"/>
    <w:rsid w:val="002F1A64"/>
    <w:rsid w:val="002F2029"/>
    <w:rsid w:val="002F2878"/>
    <w:rsid w:val="002F2D7F"/>
    <w:rsid w:val="002F369F"/>
    <w:rsid w:val="002F378C"/>
    <w:rsid w:val="002F416B"/>
    <w:rsid w:val="002F427A"/>
    <w:rsid w:val="002F448F"/>
    <w:rsid w:val="002F4520"/>
    <w:rsid w:val="002F4785"/>
    <w:rsid w:val="002F5510"/>
    <w:rsid w:val="002F5688"/>
    <w:rsid w:val="002F645C"/>
    <w:rsid w:val="002F6A23"/>
    <w:rsid w:val="002F6A37"/>
    <w:rsid w:val="002F6E06"/>
    <w:rsid w:val="002F74EE"/>
    <w:rsid w:val="002F7A75"/>
    <w:rsid w:val="002F7AD6"/>
    <w:rsid w:val="002F7B5A"/>
    <w:rsid w:val="00300276"/>
    <w:rsid w:val="003003A0"/>
    <w:rsid w:val="0030060F"/>
    <w:rsid w:val="0030184E"/>
    <w:rsid w:val="0030209D"/>
    <w:rsid w:val="00302173"/>
    <w:rsid w:val="00302476"/>
    <w:rsid w:val="003024EF"/>
    <w:rsid w:val="00302781"/>
    <w:rsid w:val="003032BF"/>
    <w:rsid w:val="00303788"/>
    <w:rsid w:val="00304DD4"/>
    <w:rsid w:val="00305DF7"/>
    <w:rsid w:val="00306887"/>
    <w:rsid w:val="003069C9"/>
    <w:rsid w:val="00306AA1"/>
    <w:rsid w:val="00307416"/>
    <w:rsid w:val="00307B90"/>
    <w:rsid w:val="00311242"/>
    <w:rsid w:val="0031155A"/>
    <w:rsid w:val="003120A8"/>
    <w:rsid w:val="00312171"/>
    <w:rsid w:val="00312892"/>
    <w:rsid w:val="003145FE"/>
    <w:rsid w:val="003146B8"/>
    <w:rsid w:val="00314EE0"/>
    <w:rsid w:val="0031513E"/>
    <w:rsid w:val="00315A3D"/>
    <w:rsid w:val="00315FD5"/>
    <w:rsid w:val="003160E0"/>
    <w:rsid w:val="003169C8"/>
    <w:rsid w:val="00316B79"/>
    <w:rsid w:val="0031700F"/>
    <w:rsid w:val="00317164"/>
    <w:rsid w:val="00317706"/>
    <w:rsid w:val="00320119"/>
    <w:rsid w:val="003204A3"/>
    <w:rsid w:val="0032052A"/>
    <w:rsid w:val="00321606"/>
    <w:rsid w:val="00321F12"/>
    <w:rsid w:val="00322D4B"/>
    <w:rsid w:val="00323077"/>
    <w:rsid w:val="0032381B"/>
    <w:rsid w:val="00323EDB"/>
    <w:rsid w:val="0032427C"/>
    <w:rsid w:val="00324E99"/>
    <w:rsid w:val="0032533D"/>
    <w:rsid w:val="003254D7"/>
    <w:rsid w:val="00325633"/>
    <w:rsid w:val="00325857"/>
    <w:rsid w:val="003259D2"/>
    <w:rsid w:val="003262B2"/>
    <w:rsid w:val="003262E1"/>
    <w:rsid w:val="00326E26"/>
    <w:rsid w:val="00327415"/>
    <w:rsid w:val="003301A9"/>
    <w:rsid w:val="00330DF2"/>
    <w:rsid w:val="00332058"/>
    <w:rsid w:val="00332409"/>
    <w:rsid w:val="00332487"/>
    <w:rsid w:val="003329F3"/>
    <w:rsid w:val="003333FB"/>
    <w:rsid w:val="0033452F"/>
    <w:rsid w:val="00334E3A"/>
    <w:rsid w:val="00335FC1"/>
    <w:rsid w:val="00336055"/>
    <w:rsid w:val="00336251"/>
    <w:rsid w:val="00336989"/>
    <w:rsid w:val="003369B4"/>
    <w:rsid w:val="0033716E"/>
    <w:rsid w:val="00337A49"/>
    <w:rsid w:val="00337D17"/>
    <w:rsid w:val="00337EFC"/>
    <w:rsid w:val="00340138"/>
    <w:rsid w:val="003401CF"/>
    <w:rsid w:val="00340472"/>
    <w:rsid w:val="00340725"/>
    <w:rsid w:val="003407EC"/>
    <w:rsid w:val="00340B62"/>
    <w:rsid w:val="00340D79"/>
    <w:rsid w:val="00340FC8"/>
    <w:rsid w:val="00341024"/>
    <w:rsid w:val="00341112"/>
    <w:rsid w:val="00341304"/>
    <w:rsid w:val="00341533"/>
    <w:rsid w:val="00341601"/>
    <w:rsid w:val="003417D5"/>
    <w:rsid w:val="00342BD5"/>
    <w:rsid w:val="00343338"/>
    <w:rsid w:val="00343643"/>
    <w:rsid w:val="0034380A"/>
    <w:rsid w:val="00343813"/>
    <w:rsid w:val="00343D44"/>
    <w:rsid w:val="00343D8A"/>
    <w:rsid w:val="00344CF1"/>
    <w:rsid w:val="00344D01"/>
    <w:rsid w:val="003453DE"/>
    <w:rsid w:val="00345DA6"/>
    <w:rsid w:val="00346575"/>
    <w:rsid w:val="003468A5"/>
    <w:rsid w:val="00346E61"/>
    <w:rsid w:val="0035002B"/>
    <w:rsid w:val="003507E0"/>
    <w:rsid w:val="00350EBD"/>
    <w:rsid w:val="003513FF"/>
    <w:rsid w:val="003519E5"/>
    <w:rsid w:val="00351D97"/>
    <w:rsid w:val="00352322"/>
    <w:rsid w:val="0035265F"/>
    <w:rsid w:val="00352811"/>
    <w:rsid w:val="003536F4"/>
    <w:rsid w:val="00353E4C"/>
    <w:rsid w:val="003540DD"/>
    <w:rsid w:val="00354B24"/>
    <w:rsid w:val="00354D63"/>
    <w:rsid w:val="00354F21"/>
    <w:rsid w:val="00354FCE"/>
    <w:rsid w:val="00355D69"/>
    <w:rsid w:val="00355F30"/>
    <w:rsid w:val="00356B07"/>
    <w:rsid w:val="0035716E"/>
    <w:rsid w:val="0035774A"/>
    <w:rsid w:val="003606CC"/>
    <w:rsid w:val="00360731"/>
    <w:rsid w:val="00360D55"/>
    <w:rsid w:val="00361900"/>
    <w:rsid w:val="00362084"/>
    <w:rsid w:val="003621FC"/>
    <w:rsid w:val="003625CE"/>
    <w:rsid w:val="003626E7"/>
    <w:rsid w:val="00362898"/>
    <w:rsid w:val="00362B9E"/>
    <w:rsid w:val="00362E2E"/>
    <w:rsid w:val="003634A8"/>
    <w:rsid w:val="0036441D"/>
    <w:rsid w:val="003649B0"/>
    <w:rsid w:val="00365063"/>
    <w:rsid w:val="003650C5"/>
    <w:rsid w:val="0036585C"/>
    <w:rsid w:val="0036614E"/>
    <w:rsid w:val="00366291"/>
    <w:rsid w:val="003665C9"/>
    <w:rsid w:val="0036699F"/>
    <w:rsid w:val="003670A8"/>
    <w:rsid w:val="00370E87"/>
    <w:rsid w:val="003711AE"/>
    <w:rsid w:val="00371865"/>
    <w:rsid w:val="00371ACF"/>
    <w:rsid w:val="00371D90"/>
    <w:rsid w:val="00371F67"/>
    <w:rsid w:val="00371FFD"/>
    <w:rsid w:val="003731F1"/>
    <w:rsid w:val="003731F6"/>
    <w:rsid w:val="0037331C"/>
    <w:rsid w:val="0037334C"/>
    <w:rsid w:val="00374592"/>
    <w:rsid w:val="00374BB9"/>
    <w:rsid w:val="00375030"/>
    <w:rsid w:val="00376627"/>
    <w:rsid w:val="00376941"/>
    <w:rsid w:val="00377EEF"/>
    <w:rsid w:val="00380099"/>
    <w:rsid w:val="00380CEB"/>
    <w:rsid w:val="00380E5D"/>
    <w:rsid w:val="00381127"/>
    <w:rsid w:val="00381381"/>
    <w:rsid w:val="003813B2"/>
    <w:rsid w:val="003813EA"/>
    <w:rsid w:val="0038155B"/>
    <w:rsid w:val="00381C45"/>
    <w:rsid w:val="003820F6"/>
    <w:rsid w:val="00382170"/>
    <w:rsid w:val="00382CE4"/>
    <w:rsid w:val="0038307D"/>
    <w:rsid w:val="0038403E"/>
    <w:rsid w:val="00384747"/>
    <w:rsid w:val="003849DF"/>
    <w:rsid w:val="003851DA"/>
    <w:rsid w:val="003851E7"/>
    <w:rsid w:val="003857A9"/>
    <w:rsid w:val="00385E61"/>
    <w:rsid w:val="0038615A"/>
    <w:rsid w:val="00386756"/>
    <w:rsid w:val="00386ED3"/>
    <w:rsid w:val="0038796B"/>
    <w:rsid w:val="00387A4C"/>
    <w:rsid w:val="00387C6D"/>
    <w:rsid w:val="003905A9"/>
    <w:rsid w:val="00390C00"/>
    <w:rsid w:val="00390C89"/>
    <w:rsid w:val="00390F3E"/>
    <w:rsid w:val="003913C1"/>
    <w:rsid w:val="00392F2B"/>
    <w:rsid w:val="00393710"/>
    <w:rsid w:val="003938CA"/>
    <w:rsid w:val="00393BD9"/>
    <w:rsid w:val="003966EA"/>
    <w:rsid w:val="003967F9"/>
    <w:rsid w:val="00396ADF"/>
    <w:rsid w:val="00396EF7"/>
    <w:rsid w:val="00397471"/>
    <w:rsid w:val="00397796"/>
    <w:rsid w:val="00397CB7"/>
    <w:rsid w:val="003A10B9"/>
    <w:rsid w:val="003A158F"/>
    <w:rsid w:val="003A1605"/>
    <w:rsid w:val="003A1680"/>
    <w:rsid w:val="003A1896"/>
    <w:rsid w:val="003A1FE5"/>
    <w:rsid w:val="003A21A9"/>
    <w:rsid w:val="003A24BF"/>
    <w:rsid w:val="003A2AEA"/>
    <w:rsid w:val="003A2E97"/>
    <w:rsid w:val="003A2EEB"/>
    <w:rsid w:val="003A3E52"/>
    <w:rsid w:val="003A4DAC"/>
    <w:rsid w:val="003A4F84"/>
    <w:rsid w:val="003A59B1"/>
    <w:rsid w:val="003A5DFF"/>
    <w:rsid w:val="003A7AEF"/>
    <w:rsid w:val="003B0234"/>
    <w:rsid w:val="003B0A41"/>
    <w:rsid w:val="003B26DA"/>
    <w:rsid w:val="003B2DDA"/>
    <w:rsid w:val="003B3B85"/>
    <w:rsid w:val="003B4043"/>
    <w:rsid w:val="003B513C"/>
    <w:rsid w:val="003B5394"/>
    <w:rsid w:val="003B56D2"/>
    <w:rsid w:val="003B58A9"/>
    <w:rsid w:val="003B5CE2"/>
    <w:rsid w:val="003B5E1E"/>
    <w:rsid w:val="003B65D0"/>
    <w:rsid w:val="003B689E"/>
    <w:rsid w:val="003B68FA"/>
    <w:rsid w:val="003B74A6"/>
    <w:rsid w:val="003B7755"/>
    <w:rsid w:val="003C1471"/>
    <w:rsid w:val="003C1A24"/>
    <w:rsid w:val="003C1BEA"/>
    <w:rsid w:val="003C27C6"/>
    <w:rsid w:val="003C2949"/>
    <w:rsid w:val="003C3612"/>
    <w:rsid w:val="003C369F"/>
    <w:rsid w:val="003C4596"/>
    <w:rsid w:val="003C46DB"/>
    <w:rsid w:val="003C4B5D"/>
    <w:rsid w:val="003C4E15"/>
    <w:rsid w:val="003C52A7"/>
    <w:rsid w:val="003C5B73"/>
    <w:rsid w:val="003C5C0A"/>
    <w:rsid w:val="003C5C23"/>
    <w:rsid w:val="003C5FE2"/>
    <w:rsid w:val="003C601B"/>
    <w:rsid w:val="003C653E"/>
    <w:rsid w:val="003C65AB"/>
    <w:rsid w:val="003C7B92"/>
    <w:rsid w:val="003C7CDB"/>
    <w:rsid w:val="003D0FFA"/>
    <w:rsid w:val="003D1370"/>
    <w:rsid w:val="003D1638"/>
    <w:rsid w:val="003D1733"/>
    <w:rsid w:val="003D1889"/>
    <w:rsid w:val="003D278E"/>
    <w:rsid w:val="003D3161"/>
    <w:rsid w:val="003D333A"/>
    <w:rsid w:val="003D3658"/>
    <w:rsid w:val="003D43C8"/>
    <w:rsid w:val="003D44B6"/>
    <w:rsid w:val="003D4522"/>
    <w:rsid w:val="003D4897"/>
    <w:rsid w:val="003D570A"/>
    <w:rsid w:val="003D6ECC"/>
    <w:rsid w:val="003D7317"/>
    <w:rsid w:val="003E0662"/>
    <w:rsid w:val="003E1519"/>
    <w:rsid w:val="003E1800"/>
    <w:rsid w:val="003E18A5"/>
    <w:rsid w:val="003E23E1"/>
    <w:rsid w:val="003E2BEA"/>
    <w:rsid w:val="003E2DC0"/>
    <w:rsid w:val="003E2FF9"/>
    <w:rsid w:val="003E310F"/>
    <w:rsid w:val="003E35FA"/>
    <w:rsid w:val="003E4948"/>
    <w:rsid w:val="003E58AE"/>
    <w:rsid w:val="003E5A88"/>
    <w:rsid w:val="003E6591"/>
    <w:rsid w:val="003E668B"/>
    <w:rsid w:val="003E6C48"/>
    <w:rsid w:val="003E7325"/>
    <w:rsid w:val="003E79C1"/>
    <w:rsid w:val="003E7E8F"/>
    <w:rsid w:val="003F00C1"/>
    <w:rsid w:val="003F050B"/>
    <w:rsid w:val="003F0DFF"/>
    <w:rsid w:val="003F101B"/>
    <w:rsid w:val="003F1A7F"/>
    <w:rsid w:val="003F220D"/>
    <w:rsid w:val="003F31C9"/>
    <w:rsid w:val="003F34C3"/>
    <w:rsid w:val="003F4208"/>
    <w:rsid w:val="003F4660"/>
    <w:rsid w:val="003F4698"/>
    <w:rsid w:val="003F4738"/>
    <w:rsid w:val="003F48B9"/>
    <w:rsid w:val="003F4C37"/>
    <w:rsid w:val="003F525E"/>
    <w:rsid w:val="003F6559"/>
    <w:rsid w:val="003F65C2"/>
    <w:rsid w:val="003F65CE"/>
    <w:rsid w:val="003F6A7E"/>
    <w:rsid w:val="003F6C3C"/>
    <w:rsid w:val="003F767F"/>
    <w:rsid w:val="003F775D"/>
    <w:rsid w:val="003F7A25"/>
    <w:rsid w:val="003F7A8F"/>
    <w:rsid w:val="004005CC"/>
    <w:rsid w:val="004006D0"/>
    <w:rsid w:val="00401ECD"/>
    <w:rsid w:val="00402D3A"/>
    <w:rsid w:val="00403407"/>
    <w:rsid w:val="00403449"/>
    <w:rsid w:val="00403551"/>
    <w:rsid w:val="0040399F"/>
    <w:rsid w:val="00403B78"/>
    <w:rsid w:val="004043C1"/>
    <w:rsid w:val="004046E7"/>
    <w:rsid w:val="004054AA"/>
    <w:rsid w:val="004059E7"/>
    <w:rsid w:val="00406000"/>
    <w:rsid w:val="00406882"/>
    <w:rsid w:val="0040689D"/>
    <w:rsid w:val="0040779F"/>
    <w:rsid w:val="00407B0D"/>
    <w:rsid w:val="004117A1"/>
    <w:rsid w:val="00411EDC"/>
    <w:rsid w:val="00412452"/>
    <w:rsid w:val="0041261C"/>
    <w:rsid w:val="00412627"/>
    <w:rsid w:val="0041267C"/>
    <w:rsid w:val="00412C51"/>
    <w:rsid w:val="0041301E"/>
    <w:rsid w:val="0041340A"/>
    <w:rsid w:val="00413624"/>
    <w:rsid w:val="0041374C"/>
    <w:rsid w:val="00413DEF"/>
    <w:rsid w:val="00413E49"/>
    <w:rsid w:val="0041496F"/>
    <w:rsid w:val="00414999"/>
    <w:rsid w:val="004155D2"/>
    <w:rsid w:val="004163CC"/>
    <w:rsid w:val="00417046"/>
    <w:rsid w:val="0041725F"/>
    <w:rsid w:val="0041736A"/>
    <w:rsid w:val="00417459"/>
    <w:rsid w:val="00417A98"/>
    <w:rsid w:val="004205A0"/>
    <w:rsid w:val="004208EA"/>
    <w:rsid w:val="0042093C"/>
    <w:rsid w:val="00421136"/>
    <w:rsid w:val="00421373"/>
    <w:rsid w:val="00421CAE"/>
    <w:rsid w:val="00421F4A"/>
    <w:rsid w:val="00423477"/>
    <w:rsid w:val="00424040"/>
    <w:rsid w:val="004245C1"/>
    <w:rsid w:val="00424CD0"/>
    <w:rsid w:val="0042514B"/>
    <w:rsid w:val="00426126"/>
    <w:rsid w:val="00426748"/>
    <w:rsid w:val="00426C86"/>
    <w:rsid w:val="00430108"/>
    <w:rsid w:val="00430667"/>
    <w:rsid w:val="0043095D"/>
    <w:rsid w:val="00430C18"/>
    <w:rsid w:val="00430EC1"/>
    <w:rsid w:val="00432B0A"/>
    <w:rsid w:val="00433A01"/>
    <w:rsid w:val="00433CE8"/>
    <w:rsid w:val="00433F72"/>
    <w:rsid w:val="00433FBD"/>
    <w:rsid w:val="0043415E"/>
    <w:rsid w:val="0043497C"/>
    <w:rsid w:val="00434BED"/>
    <w:rsid w:val="00434D7A"/>
    <w:rsid w:val="00434E19"/>
    <w:rsid w:val="0043583D"/>
    <w:rsid w:val="00435939"/>
    <w:rsid w:val="00435F5E"/>
    <w:rsid w:val="004363CE"/>
    <w:rsid w:val="00437F13"/>
    <w:rsid w:val="00440272"/>
    <w:rsid w:val="00440ECC"/>
    <w:rsid w:val="00441246"/>
    <w:rsid w:val="00441F9F"/>
    <w:rsid w:val="00443485"/>
    <w:rsid w:val="0044365A"/>
    <w:rsid w:val="00443AB8"/>
    <w:rsid w:val="00443F1B"/>
    <w:rsid w:val="004441C3"/>
    <w:rsid w:val="004441E4"/>
    <w:rsid w:val="0044457E"/>
    <w:rsid w:val="004448B4"/>
    <w:rsid w:val="004456AD"/>
    <w:rsid w:val="00446172"/>
    <w:rsid w:val="004461E6"/>
    <w:rsid w:val="00446A30"/>
    <w:rsid w:val="00447090"/>
    <w:rsid w:val="0044733A"/>
    <w:rsid w:val="00447DD4"/>
    <w:rsid w:val="00450896"/>
    <w:rsid w:val="0045101B"/>
    <w:rsid w:val="0045139E"/>
    <w:rsid w:val="004518F9"/>
    <w:rsid w:val="00453548"/>
    <w:rsid w:val="00453A14"/>
    <w:rsid w:val="00453B0B"/>
    <w:rsid w:val="00454501"/>
    <w:rsid w:val="00455A09"/>
    <w:rsid w:val="00455E57"/>
    <w:rsid w:val="00455F88"/>
    <w:rsid w:val="00456117"/>
    <w:rsid w:val="00456538"/>
    <w:rsid w:val="00456CDB"/>
    <w:rsid w:val="004574C4"/>
    <w:rsid w:val="00460931"/>
    <w:rsid w:val="00460B79"/>
    <w:rsid w:val="00460E14"/>
    <w:rsid w:val="00461320"/>
    <w:rsid w:val="00461651"/>
    <w:rsid w:val="00461E14"/>
    <w:rsid w:val="00461EC3"/>
    <w:rsid w:val="00462447"/>
    <w:rsid w:val="00462604"/>
    <w:rsid w:val="00462F7C"/>
    <w:rsid w:val="00462F81"/>
    <w:rsid w:val="00464AE2"/>
    <w:rsid w:val="00465178"/>
    <w:rsid w:val="00465200"/>
    <w:rsid w:val="00465251"/>
    <w:rsid w:val="004661F1"/>
    <w:rsid w:val="0046641E"/>
    <w:rsid w:val="004665F8"/>
    <w:rsid w:val="00466E9F"/>
    <w:rsid w:val="00467C06"/>
    <w:rsid w:val="0047045C"/>
    <w:rsid w:val="004706B5"/>
    <w:rsid w:val="004711C0"/>
    <w:rsid w:val="0047128F"/>
    <w:rsid w:val="0047169A"/>
    <w:rsid w:val="00471FA2"/>
    <w:rsid w:val="004720B2"/>
    <w:rsid w:val="0047231E"/>
    <w:rsid w:val="0047321A"/>
    <w:rsid w:val="004739FB"/>
    <w:rsid w:val="00473D95"/>
    <w:rsid w:val="00473DED"/>
    <w:rsid w:val="004741C3"/>
    <w:rsid w:val="004742FC"/>
    <w:rsid w:val="00474598"/>
    <w:rsid w:val="00474EBA"/>
    <w:rsid w:val="00475208"/>
    <w:rsid w:val="0047672D"/>
    <w:rsid w:val="00476E80"/>
    <w:rsid w:val="00476F4F"/>
    <w:rsid w:val="004770BB"/>
    <w:rsid w:val="0047770F"/>
    <w:rsid w:val="00477816"/>
    <w:rsid w:val="004778D1"/>
    <w:rsid w:val="00477D84"/>
    <w:rsid w:val="0048006D"/>
    <w:rsid w:val="0048052D"/>
    <w:rsid w:val="004812A6"/>
    <w:rsid w:val="00481389"/>
    <w:rsid w:val="00481507"/>
    <w:rsid w:val="004817B5"/>
    <w:rsid w:val="00481848"/>
    <w:rsid w:val="00481C44"/>
    <w:rsid w:val="00481F03"/>
    <w:rsid w:val="004827CB"/>
    <w:rsid w:val="00482EAA"/>
    <w:rsid w:val="004830DE"/>
    <w:rsid w:val="00483260"/>
    <w:rsid w:val="00484375"/>
    <w:rsid w:val="0048546A"/>
    <w:rsid w:val="004854A7"/>
    <w:rsid w:val="0048682B"/>
    <w:rsid w:val="004878D7"/>
    <w:rsid w:val="00487E6E"/>
    <w:rsid w:val="0049072B"/>
    <w:rsid w:val="00490E7E"/>
    <w:rsid w:val="004913CC"/>
    <w:rsid w:val="004922EE"/>
    <w:rsid w:val="00492511"/>
    <w:rsid w:val="00492548"/>
    <w:rsid w:val="00492594"/>
    <w:rsid w:val="00492657"/>
    <w:rsid w:val="00492BF5"/>
    <w:rsid w:val="004939C4"/>
    <w:rsid w:val="004939D2"/>
    <w:rsid w:val="004939E3"/>
    <w:rsid w:val="0049436C"/>
    <w:rsid w:val="00495994"/>
    <w:rsid w:val="004959A8"/>
    <w:rsid w:val="00495B9F"/>
    <w:rsid w:val="00495E48"/>
    <w:rsid w:val="00496300"/>
    <w:rsid w:val="004969E7"/>
    <w:rsid w:val="00496A37"/>
    <w:rsid w:val="00496D6D"/>
    <w:rsid w:val="00496FD7"/>
    <w:rsid w:val="0049712C"/>
    <w:rsid w:val="00497669"/>
    <w:rsid w:val="00497BAA"/>
    <w:rsid w:val="004A030E"/>
    <w:rsid w:val="004A08CB"/>
    <w:rsid w:val="004A0DB9"/>
    <w:rsid w:val="004A10E3"/>
    <w:rsid w:val="004A10FE"/>
    <w:rsid w:val="004A1334"/>
    <w:rsid w:val="004A15F1"/>
    <w:rsid w:val="004A166F"/>
    <w:rsid w:val="004A1910"/>
    <w:rsid w:val="004A1F11"/>
    <w:rsid w:val="004A2A52"/>
    <w:rsid w:val="004A2B8E"/>
    <w:rsid w:val="004A2F16"/>
    <w:rsid w:val="004A31CA"/>
    <w:rsid w:val="004A3BD3"/>
    <w:rsid w:val="004A3C17"/>
    <w:rsid w:val="004A45D1"/>
    <w:rsid w:val="004A4620"/>
    <w:rsid w:val="004A4A02"/>
    <w:rsid w:val="004A4E10"/>
    <w:rsid w:val="004A4EDC"/>
    <w:rsid w:val="004A4F6D"/>
    <w:rsid w:val="004A4F83"/>
    <w:rsid w:val="004A5DD1"/>
    <w:rsid w:val="004A6D86"/>
    <w:rsid w:val="004A7141"/>
    <w:rsid w:val="004A7BBB"/>
    <w:rsid w:val="004A7CA9"/>
    <w:rsid w:val="004B0176"/>
    <w:rsid w:val="004B0868"/>
    <w:rsid w:val="004B1681"/>
    <w:rsid w:val="004B2D4D"/>
    <w:rsid w:val="004B3BDF"/>
    <w:rsid w:val="004B3E6F"/>
    <w:rsid w:val="004B4481"/>
    <w:rsid w:val="004B4BEC"/>
    <w:rsid w:val="004B4D49"/>
    <w:rsid w:val="004B51A0"/>
    <w:rsid w:val="004B7277"/>
    <w:rsid w:val="004B739D"/>
    <w:rsid w:val="004B7F92"/>
    <w:rsid w:val="004C0184"/>
    <w:rsid w:val="004C03E0"/>
    <w:rsid w:val="004C07E6"/>
    <w:rsid w:val="004C088A"/>
    <w:rsid w:val="004C1514"/>
    <w:rsid w:val="004C1C7C"/>
    <w:rsid w:val="004C301B"/>
    <w:rsid w:val="004C34AD"/>
    <w:rsid w:val="004C358D"/>
    <w:rsid w:val="004C39EC"/>
    <w:rsid w:val="004C3FDA"/>
    <w:rsid w:val="004C4CA7"/>
    <w:rsid w:val="004C511A"/>
    <w:rsid w:val="004C5FC4"/>
    <w:rsid w:val="004C60A2"/>
    <w:rsid w:val="004C6490"/>
    <w:rsid w:val="004C68A3"/>
    <w:rsid w:val="004C6A4E"/>
    <w:rsid w:val="004C7C38"/>
    <w:rsid w:val="004D02A1"/>
    <w:rsid w:val="004D130D"/>
    <w:rsid w:val="004D13D2"/>
    <w:rsid w:val="004D142D"/>
    <w:rsid w:val="004D162E"/>
    <w:rsid w:val="004D1C4F"/>
    <w:rsid w:val="004D1E43"/>
    <w:rsid w:val="004D2874"/>
    <w:rsid w:val="004D2B2F"/>
    <w:rsid w:val="004D307B"/>
    <w:rsid w:val="004D3304"/>
    <w:rsid w:val="004D34D7"/>
    <w:rsid w:val="004D4239"/>
    <w:rsid w:val="004D5BB5"/>
    <w:rsid w:val="004D5E67"/>
    <w:rsid w:val="004D6BA2"/>
    <w:rsid w:val="004D6DE2"/>
    <w:rsid w:val="004D74D0"/>
    <w:rsid w:val="004D76AC"/>
    <w:rsid w:val="004D7B1D"/>
    <w:rsid w:val="004D7C3B"/>
    <w:rsid w:val="004E04B3"/>
    <w:rsid w:val="004E059E"/>
    <w:rsid w:val="004E10B8"/>
    <w:rsid w:val="004E10FF"/>
    <w:rsid w:val="004E1513"/>
    <w:rsid w:val="004E1B17"/>
    <w:rsid w:val="004E3684"/>
    <w:rsid w:val="004E45B9"/>
    <w:rsid w:val="004E4705"/>
    <w:rsid w:val="004E536F"/>
    <w:rsid w:val="004E54DD"/>
    <w:rsid w:val="004E5825"/>
    <w:rsid w:val="004E58CE"/>
    <w:rsid w:val="004E727D"/>
    <w:rsid w:val="004F0A9C"/>
    <w:rsid w:val="004F126D"/>
    <w:rsid w:val="004F18C5"/>
    <w:rsid w:val="004F1FEC"/>
    <w:rsid w:val="004F219D"/>
    <w:rsid w:val="004F25D8"/>
    <w:rsid w:val="004F2BC4"/>
    <w:rsid w:val="004F2C61"/>
    <w:rsid w:val="004F2C92"/>
    <w:rsid w:val="004F35C0"/>
    <w:rsid w:val="004F3A38"/>
    <w:rsid w:val="004F3DC5"/>
    <w:rsid w:val="004F409C"/>
    <w:rsid w:val="004F51F3"/>
    <w:rsid w:val="004F53EC"/>
    <w:rsid w:val="004F56DD"/>
    <w:rsid w:val="004F574F"/>
    <w:rsid w:val="004F6078"/>
    <w:rsid w:val="004F6235"/>
    <w:rsid w:val="004F7342"/>
    <w:rsid w:val="0050061C"/>
    <w:rsid w:val="005014C9"/>
    <w:rsid w:val="0050219B"/>
    <w:rsid w:val="00502750"/>
    <w:rsid w:val="00502986"/>
    <w:rsid w:val="00503469"/>
    <w:rsid w:val="0050375E"/>
    <w:rsid w:val="00503F09"/>
    <w:rsid w:val="0050434F"/>
    <w:rsid w:val="00505004"/>
    <w:rsid w:val="005053AB"/>
    <w:rsid w:val="00505835"/>
    <w:rsid w:val="00506063"/>
    <w:rsid w:val="005061C0"/>
    <w:rsid w:val="00506226"/>
    <w:rsid w:val="005072BD"/>
    <w:rsid w:val="00510232"/>
    <w:rsid w:val="005108AB"/>
    <w:rsid w:val="00510FD2"/>
    <w:rsid w:val="0051129B"/>
    <w:rsid w:val="00512422"/>
    <w:rsid w:val="005125A7"/>
    <w:rsid w:val="005126FC"/>
    <w:rsid w:val="00512BA8"/>
    <w:rsid w:val="0051323A"/>
    <w:rsid w:val="005134D7"/>
    <w:rsid w:val="005137F3"/>
    <w:rsid w:val="00513A47"/>
    <w:rsid w:val="00513EA9"/>
    <w:rsid w:val="00514153"/>
    <w:rsid w:val="005143E0"/>
    <w:rsid w:val="00514830"/>
    <w:rsid w:val="00514855"/>
    <w:rsid w:val="0051504D"/>
    <w:rsid w:val="00515080"/>
    <w:rsid w:val="0051514E"/>
    <w:rsid w:val="0051579F"/>
    <w:rsid w:val="00515DE9"/>
    <w:rsid w:val="00515F2F"/>
    <w:rsid w:val="005164B8"/>
    <w:rsid w:val="00517016"/>
    <w:rsid w:val="005170E9"/>
    <w:rsid w:val="005177B2"/>
    <w:rsid w:val="00517A0D"/>
    <w:rsid w:val="00517A79"/>
    <w:rsid w:val="00517D77"/>
    <w:rsid w:val="005204A9"/>
    <w:rsid w:val="0052072B"/>
    <w:rsid w:val="00520B6D"/>
    <w:rsid w:val="00520C0B"/>
    <w:rsid w:val="005211A5"/>
    <w:rsid w:val="0052125D"/>
    <w:rsid w:val="00521792"/>
    <w:rsid w:val="00521AE3"/>
    <w:rsid w:val="00521BD6"/>
    <w:rsid w:val="00522243"/>
    <w:rsid w:val="0052238A"/>
    <w:rsid w:val="00523004"/>
    <w:rsid w:val="0052331E"/>
    <w:rsid w:val="00523C22"/>
    <w:rsid w:val="00523D0F"/>
    <w:rsid w:val="005241F6"/>
    <w:rsid w:val="005243D5"/>
    <w:rsid w:val="00524C63"/>
    <w:rsid w:val="0052508E"/>
    <w:rsid w:val="005258BB"/>
    <w:rsid w:val="00527319"/>
    <w:rsid w:val="005277C7"/>
    <w:rsid w:val="00527CEF"/>
    <w:rsid w:val="00530724"/>
    <w:rsid w:val="00530E97"/>
    <w:rsid w:val="00530FFA"/>
    <w:rsid w:val="00531281"/>
    <w:rsid w:val="005312F8"/>
    <w:rsid w:val="00531ED4"/>
    <w:rsid w:val="005342AB"/>
    <w:rsid w:val="00534352"/>
    <w:rsid w:val="005343B6"/>
    <w:rsid w:val="005344DA"/>
    <w:rsid w:val="00534755"/>
    <w:rsid w:val="005349DC"/>
    <w:rsid w:val="00535B20"/>
    <w:rsid w:val="00535BFF"/>
    <w:rsid w:val="00535F51"/>
    <w:rsid w:val="00536D36"/>
    <w:rsid w:val="00536D61"/>
    <w:rsid w:val="00536D8C"/>
    <w:rsid w:val="00536ED4"/>
    <w:rsid w:val="00537171"/>
    <w:rsid w:val="00537273"/>
    <w:rsid w:val="0053746A"/>
    <w:rsid w:val="00540028"/>
    <w:rsid w:val="005406A4"/>
    <w:rsid w:val="00540775"/>
    <w:rsid w:val="005414B8"/>
    <w:rsid w:val="0054192C"/>
    <w:rsid w:val="00541D42"/>
    <w:rsid w:val="00542C6D"/>
    <w:rsid w:val="00542D6D"/>
    <w:rsid w:val="00543003"/>
    <w:rsid w:val="00543C93"/>
    <w:rsid w:val="00544759"/>
    <w:rsid w:val="005453DD"/>
    <w:rsid w:val="005458C8"/>
    <w:rsid w:val="00545C4E"/>
    <w:rsid w:val="00545EF9"/>
    <w:rsid w:val="0054664D"/>
    <w:rsid w:val="005469E4"/>
    <w:rsid w:val="005476F2"/>
    <w:rsid w:val="0054778C"/>
    <w:rsid w:val="005479CC"/>
    <w:rsid w:val="005509F9"/>
    <w:rsid w:val="00550BB2"/>
    <w:rsid w:val="00551B0D"/>
    <w:rsid w:val="00551DEE"/>
    <w:rsid w:val="00551E44"/>
    <w:rsid w:val="005521FC"/>
    <w:rsid w:val="00552427"/>
    <w:rsid w:val="005528AF"/>
    <w:rsid w:val="0055330A"/>
    <w:rsid w:val="0055357C"/>
    <w:rsid w:val="005542DC"/>
    <w:rsid w:val="00554620"/>
    <w:rsid w:val="005546AD"/>
    <w:rsid w:val="00554851"/>
    <w:rsid w:val="00554B18"/>
    <w:rsid w:val="00555287"/>
    <w:rsid w:val="00555338"/>
    <w:rsid w:val="00555649"/>
    <w:rsid w:val="00556071"/>
    <w:rsid w:val="005560B1"/>
    <w:rsid w:val="00557520"/>
    <w:rsid w:val="005578E1"/>
    <w:rsid w:val="00557932"/>
    <w:rsid w:val="00557A75"/>
    <w:rsid w:val="00557C2A"/>
    <w:rsid w:val="00557E99"/>
    <w:rsid w:val="00557FBE"/>
    <w:rsid w:val="005600D0"/>
    <w:rsid w:val="00560235"/>
    <w:rsid w:val="005605E0"/>
    <w:rsid w:val="00560669"/>
    <w:rsid w:val="00561174"/>
    <w:rsid w:val="005618C7"/>
    <w:rsid w:val="00561C73"/>
    <w:rsid w:val="00561D31"/>
    <w:rsid w:val="00562623"/>
    <w:rsid w:val="0056271B"/>
    <w:rsid w:val="005627F5"/>
    <w:rsid w:val="00562FFB"/>
    <w:rsid w:val="00564D53"/>
    <w:rsid w:val="005655D9"/>
    <w:rsid w:val="005671C0"/>
    <w:rsid w:val="00567A53"/>
    <w:rsid w:val="005707A6"/>
    <w:rsid w:val="0057095D"/>
    <w:rsid w:val="005725E5"/>
    <w:rsid w:val="00573163"/>
    <w:rsid w:val="0057357E"/>
    <w:rsid w:val="00573746"/>
    <w:rsid w:val="00573AF6"/>
    <w:rsid w:val="00573E4E"/>
    <w:rsid w:val="00574611"/>
    <w:rsid w:val="005749B0"/>
    <w:rsid w:val="0057500A"/>
    <w:rsid w:val="00575FE2"/>
    <w:rsid w:val="00576130"/>
    <w:rsid w:val="005767A7"/>
    <w:rsid w:val="00576F19"/>
    <w:rsid w:val="005807EE"/>
    <w:rsid w:val="00580B0F"/>
    <w:rsid w:val="005816AE"/>
    <w:rsid w:val="00581C2A"/>
    <w:rsid w:val="00581D9F"/>
    <w:rsid w:val="005820AD"/>
    <w:rsid w:val="00582ABF"/>
    <w:rsid w:val="005839F5"/>
    <w:rsid w:val="005844D5"/>
    <w:rsid w:val="0058498E"/>
    <w:rsid w:val="005851DF"/>
    <w:rsid w:val="0058571A"/>
    <w:rsid w:val="00585AF3"/>
    <w:rsid w:val="00585D83"/>
    <w:rsid w:val="00586826"/>
    <w:rsid w:val="00586E9A"/>
    <w:rsid w:val="00587369"/>
    <w:rsid w:val="0058780F"/>
    <w:rsid w:val="00587A87"/>
    <w:rsid w:val="00587BE1"/>
    <w:rsid w:val="00590B13"/>
    <w:rsid w:val="00590B9F"/>
    <w:rsid w:val="00590E99"/>
    <w:rsid w:val="0059118D"/>
    <w:rsid w:val="00591619"/>
    <w:rsid w:val="00592DE7"/>
    <w:rsid w:val="00593483"/>
    <w:rsid w:val="00593F25"/>
    <w:rsid w:val="00594BF1"/>
    <w:rsid w:val="0059521C"/>
    <w:rsid w:val="0059558D"/>
    <w:rsid w:val="00595AE8"/>
    <w:rsid w:val="00595E10"/>
    <w:rsid w:val="00595E98"/>
    <w:rsid w:val="0059625B"/>
    <w:rsid w:val="005968DD"/>
    <w:rsid w:val="00596F55"/>
    <w:rsid w:val="00596FF8"/>
    <w:rsid w:val="0059702D"/>
    <w:rsid w:val="00597305"/>
    <w:rsid w:val="00597676"/>
    <w:rsid w:val="005A0579"/>
    <w:rsid w:val="005A067E"/>
    <w:rsid w:val="005A0D8B"/>
    <w:rsid w:val="005A0FB6"/>
    <w:rsid w:val="005A1132"/>
    <w:rsid w:val="005A1508"/>
    <w:rsid w:val="005A1D1F"/>
    <w:rsid w:val="005A2470"/>
    <w:rsid w:val="005A2885"/>
    <w:rsid w:val="005A28F0"/>
    <w:rsid w:val="005A297F"/>
    <w:rsid w:val="005A3367"/>
    <w:rsid w:val="005A3C89"/>
    <w:rsid w:val="005A3DD0"/>
    <w:rsid w:val="005A4348"/>
    <w:rsid w:val="005A4A97"/>
    <w:rsid w:val="005A4B7E"/>
    <w:rsid w:val="005A524B"/>
    <w:rsid w:val="005A5361"/>
    <w:rsid w:val="005A55E9"/>
    <w:rsid w:val="005A5677"/>
    <w:rsid w:val="005A5BDD"/>
    <w:rsid w:val="005A6699"/>
    <w:rsid w:val="005A702D"/>
    <w:rsid w:val="005A7557"/>
    <w:rsid w:val="005A75F9"/>
    <w:rsid w:val="005A7A76"/>
    <w:rsid w:val="005B012C"/>
    <w:rsid w:val="005B0349"/>
    <w:rsid w:val="005B0498"/>
    <w:rsid w:val="005B1464"/>
    <w:rsid w:val="005B147C"/>
    <w:rsid w:val="005B15A9"/>
    <w:rsid w:val="005B1654"/>
    <w:rsid w:val="005B3174"/>
    <w:rsid w:val="005B35C6"/>
    <w:rsid w:val="005B36CE"/>
    <w:rsid w:val="005B3736"/>
    <w:rsid w:val="005B3AAE"/>
    <w:rsid w:val="005B3D59"/>
    <w:rsid w:val="005B4009"/>
    <w:rsid w:val="005B42EC"/>
    <w:rsid w:val="005B4D26"/>
    <w:rsid w:val="005B50FC"/>
    <w:rsid w:val="005B5F48"/>
    <w:rsid w:val="005B7343"/>
    <w:rsid w:val="005B7A8B"/>
    <w:rsid w:val="005C0818"/>
    <w:rsid w:val="005C0940"/>
    <w:rsid w:val="005C0F6D"/>
    <w:rsid w:val="005C1055"/>
    <w:rsid w:val="005C15B2"/>
    <w:rsid w:val="005C2DA1"/>
    <w:rsid w:val="005C3365"/>
    <w:rsid w:val="005C33AC"/>
    <w:rsid w:val="005C3431"/>
    <w:rsid w:val="005C35AF"/>
    <w:rsid w:val="005C3785"/>
    <w:rsid w:val="005C37C8"/>
    <w:rsid w:val="005C42DB"/>
    <w:rsid w:val="005C42DD"/>
    <w:rsid w:val="005C4DED"/>
    <w:rsid w:val="005C5208"/>
    <w:rsid w:val="005C54CE"/>
    <w:rsid w:val="005C5ACF"/>
    <w:rsid w:val="005C5F9F"/>
    <w:rsid w:val="005C638D"/>
    <w:rsid w:val="005C66A8"/>
    <w:rsid w:val="005C6D53"/>
    <w:rsid w:val="005C6FE7"/>
    <w:rsid w:val="005C7210"/>
    <w:rsid w:val="005C72EC"/>
    <w:rsid w:val="005C7D82"/>
    <w:rsid w:val="005D0FC6"/>
    <w:rsid w:val="005D12BF"/>
    <w:rsid w:val="005D1772"/>
    <w:rsid w:val="005D1DC3"/>
    <w:rsid w:val="005D21BD"/>
    <w:rsid w:val="005D2A46"/>
    <w:rsid w:val="005D32C1"/>
    <w:rsid w:val="005D398A"/>
    <w:rsid w:val="005D3C5F"/>
    <w:rsid w:val="005D3CDD"/>
    <w:rsid w:val="005D3D20"/>
    <w:rsid w:val="005D3D66"/>
    <w:rsid w:val="005D449D"/>
    <w:rsid w:val="005D44FC"/>
    <w:rsid w:val="005D4717"/>
    <w:rsid w:val="005D4A4B"/>
    <w:rsid w:val="005D4B16"/>
    <w:rsid w:val="005D5B07"/>
    <w:rsid w:val="005D6123"/>
    <w:rsid w:val="005D75F5"/>
    <w:rsid w:val="005D7689"/>
    <w:rsid w:val="005D77D3"/>
    <w:rsid w:val="005D78B8"/>
    <w:rsid w:val="005D7DAD"/>
    <w:rsid w:val="005E0520"/>
    <w:rsid w:val="005E0973"/>
    <w:rsid w:val="005E1291"/>
    <w:rsid w:val="005E1420"/>
    <w:rsid w:val="005E1FF5"/>
    <w:rsid w:val="005E2130"/>
    <w:rsid w:val="005E27E5"/>
    <w:rsid w:val="005E2CAC"/>
    <w:rsid w:val="005E356B"/>
    <w:rsid w:val="005E43ED"/>
    <w:rsid w:val="005E4EFB"/>
    <w:rsid w:val="005E575C"/>
    <w:rsid w:val="005E6267"/>
    <w:rsid w:val="005E6801"/>
    <w:rsid w:val="005E6A31"/>
    <w:rsid w:val="005E729C"/>
    <w:rsid w:val="005E79B1"/>
    <w:rsid w:val="005F057F"/>
    <w:rsid w:val="005F0C46"/>
    <w:rsid w:val="005F2098"/>
    <w:rsid w:val="005F254A"/>
    <w:rsid w:val="005F268C"/>
    <w:rsid w:val="005F2EED"/>
    <w:rsid w:val="005F3379"/>
    <w:rsid w:val="005F3458"/>
    <w:rsid w:val="005F375C"/>
    <w:rsid w:val="005F3CD2"/>
    <w:rsid w:val="005F3FD8"/>
    <w:rsid w:val="005F45A5"/>
    <w:rsid w:val="005F4922"/>
    <w:rsid w:val="005F4E3E"/>
    <w:rsid w:val="005F5180"/>
    <w:rsid w:val="005F584A"/>
    <w:rsid w:val="005F58BB"/>
    <w:rsid w:val="005F5A81"/>
    <w:rsid w:val="005F6549"/>
    <w:rsid w:val="005F660A"/>
    <w:rsid w:val="005F6BB5"/>
    <w:rsid w:val="005F6E48"/>
    <w:rsid w:val="005F70DA"/>
    <w:rsid w:val="005F7161"/>
    <w:rsid w:val="0060048A"/>
    <w:rsid w:val="00600E69"/>
    <w:rsid w:val="0060107B"/>
    <w:rsid w:val="00601F96"/>
    <w:rsid w:val="00602D9B"/>
    <w:rsid w:val="00603066"/>
    <w:rsid w:val="00603B03"/>
    <w:rsid w:val="00603E1F"/>
    <w:rsid w:val="006041AC"/>
    <w:rsid w:val="0060421E"/>
    <w:rsid w:val="0060469A"/>
    <w:rsid w:val="006046CC"/>
    <w:rsid w:val="00604E3A"/>
    <w:rsid w:val="00605127"/>
    <w:rsid w:val="006052E5"/>
    <w:rsid w:val="006061D3"/>
    <w:rsid w:val="00606A7F"/>
    <w:rsid w:val="00606CAC"/>
    <w:rsid w:val="00607E9E"/>
    <w:rsid w:val="00607FC1"/>
    <w:rsid w:val="00610181"/>
    <w:rsid w:val="006102D1"/>
    <w:rsid w:val="006103F2"/>
    <w:rsid w:val="006105EA"/>
    <w:rsid w:val="00610669"/>
    <w:rsid w:val="00610B5F"/>
    <w:rsid w:val="00610C30"/>
    <w:rsid w:val="00610C66"/>
    <w:rsid w:val="00610EFF"/>
    <w:rsid w:val="00612F34"/>
    <w:rsid w:val="0061312B"/>
    <w:rsid w:val="00613418"/>
    <w:rsid w:val="006134F9"/>
    <w:rsid w:val="00613634"/>
    <w:rsid w:val="0061430D"/>
    <w:rsid w:val="00614D29"/>
    <w:rsid w:val="00615889"/>
    <w:rsid w:val="00616835"/>
    <w:rsid w:val="00616A59"/>
    <w:rsid w:val="00616D0F"/>
    <w:rsid w:val="00616FA2"/>
    <w:rsid w:val="00617E68"/>
    <w:rsid w:val="00617F97"/>
    <w:rsid w:val="00620633"/>
    <w:rsid w:val="006208B6"/>
    <w:rsid w:val="00620A10"/>
    <w:rsid w:val="00620EBA"/>
    <w:rsid w:val="00622110"/>
    <w:rsid w:val="0062267A"/>
    <w:rsid w:val="00623870"/>
    <w:rsid w:val="006239CE"/>
    <w:rsid w:val="00625256"/>
    <w:rsid w:val="00625C3A"/>
    <w:rsid w:val="0062657C"/>
    <w:rsid w:val="00627461"/>
    <w:rsid w:val="00627725"/>
    <w:rsid w:val="00627E48"/>
    <w:rsid w:val="006320C0"/>
    <w:rsid w:val="0063212C"/>
    <w:rsid w:val="0063361A"/>
    <w:rsid w:val="00633B87"/>
    <w:rsid w:val="00634127"/>
    <w:rsid w:val="0063420B"/>
    <w:rsid w:val="00634A72"/>
    <w:rsid w:val="006356BD"/>
    <w:rsid w:val="006357F3"/>
    <w:rsid w:val="00635842"/>
    <w:rsid w:val="006358D6"/>
    <w:rsid w:val="00635C37"/>
    <w:rsid w:val="0063689F"/>
    <w:rsid w:val="0063713F"/>
    <w:rsid w:val="00637B96"/>
    <w:rsid w:val="00637EA6"/>
    <w:rsid w:val="00637EF4"/>
    <w:rsid w:val="00637F1A"/>
    <w:rsid w:val="00640062"/>
    <w:rsid w:val="00640D38"/>
    <w:rsid w:val="00641FF3"/>
    <w:rsid w:val="00642476"/>
    <w:rsid w:val="006430C1"/>
    <w:rsid w:val="00643B23"/>
    <w:rsid w:val="0064474C"/>
    <w:rsid w:val="00644865"/>
    <w:rsid w:val="00645134"/>
    <w:rsid w:val="00645782"/>
    <w:rsid w:val="00645918"/>
    <w:rsid w:val="00645F01"/>
    <w:rsid w:val="006467FB"/>
    <w:rsid w:val="00646E91"/>
    <w:rsid w:val="00646FE3"/>
    <w:rsid w:val="00647F47"/>
    <w:rsid w:val="00650F07"/>
    <w:rsid w:val="00651547"/>
    <w:rsid w:val="006516CF"/>
    <w:rsid w:val="00651C4D"/>
    <w:rsid w:val="00651D8A"/>
    <w:rsid w:val="00652044"/>
    <w:rsid w:val="006520DB"/>
    <w:rsid w:val="00652581"/>
    <w:rsid w:val="00652BAD"/>
    <w:rsid w:val="00652D5D"/>
    <w:rsid w:val="00652FA5"/>
    <w:rsid w:val="00653004"/>
    <w:rsid w:val="00653784"/>
    <w:rsid w:val="006539F7"/>
    <w:rsid w:val="00653A20"/>
    <w:rsid w:val="00654039"/>
    <w:rsid w:val="00654079"/>
    <w:rsid w:val="00654362"/>
    <w:rsid w:val="00654474"/>
    <w:rsid w:val="00654D8A"/>
    <w:rsid w:val="00654DEB"/>
    <w:rsid w:val="0065513D"/>
    <w:rsid w:val="006553FC"/>
    <w:rsid w:val="00655547"/>
    <w:rsid w:val="00655B43"/>
    <w:rsid w:val="006563A4"/>
    <w:rsid w:val="0065772B"/>
    <w:rsid w:val="00657E57"/>
    <w:rsid w:val="00657F9C"/>
    <w:rsid w:val="00660305"/>
    <w:rsid w:val="00660687"/>
    <w:rsid w:val="00660A3F"/>
    <w:rsid w:val="00661516"/>
    <w:rsid w:val="006617F0"/>
    <w:rsid w:val="00662431"/>
    <w:rsid w:val="0066308B"/>
    <w:rsid w:val="0066382C"/>
    <w:rsid w:val="00664D35"/>
    <w:rsid w:val="00665013"/>
    <w:rsid w:val="006651CB"/>
    <w:rsid w:val="0066579F"/>
    <w:rsid w:val="006658BF"/>
    <w:rsid w:val="00665A85"/>
    <w:rsid w:val="0066604C"/>
    <w:rsid w:val="0066631B"/>
    <w:rsid w:val="006668FA"/>
    <w:rsid w:val="00666B86"/>
    <w:rsid w:val="006674FB"/>
    <w:rsid w:val="006679F9"/>
    <w:rsid w:val="00667AFD"/>
    <w:rsid w:val="006705F1"/>
    <w:rsid w:val="00670658"/>
    <w:rsid w:val="00670783"/>
    <w:rsid w:val="00670ECB"/>
    <w:rsid w:val="00671042"/>
    <w:rsid w:val="006712DC"/>
    <w:rsid w:val="00672797"/>
    <w:rsid w:val="006728BB"/>
    <w:rsid w:val="00672CF6"/>
    <w:rsid w:val="00673490"/>
    <w:rsid w:val="00673E5B"/>
    <w:rsid w:val="00673EC9"/>
    <w:rsid w:val="00674490"/>
    <w:rsid w:val="00674C5F"/>
    <w:rsid w:val="00676FEC"/>
    <w:rsid w:val="0067702C"/>
    <w:rsid w:val="00677C2F"/>
    <w:rsid w:val="00677D66"/>
    <w:rsid w:val="0068014A"/>
    <w:rsid w:val="00680C46"/>
    <w:rsid w:val="00680FC0"/>
    <w:rsid w:val="0068107E"/>
    <w:rsid w:val="00681345"/>
    <w:rsid w:val="00681567"/>
    <w:rsid w:val="006815F4"/>
    <w:rsid w:val="00681B8C"/>
    <w:rsid w:val="00681C6F"/>
    <w:rsid w:val="00681D72"/>
    <w:rsid w:val="00682389"/>
    <w:rsid w:val="006838CF"/>
    <w:rsid w:val="00684048"/>
    <w:rsid w:val="0068445E"/>
    <w:rsid w:val="00685339"/>
    <w:rsid w:val="00685A4A"/>
    <w:rsid w:val="00685DE7"/>
    <w:rsid w:val="00685FBB"/>
    <w:rsid w:val="00686030"/>
    <w:rsid w:val="006860DA"/>
    <w:rsid w:val="006862DE"/>
    <w:rsid w:val="006863E7"/>
    <w:rsid w:val="006864CB"/>
    <w:rsid w:val="00686AF0"/>
    <w:rsid w:val="00686D80"/>
    <w:rsid w:val="00687A75"/>
    <w:rsid w:val="006901E0"/>
    <w:rsid w:val="006910F4"/>
    <w:rsid w:val="0069146F"/>
    <w:rsid w:val="00693917"/>
    <w:rsid w:val="00693D0B"/>
    <w:rsid w:val="00694105"/>
    <w:rsid w:val="00694490"/>
    <w:rsid w:val="006948F0"/>
    <w:rsid w:val="00694FE9"/>
    <w:rsid w:val="0069524B"/>
    <w:rsid w:val="0069592C"/>
    <w:rsid w:val="00695AA4"/>
    <w:rsid w:val="00695DE2"/>
    <w:rsid w:val="00695E0D"/>
    <w:rsid w:val="00695EC5"/>
    <w:rsid w:val="00696373"/>
    <w:rsid w:val="006963D1"/>
    <w:rsid w:val="0069654A"/>
    <w:rsid w:val="006969FA"/>
    <w:rsid w:val="00696A25"/>
    <w:rsid w:val="00696A2B"/>
    <w:rsid w:val="00696A71"/>
    <w:rsid w:val="006974B4"/>
    <w:rsid w:val="00697F0C"/>
    <w:rsid w:val="00697F15"/>
    <w:rsid w:val="006A1581"/>
    <w:rsid w:val="006A1ED1"/>
    <w:rsid w:val="006A385F"/>
    <w:rsid w:val="006A3ADC"/>
    <w:rsid w:val="006A3D55"/>
    <w:rsid w:val="006A3EEE"/>
    <w:rsid w:val="006A3F31"/>
    <w:rsid w:val="006A4C54"/>
    <w:rsid w:val="006A5B0E"/>
    <w:rsid w:val="006A5EC1"/>
    <w:rsid w:val="006A6218"/>
    <w:rsid w:val="006A639B"/>
    <w:rsid w:val="006A6479"/>
    <w:rsid w:val="006A7320"/>
    <w:rsid w:val="006A73E3"/>
    <w:rsid w:val="006A7CE2"/>
    <w:rsid w:val="006B0044"/>
    <w:rsid w:val="006B0529"/>
    <w:rsid w:val="006B0B0D"/>
    <w:rsid w:val="006B10C5"/>
    <w:rsid w:val="006B10CF"/>
    <w:rsid w:val="006B14E2"/>
    <w:rsid w:val="006B294A"/>
    <w:rsid w:val="006B2A0E"/>
    <w:rsid w:val="006B2B58"/>
    <w:rsid w:val="006B2DEE"/>
    <w:rsid w:val="006B3820"/>
    <w:rsid w:val="006B3F34"/>
    <w:rsid w:val="006B41E5"/>
    <w:rsid w:val="006B4280"/>
    <w:rsid w:val="006B4518"/>
    <w:rsid w:val="006B4F3D"/>
    <w:rsid w:val="006B503B"/>
    <w:rsid w:val="006B566A"/>
    <w:rsid w:val="006B57D1"/>
    <w:rsid w:val="006B5813"/>
    <w:rsid w:val="006B5CC4"/>
    <w:rsid w:val="006B620B"/>
    <w:rsid w:val="006B6CA0"/>
    <w:rsid w:val="006B704B"/>
    <w:rsid w:val="006B7B67"/>
    <w:rsid w:val="006C009B"/>
    <w:rsid w:val="006C07D3"/>
    <w:rsid w:val="006C1967"/>
    <w:rsid w:val="006C21EF"/>
    <w:rsid w:val="006C2700"/>
    <w:rsid w:val="006C27E7"/>
    <w:rsid w:val="006C3A80"/>
    <w:rsid w:val="006C3F90"/>
    <w:rsid w:val="006C3FDF"/>
    <w:rsid w:val="006C4793"/>
    <w:rsid w:val="006C4B9E"/>
    <w:rsid w:val="006C4D4D"/>
    <w:rsid w:val="006C4E21"/>
    <w:rsid w:val="006C5A03"/>
    <w:rsid w:val="006C5FF0"/>
    <w:rsid w:val="006C609F"/>
    <w:rsid w:val="006C6546"/>
    <w:rsid w:val="006C67E8"/>
    <w:rsid w:val="006C6CD6"/>
    <w:rsid w:val="006C7A57"/>
    <w:rsid w:val="006C7C13"/>
    <w:rsid w:val="006D02F4"/>
    <w:rsid w:val="006D0648"/>
    <w:rsid w:val="006D1774"/>
    <w:rsid w:val="006D1A05"/>
    <w:rsid w:val="006D1AFE"/>
    <w:rsid w:val="006D1B3F"/>
    <w:rsid w:val="006D1C60"/>
    <w:rsid w:val="006D2663"/>
    <w:rsid w:val="006D2695"/>
    <w:rsid w:val="006D2A58"/>
    <w:rsid w:val="006D2F6F"/>
    <w:rsid w:val="006D3DE4"/>
    <w:rsid w:val="006D405E"/>
    <w:rsid w:val="006D43A0"/>
    <w:rsid w:val="006D4D52"/>
    <w:rsid w:val="006D527B"/>
    <w:rsid w:val="006D5E65"/>
    <w:rsid w:val="006D638D"/>
    <w:rsid w:val="006D74D1"/>
    <w:rsid w:val="006D7A13"/>
    <w:rsid w:val="006D7BE0"/>
    <w:rsid w:val="006D7DE7"/>
    <w:rsid w:val="006E0185"/>
    <w:rsid w:val="006E02E1"/>
    <w:rsid w:val="006E0664"/>
    <w:rsid w:val="006E06AE"/>
    <w:rsid w:val="006E1197"/>
    <w:rsid w:val="006E1DB6"/>
    <w:rsid w:val="006E1E84"/>
    <w:rsid w:val="006E203F"/>
    <w:rsid w:val="006E2429"/>
    <w:rsid w:val="006E2DFB"/>
    <w:rsid w:val="006E3696"/>
    <w:rsid w:val="006E3B80"/>
    <w:rsid w:val="006E4691"/>
    <w:rsid w:val="006E478C"/>
    <w:rsid w:val="006E567C"/>
    <w:rsid w:val="006E5B31"/>
    <w:rsid w:val="006E62E4"/>
    <w:rsid w:val="006E6902"/>
    <w:rsid w:val="006E6DC9"/>
    <w:rsid w:val="006E70BD"/>
    <w:rsid w:val="006E7344"/>
    <w:rsid w:val="006E79CE"/>
    <w:rsid w:val="006F0932"/>
    <w:rsid w:val="006F1355"/>
    <w:rsid w:val="006F1624"/>
    <w:rsid w:val="006F1C95"/>
    <w:rsid w:val="006F1E54"/>
    <w:rsid w:val="006F1FB9"/>
    <w:rsid w:val="006F2579"/>
    <w:rsid w:val="006F2E0E"/>
    <w:rsid w:val="006F451B"/>
    <w:rsid w:val="006F4B71"/>
    <w:rsid w:val="006F4E5E"/>
    <w:rsid w:val="006F4EC3"/>
    <w:rsid w:val="006F5491"/>
    <w:rsid w:val="006F5F62"/>
    <w:rsid w:val="006F6055"/>
    <w:rsid w:val="006F6865"/>
    <w:rsid w:val="006F6C3C"/>
    <w:rsid w:val="006F6F6D"/>
    <w:rsid w:val="006F72EA"/>
    <w:rsid w:val="006F7540"/>
    <w:rsid w:val="007005BC"/>
    <w:rsid w:val="007009CA"/>
    <w:rsid w:val="00701356"/>
    <w:rsid w:val="00701F86"/>
    <w:rsid w:val="007023A9"/>
    <w:rsid w:val="00702715"/>
    <w:rsid w:val="007028DB"/>
    <w:rsid w:val="00702DD5"/>
    <w:rsid w:val="007030A9"/>
    <w:rsid w:val="00703608"/>
    <w:rsid w:val="00703735"/>
    <w:rsid w:val="007045B9"/>
    <w:rsid w:val="0070648F"/>
    <w:rsid w:val="00706BF5"/>
    <w:rsid w:val="007077C4"/>
    <w:rsid w:val="00707825"/>
    <w:rsid w:val="00707EC3"/>
    <w:rsid w:val="00707FF5"/>
    <w:rsid w:val="00710173"/>
    <w:rsid w:val="007109D1"/>
    <w:rsid w:val="00710AF9"/>
    <w:rsid w:val="00710E47"/>
    <w:rsid w:val="0071100A"/>
    <w:rsid w:val="007118B9"/>
    <w:rsid w:val="0071208B"/>
    <w:rsid w:val="007122E3"/>
    <w:rsid w:val="007126F6"/>
    <w:rsid w:val="00712898"/>
    <w:rsid w:val="007129D9"/>
    <w:rsid w:val="007129F2"/>
    <w:rsid w:val="00712AE0"/>
    <w:rsid w:val="00712CFB"/>
    <w:rsid w:val="00712D38"/>
    <w:rsid w:val="00713218"/>
    <w:rsid w:val="007137C5"/>
    <w:rsid w:val="00713A96"/>
    <w:rsid w:val="00713FC4"/>
    <w:rsid w:val="0071401C"/>
    <w:rsid w:val="00714299"/>
    <w:rsid w:val="00714552"/>
    <w:rsid w:val="00714AA2"/>
    <w:rsid w:val="00714B5B"/>
    <w:rsid w:val="00714E32"/>
    <w:rsid w:val="00714EAD"/>
    <w:rsid w:val="00714EB0"/>
    <w:rsid w:val="00715931"/>
    <w:rsid w:val="00715F90"/>
    <w:rsid w:val="007162D5"/>
    <w:rsid w:val="00716396"/>
    <w:rsid w:val="00716ED5"/>
    <w:rsid w:val="007172F0"/>
    <w:rsid w:val="00717AA4"/>
    <w:rsid w:val="00717E55"/>
    <w:rsid w:val="0072016A"/>
    <w:rsid w:val="00720547"/>
    <w:rsid w:val="00720997"/>
    <w:rsid w:val="00720C89"/>
    <w:rsid w:val="00721291"/>
    <w:rsid w:val="00721814"/>
    <w:rsid w:val="0072186B"/>
    <w:rsid w:val="0072199E"/>
    <w:rsid w:val="00721E56"/>
    <w:rsid w:val="00722600"/>
    <w:rsid w:val="00722701"/>
    <w:rsid w:val="00722FCB"/>
    <w:rsid w:val="00723673"/>
    <w:rsid w:val="00723BBA"/>
    <w:rsid w:val="00723C09"/>
    <w:rsid w:val="0072439E"/>
    <w:rsid w:val="007255D7"/>
    <w:rsid w:val="00725696"/>
    <w:rsid w:val="007256B4"/>
    <w:rsid w:val="00725702"/>
    <w:rsid w:val="0072646A"/>
    <w:rsid w:val="00727244"/>
    <w:rsid w:val="007278D0"/>
    <w:rsid w:val="00727CD4"/>
    <w:rsid w:val="0073026C"/>
    <w:rsid w:val="00730859"/>
    <w:rsid w:val="007312D8"/>
    <w:rsid w:val="00731955"/>
    <w:rsid w:val="007319B7"/>
    <w:rsid w:val="00732091"/>
    <w:rsid w:val="007321FB"/>
    <w:rsid w:val="00732AD7"/>
    <w:rsid w:val="00732FBB"/>
    <w:rsid w:val="00733760"/>
    <w:rsid w:val="00733BA8"/>
    <w:rsid w:val="00734D4D"/>
    <w:rsid w:val="00734DDF"/>
    <w:rsid w:val="00734F24"/>
    <w:rsid w:val="007350BB"/>
    <w:rsid w:val="007351FD"/>
    <w:rsid w:val="007356B8"/>
    <w:rsid w:val="007359E4"/>
    <w:rsid w:val="00735AD2"/>
    <w:rsid w:val="00736C37"/>
    <w:rsid w:val="00737141"/>
    <w:rsid w:val="0073736B"/>
    <w:rsid w:val="00737688"/>
    <w:rsid w:val="00737A52"/>
    <w:rsid w:val="00737BD5"/>
    <w:rsid w:val="00737C1B"/>
    <w:rsid w:val="00740155"/>
    <w:rsid w:val="007407E5"/>
    <w:rsid w:val="007415F8"/>
    <w:rsid w:val="00741C72"/>
    <w:rsid w:val="00742E82"/>
    <w:rsid w:val="00743A1A"/>
    <w:rsid w:val="007443BF"/>
    <w:rsid w:val="00744993"/>
    <w:rsid w:val="00744A1B"/>
    <w:rsid w:val="00745DDC"/>
    <w:rsid w:val="00745F5E"/>
    <w:rsid w:val="007461A3"/>
    <w:rsid w:val="0074711C"/>
    <w:rsid w:val="007473F1"/>
    <w:rsid w:val="0074751C"/>
    <w:rsid w:val="0074757F"/>
    <w:rsid w:val="00747B5F"/>
    <w:rsid w:val="00747FEE"/>
    <w:rsid w:val="00750144"/>
    <w:rsid w:val="00750566"/>
    <w:rsid w:val="007505FC"/>
    <w:rsid w:val="007510A6"/>
    <w:rsid w:val="00751369"/>
    <w:rsid w:val="0075148C"/>
    <w:rsid w:val="00751673"/>
    <w:rsid w:val="00752468"/>
    <w:rsid w:val="00752819"/>
    <w:rsid w:val="00752A4E"/>
    <w:rsid w:val="00752AEB"/>
    <w:rsid w:val="00753091"/>
    <w:rsid w:val="00753819"/>
    <w:rsid w:val="00753FEC"/>
    <w:rsid w:val="00754145"/>
    <w:rsid w:val="0075431B"/>
    <w:rsid w:val="00754B1D"/>
    <w:rsid w:val="00754E15"/>
    <w:rsid w:val="00755579"/>
    <w:rsid w:val="0075667D"/>
    <w:rsid w:val="00756C2D"/>
    <w:rsid w:val="00757308"/>
    <w:rsid w:val="007575D3"/>
    <w:rsid w:val="0076056A"/>
    <w:rsid w:val="0076089F"/>
    <w:rsid w:val="0076116A"/>
    <w:rsid w:val="00761504"/>
    <w:rsid w:val="00761AE9"/>
    <w:rsid w:val="00761CF3"/>
    <w:rsid w:val="007620D5"/>
    <w:rsid w:val="007625EB"/>
    <w:rsid w:val="007629DA"/>
    <w:rsid w:val="00762CDA"/>
    <w:rsid w:val="00763D16"/>
    <w:rsid w:val="00763F00"/>
    <w:rsid w:val="007641C1"/>
    <w:rsid w:val="00764251"/>
    <w:rsid w:val="007642D3"/>
    <w:rsid w:val="007647F9"/>
    <w:rsid w:val="0076482D"/>
    <w:rsid w:val="00764CE9"/>
    <w:rsid w:val="00764D7C"/>
    <w:rsid w:val="007654A7"/>
    <w:rsid w:val="007654E9"/>
    <w:rsid w:val="0076597D"/>
    <w:rsid w:val="007659B7"/>
    <w:rsid w:val="00766E19"/>
    <w:rsid w:val="00766ED8"/>
    <w:rsid w:val="00767789"/>
    <w:rsid w:val="00770773"/>
    <w:rsid w:val="007709F3"/>
    <w:rsid w:val="00770D63"/>
    <w:rsid w:val="00771285"/>
    <w:rsid w:val="00771F70"/>
    <w:rsid w:val="00772364"/>
    <w:rsid w:val="007724E0"/>
    <w:rsid w:val="007725B6"/>
    <w:rsid w:val="007725C4"/>
    <w:rsid w:val="00772A67"/>
    <w:rsid w:val="00772DAA"/>
    <w:rsid w:val="00774491"/>
    <w:rsid w:val="00774BF7"/>
    <w:rsid w:val="00774E89"/>
    <w:rsid w:val="007755CE"/>
    <w:rsid w:val="00775660"/>
    <w:rsid w:val="00775876"/>
    <w:rsid w:val="00775AA3"/>
    <w:rsid w:val="0077622C"/>
    <w:rsid w:val="007772FD"/>
    <w:rsid w:val="0077734A"/>
    <w:rsid w:val="0077743A"/>
    <w:rsid w:val="00777A8B"/>
    <w:rsid w:val="0078052A"/>
    <w:rsid w:val="00780C22"/>
    <w:rsid w:val="0078131D"/>
    <w:rsid w:val="007822FF"/>
    <w:rsid w:val="007825FF"/>
    <w:rsid w:val="007827D4"/>
    <w:rsid w:val="007828FF"/>
    <w:rsid w:val="00782B94"/>
    <w:rsid w:val="00782FCF"/>
    <w:rsid w:val="00784B92"/>
    <w:rsid w:val="0078500B"/>
    <w:rsid w:val="0078516E"/>
    <w:rsid w:val="007854B3"/>
    <w:rsid w:val="007858BC"/>
    <w:rsid w:val="00786A97"/>
    <w:rsid w:val="00786C24"/>
    <w:rsid w:val="00787434"/>
    <w:rsid w:val="007902E4"/>
    <w:rsid w:val="00790577"/>
    <w:rsid w:val="007906A3"/>
    <w:rsid w:val="0079075D"/>
    <w:rsid w:val="0079086A"/>
    <w:rsid w:val="00790E19"/>
    <w:rsid w:val="00791195"/>
    <w:rsid w:val="00791272"/>
    <w:rsid w:val="007919C4"/>
    <w:rsid w:val="007919FA"/>
    <w:rsid w:val="0079281D"/>
    <w:rsid w:val="00792A1F"/>
    <w:rsid w:val="00792B4F"/>
    <w:rsid w:val="007936F1"/>
    <w:rsid w:val="007949EF"/>
    <w:rsid w:val="00794E06"/>
    <w:rsid w:val="00794E26"/>
    <w:rsid w:val="0079517D"/>
    <w:rsid w:val="007952B0"/>
    <w:rsid w:val="00795F32"/>
    <w:rsid w:val="0079627B"/>
    <w:rsid w:val="0079760F"/>
    <w:rsid w:val="007978A5"/>
    <w:rsid w:val="007A0FC2"/>
    <w:rsid w:val="007A196B"/>
    <w:rsid w:val="007A1F63"/>
    <w:rsid w:val="007A20BD"/>
    <w:rsid w:val="007A20ED"/>
    <w:rsid w:val="007A250D"/>
    <w:rsid w:val="007A2605"/>
    <w:rsid w:val="007A378A"/>
    <w:rsid w:val="007A3E1A"/>
    <w:rsid w:val="007A4585"/>
    <w:rsid w:val="007A4B8F"/>
    <w:rsid w:val="007A50DA"/>
    <w:rsid w:val="007A5B7C"/>
    <w:rsid w:val="007A5DFD"/>
    <w:rsid w:val="007A6962"/>
    <w:rsid w:val="007A6D68"/>
    <w:rsid w:val="007A726D"/>
    <w:rsid w:val="007A76A6"/>
    <w:rsid w:val="007A79EC"/>
    <w:rsid w:val="007A7B34"/>
    <w:rsid w:val="007B055A"/>
    <w:rsid w:val="007B17CB"/>
    <w:rsid w:val="007B1C80"/>
    <w:rsid w:val="007B1D05"/>
    <w:rsid w:val="007B1D41"/>
    <w:rsid w:val="007B3181"/>
    <w:rsid w:val="007B3A8F"/>
    <w:rsid w:val="007B3D78"/>
    <w:rsid w:val="007B42B2"/>
    <w:rsid w:val="007B43AC"/>
    <w:rsid w:val="007B4A61"/>
    <w:rsid w:val="007B4E5D"/>
    <w:rsid w:val="007B5FB9"/>
    <w:rsid w:val="007B6471"/>
    <w:rsid w:val="007B6560"/>
    <w:rsid w:val="007B6581"/>
    <w:rsid w:val="007B6960"/>
    <w:rsid w:val="007B6C3F"/>
    <w:rsid w:val="007B772B"/>
    <w:rsid w:val="007B7CC4"/>
    <w:rsid w:val="007B7EE6"/>
    <w:rsid w:val="007B7FA2"/>
    <w:rsid w:val="007C0432"/>
    <w:rsid w:val="007C04A5"/>
    <w:rsid w:val="007C05D9"/>
    <w:rsid w:val="007C0EB3"/>
    <w:rsid w:val="007C13AA"/>
    <w:rsid w:val="007C15FA"/>
    <w:rsid w:val="007C1AA5"/>
    <w:rsid w:val="007C1DA3"/>
    <w:rsid w:val="007C1F93"/>
    <w:rsid w:val="007C2F53"/>
    <w:rsid w:val="007C3945"/>
    <w:rsid w:val="007C3E52"/>
    <w:rsid w:val="007C49EC"/>
    <w:rsid w:val="007C4DA9"/>
    <w:rsid w:val="007C60CA"/>
    <w:rsid w:val="007C6359"/>
    <w:rsid w:val="007C649B"/>
    <w:rsid w:val="007C6784"/>
    <w:rsid w:val="007C6DE7"/>
    <w:rsid w:val="007C7D52"/>
    <w:rsid w:val="007D08E7"/>
    <w:rsid w:val="007D0C82"/>
    <w:rsid w:val="007D11BB"/>
    <w:rsid w:val="007D190E"/>
    <w:rsid w:val="007D21A0"/>
    <w:rsid w:val="007D2465"/>
    <w:rsid w:val="007D2C2A"/>
    <w:rsid w:val="007D2F43"/>
    <w:rsid w:val="007D315E"/>
    <w:rsid w:val="007D3436"/>
    <w:rsid w:val="007D368E"/>
    <w:rsid w:val="007D4004"/>
    <w:rsid w:val="007D4359"/>
    <w:rsid w:val="007D441B"/>
    <w:rsid w:val="007D503F"/>
    <w:rsid w:val="007D5381"/>
    <w:rsid w:val="007D53CC"/>
    <w:rsid w:val="007D5844"/>
    <w:rsid w:val="007D5866"/>
    <w:rsid w:val="007D59C0"/>
    <w:rsid w:val="007D6CA4"/>
    <w:rsid w:val="007D759E"/>
    <w:rsid w:val="007D7C3C"/>
    <w:rsid w:val="007D7FA4"/>
    <w:rsid w:val="007E00D2"/>
    <w:rsid w:val="007E01AE"/>
    <w:rsid w:val="007E0575"/>
    <w:rsid w:val="007E05E3"/>
    <w:rsid w:val="007E141A"/>
    <w:rsid w:val="007E143F"/>
    <w:rsid w:val="007E1657"/>
    <w:rsid w:val="007E248C"/>
    <w:rsid w:val="007E24D8"/>
    <w:rsid w:val="007E290A"/>
    <w:rsid w:val="007E2A0A"/>
    <w:rsid w:val="007E2A6B"/>
    <w:rsid w:val="007E2C5F"/>
    <w:rsid w:val="007E2FBF"/>
    <w:rsid w:val="007E3086"/>
    <w:rsid w:val="007E3253"/>
    <w:rsid w:val="007E3373"/>
    <w:rsid w:val="007E3666"/>
    <w:rsid w:val="007E39CA"/>
    <w:rsid w:val="007E3A99"/>
    <w:rsid w:val="007E3BCD"/>
    <w:rsid w:val="007E44BB"/>
    <w:rsid w:val="007E4B75"/>
    <w:rsid w:val="007E4D15"/>
    <w:rsid w:val="007E55A9"/>
    <w:rsid w:val="007E5AFB"/>
    <w:rsid w:val="007E5DCA"/>
    <w:rsid w:val="007E5DD2"/>
    <w:rsid w:val="007E5E8C"/>
    <w:rsid w:val="007E632F"/>
    <w:rsid w:val="007E6721"/>
    <w:rsid w:val="007E6BA9"/>
    <w:rsid w:val="007E6E03"/>
    <w:rsid w:val="007E7C01"/>
    <w:rsid w:val="007E7E76"/>
    <w:rsid w:val="007F09AD"/>
    <w:rsid w:val="007F0FAB"/>
    <w:rsid w:val="007F18AC"/>
    <w:rsid w:val="007F1C23"/>
    <w:rsid w:val="007F2E14"/>
    <w:rsid w:val="007F4B99"/>
    <w:rsid w:val="007F511F"/>
    <w:rsid w:val="007F5458"/>
    <w:rsid w:val="007F725D"/>
    <w:rsid w:val="007F72DD"/>
    <w:rsid w:val="007F72E7"/>
    <w:rsid w:val="007F7945"/>
    <w:rsid w:val="007F7BB1"/>
    <w:rsid w:val="00800171"/>
    <w:rsid w:val="008003A3"/>
    <w:rsid w:val="0080097D"/>
    <w:rsid w:val="008009C1"/>
    <w:rsid w:val="00800BFD"/>
    <w:rsid w:val="00800DD7"/>
    <w:rsid w:val="008013A4"/>
    <w:rsid w:val="00801742"/>
    <w:rsid w:val="008021B9"/>
    <w:rsid w:val="00802B46"/>
    <w:rsid w:val="00802C17"/>
    <w:rsid w:val="0080326F"/>
    <w:rsid w:val="00803555"/>
    <w:rsid w:val="00803730"/>
    <w:rsid w:val="00803B41"/>
    <w:rsid w:val="00803F39"/>
    <w:rsid w:val="00804FC3"/>
    <w:rsid w:val="00805831"/>
    <w:rsid w:val="00806541"/>
    <w:rsid w:val="00807264"/>
    <w:rsid w:val="00807310"/>
    <w:rsid w:val="00810097"/>
    <w:rsid w:val="0081016F"/>
    <w:rsid w:val="00810216"/>
    <w:rsid w:val="00810952"/>
    <w:rsid w:val="00810CD2"/>
    <w:rsid w:val="008116B5"/>
    <w:rsid w:val="008116BA"/>
    <w:rsid w:val="00811C4D"/>
    <w:rsid w:val="00811E8A"/>
    <w:rsid w:val="00813490"/>
    <w:rsid w:val="00813DC6"/>
    <w:rsid w:val="00813F74"/>
    <w:rsid w:val="008146A3"/>
    <w:rsid w:val="00814812"/>
    <w:rsid w:val="00814F6B"/>
    <w:rsid w:val="008155F4"/>
    <w:rsid w:val="0081600D"/>
    <w:rsid w:val="0081622C"/>
    <w:rsid w:val="00816CDA"/>
    <w:rsid w:val="00817D24"/>
    <w:rsid w:val="00817D3E"/>
    <w:rsid w:val="008202C5"/>
    <w:rsid w:val="0082087E"/>
    <w:rsid w:val="00820DAC"/>
    <w:rsid w:val="00821A61"/>
    <w:rsid w:val="00821C6C"/>
    <w:rsid w:val="00821EDF"/>
    <w:rsid w:val="00821F50"/>
    <w:rsid w:val="00821FE2"/>
    <w:rsid w:val="008220C6"/>
    <w:rsid w:val="008221BD"/>
    <w:rsid w:val="00822695"/>
    <w:rsid w:val="008227CB"/>
    <w:rsid w:val="00822C03"/>
    <w:rsid w:val="00822CB7"/>
    <w:rsid w:val="0082310C"/>
    <w:rsid w:val="008232F2"/>
    <w:rsid w:val="008237E8"/>
    <w:rsid w:val="00823AE4"/>
    <w:rsid w:val="00824380"/>
    <w:rsid w:val="00824D41"/>
    <w:rsid w:val="00824F86"/>
    <w:rsid w:val="008251D6"/>
    <w:rsid w:val="00826E1A"/>
    <w:rsid w:val="0082756D"/>
    <w:rsid w:val="00827606"/>
    <w:rsid w:val="00827805"/>
    <w:rsid w:val="0082791E"/>
    <w:rsid w:val="00827BAB"/>
    <w:rsid w:val="00827DAD"/>
    <w:rsid w:val="008301F6"/>
    <w:rsid w:val="008304EC"/>
    <w:rsid w:val="0083194B"/>
    <w:rsid w:val="00831EC0"/>
    <w:rsid w:val="0083210E"/>
    <w:rsid w:val="008324FC"/>
    <w:rsid w:val="008326F1"/>
    <w:rsid w:val="008326FE"/>
    <w:rsid w:val="00832C83"/>
    <w:rsid w:val="0083337A"/>
    <w:rsid w:val="008333EB"/>
    <w:rsid w:val="00833CE9"/>
    <w:rsid w:val="00833E59"/>
    <w:rsid w:val="00834425"/>
    <w:rsid w:val="00835750"/>
    <w:rsid w:val="00835BE0"/>
    <w:rsid w:val="0083662B"/>
    <w:rsid w:val="0083692C"/>
    <w:rsid w:val="00836A2D"/>
    <w:rsid w:val="0083720E"/>
    <w:rsid w:val="00837836"/>
    <w:rsid w:val="0083783B"/>
    <w:rsid w:val="00837B1F"/>
    <w:rsid w:val="00837D93"/>
    <w:rsid w:val="008407F9"/>
    <w:rsid w:val="00840CE3"/>
    <w:rsid w:val="00840FEE"/>
    <w:rsid w:val="00841945"/>
    <w:rsid w:val="00841BAF"/>
    <w:rsid w:val="00842081"/>
    <w:rsid w:val="00842C0D"/>
    <w:rsid w:val="00842ED2"/>
    <w:rsid w:val="00842F6F"/>
    <w:rsid w:val="00842FE7"/>
    <w:rsid w:val="008431B8"/>
    <w:rsid w:val="00843B14"/>
    <w:rsid w:val="00844372"/>
    <w:rsid w:val="008445FC"/>
    <w:rsid w:val="00844A80"/>
    <w:rsid w:val="00844CD5"/>
    <w:rsid w:val="008459FE"/>
    <w:rsid w:val="00845BCE"/>
    <w:rsid w:val="00846BF3"/>
    <w:rsid w:val="00846D35"/>
    <w:rsid w:val="00847F45"/>
    <w:rsid w:val="00850037"/>
    <w:rsid w:val="008506EB"/>
    <w:rsid w:val="008511C4"/>
    <w:rsid w:val="00851BA6"/>
    <w:rsid w:val="00851EB2"/>
    <w:rsid w:val="00852139"/>
    <w:rsid w:val="008521BF"/>
    <w:rsid w:val="008543C4"/>
    <w:rsid w:val="00854521"/>
    <w:rsid w:val="00854E1F"/>
    <w:rsid w:val="00855A19"/>
    <w:rsid w:val="0085667E"/>
    <w:rsid w:val="00857040"/>
    <w:rsid w:val="008570D6"/>
    <w:rsid w:val="008572AA"/>
    <w:rsid w:val="00857340"/>
    <w:rsid w:val="00857400"/>
    <w:rsid w:val="00857A08"/>
    <w:rsid w:val="00857F20"/>
    <w:rsid w:val="008604A9"/>
    <w:rsid w:val="00860BD5"/>
    <w:rsid w:val="00861745"/>
    <w:rsid w:val="008618F4"/>
    <w:rsid w:val="00861B3A"/>
    <w:rsid w:val="008620C1"/>
    <w:rsid w:val="00862291"/>
    <w:rsid w:val="008622B9"/>
    <w:rsid w:val="00862C8B"/>
    <w:rsid w:val="00862D75"/>
    <w:rsid w:val="00863969"/>
    <w:rsid w:val="00863B7A"/>
    <w:rsid w:val="00864ED4"/>
    <w:rsid w:val="00864F7B"/>
    <w:rsid w:val="00865207"/>
    <w:rsid w:val="008653C2"/>
    <w:rsid w:val="0086555A"/>
    <w:rsid w:val="00865945"/>
    <w:rsid w:val="00865D68"/>
    <w:rsid w:val="00867490"/>
    <w:rsid w:val="00867F64"/>
    <w:rsid w:val="00870ED0"/>
    <w:rsid w:val="0087102F"/>
    <w:rsid w:val="00871B3E"/>
    <w:rsid w:val="00872DD3"/>
    <w:rsid w:val="0087317E"/>
    <w:rsid w:val="008734E6"/>
    <w:rsid w:val="0087397B"/>
    <w:rsid w:val="00873A4F"/>
    <w:rsid w:val="00873C4B"/>
    <w:rsid w:val="00873CAB"/>
    <w:rsid w:val="00873F1E"/>
    <w:rsid w:val="00874098"/>
    <w:rsid w:val="0087490B"/>
    <w:rsid w:val="00874F61"/>
    <w:rsid w:val="008753F3"/>
    <w:rsid w:val="00876671"/>
    <w:rsid w:val="0087693E"/>
    <w:rsid w:val="00876F05"/>
    <w:rsid w:val="0087711E"/>
    <w:rsid w:val="00877325"/>
    <w:rsid w:val="00877E5F"/>
    <w:rsid w:val="00877FBF"/>
    <w:rsid w:val="0088010D"/>
    <w:rsid w:val="0088074F"/>
    <w:rsid w:val="00880AD1"/>
    <w:rsid w:val="00881427"/>
    <w:rsid w:val="008814E0"/>
    <w:rsid w:val="00882253"/>
    <w:rsid w:val="00882B73"/>
    <w:rsid w:val="00882FAD"/>
    <w:rsid w:val="008837FB"/>
    <w:rsid w:val="00883BE5"/>
    <w:rsid w:val="00884089"/>
    <w:rsid w:val="00884161"/>
    <w:rsid w:val="00884B4A"/>
    <w:rsid w:val="00885618"/>
    <w:rsid w:val="008859EF"/>
    <w:rsid w:val="00885C42"/>
    <w:rsid w:val="00885C98"/>
    <w:rsid w:val="0088653A"/>
    <w:rsid w:val="00887334"/>
    <w:rsid w:val="008876B5"/>
    <w:rsid w:val="008878AF"/>
    <w:rsid w:val="00887FB3"/>
    <w:rsid w:val="00891592"/>
    <w:rsid w:val="0089190E"/>
    <w:rsid w:val="0089245C"/>
    <w:rsid w:val="00892531"/>
    <w:rsid w:val="00893006"/>
    <w:rsid w:val="00893BC7"/>
    <w:rsid w:val="008942EA"/>
    <w:rsid w:val="0089493C"/>
    <w:rsid w:val="00894B66"/>
    <w:rsid w:val="00894D2D"/>
    <w:rsid w:val="00894DB4"/>
    <w:rsid w:val="00895528"/>
    <w:rsid w:val="008962E3"/>
    <w:rsid w:val="00896FA6"/>
    <w:rsid w:val="00897857"/>
    <w:rsid w:val="008A070B"/>
    <w:rsid w:val="008A0FE2"/>
    <w:rsid w:val="008A10CE"/>
    <w:rsid w:val="008A1189"/>
    <w:rsid w:val="008A11CF"/>
    <w:rsid w:val="008A1472"/>
    <w:rsid w:val="008A1762"/>
    <w:rsid w:val="008A22E6"/>
    <w:rsid w:val="008A2471"/>
    <w:rsid w:val="008A2792"/>
    <w:rsid w:val="008A2800"/>
    <w:rsid w:val="008A2A39"/>
    <w:rsid w:val="008A32B2"/>
    <w:rsid w:val="008A38F4"/>
    <w:rsid w:val="008A3B38"/>
    <w:rsid w:val="008A3F05"/>
    <w:rsid w:val="008A42A0"/>
    <w:rsid w:val="008A4580"/>
    <w:rsid w:val="008A4941"/>
    <w:rsid w:val="008A5513"/>
    <w:rsid w:val="008A555C"/>
    <w:rsid w:val="008A590E"/>
    <w:rsid w:val="008A7086"/>
    <w:rsid w:val="008A70AE"/>
    <w:rsid w:val="008A77C7"/>
    <w:rsid w:val="008A7802"/>
    <w:rsid w:val="008A7FED"/>
    <w:rsid w:val="008B0EB5"/>
    <w:rsid w:val="008B0ED3"/>
    <w:rsid w:val="008B1590"/>
    <w:rsid w:val="008B18DC"/>
    <w:rsid w:val="008B2D3C"/>
    <w:rsid w:val="008B2DAA"/>
    <w:rsid w:val="008B3B22"/>
    <w:rsid w:val="008B3B95"/>
    <w:rsid w:val="008B448C"/>
    <w:rsid w:val="008B4B82"/>
    <w:rsid w:val="008B4F87"/>
    <w:rsid w:val="008B50F8"/>
    <w:rsid w:val="008B5A3B"/>
    <w:rsid w:val="008B610B"/>
    <w:rsid w:val="008B7347"/>
    <w:rsid w:val="008B7D36"/>
    <w:rsid w:val="008B7D81"/>
    <w:rsid w:val="008C0071"/>
    <w:rsid w:val="008C085A"/>
    <w:rsid w:val="008C0B18"/>
    <w:rsid w:val="008C135A"/>
    <w:rsid w:val="008C1A9C"/>
    <w:rsid w:val="008C2660"/>
    <w:rsid w:val="008C40A1"/>
    <w:rsid w:val="008C40F3"/>
    <w:rsid w:val="008C4B46"/>
    <w:rsid w:val="008C4FA1"/>
    <w:rsid w:val="008C4FC1"/>
    <w:rsid w:val="008C5097"/>
    <w:rsid w:val="008C5193"/>
    <w:rsid w:val="008C60D0"/>
    <w:rsid w:val="008C63A9"/>
    <w:rsid w:val="008C6B3A"/>
    <w:rsid w:val="008C71E4"/>
    <w:rsid w:val="008C7B58"/>
    <w:rsid w:val="008D0493"/>
    <w:rsid w:val="008D2756"/>
    <w:rsid w:val="008D279B"/>
    <w:rsid w:val="008D2ADC"/>
    <w:rsid w:val="008D3322"/>
    <w:rsid w:val="008D3673"/>
    <w:rsid w:val="008D3C6C"/>
    <w:rsid w:val="008D3FCD"/>
    <w:rsid w:val="008D4373"/>
    <w:rsid w:val="008D493E"/>
    <w:rsid w:val="008D4C63"/>
    <w:rsid w:val="008D4EDD"/>
    <w:rsid w:val="008D589E"/>
    <w:rsid w:val="008D5E83"/>
    <w:rsid w:val="008D7085"/>
    <w:rsid w:val="008D7166"/>
    <w:rsid w:val="008D7AD0"/>
    <w:rsid w:val="008D7CF9"/>
    <w:rsid w:val="008E079C"/>
    <w:rsid w:val="008E16F1"/>
    <w:rsid w:val="008E1A78"/>
    <w:rsid w:val="008E1A9A"/>
    <w:rsid w:val="008E1B72"/>
    <w:rsid w:val="008E1E07"/>
    <w:rsid w:val="008E3C25"/>
    <w:rsid w:val="008E52C0"/>
    <w:rsid w:val="008E5911"/>
    <w:rsid w:val="008E5A82"/>
    <w:rsid w:val="008E663E"/>
    <w:rsid w:val="008E70D1"/>
    <w:rsid w:val="008E74D2"/>
    <w:rsid w:val="008E7CA9"/>
    <w:rsid w:val="008F008A"/>
    <w:rsid w:val="008F01BF"/>
    <w:rsid w:val="008F02A3"/>
    <w:rsid w:val="008F070A"/>
    <w:rsid w:val="008F0906"/>
    <w:rsid w:val="008F16B6"/>
    <w:rsid w:val="008F1DDC"/>
    <w:rsid w:val="008F2030"/>
    <w:rsid w:val="008F2AEE"/>
    <w:rsid w:val="008F2CF4"/>
    <w:rsid w:val="008F30EA"/>
    <w:rsid w:val="008F4142"/>
    <w:rsid w:val="008F4521"/>
    <w:rsid w:val="008F4842"/>
    <w:rsid w:val="008F5115"/>
    <w:rsid w:val="008F5EAA"/>
    <w:rsid w:val="008F640C"/>
    <w:rsid w:val="008F68F3"/>
    <w:rsid w:val="008F6D57"/>
    <w:rsid w:val="008F7637"/>
    <w:rsid w:val="008F780A"/>
    <w:rsid w:val="00900D1B"/>
    <w:rsid w:val="009019A1"/>
    <w:rsid w:val="00901CB1"/>
    <w:rsid w:val="00902552"/>
    <w:rsid w:val="00902769"/>
    <w:rsid w:val="009029CB"/>
    <w:rsid w:val="00902C15"/>
    <w:rsid w:val="00902C3D"/>
    <w:rsid w:val="00902C52"/>
    <w:rsid w:val="00903990"/>
    <w:rsid w:val="00903CE5"/>
    <w:rsid w:val="00904323"/>
    <w:rsid w:val="009046AB"/>
    <w:rsid w:val="00904929"/>
    <w:rsid w:val="00904B3C"/>
    <w:rsid w:val="00904F78"/>
    <w:rsid w:val="0090507B"/>
    <w:rsid w:val="00905417"/>
    <w:rsid w:val="00905CEB"/>
    <w:rsid w:val="00905F2F"/>
    <w:rsid w:val="0090782A"/>
    <w:rsid w:val="00910797"/>
    <w:rsid w:val="00910C21"/>
    <w:rsid w:val="009121C2"/>
    <w:rsid w:val="00912437"/>
    <w:rsid w:val="0091256E"/>
    <w:rsid w:val="00912DB6"/>
    <w:rsid w:val="0091323B"/>
    <w:rsid w:val="009137BB"/>
    <w:rsid w:val="00914801"/>
    <w:rsid w:val="00914B41"/>
    <w:rsid w:val="00915B99"/>
    <w:rsid w:val="00915DD2"/>
    <w:rsid w:val="009160D8"/>
    <w:rsid w:val="00916C66"/>
    <w:rsid w:val="00916F35"/>
    <w:rsid w:val="009173D6"/>
    <w:rsid w:val="009173EC"/>
    <w:rsid w:val="00917CA5"/>
    <w:rsid w:val="00917EC5"/>
    <w:rsid w:val="0092000A"/>
    <w:rsid w:val="009202E6"/>
    <w:rsid w:val="0092062D"/>
    <w:rsid w:val="00920CEE"/>
    <w:rsid w:val="00920FB6"/>
    <w:rsid w:val="009214E5"/>
    <w:rsid w:val="009220D6"/>
    <w:rsid w:val="00922195"/>
    <w:rsid w:val="00922295"/>
    <w:rsid w:val="009225E0"/>
    <w:rsid w:val="00922619"/>
    <w:rsid w:val="009235EA"/>
    <w:rsid w:val="009236F2"/>
    <w:rsid w:val="009245C6"/>
    <w:rsid w:val="009248B3"/>
    <w:rsid w:val="00924D0F"/>
    <w:rsid w:val="00924EE1"/>
    <w:rsid w:val="00925217"/>
    <w:rsid w:val="00925F16"/>
    <w:rsid w:val="00926205"/>
    <w:rsid w:val="00927277"/>
    <w:rsid w:val="009279C7"/>
    <w:rsid w:val="00927B3E"/>
    <w:rsid w:val="00927C3C"/>
    <w:rsid w:val="00927F3E"/>
    <w:rsid w:val="009301A8"/>
    <w:rsid w:val="009302B5"/>
    <w:rsid w:val="00930519"/>
    <w:rsid w:val="009307CA"/>
    <w:rsid w:val="00930AC0"/>
    <w:rsid w:val="009310E9"/>
    <w:rsid w:val="00932469"/>
    <w:rsid w:val="00932D93"/>
    <w:rsid w:val="009332D5"/>
    <w:rsid w:val="00933388"/>
    <w:rsid w:val="00933551"/>
    <w:rsid w:val="00934DB9"/>
    <w:rsid w:val="00934F6C"/>
    <w:rsid w:val="009356CD"/>
    <w:rsid w:val="00935D64"/>
    <w:rsid w:val="0093641A"/>
    <w:rsid w:val="0093697A"/>
    <w:rsid w:val="00936AAB"/>
    <w:rsid w:val="00937B4C"/>
    <w:rsid w:val="009404A1"/>
    <w:rsid w:val="00940BEF"/>
    <w:rsid w:val="00940D4F"/>
    <w:rsid w:val="00941D28"/>
    <w:rsid w:val="00941E0B"/>
    <w:rsid w:val="00942523"/>
    <w:rsid w:val="009426D9"/>
    <w:rsid w:val="009430E6"/>
    <w:rsid w:val="009431C0"/>
    <w:rsid w:val="00943CF2"/>
    <w:rsid w:val="00944B52"/>
    <w:rsid w:val="00944C03"/>
    <w:rsid w:val="00945823"/>
    <w:rsid w:val="00945E0A"/>
    <w:rsid w:val="009465CA"/>
    <w:rsid w:val="0094797E"/>
    <w:rsid w:val="00950540"/>
    <w:rsid w:val="00950F98"/>
    <w:rsid w:val="009513B4"/>
    <w:rsid w:val="00951447"/>
    <w:rsid w:val="009516AB"/>
    <w:rsid w:val="00951A28"/>
    <w:rsid w:val="00951E20"/>
    <w:rsid w:val="0095253B"/>
    <w:rsid w:val="009525BA"/>
    <w:rsid w:val="009525D1"/>
    <w:rsid w:val="0095279E"/>
    <w:rsid w:val="00952D8D"/>
    <w:rsid w:val="00952DA7"/>
    <w:rsid w:val="00952EC3"/>
    <w:rsid w:val="0095392C"/>
    <w:rsid w:val="00953A07"/>
    <w:rsid w:val="0095421A"/>
    <w:rsid w:val="00954A93"/>
    <w:rsid w:val="00954C16"/>
    <w:rsid w:val="00954CBB"/>
    <w:rsid w:val="009553E1"/>
    <w:rsid w:val="00955DCD"/>
    <w:rsid w:val="009563DB"/>
    <w:rsid w:val="00957638"/>
    <w:rsid w:val="009579FC"/>
    <w:rsid w:val="00960310"/>
    <w:rsid w:val="0096043A"/>
    <w:rsid w:val="0096097D"/>
    <w:rsid w:val="00960E66"/>
    <w:rsid w:val="00960F4F"/>
    <w:rsid w:val="0096151C"/>
    <w:rsid w:val="00961A20"/>
    <w:rsid w:val="00962AA1"/>
    <w:rsid w:val="00962E0F"/>
    <w:rsid w:val="00963A1E"/>
    <w:rsid w:val="00963AA0"/>
    <w:rsid w:val="00964676"/>
    <w:rsid w:val="00964748"/>
    <w:rsid w:val="009651DD"/>
    <w:rsid w:val="00966354"/>
    <w:rsid w:val="0096714E"/>
    <w:rsid w:val="00967A1A"/>
    <w:rsid w:val="00967F30"/>
    <w:rsid w:val="00967FE7"/>
    <w:rsid w:val="00970C0D"/>
    <w:rsid w:val="00970C9F"/>
    <w:rsid w:val="00970ECB"/>
    <w:rsid w:val="00971110"/>
    <w:rsid w:val="0097125A"/>
    <w:rsid w:val="00971608"/>
    <w:rsid w:val="00971D26"/>
    <w:rsid w:val="0097294D"/>
    <w:rsid w:val="0097296E"/>
    <w:rsid w:val="00972AC7"/>
    <w:rsid w:val="00972B73"/>
    <w:rsid w:val="00973AEF"/>
    <w:rsid w:val="009748BF"/>
    <w:rsid w:val="00974F7C"/>
    <w:rsid w:val="0097524F"/>
    <w:rsid w:val="00975296"/>
    <w:rsid w:val="00975A7D"/>
    <w:rsid w:val="00975D4D"/>
    <w:rsid w:val="009763BE"/>
    <w:rsid w:val="00976A91"/>
    <w:rsid w:val="00976D21"/>
    <w:rsid w:val="00976DF8"/>
    <w:rsid w:val="00977A39"/>
    <w:rsid w:val="0098001E"/>
    <w:rsid w:val="00980D66"/>
    <w:rsid w:val="00980FBA"/>
    <w:rsid w:val="009814A2"/>
    <w:rsid w:val="009819A4"/>
    <w:rsid w:val="009820D1"/>
    <w:rsid w:val="0098230D"/>
    <w:rsid w:val="009832A4"/>
    <w:rsid w:val="00983F56"/>
    <w:rsid w:val="009840A9"/>
    <w:rsid w:val="00984224"/>
    <w:rsid w:val="009843CF"/>
    <w:rsid w:val="00984457"/>
    <w:rsid w:val="00984A00"/>
    <w:rsid w:val="009851F4"/>
    <w:rsid w:val="00985533"/>
    <w:rsid w:val="00985656"/>
    <w:rsid w:val="00985771"/>
    <w:rsid w:val="00985B9E"/>
    <w:rsid w:val="00985F55"/>
    <w:rsid w:val="0098657A"/>
    <w:rsid w:val="00986F04"/>
    <w:rsid w:val="00987E3A"/>
    <w:rsid w:val="0099034E"/>
    <w:rsid w:val="00990F6D"/>
    <w:rsid w:val="00992B2C"/>
    <w:rsid w:val="00992CEF"/>
    <w:rsid w:val="00993F90"/>
    <w:rsid w:val="009944BA"/>
    <w:rsid w:val="009948E6"/>
    <w:rsid w:val="009958D7"/>
    <w:rsid w:val="00995954"/>
    <w:rsid w:val="0099614D"/>
    <w:rsid w:val="00996368"/>
    <w:rsid w:val="00996FE3"/>
    <w:rsid w:val="009A0134"/>
    <w:rsid w:val="009A07CC"/>
    <w:rsid w:val="009A0952"/>
    <w:rsid w:val="009A0E0E"/>
    <w:rsid w:val="009A1171"/>
    <w:rsid w:val="009A1361"/>
    <w:rsid w:val="009A1B43"/>
    <w:rsid w:val="009A2269"/>
    <w:rsid w:val="009A2A22"/>
    <w:rsid w:val="009A3405"/>
    <w:rsid w:val="009A3EAF"/>
    <w:rsid w:val="009A48C3"/>
    <w:rsid w:val="009A4AC5"/>
    <w:rsid w:val="009A4B90"/>
    <w:rsid w:val="009A50BE"/>
    <w:rsid w:val="009A53A6"/>
    <w:rsid w:val="009A5436"/>
    <w:rsid w:val="009A5CDE"/>
    <w:rsid w:val="009A62B8"/>
    <w:rsid w:val="009A640F"/>
    <w:rsid w:val="009A6497"/>
    <w:rsid w:val="009A6B81"/>
    <w:rsid w:val="009A6EED"/>
    <w:rsid w:val="009A7727"/>
    <w:rsid w:val="009A7A83"/>
    <w:rsid w:val="009A7B80"/>
    <w:rsid w:val="009A7E12"/>
    <w:rsid w:val="009B10CD"/>
    <w:rsid w:val="009B1117"/>
    <w:rsid w:val="009B1431"/>
    <w:rsid w:val="009B1CE1"/>
    <w:rsid w:val="009B24C6"/>
    <w:rsid w:val="009B287C"/>
    <w:rsid w:val="009B2920"/>
    <w:rsid w:val="009B2B31"/>
    <w:rsid w:val="009B318B"/>
    <w:rsid w:val="009B41A0"/>
    <w:rsid w:val="009B4715"/>
    <w:rsid w:val="009B4F61"/>
    <w:rsid w:val="009B523E"/>
    <w:rsid w:val="009B5436"/>
    <w:rsid w:val="009B545A"/>
    <w:rsid w:val="009B57DF"/>
    <w:rsid w:val="009B5847"/>
    <w:rsid w:val="009B5D4C"/>
    <w:rsid w:val="009B5DB5"/>
    <w:rsid w:val="009B63A8"/>
    <w:rsid w:val="009B6A2F"/>
    <w:rsid w:val="009B7317"/>
    <w:rsid w:val="009B7B75"/>
    <w:rsid w:val="009C0211"/>
    <w:rsid w:val="009C085A"/>
    <w:rsid w:val="009C114E"/>
    <w:rsid w:val="009C148F"/>
    <w:rsid w:val="009C1653"/>
    <w:rsid w:val="009C1D59"/>
    <w:rsid w:val="009C1F39"/>
    <w:rsid w:val="009C2554"/>
    <w:rsid w:val="009C2B2B"/>
    <w:rsid w:val="009C319A"/>
    <w:rsid w:val="009C38CA"/>
    <w:rsid w:val="009C4264"/>
    <w:rsid w:val="009C4494"/>
    <w:rsid w:val="009C571C"/>
    <w:rsid w:val="009C5E38"/>
    <w:rsid w:val="009C61C3"/>
    <w:rsid w:val="009C67FA"/>
    <w:rsid w:val="009C6B87"/>
    <w:rsid w:val="009C7018"/>
    <w:rsid w:val="009C722A"/>
    <w:rsid w:val="009C76D4"/>
    <w:rsid w:val="009C7C3B"/>
    <w:rsid w:val="009D0BBF"/>
    <w:rsid w:val="009D1E70"/>
    <w:rsid w:val="009D252B"/>
    <w:rsid w:val="009D27E9"/>
    <w:rsid w:val="009D2994"/>
    <w:rsid w:val="009D2E70"/>
    <w:rsid w:val="009D3112"/>
    <w:rsid w:val="009D3157"/>
    <w:rsid w:val="009D3361"/>
    <w:rsid w:val="009D46B8"/>
    <w:rsid w:val="009D4843"/>
    <w:rsid w:val="009D4E4E"/>
    <w:rsid w:val="009D4EE4"/>
    <w:rsid w:val="009D4F05"/>
    <w:rsid w:val="009D5C4E"/>
    <w:rsid w:val="009D671A"/>
    <w:rsid w:val="009D6B18"/>
    <w:rsid w:val="009D6B2D"/>
    <w:rsid w:val="009D78C6"/>
    <w:rsid w:val="009E0FDF"/>
    <w:rsid w:val="009E1184"/>
    <w:rsid w:val="009E1A5D"/>
    <w:rsid w:val="009E1E74"/>
    <w:rsid w:val="009E229D"/>
    <w:rsid w:val="009E2904"/>
    <w:rsid w:val="009E372E"/>
    <w:rsid w:val="009E3801"/>
    <w:rsid w:val="009E38CB"/>
    <w:rsid w:val="009E4CD1"/>
    <w:rsid w:val="009E596F"/>
    <w:rsid w:val="009E5C88"/>
    <w:rsid w:val="009E5F6E"/>
    <w:rsid w:val="009E67F5"/>
    <w:rsid w:val="009E74E0"/>
    <w:rsid w:val="009F0015"/>
    <w:rsid w:val="009F1218"/>
    <w:rsid w:val="009F1D5C"/>
    <w:rsid w:val="009F20A1"/>
    <w:rsid w:val="009F2856"/>
    <w:rsid w:val="009F2906"/>
    <w:rsid w:val="009F2AE0"/>
    <w:rsid w:val="009F2B7F"/>
    <w:rsid w:val="009F32CB"/>
    <w:rsid w:val="009F34F0"/>
    <w:rsid w:val="009F3C4E"/>
    <w:rsid w:val="009F3ED0"/>
    <w:rsid w:val="009F3F22"/>
    <w:rsid w:val="009F4530"/>
    <w:rsid w:val="009F541F"/>
    <w:rsid w:val="009F5718"/>
    <w:rsid w:val="009F5ACF"/>
    <w:rsid w:val="009F6378"/>
    <w:rsid w:val="009F6390"/>
    <w:rsid w:val="009F6584"/>
    <w:rsid w:val="009F729E"/>
    <w:rsid w:val="009F7D01"/>
    <w:rsid w:val="009F7EBC"/>
    <w:rsid w:val="00A0026E"/>
    <w:rsid w:val="00A00BDD"/>
    <w:rsid w:val="00A010AE"/>
    <w:rsid w:val="00A011F6"/>
    <w:rsid w:val="00A013AA"/>
    <w:rsid w:val="00A01F73"/>
    <w:rsid w:val="00A02128"/>
    <w:rsid w:val="00A024D1"/>
    <w:rsid w:val="00A025F8"/>
    <w:rsid w:val="00A029BB"/>
    <w:rsid w:val="00A03A2E"/>
    <w:rsid w:val="00A0425F"/>
    <w:rsid w:val="00A047FE"/>
    <w:rsid w:val="00A060A4"/>
    <w:rsid w:val="00A060C8"/>
    <w:rsid w:val="00A0680A"/>
    <w:rsid w:val="00A06DD1"/>
    <w:rsid w:val="00A07277"/>
    <w:rsid w:val="00A073F3"/>
    <w:rsid w:val="00A07775"/>
    <w:rsid w:val="00A07F81"/>
    <w:rsid w:val="00A1026C"/>
    <w:rsid w:val="00A11110"/>
    <w:rsid w:val="00A11DC4"/>
    <w:rsid w:val="00A12205"/>
    <w:rsid w:val="00A122A3"/>
    <w:rsid w:val="00A1253E"/>
    <w:rsid w:val="00A12D00"/>
    <w:rsid w:val="00A1391B"/>
    <w:rsid w:val="00A13CCF"/>
    <w:rsid w:val="00A14A09"/>
    <w:rsid w:val="00A14E9B"/>
    <w:rsid w:val="00A15775"/>
    <w:rsid w:val="00A162CF"/>
    <w:rsid w:val="00A16367"/>
    <w:rsid w:val="00A16650"/>
    <w:rsid w:val="00A17D39"/>
    <w:rsid w:val="00A20029"/>
    <w:rsid w:val="00A20617"/>
    <w:rsid w:val="00A20AED"/>
    <w:rsid w:val="00A20C8C"/>
    <w:rsid w:val="00A20D6A"/>
    <w:rsid w:val="00A20DC0"/>
    <w:rsid w:val="00A210D3"/>
    <w:rsid w:val="00A216D0"/>
    <w:rsid w:val="00A2237A"/>
    <w:rsid w:val="00A22897"/>
    <w:rsid w:val="00A22B19"/>
    <w:rsid w:val="00A245A4"/>
    <w:rsid w:val="00A249FF"/>
    <w:rsid w:val="00A25209"/>
    <w:rsid w:val="00A25349"/>
    <w:rsid w:val="00A26435"/>
    <w:rsid w:val="00A26635"/>
    <w:rsid w:val="00A26BF4"/>
    <w:rsid w:val="00A26DB2"/>
    <w:rsid w:val="00A278F1"/>
    <w:rsid w:val="00A27BD1"/>
    <w:rsid w:val="00A27E71"/>
    <w:rsid w:val="00A30373"/>
    <w:rsid w:val="00A30423"/>
    <w:rsid w:val="00A3159B"/>
    <w:rsid w:val="00A32850"/>
    <w:rsid w:val="00A32864"/>
    <w:rsid w:val="00A33020"/>
    <w:rsid w:val="00A330E3"/>
    <w:rsid w:val="00A33160"/>
    <w:rsid w:val="00A35052"/>
    <w:rsid w:val="00A356DA"/>
    <w:rsid w:val="00A35D93"/>
    <w:rsid w:val="00A35FF0"/>
    <w:rsid w:val="00A36E6D"/>
    <w:rsid w:val="00A373B7"/>
    <w:rsid w:val="00A37681"/>
    <w:rsid w:val="00A377F2"/>
    <w:rsid w:val="00A3787E"/>
    <w:rsid w:val="00A40152"/>
    <w:rsid w:val="00A40A78"/>
    <w:rsid w:val="00A411EF"/>
    <w:rsid w:val="00A41FE8"/>
    <w:rsid w:val="00A42420"/>
    <w:rsid w:val="00A4277F"/>
    <w:rsid w:val="00A42D99"/>
    <w:rsid w:val="00A42DB9"/>
    <w:rsid w:val="00A4307F"/>
    <w:rsid w:val="00A4363D"/>
    <w:rsid w:val="00A43CCD"/>
    <w:rsid w:val="00A44A6F"/>
    <w:rsid w:val="00A44ECB"/>
    <w:rsid w:val="00A4528A"/>
    <w:rsid w:val="00A4594E"/>
    <w:rsid w:val="00A4613F"/>
    <w:rsid w:val="00A462BA"/>
    <w:rsid w:val="00A4660F"/>
    <w:rsid w:val="00A46F09"/>
    <w:rsid w:val="00A47373"/>
    <w:rsid w:val="00A4738C"/>
    <w:rsid w:val="00A47650"/>
    <w:rsid w:val="00A4785B"/>
    <w:rsid w:val="00A50B2D"/>
    <w:rsid w:val="00A5270B"/>
    <w:rsid w:val="00A5328F"/>
    <w:rsid w:val="00A53787"/>
    <w:rsid w:val="00A539A8"/>
    <w:rsid w:val="00A54833"/>
    <w:rsid w:val="00A55028"/>
    <w:rsid w:val="00A55147"/>
    <w:rsid w:val="00A55385"/>
    <w:rsid w:val="00A55495"/>
    <w:rsid w:val="00A55987"/>
    <w:rsid w:val="00A55DBD"/>
    <w:rsid w:val="00A55E35"/>
    <w:rsid w:val="00A56112"/>
    <w:rsid w:val="00A5663F"/>
    <w:rsid w:val="00A56B74"/>
    <w:rsid w:val="00A56B8D"/>
    <w:rsid w:val="00A575ED"/>
    <w:rsid w:val="00A57632"/>
    <w:rsid w:val="00A57989"/>
    <w:rsid w:val="00A57CC9"/>
    <w:rsid w:val="00A60381"/>
    <w:rsid w:val="00A605CE"/>
    <w:rsid w:val="00A60648"/>
    <w:rsid w:val="00A60C0E"/>
    <w:rsid w:val="00A60E78"/>
    <w:rsid w:val="00A61768"/>
    <w:rsid w:val="00A62A0B"/>
    <w:rsid w:val="00A632BC"/>
    <w:rsid w:val="00A63798"/>
    <w:rsid w:val="00A6383B"/>
    <w:rsid w:val="00A638BA"/>
    <w:rsid w:val="00A63904"/>
    <w:rsid w:val="00A654E4"/>
    <w:rsid w:val="00A659B8"/>
    <w:rsid w:val="00A661D2"/>
    <w:rsid w:val="00A6734F"/>
    <w:rsid w:val="00A67B15"/>
    <w:rsid w:val="00A67D79"/>
    <w:rsid w:val="00A70001"/>
    <w:rsid w:val="00A705F1"/>
    <w:rsid w:val="00A70FBA"/>
    <w:rsid w:val="00A7107A"/>
    <w:rsid w:val="00A71085"/>
    <w:rsid w:val="00A7182B"/>
    <w:rsid w:val="00A726C9"/>
    <w:rsid w:val="00A730C4"/>
    <w:rsid w:val="00A7368B"/>
    <w:rsid w:val="00A73927"/>
    <w:rsid w:val="00A745DF"/>
    <w:rsid w:val="00A74F55"/>
    <w:rsid w:val="00A7524F"/>
    <w:rsid w:val="00A759FB"/>
    <w:rsid w:val="00A75A73"/>
    <w:rsid w:val="00A76924"/>
    <w:rsid w:val="00A769AC"/>
    <w:rsid w:val="00A76EAC"/>
    <w:rsid w:val="00A770D4"/>
    <w:rsid w:val="00A77485"/>
    <w:rsid w:val="00A779C1"/>
    <w:rsid w:val="00A80C89"/>
    <w:rsid w:val="00A8103F"/>
    <w:rsid w:val="00A841AB"/>
    <w:rsid w:val="00A845B0"/>
    <w:rsid w:val="00A8600B"/>
    <w:rsid w:val="00A863CF"/>
    <w:rsid w:val="00A87084"/>
    <w:rsid w:val="00A87703"/>
    <w:rsid w:val="00A878F9"/>
    <w:rsid w:val="00A87AAB"/>
    <w:rsid w:val="00A87AAF"/>
    <w:rsid w:val="00A90560"/>
    <w:rsid w:val="00A905A0"/>
    <w:rsid w:val="00A90C5E"/>
    <w:rsid w:val="00A90CF4"/>
    <w:rsid w:val="00A90F82"/>
    <w:rsid w:val="00A913F6"/>
    <w:rsid w:val="00A9188B"/>
    <w:rsid w:val="00A926B2"/>
    <w:rsid w:val="00A93A82"/>
    <w:rsid w:val="00A94244"/>
    <w:rsid w:val="00A94A57"/>
    <w:rsid w:val="00A94D77"/>
    <w:rsid w:val="00A94E78"/>
    <w:rsid w:val="00A95312"/>
    <w:rsid w:val="00A9587F"/>
    <w:rsid w:val="00A96B17"/>
    <w:rsid w:val="00A96DF6"/>
    <w:rsid w:val="00A97B9A"/>
    <w:rsid w:val="00AA0671"/>
    <w:rsid w:val="00AA06E0"/>
    <w:rsid w:val="00AA0FA0"/>
    <w:rsid w:val="00AA10A8"/>
    <w:rsid w:val="00AA14E2"/>
    <w:rsid w:val="00AA1F3E"/>
    <w:rsid w:val="00AA2574"/>
    <w:rsid w:val="00AA322D"/>
    <w:rsid w:val="00AA4229"/>
    <w:rsid w:val="00AA4471"/>
    <w:rsid w:val="00AA48B3"/>
    <w:rsid w:val="00AA68B0"/>
    <w:rsid w:val="00AA6A7E"/>
    <w:rsid w:val="00AA77BF"/>
    <w:rsid w:val="00AA7933"/>
    <w:rsid w:val="00AA7B6F"/>
    <w:rsid w:val="00AB0B5C"/>
    <w:rsid w:val="00AB0ECE"/>
    <w:rsid w:val="00AB10A7"/>
    <w:rsid w:val="00AB1573"/>
    <w:rsid w:val="00AB2089"/>
    <w:rsid w:val="00AB283F"/>
    <w:rsid w:val="00AB2F89"/>
    <w:rsid w:val="00AB3067"/>
    <w:rsid w:val="00AB325D"/>
    <w:rsid w:val="00AB3282"/>
    <w:rsid w:val="00AB3CAE"/>
    <w:rsid w:val="00AB3D8D"/>
    <w:rsid w:val="00AB4050"/>
    <w:rsid w:val="00AB4191"/>
    <w:rsid w:val="00AB5550"/>
    <w:rsid w:val="00AB55D4"/>
    <w:rsid w:val="00AB6B11"/>
    <w:rsid w:val="00AB726C"/>
    <w:rsid w:val="00AB75C3"/>
    <w:rsid w:val="00AB7BBD"/>
    <w:rsid w:val="00AB7BCE"/>
    <w:rsid w:val="00AC0EDE"/>
    <w:rsid w:val="00AC1033"/>
    <w:rsid w:val="00AC1DB6"/>
    <w:rsid w:val="00AC3379"/>
    <w:rsid w:val="00AC370D"/>
    <w:rsid w:val="00AC42A0"/>
    <w:rsid w:val="00AC435A"/>
    <w:rsid w:val="00AC44C9"/>
    <w:rsid w:val="00AC464E"/>
    <w:rsid w:val="00AC52F7"/>
    <w:rsid w:val="00AC53F6"/>
    <w:rsid w:val="00AC594E"/>
    <w:rsid w:val="00AC7DAF"/>
    <w:rsid w:val="00AD053B"/>
    <w:rsid w:val="00AD1407"/>
    <w:rsid w:val="00AD39FF"/>
    <w:rsid w:val="00AD4348"/>
    <w:rsid w:val="00AD4634"/>
    <w:rsid w:val="00AD4B68"/>
    <w:rsid w:val="00AD613C"/>
    <w:rsid w:val="00AD620C"/>
    <w:rsid w:val="00AD709D"/>
    <w:rsid w:val="00AE0435"/>
    <w:rsid w:val="00AE047F"/>
    <w:rsid w:val="00AE0762"/>
    <w:rsid w:val="00AE0E56"/>
    <w:rsid w:val="00AE14A6"/>
    <w:rsid w:val="00AE1CA2"/>
    <w:rsid w:val="00AE1D98"/>
    <w:rsid w:val="00AE2143"/>
    <w:rsid w:val="00AE21D6"/>
    <w:rsid w:val="00AE2B83"/>
    <w:rsid w:val="00AE316B"/>
    <w:rsid w:val="00AE33A1"/>
    <w:rsid w:val="00AE5B60"/>
    <w:rsid w:val="00AE5BEE"/>
    <w:rsid w:val="00AE7975"/>
    <w:rsid w:val="00AF018E"/>
    <w:rsid w:val="00AF0B33"/>
    <w:rsid w:val="00AF0EA2"/>
    <w:rsid w:val="00AF0F30"/>
    <w:rsid w:val="00AF11FF"/>
    <w:rsid w:val="00AF1225"/>
    <w:rsid w:val="00AF14AC"/>
    <w:rsid w:val="00AF23D5"/>
    <w:rsid w:val="00AF2BEF"/>
    <w:rsid w:val="00AF2DBE"/>
    <w:rsid w:val="00AF3B2F"/>
    <w:rsid w:val="00AF3EF8"/>
    <w:rsid w:val="00AF3FC3"/>
    <w:rsid w:val="00AF4542"/>
    <w:rsid w:val="00AF4BDA"/>
    <w:rsid w:val="00AF53C9"/>
    <w:rsid w:val="00AF65E2"/>
    <w:rsid w:val="00AF6616"/>
    <w:rsid w:val="00AF66AA"/>
    <w:rsid w:val="00AF690A"/>
    <w:rsid w:val="00AF6A01"/>
    <w:rsid w:val="00AF6D9B"/>
    <w:rsid w:val="00AF73FE"/>
    <w:rsid w:val="00AF7EC4"/>
    <w:rsid w:val="00B000B2"/>
    <w:rsid w:val="00B001E4"/>
    <w:rsid w:val="00B0036D"/>
    <w:rsid w:val="00B01478"/>
    <w:rsid w:val="00B015B8"/>
    <w:rsid w:val="00B01CD9"/>
    <w:rsid w:val="00B02050"/>
    <w:rsid w:val="00B02724"/>
    <w:rsid w:val="00B03224"/>
    <w:rsid w:val="00B0389B"/>
    <w:rsid w:val="00B03900"/>
    <w:rsid w:val="00B03E45"/>
    <w:rsid w:val="00B0419D"/>
    <w:rsid w:val="00B04F9A"/>
    <w:rsid w:val="00B05112"/>
    <w:rsid w:val="00B052AE"/>
    <w:rsid w:val="00B056B6"/>
    <w:rsid w:val="00B05B76"/>
    <w:rsid w:val="00B05BD1"/>
    <w:rsid w:val="00B0682C"/>
    <w:rsid w:val="00B06B33"/>
    <w:rsid w:val="00B06BBE"/>
    <w:rsid w:val="00B06DA8"/>
    <w:rsid w:val="00B07DE4"/>
    <w:rsid w:val="00B10003"/>
    <w:rsid w:val="00B10D6A"/>
    <w:rsid w:val="00B10D9A"/>
    <w:rsid w:val="00B113D5"/>
    <w:rsid w:val="00B11966"/>
    <w:rsid w:val="00B12385"/>
    <w:rsid w:val="00B1289E"/>
    <w:rsid w:val="00B12BBD"/>
    <w:rsid w:val="00B134D9"/>
    <w:rsid w:val="00B13E31"/>
    <w:rsid w:val="00B1434E"/>
    <w:rsid w:val="00B14569"/>
    <w:rsid w:val="00B14644"/>
    <w:rsid w:val="00B14891"/>
    <w:rsid w:val="00B14E1A"/>
    <w:rsid w:val="00B151C0"/>
    <w:rsid w:val="00B156D4"/>
    <w:rsid w:val="00B15A77"/>
    <w:rsid w:val="00B15AD3"/>
    <w:rsid w:val="00B16F50"/>
    <w:rsid w:val="00B17099"/>
    <w:rsid w:val="00B1747C"/>
    <w:rsid w:val="00B17C5D"/>
    <w:rsid w:val="00B20358"/>
    <w:rsid w:val="00B2061B"/>
    <w:rsid w:val="00B20717"/>
    <w:rsid w:val="00B2075B"/>
    <w:rsid w:val="00B21319"/>
    <w:rsid w:val="00B213FB"/>
    <w:rsid w:val="00B21538"/>
    <w:rsid w:val="00B217FF"/>
    <w:rsid w:val="00B21BF8"/>
    <w:rsid w:val="00B21C9E"/>
    <w:rsid w:val="00B22177"/>
    <w:rsid w:val="00B222D0"/>
    <w:rsid w:val="00B232F2"/>
    <w:rsid w:val="00B23E89"/>
    <w:rsid w:val="00B24496"/>
    <w:rsid w:val="00B247DE"/>
    <w:rsid w:val="00B24A0A"/>
    <w:rsid w:val="00B24AFB"/>
    <w:rsid w:val="00B24DE4"/>
    <w:rsid w:val="00B24EBB"/>
    <w:rsid w:val="00B25C6A"/>
    <w:rsid w:val="00B2698A"/>
    <w:rsid w:val="00B274F9"/>
    <w:rsid w:val="00B2758A"/>
    <w:rsid w:val="00B27639"/>
    <w:rsid w:val="00B30620"/>
    <w:rsid w:val="00B31734"/>
    <w:rsid w:val="00B31B67"/>
    <w:rsid w:val="00B31F33"/>
    <w:rsid w:val="00B31F88"/>
    <w:rsid w:val="00B31FFA"/>
    <w:rsid w:val="00B320E6"/>
    <w:rsid w:val="00B32168"/>
    <w:rsid w:val="00B332B0"/>
    <w:rsid w:val="00B33DFE"/>
    <w:rsid w:val="00B343BD"/>
    <w:rsid w:val="00B34711"/>
    <w:rsid w:val="00B34A1E"/>
    <w:rsid w:val="00B34B67"/>
    <w:rsid w:val="00B35136"/>
    <w:rsid w:val="00B3541A"/>
    <w:rsid w:val="00B36875"/>
    <w:rsid w:val="00B369BD"/>
    <w:rsid w:val="00B37793"/>
    <w:rsid w:val="00B37BEF"/>
    <w:rsid w:val="00B37C85"/>
    <w:rsid w:val="00B4018E"/>
    <w:rsid w:val="00B40736"/>
    <w:rsid w:val="00B40FF1"/>
    <w:rsid w:val="00B4142E"/>
    <w:rsid w:val="00B4186E"/>
    <w:rsid w:val="00B418CA"/>
    <w:rsid w:val="00B41CF4"/>
    <w:rsid w:val="00B42105"/>
    <w:rsid w:val="00B421E8"/>
    <w:rsid w:val="00B4348C"/>
    <w:rsid w:val="00B434C2"/>
    <w:rsid w:val="00B43806"/>
    <w:rsid w:val="00B44471"/>
    <w:rsid w:val="00B4452F"/>
    <w:rsid w:val="00B44D8B"/>
    <w:rsid w:val="00B44FDE"/>
    <w:rsid w:val="00B46520"/>
    <w:rsid w:val="00B469AE"/>
    <w:rsid w:val="00B474D6"/>
    <w:rsid w:val="00B47FCB"/>
    <w:rsid w:val="00B5016A"/>
    <w:rsid w:val="00B50BBF"/>
    <w:rsid w:val="00B50FD3"/>
    <w:rsid w:val="00B51036"/>
    <w:rsid w:val="00B51171"/>
    <w:rsid w:val="00B51953"/>
    <w:rsid w:val="00B51B6B"/>
    <w:rsid w:val="00B52C5B"/>
    <w:rsid w:val="00B5364D"/>
    <w:rsid w:val="00B53800"/>
    <w:rsid w:val="00B541FA"/>
    <w:rsid w:val="00B54598"/>
    <w:rsid w:val="00B55943"/>
    <w:rsid w:val="00B55EAF"/>
    <w:rsid w:val="00B561F4"/>
    <w:rsid w:val="00B56B45"/>
    <w:rsid w:val="00B57430"/>
    <w:rsid w:val="00B576C7"/>
    <w:rsid w:val="00B57C3E"/>
    <w:rsid w:val="00B57D89"/>
    <w:rsid w:val="00B6097A"/>
    <w:rsid w:val="00B60BC4"/>
    <w:rsid w:val="00B612C9"/>
    <w:rsid w:val="00B613BB"/>
    <w:rsid w:val="00B61D6B"/>
    <w:rsid w:val="00B623B6"/>
    <w:rsid w:val="00B62559"/>
    <w:rsid w:val="00B62DDF"/>
    <w:rsid w:val="00B63CBA"/>
    <w:rsid w:val="00B63D80"/>
    <w:rsid w:val="00B63E84"/>
    <w:rsid w:val="00B6498F"/>
    <w:rsid w:val="00B6525E"/>
    <w:rsid w:val="00B664DD"/>
    <w:rsid w:val="00B700A2"/>
    <w:rsid w:val="00B702E3"/>
    <w:rsid w:val="00B70882"/>
    <w:rsid w:val="00B70AA0"/>
    <w:rsid w:val="00B712E2"/>
    <w:rsid w:val="00B7178B"/>
    <w:rsid w:val="00B7314F"/>
    <w:rsid w:val="00B73358"/>
    <w:rsid w:val="00B73455"/>
    <w:rsid w:val="00B7405F"/>
    <w:rsid w:val="00B745D8"/>
    <w:rsid w:val="00B74B35"/>
    <w:rsid w:val="00B754EA"/>
    <w:rsid w:val="00B75A92"/>
    <w:rsid w:val="00B75C5D"/>
    <w:rsid w:val="00B75E99"/>
    <w:rsid w:val="00B767D9"/>
    <w:rsid w:val="00B76927"/>
    <w:rsid w:val="00B774A8"/>
    <w:rsid w:val="00B77621"/>
    <w:rsid w:val="00B80294"/>
    <w:rsid w:val="00B80352"/>
    <w:rsid w:val="00B80AF5"/>
    <w:rsid w:val="00B8108B"/>
    <w:rsid w:val="00B8112F"/>
    <w:rsid w:val="00B8149C"/>
    <w:rsid w:val="00B818C6"/>
    <w:rsid w:val="00B81921"/>
    <w:rsid w:val="00B81EA5"/>
    <w:rsid w:val="00B82D83"/>
    <w:rsid w:val="00B83D43"/>
    <w:rsid w:val="00B84B6F"/>
    <w:rsid w:val="00B84F74"/>
    <w:rsid w:val="00B855C9"/>
    <w:rsid w:val="00B86137"/>
    <w:rsid w:val="00B86A93"/>
    <w:rsid w:val="00B8703C"/>
    <w:rsid w:val="00B87121"/>
    <w:rsid w:val="00B87771"/>
    <w:rsid w:val="00B879C5"/>
    <w:rsid w:val="00B87DC3"/>
    <w:rsid w:val="00B901DF"/>
    <w:rsid w:val="00B902D5"/>
    <w:rsid w:val="00B90C03"/>
    <w:rsid w:val="00B90CB1"/>
    <w:rsid w:val="00B90FA3"/>
    <w:rsid w:val="00B91B66"/>
    <w:rsid w:val="00B91EC6"/>
    <w:rsid w:val="00B9200B"/>
    <w:rsid w:val="00B92F08"/>
    <w:rsid w:val="00B930CD"/>
    <w:rsid w:val="00B934F5"/>
    <w:rsid w:val="00B9478E"/>
    <w:rsid w:val="00B94D1A"/>
    <w:rsid w:val="00B95775"/>
    <w:rsid w:val="00B95EE9"/>
    <w:rsid w:val="00B96264"/>
    <w:rsid w:val="00B966E5"/>
    <w:rsid w:val="00B97A0A"/>
    <w:rsid w:val="00B97C85"/>
    <w:rsid w:val="00B97D74"/>
    <w:rsid w:val="00BA00A1"/>
    <w:rsid w:val="00BA08C8"/>
    <w:rsid w:val="00BA0A3D"/>
    <w:rsid w:val="00BA0D98"/>
    <w:rsid w:val="00BA0DA8"/>
    <w:rsid w:val="00BA11BE"/>
    <w:rsid w:val="00BA1367"/>
    <w:rsid w:val="00BA169F"/>
    <w:rsid w:val="00BA1E20"/>
    <w:rsid w:val="00BA20BF"/>
    <w:rsid w:val="00BA222A"/>
    <w:rsid w:val="00BA2C96"/>
    <w:rsid w:val="00BA2D14"/>
    <w:rsid w:val="00BA2E42"/>
    <w:rsid w:val="00BA33B9"/>
    <w:rsid w:val="00BA3B7C"/>
    <w:rsid w:val="00BA45CF"/>
    <w:rsid w:val="00BA45F5"/>
    <w:rsid w:val="00BA5290"/>
    <w:rsid w:val="00BA533F"/>
    <w:rsid w:val="00BA56AF"/>
    <w:rsid w:val="00BA56EC"/>
    <w:rsid w:val="00BA5FC8"/>
    <w:rsid w:val="00BA61E0"/>
    <w:rsid w:val="00BA6FD6"/>
    <w:rsid w:val="00BB06FE"/>
    <w:rsid w:val="00BB0961"/>
    <w:rsid w:val="00BB0C69"/>
    <w:rsid w:val="00BB0EA4"/>
    <w:rsid w:val="00BB1143"/>
    <w:rsid w:val="00BB1F88"/>
    <w:rsid w:val="00BB2918"/>
    <w:rsid w:val="00BB2A94"/>
    <w:rsid w:val="00BB3173"/>
    <w:rsid w:val="00BB3440"/>
    <w:rsid w:val="00BB37FC"/>
    <w:rsid w:val="00BB3C35"/>
    <w:rsid w:val="00BB3D01"/>
    <w:rsid w:val="00BB47C3"/>
    <w:rsid w:val="00BB4C23"/>
    <w:rsid w:val="00BB60D6"/>
    <w:rsid w:val="00BB6236"/>
    <w:rsid w:val="00BB6A95"/>
    <w:rsid w:val="00BB73A1"/>
    <w:rsid w:val="00BB73EE"/>
    <w:rsid w:val="00BC1075"/>
    <w:rsid w:val="00BC1213"/>
    <w:rsid w:val="00BC1254"/>
    <w:rsid w:val="00BC1C42"/>
    <w:rsid w:val="00BC21B9"/>
    <w:rsid w:val="00BC2262"/>
    <w:rsid w:val="00BC283A"/>
    <w:rsid w:val="00BC32EC"/>
    <w:rsid w:val="00BC3324"/>
    <w:rsid w:val="00BC388C"/>
    <w:rsid w:val="00BC41F7"/>
    <w:rsid w:val="00BC455D"/>
    <w:rsid w:val="00BC455F"/>
    <w:rsid w:val="00BC4D59"/>
    <w:rsid w:val="00BC4DFC"/>
    <w:rsid w:val="00BC549C"/>
    <w:rsid w:val="00BC5644"/>
    <w:rsid w:val="00BC5E8D"/>
    <w:rsid w:val="00BC62FF"/>
    <w:rsid w:val="00BC6386"/>
    <w:rsid w:val="00BC7A6F"/>
    <w:rsid w:val="00BC7E80"/>
    <w:rsid w:val="00BD0655"/>
    <w:rsid w:val="00BD182F"/>
    <w:rsid w:val="00BD215A"/>
    <w:rsid w:val="00BD2A40"/>
    <w:rsid w:val="00BD2DEC"/>
    <w:rsid w:val="00BD39EB"/>
    <w:rsid w:val="00BD3D25"/>
    <w:rsid w:val="00BD4AEC"/>
    <w:rsid w:val="00BD5DED"/>
    <w:rsid w:val="00BD68C1"/>
    <w:rsid w:val="00BD7414"/>
    <w:rsid w:val="00BD7722"/>
    <w:rsid w:val="00BD7EB1"/>
    <w:rsid w:val="00BE010A"/>
    <w:rsid w:val="00BE05B6"/>
    <w:rsid w:val="00BE11AB"/>
    <w:rsid w:val="00BE1519"/>
    <w:rsid w:val="00BE196F"/>
    <w:rsid w:val="00BE19F1"/>
    <w:rsid w:val="00BE2635"/>
    <w:rsid w:val="00BE2B9C"/>
    <w:rsid w:val="00BE37D5"/>
    <w:rsid w:val="00BE39FA"/>
    <w:rsid w:val="00BE3B51"/>
    <w:rsid w:val="00BE3C44"/>
    <w:rsid w:val="00BE3E29"/>
    <w:rsid w:val="00BE42D9"/>
    <w:rsid w:val="00BE44A0"/>
    <w:rsid w:val="00BE4608"/>
    <w:rsid w:val="00BE4B56"/>
    <w:rsid w:val="00BE4D74"/>
    <w:rsid w:val="00BE4FC8"/>
    <w:rsid w:val="00BE511F"/>
    <w:rsid w:val="00BE58E3"/>
    <w:rsid w:val="00BE5EDA"/>
    <w:rsid w:val="00BE5EE7"/>
    <w:rsid w:val="00BE6904"/>
    <w:rsid w:val="00BE77D2"/>
    <w:rsid w:val="00BE7997"/>
    <w:rsid w:val="00BE7E9E"/>
    <w:rsid w:val="00BE7FB3"/>
    <w:rsid w:val="00BF00CA"/>
    <w:rsid w:val="00BF07F5"/>
    <w:rsid w:val="00BF0873"/>
    <w:rsid w:val="00BF16BC"/>
    <w:rsid w:val="00BF19AC"/>
    <w:rsid w:val="00BF1B0E"/>
    <w:rsid w:val="00BF1FBE"/>
    <w:rsid w:val="00BF20F4"/>
    <w:rsid w:val="00BF2190"/>
    <w:rsid w:val="00BF298A"/>
    <w:rsid w:val="00BF2AD5"/>
    <w:rsid w:val="00BF2F02"/>
    <w:rsid w:val="00BF3CCF"/>
    <w:rsid w:val="00BF6424"/>
    <w:rsid w:val="00BF6720"/>
    <w:rsid w:val="00BF72A4"/>
    <w:rsid w:val="00BF757D"/>
    <w:rsid w:val="00BF77EB"/>
    <w:rsid w:val="00BF7E75"/>
    <w:rsid w:val="00C0037F"/>
    <w:rsid w:val="00C00789"/>
    <w:rsid w:val="00C009F3"/>
    <w:rsid w:val="00C00E49"/>
    <w:rsid w:val="00C0167B"/>
    <w:rsid w:val="00C035DF"/>
    <w:rsid w:val="00C038C9"/>
    <w:rsid w:val="00C03B08"/>
    <w:rsid w:val="00C04420"/>
    <w:rsid w:val="00C04575"/>
    <w:rsid w:val="00C048BF"/>
    <w:rsid w:val="00C05145"/>
    <w:rsid w:val="00C06378"/>
    <w:rsid w:val="00C0709D"/>
    <w:rsid w:val="00C071BF"/>
    <w:rsid w:val="00C0728C"/>
    <w:rsid w:val="00C07D95"/>
    <w:rsid w:val="00C1067B"/>
    <w:rsid w:val="00C115E1"/>
    <w:rsid w:val="00C11750"/>
    <w:rsid w:val="00C122F1"/>
    <w:rsid w:val="00C1239F"/>
    <w:rsid w:val="00C128AD"/>
    <w:rsid w:val="00C12F06"/>
    <w:rsid w:val="00C133AE"/>
    <w:rsid w:val="00C137F9"/>
    <w:rsid w:val="00C13E82"/>
    <w:rsid w:val="00C14A15"/>
    <w:rsid w:val="00C14BC7"/>
    <w:rsid w:val="00C15972"/>
    <w:rsid w:val="00C16F4C"/>
    <w:rsid w:val="00C1708A"/>
    <w:rsid w:val="00C1788B"/>
    <w:rsid w:val="00C17BEE"/>
    <w:rsid w:val="00C20262"/>
    <w:rsid w:val="00C20270"/>
    <w:rsid w:val="00C207A3"/>
    <w:rsid w:val="00C20957"/>
    <w:rsid w:val="00C20D37"/>
    <w:rsid w:val="00C20D3C"/>
    <w:rsid w:val="00C21AD9"/>
    <w:rsid w:val="00C21C05"/>
    <w:rsid w:val="00C21CC8"/>
    <w:rsid w:val="00C227D2"/>
    <w:rsid w:val="00C22DC5"/>
    <w:rsid w:val="00C230F3"/>
    <w:rsid w:val="00C2387D"/>
    <w:rsid w:val="00C23B84"/>
    <w:rsid w:val="00C23DDB"/>
    <w:rsid w:val="00C245EA"/>
    <w:rsid w:val="00C251B2"/>
    <w:rsid w:val="00C25783"/>
    <w:rsid w:val="00C259A4"/>
    <w:rsid w:val="00C26290"/>
    <w:rsid w:val="00C27196"/>
    <w:rsid w:val="00C27C2B"/>
    <w:rsid w:val="00C27F5B"/>
    <w:rsid w:val="00C30C64"/>
    <w:rsid w:val="00C30D3C"/>
    <w:rsid w:val="00C31093"/>
    <w:rsid w:val="00C31154"/>
    <w:rsid w:val="00C31412"/>
    <w:rsid w:val="00C317D5"/>
    <w:rsid w:val="00C323EB"/>
    <w:rsid w:val="00C32C75"/>
    <w:rsid w:val="00C32F0E"/>
    <w:rsid w:val="00C334F6"/>
    <w:rsid w:val="00C33586"/>
    <w:rsid w:val="00C336C5"/>
    <w:rsid w:val="00C3388B"/>
    <w:rsid w:val="00C3395A"/>
    <w:rsid w:val="00C3399E"/>
    <w:rsid w:val="00C34BA5"/>
    <w:rsid w:val="00C34E2C"/>
    <w:rsid w:val="00C35448"/>
    <w:rsid w:val="00C3564C"/>
    <w:rsid w:val="00C356B0"/>
    <w:rsid w:val="00C35A51"/>
    <w:rsid w:val="00C362AB"/>
    <w:rsid w:val="00C36B64"/>
    <w:rsid w:val="00C37615"/>
    <w:rsid w:val="00C37629"/>
    <w:rsid w:val="00C377E0"/>
    <w:rsid w:val="00C40334"/>
    <w:rsid w:val="00C40FAD"/>
    <w:rsid w:val="00C410A2"/>
    <w:rsid w:val="00C415A7"/>
    <w:rsid w:val="00C4277C"/>
    <w:rsid w:val="00C4279B"/>
    <w:rsid w:val="00C42D89"/>
    <w:rsid w:val="00C4558F"/>
    <w:rsid w:val="00C458C8"/>
    <w:rsid w:val="00C46171"/>
    <w:rsid w:val="00C47C76"/>
    <w:rsid w:val="00C501E6"/>
    <w:rsid w:val="00C501F3"/>
    <w:rsid w:val="00C50543"/>
    <w:rsid w:val="00C50FA9"/>
    <w:rsid w:val="00C5130E"/>
    <w:rsid w:val="00C51A36"/>
    <w:rsid w:val="00C520A4"/>
    <w:rsid w:val="00C53377"/>
    <w:rsid w:val="00C537E7"/>
    <w:rsid w:val="00C53B9E"/>
    <w:rsid w:val="00C542F9"/>
    <w:rsid w:val="00C5436B"/>
    <w:rsid w:val="00C550CD"/>
    <w:rsid w:val="00C55108"/>
    <w:rsid w:val="00C55799"/>
    <w:rsid w:val="00C55D83"/>
    <w:rsid w:val="00C561FB"/>
    <w:rsid w:val="00C562CD"/>
    <w:rsid w:val="00C56A51"/>
    <w:rsid w:val="00C56C06"/>
    <w:rsid w:val="00C5735A"/>
    <w:rsid w:val="00C60392"/>
    <w:rsid w:val="00C61B31"/>
    <w:rsid w:val="00C62069"/>
    <w:rsid w:val="00C62574"/>
    <w:rsid w:val="00C63987"/>
    <w:rsid w:val="00C63B44"/>
    <w:rsid w:val="00C63CE0"/>
    <w:rsid w:val="00C64228"/>
    <w:rsid w:val="00C64743"/>
    <w:rsid w:val="00C647A3"/>
    <w:rsid w:val="00C64B02"/>
    <w:rsid w:val="00C64DB7"/>
    <w:rsid w:val="00C64EED"/>
    <w:rsid w:val="00C6504E"/>
    <w:rsid w:val="00C6584A"/>
    <w:rsid w:val="00C660F1"/>
    <w:rsid w:val="00C6633D"/>
    <w:rsid w:val="00C6661A"/>
    <w:rsid w:val="00C666A3"/>
    <w:rsid w:val="00C6674D"/>
    <w:rsid w:val="00C66762"/>
    <w:rsid w:val="00C66783"/>
    <w:rsid w:val="00C669E0"/>
    <w:rsid w:val="00C66AD1"/>
    <w:rsid w:val="00C6797E"/>
    <w:rsid w:val="00C67B09"/>
    <w:rsid w:val="00C706A0"/>
    <w:rsid w:val="00C72F23"/>
    <w:rsid w:val="00C730D2"/>
    <w:rsid w:val="00C7324B"/>
    <w:rsid w:val="00C7356B"/>
    <w:rsid w:val="00C73B63"/>
    <w:rsid w:val="00C73FAC"/>
    <w:rsid w:val="00C74D7B"/>
    <w:rsid w:val="00C75341"/>
    <w:rsid w:val="00C754F0"/>
    <w:rsid w:val="00C7582C"/>
    <w:rsid w:val="00C75882"/>
    <w:rsid w:val="00C759E5"/>
    <w:rsid w:val="00C75A09"/>
    <w:rsid w:val="00C75D1C"/>
    <w:rsid w:val="00C7670B"/>
    <w:rsid w:val="00C76DD4"/>
    <w:rsid w:val="00C77762"/>
    <w:rsid w:val="00C7789D"/>
    <w:rsid w:val="00C77A5D"/>
    <w:rsid w:val="00C77C48"/>
    <w:rsid w:val="00C77CD1"/>
    <w:rsid w:val="00C80197"/>
    <w:rsid w:val="00C80DBE"/>
    <w:rsid w:val="00C81976"/>
    <w:rsid w:val="00C81E8B"/>
    <w:rsid w:val="00C82621"/>
    <w:rsid w:val="00C82D0D"/>
    <w:rsid w:val="00C840B7"/>
    <w:rsid w:val="00C841D7"/>
    <w:rsid w:val="00C84444"/>
    <w:rsid w:val="00C84677"/>
    <w:rsid w:val="00C848D7"/>
    <w:rsid w:val="00C8529A"/>
    <w:rsid w:val="00C85ADE"/>
    <w:rsid w:val="00C865FA"/>
    <w:rsid w:val="00C90060"/>
    <w:rsid w:val="00C90208"/>
    <w:rsid w:val="00C90727"/>
    <w:rsid w:val="00C90910"/>
    <w:rsid w:val="00C90B89"/>
    <w:rsid w:val="00C90EA8"/>
    <w:rsid w:val="00C91058"/>
    <w:rsid w:val="00C91411"/>
    <w:rsid w:val="00C915E7"/>
    <w:rsid w:val="00C91629"/>
    <w:rsid w:val="00C91658"/>
    <w:rsid w:val="00C918E3"/>
    <w:rsid w:val="00C91948"/>
    <w:rsid w:val="00C91AEB"/>
    <w:rsid w:val="00C91DE9"/>
    <w:rsid w:val="00C92C1F"/>
    <w:rsid w:val="00C933AB"/>
    <w:rsid w:val="00C937A9"/>
    <w:rsid w:val="00C93B90"/>
    <w:rsid w:val="00C94206"/>
    <w:rsid w:val="00C9457C"/>
    <w:rsid w:val="00C945D4"/>
    <w:rsid w:val="00C94C37"/>
    <w:rsid w:val="00C951A6"/>
    <w:rsid w:val="00C95D62"/>
    <w:rsid w:val="00C95D67"/>
    <w:rsid w:val="00C95EB0"/>
    <w:rsid w:val="00C96ADD"/>
    <w:rsid w:val="00C96EA6"/>
    <w:rsid w:val="00C97433"/>
    <w:rsid w:val="00C97DB2"/>
    <w:rsid w:val="00CA0358"/>
    <w:rsid w:val="00CA0A53"/>
    <w:rsid w:val="00CA0E0B"/>
    <w:rsid w:val="00CA1593"/>
    <w:rsid w:val="00CA2130"/>
    <w:rsid w:val="00CA26AA"/>
    <w:rsid w:val="00CA2C66"/>
    <w:rsid w:val="00CA3599"/>
    <w:rsid w:val="00CA364E"/>
    <w:rsid w:val="00CA3D3E"/>
    <w:rsid w:val="00CA3F55"/>
    <w:rsid w:val="00CA4135"/>
    <w:rsid w:val="00CA4517"/>
    <w:rsid w:val="00CA4797"/>
    <w:rsid w:val="00CA4A39"/>
    <w:rsid w:val="00CA4E51"/>
    <w:rsid w:val="00CA4EAA"/>
    <w:rsid w:val="00CA582B"/>
    <w:rsid w:val="00CA6198"/>
    <w:rsid w:val="00CA6759"/>
    <w:rsid w:val="00CA67A3"/>
    <w:rsid w:val="00CA6AA4"/>
    <w:rsid w:val="00CA7544"/>
    <w:rsid w:val="00CA76DA"/>
    <w:rsid w:val="00CA7EE3"/>
    <w:rsid w:val="00CB0631"/>
    <w:rsid w:val="00CB066A"/>
    <w:rsid w:val="00CB0B01"/>
    <w:rsid w:val="00CB125C"/>
    <w:rsid w:val="00CB1616"/>
    <w:rsid w:val="00CB1686"/>
    <w:rsid w:val="00CB1984"/>
    <w:rsid w:val="00CB1D69"/>
    <w:rsid w:val="00CB20CB"/>
    <w:rsid w:val="00CB290E"/>
    <w:rsid w:val="00CB3514"/>
    <w:rsid w:val="00CB3A1C"/>
    <w:rsid w:val="00CB4909"/>
    <w:rsid w:val="00CB4BE9"/>
    <w:rsid w:val="00CB4EDF"/>
    <w:rsid w:val="00CB52C1"/>
    <w:rsid w:val="00CB53D7"/>
    <w:rsid w:val="00CB5E5E"/>
    <w:rsid w:val="00CB6531"/>
    <w:rsid w:val="00CB685A"/>
    <w:rsid w:val="00CC0E11"/>
    <w:rsid w:val="00CC1DFE"/>
    <w:rsid w:val="00CC3005"/>
    <w:rsid w:val="00CC343D"/>
    <w:rsid w:val="00CC3EBE"/>
    <w:rsid w:val="00CC4E7B"/>
    <w:rsid w:val="00CC5395"/>
    <w:rsid w:val="00CC58C0"/>
    <w:rsid w:val="00CC5A50"/>
    <w:rsid w:val="00CC70D3"/>
    <w:rsid w:val="00CC7CB4"/>
    <w:rsid w:val="00CD0F28"/>
    <w:rsid w:val="00CD15C8"/>
    <w:rsid w:val="00CD1B75"/>
    <w:rsid w:val="00CD1D30"/>
    <w:rsid w:val="00CD23E7"/>
    <w:rsid w:val="00CD2659"/>
    <w:rsid w:val="00CD2A79"/>
    <w:rsid w:val="00CD36EE"/>
    <w:rsid w:val="00CD3E06"/>
    <w:rsid w:val="00CD47CA"/>
    <w:rsid w:val="00CD488B"/>
    <w:rsid w:val="00CD4D70"/>
    <w:rsid w:val="00CD4DAB"/>
    <w:rsid w:val="00CD543B"/>
    <w:rsid w:val="00CD65CC"/>
    <w:rsid w:val="00CD6F95"/>
    <w:rsid w:val="00CD70DF"/>
    <w:rsid w:val="00CE00B0"/>
    <w:rsid w:val="00CE0C6C"/>
    <w:rsid w:val="00CE0CD7"/>
    <w:rsid w:val="00CE0F23"/>
    <w:rsid w:val="00CE0FAC"/>
    <w:rsid w:val="00CE0FF5"/>
    <w:rsid w:val="00CE1F09"/>
    <w:rsid w:val="00CE2507"/>
    <w:rsid w:val="00CE3E32"/>
    <w:rsid w:val="00CE41F1"/>
    <w:rsid w:val="00CE45F9"/>
    <w:rsid w:val="00CE532F"/>
    <w:rsid w:val="00CE540C"/>
    <w:rsid w:val="00CE5DE9"/>
    <w:rsid w:val="00CE60B8"/>
    <w:rsid w:val="00CE69D2"/>
    <w:rsid w:val="00CE774D"/>
    <w:rsid w:val="00CF063F"/>
    <w:rsid w:val="00CF0B18"/>
    <w:rsid w:val="00CF1003"/>
    <w:rsid w:val="00CF1AE1"/>
    <w:rsid w:val="00CF1C14"/>
    <w:rsid w:val="00CF1FB0"/>
    <w:rsid w:val="00CF21F2"/>
    <w:rsid w:val="00CF2D34"/>
    <w:rsid w:val="00CF31E1"/>
    <w:rsid w:val="00CF3D23"/>
    <w:rsid w:val="00CF4048"/>
    <w:rsid w:val="00CF47BF"/>
    <w:rsid w:val="00CF53E9"/>
    <w:rsid w:val="00CF5A19"/>
    <w:rsid w:val="00CF5CA2"/>
    <w:rsid w:val="00CF5DC9"/>
    <w:rsid w:val="00CF6942"/>
    <w:rsid w:val="00CF6C86"/>
    <w:rsid w:val="00CF7283"/>
    <w:rsid w:val="00CF73D9"/>
    <w:rsid w:val="00CF7D3C"/>
    <w:rsid w:val="00D0021F"/>
    <w:rsid w:val="00D002DE"/>
    <w:rsid w:val="00D00653"/>
    <w:rsid w:val="00D014A2"/>
    <w:rsid w:val="00D01F1C"/>
    <w:rsid w:val="00D02424"/>
    <w:rsid w:val="00D037BF"/>
    <w:rsid w:val="00D0389D"/>
    <w:rsid w:val="00D039F8"/>
    <w:rsid w:val="00D03CBA"/>
    <w:rsid w:val="00D04099"/>
    <w:rsid w:val="00D04376"/>
    <w:rsid w:val="00D04B63"/>
    <w:rsid w:val="00D04ECD"/>
    <w:rsid w:val="00D04F26"/>
    <w:rsid w:val="00D04FFB"/>
    <w:rsid w:val="00D05392"/>
    <w:rsid w:val="00D05A91"/>
    <w:rsid w:val="00D062FB"/>
    <w:rsid w:val="00D06D99"/>
    <w:rsid w:val="00D06EC7"/>
    <w:rsid w:val="00D07942"/>
    <w:rsid w:val="00D07B46"/>
    <w:rsid w:val="00D07BD8"/>
    <w:rsid w:val="00D10251"/>
    <w:rsid w:val="00D10381"/>
    <w:rsid w:val="00D10721"/>
    <w:rsid w:val="00D113AB"/>
    <w:rsid w:val="00D1185A"/>
    <w:rsid w:val="00D11AC6"/>
    <w:rsid w:val="00D13341"/>
    <w:rsid w:val="00D1339A"/>
    <w:rsid w:val="00D14002"/>
    <w:rsid w:val="00D14104"/>
    <w:rsid w:val="00D15537"/>
    <w:rsid w:val="00D15F8A"/>
    <w:rsid w:val="00D16903"/>
    <w:rsid w:val="00D16AF3"/>
    <w:rsid w:val="00D178B2"/>
    <w:rsid w:val="00D206CF"/>
    <w:rsid w:val="00D209E4"/>
    <w:rsid w:val="00D2120C"/>
    <w:rsid w:val="00D21AAB"/>
    <w:rsid w:val="00D21C06"/>
    <w:rsid w:val="00D21E87"/>
    <w:rsid w:val="00D22868"/>
    <w:rsid w:val="00D22AC9"/>
    <w:rsid w:val="00D22E3D"/>
    <w:rsid w:val="00D230B6"/>
    <w:rsid w:val="00D235F3"/>
    <w:rsid w:val="00D247FC"/>
    <w:rsid w:val="00D24979"/>
    <w:rsid w:val="00D24E37"/>
    <w:rsid w:val="00D25566"/>
    <w:rsid w:val="00D25837"/>
    <w:rsid w:val="00D26266"/>
    <w:rsid w:val="00D26E0D"/>
    <w:rsid w:val="00D27BE8"/>
    <w:rsid w:val="00D3067E"/>
    <w:rsid w:val="00D31811"/>
    <w:rsid w:val="00D3182E"/>
    <w:rsid w:val="00D3227C"/>
    <w:rsid w:val="00D33D4F"/>
    <w:rsid w:val="00D34145"/>
    <w:rsid w:val="00D348F2"/>
    <w:rsid w:val="00D34B26"/>
    <w:rsid w:val="00D35B33"/>
    <w:rsid w:val="00D35D2F"/>
    <w:rsid w:val="00D35FB7"/>
    <w:rsid w:val="00D369D4"/>
    <w:rsid w:val="00D372B4"/>
    <w:rsid w:val="00D37774"/>
    <w:rsid w:val="00D37DF9"/>
    <w:rsid w:val="00D400AC"/>
    <w:rsid w:val="00D4093E"/>
    <w:rsid w:val="00D414FE"/>
    <w:rsid w:val="00D41B43"/>
    <w:rsid w:val="00D42134"/>
    <w:rsid w:val="00D4281C"/>
    <w:rsid w:val="00D43787"/>
    <w:rsid w:val="00D43AB2"/>
    <w:rsid w:val="00D4582C"/>
    <w:rsid w:val="00D45E93"/>
    <w:rsid w:val="00D45F9C"/>
    <w:rsid w:val="00D45FD7"/>
    <w:rsid w:val="00D464AC"/>
    <w:rsid w:val="00D4654B"/>
    <w:rsid w:val="00D469FC"/>
    <w:rsid w:val="00D50111"/>
    <w:rsid w:val="00D50CC6"/>
    <w:rsid w:val="00D516BE"/>
    <w:rsid w:val="00D51838"/>
    <w:rsid w:val="00D51E2E"/>
    <w:rsid w:val="00D51EBE"/>
    <w:rsid w:val="00D523C3"/>
    <w:rsid w:val="00D52682"/>
    <w:rsid w:val="00D52E6B"/>
    <w:rsid w:val="00D53075"/>
    <w:rsid w:val="00D53342"/>
    <w:rsid w:val="00D5354E"/>
    <w:rsid w:val="00D54ECC"/>
    <w:rsid w:val="00D54EEB"/>
    <w:rsid w:val="00D55005"/>
    <w:rsid w:val="00D5589B"/>
    <w:rsid w:val="00D55FAE"/>
    <w:rsid w:val="00D56359"/>
    <w:rsid w:val="00D56594"/>
    <w:rsid w:val="00D5662A"/>
    <w:rsid w:val="00D56EFB"/>
    <w:rsid w:val="00D5726A"/>
    <w:rsid w:val="00D575EA"/>
    <w:rsid w:val="00D57F34"/>
    <w:rsid w:val="00D57F3A"/>
    <w:rsid w:val="00D60D8B"/>
    <w:rsid w:val="00D614A2"/>
    <w:rsid w:val="00D619D8"/>
    <w:rsid w:val="00D619F2"/>
    <w:rsid w:val="00D62302"/>
    <w:rsid w:val="00D6445C"/>
    <w:rsid w:val="00D663DB"/>
    <w:rsid w:val="00D66C25"/>
    <w:rsid w:val="00D6702C"/>
    <w:rsid w:val="00D67EED"/>
    <w:rsid w:val="00D703AD"/>
    <w:rsid w:val="00D70F6D"/>
    <w:rsid w:val="00D71744"/>
    <w:rsid w:val="00D71AE5"/>
    <w:rsid w:val="00D71C62"/>
    <w:rsid w:val="00D71EE5"/>
    <w:rsid w:val="00D721D0"/>
    <w:rsid w:val="00D7400F"/>
    <w:rsid w:val="00D7403B"/>
    <w:rsid w:val="00D74F95"/>
    <w:rsid w:val="00D75046"/>
    <w:rsid w:val="00D7580A"/>
    <w:rsid w:val="00D76150"/>
    <w:rsid w:val="00D76627"/>
    <w:rsid w:val="00D76B46"/>
    <w:rsid w:val="00D76DC4"/>
    <w:rsid w:val="00D809D5"/>
    <w:rsid w:val="00D80D1D"/>
    <w:rsid w:val="00D8127C"/>
    <w:rsid w:val="00D8129F"/>
    <w:rsid w:val="00D828E6"/>
    <w:rsid w:val="00D8290A"/>
    <w:rsid w:val="00D82D99"/>
    <w:rsid w:val="00D83633"/>
    <w:rsid w:val="00D83DD8"/>
    <w:rsid w:val="00D83E02"/>
    <w:rsid w:val="00D84125"/>
    <w:rsid w:val="00D847CB"/>
    <w:rsid w:val="00D85026"/>
    <w:rsid w:val="00D85417"/>
    <w:rsid w:val="00D856A7"/>
    <w:rsid w:val="00D857B8"/>
    <w:rsid w:val="00D87278"/>
    <w:rsid w:val="00D87389"/>
    <w:rsid w:val="00D873B6"/>
    <w:rsid w:val="00D875F3"/>
    <w:rsid w:val="00D87B32"/>
    <w:rsid w:val="00D87FF6"/>
    <w:rsid w:val="00D902B5"/>
    <w:rsid w:val="00D905E5"/>
    <w:rsid w:val="00D906EF"/>
    <w:rsid w:val="00D9183C"/>
    <w:rsid w:val="00D9205F"/>
    <w:rsid w:val="00D92721"/>
    <w:rsid w:val="00D92B5F"/>
    <w:rsid w:val="00D92BCB"/>
    <w:rsid w:val="00D92FD1"/>
    <w:rsid w:val="00D93433"/>
    <w:rsid w:val="00D936D7"/>
    <w:rsid w:val="00D94025"/>
    <w:rsid w:val="00D94067"/>
    <w:rsid w:val="00D941B8"/>
    <w:rsid w:val="00D9519B"/>
    <w:rsid w:val="00D954A4"/>
    <w:rsid w:val="00D95BFC"/>
    <w:rsid w:val="00D96643"/>
    <w:rsid w:val="00D96D27"/>
    <w:rsid w:val="00D96F1D"/>
    <w:rsid w:val="00D96F21"/>
    <w:rsid w:val="00D974F6"/>
    <w:rsid w:val="00D9767A"/>
    <w:rsid w:val="00D97B47"/>
    <w:rsid w:val="00DA134D"/>
    <w:rsid w:val="00DA13BB"/>
    <w:rsid w:val="00DA1466"/>
    <w:rsid w:val="00DA18E3"/>
    <w:rsid w:val="00DA23FD"/>
    <w:rsid w:val="00DA2E1F"/>
    <w:rsid w:val="00DA3282"/>
    <w:rsid w:val="00DA36F7"/>
    <w:rsid w:val="00DA3CC5"/>
    <w:rsid w:val="00DA3DCA"/>
    <w:rsid w:val="00DA3EDC"/>
    <w:rsid w:val="00DA4382"/>
    <w:rsid w:val="00DA4986"/>
    <w:rsid w:val="00DA4E2B"/>
    <w:rsid w:val="00DA5035"/>
    <w:rsid w:val="00DA5277"/>
    <w:rsid w:val="00DA6B07"/>
    <w:rsid w:val="00DA70FC"/>
    <w:rsid w:val="00DA793C"/>
    <w:rsid w:val="00DA7B53"/>
    <w:rsid w:val="00DA7C1E"/>
    <w:rsid w:val="00DA7C9E"/>
    <w:rsid w:val="00DA7CFC"/>
    <w:rsid w:val="00DB057D"/>
    <w:rsid w:val="00DB0D93"/>
    <w:rsid w:val="00DB1143"/>
    <w:rsid w:val="00DB116B"/>
    <w:rsid w:val="00DB1820"/>
    <w:rsid w:val="00DB1DBE"/>
    <w:rsid w:val="00DB25ED"/>
    <w:rsid w:val="00DB2C4B"/>
    <w:rsid w:val="00DB2D31"/>
    <w:rsid w:val="00DB2D38"/>
    <w:rsid w:val="00DB2F75"/>
    <w:rsid w:val="00DB342D"/>
    <w:rsid w:val="00DB38BE"/>
    <w:rsid w:val="00DB3A74"/>
    <w:rsid w:val="00DB3D9D"/>
    <w:rsid w:val="00DB3F1E"/>
    <w:rsid w:val="00DB4333"/>
    <w:rsid w:val="00DB5254"/>
    <w:rsid w:val="00DB5331"/>
    <w:rsid w:val="00DB5927"/>
    <w:rsid w:val="00DB59A3"/>
    <w:rsid w:val="00DB5C68"/>
    <w:rsid w:val="00DB6AE1"/>
    <w:rsid w:val="00DB6E42"/>
    <w:rsid w:val="00DB6E78"/>
    <w:rsid w:val="00DB7A29"/>
    <w:rsid w:val="00DB7A2E"/>
    <w:rsid w:val="00DB7FF2"/>
    <w:rsid w:val="00DC058E"/>
    <w:rsid w:val="00DC064F"/>
    <w:rsid w:val="00DC0F73"/>
    <w:rsid w:val="00DC115F"/>
    <w:rsid w:val="00DC11D1"/>
    <w:rsid w:val="00DC11D2"/>
    <w:rsid w:val="00DC1E61"/>
    <w:rsid w:val="00DC2F6B"/>
    <w:rsid w:val="00DC320A"/>
    <w:rsid w:val="00DC346C"/>
    <w:rsid w:val="00DC364D"/>
    <w:rsid w:val="00DC3ECA"/>
    <w:rsid w:val="00DC49F0"/>
    <w:rsid w:val="00DC4BB0"/>
    <w:rsid w:val="00DC4C25"/>
    <w:rsid w:val="00DC51DA"/>
    <w:rsid w:val="00DC5391"/>
    <w:rsid w:val="00DC593C"/>
    <w:rsid w:val="00DC60EB"/>
    <w:rsid w:val="00DC620F"/>
    <w:rsid w:val="00DC62E3"/>
    <w:rsid w:val="00DC6A8B"/>
    <w:rsid w:val="00DC6E9F"/>
    <w:rsid w:val="00DC7114"/>
    <w:rsid w:val="00DC7B57"/>
    <w:rsid w:val="00DC7ED2"/>
    <w:rsid w:val="00DC7F62"/>
    <w:rsid w:val="00DD0281"/>
    <w:rsid w:val="00DD03BB"/>
    <w:rsid w:val="00DD0625"/>
    <w:rsid w:val="00DD0696"/>
    <w:rsid w:val="00DD06A8"/>
    <w:rsid w:val="00DD1246"/>
    <w:rsid w:val="00DD13B1"/>
    <w:rsid w:val="00DD17A0"/>
    <w:rsid w:val="00DD1DEF"/>
    <w:rsid w:val="00DD1F29"/>
    <w:rsid w:val="00DD24B7"/>
    <w:rsid w:val="00DD254E"/>
    <w:rsid w:val="00DD3610"/>
    <w:rsid w:val="00DD394B"/>
    <w:rsid w:val="00DD3A98"/>
    <w:rsid w:val="00DD3AE4"/>
    <w:rsid w:val="00DD4391"/>
    <w:rsid w:val="00DD44F3"/>
    <w:rsid w:val="00DD4DE7"/>
    <w:rsid w:val="00DD52DD"/>
    <w:rsid w:val="00DD5D39"/>
    <w:rsid w:val="00DD740F"/>
    <w:rsid w:val="00DD78A0"/>
    <w:rsid w:val="00DD79D1"/>
    <w:rsid w:val="00DD7D7C"/>
    <w:rsid w:val="00DE01A4"/>
    <w:rsid w:val="00DE0491"/>
    <w:rsid w:val="00DE06BF"/>
    <w:rsid w:val="00DE0CA0"/>
    <w:rsid w:val="00DE1DC8"/>
    <w:rsid w:val="00DE244C"/>
    <w:rsid w:val="00DE25D7"/>
    <w:rsid w:val="00DE2F12"/>
    <w:rsid w:val="00DE400E"/>
    <w:rsid w:val="00DE464E"/>
    <w:rsid w:val="00DE4950"/>
    <w:rsid w:val="00DE4ECA"/>
    <w:rsid w:val="00DE505D"/>
    <w:rsid w:val="00DE56AC"/>
    <w:rsid w:val="00DE5BE2"/>
    <w:rsid w:val="00DE6140"/>
    <w:rsid w:val="00DE64C8"/>
    <w:rsid w:val="00DE64F6"/>
    <w:rsid w:val="00DE6550"/>
    <w:rsid w:val="00DE6F9F"/>
    <w:rsid w:val="00DE73B6"/>
    <w:rsid w:val="00DF0165"/>
    <w:rsid w:val="00DF04B6"/>
    <w:rsid w:val="00DF057B"/>
    <w:rsid w:val="00DF0D02"/>
    <w:rsid w:val="00DF1910"/>
    <w:rsid w:val="00DF1BB4"/>
    <w:rsid w:val="00DF1E21"/>
    <w:rsid w:val="00DF2260"/>
    <w:rsid w:val="00DF2834"/>
    <w:rsid w:val="00DF2CC1"/>
    <w:rsid w:val="00DF3832"/>
    <w:rsid w:val="00DF3B13"/>
    <w:rsid w:val="00DF40D5"/>
    <w:rsid w:val="00DF46F1"/>
    <w:rsid w:val="00DF4827"/>
    <w:rsid w:val="00DF4E58"/>
    <w:rsid w:val="00DF5228"/>
    <w:rsid w:val="00DF5448"/>
    <w:rsid w:val="00DF66E5"/>
    <w:rsid w:val="00DF6B25"/>
    <w:rsid w:val="00DF6B40"/>
    <w:rsid w:val="00DF7140"/>
    <w:rsid w:val="00DF7283"/>
    <w:rsid w:val="00DF7354"/>
    <w:rsid w:val="00DF763A"/>
    <w:rsid w:val="00DF7FBD"/>
    <w:rsid w:val="00E003BA"/>
    <w:rsid w:val="00E003E0"/>
    <w:rsid w:val="00E0043E"/>
    <w:rsid w:val="00E00863"/>
    <w:rsid w:val="00E00937"/>
    <w:rsid w:val="00E0172C"/>
    <w:rsid w:val="00E01799"/>
    <w:rsid w:val="00E01FB8"/>
    <w:rsid w:val="00E0250F"/>
    <w:rsid w:val="00E02521"/>
    <w:rsid w:val="00E028D2"/>
    <w:rsid w:val="00E03503"/>
    <w:rsid w:val="00E03CFE"/>
    <w:rsid w:val="00E0456D"/>
    <w:rsid w:val="00E04E79"/>
    <w:rsid w:val="00E04FD9"/>
    <w:rsid w:val="00E06B7F"/>
    <w:rsid w:val="00E06F2D"/>
    <w:rsid w:val="00E0700D"/>
    <w:rsid w:val="00E07244"/>
    <w:rsid w:val="00E07B55"/>
    <w:rsid w:val="00E11594"/>
    <w:rsid w:val="00E1344C"/>
    <w:rsid w:val="00E134BF"/>
    <w:rsid w:val="00E13A45"/>
    <w:rsid w:val="00E143F8"/>
    <w:rsid w:val="00E14BA2"/>
    <w:rsid w:val="00E14E09"/>
    <w:rsid w:val="00E15032"/>
    <w:rsid w:val="00E15177"/>
    <w:rsid w:val="00E15393"/>
    <w:rsid w:val="00E158AE"/>
    <w:rsid w:val="00E1661F"/>
    <w:rsid w:val="00E16866"/>
    <w:rsid w:val="00E17427"/>
    <w:rsid w:val="00E1766C"/>
    <w:rsid w:val="00E17A55"/>
    <w:rsid w:val="00E17B5A"/>
    <w:rsid w:val="00E17D94"/>
    <w:rsid w:val="00E20163"/>
    <w:rsid w:val="00E206A6"/>
    <w:rsid w:val="00E22F1F"/>
    <w:rsid w:val="00E22FA7"/>
    <w:rsid w:val="00E235BE"/>
    <w:rsid w:val="00E2384A"/>
    <w:rsid w:val="00E23962"/>
    <w:rsid w:val="00E24006"/>
    <w:rsid w:val="00E2410C"/>
    <w:rsid w:val="00E242E0"/>
    <w:rsid w:val="00E253E8"/>
    <w:rsid w:val="00E25472"/>
    <w:rsid w:val="00E26608"/>
    <w:rsid w:val="00E266ED"/>
    <w:rsid w:val="00E27218"/>
    <w:rsid w:val="00E2799C"/>
    <w:rsid w:val="00E27E3A"/>
    <w:rsid w:val="00E3064C"/>
    <w:rsid w:val="00E30A20"/>
    <w:rsid w:val="00E30B32"/>
    <w:rsid w:val="00E30BDC"/>
    <w:rsid w:val="00E30C45"/>
    <w:rsid w:val="00E30FE8"/>
    <w:rsid w:val="00E32BB5"/>
    <w:rsid w:val="00E32C14"/>
    <w:rsid w:val="00E32D63"/>
    <w:rsid w:val="00E3347F"/>
    <w:rsid w:val="00E34673"/>
    <w:rsid w:val="00E34ED5"/>
    <w:rsid w:val="00E35375"/>
    <w:rsid w:val="00E35830"/>
    <w:rsid w:val="00E359EF"/>
    <w:rsid w:val="00E36320"/>
    <w:rsid w:val="00E373C6"/>
    <w:rsid w:val="00E37427"/>
    <w:rsid w:val="00E40D5E"/>
    <w:rsid w:val="00E41AF0"/>
    <w:rsid w:val="00E42002"/>
    <w:rsid w:val="00E420B7"/>
    <w:rsid w:val="00E4234D"/>
    <w:rsid w:val="00E42575"/>
    <w:rsid w:val="00E42745"/>
    <w:rsid w:val="00E42E4A"/>
    <w:rsid w:val="00E433BB"/>
    <w:rsid w:val="00E4354B"/>
    <w:rsid w:val="00E43A7B"/>
    <w:rsid w:val="00E43FB8"/>
    <w:rsid w:val="00E440AE"/>
    <w:rsid w:val="00E44AE9"/>
    <w:rsid w:val="00E44C7C"/>
    <w:rsid w:val="00E453C3"/>
    <w:rsid w:val="00E45721"/>
    <w:rsid w:val="00E45D86"/>
    <w:rsid w:val="00E45EED"/>
    <w:rsid w:val="00E47C55"/>
    <w:rsid w:val="00E50624"/>
    <w:rsid w:val="00E50E7D"/>
    <w:rsid w:val="00E51BF9"/>
    <w:rsid w:val="00E51C45"/>
    <w:rsid w:val="00E52728"/>
    <w:rsid w:val="00E52779"/>
    <w:rsid w:val="00E52C36"/>
    <w:rsid w:val="00E53330"/>
    <w:rsid w:val="00E53444"/>
    <w:rsid w:val="00E5353F"/>
    <w:rsid w:val="00E53ACC"/>
    <w:rsid w:val="00E53C0F"/>
    <w:rsid w:val="00E53C63"/>
    <w:rsid w:val="00E53D6F"/>
    <w:rsid w:val="00E53DD2"/>
    <w:rsid w:val="00E53EC4"/>
    <w:rsid w:val="00E53F83"/>
    <w:rsid w:val="00E54001"/>
    <w:rsid w:val="00E547AE"/>
    <w:rsid w:val="00E54D8E"/>
    <w:rsid w:val="00E55044"/>
    <w:rsid w:val="00E55B05"/>
    <w:rsid w:val="00E5684D"/>
    <w:rsid w:val="00E5693A"/>
    <w:rsid w:val="00E57BB9"/>
    <w:rsid w:val="00E6044D"/>
    <w:rsid w:val="00E6112B"/>
    <w:rsid w:val="00E6171C"/>
    <w:rsid w:val="00E617BE"/>
    <w:rsid w:val="00E619FC"/>
    <w:rsid w:val="00E622DE"/>
    <w:rsid w:val="00E62DDC"/>
    <w:rsid w:val="00E6323F"/>
    <w:rsid w:val="00E636F0"/>
    <w:rsid w:val="00E6489F"/>
    <w:rsid w:val="00E648F0"/>
    <w:rsid w:val="00E64E32"/>
    <w:rsid w:val="00E65600"/>
    <w:rsid w:val="00E65737"/>
    <w:rsid w:val="00E65751"/>
    <w:rsid w:val="00E657AD"/>
    <w:rsid w:val="00E65ADE"/>
    <w:rsid w:val="00E66499"/>
    <w:rsid w:val="00E66B2C"/>
    <w:rsid w:val="00E67622"/>
    <w:rsid w:val="00E70319"/>
    <w:rsid w:val="00E70396"/>
    <w:rsid w:val="00E705FC"/>
    <w:rsid w:val="00E70AE5"/>
    <w:rsid w:val="00E70B7F"/>
    <w:rsid w:val="00E70B82"/>
    <w:rsid w:val="00E70CFF"/>
    <w:rsid w:val="00E7199D"/>
    <w:rsid w:val="00E71D6F"/>
    <w:rsid w:val="00E71DFC"/>
    <w:rsid w:val="00E71F44"/>
    <w:rsid w:val="00E72027"/>
    <w:rsid w:val="00E72284"/>
    <w:rsid w:val="00E723F6"/>
    <w:rsid w:val="00E72516"/>
    <w:rsid w:val="00E72713"/>
    <w:rsid w:val="00E72AA1"/>
    <w:rsid w:val="00E73389"/>
    <w:rsid w:val="00E74436"/>
    <w:rsid w:val="00E74515"/>
    <w:rsid w:val="00E75333"/>
    <w:rsid w:val="00E758DD"/>
    <w:rsid w:val="00E758FD"/>
    <w:rsid w:val="00E75D2B"/>
    <w:rsid w:val="00E75FF9"/>
    <w:rsid w:val="00E76E87"/>
    <w:rsid w:val="00E773B0"/>
    <w:rsid w:val="00E77B10"/>
    <w:rsid w:val="00E77C0F"/>
    <w:rsid w:val="00E80952"/>
    <w:rsid w:val="00E80A47"/>
    <w:rsid w:val="00E80CDB"/>
    <w:rsid w:val="00E81294"/>
    <w:rsid w:val="00E8249E"/>
    <w:rsid w:val="00E82685"/>
    <w:rsid w:val="00E826CA"/>
    <w:rsid w:val="00E827ED"/>
    <w:rsid w:val="00E8313F"/>
    <w:rsid w:val="00E834B3"/>
    <w:rsid w:val="00E83D84"/>
    <w:rsid w:val="00E84A25"/>
    <w:rsid w:val="00E84D28"/>
    <w:rsid w:val="00E852E8"/>
    <w:rsid w:val="00E86B08"/>
    <w:rsid w:val="00E9003D"/>
    <w:rsid w:val="00E915F9"/>
    <w:rsid w:val="00E92182"/>
    <w:rsid w:val="00E92625"/>
    <w:rsid w:val="00E9326C"/>
    <w:rsid w:val="00E93315"/>
    <w:rsid w:val="00E93865"/>
    <w:rsid w:val="00E93C64"/>
    <w:rsid w:val="00E94399"/>
    <w:rsid w:val="00E946E4"/>
    <w:rsid w:val="00E947F7"/>
    <w:rsid w:val="00E9531A"/>
    <w:rsid w:val="00E955B5"/>
    <w:rsid w:val="00E955C0"/>
    <w:rsid w:val="00E95B40"/>
    <w:rsid w:val="00E95D26"/>
    <w:rsid w:val="00E96B43"/>
    <w:rsid w:val="00E96D16"/>
    <w:rsid w:val="00E9764F"/>
    <w:rsid w:val="00E9768E"/>
    <w:rsid w:val="00EA0EE8"/>
    <w:rsid w:val="00EA1C53"/>
    <w:rsid w:val="00EA1D98"/>
    <w:rsid w:val="00EA2086"/>
    <w:rsid w:val="00EA20B2"/>
    <w:rsid w:val="00EA21B1"/>
    <w:rsid w:val="00EA26B2"/>
    <w:rsid w:val="00EA2BD3"/>
    <w:rsid w:val="00EA2E5A"/>
    <w:rsid w:val="00EA342A"/>
    <w:rsid w:val="00EA3657"/>
    <w:rsid w:val="00EA3C8B"/>
    <w:rsid w:val="00EA3F30"/>
    <w:rsid w:val="00EA414D"/>
    <w:rsid w:val="00EA4FD2"/>
    <w:rsid w:val="00EA5324"/>
    <w:rsid w:val="00EA545C"/>
    <w:rsid w:val="00EA593B"/>
    <w:rsid w:val="00EA5DF0"/>
    <w:rsid w:val="00EA5E71"/>
    <w:rsid w:val="00EA61A2"/>
    <w:rsid w:val="00EA6857"/>
    <w:rsid w:val="00EA7088"/>
    <w:rsid w:val="00EA74F1"/>
    <w:rsid w:val="00EA76AE"/>
    <w:rsid w:val="00EA7CCF"/>
    <w:rsid w:val="00EB03A7"/>
    <w:rsid w:val="00EB086B"/>
    <w:rsid w:val="00EB0DCF"/>
    <w:rsid w:val="00EB1AE1"/>
    <w:rsid w:val="00EB2F8F"/>
    <w:rsid w:val="00EB31F2"/>
    <w:rsid w:val="00EB3470"/>
    <w:rsid w:val="00EB3ECE"/>
    <w:rsid w:val="00EB4692"/>
    <w:rsid w:val="00EB46BD"/>
    <w:rsid w:val="00EB4902"/>
    <w:rsid w:val="00EB4EF5"/>
    <w:rsid w:val="00EB5CB3"/>
    <w:rsid w:val="00EB5E58"/>
    <w:rsid w:val="00EB6041"/>
    <w:rsid w:val="00EB6407"/>
    <w:rsid w:val="00EB6639"/>
    <w:rsid w:val="00EC0308"/>
    <w:rsid w:val="00EC196F"/>
    <w:rsid w:val="00EC1BA3"/>
    <w:rsid w:val="00EC1E84"/>
    <w:rsid w:val="00EC2075"/>
    <w:rsid w:val="00EC2375"/>
    <w:rsid w:val="00EC2391"/>
    <w:rsid w:val="00EC23FF"/>
    <w:rsid w:val="00EC284A"/>
    <w:rsid w:val="00EC2D15"/>
    <w:rsid w:val="00EC3188"/>
    <w:rsid w:val="00EC38C0"/>
    <w:rsid w:val="00EC3CBA"/>
    <w:rsid w:val="00EC490C"/>
    <w:rsid w:val="00EC496C"/>
    <w:rsid w:val="00EC4E4D"/>
    <w:rsid w:val="00EC4E6A"/>
    <w:rsid w:val="00EC7018"/>
    <w:rsid w:val="00EC7180"/>
    <w:rsid w:val="00EC7221"/>
    <w:rsid w:val="00EC7C24"/>
    <w:rsid w:val="00ED0929"/>
    <w:rsid w:val="00ED116C"/>
    <w:rsid w:val="00ED1331"/>
    <w:rsid w:val="00ED179B"/>
    <w:rsid w:val="00ED1B29"/>
    <w:rsid w:val="00ED1BB9"/>
    <w:rsid w:val="00ED2E09"/>
    <w:rsid w:val="00ED32EE"/>
    <w:rsid w:val="00ED39E5"/>
    <w:rsid w:val="00ED3C58"/>
    <w:rsid w:val="00ED446B"/>
    <w:rsid w:val="00ED4AF5"/>
    <w:rsid w:val="00ED4BBD"/>
    <w:rsid w:val="00ED4F31"/>
    <w:rsid w:val="00ED6019"/>
    <w:rsid w:val="00ED6137"/>
    <w:rsid w:val="00ED664C"/>
    <w:rsid w:val="00ED7138"/>
    <w:rsid w:val="00ED75E7"/>
    <w:rsid w:val="00EE00D8"/>
    <w:rsid w:val="00EE0187"/>
    <w:rsid w:val="00EE0209"/>
    <w:rsid w:val="00EE08BD"/>
    <w:rsid w:val="00EE0DF6"/>
    <w:rsid w:val="00EE10DB"/>
    <w:rsid w:val="00EE2264"/>
    <w:rsid w:val="00EE2305"/>
    <w:rsid w:val="00EE244E"/>
    <w:rsid w:val="00EE2460"/>
    <w:rsid w:val="00EE3626"/>
    <w:rsid w:val="00EE467A"/>
    <w:rsid w:val="00EE572F"/>
    <w:rsid w:val="00EE5B7B"/>
    <w:rsid w:val="00EE5D0A"/>
    <w:rsid w:val="00EE686B"/>
    <w:rsid w:val="00EE6AB5"/>
    <w:rsid w:val="00EE6EF3"/>
    <w:rsid w:val="00EE7801"/>
    <w:rsid w:val="00EE7D7E"/>
    <w:rsid w:val="00EE7F93"/>
    <w:rsid w:val="00EF00FD"/>
    <w:rsid w:val="00EF07A3"/>
    <w:rsid w:val="00EF0B1C"/>
    <w:rsid w:val="00EF0FE8"/>
    <w:rsid w:val="00EF1E1F"/>
    <w:rsid w:val="00EF2390"/>
    <w:rsid w:val="00EF2FAD"/>
    <w:rsid w:val="00EF3780"/>
    <w:rsid w:val="00EF3A0F"/>
    <w:rsid w:val="00EF40B0"/>
    <w:rsid w:val="00EF6233"/>
    <w:rsid w:val="00EF7059"/>
    <w:rsid w:val="00EF709F"/>
    <w:rsid w:val="00EF7313"/>
    <w:rsid w:val="00EF76BD"/>
    <w:rsid w:val="00EF7A05"/>
    <w:rsid w:val="00EF7A69"/>
    <w:rsid w:val="00EF7C5B"/>
    <w:rsid w:val="00EF7F38"/>
    <w:rsid w:val="00F00484"/>
    <w:rsid w:val="00F013A2"/>
    <w:rsid w:val="00F0181C"/>
    <w:rsid w:val="00F02345"/>
    <w:rsid w:val="00F02551"/>
    <w:rsid w:val="00F0368A"/>
    <w:rsid w:val="00F03C85"/>
    <w:rsid w:val="00F03D15"/>
    <w:rsid w:val="00F03E70"/>
    <w:rsid w:val="00F04107"/>
    <w:rsid w:val="00F04E3F"/>
    <w:rsid w:val="00F04E75"/>
    <w:rsid w:val="00F0516B"/>
    <w:rsid w:val="00F057AB"/>
    <w:rsid w:val="00F05978"/>
    <w:rsid w:val="00F05996"/>
    <w:rsid w:val="00F05F74"/>
    <w:rsid w:val="00F06019"/>
    <w:rsid w:val="00F06A4E"/>
    <w:rsid w:val="00F1004E"/>
    <w:rsid w:val="00F100B0"/>
    <w:rsid w:val="00F10851"/>
    <w:rsid w:val="00F10942"/>
    <w:rsid w:val="00F10D92"/>
    <w:rsid w:val="00F11905"/>
    <w:rsid w:val="00F11A54"/>
    <w:rsid w:val="00F12B9B"/>
    <w:rsid w:val="00F1308E"/>
    <w:rsid w:val="00F1330E"/>
    <w:rsid w:val="00F13472"/>
    <w:rsid w:val="00F134BB"/>
    <w:rsid w:val="00F13677"/>
    <w:rsid w:val="00F13C50"/>
    <w:rsid w:val="00F1417F"/>
    <w:rsid w:val="00F14599"/>
    <w:rsid w:val="00F14F52"/>
    <w:rsid w:val="00F151A7"/>
    <w:rsid w:val="00F1531D"/>
    <w:rsid w:val="00F15A7F"/>
    <w:rsid w:val="00F1616B"/>
    <w:rsid w:val="00F16ACF"/>
    <w:rsid w:val="00F16BFC"/>
    <w:rsid w:val="00F16C64"/>
    <w:rsid w:val="00F16C9D"/>
    <w:rsid w:val="00F16D20"/>
    <w:rsid w:val="00F1798F"/>
    <w:rsid w:val="00F20198"/>
    <w:rsid w:val="00F210EE"/>
    <w:rsid w:val="00F21298"/>
    <w:rsid w:val="00F21D69"/>
    <w:rsid w:val="00F221DB"/>
    <w:rsid w:val="00F2275B"/>
    <w:rsid w:val="00F22B4B"/>
    <w:rsid w:val="00F22C2B"/>
    <w:rsid w:val="00F22C91"/>
    <w:rsid w:val="00F22D55"/>
    <w:rsid w:val="00F23275"/>
    <w:rsid w:val="00F2328A"/>
    <w:rsid w:val="00F23449"/>
    <w:rsid w:val="00F2361F"/>
    <w:rsid w:val="00F236E5"/>
    <w:rsid w:val="00F23CDF"/>
    <w:rsid w:val="00F23DAB"/>
    <w:rsid w:val="00F23F83"/>
    <w:rsid w:val="00F240F8"/>
    <w:rsid w:val="00F242A8"/>
    <w:rsid w:val="00F24439"/>
    <w:rsid w:val="00F2462D"/>
    <w:rsid w:val="00F246CB"/>
    <w:rsid w:val="00F24955"/>
    <w:rsid w:val="00F249CB"/>
    <w:rsid w:val="00F24FCE"/>
    <w:rsid w:val="00F25B51"/>
    <w:rsid w:val="00F25B74"/>
    <w:rsid w:val="00F25D46"/>
    <w:rsid w:val="00F25E95"/>
    <w:rsid w:val="00F2630B"/>
    <w:rsid w:val="00F26D3C"/>
    <w:rsid w:val="00F26E2D"/>
    <w:rsid w:val="00F26F3E"/>
    <w:rsid w:val="00F3025E"/>
    <w:rsid w:val="00F30770"/>
    <w:rsid w:val="00F30C25"/>
    <w:rsid w:val="00F30E60"/>
    <w:rsid w:val="00F30E73"/>
    <w:rsid w:val="00F3101E"/>
    <w:rsid w:val="00F31258"/>
    <w:rsid w:val="00F316C5"/>
    <w:rsid w:val="00F3233B"/>
    <w:rsid w:val="00F323E0"/>
    <w:rsid w:val="00F3259D"/>
    <w:rsid w:val="00F32925"/>
    <w:rsid w:val="00F33379"/>
    <w:rsid w:val="00F33412"/>
    <w:rsid w:val="00F33472"/>
    <w:rsid w:val="00F335CF"/>
    <w:rsid w:val="00F336E8"/>
    <w:rsid w:val="00F33D21"/>
    <w:rsid w:val="00F343B3"/>
    <w:rsid w:val="00F34710"/>
    <w:rsid w:val="00F34806"/>
    <w:rsid w:val="00F35668"/>
    <w:rsid w:val="00F36978"/>
    <w:rsid w:val="00F37ABA"/>
    <w:rsid w:val="00F37C3C"/>
    <w:rsid w:val="00F37F57"/>
    <w:rsid w:val="00F4032F"/>
    <w:rsid w:val="00F404EA"/>
    <w:rsid w:val="00F413D1"/>
    <w:rsid w:val="00F41D8E"/>
    <w:rsid w:val="00F42B9A"/>
    <w:rsid w:val="00F42D62"/>
    <w:rsid w:val="00F4324C"/>
    <w:rsid w:val="00F447E2"/>
    <w:rsid w:val="00F4504F"/>
    <w:rsid w:val="00F45052"/>
    <w:rsid w:val="00F465CA"/>
    <w:rsid w:val="00F466A1"/>
    <w:rsid w:val="00F46EC3"/>
    <w:rsid w:val="00F47C6F"/>
    <w:rsid w:val="00F47CE4"/>
    <w:rsid w:val="00F47E94"/>
    <w:rsid w:val="00F5002E"/>
    <w:rsid w:val="00F509F0"/>
    <w:rsid w:val="00F50AC3"/>
    <w:rsid w:val="00F5285D"/>
    <w:rsid w:val="00F52990"/>
    <w:rsid w:val="00F52A53"/>
    <w:rsid w:val="00F52EAD"/>
    <w:rsid w:val="00F53057"/>
    <w:rsid w:val="00F53EC6"/>
    <w:rsid w:val="00F550DD"/>
    <w:rsid w:val="00F55516"/>
    <w:rsid w:val="00F55D92"/>
    <w:rsid w:val="00F56501"/>
    <w:rsid w:val="00F566FC"/>
    <w:rsid w:val="00F56B26"/>
    <w:rsid w:val="00F56CA2"/>
    <w:rsid w:val="00F57713"/>
    <w:rsid w:val="00F57CE3"/>
    <w:rsid w:val="00F60185"/>
    <w:rsid w:val="00F6039A"/>
    <w:rsid w:val="00F604DC"/>
    <w:rsid w:val="00F607A4"/>
    <w:rsid w:val="00F609CD"/>
    <w:rsid w:val="00F60ADF"/>
    <w:rsid w:val="00F60F13"/>
    <w:rsid w:val="00F6183F"/>
    <w:rsid w:val="00F618B0"/>
    <w:rsid w:val="00F61A1D"/>
    <w:rsid w:val="00F623A2"/>
    <w:rsid w:val="00F62622"/>
    <w:rsid w:val="00F63173"/>
    <w:rsid w:val="00F63494"/>
    <w:rsid w:val="00F653A8"/>
    <w:rsid w:val="00F653C7"/>
    <w:rsid w:val="00F6600C"/>
    <w:rsid w:val="00F66076"/>
    <w:rsid w:val="00F66B15"/>
    <w:rsid w:val="00F67D3B"/>
    <w:rsid w:val="00F701DD"/>
    <w:rsid w:val="00F70229"/>
    <w:rsid w:val="00F70238"/>
    <w:rsid w:val="00F70B3F"/>
    <w:rsid w:val="00F70D7C"/>
    <w:rsid w:val="00F71C5C"/>
    <w:rsid w:val="00F71FBE"/>
    <w:rsid w:val="00F72044"/>
    <w:rsid w:val="00F73216"/>
    <w:rsid w:val="00F74110"/>
    <w:rsid w:val="00F74140"/>
    <w:rsid w:val="00F74474"/>
    <w:rsid w:val="00F74759"/>
    <w:rsid w:val="00F75275"/>
    <w:rsid w:val="00F755CC"/>
    <w:rsid w:val="00F75D3E"/>
    <w:rsid w:val="00F7681F"/>
    <w:rsid w:val="00F7704D"/>
    <w:rsid w:val="00F7741A"/>
    <w:rsid w:val="00F80175"/>
    <w:rsid w:val="00F8062E"/>
    <w:rsid w:val="00F809B8"/>
    <w:rsid w:val="00F80E64"/>
    <w:rsid w:val="00F80FD5"/>
    <w:rsid w:val="00F813AA"/>
    <w:rsid w:val="00F81417"/>
    <w:rsid w:val="00F81E12"/>
    <w:rsid w:val="00F8278B"/>
    <w:rsid w:val="00F82B60"/>
    <w:rsid w:val="00F83359"/>
    <w:rsid w:val="00F847BC"/>
    <w:rsid w:val="00F84E70"/>
    <w:rsid w:val="00F85DD3"/>
    <w:rsid w:val="00F869F9"/>
    <w:rsid w:val="00F86D75"/>
    <w:rsid w:val="00F875A0"/>
    <w:rsid w:val="00F878AF"/>
    <w:rsid w:val="00F87D97"/>
    <w:rsid w:val="00F904DA"/>
    <w:rsid w:val="00F90D98"/>
    <w:rsid w:val="00F91861"/>
    <w:rsid w:val="00F923D3"/>
    <w:rsid w:val="00F9286D"/>
    <w:rsid w:val="00F928F7"/>
    <w:rsid w:val="00F92B68"/>
    <w:rsid w:val="00F92F33"/>
    <w:rsid w:val="00F93313"/>
    <w:rsid w:val="00F93CDE"/>
    <w:rsid w:val="00F9488B"/>
    <w:rsid w:val="00F94C27"/>
    <w:rsid w:val="00F95E2D"/>
    <w:rsid w:val="00F963E8"/>
    <w:rsid w:val="00F9681D"/>
    <w:rsid w:val="00F97437"/>
    <w:rsid w:val="00F97764"/>
    <w:rsid w:val="00F97C74"/>
    <w:rsid w:val="00F97D7F"/>
    <w:rsid w:val="00FA0F5A"/>
    <w:rsid w:val="00FA14DA"/>
    <w:rsid w:val="00FA1681"/>
    <w:rsid w:val="00FA228A"/>
    <w:rsid w:val="00FA23D9"/>
    <w:rsid w:val="00FA257B"/>
    <w:rsid w:val="00FA26FA"/>
    <w:rsid w:val="00FA2DFF"/>
    <w:rsid w:val="00FA3CED"/>
    <w:rsid w:val="00FA411C"/>
    <w:rsid w:val="00FA436B"/>
    <w:rsid w:val="00FA4FDD"/>
    <w:rsid w:val="00FA5013"/>
    <w:rsid w:val="00FA5AA4"/>
    <w:rsid w:val="00FA6301"/>
    <w:rsid w:val="00FA6362"/>
    <w:rsid w:val="00FA679A"/>
    <w:rsid w:val="00FA68AA"/>
    <w:rsid w:val="00FA6B01"/>
    <w:rsid w:val="00FA6D38"/>
    <w:rsid w:val="00FA74C7"/>
    <w:rsid w:val="00FA7ECB"/>
    <w:rsid w:val="00FB0014"/>
    <w:rsid w:val="00FB0239"/>
    <w:rsid w:val="00FB14C0"/>
    <w:rsid w:val="00FB21B1"/>
    <w:rsid w:val="00FB2387"/>
    <w:rsid w:val="00FB245F"/>
    <w:rsid w:val="00FB2571"/>
    <w:rsid w:val="00FB282A"/>
    <w:rsid w:val="00FB2AE4"/>
    <w:rsid w:val="00FB2BF3"/>
    <w:rsid w:val="00FB2F9D"/>
    <w:rsid w:val="00FB3364"/>
    <w:rsid w:val="00FB40FB"/>
    <w:rsid w:val="00FB46F0"/>
    <w:rsid w:val="00FB534C"/>
    <w:rsid w:val="00FB5CE1"/>
    <w:rsid w:val="00FB5EDF"/>
    <w:rsid w:val="00FB6515"/>
    <w:rsid w:val="00FB6703"/>
    <w:rsid w:val="00FC07CB"/>
    <w:rsid w:val="00FC0A0B"/>
    <w:rsid w:val="00FC0C6B"/>
    <w:rsid w:val="00FC0D2F"/>
    <w:rsid w:val="00FC1421"/>
    <w:rsid w:val="00FC15D2"/>
    <w:rsid w:val="00FC265F"/>
    <w:rsid w:val="00FC2709"/>
    <w:rsid w:val="00FC3413"/>
    <w:rsid w:val="00FC3424"/>
    <w:rsid w:val="00FC35BF"/>
    <w:rsid w:val="00FC3956"/>
    <w:rsid w:val="00FC43D9"/>
    <w:rsid w:val="00FC4867"/>
    <w:rsid w:val="00FC4B54"/>
    <w:rsid w:val="00FC5D9F"/>
    <w:rsid w:val="00FC5E1A"/>
    <w:rsid w:val="00FC643E"/>
    <w:rsid w:val="00FC6442"/>
    <w:rsid w:val="00FC7913"/>
    <w:rsid w:val="00FC7A64"/>
    <w:rsid w:val="00FC7B18"/>
    <w:rsid w:val="00FC7BFD"/>
    <w:rsid w:val="00FD0910"/>
    <w:rsid w:val="00FD0CBF"/>
    <w:rsid w:val="00FD1039"/>
    <w:rsid w:val="00FD1608"/>
    <w:rsid w:val="00FD1E90"/>
    <w:rsid w:val="00FD22B9"/>
    <w:rsid w:val="00FD24FF"/>
    <w:rsid w:val="00FD2C2F"/>
    <w:rsid w:val="00FD2C7C"/>
    <w:rsid w:val="00FD3C2A"/>
    <w:rsid w:val="00FD40DD"/>
    <w:rsid w:val="00FD40F8"/>
    <w:rsid w:val="00FD4256"/>
    <w:rsid w:val="00FD4DB5"/>
    <w:rsid w:val="00FD5AEF"/>
    <w:rsid w:val="00FD5BE3"/>
    <w:rsid w:val="00FD617E"/>
    <w:rsid w:val="00FD62A2"/>
    <w:rsid w:val="00FD6884"/>
    <w:rsid w:val="00FD7311"/>
    <w:rsid w:val="00FD73EF"/>
    <w:rsid w:val="00FD74E5"/>
    <w:rsid w:val="00FD7608"/>
    <w:rsid w:val="00FD7824"/>
    <w:rsid w:val="00FD79B5"/>
    <w:rsid w:val="00FD7AF8"/>
    <w:rsid w:val="00FE019D"/>
    <w:rsid w:val="00FE0309"/>
    <w:rsid w:val="00FE055F"/>
    <w:rsid w:val="00FE0560"/>
    <w:rsid w:val="00FE1C4B"/>
    <w:rsid w:val="00FE20F5"/>
    <w:rsid w:val="00FE263C"/>
    <w:rsid w:val="00FE2789"/>
    <w:rsid w:val="00FE32C0"/>
    <w:rsid w:val="00FE3403"/>
    <w:rsid w:val="00FE39B8"/>
    <w:rsid w:val="00FE3E74"/>
    <w:rsid w:val="00FE467D"/>
    <w:rsid w:val="00FE4EA7"/>
    <w:rsid w:val="00FE4EBF"/>
    <w:rsid w:val="00FE774E"/>
    <w:rsid w:val="00FE7931"/>
    <w:rsid w:val="00FE7991"/>
    <w:rsid w:val="00FF0233"/>
    <w:rsid w:val="00FF03B5"/>
    <w:rsid w:val="00FF0466"/>
    <w:rsid w:val="00FF0718"/>
    <w:rsid w:val="00FF0896"/>
    <w:rsid w:val="00FF09E5"/>
    <w:rsid w:val="00FF0F71"/>
    <w:rsid w:val="00FF29D5"/>
    <w:rsid w:val="00FF4D21"/>
    <w:rsid w:val="00FF5342"/>
    <w:rsid w:val="00FF5550"/>
    <w:rsid w:val="00FF56E3"/>
    <w:rsid w:val="00FF5783"/>
    <w:rsid w:val="00FF5856"/>
    <w:rsid w:val="00FF5C5E"/>
    <w:rsid w:val="00FF6A8F"/>
    <w:rsid w:val="00FF7324"/>
    <w:rsid w:val="00FF7375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AEF6"/>
  <w15:chartTrackingRefBased/>
  <w15:docId w15:val="{371AE1A0-8D4F-4E6A-810E-5EA8DBA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rsid w:val="00EA545C"/>
    <w:pPr>
      <w:tabs>
        <w:tab w:val="left" w:pos="851"/>
      </w:tabs>
      <w:ind w:left="851" w:hanging="851"/>
    </w:pPr>
  </w:style>
  <w:style w:type="paragraph" w:styleId="BodyText">
    <w:name w:val="Body Text"/>
    <w:basedOn w:val="Normal"/>
    <w:rsid w:val="00591619"/>
  </w:style>
  <w:style w:type="table" w:styleId="TableGrid">
    <w:name w:val="Table Grid"/>
    <w:basedOn w:val="TableNormal"/>
    <w:rsid w:val="00591619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F30"/>
    <w:pPr>
      <w:ind w:left="720"/>
    </w:pPr>
  </w:style>
  <w:style w:type="character" w:customStyle="1" w:styleId="TALChar">
    <w:name w:val="TAL Char"/>
    <w:link w:val="TAL"/>
    <w:rsid w:val="008841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20D3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42D3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rsid w:val="005767A7"/>
    <w:rPr>
      <w:rFonts w:eastAsia="Times New Roman"/>
      <w:i/>
      <w:color w:val="0000FF"/>
    </w:rPr>
  </w:style>
  <w:style w:type="character" w:customStyle="1" w:styleId="EXCar">
    <w:name w:val="EX Car"/>
    <w:link w:val="EX"/>
    <w:locked/>
    <w:rsid w:val="00737C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C638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F1003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link w:val="Heading3"/>
    <w:rsid w:val="0000743E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sid w:val="0071100A"/>
    <w:rPr>
      <w:lang w:val="en-GB" w:eastAsia="ja-JP"/>
    </w:rPr>
  </w:style>
  <w:style w:type="character" w:customStyle="1" w:styleId="B1Zchn">
    <w:name w:val="B1 Zchn"/>
    <w:locked/>
    <w:rsid w:val="00A75A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4677"/>
    <w:rPr>
      <w:b/>
      <w:bCs/>
    </w:rPr>
  </w:style>
  <w:style w:type="character" w:customStyle="1" w:styleId="CommentTextChar">
    <w:name w:val="Comment Text Char"/>
    <w:link w:val="CommentText"/>
    <w:semiHidden/>
    <w:rsid w:val="00C846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8467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ocked/>
    <w:rsid w:val="005D4717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E0575"/>
    <w:rPr>
      <w:rFonts w:ascii="Times New Roman" w:hAnsi="Times New Roman"/>
      <w:color w:val="FF0000"/>
      <w:lang w:val="en-GB" w:eastAsia="en-US"/>
    </w:rPr>
  </w:style>
  <w:style w:type="character" w:customStyle="1" w:styleId="fontstyle01">
    <w:name w:val="fontstyle01"/>
    <w:rsid w:val="00C1067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igureTitle">
    <w:name w:val="Figure_Title"/>
    <w:basedOn w:val="Normal"/>
    <w:next w:val="Normal"/>
    <w:rsid w:val="00666B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character" w:customStyle="1" w:styleId="TAHChar">
    <w:name w:val="TAH Char"/>
    <w:link w:val="TAH"/>
    <w:locked/>
    <w:rsid w:val="00AC435A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46244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FE3"/>
    <w:rPr>
      <w:rFonts w:ascii="Times New Roman" w:hAnsi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A726D"/>
    <w:rPr>
      <w:rFonts w:ascii="Calibri" w:eastAsia="Yu Mincho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51EB2"/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4Char">
    <w:name w:val="Heading 4 Char"/>
    <w:link w:val="Heading4"/>
    <w:rsid w:val="00F626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F62622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D2ADC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IN"/>
    </w:rPr>
  </w:style>
  <w:style w:type="character" w:customStyle="1" w:styleId="EditorsNoteZchn">
    <w:name w:val="Editor's Note Zchn"/>
    <w:rsid w:val="004005CC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9D671A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2E7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3085-792D-4DF5-9DF2-6174332B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pCR</vt:lpstr>
    </vt:vector>
  </TitlesOfParts>
  <Company>3GPP Support Team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pCR</dc:title>
  <dc:subject/>
  <dc:creator>Erik Guttman (Samsung)</dc:creator>
  <cp:keywords>CTPClassification=CTP_PUBLIC:VisualMarkings=, CTPClassification=CTP_NT</cp:keywords>
  <dc:description/>
  <cp:lastModifiedBy>Samsung</cp:lastModifiedBy>
  <cp:revision>11</cp:revision>
  <cp:lastPrinted>2019-08-01T10:41:00Z</cp:lastPrinted>
  <dcterms:created xsi:type="dcterms:W3CDTF">2023-06-14T14:26:00Z</dcterms:created>
  <dcterms:modified xsi:type="dcterms:W3CDTF">2023-07-21T08:03:00Z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TitusGUID">
    <vt:lpwstr>c9596ffe-ff74-469f-be3c-919f2dbafc2b</vt:lpwstr>
  </property>
  <property fmtid="{D5CDD505-2E9C-101B-9397-08002B2CF9AE}" pid="4" name="CTP_TimeStamp">
    <vt:lpwstr>2020-08-25 19:13:52Z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