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6CB7E888"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4F219D">
        <w:rPr>
          <w:rFonts w:ascii="Arial" w:hAnsi="Arial" w:cs="Arial"/>
          <w:b/>
        </w:rPr>
        <w:t>ABC</w:t>
      </w:r>
      <w:r w:rsidR="009E4CD1">
        <w:rPr>
          <w:rFonts w:ascii="Arial" w:hAnsi="Arial" w:cs="Arial"/>
          <w:b/>
        </w:rPr>
        <w:t xml:space="preserve"> clause 1 Scope</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429E9BB6" w:rsidR="009B4F61" w:rsidRPr="009A4480"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9A4480">
        <w:rPr>
          <w:rFonts w:ascii="Arial" w:hAnsi="Arial"/>
          <w:b/>
          <w:lang w:val="en-US"/>
        </w:rPr>
        <w:t>Agenda Item:</w:t>
      </w:r>
      <w:r w:rsidRPr="009A4480">
        <w:rPr>
          <w:rFonts w:ascii="Arial" w:hAnsi="Arial"/>
          <w:b/>
          <w:lang w:val="en-US"/>
        </w:rPr>
        <w:tab/>
      </w:r>
      <w:r w:rsidR="004F219D" w:rsidRPr="009A4480">
        <w:rPr>
          <w:rFonts w:ascii="Arial" w:hAnsi="Arial" w:cs="Arial"/>
          <w:b/>
          <w:lang w:val="en-US"/>
        </w:rPr>
        <w:t>X.Y.Z</w:t>
      </w:r>
      <w:r w:rsidR="00F91861" w:rsidRPr="009A4480">
        <w:rPr>
          <w:rFonts w:ascii="Arial" w:hAnsi="Arial" w:cs="Arial"/>
          <w:b/>
          <w:lang w:val="en-US"/>
        </w:rPr>
        <w:t xml:space="preserve"> (NSOEU_WoP#</w:t>
      </w:r>
      <w:r w:rsidR="004F219D" w:rsidRPr="009A4480">
        <w:rPr>
          <w:rFonts w:ascii="Arial" w:hAnsi="Arial" w:cs="Arial"/>
          <w:b/>
          <w:lang w:val="en-US"/>
        </w:rPr>
        <w:t>1</w:t>
      </w:r>
      <w:r w:rsidR="00F91861" w:rsidRPr="009A4480">
        <w:rPr>
          <w:rFonts w:ascii="Arial" w:hAnsi="Arial" w:cs="Arial"/>
          <w:b/>
          <w:lang w:val="en-US"/>
        </w:rPr>
        <w:t xml:space="preserve">) </w:t>
      </w:r>
      <w:r w:rsidR="000A1332" w:rsidRPr="009A4480">
        <w:rPr>
          <w:rFonts w:ascii="Arial" w:hAnsi="Arial" w:cs="Arial"/>
          <w:b/>
          <w:lang w:val="en-US"/>
        </w:rPr>
        <w:t>General</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40EEE3BA" w:rsidR="00D14002" w:rsidRDefault="00D14002" w:rsidP="00D14002">
      <w:pPr>
        <w:pStyle w:val="Heading1"/>
      </w:pPr>
      <w:r>
        <w:t>2</w:t>
      </w:r>
      <w:r>
        <w:tab/>
        <w:t>References</w:t>
      </w:r>
    </w:p>
    <w:p w14:paraId="13443CBB" w14:textId="20C30142" w:rsidR="00481BB7" w:rsidRDefault="00A15E1E" w:rsidP="00481BB7">
      <w:r>
        <w:t>None.</w:t>
      </w:r>
    </w:p>
    <w:p w14:paraId="4810EE61" w14:textId="77777777" w:rsidR="00154280" w:rsidRDefault="00833E59" w:rsidP="00154280">
      <w:pPr>
        <w:pStyle w:val="Heading1"/>
      </w:pPr>
      <w:r>
        <w:t>3</w:t>
      </w:r>
      <w:r w:rsidR="003E7325">
        <w:tab/>
        <w:t>Rationale</w:t>
      </w:r>
    </w:p>
    <w:p w14:paraId="7393AF85" w14:textId="5AEDA3EE" w:rsidR="0048052D" w:rsidRPr="0076116A" w:rsidRDefault="009A4480" w:rsidP="0076116A">
      <w:r>
        <w:t>Every TS needs a scope</w:t>
      </w:r>
      <w:r w:rsidR="004F219D">
        <w:t>.</w:t>
      </w:r>
      <w:r w:rsidR="0078362D">
        <w:t xml:space="preserve"> This scope is general enough to cover the two use cases developed in Rel-18 as a result of the FS_NSOEU study and listed as conclusions. It is not too specific to rule out further capabilities in future releases. It is not so general that it is vague or can be used ambiguously for unintended purposes.</w:t>
      </w:r>
    </w:p>
    <w:p w14:paraId="29D2BBAA" w14:textId="77777777" w:rsidR="00C91DE9" w:rsidRDefault="00C91DE9" w:rsidP="00C91DE9">
      <w:pPr>
        <w:pStyle w:val="Heading1"/>
      </w:pPr>
      <w:r>
        <w:t>4</w:t>
      </w:r>
      <w:r>
        <w:tab/>
        <w:t>Detailed proposal</w:t>
      </w:r>
    </w:p>
    <w:p w14:paraId="147643F3" w14:textId="23004EDD" w:rsidR="002A0A57" w:rsidRPr="002A0A57" w:rsidRDefault="002A0A57" w:rsidP="002A0A57">
      <w:r>
        <w:t xml:space="preserve">It is proposed to </w:t>
      </w:r>
      <w:r w:rsidR="002E72C2">
        <w:t>agree to the following change to T</w:t>
      </w:r>
      <w:r w:rsidR="004F219D">
        <w:t>S</w:t>
      </w:r>
      <w:r w:rsidR="002E72C2">
        <w:t xml:space="preserve"> 28.</w:t>
      </w:r>
      <w:r w:rsidR="00997ACD">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9A4480">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29602F52" w14:textId="77777777" w:rsidR="009A4480" w:rsidRPr="009A4480" w:rsidRDefault="009A4480" w:rsidP="009A4480">
      <w:pPr>
        <w:pStyle w:val="Heading1"/>
      </w:pPr>
      <w:bookmarkStart w:id="0" w:name="_Toc45387324"/>
      <w:bookmarkStart w:id="1" w:name="_Toc91260254"/>
      <w:r w:rsidRPr="009A4480">
        <w:t>1</w:t>
      </w:r>
      <w:r w:rsidRPr="009A4480">
        <w:tab/>
        <w:t>Scope</w:t>
      </w:r>
      <w:bookmarkEnd w:id="0"/>
      <w:bookmarkEnd w:id="1"/>
    </w:p>
    <w:p w14:paraId="6BF5ABE7" w14:textId="1F156C26" w:rsidR="004F219D" w:rsidRPr="004F219D" w:rsidRDefault="00A15E1E" w:rsidP="00B71C59">
      <w:ins w:id="2" w:author="Samsung-01" w:date="2023-08-03T15:46:00Z">
        <w:r>
          <w:rPr>
            <w:lang w:val="en-IE" w:eastAsia="zh-CN"/>
          </w:rPr>
          <w:t>The present document provides normative specification of Stage 1, stage 2, and stage 3 solution set to realize network and service operations to support energy utility use cases by 5G networks</w:t>
        </w:r>
      </w:ins>
      <w:ins w:id="3" w:author="Samsung-01" w:date="2023-08-03T15:47:00Z">
        <w:r>
          <w:rPr>
            <w:lang w:val="en-IE" w:eastAsia="zh-CN"/>
          </w:rPr>
          <w:t>.</w:t>
        </w:r>
      </w:ins>
      <w:bookmarkStart w:id="4" w:name="_GoBack"/>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6046CC">
        <w:tc>
          <w:tcPr>
            <w:tcW w:w="9639"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53855" w14:textId="77777777" w:rsidR="00545368" w:rsidRDefault="00545368">
      <w:r>
        <w:separator/>
      </w:r>
    </w:p>
  </w:endnote>
  <w:endnote w:type="continuationSeparator" w:id="0">
    <w:p w14:paraId="0A1F2731" w14:textId="77777777" w:rsidR="00545368" w:rsidRDefault="0054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59C2F" w14:textId="77777777" w:rsidR="00545368" w:rsidRDefault="00545368">
      <w:r>
        <w:separator/>
      </w:r>
    </w:p>
  </w:footnote>
  <w:footnote w:type="continuationSeparator" w:id="0">
    <w:p w14:paraId="02CAC0D7" w14:textId="77777777" w:rsidR="00545368" w:rsidRDefault="0054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01">
    <w15:presenceInfo w15:providerId="None" w15:userId="Samsung-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DCC"/>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1DD8"/>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BB7"/>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68"/>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5E1"/>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362D"/>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72"/>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97ACD"/>
    <w:rsid w:val="009A0134"/>
    <w:rsid w:val="009A07CC"/>
    <w:rsid w:val="009A0952"/>
    <w:rsid w:val="009A0E0E"/>
    <w:rsid w:val="009A1171"/>
    <w:rsid w:val="009A1361"/>
    <w:rsid w:val="009A1B43"/>
    <w:rsid w:val="009A2269"/>
    <w:rsid w:val="009A2A22"/>
    <w:rsid w:val="009A3405"/>
    <w:rsid w:val="009A3EAF"/>
    <w:rsid w:val="009A4480"/>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5E1E"/>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32C"/>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1C59"/>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B79"/>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748"/>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6B7F"/>
    <w:rsid w:val="00E06F2D"/>
    <w:rsid w:val="00E0700D"/>
    <w:rsid w:val="00E07244"/>
    <w:rsid w:val="00E07B55"/>
    <w:rsid w:val="00E11594"/>
    <w:rsid w:val="00E1344C"/>
    <w:rsid w:val="00E134BF"/>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98D"/>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3864"/>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9345-B603-4F47-9E6B-57F20C6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3</cp:revision>
  <cp:lastPrinted>2019-08-01T10:41:00Z</cp:lastPrinted>
  <dcterms:created xsi:type="dcterms:W3CDTF">2023-08-03T13:45:00Z</dcterms:created>
  <dcterms:modified xsi:type="dcterms:W3CDTF">2023-08-03T13:47:00Z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