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7736" w14:textId="62F1B888"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B4142E">
        <w:rPr>
          <w:rFonts w:ascii="Arial" w:hAnsi="Arial" w:cs="Arial"/>
          <w:b/>
          <w:sz w:val="24"/>
        </w:rPr>
        <w:t>50</w:t>
      </w:r>
      <w:r w:rsidR="00C80197">
        <w:rPr>
          <w:rFonts w:ascii="Arial" w:hAnsi="Arial" w:cs="Arial"/>
          <w:b/>
          <w:sz w:val="24"/>
        </w:rPr>
        <w:tab/>
        <w:t>S5-</w:t>
      </w:r>
      <w:r w:rsidR="00B4142E">
        <w:rPr>
          <w:rFonts w:ascii="Arial" w:hAnsi="Arial" w:cs="Arial"/>
          <w:b/>
          <w:sz w:val="24"/>
        </w:rPr>
        <w:t>235zzz</w:t>
      </w:r>
    </w:p>
    <w:p w14:paraId="4641415D" w14:textId="3EF7D3AE" w:rsidR="0095392C" w:rsidRPr="00D71EE5" w:rsidRDefault="00B4142E" w:rsidP="002F1A64">
      <w:pPr>
        <w:keepNext/>
        <w:pBdr>
          <w:bottom w:val="single" w:sz="4" w:space="1" w:color="auto"/>
        </w:pBdr>
        <w:tabs>
          <w:tab w:val="right" w:pos="9639"/>
        </w:tabs>
        <w:spacing w:after="0"/>
        <w:outlineLvl w:val="0"/>
        <w:rPr>
          <w:rFonts w:ascii="Arial" w:hAnsi="Arial" w:cs="Arial"/>
          <w:b/>
          <w:sz w:val="24"/>
        </w:rPr>
      </w:pPr>
      <w:r>
        <w:rPr>
          <w:rFonts w:ascii="Arial" w:hAnsi="Arial" w:cs="Arial"/>
          <w:b/>
          <w:sz w:val="22"/>
        </w:rPr>
        <w:t>Goteborg, Sweden</w:t>
      </w:r>
      <w:r w:rsidR="005C1055">
        <w:rPr>
          <w:rFonts w:ascii="Arial" w:hAnsi="Arial" w:cs="Arial"/>
          <w:b/>
          <w:sz w:val="22"/>
        </w:rPr>
        <w:t xml:space="preserve">, </w:t>
      </w:r>
      <w:r>
        <w:rPr>
          <w:rFonts w:ascii="Arial" w:hAnsi="Arial" w:cs="Arial"/>
          <w:b/>
          <w:sz w:val="22"/>
        </w:rPr>
        <w:t>August 21-25</w:t>
      </w:r>
      <w:r w:rsidR="005C1055">
        <w:rPr>
          <w:rFonts w:ascii="Arial" w:hAnsi="Arial" w:cs="Arial"/>
          <w:b/>
          <w:sz w:val="22"/>
        </w:rPr>
        <w:t>,</w:t>
      </w:r>
      <w:r w:rsidR="00800DD7" w:rsidRPr="00800DD7">
        <w:rPr>
          <w:rFonts w:ascii="Arial" w:hAnsi="Arial" w:cs="Arial"/>
          <w:b/>
          <w:sz w:val="22"/>
        </w:rPr>
        <w:t xml:space="preserve"> 2023</w:t>
      </w:r>
      <w:r w:rsidR="00412452">
        <w:rPr>
          <w:rFonts w:ascii="Arial" w:hAnsi="Arial" w:cs="Arial"/>
          <w:b/>
          <w:sz w:val="22"/>
        </w:rPr>
        <w:t xml:space="preserve">                                             </w:t>
      </w:r>
      <w:r w:rsidR="009B2920">
        <w:rPr>
          <w:rFonts w:ascii="Arial" w:hAnsi="Arial" w:cs="Arial"/>
          <w:b/>
          <w:sz w:val="22"/>
        </w:rPr>
        <w:tab/>
        <w:t>was S5-23</w:t>
      </w:r>
      <w:r w:rsidR="004F219D">
        <w:rPr>
          <w:rFonts w:ascii="Arial" w:hAnsi="Arial" w:cs="Arial"/>
          <w:b/>
          <w:sz w:val="22"/>
        </w:rPr>
        <w:t>5zzz</w:t>
      </w:r>
    </w:p>
    <w:p w14:paraId="50756919" w14:textId="54CF48AF"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33A01">
        <w:rPr>
          <w:rFonts w:ascii="Arial" w:hAnsi="Arial"/>
          <w:b/>
          <w:lang w:val="en-US"/>
        </w:rPr>
        <w:t xml:space="preserve">, </w:t>
      </w:r>
      <w:r w:rsidR="004F219D">
        <w:rPr>
          <w:rFonts w:ascii="Arial" w:hAnsi="Arial"/>
          <w:b/>
          <w:lang w:val="en-US"/>
        </w:rPr>
        <w:t>...</w:t>
      </w:r>
    </w:p>
    <w:p w14:paraId="434DB587" w14:textId="6CB7E888" w:rsidR="009B4F6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 xml:space="preserve">Rel-18 </w:t>
      </w:r>
      <w:r w:rsidR="00DC62E3">
        <w:rPr>
          <w:rFonts w:ascii="Arial" w:hAnsi="Arial" w:cs="Arial"/>
          <w:b/>
        </w:rPr>
        <w:t>pCR 28.</w:t>
      </w:r>
      <w:r w:rsidR="004F219D">
        <w:rPr>
          <w:rFonts w:ascii="Arial" w:hAnsi="Arial" w:cs="Arial"/>
          <w:b/>
        </w:rPr>
        <w:t>ABC</w:t>
      </w:r>
      <w:r w:rsidR="009E4CD1">
        <w:rPr>
          <w:rFonts w:ascii="Arial" w:hAnsi="Arial" w:cs="Arial"/>
          <w:b/>
        </w:rPr>
        <w:t xml:space="preserve"> clause 1 Scope</w:t>
      </w:r>
    </w:p>
    <w:p w14:paraId="1739E6E5" w14:textId="77777777"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14:paraId="235B936B" w14:textId="429E9BB6" w:rsidR="009B4F61" w:rsidRPr="009A4480" w:rsidRDefault="009B4F61" w:rsidP="007B1D05">
      <w:pPr>
        <w:keepNext/>
        <w:pBdr>
          <w:bottom w:val="single" w:sz="4" w:space="1" w:color="auto"/>
        </w:pBdr>
        <w:tabs>
          <w:tab w:val="left" w:pos="2127"/>
        </w:tabs>
        <w:spacing w:before="60" w:after="60"/>
        <w:ind w:left="2131" w:hanging="2131"/>
        <w:rPr>
          <w:rFonts w:ascii="Arial" w:hAnsi="Arial"/>
          <w:b/>
          <w:lang w:val="en-US" w:eastAsia="zh-CN"/>
        </w:rPr>
      </w:pPr>
      <w:r w:rsidRPr="009A4480">
        <w:rPr>
          <w:rFonts w:ascii="Arial" w:hAnsi="Arial"/>
          <w:b/>
          <w:lang w:val="en-US"/>
        </w:rPr>
        <w:t>Agenda Item:</w:t>
      </w:r>
      <w:r w:rsidRPr="009A4480">
        <w:rPr>
          <w:rFonts w:ascii="Arial" w:hAnsi="Arial"/>
          <w:b/>
          <w:lang w:val="en-US"/>
        </w:rPr>
        <w:tab/>
      </w:r>
      <w:r w:rsidR="004F219D" w:rsidRPr="009A4480">
        <w:rPr>
          <w:rFonts w:ascii="Arial" w:hAnsi="Arial" w:cs="Arial"/>
          <w:b/>
          <w:lang w:val="en-US"/>
        </w:rPr>
        <w:t>X.Y.Z</w:t>
      </w:r>
      <w:r w:rsidR="00F91861" w:rsidRPr="009A4480">
        <w:rPr>
          <w:rFonts w:ascii="Arial" w:hAnsi="Arial" w:cs="Arial"/>
          <w:b/>
          <w:lang w:val="en-US"/>
        </w:rPr>
        <w:t xml:space="preserve"> (NSOEU_WoP#</w:t>
      </w:r>
      <w:r w:rsidR="004F219D" w:rsidRPr="009A4480">
        <w:rPr>
          <w:rFonts w:ascii="Arial" w:hAnsi="Arial" w:cs="Arial"/>
          <w:b/>
          <w:lang w:val="en-US"/>
        </w:rPr>
        <w:t>1</w:t>
      </w:r>
      <w:r w:rsidR="00F91861" w:rsidRPr="009A4480">
        <w:rPr>
          <w:rFonts w:ascii="Arial" w:hAnsi="Arial" w:cs="Arial"/>
          <w:b/>
          <w:lang w:val="en-US"/>
        </w:rPr>
        <w:t xml:space="preserve">) </w:t>
      </w:r>
      <w:r w:rsidR="000A1332" w:rsidRPr="009A4480">
        <w:rPr>
          <w:rFonts w:ascii="Arial" w:hAnsi="Arial" w:cs="Arial"/>
          <w:b/>
          <w:lang w:val="en-US"/>
        </w:rPr>
        <w:t>General</w:t>
      </w:r>
    </w:p>
    <w:p w14:paraId="0B333A81" w14:textId="77777777" w:rsidR="003E7325" w:rsidRDefault="003E7325" w:rsidP="003E7325">
      <w:pPr>
        <w:pStyle w:val="Heading1"/>
      </w:pPr>
      <w:r>
        <w:t>1</w:t>
      </w:r>
      <w:r>
        <w:tab/>
        <w:t>Decision/action requested</w:t>
      </w:r>
    </w:p>
    <w:p w14:paraId="4758170B" w14:textId="77777777"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14:paraId="1978D2F8" w14:textId="40EEE3BA" w:rsidR="00D14002" w:rsidRDefault="00D14002" w:rsidP="00D14002">
      <w:pPr>
        <w:pStyle w:val="Heading1"/>
      </w:pPr>
      <w:r>
        <w:t>2</w:t>
      </w:r>
      <w:r>
        <w:tab/>
        <w:t>References</w:t>
      </w:r>
    </w:p>
    <w:p w14:paraId="27A33AFA" w14:textId="0486ADB9" w:rsidR="00481BB7" w:rsidRDefault="00481BB7" w:rsidP="00481BB7">
      <w:r>
        <w:t xml:space="preserve">The reference added in the scope is </w:t>
      </w:r>
    </w:p>
    <w:p w14:paraId="1A7668CB" w14:textId="58A6D4F2" w:rsidR="00481BB7" w:rsidRDefault="00481BB7" w:rsidP="00481BB7">
      <w:r>
        <w:t>[2]</w:t>
      </w:r>
      <w:r>
        <w:tab/>
        <w:t>Sendin, A., Stafford, J., Grilli, A., "Utilities and Telecommunications in a Nutshell", EUTC, Ediciones Experiencia, 2022.</w:t>
      </w:r>
      <w:r>
        <w:t xml:space="preserve"> This can be accessed for free at </w:t>
      </w:r>
    </w:p>
    <w:p w14:paraId="13443CBB" w14:textId="17BD9E37" w:rsidR="00481BB7" w:rsidRDefault="00481BB7" w:rsidP="00481BB7">
      <w:hyperlink r:id="rId8" w:history="1">
        <w:r w:rsidRPr="00481BB7">
          <w:rPr>
            <w:rStyle w:val="Hyperlink"/>
          </w:rPr>
          <w:t>https://forms.office.com/Pages/ResponsePage.aspx?id=CIOk68lL0EyNkNUb5zX1TDLTgrPhWhVPsc67GEHDzgJUNjJPMkdZMjZGSTA3Vk5LQzRFWjVRRUY3NiQlQCN0PWcu</w:t>
        </w:r>
      </w:hyperlink>
    </w:p>
    <w:p w14:paraId="4810EE61" w14:textId="77777777" w:rsidR="00154280" w:rsidRDefault="00833E59" w:rsidP="00154280">
      <w:pPr>
        <w:pStyle w:val="Heading1"/>
      </w:pPr>
      <w:r>
        <w:t>3</w:t>
      </w:r>
      <w:r w:rsidR="003E7325">
        <w:tab/>
        <w:t>Rationale</w:t>
      </w:r>
    </w:p>
    <w:p w14:paraId="7393AF85" w14:textId="5AEDA3EE" w:rsidR="0048052D" w:rsidRPr="0076116A" w:rsidRDefault="009A4480" w:rsidP="0076116A">
      <w:r>
        <w:t>Every TS needs a scope</w:t>
      </w:r>
      <w:r w:rsidR="004F219D">
        <w:t>.</w:t>
      </w:r>
      <w:r w:rsidR="0078362D">
        <w:t xml:space="preserve"> This scope is general enough to cover the two use cases developed in Rel-18 as a result of the FS_NSOEU study and listed as conclusions. It is not too specific to rule out further capabilities in future releases. It is not so general that it is vague or can be used ambiguously for unintended purposes.</w:t>
      </w:r>
    </w:p>
    <w:p w14:paraId="29D2BBAA" w14:textId="77777777" w:rsidR="00C91DE9" w:rsidRDefault="00C91DE9" w:rsidP="00C91DE9">
      <w:pPr>
        <w:pStyle w:val="Heading1"/>
      </w:pPr>
      <w:r>
        <w:t>4</w:t>
      </w:r>
      <w:r>
        <w:tab/>
        <w:t>Detailed proposal</w:t>
      </w:r>
    </w:p>
    <w:p w14:paraId="147643F3" w14:textId="23004EDD" w:rsidR="002A0A57" w:rsidRPr="002A0A57" w:rsidRDefault="002A0A57" w:rsidP="002A0A57">
      <w:r>
        <w:t xml:space="preserve">It is proposed to </w:t>
      </w:r>
      <w:r w:rsidR="002E72C2">
        <w:t>agree to the following change to T</w:t>
      </w:r>
      <w:r w:rsidR="004F219D">
        <w:t>S</w:t>
      </w:r>
      <w:r w:rsidR="002E72C2">
        <w:t xml:space="preserve"> 28.</w:t>
      </w:r>
      <w:r w:rsidR="00997ACD">
        <w:t>318</w:t>
      </w:r>
      <w:r w:rsidR="002E72C2">
        <w:t xml:space="preserve">, </w:t>
      </w:r>
      <w:r w:rsidR="004F219D">
        <w:t>0.0</w:t>
      </w:r>
      <w:r w:rsidR="002E72C2">
        <w:t>.0</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14:paraId="23F43E09" w14:textId="77777777" w:rsidTr="009A4480">
        <w:tc>
          <w:tcPr>
            <w:tcW w:w="9521" w:type="dxa"/>
            <w:shd w:val="clear" w:color="auto" w:fill="FFFFCC"/>
            <w:vAlign w:val="center"/>
          </w:tcPr>
          <w:p w14:paraId="181976EE" w14:textId="77777777" w:rsidR="00C91DE9" w:rsidRPr="003A3E52" w:rsidRDefault="002E72C2" w:rsidP="002E72C2">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Begin </w:t>
            </w:r>
            <w:r w:rsidR="003A3E52" w:rsidRPr="003A3E52">
              <w:rPr>
                <w:rFonts w:ascii="Arial" w:hAnsi="Arial" w:cs="Arial"/>
                <w:b/>
                <w:sz w:val="36"/>
                <w:szCs w:val="44"/>
              </w:rPr>
              <w:t>Change</w:t>
            </w:r>
          </w:p>
        </w:tc>
      </w:tr>
    </w:tbl>
    <w:p w14:paraId="29602F52" w14:textId="77777777" w:rsidR="009A4480" w:rsidRPr="009A4480" w:rsidRDefault="009A4480" w:rsidP="009A4480">
      <w:pPr>
        <w:pStyle w:val="Heading1"/>
      </w:pPr>
      <w:bookmarkStart w:id="0" w:name="_Toc45387324"/>
      <w:bookmarkStart w:id="1" w:name="_Toc91260254"/>
      <w:r w:rsidRPr="009A4480">
        <w:t>1</w:t>
      </w:r>
      <w:r w:rsidRPr="009A4480">
        <w:tab/>
        <w:t>Scope</w:t>
      </w:r>
      <w:bookmarkEnd w:id="0"/>
      <w:bookmarkEnd w:id="1"/>
    </w:p>
    <w:p w14:paraId="1B49B264" w14:textId="11587BF5" w:rsidR="0078362D" w:rsidRPr="00457CAE" w:rsidRDefault="0078362D" w:rsidP="0078362D">
      <w:pPr>
        <w:rPr>
          <w:ins w:id="2" w:author="Samsung" w:date="2023-06-19T16:20:00Z"/>
          <w:lang w:eastAsia="zh-CN"/>
        </w:rPr>
      </w:pPr>
      <w:ins w:id="3" w:author="Samsung" w:date="2023-06-19T16:20:00Z">
        <w:r w:rsidRPr="00457CAE">
          <w:rPr>
            <w:lang w:eastAsia="zh-CN"/>
          </w:rPr>
          <w:t xml:space="preserve">The present document provides </w:t>
        </w:r>
        <w:r>
          <w:rPr>
            <w:lang w:eastAsia="zh-CN"/>
          </w:rPr>
          <w:t xml:space="preserve">normative specification of </w:t>
        </w:r>
        <w:r w:rsidRPr="00457CAE">
          <w:rPr>
            <w:lang w:eastAsia="zh-CN"/>
          </w:rPr>
          <w:t>Stage 1</w:t>
        </w:r>
        <w:r>
          <w:rPr>
            <w:lang w:eastAsia="zh-CN"/>
          </w:rPr>
          <w:t xml:space="preserve"> </w:t>
        </w:r>
        <w:r w:rsidRPr="00457CAE">
          <w:rPr>
            <w:lang w:eastAsia="zh-CN"/>
          </w:rPr>
          <w:t>service requirements</w:t>
        </w:r>
      </w:ins>
      <w:ins w:id="4" w:author="Samsung" w:date="2023-06-19T16:21:00Z">
        <w:r>
          <w:rPr>
            <w:lang w:eastAsia="zh-CN"/>
          </w:rPr>
          <w:t>, stage 2 architecture and procedures and stage 3 solution set</w:t>
        </w:r>
      </w:ins>
      <w:ins w:id="5" w:author="Samsung" w:date="2023-06-19T16:20:00Z">
        <w:r w:rsidRPr="00457CAE">
          <w:rPr>
            <w:lang w:eastAsia="zh-CN"/>
          </w:rPr>
          <w:t xml:space="preserve"> for </w:t>
        </w:r>
      </w:ins>
      <w:ins w:id="6" w:author="Samsung" w:date="2023-06-19T16:22:00Z">
        <w:r>
          <w:rPr>
            <w:lang w:eastAsia="zh-CN"/>
          </w:rPr>
          <w:t>to realize network and service operations to support</w:t>
        </w:r>
      </w:ins>
      <w:ins w:id="7" w:author="Samsung" w:date="2023-06-19T16:21:00Z">
        <w:r>
          <w:rPr>
            <w:lang w:eastAsia="zh-CN"/>
          </w:rPr>
          <w:t xml:space="preserve"> energy utility </w:t>
        </w:r>
      </w:ins>
      <w:ins w:id="8" w:author="Samsung" w:date="2023-06-19T16:22:00Z">
        <w:r>
          <w:rPr>
            <w:lang w:eastAsia="zh-CN"/>
          </w:rPr>
          <w:t xml:space="preserve">use cases </w:t>
        </w:r>
      </w:ins>
      <w:ins w:id="9" w:author="Samsung" w:date="2023-06-19T16:23:00Z">
        <w:r>
          <w:rPr>
            <w:lang w:eastAsia="zh-CN"/>
          </w:rPr>
          <w:t>by</w:t>
        </w:r>
      </w:ins>
      <w:ins w:id="10" w:author="Samsung" w:date="2023-06-19T16:22:00Z">
        <w:r>
          <w:rPr>
            <w:lang w:eastAsia="zh-CN"/>
          </w:rPr>
          <w:t xml:space="preserve"> 5G networks.</w:t>
        </w:r>
      </w:ins>
      <w:ins w:id="11" w:author="Samsung" w:date="2023-07-12T08:40:00Z">
        <w:r w:rsidR="00AA032C">
          <w:rPr>
            <w:lang w:eastAsia="zh-CN"/>
          </w:rPr>
          <w:t xml:space="preserve"> The supported functionality includes:</w:t>
        </w:r>
      </w:ins>
    </w:p>
    <w:p w14:paraId="7323D5FB" w14:textId="3F8E3765" w:rsidR="00CF1B79" w:rsidRDefault="00AA032C" w:rsidP="00481BB7">
      <w:pPr>
        <w:pStyle w:val="B1"/>
        <w:rPr>
          <w:ins w:id="12" w:author="Samsung" w:date="2023-07-12T08:09:00Z"/>
          <w:lang w:eastAsia="zh-CN"/>
        </w:rPr>
      </w:pPr>
      <w:ins w:id="13" w:author="Samsung" w:date="2023-07-12T08:41:00Z">
        <w:r>
          <w:rPr>
            <w:lang w:eastAsia="zh-CN"/>
          </w:rPr>
          <w:t>-</w:t>
        </w:r>
        <w:r>
          <w:rPr>
            <w:lang w:eastAsia="zh-CN"/>
          </w:rPr>
          <w:tab/>
        </w:r>
      </w:ins>
      <w:ins w:id="14" w:author="Samsung" w:date="2023-06-19T16:20:00Z">
        <w:r w:rsidR="0078362D" w:rsidRPr="00457CAE">
          <w:rPr>
            <w:lang w:eastAsia="zh-CN"/>
          </w:rPr>
          <w:t xml:space="preserve">Communication services supporting </w:t>
        </w:r>
      </w:ins>
      <w:ins w:id="15" w:author="Samsung" w:date="2023-06-19T16:23:00Z">
        <w:r w:rsidR="0078362D">
          <w:rPr>
            <w:lang w:eastAsia="zh-CN"/>
          </w:rPr>
          <w:t>energy utility</w:t>
        </w:r>
      </w:ins>
      <w:ins w:id="16" w:author="Samsung" w:date="2023-06-19T16:20:00Z">
        <w:r w:rsidR="0078362D" w:rsidRPr="00457CAE">
          <w:rPr>
            <w:lang w:eastAsia="zh-CN"/>
          </w:rPr>
          <w:t xml:space="preserve"> control applications need to be </w:t>
        </w:r>
      </w:ins>
      <w:ins w:id="17" w:author="Samsung" w:date="2023-06-19T16:23:00Z">
        <w:r w:rsidR="0078362D">
          <w:rPr>
            <w:lang w:eastAsia="zh-CN"/>
          </w:rPr>
          <w:t xml:space="preserve">highly </w:t>
        </w:r>
      </w:ins>
      <w:ins w:id="18" w:author="Samsung" w:date="2023-07-12T08:05:00Z">
        <w:r w:rsidR="00CF1B79">
          <w:rPr>
            <w:lang w:eastAsia="zh-CN"/>
          </w:rPr>
          <w:t>available</w:t>
        </w:r>
      </w:ins>
      <w:ins w:id="19" w:author="Samsung" w:date="2023-07-12T08:06:00Z">
        <w:r w:rsidR="00CF1B79">
          <w:rPr>
            <w:lang w:eastAsia="zh-CN"/>
          </w:rPr>
          <w:t xml:space="preserve"> over the energy service provider networks</w:t>
        </w:r>
      </w:ins>
      <w:ins w:id="20" w:author="Samsung" w:date="2023-06-19T16:20:00Z">
        <w:r w:rsidR="0078362D" w:rsidRPr="00457CAE">
          <w:rPr>
            <w:lang w:eastAsia="zh-CN"/>
          </w:rPr>
          <w:t>.</w:t>
        </w:r>
      </w:ins>
      <w:ins w:id="21" w:author="Samsung" w:date="2023-07-12T08:05:00Z">
        <w:r w:rsidR="00CF1B79">
          <w:rPr>
            <w:lang w:eastAsia="zh-CN"/>
          </w:rPr>
          <w:t xml:space="preserve"> </w:t>
        </w:r>
      </w:ins>
      <w:ins w:id="22" w:author="Samsung" w:date="2023-07-12T08:07:00Z">
        <w:r w:rsidR="00CF1B79">
          <w:rPr>
            <w:lang w:eastAsia="zh-CN"/>
          </w:rPr>
          <w:t xml:space="preserve">Energy service providers make use of different means of communication, including mobile telecommunication networks. </w:t>
        </w:r>
      </w:ins>
      <w:ins w:id="23" w:author="Samsung" w:date="2023-07-12T08:13:00Z">
        <w:r w:rsidR="00CF1B79">
          <w:rPr>
            <w:lang w:eastAsia="zh-CN"/>
          </w:rPr>
          <w:t>[</w:t>
        </w:r>
      </w:ins>
      <w:ins w:id="24" w:author="Samsung" w:date="2023-07-12T12:53:00Z">
        <w:r w:rsidR="00E5398D">
          <w:rPr>
            <w:lang w:eastAsia="zh-CN"/>
          </w:rPr>
          <w:t>A</w:t>
        </w:r>
      </w:ins>
      <w:bookmarkStart w:id="25" w:name="_GoBack"/>
      <w:bookmarkEnd w:id="25"/>
      <w:ins w:id="26" w:author="Samsung" w:date="2023-07-12T08:13:00Z">
        <w:r w:rsidR="00CF1B79">
          <w:rPr>
            <w:lang w:eastAsia="zh-CN"/>
          </w:rPr>
          <w:t xml:space="preserve">] </w:t>
        </w:r>
      </w:ins>
      <w:ins w:id="27" w:author="Samsung" w:date="2023-07-12T08:08:00Z">
        <w:r w:rsidR="00CF1B79">
          <w:rPr>
            <w:lang w:eastAsia="zh-CN"/>
          </w:rPr>
          <w:t>Energy utilities monitor each of these networks and identify which to rely on over time. The present document specifies a means to expose network</w:t>
        </w:r>
      </w:ins>
      <w:ins w:id="28" w:author="Samsung" w:date="2023-07-12T08:09:00Z">
        <w:r w:rsidR="00CF1B79">
          <w:rPr>
            <w:lang w:eastAsia="zh-CN"/>
          </w:rPr>
          <w:t xml:space="preserve"> performance</w:t>
        </w:r>
      </w:ins>
      <w:ins w:id="29" w:author="Samsung" w:date="2023-07-12T08:08:00Z">
        <w:r w:rsidR="00CF1B79">
          <w:rPr>
            <w:lang w:eastAsia="zh-CN"/>
          </w:rPr>
          <w:t xml:space="preserve"> monitoring and prediction information </w:t>
        </w:r>
      </w:ins>
      <w:ins w:id="30" w:author="Samsung" w:date="2023-07-12T08:09:00Z">
        <w:r w:rsidR="00CF1B79">
          <w:rPr>
            <w:lang w:eastAsia="zh-CN"/>
          </w:rPr>
          <w:t>to satisfy this need.</w:t>
        </w:r>
      </w:ins>
    </w:p>
    <w:p w14:paraId="16EC04F0" w14:textId="0454B6A1" w:rsidR="0078362D" w:rsidRPr="00457CAE" w:rsidRDefault="00AA032C" w:rsidP="00481BB7">
      <w:pPr>
        <w:pStyle w:val="B1"/>
        <w:rPr>
          <w:ins w:id="31" w:author="Samsung" w:date="2023-06-19T16:20:00Z"/>
        </w:rPr>
      </w:pPr>
      <w:ins w:id="32" w:author="Samsung" w:date="2023-07-12T08:41:00Z">
        <w:r>
          <w:rPr>
            <w:lang w:eastAsia="zh-CN"/>
          </w:rPr>
          <w:t>-</w:t>
        </w:r>
        <w:r>
          <w:rPr>
            <w:lang w:eastAsia="zh-CN"/>
          </w:rPr>
          <w:tab/>
        </w:r>
      </w:ins>
      <w:ins w:id="33" w:author="Samsung" w:date="2023-07-12T08:09:00Z">
        <w:r>
          <w:rPr>
            <w:lang w:eastAsia="zh-CN"/>
          </w:rPr>
          <w:t>During energy service outage</w:t>
        </w:r>
      </w:ins>
      <w:ins w:id="34" w:author="Samsung" w:date="2023-07-12T08:41:00Z">
        <w:r>
          <w:rPr>
            <w:lang w:eastAsia="zh-CN"/>
          </w:rPr>
          <w:t>s</w:t>
        </w:r>
      </w:ins>
      <w:ins w:id="35" w:author="Samsung" w:date="2023-07-12T08:09:00Z">
        <w:r>
          <w:rPr>
            <w:lang w:eastAsia="zh-CN"/>
          </w:rPr>
          <w:t>, coordination be</w:t>
        </w:r>
      </w:ins>
      <w:ins w:id="36" w:author="Samsung" w:date="2023-07-12T08:41:00Z">
        <w:r>
          <w:rPr>
            <w:lang w:eastAsia="zh-CN"/>
          </w:rPr>
          <w:t>tween energy utility service providers and MNOs can reduc</w:t>
        </w:r>
        <w:r w:rsidR="00481BB7">
          <w:rPr>
            <w:lang w:eastAsia="zh-CN"/>
          </w:rPr>
          <w:t>e the time of recovery and risk of lack of availability of telecommunication services.</w:t>
        </w:r>
      </w:ins>
      <w:ins w:id="37" w:author="Samsung" w:date="2023-07-12T08:09:00Z">
        <w:r w:rsidR="00481BB7">
          <w:rPr>
            <w:lang w:eastAsia="zh-CN"/>
          </w:rPr>
          <w:t xml:space="preserve"> </w:t>
        </w:r>
      </w:ins>
      <w:ins w:id="38" w:author="Samsung" w:date="2023-07-12T08:43:00Z">
        <w:r w:rsidR="00481BB7">
          <w:rPr>
            <w:lang w:eastAsia="zh-CN"/>
          </w:rPr>
          <w:t>A s</w:t>
        </w:r>
      </w:ins>
      <w:ins w:id="39" w:author="Samsung" w:date="2023-06-19T16:24:00Z">
        <w:r w:rsidR="0078362D">
          <w:t>tandar</w:t>
        </w:r>
      </w:ins>
      <w:ins w:id="40" w:author="Samsung" w:date="2023-06-19T16:25:00Z">
        <w:r w:rsidR="0078362D">
          <w:t>d</w:t>
        </w:r>
      </w:ins>
      <w:ins w:id="41" w:author="Samsung" w:date="2023-07-12T08:43:00Z">
        <w:r w:rsidR="00481BB7">
          <w:t>ized</w:t>
        </w:r>
      </w:ins>
      <w:ins w:id="42" w:author="Samsung" w:date="2023-06-19T16:24:00Z">
        <w:r w:rsidR="0078362D">
          <w:t xml:space="preserve"> means for </w:t>
        </w:r>
      </w:ins>
      <w:ins w:id="43" w:author="Samsung" w:date="2023-06-19T16:25:00Z">
        <w:r w:rsidR="0078362D">
          <w:t>c</w:t>
        </w:r>
      </w:ins>
      <w:ins w:id="44" w:author="Samsung" w:date="2023-06-19T16:24:00Z">
        <w:r w:rsidR="0078362D">
          <w:t>oordination between energy utility operations and mobile network operations</w:t>
        </w:r>
      </w:ins>
      <w:ins w:id="45" w:author="Samsung" w:date="2023-06-19T16:25:00Z">
        <w:r w:rsidR="0078362D">
          <w:t xml:space="preserve"> for specific use cases</w:t>
        </w:r>
      </w:ins>
      <w:ins w:id="46" w:author="Samsung" w:date="2023-06-19T16:24:00Z">
        <w:r w:rsidR="0078362D">
          <w:t xml:space="preserve"> is specified</w:t>
        </w:r>
      </w:ins>
      <w:ins w:id="47" w:author="Samsung" w:date="2023-06-19T16:20:00Z">
        <w:r w:rsidR="0078362D">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1C59" w14:paraId="3EB84A28" w14:textId="77777777" w:rsidTr="00DA4719">
        <w:tc>
          <w:tcPr>
            <w:tcW w:w="9521" w:type="dxa"/>
            <w:shd w:val="clear" w:color="auto" w:fill="FFFFCC"/>
            <w:vAlign w:val="center"/>
          </w:tcPr>
          <w:p w14:paraId="79F81E88" w14:textId="77777777" w:rsidR="00B71C59" w:rsidRPr="003A3E52" w:rsidRDefault="00B71C59" w:rsidP="00DA4719">
            <w:pPr>
              <w:overflowPunct w:val="0"/>
              <w:autoSpaceDE w:val="0"/>
              <w:autoSpaceDN w:val="0"/>
              <w:adjustRightInd w:val="0"/>
              <w:jc w:val="center"/>
              <w:rPr>
                <w:rFonts w:ascii="Arial" w:hAnsi="Arial" w:cs="Arial"/>
                <w:b/>
                <w:bCs/>
                <w:sz w:val="28"/>
                <w:szCs w:val="28"/>
              </w:rPr>
            </w:pPr>
            <w:r>
              <w:rPr>
                <w:rFonts w:ascii="Arial" w:hAnsi="Arial" w:cs="Arial"/>
                <w:b/>
                <w:sz w:val="36"/>
                <w:szCs w:val="44"/>
              </w:rPr>
              <w:t xml:space="preserve">Next </w:t>
            </w:r>
            <w:r w:rsidRPr="003A3E52">
              <w:rPr>
                <w:rFonts w:ascii="Arial" w:hAnsi="Arial" w:cs="Arial"/>
                <w:b/>
                <w:sz w:val="36"/>
                <w:szCs w:val="44"/>
              </w:rPr>
              <w:t>Change</w:t>
            </w:r>
          </w:p>
        </w:tc>
      </w:tr>
    </w:tbl>
    <w:p w14:paraId="3F01B906" w14:textId="77777777" w:rsidR="00B71C59" w:rsidRPr="004D3578" w:rsidRDefault="00B71C59" w:rsidP="00B71C59">
      <w:pPr>
        <w:pStyle w:val="Heading1"/>
      </w:pPr>
      <w:bookmarkStart w:id="48" w:name="_Toc139628961"/>
      <w:r w:rsidRPr="004D3578">
        <w:lastRenderedPageBreak/>
        <w:t>2</w:t>
      </w:r>
      <w:r w:rsidRPr="004D3578">
        <w:tab/>
        <w:t>References</w:t>
      </w:r>
      <w:bookmarkEnd w:id="48"/>
    </w:p>
    <w:p w14:paraId="4023E283" w14:textId="77777777" w:rsidR="00B71C59" w:rsidRPr="004D3578" w:rsidRDefault="00B71C59" w:rsidP="00B71C59">
      <w:r w:rsidRPr="004D3578">
        <w:t>The following documents contain provisions which, through reference in this text, constitute provisions of the present document.</w:t>
      </w:r>
    </w:p>
    <w:p w14:paraId="3BB5926F" w14:textId="77777777" w:rsidR="00B71C59" w:rsidRPr="004D3578" w:rsidRDefault="00B71C59" w:rsidP="00B71C59">
      <w:pPr>
        <w:pStyle w:val="B1"/>
      </w:pPr>
      <w:r>
        <w:t>-</w:t>
      </w:r>
      <w:r>
        <w:tab/>
      </w:r>
      <w:r w:rsidRPr="004D3578">
        <w:t>References are either specific (identified by date of publication, edition number, version number, etc.) or non</w:t>
      </w:r>
      <w:r w:rsidRPr="004D3578">
        <w:noBreakHyphen/>
        <w:t>specific.</w:t>
      </w:r>
    </w:p>
    <w:p w14:paraId="3FBF73CE" w14:textId="77777777" w:rsidR="00B71C59" w:rsidRPr="004D3578" w:rsidRDefault="00B71C59" w:rsidP="00B71C59">
      <w:pPr>
        <w:pStyle w:val="B1"/>
      </w:pPr>
      <w:r>
        <w:t>-</w:t>
      </w:r>
      <w:r>
        <w:tab/>
      </w:r>
      <w:r w:rsidRPr="004D3578">
        <w:t>For a specific reference, subsequent revisions do not apply.</w:t>
      </w:r>
    </w:p>
    <w:p w14:paraId="2ECA8A9E" w14:textId="77777777" w:rsidR="00B71C59" w:rsidRPr="004D3578" w:rsidRDefault="00B71C59" w:rsidP="00B71C5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B348EA4" w14:textId="77777777" w:rsidR="00B71C59" w:rsidRPr="004D3578" w:rsidRDefault="00B71C59" w:rsidP="00B71C59">
      <w:pPr>
        <w:pStyle w:val="EX"/>
      </w:pPr>
      <w:r w:rsidRPr="004D3578">
        <w:t>[1]</w:t>
      </w:r>
      <w:r w:rsidRPr="004D3578">
        <w:tab/>
        <w:t>3GPP TR 21.905: "Vocabulary for 3GPP Specifications".</w:t>
      </w:r>
    </w:p>
    <w:p w14:paraId="289BAFFE" w14:textId="7EF5FCCC" w:rsidR="00B71C59" w:rsidRPr="004D3578" w:rsidDel="00F10EA1" w:rsidRDefault="00B71C59" w:rsidP="00B71C59">
      <w:pPr>
        <w:pStyle w:val="EX"/>
        <w:rPr>
          <w:ins w:id="49" w:author="Samsung" w:date="2023-07-12T12:52:00Z"/>
          <w:del w:id="50" w:author="Samsung" w:date="2023-07-12T08:37:00Z"/>
        </w:rPr>
      </w:pPr>
      <w:ins w:id="51" w:author="Samsung" w:date="2023-07-12T12:52:00Z">
        <w:r>
          <w:t>[</w:t>
        </w:r>
        <w:r w:rsidR="00E5398D">
          <w:t>A</w:t>
        </w:r>
        <w:r>
          <w:t>]</w:t>
        </w:r>
        <w:r>
          <w:tab/>
          <w:t>Sendin, A., Stafford, J., Grilli, A., "Utilities and Telecommunications in a Nutshell", EUTC, Ediciones Experiencia, 2022.</w:t>
        </w:r>
        <w:del w:id="52" w:author="Samsung" w:date="2023-07-12T08:37:00Z">
          <w:r w:rsidRPr="004D3578" w:rsidDel="00F10EA1">
            <w:delText>…</w:delText>
          </w:r>
        </w:del>
      </w:ins>
    </w:p>
    <w:p w14:paraId="6BF5ABE7" w14:textId="77BB76AA" w:rsidR="004F219D" w:rsidRPr="004F219D" w:rsidRDefault="00B71C59" w:rsidP="00B71C59">
      <w:ins w:id="53" w:author="Samsung" w:date="2023-07-12T12:52:00Z">
        <w:del w:id="54" w:author="Samsung" w:date="2023-07-12T08:37:00Z">
          <w:r w:rsidRPr="004D3578" w:rsidDel="00F10EA1">
            <w:delText>[x]</w:delText>
          </w:r>
          <w:r w:rsidRPr="004D3578" w:rsidDel="00F10EA1">
            <w:tab/>
            <w:delText>&lt;doctype&gt; &lt;#&gt;[ ([up to and including]{yyyy[-mm]|V&lt;a[.b[.c]]&gt;}[onwards])]: "&lt;Title&gt;".</w:delText>
          </w:r>
        </w:del>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14:paraId="7A2A55BE" w14:textId="77777777" w:rsidTr="006046CC">
        <w:tc>
          <w:tcPr>
            <w:tcW w:w="9639" w:type="dxa"/>
            <w:shd w:val="clear" w:color="auto" w:fill="FFFFCC"/>
            <w:vAlign w:val="center"/>
          </w:tcPr>
          <w:p w14:paraId="3B9FBD34" w14:textId="77777777" w:rsidR="006A73E3" w:rsidRPr="003A3E52" w:rsidRDefault="00066141" w:rsidP="006046CC">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14:paraId="452862C5" w14:textId="77777777" w:rsidR="00256129" w:rsidRDefault="00256129" w:rsidP="00861B3A">
      <w:pPr>
        <w:pStyle w:val="B1"/>
      </w:pPr>
    </w:p>
    <w:p w14:paraId="3961E613" w14:textId="77777777"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86CFD" w14:textId="77777777" w:rsidR="003D1DD8" w:rsidRDefault="003D1DD8">
      <w:r>
        <w:separator/>
      </w:r>
    </w:p>
  </w:endnote>
  <w:endnote w:type="continuationSeparator" w:id="0">
    <w:p w14:paraId="04D7218A" w14:textId="77777777" w:rsidR="003D1DD8" w:rsidRDefault="003D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F0DC8" w14:textId="77777777" w:rsidR="003D1DD8" w:rsidRDefault="003D1DD8">
      <w:r>
        <w:separator/>
      </w:r>
    </w:p>
  </w:footnote>
  <w:footnote w:type="continuationSeparator" w:id="0">
    <w:p w14:paraId="6284EBE4" w14:textId="77777777" w:rsidR="003D1DD8" w:rsidRDefault="003D1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8A5"/>
    <w:rsid w:val="00053910"/>
    <w:rsid w:val="00054686"/>
    <w:rsid w:val="000550C9"/>
    <w:rsid w:val="00055352"/>
    <w:rsid w:val="000556D3"/>
    <w:rsid w:val="000558F5"/>
    <w:rsid w:val="00056F39"/>
    <w:rsid w:val="00057371"/>
    <w:rsid w:val="00057CB8"/>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AB8"/>
    <w:rsid w:val="0007158F"/>
    <w:rsid w:val="00071FDE"/>
    <w:rsid w:val="00073D9B"/>
    <w:rsid w:val="00073F80"/>
    <w:rsid w:val="00074A04"/>
    <w:rsid w:val="00074A39"/>
    <w:rsid w:val="00074B3A"/>
    <w:rsid w:val="00075057"/>
    <w:rsid w:val="00075686"/>
    <w:rsid w:val="000766F6"/>
    <w:rsid w:val="000768F9"/>
    <w:rsid w:val="0007730C"/>
    <w:rsid w:val="000774F8"/>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1332"/>
    <w:rsid w:val="000A280F"/>
    <w:rsid w:val="000A4A6E"/>
    <w:rsid w:val="000A5FFD"/>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191"/>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327A"/>
    <w:rsid w:val="00143D6D"/>
    <w:rsid w:val="00144584"/>
    <w:rsid w:val="00144974"/>
    <w:rsid w:val="00144F23"/>
    <w:rsid w:val="00145018"/>
    <w:rsid w:val="001451F5"/>
    <w:rsid w:val="00145F49"/>
    <w:rsid w:val="0014611D"/>
    <w:rsid w:val="00146440"/>
    <w:rsid w:val="001466FE"/>
    <w:rsid w:val="0014745A"/>
    <w:rsid w:val="00147805"/>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782"/>
    <w:rsid w:val="00167C2F"/>
    <w:rsid w:val="0017032D"/>
    <w:rsid w:val="0017034D"/>
    <w:rsid w:val="00170F77"/>
    <w:rsid w:val="00171C92"/>
    <w:rsid w:val="001727AE"/>
    <w:rsid w:val="00172A2E"/>
    <w:rsid w:val="00172E11"/>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802"/>
    <w:rsid w:val="001A186F"/>
    <w:rsid w:val="001A1ACA"/>
    <w:rsid w:val="001A22A0"/>
    <w:rsid w:val="001A2EF1"/>
    <w:rsid w:val="001A3222"/>
    <w:rsid w:val="001A330A"/>
    <w:rsid w:val="001A4817"/>
    <w:rsid w:val="001A510F"/>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C7FDA"/>
    <w:rsid w:val="001D04C9"/>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EF6"/>
    <w:rsid w:val="001F769A"/>
    <w:rsid w:val="001F781C"/>
    <w:rsid w:val="0020031D"/>
    <w:rsid w:val="0020059E"/>
    <w:rsid w:val="00200804"/>
    <w:rsid w:val="0020144F"/>
    <w:rsid w:val="00201E7D"/>
    <w:rsid w:val="00203A66"/>
    <w:rsid w:val="00203C68"/>
    <w:rsid w:val="0020424A"/>
    <w:rsid w:val="002043BF"/>
    <w:rsid w:val="0020487F"/>
    <w:rsid w:val="00210304"/>
    <w:rsid w:val="002105C8"/>
    <w:rsid w:val="00210808"/>
    <w:rsid w:val="00210895"/>
    <w:rsid w:val="00210948"/>
    <w:rsid w:val="0021108F"/>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DD9"/>
    <w:rsid w:val="00221DDC"/>
    <w:rsid w:val="002221FB"/>
    <w:rsid w:val="0022239B"/>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51"/>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EC0"/>
    <w:rsid w:val="002817AD"/>
    <w:rsid w:val="00282540"/>
    <w:rsid w:val="002825FF"/>
    <w:rsid w:val="0028272E"/>
    <w:rsid w:val="00282B3F"/>
    <w:rsid w:val="00282C89"/>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A57"/>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EDB"/>
    <w:rsid w:val="002D40E2"/>
    <w:rsid w:val="002D4B1E"/>
    <w:rsid w:val="002D5A3A"/>
    <w:rsid w:val="002D5F6C"/>
    <w:rsid w:val="002D604A"/>
    <w:rsid w:val="002D670E"/>
    <w:rsid w:val="002D6FF3"/>
    <w:rsid w:val="002D73E2"/>
    <w:rsid w:val="002D7B36"/>
    <w:rsid w:val="002D7B90"/>
    <w:rsid w:val="002D7D12"/>
    <w:rsid w:val="002E0081"/>
    <w:rsid w:val="002E068B"/>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2C2"/>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E99"/>
    <w:rsid w:val="0032533D"/>
    <w:rsid w:val="003254D7"/>
    <w:rsid w:val="00325633"/>
    <w:rsid w:val="00325857"/>
    <w:rsid w:val="003259D2"/>
    <w:rsid w:val="003262B2"/>
    <w:rsid w:val="003262E1"/>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36F4"/>
    <w:rsid w:val="00353E4C"/>
    <w:rsid w:val="003540DD"/>
    <w:rsid w:val="00354B24"/>
    <w:rsid w:val="00354D63"/>
    <w:rsid w:val="00354F21"/>
    <w:rsid w:val="00354FCE"/>
    <w:rsid w:val="00355D69"/>
    <w:rsid w:val="00355DCC"/>
    <w:rsid w:val="00355F30"/>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26DA"/>
    <w:rsid w:val="003B2DDA"/>
    <w:rsid w:val="003B3B85"/>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B92"/>
    <w:rsid w:val="003C7CDB"/>
    <w:rsid w:val="003D0FFA"/>
    <w:rsid w:val="003D1370"/>
    <w:rsid w:val="003D1638"/>
    <w:rsid w:val="003D1733"/>
    <w:rsid w:val="003D1889"/>
    <w:rsid w:val="003D1DD8"/>
    <w:rsid w:val="003D278E"/>
    <w:rsid w:val="003D3161"/>
    <w:rsid w:val="003D333A"/>
    <w:rsid w:val="003D3658"/>
    <w:rsid w:val="003D43C8"/>
    <w:rsid w:val="003D44B6"/>
    <w:rsid w:val="003D4522"/>
    <w:rsid w:val="003D4897"/>
    <w:rsid w:val="003D570A"/>
    <w:rsid w:val="003D6ECC"/>
    <w:rsid w:val="003D7317"/>
    <w:rsid w:val="003E0662"/>
    <w:rsid w:val="003E1519"/>
    <w:rsid w:val="003E1800"/>
    <w:rsid w:val="003E18A5"/>
    <w:rsid w:val="003E23E1"/>
    <w:rsid w:val="003E2BEA"/>
    <w:rsid w:val="003E2DC0"/>
    <w:rsid w:val="003E2FF9"/>
    <w:rsid w:val="003E310F"/>
    <w:rsid w:val="003E35FA"/>
    <w:rsid w:val="003E4948"/>
    <w:rsid w:val="003E58AE"/>
    <w:rsid w:val="003E5A88"/>
    <w:rsid w:val="003E6591"/>
    <w:rsid w:val="003E668B"/>
    <w:rsid w:val="003E6C48"/>
    <w:rsid w:val="003E7325"/>
    <w:rsid w:val="003E79C1"/>
    <w:rsid w:val="003E7E8F"/>
    <w:rsid w:val="003F00C1"/>
    <w:rsid w:val="003F050B"/>
    <w:rsid w:val="003F0DFF"/>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5CC"/>
    <w:rsid w:val="004006D0"/>
    <w:rsid w:val="00401ECD"/>
    <w:rsid w:val="00402D3A"/>
    <w:rsid w:val="00403407"/>
    <w:rsid w:val="00403449"/>
    <w:rsid w:val="00403551"/>
    <w:rsid w:val="0040399F"/>
    <w:rsid w:val="00403B78"/>
    <w:rsid w:val="004043C1"/>
    <w:rsid w:val="004046E7"/>
    <w:rsid w:val="004054AA"/>
    <w:rsid w:val="004059E7"/>
    <w:rsid w:val="00406000"/>
    <w:rsid w:val="00406882"/>
    <w:rsid w:val="0040689D"/>
    <w:rsid w:val="0040779F"/>
    <w:rsid w:val="00407B0D"/>
    <w:rsid w:val="004117A1"/>
    <w:rsid w:val="00411EDC"/>
    <w:rsid w:val="00412452"/>
    <w:rsid w:val="0041261C"/>
    <w:rsid w:val="00412627"/>
    <w:rsid w:val="0041267C"/>
    <w:rsid w:val="00412C51"/>
    <w:rsid w:val="0041301E"/>
    <w:rsid w:val="0041340A"/>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3477"/>
    <w:rsid w:val="00424040"/>
    <w:rsid w:val="004245C1"/>
    <w:rsid w:val="00424CD0"/>
    <w:rsid w:val="0042514B"/>
    <w:rsid w:val="00426126"/>
    <w:rsid w:val="00426748"/>
    <w:rsid w:val="00426C86"/>
    <w:rsid w:val="00430108"/>
    <w:rsid w:val="00430667"/>
    <w:rsid w:val="0043095D"/>
    <w:rsid w:val="00430C18"/>
    <w:rsid w:val="00430EC1"/>
    <w:rsid w:val="00432B0A"/>
    <w:rsid w:val="00433A01"/>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CC"/>
    <w:rsid w:val="00441246"/>
    <w:rsid w:val="00441F9F"/>
    <w:rsid w:val="00443485"/>
    <w:rsid w:val="0044365A"/>
    <w:rsid w:val="00443AB8"/>
    <w:rsid w:val="00443F1B"/>
    <w:rsid w:val="004441C3"/>
    <w:rsid w:val="004441E4"/>
    <w:rsid w:val="0044457E"/>
    <w:rsid w:val="004448B4"/>
    <w:rsid w:val="004456AD"/>
    <w:rsid w:val="00446172"/>
    <w:rsid w:val="004461E6"/>
    <w:rsid w:val="00446A30"/>
    <w:rsid w:val="00447090"/>
    <w:rsid w:val="0044733A"/>
    <w:rsid w:val="00447DD4"/>
    <w:rsid w:val="00450896"/>
    <w:rsid w:val="0045101B"/>
    <w:rsid w:val="0045139E"/>
    <w:rsid w:val="004518F9"/>
    <w:rsid w:val="00453548"/>
    <w:rsid w:val="00453A14"/>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052D"/>
    <w:rsid w:val="004812A6"/>
    <w:rsid w:val="00481389"/>
    <w:rsid w:val="00481507"/>
    <w:rsid w:val="004817B5"/>
    <w:rsid w:val="00481848"/>
    <w:rsid w:val="00481BB7"/>
    <w:rsid w:val="00481C44"/>
    <w:rsid w:val="00481F03"/>
    <w:rsid w:val="004827CB"/>
    <w:rsid w:val="00482EAA"/>
    <w:rsid w:val="004830DE"/>
    <w:rsid w:val="00483260"/>
    <w:rsid w:val="00484375"/>
    <w:rsid w:val="0048546A"/>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5994"/>
    <w:rsid w:val="004959A8"/>
    <w:rsid w:val="00495B9F"/>
    <w:rsid w:val="00495E48"/>
    <w:rsid w:val="00496300"/>
    <w:rsid w:val="004969E7"/>
    <w:rsid w:val="00496A37"/>
    <w:rsid w:val="00496D6D"/>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E6F"/>
    <w:rsid w:val="004B4481"/>
    <w:rsid w:val="004B4BEC"/>
    <w:rsid w:val="004B4D49"/>
    <w:rsid w:val="004B51A0"/>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727D"/>
    <w:rsid w:val="004F0A9C"/>
    <w:rsid w:val="004F126D"/>
    <w:rsid w:val="004F18C5"/>
    <w:rsid w:val="004F1FEC"/>
    <w:rsid w:val="004F219D"/>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2C6D"/>
    <w:rsid w:val="00542D6D"/>
    <w:rsid w:val="00543003"/>
    <w:rsid w:val="00543C93"/>
    <w:rsid w:val="00544759"/>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8AF"/>
    <w:rsid w:val="0055330A"/>
    <w:rsid w:val="0055357C"/>
    <w:rsid w:val="005542DC"/>
    <w:rsid w:val="00554620"/>
    <w:rsid w:val="005546AD"/>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A53"/>
    <w:rsid w:val="005707A6"/>
    <w:rsid w:val="0057095D"/>
    <w:rsid w:val="005725E5"/>
    <w:rsid w:val="00573163"/>
    <w:rsid w:val="0057357E"/>
    <w:rsid w:val="00573746"/>
    <w:rsid w:val="00573AF6"/>
    <w:rsid w:val="00573E4E"/>
    <w:rsid w:val="00574611"/>
    <w:rsid w:val="005749B0"/>
    <w:rsid w:val="0057500A"/>
    <w:rsid w:val="00575FE2"/>
    <w:rsid w:val="00576130"/>
    <w:rsid w:val="005767A7"/>
    <w:rsid w:val="00576F19"/>
    <w:rsid w:val="005807EE"/>
    <w:rsid w:val="00580B0F"/>
    <w:rsid w:val="005816AE"/>
    <w:rsid w:val="00581C2A"/>
    <w:rsid w:val="005820AD"/>
    <w:rsid w:val="00582ABF"/>
    <w:rsid w:val="005839F5"/>
    <w:rsid w:val="005844D5"/>
    <w:rsid w:val="0058498E"/>
    <w:rsid w:val="005851DF"/>
    <w:rsid w:val="0058571A"/>
    <w:rsid w:val="00585AF3"/>
    <w:rsid w:val="00585D83"/>
    <w:rsid w:val="00586826"/>
    <w:rsid w:val="00586E9A"/>
    <w:rsid w:val="00587369"/>
    <w:rsid w:val="0058780F"/>
    <w:rsid w:val="00587A87"/>
    <w:rsid w:val="00587BE1"/>
    <w:rsid w:val="00590B13"/>
    <w:rsid w:val="00590B9F"/>
    <w:rsid w:val="00590E99"/>
    <w:rsid w:val="0059118D"/>
    <w:rsid w:val="00591619"/>
    <w:rsid w:val="00592DE7"/>
    <w:rsid w:val="00593483"/>
    <w:rsid w:val="00593F25"/>
    <w:rsid w:val="00594BF1"/>
    <w:rsid w:val="0059521C"/>
    <w:rsid w:val="0059558D"/>
    <w:rsid w:val="00595AE8"/>
    <w:rsid w:val="00595E10"/>
    <w:rsid w:val="00595E98"/>
    <w:rsid w:val="0059625B"/>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055"/>
    <w:rsid w:val="005C15B2"/>
    <w:rsid w:val="005C2DA1"/>
    <w:rsid w:val="005C3365"/>
    <w:rsid w:val="005C33AC"/>
    <w:rsid w:val="005C3431"/>
    <w:rsid w:val="005C35AF"/>
    <w:rsid w:val="005C3785"/>
    <w:rsid w:val="005C37C8"/>
    <w:rsid w:val="005C42DB"/>
    <w:rsid w:val="005C42DD"/>
    <w:rsid w:val="005C4DED"/>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DE4"/>
    <w:rsid w:val="006D405E"/>
    <w:rsid w:val="006D43A0"/>
    <w:rsid w:val="006D4D52"/>
    <w:rsid w:val="006D527B"/>
    <w:rsid w:val="006D5E65"/>
    <w:rsid w:val="006D638D"/>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B80"/>
    <w:rsid w:val="006E4691"/>
    <w:rsid w:val="006E478C"/>
    <w:rsid w:val="006E567C"/>
    <w:rsid w:val="006E5B31"/>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451B"/>
    <w:rsid w:val="006F4B71"/>
    <w:rsid w:val="006F4E5E"/>
    <w:rsid w:val="006F4EC3"/>
    <w:rsid w:val="006F5491"/>
    <w:rsid w:val="006F5F62"/>
    <w:rsid w:val="006F6055"/>
    <w:rsid w:val="006F6865"/>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600"/>
    <w:rsid w:val="00722701"/>
    <w:rsid w:val="00722FCB"/>
    <w:rsid w:val="00723673"/>
    <w:rsid w:val="00723BBA"/>
    <w:rsid w:val="00723C09"/>
    <w:rsid w:val="0072439E"/>
    <w:rsid w:val="007255D7"/>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A52"/>
    <w:rsid w:val="00737BD5"/>
    <w:rsid w:val="00737C1B"/>
    <w:rsid w:val="00740155"/>
    <w:rsid w:val="007407E5"/>
    <w:rsid w:val="007415F8"/>
    <w:rsid w:val="00741C72"/>
    <w:rsid w:val="00742E82"/>
    <w:rsid w:val="00743A1A"/>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16A"/>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4491"/>
    <w:rsid w:val="00774BF7"/>
    <w:rsid w:val="00774E89"/>
    <w:rsid w:val="007755CE"/>
    <w:rsid w:val="00775660"/>
    <w:rsid w:val="00775876"/>
    <w:rsid w:val="00775AA3"/>
    <w:rsid w:val="0077622C"/>
    <w:rsid w:val="007772FD"/>
    <w:rsid w:val="0077734A"/>
    <w:rsid w:val="0077743A"/>
    <w:rsid w:val="00777A8B"/>
    <w:rsid w:val="0078052A"/>
    <w:rsid w:val="00780C22"/>
    <w:rsid w:val="0078131D"/>
    <w:rsid w:val="007822FF"/>
    <w:rsid w:val="007825FF"/>
    <w:rsid w:val="007827D4"/>
    <w:rsid w:val="007828FF"/>
    <w:rsid w:val="00782B94"/>
    <w:rsid w:val="00782FCF"/>
    <w:rsid w:val="0078362D"/>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195"/>
    <w:rsid w:val="00791272"/>
    <w:rsid w:val="007919C4"/>
    <w:rsid w:val="007919FA"/>
    <w:rsid w:val="0079281D"/>
    <w:rsid w:val="00792A1F"/>
    <w:rsid w:val="00792B4F"/>
    <w:rsid w:val="007936F1"/>
    <w:rsid w:val="007949EF"/>
    <w:rsid w:val="00794E06"/>
    <w:rsid w:val="00794E26"/>
    <w:rsid w:val="0079517D"/>
    <w:rsid w:val="007952B0"/>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CA4"/>
    <w:rsid w:val="007D759E"/>
    <w:rsid w:val="007D7C3C"/>
    <w:rsid w:val="007D7FA4"/>
    <w:rsid w:val="007E00D2"/>
    <w:rsid w:val="007E01AE"/>
    <w:rsid w:val="007E0575"/>
    <w:rsid w:val="007E05E3"/>
    <w:rsid w:val="007E141A"/>
    <w:rsid w:val="007E143F"/>
    <w:rsid w:val="007E1657"/>
    <w:rsid w:val="007E248C"/>
    <w:rsid w:val="007E24D8"/>
    <w:rsid w:val="007E290A"/>
    <w:rsid w:val="007E2A0A"/>
    <w:rsid w:val="007E2A6B"/>
    <w:rsid w:val="007E2C5F"/>
    <w:rsid w:val="007E2FBF"/>
    <w:rsid w:val="007E3086"/>
    <w:rsid w:val="007E3253"/>
    <w:rsid w:val="007E3373"/>
    <w:rsid w:val="007E3666"/>
    <w:rsid w:val="007E39CA"/>
    <w:rsid w:val="007E3A99"/>
    <w:rsid w:val="007E3BCD"/>
    <w:rsid w:val="007E44BB"/>
    <w:rsid w:val="007E4B75"/>
    <w:rsid w:val="007E4D15"/>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7F45"/>
    <w:rsid w:val="00850037"/>
    <w:rsid w:val="008506EB"/>
    <w:rsid w:val="008511C4"/>
    <w:rsid w:val="00851BA6"/>
    <w:rsid w:val="00851EB2"/>
    <w:rsid w:val="00852139"/>
    <w:rsid w:val="008521BF"/>
    <w:rsid w:val="008543C4"/>
    <w:rsid w:val="00854521"/>
    <w:rsid w:val="00854E1F"/>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ED4"/>
    <w:rsid w:val="00864F7B"/>
    <w:rsid w:val="00865207"/>
    <w:rsid w:val="008653C2"/>
    <w:rsid w:val="0086555A"/>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BC7"/>
    <w:rsid w:val="008942EA"/>
    <w:rsid w:val="0089493C"/>
    <w:rsid w:val="00894B66"/>
    <w:rsid w:val="00894D2D"/>
    <w:rsid w:val="00894DB4"/>
    <w:rsid w:val="00895528"/>
    <w:rsid w:val="008962E3"/>
    <w:rsid w:val="00896FA6"/>
    <w:rsid w:val="00897857"/>
    <w:rsid w:val="008A070B"/>
    <w:rsid w:val="008A0FE2"/>
    <w:rsid w:val="008A10CE"/>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2756"/>
    <w:rsid w:val="008D279B"/>
    <w:rsid w:val="008D2ADC"/>
    <w:rsid w:val="008D3322"/>
    <w:rsid w:val="008D3673"/>
    <w:rsid w:val="008D3C6C"/>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4142"/>
    <w:rsid w:val="008F4521"/>
    <w:rsid w:val="008F4842"/>
    <w:rsid w:val="008F5115"/>
    <w:rsid w:val="008F5EAA"/>
    <w:rsid w:val="008F640C"/>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417"/>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0D6"/>
    <w:rsid w:val="00922195"/>
    <w:rsid w:val="00922295"/>
    <w:rsid w:val="009225E0"/>
    <w:rsid w:val="00922619"/>
    <w:rsid w:val="00923572"/>
    <w:rsid w:val="009235EA"/>
    <w:rsid w:val="009236F2"/>
    <w:rsid w:val="009245C6"/>
    <w:rsid w:val="009248B3"/>
    <w:rsid w:val="00924D0F"/>
    <w:rsid w:val="00924EE1"/>
    <w:rsid w:val="00925217"/>
    <w:rsid w:val="00925F16"/>
    <w:rsid w:val="00926205"/>
    <w:rsid w:val="00927277"/>
    <w:rsid w:val="009279C7"/>
    <w:rsid w:val="00927B3E"/>
    <w:rsid w:val="00927C3C"/>
    <w:rsid w:val="00927F3E"/>
    <w:rsid w:val="009301A8"/>
    <w:rsid w:val="009302B5"/>
    <w:rsid w:val="00930519"/>
    <w:rsid w:val="009307CA"/>
    <w:rsid w:val="00930AC0"/>
    <w:rsid w:val="009310E9"/>
    <w:rsid w:val="00932469"/>
    <w:rsid w:val="00932D93"/>
    <w:rsid w:val="009332D5"/>
    <w:rsid w:val="00933388"/>
    <w:rsid w:val="00933551"/>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A7D"/>
    <w:rsid w:val="00975D4D"/>
    <w:rsid w:val="009763BE"/>
    <w:rsid w:val="00976A91"/>
    <w:rsid w:val="00976D21"/>
    <w:rsid w:val="00976DF8"/>
    <w:rsid w:val="00977A39"/>
    <w:rsid w:val="0098001E"/>
    <w:rsid w:val="00980D66"/>
    <w:rsid w:val="00980FBA"/>
    <w:rsid w:val="009814A2"/>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B2C"/>
    <w:rsid w:val="00992CEF"/>
    <w:rsid w:val="00993F90"/>
    <w:rsid w:val="009944BA"/>
    <w:rsid w:val="009948E6"/>
    <w:rsid w:val="009958D7"/>
    <w:rsid w:val="00995954"/>
    <w:rsid w:val="0099614D"/>
    <w:rsid w:val="00996368"/>
    <w:rsid w:val="00996FE3"/>
    <w:rsid w:val="00997ACD"/>
    <w:rsid w:val="009A0134"/>
    <w:rsid w:val="009A07CC"/>
    <w:rsid w:val="009A0952"/>
    <w:rsid w:val="009A0E0E"/>
    <w:rsid w:val="009A1171"/>
    <w:rsid w:val="009A1361"/>
    <w:rsid w:val="009A1B43"/>
    <w:rsid w:val="009A2269"/>
    <w:rsid w:val="009A2A22"/>
    <w:rsid w:val="009A3405"/>
    <w:rsid w:val="009A3EAF"/>
    <w:rsid w:val="009A4480"/>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24C6"/>
    <w:rsid w:val="009B287C"/>
    <w:rsid w:val="009B2920"/>
    <w:rsid w:val="009B2B31"/>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4CD1"/>
    <w:rsid w:val="009E596F"/>
    <w:rsid w:val="009E5C88"/>
    <w:rsid w:val="009E5F6E"/>
    <w:rsid w:val="009E67F5"/>
    <w:rsid w:val="009E74E0"/>
    <w:rsid w:val="009F0015"/>
    <w:rsid w:val="009F1218"/>
    <w:rsid w:val="009F1D5C"/>
    <w:rsid w:val="009F20A1"/>
    <w:rsid w:val="009F2856"/>
    <w:rsid w:val="009F2906"/>
    <w:rsid w:val="009F2AE0"/>
    <w:rsid w:val="009F2B7F"/>
    <w:rsid w:val="009F32CB"/>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391B"/>
    <w:rsid w:val="00A13CCF"/>
    <w:rsid w:val="00A14A09"/>
    <w:rsid w:val="00A14E9B"/>
    <w:rsid w:val="00A15775"/>
    <w:rsid w:val="00A162CF"/>
    <w:rsid w:val="00A16367"/>
    <w:rsid w:val="00A16650"/>
    <w:rsid w:val="00A17D39"/>
    <w:rsid w:val="00A20029"/>
    <w:rsid w:val="00A20617"/>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63F"/>
    <w:rsid w:val="00A56B74"/>
    <w:rsid w:val="00A56B8D"/>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41AB"/>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88B"/>
    <w:rsid w:val="00A926B2"/>
    <w:rsid w:val="00A93A82"/>
    <w:rsid w:val="00A94244"/>
    <w:rsid w:val="00A94A57"/>
    <w:rsid w:val="00A94D77"/>
    <w:rsid w:val="00A94E78"/>
    <w:rsid w:val="00A95312"/>
    <w:rsid w:val="00A9587F"/>
    <w:rsid w:val="00A96B17"/>
    <w:rsid w:val="00A96DF6"/>
    <w:rsid w:val="00A97B9A"/>
    <w:rsid w:val="00AA032C"/>
    <w:rsid w:val="00AA0671"/>
    <w:rsid w:val="00AA06E0"/>
    <w:rsid w:val="00AA0FA0"/>
    <w:rsid w:val="00AA10A8"/>
    <w:rsid w:val="00AA14E2"/>
    <w:rsid w:val="00AA1F3E"/>
    <w:rsid w:val="00AA2574"/>
    <w:rsid w:val="00AA322D"/>
    <w:rsid w:val="00AA4229"/>
    <w:rsid w:val="00AA4471"/>
    <w:rsid w:val="00AA48B3"/>
    <w:rsid w:val="00AA68B0"/>
    <w:rsid w:val="00AA6A7E"/>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D709D"/>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F2"/>
    <w:rsid w:val="00B23E89"/>
    <w:rsid w:val="00B24496"/>
    <w:rsid w:val="00B247DE"/>
    <w:rsid w:val="00B24A0A"/>
    <w:rsid w:val="00B24AFB"/>
    <w:rsid w:val="00B24DE4"/>
    <w:rsid w:val="00B24EBB"/>
    <w:rsid w:val="00B25C6A"/>
    <w:rsid w:val="00B2698A"/>
    <w:rsid w:val="00B274F9"/>
    <w:rsid w:val="00B2758A"/>
    <w:rsid w:val="00B27639"/>
    <w:rsid w:val="00B30620"/>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7793"/>
    <w:rsid w:val="00B37BEF"/>
    <w:rsid w:val="00B37C85"/>
    <w:rsid w:val="00B4018E"/>
    <w:rsid w:val="00B40736"/>
    <w:rsid w:val="00B40FF1"/>
    <w:rsid w:val="00B4142E"/>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BBF"/>
    <w:rsid w:val="00B50FD3"/>
    <w:rsid w:val="00B51036"/>
    <w:rsid w:val="00B51171"/>
    <w:rsid w:val="00B51953"/>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3BB"/>
    <w:rsid w:val="00B61D6B"/>
    <w:rsid w:val="00B623B6"/>
    <w:rsid w:val="00B62559"/>
    <w:rsid w:val="00B62DDF"/>
    <w:rsid w:val="00B63CBA"/>
    <w:rsid w:val="00B63D80"/>
    <w:rsid w:val="00B63E84"/>
    <w:rsid w:val="00B6498F"/>
    <w:rsid w:val="00B6525E"/>
    <w:rsid w:val="00B664DD"/>
    <w:rsid w:val="00B700A2"/>
    <w:rsid w:val="00B702E3"/>
    <w:rsid w:val="00B70882"/>
    <w:rsid w:val="00B70AA0"/>
    <w:rsid w:val="00B712E2"/>
    <w:rsid w:val="00B7178B"/>
    <w:rsid w:val="00B71C59"/>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0AF5"/>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290"/>
    <w:rsid w:val="00BA533F"/>
    <w:rsid w:val="00BA56AF"/>
    <w:rsid w:val="00BA56EC"/>
    <w:rsid w:val="00BA5FC8"/>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C1075"/>
    <w:rsid w:val="00BC1213"/>
    <w:rsid w:val="00BC1254"/>
    <w:rsid w:val="00BC1C42"/>
    <w:rsid w:val="00BC21B9"/>
    <w:rsid w:val="00BC2262"/>
    <w:rsid w:val="00BC283A"/>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E7"/>
    <w:rsid w:val="00BE6904"/>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9F3"/>
    <w:rsid w:val="00C00E49"/>
    <w:rsid w:val="00C0167B"/>
    <w:rsid w:val="00C035DF"/>
    <w:rsid w:val="00C038C9"/>
    <w:rsid w:val="00C03B08"/>
    <w:rsid w:val="00C04420"/>
    <w:rsid w:val="00C04575"/>
    <w:rsid w:val="00C048BF"/>
    <w:rsid w:val="00C05145"/>
    <w:rsid w:val="00C0637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D2"/>
    <w:rsid w:val="00C22DC5"/>
    <w:rsid w:val="00C230F3"/>
    <w:rsid w:val="00C2387D"/>
    <w:rsid w:val="00C23B84"/>
    <w:rsid w:val="00C23DDB"/>
    <w:rsid w:val="00C245EA"/>
    <w:rsid w:val="00C251B2"/>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4EDF"/>
    <w:rsid w:val="00CB52C1"/>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B79"/>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D99"/>
    <w:rsid w:val="00D06EC7"/>
    <w:rsid w:val="00D07942"/>
    <w:rsid w:val="00D07B46"/>
    <w:rsid w:val="00D07BD8"/>
    <w:rsid w:val="00D10251"/>
    <w:rsid w:val="00D10381"/>
    <w:rsid w:val="00D10721"/>
    <w:rsid w:val="00D113AB"/>
    <w:rsid w:val="00D1185A"/>
    <w:rsid w:val="00D11AC6"/>
    <w:rsid w:val="00D13341"/>
    <w:rsid w:val="00D1339A"/>
    <w:rsid w:val="00D14002"/>
    <w:rsid w:val="00D14104"/>
    <w:rsid w:val="00D15537"/>
    <w:rsid w:val="00D15F8A"/>
    <w:rsid w:val="00D16903"/>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B33"/>
    <w:rsid w:val="00D35D2F"/>
    <w:rsid w:val="00D35FB7"/>
    <w:rsid w:val="00D369D4"/>
    <w:rsid w:val="00D372B4"/>
    <w:rsid w:val="00D37774"/>
    <w:rsid w:val="00D37DF9"/>
    <w:rsid w:val="00D400AC"/>
    <w:rsid w:val="00D4093E"/>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FAE"/>
    <w:rsid w:val="00D56359"/>
    <w:rsid w:val="00D56594"/>
    <w:rsid w:val="00D5662A"/>
    <w:rsid w:val="00D56EFB"/>
    <w:rsid w:val="00D5726A"/>
    <w:rsid w:val="00D575EA"/>
    <w:rsid w:val="00D57F34"/>
    <w:rsid w:val="00D57F3A"/>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125"/>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67"/>
    <w:rsid w:val="00D941B8"/>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2E3"/>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748"/>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283"/>
    <w:rsid w:val="00DF7354"/>
    <w:rsid w:val="00DF763A"/>
    <w:rsid w:val="00DF7FBD"/>
    <w:rsid w:val="00E003BA"/>
    <w:rsid w:val="00E003E0"/>
    <w:rsid w:val="00E0043E"/>
    <w:rsid w:val="00E00863"/>
    <w:rsid w:val="00E00937"/>
    <w:rsid w:val="00E0172C"/>
    <w:rsid w:val="00E01799"/>
    <w:rsid w:val="00E01FB8"/>
    <w:rsid w:val="00E0250F"/>
    <w:rsid w:val="00E02521"/>
    <w:rsid w:val="00E028D2"/>
    <w:rsid w:val="00E03503"/>
    <w:rsid w:val="00E03CFE"/>
    <w:rsid w:val="00E0456D"/>
    <w:rsid w:val="00E04E79"/>
    <w:rsid w:val="00E06B7F"/>
    <w:rsid w:val="00E06F2D"/>
    <w:rsid w:val="00E0700D"/>
    <w:rsid w:val="00E07244"/>
    <w:rsid w:val="00E07B55"/>
    <w:rsid w:val="00E11594"/>
    <w:rsid w:val="00E1344C"/>
    <w:rsid w:val="00E134BF"/>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E4A"/>
    <w:rsid w:val="00E433BB"/>
    <w:rsid w:val="00E4354B"/>
    <w:rsid w:val="00E43A7B"/>
    <w:rsid w:val="00E43FB8"/>
    <w:rsid w:val="00E440AE"/>
    <w:rsid w:val="00E44AE9"/>
    <w:rsid w:val="00E44C7C"/>
    <w:rsid w:val="00E453C3"/>
    <w:rsid w:val="00E45721"/>
    <w:rsid w:val="00E45D86"/>
    <w:rsid w:val="00E45EED"/>
    <w:rsid w:val="00E47C55"/>
    <w:rsid w:val="00E50624"/>
    <w:rsid w:val="00E50E7D"/>
    <w:rsid w:val="00E51BF9"/>
    <w:rsid w:val="00E51C45"/>
    <w:rsid w:val="00E52728"/>
    <w:rsid w:val="00E52779"/>
    <w:rsid w:val="00E52C36"/>
    <w:rsid w:val="00E53330"/>
    <w:rsid w:val="00E53444"/>
    <w:rsid w:val="00E5353F"/>
    <w:rsid w:val="00E5398D"/>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436"/>
    <w:rsid w:val="00E74515"/>
    <w:rsid w:val="00E75333"/>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D84"/>
    <w:rsid w:val="00E84A25"/>
    <w:rsid w:val="00E84D28"/>
    <w:rsid w:val="00E852E8"/>
    <w:rsid w:val="00E86B08"/>
    <w:rsid w:val="00E9003D"/>
    <w:rsid w:val="00E915F9"/>
    <w:rsid w:val="00E92182"/>
    <w:rsid w:val="00E92625"/>
    <w:rsid w:val="00E9326C"/>
    <w:rsid w:val="00E93315"/>
    <w:rsid w:val="00E93865"/>
    <w:rsid w:val="00E93C64"/>
    <w:rsid w:val="00E94399"/>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657"/>
    <w:rsid w:val="00EA3C8B"/>
    <w:rsid w:val="00EA3F30"/>
    <w:rsid w:val="00EA414D"/>
    <w:rsid w:val="00EA4FD2"/>
    <w:rsid w:val="00EA5324"/>
    <w:rsid w:val="00EA545C"/>
    <w:rsid w:val="00EA593B"/>
    <w:rsid w:val="00EA5E71"/>
    <w:rsid w:val="00EA61A2"/>
    <w:rsid w:val="00EA6857"/>
    <w:rsid w:val="00EA7088"/>
    <w:rsid w:val="00EA74F1"/>
    <w:rsid w:val="00EA76AE"/>
    <w:rsid w:val="00EA7CCF"/>
    <w:rsid w:val="00EB03A7"/>
    <w:rsid w:val="00EB086B"/>
    <w:rsid w:val="00EB0DCF"/>
    <w:rsid w:val="00EB1AE1"/>
    <w:rsid w:val="00EB2F8F"/>
    <w:rsid w:val="00EB31F2"/>
    <w:rsid w:val="00EB3470"/>
    <w:rsid w:val="00EB3ECE"/>
    <w:rsid w:val="00EB4692"/>
    <w:rsid w:val="00EB46BD"/>
    <w:rsid w:val="00EB4902"/>
    <w:rsid w:val="00EB4EF5"/>
    <w:rsid w:val="00EB5CB3"/>
    <w:rsid w:val="00EB5E58"/>
    <w:rsid w:val="00EB6041"/>
    <w:rsid w:val="00EB6407"/>
    <w:rsid w:val="00EB6639"/>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E00D8"/>
    <w:rsid w:val="00EE0187"/>
    <w:rsid w:val="00EE0209"/>
    <w:rsid w:val="00EE08BD"/>
    <w:rsid w:val="00EE0DF6"/>
    <w:rsid w:val="00EE10DB"/>
    <w:rsid w:val="00EE2264"/>
    <w:rsid w:val="00EE2305"/>
    <w:rsid w:val="00EE244E"/>
    <w:rsid w:val="00EE2460"/>
    <w:rsid w:val="00EE3626"/>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710"/>
    <w:rsid w:val="00F34806"/>
    <w:rsid w:val="00F35668"/>
    <w:rsid w:val="00F36978"/>
    <w:rsid w:val="00F37ABA"/>
    <w:rsid w:val="00F37C3C"/>
    <w:rsid w:val="00F37F57"/>
    <w:rsid w:val="00F4032F"/>
    <w:rsid w:val="00F404EA"/>
    <w:rsid w:val="00F413D1"/>
    <w:rsid w:val="00F41D8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83F"/>
    <w:rsid w:val="00F618B0"/>
    <w:rsid w:val="00F61A1D"/>
    <w:rsid w:val="00F623A2"/>
    <w:rsid w:val="00F62622"/>
    <w:rsid w:val="00F63173"/>
    <w:rsid w:val="00F63494"/>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4110"/>
    <w:rsid w:val="00F74140"/>
    <w:rsid w:val="00F74474"/>
    <w:rsid w:val="00F74759"/>
    <w:rsid w:val="00F75275"/>
    <w:rsid w:val="00F755CC"/>
    <w:rsid w:val="00F75D3E"/>
    <w:rsid w:val="00F7681F"/>
    <w:rsid w:val="00F7704D"/>
    <w:rsid w:val="00F7741A"/>
    <w:rsid w:val="00F80175"/>
    <w:rsid w:val="00F8062E"/>
    <w:rsid w:val="00F809B8"/>
    <w:rsid w:val="00F80E64"/>
    <w:rsid w:val="00F80FD5"/>
    <w:rsid w:val="00F813AA"/>
    <w:rsid w:val="00F81417"/>
    <w:rsid w:val="00F81E12"/>
    <w:rsid w:val="00F8278B"/>
    <w:rsid w:val="00F82B60"/>
    <w:rsid w:val="00F83359"/>
    <w:rsid w:val="00F847BC"/>
    <w:rsid w:val="00F84E70"/>
    <w:rsid w:val="00F85DD3"/>
    <w:rsid w:val="00F869F9"/>
    <w:rsid w:val="00F86D75"/>
    <w:rsid w:val="00F875A0"/>
    <w:rsid w:val="00F878AF"/>
    <w:rsid w:val="00F87D97"/>
    <w:rsid w:val="00F904DA"/>
    <w:rsid w:val="00F90D98"/>
    <w:rsid w:val="00F91861"/>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1B1"/>
    <w:rsid w:val="00FB2387"/>
    <w:rsid w:val="00FB245F"/>
    <w:rsid w:val="00FB2571"/>
    <w:rsid w:val="00FB282A"/>
    <w:rsid w:val="00FB2AE4"/>
    <w:rsid w:val="00FB2BF3"/>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AEF6"/>
  <w15:chartTrackingRefBased/>
  <w15:docId w15:val="{371AE1A0-8D4F-4E6A-810E-5EA8DBA0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 w:type="character" w:customStyle="1" w:styleId="UnresolvedMention1">
    <w:name w:val="Unresolved Mention1"/>
    <w:uiPriority w:val="99"/>
    <w:semiHidden/>
    <w:unhideWhenUsed/>
    <w:rsid w:val="002E72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CIOk68lL0EyNkNUb5zX1TDLTgrPhWhVPsc67GEHDzgJUNjJPMkdZMjZGSTA3Vk5LQzRFWjVRRUY3NiQlQCN0PWc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CD42E-C946-44E8-9453-D8C5A4E0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Samsung</cp:lastModifiedBy>
  <cp:revision>5</cp:revision>
  <cp:lastPrinted>2019-08-01T10:41:00Z</cp:lastPrinted>
  <dcterms:created xsi:type="dcterms:W3CDTF">2023-07-12T07:19:00Z</dcterms:created>
  <dcterms:modified xsi:type="dcterms:W3CDTF">2023-07-12T10:53:00Z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