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20A7878B" w:rsidR="004922D6" w:rsidRPr="00D965DC" w:rsidRDefault="004922D6" w:rsidP="00670A8C">
            <w:pPr>
              <w:pStyle w:val="ZA"/>
              <w:framePr w:w="0" w:hRule="auto" w:wrap="auto" w:vAnchor="margin" w:hAnchor="text" w:yAlign="inline"/>
              <w:rPr>
                <w:noProof w:val="0"/>
              </w:rPr>
            </w:pPr>
            <w:bookmarkStart w:id="0" w:name="page1"/>
            <w:r w:rsidRPr="00D965DC">
              <w:rPr>
                <w:sz w:val="64"/>
              </w:rPr>
              <w:t xml:space="preserve">3GPP </w:t>
            </w:r>
            <w:bookmarkStart w:id="1" w:name="specType1"/>
            <w:r w:rsidRPr="00D965DC">
              <w:rPr>
                <w:sz w:val="64"/>
              </w:rPr>
              <w:t>TR</w:t>
            </w:r>
            <w:bookmarkEnd w:id="1"/>
            <w:r w:rsidRPr="00D965DC">
              <w:rPr>
                <w:sz w:val="64"/>
              </w:rPr>
              <w:t xml:space="preserve"> </w:t>
            </w:r>
            <w:r w:rsidR="00670A8C" w:rsidRPr="00D965DC">
              <w:rPr>
                <w:sz w:val="64"/>
              </w:rPr>
              <w:t>28.883</w:t>
            </w:r>
            <w:r w:rsidRPr="00D965DC">
              <w:rPr>
                <w:sz w:val="64"/>
              </w:rPr>
              <w:t xml:space="preserve"> </w:t>
            </w:r>
            <w:r w:rsidRPr="00D965DC">
              <w:t>V</w:t>
            </w:r>
            <w:bookmarkStart w:id="2" w:name="specVersion"/>
            <w:r w:rsidR="00670A8C" w:rsidRPr="00D965DC">
              <w:t>0</w:t>
            </w:r>
            <w:r w:rsidRPr="00D965DC">
              <w:t>.</w:t>
            </w:r>
            <w:ins w:id="3" w:author="Huawei_RAP" w:date="2026-02-16T12:25:00Z">
              <w:r w:rsidR="00881A0B">
                <w:t>3</w:t>
              </w:r>
            </w:ins>
            <w:del w:id="4" w:author="Huawei_RAP" w:date="2026-02-16T12:25:00Z">
              <w:r w:rsidR="007017A6" w:rsidDel="00881A0B">
                <w:delText>2</w:delText>
              </w:r>
            </w:del>
            <w:r w:rsidRPr="00D965DC">
              <w:t>.</w:t>
            </w:r>
            <w:bookmarkEnd w:id="2"/>
            <w:r w:rsidR="00670A8C" w:rsidRPr="00D965DC">
              <w:t>0</w:t>
            </w:r>
            <w:r w:rsidRPr="00D965DC">
              <w:t xml:space="preserve"> </w:t>
            </w:r>
            <w:r w:rsidRPr="00D965DC">
              <w:rPr>
                <w:sz w:val="32"/>
              </w:rPr>
              <w:t>(</w:t>
            </w:r>
            <w:bookmarkStart w:id="5" w:name="issueDate"/>
            <w:r w:rsidR="000008D5" w:rsidRPr="00D965DC">
              <w:rPr>
                <w:sz w:val="32"/>
              </w:rPr>
              <w:t>202</w:t>
            </w:r>
            <w:ins w:id="6" w:author="Huawei_RAP" w:date="2026-02-16T12:25:00Z">
              <w:r w:rsidR="00881A0B">
                <w:rPr>
                  <w:sz w:val="32"/>
                </w:rPr>
                <w:t>6</w:t>
              </w:r>
            </w:ins>
            <w:del w:id="7" w:author="Huawei_RAP" w:date="2026-02-16T12:25:00Z">
              <w:r w:rsidR="000008D5" w:rsidRPr="00D965DC" w:rsidDel="00881A0B">
                <w:rPr>
                  <w:sz w:val="32"/>
                </w:rPr>
                <w:delText>5</w:delText>
              </w:r>
            </w:del>
            <w:r w:rsidRPr="00D965DC">
              <w:rPr>
                <w:sz w:val="32"/>
              </w:rPr>
              <w:t>-</w:t>
            </w:r>
            <w:bookmarkEnd w:id="5"/>
            <w:ins w:id="8" w:author="Huawei_RAP" w:date="2026-02-16T12:25:00Z">
              <w:r w:rsidR="00881A0B">
                <w:rPr>
                  <w:sz w:val="32"/>
                </w:rPr>
                <w:t>02</w:t>
              </w:r>
            </w:ins>
            <w:del w:id="9" w:author="Huawei_RAP" w:date="2026-02-16T12:25:00Z">
              <w:r w:rsidR="00F37A9F" w:rsidDel="00881A0B">
                <w:rPr>
                  <w:sz w:val="32"/>
                </w:rPr>
                <w:delText>1</w:delText>
              </w:r>
              <w:r w:rsidR="00FF39BA" w:rsidDel="00881A0B">
                <w:rPr>
                  <w:sz w:val="32"/>
                </w:rPr>
                <w:delText>1</w:delText>
              </w:r>
            </w:del>
            <w:r w:rsidRPr="00D965DC">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1ECCE61" w:rsidR="004922D6" w:rsidRPr="00D965DC" w:rsidRDefault="004922D6" w:rsidP="00670A8C">
            <w:pPr>
              <w:pStyle w:val="ZB"/>
              <w:framePr w:w="0" w:hRule="auto" w:wrap="auto" w:vAnchor="margin" w:hAnchor="text" w:yAlign="inline"/>
            </w:pPr>
            <w:r w:rsidRPr="00D965DC">
              <w:t xml:space="preserve">Technical </w:t>
            </w:r>
            <w:bookmarkStart w:id="10" w:name="spectype2"/>
            <w:r w:rsidRPr="00D965DC">
              <w:t>Report</w:t>
            </w:r>
            <w:bookmarkEnd w:id="10"/>
          </w:p>
          <w:p w14:paraId="41BC63AF" w14:textId="1B886F6B" w:rsidR="004922D6" w:rsidRPr="00D965DC" w:rsidRDefault="004922D6" w:rsidP="00670A8C">
            <w:pPr>
              <w:pStyle w:val="Guidance"/>
            </w:pPr>
            <w:r w:rsidRPr="00D965DC">
              <w:br/>
            </w:r>
            <w:r w:rsidRPr="00D965DC">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670A8C" w:rsidRDefault="004922D6" w:rsidP="00670A8C">
            <w:pPr>
              <w:pStyle w:val="ZT"/>
              <w:framePr w:wrap="auto" w:hAnchor="text" w:yAlign="inline"/>
            </w:pPr>
            <w:r w:rsidRPr="00AE6164">
              <w:t>3rd Generation Partnership Pro</w:t>
            </w:r>
            <w:r w:rsidRPr="00670A8C">
              <w:t>ject;</w:t>
            </w:r>
          </w:p>
          <w:p w14:paraId="31B39362" w14:textId="46DA56BB" w:rsidR="004922D6" w:rsidRPr="00670A8C" w:rsidRDefault="004922D6" w:rsidP="00670A8C">
            <w:pPr>
              <w:pStyle w:val="ZT"/>
              <w:framePr w:wrap="auto" w:hAnchor="text" w:yAlign="inline"/>
            </w:pPr>
            <w:r w:rsidRPr="00670A8C">
              <w:t xml:space="preserve">Technical Specification Group </w:t>
            </w:r>
            <w:bookmarkStart w:id="11" w:name="specTitle"/>
            <w:r w:rsidR="00670A8C" w:rsidRPr="00670A8C">
              <w:t>Services and System Aspects</w:t>
            </w:r>
            <w:r w:rsidRPr="00670A8C">
              <w:t>;</w:t>
            </w:r>
          </w:p>
          <w:p w14:paraId="5129D996" w14:textId="7A6C95B7" w:rsidR="004922D6" w:rsidRPr="00670A8C" w:rsidRDefault="00670A8C" w:rsidP="00670A8C">
            <w:pPr>
              <w:pStyle w:val="ZT"/>
              <w:framePr w:wrap="auto" w:hAnchor="text" w:yAlign="inline"/>
            </w:pPr>
            <w:r w:rsidRPr="00670A8C">
              <w:t>Management and orchestration</w:t>
            </w:r>
            <w:r w:rsidR="004922D6" w:rsidRPr="00670A8C">
              <w:t>;</w:t>
            </w:r>
          </w:p>
          <w:p w14:paraId="29BAD328" w14:textId="71BDB096" w:rsidR="004922D6" w:rsidRPr="00670A8C" w:rsidRDefault="00670A8C" w:rsidP="00670A8C">
            <w:pPr>
              <w:pStyle w:val="ZT"/>
              <w:framePr w:wrap="auto" w:hAnchor="text" w:yAlign="inline"/>
            </w:pPr>
            <w:r w:rsidRPr="00670A8C">
              <w:rPr>
                <w:color w:val="262626"/>
                <w:sz w:val="36"/>
                <w:lang w:eastAsia="ja-JP"/>
              </w:rPr>
              <w:t>Study on management aspects of</w:t>
            </w:r>
            <w:r w:rsidRPr="00670A8C">
              <w:rPr>
                <w:color w:val="262626"/>
                <w:sz w:val="36"/>
                <w:lang w:val="en-US" w:eastAsia="zh-CN"/>
              </w:rPr>
              <w:t xml:space="preserve"> </w:t>
            </w:r>
            <w:r w:rsidRPr="00670A8C">
              <w:rPr>
                <w:color w:val="262626"/>
                <w:sz w:val="36"/>
                <w:lang w:eastAsia="ja-JP"/>
              </w:rPr>
              <w:t>Network Digital Twi</w:t>
            </w:r>
            <w:r w:rsidRPr="00670A8C">
              <w:rPr>
                <w:color w:val="262626"/>
                <w:sz w:val="36"/>
                <w:lang w:val="en-US" w:eastAsia="zh-CN"/>
              </w:rPr>
              <w:t>ns phase 2</w:t>
            </w:r>
            <w:bookmarkEnd w:id="11"/>
          </w:p>
          <w:p w14:paraId="7F43642B" w14:textId="64AE90DF" w:rsidR="004922D6" w:rsidRPr="00F25C88" w:rsidRDefault="004922D6" w:rsidP="00670A8C">
            <w:pPr>
              <w:pStyle w:val="ZT"/>
              <w:framePr w:wrap="auto" w:hAnchor="text" w:yAlign="inline"/>
              <w:rPr>
                <w:i/>
                <w:sz w:val="28"/>
              </w:rPr>
            </w:pPr>
            <w:r w:rsidRPr="00670A8C">
              <w:t>(</w:t>
            </w:r>
            <w:r w:rsidRPr="00670A8C">
              <w:rPr>
                <w:rStyle w:val="ZGSM"/>
              </w:rPr>
              <w:t xml:space="preserve">Release </w:t>
            </w:r>
            <w:bookmarkStart w:id="12" w:name="specRelease"/>
            <w:r w:rsidRPr="00670A8C">
              <w:rPr>
                <w:rStyle w:val="ZGSM"/>
              </w:rPr>
              <w:t>20</w:t>
            </w:r>
            <w:bookmarkEnd w:id="12"/>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670A8C">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6.1pt" o:ole="">
                  <v:imagedata r:id="rId9" o:title=""/>
                </v:shape>
                <o:OLEObject Type="Embed" ProgID="Word.Picture.8" ShapeID="_x0000_i1025" DrawAspect="Content" ObjectID="_183275685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25pt;height:1in" o:ole="">
                  <v:imagedata r:id="rId11" o:title=""/>
                </v:shape>
                <o:OLEObject Type="Embed" ProgID="Word.Picture.8" ShapeID="_x0000_i1026" DrawAspect="Content" ObjectID="_1832756857" r:id="rId12"/>
              </w:object>
            </w:r>
          </w:p>
        </w:tc>
      </w:tr>
      <w:tr w:rsidR="00E24999" w:rsidRPr="00AE6164" w14:paraId="6092823F" w14:textId="77777777" w:rsidTr="00F15B1D">
        <w:trPr>
          <w:cantSplit/>
          <w:trHeight w:hRule="exact" w:val="6463"/>
        </w:trPr>
        <w:tc>
          <w:tcPr>
            <w:tcW w:w="10423" w:type="dxa"/>
            <w:gridSpan w:val="2"/>
            <w:tcBorders>
              <w:top w:val="dashed" w:sz="4" w:space="0" w:color="auto"/>
              <w:bottom w:val="dashed" w:sz="4" w:space="0" w:color="auto"/>
            </w:tcBorders>
            <w:shd w:val="clear" w:color="auto" w:fill="auto"/>
          </w:tcPr>
          <w:p w14:paraId="076C4B54" w14:textId="334B35EB"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D965DC">
              <w:rPr>
                <w:noProof/>
                <w:sz w:val="18"/>
              </w:rPr>
              <w:t xml:space="preserve">© </w:t>
            </w:r>
            <w:bookmarkStart w:id="17" w:name="copyrightDate"/>
            <w:r w:rsidRPr="00D965DC">
              <w:rPr>
                <w:noProof/>
                <w:sz w:val="18"/>
              </w:rPr>
              <w:t>2</w:t>
            </w:r>
            <w:r w:rsidR="008E2D68" w:rsidRPr="00D965DC">
              <w:rPr>
                <w:noProof/>
                <w:sz w:val="18"/>
              </w:rPr>
              <w:t>02</w:t>
            </w:r>
            <w:r w:rsidR="008851CA" w:rsidRPr="00D965DC">
              <w:rPr>
                <w:noProof/>
                <w:sz w:val="18"/>
              </w:rPr>
              <w:t>5</w:t>
            </w:r>
            <w:bookmarkEnd w:id="17"/>
            <w:r w:rsidRPr="00D965DC">
              <w:rPr>
                <w:noProof/>
                <w:sz w:val="18"/>
              </w:rPr>
              <w:t>,</w:t>
            </w:r>
            <w:r w:rsidRPr="00133525">
              <w:rPr>
                <w:noProof/>
                <w:sz w:val="18"/>
              </w:rPr>
              <w:t xml:space="preserve">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B9BCD4D" w14:textId="45970C5D" w:rsidR="009A6E26" w:rsidRDefault="004D3578">
      <w:pPr>
        <w:pStyle w:val="TOC1"/>
        <w:rPr>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9A6E26">
        <w:rPr>
          <w:noProof/>
        </w:rPr>
        <w:t>Foreword</w:t>
      </w:r>
      <w:r w:rsidR="009A6E26">
        <w:rPr>
          <w:noProof/>
        </w:rPr>
        <w:tab/>
      </w:r>
      <w:r w:rsidR="009A6E26">
        <w:rPr>
          <w:noProof/>
        </w:rPr>
        <w:fldChar w:fldCharType="begin"/>
      </w:r>
      <w:r w:rsidR="009A6E26">
        <w:rPr>
          <w:noProof/>
        </w:rPr>
        <w:instrText xml:space="preserve"> PAGEREF _Toc203548845 \h </w:instrText>
      </w:r>
      <w:r w:rsidR="009A6E26">
        <w:rPr>
          <w:noProof/>
        </w:rPr>
      </w:r>
      <w:r w:rsidR="009A6E26">
        <w:rPr>
          <w:noProof/>
        </w:rPr>
        <w:fldChar w:fldCharType="separate"/>
      </w:r>
      <w:r w:rsidR="009A6E26">
        <w:rPr>
          <w:noProof/>
        </w:rPr>
        <w:t>4</w:t>
      </w:r>
      <w:r w:rsidR="009A6E26">
        <w:rPr>
          <w:noProof/>
        </w:rPr>
        <w:fldChar w:fldCharType="end"/>
      </w:r>
    </w:p>
    <w:p w14:paraId="031FF0D2" w14:textId="6978DCB8" w:rsidR="009A6E26" w:rsidRDefault="009A6E26">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_Toc203548846 \h </w:instrText>
      </w:r>
      <w:r>
        <w:rPr>
          <w:noProof/>
        </w:rPr>
      </w:r>
      <w:r>
        <w:rPr>
          <w:noProof/>
        </w:rPr>
        <w:fldChar w:fldCharType="separate"/>
      </w:r>
      <w:r>
        <w:rPr>
          <w:noProof/>
        </w:rPr>
        <w:t>5</w:t>
      </w:r>
      <w:r>
        <w:rPr>
          <w:noProof/>
        </w:rPr>
        <w:fldChar w:fldCharType="end"/>
      </w:r>
    </w:p>
    <w:p w14:paraId="7B6666B3" w14:textId="163E7E55" w:rsidR="009A6E26" w:rsidRDefault="009A6E26">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_Toc203548847 \h </w:instrText>
      </w:r>
      <w:r>
        <w:rPr>
          <w:noProof/>
        </w:rPr>
      </w:r>
      <w:r>
        <w:rPr>
          <w:noProof/>
        </w:rPr>
        <w:fldChar w:fldCharType="separate"/>
      </w:r>
      <w:r>
        <w:rPr>
          <w:noProof/>
        </w:rPr>
        <w:t>6</w:t>
      </w:r>
      <w:r>
        <w:rPr>
          <w:noProof/>
        </w:rPr>
        <w:fldChar w:fldCharType="end"/>
      </w:r>
    </w:p>
    <w:p w14:paraId="227EECFF" w14:textId="210315AB" w:rsidR="009A6E26" w:rsidRDefault="009A6E26">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_Toc203548848 \h </w:instrText>
      </w:r>
      <w:r>
        <w:rPr>
          <w:noProof/>
        </w:rPr>
      </w:r>
      <w:r>
        <w:rPr>
          <w:noProof/>
        </w:rPr>
        <w:fldChar w:fldCharType="separate"/>
      </w:r>
      <w:r>
        <w:rPr>
          <w:noProof/>
        </w:rPr>
        <w:t>6</w:t>
      </w:r>
      <w:r>
        <w:rPr>
          <w:noProof/>
        </w:rPr>
        <w:fldChar w:fldCharType="end"/>
      </w:r>
    </w:p>
    <w:p w14:paraId="7A56C8E0" w14:textId="157CF58E" w:rsidR="009A6E26" w:rsidRDefault="009A6E26">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_Toc203548849 \h </w:instrText>
      </w:r>
      <w:r>
        <w:rPr>
          <w:noProof/>
        </w:rPr>
      </w:r>
      <w:r>
        <w:rPr>
          <w:noProof/>
        </w:rPr>
        <w:fldChar w:fldCharType="separate"/>
      </w:r>
      <w:r>
        <w:rPr>
          <w:noProof/>
        </w:rPr>
        <w:t>6</w:t>
      </w:r>
      <w:r>
        <w:rPr>
          <w:noProof/>
        </w:rPr>
        <w:fldChar w:fldCharType="end"/>
      </w:r>
    </w:p>
    <w:p w14:paraId="6E653C33" w14:textId="23282E48" w:rsidR="009A6E26" w:rsidRDefault="009A6E26">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_Toc203548850 \h </w:instrText>
      </w:r>
      <w:r>
        <w:rPr>
          <w:noProof/>
        </w:rPr>
      </w:r>
      <w:r>
        <w:rPr>
          <w:noProof/>
        </w:rPr>
        <w:fldChar w:fldCharType="separate"/>
      </w:r>
      <w:r>
        <w:rPr>
          <w:noProof/>
        </w:rPr>
        <w:t>6</w:t>
      </w:r>
      <w:r>
        <w:rPr>
          <w:noProof/>
        </w:rPr>
        <w:fldChar w:fldCharType="end"/>
      </w:r>
    </w:p>
    <w:p w14:paraId="3CC35010" w14:textId="1B20B105" w:rsidR="009A6E26" w:rsidRDefault="009A6E26">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_Toc203548851 \h </w:instrText>
      </w:r>
      <w:r>
        <w:rPr>
          <w:noProof/>
        </w:rPr>
      </w:r>
      <w:r>
        <w:rPr>
          <w:noProof/>
        </w:rPr>
        <w:fldChar w:fldCharType="separate"/>
      </w:r>
      <w:r>
        <w:rPr>
          <w:noProof/>
        </w:rPr>
        <w:t>6</w:t>
      </w:r>
      <w:r>
        <w:rPr>
          <w:noProof/>
        </w:rPr>
        <w:fldChar w:fldCharType="end"/>
      </w:r>
    </w:p>
    <w:p w14:paraId="2BE34011" w14:textId="6AA83965" w:rsidR="009A6E26" w:rsidRDefault="009A6E26">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_Toc203548852 \h </w:instrText>
      </w:r>
      <w:r>
        <w:rPr>
          <w:noProof/>
        </w:rPr>
      </w:r>
      <w:r>
        <w:rPr>
          <w:noProof/>
        </w:rPr>
        <w:fldChar w:fldCharType="separate"/>
      </w:r>
      <w:r>
        <w:rPr>
          <w:noProof/>
        </w:rPr>
        <w:t>6</w:t>
      </w:r>
      <w:r>
        <w:rPr>
          <w:noProof/>
        </w:rPr>
        <w:fldChar w:fldCharType="end"/>
      </w:r>
    </w:p>
    <w:p w14:paraId="481DA63D" w14:textId="61743C9C" w:rsidR="009A6E26" w:rsidRDefault="009A6E26">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_Toc203548853 \h </w:instrText>
      </w:r>
      <w:r>
        <w:rPr>
          <w:noProof/>
        </w:rPr>
      </w:r>
      <w:r>
        <w:rPr>
          <w:noProof/>
        </w:rPr>
        <w:fldChar w:fldCharType="separate"/>
      </w:r>
      <w:r>
        <w:rPr>
          <w:noProof/>
        </w:rPr>
        <w:t>7</w:t>
      </w:r>
      <w:r>
        <w:rPr>
          <w:noProof/>
        </w:rPr>
        <w:fldChar w:fldCharType="end"/>
      </w:r>
    </w:p>
    <w:p w14:paraId="0B9E3498" w14:textId="134BBCEF" w:rsidR="00080512" w:rsidRPr="004D3578" w:rsidRDefault="004D3578">
      <w:r w:rsidRPr="004D3578">
        <w:rPr>
          <w:noProof/>
          <w:sz w:val="22"/>
        </w:rPr>
        <w:fldChar w:fldCharType="end"/>
      </w:r>
    </w:p>
    <w:p w14:paraId="747690AD" w14:textId="1F8CC03D" w:rsidR="0074026F" w:rsidRPr="007B600E" w:rsidRDefault="00080512" w:rsidP="009A6E26">
      <w:pPr>
        <w:pStyle w:val="Guidance"/>
      </w:pPr>
      <w:r w:rsidRPr="004D3578">
        <w:br w:type="page"/>
      </w:r>
    </w:p>
    <w:p w14:paraId="03993004" w14:textId="77777777" w:rsidR="00080512" w:rsidRDefault="00080512">
      <w:pPr>
        <w:pStyle w:val="1"/>
      </w:pPr>
      <w:bookmarkStart w:id="20" w:name="foreword"/>
      <w:bookmarkStart w:id="21" w:name="_Toc203548845"/>
      <w:bookmarkEnd w:id="20"/>
      <w:r w:rsidRPr="004D3578">
        <w:lastRenderedPageBreak/>
        <w:t>Foreword</w:t>
      </w:r>
      <w:bookmarkEnd w:id="21"/>
    </w:p>
    <w:p w14:paraId="2511FBFA" w14:textId="00D23A43" w:rsidR="00080512" w:rsidRPr="004D3578" w:rsidRDefault="00080512">
      <w:r w:rsidRPr="004D3578">
        <w:t xml:space="preserve">This Technical </w:t>
      </w:r>
      <w:bookmarkStart w:id="22" w:name="spectype3"/>
      <w:r w:rsidR="00602AEA" w:rsidRPr="009A6E26">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47A09E99" w:rsidR="00080512" w:rsidRPr="004D3578" w:rsidRDefault="00080512" w:rsidP="004D6708">
      <w:pPr>
        <w:pStyle w:val="1"/>
      </w:pPr>
      <w:bookmarkStart w:id="23" w:name="introduction"/>
      <w:bookmarkStart w:id="24" w:name="_Toc203548846"/>
      <w:bookmarkEnd w:id="23"/>
      <w:r w:rsidRPr="004D3578">
        <w:t>Introduction</w:t>
      </w:r>
      <w:bookmarkEnd w:id="24"/>
    </w:p>
    <w:p w14:paraId="5E9AEA8A" w14:textId="77777777" w:rsidR="00821157" w:rsidRPr="003E2235" w:rsidRDefault="00821157" w:rsidP="00821157">
      <w:r w:rsidRPr="003E2235">
        <w:t xml:space="preserve">New and updated use cases, as well as potential requirements, are emerging for managing 5G networks and services </w:t>
      </w:r>
      <w:r>
        <w:t>utilizing</w:t>
      </w:r>
      <w:r w:rsidRPr="003E2235">
        <w:t xml:space="preserve"> </w:t>
      </w:r>
      <w:r>
        <w:t>Network Digital Twin</w:t>
      </w:r>
      <w:r w:rsidRPr="003E2235">
        <w:t xml:space="preserve"> (</w:t>
      </w:r>
      <w:r>
        <w:t>NDT</w:t>
      </w:r>
      <w:r w:rsidRPr="003E2235">
        <w:t xml:space="preserve">). This document captures the corresponding potential enhancements to the </w:t>
      </w:r>
      <w:r>
        <w:t>NDT as introduced in TS 28.561</w:t>
      </w:r>
      <w:r w:rsidRPr="003E2235">
        <w:t>.</w:t>
      </w:r>
    </w:p>
    <w:p w14:paraId="548A512E" w14:textId="77777777" w:rsidR="00080512" w:rsidRPr="004D3578" w:rsidRDefault="00080512">
      <w:pPr>
        <w:pStyle w:val="1"/>
      </w:pPr>
      <w:r w:rsidRPr="004D3578">
        <w:br w:type="page"/>
      </w:r>
      <w:bookmarkStart w:id="25" w:name="scope"/>
      <w:bookmarkStart w:id="26" w:name="_Toc203548847"/>
      <w:bookmarkEnd w:id="25"/>
      <w:r w:rsidRPr="004D3578">
        <w:lastRenderedPageBreak/>
        <w:t>1</w:t>
      </w:r>
      <w:r w:rsidRPr="004D3578">
        <w:tab/>
        <w:t>Scope</w:t>
      </w:r>
      <w:bookmarkEnd w:id="26"/>
    </w:p>
    <w:p w14:paraId="4EA05E1B" w14:textId="22818160" w:rsidR="00080512" w:rsidRPr="004D3578" w:rsidRDefault="00080512">
      <w:r w:rsidRPr="004D3578">
        <w:t xml:space="preserve">The present document </w:t>
      </w:r>
      <w:r w:rsidR="00821157" w:rsidRPr="003E2235">
        <w:t xml:space="preserve">describes use cases, potential requirements, and potential solutions aimed at enhancing the </w:t>
      </w:r>
      <w:r w:rsidR="00821157">
        <w:t>Network Digital Twin</w:t>
      </w:r>
      <w:r w:rsidR="00821157" w:rsidRPr="003E2235">
        <w:t xml:space="preserve"> (</w:t>
      </w:r>
      <w:r w:rsidR="00821157">
        <w:t>NDT</w:t>
      </w:r>
      <w:r w:rsidR="00821157" w:rsidRPr="003E2235">
        <w:t>)</w:t>
      </w:r>
      <w:r w:rsidR="00821157">
        <w:t xml:space="preserve"> defined in TS 28.561, with aspects on </w:t>
      </w:r>
      <w:r w:rsidR="00821157" w:rsidRPr="00515645">
        <w:rPr>
          <w:rFonts w:hint="eastAsia"/>
          <w:lang w:val="en-US" w:eastAsia="zh-CN"/>
        </w:rPr>
        <w:t>interaction and collaboration between NDT and network functions/automation functions</w:t>
      </w:r>
      <w:r w:rsidR="00821157">
        <w:rPr>
          <w:lang w:val="en-US" w:eastAsia="zh-CN"/>
        </w:rPr>
        <w:t xml:space="preserve">, </w:t>
      </w:r>
      <w:r w:rsidR="00821157" w:rsidRPr="00515645">
        <w:rPr>
          <w:rFonts w:hint="eastAsia"/>
          <w:lang w:val="en-US" w:eastAsia="zh-CN"/>
        </w:rPr>
        <w:t>multiple NDT collaborations</w:t>
      </w:r>
      <w:r w:rsidR="00821157">
        <w:rPr>
          <w:lang w:val="en-US" w:eastAsia="zh-CN"/>
        </w:rPr>
        <w:t xml:space="preserve">, </w:t>
      </w:r>
      <w:r w:rsidR="00821157" w:rsidRPr="00515645">
        <w:rPr>
          <w:rFonts w:hint="eastAsia"/>
        </w:rPr>
        <w:t xml:space="preserve">data </w:t>
      </w:r>
      <w:r w:rsidR="00821157" w:rsidRPr="00515645">
        <w:rPr>
          <w:rFonts w:eastAsiaTheme="minorEastAsia" w:hint="eastAsia"/>
          <w:lang w:eastAsia="zh-CN"/>
        </w:rPr>
        <w:t xml:space="preserve">collection </w:t>
      </w:r>
      <w:r w:rsidR="00821157" w:rsidRPr="00515645">
        <w:t>requirements</w:t>
      </w:r>
      <w:r w:rsidR="00821157">
        <w:rPr>
          <w:rFonts w:eastAsiaTheme="minorEastAsia" w:hint="eastAsia"/>
          <w:lang w:eastAsia="zh-CN"/>
        </w:rPr>
        <w:t xml:space="preserve"> </w:t>
      </w:r>
      <w:r w:rsidR="00821157" w:rsidRPr="00515645">
        <w:t xml:space="preserve">to support </w:t>
      </w:r>
      <w:r w:rsidR="00821157" w:rsidRPr="00515645">
        <w:rPr>
          <w:rFonts w:hint="eastAsia"/>
          <w:lang w:val="en-US" w:eastAsia="zh-CN"/>
        </w:rPr>
        <w:t>NDT</w:t>
      </w:r>
      <w:r w:rsidR="00821157" w:rsidRPr="00515645">
        <w:rPr>
          <w:lang w:val="en-US" w:eastAsia="zh-CN"/>
        </w:rPr>
        <w:t>s</w:t>
      </w:r>
      <w:r w:rsidR="00821157">
        <w:rPr>
          <w:lang w:val="en-US" w:eastAsia="zh-CN"/>
        </w:rPr>
        <w:t xml:space="preserve"> and any other new use cases. </w:t>
      </w:r>
      <w:r w:rsidR="00821157" w:rsidRPr="003E2235">
        <w:t xml:space="preserve">It also presents conclusions and recommendations regarding the next steps in the </w:t>
      </w:r>
      <w:r w:rsidR="00821157">
        <w:t xml:space="preserve">3GPP </w:t>
      </w:r>
      <w:r w:rsidR="00821157" w:rsidRPr="003E2235">
        <w:t>standardization process</w:t>
      </w:r>
      <w:r w:rsidR="00821157">
        <w:t>.</w:t>
      </w:r>
    </w:p>
    <w:p w14:paraId="794720D9" w14:textId="77777777" w:rsidR="00080512" w:rsidRPr="004D3578" w:rsidRDefault="00080512">
      <w:pPr>
        <w:pStyle w:val="1"/>
      </w:pPr>
      <w:bookmarkStart w:id="27" w:name="references"/>
      <w:bookmarkStart w:id="28" w:name="_Toc203548848"/>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E32CF44" w14:textId="3E3DFE3A" w:rsidR="0055005C" w:rsidRDefault="0055005C" w:rsidP="0055005C">
      <w:pPr>
        <w:pStyle w:val="EX"/>
      </w:pPr>
      <w:r>
        <w:rPr>
          <w:rFonts w:hint="eastAsia"/>
          <w:lang w:eastAsia="zh-CN"/>
        </w:rPr>
        <w:t>[</w:t>
      </w:r>
      <w:r>
        <w:rPr>
          <w:lang w:eastAsia="zh-CN"/>
        </w:rPr>
        <w:t>2]</w:t>
      </w:r>
      <w:r>
        <w:rPr>
          <w:lang w:eastAsia="zh-CN"/>
        </w:rPr>
        <w:tab/>
      </w:r>
      <w:r w:rsidRPr="004D3578">
        <w:t>3GPP T</w:t>
      </w:r>
      <w:r>
        <w:t>S</w:t>
      </w:r>
      <w:r w:rsidRPr="004D3578">
        <w:t> </w:t>
      </w:r>
      <w:r>
        <w:t>28.312</w:t>
      </w:r>
      <w:r w:rsidRPr="004D3578">
        <w:t>: "</w:t>
      </w:r>
      <w:r w:rsidRPr="00EC056E">
        <w:t xml:space="preserve"> </w:t>
      </w:r>
      <w:r>
        <w:t>Management and orchestration;</w:t>
      </w:r>
      <w:r>
        <w:rPr>
          <w:rFonts w:hint="eastAsia"/>
          <w:lang w:eastAsia="zh-CN"/>
        </w:rPr>
        <w:t xml:space="preserve"> </w:t>
      </w:r>
      <w:r>
        <w:t>Intent driven management services for mobile networks</w:t>
      </w:r>
      <w:r w:rsidRPr="004D3578">
        <w:t>".</w:t>
      </w:r>
    </w:p>
    <w:p w14:paraId="0EDCDA90" w14:textId="1F24D488" w:rsidR="0055005C" w:rsidRPr="004D3578" w:rsidRDefault="0055005C" w:rsidP="0055005C">
      <w:pPr>
        <w:pStyle w:val="EX"/>
      </w:pPr>
      <w:r>
        <w:rPr>
          <w:rFonts w:hint="eastAsia"/>
          <w:lang w:eastAsia="zh-CN"/>
        </w:rPr>
        <w:t>[</w:t>
      </w:r>
      <w:r>
        <w:rPr>
          <w:lang w:eastAsia="zh-CN"/>
        </w:rPr>
        <w:t>3]</w:t>
      </w:r>
      <w:r>
        <w:rPr>
          <w:lang w:eastAsia="zh-CN"/>
        </w:rPr>
        <w:tab/>
      </w:r>
      <w:r w:rsidRPr="004D3578">
        <w:t>3GPP T</w:t>
      </w:r>
      <w:r>
        <w:t>S</w:t>
      </w:r>
      <w:r w:rsidRPr="004D3578">
        <w:t> </w:t>
      </w:r>
      <w:r>
        <w:t>28.561</w:t>
      </w:r>
      <w:r w:rsidRPr="004D3578">
        <w:t>: "</w:t>
      </w:r>
      <w:r w:rsidRPr="00EC056E">
        <w:t xml:space="preserve"> </w:t>
      </w:r>
      <w:r>
        <w:t>Management and orchestration;</w:t>
      </w:r>
      <w:r>
        <w:rPr>
          <w:rFonts w:hint="eastAsia"/>
          <w:lang w:eastAsia="zh-CN"/>
        </w:rPr>
        <w:t xml:space="preserve"> </w:t>
      </w:r>
      <w:r w:rsidRPr="00D051E5">
        <w:t>Management aspects of Network Digital Twins</w:t>
      </w:r>
      <w:r w:rsidRPr="004D3578">
        <w:t>".</w:t>
      </w:r>
    </w:p>
    <w:p w14:paraId="0E8CC020" w14:textId="3DB3F0AD" w:rsidR="004545A3" w:rsidRPr="00506640" w:rsidRDefault="004545A3" w:rsidP="004545A3">
      <w:pPr>
        <w:pStyle w:val="EX"/>
      </w:pPr>
      <w:r w:rsidRPr="00506640">
        <w:t>[</w:t>
      </w:r>
      <w:r>
        <w:t>4</w:t>
      </w:r>
      <w:r w:rsidRPr="00506640">
        <w:t>]</w:t>
      </w:r>
      <w:r w:rsidRPr="00506640">
        <w:tab/>
        <w:t xml:space="preserve">3GPP TS 28.532: </w:t>
      </w:r>
      <w:r>
        <w:t>"</w:t>
      </w:r>
      <w:r w:rsidRPr="00506640">
        <w:t>Management and orchestration; Generic management services</w:t>
      </w:r>
      <w:r>
        <w:t>"</w:t>
      </w:r>
      <w:r w:rsidRPr="00506640">
        <w:t>.</w:t>
      </w:r>
    </w:p>
    <w:p w14:paraId="236DAFB6" w14:textId="79DD556A" w:rsidR="00A217E8" w:rsidRPr="00D428F6" w:rsidRDefault="00A217E8" w:rsidP="00A217E8">
      <w:pPr>
        <w:keepLines/>
        <w:ind w:left="1702" w:hanging="1418"/>
        <w:rPr>
          <w:rFonts w:eastAsia="等线"/>
          <w:lang w:eastAsia="zh-CN"/>
        </w:rPr>
      </w:pPr>
      <w:r>
        <w:rPr>
          <w:rFonts w:eastAsia="Times New Roman"/>
        </w:rPr>
        <w:t>[5]</w:t>
      </w:r>
      <w:r>
        <w:rPr>
          <w:rFonts w:eastAsia="Times New Roman"/>
        </w:rPr>
        <w:tab/>
        <w:t xml:space="preserve">3GPP TS 38.300: </w:t>
      </w:r>
      <w:r w:rsidRPr="00D428F6">
        <w:rPr>
          <w:rFonts w:eastAsia="Times New Roman"/>
        </w:rPr>
        <w:t>"</w:t>
      </w:r>
      <w:r w:rsidRPr="00916D72">
        <w:rPr>
          <w:rFonts w:eastAsia="Times New Roman"/>
        </w:rPr>
        <w:t>NR; NR and NG-RAN Overall description; Stage-2</w:t>
      </w:r>
      <w:r w:rsidRPr="00D428F6">
        <w:rPr>
          <w:rFonts w:eastAsia="Times New Roman"/>
        </w:rPr>
        <w:t>"</w:t>
      </w:r>
    </w:p>
    <w:p w14:paraId="6B4ECEF5" w14:textId="77777777" w:rsidR="0055005C" w:rsidRPr="004D3578" w:rsidRDefault="0055005C" w:rsidP="0055005C">
      <w:pPr>
        <w:pStyle w:val="EX"/>
      </w:pPr>
    </w:p>
    <w:p w14:paraId="24ACB616" w14:textId="77777777" w:rsidR="00080512" w:rsidRPr="004D3578" w:rsidRDefault="00080512">
      <w:pPr>
        <w:pStyle w:val="1"/>
      </w:pPr>
      <w:bookmarkStart w:id="29" w:name="definitions"/>
      <w:bookmarkStart w:id="30" w:name="_Toc203548849"/>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21"/>
      </w:pPr>
      <w:bookmarkStart w:id="31" w:name="_Toc203548850"/>
      <w:r w:rsidRPr="004D3578">
        <w:t>3.1</w:t>
      </w:r>
      <w:r w:rsidRPr="004D3578">
        <w:tab/>
      </w:r>
      <w:r w:rsidR="002B6339">
        <w:t>Terms</w:t>
      </w:r>
      <w:bookmarkEnd w:id="3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2" w:name="_Toc203548851"/>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3" w:name="_Toc203548852"/>
      <w:r w:rsidRPr="004D3578">
        <w:lastRenderedPageBreak/>
        <w:t>3.3</w:t>
      </w:r>
      <w:r w:rsidRPr="004D3578">
        <w:tab/>
        <w:t>Abbreviations</w:t>
      </w:r>
      <w:bookmarkEnd w:id="3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E71EBC5" w14:textId="5E8ABCB0" w:rsidR="008709C3" w:rsidRDefault="008709C3" w:rsidP="008709C3">
      <w:pPr>
        <w:pStyle w:val="EW"/>
        <w:rPr>
          <w:ins w:id="34" w:author="Huawei_RAP" w:date="2026-02-16T14:17:00Z"/>
        </w:rPr>
      </w:pPr>
      <w:ins w:id="35" w:author="Huawei_RAP" w:date="2026-02-16T14:17:00Z">
        <w:r>
          <w:t>NDT</w:t>
        </w:r>
        <w:r w:rsidRPr="004D3578">
          <w:tab/>
        </w:r>
        <w:r>
          <w:t>Network Digital Twin</w:t>
        </w:r>
      </w:ins>
    </w:p>
    <w:p w14:paraId="636EA1DB" w14:textId="77777777" w:rsidR="008709C3" w:rsidRDefault="008709C3" w:rsidP="008709C3">
      <w:pPr>
        <w:pStyle w:val="EW"/>
        <w:rPr>
          <w:ins w:id="36" w:author="Huawei_RAP" w:date="2026-02-16T14:17:00Z"/>
          <w:lang w:eastAsia="zh-CN"/>
        </w:rPr>
      </w:pPr>
      <w:ins w:id="37" w:author="Huawei_RAP" w:date="2026-02-16T14:17:00Z">
        <w:r>
          <w:rPr>
            <w:rFonts w:hint="eastAsia"/>
            <w:lang w:eastAsia="zh-CN"/>
          </w:rPr>
          <w:t>I</w:t>
        </w:r>
        <w:r>
          <w:rPr>
            <w:lang w:eastAsia="zh-CN"/>
          </w:rPr>
          <w:t>HF</w:t>
        </w:r>
        <w:r>
          <w:rPr>
            <w:lang w:eastAsia="zh-CN"/>
          </w:rPr>
          <w:tab/>
          <w:t>Intent Handling Function</w:t>
        </w:r>
      </w:ins>
    </w:p>
    <w:p w14:paraId="16A04C7F" w14:textId="5BC1A208" w:rsidR="00080512" w:rsidDel="008709C3" w:rsidRDefault="00080512">
      <w:pPr>
        <w:pStyle w:val="EW"/>
        <w:rPr>
          <w:del w:id="38" w:author="Huawei_RAP" w:date="2026-02-16T14:17:00Z"/>
        </w:rPr>
      </w:pPr>
      <w:del w:id="39" w:author="Huawei_RAP" w:date="2026-02-16T14:17:00Z">
        <w:r w:rsidRPr="004D3578" w:rsidDel="008709C3">
          <w:delText>&lt;</w:delText>
        </w:r>
        <w:r w:rsidR="00D76048" w:rsidDel="008709C3">
          <w:delText>ABBREVIATION</w:delText>
        </w:r>
        <w:r w:rsidRPr="004D3578" w:rsidDel="008709C3">
          <w:delText>&gt;</w:delText>
        </w:r>
        <w:r w:rsidRPr="004D3578" w:rsidDel="008709C3">
          <w:tab/>
          <w:delText>&lt;</w:delText>
        </w:r>
        <w:r w:rsidR="00D76048" w:rsidDel="008709C3">
          <w:delText>Expansion</w:delText>
        </w:r>
        <w:r w:rsidRPr="004D3578" w:rsidDel="008709C3">
          <w:delText>&gt;</w:delText>
        </w:r>
      </w:del>
    </w:p>
    <w:p w14:paraId="533440A6" w14:textId="7AA08A18" w:rsidR="00D965DC" w:rsidRDefault="00D965DC">
      <w:pPr>
        <w:pStyle w:val="EW"/>
      </w:pPr>
    </w:p>
    <w:p w14:paraId="49D24BAC" w14:textId="77777777" w:rsidR="00D3058A" w:rsidRPr="00FF516F" w:rsidRDefault="00D3058A" w:rsidP="00D3058A">
      <w:pPr>
        <w:pStyle w:val="1"/>
      </w:pPr>
      <w:r w:rsidRPr="00FF516F">
        <w:t>4</w:t>
      </w:r>
      <w:r w:rsidRPr="00FF516F">
        <w:tab/>
        <w:t>Concepts and background</w:t>
      </w:r>
    </w:p>
    <w:p w14:paraId="77C7C884" w14:textId="77777777" w:rsidR="008709C3" w:rsidRDefault="008709C3" w:rsidP="008709C3">
      <w:pPr>
        <w:rPr>
          <w:ins w:id="40" w:author="Huawei_RAP" w:date="2026-02-16T14:18:00Z"/>
          <w:lang w:eastAsia="zh-CN"/>
        </w:rPr>
      </w:pPr>
      <w:ins w:id="41" w:author="Huawei_RAP" w:date="2026-02-16T14:18:00Z">
        <w:r w:rsidRPr="00314D6E">
          <w:rPr>
            <w:lang w:eastAsia="zh-CN"/>
          </w:rPr>
          <w:t xml:space="preserve">The concepts and </w:t>
        </w:r>
        <w:r>
          <w:rPr>
            <w:lang w:eastAsia="zh-CN"/>
          </w:rPr>
          <w:t>overview</w:t>
        </w:r>
        <w:r w:rsidRPr="00314D6E">
          <w:rPr>
            <w:lang w:eastAsia="zh-CN"/>
          </w:rPr>
          <w:t xml:space="preserve"> described in TS 28.561[3] are applicable in this study.</w:t>
        </w:r>
        <w:r>
          <w:rPr>
            <w:lang w:eastAsia="zh-CN"/>
          </w:rPr>
          <w:t xml:space="preserve"> </w:t>
        </w:r>
        <w:r w:rsidRPr="00143E75">
          <w:t xml:space="preserve">Network Digital Twin </w:t>
        </w:r>
        <w:r w:rsidRPr="00143E75">
          <w:rPr>
            <w:rFonts w:hint="eastAsia"/>
          </w:rPr>
          <w:t>(NDT)</w:t>
        </w:r>
        <w:r w:rsidRPr="00143E75">
          <w:t xml:space="preserve"> is used as a replica of a mobile network, to learn how an actual mobile network would behave in certain scenarios</w:t>
        </w:r>
        <w:r w:rsidRPr="00143E75">
          <w:rPr>
            <w:rFonts w:hint="eastAsia"/>
          </w:rPr>
          <w:t xml:space="preserve">, </w:t>
        </w:r>
        <w:r w:rsidRPr="00143E75">
          <w:t xml:space="preserve">without causing </w:t>
        </w:r>
        <w:r w:rsidRPr="00143E75">
          <w:rPr>
            <w:rFonts w:hint="eastAsia"/>
          </w:rPr>
          <w:t xml:space="preserve">any </w:t>
        </w:r>
        <w:r w:rsidRPr="00143E75">
          <w:t xml:space="preserve">changes to the actual mobile </w:t>
        </w:r>
        <w:r w:rsidRPr="00143E75">
          <w:rPr>
            <w:rFonts w:hint="eastAsia"/>
          </w:rPr>
          <w:t>n</w:t>
        </w:r>
        <w:r w:rsidRPr="00143E75">
          <w:t>etwork. To provide meaningful results, an NDT needs to model the behavio</w:t>
        </w:r>
        <w:r w:rsidRPr="00143E75">
          <w:rPr>
            <w:rFonts w:hint="eastAsia"/>
          </w:rPr>
          <w:t>u</w:t>
        </w:r>
        <w:r w:rsidRPr="00143E75">
          <w:t xml:space="preserve">r of the mobile </w:t>
        </w:r>
        <w:r w:rsidRPr="00143E75">
          <w:rPr>
            <w:rFonts w:hint="eastAsia"/>
          </w:rPr>
          <w:t>n</w:t>
        </w:r>
        <w:r w:rsidRPr="00143E75">
          <w:t>etwork, so that the result of the operations on the virtual replica is a good approximatio</w:t>
        </w:r>
        <w:r w:rsidRPr="00143E75">
          <w:rPr>
            <w:rFonts w:eastAsia="等线" w:hint="eastAsia"/>
          </w:rPr>
          <w:t>n</w:t>
        </w:r>
        <w:r w:rsidRPr="00143E75">
          <w:t xml:space="preserve"> to the result of similar operations on the actual network.</w:t>
        </w:r>
      </w:ins>
    </w:p>
    <w:p w14:paraId="466469DD" w14:textId="77777777" w:rsidR="008709C3" w:rsidRDefault="008709C3" w:rsidP="008709C3">
      <w:pPr>
        <w:rPr>
          <w:ins w:id="42" w:author="Huawei_RAP" w:date="2026-02-16T14:18:00Z"/>
          <w:lang w:eastAsia="zh-CN"/>
        </w:rPr>
      </w:pPr>
      <w:ins w:id="43" w:author="Huawei_RAP" w:date="2026-02-16T14:18:00Z">
        <w:r>
          <w:rPr>
            <w:lang w:eastAsia="zh-CN"/>
          </w:rPr>
          <w:t>The NDT management capabilities specified in TS 28.561[3] are applicable in this study, which include:</w:t>
        </w:r>
      </w:ins>
    </w:p>
    <w:p w14:paraId="153E0B25" w14:textId="77777777" w:rsidR="008709C3" w:rsidRDefault="008709C3" w:rsidP="008709C3">
      <w:pPr>
        <w:ind w:leftChars="100" w:left="200"/>
        <w:rPr>
          <w:ins w:id="44" w:author="Huawei_RAP" w:date="2026-02-16T14:18:00Z"/>
        </w:rPr>
      </w:pPr>
      <w:ins w:id="45" w:author="Huawei_RAP" w:date="2026-02-16T14:18:00Z">
        <w:r>
          <w:t>- Control and life cycle management of NDTs</w:t>
        </w:r>
      </w:ins>
    </w:p>
    <w:p w14:paraId="083E4557" w14:textId="77777777" w:rsidR="008709C3" w:rsidRDefault="008709C3" w:rsidP="008709C3">
      <w:pPr>
        <w:ind w:leftChars="100" w:left="200"/>
        <w:rPr>
          <w:ins w:id="46" w:author="Huawei_RAP" w:date="2026-02-16T14:18:00Z"/>
          <w:lang w:eastAsia="zh-CN"/>
        </w:rPr>
      </w:pPr>
      <w:ins w:id="47" w:author="Huawei_RAP" w:date="2026-02-16T14:18:00Z">
        <w:r>
          <w:t xml:space="preserve">- </w:t>
        </w:r>
        <w:r>
          <w:rPr>
            <w:lang w:eastAsia="zh-CN"/>
          </w:rPr>
          <w:t>NDT support for network automation</w:t>
        </w:r>
      </w:ins>
    </w:p>
    <w:p w14:paraId="57F6C53D" w14:textId="77777777" w:rsidR="008709C3" w:rsidRDefault="008709C3" w:rsidP="008709C3">
      <w:pPr>
        <w:ind w:leftChars="100" w:left="200"/>
        <w:rPr>
          <w:ins w:id="48" w:author="Huawei_RAP" w:date="2026-02-16T14:18:00Z"/>
          <w:lang w:eastAsia="zh-CN"/>
        </w:rPr>
      </w:pPr>
      <w:ins w:id="49" w:author="Huawei_RAP" w:date="2026-02-16T14:18:00Z">
        <w:r>
          <w:rPr>
            <w:rFonts w:hint="eastAsia"/>
            <w:lang w:eastAsia="zh-CN"/>
          </w:rPr>
          <w:t>-</w:t>
        </w:r>
        <w:r>
          <w:rPr>
            <w:lang w:eastAsia="zh-CN"/>
          </w:rPr>
          <w:t xml:space="preserve"> NDT support for verification</w:t>
        </w:r>
      </w:ins>
    </w:p>
    <w:p w14:paraId="30F99C90" w14:textId="77777777" w:rsidR="008709C3" w:rsidRDefault="008709C3" w:rsidP="008709C3">
      <w:pPr>
        <w:ind w:leftChars="100" w:left="200"/>
        <w:rPr>
          <w:ins w:id="50" w:author="Huawei_RAP" w:date="2026-02-16T14:18:00Z"/>
          <w:lang w:eastAsia="zh-CN"/>
        </w:rPr>
      </w:pPr>
      <w:ins w:id="51" w:author="Huawei_RAP" w:date="2026-02-16T14:18:00Z">
        <w:r>
          <w:rPr>
            <w:rFonts w:hint="eastAsia"/>
            <w:lang w:eastAsia="zh-CN"/>
          </w:rPr>
          <w:t>-</w:t>
        </w:r>
        <w:r>
          <w:rPr>
            <w:lang w:eastAsia="zh-CN"/>
          </w:rPr>
          <w:t xml:space="preserve"> NDT support for data generation</w:t>
        </w:r>
      </w:ins>
    </w:p>
    <w:p w14:paraId="72F80D43" w14:textId="77777777" w:rsidR="008709C3" w:rsidRDefault="008709C3" w:rsidP="008709C3">
      <w:pPr>
        <w:ind w:leftChars="100" w:left="200"/>
        <w:rPr>
          <w:ins w:id="52" w:author="Huawei_RAP" w:date="2026-02-16T14:18:00Z"/>
          <w:lang w:eastAsia="zh-CN"/>
        </w:rPr>
      </w:pPr>
      <w:ins w:id="53" w:author="Huawei_RAP" w:date="2026-02-16T14:18:00Z">
        <w:r>
          <w:rPr>
            <w:rFonts w:hint="eastAsia"/>
            <w:lang w:eastAsia="zh-CN"/>
          </w:rPr>
          <w:t>-</w:t>
        </w:r>
        <w:r>
          <w:rPr>
            <w:lang w:eastAsia="zh-CN"/>
          </w:rPr>
          <w:t xml:space="preserve"> </w:t>
        </w:r>
        <w:r>
          <w:rPr>
            <w:lang w:val="en-US" w:eastAsia="zh-CN"/>
          </w:rPr>
          <w:t xml:space="preserve">Advanced </w:t>
        </w:r>
        <w:r>
          <w:rPr>
            <w:lang w:eastAsia="zh-CN"/>
          </w:rPr>
          <w:t>NDT capabilities</w:t>
        </w:r>
      </w:ins>
    </w:p>
    <w:p w14:paraId="23ADEA1D" w14:textId="3EF929DD" w:rsidR="00D3058A" w:rsidRPr="00247024" w:rsidDel="008709C3" w:rsidRDefault="00D3058A" w:rsidP="00D3058A">
      <w:pPr>
        <w:keepLines/>
        <w:ind w:left="1135" w:hanging="851"/>
        <w:rPr>
          <w:del w:id="54" w:author="Huawei_RAP" w:date="2026-02-16T14:18:00Z"/>
          <w:color w:val="FF0000"/>
          <w:lang w:eastAsia="ko-KR"/>
        </w:rPr>
      </w:pPr>
      <w:del w:id="55" w:author="Huawei_RAP" w:date="2026-02-16T14:18:00Z">
        <w:r w:rsidRPr="00247024" w:rsidDel="008709C3">
          <w:rPr>
            <w:color w:val="FF0000"/>
            <w:lang w:eastAsia="ko-KR"/>
          </w:rPr>
          <w:delText>Editor’s note: This clause provides a description of concepts and background.</w:delText>
        </w:r>
      </w:del>
    </w:p>
    <w:p w14:paraId="7BDEADCE" w14:textId="36191603" w:rsidR="00D3058A" w:rsidRDefault="00D3058A" w:rsidP="00D3058A"/>
    <w:p w14:paraId="75C5614F" w14:textId="77777777" w:rsidR="0055005C" w:rsidRDefault="0055005C" w:rsidP="0055005C">
      <w:pPr>
        <w:pStyle w:val="1"/>
      </w:pPr>
      <w:r>
        <w:t>5</w:t>
      </w:r>
      <w:r>
        <w:tab/>
      </w:r>
      <w:bookmarkStart w:id="56" w:name="_Toc89691178"/>
      <w:bookmarkStart w:id="57" w:name="_Toc81513697"/>
      <w:r>
        <w:t>Use case</w:t>
      </w:r>
      <w:bookmarkEnd w:id="56"/>
      <w:bookmarkEnd w:id="57"/>
      <w:r>
        <w:t>s</w:t>
      </w:r>
    </w:p>
    <w:p w14:paraId="21575C5C" w14:textId="764E7CAC" w:rsidR="0055005C" w:rsidRPr="00EB117F" w:rsidRDefault="0055005C" w:rsidP="0055005C">
      <w:pPr>
        <w:pStyle w:val="21"/>
      </w:pPr>
      <w:r>
        <w:rPr>
          <w:rFonts w:hint="eastAsia"/>
        </w:rPr>
        <w:t>5</w:t>
      </w:r>
      <w:r w:rsidRPr="00EB117F">
        <w:t>.</w:t>
      </w:r>
      <w:r>
        <w:t>1</w:t>
      </w:r>
      <w:r>
        <w:tab/>
        <w:t xml:space="preserve">Use Case </w:t>
      </w:r>
      <w:r w:rsidRPr="00EB117F">
        <w:t>#</w:t>
      </w:r>
      <w:r>
        <w:rPr>
          <w:lang w:eastAsia="zh-CN"/>
        </w:rPr>
        <w:t>1</w:t>
      </w:r>
      <w:r w:rsidRPr="00EB117F">
        <w:t xml:space="preserve">: </w:t>
      </w:r>
      <w:r>
        <w:t xml:space="preserve">NDT support intent </w:t>
      </w:r>
      <w:r>
        <w:rPr>
          <w:rFonts w:hint="eastAsia"/>
          <w:lang w:eastAsia="zh-CN"/>
        </w:rPr>
        <w:t>pre-evaluation</w:t>
      </w:r>
    </w:p>
    <w:p w14:paraId="2F7F07EB" w14:textId="6A19DCE5" w:rsidR="0055005C" w:rsidRPr="0055005C" w:rsidRDefault="0055005C" w:rsidP="0055005C">
      <w:pPr>
        <w:pStyle w:val="31"/>
        <w:rPr>
          <w:rStyle w:val="affff7"/>
          <w:i w:val="0"/>
          <w:iCs w:val="0"/>
          <w:color w:val="auto"/>
        </w:rPr>
      </w:pPr>
      <w:r w:rsidRPr="0055005C">
        <w:rPr>
          <w:rStyle w:val="affff7"/>
          <w:rFonts w:hint="eastAsia"/>
          <w:i w:val="0"/>
          <w:iCs w:val="0"/>
          <w:color w:val="auto"/>
        </w:rPr>
        <w:t>5</w:t>
      </w:r>
      <w:r w:rsidRPr="0055005C">
        <w:rPr>
          <w:rStyle w:val="affff7"/>
          <w:i w:val="0"/>
          <w:iCs w:val="0"/>
          <w:color w:val="auto"/>
        </w:rPr>
        <w:t>.</w:t>
      </w:r>
      <w:r>
        <w:rPr>
          <w:rStyle w:val="affff7"/>
          <w:i w:val="0"/>
          <w:iCs w:val="0"/>
          <w:color w:val="auto"/>
        </w:rPr>
        <w:t>1</w:t>
      </w:r>
      <w:r w:rsidRPr="0055005C">
        <w:rPr>
          <w:rStyle w:val="affff7"/>
          <w:i w:val="0"/>
          <w:iCs w:val="0"/>
          <w:color w:val="auto"/>
        </w:rPr>
        <w:t>.1</w:t>
      </w:r>
      <w:r w:rsidRPr="0055005C">
        <w:rPr>
          <w:rStyle w:val="affff7"/>
          <w:i w:val="0"/>
          <w:iCs w:val="0"/>
          <w:color w:val="auto"/>
        </w:rPr>
        <w:tab/>
        <w:t xml:space="preserve"> Description</w:t>
      </w:r>
    </w:p>
    <w:p w14:paraId="375F9BB0" w14:textId="5EC7FC09" w:rsidR="0055005C" w:rsidRDefault="0055005C" w:rsidP="0055005C">
      <w:pPr>
        <w:rPr>
          <w:kern w:val="2"/>
          <w:szCs w:val="18"/>
          <w:lang w:eastAsia="zh-CN" w:bidi="ar-KW"/>
        </w:rPr>
      </w:pPr>
      <w:r>
        <w:rPr>
          <w:rFonts w:hint="eastAsia"/>
          <w:lang w:eastAsia="zh-CN"/>
        </w:rPr>
        <w:t>T</w:t>
      </w:r>
      <w:r>
        <w:rPr>
          <w:lang w:eastAsia="zh-CN"/>
        </w:rPr>
        <w:t xml:space="preserve">S 28.312 [1] introduces the intent pre-evaluation which includes </w:t>
      </w:r>
      <w:r>
        <w:rPr>
          <w:kern w:val="2"/>
          <w:szCs w:val="18"/>
          <w:lang w:eastAsia="zh-CN" w:bidi="ar-KW"/>
        </w:rPr>
        <w:t xml:space="preserve">Intent Feasibility check and Intent Exploration. Intent feasibility check </w:t>
      </w:r>
      <w:r>
        <w:t xml:space="preserve">enables the MnS consumer to check if the proposed intent can be supported by the MnS producer. </w:t>
      </w:r>
      <w:r>
        <w:rPr>
          <w:kern w:val="2"/>
          <w:szCs w:val="18"/>
          <w:lang w:eastAsia="zh-CN" w:bidi="ar-KW"/>
        </w:rPr>
        <w:t xml:space="preserve">Intent </w:t>
      </w:r>
      <w:r>
        <w:rPr>
          <w:lang w:eastAsia="zh-CN"/>
        </w:rPr>
        <w:t xml:space="preserve">exploration </w:t>
      </w:r>
      <w:r>
        <w:rPr>
          <w:kern w:val="2"/>
          <w:szCs w:val="18"/>
          <w:lang w:eastAsia="zh-CN" w:bidi="ar-KW"/>
        </w:rPr>
        <w:t xml:space="preserve">enables the MnS consumer and the MnS producer to find the intent for fulfilment that is best aligned with MnS producer's capabilities. NDTF can be used to support for intent </w:t>
      </w:r>
      <w:r>
        <w:rPr>
          <w:rFonts w:hint="eastAsia"/>
          <w:lang w:eastAsia="zh-CN"/>
        </w:rPr>
        <w:t>pre-evaluation</w:t>
      </w:r>
      <w:r>
        <w:rPr>
          <w:kern w:val="2"/>
          <w:szCs w:val="18"/>
          <w:lang w:eastAsia="zh-CN" w:bidi="ar-KW"/>
        </w:rPr>
        <w:t xml:space="preserve">. </w:t>
      </w:r>
    </w:p>
    <w:p w14:paraId="69E47631" w14:textId="77777777" w:rsidR="0055005C" w:rsidRDefault="0055005C" w:rsidP="0055005C">
      <w:pPr>
        <w:rPr>
          <w:kern w:val="2"/>
          <w:szCs w:val="18"/>
          <w:lang w:eastAsia="zh-CN" w:bidi="ar-KW"/>
        </w:rPr>
      </w:pPr>
      <w:r>
        <w:rPr>
          <w:rFonts w:hint="eastAsia"/>
          <w:kern w:val="2"/>
          <w:szCs w:val="18"/>
          <w:lang w:eastAsia="zh-CN" w:bidi="ar-KW"/>
        </w:rPr>
        <w:t>T</w:t>
      </w:r>
      <w:r>
        <w:rPr>
          <w:kern w:val="2"/>
          <w:szCs w:val="18"/>
          <w:lang w:eastAsia="zh-CN" w:bidi="ar-KW"/>
        </w:rPr>
        <w:t>he relation between NDTF and Intent Handling Function follows the relation between</w:t>
      </w:r>
      <w:r>
        <w:t xml:space="preserve"> NDTFs and network automation functions defined in TS 28.561 clause 4.3. An adaption figure based on </w:t>
      </w:r>
      <w:r>
        <w:rPr>
          <w:rFonts w:cs="Arial"/>
        </w:rPr>
        <w:t>Figure 4.</w:t>
      </w:r>
      <w:r>
        <w:rPr>
          <w:rFonts w:eastAsia="等线" w:cs="Arial" w:hint="eastAsia"/>
          <w:lang w:eastAsia="zh-CN"/>
        </w:rPr>
        <w:t>3</w:t>
      </w:r>
      <w:r>
        <w:rPr>
          <w:rFonts w:cs="Arial"/>
        </w:rPr>
        <w:t>-1 in TS 28.561 is shown below.</w:t>
      </w:r>
    </w:p>
    <w:p w14:paraId="7C972C09" w14:textId="77777777" w:rsidR="0055005C" w:rsidRDefault="0055005C" w:rsidP="0055005C">
      <w:pPr>
        <w:jc w:val="center"/>
        <w:rPr>
          <w:lang w:eastAsia="zh-CN"/>
        </w:rPr>
      </w:pPr>
      <w:r>
        <w:rPr>
          <w:noProof/>
        </w:rPr>
        <w:lastRenderedPageBreak/>
        <w:drawing>
          <wp:inline distT="0" distB="0" distL="0" distR="0" wp14:anchorId="2EC3569F" wp14:editId="16DEF019">
            <wp:extent cx="5126982" cy="2092494"/>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5735" cy="2096066"/>
                    </a:xfrm>
                    <a:prstGeom prst="rect">
                      <a:avLst/>
                    </a:prstGeom>
                  </pic:spPr>
                </pic:pic>
              </a:graphicData>
            </a:graphic>
          </wp:inline>
        </w:drawing>
      </w:r>
    </w:p>
    <w:p w14:paraId="4E81473C" w14:textId="77777777" w:rsidR="0055005C" w:rsidRDefault="0055005C" w:rsidP="0055005C">
      <w:pPr>
        <w:pStyle w:val="TF"/>
        <w:rPr>
          <w:rStyle w:val="cf01"/>
          <w:rFonts w:cs="Arial"/>
        </w:rPr>
      </w:pPr>
      <w:r>
        <w:rPr>
          <w:rFonts w:cs="Arial"/>
        </w:rPr>
        <w:t>Figure 5.X.1-1: Relation between NDTF and Intent Handling Function</w:t>
      </w:r>
    </w:p>
    <w:p w14:paraId="5096AD46" w14:textId="77777777" w:rsidR="0055005C" w:rsidRDefault="0055005C" w:rsidP="0055005C">
      <w:pPr>
        <w:rPr>
          <w:lang w:eastAsia="zh-CN"/>
        </w:rPr>
      </w:pPr>
      <w:r>
        <w:rPr>
          <w:kern w:val="2"/>
          <w:szCs w:val="18"/>
          <w:lang w:eastAsia="zh-CN" w:bidi="ar-KW"/>
        </w:rPr>
        <w:t xml:space="preserve">In the scenario of radio network/service intent pre-evaluation, the MnS consumer may request to </w:t>
      </w:r>
      <w:r w:rsidRPr="00C2681D">
        <w:rPr>
          <w:lang w:eastAsia="zh-CN"/>
        </w:rPr>
        <w:t xml:space="preserve">obtain the best values </w:t>
      </w:r>
      <w:r>
        <w:rPr>
          <w:lang w:eastAsia="zh-CN"/>
        </w:rPr>
        <w:t xml:space="preserve">for a given target or context, e.g., the number of terminal devices. </w:t>
      </w:r>
      <w:r w:rsidRPr="00CA21D8">
        <w:rPr>
          <w:lang w:eastAsia="zh-CN"/>
        </w:rPr>
        <w:t>NDT</w:t>
      </w:r>
      <w:r>
        <w:rPr>
          <w:lang w:eastAsia="zh-CN"/>
        </w:rPr>
        <w:t>F</w:t>
      </w:r>
      <w:r w:rsidRPr="00CA21D8">
        <w:rPr>
          <w:lang w:eastAsia="zh-CN"/>
        </w:rPr>
        <w:t xml:space="preserve"> </w:t>
      </w:r>
      <w:r>
        <w:rPr>
          <w:lang w:eastAsia="zh-CN"/>
        </w:rPr>
        <w:t>can support intent handling function to evaluate the number of terminal devices (e.g., UE) given certain simulation conditions, such as intent objects scope (e.g., area scope, cell lists, civic address, etc), intent object type (e.g., radio service, radio network, etc). IHF requests NDTF to simulate the network performance under various conditions, NDTF simulates the network performance and reports to IHF with simulation results.</w:t>
      </w:r>
    </w:p>
    <w:p w14:paraId="3F824686" w14:textId="77777777" w:rsidR="0055005C" w:rsidRDefault="0055005C" w:rsidP="0055005C">
      <w:pPr>
        <w:rPr>
          <w:lang w:eastAsia="zh-CN"/>
        </w:rPr>
      </w:pPr>
      <w:r>
        <w:rPr>
          <w:rFonts w:hint="eastAsia"/>
          <w:lang w:eastAsia="zh-CN"/>
        </w:rPr>
        <w:t>T</w:t>
      </w:r>
      <w:r>
        <w:rPr>
          <w:lang w:eastAsia="zh-CN"/>
        </w:rPr>
        <w:t>his use case proposes to enhance the description related to network automation in TS 28.561 to capture the relationship between NDT and IHF and specify that NDT can support network automation capability including intent pre-evaluation.</w:t>
      </w:r>
    </w:p>
    <w:p w14:paraId="03D85255" w14:textId="7B24121D" w:rsidR="0055005C" w:rsidRP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1</w:t>
      </w:r>
      <w:r w:rsidRPr="0055005C">
        <w:rPr>
          <w:rStyle w:val="affff7"/>
          <w:i w:val="0"/>
          <w:iCs w:val="0"/>
          <w:color w:val="auto"/>
        </w:rPr>
        <w:t>.2</w:t>
      </w:r>
      <w:r w:rsidRPr="0055005C">
        <w:rPr>
          <w:rStyle w:val="affff7"/>
          <w:i w:val="0"/>
          <w:iCs w:val="0"/>
          <w:color w:val="auto"/>
        </w:rPr>
        <w:tab/>
        <w:t>Potential requirements</w:t>
      </w:r>
    </w:p>
    <w:p w14:paraId="7BED86C4" w14:textId="77777777" w:rsidR="0055005C" w:rsidRDefault="0055005C" w:rsidP="0055005C">
      <w:r w:rsidRPr="0055005C">
        <w:t>No new requirements</w:t>
      </w:r>
    </w:p>
    <w:p w14:paraId="1CDB3D94" w14:textId="03373DA1" w:rsid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1</w:t>
      </w:r>
      <w:r w:rsidRPr="0055005C">
        <w:rPr>
          <w:rStyle w:val="affff7"/>
          <w:i w:val="0"/>
          <w:iCs w:val="0"/>
          <w:color w:val="auto"/>
        </w:rPr>
        <w:t xml:space="preserve">.3 </w:t>
      </w:r>
      <w:r w:rsidRPr="0055005C">
        <w:rPr>
          <w:rStyle w:val="affff7"/>
          <w:i w:val="0"/>
          <w:iCs w:val="0"/>
          <w:color w:val="auto"/>
        </w:rPr>
        <w:tab/>
        <w:t>Potential solution</w:t>
      </w:r>
      <w:r w:rsidRPr="0055005C">
        <w:rPr>
          <w:rStyle w:val="affff7"/>
          <w:rFonts w:hint="eastAsia"/>
          <w:i w:val="0"/>
          <w:iCs w:val="0"/>
          <w:color w:val="auto"/>
        </w:rPr>
        <w:t>s</w:t>
      </w:r>
    </w:p>
    <w:p w14:paraId="2927141E" w14:textId="77777777" w:rsidR="00C63F3B" w:rsidRDefault="00C63F3B" w:rsidP="00C63F3B">
      <w:pPr>
        <w:rPr>
          <w:lang w:eastAsia="zh-CN"/>
        </w:rPr>
      </w:pPr>
      <w:r>
        <w:rPr>
          <w:lang w:eastAsia="zh-CN"/>
        </w:rPr>
        <w:t>This solution proposes following updates in TS 28.561[3]:</w:t>
      </w:r>
    </w:p>
    <w:p w14:paraId="5B3B8462" w14:textId="77777777" w:rsidR="00C63F3B" w:rsidRDefault="00C63F3B" w:rsidP="00C63F3B">
      <w:pPr>
        <w:rPr>
          <w:lang w:val="en-US" w:eastAsia="zh-CN"/>
        </w:rPr>
      </w:pPr>
      <w:r>
        <w:rPr>
          <w:rFonts w:hint="eastAsia"/>
          <w:lang w:eastAsia="zh-CN"/>
        </w:rPr>
        <w:t xml:space="preserve">1. </w:t>
      </w:r>
      <w:r w:rsidRPr="009A6FAA">
        <w:rPr>
          <w:lang w:val="en-US" w:eastAsia="zh-CN"/>
        </w:rPr>
        <w:t>In clause 4.3, add Intent Handling function as one additional example of network automation functions</w:t>
      </w:r>
      <w:r>
        <w:rPr>
          <w:lang w:val="en-US" w:eastAsia="zh-CN"/>
        </w:rPr>
        <w:t>.</w:t>
      </w:r>
    </w:p>
    <w:p w14:paraId="15529A5E" w14:textId="77777777" w:rsidR="00C63F3B" w:rsidRDefault="00C63F3B" w:rsidP="00C63F3B">
      <w:pPr>
        <w:rPr>
          <w:lang w:eastAsia="zh-CN"/>
        </w:rPr>
      </w:pPr>
      <w:r>
        <w:rPr>
          <w:rFonts w:hint="eastAsia"/>
          <w:lang w:eastAsia="zh-CN"/>
        </w:rPr>
        <w:t>2</w:t>
      </w:r>
      <w:r>
        <w:rPr>
          <w:lang w:eastAsia="zh-CN"/>
        </w:rPr>
        <w:t xml:space="preserve">. </w:t>
      </w:r>
      <w:r w:rsidRPr="009A6FAA">
        <w:rPr>
          <w:lang w:val="en-US" w:eastAsia="zh-CN"/>
        </w:rPr>
        <w:t>I</w:t>
      </w:r>
      <w:r>
        <w:rPr>
          <w:lang w:eastAsia="zh-CN"/>
        </w:rPr>
        <w:t>n clause 5.2.2.1, add the text below:</w:t>
      </w:r>
    </w:p>
    <w:p w14:paraId="1CF8B7CE" w14:textId="77777777" w:rsidR="00C63F3B" w:rsidRDefault="00C63F3B" w:rsidP="00C63F3B">
      <w:pPr>
        <w:pStyle w:val="affd"/>
        <w:ind w:left="360"/>
        <w:rPr>
          <w:lang w:eastAsia="zh-CN"/>
        </w:rPr>
      </w:pPr>
      <w:r>
        <w:rPr>
          <w:lang w:eastAsia="zh-CN"/>
        </w:rPr>
        <w:t xml:space="preserve">“NDT can support for Intent Handling Function enabling intent handling capability, e.g., </w:t>
      </w:r>
      <w:r w:rsidRPr="001C7802">
        <w:rPr>
          <w:lang w:val="en-US"/>
        </w:rPr>
        <w:t>feasibility check and exploration</w:t>
      </w:r>
      <w:r>
        <w:rPr>
          <w:lang w:eastAsia="zh-CN"/>
        </w:rPr>
        <w:t xml:space="preserve"> capability. For example, i</w:t>
      </w:r>
      <w:r>
        <w:rPr>
          <w:kern w:val="2"/>
          <w:szCs w:val="18"/>
          <w:lang w:eastAsia="zh-CN" w:bidi="ar-KW"/>
        </w:rPr>
        <w:t>n the scenario of radio network/service inten</w:t>
      </w:r>
      <w:r w:rsidRPr="00FB5550">
        <w:rPr>
          <w:kern w:val="2"/>
          <w:szCs w:val="18"/>
          <w:lang w:eastAsia="zh-CN" w:bidi="ar-KW"/>
        </w:rPr>
        <w:t>t feasibility check and exploration</w:t>
      </w:r>
      <w:r>
        <w:rPr>
          <w:kern w:val="2"/>
          <w:szCs w:val="18"/>
          <w:lang w:eastAsia="zh-CN" w:bidi="ar-KW"/>
        </w:rPr>
        <w:t xml:space="preserve">, the MnS consumer may request to </w:t>
      </w:r>
      <w:r w:rsidRPr="00C2681D">
        <w:rPr>
          <w:lang w:eastAsia="zh-CN"/>
        </w:rPr>
        <w:t xml:space="preserve">obtain the best values </w:t>
      </w:r>
      <w:r>
        <w:rPr>
          <w:lang w:eastAsia="zh-CN"/>
        </w:rPr>
        <w:t xml:space="preserve">for a given target or context, e.g., the number of terminal devices. </w:t>
      </w:r>
      <w:r w:rsidRPr="00CA21D8">
        <w:rPr>
          <w:lang w:eastAsia="zh-CN"/>
        </w:rPr>
        <w:t>NDT</w:t>
      </w:r>
      <w:r>
        <w:rPr>
          <w:lang w:eastAsia="zh-CN"/>
        </w:rPr>
        <w:t>F</w:t>
      </w:r>
      <w:r w:rsidRPr="00CA21D8">
        <w:rPr>
          <w:lang w:eastAsia="zh-CN"/>
        </w:rPr>
        <w:t xml:space="preserve"> </w:t>
      </w:r>
      <w:r>
        <w:rPr>
          <w:lang w:eastAsia="zh-CN"/>
        </w:rPr>
        <w:t>can support intent handling function to evaluate the number of terminal devices (e.g., UE) given certain simulation conditions, such as intent objects scope (e.g., area scope, cell lists, civic address, etc), intent object type (e.g., radio service, radio network, etc). IHF requests NDTF to simulate the network performance under various conditions, NDTF simulates the network performance and reports to IHF with simulation results.”</w:t>
      </w:r>
    </w:p>
    <w:p w14:paraId="7943FF0F" w14:textId="77777777" w:rsidR="00C63F3B" w:rsidRPr="00C63F3B" w:rsidRDefault="00C63F3B" w:rsidP="00C63F3B"/>
    <w:p w14:paraId="21D6212C" w14:textId="2636C1E1" w:rsidR="0055005C" w:rsidRP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1</w:t>
      </w:r>
      <w:r w:rsidRPr="0055005C">
        <w:rPr>
          <w:rStyle w:val="affff7"/>
          <w:i w:val="0"/>
          <w:iCs w:val="0"/>
          <w:color w:val="auto"/>
        </w:rPr>
        <w:t xml:space="preserve">.4 </w:t>
      </w:r>
      <w:r w:rsidRPr="0055005C">
        <w:rPr>
          <w:rStyle w:val="affff7"/>
          <w:i w:val="0"/>
          <w:iCs w:val="0"/>
          <w:color w:val="auto"/>
        </w:rPr>
        <w:tab/>
        <w:t>Evaluation of potential solutions</w:t>
      </w:r>
    </w:p>
    <w:p w14:paraId="3D64F9A1" w14:textId="77777777" w:rsidR="0036739D" w:rsidDel="00D1791B" w:rsidRDefault="0036739D" w:rsidP="0036739D">
      <w:pPr>
        <w:rPr>
          <w:ins w:id="58" w:author="Huawei_RAP" w:date="2026-02-16T12:39:00Z"/>
          <w:del w:id="59" w:author="Huawei" w:date="2026-01-06T11:33:00Z"/>
          <w:lang w:eastAsia="zh-CN"/>
        </w:rPr>
      </w:pPr>
      <w:ins w:id="60" w:author="Huawei_RAP" w:date="2026-02-16T12:39:00Z">
        <w:r>
          <w:rPr>
            <w:lang w:eastAsia="zh-CN"/>
          </w:rPr>
          <w:t>Only one potential solution provided in clause 5.1.3 is identified. This potential solution proposes enhancing the existing text description in TS 28.561 [3] clause 4.3 and 5.2.2.1 respectively. It is a feasible solution.</w:t>
        </w:r>
      </w:ins>
    </w:p>
    <w:p w14:paraId="7B6E495A" w14:textId="522DF002" w:rsidR="0055005C" w:rsidRPr="0036739D" w:rsidRDefault="0055005C" w:rsidP="00D3058A"/>
    <w:p w14:paraId="3D5B3C8C" w14:textId="54A2FFA0" w:rsidR="0055005C" w:rsidRPr="00EB117F" w:rsidRDefault="0055005C" w:rsidP="0055005C">
      <w:pPr>
        <w:pStyle w:val="21"/>
      </w:pPr>
      <w:r>
        <w:lastRenderedPageBreak/>
        <w:t>5</w:t>
      </w:r>
      <w:r w:rsidRPr="00EB117F">
        <w:t>.</w:t>
      </w:r>
      <w:r>
        <w:t>2</w:t>
      </w:r>
      <w:r>
        <w:tab/>
        <w:t xml:space="preserve">Use Case </w:t>
      </w:r>
      <w:r w:rsidRPr="00EB117F">
        <w:t>#</w:t>
      </w:r>
      <w:r>
        <w:rPr>
          <w:lang w:eastAsia="zh-CN"/>
        </w:rPr>
        <w:t>2</w:t>
      </w:r>
      <w:r w:rsidRPr="00EB117F">
        <w:t xml:space="preserve">: </w:t>
      </w:r>
      <w:r>
        <w:t>Improvement of data generation</w:t>
      </w:r>
    </w:p>
    <w:p w14:paraId="702E8E7D" w14:textId="7057E4EC" w:rsidR="0055005C" w:rsidRP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2</w:t>
      </w:r>
      <w:r w:rsidRPr="0055005C">
        <w:rPr>
          <w:rStyle w:val="affff7"/>
          <w:i w:val="0"/>
          <w:iCs w:val="0"/>
          <w:color w:val="auto"/>
        </w:rPr>
        <w:t>.1</w:t>
      </w:r>
      <w:r w:rsidRPr="0055005C">
        <w:rPr>
          <w:rStyle w:val="affff7"/>
          <w:i w:val="0"/>
          <w:iCs w:val="0"/>
          <w:color w:val="auto"/>
        </w:rPr>
        <w:tab/>
        <w:t>Description</w:t>
      </w:r>
    </w:p>
    <w:p w14:paraId="451D4420" w14:textId="5E1BCFD6" w:rsidR="0055005C" w:rsidRDefault="0055005C" w:rsidP="0055005C">
      <w:pPr>
        <w:rPr>
          <w:lang w:eastAsia="zh-CN"/>
        </w:rPr>
      </w:pPr>
      <w:r>
        <w:rPr>
          <w:rFonts w:hint="eastAsia"/>
          <w:lang w:eastAsia="zh-CN"/>
        </w:rPr>
        <w:t>T</w:t>
      </w:r>
      <w:r>
        <w:rPr>
          <w:lang w:eastAsia="zh-CN"/>
        </w:rPr>
        <w:t>S 28.561 clause 5.4</w:t>
      </w:r>
      <w:r>
        <w:rPr>
          <w:rFonts w:hint="eastAsia"/>
          <w:lang w:eastAsia="zh-CN"/>
        </w:rPr>
        <w:t>.</w:t>
      </w:r>
      <w:r>
        <w:rPr>
          <w:lang w:eastAsia="zh-CN"/>
        </w:rPr>
        <w:t xml:space="preserve">2.2 [3] introduces the data generation </w:t>
      </w:r>
      <w:r>
        <w:rPr>
          <w:rFonts w:hint="eastAsia"/>
          <w:lang w:eastAsia="zh-CN"/>
        </w:rPr>
        <w:t>c</w:t>
      </w:r>
      <w:r>
        <w:rPr>
          <w:lang w:eastAsia="zh-CN"/>
        </w:rPr>
        <w:t xml:space="preserve">apability provided by NDT to enable ML training. For different ML models, the preferences of its training data are different, which can vary in the dimension of data source object, data type, data quantity. The data source object is used to specify the simulated object from which the synthetic ML training data is collected. It is the subset of the NDT synchronization objects. The data quantity is used to specify how many data needs to be reported by NDT for ML training. </w:t>
      </w:r>
    </w:p>
    <w:p w14:paraId="0ECB5D10" w14:textId="77777777" w:rsidR="0055005C" w:rsidRDefault="0055005C" w:rsidP="0055005C">
      <w:pPr>
        <w:rPr>
          <w:lang w:eastAsia="zh-CN"/>
        </w:rPr>
      </w:pPr>
      <w:r>
        <w:rPr>
          <w:lang w:eastAsia="zh-CN"/>
        </w:rPr>
        <w:t xml:space="preserve">The existing solution of NDT NRMs can </w:t>
      </w:r>
      <w:r>
        <w:rPr>
          <w:rFonts w:hint="eastAsia"/>
          <w:lang w:eastAsia="zh-CN"/>
        </w:rPr>
        <w:t>s</w:t>
      </w:r>
      <w:r>
        <w:rPr>
          <w:lang w:eastAsia="zh-CN"/>
        </w:rPr>
        <w:t xml:space="preserve">upport the data generation by specifying data source objects and data type to be collected. The data source objects can be specified by the </w:t>
      </w:r>
      <w:r w:rsidRPr="00BC0026">
        <w:rPr>
          <w:rFonts w:ascii="Courier New" w:hAnsi="Courier New" w:cs="Courier New"/>
          <w:bCs/>
          <w:color w:val="333333"/>
          <w:sz w:val="18"/>
          <w:szCs w:val="18"/>
        </w:rPr>
        <w:t>managedEntitiesScope</w:t>
      </w:r>
      <w:r>
        <w:rPr>
          <w:lang w:eastAsia="zh-CN"/>
        </w:rPr>
        <w:t xml:space="preserve"> defined in </w:t>
      </w:r>
      <w:r w:rsidRPr="00081E88">
        <w:rPr>
          <w:rFonts w:cs="Arial"/>
          <w:lang w:eastAsia="zh-CN"/>
        </w:rPr>
        <w:t>ScopeDefinition &lt;&lt;</w:t>
      </w:r>
      <w:bookmarkStart w:id="61" w:name="MCCQCTEMPBM_00000104"/>
      <w:r w:rsidRPr="00081E88">
        <w:rPr>
          <w:rFonts w:cs="Arial"/>
          <w:lang w:eastAsia="zh-CN"/>
        </w:rPr>
        <w:t>choice</w:t>
      </w:r>
      <w:bookmarkEnd w:id="61"/>
      <w:r w:rsidRPr="00081E88">
        <w:rPr>
          <w:rFonts w:cs="Arial"/>
          <w:lang w:eastAsia="zh-CN"/>
        </w:rPr>
        <w:t>&gt;&gt;</w:t>
      </w:r>
      <w:r>
        <w:rPr>
          <w:rFonts w:cs="Arial"/>
          <w:lang w:eastAsia="zh-CN"/>
        </w:rPr>
        <w:t xml:space="preserve"> which represents the synchronization scope. The data type can be specified by </w:t>
      </w:r>
      <w:r>
        <w:rPr>
          <w:rFonts w:cs="Arial" w:hint="eastAsia"/>
          <w:lang w:eastAsia="zh-CN"/>
        </w:rPr>
        <w:t>the</w:t>
      </w:r>
      <w:r>
        <w:rPr>
          <w:rFonts w:cs="Arial"/>
          <w:lang w:eastAsia="zh-CN"/>
        </w:rPr>
        <w:t xml:space="preserve"> </w:t>
      </w:r>
      <w:r>
        <w:rPr>
          <w:rFonts w:ascii="Courier New" w:hAnsi="Courier New" w:cs="Courier New"/>
          <w:sz w:val="18"/>
          <w:lang w:eastAsia="zh-CN"/>
        </w:rPr>
        <w:t>simulationData</w:t>
      </w:r>
      <w:r>
        <w:rPr>
          <w:rFonts w:cs="Arial"/>
          <w:lang w:eastAsia="zh-CN"/>
        </w:rPr>
        <w:t xml:space="preserve"> defined in S</w:t>
      </w:r>
      <w:r w:rsidRPr="00A37B5C">
        <w:rPr>
          <w:rFonts w:cs="Arial"/>
          <w:lang w:eastAsia="zh-CN"/>
        </w:rPr>
        <w:t>imulationDataDescriptor</w:t>
      </w:r>
      <w:r>
        <w:rPr>
          <w:rFonts w:cs="Arial"/>
          <w:lang w:eastAsia="zh-CN"/>
        </w:rPr>
        <w:t xml:space="preserve"> &lt;&lt;dataType&gt;&gt;</w:t>
      </w:r>
      <w:r>
        <w:rPr>
          <w:rFonts w:cs="Arial" w:hint="eastAsia"/>
          <w:lang w:eastAsia="zh-CN"/>
        </w:rPr>
        <w:t>.</w:t>
      </w:r>
      <w:r>
        <w:rPr>
          <w:rFonts w:cs="Arial"/>
          <w:lang w:eastAsia="zh-CN"/>
        </w:rPr>
        <w:t xml:space="preserve"> However, the existing solution cannot satisfy the data generation scenario where the requested data source objects are the subset of the synchronized network objects with specific data quantity.</w:t>
      </w:r>
    </w:p>
    <w:p w14:paraId="2ABDF5B2" w14:textId="1B195B02" w:rsidR="0055005C" w:rsidRP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2</w:t>
      </w:r>
      <w:r w:rsidRPr="0055005C">
        <w:rPr>
          <w:rStyle w:val="affff7"/>
          <w:i w:val="0"/>
          <w:iCs w:val="0"/>
          <w:color w:val="auto"/>
        </w:rPr>
        <w:t>.2</w:t>
      </w:r>
      <w:r w:rsidRPr="0055005C">
        <w:rPr>
          <w:rStyle w:val="affff7"/>
          <w:i w:val="0"/>
          <w:iCs w:val="0"/>
          <w:color w:val="auto"/>
        </w:rPr>
        <w:tab/>
        <w:t>Potential requirements</w:t>
      </w:r>
    </w:p>
    <w:p w14:paraId="5487810F" w14:textId="77777777" w:rsidR="0055005C" w:rsidRDefault="0055005C" w:rsidP="0055005C">
      <w:r w:rsidRPr="000C3638">
        <w:rPr>
          <w:b/>
        </w:rPr>
        <w:t>REQ-NDT</w:t>
      </w:r>
      <w:r>
        <w:rPr>
          <w:b/>
        </w:rPr>
        <w:t>DG</w:t>
      </w:r>
      <w:r w:rsidRPr="000C3638">
        <w:rPr>
          <w:b/>
        </w:rPr>
        <w:t>-01</w:t>
      </w:r>
      <w:r w:rsidRPr="00EB1E8E">
        <w:t>:</w:t>
      </w:r>
      <w:r>
        <w:t xml:space="preserve"> </w:t>
      </w:r>
      <w:r w:rsidRPr="00EB1E8E">
        <w:t>The 3GPP management system should support a capability</w:t>
      </w:r>
      <w:r>
        <w:t xml:space="preserve"> to allow an authorized MnS consumer to express data generation preferences on </w:t>
      </w:r>
      <w:r>
        <w:rPr>
          <w:lang w:eastAsia="zh-CN"/>
        </w:rPr>
        <w:t>data source object, data type, and data quantity</w:t>
      </w:r>
      <w:r>
        <w:t>.</w:t>
      </w:r>
    </w:p>
    <w:p w14:paraId="6D6EFCA8" w14:textId="6BB18958" w:rsid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2</w:t>
      </w:r>
      <w:r w:rsidRPr="0055005C">
        <w:rPr>
          <w:rStyle w:val="affff7"/>
          <w:i w:val="0"/>
          <w:iCs w:val="0"/>
          <w:color w:val="auto"/>
        </w:rPr>
        <w:t>.3</w:t>
      </w:r>
      <w:r w:rsidRPr="0055005C">
        <w:rPr>
          <w:rStyle w:val="affff7"/>
          <w:i w:val="0"/>
          <w:iCs w:val="0"/>
          <w:color w:val="auto"/>
        </w:rPr>
        <w:tab/>
        <w:t>Potential solution</w:t>
      </w:r>
      <w:r w:rsidRPr="0055005C">
        <w:rPr>
          <w:rStyle w:val="affff7"/>
          <w:rFonts w:hint="eastAsia"/>
          <w:i w:val="0"/>
          <w:iCs w:val="0"/>
          <w:color w:val="auto"/>
        </w:rPr>
        <w:t>s</w:t>
      </w:r>
    </w:p>
    <w:p w14:paraId="47517C27" w14:textId="77777777" w:rsidR="00C63F3B" w:rsidRDefault="00C63F3B" w:rsidP="00C63F3B">
      <w:pPr>
        <w:rPr>
          <w:lang w:eastAsia="zh-CN"/>
        </w:rPr>
      </w:pPr>
      <w:r>
        <w:rPr>
          <w:lang w:eastAsia="zh-CN"/>
        </w:rPr>
        <w:t>This solution aims to enhance NDT NRMs as shown below:</w:t>
      </w:r>
    </w:p>
    <w:p w14:paraId="1C14B5C4" w14:textId="77777777" w:rsidR="00C63F3B" w:rsidRPr="002C6A97" w:rsidRDefault="00C63F3B" w:rsidP="00C63F3B">
      <w:pPr>
        <w:rPr>
          <w:b/>
          <w:lang w:eastAsia="zh-CN"/>
        </w:rPr>
      </w:pPr>
      <w:r>
        <w:rPr>
          <w:b/>
          <w:lang w:eastAsia="zh-CN"/>
        </w:rPr>
        <w:t>1</w:t>
      </w:r>
      <w:r w:rsidRPr="002C6A97">
        <w:rPr>
          <w:b/>
          <w:lang w:eastAsia="zh-CN"/>
        </w:rPr>
        <w:t>. Enhancement for NDTJob IOC</w:t>
      </w:r>
    </w:p>
    <w:p w14:paraId="618DF29F" w14:textId="77777777" w:rsidR="00C63F3B" w:rsidRDefault="00C63F3B" w:rsidP="00C63F3B">
      <w:pPr>
        <w:rPr>
          <w:lang w:eastAsia="zh-CN"/>
        </w:rPr>
      </w:pPr>
      <w:r>
        <w:rPr>
          <w:rFonts w:hint="eastAsia"/>
          <w:szCs w:val="18"/>
          <w:lang w:eastAsia="zh-CN"/>
        </w:rPr>
        <w:t>-</w:t>
      </w:r>
      <w:r>
        <w:rPr>
          <w:szCs w:val="18"/>
          <w:lang w:eastAsia="zh-CN"/>
        </w:rPr>
        <w:t xml:space="preserve"> Add </w:t>
      </w:r>
      <w:r>
        <w:rPr>
          <w:lang w:eastAsia="zh-CN"/>
        </w:rPr>
        <w:t>new attribute “</w:t>
      </w:r>
      <w:r>
        <w:rPr>
          <w:rFonts w:hint="eastAsia"/>
          <w:lang w:eastAsia="zh-CN"/>
        </w:rPr>
        <w:t>nD</w:t>
      </w:r>
      <w:r>
        <w:rPr>
          <w:lang w:eastAsia="zh-CN"/>
        </w:rPr>
        <w:t xml:space="preserve">TDataGenObject” which represents the data source object from which the synthetic data is collected. This attribute allows the MnS consumer to express data generation preferences on data source objects. </w:t>
      </w:r>
    </w:p>
    <w:p w14:paraId="14EEF420" w14:textId="1DA1B679" w:rsidR="00C63F3B" w:rsidRPr="00C63F3B" w:rsidRDefault="00C63F3B" w:rsidP="00C63F3B">
      <w:r>
        <w:rPr>
          <w:rFonts w:hint="eastAsia"/>
          <w:lang w:eastAsia="zh-CN"/>
        </w:rPr>
        <w:t>-</w:t>
      </w:r>
      <w:r>
        <w:rPr>
          <w:lang w:eastAsia="zh-CN"/>
        </w:rPr>
        <w:t xml:space="preserve"> Add new attribute “dataQuantity” which represents the requested synthetic quantity of data used for ML training. This attribute allows the MnS consumer to express data generation preferences on data quantity. This attribute can either be an integer which represent the collection times for the synthetic data, or be a combination of time window and frequency which implicitly represents the data quantity.</w:t>
      </w:r>
    </w:p>
    <w:p w14:paraId="55DF9B90" w14:textId="7CFCF2CC" w:rsidR="0055005C" w:rsidRPr="0055005C" w:rsidRDefault="0055005C" w:rsidP="0055005C">
      <w:pPr>
        <w:pStyle w:val="31"/>
        <w:rPr>
          <w:rStyle w:val="affff7"/>
          <w:i w:val="0"/>
          <w:iCs w:val="0"/>
          <w:color w:val="auto"/>
        </w:rPr>
      </w:pPr>
      <w:r w:rsidRPr="0055005C">
        <w:rPr>
          <w:rStyle w:val="affff7"/>
          <w:i w:val="0"/>
          <w:iCs w:val="0"/>
          <w:color w:val="auto"/>
        </w:rPr>
        <w:t>5.</w:t>
      </w:r>
      <w:r>
        <w:rPr>
          <w:rStyle w:val="affff7"/>
          <w:i w:val="0"/>
          <w:iCs w:val="0"/>
          <w:color w:val="auto"/>
        </w:rPr>
        <w:t>2</w:t>
      </w:r>
      <w:r w:rsidRPr="0055005C">
        <w:rPr>
          <w:rStyle w:val="affff7"/>
          <w:i w:val="0"/>
          <w:iCs w:val="0"/>
          <w:color w:val="auto"/>
        </w:rPr>
        <w:t>.4</w:t>
      </w:r>
      <w:r w:rsidRPr="0055005C">
        <w:rPr>
          <w:rStyle w:val="affff7"/>
          <w:i w:val="0"/>
          <w:iCs w:val="0"/>
          <w:color w:val="auto"/>
        </w:rPr>
        <w:tab/>
        <w:t>Evaluation of potential solutions</w:t>
      </w:r>
    </w:p>
    <w:p w14:paraId="5950EC07" w14:textId="77777777" w:rsidR="00290629" w:rsidDel="00D1791B" w:rsidRDefault="00290629" w:rsidP="00290629">
      <w:pPr>
        <w:rPr>
          <w:ins w:id="62" w:author="Huawei_RAP" w:date="2026-02-16T14:15:00Z"/>
          <w:del w:id="63" w:author="Huawei" w:date="2026-01-06T11:33:00Z"/>
          <w:lang w:eastAsia="zh-CN"/>
        </w:rPr>
      </w:pPr>
      <w:ins w:id="64" w:author="Huawei_RAP" w:date="2026-02-16T14:15:00Z">
        <w:r>
          <w:rPr>
            <w:lang w:eastAsia="zh-CN"/>
          </w:rPr>
          <w:t>Only one potential solution provided in clause 5.2.3 is identified. This potential solution proposes to enhance existing NDTJob IOC with two new attributes which allow the MnS consumer to express data generation preferences on data source objects and data quantity. It is a feasible solution to satisfy the requirement in clause 5.2.2.</w:t>
        </w:r>
      </w:ins>
    </w:p>
    <w:p w14:paraId="475D537E" w14:textId="17669D3B" w:rsidR="0055005C" w:rsidRPr="00290629" w:rsidRDefault="0055005C" w:rsidP="00D3058A"/>
    <w:p w14:paraId="3BFC87C1" w14:textId="41C8E227" w:rsidR="0055005C" w:rsidRDefault="0055005C" w:rsidP="0055005C">
      <w:pPr>
        <w:pStyle w:val="21"/>
        <w:rPr>
          <w:rFonts w:eastAsia="Times New Roman"/>
        </w:rPr>
      </w:pPr>
      <w:r>
        <w:rPr>
          <w:rFonts w:eastAsia="Times New Roman"/>
          <w:lang w:val="en-US" w:eastAsia="zh-CN"/>
        </w:rPr>
        <w:t>5.3</w:t>
      </w:r>
      <w:r>
        <w:rPr>
          <w:rFonts w:eastAsia="Times New Roman"/>
          <w:lang w:val="en-US" w:eastAsia="zh-CN"/>
        </w:rPr>
        <w:tab/>
        <w:t xml:space="preserve">Use case #3: </w:t>
      </w:r>
      <w:r>
        <w:rPr>
          <w:rFonts w:eastAsia="Times New Roman"/>
        </w:rPr>
        <w:t xml:space="preserve">Collaborate with ML training </w:t>
      </w:r>
      <w:r>
        <w:rPr>
          <w:rFonts w:eastAsia="Times New Roman"/>
          <w:lang w:val="en-US" w:eastAsia="zh-CN"/>
        </w:rPr>
        <w:t>P</w:t>
      </w:r>
      <w:r>
        <w:rPr>
          <w:rFonts w:eastAsia="Times New Roman"/>
        </w:rPr>
        <w:t>ro</w:t>
      </w:r>
      <w:r>
        <w:rPr>
          <w:rFonts w:eastAsia="Times New Roman"/>
          <w:lang w:val="en-US" w:eastAsia="zh-CN"/>
        </w:rPr>
        <w:t>duc</w:t>
      </w:r>
      <w:r>
        <w:rPr>
          <w:rFonts w:eastAsia="Times New Roman"/>
        </w:rPr>
        <w:t>er to generate data</w:t>
      </w:r>
    </w:p>
    <w:p w14:paraId="61F0CEC7" w14:textId="34696674" w:rsidR="0055005C" w:rsidRDefault="0055005C" w:rsidP="0055005C">
      <w:pPr>
        <w:pStyle w:val="31"/>
        <w:jc w:val="both"/>
        <w:rPr>
          <w:rFonts w:eastAsia="Times New Roman"/>
          <w:lang w:val="en-US" w:eastAsia="zh-CN"/>
        </w:rPr>
      </w:pPr>
      <w:r>
        <w:rPr>
          <w:rFonts w:eastAsia="Times New Roman"/>
          <w:lang w:val="en-US" w:eastAsia="zh-CN"/>
        </w:rPr>
        <w:t>5.3.1</w:t>
      </w:r>
      <w:r>
        <w:rPr>
          <w:rFonts w:eastAsia="Times New Roman"/>
          <w:lang w:val="en-US" w:eastAsia="zh-CN"/>
        </w:rPr>
        <w:tab/>
        <w:t>Description</w:t>
      </w:r>
    </w:p>
    <w:p w14:paraId="6E39960F" w14:textId="26C64AED" w:rsidR="0055005C" w:rsidRDefault="0055005C" w:rsidP="0055005C">
      <w:pPr>
        <w:rPr>
          <w:lang w:val="en-US" w:eastAsia="zh-CN"/>
        </w:rPr>
      </w:pPr>
      <w:r>
        <w:rPr>
          <w:lang w:eastAsia="zh-CN"/>
        </w:rPr>
        <w:t>In 3GPP</w:t>
      </w:r>
      <w:r>
        <w:rPr>
          <w:rFonts w:hint="eastAsia"/>
        </w:rPr>
        <w:t xml:space="preserve"> TS 28.561</w:t>
      </w:r>
      <w:r>
        <w:rPr>
          <w:rFonts w:hint="eastAsia"/>
          <w:lang w:val="en-US" w:eastAsia="zh-CN"/>
        </w:rPr>
        <w:t xml:space="preserve"> [</w:t>
      </w:r>
      <w:r>
        <w:rPr>
          <w:lang w:val="en-US" w:eastAsia="zh-CN"/>
        </w:rPr>
        <w:t>3</w:t>
      </w:r>
      <w:r>
        <w:rPr>
          <w:rFonts w:hint="eastAsia"/>
          <w:lang w:val="en-US" w:eastAsia="zh-CN"/>
        </w:rPr>
        <w:t>]</w:t>
      </w:r>
      <w:r>
        <w:rPr>
          <w:rFonts w:hint="eastAsia"/>
        </w:rPr>
        <w:t xml:space="preserve">, </w:t>
      </w:r>
      <w:r>
        <w:rPr>
          <w:lang w:eastAsia="zh-CN"/>
        </w:rPr>
        <w:t xml:space="preserve">the existing use case and requirements for </w:t>
      </w:r>
      <w:r>
        <w:rPr>
          <w:rFonts w:hint="eastAsia"/>
          <w:lang w:val="en-US" w:eastAsia="zh-CN"/>
        </w:rPr>
        <w:t>u</w:t>
      </w:r>
      <w:r>
        <w:rPr>
          <w:rFonts w:hint="eastAsia"/>
          <w:lang w:eastAsia="zh-CN"/>
        </w:rPr>
        <w:t>sing NDT to generate ML training data</w:t>
      </w:r>
      <w:r>
        <w:rPr>
          <w:lang w:eastAsia="zh-CN"/>
        </w:rPr>
        <w:t xml:space="preserve"> is described in clause 5.</w:t>
      </w:r>
      <w:r>
        <w:rPr>
          <w:rFonts w:hint="eastAsia"/>
          <w:lang w:val="en-US" w:eastAsia="zh-CN"/>
        </w:rPr>
        <w:t>4</w:t>
      </w:r>
      <w:r>
        <w:rPr>
          <w:lang w:eastAsia="zh-CN"/>
        </w:rPr>
        <w:t>.2.</w:t>
      </w:r>
      <w:r>
        <w:rPr>
          <w:rFonts w:hint="eastAsia"/>
          <w:lang w:val="en-US" w:eastAsia="zh-CN"/>
        </w:rPr>
        <w:t xml:space="preserve">2. </w:t>
      </w:r>
      <w:r>
        <w:rPr>
          <w:lang w:val="en-US" w:eastAsia="zh-CN"/>
        </w:rPr>
        <w:t xml:space="preserve">However, using NDT alone to generate data may be insufficient to support the following scenarios: </w:t>
      </w:r>
    </w:p>
    <w:p w14:paraId="323EC1A0" w14:textId="77777777" w:rsidR="0055005C" w:rsidRDefault="0055005C" w:rsidP="0055005C">
      <w:pPr>
        <w:pStyle w:val="B1"/>
        <w:rPr>
          <w:lang w:val="en-US"/>
        </w:rPr>
      </w:pPr>
      <w:r>
        <w:rPr>
          <w:lang w:eastAsia="zh-CN"/>
        </w:rPr>
        <w:t>-</w:t>
      </w:r>
      <w:r>
        <w:rPr>
          <w:lang w:eastAsia="zh-CN"/>
        </w:rPr>
        <w:tab/>
      </w:r>
      <w:r>
        <w:rPr>
          <w:rFonts w:hint="eastAsia"/>
          <w:lang w:val="en-US" w:eastAsia="zh-CN"/>
        </w:rPr>
        <w:t>Du</w:t>
      </w:r>
      <w:r>
        <w:rPr>
          <w:lang w:val="en-US" w:eastAsia="zh-CN"/>
        </w:rPr>
        <w:t>e to the coverage limitations of the physica</w:t>
      </w:r>
      <w:r>
        <w:rPr>
          <w:rFonts w:hint="eastAsia"/>
          <w:lang w:val="en-US" w:eastAsia="zh-CN"/>
        </w:rPr>
        <w:t xml:space="preserve">l </w:t>
      </w:r>
      <w:r>
        <w:rPr>
          <w:lang w:val="en-US" w:eastAsia="zh-CN"/>
        </w:rPr>
        <w:t xml:space="preserve">network simulated by NDT, some extreme scenario data (such as sudden traffic </w:t>
      </w:r>
      <w:r>
        <w:rPr>
          <w:rFonts w:hint="eastAsia"/>
          <w:lang w:val="en-US" w:eastAsia="zh-CN"/>
        </w:rPr>
        <w:t>peak</w:t>
      </w:r>
      <w:r>
        <w:rPr>
          <w:lang w:val="en-US" w:eastAsia="zh-CN"/>
        </w:rPr>
        <w:t>s or unforeseen equipment failures) may not be generated</w:t>
      </w:r>
      <w:r>
        <w:rPr>
          <w:rFonts w:hint="eastAsia"/>
          <w:lang w:val="en-US" w:eastAsia="zh-CN"/>
        </w:rPr>
        <w:t>.</w:t>
      </w:r>
    </w:p>
    <w:p w14:paraId="2C96DA7D" w14:textId="77777777" w:rsidR="0055005C" w:rsidRDefault="0055005C" w:rsidP="0055005C">
      <w:pPr>
        <w:pStyle w:val="B1"/>
      </w:pPr>
      <w:r>
        <w:rPr>
          <w:lang w:eastAsia="zh-CN"/>
        </w:rPr>
        <w:t>-</w:t>
      </w:r>
      <w:r>
        <w:rPr>
          <w:lang w:eastAsia="zh-CN"/>
        </w:rPr>
        <w:tab/>
      </w:r>
      <w:r>
        <w:rPr>
          <w:lang w:val="en-US" w:eastAsia="zh-CN"/>
        </w:rPr>
        <w:t>NDT</w:t>
      </w:r>
      <w:r>
        <w:rPr>
          <w:rFonts w:hint="eastAsia"/>
          <w:lang w:val="en-US" w:eastAsia="zh-CN"/>
        </w:rPr>
        <w:t>-based</w:t>
      </w:r>
      <w:r>
        <w:rPr>
          <w:lang w:val="en-US" w:eastAsia="zh-CN"/>
        </w:rPr>
        <w:t xml:space="preserve"> data generation </w:t>
      </w:r>
      <w:r>
        <w:rPr>
          <w:rFonts w:hint="eastAsia"/>
          <w:lang w:val="en-US" w:eastAsia="zh-CN"/>
        </w:rPr>
        <w:t>depend</w:t>
      </w:r>
      <w:r>
        <w:rPr>
          <w:lang w:val="en-US" w:eastAsia="zh-CN"/>
        </w:rPr>
        <w:t>s on complex procedures</w:t>
      </w:r>
      <w:r>
        <w:rPr>
          <w:rFonts w:hint="eastAsia"/>
          <w:lang w:val="en-US" w:eastAsia="zh-CN"/>
        </w:rPr>
        <w:t xml:space="preserve"> </w:t>
      </w:r>
      <w:r>
        <w:rPr>
          <w:lang w:val="en-US" w:eastAsia="zh-CN"/>
        </w:rPr>
        <w:t>such as simulating network topology and device interactions, making it time-consuming when generating large volumes of data</w:t>
      </w:r>
      <w:r>
        <w:rPr>
          <w:lang w:eastAsia="zh-CN"/>
        </w:rPr>
        <w:t xml:space="preserve">. </w:t>
      </w:r>
    </w:p>
    <w:p w14:paraId="3248AC34" w14:textId="77777777" w:rsidR="0055005C" w:rsidRDefault="0055005C" w:rsidP="0055005C">
      <w:pPr>
        <w:numPr>
          <w:ilvl w:val="255"/>
          <w:numId w:val="0"/>
        </w:numPr>
        <w:rPr>
          <w:lang w:val="en-US" w:eastAsia="zh-CN"/>
        </w:rPr>
      </w:pPr>
      <w:r>
        <w:rPr>
          <w:lang w:val="en-US" w:eastAsia="zh-CN"/>
        </w:rPr>
        <w:lastRenderedPageBreak/>
        <w:t>Therefore, for scenarios</w:t>
      </w:r>
      <w:r>
        <w:rPr>
          <w:rFonts w:hint="eastAsia"/>
          <w:lang w:val="en-US" w:eastAsia="zh-CN"/>
        </w:rPr>
        <w:t xml:space="preserve"> requiring </w:t>
      </w:r>
      <w:r>
        <w:rPr>
          <w:lang w:val="en-US" w:eastAsia="zh-CN"/>
        </w:rPr>
        <w:t xml:space="preserve">extreme data generation </w:t>
      </w:r>
      <w:r>
        <w:rPr>
          <w:rFonts w:hint="eastAsia"/>
          <w:lang w:val="en-US" w:eastAsia="zh-CN"/>
        </w:rPr>
        <w:t>or</w:t>
      </w:r>
      <w:r>
        <w:rPr>
          <w:lang w:val="en-US" w:eastAsia="zh-CN"/>
        </w:rPr>
        <w:t xml:space="preserve"> large-scale data generation, </w:t>
      </w:r>
      <w:r>
        <w:rPr>
          <w:rFonts w:hint="eastAsia"/>
          <w:lang w:val="en-US" w:eastAsia="zh-CN"/>
        </w:rPr>
        <w:t>it is</w:t>
      </w:r>
      <w:r>
        <w:rPr>
          <w:lang w:val="en-US" w:eastAsia="zh-CN"/>
        </w:rPr>
        <w:t xml:space="preserve"> consider</w:t>
      </w:r>
      <w:r>
        <w:rPr>
          <w:rFonts w:hint="eastAsia"/>
          <w:lang w:val="en-US" w:eastAsia="zh-CN"/>
        </w:rPr>
        <w:t xml:space="preserve">ed to </w:t>
      </w:r>
      <w:r>
        <w:rPr>
          <w:lang w:val="en-US" w:eastAsia="zh-CN"/>
        </w:rPr>
        <w:t>introduc</w:t>
      </w:r>
      <w:r>
        <w:rPr>
          <w:rFonts w:hint="eastAsia"/>
          <w:lang w:val="en-US" w:eastAsia="zh-CN"/>
        </w:rPr>
        <w:t xml:space="preserve">e </w:t>
      </w:r>
      <w:r>
        <w:rPr>
          <w:lang w:val="en-US" w:eastAsia="zh-CN"/>
        </w:rPr>
        <w:t xml:space="preserve">AI-based data generation models, generated by the ML training Producer, into NDT to enable rapid, batch, and comprehensive data generation. </w:t>
      </w:r>
    </w:p>
    <w:p w14:paraId="2903029C" w14:textId="5871BFE2" w:rsidR="0055005C" w:rsidRDefault="0055005C" w:rsidP="0055005C">
      <w:r>
        <w:rPr>
          <w:color w:val="000000"/>
          <w:lang w:eastAsia="zh-CN"/>
        </w:rPr>
        <w:t xml:space="preserve">As shown in the Figure </w:t>
      </w:r>
      <w:r>
        <w:rPr>
          <w:rFonts w:hint="eastAsia"/>
          <w:color w:val="000000"/>
          <w:lang w:val="en-US" w:eastAsia="zh-CN"/>
        </w:rPr>
        <w:t>5.</w:t>
      </w:r>
      <w:r w:rsidR="008865C6">
        <w:rPr>
          <w:color w:val="000000"/>
          <w:lang w:val="en-US" w:eastAsia="zh-CN"/>
        </w:rPr>
        <w:t>3</w:t>
      </w:r>
      <w:r>
        <w:rPr>
          <w:rFonts w:hint="eastAsia"/>
          <w:color w:val="000000"/>
          <w:lang w:val="en-US" w:eastAsia="zh-CN"/>
        </w:rPr>
        <w:t>.1</w:t>
      </w:r>
      <w:r>
        <w:rPr>
          <w:color w:val="000000"/>
          <w:lang w:eastAsia="zh-CN"/>
        </w:rPr>
        <w:t>-1,</w:t>
      </w:r>
      <w:r>
        <w:rPr>
          <w:rFonts w:hint="eastAsia"/>
          <w:lang w:val="en-US" w:eastAsia="zh-CN"/>
        </w:rPr>
        <w:t xml:space="preserve"> t</w:t>
      </w:r>
      <w:r>
        <w:rPr>
          <w:rFonts w:hint="eastAsia"/>
        </w:rPr>
        <w:t>he MnS Consumer can request the MnS producer to create an NDT instance</w:t>
      </w:r>
      <w:r>
        <w:rPr>
          <w:rFonts w:hint="eastAsia"/>
          <w:lang w:val="en-US" w:eastAsia="zh-CN"/>
        </w:rPr>
        <w:t xml:space="preserve"> for </w:t>
      </w:r>
      <w:r>
        <w:rPr>
          <w:rFonts w:hint="eastAsia"/>
        </w:rPr>
        <w:t>generat</w:t>
      </w:r>
      <w:r>
        <w:rPr>
          <w:rFonts w:hint="eastAsia"/>
          <w:lang w:val="en-US" w:eastAsia="zh-CN"/>
        </w:rPr>
        <w:t>ing</w:t>
      </w:r>
      <w:r>
        <w:rPr>
          <w:rFonts w:hint="eastAsia"/>
        </w:rPr>
        <w:t xml:space="preserve"> data</w:t>
      </w:r>
      <w:r>
        <w:rPr>
          <w:rFonts w:hint="eastAsia"/>
          <w:lang w:val="en-US" w:eastAsia="zh-CN"/>
        </w:rPr>
        <w:t xml:space="preserve"> </w:t>
      </w:r>
      <w:r>
        <w:rPr>
          <w:rFonts w:hint="eastAsia"/>
        </w:rPr>
        <w:t>with an indication of simulation object, data type, and data requirements, etc</w:t>
      </w:r>
      <w:r>
        <w:rPr>
          <w:rFonts w:hint="eastAsia"/>
          <w:lang w:val="en-US" w:eastAsia="zh-CN"/>
        </w:rPr>
        <w:t xml:space="preserve">. </w:t>
      </w:r>
      <w:r>
        <w:rPr>
          <w:lang w:val="en-US" w:eastAsia="zh-CN"/>
        </w:rPr>
        <w:t>Data requirements may specify large-scale data</w:t>
      </w:r>
      <w:r>
        <w:rPr>
          <w:rFonts w:hint="eastAsia"/>
          <w:lang w:val="en-US" w:eastAsia="zh-CN"/>
        </w:rPr>
        <w:t>,</w:t>
      </w:r>
      <w:r>
        <w:rPr>
          <w:lang w:val="en-US" w:eastAsia="zh-CN"/>
        </w:rPr>
        <w:t xml:space="preserve"> extreme data </w:t>
      </w:r>
      <w:r>
        <w:rPr>
          <w:rFonts w:hint="eastAsia"/>
          <w:lang w:val="en-US" w:eastAsia="zh-CN"/>
        </w:rPr>
        <w:t>requirement</w:t>
      </w:r>
      <w:r>
        <w:rPr>
          <w:lang w:val="en-US" w:eastAsia="zh-CN"/>
        </w:rPr>
        <w:t>s</w:t>
      </w:r>
      <w:r>
        <w:rPr>
          <w:rFonts w:hint="eastAsia"/>
          <w:lang w:val="en-US" w:eastAsia="zh-CN"/>
        </w:rPr>
        <w:t>.</w:t>
      </w:r>
      <w:r>
        <w:rPr>
          <w:lang w:val="en-US" w:eastAsia="zh-CN"/>
        </w:rPr>
        <w:t xml:space="preserve"> </w:t>
      </w:r>
      <w:r>
        <w:rPr>
          <w:rFonts w:hint="eastAsia"/>
          <w:lang w:val="en-US" w:eastAsia="zh-CN"/>
        </w:rPr>
        <w:t>The</w:t>
      </w:r>
      <w:r>
        <w:rPr>
          <w:rFonts w:hint="eastAsia"/>
        </w:rPr>
        <w:t xml:space="preserve"> MnS producer creates an NDT instance based on the request</w:t>
      </w:r>
      <w:r>
        <w:rPr>
          <w:rFonts w:hint="eastAsia"/>
          <w:lang w:val="en-US" w:eastAsia="zh-CN"/>
        </w:rPr>
        <w:t xml:space="preserve"> and</w:t>
      </w:r>
      <w:r>
        <w:rPr>
          <w:rFonts w:hint="eastAsia"/>
        </w:rPr>
        <w:t xml:space="preserve"> sends a response to the MnS consumer</w:t>
      </w:r>
      <w:r>
        <w:rPr>
          <w:rFonts w:hint="eastAsia"/>
          <w:lang w:val="en-US" w:eastAsia="zh-CN"/>
        </w:rPr>
        <w:t>.</w:t>
      </w:r>
      <w:r>
        <w:rPr>
          <w:rFonts w:hint="eastAsia"/>
        </w:rPr>
        <w:t xml:space="preserve"> </w:t>
      </w:r>
      <w:r>
        <w:rPr>
          <w:rFonts w:hint="eastAsia"/>
          <w:lang w:val="en-US" w:eastAsia="zh-CN"/>
        </w:rPr>
        <w:t xml:space="preserve">The </w:t>
      </w:r>
      <w:r>
        <w:rPr>
          <w:rFonts w:hint="eastAsia"/>
        </w:rPr>
        <w:t xml:space="preserve">MnS producer </w:t>
      </w:r>
      <w:r>
        <w:rPr>
          <w:rFonts w:hint="eastAsia"/>
          <w:lang w:val="en-US" w:eastAsia="zh-CN"/>
        </w:rPr>
        <w:t>can</w:t>
      </w:r>
      <w:r>
        <w:rPr>
          <w:lang w:val="en-US" w:eastAsia="zh-CN"/>
        </w:rPr>
        <w:t xml:space="preserve"> act as an ML training consumer to send a request to the ML training producer for generating a data generation model.</w:t>
      </w:r>
      <w:r>
        <w:rPr>
          <w:rFonts w:hint="eastAsia"/>
          <w:lang w:val="en-US" w:eastAsia="zh-CN"/>
        </w:rPr>
        <w:t xml:space="preserve"> </w:t>
      </w:r>
      <w:r>
        <w:rPr>
          <w:rFonts w:hint="eastAsia"/>
        </w:rPr>
        <w:t>Subsequently, the MnS producer executes simulation based on the NDT instance to obtain simulation data</w:t>
      </w:r>
      <w:r>
        <w:rPr>
          <w:rFonts w:hint="eastAsia"/>
          <w:lang w:val="en-US" w:eastAsia="zh-CN"/>
        </w:rPr>
        <w:t xml:space="preserve"> (e.g.,the generated UE throughput data)</w:t>
      </w:r>
      <w:r>
        <w:rPr>
          <w:rFonts w:hint="eastAsia"/>
        </w:rPr>
        <w:t>, which is then sent to the ML training producer</w:t>
      </w:r>
      <w:r>
        <w:rPr>
          <w:rFonts w:hint="eastAsia"/>
          <w:lang w:val="en-US" w:eastAsia="zh-CN"/>
        </w:rPr>
        <w:t>.</w:t>
      </w:r>
      <w:r>
        <w:rPr>
          <w:rFonts w:hint="eastAsia"/>
        </w:rPr>
        <w:t xml:space="preserve"> </w:t>
      </w:r>
      <w:r>
        <w:rPr>
          <w:lang w:val="en-US" w:eastAsia="zh-CN"/>
        </w:rPr>
        <w:t>This simulation data is used as training data to update and train the data generation model.</w:t>
      </w:r>
      <w:r>
        <w:rPr>
          <w:rFonts w:hint="eastAsia"/>
          <w:lang w:val="en-US" w:eastAsia="zh-CN"/>
        </w:rPr>
        <w:t xml:space="preserve"> </w:t>
      </w:r>
      <w:r>
        <w:rPr>
          <w:rFonts w:hint="eastAsia"/>
        </w:rPr>
        <w:t xml:space="preserve">The MnS producer </w:t>
      </w:r>
      <w:r>
        <w:rPr>
          <w:rFonts w:hint="eastAsia"/>
          <w:lang w:val="en-US" w:eastAsia="zh-CN"/>
        </w:rPr>
        <w:t xml:space="preserve">can act as an ML inference function to </w:t>
      </w:r>
      <w:r>
        <w:rPr>
          <w:rFonts w:hint="eastAsia"/>
        </w:rPr>
        <w:t>receive the updated model</w:t>
      </w:r>
      <w:r>
        <w:rPr>
          <w:rFonts w:hint="eastAsia"/>
          <w:lang w:val="en-US" w:eastAsia="zh-CN"/>
        </w:rPr>
        <w:t xml:space="preserve"> </w:t>
      </w:r>
      <w:r>
        <w:rPr>
          <w:rFonts w:hint="eastAsia"/>
        </w:rPr>
        <w:t>from the ML training producer, execute it to obtain the final generated data, and send this data to the MnS consumer.</w:t>
      </w:r>
    </w:p>
    <w:p w14:paraId="7387EB97" w14:textId="77777777" w:rsidR="0055005C" w:rsidRDefault="0055005C" w:rsidP="0055005C">
      <w:pPr>
        <w:jc w:val="center"/>
      </w:pPr>
      <w:r>
        <w:rPr>
          <w:noProof/>
        </w:rPr>
        <w:drawing>
          <wp:inline distT="0" distB="0" distL="114300" distR="114300" wp14:anchorId="725DF1E6" wp14:editId="1915EFA1">
            <wp:extent cx="4764405" cy="821690"/>
            <wp:effectExtent l="0" t="0" r="57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4764405" cy="821690"/>
                    </a:xfrm>
                    <a:prstGeom prst="rect">
                      <a:avLst/>
                    </a:prstGeom>
                    <a:noFill/>
                    <a:ln>
                      <a:noFill/>
                    </a:ln>
                  </pic:spPr>
                </pic:pic>
              </a:graphicData>
            </a:graphic>
          </wp:inline>
        </w:drawing>
      </w:r>
    </w:p>
    <w:p w14:paraId="406606A7" w14:textId="12F4199E" w:rsidR="0055005C" w:rsidRDefault="0055005C" w:rsidP="0055005C">
      <w:pPr>
        <w:pStyle w:val="TF"/>
        <w:rPr>
          <w:lang w:eastAsia="zh-CN"/>
        </w:rPr>
      </w:pPr>
      <w:r>
        <w:rPr>
          <w:lang w:eastAsia="zh-CN"/>
        </w:rPr>
        <w:t xml:space="preserve">Figure </w:t>
      </w:r>
      <w:r>
        <w:rPr>
          <w:rFonts w:hint="eastAsia"/>
          <w:lang w:val="en-US" w:eastAsia="zh-CN"/>
        </w:rPr>
        <w:t>5</w:t>
      </w:r>
      <w:r>
        <w:rPr>
          <w:lang w:eastAsia="zh-CN"/>
        </w:rPr>
        <w:t>.</w:t>
      </w:r>
      <w:r w:rsidR="008865C6">
        <w:rPr>
          <w:lang w:val="en-US" w:eastAsia="zh-CN"/>
        </w:rPr>
        <w:t>3</w:t>
      </w:r>
      <w:r>
        <w:rPr>
          <w:lang w:eastAsia="zh-CN"/>
        </w:rPr>
        <w:t>.</w:t>
      </w:r>
      <w:r>
        <w:rPr>
          <w:rFonts w:hint="eastAsia"/>
          <w:lang w:val="en-US" w:eastAsia="zh-CN"/>
        </w:rPr>
        <w:t>1</w:t>
      </w:r>
      <w:r>
        <w:rPr>
          <w:lang w:eastAsia="zh-CN"/>
        </w:rPr>
        <w:t xml:space="preserve">-1 </w:t>
      </w:r>
      <w:r>
        <w:rPr>
          <w:rFonts w:hint="eastAsia"/>
          <w:lang w:eastAsia="zh-CN"/>
        </w:rPr>
        <w:t>Collaborate with ML training Producer to generate data</w:t>
      </w:r>
    </w:p>
    <w:p w14:paraId="251A05D1" w14:textId="77777777" w:rsidR="0055005C" w:rsidRDefault="0055005C" w:rsidP="0055005C">
      <w:r>
        <w:rPr>
          <w:rFonts w:hint="eastAsia"/>
        </w:rPr>
        <w:t xml:space="preserve">Through this method, after the ML training producer completes </w:t>
      </w:r>
      <w:r>
        <w:rPr>
          <w:rFonts w:hint="eastAsia"/>
          <w:lang w:val="en-US" w:eastAsia="zh-CN"/>
        </w:rPr>
        <w:t xml:space="preserve">ML </w:t>
      </w:r>
      <w:r>
        <w:rPr>
          <w:rFonts w:hint="eastAsia"/>
        </w:rPr>
        <w:t>model training and updates based on the initial NDT simulation data, it only needs to perform AI inference for subsequent data generation, which can reduce certain resource consumption.</w:t>
      </w:r>
    </w:p>
    <w:p w14:paraId="50D6F31D" w14:textId="21D8C9DE" w:rsidR="008865C6" w:rsidRDefault="008865C6" w:rsidP="008865C6">
      <w:pPr>
        <w:pStyle w:val="31"/>
        <w:rPr>
          <w:rStyle w:val="affff7"/>
          <w:i w:val="0"/>
          <w:iCs w:val="0"/>
          <w:color w:val="auto"/>
        </w:rPr>
      </w:pPr>
      <w:r w:rsidRPr="0055005C">
        <w:rPr>
          <w:rStyle w:val="affff7"/>
          <w:i w:val="0"/>
          <w:iCs w:val="0"/>
          <w:color w:val="auto"/>
        </w:rPr>
        <w:t>5.</w:t>
      </w:r>
      <w:r>
        <w:rPr>
          <w:rStyle w:val="affff7"/>
          <w:i w:val="0"/>
          <w:iCs w:val="0"/>
          <w:color w:val="auto"/>
        </w:rPr>
        <w:t>3</w:t>
      </w:r>
      <w:r w:rsidRPr="0055005C">
        <w:rPr>
          <w:rStyle w:val="affff7"/>
          <w:i w:val="0"/>
          <w:iCs w:val="0"/>
          <w:color w:val="auto"/>
        </w:rPr>
        <w:t>.2</w:t>
      </w:r>
      <w:r w:rsidRPr="0055005C">
        <w:rPr>
          <w:rStyle w:val="affff7"/>
          <w:i w:val="0"/>
          <w:iCs w:val="0"/>
          <w:color w:val="auto"/>
        </w:rPr>
        <w:tab/>
        <w:t>Potential requirements</w:t>
      </w:r>
    </w:p>
    <w:p w14:paraId="14C50CA3" w14:textId="63E4A12E" w:rsidR="002012A3" w:rsidRPr="002012A3" w:rsidRDefault="002012A3" w:rsidP="002012A3">
      <w:r>
        <w:rPr>
          <w:lang w:eastAsia="zh-CN"/>
        </w:rPr>
        <w:t>REQ-</w:t>
      </w:r>
      <w:r>
        <w:rPr>
          <w:rFonts w:hint="eastAsia"/>
          <w:lang w:eastAsia="zh-CN"/>
        </w:rPr>
        <w:t>NDTDG-AI-</w:t>
      </w:r>
      <w:r>
        <w:rPr>
          <w:lang w:eastAsia="zh-CN"/>
        </w:rPr>
        <w:t xml:space="preserve">1: The 3GPP management system should support a capability </w:t>
      </w:r>
      <w:r>
        <w:rPr>
          <w:rFonts w:hint="eastAsia"/>
          <w:lang w:eastAsia="zh-CN"/>
        </w:rPr>
        <w:t xml:space="preserve">that </w:t>
      </w:r>
      <w:r>
        <w:rPr>
          <w:lang w:eastAsia="zh-CN"/>
        </w:rPr>
        <w:t>enabl</w:t>
      </w:r>
      <w:r>
        <w:rPr>
          <w:rFonts w:hint="eastAsia"/>
          <w:lang w:eastAsia="zh-CN"/>
        </w:rPr>
        <w:t>es</w:t>
      </w:r>
      <w:r>
        <w:rPr>
          <w:lang w:eastAsia="zh-CN"/>
        </w:rPr>
        <w:t xml:space="preserve"> an authorized MnS consumer to obtain the enabler information of the NDT data generation</w:t>
      </w:r>
      <w:r w:rsidRPr="00495FF2">
        <w:rPr>
          <w:lang w:eastAsia="zh-CN"/>
        </w:rPr>
        <w:t>.</w:t>
      </w:r>
    </w:p>
    <w:p w14:paraId="76341B0F" w14:textId="112427C4" w:rsidR="008865C6" w:rsidRDefault="008865C6" w:rsidP="008865C6">
      <w:pPr>
        <w:pStyle w:val="31"/>
        <w:rPr>
          <w:ins w:id="65" w:author="Huawei_RAP" w:date="2026-02-16T12:57:00Z"/>
          <w:rStyle w:val="affff7"/>
          <w:i w:val="0"/>
          <w:iCs w:val="0"/>
          <w:color w:val="auto"/>
        </w:rPr>
      </w:pPr>
      <w:r w:rsidRPr="0055005C">
        <w:rPr>
          <w:rStyle w:val="affff7"/>
          <w:i w:val="0"/>
          <w:iCs w:val="0"/>
          <w:color w:val="auto"/>
        </w:rPr>
        <w:t>5.</w:t>
      </w:r>
      <w:r>
        <w:rPr>
          <w:rStyle w:val="affff7"/>
          <w:i w:val="0"/>
          <w:iCs w:val="0"/>
          <w:color w:val="auto"/>
        </w:rPr>
        <w:t>3</w:t>
      </w:r>
      <w:r w:rsidRPr="0055005C">
        <w:rPr>
          <w:rStyle w:val="affff7"/>
          <w:i w:val="0"/>
          <w:iCs w:val="0"/>
          <w:color w:val="auto"/>
        </w:rPr>
        <w:t xml:space="preserve">.3 </w:t>
      </w:r>
      <w:r w:rsidRPr="0055005C">
        <w:rPr>
          <w:rStyle w:val="affff7"/>
          <w:i w:val="0"/>
          <w:iCs w:val="0"/>
          <w:color w:val="auto"/>
        </w:rPr>
        <w:tab/>
        <w:t>Potential solution</w:t>
      </w:r>
      <w:r w:rsidRPr="0055005C">
        <w:rPr>
          <w:rStyle w:val="affff7"/>
          <w:rFonts w:hint="eastAsia"/>
          <w:i w:val="0"/>
          <w:iCs w:val="0"/>
          <w:color w:val="auto"/>
        </w:rPr>
        <w:t>s</w:t>
      </w:r>
    </w:p>
    <w:p w14:paraId="66A85387" w14:textId="77777777" w:rsidR="002F42ED" w:rsidRDefault="002F42ED" w:rsidP="002F42ED">
      <w:pPr>
        <w:rPr>
          <w:ins w:id="66" w:author="Huawei_RAP" w:date="2026-02-16T12:57:00Z"/>
          <w:lang w:eastAsia="zh-CN"/>
        </w:rPr>
      </w:pPr>
      <w:ins w:id="67" w:author="Huawei_RAP" w:date="2026-02-16T12:57:00Z">
        <w:r>
          <w:rPr>
            <w:lang w:eastAsia="zh-CN"/>
          </w:rPr>
          <w:t xml:space="preserve">This solution aims to enhance </w:t>
        </w:r>
        <w:r>
          <w:rPr>
            <w:rFonts w:hint="eastAsia"/>
            <w:lang w:val="en-US" w:eastAsia="zh-CN"/>
          </w:rPr>
          <w:t xml:space="preserve">the </w:t>
        </w:r>
        <w:r>
          <w:rPr>
            <w:lang w:eastAsia="zh-CN"/>
          </w:rPr>
          <w:t>NDTReport IOC</w:t>
        </w:r>
        <w:r>
          <w:rPr>
            <w:rFonts w:hint="eastAsia"/>
            <w:lang w:val="en-US" w:eastAsia="zh-CN"/>
          </w:rPr>
          <w:t xml:space="preserve"> </w:t>
        </w:r>
        <w:r>
          <w:rPr>
            <w:rFonts w:hint="eastAsia"/>
            <w:lang w:eastAsia="zh-CN"/>
          </w:rPr>
          <w:t>in</w:t>
        </w:r>
        <w:r>
          <w:rPr>
            <w:lang w:eastAsia="zh-CN"/>
          </w:rPr>
          <w:t xml:space="preserve"> 3GPP TS 28.561 [3] to support the reporting of enabler information of the NDT data generation.</w:t>
        </w:r>
        <w:r>
          <w:rPr>
            <w:rFonts w:hint="eastAsia"/>
            <w:lang w:eastAsia="zh-CN"/>
          </w:rPr>
          <w:t xml:space="preserve"> </w:t>
        </w:r>
        <w:r>
          <w:rPr>
            <w:lang w:eastAsia="zh-CN"/>
          </w:rPr>
          <w:t>Details are as shown below:</w:t>
        </w:r>
      </w:ins>
    </w:p>
    <w:p w14:paraId="331657C1" w14:textId="62994E9D" w:rsidR="002F42ED" w:rsidRPr="002F42ED" w:rsidRDefault="002F42ED" w:rsidP="002F42ED">
      <w:ins w:id="68" w:author="Huawei_RAP" w:date="2026-02-16T12:57:00Z">
        <w:r>
          <w:rPr>
            <w:bCs/>
            <w:lang w:eastAsia="zh-CN"/>
          </w:rPr>
          <w:t>Add</w:t>
        </w:r>
        <w:r>
          <w:rPr>
            <w:rFonts w:hint="eastAsia"/>
            <w:bCs/>
            <w:lang w:val="en-US" w:eastAsia="zh-CN"/>
          </w:rPr>
          <w:t xml:space="preserve"> a</w:t>
        </w:r>
        <w:r>
          <w:rPr>
            <w:bCs/>
            <w:lang w:eastAsia="zh-CN"/>
          </w:rPr>
          <w:t xml:space="preserve"> new attribute “NDT</w:t>
        </w:r>
        <w:r>
          <w:rPr>
            <w:rFonts w:hint="eastAsia"/>
            <w:bCs/>
            <w:lang w:val="en-US" w:eastAsia="zh-CN"/>
          </w:rPr>
          <w:t>DataGenEna</w:t>
        </w:r>
        <w:r>
          <w:rPr>
            <w:bCs/>
            <w:lang w:eastAsia="zh-CN"/>
          </w:rPr>
          <w:t>Info”</w:t>
        </w:r>
        <w:r>
          <w:rPr>
            <w:rFonts w:hint="eastAsia"/>
            <w:bCs/>
            <w:lang w:val="en-US" w:eastAsia="zh-CN"/>
          </w:rPr>
          <w:t xml:space="preserve"> </w:t>
        </w:r>
        <w:r>
          <w:rPr>
            <w:bCs/>
            <w:lang w:eastAsia="zh-CN"/>
          </w:rPr>
          <w:t xml:space="preserve">representing the </w:t>
        </w:r>
        <w:r>
          <w:rPr>
            <w:lang w:eastAsia="zh-CN"/>
          </w:rPr>
          <w:t>enabler information of the NDT data generation, specifying whether AIML is used or not,</w:t>
        </w:r>
        <w:r>
          <w:rPr>
            <w:bCs/>
            <w:lang w:eastAsia="zh-CN"/>
          </w:rPr>
          <w:t xml:space="preserve"> with the attribute type set to ENUM (allowed values:</w:t>
        </w:r>
        <w:r>
          <w:t xml:space="preserve"> </w:t>
        </w:r>
        <w:r>
          <w:rPr>
            <w:rFonts w:hint="eastAsia"/>
            <w:bCs/>
            <w:lang w:val="en-US" w:eastAsia="zh-CN"/>
          </w:rPr>
          <w:t>AIML-based, non-AIML-based</w:t>
        </w:r>
        <w:r>
          <w:rPr>
            <w:bCs/>
            <w:lang w:eastAsia="zh-CN"/>
          </w:rPr>
          <w:t>).</w:t>
        </w:r>
      </w:ins>
    </w:p>
    <w:p w14:paraId="47FF0D01" w14:textId="5291540B" w:rsidR="008865C6" w:rsidRPr="0055005C" w:rsidRDefault="008865C6" w:rsidP="008865C6">
      <w:pPr>
        <w:pStyle w:val="31"/>
        <w:rPr>
          <w:rStyle w:val="affff7"/>
          <w:i w:val="0"/>
          <w:iCs w:val="0"/>
          <w:color w:val="auto"/>
        </w:rPr>
      </w:pPr>
      <w:r w:rsidRPr="0055005C">
        <w:rPr>
          <w:rStyle w:val="affff7"/>
          <w:i w:val="0"/>
          <w:iCs w:val="0"/>
          <w:color w:val="auto"/>
        </w:rPr>
        <w:t>5.</w:t>
      </w:r>
      <w:r>
        <w:rPr>
          <w:rStyle w:val="affff7"/>
          <w:i w:val="0"/>
          <w:iCs w:val="0"/>
          <w:color w:val="auto"/>
        </w:rPr>
        <w:t>3</w:t>
      </w:r>
      <w:r w:rsidRPr="0055005C">
        <w:rPr>
          <w:rStyle w:val="affff7"/>
          <w:i w:val="0"/>
          <w:iCs w:val="0"/>
          <w:color w:val="auto"/>
        </w:rPr>
        <w:t xml:space="preserve">.4 </w:t>
      </w:r>
      <w:r w:rsidRPr="0055005C">
        <w:rPr>
          <w:rStyle w:val="affff7"/>
          <w:i w:val="0"/>
          <w:iCs w:val="0"/>
          <w:color w:val="auto"/>
        </w:rPr>
        <w:tab/>
        <w:t>Evaluation of potential solutions</w:t>
      </w:r>
    </w:p>
    <w:p w14:paraId="1353D23B" w14:textId="77777777" w:rsidR="002F42ED" w:rsidRDefault="002F42ED" w:rsidP="002F42ED">
      <w:pPr>
        <w:rPr>
          <w:ins w:id="69" w:author="Huawei_RAP" w:date="2026-02-16T12:58:00Z"/>
        </w:rPr>
      </w:pPr>
      <w:ins w:id="70" w:author="Huawei_RAP" w:date="2026-02-16T12:58:00Z">
        <w:r w:rsidRPr="00C55C21">
          <w:t>The</w:t>
        </w:r>
        <w:r>
          <w:rPr>
            <w:rFonts w:hint="eastAsia"/>
            <w:lang w:eastAsia="zh-CN"/>
          </w:rPr>
          <w:t>re is only one</w:t>
        </w:r>
        <w:r w:rsidRPr="00C55C21">
          <w:t xml:space="preserve"> solution</w:t>
        </w:r>
        <w:r>
          <w:rPr>
            <w:rFonts w:hint="eastAsia"/>
            <w:lang w:eastAsia="zh-CN"/>
          </w:rPr>
          <w:t xml:space="preserve"> for clause 5.3,</w:t>
        </w:r>
        <w:r w:rsidRPr="00C55C21">
          <w:t xml:space="preserve"> </w:t>
        </w:r>
        <w:r>
          <w:rPr>
            <w:rFonts w:hint="eastAsia"/>
            <w:lang w:eastAsia="zh-CN"/>
          </w:rPr>
          <w:t xml:space="preserve">which </w:t>
        </w:r>
        <w:r w:rsidRPr="00C55C21">
          <w:t>is feasible.</w:t>
        </w:r>
      </w:ins>
    </w:p>
    <w:p w14:paraId="56AAA9CA" w14:textId="77777777" w:rsidR="0055005C" w:rsidRPr="002F42ED" w:rsidRDefault="0055005C" w:rsidP="00D3058A"/>
    <w:p w14:paraId="5D6DDD7F" w14:textId="20E12DEB" w:rsidR="000335FF" w:rsidRPr="00EB117F" w:rsidRDefault="000335FF" w:rsidP="000335FF">
      <w:pPr>
        <w:pStyle w:val="21"/>
        <w:rPr>
          <w:lang w:eastAsia="zh-CN"/>
        </w:rPr>
      </w:pPr>
      <w:r>
        <w:rPr>
          <w:rFonts w:hint="eastAsia"/>
        </w:rPr>
        <w:t>5</w:t>
      </w:r>
      <w:r w:rsidRPr="00EB117F">
        <w:t>.</w:t>
      </w:r>
      <w:r>
        <w:t>4</w:t>
      </w:r>
      <w:r>
        <w:tab/>
        <w:t>Use Case #4</w:t>
      </w:r>
      <w:r w:rsidRPr="00EB117F">
        <w:t xml:space="preserve">: </w:t>
      </w:r>
      <w:bookmarkStart w:id="71" w:name="_Hlk210083082"/>
      <w:r>
        <w:rPr>
          <w:rFonts w:hint="eastAsia"/>
          <w:lang w:eastAsia="zh-CN"/>
        </w:rPr>
        <w:t xml:space="preserve">Enhancement for </w:t>
      </w:r>
      <w:r w:rsidRPr="009E2354">
        <w:rPr>
          <w:lang w:eastAsia="zh-CN"/>
        </w:rPr>
        <w:t>multiple NDT collaborations</w:t>
      </w:r>
    </w:p>
    <w:bookmarkEnd w:id="71"/>
    <w:p w14:paraId="5AD7498C" w14:textId="3EBA66A6" w:rsidR="000335FF" w:rsidRPr="000335FF" w:rsidRDefault="000335FF" w:rsidP="000335FF">
      <w:pPr>
        <w:pStyle w:val="31"/>
        <w:rPr>
          <w:rStyle w:val="affff7"/>
          <w:i w:val="0"/>
          <w:iCs w:val="0"/>
          <w:color w:val="auto"/>
        </w:rPr>
      </w:pPr>
      <w:r w:rsidRPr="000335FF">
        <w:rPr>
          <w:rStyle w:val="affff7"/>
          <w:rFonts w:hint="eastAsia"/>
          <w:i w:val="0"/>
          <w:iCs w:val="0"/>
          <w:color w:val="auto"/>
        </w:rPr>
        <w:t>5</w:t>
      </w:r>
      <w:r w:rsidRPr="000335FF">
        <w:rPr>
          <w:rStyle w:val="affff7"/>
          <w:i w:val="0"/>
          <w:iCs w:val="0"/>
          <w:color w:val="auto"/>
        </w:rPr>
        <w:t>.</w:t>
      </w:r>
      <w:r>
        <w:rPr>
          <w:rStyle w:val="affff7"/>
          <w:i w:val="0"/>
          <w:iCs w:val="0"/>
          <w:color w:val="auto"/>
        </w:rPr>
        <w:t>4</w:t>
      </w:r>
      <w:r w:rsidRPr="000335FF">
        <w:rPr>
          <w:rStyle w:val="affff7"/>
          <w:i w:val="0"/>
          <w:iCs w:val="0"/>
          <w:color w:val="auto"/>
        </w:rPr>
        <w:t>.1</w:t>
      </w:r>
      <w:r w:rsidRPr="000335FF">
        <w:rPr>
          <w:rStyle w:val="affff7"/>
          <w:i w:val="0"/>
          <w:iCs w:val="0"/>
          <w:color w:val="auto"/>
        </w:rPr>
        <w:tab/>
        <w:t>Description</w:t>
      </w:r>
    </w:p>
    <w:p w14:paraId="102D55BB" w14:textId="1ACD7409" w:rsidR="000335FF" w:rsidRDefault="000335FF" w:rsidP="000335FF">
      <w:pPr>
        <w:rPr>
          <w:lang w:eastAsia="zh-CN"/>
        </w:rPr>
      </w:pPr>
      <w:r w:rsidRPr="00A569B3">
        <w:rPr>
          <w:lang w:eastAsia="zh-CN"/>
        </w:rPr>
        <w:t>In 3GPP TS 28.561 [</w:t>
      </w:r>
      <w:r>
        <w:rPr>
          <w:lang w:eastAsia="zh-CN"/>
        </w:rPr>
        <w:t>3</w:t>
      </w:r>
      <w:r w:rsidRPr="00A569B3">
        <w:rPr>
          <w:lang w:eastAsia="zh-CN"/>
        </w:rPr>
        <w:t xml:space="preserve">], the existing use case and requirements for collaboration between NDTs are described in clause 5.5.2.1 and the requirement in clause 5.5.3. </w:t>
      </w:r>
      <w:bookmarkStart w:id="72" w:name="_Hlk210084568"/>
      <w:r w:rsidRPr="00A569B3">
        <w:rPr>
          <w:lang w:eastAsia="zh-CN"/>
        </w:rPr>
        <w:t>The 3GPP management system should support a capability enabling an authorized MnS consumer to configure the relationship between NDTs during simulation/emulation.</w:t>
      </w:r>
      <w:bookmarkEnd w:id="72"/>
      <w:r w:rsidRPr="00A569B3">
        <w:rPr>
          <w:lang w:eastAsia="zh-CN"/>
        </w:rPr>
        <w:t xml:space="preserve"> However, there are no specific solutions to support this scenario, and there are no further details regarding the collaboration of multiple NDTs.</w:t>
      </w:r>
      <w:r>
        <w:rPr>
          <w:rFonts w:hint="eastAsia"/>
          <w:lang w:eastAsia="zh-CN"/>
        </w:rPr>
        <w:t xml:space="preserve"> </w:t>
      </w:r>
    </w:p>
    <w:p w14:paraId="363EA08E" w14:textId="3383E317" w:rsidR="000335FF" w:rsidRDefault="000335FF" w:rsidP="000335FF">
      <w:pPr>
        <w:rPr>
          <w:lang w:eastAsia="zh-CN"/>
        </w:rPr>
      </w:pPr>
      <w:r>
        <w:rPr>
          <w:lang w:eastAsia="zh-CN"/>
        </w:rPr>
        <w:t>T</w:t>
      </w:r>
      <w:r>
        <w:rPr>
          <w:rFonts w:hint="eastAsia"/>
          <w:lang w:eastAsia="zh-CN"/>
        </w:rPr>
        <w:t xml:space="preserve">herefore, the </w:t>
      </w:r>
      <w:r w:rsidRPr="003057AF">
        <w:rPr>
          <w:lang w:eastAsia="zh-CN"/>
        </w:rPr>
        <w:t>scenario</w:t>
      </w:r>
      <w:r>
        <w:rPr>
          <w:rFonts w:hint="eastAsia"/>
          <w:lang w:eastAsia="zh-CN"/>
        </w:rPr>
        <w:t xml:space="preserve"> needs the further investigate, a</w:t>
      </w:r>
      <w:r w:rsidRPr="003057AF">
        <w:rPr>
          <w:lang w:eastAsia="zh-CN"/>
        </w:rPr>
        <w:t xml:space="preserve"> single NDT Function might not be able to fulfil a task by itself and may depend on or need to use the service or outputs of another NDT Function during the</w:t>
      </w:r>
      <w:r>
        <w:rPr>
          <w:rFonts w:hint="eastAsia"/>
          <w:lang w:eastAsia="zh-CN"/>
        </w:rPr>
        <w:t xml:space="preserve"> </w:t>
      </w:r>
      <w:r w:rsidRPr="003057AF">
        <w:rPr>
          <w:lang w:eastAsia="zh-CN"/>
        </w:rPr>
        <w:t xml:space="preserve">simulation/emulation </w:t>
      </w:r>
      <w:r w:rsidRPr="003057AF">
        <w:rPr>
          <w:lang w:eastAsia="zh-CN"/>
        </w:rPr>
        <w:lastRenderedPageBreak/>
        <w:t>activity.</w:t>
      </w:r>
      <w:r>
        <w:rPr>
          <w:rFonts w:hint="eastAsia"/>
          <w:lang w:eastAsia="zh-CN"/>
        </w:rPr>
        <w:t xml:space="preserve"> This require the 3GPP management to support the capabilities and report the </w:t>
      </w:r>
      <w:r w:rsidRPr="00D9434D">
        <w:rPr>
          <w:lang w:eastAsia="zh-CN"/>
        </w:rPr>
        <w:t>relationship</w:t>
      </w:r>
      <w:r>
        <w:rPr>
          <w:rFonts w:hint="eastAsia"/>
          <w:lang w:eastAsia="zh-CN"/>
        </w:rPr>
        <w:t>s</w:t>
      </w:r>
      <w:r w:rsidRPr="00D9434D">
        <w:rPr>
          <w:lang w:eastAsia="zh-CN"/>
        </w:rPr>
        <w:t xml:space="preserve"> between NDTs</w:t>
      </w:r>
      <w:r w:rsidRPr="00B14771">
        <w:t xml:space="preserve"> </w:t>
      </w:r>
      <w:r w:rsidRPr="00B14771">
        <w:rPr>
          <w:lang w:eastAsia="zh-CN"/>
        </w:rPr>
        <w:t>regarding the collaboration of multiple NDTs</w:t>
      </w:r>
      <w:r w:rsidRPr="00D9434D">
        <w:rPr>
          <w:lang w:eastAsia="zh-CN"/>
        </w:rPr>
        <w:t>.</w:t>
      </w:r>
    </w:p>
    <w:p w14:paraId="38E0395A" w14:textId="2F33987E" w:rsidR="000335FF" w:rsidRPr="000335FF" w:rsidRDefault="000335FF" w:rsidP="000335FF">
      <w:pPr>
        <w:pStyle w:val="31"/>
        <w:rPr>
          <w:rStyle w:val="affff7"/>
          <w:i w:val="0"/>
          <w:iCs w:val="0"/>
          <w:color w:val="auto"/>
        </w:rPr>
      </w:pPr>
      <w:r w:rsidRPr="000335FF">
        <w:rPr>
          <w:rStyle w:val="affff7"/>
          <w:i w:val="0"/>
          <w:iCs w:val="0"/>
          <w:color w:val="auto"/>
        </w:rPr>
        <w:t>5.</w:t>
      </w:r>
      <w:r>
        <w:rPr>
          <w:rStyle w:val="affff7"/>
          <w:i w:val="0"/>
          <w:iCs w:val="0"/>
          <w:color w:val="auto"/>
        </w:rPr>
        <w:t>4</w:t>
      </w:r>
      <w:r w:rsidRPr="000335FF">
        <w:rPr>
          <w:rStyle w:val="affff7"/>
          <w:i w:val="0"/>
          <w:iCs w:val="0"/>
          <w:color w:val="auto"/>
        </w:rPr>
        <w:t>.2</w:t>
      </w:r>
      <w:r w:rsidRPr="000335FF">
        <w:rPr>
          <w:rStyle w:val="affff7"/>
          <w:i w:val="0"/>
          <w:iCs w:val="0"/>
          <w:color w:val="auto"/>
        </w:rPr>
        <w:tab/>
        <w:t>Potential requirements</w:t>
      </w:r>
    </w:p>
    <w:p w14:paraId="0D04F848" w14:textId="2D4A33CA" w:rsidR="000335FF" w:rsidRDefault="000335FF" w:rsidP="000335FF">
      <w:pPr>
        <w:rPr>
          <w:lang w:eastAsia="zh-CN"/>
        </w:rPr>
      </w:pPr>
      <w:r w:rsidRPr="00D9434D">
        <w:rPr>
          <w:lang w:eastAsia="zh-CN"/>
        </w:rPr>
        <w:t>REQ-NDT-</w:t>
      </w:r>
      <w:r>
        <w:rPr>
          <w:rFonts w:hint="eastAsia"/>
          <w:lang w:eastAsia="zh-CN"/>
        </w:rPr>
        <w:t>Colla-</w:t>
      </w:r>
      <w:r w:rsidRPr="00D9434D">
        <w:rPr>
          <w:lang w:eastAsia="zh-CN"/>
        </w:rPr>
        <w:t xml:space="preserve">1: The 3GPP management system should support a capability </w:t>
      </w:r>
      <w:r>
        <w:rPr>
          <w:rFonts w:hint="eastAsia"/>
          <w:lang w:eastAsia="zh-CN"/>
        </w:rPr>
        <w:t xml:space="preserve">that </w:t>
      </w:r>
      <w:r w:rsidRPr="00D9434D">
        <w:rPr>
          <w:lang w:eastAsia="zh-CN"/>
        </w:rPr>
        <w:t>enabl</w:t>
      </w:r>
      <w:r>
        <w:rPr>
          <w:rFonts w:hint="eastAsia"/>
          <w:lang w:eastAsia="zh-CN"/>
        </w:rPr>
        <w:t>es</w:t>
      </w:r>
      <w:r w:rsidRPr="00D9434D">
        <w:rPr>
          <w:lang w:eastAsia="zh-CN"/>
        </w:rPr>
        <w:t xml:space="preserve"> an authorized MnS consumer to </w:t>
      </w:r>
      <w:r>
        <w:rPr>
          <w:rFonts w:hint="eastAsia"/>
          <w:lang w:eastAsia="zh-CN"/>
        </w:rPr>
        <w:t>request</w:t>
      </w:r>
      <w:r w:rsidRPr="00D9434D">
        <w:rPr>
          <w:lang w:eastAsia="zh-CN"/>
        </w:rPr>
        <w:t xml:space="preserve"> </w:t>
      </w:r>
      <w:r>
        <w:rPr>
          <w:rFonts w:hint="eastAsia"/>
          <w:lang w:eastAsia="zh-CN"/>
        </w:rPr>
        <w:t>a</w:t>
      </w:r>
      <w:r w:rsidRPr="00D9434D">
        <w:rPr>
          <w:lang w:eastAsia="zh-CN"/>
        </w:rPr>
        <w:t xml:space="preserve"> </w:t>
      </w:r>
      <w:r>
        <w:rPr>
          <w:rFonts w:hint="eastAsia"/>
          <w:lang w:eastAsia="zh-CN"/>
        </w:rPr>
        <w:t xml:space="preserve">report on the </w:t>
      </w:r>
      <w:r w:rsidRPr="00D9434D">
        <w:rPr>
          <w:lang w:eastAsia="zh-CN"/>
        </w:rPr>
        <w:t>relationship</w:t>
      </w:r>
      <w:r>
        <w:rPr>
          <w:rFonts w:hint="eastAsia"/>
          <w:lang w:eastAsia="zh-CN"/>
        </w:rPr>
        <w:t>s</w:t>
      </w:r>
      <w:r w:rsidRPr="00D9434D">
        <w:rPr>
          <w:lang w:eastAsia="zh-CN"/>
        </w:rPr>
        <w:t xml:space="preserve"> between NDTs</w:t>
      </w:r>
      <w:r w:rsidRPr="00B14771">
        <w:t xml:space="preserve"> </w:t>
      </w:r>
      <w:r w:rsidRPr="00B14771">
        <w:rPr>
          <w:lang w:eastAsia="zh-CN"/>
        </w:rPr>
        <w:t>regarding the collaboration of multiple NDTs</w:t>
      </w:r>
      <w:r w:rsidRPr="00D9434D">
        <w:rPr>
          <w:lang w:eastAsia="zh-CN"/>
        </w:rPr>
        <w:t>.</w:t>
      </w:r>
    </w:p>
    <w:p w14:paraId="2697F92B" w14:textId="7E350821" w:rsidR="000335FF" w:rsidRDefault="000335FF" w:rsidP="000335FF">
      <w:pPr>
        <w:pStyle w:val="31"/>
        <w:rPr>
          <w:ins w:id="73" w:author="Huawei_RAP" w:date="2026-02-16T13:00:00Z"/>
          <w:rStyle w:val="affff7"/>
          <w:i w:val="0"/>
          <w:iCs w:val="0"/>
          <w:color w:val="auto"/>
        </w:rPr>
      </w:pPr>
      <w:r w:rsidRPr="000335FF">
        <w:rPr>
          <w:rStyle w:val="affff7"/>
          <w:i w:val="0"/>
          <w:iCs w:val="0"/>
          <w:color w:val="auto"/>
        </w:rPr>
        <w:t>5.</w:t>
      </w:r>
      <w:r>
        <w:rPr>
          <w:rStyle w:val="affff7"/>
          <w:i w:val="0"/>
          <w:iCs w:val="0"/>
          <w:color w:val="auto"/>
        </w:rPr>
        <w:t>4</w:t>
      </w:r>
      <w:r w:rsidRPr="000335FF">
        <w:rPr>
          <w:rStyle w:val="affff7"/>
          <w:i w:val="0"/>
          <w:iCs w:val="0"/>
          <w:color w:val="auto"/>
        </w:rPr>
        <w:t>.3</w:t>
      </w:r>
      <w:r w:rsidRPr="000335FF">
        <w:rPr>
          <w:rStyle w:val="affff7"/>
          <w:i w:val="0"/>
          <w:iCs w:val="0"/>
          <w:color w:val="auto"/>
        </w:rPr>
        <w:tab/>
        <w:t>Potential solution</w:t>
      </w:r>
      <w:r w:rsidRPr="000335FF">
        <w:rPr>
          <w:rStyle w:val="affff7"/>
          <w:rFonts w:hint="eastAsia"/>
          <w:i w:val="0"/>
          <w:iCs w:val="0"/>
          <w:color w:val="auto"/>
        </w:rPr>
        <w:t>s</w:t>
      </w:r>
    </w:p>
    <w:p w14:paraId="2E74F238" w14:textId="77777777" w:rsidR="002F42ED" w:rsidRPr="008819CF" w:rsidRDefault="002F42ED" w:rsidP="002F42ED">
      <w:pPr>
        <w:rPr>
          <w:ins w:id="74" w:author="Huawei_RAP" w:date="2026-02-16T13:00:00Z"/>
          <w:lang w:eastAsia="zh-CN"/>
        </w:rPr>
      </w:pPr>
      <w:ins w:id="75" w:author="Huawei_RAP" w:date="2026-02-16T13:00:00Z">
        <w:r w:rsidRPr="00BA535C">
          <w:rPr>
            <w:lang w:eastAsia="zh-CN"/>
          </w:rPr>
          <w:t>This solution aims to enhance NDTReport IOC and NDTFunction IOC</w:t>
        </w:r>
        <w:r>
          <w:rPr>
            <w:rFonts w:hint="eastAsia"/>
            <w:lang w:eastAsia="zh-CN"/>
          </w:rPr>
          <w:t xml:space="preserve"> in</w:t>
        </w:r>
        <w:r w:rsidRPr="00BA535C">
          <w:rPr>
            <w:lang w:eastAsia="zh-CN"/>
          </w:rPr>
          <w:t xml:space="preserve"> 3GPP TS 28.561 [3], to support the reporting of multiple NDT collaboration relationships</w:t>
        </w:r>
        <w:r>
          <w:rPr>
            <w:rFonts w:hint="eastAsia"/>
            <w:lang w:eastAsia="zh-CN"/>
          </w:rPr>
          <w:t xml:space="preserve"> and update the corresponding d</w:t>
        </w:r>
        <w:r>
          <w:rPr>
            <w:lang w:eastAsia="zh-CN"/>
          </w:rPr>
          <w:t>efinition</w:t>
        </w:r>
        <w:r>
          <w:rPr>
            <w:rFonts w:hint="eastAsia"/>
            <w:lang w:eastAsia="zh-CN"/>
          </w:rPr>
          <w:t xml:space="preserve"> in clause 6.2.1.3. </w:t>
        </w:r>
        <w:r w:rsidRPr="00BA535C">
          <w:rPr>
            <w:lang w:eastAsia="zh-CN"/>
          </w:rPr>
          <w:t>Details are as shown below:</w:t>
        </w:r>
      </w:ins>
    </w:p>
    <w:p w14:paraId="577D2D5A" w14:textId="77777777" w:rsidR="002F42ED" w:rsidRPr="00317536" w:rsidRDefault="002F42ED" w:rsidP="002F42ED">
      <w:pPr>
        <w:pStyle w:val="affd"/>
        <w:numPr>
          <w:ilvl w:val="0"/>
          <w:numId w:val="27"/>
        </w:numPr>
        <w:contextualSpacing w:val="0"/>
        <w:rPr>
          <w:ins w:id="76" w:author="Huawei_RAP" w:date="2026-02-16T13:00:00Z"/>
          <w:b/>
          <w:lang w:eastAsia="zh-CN"/>
        </w:rPr>
      </w:pPr>
      <w:ins w:id="77" w:author="Huawei_RAP" w:date="2026-02-16T13:00:00Z">
        <w:r w:rsidRPr="00317536">
          <w:rPr>
            <w:b/>
            <w:lang w:eastAsia="zh-CN"/>
          </w:rPr>
          <w:t>Enhancement for NDTReport IOC</w:t>
        </w:r>
      </w:ins>
    </w:p>
    <w:p w14:paraId="7841BBD2" w14:textId="77777777" w:rsidR="002F42ED" w:rsidRPr="007F3F80" w:rsidRDefault="002F42ED" w:rsidP="002F42ED">
      <w:pPr>
        <w:pStyle w:val="affd"/>
        <w:numPr>
          <w:ilvl w:val="0"/>
          <w:numId w:val="26"/>
        </w:numPr>
        <w:contextualSpacing w:val="0"/>
        <w:rPr>
          <w:ins w:id="78" w:author="Huawei_RAP" w:date="2026-02-16T13:00:00Z"/>
          <w:bCs/>
          <w:lang w:eastAsia="zh-CN"/>
        </w:rPr>
      </w:pPr>
      <w:ins w:id="79" w:author="Huawei_RAP" w:date="2026-02-16T13:00:00Z">
        <w:r w:rsidRPr="008819CF">
          <w:rPr>
            <w:bCs/>
            <w:lang w:eastAsia="zh-CN"/>
          </w:rPr>
          <w:t>Add new</w:t>
        </w:r>
        <w:r>
          <w:rPr>
            <w:rFonts w:hint="eastAsia"/>
            <w:bCs/>
            <w:lang w:eastAsia="zh-CN"/>
          </w:rPr>
          <w:t xml:space="preserve"> attributes </w:t>
        </w:r>
        <w:bookmarkStart w:id="80" w:name="_Hlk219984613"/>
        <w:r w:rsidRPr="008819CF">
          <w:rPr>
            <w:bCs/>
            <w:lang w:eastAsia="zh-CN"/>
          </w:rPr>
          <w:t>“NDTCollaboration</w:t>
        </w:r>
        <w:r w:rsidRPr="0083469C">
          <w:rPr>
            <w:bCs/>
            <w:lang w:eastAsia="zh-CN"/>
          </w:rPr>
          <w:t>Info</w:t>
        </w:r>
        <w:r>
          <w:rPr>
            <w:rFonts w:hint="eastAsia"/>
            <w:bCs/>
            <w:lang w:eastAsia="zh-CN"/>
          </w:rPr>
          <w:t>List</w:t>
        </w:r>
        <w:r w:rsidRPr="008819CF">
          <w:rPr>
            <w:bCs/>
            <w:lang w:eastAsia="zh-CN"/>
          </w:rPr>
          <w:t>”</w:t>
        </w:r>
        <w:r>
          <w:rPr>
            <w:rFonts w:hint="eastAsia"/>
            <w:bCs/>
            <w:lang w:eastAsia="zh-CN"/>
          </w:rPr>
          <w:t xml:space="preserve">, which is the list of </w:t>
        </w:r>
        <w:r w:rsidRPr="008819CF">
          <w:rPr>
            <w:bCs/>
            <w:lang w:eastAsia="zh-CN"/>
          </w:rPr>
          <w:t>“NDTCollaboration</w:t>
        </w:r>
        <w:r w:rsidRPr="0083469C">
          <w:rPr>
            <w:bCs/>
            <w:lang w:eastAsia="zh-CN"/>
          </w:rPr>
          <w:t>Info</w:t>
        </w:r>
        <w:r w:rsidRPr="008819CF">
          <w:rPr>
            <w:bCs/>
            <w:lang w:eastAsia="zh-CN"/>
          </w:rPr>
          <w:t>” &lt;&lt;dataType&gt;&gt;</w:t>
        </w:r>
        <w:bookmarkEnd w:id="80"/>
        <w:r>
          <w:rPr>
            <w:rFonts w:hint="eastAsia"/>
            <w:bCs/>
            <w:lang w:eastAsia="zh-CN"/>
          </w:rPr>
          <w:t xml:space="preserve">. The </w:t>
        </w:r>
        <w:r w:rsidRPr="008819CF">
          <w:rPr>
            <w:bCs/>
            <w:lang w:eastAsia="zh-CN"/>
          </w:rPr>
          <w:t>&lt;&lt;dataType&gt;&gt;</w:t>
        </w:r>
        <w:r>
          <w:rPr>
            <w:rFonts w:hint="eastAsia"/>
            <w:bCs/>
            <w:lang w:eastAsia="zh-CN"/>
          </w:rPr>
          <w:t xml:space="preserve"> </w:t>
        </w:r>
        <w:r w:rsidRPr="00F14671">
          <w:rPr>
            <w:bCs/>
            <w:lang w:eastAsia="zh-CN"/>
          </w:rPr>
          <w:t>represent</w:t>
        </w:r>
        <w:r>
          <w:rPr>
            <w:rFonts w:hint="eastAsia"/>
            <w:bCs/>
            <w:lang w:eastAsia="zh-CN"/>
          </w:rPr>
          <w:t xml:space="preserve">s the </w:t>
        </w:r>
        <w:r>
          <w:rPr>
            <w:bCs/>
            <w:lang w:eastAsia="zh-CN"/>
          </w:rPr>
          <w:t>collaboration</w:t>
        </w:r>
        <w:r>
          <w:rPr>
            <w:rFonts w:hint="eastAsia"/>
            <w:bCs/>
            <w:lang w:eastAsia="zh-CN"/>
          </w:rPr>
          <w:t xml:space="preserve"> </w:t>
        </w:r>
        <w:r w:rsidRPr="007F3F80">
          <w:rPr>
            <w:bCs/>
            <w:lang w:eastAsia="zh-CN"/>
          </w:rPr>
          <w:t>with</w:t>
        </w:r>
        <w:r>
          <w:rPr>
            <w:rFonts w:hint="eastAsia"/>
            <w:bCs/>
            <w:lang w:eastAsia="zh-CN"/>
          </w:rPr>
          <w:t xml:space="preserve"> one</w:t>
        </w:r>
        <w:r w:rsidRPr="007F3F80">
          <w:rPr>
            <w:bCs/>
            <w:lang w:eastAsia="zh-CN"/>
          </w:rPr>
          <w:t xml:space="preserve"> </w:t>
        </w:r>
        <w:r w:rsidRPr="00F14671">
          <w:rPr>
            <w:bCs/>
            <w:lang w:eastAsia="zh-CN"/>
          </w:rPr>
          <w:t>NDTFunction</w:t>
        </w:r>
        <w:r w:rsidRPr="007F3F80">
          <w:rPr>
            <w:rFonts w:hint="eastAsia"/>
            <w:bCs/>
            <w:lang w:eastAsia="zh-CN"/>
          </w:rPr>
          <w:t xml:space="preserve">. </w:t>
        </w:r>
        <w:r>
          <w:rPr>
            <w:rFonts w:hint="eastAsia"/>
            <w:bCs/>
            <w:lang w:eastAsia="zh-CN"/>
          </w:rPr>
          <w:t>It supports</w:t>
        </w:r>
        <w:r w:rsidRPr="0034112D">
          <w:rPr>
            <w:bCs/>
            <w:lang w:eastAsia="zh-CN"/>
          </w:rPr>
          <w:t xml:space="preserve"> </w:t>
        </w:r>
        <w:r w:rsidRPr="00987187">
          <w:rPr>
            <w:bCs/>
            <w:lang w:eastAsia="zh-CN"/>
          </w:rPr>
          <w:t xml:space="preserve">MnS consumer </w:t>
        </w:r>
        <w:r>
          <w:rPr>
            <w:rFonts w:hint="eastAsia"/>
            <w:bCs/>
            <w:lang w:eastAsia="zh-CN"/>
          </w:rPr>
          <w:t xml:space="preserve">to obtain the </w:t>
        </w:r>
        <w:r>
          <w:rPr>
            <w:bCs/>
            <w:lang w:eastAsia="zh-CN"/>
          </w:rPr>
          <w:t>characteristic</w:t>
        </w:r>
        <w:r>
          <w:rPr>
            <w:rFonts w:hint="eastAsia"/>
            <w:bCs/>
            <w:lang w:eastAsia="zh-CN"/>
          </w:rPr>
          <w:t xml:space="preserve">s of NDTFunctions. </w:t>
        </w:r>
        <w:r w:rsidRPr="007F3F80">
          <w:rPr>
            <w:rFonts w:hint="eastAsia"/>
            <w:bCs/>
            <w:lang w:eastAsia="zh-CN"/>
          </w:rPr>
          <w:t xml:space="preserve">It </w:t>
        </w:r>
        <w:r w:rsidRPr="007F3F80">
          <w:rPr>
            <w:bCs/>
            <w:lang w:eastAsia="zh-CN"/>
          </w:rPr>
          <w:t>include</w:t>
        </w:r>
        <w:r w:rsidRPr="007F3F80">
          <w:rPr>
            <w:rFonts w:hint="eastAsia"/>
            <w:bCs/>
            <w:lang w:eastAsia="zh-CN"/>
          </w:rPr>
          <w:t>s</w:t>
        </w:r>
        <w:r w:rsidRPr="007F3F80">
          <w:rPr>
            <w:bCs/>
            <w:lang w:eastAsia="zh-CN"/>
          </w:rPr>
          <w:t xml:space="preserve"> the following attributes</w:t>
        </w:r>
        <w:r w:rsidRPr="007F3F80">
          <w:rPr>
            <w:rFonts w:hint="eastAsia"/>
            <w:bCs/>
            <w:lang w:eastAsia="zh-CN"/>
          </w:rPr>
          <w:t>:</w:t>
        </w:r>
      </w:ins>
    </w:p>
    <w:p w14:paraId="0CCF573C" w14:textId="77777777" w:rsidR="002F42ED" w:rsidRPr="00851F20" w:rsidRDefault="002F42ED" w:rsidP="002F42ED">
      <w:pPr>
        <w:pStyle w:val="affd"/>
        <w:numPr>
          <w:ilvl w:val="1"/>
          <w:numId w:val="26"/>
        </w:numPr>
        <w:contextualSpacing w:val="0"/>
        <w:rPr>
          <w:ins w:id="81" w:author="Huawei_RAP" w:date="2026-02-16T13:00:00Z"/>
          <w:bCs/>
          <w:lang w:eastAsia="zh-CN"/>
        </w:rPr>
      </w:pPr>
      <w:ins w:id="82" w:author="Huawei_RAP" w:date="2026-02-16T13:00:00Z">
        <w:r w:rsidRPr="00851F20">
          <w:rPr>
            <w:rFonts w:hint="eastAsia"/>
            <w:bCs/>
            <w:lang w:eastAsia="zh-CN"/>
          </w:rPr>
          <w:t xml:space="preserve">Reuse </w:t>
        </w:r>
        <w:r w:rsidRPr="00851F20">
          <w:rPr>
            <w:bCs/>
            <w:lang w:eastAsia="zh-CN"/>
          </w:rPr>
          <w:t>the</w:t>
        </w:r>
        <w:r w:rsidRPr="00851F20">
          <w:rPr>
            <w:rFonts w:hint="eastAsia"/>
            <w:bCs/>
            <w:lang w:eastAsia="zh-CN"/>
          </w:rPr>
          <w:t xml:space="preserve"> </w:t>
        </w:r>
        <w:r w:rsidRPr="00851F20">
          <w:rPr>
            <w:bCs/>
            <w:lang w:eastAsia="zh-CN"/>
          </w:rPr>
          <w:t>“nDTFunctionRef”</w:t>
        </w:r>
        <w:r w:rsidRPr="00851F20">
          <w:rPr>
            <w:rFonts w:hint="eastAsia"/>
            <w:bCs/>
            <w:lang w:eastAsia="zh-CN"/>
          </w:rPr>
          <w:t>,</w:t>
        </w:r>
        <w:r w:rsidRPr="00851F20">
          <w:rPr>
            <w:bCs/>
            <w:lang w:eastAsia="zh-CN"/>
          </w:rPr>
          <w:t xml:space="preserve"> which represent the DN of collaborating NDTFunction instances.</w:t>
        </w:r>
      </w:ins>
    </w:p>
    <w:p w14:paraId="09525AAA" w14:textId="77777777" w:rsidR="002F42ED" w:rsidRDefault="002F42ED" w:rsidP="002F42ED">
      <w:pPr>
        <w:pStyle w:val="affd"/>
        <w:numPr>
          <w:ilvl w:val="0"/>
          <w:numId w:val="27"/>
        </w:numPr>
        <w:contextualSpacing w:val="0"/>
        <w:rPr>
          <w:ins w:id="83" w:author="Huawei_RAP" w:date="2026-02-16T13:00:00Z"/>
          <w:lang w:eastAsia="zh-CN"/>
        </w:rPr>
      </w:pPr>
      <w:ins w:id="84" w:author="Huawei_RAP" w:date="2026-02-16T13:00:00Z">
        <w:r w:rsidRPr="00B56691">
          <w:rPr>
            <w:b/>
            <w:lang w:eastAsia="zh-CN"/>
          </w:rPr>
          <w:t>In clause 5.5.2.1</w:t>
        </w:r>
        <w:r w:rsidRPr="00B56691">
          <w:rPr>
            <w:rFonts w:hint="eastAsia"/>
            <w:b/>
            <w:lang w:eastAsia="zh-CN"/>
          </w:rPr>
          <w:t xml:space="preserve"> </w:t>
        </w:r>
        <w:r w:rsidRPr="00B56691">
          <w:rPr>
            <w:b/>
            <w:lang w:eastAsia="zh-CN"/>
          </w:rPr>
          <w:t>Collaboration between NDTs, add the text below</w:t>
        </w:r>
        <w:r w:rsidRPr="00B56691">
          <w:rPr>
            <w:rFonts w:hint="eastAsia"/>
            <w:b/>
            <w:lang w:eastAsia="zh-CN"/>
          </w:rPr>
          <w:t xml:space="preserve"> to the use case to express the example of multiple NDT </w:t>
        </w:r>
        <w:r w:rsidRPr="00B56691">
          <w:rPr>
            <w:b/>
            <w:lang w:eastAsia="zh-CN"/>
          </w:rPr>
          <w:t>collaboration</w:t>
        </w:r>
        <w:r w:rsidRPr="00B56691">
          <w:rPr>
            <w:rFonts w:hint="eastAsia"/>
            <w:b/>
            <w:lang w:eastAsia="zh-CN"/>
          </w:rPr>
          <w:t>:</w:t>
        </w:r>
      </w:ins>
    </w:p>
    <w:p w14:paraId="376CD246" w14:textId="77777777" w:rsidR="002F42ED" w:rsidRPr="00B56691" w:rsidRDefault="002F42ED" w:rsidP="002F42ED">
      <w:pPr>
        <w:rPr>
          <w:ins w:id="85" w:author="Huawei_RAP" w:date="2026-02-16T13:00:00Z"/>
          <w:bCs/>
          <w:lang w:eastAsia="zh-CN"/>
        </w:rPr>
      </w:pPr>
      <w:ins w:id="86" w:author="Huawei_RAP" w:date="2026-02-16T13:00:00Z">
        <w:r>
          <w:rPr>
            <w:bCs/>
            <w:lang w:eastAsia="zh-CN"/>
          </w:rPr>
          <w:t>“</w:t>
        </w:r>
        <w:r w:rsidRPr="00424452">
          <w:rPr>
            <w:rFonts w:hint="eastAsia"/>
            <w:bCs/>
            <w:lang w:eastAsia="zh-CN"/>
          </w:rPr>
          <w:t>For example</w:t>
        </w:r>
        <w:r w:rsidRPr="00424452">
          <w:rPr>
            <w:bCs/>
            <w:lang w:eastAsia="zh-CN"/>
          </w:rPr>
          <w:t xml:space="preserve">, the collaborations between NDTs can be hierarchical and/or peer-to-peer, within </w:t>
        </w:r>
        <w:r w:rsidRPr="00424452">
          <w:rPr>
            <w:rFonts w:hint="eastAsia"/>
            <w:bCs/>
            <w:lang w:eastAsia="zh-CN"/>
          </w:rPr>
          <w:t xml:space="preserve">the same management domain or </w:t>
        </w:r>
        <w:r w:rsidRPr="00424452">
          <w:rPr>
            <w:bCs/>
            <w:lang w:eastAsia="zh-CN"/>
          </w:rPr>
          <w:t>between different management domains (</w:t>
        </w:r>
        <w:r w:rsidRPr="00424452">
          <w:rPr>
            <w:rFonts w:hint="eastAsia"/>
            <w:bCs/>
            <w:lang w:eastAsia="zh-CN"/>
          </w:rPr>
          <w:t xml:space="preserve">e.g., </w:t>
        </w:r>
        <w:r w:rsidRPr="00424452">
          <w:rPr>
            <w:bCs/>
            <w:lang w:eastAsia="zh-CN"/>
          </w:rPr>
          <w:t>the 5GC management domain, and the RAN management domain) to achieve the final goal(s). The P2P coordination occurs when cross</w:t>
        </w:r>
        <w:r w:rsidRPr="00424452">
          <w:rPr>
            <w:rFonts w:hint="eastAsia"/>
            <w:bCs/>
            <w:lang w:eastAsia="zh-CN"/>
          </w:rPr>
          <w:t xml:space="preserve"> the different</w:t>
        </w:r>
        <w:r w:rsidRPr="00424452">
          <w:rPr>
            <w:bCs/>
            <w:lang w:eastAsia="zh-CN"/>
          </w:rPr>
          <w:t xml:space="preserve"> management domain</w:t>
        </w:r>
        <w:r w:rsidRPr="00424452">
          <w:rPr>
            <w:rFonts w:hint="eastAsia"/>
            <w:bCs/>
            <w:lang w:eastAsia="zh-CN"/>
          </w:rPr>
          <w:t>s</w:t>
        </w:r>
        <w:r w:rsidRPr="00424452">
          <w:rPr>
            <w:bCs/>
            <w:lang w:eastAsia="zh-CN"/>
          </w:rPr>
          <w:t xml:space="preserve"> NDTs collaborate for end to end NDT jobs, while hierarchical coordination applies usually within a single domain, e.g., for the RAN energy saving purposes may rely on 2 NDTs - "DT-1" that models network traffic but relies on another DT that models user movement "DT-1" and "DT-2" that models the active equipment of the cell.</w:t>
        </w:r>
        <w:r>
          <w:rPr>
            <w:bCs/>
            <w:lang w:eastAsia="zh-CN"/>
          </w:rPr>
          <w:t>”</w:t>
        </w:r>
      </w:ins>
    </w:p>
    <w:p w14:paraId="5385C9DB" w14:textId="77777777" w:rsidR="002F42ED" w:rsidRPr="002F42ED" w:rsidRDefault="002F42ED" w:rsidP="002F42ED"/>
    <w:p w14:paraId="2F3EA2B7" w14:textId="3ED865A6" w:rsidR="000335FF" w:rsidRPr="000335FF" w:rsidRDefault="000335FF" w:rsidP="000335FF">
      <w:pPr>
        <w:pStyle w:val="31"/>
        <w:rPr>
          <w:rStyle w:val="affff7"/>
          <w:i w:val="0"/>
          <w:iCs w:val="0"/>
          <w:color w:val="auto"/>
        </w:rPr>
      </w:pPr>
      <w:r w:rsidRPr="000335FF">
        <w:rPr>
          <w:rStyle w:val="affff7"/>
          <w:i w:val="0"/>
          <w:iCs w:val="0"/>
          <w:color w:val="auto"/>
        </w:rPr>
        <w:t>5.</w:t>
      </w:r>
      <w:r>
        <w:rPr>
          <w:rStyle w:val="affff7"/>
          <w:i w:val="0"/>
          <w:iCs w:val="0"/>
          <w:color w:val="auto"/>
        </w:rPr>
        <w:t>4</w:t>
      </w:r>
      <w:r w:rsidRPr="000335FF">
        <w:rPr>
          <w:rStyle w:val="affff7"/>
          <w:i w:val="0"/>
          <w:iCs w:val="0"/>
          <w:color w:val="auto"/>
        </w:rPr>
        <w:t>.4</w:t>
      </w:r>
      <w:r w:rsidRPr="000335FF">
        <w:rPr>
          <w:rStyle w:val="affff7"/>
          <w:i w:val="0"/>
          <w:iCs w:val="0"/>
          <w:color w:val="auto"/>
        </w:rPr>
        <w:tab/>
        <w:t>Evaluation of potential solutions</w:t>
      </w:r>
    </w:p>
    <w:p w14:paraId="66FA3D8E" w14:textId="77777777" w:rsidR="002F42ED" w:rsidRDefault="002F42ED" w:rsidP="002F42ED">
      <w:pPr>
        <w:rPr>
          <w:ins w:id="87" w:author="Huawei_RAP" w:date="2026-02-16T13:00:00Z"/>
        </w:rPr>
      </w:pPr>
      <w:ins w:id="88" w:author="Huawei_RAP" w:date="2026-02-16T13:00:00Z">
        <w:r w:rsidRPr="00EE14E7">
          <w:t>The</w:t>
        </w:r>
        <w:r>
          <w:rPr>
            <w:rFonts w:hint="eastAsia"/>
            <w:lang w:eastAsia="zh-CN"/>
          </w:rPr>
          <w:t>re is only one</w:t>
        </w:r>
        <w:r w:rsidRPr="00EE14E7">
          <w:t xml:space="preserve"> solution</w:t>
        </w:r>
        <w:r>
          <w:rPr>
            <w:rFonts w:hint="eastAsia"/>
            <w:lang w:eastAsia="zh-CN"/>
          </w:rPr>
          <w:t xml:space="preserve"> for this use case, which proposes to</w:t>
        </w:r>
        <w:r w:rsidRPr="00EE14E7">
          <w:t xml:space="preserve"> enhance the existing </w:t>
        </w:r>
        <w:r>
          <w:rPr>
            <w:rFonts w:hint="eastAsia"/>
            <w:lang w:eastAsia="zh-CN"/>
          </w:rPr>
          <w:t xml:space="preserve">NDT IOCs. </w:t>
        </w:r>
        <w:r w:rsidRPr="00EE14E7">
          <w:t>This solution is feasible and can serve as the baseline for normative work.</w:t>
        </w:r>
      </w:ins>
    </w:p>
    <w:p w14:paraId="4749E334" w14:textId="2D7F446B" w:rsidR="0055005C" w:rsidRPr="002F42ED" w:rsidRDefault="0055005C" w:rsidP="00D3058A"/>
    <w:p w14:paraId="5F322147" w14:textId="129F2D6D" w:rsidR="004545A3" w:rsidRDefault="004545A3" w:rsidP="004545A3">
      <w:pPr>
        <w:pStyle w:val="21"/>
      </w:pPr>
      <w:r>
        <w:t>5.5</w:t>
      </w:r>
      <w:r>
        <w:tab/>
        <w:t>Use Case #5: Enhancement on NDT reporting method</w:t>
      </w:r>
    </w:p>
    <w:p w14:paraId="2133990E" w14:textId="1F852E3B" w:rsidR="004545A3" w:rsidRDefault="004545A3" w:rsidP="004545A3">
      <w:pPr>
        <w:pStyle w:val="31"/>
      </w:pPr>
      <w:r>
        <w:t>5.5.1</w:t>
      </w:r>
      <w:r>
        <w:tab/>
        <w:t>Description</w:t>
      </w:r>
    </w:p>
    <w:p w14:paraId="53837604" w14:textId="6DD4385F" w:rsidR="004545A3" w:rsidRDefault="004545A3" w:rsidP="004545A3">
      <w:pPr>
        <w:rPr>
          <w:lang w:eastAsia="zh-CN"/>
        </w:rPr>
      </w:pPr>
      <w:r>
        <w:rPr>
          <w:lang w:eastAsia="zh-CN"/>
        </w:rPr>
        <w:t xml:space="preserve">In TS 28.561 [3], the reporting method of NDT output is </w:t>
      </w:r>
      <w:r w:rsidRPr="00A2327D">
        <w:rPr>
          <w:lang w:eastAsia="zh-CN"/>
        </w:rPr>
        <w:t>notification based reporting</w:t>
      </w:r>
      <w:r>
        <w:rPr>
          <w:lang w:eastAsia="zh-CN"/>
        </w:rPr>
        <w:t>. The NDT</w:t>
      </w:r>
      <w:r>
        <w:rPr>
          <w:rFonts w:hint="eastAsia"/>
          <w:lang w:eastAsia="zh-CN"/>
        </w:rPr>
        <w:t xml:space="preserve"> </w:t>
      </w:r>
      <w:r>
        <w:rPr>
          <w:lang w:eastAsia="zh-CN"/>
        </w:rPr>
        <w:t>MnS consumer receives an NDT report from NDT producer by</w:t>
      </w:r>
      <w:r w:rsidRPr="005B03A0">
        <w:rPr>
          <w:lang w:eastAsia="zh-CN"/>
        </w:rPr>
        <w:t xml:space="preserve"> </w:t>
      </w:r>
      <w:r>
        <w:rPr>
          <w:lang w:eastAsia="zh-CN"/>
        </w:rPr>
        <w:t xml:space="preserve">invoking generic provisioning management service operations and </w:t>
      </w:r>
      <w:r w:rsidRPr="00215D3C">
        <w:rPr>
          <w:lang w:eastAsia="zh-CN"/>
        </w:rPr>
        <w:t>notifications</w:t>
      </w:r>
      <w:r>
        <w:rPr>
          <w:lang w:eastAsia="zh-CN"/>
        </w:rPr>
        <w:t xml:space="preserve"> i</w:t>
      </w:r>
      <w:r w:rsidRPr="00D84665">
        <w:rPr>
          <w:lang w:eastAsia="zh-CN"/>
        </w:rPr>
        <w:t>n TS 28.532 [</w:t>
      </w:r>
      <w:r>
        <w:rPr>
          <w:lang w:eastAsia="zh-CN"/>
        </w:rPr>
        <w:t>4</w:t>
      </w:r>
      <w:r w:rsidRPr="00D84665">
        <w:rPr>
          <w:lang w:eastAsia="zh-CN"/>
        </w:rPr>
        <w:t>]</w:t>
      </w:r>
      <w:r>
        <w:rPr>
          <w:lang w:eastAsia="zh-CN"/>
        </w:rPr>
        <w:t>. However, different NDT job may have different requirement on reporting method</w:t>
      </w:r>
      <w:r w:rsidRPr="00C727A7">
        <w:rPr>
          <w:lang w:eastAsia="zh-CN"/>
        </w:rPr>
        <w:t>.</w:t>
      </w:r>
      <w:r>
        <w:rPr>
          <w:lang w:eastAsia="zh-CN"/>
        </w:rPr>
        <w:t xml:space="preserve"> For example, in the scenario of</w:t>
      </w:r>
      <w:r w:rsidRPr="00AB06F6">
        <w:t xml:space="preserve"> </w:t>
      </w:r>
      <w:r>
        <w:t>signalling storm</w:t>
      </w:r>
      <w:r>
        <w:rPr>
          <w:lang w:val="en-US"/>
        </w:rPr>
        <w:t xml:space="preserve">, it is </w:t>
      </w:r>
      <w:r w:rsidRPr="009008FB">
        <w:rPr>
          <w:lang w:val="en-US"/>
        </w:rPr>
        <w:t>more appropriate</w:t>
      </w:r>
      <w:r>
        <w:rPr>
          <w:lang w:val="en-US"/>
        </w:rPr>
        <w:t xml:space="preserve"> to use </w:t>
      </w:r>
      <w:r>
        <w:t>s</w:t>
      </w:r>
      <w:r>
        <w:rPr>
          <w:lang w:eastAsia="de-DE"/>
        </w:rPr>
        <w:t xml:space="preserve">treaming data reporting service to timely report the simulation/emulation information </w:t>
      </w:r>
      <w:r w:rsidRPr="007370BF">
        <w:rPr>
          <w:lang w:eastAsia="de-DE"/>
        </w:rPr>
        <w:t>on potential</w:t>
      </w:r>
      <w:r w:rsidRPr="00322C71">
        <w:rPr>
          <w:lang w:eastAsia="de-DE"/>
        </w:rPr>
        <w:t xml:space="preserve"> </w:t>
      </w:r>
      <w:r w:rsidRPr="007370BF">
        <w:rPr>
          <w:lang w:eastAsia="de-DE"/>
        </w:rPr>
        <w:t>network impact.</w:t>
      </w:r>
      <w:r>
        <w:rPr>
          <w:lang w:eastAsia="de-DE"/>
        </w:rPr>
        <w:t xml:space="preserve"> </w:t>
      </w:r>
    </w:p>
    <w:p w14:paraId="75535FAD" w14:textId="77777777" w:rsidR="004545A3" w:rsidRPr="00F358C7" w:rsidRDefault="004545A3" w:rsidP="004545A3">
      <w:pPr>
        <w:rPr>
          <w:lang w:eastAsia="zh-CN"/>
        </w:rPr>
      </w:pPr>
      <w:r>
        <w:rPr>
          <w:lang w:eastAsia="zh-CN"/>
        </w:rPr>
        <w:t>I</w:t>
      </w:r>
      <w:r>
        <w:rPr>
          <w:rFonts w:hint="eastAsia"/>
          <w:lang w:eastAsia="zh-CN"/>
        </w:rPr>
        <w:t>t</w:t>
      </w:r>
      <w:r>
        <w:rPr>
          <w:lang w:eastAsia="zh-CN"/>
        </w:rPr>
        <w:t xml:space="preserve"> is proposed to enable the NDT</w:t>
      </w:r>
      <w:r w:rsidRPr="00607BE2">
        <w:rPr>
          <w:lang w:eastAsia="zh-CN"/>
        </w:rPr>
        <w:t xml:space="preserve"> </w:t>
      </w:r>
      <w:r>
        <w:rPr>
          <w:lang w:eastAsia="zh-CN"/>
        </w:rPr>
        <w:t>MnS</w:t>
      </w:r>
      <w:r>
        <w:rPr>
          <w:rFonts w:hint="eastAsia"/>
          <w:lang w:eastAsia="zh-CN"/>
        </w:rPr>
        <w:t xml:space="preserve"> </w:t>
      </w:r>
      <w:r>
        <w:rPr>
          <w:lang w:eastAsia="zh-CN"/>
        </w:rPr>
        <w:t>consumer to select the reporting method of simulation/emulation output based on different requirement. In addition to</w:t>
      </w:r>
      <w:r w:rsidRPr="003D3C05">
        <w:rPr>
          <w:rFonts w:hint="eastAsia"/>
          <w:lang w:eastAsia="zh-CN"/>
        </w:rPr>
        <w:t xml:space="preserve"> </w:t>
      </w:r>
      <w:r>
        <w:rPr>
          <w:rFonts w:hint="eastAsia"/>
          <w:lang w:eastAsia="zh-CN"/>
        </w:rPr>
        <w:t>notification</w:t>
      </w:r>
      <w:r>
        <w:rPr>
          <w:lang w:eastAsia="zh-CN"/>
        </w:rPr>
        <w:t xml:space="preserve"> based reporting, </w:t>
      </w:r>
      <w:r>
        <w:t>s</w:t>
      </w:r>
      <w:r>
        <w:rPr>
          <w:lang w:eastAsia="de-DE"/>
        </w:rPr>
        <w:t>treaming data reporting service</w:t>
      </w:r>
      <w:r>
        <w:rPr>
          <w:lang w:eastAsia="zh-CN"/>
        </w:rPr>
        <w:t xml:space="preserve"> also need to be supported for NDT output reporting.</w:t>
      </w:r>
    </w:p>
    <w:p w14:paraId="1A8A6317" w14:textId="6765AF95" w:rsidR="004545A3" w:rsidRDefault="004545A3" w:rsidP="004545A3">
      <w:pPr>
        <w:pStyle w:val="31"/>
      </w:pPr>
      <w:r>
        <w:t>5.5.2</w:t>
      </w:r>
      <w:r>
        <w:tab/>
        <w:t>Potential requirements</w:t>
      </w:r>
    </w:p>
    <w:p w14:paraId="4A082AEB" w14:textId="77777777" w:rsidR="004545A3" w:rsidRDefault="004545A3" w:rsidP="004545A3">
      <w:r w:rsidRPr="000C3638">
        <w:rPr>
          <w:b/>
        </w:rPr>
        <w:t>REQ-NDT</w:t>
      </w:r>
      <w:r>
        <w:rPr>
          <w:b/>
        </w:rPr>
        <w:t>RM</w:t>
      </w:r>
      <w:r w:rsidRPr="000C3638">
        <w:rPr>
          <w:b/>
        </w:rPr>
        <w:t>-01</w:t>
      </w:r>
      <w:r w:rsidRPr="00EB1E8E">
        <w:t>:</w:t>
      </w:r>
      <w:r>
        <w:t xml:space="preserve"> </w:t>
      </w:r>
      <w:r w:rsidRPr="00EB1E8E">
        <w:t>The 3GPP management system should support a capability</w:t>
      </w:r>
      <w:r>
        <w:t xml:space="preserve"> to</w:t>
      </w:r>
      <w:r w:rsidRPr="00495F5C">
        <w:t xml:space="preserve"> </w:t>
      </w:r>
      <w:r>
        <w:t>allow an authorized MnS consumer to request NDT report to be provided by streaming data reporting service.</w:t>
      </w:r>
    </w:p>
    <w:p w14:paraId="366350BD" w14:textId="77777777" w:rsidR="004545A3" w:rsidRDefault="004545A3" w:rsidP="004545A3">
      <w:pPr>
        <w:rPr>
          <w:highlight w:val="yellow"/>
        </w:rPr>
      </w:pPr>
      <w:r w:rsidRPr="000C3638">
        <w:rPr>
          <w:b/>
        </w:rPr>
        <w:lastRenderedPageBreak/>
        <w:t>REQ-NDT</w:t>
      </w:r>
      <w:r>
        <w:rPr>
          <w:b/>
        </w:rPr>
        <w:t>RM</w:t>
      </w:r>
      <w:r w:rsidRPr="000C3638">
        <w:rPr>
          <w:b/>
        </w:rPr>
        <w:t>-0</w:t>
      </w:r>
      <w:r>
        <w:rPr>
          <w:b/>
        </w:rPr>
        <w:t>2</w:t>
      </w:r>
      <w:r w:rsidRPr="00EB1E8E">
        <w:t>:</w:t>
      </w:r>
      <w:r>
        <w:t xml:space="preserve"> </w:t>
      </w:r>
      <w:r w:rsidRPr="00EB1E8E">
        <w:t>The 3GPP management system should support a capability</w:t>
      </w:r>
      <w:r w:rsidRPr="00091BF8">
        <w:t xml:space="preserve"> for NDT MnS producer to</w:t>
      </w:r>
      <w:r>
        <w:t xml:space="preserve"> </w:t>
      </w:r>
      <w:r w:rsidRPr="00690AC6">
        <w:t xml:space="preserve">support delivery of NDT </w:t>
      </w:r>
      <w:r>
        <w:t>report by</w:t>
      </w:r>
      <w:r w:rsidRPr="00690AC6">
        <w:t xml:space="preserve"> streaming</w:t>
      </w:r>
      <w:r w:rsidRPr="00C90D4E">
        <w:t xml:space="preserve"> </w:t>
      </w:r>
      <w:r>
        <w:t>data reporting</w:t>
      </w:r>
      <w:r w:rsidRPr="00CE60A2">
        <w:rPr>
          <w:lang w:eastAsia="de-DE"/>
        </w:rPr>
        <w:t xml:space="preserve"> </w:t>
      </w:r>
      <w:r>
        <w:rPr>
          <w:lang w:eastAsia="de-DE"/>
        </w:rPr>
        <w:t>service</w:t>
      </w:r>
      <w:r>
        <w:t>.</w:t>
      </w:r>
    </w:p>
    <w:p w14:paraId="1B1D348F" w14:textId="588A7663" w:rsidR="004545A3" w:rsidRDefault="004545A3" w:rsidP="004545A3">
      <w:pPr>
        <w:pStyle w:val="31"/>
      </w:pPr>
      <w:r>
        <w:t>5.5.3</w:t>
      </w:r>
      <w:r>
        <w:tab/>
        <w:t>Potential solutions</w:t>
      </w:r>
    </w:p>
    <w:p w14:paraId="79AF2A81" w14:textId="77777777" w:rsidR="00774215" w:rsidRDefault="00774215" w:rsidP="00774215">
      <w:r>
        <w:t>It is proposed to make the following changes to TS 28.561 [3] clause 6.2.1.3.2:</w:t>
      </w:r>
    </w:p>
    <w:p w14:paraId="4FFE895A" w14:textId="77777777" w:rsidR="00774215" w:rsidRPr="005C1035" w:rsidRDefault="00774215" w:rsidP="00774215">
      <w:r>
        <w:t xml:space="preserve">- update the </w:t>
      </w:r>
      <w:r>
        <w:rPr>
          <w:rFonts w:hint="eastAsia"/>
          <w:lang w:eastAsia="zh-CN"/>
        </w:rPr>
        <w:t>NDTJob</w:t>
      </w:r>
      <w:r>
        <w:t xml:space="preserve"> IOC attribute to add a new optional attribute </w:t>
      </w:r>
      <w:r w:rsidRPr="005C1035">
        <w:t>reportingMethod</w:t>
      </w:r>
      <w:r>
        <w:t xml:space="preserve">, which can be used to indicate the required </w:t>
      </w:r>
      <w:r w:rsidRPr="00BC0026">
        <w:rPr>
          <w:color w:val="000000"/>
        </w:rPr>
        <w:t>reporting method of</w:t>
      </w:r>
      <w:r>
        <w:rPr>
          <w:color w:val="000000"/>
        </w:rPr>
        <w:t xml:space="preserve"> NDT report, the allowed values of </w:t>
      </w:r>
      <w:r w:rsidRPr="005C1035">
        <w:t>reportingMethod</w:t>
      </w:r>
      <w:r>
        <w:t xml:space="preserve"> can include streaming and notification</w:t>
      </w:r>
      <w:r>
        <w:rPr>
          <w:color w:val="000000"/>
        </w:rPr>
        <w:t xml:space="preserve">. The new attribute can only be used when the requested NDTFunction supports the capability that allow a MnS consumer to indicate the reporting method. </w:t>
      </w:r>
    </w:p>
    <w:p w14:paraId="52ECA82E" w14:textId="77777777" w:rsidR="00774215" w:rsidRPr="00774215" w:rsidRDefault="00774215" w:rsidP="00774215"/>
    <w:p w14:paraId="4A7619E1" w14:textId="710F49ED" w:rsidR="004545A3" w:rsidRPr="00F47FBC" w:rsidRDefault="004545A3" w:rsidP="004545A3">
      <w:pPr>
        <w:pStyle w:val="31"/>
      </w:pPr>
      <w:r>
        <w:t>5.5.4</w:t>
      </w:r>
      <w:r>
        <w:tab/>
        <w:t>Evaluation of potential solutions</w:t>
      </w:r>
    </w:p>
    <w:p w14:paraId="06708F39" w14:textId="4D6AF81C" w:rsidR="004545A3" w:rsidRDefault="007928C7" w:rsidP="00D3058A">
      <w:ins w:id="89" w:author="Huawei_RAP" w:date="2026-02-16T12:54:00Z">
        <w:r>
          <w:rPr>
            <w:lang w:eastAsia="zh-CN"/>
          </w:rPr>
          <w:t>Only potential solution #1 is proposed</w:t>
        </w:r>
        <w:r>
          <w:t>, the requirements are satisfied and this solution is feasible for normative work.</w:t>
        </w:r>
      </w:ins>
    </w:p>
    <w:p w14:paraId="2A051F4A" w14:textId="24FA7533" w:rsidR="004545A3" w:rsidRPr="00EB117F" w:rsidRDefault="004545A3" w:rsidP="004545A3">
      <w:pPr>
        <w:pStyle w:val="21"/>
      </w:pPr>
      <w:r>
        <w:rPr>
          <w:rFonts w:hint="eastAsia"/>
        </w:rPr>
        <w:t>5</w:t>
      </w:r>
      <w:r w:rsidRPr="00EB117F">
        <w:t>.</w:t>
      </w:r>
      <w:r>
        <w:t>6</w:t>
      </w:r>
      <w:r>
        <w:tab/>
        <w:t>Use Case #6</w:t>
      </w:r>
      <w:r w:rsidRPr="00EB117F">
        <w:t xml:space="preserve">: </w:t>
      </w:r>
      <w:r w:rsidRPr="00845D12">
        <w:t>Capability Discovery of NDT</w:t>
      </w:r>
      <w:r>
        <w:t xml:space="preserve"> </w:t>
      </w:r>
      <w:r w:rsidRPr="00DA66CD">
        <w:t>in NDT Collaboration</w:t>
      </w:r>
    </w:p>
    <w:p w14:paraId="218E165A" w14:textId="63AF54F7" w:rsidR="004545A3" w:rsidRPr="001B37D6" w:rsidRDefault="004545A3" w:rsidP="004545A3">
      <w:pPr>
        <w:pStyle w:val="31"/>
        <w:rPr>
          <w:rStyle w:val="affff7"/>
          <w:i w:val="0"/>
          <w:iCs w:val="0"/>
          <w:color w:val="auto"/>
        </w:rPr>
      </w:pPr>
      <w:r w:rsidRPr="001B37D6">
        <w:rPr>
          <w:rStyle w:val="affff7"/>
          <w:rFonts w:hint="eastAsia"/>
          <w:i w:val="0"/>
          <w:iCs w:val="0"/>
          <w:color w:val="auto"/>
        </w:rPr>
        <w:t>5</w:t>
      </w:r>
      <w:r w:rsidRPr="001B37D6">
        <w:rPr>
          <w:rStyle w:val="affff7"/>
          <w:i w:val="0"/>
          <w:iCs w:val="0"/>
          <w:color w:val="auto"/>
        </w:rPr>
        <w:t>.</w:t>
      </w:r>
      <w:r>
        <w:rPr>
          <w:rStyle w:val="affff7"/>
          <w:i w:val="0"/>
          <w:iCs w:val="0"/>
          <w:color w:val="auto"/>
        </w:rPr>
        <w:t>6</w:t>
      </w:r>
      <w:r w:rsidRPr="001B37D6">
        <w:rPr>
          <w:rStyle w:val="affff7"/>
          <w:i w:val="0"/>
          <w:iCs w:val="0"/>
          <w:color w:val="auto"/>
        </w:rPr>
        <w:t>.1</w:t>
      </w:r>
      <w:r w:rsidRPr="001B37D6">
        <w:rPr>
          <w:rStyle w:val="affff7"/>
          <w:i w:val="0"/>
          <w:iCs w:val="0"/>
          <w:color w:val="auto"/>
        </w:rPr>
        <w:tab/>
        <w:t>Description</w:t>
      </w:r>
    </w:p>
    <w:p w14:paraId="62FC4493" w14:textId="2F0AC59C" w:rsidR="004545A3" w:rsidRDefault="004545A3" w:rsidP="004545A3">
      <w:pPr>
        <w:jc w:val="both"/>
        <w:rPr>
          <w:lang w:eastAsia="zh-CN"/>
        </w:rPr>
      </w:pPr>
      <w:r>
        <w:rPr>
          <w:lang w:eastAsia="zh-CN"/>
        </w:rPr>
        <w:t xml:space="preserve">NDT collaboration among different NDTFunctions located in different domain is critical to enable end to end use cases, In Rel-19 the supported domain of NDT is represented by </w:t>
      </w:r>
      <w:r>
        <w:rPr>
          <w:rFonts w:cs="Arial" w:hint="eastAsia"/>
          <w:lang w:eastAsia="zh-CN"/>
        </w:rPr>
        <w:t>NDT</w:t>
      </w:r>
      <w:r>
        <w:rPr>
          <w:rFonts w:cs="Arial"/>
          <w:lang w:eastAsia="zh-CN"/>
        </w:rPr>
        <w:t>FunctionScope</w:t>
      </w:r>
      <w:r>
        <w:rPr>
          <w:lang w:eastAsia="zh-CN"/>
        </w:rPr>
        <w:t xml:space="preserve"> attribute. Then</w:t>
      </w:r>
      <w:r w:rsidRPr="00B43914">
        <w:rPr>
          <w:lang w:eastAsia="zh-CN"/>
        </w:rPr>
        <w:t xml:space="preserve">, the NDTFunction that triggers the collaboration </w:t>
      </w:r>
      <w:r>
        <w:rPr>
          <w:lang w:eastAsia="zh-CN"/>
        </w:rPr>
        <w:t>can involve NDT(s) that supports modelling of different domain.</w:t>
      </w:r>
    </w:p>
    <w:p w14:paraId="02DF98FE" w14:textId="77777777" w:rsidR="004545A3" w:rsidRPr="00B43914" w:rsidRDefault="004545A3" w:rsidP="004545A3">
      <w:pPr>
        <w:jc w:val="both"/>
        <w:rPr>
          <w:lang w:eastAsia="zh-CN"/>
        </w:rPr>
      </w:pPr>
      <w:r>
        <w:rPr>
          <w:lang w:eastAsia="zh-CN"/>
        </w:rPr>
        <w:t>W</w:t>
      </w:r>
      <w:r w:rsidRPr="00B43914">
        <w:rPr>
          <w:lang w:eastAsia="zh-CN"/>
        </w:rPr>
        <w:t xml:space="preserve">hen simulating end-to-end user experience </w:t>
      </w:r>
      <w:r>
        <w:rPr>
          <w:lang w:eastAsia="zh-CN"/>
        </w:rPr>
        <w:t>data generation,</w:t>
      </w:r>
      <w:r w:rsidRPr="00B43914">
        <w:rPr>
          <w:lang w:eastAsia="zh-CN"/>
        </w:rPr>
        <w:t xml:space="preserve"> </w:t>
      </w:r>
      <w:r>
        <w:rPr>
          <w:lang w:eastAsia="zh-CN"/>
        </w:rPr>
        <w:t xml:space="preserve">the consumer may want to specify </w:t>
      </w:r>
      <w:r w:rsidRPr="00B43914">
        <w:rPr>
          <w:lang w:eastAsia="zh-CN"/>
        </w:rPr>
        <w:t>diverse traffic model</w:t>
      </w:r>
      <w:r>
        <w:rPr>
          <w:lang w:eastAsia="zh-CN"/>
        </w:rPr>
        <w:t xml:space="preserve"> and UE distribution for different scenarios. For example, major event such as s</w:t>
      </w:r>
      <w:r w:rsidRPr="00467DB0">
        <w:rPr>
          <w:lang w:eastAsia="zh-CN"/>
        </w:rPr>
        <w:t>porting events</w:t>
      </w:r>
      <w:r>
        <w:rPr>
          <w:lang w:eastAsia="zh-CN"/>
        </w:rPr>
        <w:t>, the UE distribution and user’s communication behaviour is quite different, in which the uplink traffic will increase significantly. Therefore,</w:t>
      </w:r>
      <w:r w:rsidRPr="00B43914">
        <w:rPr>
          <w:lang w:eastAsia="zh-CN"/>
        </w:rPr>
        <w:t xml:space="preserve"> </w:t>
      </w:r>
      <w:r>
        <w:rPr>
          <w:lang w:eastAsia="zh-CN"/>
        </w:rPr>
        <w:t xml:space="preserve">if </w:t>
      </w:r>
      <w:r w:rsidRPr="00B43914">
        <w:rPr>
          <w:lang w:eastAsia="zh-CN"/>
        </w:rPr>
        <w:t xml:space="preserve">consumers </w:t>
      </w:r>
      <w:r>
        <w:rPr>
          <w:lang w:eastAsia="zh-CN"/>
        </w:rPr>
        <w:t xml:space="preserve">want to trigger NDT collaboration for E2E </w:t>
      </w:r>
      <w:r w:rsidRPr="00B43914">
        <w:rPr>
          <w:lang w:eastAsia="zh-CN"/>
        </w:rPr>
        <w:t>user experience</w:t>
      </w:r>
      <w:r>
        <w:rPr>
          <w:lang w:eastAsia="zh-CN"/>
        </w:rPr>
        <w:t xml:space="preserve"> data generation, they should know which candidate NDT supports the simulation of different traffic. T</w:t>
      </w:r>
      <w:r w:rsidRPr="00B43914">
        <w:rPr>
          <w:lang w:eastAsia="zh-CN"/>
        </w:rPr>
        <w:t>herefore</w:t>
      </w:r>
      <w:r>
        <w:rPr>
          <w:lang w:eastAsia="zh-CN"/>
        </w:rPr>
        <w:t>,</w:t>
      </w:r>
      <w:r w:rsidRPr="00B43914">
        <w:rPr>
          <w:lang w:eastAsia="zh-CN"/>
        </w:rPr>
        <w:t xml:space="preserve"> NDT</w:t>
      </w:r>
      <w:r>
        <w:rPr>
          <w:lang w:eastAsia="zh-CN"/>
        </w:rPr>
        <w:t>Function</w:t>
      </w:r>
      <w:r w:rsidRPr="00B43914">
        <w:rPr>
          <w:lang w:eastAsia="zh-CN"/>
        </w:rPr>
        <w:t xml:space="preserve"> needs further enhancement to expose more detailed capability information </w:t>
      </w:r>
      <w:r>
        <w:rPr>
          <w:lang w:eastAsia="zh-CN"/>
        </w:rPr>
        <w:t>(e.g., capability of supporting UE distribution model and traffic model).</w:t>
      </w:r>
      <w:r w:rsidRPr="00B43914">
        <w:rPr>
          <w:lang w:eastAsia="zh-CN"/>
        </w:rPr>
        <w:t xml:space="preserve"> </w:t>
      </w:r>
      <w:r>
        <w:rPr>
          <w:lang w:eastAsia="zh-CN"/>
        </w:rPr>
        <w:t>Then, the</w:t>
      </w:r>
      <w:r w:rsidRPr="00B43914">
        <w:rPr>
          <w:lang w:eastAsia="zh-CN"/>
        </w:rPr>
        <w:t xml:space="preserve"> consumers</w:t>
      </w:r>
      <w:r>
        <w:rPr>
          <w:lang w:eastAsia="zh-CN"/>
        </w:rPr>
        <w:t xml:space="preserve"> can</w:t>
      </w:r>
      <w:r w:rsidRPr="00B43914">
        <w:rPr>
          <w:lang w:eastAsia="zh-CN"/>
        </w:rPr>
        <w:t xml:space="preserve"> accurately identify and select appropriate collaboration participants</w:t>
      </w:r>
      <w:r>
        <w:rPr>
          <w:lang w:eastAsia="zh-CN"/>
        </w:rPr>
        <w:t xml:space="preserve"> as NDT component</w:t>
      </w:r>
      <w:r w:rsidRPr="00B43914">
        <w:rPr>
          <w:lang w:eastAsia="zh-CN"/>
        </w:rPr>
        <w:t>, ensure cross-domain traffic consistency, and effectively validate end-to-end scenario continuity.</w:t>
      </w:r>
    </w:p>
    <w:p w14:paraId="56FCF6BA" w14:textId="43228A66" w:rsidR="004545A3" w:rsidRPr="001B37D6" w:rsidRDefault="004545A3" w:rsidP="004545A3">
      <w:pPr>
        <w:pStyle w:val="31"/>
        <w:rPr>
          <w:rStyle w:val="affff7"/>
          <w:i w:val="0"/>
          <w:iCs w:val="0"/>
          <w:color w:val="auto"/>
        </w:rPr>
      </w:pPr>
      <w:r w:rsidRPr="001B37D6">
        <w:rPr>
          <w:rStyle w:val="affff7"/>
          <w:i w:val="0"/>
          <w:iCs w:val="0"/>
          <w:color w:val="auto"/>
        </w:rPr>
        <w:t>5.</w:t>
      </w:r>
      <w:r>
        <w:rPr>
          <w:rStyle w:val="affff7"/>
          <w:i w:val="0"/>
          <w:iCs w:val="0"/>
          <w:color w:val="auto"/>
        </w:rPr>
        <w:t>6</w:t>
      </w:r>
      <w:r w:rsidRPr="001B37D6">
        <w:rPr>
          <w:rStyle w:val="affff7"/>
          <w:i w:val="0"/>
          <w:iCs w:val="0"/>
          <w:color w:val="auto"/>
        </w:rPr>
        <w:t>.2</w:t>
      </w:r>
      <w:r w:rsidRPr="001B37D6">
        <w:rPr>
          <w:rStyle w:val="affff7"/>
          <w:i w:val="0"/>
          <w:iCs w:val="0"/>
          <w:color w:val="auto"/>
        </w:rPr>
        <w:tab/>
        <w:t>Potential requirements</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4"/>
        <w:gridCol w:w="6842"/>
      </w:tblGrid>
      <w:tr w:rsidR="004545A3" w14:paraId="5385A110" w14:textId="77777777" w:rsidTr="00CA7873">
        <w:trPr>
          <w:jc w:val="center"/>
        </w:trPr>
        <w:tc>
          <w:tcPr>
            <w:tcW w:w="2263" w:type="dxa"/>
            <w:tcBorders>
              <w:top w:val="single" w:sz="4" w:space="0" w:color="auto"/>
              <w:left w:val="single" w:sz="4" w:space="0" w:color="auto"/>
              <w:bottom w:val="single" w:sz="4" w:space="0" w:color="auto"/>
              <w:right w:val="single" w:sz="4" w:space="0" w:color="auto"/>
            </w:tcBorders>
          </w:tcPr>
          <w:p w14:paraId="41922F17" w14:textId="77777777" w:rsidR="004545A3" w:rsidRDefault="004545A3" w:rsidP="00CA7873">
            <w:pPr>
              <w:pStyle w:val="TAL"/>
              <w:rPr>
                <w:b/>
                <w:bCs/>
                <w:szCs w:val="18"/>
              </w:rPr>
            </w:pPr>
            <w:r>
              <w:rPr>
                <w:b/>
                <w:bCs/>
                <w:szCs w:val="18"/>
                <w:lang w:val="en-US" w:eastAsia="zh-CN"/>
              </w:rPr>
              <w:t>REQ</w:t>
            </w:r>
            <w:r>
              <w:rPr>
                <w:rFonts w:hint="eastAsia"/>
                <w:b/>
                <w:bCs/>
                <w:szCs w:val="18"/>
                <w:lang w:val="en-US" w:eastAsia="zh-CN"/>
              </w:rPr>
              <w:t>-</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tcPr>
          <w:p w14:paraId="202556F4" w14:textId="77777777" w:rsidR="004545A3" w:rsidRDefault="004545A3" w:rsidP="00CA7873">
            <w:pPr>
              <w:pStyle w:val="TAL"/>
              <w:rPr>
                <w:szCs w:val="18"/>
              </w:rPr>
            </w:pPr>
            <w:r>
              <w:rPr>
                <w:szCs w:val="18"/>
                <w:lang w:eastAsia="ja-JP"/>
              </w:rPr>
              <w:t>The 3GPP management system should support a capability enabling authorized MnS Consumer</w:t>
            </w:r>
            <w:r>
              <w:rPr>
                <w:szCs w:val="18"/>
              </w:rPr>
              <w:t xml:space="preserve"> to discover detailed capability of candidate NDT components for NDT collaboration.</w:t>
            </w:r>
          </w:p>
        </w:tc>
      </w:tr>
    </w:tbl>
    <w:p w14:paraId="4880B529" w14:textId="2DB012FC" w:rsidR="004545A3" w:rsidRPr="001B37D6" w:rsidRDefault="004545A3" w:rsidP="004545A3">
      <w:pPr>
        <w:pStyle w:val="31"/>
        <w:rPr>
          <w:rStyle w:val="affff7"/>
          <w:i w:val="0"/>
          <w:iCs w:val="0"/>
          <w:color w:val="auto"/>
        </w:rPr>
      </w:pPr>
      <w:r w:rsidRPr="001B37D6">
        <w:rPr>
          <w:rStyle w:val="affff7"/>
          <w:i w:val="0"/>
          <w:iCs w:val="0"/>
          <w:color w:val="auto"/>
        </w:rPr>
        <w:t>5.</w:t>
      </w:r>
      <w:r>
        <w:rPr>
          <w:rStyle w:val="affff7"/>
          <w:i w:val="0"/>
          <w:iCs w:val="0"/>
          <w:color w:val="auto"/>
        </w:rPr>
        <w:t>6</w:t>
      </w:r>
      <w:r w:rsidRPr="001B37D6">
        <w:rPr>
          <w:rStyle w:val="affff7"/>
          <w:i w:val="0"/>
          <w:iCs w:val="0"/>
          <w:color w:val="auto"/>
        </w:rPr>
        <w:t>.3</w:t>
      </w:r>
      <w:r w:rsidRPr="001B37D6">
        <w:rPr>
          <w:rStyle w:val="affff7"/>
          <w:i w:val="0"/>
          <w:iCs w:val="0"/>
          <w:color w:val="auto"/>
        </w:rPr>
        <w:tab/>
        <w:t>Potential solution</w:t>
      </w:r>
      <w:r w:rsidRPr="001B37D6">
        <w:rPr>
          <w:rStyle w:val="affff7"/>
          <w:rFonts w:hint="eastAsia"/>
          <w:i w:val="0"/>
          <w:iCs w:val="0"/>
          <w:color w:val="auto"/>
        </w:rPr>
        <w:t>s</w:t>
      </w:r>
    </w:p>
    <w:p w14:paraId="6D1E74E8" w14:textId="77777777" w:rsidR="00C63F3B" w:rsidRDefault="00C63F3B" w:rsidP="00C63F3B">
      <w:pPr>
        <w:rPr>
          <w:lang w:eastAsia="zh-CN"/>
        </w:rPr>
      </w:pPr>
      <w:r>
        <w:rPr>
          <w:lang w:eastAsia="zh-CN"/>
        </w:rPr>
        <w:t>Add a new the GenericModellingCapabilites &lt;&lt;dataType&gt;&gt; with the following new attributes to support modelling capability discovery of NDT in NDT collaboration:</w:t>
      </w:r>
    </w:p>
    <w:p w14:paraId="4477CA5D" w14:textId="77777777" w:rsidR="00C63F3B" w:rsidRDefault="00C63F3B" w:rsidP="00C63F3B">
      <w:pPr>
        <w:pStyle w:val="affd"/>
        <w:numPr>
          <w:ilvl w:val="0"/>
          <w:numId w:val="17"/>
        </w:numPr>
        <w:overflowPunct w:val="0"/>
        <w:autoSpaceDE w:val="0"/>
        <w:autoSpaceDN w:val="0"/>
        <w:adjustRightInd w:val="0"/>
        <w:contextualSpacing w:val="0"/>
        <w:rPr>
          <w:lang w:eastAsia="zh-CN"/>
        </w:rPr>
      </w:pPr>
      <w:r>
        <w:rPr>
          <w:lang w:eastAsia="zh-CN"/>
        </w:rPr>
        <w:t>EnviromentModelling, it represents the NDTFunction supports to model the network topology and network infrastructure.</w:t>
      </w:r>
    </w:p>
    <w:p w14:paraId="429B22C8" w14:textId="5D4CFF6A" w:rsidR="00C63F3B" w:rsidRDefault="00C63F3B" w:rsidP="00C63F3B">
      <w:pPr>
        <w:pStyle w:val="affd"/>
        <w:numPr>
          <w:ilvl w:val="0"/>
          <w:numId w:val="17"/>
        </w:numPr>
        <w:overflowPunct w:val="0"/>
        <w:autoSpaceDE w:val="0"/>
        <w:autoSpaceDN w:val="0"/>
        <w:adjustRightInd w:val="0"/>
        <w:contextualSpacing w:val="0"/>
        <w:rPr>
          <w:lang w:eastAsia="zh-CN"/>
        </w:rPr>
      </w:pPr>
      <w:r>
        <w:rPr>
          <w:lang w:eastAsia="zh-CN"/>
        </w:rPr>
        <w:t>UETrafficModelling, an ENUM, which indicates the capability of traffic modelling supported by the  NDTFunction and may include the following values:</w:t>
      </w:r>
    </w:p>
    <w:p w14:paraId="54923A0E" w14:textId="77777777" w:rsidR="00C63F3B" w:rsidRDefault="00C63F3B" w:rsidP="00C63F3B">
      <w:pPr>
        <w:pStyle w:val="affd"/>
        <w:numPr>
          <w:ilvl w:val="1"/>
          <w:numId w:val="17"/>
        </w:numPr>
        <w:overflowPunct w:val="0"/>
        <w:autoSpaceDE w:val="0"/>
        <w:autoSpaceDN w:val="0"/>
        <w:adjustRightInd w:val="0"/>
        <w:contextualSpacing w:val="0"/>
        <w:rPr>
          <w:lang w:eastAsia="zh-CN"/>
        </w:rPr>
      </w:pPr>
      <w:r>
        <w:rPr>
          <w:lang w:eastAsia="zh-CN"/>
        </w:rPr>
        <w:t>FixedUEModel, it represents that the NDTFunction supports to model the location of the UE. It means that the NDT can support to model the traffic of a single UE. The information of specific UE is unknown for the NDFFunction.</w:t>
      </w:r>
    </w:p>
    <w:p w14:paraId="08CA1E67" w14:textId="77777777" w:rsidR="00C63F3B" w:rsidRDefault="00C63F3B" w:rsidP="00C63F3B">
      <w:pPr>
        <w:pStyle w:val="affd"/>
        <w:numPr>
          <w:ilvl w:val="1"/>
          <w:numId w:val="17"/>
        </w:numPr>
        <w:overflowPunct w:val="0"/>
        <w:autoSpaceDE w:val="0"/>
        <w:autoSpaceDN w:val="0"/>
        <w:adjustRightInd w:val="0"/>
        <w:contextualSpacing w:val="0"/>
        <w:rPr>
          <w:lang w:eastAsia="zh-CN"/>
        </w:rPr>
      </w:pPr>
      <w:r>
        <w:rPr>
          <w:lang w:eastAsia="zh-CN"/>
        </w:rPr>
        <w:t>MovingUEModel, it represents that the NDTFunction supports to model the trajectory of the moving UE. It only means that the NDT can support to model the traffic of a moving UE. The information of specific UE is unknown for the NDTFunction.</w:t>
      </w:r>
    </w:p>
    <w:p w14:paraId="4CFD1DCC" w14:textId="77777777" w:rsidR="00C63F3B" w:rsidRDefault="00C63F3B" w:rsidP="00C63F3B">
      <w:pPr>
        <w:pStyle w:val="affd"/>
        <w:numPr>
          <w:ilvl w:val="1"/>
          <w:numId w:val="17"/>
        </w:numPr>
        <w:overflowPunct w:val="0"/>
        <w:autoSpaceDE w:val="0"/>
        <w:autoSpaceDN w:val="0"/>
        <w:adjustRightInd w:val="0"/>
        <w:contextualSpacing w:val="0"/>
        <w:rPr>
          <w:lang w:eastAsia="zh-CN"/>
        </w:rPr>
      </w:pPr>
      <w:r w:rsidRPr="00835904">
        <w:rPr>
          <w:lang w:eastAsia="zh-CN"/>
        </w:rPr>
        <w:lastRenderedPageBreak/>
        <w:t>Distribut</w:t>
      </w:r>
      <w:r>
        <w:rPr>
          <w:lang w:eastAsia="zh-CN"/>
        </w:rPr>
        <w:t>edUEs</w:t>
      </w:r>
      <w:r w:rsidRPr="00835904">
        <w:rPr>
          <w:lang w:eastAsia="zh-CN"/>
        </w:rPr>
        <w:t>Model</w:t>
      </w:r>
      <w:r>
        <w:rPr>
          <w:lang w:eastAsia="zh-CN"/>
        </w:rPr>
        <w:t>, it represents that the NDTFunction supports to model the distribution of UEs.</w:t>
      </w:r>
    </w:p>
    <w:p w14:paraId="256D06C9" w14:textId="77777777" w:rsidR="00C63F3B" w:rsidRDefault="00C63F3B" w:rsidP="00C63F3B">
      <w:pPr>
        <w:pStyle w:val="affd"/>
        <w:numPr>
          <w:ilvl w:val="0"/>
          <w:numId w:val="17"/>
        </w:numPr>
        <w:overflowPunct w:val="0"/>
        <w:autoSpaceDE w:val="0"/>
        <w:autoSpaceDN w:val="0"/>
        <w:adjustRightInd w:val="0"/>
        <w:contextualSpacing w:val="0"/>
        <w:rPr>
          <w:lang w:eastAsia="zh-CN"/>
        </w:rPr>
      </w:pPr>
      <w:r>
        <w:rPr>
          <w:lang w:eastAsia="zh-CN"/>
        </w:rPr>
        <w:t>ServiceModelling, an ENUM, which represents the service that the NDTFunction supports, e.g., URLLC,</w:t>
      </w:r>
    </w:p>
    <w:p w14:paraId="3E4799EE" w14:textId="0C9715A3" w:rsidR="004545A3" w:rsidRPr="001B37D6" w:rsidRDefault="004545A3" w:rsidP="004545A3">
      <w:pPr>
        <w:pStyle w:val="31"/>
        <w:rPr>
          <w:rStyle w:val="affff7"/>
          <w:i w:val="0"/>
          <w:iCs w:val="0"/>
          <w:color w:val="auto"/>
        </w:rPr>
      </w:pPr>
      <w:r w:rsidRPr="001B37D6">
        <w:rPr>
          <w:rStyle w:val="affff7"/>
          <w:i w:val="0"/>
          <w:iCs w:val="0"/>
          <w:color w:val="auto"/>
        </w:rPr>
        <w:t>5.</w:t>
      </w:r>
      <w:r>
        <w:rPr>
          <w:rStyle w:val="affff7"/>
          <w:i w:val="0"/>
          <w:iCs w:val="0"/>
          <w:color w:val="auto"/>
        </w:rPr>
        <w:t>6</w:t>
      </w:r>
      <w:r w:rsidRPr="001B37D6">
        <w:rPr>
          <w:rStyle w:val="affff7"/>
          <w:i w:val="0"/>
          <w:iCs w:val="0"/>
          <w:color w:val="auto"/>
        </w:rPr>
        <w:t>.4</w:t>
      </w:r>
      <w:r w:rsidRPr="001B37D6">
        <w:rPr>
          <w:rStyle w:val="affff7"/>
          <w:i w:val="0"/>
          <w:iCs w:val="0"/>
          <w:color w:val="auto"/>
        </w:rPr>
        <w:tab/>
        <w:t>Evaluation of potential solutions</w:t>
      </w:r>
    </w:p>
    <w:p w14:paraId="06389ABF" w14:textId="77777777" w:rsidR="002C5D07" w:rsidRDefault="002C5D07" w:rsidP="002C5D07">
      <w:pPr>
        <w:rPr>
          <w:ins w:id="90" w:author="Huawei_RAP" w:date="2026-02-16T14:14:00Z"/>
          <w:lang w:eastAsia="zh-CN"/>
        </w:rPr>
      </w:pPr>
      <w:ins w:id="91" w:author="Huawei_RAP" w:date="2026-02-16T14:14:00Z">
        <w:r>
          <w:rPr>
            <w:lang w:eastAsia="zh-CN"/>
          </w:rPr>
          <w:t>Only one solution has been identified, which is feasible.</w:t>
        </w:r>
      </w:ins>
    </w:p>
    <w:p w14:paraId="5BE90E95" w14:textId="0B7E4563" w:rsidR="004545A3" w:rsidRPr="006F3F35" w:rsidDel="002C5D07" w:rsidRDefault="004545A3" w:rsidP="004545A3">
      <w:pPr>
        <w:rPr>
          <w:del w:id="92" w:author="Huawei_RAP" w:date="2026-02-16T14:14:00Z"/>
          <w:lang w:eastAsia="zh-CN"/>
        </w:rPr>
      </w:pPr>
      <w:del w:id="93" w:author="Huawei_RAP" w:date="2026-02-16T14:14:00Z">
        <w:r w:rsidDel="002C5D07">
          <w:rPr>
            <w:rFonts w:hint="eastAsia"/>
            <w:lang w:eastAsia="zh-CN"/>
          </w:rPr>
          <w:delText>T</w:delText>
        </w:r>
        <w:r w:rsidDel="002C5D07">
          <w:rPr>
            <w:lang w:eastAsia="zh-CN"/>
          </w:rPr>
          <w:delText>BD</w:delText>
        </w:r>
      </w:del>
    </w:p>
    <w:p w14:paraId="58C7D90F" w14:textId="0040796D" w:rsidR="004545A3" w:rsidRDefault="004545A3" w:rsidP="00D3058A"/>
    <w:p w14:paraId="7FEC3161" w14:textId="56E067B3" w:rsidR="003E5982" w:rsidRPr="00EB117F" w:rsidRDefault="003E5982" w:rsidP="003E5982">
      <w:pPr>
        <w:pStyle w:val="21"/>
      </w:pPr>
      <w:r>
        <w:rPr>
          <w:rFonts w:hint="eastAsia"/>
        </w:rPr>
        <w:t>5</w:t>
      </w:r>
      <w:r w:rsidRPr="00EB117F">
        <w:t>.</w:t>
      </w:r>
      <w:r w:rsidR="001B37D6">
        <w:t>7</w:t>
      </w:r>
      <w:r>
        <w:tab/>
        <w:t>Use Case #</w:t>
      </w:r>
      <w:r w:rsidR="001B37D6">
        <w:t>7</w:t>
      </w:r>
      <w:r>
        <w:t xml:space="preserve"> </w:t>
      </w:r>
      <w:r w:rsidRPr="00492C46">
        <w:t>Defining the Lifecycle and Runtime Behaviour of NDT Jobs</w:t>
      </w:r>
    </w:p>
    <w:p w14:paraId="232F6248" w14:textId="5960F3EA" w:rsidR="003E5982" w:rsidRPr="001B37D6" w:rsidRDefault="003E5982" w:rsidP="003E5982">
      <w:pPr>
        <w:pStyle w:val="31"/>
        <w:rPr>
          <w:rStyle w:val="affff7"/>
          <w:i w:val="0"/>
          <w:iCs w:val="0"/>
          <w:color w:val="auto"/>
        </w:rPr>
      </w:pPr>
      <w:r w:rsidRPr="001B37D6">
        <w:rPr>
          <w:rStyle w:val="affff7"/>
          <w:rFonts w:hint="eastAsia"/>
          <w:i w:val="0"/>
          <w:iCs w:val="0"/>
          <w:color w:val="auto"/>
        </w:rPr>
        <w:t>5</w:t>
      </w:r>
      <w:r w:rsidRPr="001B37D6">
        <w:rPr>
          <w:rStyle w:val="affff7"/>
          <w:i w:val="0"/>
          <w:iCs w:val="0"/>
          <w:color w:val="auto"/>
        </w:rPr>
        <w:t>.</w:t>
      </w:r>
      <w:r w:rsidR="001B37D6">
        <w:rPr>
          <w:rStyle w:val="affff7"/>
          <w:i w:val="0"/>
          <w:iCs w:val="0"/>
          <w:color w:val="auto"/>
        </w:rPr>
        <w:t>7</w:t>
      </w:r>
      <w:r w:rsidRPr="001B37D6">
        <w:rPr>
          <w:rStyle w:val="affff7"/>
          <w:i w:val="0"/>
          <w:iCs w:val="0"/>
          <w:color w:val="auto"/>
        </w:rPr>
        <w:t>.1</w:t>
      </w:r>
      <w:r w:rsidRPr="001B37D6">
        <w:rPr>
          <w:rStyle w:val="affff7"/>
          <w:i w:val="0"/>
          <w:iCs w:val="0"/>
          <w:color w:val="auto"/>
        </w:rPr>
        <w:tab/>
        <w:t>Description</w:t>
      </w:r>
    </w:p>
    <w:p w14:paraId="6BDA2A5D" w14:textId="77777777" w:rsidR="003E5982" w:rsidRDefault="003E5982" w:rsidP="003E5982">
      <w:pPr>
        <w:keepLines/>
        <w:ind w:left="284"/>
        <w:rPr>
          <w:color w:val="000000" w:themeColor="text1"/>
          <w:lang w:eastAsia="ko-KR"/>
        </w:rPr>
      </w:pPr>
      <w:r w:rsidRPr="00CD61D7">
        <w:rPr>
          <w:color w:val="000000" w:themeColor="text1"/>
          <w:lang w:eastAsia="ko-KR"/>
        </w:rPr>
        <w:t xml:space="preserve">The NDTJob </w:t>
      </w:r>
      <w:r>
        <w:rPr>
          <w:color w:val="000000" w:themeColor="text1"/>
          <w:lang w:eastAsia="ko-KR"/>
        </w:rPr>
        <w:t>lifecycle</w:t>
      </w:r>
      <w:r w:rsidRPr="00CD61D7">
        <w:rPr>
          <w:color w:val="000000" w:themeColor="text1"/>
          <w:lang w:eastAsia="ko-KR"/>
        </w:rPr>
        <w:t xml:space="preserve"> is not </w:t>
      </w:r>
      <w:r>
        <w:rPr>
          <w:color w:val="000000" w:themeColor="text1"/>
          <w:lang w:eastAsia="ko-KR"/>
        </w:rPr>
        <w:t>clear, there are some items open to interpretation and some items missing which are described below.</w:t>
      </w:r>
    </w:p>
    <w:p w14:paraId="2B981332" w14:textId="475F5EDA" w:rsidR="003E5982" w:rsidRDefault="003E5982" w:rsidP="003E5982">
      <w:pPr>
        <w:ind w:left="284"/>
      </w:pPr>
      <w:del w:id="94" w:author="Huawei_RAP" w:date="2026-02-16T14:11:00Z">
        <w:r w:rsidDel="007E6F28">
          <w:rPr>
            <w:b/>
            <w:bCs/>
          </w:rPr>
          <w:delText>Issue</w:delText>
        </w:r>
        <w:r w:rsidRPr="00B056E5" w:rsidDel="007E6F28">
          <w:rPr>
            <w:b/>
            <w:bCs/>
          </w:rPr>
          <w:delText>#</w:delText>
        </w:r>
        <w:r w:rsidDel="007E6F28">
          <w:rPr>
            <w:b/>
            <w:bCs/>
          </w:rPr>
          <w:delText>1</w:delText>
        </w:r>
        <w:r w:rsidDel="007E6F28">
          <w:delText xml:space="preserve">: </w:delText>
        </w:r>
      </w:del>
      <w:r>
        <w:t xml:space="preserve">The MnS Consumer should have a method to know which configuration of NDTJob has produced a given report. In the current specification NDTReport refer to the NDT job (i.e NDTJobRef). In the existing specification, it is possible to modify the NDTJob which may result in the different NDTReport. This will result in </w:t>
      </w:r>
      <w:del w:id="95" w:author="Huawei_RAP" w:date="2026-02-16T14:11:00Z">
        <w:r w:rsidDel="007E6F28">
          <w:delText>loosing</w:delText>
        </w:r>
      </w:del>
      <w:ins w:id="96" w:author="Huawei_RAP" w:date="2026-02-16T14:11:00Z">
        <w:r w:rsidR="007E6F28">
          <w:t>losing</w:t>
        </w:r>
      </w:ins>
      <w:r>
        <w:t xml:space="preserve"> the link between produced NDT Report and the original NDT Job. The MnS Consumer would benefit from understanding the implications of reconfiguring the NDTJob. At the moment, the NDTReports refer to the DN of the NDTJob – if a NDTJob is reconfigured, this means the same DN is applied to each report, even if the simulation has changed. Likewise, there is no clear procedure described in Clause 6.4, despite the “Modify” use-case being possible for the NDTJob Instances.</w:t>
      </w:r>
    </w:p>
    <w:p w14:paraId="04251DBD" w14:textId="77777777" w:rsidR="003E5982" w:rsidRPr="0019456D" w:rsidRDefault="003E5982" w:rsidP="003E5982">
      <w:pPr>
        <w:ind w:left="284"/>
        <w:rPr>
          <w:b/>
          <w:bCs/>
        </w:rPr>
      </w:pPr>
      <w:r w:rsidRPr="0019456D">
        <w:rPr>
          <w:b/>
          <w:bCs/>
        </w:rPr>
        <w:t>Excerpt: Table 6.2.1.3.8.2-1 describes the attributes associated with the NDTReport &lt;&lt;IOC&gt;&gt;</w:t>
      </w:r>
    </w:p>
    <w:p w14:paraId="1EF29475" w14:textId="77777777" w:rsidR="003E5982" w:rsidRDefault="003E5982" w:rsidP="003E5982">
      <w:pPr>
        <w:ind w:left="284"/>
      </w:pPr>
      <w:r w:rsidRPr="002B0FA5">
        <w:rPr>
          <w:noProof/>
          <w:lang w:val="en-IN" w:eastAsia="zh-CN"/>
        </w:rPr>
        <w:drawing>
          <wp:inline distT="0" distB="0" distL="0" distR="0" wp14:anchorId="29C57D5F" wp14:editId="1867819A">
            <wp:extent cx="5568315" cy="1105113"/>
            <wp:effectExtent l="0" t="0" r="0" b="0"/>
            <wp:docPr id="499628706"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28706" name="Picture 1" descr="A table with text and numbers&#10;&#10;AI-generated content may be incorrect."/>
                    <pic:cNvPicPr/>
                  </pic:nvPicPr>
                  <pic:blipFill>
                    <a:blip r:embed="rId15"/>
                    <a:stretch>
                      <a:fillRect/>
                    </a:stretch>
                  </pic:blipFill>
                  <pic:spPr>
                    <a:xfrm>
                      <a:off x="0" y="0"/>
                      <a:ext cx="5611953" cy="1113774"/>
                    </a:xfrm>
                    <a:prstGeom prst="rect">
                      <a:avLst/>
                    </a:prstGeom>
                  </pic:spPr>
                </pic:pic>
              </a:graphicData>
            </a:graphic>
          </wp:inline>
        </w:drawing>
      </w:r>
    </w:p>
    <w:p w14:paraId="5B361A34" w14:textId="77777777" w:rsidR="003E5982" w:rsidRPr="0019456D" w:rsidRDefault="003E5982" w:rsidP="003E5982">
      <w:pPr>
        <w:ind w:left="284"/>
        <w:rPr>
          <w:b/>
          <w:bCs/>
        </w:rPr>
      </w:pPr>
      <w:r w:rsidRPr="0019456D">
        <w:rPr>
          <w:b/>
          <w:bCs/>
        </w:rPr>
        <w:t>Excerpt: From 6.3 Attribute definitions, the explanation of the ndtJobRef of the NDTReport &lt;&lt;IOC&gt;&gt; refers to</w:t>
      </w:r>
    </w:p>
    <w:p w14:paraId="45982497" w14:textId="77777777" w:rsidR="003E5982" w:rsidRDefault="003E5982" w:rsidP="003E5982">
      <w:pPr>
        <w:ind w:left="284"/>
      </w:pPr>
      <w:r w:rsidRPr="00EB79B9">
        <w:rPr>
          <w:noProof/>
          <w:lang w:val="en-IN" w:eastAsia="zh-CN"/>
        </w:rPr>
        <w:drawing>
          <wp:inline distT="0" distB="0" distL="0" distR="0" wp14:anchorId="55E3AD7D" wp14:editId="1A836543">
            <wp:extent cx="6120765" cy="1047750"/>
            <wp:effectExtent l="0" t="0" r="0" b="0"/>
            <wp:docPr id="16489539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53960" name="Picture 1" descr="A screenshot of a computer&#10;&#10;AI-generated content may be incorrect."/>
                    <pic:cNvPicPr/>
                  </pic:nvPicPr>
                  <pic:blipFill>
                    <a:blip r:embed="rId16"/>
                    <a:stretch>
                      <a:fillRect/>
                    </a:stretch>
                  </pic:blipFill>
                  <pic:spPr>
                    <a:xfrm>
                      <a:off x="0" y="0"/>
                      <a:ext cx="6120765" cy="1047750"/>
                    </a:xfrm>
                    <a:prstGeom prst="rect">
                      <a:avLst/>
                    </a:prstGeom>
                  </pic:spPr>
                </pic:pic>
              </a:graphicData>
            </a:graphic>
          </wp:inline>
        </w:drawing>
      </w:r>
    </w:p>
    <w:p w14:paraId="78C09DAD" w14:textId="05A7295C" w:rsidR="003E5982" w:rsidRDefault="003E5982" w:rsidP="003E5982">
      <w:pPr>
        <w:pStyle w:val="31"/>
        <w:rPr>
          <w:ins w:id="97" w:author="Huawei_RAP" w:date="2026-02-16T14:11:00Z"/>
          <w:rStyle w:val="affff7"/>
          <w:i w:val="0"/>
          <w:iCs w:val="0"/>
          <w:color w:val="auto"/>
        </w:rPr>
      </w:pPr>
      <w:r w:rsidRPr="001B37D6">
        <w:rPr>
          <w:rStyle w:val="affff7"/>
          <w:i w:val="0"/>
          <w:iCs w:val="0"/>
          <w:color w:val="auto"/>
        </w:rPr>
        <w:t>5.</w:t>
      </w:r>
      <w:r w:rsidR="001B37D6">
        <w:rPr>
          <w:rStyle w:val="affff7"/>
          <w:i w:val="0"/>
          <w:iCs w:val="0"/>
          <w:color w:val="auto"/>
        </w:rPr>
        <w:t>7</w:t>
      </w:r>
      <w:r w:rsidRPr="001B37D6">
        <w:rPr>
          <w:rStyle w:val="affff7"/>
          <w:i w:val="0"/>
          <w:iCs w:val="0"/>
          <w:color w:val="auto"/>
        </w:rPr>
        <w:t>.2</w:t>
      </w:r>
      <w:r w:rsidRPr="001B37D6">
        <w:rPr>
          <w:rStyle w:val="affff7"/>
          <w:i w:val="0"/>
          <w:iCs w:val="0"/>
          <w:color w:val="auto"/>
        </w:rPr>
        <w:tab/>
        <w:t>Potential requirements</w:t>
      </w:r>
    </w:p>
    <w:p w14:paraId="1393061E" w14:textId="77777777" w:rsidR="007E6F28" w:rsidRPr="006B3A1E" w:rsidRDefault="007E6F28" w:rsidP="007E6F28">
      <w:pPr>
        <w:rPr>
          <w:ins w:id="98" w:author="Huawei_RAP" w:date="2026-02-16T14:11:00Z"/>
          <w:lang w:val="en-IE"/>
        </w:rPr>
      </w:pPr>
      <w:ins w:id="99" w:author="Huawei_RAP" w:date="2026-02-16T14:11:00Z">
        <w:r w:rsidRPr="009E15F3">
          <w:rPr>
            <w:b/>
            <w:bCs/>
          </w:rPr>
          <w:t>REQ-DTLCM-XX</w:t>
        </w:r>
        <w:r>
          <w:t xml:space="preserve">: </w:t>
        </w:r>
        <w:r w:rsidRPr="00EF3B90">
          <w:t xml:space="preserve">The MnS Producer </w:t>
        </w:r>
        <w:r>
          <w:t>should</w:t>
        </w:r>
        <w:r w:rsidRPr="00EF3B90">
          <w:t xml:space="preserve"> provide a mechanism for the MnS Consumer to distinguish between different configurations of the same NDTJob instance that may exist over time as a result of modify operations.</w:t>
        </w:r>
        <w:r w:rsidDel="009006DC">
          <w:t xml:space="preserve"> </w:t>
        </w:r>
      </w:ins>
    </w:p>
    <w:p w14:paraId="78EA6D0F" w14:textId="77777777" w:rsidR="007E6F28" w:rsidRPr="007E6F28" w:rsidRDefault="007E6F28" w:rsidP="007E6F28">
      <w:pPr>
        <w:rPr>
          <w:lang w:val="en-IE"/>
          <w:rPrChange w:id="100" w:author="Huawei_RAP" w:date="2026-02-16T14:11:00Z">
            <w:rPr/>
          </w:rPrChange>
        </w:rPr>
        <w:pPrChange w:id="101" w:author="Huawei_RAP" w:date="2026-02-16T14:11:00Z">
          <w:pPr>
            <w:pStyle w:val="31"/>
          </w:pPr>
        </w:pPrChange>
      </w:pPr>
    </w:p>
    <w:p w14:paraId="106DFA79" w14:textId="5D269F1D" w:rsidR="003E5982" w:rsidRDefault="003E5982" w:rsidP="003E5982">
      <w:pPr>
        <w:pStyle w:val="31"/>
        <w:rPr>
          <w:ins w:id="102" w:author="Huawei_RAP" w:date="2026-02-16T14:12:00Z"/>
          <w:rStyle w:val="affff7"/>
          <w:i w:val="0"/>
          <w:iCs w:val="0"/>
          <w:color w:val="auto"/>
        </w:rPr>
      </w:pPr>
      <w:r w:rsidRPr="001B37D6">
        <w:rPr>
          <w:rStyle w:val="affff7"/>
          <w:i w:val="0"/>
          <w:iCs w:val="0"/>
          <w:color w:val="auto"/>
        </w:rPr>
        <w:lastRenderedPageBreak/>
        <w:t>5.</w:t>
      </w:r>
      <w:r w:rsidR="001B37D6">
        <w:rPr>
          <w:rStyle w:val="affff7"/>
          <w:i w:val="0"/>
          <w:iCs w:val="0"/>
          <w:color w:val="auto"/>
        </w:rPr>
        <w:t>7</w:t>
      </w:r>
      <w:r w:rsidRPr="001B37D6">
        <w:rPr>
          <w:rStyle w:val="affff7"/>
          <w:i w:val="0"/>
          <w:iCs w:val="0"/>
          <w:color w:val="auto"/>
        </w:rPr>
        <w:t>.3</w:t>
      </w:r>
      <w:r w:rsidRPr="001B37D6">
        <w:rPr>
          <w:rStyle w:val="affff7"/>
          <w:i w:val="0"/>
          <w:iCs w:val="0"/>
          <w:color w:val="auto"/>
        </w:rPr>
        <w:tab/>
        <w:t>Potential solution</w:t>
      </w:r>
      <w:r w:rsidRPr="001B37D6">
        <w:rPr>
          <w:rStyle w:val="affff7"/>
          <w:rFonts w:hint="eastAsia"/>
          <w:i w:val="0"/>
          <w:iCs w:val="0"/>
          <w:color w:val="auto"/>
        </w:rPr>
        <w:t>s</w:t>
      </w:r>
    </w:p>
    <w:p w14:paraId="7949F09E" w14:textId="77777777" w:rsidR="00721994" w:rsidRDefault="00721994" w:rsidP="00721994">
      <w:pPr>
        <w:pStyle w:val="41"/>
        <w:rPr>
          <w:ins w:id="103" w:author="Huawei_RAP" w:date="2026-02-16T14:12:00Z"/>
        </w:rPr>
      </w:pPr>
      <w:ins w:id="104" w:author="Huawei_RAP" w:date="2026-02-16T14:12:00Z">
        <w:r>
          <w:t>5.7.3.1 Solution1: New attribute to the ndtJob and ndtReport to maintain the version information</w:t>
        </w:r>
      </w:ins>
    </w:p>
    <w:p w14:paraId="24A0E41F" w14:textId="77777777" w:rsidR="00721994" w:rsidRDefault="00721994" w:rsidP="00721994">
      <w:pPr>
        <w:rPr>
          <w:ins w:id="105" w:author="Huawei_RAP" w:date="2026-02-16T14:12:00Z"/>
        </w:rPr>
      </w:pPr>
      <w:ins w:id="106" w:author="Huawei_RAP" w:date="2026-02-16T14:12:00Z">
        <w:r>
          <w:t>An NDTJob MOI represents the job request and configuration provided by the MnS Consumer, including the network scenario, synchronization scope, and execution requirements.</w:t>
        </w:r>
      </w:ins>
    </w:p>
    <w:p w14:paraId="4B5C4384" w14:textId="77777777" w:rsidR="00721994" w:rsidRDefault="00721994" w:rsidP="00721994">
      <w:pPr>
        <w:rPr>
          <w:ins w:id="107" w:author="Huawei_RAP" w:date="2026-02-16T14:12:00Z"/>
        </w:rPr>
      </w:pPr>
      <w:ins w:id="108" w:author="Huawei_RAP" w:date="2026-02-16T14:12:00Z">
        <w:r>
          <w:t>To enable unambiguous correlation between NDTReports and the configuration used during NDTJob execution:</w:t>
        </w:r>
      </w:ins>
    </w:p>
    <w:p w14:paraId="2D96F905" w14:textId="77777777" w:rsidR="00721994" w:rsidRDefault="00721994" w:rsidP="00721994">
      <w:pPr>
        <w:pStyle w:val="affd"/>
        <w:numPr>
          <w:ilvl w:val="0"/>
          <w:numId w:val="35"/>
        </w:numPr>
        <w:rPr>
          <w:ins w:id="109" w:author="Huawei_RAP" w:date="2026-02-16T14:12:00Z"/>
        </w:rPr>
      </w:pPr>
      <w:ins w:id="110" w:author="Huawei_RAP" w:date="2026-02-16T14:12:00Z">
        <w:r>
          <w:t>A new read-only attribute (e.g. ndtJobSnapshotId) is added to the NDTJob IOC.</w:t>
        </w:r>
      </w:ins>
    </w:p>
    <w:p w14:paraId="13DBF508" w14:textId="77777777" w:rsidR="00721994" w:rsidRDefault="00721994" w:rsidP="00721994">
      <w:pPr>
        <w:pStyle w:val="affd"/>
        <w:numPr>
          <w:ilvl w:val="0"/>
          <w:numId w:val="35"/>
        </w:numPr>
        <w:rPr>
          <w:ins w:id="111" w:author="Huawei_RAP" w:date="2026-02-16T14:12:00Z"/>
        </w:rPr>
      </w:pPr>
      <w:ins w:id="112" w:author="Huawei_RAP" w:date="2026-02-16T14:12:00Z">
        <w:r>
          <w:t>The attribute identifies the NDTJob configuration information used when an NDTJob execution is started.</w:t>
        </w:r>
      </w:ins>
    </w:p>
    <w:p w14:paraId="785400EE" w14:textId="77777777" w:rsidR="00721994" w:rsidRDefault="00721994" w:rsidP="00721994">
      <w:pPr>
        <w:pStyle w:val="affd"/>
        <w:numPr>
          <w:ilvl w:val="0"/>
          <w:numId w:val="35"/>
        </w:numPr>
        <w:rPr>
          <w:ins w:id="113" w:author="Huawei_RAP" w:date="2026-02-16T14:12:00Z"/>
        </w:rPr>
      </w:pPr>
      <w:ins w:id="114" w:author="Huawei_RAP" w:date="2026-02-16T14:12:00Z">
        <w:r>
          <w:t>The ndtJobSnapshotId added to the NDTJob is maintained solely by the MnS Producer.</w:t>
        </w:r>
      </w:ins>
    </w:p>
    <w:p w14:paraId="49B4A02C" w14:textId="77777777" w:rsidR="00721994" w:rsidRDefault="00721994" w:rsidP="00721994">
      <w:pPr>
        <w:rPr>
          <w:ins w:id="115" w:author="Huawei_RAP" w:date="2026-02-16T14:12:00Z"/>
          <w:b/>
          <w:bCs/>
        </w:rPr>
      </w:pPr>
      <w:ins w:id="116" w:author="Huawei_RAP" w:date="2026-02-16T14:12:00Z">
        <w:r>
          <w:t xml:space="preserve">The identifier may be implementation-specific (e.g. internal reference) but shall </w:t>
        </w:r>
        <w:r w:rsidRPr="00A2331C">
          <w:rPr>
            <w:b/>
            <w:bCs/>
          </w:rPr>
          <w:t>uniquely identify the configuration used for execution.</w:t>
        </w:r>
      </w:ins>
    </w:p>
    <w:p w14:paraId="31719F9D" w14:textId="77777777" w:rsidR="00721994" w:rsidRDefault="00721994" w:rsidP="00721994">
      <w:pPr>
        <w:rPr>
          <w:ins w:id="117" w:author="Huawei_RAP" w:date="2026-02-16T14:12:00Z"/>
        </w:rPr>
      </w:pPr>
      <w:ins w:id="118" w:author="Huawei_RAP" w:date="2026-02-16T14:12:00Z">
        <w:r w:rsidRPr="00A2331C">
          <w:t xml:space="preserve">Association </w:t>
        </w:r>
        <w:r>
          <w:t>with</w:t>
        </w:r>
        <w:r w:rsidRPr="00A2331C">
          <w:t xml:space="preserve"> NDTReport</w:t>
        </w:r>
      </w:ins>
    </w:p>
    <w:p w14:paraId="6F050587" w14:textId="77777777" w:rsidR="00721994" w:rsidRPr="00A2331C" w:rsidRDefault="00721994" w:rsidP="00721994">
      <w:pPr>
        <w:pStyle w:val="affd"/>
        <w:numPr>
          <w:ilvl w:val="0"/>
          <w:numId w:val="34"/>
        </w:numPr>
        <w:rPr>
          <w:ins w:id="119" w:author="Huawei_RAP" w:date="2026-02-16T14:12:00Z"/>
        </w:rPr>
      </w:pPr>
      <w:ins w:id="120" w:author="Huawei_RAP" w:date="2026-02-16T14:12:00Z">
        <w:r>
          <w:t>The same</w:t>
        </w:r>
        <w:r w:rsidRPr="00A2331C">
          <w:t xml:space="preserve"> new read-only attribute (e.g. </w:t>
        </w:r>
        <w:r>
          <w:t>ndtJobSnapshotId</w:t>
        </w:r>
        <w:r w:rsidRPr="00A2331C">
          <w:t>) is added to the NDTReport IOC.</w:t>
        </w:r>
      </w:ins>
    </w:p>
    <w:p w14:paraId="2EB1EE6D" w14:textId="77777777" w:rsidR="00721994" w:rsidRPr="00A2331C" w:rsidRDefault="00721994" w:rsidP="00721994">
      <w:pPr>
        <w:pStyle w:val="affd"/>
        <w:numPr>
          <w:ilvl w:val="0"/>
          <w:numId w:val="34"/>
        </w:numPr>
        <w:rPr>
          <w:ins w:id="121" w:author="Huawei_RAP" w:date="2026-02-16T14:12:00Z"/>
        </w:rPr>
      </w:pPr>
      <w:ins w:id="122" w:author="Huawei_RAP" w:date="2026-02-16T14:12:00Z">
        <w:r w:rsidRPr="00A2331C">
          <w:t xml:space="preserve">The MnS Producer shall populate this attribute with the </w:t>
        </w:r>
        <w:r>
          <w:t xml:space="preserve">ndtJobSnapshotId </w:t>
        </w:r>
        <w:r w:rsidRPr="00A2331C">
          <w:t xml:space="preserve">identifier corresponding to the </w:t>
        </w:r>
        <w:r>
          <w:t xml:space="preserve">NDTJob </w:t>
        </w:r>
        <w:r w:rsidRPr="00A2331C">
          <w:t xml:space="preserve">execution that produced the </w:t>
        </w:r>
        <w:r>
          <w:t>NDTR</w:t>
        </w:r>
        <w:r w:rsidRPr="00A2331C">
          <w:t>eport.</w:t>
        </w:r>
      </w:ins>
    </w:p>
    <w:p w14:paraId="7B14921A" w14:textId="77777777" w:rsidR="00721994" w:rsidRPr="00A2331C" w:rsidRDefault="00721994" w:rsidP="00721994">
      <w:pPr>
        <w:pStyle w:val="affd"/>
        <w:numPr>
          <w:ilvl w:val="0"/>
          <w:numId w:val="34"/>
        </w:numPr>
        <w:rPr>
          <w:ins w:id="123" w:author="Huawei_RAP" w:date="2026-02-16T14:12:00Z"/>
        </w:rPr>
      </w:pPr>
      <w:ins w:id="124" w:author="Huawei_RAP" w:date="2026-02-16T14:12:00Z">
        <w:r>
          <w:t>The ndtJobSnapshotId added to the NDTReport is maintained solely by the MnS Producer.</w:t>
        </w:r>
      </w:ins>
    </w:p>
    <w:p w14:paraId="5F35ECB9" w14:textId="77777777" w:rsidR="00721994" w:rsidRDefault="00721994" w:rsidP="00721994">
      <w:pPr>
        <w:rPr>
          <w:ins w:id="125" w:author="Huawei_RAP" w:date="2026-02-16T14:12:00Z"/>
        </w:rPr>
      </w:pPr>
      <w:ins w:id="126" w:author="Huawei_RAP" w:date="2026-02-16T14:12:00Z">
        <w:r w:rsidRPr="00A2331C">
          <w:t>This ensures that each NDTReport can be correlated both to:</w:t>
        </w:r>
      </w:ins>
    </w:p>
    <w:p w14:paraId="32C76A05" w14:textId="77777777" w:rsidR="00721994" w:rsidRPr="00A2331C" w:rsidRDefault="00721994" w:rsidP="00721994">
      <w:pPr>
        <w:pStyle w:val="affd"/>
        <w:numPr>
          <w:ilvl w:val="0"/>
          <w:numId w:val="33"/>
        </w:numPr>
        <w:rPr>
          <w:ins w:id="127" w:author="Huawei_RAP" w:date="2026-02-16T14:12:00Z"/>
        </w:rPr>
      </w:pPr>
      <w:ins w:id="128" w:author="Huawei_RAP" w:date="2026-02-16T14:12:00Z">
        <w:r w:rsidRPr="00A2331C">
          <w:t>the NDTJob request (ndtJob</w:t>
        </w:r>
        <w:r>
          <w:t>Ref)</w:t>
        </w:r>
        <w:r w:rsidRPr="00A2331C">
          <w:t>, and</w:t>
        </w:r>
      </w:ins>
    </w:p>
    <w:p w14:paraId="273B227A" w14:textId="77777777" w:rsidR="00721994" w:rsidRPr="004C751C" w:rsidRDefault="00721994" w:rsidP="00721994">
      <w:pPr>
        <w:pStyle w:val="affd"/>
        <w:numPr>
          <w:ilvl w:val="0"/>
          <w:numId w:val="33"/>
        </w:numPr>
        <w:rPr>
          <w:ins w:id="129" w:author="Huawei_RAP" w:date="2026-02-16T14:12:00Z"/>
          <w:lang w:val="en-IE"/>
        </w:rPr>
      </w:pPr>
      <w:ins w:id="130" w:author="Huawei_RAP" w:date="2026-02-16T14:12:00Z">
        <w:r w:rsidRPr="00A2331C">
          <w:t xml:space="preserve">the configuration </w:t>
        </w:r>
        <w:r>
          <w:t xml:space="preserve">information </w:t>
        </w:r>
        <w:r w:rsidRPr="00EF0BC3">
          <w:t>(</w:t>
        </w:r>
        <w:r>
          <w:t>ndtJobSnapshotId)</w:t>
        </w:r>
        <w:r w:rsidRPr="00A2331C">
          <w:t xml:space="preserve"> used during execution.</w:t>
        </w:r>
      </w:ins>
    </w:p>
    <w:p w14:paraId="22A661F0" w14:textId="77777777" w:rsidR="00721994" w:rsidRDefault="00721994" w:rsidP="00721994">
      <w:pPr>
        <w:pStyle w:val="41"/>
        <w:rPr>
          <w:ins w:id="131" w:author="Huawei_RAP" w:date="2026-02-16T14:12:00Z"/>
        </w:rPr>
      </w:pPr>
      <w:ins w:id="132" w:author="Huawei_RAP" w:date="2026-02-16T14:12:00Z">
        <w:r>
          <w:t>5.7.3.2 Solution2: MnS Consumer maintains the configuration change information as required.</w:t>
        </w:r>
      </w:ins>
    </w:p>
    <w:p w14:paraId="6407EFD4" w14:textId="77777777" w:rsidR="00721994" w:rsidRDefault="00721994" w:rsidP="00721994">
      <w:pPr>
        <w:rPr>
          <w:ins w:id="133" w:author="Huawei_RAP" w:date="2026-02-16T14:12:00Z"/>
        </w:rPr>
      </w:pPr>
      <w:ins w:id="134" w:author="Huawei_RAP" w:date="2026-02-16T14:12:00Z">
        <w:r>
          <w:t>The MnS Consumer(s) of the ndtJob maintain the ndtJob configuration identity information.</w:t>
        </w:r>
      </w:ins>
    </w:p>
    <w:p w14:paraId="1F888856" w14:textId="77777777" w:rsidR="00721994" w:rsidRDefault="00721994" w:rsidP="00721994">
      <w:pPr>
        <w:rPr>
          <w:ins w:id="135" w:author="Huawei_RAP" w:date="2026-02-16T14:12:00Z"/>
        </w:rPr>
      </w:pPr>
      <w:ins w:id="136" w:author="Huawei_RAP" w:date="2026-02-16T14:12:00Z">
        <w:r>
          <w:t>They can do this by subscribing to the notification regarding modification of the ndtJob MOI. If it receives a notification that the simulation related attributes of the ndtJob MOI have been modified, then it can internally maintain a version/configuration reference for that ndtJob.</w:t>
        </w:r>
      </w:ins>
    </w:p>
    <w:p w14:paraId="2DB30BDB" w14:textId="53E3096F" w:rsidR="00721994" w:rsidRPr="00721994" w:rsidRDefault="00721994" w:rsidP="00721994">
      <w:pPr>
        <w:rPr>
          <w:rPrChange w:id="137" w:author="Huawei_RAP" w:date="2026-02-16T14:12:00Z">
            <w:rPr>
              <w:rStyle w:val="affff7"/>
              <w:i w:val="0"/>
              <w:iCs w:val="0"/>
              <w:color w:val="auto"/>
            </w:rPr>
          </w:rPrChange>
        </w:rPr>
        <w:pPrChange w:id="138" w:author="Huawei_RAP" w:date="2026-02-16T14:12:00Z">
          <w:pPr>
            <w:pStyle w:val="31"/>
          </w:pPr>
        </w:pPrChange>
      </w:pPr>
      <w:ins w:id="139" w:author="Huawei_RAP" w:date="2026-02-16T14:12:00Z">
        <w:r>
          <w:t>This allows the MnS Consumer to determine when it receives multiple ndtReports produced by the same ndtJob (e.g. same ndtJob DN on multiple reports), whether the ndtReports have been produced by different configurations of the same ndtJob.</w:t>
        </w:r>
      </w:ins>
    </w:p>
    <w:p w14:paraId="662EBAEA" w14:textId="155B9773" w:rsidR="003E5982" w:rsidRDefault="003E5982" w:rsidP="003E5982">
      <w:pPr>
        <w:pStyle w:val="31"/>
        <w:rPr>
          <w:ins w:id="140" w:author="Huawei_RAP" w:date="2026-02-16T14:12:00Z"/>
          <w:rStyle w:val="affff7"/>
          <w:i w:val="0"/>
          <w:iCs w:val="0"/>
          <w:color w:val="auto"/>
        </w:rPr>
      </w:pPr>
      <w:r w:rsidRPr="001B37D6">
        <w:rPr>
          <w:rStyle w:val="affff7"/>
          <w:i w:val="0"/>
          <w:iCs w:val="0"/>
          <w:color w:val="auto"/>
        </w:rPr>
        <w:t>5.</w:t>
      </w:r>
      <w:r w:rsidR="001B37D6">
        <w:rPr>
          <w:rStyle w:val="affff7"/>
          <w:i w:val="0"/>
          <w:iCs w:val="0"/>
          <w:color w:val="auto"/>
        </w:rPr>
        <w:t>7</w:t>
      </w:r>
      <w:r w:rsidRPr="001B37D6">
        <w:rPr>
          <w:rStyle w:val="affff7"/>
          <w:i w:val="0"/>
          <w:iCs w:val="0"/>
          <w:color w:val="auto"/>
        </w:rPr>
        <w:t>.4</w:t>
      </w:r>
      <w:r w:rsidRPr="001B37D6">
        <w:rPr>
          <w:rStyle w:val="affff7"/>
          <w:i w:val="0"/>
          <w:iCs w:val="0"/>
          <w:color w:val="auto"/>
        </w:rPr>
        <w:tab/>
        <w:t>Evaluation of potential solutions</w:t>
      </w:r>
    </w:p>
    <w:p w14:paraId="262B0D44" w14:textId="77777777" w:rsidR="00721994" w:rsidRDefault="00721994" w:rsidP="00721994">
      <w:pPr>
        <w:rPr>
          <w:ins w:id="141" w:author="Huawei_RAP" w:date="2026-02-16T14:12:00Z"/>
        </w:rPr>
      </w:pPr>
      <w:ins w:id="142" w:author="Huawei_RAP" w:date="2026-02-16T14:12:00Z">
        <w:r>
          <w:t xml:space="preserve">Both solutions are feasible, however, to keep aligned with common behaviour in 3GPP SA5, the recommendation is to move forward with solution 2 as in clause 5.7.3.2. </w:t>
        </w:r>
      </w:ins>
    </w:p>
    <w:p w14:paraId="5CA8BBE6" w14:textId="77777777" w:rsidR="00721994" w:rsidRPr="00873148" w:rsidRDefault="00721994" w:rsidP="00721994">
      <w:pPr>
        <w:rPr>
          <w:ins w:id="143" w:author="Huawei_RAP" w:date="2026-02-16T14:12:00Z"/>
        </w:rPr>
      </w:pPr>
      <w:ins w:id="144" w:author="Huawei_RAP" w:date="2026-02-16T14:12:00Z">
        <w:r>
          <w:t>Solution 2 has no normative impacts.</w:t>
        </w:r>
      </w:ins>
    </w:p>
    <w:p w14:paraId="75CDD69D" w14:textId="77777777" w:rsidR="00721994" w:rsidRPr="00721994" w:rsidRDefault="00721994" w:rsidP="00721994">
      <w:pPr>
        <w:rPr>
          <w:rPrChange w:id="145" w:author="Huawei_RAP" w:date="2026-02-16T14:12:00Z">
            <w:rPr>
              <w:rStyle w:val="affff7"/>
              <w:i w:val="0"/>
              <w:iCs w:val="0"/>
              <w:color w:val="auto"/>
            </w:rPr>
          </w:rPrChange>
        </w:rPr>
        <w:pPrChange w:id="146" w:author="Huawei_RAP" w:date="2026-02-16T14:12:00Z">
          <w:pPr>
            <w:pStyle w:val="31"/>
          </w:pPr>
        </w:pPrChange>
      </w:pPr>
    </w:p>
    <w:p w14:paraId="57438EDC" w14:textId="737FDC3D" w:rsidR="00594C4F" w:rsidRPr="00EB117F" w:rsidRDefault="00594C4F" w:rsidP="00594C4F">
      <w:pPr>
        <w:pStyle w:val="21"/>
      </w:pPr>
      <w:r>
        <w:rPr>
          <w:rFonts w:hint="eastAsia"/>
        </w:rPr>
        <w:t>5</w:t>
      </w:r>
      <w:r w:rsidRPr="00EB117F">
        <w:t>.</w:t>
      </w:r>
      <w:r>
        <w:t>8</w:t>
      </w:r>
      <w:r>
        <w:tab/>
        <w:t xml:space="preserve">Use Case </w:t>
      </w:r>
      <w:r w:rsidRPr="00EB117F">
        <w:t>#</w:t>
      </w:r>
      <w:r>
        <w:rPr>
          <w:lang w:eastAsia="zh-CN"/>
        </w:rPr>
        <w:t>8</w:t>
      </w:r>
      <w:r w:rsidRPr="00EB117F">
        <w:t xml:space="preserve">: </w:t>
      </w:r>
      <w:r>
        <w:t>Using external data for NDT modelling</w:t>
      </w:r>
    </w:p>
    <w:p w14:paraId="55CC795E" w14:textId="08183EA5" w:rsidR="00594C4F" w:rsidRPr="00594C4F" w:rsidRDefault="00594C4F" w:rsidP="00594C4F">
      <w:pPr>
        <w:pStyle w:val="31"/>
        <w:rPr>
          <w:rStyle w:val="affff7"/>
          <w:i w:val="0"/>
        </w:rPr>
      </w:pPr>
      <w:r w:rsidRPr="00594C4F">
        <w:rPr>
          <w:rStyle w:val="affff7"/>
          <w:rFonts w:hint="eastAsia"/>
          <w:i w:val="0"/>
        </w:rPr>
        <w:t>5</w:t>
      </w:r>
      <w:r w:rsidRPr="00594C4F">
        <w:rPr>
          <w:rStyle w:val="affff7"/>
          <w:i w:val="0"/>
        </w:rPr>
        <w:t>.</w:t>
      </w:r>
      <w:r>
        <w:rPr>
          <w:rStyle w:val="affff7"/>
          <w:i w:val="0"/>
        </w:rPr>
        <w:t>8</w:t>
      </w:r>
      <w:r w:rsidRPr="00594C4F">
        <w:rPr>
          <w:rStyle w:val="affff7"/>
          <w:i w:val="0"/>
        </w:rPr>
        <w:t>.1</w:t>
      </w:r>
      <w:r>
        <w:rPr>
          <w:rStyle w:val="affff7"/>
          <w:i w:val="0"/>
        </w:rPr>
        <w:tab/>
      </w:r>
      <w:r w:rsidRPr="00594C4F">
        <w:rPr>
          <w:rStyle w:val="affff7"/>
          <w:i w:val="0"/>
        </w:rPr>
        <w:t>Description</w:t>
      </w:r>
    </w:p>
    <w:p w14:paraId="2058F71F" w14:textId="77777777" w:rsidR="00594C4F" w:rsidRDefault="00594C4F" w:rsidP="00594C4F">
      <w:pPr>
        <w:rPr>
          <w:color w:val="000000"/>
        </w:rPr>
      </w:pPr>
      <w:r>
        <w:rPr>
          <w:lang w:eastAsia="zh-CN"/>
        </w:rPr>
        <w:t xml:space="preserve">As defined in TS 28.561[3], </w:t>
      </w:r>
      <w:r w:rsidRPr="002F4A39">
        <w:rPr>
          <w:color w:val="000000"/>
        </w:rPr>
        <w:t xml:space="preserve">Network Digital Twin </w:t>
      </w:r>
      <w:r w:rsidRPr="002F4A39">
        <w:rPr>
          <w:rFonts w:hint="eastAsia"/>
          <w:color w:val="000000"/>
          <w:lang w:eastAsia="zh-CN"/>
        </w:rPr>
        <w:t>(NDT)</w:t>
      </w:r>
      <w:r w:rsidRPr="002F4A39">
        <w:rPr>
          <w:color w:val="000000"/>
        </w:rPr>
        <w:t xml:space="preserve"> is used as a replica of a mobile network, in order to learn how an actual mobile network would behave in certain scenarios</w:t>
      </w:r>
      <w:r w:rsidRPr="002F4A39">
        <w:rPr>
          <w:rFonts w:hint="eastAsia"/>
          <w:color w:val="000000"/>
          <w:lang w:eastAsia="zh-CN"/>
        </w:rPr>
        <w:t xml:space="preserve">, </w:t>
      </w:r>
      <w:r w:rsidRPr="002F4A39">
        <w:rPr>
          <w:color w:val="000000"/>
        </w:rPr>
        <w:t xml:space="preserve">without causing </w:t>
      </w:r>
      <w:r w:rsidRPr="002F4A39">
        <w:rPr>
          <w:rFonts w:hint="eastAsia"/>
          <w:color w:val="000000"/>
          <w:lang w:eastAsia="zh-CN"/>
        </w:rPr>
        <w:t xml:space="preserve">any </w:t>
      </w:r>
      <w:r w:rsidRPr="002F4A39">
        <w:rPr>
          <w:color w:val="000000"/>
        </w:rPr>
        <w:t xml:space="preserve">changes to the actual mobile </w:t>
      </w:r>
      <w:r w:rsidRPr="002F4A39">
        <w:rPr>
          <w:rFonts w:hint="eastAsia"/>
          <w:color w:val="000000"/>
          <w:lang w:eastAsia="zh-CN"/>
        </w:rPr>
        <w:t>n</w:t>
      </w:r>
      <w:r w:rsidRPr="002F4A39">
        <w:rPr>
          <w:color w:val="000000"/>
        </w:rPr>
        <w:t>etwork. To provide meaningful results,</w:t>
      </w:r>
      <w:r w:rsidRPr="00E31312">
        <w:rPr>
          <w:color w:val="000000"/>
        </w:rPr>
        <w:t xml:space="preserve"> </w:t>
      </w:r>
      <w:r>
        <w:rPr>
          <w:color w:val="000000"/>
        </w:rPr>
        <w:t>an</w:t>
      </w:r>
      <w:r w:rsidRPr="002F4A39">
        <w:rPr>
          <w:color w:val="000000"/>
        </w:rPr>
        <w:t xml:space="preserve"> NDT needs to model the behavio</w:t>
      </w:r>
      <w:r w:rsidRPr="002F4A39">
        <w:rPr>
          <w:rFonts w:hint="eastAsia"/>
          <w:color w:val="000000"/>
          <w:lang w:val="en-US" w:eastAsia="zh-CN"/>
        </w:rPr>
        <w:t>u</w:t>
      </w:r>
      <w:r w:rsidRPr="002F4A39">
        <w:rPr>
          <w:color w:val="000000"/>
        </w:rPr>
        <w:t xml:space="preserve">r of the mobile </w:t>
      </w:r>
      <w:r w:rsidRPr="002F4A39">
        <w:rPr>
          <w:rFonts w:hint="eastAsia"/>
          <w:color w:val="000000"/>
          <w:lang w:eastAsia="zh-CN"/>
        </w:rPr>
        <w:t>n</w:t>
      </w:r>
      <w:r w:rsidRPr="002F4A39">
        <w:rPr>
          <w:color w:val="000000"/>
        </w:rPr>
        <w:t>etwork, so that the result of the operations on the virtual replica</w:t>
      </w:r>
      <w:r w:rsidRPr="00C84587">
        <w:rPr>
          <w:color w:val="000000"/>
        </w:rPr>
        <w:t xml:space="preserve"> </w:t>
      </w:r>
      <w:r>
        <w:rPr>
          <w:color w:val="000000"/>
        </w:rPr>
        <w:t xml:space="preserve">is a </w:t>
      </w:r>
      <w:r w:rsidRPr="00C84587">
        <w:rPr>
          <w:color w:val="000000"/>
        </w:rPr>
        <w:t>good approximatio</w:t>
      </w:r>
      <w:r>
        <w:rPr>
          <w:rFonts w:eastAsia="等线" w:hint="eastAsia"/>
          <w:color w:val="000000"/>
          <w:lang w:eastAsia="zh-CN"/>
        </w:rPr>
        <w:t>n</w:t>
      </w:r>
      <w:r w:rsidRPr="00C84587">
        <w:rPr>
          <w:color w:val="000000"/>
        </w:rPr>
        <w:t xml:space="preserve"> to </w:t>
      </w:r>
      <w:r>
        <w:rPr>
          <w:color w:val="000000"/>
        </w:rPr>
        <w:t xml:space="preserve">the result of </w:t>
      </w:r>
      <w:r w:rsidRPr="002F4A39">
        <w:rPr>
          <w:color w:val="000000"/>
        </w:rPr>
        <w:t>similar operations on the actual network.</w:t>
      </w:r>
      <w:r>
        <w:rPr>
          <w:color w:val="000000"/>
        </w:rPr>
        <w:t xml:space="preserve"> </w:t>
      </w:r>
      <w:r>
        <w:rPr>
          <w:color w:val="000000"/>
        </w:rPr>
        <w:lastRenderedPageBreak/>
        <w:t xml:space="preserve">The accuracy of the approximation relies on how much the NDT modelling mimics the live network, which is further impacted by the data collected for NDT modelling. </w:t>
      </w:r>
    </w:p>
    <w:p w14:paraId="100D304A" w14:textId="77777777" w:rsidR="00594C4F" w:rsidRDefault="00594C4F" w:rsidP="00594C4F">
      <w:r>
        <w:t xml:space="preserve">Especially in the case of RAN domain NDT, the RAN communication performance may be additionally impacted by the environment, such as environmental buildings, weather, etc. NDT can make use of such external data for NDT modelling to provide a more accurate approximation of the physical network. </w:t>
      </w:r>
      <w:r>
        <w:rPr>
          <w:color w:val="000000"/>
        </w:rPr>
        <w:t xml:space="preserve">The existing solution of NDT NRMs can specify the NDT job synchronization scope which is either the DN(s) of managed entities or the </w:t>
      </w:r>
      <w:r w:rsidRPr="00BC0026">
        <w:t>geographical area information</w:t>
      </w:r>
      <w:r>
        <w:t>. How the external data can by specified by NDT MnS consumer is to be addressed.</w:t>
      </w:r>
    </w:p>
    <w:p w14:paraId="65023A0F" w14:textId="606BEAF5" w:rsidR="00594C4F" w:rsidRPr="00594C4F" w:rsidRDefault="00594C4F" w:rsidP="00594C4F">
      <w:pPr>
        <w:pStyle w:val="31"/>
        <w:rPr>
          <w:rStyle w:val="affff7"/>
          <w:i w:val="0"/>
        </w:rPr>
      </w:pPr>
      <w:r w:rsidRPr="00594C4F">
        <w:rPr>
          <w:rStyle w:val="affff7"/>
          <w:i w:val="0"/>
        </w:rPr>
        <w:t>5.8.2</w:t>
      </w:r>
      <w:r>
        <w:rPr>
          <w:rStyle w:val="affff7"/>
          <w:i w:val="0"/>
        </w:rPr>
        <w:tab/>
      </w:r>
      <w:r w:rsidRPr="00594C4F">
        <w:rPr>
          <w:rStyle w:val="affff7"/>
          <w:i w:val="0"/>
        </w:rPr>
        <w:t>Potential requirements</w:t>
      </w:r>
    </w:p>
    <w:p w14:paraId="217A2D9D" w14:textId="77777777" w:rsidR="00594C4F" w:rsidRDefault="00594C4F" w:rsidP="00594C4F">
      <w:r w:rsidRPr="000C3638">
        <w:rPr>
          <w:b/>
        </w:rPr>
        <w:t>REQ-NDT</w:t>
      </w:r>
      <w:r>
        <w:rPr>
          <w:b/>
        </w:rPr>
        <w:t>DG</w:t>
      </w:r>
      <w:r w:rsidRPr="000C3638">
        <w:rPr>
          <w:b/>
        </w:rPr>
        <w:t>-01</w:t>
      </w:r>
      <w:r w:rsidRPr="00EB1E8E">
        <w:t>:</w:t>
      </w:r>
      <w:r>
        <w:t xml:space="preserve"> </w:t>
      </w:r>
      <w:r w:rsidRPr="00EB1E8E">
        <w:t>The 3GPP management system should support a capability</w:t>
      </w:r>
      <w:r>
        <w:t xml:space="preserve"> to allow an authorized MnS consumer to specify external data information used for NDT modelling.</w:t>
      </w:r>
    </w:p>
    <w:p w14:paraId="6734A38B" w14:textId="2CE19524" w:rsidR="00594C4F" w:rsidRPr="00594C4F" w:rsidRDefault="00594C4F" w:rsidP="00594C4F">
      <w:pPr>
        <w:pStyle w:val="31"/>
        <w:rPr>
          <w:rStyle w:val="affff7"/>
          <w:i w:val="0"/>
          <w:lang w:eastAsia="zh-CN"/>
        </w:rPr>
      </w:pPr>
      <w:r w:rsidRPr="00594C4F">
        <w:rPr>
          <w:rStyle w:val="affff7"/>
          <w:i w:val="0"/>
        </w:rPr>
        <w:t>5.8.3</w:t>
      </w:r>
      <w:r>
        <w:rPr>
          <w:rStyle w:val="affff7"/>
          <w:i w:val="0"/>
        </w:rPr>
        <w:tab/>
      </w:r>
      <w:r w:rsidRPr="00594C4F">
        <w:rPr>
          <w:rStyle w:val="affff7"/>
          <w:i w:val="0"/>
        </w:rPr>
        <w:t>Potential solution</w:t>
      </w:r>
      <w:r w:rsidRPr="00594C4F">
        <w:rPr>
          <w:rStyle w:val="affff7"/>
          <w:rFonts w:hint="eastAsia"/>
          <w:i w:val="0"/>
          <w:lang w:eastAsia="zh-CN"/>
        </w:rPr>
        <w:t>s</w:t>
      </w:r>
    </w:p>
    <w:p w14:paraId="6972FE95" w14:textId="77777777" w:rsidR="00594C4F" w:rsidRDefault="00594C4F" w:rsidP="00594C4F">
      <w:pPr>
        <w:rPr>
          <w:lang w:eastAsia="zh-CN"/>
        </w:rPr>
      </w:pPr>
      <w:r>
        <w:rPr>
          <w:rFonts w:hint="eastAsia"/>
          <w:lang w:eastAsia="zh-CN"/>
        </w:rPr>
        <w:t>T</w:t>
      </w:r>
      <w:r>
        <w:rPr>
          <w:lang w:eastAsia="zh-CN"/>
        </w:rPr>
        <w:t xml:space="preserve">S 28.622 defines the </w:t>
      </w:r>
      <w:r w:rsidRPr="009D3877">
        <w:rPr>
          <w:rFonts w:ascii="Courier New" w:hAnsi="Courier New" w:cs="Courier New"/>
          <w:sz w:val="18"/>
          <w:lang w:val="en-US" w:eastAsia="zh-CN"/>
        </w:rPr>
        <w:t>ExternalDataType</w:t>
      </w:r>
      <w:r>
        <w:rPr>
          <w:lang w:eastAsia="zh-CN"/>
        </w:rPr>
        <w:t xml:space="preserve"> IOC which </w:t>
      </w:r>
      <w:r>
        <w:t xml:space="preserve">specifies a type of external management data and the associated meta data. </w:t>
      </w:r>
      <w:r>
        <w:rPr>
          <w:lang w:eastAsia="zh-CN"/>
        </w:rPr>
        <w:t xml:space="preserve">This solution aims to enhance NDTJob IOC and NDTFunction IOC by reusing </w:t>
      </w:r>
      <w:r w:rsidRPr="009D3877">
        <w:rPr>
          <w:rFonts w:ascii="Courier New" w:hAnsi="Courier New" w:cs="Courier New"/>
          <w:sz w:val="18"/>
          <w:lang w:val="en-US" w:eastAsia="zh-CN"/>
        </w:rPr>
        <w:t>ExternalDataType</w:t>
      </w:r>
      <w:r>
        <w:rPr>
          <w:lang w:eastAsia="zh-CN"/>
        </w:rPr>
        <w:t xml:space="preserve"> IOC to carry the NDT MnS consumer’s external data preference for an NDT job and show the supported external data of NDT Function used for NDT modelling.</w:t>
      </w:r>
      <w:r>
        <w:rPr>
          <w:rFonts w:hint="eastAsia"/>
          <w:lang w:eastAsia="zh-CN"/>
        </w:rPr>
        <w:t xml:space="preserve"> </w:t>
      </w:r>
      <w:r>
        <w:rPr>
          <w:lang w:eastAsia="zh-CN"/>
        </w:rPr>
        <w:t>Details are as shown below:</w:t>
      </w:r>
    </w:p>
    <w:p w14:paraId="7B9D9A54" w14:textId="77777777" w:rsidR="00594C4F" w:rsidRPr="002C6A97" w:rsidRDefault="00594C4F" w:rsidP="00594C4F">
      <w:pPr>
        <w:rPr>
          <w:b/>
          <w:lang w:eastAsia="zh-CN"/>
        </w:rPr>
      </w:pPr>
      <w:r>
        <w:rPr>
          <w:b/>
          <w:lang w:eastAsia="zh-CN"/>
        </w:rPr>
        <w:t>1</w:t>
      </w:r>
      <w:r w:rsidRPr="002C6A97">
        <w:rPr>
          <w:b/>
          <w:lang w:eastAsia="zh-CN"/>
        </w:rPr>
        <w:t>. Enhancement for NDTJob IOC</w:t>
      </w:r>
    </w:p>
    <w:p w14:paraId="6836808C" w14:textId="46EEA24D" w:rsidR="00594C4F" w:rsidRDefault="00594C4F" w:rsidP="00594C4F">
      <w:pPr>
        <w:rPr>
          <w:ins w:id="147" w:author="Huawei_RAP" w:date="2026-02-16T14:18:00Z"/>
          <w:lang w:eastAsia="zh-CN"/>
        </w:rPr>
      </w:pPr>
      <w:r>
        <w:rPr>
          <w:rFonts w:hint="eastAsia"/>
          <w:szCs w:val="18"/>
          <w:lang w:eastAsia="zh-CN"/>
        </w:rPr>
        <w:t>-</w:t>
      </w:r>
      <w:r>
        <w:rPr>
          <w:szCs w:val="18"/>
          <w:lang w:eastAsia="zh-CN"/>
        </w:rPr>
        <w:t xml:space="preserve"> Add </w:t>
      </w:r>
      <w:r>
        <w:rPr>
          <w:lang w:eastAsia="zh-CN"/>
        </w:rPr>
        <w:t>new attribute “</w:t>
      </w:r>
      <w:r>
        <w:rPr>
          <w:rFonts w:ascii="Courier New" w:hAnsi="Courier New" w:cs="Courier New"/>
          <w:sz w:val="18"/>
          <w:lang w:val="en-US" w:eastAsia="zh-CN"/>
        </w:rPr>
        <w:t>e</w:t>
      </w:r>
      <w:r w:rsidRPr="009D3877">
        <w:rPr>
          <w:rFonts w:ascii="Courier New" w:hAnsi="Courier New" w:cs="Courier New"/>
          <w:sz w:val="18"/>
          <w:lang w:val="en-US" w:eastAsia="zh-CN"/>
        </w:rPr>
        <w:t>xternalDataType</w:t>
      </w:r>
      <w:r>
        <w:rPr>
          <w:rFonts w:ascii="Courier New" w:hAnsi="Courier New" w:cs="Courier New"/>
          <w:sz w:val="18"/>
          <w:lang w:val="en-US" w:eastAsia="zh-CN"/>
        </w:rPr>
        <w:t>RefList</w:t>
      </w:r>
      <w:r>
        <w:rPr>
          <w:lang w:eastAsia="zh-CN"/>
        </w:rPr>
        <w:t xml:space="preserve">” </w:t>
      </w:r>
      <w:r>
        <w:rPr>
          <w:rFonts w:eastAsia="等线"/>
          <w:lang w:eastAsia="zh-CN"/>
        </w:rPr>
        <w:t xml:space="preserve">representing the NDT Job is </w:t>
      </w:r>
      <w:r>
        <w:t xml:space="preserve">associated with one or more other </w:t>
      </w:r>
      <w:r w:rsidRPr="009D3877">
        <w:rPr>
          <w:rFonts w:ascii="Courier New" w:hAnsi="Courier New" w:cs="Courier New"/>
          <w:sz w:val="18"/>
          <w:lang w:val="en-US" w:eastAsia="zh-CN"/>
        </w:rPr>
        <w:t>ExternalDataType</w:t>
      </w:r>
      <w:r>
        <w:t xml:space="preserve"> MOIs that are</w:t>
      </w:r>
      <w:r>
        <w:rPr>
          <w:rFonts w:eastAsia="等线"/>
          <w:lang w:eastAsia="zh-CN"/>
        </w:rPr>
        <w:t xml:space="preserve"> used for NDT modelling</w:t>
      </w:r>
      <w:r>
        <w:rPr>
          <w:lang w:eastAsia="zh-CN"/>
        </w:rPr>
        <w:t>.</w:t>
      </w:r>
    </w:p>
    <w:p w14:paraId="4BD54AA0" w14:textId="7AC55D01" w:rsidR="008709C3" w:rsidRPr="008709C3" w:rsidDel="008709C3" w:rsidRDefault="008709C3" w:rsidP="00594C4F">
      <w:pPr>
        <w:rPr>
          <w:del w:id="148" w:author="Huawei_RAP" w:date="2026-02-16T14:18:00Z"/>
          <w:rFonts w:hint="eastAsia"/>
          <w:szCs w:val="18"/>
          <w:lang w:eastAsia="zh-CN"/>
          <w:rPrChange w:id="149" w:author="Huawei_RAP" w:date="2026-02-16T14:18:00Z">
            <w:rPr>
              <w:del w:id="150" w:author="Huawei_RAP" w:date="2026-02-16T14:18:00Z"/>
              <w:rFonts w:hint="eastAsia"/>
              <w:lang w:eastAsia="zh-CN"/>
            </w:rPr>
          </w:rPrChange>
        </w:rPr>
      </w:pPr>
      <w:ins w:id="151" w:author="Huawei_RAP" w:date="2026-02-16T14:18:00Z">
        <w:r w:rsidRPr="007875A3">
          <w:rPr>
            <w:rFonts w:hint="eastAsia"/>
            <w:b/>
            <w:bCs/>
            <w:szCs w:val="18"/>
            <w:lang w:eastAsia="zh-CN"/>
          </w:rPr>
          <w:t>2</w:t>
        </w:r>
        <w:r w:rsidRPr="007875A3">
          <w:rPr>
            <w:b/>
            <w:bCs/>
            <w:szCs w:val="18"/>
            <w:lang w:eastAsia="zh-CN"/>
          </w:rPr>
          <w:t xml:space="preserve">. </w:t>
        </w:r>
        <w:r w:rsidRPr="002C6A97">
          <w:rPr>
            <w:b/>
            <w:lang w:eastAsia="zh-CN"/>
          </w:rPr>
          <w:t>Enhancement for NDT</w:t>
        </w:r>
        <w:r>
          <w:rPr>
            <w:b/>
            <w:lang w:eastAsia="zh-CN"/>
          </w:rPr>
          <w:t>Function</w:t>
        </w:r>
        <w:r w:rsidRPr="002C6A97">
          <w:rPr>
            <w:b/>
            <w:lang w:eastAsia="zh-CN"/>
          </w:rPr>
          <w:t xml:space="preserve"> IOC</w:t>
        </w:r>
      </w:ins>
    </w:p>
    <w:p w14:paraId="0DEE7AC4" w14:textId="3CF9C65B" w:rsidR="00594C4F" w:rsidRPr="00E1087F" w:rsidRDefault="00594C4F" w:rsidP="00594C4F">
      <w:pPr>
        <w:rPr>
          <w:lang w:eastAsia="zh-CN"/>
        </w:rPr>
      </w:pPr>
      <w:r>
        <w:rPr>
          <w:rFonts w:hint="eastAsia"/>
          <w:szCs w:val="18"/>
          <w:lang w:eastAsia="zh-CN"/>
        </w:rPr>
        <w:t>-</w:t>
      </w:r>
      <w:r>
        <w:rPr>
          <w:szCs w:val="18"/>
          <w:lang w:eastAsia="zh-CN"/>
        </w:rPr>
        <w:t xml:space="preserve"> Add </w:t>
      </w:r>
      <w:r>
        <w:rPr>
          <w:lang w:eastAsia="zh-CN"/>
        </w:rPr>
        <w:t>new attribute “</w:t>
      </w:r>
      <w:r w:rsidRPr="00E1087F">
        <w:rPr>
          <w:rFonts w:ascii="Courier New" w:hAnsi="Courier New" w:cs="Courier New"/>
          <w:sz w:val="18"/>
          <w:szCs w:val="18"/>
          <w:lang w:eastAsia="zh-CN"/>
        </w:rPr>
        <w:t>supported</w:t>
      </w:r>
      <w:r w:rsidRPr="009D3877">
        <w:rPr>
          <w:rFonts w:ascii="Courier New" w:hAnsi="Courier New" w:cs="Courier New"/>
          <w:sz w:val="18"/>
          <w:lang w:val="en-US" w:eastAsia="zh-CN"/>
        </w:rPr>
        <w:t>ExternalData</w:t>
      </w:r>
      <w:r>
        <w:rPr>
          <w:rFonts w:ascii="Courier New" w:hAnsi="Courier New" w:cs="Courier New"/>
          <w:sz w:val="18"/>
          <w:lang w:val="en-US" w:eastAsia="zh-CN"/>
        </w:rPr>
        <w:t>List</w:t>
      </w:r>
      <w:r>
        <w:rPr>
          <w:lang w:eastAsia="zh-CN"/>
        </w:rPr>
        <w:t xml:space="preserve">” for NDTFunction IOC which </w:t>
      </w:r>
      <w:r>
        <w:rPr>
          <w:rFonts w:eastAsia="等线"/>
          <w:lang w:eastAsia="zh-CN"/>
        </w:rPr>
        <w:t>represents the external data supported by the NDTFunction for NDT modelling</w:t>
      </w:r>
      <w:r>
        <w:rPr>
          <w:lang w:eastAsia="zh-CN"/>
        </w:rPr>
        <w:t>.</w:t>
      </w:r>
    </w:p>
    <w:p w14:paraId="10E86701" w14:textId="539FA8BC" w:rsidR="00594C4F" w:rsidRDefault="00594C4F" w:rsidP="00594C4F">
      <w:pPr>
        <w:pStyle w:val="31"/>
        <w:rPr>
          <w:ins w:id="152" w:author="Huawei_RAP" w:date="2026-02-16T12:44:00Z"/>
          <w:rStyle w:val="affff7"/>
          <w:i w:val="0"/>
        </w:rPr>
      </w:pPr>
      <w:r w:rsidRPr="00594C4F">
        <w:rPr>
          <w:rStyle w:val="affff7"/>
          <w:i w:val="0"/>
        </w:rPr>
        <w:t>5.8.4</w:t>
      </w:r>
      <w:r>
        <w:rPr>
          <w:rStyle w:val="affff7"/>
          <w:i w:val="0"/>
        </w:rPr>
        <w:tab/>
      </w:r>
      <w:r w:rsidRPr="00594C4F">
        <w:rPr>
          <w:rStyle w:val="affff7"/>
          <w:i w:val="0"/>
        </w:rPr>
        <w:t>Evaluation of potential solutions</w:t>
      </w:r>
    </w:p>
    <w:p w14:paraId="5A10D54B" w14:textId="77777777" w:rsidR="00664C99" w:rsidRDefault="00664C99" w:rsidP="00664C99">
      <w:pPr>
        <w:rPr>
          <w:ins w:id="153" w:author="Huawei_RAP" w:date="2026-02-16T12:44:00Z"/>
          <w:lang w:eastAsia="zh-CN"/>
        </w:rPr>
      </w:pPr>
      <w:ins w:id="154" w:author="Huawei_RAP" w:date="2026-02-16T12:44:00Z">
        <w:r>
          <w:rPr>
            <w:lang w:eastAsia="zh-CN"/>
          </w:rPr>
          <w:t xml:space="preserve">Only one potential solution provided in clause 5.8.3 is identified. This potential solution proposes enhancing existing NDTJob IOC and NDTFunction IOC by reusing </w:t>
        </w:r>
        <w:r w:rsidRPr="00D1791B">
          <w:rPr>
            <w:szCs w:val="21"/>
            <w:lang w:val="en-US" w:eastAsia="zh-CN"/>
          </w:rPr>
          <w:t>ExternalDataType</w:t>
        </w:r>
        <w:r>
          <w:rPr>
            <w:lang w:eastAsia="zh-CN"/>
          </w:rPr>
          <w:t xml:space="preserve"> IOC to carry the NDT MnS consumer’s external data preference for an NDT job and show the supported external data of NDT Function used for NDT modelling. The reuse of </w:t>
        </w:r>
        <w:r w:rsidRPr="00D1791B">
          <w:rPr>
            <w:szCs w:val="21"/>
            <w:lang w:val="en-US" w:eastAsia="zh-CN"/>
          </w:rPr>
          <w:t>ExternalDataType</w:t>
        </w:r>
        <w:r>
          <w:rPr>
            <w:lang w:eastAsia="zh-CN"/>
          </w:rPr>
          <w:t xml:space="preserve"> IOC reduces the implementation complexity and is a feasible solution to satisfy the requirement in clause 5.8.2.</w:t>
        </w:r>
      </w:ins>
    </w:p>
    <w:p w14:paraId="2F190692" w14:textId="77777777" w:rsidR="00664C99" w:rsidRPr="00664C99" w:rsidRDefault="00664C99" w:rsidP="00664C99"/>
    <w:p w14:paraId="14EB87AE" w14:textId="42DC9086" w:rsidR="00A217E8" w:rsidRPr="00636992" w:rsidRDefault="00A217E8" w:rsidP="00A217E8">
      <w:pPr>
        <w:pStyle w:val="21"/>
        <w:rPr>
          <w:lang w:val="en-US"/>
        </w:rPr>
      </w:pPr>
      <w:r w:rsidRPr="00636992">
        <w:rPr>
          <w:lang w:val="en-US"/>
        </w:rPr>
        <w:t>5.</w:t>
      </w:r>
      <w:r>
        <w:rPr>
          <w:lang w:val="en-US"/>
        </w:rPr>
        <w:t>9</w:t>
      </w:r>
      <w:r>
        <w:rPr>
          <w:lang w:val="en-US"/>
        </w:rPr>
        <w:tab/>
      </w:r>
      <w:r w:rsidRPr="00636992">
        <w:rPr>
          <w:lang w:val="en-US"/>
        </w:rPr>
        <w:t>Use Case #</w:t>
      </w:r>
      <w:r w:rsidR="00D458A2">
        <w:rPr>
          <w:lang w:val="en-US"/>
        </w:rPr>
        <w:t>9</w:t>
      </w:r>
      <w:r w:rsidRPr="00636992">
        <w:rPr>
          <w:lang w:val="en-US"/>
        </w:rPr>
        <w:t>: NDT for Non-Terrestrial Network (NTN) Performance and Optimization Evaluation</w:t>
      </w:r>
    </w:p>
    <w:p w14:paraId="2AC0D43C" w14:textId="68D42D67" w:rsidR="00A217E8" w:rsidRPr="0024226C" w:rsidRDefault="00A217E8" w:rsidP="00A217E8">
      <w:pPr>
        <w:pStyle w:val="31"/>
      </w:pPr>
      <w:r w:rsidRPr="0024226C">
        <w:t>5.</w:t>
      </w:r>
      <w:r>
        <w:t>9</w:t>
      </w:r>
      <w:r w:rsidRPr="0024226C">
        <w:t>.1</w:t>
      </w:r>
      <w:r>
        <w:tab/>
      </w:r>
      <w:r w:rsidRPr="0024226C">
        <w:t>Description</w:t>
      </w:r>
    </w:p>
    <w:p w14:paraId="49B23058" w14:textId="32FD5576" w:rsidR="00A217E8" w:rsidRDefault="00A217E8" w:rsidP="00A217E8">
      <w:pPr>
        <w:spacing w:before="120" w:after="0"/>
        <w:rPr>
          <w:rFonts w:eastAsia="MS Mincho"/>
          <w:lang w:val="en-US"/>
        </w:rPr>
      </w:pPr>
      <w:r w:rsidRPr="00915E1A">
        <w:rPr>
          <w:rFonts w:eastAsia="MS Mincho"/>
          <w:lang w:val="en-US"/>
        </w:rPr>
        <w:t>According to 3GPP 38.300 [</w:t>
      </w:r>
      <w:r w:rsidR="00A71D3A">
        <w:rPr>
          <w:rFonts w:eastAsia="MS Mincho"/>
          <w:lang w:val="en-US"/>
        </w:rPr>
        <w:t>5</w:t>
      </w:r>
      <w:r w:rsidRPr="00915E1A">
        <w:rPr>
          <w:rFonts w:eastAsia="MS Mincho"/>
          <w:lang w:val="en-US"/>
        </w:rPr>
        <w:t>]</w:t>
      </w:r>
      <w:r>
        <w:rPr>
          <w:rFonts w:eastAsia="MS Mincho"/>
          <w:lang w:val="en-US"/>
        </w:rPr>
        <w:t xml:space="preserve"> a </w:t>
      </w:r>
      <w:r w:rsidRPr="00915E1A">
        <w:rPr>
          <w:rFonts w:eastAsia="MS Mincho"/>
          <w:lang w:val="en-US"/>
        </w:rPr>
        <w:t>Non-</w:t>
      </w:r>
      <w:r>
        <w:rPr>
          <w:rFonts w:eastAsia="MS Mincho"/>
          <w:lang w:val="en-US"/>
        </w:rPr>
        <w:t>T</w:t>
      </w:r>
      <w:r w:rsidRPr="00915E1A">
        <w:rPr>
          <w:rFonts w:eastAsia="MS Mincho"/>
          <w:lang w:val="en-US"/>
        </w:rPr>
        <w:t xml:space="preserve">errestrial </w:t>
      </w:r>
      <w:r>
        <w:rPr>
          <w:rFonts w:eastAsia="MS Mincho"/>
          <w:lang w:val="en-US"/>
        </w:rPr>
        <w:t>N</w:t>
      </w:r>
      <w:r w:rsidRPr="00915E1A">
        <w:rPr>
          <w:rFonts w:eastAsia="MS Mincho"/>
          <w:lang w:val="en-US"/>
        </w:rPr>
        <w:t xml:space="preserve">etwork </w:t>
      </w:r>
      <w:r>
        <w:rPr>
          <w:rFonts w:eastAsia="MS Mincho"/>
          <w:lang w:val="en-US"/>
        </w:rPr>
        <w:t xml:space="preserve">(NTN) </w:t>
      </w:r>
      <w:r w:rsidRPr="00915E1A">
        <w:rPr>
          <w:rFonts w:eastAsia="MS Mincho"/>
          <w:lang w:val="en-US"/>
        </w:rPr>
        <w:t>is defined as an NG-RAN consisting of gNBs, which provide non-terrestrial NR access to UEs by means of an NTN payload embarked on an airborne or space-borne NTN vehicle and an NTN Gateway.</w:t>
      </w:r>
      <w:r>
        <w:rPr>
          <w:rFonts w:eastAsia="MS Mincho"/>
          <w:lang w:val="en-US"/>
        </w:rPr>
        <w:t xml:space="preserve"> </w:t>
      </w:r>
      <w:r w:rsidRPr="00915E1A">
        <w:rPr>
          <w:rFonts w:eastAsia="MS Mincho"/>
          <w:lang w:val="en-US"/>
        </w:rPr>
        <w:t>NTN Gateway is an earth station located at the surface of the earth, providing connectivity to the NTN payload using the feeder link which is a wireless transport link between the NTN Gateway and the NTN payload. NTN payload is a network node, embarked on board a satellite or high-altitude platform station, providing connectivity functions, between the service link and the feeder link.</w:t>
      </w:r>
    </w:p>
    <w:p w14:paraId="53F57AEE" w14:textId="757D6352" w:rsidR="00A217E8" w:rsidRPr="001D000C" w:rsidRDefault="00A217E8" w:rsidP="00A217E8">
      <w:pPr>
        <w:spacing w:before="120" w:after="0"/>
        <w:rPr>
          <w:rFonts w:eastAsia="MS Mincho"/>
          <w:lang w:val="en-US"/>
        </w:rPr>
      </w:pPr>
      <w:r w:rsidRPr="001D000C">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1D000C">
        <w:rPr>
          <w:rFonts w:eastAsia="MS Mincho"/>
          <w:lang w:val="en-US"/>
        </w:rPr>
        <w:br/>
      </w:r>
      <w:r w:rsidRPr="001D000C">
        <w:rPr>
          <w:rFonts w:eastAsia="MS Mincho"/>
          <w:lang w:val="en-US"/>
        </w:rPr>
        <w:br/>
        <w:t>This use case proposes using Network Digital Twin (NDT) technology to simulate, analyze, and optimize the behavior of NTN</w:t>
      </w:r>
      <w:r>
        <w:rPr>
          <w:rFonts w:eastAsia="MS Mincho"/>
          <w:lang w:val="en-US"/>
        </w:rPr>
        <w:t>s</w:t>
      </w:r>
      <w:r w:rsidRPr="001D000C">
        <w:rPr>
          <w:rFonts w:eastAsia="MS Mincho"/>
          <w:lang w:val="en-US"/>
        </w:rPr>
        <w:t xml:space="preserve">. </w:t>
      </w:r>
      <w:r>
        <w:rPr>
          <w:rFonts w:eastAsia="MS Mincho"/>
          <w:lang w:val="en-US"/>
        </w:rPr>
        <w:t>For example, t</w:t>
      </w:r>
      <w:r w:rsidRPr="001D000C">
        <w:rPr>
          <w:rFonts w:eastAsia="MS Mincho"/>
          <w:lang w:val="en-US"/>
        </w:rPr>
        <w:t xml:space="preserve">he NDT can create a virtual representation of the satellite constellation, </w:t>
      </w:r>
      <w:r>
        <w:rPr>
          <w:rFonts w:eastAsia="MS Mincho"/>
          <w:lang w:val="en-US"/>
        </w:rPr>
        <w:t>NTN G</w:t>
      </w:r>
      <w:r w:rsidRPr="001D000C">
        <w:rPr>
          <w:rFonts w:eastAsia="MS Mincho"/>
          <w:lang w:val="en-US"/>
        </w:rPr>
        <w:t>ateway</w:t>
      </w:r>
      <w:r>
        <w:rPr>
          <w:rFonts w:eastAsia="MS Mincho"/>
          <w:lang w:val="en-US"/>
        </w:rPr>
        <w:t>s</w:t>
      </w:r>
      <w:r w:rsidRPr="001D000C">
        <w:rPr>
          <w:rFonts w:eastAsia="MS Mincho"/>
          <w:lang w:val="en-US"/>
        </w:rPr>
        <w:t xml:space="preserve">, and </w:t>
      </w:r>
      <w:r w:rsidRPr="001D000C">
        <w:rPr>
          <w:rFonts w:eastAsia="MS Mincho"/>
          <w:lang w:val="en-US"/>
        </w:rPr>
        <w:lastRenderedPageBreak/>
        <w:t>user terminals to predict network conditions and support decision-making for service continuity and QoS/QoE management.</w:t>
      </w:r>
      <w:r w:rsidRPr="001D000C">
        <w:rPr>
          <w:rFonts w:eastAsia="MS Mincho"/>
          <w:lang w:val="en-US"/>
        </w:rPr>
        <w:br/>
      </w:r>
      <w:r w:rsidRPr="001D000C">
        <w:rPr>
          <w:rFonts w:eastAsia="MS Mincho"/>
          <w:lang w:val="en-US"/>
        </w:rPr>
        <w:br/>
        <w:t xml:space="preserve">The NDT framework for NTN can be used </w:t>
      </w:r>
      <w:r>
        <w:rPr>
          <w:rFonts w:eastAsia="MS Mincho"/>
          <w:lang w:val="en-US"/>
        </w:rPr>
        <w:t xml:space="preserve">for example </w:t>
      </w:r>
      <w:r w:rsidRPr="001D000C">
        <w:rPr>
          <w:rFonts w:eastAsia="MS Mincho"/>
          <w:lang w:val="en-US"/>
        </w:rPr>
        <w:t>to:</w:t>
      </w:r>
    </w:p>
    <w:p w14:paraId="0B79E9EF" w14:textId="77777777" w:rsidR="00A217E8" w:rsidRPr="00947E3D" w:rsidRDefault="00A217E8" w:rsidP="00A217E8">
      <w:pPr>
        <w:pStyle w:val="affd"/>
        <w:numPr>
          <w:ilvl w:val="0"/>
          <w:numId w:val="18"/>
        </w:numPr>
        <w:spacing w:before="120" w:after="0"/>
        <w:ind w:left="714" w:hanging="357"/>
        <w:contextualSpacing w:val="0"/>
        <w:rPr>
          <w:rFonts w:ascii="Cambria" w:eastAsia="MS Mincho" w:hAnsi="Cambria"/>
          <w:lang w:val="en-US"/>
        </w:rPr>
      </w:pPr>
      <w:r w:rsidRPr="001D000C">
        <w:rPr>
          <w:rFonts w:eastAsia="MS Mincho"/>
          <w:lang w:val="en-US"/>
        </w:rPr>
        <w:t xml:space="preserve">Predict and mitigate handover failures during satellite transitions for </w:t>
      </w:r>
      <w:r w:rsidRPr="00947E3D">
        <w:rPr>
          <w:rFonts w:eastAsia="MS Mincho"/>
          <w:lang w:val="en-US"/>
        </w:rPr>
        <w:t>NTN entities' constellations.</w:t>
      </w:r>
    </w:p>
    <w:p w14:paraId="52CF45CC" w14:textId="12E563FA" w:rsidR="003C72C5" w:rsidRPr="003C72C5" w:rsidRDefault="00A217E8" w:rsidP="003C72C5">
      <w:pPr>
        <w:pStyle w:val="affd"/>
        <w:numPr>
          <w:ilvl w:val="0"/>
          <w:numId w:val="18"/>
        </w:numPr>
        <w:spacing w:before="120" w:after="0"/>
        <w:ind w:left="714" w:hanging="357"/>
        <w:contextualSpacing w:val="0"/>
        <w:rPr>
          <w:ins w:id="155" w:author="Huawei_RAP" w:date="2026-02-16T14:05:00Z"/>
          <w:rFonts w:ascii="Cambria" w:eastAsia="MS Mincho" w:hAnsi="Cambria"/>
          <w:lang w:val="en-US"/>
          <w:rPrChange w:id="156" w:author="Huawei_RAP" w:date="2026-02-16T14:05:00Z">
            <w:rPr>
              <w:ins w:id="157" w:author="Huawei_RAP" w:date="2026-02-16T14:05:00Z"/>
              <w:rFonts w:eastAsia="MS Mincho"/>
              <w:lang w:val="en-US"/>
            </w:rPr>
          </w:rPrChange>
        </w:rPr>
      </w:pPr>
      <w:r w:rsidRPr="001D000C">
        <w:rPr>
          <w:rFonts w:eastAsia="MS Mincho"/>
          <w:lang w:val="en-US"/>
        </w:rPr>
        <w:t>Optimize beam management and power allocation based on user distribution and traffic demand.</w:t>
      </w:r>
    </w:p>
    <w:p w14:paraId="79F0626B" w14:textId="77777777" w:rsidR="003C72C5" w:rsidRDefault="003C72C5" w:rsidP="003C72C5">
      <w:pPr>
        <w:rPr>
          <w:ins w:id="158" w:author="Huawei_RAP" w:date="2026-02-16T14:05:00Z"/>
        </w:rPr>
      </w:pPr>
    </w:p>
    <w:p w14:paraId="37724A07" w14:textId="3B3BA331" w:rsidR="003C72C5" w:rsidRDefault="003C72C5" w:rsidP="003C72C5">
      <w:pPr>
        <w:rPr>
          <w:ins w:id="159" w:author="Huawei_RAP" w:date="2026-02-16T14:05:00Z"/>
        </w:rPr>
      </w:pPr>
      <w:ins w:id="160" w:author="Huawei_RAP" w:date="2026-02-16T14:05:00Z">
        <w:r>
          <w:t>Synchronization between NDT and with the real NTN object that is modelled (e.g., satellite) is extremely challenging since the feeder link between the NTN payload and the NTN Gateway adds additional delay.</w:t>
        </w:r>
      </w:ins>
    </w:p>
    <w:p w14:paraId="368EB580" w14:textId="77777777" w:rsidR="003C72C5" w:rsidRDefault="003C72C5" w:rsidP="003C72C5">
      <w:pPr>
        <w:rPr>
          <w:ins w:id="161" w:author="Huawei_RAP" w:date="2026-02-16T14:05:00Z"/>
        </w:rPr>
      </w:pPr>
      <w:ins w:id="162" w:author="Huawei_RAP" w:date="2026-02-16T14:05:00Z">
        <w:r>
          <w:t>NDT objects and related NDT jobs require of computational resources, which could be located at different locations, when considering an NTN system, such as Cloud, edge, on-board satellite, and ground station.</w:t>
        </w:r>
      </w:ins>
    </w:p>
    <w:p w14:paraId="1BD5C9DE" w14:textId="77777777" w:rsidR="003C72C5" w:rsidRDefault="003C72C5" w:rsidP="003C72C5">
      <w:pPr>
        <w:rPr>
          <w:ins w:id="163" w:author="Huawei_RAP" w:date="2026-02-16T14:05:00Z"/>
        </w:rPr>
      </w:pPr>
      <w:ins w:id="164" w:author="Huawei_RAP" w:date="2026-02-16T14:05:00Z">
        <w:r>
          <w:t>For an NTN system, this decision matters because a) the NDT needs real-time synchronization with its physical counterpart (the satellite or network segment), b) the satellite’s latency, connectivity, and energy profile strongly affect how feasible it is to host or update a digital twin close to or far from the physical system, and c) regulations may require data to be stored or processed within a specific region.</w:t>
        </w:r>
      </w:ins>
    </w:p>
    <w:p w14:paraId="05391DEE" w14:textId="73ADFF5F" w:rsidR="003C72C5" w:rsidRPr="003C72C5" w:rsidRDefault="003C72C5" w:rsidP="003C72C5">
      <w:pPr>
        <w:rPr>
          <w:rPrChange w:id="165" w:author="Huawei_RAP" w:date="2026-02-16T14:05:00Z">
            <w:rPr>
              <w:lang w:val="en-US"/>
            </w:rPr>
          </w:rPrChange>
        </w:rPr>
        <w:pPrChange w:id="166" w:author="Huawei_RAP" w:date="2026-02-16T14:05:00Z">
          <w:pPr>
            <w:pStyle w:val="affd"/>
            <w:numPr>
              <w:numId w:val="18"/>
            </w:numPr>
            <w:spacing w:before="120" w:after="0"/>
            <w:ind w:left="714" w:hanging="357"/>
            <w:contextualSpacing w:val="0"/>
          </w:pPr>
        </w:pPrChange>
      </w:pPr>
      <w:ins w:id="167" w:author="Huawei_RAP" w:date="2026-02-16T14:05:00Z">
        <w:r>
          <w:t>NOTE: From operators’ point of view NTN is considered a critical infrastructure, and operators need to be able to leverage mechanisms that can be used for NDT deployment management. NDT deployment management aspects are not investigated in this version of the document.</w:t>
        </w:r>
      </w:ins>
    </w:p>
    <w:p w14:paraId="6D89D901" w14:textId="79C53330" w:rsidR="008B291B" w:rsidRDefault="008B291B" w:rsidP="008B291B">
      <w:pPr>
        <w:pStyle w:val="31"/>
        <w:rPr>
          <w:ins w:id="168" w:author="Huawei_RAP" w:date="2026-02-16T14:05:00Z"/>
          <w:rStyle w:val="affff7"/>
          <w:i w:val="0"/>
        </w:rPr>
      </w:pPr>
      <w:r w:rsidRPr="00D458A2">
        <w:rPr>
          <w:rStyle w:val="affff7"/>
          <w:i w:val="0"/>
        </w:rPr>
        <w:t>5.</w:t>
      </w:r>
      <w:r>
        <w:rPr>
          <w:rStyle w:val="affff7"/>
          <w:i w:val="0"/>
        </w:rPr>
        <w:t>9</w:t>
      </w:r>
      <w:r w:rsidRPr="00D458A2">
        <w:rPr>
          <w:rStyle w:val="affff7"/>
          <w:i w:val="0"/>
        </w:rPr>
        <w:t>.2</w:t>
      </w:r>
      <w:r w:rsidRPr="00D458A2">
        <w:rPr>
          <w:i/>
        </w:rPr>
        <w:tab/>
      </w:r>
      <w:r w:rsidRPr="00D458A2">
        <w:rPr>
          <w:rStyle w:val="affff7"/>
          <w:i w:val="0"/>
        </w:rPr>
        <w:t>Potential requirements</w:t>
      </w:r>
    </w:p>
    <w:p w14:paraId="6C737E38" w14:textId="77777777" w:rsidR="003C72C5" w:rsidRPr="00736E8C" w:rsidRDefault="003C72C5" w:rsidP="003C72C5">
      <w:pPr>
        <w:rPr>
          <w:ins w:id="169" w:author="Huawei_RAP" w:date="2026-02-16T14:05:00Z"/>
          <w:bCs/>
        </w:rPr>
      </w:pPr>
      <w:ins w:id="170" w:author="Huawei_RAP" w:date="2026-02-16T14:05:00Z">
        <w:r w:rsidRPr="00736E8C">
          <w:rPr>
            <w:bCs/>
          </w:rPr>
          <w:t xml:space="preserve">No new requirements </w:t>
        </w:r>
        <w:r>
          <w:rPr>
            <w:bCs/>
          </w:rPr>
          <w:t>are identified.</w:t>
        </w:r>
      </w:ins>
    </w:p>
    <w:p w14:paraId="1D49A815" w14:textId="77777777" w:rsidR="003C72C5" w:rsidRPr="003C72C5" w:rsidRDefault="003C72C5" w:rsidP="003C72C5">
      <w:pPr>
        <w:rPr>
          <w:rPrChange w:id="171" w:author="Huawei_RAP" w:date="2026-02-16T14:05:00Z">
            <w:rPr>
              <w:rStyle w:val="affff7"/>
              <w:i w:val="0"/>
              <w:iCs w:val="0"/>
            </w:rPr>
          </w:rPrChange>
        </w:rPr>
        <w:pPrChange w:id="172" w:author="Huawei_RAP" w:date="2026-02-16T14:05:00Z">
          <w:pPr>
            <w:pStyle w:val="31"/>
          </w:pPr>
        </w:pPrChange>
      </w:pPr>
    </w:p>
    <w:p w14:paraId="5C56F9D7" w14:textId="37B09E47" w:rsidR="008B291B" w:rsidRDefault="008B291B" w:rsidP="008B291B">
      <w:pPr>
        <w:pStyle w:val="31"/>
        <w:rPr>
          <w:ins w:id="173" w:author="Huawei_RAP" w:date="2026-02-16T14:06:00Z"/>
          <w:rStyle w:val="affff7"/>
          <w:i w:val="0"/>
        </w:rPr>
      </w:pPr>
      <w:r w:rsidRPr="00D458A2">
        <w:rPr>
          <w:rStyle w:val="affff7"/>
          <w:i w:val="0"/>
        </w:rPr>
        <w:t>5.</w:t>
      </w:r>
      <w:r>
        <w:rPr>
          <w:rStyle w:val="affff7"/>
          <w:i w:val="0"/>
        </w:rPr>
        <w:t>9</w:t>
      </w:r>
      <w:r w:rsidRPr="00D458A2">
        <w:rPr>
          <w:rStyle w:val="affff7"/>
          <w:i w:val="0"/>
        </w:rPr>
        <w:t>.3</w:t>
      </w:r>
      <w:r w:rsidRPr="00D458A2">
        <w:rPr>
          <w:rStyle w:val="affff7"/>
          <w:i w:val="0"/>
        </w:rPr>
        <w:tab/>
        <w:t>Potential solution</w:t>
      </w:r>
      <w:r w:rsidRPr="00D458A2">
        <w:rPr>
          <w:rStyle w:val="affff7"/>
          <w:rFonts w:hint="eastAsia"/>
          <w:i w:val="0"/>
        </w:rPr>
        <w:t>s</w:t>
      </w:r>
    </w:p>
    <w:p w14:paraId="1BA9BB41" w14:textId="1A005083" w:rsidR="003C72C5" w:rsidRPr="003C72C5" w:rsidRDefault="003C72C5" w:rsidP="003C72C5">
      <w:pPr>
        <w:pStyle w:val="41"/>
        <w:rPr>
          <w:ins w:id="174" w:author="Huawei_RAP" w:date="2026-02-16T14:06:00Z"/>
          <w:rStyle w:val="affff7"/>
          <w:i w:val="0"/>
          <w:iCs w:val="0"/>
          <w:rPrChange w:id="175" w:author="Huawei_RAP" w:date="2026-02-16T14:06:00Z">
            <w:rPr>
              <w:ins w:id="176" w:author="Huawei_RAP" w:date="2026-02-16T14:06:00Z"/>
              <w:rStyle w:val="affff7"/>
              <w:i w:val="0"/>
            </w:rPr>
          </w:rPrChange>
        </w:rPr>
        <w:pPrChange w:id="177" w:author="Huawei_RAP" w:date="2026-02-16T14:06:00Z">
          <w:pPr>
            <w:pStyle w:val="31"/>
          </w:pPr>
        </w:pPrChange>
      </w:pPr>
      <w:ins w:id="178" w:author="Huawei_RAP" w:date="2026-02-16T14:06:00Z">
        <w:r w:rsidRPr="003C72C5">
          <w:rPr>
            <w:rStyle w:val="affff7"/>
            <w:i w:val="0"/>
            <w:iCs w:val="0"/>
          </w:rPr>
          <w:t>5.9.3.1</w:t>
        </w:r>
        <w:r w:rsidRPr="003C72C5">
          <w:rPr>
            <w:rStyle w:val="affff7"/>
            <w:i w:val="0"/>
            <w:iCs w:val="0"/>
            <w:rPrChange w:id="179" w:author="Huawei_RAP" w:date="2026-02-16T14:06:00Z">
              <w:rPr>
                <w:rStyle w:val="affff7"/>
              </w:rPr>
            </w:rPrChange>
          </w:rPr>
          <w:tab/>
          <w:t xml:space="preserve">Solution update </w:t>
        </w:r>
        <w:r w:rsidRPr="003C72C5">
          <w:rPr>
            <w:rPrChange w:id="180" w:author="Huawei_RAP" w:date="2026-02-16T14:06:00Z">
              <w:rPr/>
            </w:rPrChange>
          </w:rPr>
          <w:t xml:space="preserve">NDTFunctionScope </w:t>
        </w:r>
      </w:ins>
    </w:p>
    <w:p w14:paraId="59816BED" w14:textId="77777777" w:rsidR="003C72C5" w:rsidRDefault="003C72C5" w:rsidP="003C72C5">
      <w:pPr>
        <w:rPr>
          <w:ins w:id="181" w:author="Huawei_RAP" w:date="2026-02-16T14:06:00Z"/>
        </w:rPr>
      </w:pPr>
      <w:ins w:id="182" w:author="Huawei_RAP" w:date="2026-02-16T14:06:00Z">
        <w:r>
          <w:t xml:space="preserve">This solution proposes to update the </w:t>
        </w:r>
        <w:r w:rsidRPr="00AA6CE0">
          <w:rPr>
            <w:iCs/>
            <w:color w:val="404040"/>
          </w:rPr>
          <w:t>NDTFunctionScope</w:t>
        </w:r>
        <w:r>
          <w:rPr>
            <w:iCs/>
            <w:color w:val="404040"/>
          </w:rPr>
          <w:t xml:space="preserve"> </w:t>
        </w:r>
        <w:r>
          <w:t xml:space="preserve">with a new attribute named </w:t>
        </w:r>
        <w:r w:rsidRPr="00B40208">
          <w:t>nD</w:t>
        </w:r>
        <w:r>
          <w:t>tN</w:t>
        </w:r>
        <w:r w:rsidRPr="00B40208">
          <w:t>TNScope</w:t>
        </w:r>
        <w:r>
          <w:t xml:space="preserve">. </w:t>
        </w:r>
        <w:r w:rsidRPr="00415E48">
          <w:t>nDTNTNScope can be used to indicate that the NDT concerns to NTN and further indicate the scope of the NTN that can be modelled</w:t>
        </w:r>
        <w:r>
          <w:t xml:space="preserve"> by the NDT</w:t>
        </w:r>
        <w:r w:rsidRPr="00415E48">
          <w:t xml:space="preserve"> </w:t>
        </w:r>
        <w:r w:rsidRPr="00B40208">
          <w:t xml:space="preserve">MnS Producer. </w:t>
        </w:r>
      </w:ins>
    </w:p>
    <w:p w14:paraId="55164F98" w14:textId="3C1DC221" w:rsidR="003C72C5" w:rsidRPr="003C72C5" w:rsidRDefault="003C72C5" w:rsidP="003C72C5">
      <w:pPr>
        <w:pStyle w:val="41"/>
        <w:rPr>
          <w:ins w:id="183" w:author="Huawei_RAP" w:date="2026-02-16T14:06:00Z"/>
          <w:rStyle w:val="affff7"/>
          <w:i w:val="0"/>
          <w:iCs w:val="0"/>
          <w:rPrChange w:id="184" w:author="Huawei_RAP" w:date="2026-02-16T14:06:00Z">
            <w:rPr>
              <w:ins w:id="185" w:author="Huawei_RAP" w:date="2026-02-16T14:06:00Z"/>
              <w:rStyle w:val="affff7"/>
              <w:i w:val="0"/>
            </w:rPr>
          </w:rPrChange>
        </w:rPr>
        <w:pPrChange w:id="186" w:author="Huawei_RAP" w:date="2026-02-16T14:06:00Z">
          <w:pPr>
            <w:pStyle w:val="31"/>
          </w:pPr>
        </w:pPrChange>
      </w:pPr>
      <w:ins w:id="187" w:author="Huawei_RAP" w:date="2026-02-16T14:06:00Z">
        <w:r w:rsidRPr="003C72C5">
          <w:rPr>
            <w:rStyle w:val="affff7"/>
            <w:i w:val="0"/>
            <w:iCs w:val="0"/>
          </w:rPr>
          <w:t>5.9.3.2</w:t>
        </w:r>
        <w:r w:rsidRPr="003C72C5">
          <w:rPr>
            <w:rStyle w:val="affff7"/>
            <w:i w:val="0"/>
            <w:iCs w:val="0"/>
            <w:rPrChange w:id="188" w:author="Huawei_RAP" w:date="2026-02-16T14:06:00Z">
              <w:rPr>
                <w:rStyle w:val="affff7"/>
              </w:rPr>
            </w:rPrChange>
          </w:rPr>
          <w:tab/>
          <w:t xml:space="preserve">Solution update </w:t>
        </w:r>
        <w:r w:rsidRPr="003C72C5">
          <w:rPr>
            <w:rPrChange w:id="189" w:author="Huawei_RAP" w:date="2026-02-16T14:06:00Z">
              <w:rPr/>
            </w:rPrChange>
          </w:rPr>
          <w:t>supported NDTCapabilities</w:t>
        </w:r>
      </w:ins>
    </w:p>
    <w:p w14:paraId="53F854A8" w14:textId="77777777" w:rsidR="003C72C5" w:rsidRPr="00DC0774" w:rsidRDefault="003C72C5" w:rsidP="003C72C5">
      <w:pPr>
        <w:rPr>
          <w:ins w:id="190" w:author="Huawei_RAP" w:date="2026-02-16T14:06:00Z"/>
        </w:rPr>
      </w:pPr>
      <w:ins w:id="191" w:author="Huawei_RAP" w:date="2026-02-16T14:06:00Z">
        <w:r>
          <w:t xml:space="preserve">This solution proposes to update the allowed values of </w:t>
        </w:r>
        <w:r w:rsidRPr="00D246D6">
          <w:rPr>
            <w:iCs/>
            <w:color w:val="404040"/>
          </w:rPr>
          <w:t>supportedNDTCapabilities</w:t>
        </w:r>
        <w:r>
          <w:rPr>
            <w:iCs/>
            <w:color w:val="404040"/>
          </w:rPr>
          <w:t xml:space="preserve"> which </w:t>
        </w:r>
        <w:r w:rsidRPr="00D246D6">
          <w:rPr>
            <w:iCs/>
            <w:color w:val="404040"/>
          </w:rPr>
          <w:t>indicate the different types of scenario specific capability which the NDT MnS Producer is capable of undertaking</w:t>
        </w:r>
        <w:r>
          <w:rPr>
            <w:iCs/>
            <w:color w:val="404040"/>
          </w:rPr>
          <w:t xml:space="preserve">, </w:t>
        </w:r>
        <w:r>
          <w:t>with a new value named “</w:t>
        </w:r>
        <w:r w:rsidRPr="00202047">
          <w:t>NTN</w:t>
        </w:r>
        <w:r>
          <w:t>_</w:t>
        </w:r>
        <w:r w:rsidRPr="00202047">
          <w:t>PERFORMANCE</w:t>
        </w:r>
        <w:r>
          <w:t>_PRE</w:t>
        </w:r>
        <w:r w:rsidRPr="00202047">
          <w:t>EVALUATION</w:t>
        </w:r>
        <w:r>
          <w:t>”</w:t>
        </w:r>
        <w:r w:rsidRPr="00B40208">
          <w:t xml:space="preserve">. </w:t>
        </w:r>
      </w:ins>
    </w:p>
    <w:p w14:paraId="0DB4DD0B" w14:textId="77777777" w:rsidR="003C72C5" w:rsidRPr="003C72C5" w:rsidRDefault="003C72C5" w:rsidP="003C72C5">
      <w:pPr>
        <w:rPr>
          <w:rPrChange w:id="192" w:author="Huawei_RAP" w:date="2026-02-16T14:06:00Z">
            <w:rPr>
              <w:rStyle w:val="affff7"/>
              <w:i w:val="0"/>
              <w:iCs w:val="0"/>
            </w:rPr>
          </w:rPrChange>
        </w:rPr>
        <w:pPrChange w:id="193" w:author="Huawei_RAP" w:date="2026-02-16T14:06:00Z">
          <w:pPr>
            <w:pStyle w:val="31"/>
          </w:pPr>
        </w:pPrChange>
      </w:pPr>
    </w:p>
    <w:p w14:paraId="0FBB9E53" w14:textId="2580E0E9" w:rsidR="008B291B" w:rsidRPr="00D458A2" w:rsidRDefault="008B291B" w:rsidP="008B291B">
      <w:pPr>
        <w:pStyle w:val="31"/>
        <w:rPr>
          <w:rStyle w:val="affff7"/>
          <w:i w:val="0"/>
          <w:iCs w:val="0"/>
        </w:rPr>
      </w:pPr>
      <w:r w:rsidRPr="00D458A2">
        <w:rPr>
          <w:rStyle w:val="affff7"/>
          <w:i w:val="0"/>
        </w:rPr>
        <w:t>5.</w:t>
      </w:r>
      <w:r>
        <w:rPr>
          <w:rStyle w:val="affff7"/>
          <w:i w:val="0"/>
        </w:rPr>
        <w:t>9</w:t>
      </w:r>
      <w:r w:rsidRPr="00D458A2">
        <w:rPr>
          <w:rStyle w:val="affff7"/>
          <w:i w:val="0"/>
        </w:rPr>
        <w:t>.4</w:t>
      </w:r>
      <w:r w:rsidRPr="00D458A2">
        <w:rPr>
          <w:rStyle w:val="affff7"/>
          <w:i w:val="0"/>
        </w:rPr>
        <w:tab/>
        <w:t>Evaluation of potential solutions</w:t>
      </w:r>
    </w:p>
    <w:p w14:paraId="6337372A" w14:textId="469F9FE0" w:rsidR="00E713A4" w:rsidRDefault="00E713A4" w:rsidP="00E713A4">
      <w:pPr>
        <w:rPr>
          <w:ins w:id="194" w:author="Kostas Katsalis" w:date="2026-01-30T13:26:00Z"/>
          <w:lang w:eastAsia="zh-CN"/>
        </w:rPr>
      </w:pPr>
      <w:ins w:id="195" w:author="Kostas Katsalis" w:date="2026-01-30T13:26:00Z">
        <w:r>
          <w:rPr>
            <w:lang w:val="en-US" w:eastAsia="zh-CN"/>
          </w:rPr>
          <w:t xml:space="preserve">Solution </w:t>
        </w:r>
      </w:ins>
      <w:ins w:id="196" w:author="dcm-d3" w:date="2026-02-11T18:39:00Z">
        <w:r>
          <w:rPr>
            <w:lang w:val="en-US" w:eastAsia="zh-CN"/>
          </w:rPr>
          <w:t>1</w:t>
        </w:r>
      </w:ins>
      <w:ins w:id="197" w:author="Kostas Katsalis" w:date="2026-01-30T13: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NTN scope when considering NTN</w:t>
        </w:r>
        <w:r>
          <w:rPr>
            <w:lang w:eastAsia="zh-CN"/>
          </w:rPr>
          <w:t>.</w:t>
        </w:r>
      </w:ins>
    </w:p>
    <w:p w14:paraId="584C2963" w14:textId="59DE5909" w:rsidR="00E713A4" w:rsidRDefault="00E713A4" w:rsidP="00E713A4">
      <w:pPr>
        <w:rPr>
          <w:ins w:id="198" w:author="Kostas Katsalis" w:date="2026-01-30T13:26:00Z"/>
          <w:lang w:val="en-US" w:eastAsia="zh-CN"/>
        </w:rPr>
      </w:pPr>
      <w:ins w:id="199" w:author="Kostas Katsalis" w:date="2026-01-30T13:26:00Z">
        <w:r>
          <w:rPr>
            <w:lang w:val="en-US" w:eastAsia="zh-CN"/>
          </w:rPr>
          <w:t xml:space="preserve">Solution </w:t>
        </w:r>
      </w:ins>
      <w:ins w:id="200" w:author="dcm-d3" w:date="2026-02-11T18:40:00Z">
        <w:r>
          <w:rPr>
            <w:lang w:val="en-US" w:eastAsia="zh-CN"/>
          </w:rPr>
          <w:t>2</w:t>
        </w:r>
      </w:ins>
      <w:ins w:id="201" w:author="Kostas Katsalis" w:date="2026-01-30T13: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supported capabilities when considering NTN</w:t>
        </w:r>
        <w:r>
          <w:rPr>
            <w:rFonts w:hint="eastAsia"/>
            <w:lang w:val="en-US" w:eastAsia="zh-CN"/>
          </w:rPr>
          <w:t>.</w:t>
        </w:r>
        <w:r>
          <w:rPr>
            <w:lang w:val="en-US" w:eastAsia="zh-CN"/>
          </w:rPr>
          <w:t xml:space="preserve"> </w:t>
        </w:r>
      </w:ins>
    </w:p>
    <w:p w14:paraId="447EED4A" w14:textId="6C02F8A5" w:rsidR="003E5982" w:rsidRDefault="003E5982" w:rsidP="00D3058A"/>
    <w:p w14:paraId="611209D8" w14:textId="788B0FF9" w:rsidR="00D458A2" w:rsidRPr="00EB117F" w:rsidRDefault="00D458A2" w:rsidP="00D458A2">
      <w:pPr>
        <w:pStyle w:val="21"/>
      </w:pPr>
      <w:r>
        <w:rPr>
          <w:rFonts w:hint="eastAsia"/>
        </w:rPr>
        <w:lastRenderedPageBreak/>
        <w:t>5</w:t>
      </w:r>
      <w:r w:rsidRPr="00EB117F">
        <w:t>.</w:t>
      </w:r>
      <w:r>
        <w:t>10</w:t>
      </w:r>
      <w:r>
        <w:tab/>
        <w:t>Use Case #10</w:t>
      </w:r>
      <w:r w:rsidRPr="00EB117F">
        <w:t xml:space="preserve">: </w:t>
      </w:r>
      <w:r w:rsidRPr="004D6044">
        <w:t>Clarification of NDTJob Modification Behaviour</w:t>
      </w:r>
    </w:p>
    <w:p w14:paraId="0C107FDC" w14:textId="771F2DE0" w:rsidR="00D458A2" w:rsidRPr="00D458A2" w:rsidRDefault="00D458A2" w:rsidP="00D458A2">
      <w:pPr>
        <w:pStyle w:val="31"/>
        <w:rPr>
          <w:rStyle w:val="affff7"/>
          <w:i w:val="0"/>
          <w:iCs w:val="0"/>
        </w:rPr>
      </w:pPr>
      <w:r w:rsidRPr="00D458A2">
        <w:rPr>
          <w:rStyle w:val="affff7"/>
          <w:rFonts w:hint="eastAsia"/>
          <w:i w:val="0"/>
        </w:rPr>
        <w:t>5</w:t>
      </w:r>
      <w:r w:rsidRPr="00D458A2">
        <w:rPr>
          <w:rStyle w:val="affff7"/>
          <w:i w:val="0"/>
        </w:rPr>
        <w:t>.10.1</w:t>
      </w:r>
      <w:r w:rsidRPr="00D458A2">
        <w:rPr>
          <w:rStyle w:val="affff7"/>
          <w:i w:val="0"/>
        </w:rPr>
        <w:tab/>
        <w:t>Description</w:t>
      </w:r>
    </w:p>
    <w:p w14:paraId="7005CCF9" w14:textId="77777777" w:rsidR="00D458A2" w:rsidRPr="00F825D1" w:rsidRDefault="00D458A2" w:rsidP="00D458A2">
      <w:pPr>
        <w:rPr>
          <w:lang w:val="en-IE"/>
        </w:rPr>
      </w:pPr>
      <w:r w:rsidRPr="009E7951">
        <w:rPr>
          <w:lang w:val="en-IE"/>
        </w:rPr>
        <w:t>The MnS Consumer requires clarity on the conditions and procedures for modifying an existing NDTJob instance.</w:t>
      </w:r>
      <w:r>
        <w:rPr>
          <w:lang w:val="en-IE"/>
        </w:rPr>
        <w:t xml:space="preserve"> </w:t>
      </w:r>
      <w:r w:rsidRPr="00F825D1">
        <w:rPr>
          <w:lang w:val="en-IE"/>
        </w:rPr>
        <w:t>At the moment, the specification leaves this open to interpretation, even though there are clear limitations associated with different implementation techniques for NDTJobs. For instance, if an NDTJob is implemented as a script that performs calculations based on input from the MnS Consumer and the replicated network, modifying such a script during execution would effectively mean rerunning the script with new parameters</w:t>
      </w:r>
      <w:r>
        <w:rPr>
          <w:lang w:val="en-IE"/>
        </w:rPr>
        <w:t xml:space="preserve"> as resumption of certain scripts would be impossible</w:t>
      </w:r>
      <w:r w:rsidRPr="00F825D1">
        <w:rPr>
          <w:lang w:val="en-IE"/>
        </w:rPr>
        <w:t xml:space="preserve">. On the other hand, if the implementation is utilising </w:t>
      </w:r>
      <w:r>
        <w:rPr>
          <w:lang w:val="en-IE"/>
        </w:rPr>
        <w:t>a technology which can enable modification during runtime</w:t>
      </w:r>
      <w:r w:rsidRPr="00F825D1">
        <w:rPr>
          <w:lang w:val="en-IE"/>
        </w:rPr>
        <w:t xml:space="preserve">, then modification during the initial stages—or at specific points within </w:t>
      </w:r>
      <w:r>
        <w:rPr>
          <w:lang w:val="en-IE"/>
        </w:rPr>
        <w:t>the runtime</w:t>
      </w:r>
      <w:r w:rsidRPr="00F825D1">
        <w:rPr>
          <w:lang w:val="en-IE"/>
        </w:rPr>
        <w:t>—may still be possible.</w:t>
      </w:r>
    </w:p>
    <w:p w14:paraId="2995532F" w14:textId="77777777" w:rsidR="00D458A2" w:rsidRPr="00F825D1" w:rsidRDefault="00D458A2" w:rsidP="00D458A2">
      <w:pPr>
        <w:rPr>
          <w:lang w:val="en-IE"/>
        </w:rPr>
      </w:pPr>
      <w:r w:rsidRPr="00F825D1">
        <w:rPr>
          <w:lang w:val="en-IE"/>
        </w:rPr>
        <w:t xml:space="preserve">Currently, the specification does not allow for clear modelling of the different potential </w:t>
      </w:r>
      <w:r>
        <w:rPr>
          <w:lang w:val="en-IE"/>
        </w:rPr>
        <w:t>stages</w:t>
      </w:r>
      <w:r w:rsidRPr="00F825D1">
        <w:rPr>
          <w:lang w:val="en-IE"/>
        </w:rPr>
        <w:t xml:space="preserve"> executed during an NDTJob. As a result, modification of an NDTJob will be inconsistent across implementations, making MnS Consumer integration bespoke to specific NDTs.</w:t>
      </w:r>
      <w:r>
        <w:rPr>
          <w:lang w:val="en-IE"/>
        </w:rPr>
        <w:t xml:space="preserve"> </w:t>
      </w:r>
    </w:p>
    <w:p w14:paraId="60A50D1C" w14:textId="77777777" w:rsidR="00D458A2" w:rsidRPr="009E7951" w:rsidRDefault="00D458A2" w:rsidP="00D458A2">
      <w:pPr>
        <w:rPr>
          <w:lang w:val="en-IE"/>
        </w:rPr>
      </w:pPr>
      <w:r w:rsidRPr="009E7951">
        <w:rPr>
          <w:lang w:val="en-IE"/>
        </w:rPr>
        <w:t xml:space="preserve">The current specification does not define a procedure or </w:t>
      </w:r>
      <w:r>
        <w:rPr>
          <w:lang w:val="en-IE"/>
        </w:rPr>
        <w:t>consequences of</w:t>
      </w:r>
      <w:r w:rsidRPr="009E7951">
        <w:rPr>
          <w:lang w:val="en-IE"/>
        </w:rPr>
        <w:t xml:space="preserve"> the modification of an NDTJob. </w:t>
      </w:r>
      <w:r>
        <w:rPr>
          <w:lang w:val="en-IE"/>
        </w:rPr>
        <w:t xml:space="preserve">TS 28.561 [3] </w:t>
      </w:r>
      <w:r w:rsidRPr="009E7951">
        <w:rPr>
          <w:lang w:val="en-IE"/>
        </w:rPr>
        <w:t xml:space="preserve">Clause 4.4 (“NDT life-cycle management”) states that </w:t>
      </w:r>
      <w:r w:rsidRPr="009E7951">
        <w:rPr>
          <w:i/>
          <w:iCs/>
          <w:lang w:val="en-IE"/>
        </w:rPr>
        <w:t>“the NDT job instance can be configured by the MnS Consumer at any time”</w:t>
      </w:r>
      <w:r w:rsidRPr="009E7951">
        <w:rPr>
          <w:lang w:val="en-IE"/>
        </w:rPr>
        <w:t>, yet no guidance is provided on permissible modification timing, allowable attribute changes, or the expected system behaviour when an NDTJob is already under execution.</w:t>
      </w:r>
    </w:p>
    <w:p w14:paraId="36F4DF9C" w14:textId="77777777" w:rsidR="00D458A2" w:rsidRPr="009E7951" w:rsidRDefault="00D458A2" w:rsidP="00D458A2">
      <w:pPr>
        <w:rPr>
          <w:lang w:val="en-IE"/>
        </w:rPr>
      </w:pPr>
      <w:r w:rsidRPr="009E7951">
        <w:rPr>
          <w:lang w:val="en-IE"/>
        </w:rPr>
        <w:t>This ambiguity raises questions such as:</w:t>
      </w:r>
    </w:p>
    <w:p w14:paraId="6B3347D9" w14:textId="77777777" w:rsidR="00D458A2" w:rsidRPr="009E7951" w:rsidRDefault="00D458A2" w:rsidP="00D458A2">
      <w:pPr>
        <w:numPr>
          <w:ilvl w:val="0"/>
          <w:numId w:val="19"/>
        </w:numPr>
        <w:rPr>
          <w:lang w:val="en-IE"/>
        </w:rPr>
      </w:pPr>
      <w:r w:rsidRPr="009E7951">
        <w:rPr>
          <w:lang w:val="en-IE"/>
        </w:rPr>
        <w:t>When, during the NDTJob lifecycle, modification requests are acceptable.</w:t>
      </w:r>
    </w:p>
    <w:p w14:paraId="29584A6B" w14:textId="77777777" w:rsidR="00D458A2" w:rsidRPr="009E7951" w:rsidRDefault="00D458A2" w:rsidP="00D458A2">
      <w:pPr>
        <w:numPr>
          <w:ilvl w:val="0"/>
          <w:numId w:val="19"/>
        </w:numPr>
        <w:rPr>
          <w:lang w:val="en-IE"/>
        </w:rPr>
      </w:pPr>
      <w:r w:rsidRPr="009E7951">
        <w:rPr>
          <w:lang w:val="en-IE"/>
        </w:rPr>
        <w:t>Whether modification during execution affects job consistency or results.</w:t>
      </w:r>
    </w:p>
    <w:p w14:paraId="3B2BA4A4" w14:textId="77777777" w:rsidR="00D458A2" w:rsidRPr="009E7951" w:rsidRDefault="00D458A2" w:rsidP="00D458A2">
      <w:pPr>
        <w:numPr>
          <w:ilvl w:val="0"/>
          <w:numId w:val="19"/>
        </w:numPr>
        <w:rPr>
          <w:lang w:val="en-IE"/>
        </w:rPr>
      </w:pPr>
      <w:r w:rsidRPr="009E7951">
        <w:rPr>
          <w:lang w:val="en-IE"/>
        </w:rPr>
        <w:t>How the MnS Producer should report modification status or failures.</w:t>
      </w:r>
    </w:p>
    <w:p w14:paraId="4909C22F" w14:textId="4BEF44C2" w:rsidR="00D458A2" w:rsidRDefault="00D458A2" w:rsidP="00D458A2">
      <w:pPr>
        <w:rPr>
          <w:lang w:val="en-IE"/>
        </w:rPr>
      </w:pPr>
      <w:r w:rsidRPr="009E7951">
        <w:rPr>
          <w:lang w:val="en-IE"/>
        </w:rPr>
        <w:t xml:space="preserve">A clearer model describing </w:t>
      </w:r>
      <w:r w:rsidRPr="009E7951">
        <w:rPr>
          <w:i/>
          <w:iCs/>
          <w:lang w:val="en-IE"/>
        </w:rPr>
        <w:t>NDTJob</w:t>
      </w:r>
      <w:r w:rsidRPr="009E7951">
        <w:rPr>
          <w:lang w:val="en-IE"/>
        </w:rPr>
        <w:t xml:space="preserve"> state transitions and management conditions would help ensure consistent interpretation across implementations. Such a model could make it explicit when an NDTJob is in a state that permits modification and when it is not</w:t>
      </w:r>
      <w:r>
        <w:rPr>
          <w:lang w:val="en-IE"/>
        </w:rPr>
        <w:t>.</w:t>
      </w:r>
    </w:p>
    <w:p w14:paraId="109AB6E4" w14:textId="12DA92C1" w:rsidR="00D458A2" w:rsidRDefault="00D458A2" w:rsidP="00D458A2">
      <w:pPr>
        <w:pStyle w:val="31"/>
        <w:rPr>
          <w:ins w:id="202" w:author="Huawei_RAP" w:date="2026-02-16T13:53:00Z"/>
          <w:rStyle w:val="affff7"/>
          <w:i w:val="0"/>
        </w:rPr>
      </w:pPr>
      <w:r w:rsidRPr="00D458A2">
        <w:rPr>
          <w:rStyle w:val="affff7"/>
          <w:i w:val="0"/>
        </w:rPr>
        <w:t>5.10.2</w:t>
      </w:r>
      <w:r w:rsidRPr="00D458A2">
        <w:rPr>
          <w:i/>
        </w:rPr>
        <w:tab/>
      </w:r>
      <w:r w:rsidRPr="00D458A2">
        <w:rPr>
          <w:rStyle w:val="affff7"/>
          <w:i w:val="0"/>
        </w:rPr>
        <w:t>Potential requirements</w:t>
      </w:r>
    </w:p>
    <w:p w14:paraId="50D07D5D" w14:textId="77777777" w:rsidR="00047382" w:rsidRDefault="00047382" w:rsidP="00047382">
      <w:pPr>
        <w:rPr>
          <w:ins w:id="203" w:author="Huawei_RAP" w:date="2026-02-16T13:53:00Z"/>
        </w:rPr>
      </w:pPr>
      <w:ins w:id="204" w:author="Huawei_RAP" w:date="2026-02-16T13:53:00Z">
        <w:r w:rsidRPr="009E15F3">
          <w:rPr>
            <w:b/>
            <w:bCs/>
          </w:rPr>
          <w:t>REQ-DTLCM-XX</w:t>
        </w:r>
        <w:r>
          <w:rPr>
            <w:lang w:val="en-IE"/>
          </w:rPr>
          <w:t xml:space="preserve">: </w:t>
        </w:r>
        <w:r w:rsidRPr="00182561">
          <w:t xml:space="preserve">The MnS Producer </w:t>
        </w:r>
        <w:r>
          <w:t>should</w:t>
        </w:r>
        <w:r w:rsidRPr="00182561">
          <w:t xml:space="preserve"> expose the execution </w:t>
        </w:r>
        <w:r>
          <w:t>status</w:t>
        </w:r>
        <w:r w:rsidRPr="00182561">
          <w:t xml:space="preserve"> of each NDTJob instance</w:t>
        </w:r>
        <w:r>
          <w:t>.</w:t>
        </w:r>
      </w:ins>
    </w:p>
    <w:p w14:paraId="69663CD0" w14:textId="77777777" w:rsidR="00047382" w:rsidRPr="003251F7" w:rsidRDefault="00047382" w:rsidP="00047382">
      <w:pPr>
        <w:rPr>
          <w:ins w:id="205" w:author="Huawei_RAP" w:date="2026-02-16T13:53:00Z"/>
        </w:rPr>
      </w:pPr>
      <w:ins w:id="206" w:author="Huawei_RAP" w:date="2026-02-16T13:53:00Z">
        <w:r w:rsidRPr="009E15F3">
          <w:rPr>
            <w:b/>
            <w:bCs/>
          </w:rPr>
          <w:t>REQ-DTLCM-XX</w:t>
        </w:r>
        <w:r>
          <w:rPr>
            <w:lang w:val="en-IE"/>
          </w:rPr>
          <w:t xml:space="preserve">: </w:t>
        </w:r>
        <w:r w:rsidRPr="00182561">
          <w:t xml:space="preserve">The MnS Producer </w:t>
        </w:r>
        <w:r>
          <w:t>should allow for modification of the NDTJob.</w:t>
        </w:r>
      </w:ins>
    </w:p>
    <w:p w14:paraId="663CA1B8" w14:textId="77777777" w:rsidR="00047382" w:rsidRPr="00047382" w:rsidRDefault="00047382" w:rsidP="00047382">
      <w:pPr>
        <w:rPr>
          <w:rPrChange w:id="207" w:author="Huawei_RAP" w:date="2026-02-16T13:53:00Z">
            <w:rPr>
              <w:rStyle w:val="affff7"/>
              <w:i w:val="0"/>
              <w:iCs w:val="0"/>
            </w:rPr>
          </w:rPrChange>
        </w:rPr>
        <w:pPrChange w:id="208" w:author="Huawei_RAP" w:date="2026-02-16T13:53:00Z">
          <w:pPr>
            <w:pStyle w:val="31"/>
          </w:pPr>
        </w:pPrChange>
      </w:pPr>
    </w:p>
    <w:p w14:paraId="1A670DEA" w14:textId="3282C940" w:rsidR="00D458A2" w:rsidRDefault="00D458A2" w:rsidP="00D458A2">
      <w:pPr>
        <w:pStyle w:val="31"/>
        <w:rPr>
          <w:ins w:id="209" w:author="Huawei_RAP" w:date="2026-02-16T13:54:00Z"/>
          <w:rStyle w:val="affff7"/>
          <w:i w:val="0"/>
        </w:rPr>
      </w:pPr>
      <w:r w:rsidRPr="00D458A2">
        <w:rPr>
          <w:rStyle w:val="affff7"/>
          <w:i w:val="0"/>
        </w:rPr>
        <w:t>5.10.3</w:t>
      </w:r>
      <w:r w:rsidRPr="00D458A2">
        <w:rPr>
          <w:rStyle w:val="affff7"/>
          <w:i w:val="0"/>
        </w:rPr>
        <w:tab/>
        <w:t>Potential solution</w:t>
      </w:r>
      <w:r w:rsidRPr="00D458A2">
        <w:rPr>
          <w:rStyle w:val="affff7"/>
          <w:rFonts w:hint="eastAsia"/>
          <w:i w:val="0"/>
        </w:rPr>
        <w:t>s</w:t>
      </w:r>
    </w:p>
    <w:p w14:paraId="0899F19A" w14:textId="77777777" w:rsidR="00047382" w:rsidRPr="002B56B8" w:rsidRDefault="00047382" w:rsidP="00047382">
      <w:pPr>
        <w:rPr>
          <w:ins w:id="210" w:author="Huawei_RAP" w:date="2026-02-16T13:54:00Z"/>
          <w:lang w:val="en-IE"/>
        </w:rPr>
      </w:pPr>
      <w:ins w:id="211" w:author="Huawei_RAP" w:date="2026-02-16T13:54:00Z">
        <w:r w:rsidRPr="002B56B8">
          <w:rPr>
            <w:lang w:val="en-IE"/>
          </w:rPr>
          <w:t>To ensure predictable behaviour across different NDTJob</w:t>
        </w:r>
        <w:r>
          <w:rPr>
            <w:lang w:val="en-IE"/>
          </w:rPr>
          <w:t>s</w:t>
        </w:r>
        <w:r w:rsidRPr="002B56B8">
          <w:rPr>
            <w:lang w:val="en-IE"/>
          </w:rPr>
          <w:t xml:space="preserve">, </w:t>
        </w:r>
        <w:r>
          <w:rPr>
            <w:lang w:val="en-IE"/>
          </w:rPr>
          <w:t>the</w:t>
        </w:r>
        <w:r w:rsidRPr="002B56B8">
          <w:rPr>
            <w:lang w:val="en-IE"/>
          </w:rPr>
          <w:t xml:space="preserve"> NDTJob </w:t>
        </w:r>
        <w:r>
          <w:rPr>
            <w:lang w:val="en-IE"/>
          </w:rPr>
          <w:t>IOC should</w:t>
        </w:r>
        <w:r w:rsidRPr="002B56B8">
          <w:rPr>
            <w:lang w:val="en-IE"/>
          </w:rPr>
          <w:t xml:space="preserve"> be </w:t>
        </w:r>
        <w:r>
          <w:rPr>
            <w:lang w:val="en-IE"/>
          </w:rPr>
          <w:t xml:space="preserve">extended with an </w:t>
        </w:r>
        <w:r w:rsidRPr="002B56B8">
          <w:rPr>
            <w:lang w:val="en-IE"/>
          </w:rPr>
          <w:t>attribute</w:t>
        </w:r>
        <w:r>
          <w:rPr>
            <w:lang w:val="en-IE"/>
          </w:rPr>
          <w:t xml:space="preserve"> to expose its current lifecycle status. The proposed statuses of an NDTJob are as follows:</w:t>
        </w:r>
      </w:ins>
    </w:p>
    <w:p w14:paraId="14D66043" w14:textId="77777777" w:rsidR="00047382" w:rsidRDefault="00047382" w:rsidP="00047382">
      <w:pPr>
        <w:rPr>
          <w:ins w:id="212" w:author="Huawei_RAP" w:date="2026-02-16T13:54:00Z"/>
          <w:rFonts w:ascii="Arial" w:hAnsi="Arial" w:cs="Arial"/>
          <w:sz w:val="18"/>
          <w:szCs w:val="18"/>
          <w:lang w:val="en-IE"/>
        </w:rPr>
      </w:pPr>
      <w:ins w:id="213" w:author="Huawei_RAP" w:date="2026-02-16T13:54:00Z">
        <w:r>
          <w:rPr>
            <w:rFonts w:ascii="Arial" w:hAnsi="Arial" w:cs="Arial"/>
            <w:sz w:val="18"/>
            <w:szCs w:val="18"/>
            <w:lang w:val="en-IE"/>
          </w:rPr>
          <w:t xml:space="preserve">ACKNOWLEDGED: </w:t>
        </w:r>
        <w:r w:rsidRPr="0097197C">
          <w:rPr>
            <w:rFonts w:ascii="Arial" w:hAnsi="Arial" w:cs="Arial"/>
            <w:sz w:val="18"/>
            <w:szCs w:val="18"/>
            <w:lang w:val="en-IE"/>
          </w:rPr>
          <w:t>The NDTJob is accepted and checked for its validity. The consumer sends “createMOI (NDTJob)” request to the producer. Producer checks for the validity and create the NDTJob MOI i.e instantiate the NDTJob IOC.</w:t>
        </w:r>
      </w:ins>
    </w:p>
    <w:p w14:paraId="7F37B078" w14:textId="77777777" w:rsidR="00047382" w:rsidRDefault="00047382" w:rsidP="00047382">
      <w:pPr>
        <w:rPr>
          <w:ins w:id="214" w:author="Huawei_RAP" w:date="2026-02-16T13:54:00Z"/>
          <w:lang w:val="en-IE"/>
        </w:rPr>
      </w:pPr>
      <w:ins w:id="215" w:author="Huawei_RAP" w:date="2026-02-16T13:54:00Z">
        <w:r>
          <w:rPr>
            <w:rFonts w:ascii="Arial" w:hAnsi="Arial" w:cs="Arial"/>
            <w:sz w:val="18"/>
            <w:szCs w:val="18"/>
            <w:lang w:val="en-IE"/>
          </w:rPr>
          <w:t>IN-EXECUTION</w:t>
        </w:r>
        <w:r>
          <w:rPr>
            <w:lang w:val="en-IE"/>
          </w:rPr>
          <w:t xml:space="preserve">: </w:t>
        </w:r>
        <w:r w:rsidRPr="0097197C">
          <w:rPr>
            <w:lang w:val="en-IE"/>
          </w:rPr>
          <w:t xml:space="preserve">The NDTJob execution is started. The consumer send “modifyMOIAttributes” request for </w:t>
        </w:r>
        <w:r>
          <w:rPr>
            <w:rFonts w:ascii="Courier New" w:hAnsi="Courier New" w:cs="Courier New"/>
            <w:szCs w:val="18"/>
            <w:lang w:eastAsia="zh-CN"/>
          </w:rPr>
          <w:t>ndtJobAdminState</w:t>
        </w:r>
        <w:r>
          <w:rPr>
            <w:rFonts w:ascii="Arial" w:hAnsi="Arial" w:cs="Arial"/>
            <w:sz w:val="18"/>
            <w:szCs w:val="18"/>
            <w:lang w:val="en-IE"/>
          </w:rPr>
          <w:t xml:space="preserve"> </w:t>
        </w:r>
        <w:r w:rsidRPr="0097197C">
          <w:rPr>
            <w:lang w:val="en-IE"/>
          </w:rPr>
          <w:t>attribute setting its value to “</w:t>
        </w:r>
        <w:r>
          <w:rPr>
            <w:lang w:val="en-IE"/>
          </w:rPr>
          <w:t>UNLOCKED</w:t>
        </w:r>
        <w:r w:rsidRPr="0097197C">
          <w:rPr>
            <w:lang w:val="en-IE"/>
          </w:rPr>
          <w:t>”.</w:t>
        </w:r>
      </w:ins>
    </w:p>
    <w:p w14:paraId="1679EC66" w14:textId="77777777" w:rsidR="00047382" w:rsidRDefault="00047382" w:rsidP="00047382">
      <w:pPr>
        <w:rPr>
          <w:ins w:id="216" w:author="Huawei_RAP" w:date="2026-02-16T13:54:00Z"/>
          <w:lang w:val="en-IE"/>
        </w:rPr>
      </w:pPr>
      <w:ins w:id="217" w:author="Huawei_RAP" w:date="2026-02-16T13:54:00Z">
        <w:r w:rsidRPr="00A90310">
          <w:t xml:space="preserve">The </w:t>
        </w:r>
        <w:r>
          <w:rPr>
            <w:lang w:val="en-IE"/>
          </w:rPr>
          <w:t>“</w:t>
        </w:r>
        <w:r>
          <w:rPr>
            <w:rFonts w:ascii="Courier New" w:hAnsi="Courier New" w:cs="Courier New"/>
            <w:szCs w:val="18"/>
            <w:lang w:eastAsia="zh-CN"/>
          </w:rPr>
          <w:t>ndtJobAdminState</w:t>
        </w:r>
        <w:r w:rsidRPr="00A54234">
          <w:rPr>
            <w:lang w:val="en-IE"/>
          </w:rPr>
          <w:t>”</w:t>
        </w:r>
        <w:r>
          <w:rPr>
            <w:lang w:val="en-IE"/>
          </w:rPr>
          <w:t xml:space="preserve"> is added as a part of </w:t>
        </w:r>
        <w:r>
          <w:t>Use Case #11</w:t>
        </w:r>
        <w:r w:rsidRPr="00EB117F">
          <w:t xml:space="preserve">: </w:t>
        </w:r>
        <w:r w:rsidRPr="00F60E7C">
          <w:t>Create and Execute NDT Job</w:t>
        </w:r>
        <w:r w:rsidRPr="004D6044">
          <w:t xml:space="preserve"> </w:t>
        </w:r>
        <w:r>
          <w:t xml:space="preserve">found in clause 5.11 of the present document. </w:t>
        </w:r>
        <w:r>
          <w:rPr>
            <w:lang w:val="en-IE"/>
          </w:rPr>
          <w:br/>
          <w:t xml:space="preserve">SUSPENDED: </w:t>
        </w:r>
        <w:r w:rsidRPr="00B20687">
          <w:rPr>
            <w:lang w:val="en-IE"/>
          </w:rPr>
          <w:t xml:space="preserve">The NDTjob is temporarily suspended. The consumer send “modifyMOIAttributes” request for </w:t>
        </w:r>
        <w:r>
          <w:rPr>
            <w:rFonts w:ascii="Courier New" w:hAnsi="Courier New" w:cs="Courier New"/>
            <w:szCs w:val="18"/>
            <w:lang w:eastAsia="zh-CN"/>
          </w:rPr>
          <w:t>ndtJobAdminState</w:t>
        </w:r>
        <w:r>
          <w:rPr>
            <w:rFonts w:ascii="Arial" w:hAnsi="Arial" w:cs="Arial"/>
            <w:sz w:val="18"/>
            <w:szCs w:val="18"/>
            <w:lang w:val="en-IE"/>
          </w:rPr>
          <w:t xml:space="preserve"> </w:t>
        </w:r>
        <w:r>
          <w:rPr>
            <w:lang w:val="en-IE"/>
          </w:rPr>
          <w:t>s</w:t>
        </w:r>
        <w:r w:rsidRPr="00DA3E28">
          <w:rPr>
            <w:lang w:val="en-IE"/>
          </w:rPr>
          <w:t xml:space="preserve">tate </w:t>
        </w:r>
        <w:r w:rsidRPr="00B20687">
          <w:rPr>
            <w:lang w:val="en-IE"/>
          </w:rPr>
          <w:t>attribute setting its value to “</w:t>
        </w:r>
        <w:r>
          <w:rPr>
            <w:lang w:val="en-IE"/>
          </w:rPr>
          <w:t>LOCKED</w:t>
        </w:r>
        <w:r w:rsidRPr="00B20687">
          <w:rPr>
            <w:lang w:val="en-IE"/>
          </w:rPr>
          <w:t>”.</w:t>
        </w:r>
      </w:ins>
    </w:p>
    <w:p w14:paraId="5E6EC1D2" w14:textId="77777777" w:rsidR="00047382" w:rsidRDefault="00047382" w:rsidP="00047382">
      <w:pPr>
        <w:rPr>
          <w:ins w:id="218" w:author="Huawei_RAP" w:date="2026-02-16T13:54:00Z"/>
          <w:lang w:val="en-IE"/>
        </w:rPr>
      </w:pPr>
      <w:ins w:id="219" w:author="Huawei_RAP" w:date="2026-02-16T13:54:00Z">
        <w:r>
          <w:rPr>
            <w:lang w:val="en-IE"/>
          </w:rPr>
          <w:t xml:space="preserve">COMPLETED: </w:t>
        </w:r>
        <w:r w:rsidRPr="00B20687">
          <w:rPr>
            <w:lang w:val="en-IE"/>
          </w:rPr>
          <w:t>The NDTJob has resulted in all the expected NDTReport(s). All simulation has ended in the NDTJob.</w:t>
        </w:r>
      </w:ins>
    </w:p>
    <w:p w14:paraId="5A0E7B0A" w14:textId="77777777" w:rsidR="00047382" w:rsidRDefault="00047382" w:rsidP="00047382">
      <w:pPr>
        <w:rPr>
          <w:ins w:id="220" w:author="Huawei_RAP" w:date="2026-02-16T13:54:00Z"/>
          <w:lang w:val="en-IE"/>
        </w:rPr>
      </w:pPr>
      <w:ins w:id="221" w:author="Huawei_RAP" w:date="2026-02-16T13:54:00Z">
        <w:r w:rsidRPr="0097197C">
          <w:rPr>
            <w:lang w:val="en-IE"/>
          </w:rPr>
          <w:t>This requires introducing an attribute called “</w:t>
        </w:r>
        <w:r>
          <w:rPr>
            <w:rFonts w:ascii="Courier New" w:hAnsi="Courier New" w:cs="Courier New"/>
            <w:szCs w:val="18"/>
            <w:lang w:eastAsia="zh-CN"/>
          </w:rPr>
          <w:t>ndtJobStatus</w:t>
        </w:r>
        <w:r w:rsidRPr="0097197C">
          <w:rPr>
            <w:lang w:val="en-IE"/>
          </w:rPr>
          <w:t>” in NDTJob IOC as follows:</w:t>
        </w:r>
      </w:ins>
    </w:p>
    <w:tbl>
      <w:tblPr>
        <w:tblStyle w:val="a7"/>
        <w:tblW w:w="0" w:type="auto"/>
        <w:jc w:val="center"/>
        <w:tblLook w:val="04A0" w:firstRow="1" w:lastRow="0" w:firstColumn="1" w:lastColumn="0" w:noHBand="0" w:noVBand="1"/>
      </w:tblPr>
      <w:tblGrid>
        <w:gridCol w:w="1657"/>
        <w:gridCol w:w="4365"/>
        <w:gridCol w:w="2475"/>
      </w:tblGrid>
      <w:tr w:rsidR="00047382" w14:paraId="1F591350" w14:textId="77777777" w:rsidTr="001222BF">
        <w:trPr>
          <w:jc w:val="center"/>
          <w:ins w:id="222" w:author="Huawei_RAP" w:date="2026-02-16T13:54:00Z"/>
        </w:trPr>
        <w:tc>
          <w:tcPr>
            <w:tcW w:w="1524" w:type="dxa"/>
          </w:tcPr>
          <w:p w14:paraId="78932218" w14:textId="77777777" w:rsidR="00047382" w:rsidRPr="00AF0FA8" w:rsidRDefault="00047382" w:rsidP="001222BF">
            <w:pPr>
              <w:rPr>
                <w:ins w:id="223" w:author="Huawei_RAP" w:date="2026-02-16T13:54:00Z"/>
                <w:b/>
                <w:lang w:val="en-US" w:eastAsia="ja-JP"/>
              </w:rPr>
            </w:pPr>
            <w:ins w:id="224" w:author="Huawei_RAP" w:date="2026-02-16T13:54:00Z">
              <w:r w:rsidRPr="00AF0FA8">
                <w:rPr>
                  <w:b/>
                  <w:lang w:val="en-US" w:eastAsia="ja-JP"/>
                </w:rPr>
                <w:lastRenderedPageBreak/>
                <w:t>Attribute Name</w:t>
              </w:r>
            </w:ins>
          </w:p>
        </w:tc>
        <w:tc>
          <w:tcPr>
            <w:tcW w:w="4365" w:type="dxa"/>
          </w:tcPr>
          <w:p w14:paraId="3F8FEF66" w14:textId="77777777" w:rsidR="00047382" w:rsidRPr="00AF0FA8" w:rsidRDefault="00047382" w:rsidP="001222BF">
            <w:pPr>
              <w:rPr>
                <w:ins w:id="225" w:author="Huawei_RAP" w:date="2026-02-16T13:54:00Z"/>
                <w:b/>
                <w:lang w:val="en-US" w:eastAsia="ja-JP"/>
              </w:rPr>
            </w:pPr>
            <w:ins w:id="226" w:author="Huawei_RAP" w:date="2026-02-16T13:54:00Z">
              <w:r w:rsidRPr="00AF0FA8">
                <w:rPr>
                  <w:b/>
                  <w:lang w:val="en-US" w:eastAsia="ja-JP"/>
                </w:rPr>
                <w:t>Description</w:t>
              </w:r>
            </w:ins>
          </w:p>
        </w:tc>
        <w:tc>
          <w:tcPr>
            <w:tcW w:w="2475" w:type="dxa"/>
          </w:tcPr>
          <w:p w14:paraId="0FDFFF7D" w14:textId="77777777" w:rsidR="00047382" w:rsidRPr="00AF0FA8" w:rsidRDefault="00047382" w:rsidP="001222BF">
            <w:pPr>
              <w:rPr>
                <w:ins w:id="227" w:author="Huawei_RAP" w:date="2026-02-16T13:54:00Z"/>
                <w:b/>
                <w:lang w:val="en-US" w:eastAsia="ja-JP"/>
              </w:rPr>
            </w:pPr>
            <w:ins w:id="228" w:author="Huawei_RAP" w:date="2026-02-16T13:54:00Z">
              <w:r w:rsidRPr="00AF0FA8">
                <w:rPr>
                  <w:b/>
                  <w:lang w:val="en-US" w:eastAsia="ja-JP"/>
                </w:rPr>
                <w:t>Attribute Properties</w:t>
              </w:r>
            </w:ins>
          </w:p>
        </w:tc>
      </w:tr>
      <w:tr w:rsidR="00047382" w14:paraId="0DACCF81" w14:textId="77777777" w:rsidTr="001222BF">
        <w:trPr>
          <w:jc w:val="center"/>
          <w:ins w:id="229" w:author="Huawei_RAP" w:date="2026-02-16T13:54:00Z"/>
        </w:trPr>
        <w:tc>
          <w:tcPr>
            <w:tcW w:w="1524" w:type="dxa"/>
          </w:tcPr>
          <w:p w14:paraId="3746A0AE" w14:textId="77777777" w:rsidR="00047382" w:rsidRDefault="00047382" w:rsidP="001222BF">
            <w:pPr>
              <w:rPr>
                <w:ins w:id="230" w:author="Huawei_RAP" w:date="2026-02-16T13:54:00Z"/>
                <w:lang w:val="en-US" w:eastAsia="ja-JP"/>
              </w:rPr>
            </w:pPr>
            <w:ins w:id="231" w:author="Huawei_RAP" w:date="2026-02-16T13:54:00Z">
              <w:r>
                <w:rPr>
                  <w:rFonts w:ascii="Courier New" w:hAnsi="Courier New" w:cs="Courier New"/>
                  <w:szCs w:val="18"/>
                  <w:lang w:eastAsia="zh-CN"/>
                </w:rPr>
                <w:t>ndtJobStatus</w:t>
              </w:r>
            </w:ins>
          </w:p>
        </w:tc>
        <w:tc>
          <w:tcPr>
            <w:tcW w:w="4365" w:type="dxa"/>
          </w:tcPr>
          <w:p w14:paraId="2B8F0B07" w14:textId="77777777" w:rsidR="00047382" w:rsidRDefault="00047382" w:rsidP="001222BF">
            <w:pPr>
              <w:pStyle w:val="TAL"/>
              <w:keepNext w:val="0"/>
              <w:rPr>
                <w:ins w:id="232" w:author="Huawei_RAP" w:date="2026-02-16T13:54:00Z"/>
                <w:rFonts w:eastAsia="等线"/>
              </w:rPr>
            </w:pPr>
            <w:ins w:id="233" w:author="Huawei_RAP" w:date="2026-02-16T13:54:00Z">
              <w:r>
                <w:rPr>
                  <w:rFonts w:hint="eastAsia"/>
                  <w:lang w:eastAsia="zh-CN"/>
                </w:rPr>
                <w:t>I</w:t>
              </w:r>
              <w:r>
                <w:rPr>
                  <w:lang w:eastAsia="zh-CN"/>
                </w:rPr>
                <w:t>t describes the NDTJob state, which</w:t>
              </w:r>
              <w:r>
                <w:rPr>
                  <w:rFonts w:eastAsia="等线"/>
                </w:rPr>
                <w:t xml:space="preserve"> enables:</w:t>
              </w:r>
            </w:ins>
          </w:p>
          <w:p w14:paraId="29A6E0E3" w14:textId="77777777" w:rsidR="00047382" w:rsidRDefault="00047382" w:rsidP="001222BF">
            <w:pPr>
              <w:pStyle w:val="TAL"/>
              <w:keepNext w:val="0"/>
              <w:rPr>
                <w:ins w:id="234" w:author="Huawei_RAP" w:date="2026-02-16T13:54:00Z"/>
                <w:lang w:eastAsia="zh-CN"/>
              </w:rPr>
            </w:pPr>
            <w:ins w:id="235" w:author="Huawei_RAP" w:date="2026-02-16T13:54:00Z">
              <w:r>
                <w:rPr>
                  <w:rFonts w:eastAsia="等线"/>
                </w:rPr>
                <w:t>MnS Consumer to monitor the lifecycle status of the NDTJob state.</w:t>
              </w:r>
            </w:ins>
          </w:p>
          <w:p w14:paraId="020E3A09" w14:textId="77777777" w:rsidR="00047382" w:rsidRDefault="00047382" w:rsidP="001222BF">
            <w:pPr>
              <w:pStyle w:val="TAL"/>
              <w:keepNext w:val="0"/>
              <w:rPr>
                <w:ins w:id="236" w:author="Huawei_RAP" w:date="2026-02-16T13:54:00Z"/>
                <w:lang w:eastAsia="zh-CN"/>
              </w:rPr>
            </w:pPr>
          </w:p>
          <w:p w14:paraId="76D52F60" w14:textId="77777777" w:rsidR="00047382" w:rsidRDefault="00047382" w:rsidP="001222BF">
            <w:pPr>
              <w:rPr>
                <w:ins w:id="237" w:author="Huawei_RAP" w:date="2026-02-16T13:54:00Z"/>
                <w:lang w:val="en-US" w:eastAsia="ja-JP"/>
              </w:rPr>
            </w:pPr>
            <w:ins w:id="238" w:author="Huawei_RAP" w:date="2026-02-16T13:54:00Z">
              <w:r w:rsidRPr="00506640">
                <w:rPr>
                  <w:rFonts w:eastAsia="Courier New"/>
                </w:rPr>
                <w:t xml:space="preserve">allowedValues: </w:t>
              </w:r>
              <w:r>
                <w:rPr>
                  <w:rFonts w:eastAsia="Courier New"/>
                </w:rPr>
                <w:t>“ACKNOWLEDGED”, "SUSPENDED", “IN-EXECUTION”, “COMPLETED”</w:t>
              </w:r>
            </w:ins>
          </w:p>
        </w:tc>
        <w:tc>
          <w:tcPr>
            <w:tcW w:w="2475" w:type="dxa"/>
          </w:tcPr>
          <w:p w14:paraId="6B877A59" w14:textId="77777777" w:rsidR="00047382" w:rsidRPr="00506640" w:rsidRDefault="00047382" w:rsidP="001222BF">
            <w:pPr>
              <w:pStyle w:val="TAL"/>
              <w:keepNext w:val="0"/>
              <w:rPr>
                <w:ins w:id="239" w:author="Huawei_RAP" w:date="2026-02-16T13:54:00Z"/>
                <w:rFonts w:eastAsia="Courier New"/>
              </w:rPr>
            </w:pPr>
            <w:ins w:id="240" w:author="Huawei_RAP" w:date="2026-02-16T13:54:00Z">
              <w:r w:rsidRPr="00506640">
                <w:rPr>
                  <w:rFonts w:eastAsia="Courier New"/>
                </w:rPr>
                <w:t xml:space="preserve">type: </w:t>
              </w:r>
              <w:r>
                <w:rPr>
                  <w:rFonts w:eastAsia="Courier New"/>
                </w:rPr>
                <w:t>Enum</w:t>
              </w:r>
            </w:ins>
          </w:p>
          <w:p w14:paraId="476D9EA5" w14:textId="77777777" w:rsidR="00047382" w:rsidRPr="00506640" w:rsidRDefault="00047382" w:rsidP="001222BF">
            <w:pPr>
              <w:pStyle w:val="TAL"/>
              <w:keepNext w:val="0"/>
              <w:rPr>
                <w:ins w:id="241" w:author="Huawei_RAP" w:date="2026-02-16T13:54:00Z"/>
                <w:rFonts w:eastAsia="Courier New"/>
              </w:rPr>
            </w:pPr>
            <w:ins w:id="242" w:author="Huawei_RAP" w:date="2026-02-16T13:54:00Z">
              <w:r w:rsidRPr="00506640">
                <w:rPr>
                  <w:rFonts w:eastAsia="Courier New"/>
                </w:rPr>
                <w:t>multiplicity: 1</w:t>
              </w:r>
            </w:ins>
          </w:p>
          <w:p w14:paraId="536BF296" w14:textId="77777777" w:rsidR="00047382" w:rsidRPr="00506640" w:rsidRDefault="00047382" w:rsidP="001222BF">
            <w:pPr>
              <w:pStyle w:val="TAL"/>
              <w:keepNext w:val="0"/>
              <w:rPr>
                <w:ins w:id="243" w:author="Huawei_RAP" w:date="2026-02-16T13:54:00Z"/>
                <w:rFonts w:eastAsia="Courier New"/>
              </w:rPr>
            </w:pPr>
            <w:ins w:id="244" w:author="Huawei_RAP" w:date="2026-02-16T13:54:00Z">
              <w:r w:rsidRPr="00506640">
                <w:rPr>
                  <w:rFonts w:eastAsia="Courier New"/>
                </w:rPr>
                <w:t xml:space="preserve">isOrdered: </w:t>
              </w:r>
              <w:r w:rsidRPr="00506640">
                <w:t>N/A</w:t>
              </w:r>
              <w:r w:rsidRPr="004704A9">
                <w:rPr>
                  <w:rFonts w:eastAsia="Courier New"/>
                </w:rPr>
                <w:t xml:space="preserve"> </w:t>
              </w:r>
            </w:ins>
          </w:p>
          <w:p w14:paraId="6F464BBE" w14:textId="77777777" w:rsidR="00047382" w:rsidRPr="00506640" w:rsidRDefault="00047382" w:rsidP="001222BF">
            <w:pPr>
              <w:pStyle w:val="TAL"/>
              <w:keepNext w:val="0"/>
              <w:rPr>
                <w:ins w:id="245" w:author="Huawei_RAP" w:date="2026-02-16T13:54:00Z"/>
                <w:rFonts w:eastAsia="Courier New"/>
              </w:rPr>
            </w:pPr>
            <w:ins w:id="246" w:author="Huawei_RAP" w:date="2026-02-16T13:54:00Z">
              <w:r w:rsidRPr="00506640">
                <w:rPr>
                  <w:rFonts w:eastAsia="Courier New"/>
                </w:rPr>
                <w:t xml:space="preserve">isUnique: </w:t>
              </w:r>
              <w:r w:rsidRPr="00506640">
                <w:t>N/A</w:t>
              </w:r>
            </w:ins>
          </w:p>
          <w:p w14:paraId="76D49D66" w14:textId="77777777" w:rsidR="00047382" w:rsidRPr="0084643C" w:rsidRDefault="00047382" w:rsidP="001222BF">
            <w:pPr>
              <w:pStyle w:val="TAL"/>
              <w:keepNext w:val="0"/>
              <w:rPr>
                <w:ins w:id="247" w:author="Huawei_RAP" w:date="2026-02-16T13:54:00Z"/>
                <w:rFonts w:eastAsia="Courier New"/>
              </w:rPr>
            </w:pPr>
            <w:ins w:id="248" w:author="Huawei_RAP" w:date="2026-02-16T13:54:00Z">
              <w:r w:rsidRPr="00506640">
                <w:rPr>
                  <w:rFonts w:eastAsia="Courier New"/>
                </w:rPr>
                <w:t>defaultValue:</w:t>
              </w:r>
              <w:r>
                <w:rPr>
                  <w:rFonts w:eastAsia="Courier New"/>
                </w:rPr>
                <w:t xml:space="preserve"> None</w:t>
              </w:r>
            </w:ins>
          </w:p>
          <w:p w14:paraId="55A7491D" w14:textId="77777777" w:rsidR="00047382" w:rsidRDefault="00047382" w:rsidP="001222BF">
            <w:pPr>
              <w:rPr>
                <w:ins w:id="249" w:author="Huawei_RAP" w:date="2026-02-16T13:54:00Z"/>
                <w:lang w:val="en-US" w:eastAsia="ja-JP"/>
              </w:rPr>
            </w:pPr>
            <w:ins w:id="250" w:author="Huawei_RAP" w:date="2026-02-16T13:54:00Z">
              <w:r w:rsidRPr="00506640">
                <w:rPr>
                  <w:rFonts w:eastAsia="Courier New"/>
                </w:rPr>
                <w:t xml:space="preserve">isNullable: </w:t>
              </w:r>
              <w:r>
                <w:rPr>
                  <w:rFonts w:eastAsia="Courier New"/>
                </w:rPr>
                <w:t>False</w:t>
              </w:r>
            </w:ins>
          </w:p>
        </w:tc>
      </w:tr>
    </w:tbl>
    <w:p w14:paraId="39A145E8" w14:textId="77777777" w:rsidR="00047382" w:rsidRDefault="00047382" w:rsidP="00047382">
      <w:pPr>
        <w:rPr>
          <w:ins w:id="251" w:author="Huawei_RAP" w:date="2026-02-16T13:54:00Z"/>
        </w:rPr>
      </w:pPr>
      <w:ins w:id="252" w:author="Huawei_RAP" w:date="2026-02-16T13:54:00Z">
        <w:r>
          <w:rPr>
            <w:lang w:val="en-IE"/>
          </w:rPr>
          <w:t>T</w:t>
        </w:r>
        <w:r w:rsidRPr="002B623D">
          <w:rPr>
            <w:lang w:val="en-IE"/>
          </w:rPr>
          <w:t>he NDTJob cannot be updated when NDTJob instance is in IN-EXECUTION</w:t>
        </w:r>
        <w:r>
          <w:rPr>
            <w:lang w:val="en-IE"/>
          </w:rPr>
          <w:t xml:space="preserve"> or COMPLETED</w:t>
        </w:r>
        <w:r w:rsidRPr="002B623D">
          <w:rPr>
            <w:lang w:val="en-IE"/>
          </w:rPr>
          <w:t xml:space="preserve"> state.</w:t>
        </w:r>
        <w:r>
          <w:rPr>
            <w:lang w:val="en-IE"/>
          </w:rPr>
          <w:t xml:space="preserve"> </w:t>
        </w:r>
        <w:r w:rsidRPr="002B56B8">
          <w:rPr>
            <w:lang w:val="en-IE"/>
          </w:rPr>
          <w:t xml:space="preserve">To support consistent decision-making regarding when an NDTJob can be locked for modification, the MnS Producer should expose the execution </w:t>
        </w:r>
        <w:r>
          <w:rPr>
            <w:lang w:val="en-IE"/>
          </w:rPr>
          <w:t>status</w:t>
        </w:r>
        <w:r w:rsidRPr="002B56B8">
          <w:rPr>
            <w:lang w:val="en-IE"/>
          </w:rPr>
          <w:t xml:space="preserve"> of the NDTJob via a </w:t>
        </w:r>
        <w:r>
          <w:rPr>
            <w:lang w:val="en-IE"/>
          </w:rPr>
          <w:t>status</w:t>
        </w:r>
        <w:r w:rsidRPr="002B56B8">
          <w:rPr>
            <w:lang w:val="en-IE"/>
          </w:rPr>
          <w:t xml:space="preserve"> monitoring attribute (e.g. </w:t>
        </w:r>
        <w:r>
          <w:rPr>
            <w:rFonts w:ascii="Courier New" w:hAnsi="Courier New" w:cs="Courier New"/>
            <w:szCs w:val="18"/>
            <w:lang w:eastAsia="zh-CN"/>
          </w:rPr>
          <w:t>ndtJobStatus</w:t>
        </w:r>
        <w:r w:rsidRPr="002B56B8">
          <w:rPr>
            <w:lang w:val="en-IE"/>
          </w:rPr>
          <w:t>)</w:t>
        </w:r>
        <w:r>
          <w:rPr>
            <w:lang w:val="en-IE"/>
          </w:rPr>
          <w:t>.</w:t>
        </w:r>
        <w:r w:rsidRPr="002B56B8">
          <w:rPr>
            <w:lang w:val="en-IE"/>
          </w:rPr>
          <w:t xml:space="preserve"> The MnS Producer should update this attribute throughout the NDTJob lifecycle.</w:t>
        </w:r>
        <w:r>
          <w:rPr>
            <w:lang w:val="en-IE"/>
          </w:rPr>
          <w:t xml:space="preserve"> </w:t>
        </w:r>
      </w:ins>
    </w:p>
    <w:p w14:paraId="7B03980A" w14:textId="77777777" w:rsidR="00047382" w:rsidRPr="009F4C51" w:rsidRDefault="00047382" w:rsidP="00047382">
      <w:pPr>
        <w:ind w:left="2552"/>
        <w:rPr>
          <w:ins w:id="253" w:author="Huawei_RAP" w:date="2026-02-16T13:54:00Z"/>
          <w:lang w:val="en-IE"/>
        </w:rPr>
      </w:pPr>
      <w:ins w:id="254" w:author="Huawei_RAP" w:date="2026-02-16T13:54:00Z">
        <w:r w:rsidRPr="00702BAF">
          <w:rPr>
            <w:noProof/>
            <w:lang w:val="en-IE"/>
          </w:rPr>
          <w:drawing>
            <wp:inline distT="0" distB="0" distL="0" distR="0" wp14:anchorId="0109BF86" wp14:editId="6E053438">
              <wp:extent cx="2832100" cy="2673571"/>
              <wp:effectExtent l="0" t="0" r="6350" b="0"/>
              <wp:docPr id="2139678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1779" cy="2682708"/>
                      </a:xfrm>
                      <a:prstGeom prst="rect">
                        <a:avLst/>
                      </a:prstGeom>
                      <a:noFill/>
                      <a:ln>
                        <a:noFill/>
                      </a:ln>
                    </pic:spPr>
                  </pic:pic>
                </a:graphicData>
              </a:graphic>
            </wp:inline>
          </w:drawing>
        </w:r>
      </w:ins>
    </w:p>
    <w:p w14:paraId="53ECB1C4" w14:textId="77777777" w:rsidR="00047382" w:rsidRDefault="00047382" w:rsidP="00047382">
      <w:pPr>
        <w:ind w:left="2552"/>
        <w:rPr>
          <w:ins w:id="255" w:author="Huawei_RAP" w:date="2026-02-16T13:54:00Z"/>
          <w:lang w:val="en-IE"/>
        </w:rPr>
      </w:pPr>
      <w:ins w:id="256" w:author="Huawei_RAP" w:date="2026-02-16T13:54:00Z">
        <w:r>
          <w:rPr>
            <w:lang w:val="en-IE"/>
          </w:rPr>
          <w:t>Figure 1: ndtJob State transition</w:t>
        </w:r>
      </w:ins>
    </w:p>
    <w:tbl>
      <w:tblPr>
        <w:tblStyle w:val="a7"/>
        <w:tblW w:w="9677" w:type="dxa"/>
        <w:tblLook w:val="04A0" w:firstRow="1" w:lastRow="0" w:firstColumn="1" w:lastColumn="0" w:noHBand="0" w:noVBand="1"/>
      </w:tblPr>
      <w:tblGrid>
        <w:gridCol w:w="1704"/>
        <w:gridCol w:w="4747"/>
        <w:gridCol w:w="3226"/>
      </w:tblGrid>
      <w:tr w:rsidR="00047382" w:rsidRPr="0000095C" w14:paraId="4601FA00" w14:textId="77777777" w:rsidTr="001222BF">
        <w:trPr>
          <w:trHeight w:val="389"/>
          <w:ins w:id="257" w:author="Huawei_RAP" w:date="2026-02-16T13:54:00Z"/>
        </w:trPr>
        <w:tc>
          <w:tcPr>
            <w:tcW w:w="1704" w:type="dxa"/>
          </w:tcPr>
          <w:p w14:paraId="3A6C890A" w14:textId="77777777" w:rsidR="00047382" w:rsidRPr="0000095C" w:rsidRDefault="00047382" w:rsidP="001222BF">
            <w:pPr>
              <w:rPr>
                <w:ins w:id="258" w:author="Huawei_RAP" w:date="2026-02-16T13:54:00Z"/>
                <w:rFonts w:ascii="Arial" w:hAnsi="Arial" w:cs="Arial"/>
                <w:b/>
                <w:bCs/>
                <w:sz w:val="18"/>
                <w:szCs w:val="18"/>
                <w:lang w:val="en-IE"/>
              </w:rPr>
            </w:pPr>
            <w:ins w:id="259" w:author="Huawei_RAP" w:date="2026-02-16T13:54:00Z">
              <w:r w:rsidRPr="0000095C">
                <w:rPr>
                  <w:rFonts w:ascii="Arial" w:hAnsi="Arial" w:cs="Arial"/>
                  <w:b/>
                  <w:bCs/>
                  <w:sz w:val="18"/>
                  <w:szCs w:val="18"/>
                  <w:lang w:val="en-IE"/>
                </w:rPr>
                <w:t>Transition Number</w:t>
              </w:r>
            </w:ins>
          </w:p>
        </w:tc>
        <w:tc>
          <w:tcPr>
            <w:tcW w:w="4747" w:type="dxa"/>
          </w:tcPr>
          <w:p w14:paraId="70D2207E" w14:textId="77777777" w:rsidR="00047382" w:rsidRPr="0000095C" w:rsidRDefault="00047382" w:rsidP="001222BF">
            <w:pPr>
              <w:rPr>
                <w:ins w:id="260" w:author="Huawei_RAP" w:date="2026-02-16T13:54:00Z"/>
                <w:rFonts w:ascii="Arial" w:hAnsi="Arial" w:cs="Arial"/>
                <w:b/>
                <w:bCs/>
                <w:sz w:val="18"/>
                <w:szCs w:val="18"/>
                <w:lang w:val="en-IE"/>
              </w:rPr>
            </w:pPr>
            <w:ins w:id="261" w:author="Huawei_RAP" w:date="2026-02-16T13:54:00Z">
              <w:r w:rsidRPr="0000095C">
                <w:rPr>
                  <w:rFonts w:ascii="Arial" w:hAnsi="Arial" w:cs="Arial"/>
                  <w:b/>
                  <w:bCs/>
                  <w:sz w:val="18"/>
                  <w:szCs w:val="18"/>
                  <w:lang w:val="en-IE"/>
                </w:rPr>
                <w:t>State Transition Events</w:t>
              </w:r>
            </w:ins>
          </w:p>
        </w:tc>
        <w:tc>
          <w:tcPr>
            <w:tcW w:w="3226" w:type="dxa"/>
          </w:tcPr>
          <w:p w14:paraId="48357623" w14:textId="77777777" w:rsidR="00047382" w:rsidRPr="0000095C" w:rsidRDefault="00047382" w:rsidP="001222BF">
            <w:pPr>
              <w:rPr>
                <w:ins w:id="262" w:author="Huawei_RAP" w:date="2026-02-16T13:54:00Z"/>
                <w:rFonts w:ascii="Arial" w:hAnsi="Arial" w:cs="Arial"/>
                <w:b/>
                <w:bCs/>
                <w:sz w:val="18"/>
                <w:szCs w:val="18"/>
                <w:lang w:val="en-IE"/>
              </w:rPr>
            </w:pPr>
            <w:ins w:id="263" w:author="Huawei_RAP" w:date="2026-02-16T13:54:00Z">
              <w:r w:rsidRPr="002A772B">
                <w:rPr>
                  <w:rFonts w:ascii="Arial" w:hAnsi="Arial" w:cs="Arial"/>
                  <w:b/>
                  <w:bCs/>
                  <w:sz w:val="18"/>
                  <w:szCs w:val="18"/>
                </w:rPr>
                <w:t>ndtJobStatus</w:t>
              </w:r>
              <w:r>
                <w:rPr>
                  <w:rFonts w:ascii="Arial" w:hAnsi="Arial" w:cs="Arial"/>
                  <w:b/>
                  <w:bCs/>
                  <w:sz w:val="18"/>
                  <w:szCs w:val="18"/>
                </w:rPr>
                <w:t xml:space="preserve"> after event</w:t>
              </w:r>
            </w:ins>
          </w:p>
        </w:tc>
      </w:tr>
      <w:tr w:rsidR="00047382" w:rsidRPr="0000095C" w14:paraId="2BC86D9A" w14:textId="77777777" w:rsidTr="001222BF">
        <w:trPr>
          <w:trHeight w:val="542"/>
          <w:ins w:id="264" w:author="Huawei_RAP" w:date="2026-02-16T13:54:00Z"/>
        </w:trPr>
        <w:tc>
          <w:tcPr>
            <w:tcW w:w="1704" w:type="dxa"/>
          </w:tcPr>
          <w:p w14:paraId="54E0B14F" w14:textId="77777777" w:rsidR="00047382" w:rsidRPr="0000095C" w:rsidRDefault="00047382" w:rsidP="001222BF">
            <w:pPr>
              <w:rPr>
                <w:ins w:id="265" w:author="Huawei_RAP" w:date="2026-02-16T13:54:00Z"/>
                <w:rFonts w:ascii="Arial" w:hAnsi="Arial" w:cs="Arial"/>
                <w:sz w:val="18"/>
                <w:szCs w:val="18"/>
                <w:lang w:val="en-IE"/>
              </w:rPr>
            </w:pPr>
            <w:ins w:id="266" w:author="Huawei_RAP" w:date="2026-02-16T13:54:00Z">
              <w:r w:rsidRPr="0000095C">
                <w:rPr>
                  <w:rFonts w:ascii="Arial" w:hAnsi="Arial" w:cs="Arial"/>
                  <w:sz w:val="18"/>
                  <w:szCs w:val="18"/>
                  <w:lang w:val="en-IE"/>
                </w:rPr>
                <w:t>(1)</w:t>
              </w:r>
            </w:ins>
          </w:p>
        </w:tc>
        <w:tc>
          <w:tcPr>
            <w:tcW w:w="4747" w:type="dxa"/>
          </w:tcPr>
          <w:p w14:paraId="4AFEFF56" w14:textId="77777777" w:rsidR="00047382" w:rsidRPr="0000095C" w:rsidRDefault="00047382" w:rsidP="001222BF">
            <w:pPr>
              <w:rPr>
                <w:ins w:id="267" w:author="Huawei_RAP" w:date="2026-02-16T13:54:00Z"/>
                <w:rFonts w:ascii="Arial" w:hAnsi="Arial" w:cs="Arial"/>
                <w:sz w:val="18"/>
                <w:szCs w:val="18"/>
                <w:lang w:val="en-IE"/>
              </w:rPr>
            </w:pPr>
            <w:ins w:id="268" w:author="Huawei_RAP" w:date="2026-02-16T13:54:00Z">
              <w:r w:rsidRPr="0000095C">
                <w:rPr>
                  <w:rFonts w:ascii="Arial" w:hAnsi="Arial" w:cs="Arial"/>
                  <w:sz w:val="18"/>
                  <w:szCs w:val="18"/>
                  <w:lang w:val="en-IE"/>
                </w:rPr>
                <w:t xml:space="preserve">The ndtJob is created with </w:t>
              </w:r>
              <w:r>
                <w:rPr>
                  <w:rFonts w:ascii="Courier New" w:hAnsi="Courier New" w:cs="Courier New"/>
                  <w:szCs w:val="18"/>
                  <w:lang w:eastAsia="zh-CN"/>
                </w:rPr>
                <w:t>ndtJobAdminState</w:t>
              </w:r>
              <w:r>
                <w:rPr>
                  <w:rFonts w:ascii="Arial" w:hAnsi="Arial" w:cs="Arial"/>
                  <w:sz w:val="18"/>
                  <w:szCs w:val="18"/>
                  <w:lang w:val="en-IE"/>
                </w:rPr>
                <w:t xml:space="preserve"> </w:t>
              </w:r>
              <w:r w:rsidRPr="0000095C">
                <w:rPr>
                  <w:rFonts w:ascii="Arial" w:hAnsi="Arial" w:cs="Arial"/>
                  <w:sz w:val="18"/>
                  <w:szCs w:val="18"/>
                  <w:lang w:val="en-IE"/>
                </w:rPr>
                <w:t>set to LOCKED.</w:t>
              </w:r>
            </w:ins>
          </w:p>
        </w:tc>
        <w:tc>
          <w:tcPr>
            <w:tcW w:w="3226" w:type="dxa"/>
          </w:tcPr>
          <w:p w14:paraId="339665B4" w14:textId="77777777" w:rsidR="00047382" w:rsidRPr="0000095C" w:rsidRDefault="00047382" w:rsidP="001222BF">
            <w:pPr>
              <w:rPr>
                <w:ins w:id="269" w:author="Huawei_RAP" w:date="2026-02-16T13:54:00Z"/>
                <w:rFonts w:ascii="Arial" w:hAnsi="Arial" w:cs="Arial"/>
                <w:sz w:val="18"/>
                <w:szCs w:val="18"/>
                <w:lang w:val="en-IE"/>
              </w:rPr>
            </w:pPr>
            <w:ins w:id="270" w:author="Huawei_RAP" w:date="2026-02-16T13:54:00Z">
              <w:r>
                <w:rPr>
                  <w:rFonts w:ascii="Arial" w:hAnsi="Arial" w:cs="Arial"/>
                  <w:sz w:val="18"/>
                  <w:szCs w:val="18"/>
                  <w:lang w:val="en-IE"/>
                </w:rPr>
                <w:t>ACKNOWLEDGED</w:t>
              </w:r>
            </w:ins>
          </w:p>
        </w:tc>
      </w:tr>
      <w:tr w:rsidR="00047382" w:rsidRPr="0000095C" w14:paraId="675DEE94" w14:textId="77777777" w:rsidTr="001222BF">
        <w:trPr>
          <w:trHeight w:val="533"/>
          <w:ins w:id="271" w:author="Huawei_RAP" w:date="2026-02-16T13:54:00Z"/>
        </w:trPr>
        <w:tc>
          <w:tcPr>
            <w:tcW w:w="1704" w:type="dxa"/>
          </w:tcPr>
          <w:p w14:paraId="43218429" w14:textId="77777777" w:rsidR="00047382" w:rsidRPr="0000095C" w:rsidRDefault="00047382" w:rsidP="001222BF">
            <w:pPr>
              <w:rPr>
                <w:ins w:id="272" w:author="Huawei_RAP" w:date="2026-02-16T13:54:00Z"/>
                <w:rFonts w:ascii="Arial" w:hAnsi="Arial" w:cs="Arial"/>
                <w:sz w:val="18"/>
                <w:szCs w:val="18"/>
                <w:lang w:val="en-IE"/>
              </w:rPr>
            </w:pPr>
            <w:ins w:id="273" w:author="Huawei_RAP" w:date="2026-02-16T13:54:00Z">
              <w:r w:rsidRPr="0000095C">
                <w:rPr>
                  <w:rFonts w:ascii="Arial" w:hAnsi="Arial" w:cs="Arial"/>
                  <w:sz w:val="18"/>
                  <w:szCs w:val="18"/>
                  <w:lang w:val="en-IE"/>
                </w:rPr>
                <w:t>(1.1)</w:t>
              </w:r>
            </w:ins>
          </w:p>
        </w:tc>
        <w:tc>
          <w:tcPr>
            <w:tcW w:w="4747" w:type="dxa"/>
          </w:tcPr>
          <w:p w14:paraId="77D80337" w14:textId="77777777" w:rsidR="00047382" w:rsidRPr="0000095C" w:rsidRDefault="00047382" w:rsidP="001222BF">
            <w:pPr>
              <w:rPr>
                <w:ins w:id="274" w:author="Huawei_RAP" w:date="2026-02-16T13:54:00Z"/>
                <w:rFonts w:ascii="Arial" w:hAnsi="Arial" w:cs="Arial"/>
                <w:sz w:val="18"/>
                <w:szCs w:val="18"/>
                <w:lang w:val="en-IE"/>
              </w:rPr>
            </w:pPr>
            <w:ins w:id="275" w:author="Huawei_RAP" w:date="2026-02-16T13:54:00Z">
              <w:r w:rsidRPr="0000095C">
                <w:rPr>
                  <w:rFonts w:ascii="Arial" w:hAnsi="Arial" w:cs="Arial"/>
                  <w:sz w:val="18"/>
                  <w:szCs w:val="18"/>
                  <w:lang w:val="en-IE"/>
                </w:rPr>
                <w:t xml:space="preserve">The ndtJob is created with </w:t>
              </w:r>
              <w:r>
                <w:rPr>
                  <w:rFonts w:ascii="Courier New" w:hAnsi="Courier New" w:cs="Courier New"/>
                  <w:szCs w:val="18"/>
                  <w:lang w:eastAsia="zh-CN"/>
                </w:rPr>
                <w:t>ndtJobAdminState</w:t>
              </w:r>
              <w:r>
                <w:rPr>
                  <w:rFonts w:ascii="Arial" w:hAnsi="Arial" w:cs="Arial"/>
                  <w:sz w:val="18"/>
                  <w:szCs w:val="18"/>
                  <w:lang w:val="en-IE"/>
                </w:rPr>
                <w:t xml:space="preserve"> </w:t>
              </w:r>
              <w:r w:rsidRPr="0000095C">
                <w:rPr>
                  <w:rFonts w:ascii="Arial" w:hAnsi="Arial" w:cs="Arial"/>
                  <w:sz w:val="18"/>
                  <w:szCs w:val="18"/>
                  <w:lang w:val="en-IE"/>
                </w:rPr>
                <w:t>set to UNLOCKED.</w:t>
              </w:r>
            </w:ins>
          </w:p>
        </w:tc>
        <w:tc>
          <w:tcPr>
            <w:tcW w:w="3226" w:type="dxa"/>
          </w:tcPr>
          <w:p w14:paraId="35004B85" w14:textId="77777777" w:rsidR="00047382" w:rsidRPr="0000095C" w:rsidRDefault="00047382" w:rsidP="001222BF">
            <w:pPr>
              <w:rPr>
                <w:ins w:id="276" w:author="Huawei_RAP" w:date="2026-02-16T13:54:00Z"/>
                <w:rFonts w:ascii="Arial" w:hAnsi="Arial" w:cs="Arial"/>
                <w:sz w:val="18"/>
                <w:szCs w:val="18"/>
                <w:lang w:val="en-IE"/>
              </w:rPr>
            </w:pPr>
            <w:ins w:id="277" w:author="Huawei_RAP" w:date="2026-02-16T13:54:00Z">
              <w:r>
                <w:rPr>
                  <w:rFonts w:ascii="Arial" w:hAnsi="Arial" w:cs="Arial"/>
                  <w:sz w:val="18"/>
                  <w:szCs w:val="18"/>
                  <w:lang w:val="en-IE"/>
                </w:rPr>
                <w:t>IN-EXECUTION</w:t>
              </w:r>
            </w:ins>
          </w:p>
        </w:tc>
      </w:tr>
      <w:tr w:rsidR="00047382" w:rsidRPr="0000095C" w14:paraId="13E54D54" w14:textId="77777777" w:rsidTr="001222BF">
        <w:trPr>
          <w:trHeight w:val="533"/>
          <w:ins w:id="278" w:author="Huawei_RAP" w:date="2026-02-16T13:54:00Z"/>
        </w:trPr>
        <w:tc>
          <w:tcPr>
            <w:tcW w:w="1704" w:type="dxa"/>
          </w:tcPr>
          <w:p w14:paraId="199685A0" w14:textId="77777777" w:rsidR="00047382" w:rsidRPr="0000095C" w:rsidRDefault="00047382" w:rsidP="001222BF">
            <w:pPr>
              <w:rPr>
                <w:ins w:id="279" w:author="Huawei_RAP" w:date="2026-02-16T13:54:00Z"/>
                <w:rFonts w:ascii="Arial" w:hAnsi="Arial" w:cs="Arial"/>
                <w:sz w:val="18"/>
                <w:szCs w:val="18"/>
                <w:lang w:val="en-IE"/>
              </w:rPr>
            </w:pPr>
            <w:ins w:id="280" w:author="Huawei_RAP" w:date="2026-02-16T13:54:00Z">
              <w:r w:rsidRPr="0000095C">
                <w:rPr>
                  <w:rFonts w:ascii="Arial" w:hAnsi="Arial" w:cs="Arial"/>
                  <w:sz w:val="18"/>
                  <w:szCs w:val="18"/>
                  <w:lang w:val="en-IE"/>
                </w:rPr>
                <w:t>(2)</w:t>
              </w:r>
            </w:ins>
          </w:p>
        </w:tc>
        <w:tc>
          <w:tcPr>
            <w:tcW w:w="4747" w:type="dxa"/>
          </w:tcPr>
          <w:p w14:paraId="3E910725" w14:textId="77777777" w:rsidR="00047382" w:rsidRPr="0000095C" w:rsidRDefault="00047382" w:rsidP="001222BF">
            <w:pPr>
              <w:rPr>
                <w:ins w:id="281" w:author="Huawei_RAP" w:date="2026-02-16T13:54:00Z"/>
                <w:rFonts w:ascii="Arial" w:hAnsi="Arial" w:cs="Arial"/>
                <w:sz w:val="18"/>
                <w:szCs w:val="18"/>
                <w:lang w:val="en-IE"/>
              </w:rPr>
            </w:pPr>
            <w:ins w:id="282" w:author="Huawei_RAP" w:date="2026-02-16T13:54:00Z">
              <w:r w:rsidRPr="0000095C">
                <w:rPr>
                  <w:rFonts w:ascii="Arial" w:hAnsi="Arial" w:cs="Arial"/>
                  <w:sz w:val="18"/>
                  <w:szCs w:val="18"/>
                  <w:lang w:val="en-IE"/>
                </w:rPr>
                <w:t>The ndtJob in “</w:t>
              </w:r>
              <w:r>
                <w:rPr>
                  <w:rFonts w:ascii="Arial" w:hAnsi="Arial" w:cs="Arial"/>
                  <w:sz w:val="18"/>
                  <w:szCs w:val="18"/>
                  <w:lang w:val="en-IE"/>
                </w:rPr>
                <w:t>ACKNOWLEDGED</w:t>
              </w:r>
              <w:r w:rsidRPr="0000095C">
                <w:rPr>
                  <w:rFonts w:ascii="Arial" w:hAnsi="Arial" w:cs="Arial"/>
                  <w:sz w:val="18"/>
                  <w:szCs w:val="18"/>
                  <w:lang w:val="en-IE"/>
                </w:rPr>
                <w:t xml:space="preserve">” is modified to set </w:t>
              </w:r>
              <w:r>
                <w:rPr>
                  <w:rFonts w:ascii="Courier New" w:hAnsi="Courier New" w:cs="Courier New"/>
                  <w:szCs w:val="18"/>
                  <w:lang w:eastAsia="zh-CN"/>
                </w:rPr>
                <w:t>ndtJobAdminState</w:t>
              </w:r>
              <w:r>
                <w:rPr>
                  <w:rFonts w:ascii="Arial" w:hAnsi="Arial" w:cs="Arial"/>
                  <w:sz w:val="18"/>
                  <w:szCs w:val="18"/>
                  <w:lang w:val="en-IE"/>
                </w:rPr>
                <w:t xml:space="preserve"> </w:t>
              </w:r>
              <w:r w:rsidRPr="0000095C">
                <w:rPr>
                  <w:rFonts w:ascii="Arial" w:hAnsi="Arial" w:cs="Arial"/>
                  <w:sz w:val="18"/>
                  <w:szCs w:val="18"/>
                  <w:lang w:val="en-IE"/>
                </w:rPr>
                <w:t>from “LOCKED” to “UNLOCKED”.</w:t>
              </w:r>
            </w:ins>
          </w:p>
        </w:tc>
        <w:tc>
          <w:tcPr>
            <w:tcW w:w="3226" w:type="dxa"/>
          </w:tcPr>
          <w:p w14:paraId="5CCBDCDF" w14:textId="77777777" w:rsidR="00047382" w:rsidRPr="0000095C" w:rsidRDefault="00047382" w:rsidP="001222BF">
            <w:pPr>
              <w:rPr>
                <w:ins w:id="283" w:author="Huawei_RAP" w:date="2026-02-16T13:54:00Z"/>
                <w:rFonts w:ascii="Arial" w:hAnsi="Arial" w:cs="Arial"/>
                <w:sz w:val="18"/>
                <w:szCs w:val="18"/>
                <w:lang w:val="en-IE"/>
              </w:rPr>
            </w:pPr>
            <w:ins w:id="284" w:author="Huawei_RAP" w:date="2026-02-16T13:54:00Z">
              <w:r>
                <w:rPr>
                  <w:rFonts w:ascii="Arial" w:hAnsi="Arial" w:cs="Arial"/>
                  <w:sz w:val="18"/>
                  <w:szCs w:val="18"/>
                  <w:lang w:val="en-IE"/>
                </w:rPr>
                <w:t>IN-EXECUTION</w:t>
              </w:r>
            </w:ins>
          </w:p>
        </w:tc>
      </w:tr>
      <w:tr w:rsidR="00047382" w:rsidRPr="0000095C" w14:paraId="641896E4" w14:textId="77777777" w:rsidTr="001222BF">
        <w:trPr>
          <w:trHeight w:val="542"/>
          <w:ins w:id="285" w:author="Huawei_RAP" w:date="2026-02-16T13:54:00Z"/>
        </w:trPr>
        <w:tc>
          <w:tcPr>
            <w:tcW w:w="1704" w:type="dxa"/>
          </w:tcPr>
          <w:p w14:paraId="5ED43BB9" w14:textId="77777777" w:rsidR="00047382" w:rsidRPr="0000095C" w:rsidRDefault="00047382" w:rsidP="001222BF">
            <w:pPr>
              <w:rPr>
                <w:ins w:id="286" w:author="Huawei_RAP" w:date="2026-02-16T13:54:00Z"/>
                <w:rFonts w:ascii="Arial" w:hAnsi="Arial" w:cs="Arial"/>
                <w:sz w:val="18"/>
                <w:szCs w:val="18"/>
                <w:lang w:val="en-IE"/>
              </w:rPr>
            </w:pPr>
            <w:ins w:id="287" w:author="Huawei_RAP" w:date="2026-02-16T13:54:00Z">
              <w:r w:rsidRPr="0000095C">
                <w:rPr>
                  <w:rFonts w:ascii="Arial" w:hAnsi="Arial" w:cs="Arial"/>
                  <w:sz w:val="18"/>
                  <w:szCs w:val="18"/>
                  <w:lang w:val="en-IE"/>
                </w:rPr>
                <w:t>(3)</w:t>
              </w:r>
            </w:ins>
          </w:p>
        </w:tc>
        <w:tc>
          <w:tcPr>
            <w:tcW w:w="4747" w:type="dxa"/>
          </w:tcPr>
          <w:p w14:paraId="0F04087E" w14:textId="77777777" w:rsidR="00047382" w:rsidRPr="0000095C" w:rsidRDefault="00047382" w:rsidP="001222BF">
            <w:pPr>
              <w:rPr>
                <w:ins w:id="288" w:author="Huawei_RAP" w:date="2026-02-16T13:54:00Z"/>
                <w:rFonts w:ascii="Arial" w:hAnsi="Arial" w:cs="Arial"/>
                <w:sz w:val="18"/>
                <w:szCs w:val="18"/>
                <w:lang w:val="en-IE"/>
              </w:rPr>
            </w:pPr>
            <w:ins w:id="289" w:author="Huawei_RAP" w:date="2026-02-16T13:54:00Z">
              <w:r>
                <w:rPr>
                  <w:rFonts w:ascii="Arial" w:hAnsi="Arial" w:cs="Arial"/>
                  <w:sz w:val="18"/>
                  <w:szCs w:val="18"/>
                  <w:lang w:val="en-IE"/>
                </w:rPr>
                <w:t>The</w:t>
              </w:r>
              <w:r w:rsidRPr="0000095C">
                <w:rPr>
                  <w:rFonts w:ascii="Arial" w:hAnsi="Arial" w:cs="Arial"/>
                  <w:sz w:val="18"/>
                  <w:szCs w:val="18"/>
                  <w:lang w:val="en-IE"/>
                </w:rPr>
                <w:t xml:space="preserve"> ndtJob in “</w:t>
              </w:r>
              <w:r>
                <w:rPr>
                  <w:rFonts w:ascii="Arial" w:hAnsi="Arial" w:cs="Arial"/>
                  <w:sz w:val="18"/>
                  <w:szCs w:val="18"/>
                  <w:lang w:val="en-IE"/>
                </w:rPr>
                <w:t>IN-EXECUTION</w:t>
              </w:r>
              <w:r w:rsidRPr="0000095C">
                <w:rPr>
                  <w:rFonts w:ascii="Arial" w:hAnsi="Arial" w:cs="Arial"/>
                  <w:sz w:val="18"/>
                  <w:szCs w:val="18"/>
                  <w:lang w:val="en-IE"/>
                </w:rPr>
                <w:t xml:space="preserve">” state is modified to set </w:t>
              </w:r>
              <w:r>
                <w:rPr>
                  <w:rFonts w:ascii="Courier New" w:hAnsi="Courier New" w:cs="Courier New"/>
                  <w:szCs w:val="18"/>
                  <w:lang w:eastAsia="zh-CN"/>
                </w:rPr>
                <w:t>ndtJobAdminState</w:t>
              </w:r>
              <w:r>
                <w:rPr>
                  <w:rFonts w:ascii="Arial" w:hAnsi="Arial" w:cs="Arial"/>
                  <w:sz w:val="18"/>
                  <w:szCs w:val="18"/>
                  <w:lang w:val="en-IE"/>
                </w:rPr>
                <w:t xml:space="preserve"> </w:t>
              </w:r>
              <w:r w:rsidRPr="0000095C">
                <w:rPr>
                  <w:rFonts w:ascii="Arial" w:hAnsi="Arial" w:cs="Arial"/>
                  <w:sz w:val="18"/>
                  <w:szCs w:val="18"/>
                  <w:lang w:val="en-IE"/>
                </w:rPr>
                <w:t>from “UNLOCKED” to “</w:t>
              </w:r>
              <w:r>
                <w:rPr>
                  <w:rFonts w:ascii="Arial" w:hAnsi="Arial" w:cs="Arial"/>
                  <w:sz w:val="18"/>
                  <w:szCs w:val="18"/>
                  <w:lang w:val="en-IE"/>
                </w:rPr>
                <w:t>LOCKED</w:t>
              </w:r>
              <w:r w:rsidRPr="0000095C">
                <w:rPr>
                  <w:rFonts w:ascii="Arial" w:hAnsi="Arial" w:cs="Arial"/>
                  <w:sz w:val="18"/>
                  <w:szCs w:val="18"/>
                  <w:lang w:val="en-IE"/>
                </w:rPr>
                <w:t>”</w:t>
              </w:r>
            </w:ins>
          </w:p>
        </w:tc>
        <w:tc>
          <w:tcPr>
            <w:tcW w:w="3226" w:type="dxa"/>
          </w:tcPr>
          <w:p w14:paraId="28C68CE9" w14:textId="77777777" w:rsidR="00047382" w:rsidRPr="0000095C" w:rsidRDefault="00047382" w:rsidP="001222BF">
            <w:pPr>
              <w:rPr>
                <w:ins w:id="290" w:author="Huawei_RAP" w:date="2026-02-16T13:54:00Z"/>
                <w:rFonts w:ascii="Arial" w:hAnsi="Arial" w:cs="Arial"/>
                <w:sz w:val="18"/>
                <w:szCs w:val="18"/>
                <w:lang w:val="en-IE"/>
              </w:rPr>
            </w:pPr>
            <w:ins w:id="291" w:author="Huawei_RAP" w:date="2026-02-16T13:54:00Z">
              <w:r w:rsidRPr="0000095C">
                <w:rPr>
                  <w:rFonts w:ascii="Arial" w:hAnsi="Arial" w:cs="Arial"/>
                  <w:sz w:val="18"/>
                  <w:szCs w:val="18"/>
                  <w:lang w:val="en-IE"/>
                </w:rPr>
                <w:t>SUSPENDED</w:t>
              </w:r>
            </w:ins>
          </w:p>
        </w:tc>
      </w:tr>
      <w:tr w:rsidR="00047382" w:rsidRPr="0000095C" w14:paraId="5E1588B3" w14:textId="77777777" w:rsidTr="001222BF">
        <w:trPr>
          <w:trHeight w:val="533"/>
          <w:ins w:id="292" w:author="Huawei_RAP" w:date="2026-02-16T13:54:00Z"/>
        </w:trPr>
        <w:tc>
          <w:tcPr>
            <w:tcW w:w="1704" w:type="dxa"/>
          </w:tcPr>
          <w:p w14:paraId="1E619746" w14:textId="77777777" w:rsidR="00047382" w:rsidRPr="0000095C" w:rsidRDefault="00047382" w:rsidP="001222BF">
            <w:pPr>
              <w:rPr>
                <w:ins w:id="293" w:author="Huawei_RAP" w:date="2026-02-16T13:54:00Z"/>
                <w:rFonts w:ascii="Arial" w:hAnsi="Arial" w:cs="Arial"/>
                <w:sz w:val="18"/>
                <w:szCs w:val="18"/>
                <w:lang w:val="en-IE"/>
              </w:rPr>
            </w:pPr>
            <w:ins w:id="294" w:author="Huawei_RAP" w:date="2026-02-16T13:54:00Z">
              <w:r w:rsidRPr="0000095C">
                <w:rPr>
                  <w:rFonts w:ascii="Arial" w:hAnsi="Arial" w:cs="Arial"/>
                  <w:sz w:val="18"/>
                  <w:szCs w:val="18"/>
                  <w:lang w:val="en-IE"/>
                </w:rPr>
                <w:t>(4)</w:t>
              </w:r>
            </w:ins>
          </w:p>
        </w:tc>
        <w:tc>
          <w:tcPr>
            <w:tcW w:w="4747" w:type="dxa"/>
          </w:tcPr>
          <w:p w14:paraId="20F5283B" w14:textId="77777777" w:rsidR="00047382" w:rsidRPr="0000095C" w:rsidRDefault="00047382" w:rsidP="001222BF">
            <w:pPr>
              <w:rPr>
                <w:ins w:id="295" w:author="Huawei_RAP" w:date="2026-02-16T13:54:00Z"/>
                <w:rFonts w:ascii="Arial" w:hAnsi="Arial" w:cs="Arial"/>
                <w:sz w:val="18"/>
                <w:szCs w:val="18"/>
                <w:lang w:val="en-IE"/>
              </w:rPr>
            </w:pPr>
            <w:ins w:id="296" w:author="Huawei_RAP" w:date="2026-02-16T13:54:00Z">
              <w:r>
                <w:rPr>
                  <w:rFonts w:ascii="Arial" w:hAnsi="Arial" w:cs="Arial"/>
                  <w:sz w:val="18"/>
                  <w:szCs w:val="18"/>
                  <w:lang w:val="en-IE"/>
                </w:rPr>
                <w:t>The</w:t>
              </w:r>
              <w:r w:rsidRPr="0000095C">
                <w:rPr>
                  <w:rFonts w:ascii="Arial" w:hAnsi="Arial" w:cs="Arial"/>
                  <w:sz w:val="18"/>
                  <w:szCs w:val="18"/>
                  <w:lang w:val="en-IE"/>
                </w:rPr>
                <w:t xml:space="preserve"> ndtJob in “SUSPENDED” state is modified to set </w:t>
              </w:r>
              <w:r>
                <w:rPr>
                  <w:rFonts w:ascii="Courier New" w:hAnsi="Courier New" w:cs="Courier New"/>
                  <w:szCs w:val="18"/>
                  <w:lang w:eastAsia="zh-CN"/>
                </w:rPr>
                <w:t>ndtJobAdminState</w:t>
              </w:r>
              <w:r>
                <w:rPr>
                  <w:rFonts w:ascii="Arial" w:hAnsi="Arial" w:cs="Arial"/>
                  <w:sz w:val="18"/>
                  <w:szCs w:val="18"/>
                  <w:lang w:val="en-IE"/>
                </w:rPr>
                <w:t xml:space="preserve"> </w:t>
              </w:r>
              <w:r w:rsidRPr="0000095C">
                <w:rPr>
                  <w:rFonts w:ascii="Arial" w:hAnsi="Arial" w:cs="Arial"/>
                  <w:sz w:val="18"/>
                  <w:szCs w:val="18"/>
                  <w:lang w:val="en-IE"/>
                </w:rPr>
                <w:t>from “</w:t>
              </w:r>
              <w:r>
                <w:rPr>
                  <w:rFonts w:ascii="Arial" w:hAnsi="Arial" w:cs="Arial"/>
                  <w:sz w:val="18"/>
                  <w:szCs w:val="18"/>
                  <w:lang w:val="en-IE"/>
                </w:rPr>
                <w:t>LOCKED</w:t>
              </w:r>
              <w:r w:rsidRPr="0000095C">
                <w:rPr>
                  <w:rFonts w:ascii="Arial" w:hAnsi="Arial" w:cs="Arial"/>
                  <w:sz w:val="18"/>
                  <w:szCs w:val="18"/>
                  <w:lang w:val="en-IE"/>
                </w:rPr>
                <w:t>” to “UNLOCKED”</w:t>
              </w:r>
            </w:ins>
          </w:p>
        </w:tc>
        <w:tc>
          <w:tcPr>
            <w:tcW w:w="3226" w:type="dxa"/>
          </w:tcPr>
          <w:p w14:paraId="78152411" w14:textId="77777777" w:rsidR="00047382" w:rsidRPr="0000095C" w:rsidRDefault="00047382" w:rsidP="001222BF">
            <w:pPr>
              <w:rPr>
                <w:ins w:id="297" w:author="Huawei_RAP" w:date="2026-02-16T13:54:00Z"/>
                <w:rFonts w:ascii="Arial" w:hAnsi="Arial" w:cs="Arial"/>
                <w:sz w:val="18"/>
                <w:szCs w:val="18"/>
                <w:lang w:val="en-IE"/>
              </w:rPr>
            </w:pPr>
            <w:ins w:id="298" w:author="Huawei_RAP" w:date="2026-02-16T13:54:00Z">
              <w:r>
                <w:rPr>
                  <w:rFonts w:ascii="Arial" w:hAnsi="Arial" w:cs="Arial"/>
                  <w:sz w:val="18"/>
                  <w:szCs w:val="18"/>
                  <w:lang w:val="en-IE"/>
                </w:rPr>
                <w:t>IN-EXECUTION</w:t>
              </w:r>
            </w:ins>
          </w:p>
        </w:tc>
      </w:tr>
      <w:tr w:rsidR="00047382" w:rsidRPr="0000095C" w14:paraId="4CEB7C3B" w14:textId="77777777" w:rsidTr="001222BF">
        <w:trPr>
          <w:trHeight w:val="45"/>
          <w:ins w:id="299" w:author="Huawei_RAP" w:date="2026-02-16T13:54:00Z"/>
        </w:trPr>
        <w:tc>
          <w:tcPr>
            <w:tcW w:w="1704" w:type="dxa"/>
          </w:tcPr>
          <w:p w14:paraId="7B2A23D9" w14:textId="77777777" w:rsidR="00047382" w:rsidRPr="0000095C" w:rsidRDefault="00047382" w:rsidP="001222BF">
            <w:pPr>
              <w:rPr>
                <w:ins w:id="300" w:author="Huawei_RAP" w:date="2026-02-16T13:54:00Z"/>
                <w:rFonts w:ascii="Arial" w:hAnsi="Arial" w:cs="Arial"/>
                <w:sz w:val="18"/>
                <w:szCs w:val="18"/>
                <w:lang w:val="en-IE"/>
              </w:rPr>
            </w:pPr>
            <w:ins w:id="301" w:author="Huawei_RAP" w:date="2026-02-16T13:54:00Z">
              <w:r w:rsidRPr="0000095C">
                <w:rPr>
                  <w:rFonts w:ascii="Arial" w:hAnsi="Arial" w:cs="Arial"/>
                  <w:sz w:val="18"/>
                  <w:szCs w:val="18"/>
                  <w:lang w:val="en-IE"/>
                </w:rPr>
                <w:t>(5)</w:t>
              </w:r>
            </w:ins>
          </w:p>
        </w:tc>
        <w:tc>
          <w:tcPr>
            <w:tcW w:w="4747" w:type="dxa"/>
          </w:tcPr>
          <w:p w14:paraId="1AAE4075" w14:textId="77777777" w:rsidR="00047382" w:rsidRPr="0000095C" w:rsidRDefault="00047382" w:rsidP="001222BF">
            <w:pPr>
              <w:rPr>
                <w:ins w:id="302" w:author="Huawei_RAP" w:date="2026-02-16T13:54:00Z"/>
                <w:rFonts w:ascii="Arial" w:hAnsi="Arial" w:cs="Arial"/>
                <w:sz w:val="18"/>
                <w:szCs w:val="18"/>
                <w:lang w:val="en-IE"/>
              </w:rPr>
            </w:pPr>
            <w:ins w:id="303" w:author="Huawei_RAP" w:date="2026-02-16T13:54:00Z">
              <w:r>
                <w:rPr>
                  <w:rFonts w:ascii="Arial" w:hAnsi="Arial" w:cs="Arial"/>
                  <w:sz w:val="18"/>
                  <w:szCs w:val="18"/>
                  <w:lang w:val="en-IE"/>
                </w:rPr>
                <w:t>The</w:t>
              </w:r>
              <w:r w:rsidRPr="0000095C">
                <w:rPr>
                  <w:rFonts w:ascii="Arial" w:hAnsi="Arial" w:cs="Arial"/>
                  <w:sz w:val="18"/>
                  <w:szCs w:val="18"/>
                  <w:lang w:val="en-IE"/>
                </w:rPr>
                <w:t xml:space="preserve"> ndtJob in “</w:t>
              </w:r>
              <w:r>
                <w:rPr>
                  <w:rFonts w:ascii="Arial" w:hAnsi="Arial" w:cs="Arial"/>
                  <w:sz w:val="18"/>
                  <w:szCs w:val="18"/>
                  <w:lang w:val="en-IE"/>
                </w:rPr>
                <w:t>IN-EXECUTION</w:t>
              </w:r>
              <w:r w:rsidRPr="0000095C">
                <w:rPr>
                  <w:rFonts w:ascii="Arial" w:hAnsi="Arial" w:cs="Arial"/>
                  <w:sz w:val="18"/>
                  <w:szCs w:val="18"/>
                  <w:lang w:val="en-IE"/>
                </w:rPr>
                <w:t>” state finishes executing and produces the final ndtReport associated with the ndtJob.</w:t>
              </w:r>
            </w:ins>
          </w:p>
        </w:tc>
        <w:tc>
          <w:tcPr>
            <w:tcW w:w="3226" w:type="dxa"/>
          </w:tcPr>
          <w:p w14:paraId="29EB8F76" w14:textId="77777777" w:rsidR="00047382" w:rsidRPr="0000095C" w:rsidRDefault="00047382" w:rsidP="001222BF">
            <w:pPr>
              <w:rPr>
                <w:ins w:id="304" w:author="Huawei_RAP" w:date="2026-02-16T13:54:00Z"/>
                <w:rFonts w:ascii="Arial" w:hAnsi="Arial" w:cs="Arial"/>
                <w:sz w:val="18"/>
                <w:szCs w:val="18"/>
                <w:lang w:val="en-IE"/>
              </w:rPr>
            </w:pPr>
            <w:ins w:id="305" w:author="Huawei_RAP" w:date="2026-02-16T13:54:00Z">
              <w:r w:rsidRPr="0000095C">
                <w:rPr>
                  <w:rFonts w:ascii="Arial" w:hAnsi="Arial" w:cs="Arial"/>
                  <w:sz w:val="18"/>
                  <w:szCs w:val="18"/>
                  <w:lang w:val="en-IE"/>
                </w:rPr>
                <w:t>COMPLETED</w:t>
              </w:r>
            </w:ins>
          </w:p>
        </w:tc>
      </w:tr>
    </w:tbl>
    <w:p w14:paraId="5E6F6E38" w14:textId="77777777" w:rsidR="00047382" w:rsidRPr="00047382" w:rsidRDefault="00047382" w:rsidP="00047382">
      <w:pPr>
        <w:rPr>
          <w:rPrChange w:id="306" w:author="Huawei_RAP" w:date="2026-02-16T13:54:00Z">
            <w:rPr>
              <w:rStyle w:val="affff7"/>
              <w:i w:val="0"/>
              <w:iCs w:val="0"/>
            </w:rPr>
          </w:rPrChange>
        </w:rPr>
        <w:pPrChange w:id="307" w:author="Huawei_RAP" w:date="2026-02-16T13:54:00Z">
          <w:pPr>
            <w:pStyle w:val="31"/>
          </w:pPr>
        </w:pPrChange>
      </w:pPr>
    </w:p>
    <w:p w14:paraId="7E8D8F9D" w14:textId="3D6B88D2" w:rsidR="00D458A2" w:rsidRDefault="00D458A2" w:rsidP="00D458A2">
      <w:pPr>
        <w:pStyle w:val="31"/>
        <w:rPr>
          <w:ins w:id="308" w:author="Huawei_RAP" w:date="2026-02-16T13:54:00Z"/>
          <w:rStyle w:val="affff7"/>
          <w:i w:val="0"/>
        </w:rPr>
      </w:pPr>
      <w:r w:rsidRPr="00D458A2">
        <w:rPr>
          <w:rStyle w:val="affff7"/>
          <w:i w:val="0"/>
        </w:rPr>
        <w:lastRenderedPageBreak/>
        <w:t>5.10.4</w:t>
      </w:r>
      <w:r w:rsidRPr="00D458A2">
        <w:rPr>
          <w:rStyle w:val="affff7"/>
          <w:i w:val="0"/>
        </w:rPr>
        <w:tab/>
        <w:t>Evaluation of potential solutions</w:t>
      </w:r>
    </w:p>
    <w:p w14:paraId="5F3E2751" w14:textId="77777777" w:rsidR="00047382" w:rsidRDefault="00047382" w:rsidP="00047382">
      <w:pPr>
        <w:rPr>
          <w:ins w:id="309" w:author="Huawei_RAP" w:date="2026-02-16T13:54:00Z"/>
          <w:i/>
        </w:rPr>
      </w:pPr>
      <w:ins w:id="310" w:author="Huawei_RAP" w:date="2026-02-16T13:54:00Z">
        <w:r w:rsidRPr="00873148">
          <w:t>Only one potential solution has been identified, which is feasible.</w:t>
        </w:r>
      </w:ins>
    </w:p>
    <w:p w14:paraId="616CC31E" w14:textId="77777777" w:rsidR="00047382" w:rsidRPr="00047382" w:rsidRDefault="00047382" w:rsidP="00047382">
      <w:pPr>
        <w:rPr>
          <w:rPrChange w:id="311" w:author="Huawei_RAP" w:date="2026-02-16T13:54:00Z">
            <w:rPr>
              <w:rStyle w:val="affff7"/>
              <w:i w:val="0"/>
              <w:iCs w:val="0"/>
            </w:rPr>
          </w:rPrChange>
        </w:rPr>
        <w:pPrChange w:id="312" w:author="Huawei_RAP" w:date="2026-02-16T13:54:00Z">
          <w:pPr>
            <w:pStyle w:val="31"/>
          </w:pPr>
        </w:pPrChange>
      </w:pPr>
    </w:p>
    <w:p w14:paraId="3D71FF12" w14:textId="70C814EF" w:rsidR="00C71D2F" w:rsidRPr="00EB117F" w:rsidRDefault="00C71D2F" w:rsidP="00C71D2F">
      <w:pPr>
        <w:pStyle w:val="21"/>
      </w:pPr>
      <w:r>
        <w:rPr>
          <w:rFonts w:hint="eastAsia"/>
        </w:rPr>
        <w:t>5</w:t>
      </w:r>
      <w:r w:rsidRPr="00EB117F">
        <w:t>.</w:t>
      </w:r>
      <w:r>
        <w:t>11</w:t>
      </w:r>
      <w:r>
        <w:tab/>
        <w:t>Use Case #11</w:t>
      </w:r>
      <w:r w:rsidRPr="00EB117F">
        <w:t xml:space="preserve">: </w:t>
      </w:r>
      <w:r w:rsidRPr="00F60E7C">
        <w:t>Create and Execute NDT Job</w:t>
      </w:r>
    </w:p>
    <w:p w14:paraId="59531C45" w14:textId="313A479F" w:rsidR="00C71D2F" w:rsidRPr="00C71D2F" w:rsidRDefault="00C71D2F" w:rsidP="00C71D2F">
      <w:pPr>
        <w:pStyle w:val="31"/>
        <w:rPr>
          <w:rStyle w:val="affff7"/>
          <w:i w:val="0"/>
          <w:iCs w:val="0"/>
        </w:rPr>
      </w:pPr>
      <w:r w:rsidRPr="00C71D2F">
        <w:rPr>
          <w:rStyle w:val="affff7"/>
          <w:rFonts w:hint="eastAsia"/>
          <w:i w:val="0"/>
        </w:rPr>
        <w:t>5</w:t>
      </w:r>
      <w:r w:rsidRPr="00C71D2F">
        <w:rPr>
          <w:rStyle w:val="affff7"/>
          <w:i w:val="0"/>
        </w:rPr>
        <w:t>.11.1</w:t>
      </w:r>
      <w:r w:rsidRPr="00C71D2F">
        <w:rPr>
          <w:rStyle w:val="affff7"/>
          <w:i w:val="0"/>
        </w:rPr>
        <w:tab/>
        <w:t>Description</w:t>
      </w:r>
    </w:p>
    <w:p w14:paraId="64706EE3" w14:textId="77777777" w:rsidR="00C71D2F" w:rsidRDefault="00C71D2F" w:rsidP="00C71D2F">
      <w:pPr>
        <w:rPr>
          <w:lang w:val="en-IE"/>
        </w:rPr>
      </w:pPr>
      <w:r w:rsidRPr="00B01AF5">
        <w:rPr>
          <w:lang w:val="en-IE"/>
        </w:rPr>
        <w:t>The MnS Consumer requires clarity on whether the creation and execution of an NDTJob are distinct phases or a single combined procedure.</w:t>
      </w:r>
    </w:p>
    <w:p w14:paraId="485AE2EA" w14:textId="77777777" w:rsidR="00C71D2F" w:rsidRPr="00B01AF5" w:rsidRDefault="00C71D2F" w:rsidP="00C71D2F">
      <w:pPr>
        <w:rPr>
          <w:lang w:val="en-IE"/>
        </w:rPr>
      </w:pPr>
      <w:r>
        <w:rPr>
          <w:lang w:val="en-IE"/>
        </w:rPr>
        <w:t>By having creation of an NDTJob separate to the execution of the NDTJob, it means certain MnS Consumers can define the NDTJob, and other MnS Consumers could execute the NDT jobs. This is beneficial to the MnS Consumers as users with different roles can create the NDTJob such as subject matter experts, then a different set of users can execute the simulation, which creates a clear separation of responsibilities.</w:t>
      </w:r>
    </w:p>
    <w:p w14:paraId="61C00CCA" w14:textId="77777777" w:rsidR="00C71D2F" w:rsidRPr="00B01AF5" w:rsidRDefault="00C71D2F" w:rsidP="00C71D2F">
      <w:pPr>
        <w:rPr>
          <w:lang w:val="en-IE"/>
        </w:rPr>
      </w:pPr>
      <w:r w:rsidRPr="00B01AF5">
        <w:rPr>
          <w:lang w:val="en-IE"/>
        </w:rPr>
        <w:t>In the current specification, the relationship between these phases is inconsistent across clauses:</w:t>
      </w:r>
    </w:p>
    <w:p w14:paraId="1FB77CCC" w14:textId="77777777" w:rsidR="00C71D2F" w:rsidRPr="00B01AF5" w:rsidRDefault="00C71D2F" w:rsidP="00C71D2F">
      <w:pPr>
        <w:numPr>
          <w:ilvl w:val="0"/>
          <w:numId w:val="20"/>
        </w:numPr>
        <w:rPr>
          <w:lang w:val="en-IE"/>
        </w:rPr>
      </w:pPr>
      <w:r w:rsidRPr="00B01AF5">
        <w:rPr>
          <w:b/>
          <w:bCs/>
          <w:lang w:val="en-IE"/>
        </w:rPr>
        <w:t>Clause 4.4 (NDT Life-cycle Management)</w:t>
      </w:r>
      <w:r w:rsidRPr="00B01AF5">
        <w:rPr>
          <w:lang w:val="en-IE"/>
        </w:rPr>
        <w:t xml:space="preserve"> describes </w:t>
      </w:r>
      <w:r w:rsidRPr="00B01AF5">
        <w:rPr>
          <w:i/>
          <w:iCs/>
          <w:lang w:val="en-IE"/>
        </w:rPr>
        <w:t>“NDT job instantiation”</w:t>
      </w:r>
      <w:r w:rsidRPr="00B01AF5">
        <w:rPr>
          <w:lang w:val="en-IE"/>
        </w:rPr>
        <w:t xml:space="preserve"> as including both creation and execution within a single step, suggesting automatic execution upon creation.</w:t>
      </w:r>
    </w:p>
    <w:p w14:paraId="5D3B68A9" w14:textId="77777777" w:rsidR="00C71D2F" w:rsidRPr="00B01AF5" w:rsidRDefault="00C71D2F" w:rsidP="00C71D2F">
      <w:pPr>
        <w:numPr>
          <w:ilvl w:val="0"/>
          <w:numId w:val="20"/>
        </w:numPr>
        <w:rPr>
          <w:lang w:val="en-IE"/>
        </w:rPr>
      </w:pPr>
      <w:r w:rsidRPr="00B01AF5">
        <w:rPr>
          <w:b/>
          <w:bCs/>
          <w:lang w:val="en-IE"/>
        </w:rPr>
        <w:t>Clause 6.4 (Procedures for NDT operations)</w:t>
      </w:r>
      <w:r w:rsidRPr="00B01AF5">
        <w:rPr>
          <w:lang w:val="en-IE"/>
        </w:rPr>
        <w:t xml:space="preserve"> depicts separate interactions between the MnS Consumer and MnS Producer for creation and execution, implying that execution follows a distinct request.</w:t>
      </w:r>
    </w:p>
    <w:p w14:paraId="4B2B1155" w14:textId="77777777" w:rsidR="00C71D2F" w:rsidRPr="00B01AF5" w:rsidRDefault="00C71D2F" w:rsidP="00C71D2F">
      <w:pPr>
        <w:numPr>
          <w:ilvl w:val="0"/>
          <w:numId w:val="20"/>
        </w:numPr>
        <w:rPr>
          <w:lang w:val="en-IE"/>
        </w:rPr>
      </w:pPr>
      <w:r w:rsidRPr="00B01AF5">
        <w:rPr>
          <w:b/>
          <w:bCs/>
          <w:lang w:val="en-IE"/>
        </w:rPr>
        <w:t>Clause 7.1 (RESTful HTTP-based solution set)</w:t>
      </w:r>
      <w:r w:rsidRPr="00B01AF5">
        <w:rPr>
          <w:lang w:val="en-IE"/>
        </w:rPr>
        <w:t xml:space="preserve"> defines only the createMOI operation for NDTJob creation, with no corresponding operation for initiating execution.</w:t>
      </w:r>
    </w:p>
    <w:p w14:paraId="352DB60C" w14:textId="0D6EBB27" w:rsidR="00D458A2" w:rsidRDefault="00C71D2F" w:rsidP="00C71D2F">
      <w:pPr>
        <w:rPr>
          <w:lang w:val="en-IE"/>
        </w:rPr>
      </w:pPr>
      <w:r w:rsidRPr="00B01AF5">
        <w:rPr>
          <w:lang w:val="en-IE"/>
        </w:rPr>
        <w:t>This discrepancy makes it unclear how an MnS Consumer can prepare an NDTJob configuration and decide when to initiate its execution.</w:t>
      </w:r>
    </w:p>
    <w:p w14:paraId="2F1EBF70" w14:textId="624F415E" w:rsidR="00C71D2F" w:rsidRDefault="00C71D2F" w:rsidP="00C71D2F">
      <w:pPr>
        <w:pStyle w:val="31"/>
        <w:rPr>
          <w:ins w:id="313" w:author="Huawei_RAP" w:date="2026-02-16T14:00:00Z"/>
          <w:rStyle w:val="affff7"/>
          <w:i w:val="0"/>
        </w:rPr>
      </w:pPr>
      <w:r w:rsidRPr="00D458A2">
        <w:rPr>
          <w:rStyle w:val="affff7"/>
          <w:i w:val="0"/>
        </w:rPr>
        <w:t>5.1</w:t>
      </w:r>
      <w:r>
        <w:rPr>
          <w:rStyle w:val="affff7"/>
          <w:i w:val="0"/>
        </w:rPr>
        <w:t>1</w:t>
      </w:r>
      <w:r w:rsidRPr="00D458A2">
        <w:rPr>
          <w:rStyle w:val="affff7"/>
          <w:i w:val="0"/>
        </w:rPr>
        <w:t>.2</w:t>
      </w:r>
      <w:r w:rsidRPr="00D458A2">
        <w:rPr>
          <w:i/>
        </w:rPr>
        <w:tab/>
      </w:r>
      <w:r w:rsidRPr="00D458A2">
        <w:rPr>
          <w:rStyle w:val="affff7"/>
          <w:i w:val="0"/>
        </w:rPr>
        <w:t>Potential requirements</w:t>
      </w:r>
    </w:p>
    <w:p w14:paraId="44998759" w14:textId="77777777" w:rsidR="00933C27" w:rsidRPr="00EF032B" w:rsidRDefault="00933C27" w:rsidP="00933C27">
      <w:pPr>
        <w:rPr>
          <w:ins w:id="314" w:author="Huawei_RAP" w:date="2026-02-16T14:00:00Z"/>
        </w:rPr>
      </w:pPr>
      <w:ins w:id="315" w:author="Huawei_RAP" w:date="2026-02-16T14:00:00Z">
        <w:r w:rsidRPr="009E15F3">
          <w:rPr>
            <w:b/>
            <w:bCs/>
          </w:rPr>
          <w:t>REQ-DTLCM-XX:</w:t>
        </w:r>
        <w:r>
          <w:t xml:space="preserve"> </w:t>
        </w:r>
        <w:r w:rsidRPr="007B6E6E">
          <w:t xml:space="preserve">The </w:t>
        </w:r>
        <w:r w:rsidRPr="007B6E6E">
          <w:rPr>
            <w:lang w:val="en-US"/>
          </w:rPr>
          <w:t>3GPP management system</w:t>
        </w:r>
        <w:r w:rsidRPr="007B6E6E">
          <w:t xml:space="preserve"> should </w:t>
        </w:r>
        <w:r>
          <w:t>allow</w:t>
        </w:r>
        <w:r w:rsidRPr="007B6E6E">
          <w:t xml:space="preserve"> an authorized MnS consumer </w:t>
        </w:r>
        <w:r>
          <w:t>to create an NDTJob without immediate execution.</w:t>
        </w:r>
      </w:ins>
    </w:p>
    <w:p w14:paraId="158BA844" w14:textId="77777777" w:rsidR="00933C27" w:rsidRPr="00933C27" w:rsidRDefault="00933C27" w:rsidP="00933C27">
      <w:pPr>
        <w:rPr>
          <w:rPrChange w:id="316" w:author="Huawei_RAP" w:date="2026-02-16T14:00:00Z">
            <w:rPr>
              <w:rStyle w:val="affff7"/>
              <w:i w:val="0"/>
              <w:iCs w:val="0"/>
            </w:rPr>
          </w:rPrChange>
        </w:rPr>
        <w:pPrChange w:id="317" w:author="Huawei_RAP" w:date="2026-02-16T14:00:00Z">
          <w:pPr>
            <w:pStyle w:val="31"/>
          </w:pPr>
        </w:pPrChange>
      </w:pPr>
    </w:p>
    <w:p w14:paraId="49A301B4" w14:textId="4735B3C7" w:rsidR="00C71D2F" w:rsidRDefault="00C71D2F" w:rsidP="00C71D2F">
      <w:pPr>
        <w:pStyle w:val="31"/>
        <w:rPr>
          <w:ins w:id="318" w:author="Huawei_RAP" w:date="2026-02-16T14:00:00Z"/>
          <w:rStyle w:val="affff7"/>
          <w:i w:val="0"/>
        </w:rPr>
      </w:pPr>
      <w:r w:rsidRPr="00D458A2">
        <w:rPr>
          <w:rStyle w:val="affff7"/>
          <w:i w:val="0"/>
        </w:rPr>
        <w:t>5.1</w:t>
      </w:r>
      <w:r>
        <w:rPr>
          <w:rStyle w:val="affff7"/>
          <w:i w:val="0"/>
        </w:rPr>
        <w:t>1</w:t>
      </w:r>
      <w:r w:rsidRPr="00D458A2">
        <w:rPr>
          <w:rStyle w:val="affff7"/>
          <w:i w:val="0"/>
        </w:rPr>
        <w:t>.3</w:t>
      </w:r>
      <w:r w:rsidRPr="00D458A2">
        <w:rPr>
          <w:rStyle w:val="affff7"/>
          <w:i w:val="0"/>
        </w:rPr>
        <w:tab/>
        <w:t>Potential solution</w:t>
      </w:r>
      <w:r w:rsidRPr="00D458A2">
        <w:rPr>
          <w:rStyle w:val="affff7"/>
          <w:rFonts w:hint="eastAsia"/>
          <w:i w:val="0"/>
        </w:rPr>
        <w:t>s</w:t>
      </w:r>
    </w:p>
    <w:p w14:paraId="6728940B" w14:textId="77777777" w:rsidR="00933C27" w:rsidRDefault="00933C27" w:rsidP="00933C27">
      <w:pPr>
        <w:rPr>
          <w:ins w:id="319" w:author="Huawei_RAP" w:date="2026-02-16T14:00:00Z"/>
          <w:lang w:val="en-IE"/>
        </w:rPr>
      </w:pPr>
      <w:ins w:id="320" w:author="Huawei_RAP" w:date="2026-02-16T14:00:00Z">
        <w:r w:rsidRPr="0080235E">
          <w:rPr>
            <w:lang w:val="en-IE"/>
          </w:rPr>
          <w:t xml:space="preserve">This solution resolves the inconsistency across clauses by formalising that </w:t>
        </w:r>
        <w:r w:rsidRPr="0080235E">
          <w:rPr>
            <w:b/>
            <w:bCs/>
            <w:lang w:val="en-IE"/>
          </w:rPr>
          <w:t>creation</w:t>
        </w:r>
        <w:r w:rsidRPr="0080235E">
          <w:rPr>
            <w:lang w:val="en-IE"/>
          </w:rPr>
          <w:t xml:space="preserve"> and </w:t>
        </w:r>
        <w:r w:rsidRPr="0080235E">
          <w:rPr>
            <w:b/>
            <w:bCs/>
            <w:lang w:val="en-IE"/>
          </w:rPr>
          <w:t>execution</w:t>
        </w:r>
        <w:r w:rsidRPr="0080235E">
          <w:rPr>
            <w:lang w:val="en-IE"/>
          </w:rPr>
          <w:t xml:space="preserve"> of an NDTJob are two </w:t>
        </w:r>
        <w:r>
          <w:rPr>
            <w:lang w:val="en-IE"/>
          </w:rPr>
          <w:t>distinct</w:t>
        </w:r>
        <w:r w:rsidRPr="0080235E">
          <w:rPr>
            <w:lang w:val="en-IE"/>
          </w:rPr>
          <w:t xml:space="preserve"> phases, and by</w:t>
        </w:r>
        <w:r>
          <w:rPr>
            <w:lang w:val="en-IE"/>
          </w:rPr>
          <w:t xml:space="preserve"> leveraging</w:t>
        </w:r>
        <w:r w:rsidRPr="0080235E">
          <w:rPr>
            <w:lang w:val="en-IE"/>
          </w:rPr>
          <w:t xml:space="preserve"> </w:t>
        </w:r>
        <w:r>
          <w:rPr>
            <w:rFonts w:ascii="Courier New" w:hAnsi="Courier New" w:cs="Courier New"/>
            <w:szCs w:val="18"/>
            <w:lang w:eastAsia="zh-CN"/>
          </w:rPr>
          <w:t>ndtJobAdminState</w:t>
        </w:r>
        <w:r>
          <w:rPr>
            <w:rFonts w:ascii="Arial" w:hAnsi="Arial" w:cs="Arial"/>
            <w:sz w:val="18"/>
            <w:szCs w:val="18"/>
            <w:lang w:val="en-IE"/>
          </w:rPr>
          <w:t xml:space="preserve"> </w:t>
        </w:r>
        <w:r w:rsidRPr="0080235E">
          <w:rPr>
            <w:lang w:val="en-IE"/>
          </w:rPr>
          <w:t xml:space="preserve">to clearly indicate </w:t>
        </w:r>
        <w:r>
          <w:rPr>
            <w:lang w:val="en-IE"/>
          </w:rPr>
          <w:t>when</w:t>
        </w:r>
        <w:r w:rsidRPr="0080235E">
          <w:rPr>
            <w:lang w:val="en-IE"/>
          </w:rPr>
          <w:t xml:space="preserve"> an NDTJob is permitted to run.</w:t>
        </w:r>
        <w:r>
          <w:rPr>
            <w:lang w:val="en-IE"/>
          </w:rPr>
          <w:t xml:space="preserve"> </w:t>
        </w:r>
      </w:ins>
    </w:p>
    <w:p w14:paraId="1AC45D8A" w14:textId="77777777" w:rsidR="00933C27" w:rsidRPr="00742332" w:rsidRDefault="00933C27" w:rsidP="00933C27">
      <w:pPr>
        <w:rPr>
          <w:ins w:id="321" w:author="Huawei_RAP" w:date="2026-02-16T14:00:00Z"/>
          <w:lang w:val="en-IE"/>
        </w:rPr>
      </w:pPr>
      <w:ins w:id="322" w:author="Huawei_RAP" w:date="2026-02-16T14:00:00Z">
        <w:r w:rsidRPr="00742332">
          <w:rPr>
            <w:b/>
            <w:bCs/>
            <w:lang w:val="en-IE"/>
          </w:rPr>
          <w:t>Administrative state</w:t>
        </w:r>
        <w:r w:rsidRPr="00742332">
          <w:rPr>
            <w:lang w:val="en-IE"/>
          </w:rPr>
          <w:t xml:space="preserve"> indicates whether a process is permitted by management to run.</w:t>
        </w:r>
      </w:ins>
    </w:p>
    <w:p w14:paraId="7A452E0D" w14:textId="77777777" w:rsidR="00933C27" w:rsidRPr="00742332" w:rsidRDefault="00933C27" w:rsidP="00933C27">
      <w:pPr>
        <w:numPr>
          <w:ilvl w:val="0"/>
          <w:numId w:val="32"/>
        </w:numPr>
        <w:rPr>
          <w:ins w:id="323" w:author="Huawei_RAP" w:date="2026-02-16T14:00:00Z"/>
          <w:lang w:val="en-IE"/>
        </w:rPr>
      </w:pPr>
      <w:ins w:id="324" w:author="Huawei_RAP" w:date="2026-02-16T14:00:00Z">
        <w:r w:rsidRPr="00742332">
          <w:rPr>
            <w:b/>
            <w:bCs/>
            <w:lang w:val="en-IE"/>
          </w:rPr>
          <w:t>locked</w:t>
        </w:r>
        <w:r w:rsidRPr="00742332">
          <w:rPr>
            <w:lang w:val="en-IE"/>
          </w:rPr>
          <w:t>: The process is administratively prevented from running.</w:t>
        </w:r>
      </w:ins>
    </w:p>
    <w:p w14:paraId="4B04AE65" w14:textId="77777777" w:rsidR="00933C27" w:rsidRPr="00742332" w:rsidRDefault="00933C27" w:rsidP="00933C27">
      <w:pPr>
        <w:numPr>
          <w:ilvl w:val="0"/>
          <w:numId w:val="32"/>
        </w:numPr>
        <w:rPr>
          <w:ins w:id="325" w:author="Huawei_RAP" w:date="2026-02-16T14:00:00Z"/>
          <w:lang w:val="en-IE"/>
        </w:rPr>
      </w:pPr>
      <w:ins w:id="326" w:author="Huawei_RAP" w:date="2026-02-16T14:00:00Z">
        <w:r w:rsidRPr="00742332">
          <w:rPr>
            <w:b/>
            <w:bCs/>
            <w:lang w:val="en-IE"/>
          </w:rPr>
          <w:t>unlocked</w:t>
        </w:r>
        <w:r w:rsidRPr="00742332">
          <w:rPr>
            <w:lang w:val="en-IE"/>
          </w:rPr>
          <w:t>: The process is administratively permitted to run (subject to system conditions).</w:t>
        </w:r>
      </w:ins>
    </w:p>
    <w:p w14:paraId="0DA33455" w14:textId="77777777" w:rsidR="00933C27" w:rsidRPr="0080235E" w:rsidRDefault="00933C27" w:rsidP="00933C27">
      <w:pPr>
        <w:rPr>
          <w:ins w:id="327" w:author="Huawei_RAP" w:date="2026-02-16T14:00:00Z"/>
          <w:lang w:val="en-IE"/>
        </w:rPr>
      </w:pPr>
      <w:ins w:id="328" w:author="Huawei_RAP" w:date="2026-02-16T14:00:00Z">
        <w:r>
          <w:rPr>
            <w:lang w:val="en-IE"/>
          </w:rPr>
          <w:t>The below solution also indicates when the “</w:t>
        </w:r>
        <w:r w:rsidRPr="00703F83">
          <w:rPr>
            <w:rFonts w:ascii="Courier New" w:hAnsi="Courier New" w:cs="Courier New"/>
            <w:szCs w:val="18"/>
            <w:lang w:eastAsia="zh-CN"/>
          </w:rPr>
          <w:t>ndtJobStatus</w:t>
        </w:r>
        <w:r w:rsidRPr="00A54234">
          <w:rPr>
            <w:lang w:val="en-IE"/>
          </w:rPr>
          <w:t>” which is reporting the progression state of the ndtJob</w:t>
        </w:r>
        <w:r>
          <w:rPr>
            <w:rFonts w:ascii="Courier New" w:hAnsi="Courier New" w:cs="Courier New"/>
            <w:szCs w:val="18"/>
            <w:lang w:eastAsia="zh-CN"/>
          </w:rPr>
          <w:t>.</w:t>
        </w:r>
        <w:r w:rsidRPr="00A90310">
          <w:t xml:space="preserve">The </w:t>
        </w:r>
        <w:r>
          <w:rPr>
            <w:lang w:val="en-IE"/>
          </w:rPr>
          <w:t>“</w:t>
        </w:r>
        <w:r w:rsidRPr="00703F83">
          <w:rPr>
            <w:rFonts w:ascii="Courier New" w:hAnsi="Courier New" w:cs="Courier New"/>
            <w:szCs w:val="18"/>
            <w:lang w:eastAsia="zh-CN"/>
          </w:rPr>
          <w:t>ndtJobStatus</w:t>
        </w:r>
        <w:r w:rsidRPr="00A54234">
          <w:rPr>
            <w:lang w:val="en-IE"/>
          </w:rPr>
          <w:t>”</w:t>
        </w:r>
        <w:r>
          <w:rPr>
            <w:lang w:val="en-IE"/>
          </w:rPr>
          <w:t xml:space="preserve"> and corresponding states is added as a part of </w:t>
        </w:r>
        <w:r>
          <w:t>Use Case #10</w:t>
        </w:r>
        <w:r w:rsidRPr="00EB117F">
          <w:t xml:space="preserve">: </w:t>
        </w:r>
        <w:r w:rsidRPr="004D6044">
          <w:t>Clarification of NDTJob Modification Behaviour</w:t>
        </w:r>
        <w:r>
          <w:t xml:space="preserve"> found in clause 5.10 of the present document.</w:t>
        </w:r>
      </w:ins>
    </w:p>
    <w:p w14:paraId="491B59F9" w14:textId="77777777" w:rsidR="00933C27" w:rsidRPr="006A4739" w:rsidRDefault="00933C27" w:rsidP="00933C27">
      <w:pPr>
        <w:pStyle w:val="affd"/>
        <w:numPr>
          <w:ilvl w:val="0"/>
          <w:numId w:val="31"/>
        </w:numPr>
        <w:rPr>
          <w:ins w:id="329" w:author="Huawei_RAP" w:date="2026-02-16T14:00:00Z"/>
          <w:b/>
          <w:bCs/>
          <w:lang w:val="en-IE"/>
        </w:rPr>
      </w:pPr>
      <w:ins w:id="330" w:author="Huawei_RAP" w:date="2026-02-16T14:00:00Z">
        <w:r w:rsidRPr="6193014B">
          <w:rPr>
            <w:b/>
            <w:bCs/>
            <w:lang w:val="en-IE"/>
          </w:rPr>
          <w:t xml:space="preserve">NDTJob creation and </w:t>
        </w:r>
        <w:r>
          <w:rPr>
            <w:rFonts w:ascii="Courier New" w:hAnsi="Courier New" w:cs="Courier New"/>
            <w:szCs w:val="18"/>
            <w:lang w:eastAsia="zh-CN"/>
          </w:rPr>
          <w:t>ndtJobAdminState</w:t>
        </w:r>
        <w:r>
          <w:rPr>
            <w:rFonts w:ascii="Arial" w:hAnsi="Arial" w:cs="Arial"/>
            <w:sz w:val="18"/>
            <w:szCs w:val="18"/>
            <w:lang w:val="en-IE"/>
          </w:rPr>
          <w:t xml:space="preserve"> </w:t>
        </w:r>
        <w:r w:rsidRPr="6193014B">
          <w:rPr>
            <w:b/>
            <w:bCs/>
            <w:lang w:val="en-IE"/>
          </w:rPr>
          <w:t>initial value</w:t>
        </w:r>
      </w:ins>
    </w:p>
    <w:p w14:paraId="39578F08" w14:textId="77777777" w:rsidR="00933C27" w:rsidRPr="0080235E" w:rsidRDefault="00933C27" w:rsidP="00933C27">
      <w:pPr>
        <w:pStyle w:val="affd"/>
        <w:numPr>
          <w:ilvl w:val="1"/>
          <w:numId w:val="31"/>
        </w:numPr>
        <w:rPr>
          <w:ins w:id="331" w:author="Huawei_RAP" w:date="2026-02-16T14:00:00Z"/>
          <w:lang w:val="en-IE"/>
        </w:rPr>
      </w:pPr>
      <w:ins w:id="332" w:author="Huawei_RAP" w:date="2026-02-16T14:00:00Z">
        <w:r w:rsidRPr="0080235E">
          <w:rPr>
            <w:lang w:val="en-IE"/>
          </w:rPr>
          <w:t xml:space="preserve">When the MnS Consumer creates an NDTJob via createMOI, the </w:t>
        </w:r>
        <w:r>
          <w:rPr>
            <w:rFonts w:ascii="Courier New" w:hAnsi="Courier New" w:cs="Courier New"/>
            <w:szCs w:val="18"/>
            <w:lang w:eastAsia="zh-CN"/>
          </w:rPr>
          <w:t>ndtJobAdminState</w:t>
        </w:r>
        <w:r>
          <w:rPr>
            <w:rFonts w:ascii="Arial" w:hAnsi="Arial" w:cs="Arial"/>
            <w:sz w:val="18"/>
            <w:szCs w:val="18"/>
            <w:lang w:val="en-IE"/>
          </w:rPr>
          <w:t xml:space="preserve"> </w:t>
        </w:r>
        <w:r w:rsidRPr="0080235E">
          <w:rPr>
            <w:lang w:val="en-IE"/>
          </w:rPr>
          <w:t xml:space="preserve">attribute of the NDTJob </w:t>
        </w:r>
        <w:r>
          <w:rPr>
            <w:lang w:val="en-IE"/>
          </w:rPr>
          <w:t>shall</w:t>
        </w:r>
        <w:r w:rsidRPr="0080235E">
          <w:rPr>
            <w:lang w:val="en-IE"/>
          </w:rPr>
          <w:t xml:space="preserve"> be </w:t>
        </w:r>
        <w:r>
          <w:rPr>
            <w:lang w:val="en-IE"/>
          </w:rPr>
          <w:t>writable by the MnS Consumer, if no attribute supplied the default shall be “</w:t>
        </w:r>
        <w:r>
          <w:rPr>
            <w:rFonts w:eastAsia="Courier New"/>
          </w:rPr>
          <w:t>LOCKED</w:t>
        </w:r>
        <w:r>
          <w:rPr>
            <w:lang w:val="en-IE"/>
          </w:rPr>
          <w:t>”.</w:t>
        </w:r>
      </w:ins>
    </w:p>
    <w:p w14:paraId="6F16FD1F" w14:textId="77777777" w:rsidR="00933C27" w:rsidRPr="0080235E" w:rsidRDefault="00933C27" w:rsidP="00933C27">
      <w:pPr>
        <w:pStyle w:val="affd"/>
        <w:numPr>
          <w:ilvl w:val="1"/>
          <w:numId w:val="31"/>
        </w:numPr>
        <w:rPr>
          <w:ins w:id="333" w:author="Huawei_RAP" w:date="2026-02-16T14:00:00Z"/>
          <w:lang w:val="en-IE"/>
        </w:rPr>
      </w:pPr>
      <w:ins w:id="334" w:author="Huawei_RAP" w:date="2026-02-16T14:00:00Z">
        <w:r w:rsidRPr="0080235E">
          <w:rPr>
            <w:lang w:val="en-IE"/>
          </w:rPr>
          <w:t xml:space="preserve">A </w:t>
        </w:r>
        <w:r>
          <w:rPr>
            <w:lang w:val="en-IE"/>
          </w:rPr>
          <w:t>NDTJ</w:t>
        </w:r>
        <w:r w:rsidRPr="0080235E">
          <w:rPr>
            <w:lang w:val="en-IE"/>
          </w:rPr>
          <w:t xml:space="preserve">ob in </w:t>
        </w:r>
        <w:r>
          <w:rPr>
            <w:lang w:val="en-IE"/>
          </w:rPr>
          <w:t xml:space="preserve">a </w:t>
        </w:r>
        <w:r>
          <w:rPr>
            <w:rFonts w:eastAsia="Courier New"/>
          </w:rPr>
          <w:t xml:space="preserve">LOCKED </w:t>
        </w:r>
        <w:r>
          <w:rPr>
            <w:rFonts w:ascii="Courier New" w:hAnsi="Courier New" w:cs="Courier New"/>
            <w:szCs w:val="18"/>
            <w:lang w:eastAsia="zh-CN"/>
          </w:rPr>
          <w:t>ndtJobAdminState</w:t>
        </w:r>
        <w:r>
          <w:rPr>
            <w:rFonts w:ascii="Arial" w:hAnsi="Arial" w:cs="Arial"/>
            <w:sz w:val="18"/>
            <w:szCs w:val="18"/>
            <w:lang w:val="en-IE"/>
          </w:rPr>
          <w:t xml:space="preserve"> </w:t>
        </w:r>
        <w:r>
          <w:rPr>
            <w:lang w:val="en-IE"/>
          </w:rPr>
          <w:t>is not running and the “</w:t>
        </w:r>
        <w:r w:rsidRPr="00703F83">
          <w:rPr>
            <w:rFonts w:ascii="Courier New" w:hAnsi="Courier New" w:cs="Courier New"/>
            <w:szCs w:val="18"/>
            <w:lang w:eastAsia="zh-CN"/>
          </w:rPr>
          <w:t>ndtJobStatus</w:t>
        </w:r>
        <w:r w:rsidRPr="00A54234">
          <w:rPr>
            <w:lang w:val="en-IE"/>
          </w:rPr>
          <w:t>”</w:t>
        </w:r>
        <w:r w:rsidRPr="00FD592C">
          <w:rPr>
            <w:lang w:val="en-IE"/>
          </w:rPr>
          <w:t xml:space="preserve"> moves to </w:t>
        </w:r>
        <w:r>
          <w:rPr>
            <w:lang w:val="en-IE"/>
          </w:rPr>
          <w:t>“</w:t>
        </w:r>
        <w:r>
          <w:rPr>
            <w:rFonts w:ascii="Courier New" w:hAnsi="Courier New" w:cs="Courier New"/>
            <w:szCs w:val="18"/>
            <w:lang w:eastAsia="zh-CN"/>
          </w:rPr>
          <w:t>ACKNOWLEDGED</w:t>
        </w:r>
        <w:r w:rsidRPr="00BA2F8F">
          <w:rPr>
            <w:lang w:val="en-IE"/>
          </w:rPr>
          <w:t>”</w:t>
        </w:r>
        <w:r w:rsidRPr="003B569A">
          <w:rPr>
            <w:lang w:val="en-IE"/>
          </w:rPr>
          <w:t xml:space="preserve"> state</w:t>
        </w:r>
        <w:r>
          <w:rPr>
            <w:lang w:val="en-IE"/>
          </w:rPr>
          <w:t>.</w:t>
        </w:r>
      </w:ins>
    </w:p>
    <w:p w14:paraId="5FF97895" w14:textId="77777777" w:rsidR="00933C27" w:rsidRPr="0080235E" w:rsidRDefault="00933C27" w:rsidP="00933C27">
      <w:pPr>
        <w:pStyle w:val="affd"/>
        <w:numPr>
          <w:ilvl w:val="1"/>
          <w:numId w:val="31"/>
        </w:numPr>
        <w:rPr>
          <w:ins w:id="335" w:author="Huawei_RAP" w:date="2026-02-16T14:00:00Z"/>
          <w:lang w:val="en-IE"/>
        </w:rPr>
      </w:pPr>
      <w:ins w:id="336" w:author="Huawei_RAP" w:date="2026-02-16T14:00:00Z">
        <w:r w:rsidRPr="00763C1B">
          <w:t>Creation therefore does not imply execution initiation.</w:t>
        </w:r>
        <w:r w:rsidRPr="00763C1B">
          <w:rPr>
            <w:lang w:val="en-IE"/>
          </w:rPr>
          <w:t xml:space="preserve"> </w:t>
        </w:r>
      </w:ins>
    </w:p>
    <w:p w14:paraId="0093E2BF" w14:textId="77777777" w:rsidR="00933C27" w:rsidRPr="0080235E" w:rsidRDefault="00933C27" w:rsidP="00933C27">
      <w:pPr>
        <w:pStyle w:val="affd"/>
        <w:numPr>
          <w:ilvl w:val="1"/>
          <w:numId w:val="31"/>
        </w:numPr>
        <w:rPr>
          <w:ins w:id="337" w:author="Huawei_RAP" w:date="2026-02-16T14:00:00Z"/>
          <w:lang w:val="en-IE"/>
        </w:rPr>
      </w:pPr>
      <w:ins w:id="338" w:author="Huawei_RAP" w:date="2026-02-16T14:00:00Z">
        <w:r w:rsidRPr="0080235E">
          <w:rPr>
            <w:lang w:val="en-IE"/>
          </w:rPr>
          <w:lastRenderedPageBreak/>
          <w:t>This preserves the current REST / managed object creation semantics while ensuring the job is non-executing until explicitly authorised.</w:t>
        </w:r>
      </w:ins>
    </w:p>
    <w:p w14:paraId="446E5B1B" w14:textId="77777777" w:rsidR="00933C27" w:rsidRPr="006A4739" w:rsidRDefault="00933C27" w:rsidP="00933C27">
      <w:pPr>
        <w:pStyle w:val="affd"/>
        <w:numPr>
          <w:ilvl w:val="0"/>
          <w:numId w:val="31"/>
        </w:numPr>
        <w:rPr>
          <w:ins w:id="339" w:author="Huawei_RAP" w:date="2026-02-16T14:00:00Z"/>
          <w:b/>
          <w:bCs/>
          <w:lang w:val="en-IE"/>
        </w:rPr>
      </w:pPr>
      <w:ins w:id="340" w:author="Huawei_RAP" w:date="2026-02-16T14:00:00Z">
        <w:r w:rsidRPr="6193014B">
          <w:rPr>
            <w:b/>
            <w:bCs/>
            <w:lang w:val="en-IE"/>
          </w:rPr>
          <w:t xml:space="preserve">Explicit execution trigger via </w:t>
        </w:r>
        <w:r>
          <w:rPr>
            <w:rFonts w:ascii="Courier New" w:hAnsi="Courier New" w:cs="Courier New"/>
            <w:szCs w:val="18"/>
            <w:lang w:eastAsia="zh-CN"/>
          </w:rPr>
          <w:t>ndtJobAdminState</w:t>
        </w:r>
        <w:r>
          <w:rPr>
            <w:rFonts w:ascii="Arial" w:hAnsi="Arial" w:cs="Arial"/>
            <w:sz w:val="18"/>
            <w:szCs w:val="18"/>
            <w:lang w:val="en-IE"/>
          </w:rPr>
          <w:t xml:space="preserve"> </w:t>
        </w:r>
        <w:r w:rsidRPr="6193014B">
          <w:rPr>
            <w:b/>
            <w:bCs/>
            <w:lang w:val="en-IE"/>
          </w:rPr>
          <w:t>transition</w:t>
        </w:r>
      </w:ins>
    </w:p>
    <w:p w14:paraId="58A9EA9B" w14:textId="77777777" w:rsidR="00933C27" w:rsidRPr="0080235E" w:rsidRDefault="00933C27" w:rsidP="00933C27">
      <w:pPr>
        <w:pStyle w:val="affd"/>
        <w:numPr>
          <w:ilvl w:val="1"/>
          <w:numId w:val="31"/>
        </w:numPr>
        <w:rPr>
          <w:ins w:id="341" w:author="Huawei_RAP" w:date="2026-02-16T14:00:00Z"/>
          <w:lang w:val="en-IE"/>
        </w:rPr>
      </w:pPr>
      <w:ins w:id="342" w:author="Huawei_RAP" w:date="2026-02-16T14:00:00Z">
        <w:r w:rsidRPr="005F247C">
          <w:t>Execution</w:t>
        </w:r>
        <w:r>
          <w:t xml:space="preserve"> </w:t>
        </w:r>
        <w:r w:rsidRPr="0080235E">
          <w:rPr>
            <w:lang w:val="en-IE"/>
          </w:rPr>
          <w:t>of a</w:t>
        </w:r>
        <w:r>
          <w:rPr>
            <w:lang w:val="en-IE"/>
          </w:rPr>
          <w:t xml:space="preserve"> </w:t>
        </w:r>
        <w:r>
          <w:rPr>
            <w:rFonts w:eastAsia="Courier New"/>
          </w:rPr>
          <w:t>LOCKED</w:t>
        </w:r>
        <w:r w:rsidRPr="0080235E">
          <w:rPr>
            <w:lang w:val="en-IE"/>
          </w:rPr>
          <w:t xml:space="preserve"> NDTJob</w:t>
        </w:r>
        <w:r w:rsidRPr="005F247C">
          <w:t xml:space="preserve"> is initiated only when the MnS Consumer performs a modifyMOI that changes:</w:t>
        </w:r>
        <w:r w:rsidRPr="005F247C">
          <w:rPr>
            <w:lang w:val="en-IE"/>
          </w:rPr>
          <w:t xml:space="preserve"> </w:t>
        </w:r>
        <w:r w:rsidRPr="0080235E">
          <w:rPr>
            <w:lang w:val="en-IE"/>
          </w:rPr>
          <w:t xml:space="preserve">NDTJob’s </w:t>
        </w:r>
        <w:r>
          <w:rPr>
            <w:rFonts w:ascii="Courier New" w:hAnsi="Courier New" w:cs="Courier New"/>
            <w:szCs w:val="18"/>
            <w:lang w:eastAsia="zh-CN"/>
          </w:rPr>
          <w:t>ndtJobAdminState</w:t>
        </w:r>
        <w:r>
          <w:rPr>
            <w:rFonts w:ascii="Arial" w:hAnsi="Arial" w:cs="Arial"/>
            <w:sz w:val="18"/>
            <w:szCs w:val="18"/>
            <w:lang w:val="en-IE"/>
          </w:rPr>
          <w:t xml:space="preserve"> </w:t>
        </w:r>
        <w:r w:rsidRPr="0080235E">
          <w:rPr>
            <w:lang w:val="en-IE"/>
          </w:rPr>
          <w:t xml:space="preserve">from </w:t>
        </w:r>
        <w:r>
          <w:rPr>
            <w:rFonts w:eastAsia="Courier New"/>
          </w:rPr>
          <w:t>LOCKED</w:t>
        </w:r>
        <w:r>
          <w:rPr>
            <w:lang w:val="en-IE"/>
          </w:rPr>
          <w:t xml:space="preserve"> to</w:t>
        </w:r>
        <w:r w:rsidRPr="0080235E">
          <w:rPr>
            <w:lang w:val="en-IE"/>
          </w:rPr>
          <w:t xml:space="preserve"> </w:t>
        </w:r>
        <w:r>
          <w:rPr>
            <w:lang w:val="en-IE"/>
          </w:rPr>
          <w:t>UNLOCKED</w:t>
        </w:r>
        <w:r w:rsidRPr="0080235E">
          <w:rPr>
            <w:lang w:val="en-IE"/>
          </w:rPr>
          <w:t>.</w:t>
        </w:r>
      </w:ins>
    </w:p>
    <w:p w14:paraId="099A32C6" w14:textId="77777777" w:rsidR="00933C27" w:rsidRPr="0080235E" w:rsidRDefault="00933C27" w:rsidP="00933C27">
      <w:pPr>
        <w:pStyle w:val="affd"/>
        <w:numPr>
          <w:ilvl w:val="1"/>
          <w:numId w:val="31"/>
        </w:numPr>
        <w:rPr>
          <w:ins w:id="343" w:author="Huawei_RAP" w:date="2026-02-16T14:00:00Z"/>
          <w:lang w:val="en-IE"/>
        </w:rPr>
      </w:pPr>
      <w:ins w:id="344" w:author="Huawei_RAP" w:date="2026-02-16T14:00:00Z">
        <w:r w:rsidRPr="0080235E">
          <w:rPr>
            <w:lang w:val="en-IE"/>
          </w:rPr>
          <w:t xml:space="preserve">When the </w:t>
        </w:r>
        <w:r>
          <w:rPr>
            <w:rFonts w:ascii="Courier New" w:hAnsi="Courier New" w:cs="Courier New"/>
            <w:szCs w:val="18"/>
            <w:lang w:eastAsia="zh-CN"/>
          </w:rPr>
          <w:t>ndtJobAdminState</w:t>
        </w:r>
        <w:r>
          <w:rPr>
            <w:rFonts w:ascii="Arial" w:hAnsi="Arial" w:cs="Arial"/>
            <w:sz w:val="18"/>
            <w:szCs w:val="18"/>
            <w:lang w:val="en-IE"/>
          </w:rPr>
          <w:t xml:space="preserve"> </w:t>
        </w:r>
        <w:r w:rsidRPr="0080235E">
          <w:rPr>
            <w:lang w:val="en-IE"/>
          </w:rPr>
          <w:t xml:space="preserve">state becomes </w:t>
        </w:r>
        <w:r>
          <w:rPr>
            <w:lang w:val="en-IE"/>
          </w:rPr>
          <w:t>UNLOCKED</w:t>
        </w:r>
        <w:r w:rsidRPr="0080235E">
          <w:rPr>
            <w:lang w:val="en-IE"/>
          </w:rPr>
          <w:t xml:space="preserve">., the MnS Producer </w:t>
        </w:r>
        <w:r>
          <w:rPr>
            <w:lang w:val="en-IE"/>
          </w:rPr>
          <w:t xml:space="preserve"> shall</w:t>
        </w:r>
        <w:r w:rsidRPr="0080235E">
          <w:rPr>
            <w:lang w:val="en-IE"/>
          </w:rPr>
          <w:t xml:space="preserve"> start execution of the NDTJob</w:t>
        </w:r>
        <w:r>
          <w:rPr>
            <w:lang w:val="en-IE"/>
          </w:rPr>
          <w:t xml:space="preserve"> and the “</w:t>
        </w:r>
        <w:r w:rsidRPr="00703F83">
          <w:rPr>
            <w:rFonts w:ascii="Courier New" w:hAnsi="Courier New" w:cs="Courier New"/>
            <w:szCs w:val="18"/>
            <w:lang w:eastAsia="zh-CN"/>
          </w:rPr>
          <w:t>ndtJobStatus</w:t>
        </w:r>
        <w:r w:rsidRPr="00A54234">
          <w:rPr>
            <w:lang w:val="en-IE"/>
          </w:rPr>
          <w:t>”</w:t>
        </w:r>
        <w:r w:rsidRPr="00FD592C">
          <w:rPr>
            <w:lang w:val="en-IE"/>
          </w:rPr>
          <w:t xml:space="preserve"> </w:t>
        </w:r>
        <w:r w:rsidRPr="003B569A">
          <w:rPr>
            <w:lang w:val="en-IE"/>
          </w:rPr>
          <w:t xml:space="preserve"> moves to </w:t>
        </w:r>
        <w:r>
          <w:rPr>
            <w:lang w:val="en-IE"/>
          </w:rPr>
          <w:t>“</w:t>
        </w:r>
        <w:r>
          <w:rPr>
            <w:rFonts w:ascii="Courier New" w:hAnsi="Courier New" w:cs="Courier New"/>
            <w:szCs w:val="18"/>
            <w:lang w:eastAsia="zh-CN"/>
          </w:rPr>
          <w:t>IN-EXECUTION</w:t>
        </w:r>
        <w:r w:rsidRPr="00BA2F8F">
          <w:rPr>
            <w:lang w:val="en-IE"/>
          </w:rPr>
          <w:t>”</w:t>
        </w:r>
        <w:r w:rsidRPr="003B569A">
          <w:rPr>
            <w:lang w:val="en-IE"/>
          </w:rPr>
          <w:t xml:space="preserve"> state</w:t>
        </w:r>
        <w:r>
          <w:rPr>
            <w:lang w:val="en-IE"/>
          </w:rPr>
          <w:t>.</w:t>
        </w:r>
      </w:ins>
    </w:p>
    <w:p w14:paraId="7B9A9012" w14:textId="77777777" w:rsidR="00933C27" w:rsidRPr="0080235E" w:rsidRDefault="00933C27" w:rsidP="00933C27">
      <w:pPr>
        <w:pStyle w:val="affd"/>
        <w:numPr>
          <w:ilvl w:val="1"/>
          <w:numId w:val="31"/>
        </w:numPr>
        <w:rPr>
          <w:ins w:id="345" w:author="Huawei_RAP" w:date="2026-02-16T14:00:00Z"/>
          <w:lang w:val="en-IE"/>
        </w:rPr>
      </w:pPr>
      <w:ins w:id="346" w:author="Huawei_RAP" w:date="2026-02-16T14:00:00Z">
        <w:r w:rsidRPr="0080235E">
          <w:rPr>
            <w:lang w:val="en-IE"/>
          </w:rPr>
          <w:t>If the job configuration is invalid</w:t>
        </w:r>
        <w:r>
          <w:rPr>
            <w:lang w:val="en-IE"/>
          </w:rPr>
          <w:t xml:space="preserve">, </w:t>
        </w:r>
        <w:r w:rsidRPr="0080235E">
          <w:rPr>
            <w:lang w:val="en-IE"/>
          </w:rPr>
          <w:t>incomplete,</w:t>
        </w:r>
        <w:r>
          <w:rPr>
            <w:lang w:val="en-IE"/>
          </w:rPr>
          <w:t xml:space="preserve"> </w:t>
        </w:r>
        <w:r w:rsidRPr="007807CF">
          <w:t>or violates constraints,</w:t>
        </w:r>
        <w:r w:rsidRPr="0080235E">
          <w:rPr>
            <w:lang w:val="en-IE"/>
          </w:rPr>
          <w:t xml:space="preserve"> the MnS Producer </w:t>
        </w:r>
        <w:r>
          <w:rPr>
            <w:lang w:val="en-IE"/>
          </w:rPr>
          <w:t>shall</w:t>
        </w:r>
        <w:r w:rsidRPr="0080235E">
          <w:rPr>
            <w:lang w:val="en-IE"/>
          </w:rPr>
          <w:t xml:space="preserve"> reject </w:t>
        </w:r>
        <w:r w:rsidRPr="00C74380">
          <w:t>the modify request</w:t>
        </w:r>
        <w:r w:rsidRPr="00C74380">
          <w:rPr>
            <w:lang w:val="en-IE"/>
          </w:rPr>
          <w:t xml:space="preserve"> </w:t>
        </w:r>
        <w:r w:rsidRPr="0080235E">
          <w:rPr>
            <w:lang w:val="en-IE"/>
          </w:rPr>
          <w:t>with an appropriate error</w:t>
        </w:r>
        <w:r>
          <w:rPr>
            <w:lang w:val="en-IE"/>
          </w:rPr>
          <w:t xml:space="preserve"> response</w:t>
        </w:r>
        <w:r w:rsidRPr="0080235E">
          <w:rPr>
            <w:lang w:val="en-IE"/>
          </w:rPr>
          <w:t>.</w:t>
        </w:r>
      </w:ins>
    </w:p>
    <w:p w14:paraId="739600F1" w14:textId="77777777" w:rsidR="00933C27" w:rsidRPr="006A4739" w:rsidRDefault="00933C27" w:rsidP="00933C27">
      <w:pPr>
        <w:pStyle w:val="affd"/>
        <w:numPr>
          <w:ilvl w:val="0"/>
          <w:numId w:val="31"/>
        </w:numPr>
        <w:rPr>
          <w:ins w:id="347" w:author="Huawei_RAP" w:date="2026-02-16T14:00:00Z"/>
          <w:b/>
          <w:bCs/>
          <w:lang w:val="en-IE"/>
        </w:rPr>
      </w:pPr>
      <w:ins w:id="348" w:author="Huawei_RAP" w:date="2026-02-16T14:00:00Z">
        <w:r w:rsidRPr="006A4739">
          <w:rPr>
            <w:b/>
            <w:bCs/>
            <w:lang w:val="en-IE"/>
          </w:rPr>
          <w:t>Consistent treatment across all clauses</w:t>
        </w:r>
      </w:ins>
    </w:p>
    <w:p w14:paraId="5CAF07DF" w14:textId="77777777" w:rsidR="00933C27" w:rsidRPr="00682F0A" w:rsidRDefault="00933C27" w:rsidP="00933C27">
      <w:pPr>
        <w:pStyle w:val="affd"/>
        <w:numPr>
          <w:ilvl w:val="1"/>
          <w:numId w:val="31"/>
        </w:numPr>
        <w:rPr>
          <w:ins w:id="349" w:author="Huawei_RAP" w:date="2026-02-16T14:00:00Z"/>
          <w:lang w:val="en-IE"/>
        </w:rPr>
      </w:pPr>
      <w:ins w:id="350" w:author="Huawei_RAP" w:date="2026-02-16T14:00:00Z">
        <w:r w:rsidRPr="00682F0A">
          <w:rPr>
            <w:lang w:val="en-IE"/>
          </w:rPr>
          <w:t xml:space="preserve">To </w:t>
        </w:r>
        <w:r>
          <w:rPr>
            <w:lang w:val="en-IE"/>
          </w:rPr>
          <w:t xml:space="preserve">remove </w:t>
        </w:r>
        <w:r w:rsidRPr="00682F0A">
          <w:rPr>
            <w:lang w:val="en-IE"/>
          </w:rPr>
          <w:t>ambiguity:</w:t>
        </w:r>
      </w:ins>
    </w:p>
    <w:p w14:paraId="41CDECA0" w14:textId="77777777" w:rsidR="00933C27" w:rsidRPr="00682F0A" w:rsidRDefault="00933C27" w:rsidP="00933C27">
      <w:pPr>
        <w:pStyle w:val="affd"/>
        <w:numPr>
          <w:ilvl w:val="2"/>
          <w:numId w:val="31"/>
        </w:numPr>
        <w:rPr>
          <w:ins w:id="351" w:author="Huawei_RAP" w:date="2026-02-16T14:00:00Z"/>
          <w:lang w:val="en-IE"/>
        </w:rPr>
      </w:pPr>
      <w:ins w:id="352" w:author="Huawei_RAP" w:date="2026-02-16T14:00:00Z">
        <w:r w:rsidRPr="6193014B">
          <w:rPr>
            <w:b/>
            <w:bCs/>
            <w:lang w:val="en-IE"/>
          </w:rPr>
          <w:t>Clause 4.4</w:t>
        </w:r>
        <w:r w:rsidRPr="6193014B">
          <w:rPr>
            <w:lang w:val="en-IE"/>
          </w:rPr>
          <w:t xml:space="preserve"> should define NDTJob instantiation as creation of the MOI only (in </w:t>
        </w:r>
        <w:r>
          <w:rPr>
            <w:rFonts w:ascii="Courier New" w:hAnsi="Courier New" w:cs="Courier New"/>
            <w:szCs w:val="18"/>
            <w:lang w:eastAsia="zh-CN"/>
          </w:rPr>
          <w:t>ndtJobAdminState</w:t>
        </w:r>
        <w:r>
          <w:rPr>
            <w:rFonts w:ascii="Arial" w:hAnsi="Arial" w:cs="Arial"/>
            <w:sz w:val="18"/>
            <w:szCs w:val="18"/>
            <w:lang w:val="en-IE"/>
          </w:rPr>
          <w:t xml:space="preserve"> </w:t>
        </w:r>
        <w:r w:rsidRPr="6193014B">
          <w:rPr>
            <w:lang w:val="en-IE"/>
          </w:rPr>
          <w:t xml:space="preserve">= </w:t>
        </w:r>
        <w:r w:rsidRPr="00026F40">
          <w:rPr>
            <w:rFonts w:eastAsia="Courier New"/>
          </w:rPr>
          <w:t xml:space="preserve"> </w:t>
        </w:r>
        <w:r>
          <w:rPr>
            <w:rFonts w:eastAsia="Courier New"/>
          </w:rPr>
          <w:t>LOCKED</w:t>
        </w:r>
        <w:r w:rsidRPr="6193014B">
          <w:rPr>
            <w:lang w:val="en-IE"/>
          </w:rPr>
          <w:t>). It should not imply automatic execution without explicitly stating this is wanted by the MnS Consumer (</w:t>
        </w:r>
        <w:r>
          <w:rPr>
            <w:rFonts w:ascii="Courier New" w:hAnsi="Courier New" w:cs="Courier New"/>
            <w:szCs w:val="18"/>
            <w:lang w:eastAsia="zh-CN"/>
          </w:rPr>
          <w:t>ndtJobAdminState</w:t>
        </w:r>
        <w:r>
          <w:rPr>
            <w:rFonts w:ascii="Arial" w:hAnsi="Arial" w:cs="Arial"/>
            <w:sz w:val="18"/>
            <w:szCs w:val="18"/>
            <w:lang w:val="en-IE"/>
          </w:rPr>
          <w:t xml:space="preserve"> </w:t>
        </w:r>
        <w:r w:rsidRPr="6193014B">
          <w:rPr>
            <w:lang w:val="en-IE"/>
          </w:rPr>
          <w:t xml:space="preserve">= </w:t>
        </w:r>
        <w:r>
          <w:rPr>
            <w:lang w:val="en-IE"/>
          </w:rPr>
          <w:t>UNLOCKED</w:t>
        </w:r>
        <w:r w:rsidDel="00222B03">
          <w:rPr>
            <w:lang w:val="en-IE"/>
          </w:rPr>
          <w:t xml:space="preserve"> </w:t>
        </w:r>
        <w:r w:rsidRPr="6193014B">
          <w:rPr>
            <w:lang w:val="en-IE"/>
          </w:rPr>
          <w:t>).</w:t>
        </w:r>
      </w:ins>
    </w:p>
    <w:p w14:paraId="13FB7E36" w14:textId="77777777" w:rsidR="00933C27" w:rsidRPr="00682F0A" w:rsidRDefault="00933C27" w:rsidP="00933C27">
      <w:pPr>
        <w:pStyle w:val="affd"/>
        <w:numPr>
          <w:ilvl w:val="2"/>
          <w:numId w:val="31"/>
        </w:numPr>
        <w:rPr>
          <w:ins w:id="353" w:author="Huawei_RAP" w:date="2026-02-16T14:00:00Z"/>
          <w:lang w:val="en-IE"/>
        </w:rPr>
      </w:pPr>
      <w:ins w:id="354" w:author="Huawei_RAP" w:date="2026-02-16T14:00:00Z">
        <w:r w:rsidRPr="00682F0A">
          <w:rPr>
            <w:b/>
            <w:bCs/>
            <w:lang w:val="en-IE"/>
          </w:rPr>
          <w:t>Clause 6.4</w:t>
        </w:r>
        <w:r w:rsidRPr="00682F0A">
          <w:rPr>
            <w:lang w:val="en-IE"/>
          </w:rPr>
          <w:t xml:space="preserve"> </w:t>
        </w:r>
        <w:r>
          <w:rPr>
            <w:lang w:val="en-IE"/>
          </w:rPr>
          <w:t>should</w:t>
        </w:r>
        <w:r w:rsidRPr="00682F0A">
          <w:rPr>
            <w:lang w:val="en-IE"/>
          </w:rPr>
          <w:t xml:space="preserve"> </w:t>
        </w:r>
        <w:r>
          <w:rPr>
            <w:lang w:val="en-IE"/>
          </w:rPr>
          <w:t>specify</w:t>
        </w:r>
        <w:r w:rsidRPr="00682F0A">
          <w:rPr>
            <w:lang w:val="en-IE"/>
          </w:rPr>
          <w:t xml:space="preserve"> execution </w:t>
        </w:r>
        <w:r>
          <w:rPr>
            <w:lang w:val="en-IE"/>
          </w:rPr>
          <w:t xml:space="preserve">as </w:t>
        </w:r>
        <w:r w:rsidRPr="00682F0A">
          <w:rPr>
            <w:lang w:val="en-IE"/>
          </w:rPr>
          <w:t xml:space="preserve">procedure </w:t>
        </w:r>
        <w:r w:rsidRPr="00C35B92">
          <w:t>triggered by a modifyMOI request.</w:t>
        </w:r>
        <w:r w:rsidRPr="00C35B92">
          <w:rPr>
            <w:lang w:val="en-IE"/>
          </w:rPr>
          <w:t xml:space="preserve"> </w:t>
        </w:r>
      </w:ins>
    </w:p>
    <w:p w14:paraId="3225870E" w14:textId="77777777" w:rsidR="00933C27" w:rsidRPr="00682F0A" w:rsidRDefault="00933C27" w:rsidP="00933C27">
      <w:pPr>
        <w:pStyle w:val="affd"/>
        <w:numPr>
          <w:ilvl w:val="2"/>
          <w:numId w:val="31"/>
        </w:numPr>
        <w:rPr>
          <w:ins w:id="355" w:author="Huawei_RAP" w:date="2026-02-16T14:00:00Z"/>
          <w:lang w:val="en-IE"/>
        </w:rPr>
      </w:pPr>
      <w:ins w:id="356" w:author="Huawei_RAP" w:date="2026-02-16T14:00:00Z">
        <w:r w:rsidRPr="00682F0A">
          <w:rPr>
            <w:b/>
            <w:bCs/>
            <w:lang w:val="en-IE"/>
          </w:rPr>
          <w:t>Clause 7.1</w:t>
        </w:r>
        <w:r w:rsidRPr="00682F0A">
          <w:rPr>
            <w:lang w:val="en-IE"/>
          </w:rPr>
          <w:t xml:space="preserve"> </w:t>
        </w:r>
        <w:r>
          <w:rPr>
            <w:lang w:val="en-IE"/>
          </w:rPr>
          <w:t>should</w:t>
        </w:r>
        <w:r w:rsidRPr="00682F0A">
          <w:rPr>
            <w:lang w:val="en-IE"/>
          </w:rPr>
          <w:t xml:space="preserve"> </w:t>
        </w:r>
        <w:r>
          <w:rPr>
            <w:lang w:val="en-IE"/>
          </w:rPr>
          <w:t xml:space="preserve">rely solely on </w:t>
        </w:r>
        <w:r w:rsidRPr="00682F0A">
          <w:rPr>
            <w:lang w:val="en-IE"/>
          </w:rPr>
          <w:t>the existing RESTful modifyMOI mechanism (HTTP PATCH/PUT)</w:t>
        </w:r>
        <w:r>
          <w:rPr>
            <w:lang w:val="en-IE"/>
          </w:rPr>
          <w:t xml:space="preserve"> for execution initiation;</w:t>
        </w:r>
        <w:r w:rsidRPr="00682F0A">
          <w:rPr>
            <w:lang w:val="en-IE"/>
          </w:rPr>
          <w:t xml:space="preserve"> no need for an additional REST operation</w:t>
        </w:r>
        <w:r>
          <w:rPr>
            <w:lang w:val="en-IE"/>
          </w:rPr>
          <w:t xml:space="preserve"> is needed</w:t>
        </w:r>
        <w:r w:rsidRPr="00682F0A">
          <w:rPr>
            <w:lang w:val="en-IE"/>
          </w:rPr>
          <w:t>.</w:t>
        </w:r>
      </w:ins>
    </w:p>
    <w:p w14:paraId="64BAE8B8" w14:textId="77777777" w:rsidR="00933C27" w:rsidRPr="006A4739" w:rsidRDefault="00933C27" w:rsidP="00933C27">
      <w:pPr>
        <w:pStyle w:val="affd"/>
        <w:numPr>
          <w:ilvl w:val="0"/>
          <w:numId w:val="31"/>
        </w:numPr>
        <w:rPr>
          <w:ins w:id="357" w:author="Huawei_RAP" w:date="2026-02-16T14:00:00Z"/>
          <w:b/>
          <w:bCs/>
          <w:lang w:val="en-IE"/>
        </w:rPr>
      </w:pPr>
      <w:ins w:id="358" w:author="Huawei_RAP" w:date="2026-02-16T14:00:00Z">
        <w:r w:rsidRPr="006A4739">
          <w:rPr>
            <w:b/>
            <w:bCs/>
            <w:lang w:val="en-IE"/>
          </w:rPr>
          <w:t>Operational behaviour</w:t>
        </w:r>
      </w:ins>
    </w:p>
    <w:p w14:paraId="717EC35E" w14:textId="77777777" w:rsidR="00933C27" w:rsidRPr="00682F0A" w:rsidRDefault="00933C27" w:rsidP="00933C27">
      <w:pPr>
        <w:pStyle w:val="affd"/>
        <w:numPr>
          <w:ilvl w:val="1"/>
          <w:numId w:val="31"/>
        </w:numPr>
        <w:rPr>
          <w:ins w:id="359" w:author="Huawei_RAP" w:date="2026-02-16T14:00:00Z"/>
          <w:lang w:val="en-IE"/>
        </w:rPr>
      </w:pPr>
      <w:ins w:id="360" w:author="Huawei_RAP" w:date="2026-02-16T14:00:00Z">
        <w:r>
          <w:rPr>
            <w:lang w:val="en-IE"/>
          </w:rPr>
          <w:t xml:space="preserve">The authorized consumer </w:t>
        </w:r>
        <w:r w:rsidRPr="00682F0A">
          <w:rPr>
            <w:lang w:val="en-IE"/>
          </w:rPr>
          <w:t xml:space="preserve">that is responsible for job creation (e.g., subject-matter expert) </w:t>
        </w:r>
        <w:r>
          <w:rPr>
            <w:lang w:val="en-IE"/>
          </w:rPr>
          <w:t>prepares</w:t>
        </w:r>
        <w:r w:rsidRPr="00682F0A">
          <w:rPr>
            <w:lang w:val="en-IE"/>
          </w:rPr>
          <w:t xml:space="preserve"> and validates the configuration while the job remains locked.</w:t>
        </w:r>
      </w:ins>
    </w:p>
    <w:p w14:paraId="2719D5E6" w14:textId="77777777" w:rsidR="00933C27" w:rsidRPr="00682F0A" w:rsidRDefault="00933C27" w:rsidP="00933C27">
      <w:pPr>
        <w:pStyle w:val="affd"/>
        <w:numPr>
          <w:ilvl w:val="1"/>
          <w:numId w:val="31"/>
        </w:numPr>
        <w:rPr>
          <w:ins w:id="361" w:author="Huawei_RAP" w:date="2026-02-16T14:00:00Z"/>
          <w:lang w:val="en-IE"/>
        </w:rPr>
      </w:pPr>
      <w:ins w:id="362" w:author="Huawei_RAP" w:date="2026-02-16T14:00:00Z">
        <w:r w:rsidRPr="00682F0A">
          <w:rPr>
            <w:lang w:val="en-IE"/>
          </w:rPr>
          <w:t xml:space="preserve">A different </w:t>
        </w:r>
        <w:r>
          <w:rPr>
            <w:lang w:val="en-IE"/>
          </w:rPr>
          <w:t>authorized</w:t>
        </w:r>
        <w:r w:rsidRPr="00682F0A">
          <w:rPr>
            <w:lang w:val="en-IE"/>
          </w:rPr>
          <w:t xml:space="preserve"> </w:t>
        </w:r>
        <w:r>
          <w:rPr>
            <w:lang w:val="en-IE"/>
          </w:rPr>
          <w:t>c</w:t>
        </w:r>
        <w:r w:rsidRPr="00682F0A">
          <w:rPr>
            <w:lang w:val="en-IE"/>
          </w:rPr>
          <w:t>onsumer triggers execution by setting the job to unlocked.</w:t>
        </w:r>
      </w:ins>
    </w:p>
    <w:p w14:paraId="723EB873" w14:textId="77777777" w:rsidR="00933C27" w:rsidRPr="00933C27" w:rsidRDefault="00933C27" w:rsidP="00933C27">
      <w:pPr>
        <w:rPr>
          <w:lang w:val="en-IE"/>
          <w:rPrChange w:id="363" w:author="Huawei_RAP" w:date="2026-02-16T14:00:00Z">
            <w:rPr>
              <w:rStyle w:val="affff7"/>
              <w:i w:val="0"/>
              <w:iCs w:val="0"/>
            </w:rPr>
          </w:rPrChange>
        </w:rPr>
        <w:pPrChange w:id="364" w:author="Huawei_RAP" w:date="2026-02-16T14:00:00Z">
          <w:pPr>
            <w:pStyle w:val="31"/>
          </w:pPr>
        </w:pPrChange>
      </w:pPr>
    </w:p>
    <w:p w14:paraId="0D854450" w14:textId="2A7B4D7B" w:rsidR="00C71D2F" w:rsidRDefault="00C71D2F" w:rsidP="00C71D2F">
      <w:pPr>
        <w:pStyle w:val="31"/>
        <w:rPr>
          <w:ins w:id="365" w:author="Huawei_RAP" w:date="2026-02-16T14:01:00Z"/>
          <w:rStyle w:val="affff7"/>
          <w:i w:val="0"/>
        </w:rPr>
      </w:pPr>
      <w:r w:rsidRPr="00D458A2">
        <w:rPr>
          <w:rStyle w:val="affff7"/>
          <w:i w:val="0"/>
        </w:rPr>
        <w:t>5.1</w:t>
      </w:r>
      <w:r>
        <w:rPr>
          <w:rStyle w:val="affff7"/>
          <w:i w:val="0"/>
        </w:rPr>
        <w:t>1</w:t>
      </w:r>
      <w:r w:rsidRPr="00D458A2">
        <w:rPr>
          <w:rStyle w:val="affff7"/>
          <w:i w:val="0"/>
        </w:rPr>
        <w:t>.4</w:t>
      </w:r>
      <w:r w:rsidRPr="00D458A2">
        <w:rPr>
          <w:rStyle w:val="affff7"/>
          <w:i w:val="0"/>
        </w:rPr>
        <w:tab/>
        <w:t>Evaluation of potential solutions</w:t>
      </w:r>
    </w:p>
    <w:p w14:paraId="1A47FFC8" w14:textId="77777777" w:rsidR="00933C27" w:rsidRDefault="00933C27" w:rsidP="00933C27">
      <w:pPr>
        <w:rPr>
          <w:ins w:id="366" w:author="Huawei_RAP" w:date="2026-02-16T14:01:00Z"/>
          <w:i/>
        </w:rPr>
      </w:pPr>
      <w:ins w:id="367" w:author="Huawei_RAP" w:date="2026-02-16T14:01:00Z">
        <w:r w:rsidRPr="0075516C">
          <w:t>Only one potential solution has been identified, which is feasible.</w:t>
        </w:r>
      </w:ins>
    </w:p>
    <w:p w14:paraId="575823A0" w14:textId="77777777" w:rsidR="00933C27" w:rsidRPr="00933C27" w:rsidRDefault="00933C27" w:rsidP="00933C27">
      <w:pPr>
        <w:rPr>
          <w:rPrChange w:id="368" w:author="Huawei_RAP" w:date="2026-02-16T14:01:00Z">
            <w:rPr>
              <w:rStyle w:val="affff7"/>
              <w:i w:val="0"/>
              <w:iCs w:val="0"/>
            </w:rPr>
          </w:rPrChange>
        </w:rPr>
        <w:pPrChange w:id="369" w:author="Huawei_RAP" w:date="2026-02-16T14:01:00Z">
          <w:pPr>
            <w:pStyle w:val="31"/>
          </w:pPr>
        </w:pPrChange>
      </w:pPr>
    </w:p>
    <w:p w14:paraId="629B7A7A" w14:textId="73EAD9DB" w:rsidR="0034442E" w:rsidRPr="00EB117F" w:rsidRDefault="0034442E" w:rsidP="0034442E">
      <w:pPr>
        <w:pStyle w:val="21"/>
      </w:pPr>
      <w:r>
        <w:rPr>
          <w:rFonts w:hint="eastAsia"/>
        </w:rPr>
        <w:t>5</w:t>
      </w:r>
      <w:r w:rsidRPr="00EB117F">
        <w:t>.</w:t>
      </w:r>
      <w:r>
        <w:t>12</w:t>
      </w:r>
      <w:r>
        <w:tab/>
        <w:t>Use Case #12</w:t>
      </w:r>
      <w:r w:rsidRPr="00EB117F">
        <w:t xml:space="preserve">: </w:t>
      </w:r>
      <w:r w:rsidRPr="004B0B59">
        <w:t>Clarification of Suspension and Resumption Capabilities for NDTJobs</w:t>
      </w:r>
    </w:p>
    <w:p w14:paraId="01B694AF" w14:textId="438E235A" w:rsidR="0034442E" w:rsidRPr="0034442E" w:rsidRDefault="0034442E" w:rsidP="0034442E">
      <w:pPr>
        <w:pStyle w:val="31"/>
        <w:rPr>
          <w:rStyle w:val="affff7"/>
          <w:i w:val="0"/>
          <w:iCs w:val="0"/>
        </w:rPr>
      </w:pPr>
      <w:r w:rsidRPr="0034442E">
        <w:rPr>
          <w:rStyle w:val="affff7"/>
          <w:rFonts w:hint="eastAsia"/>
          <w:i w:val="0"/>
        </w:rPr>
        <w:t>5</w:t>
      </w:r>
      <w:r w:rsidRPr="0034442E">
        <w:rPr>
          <w:rStyle w:val="affff7"/>
          <w:i w:val="0"/>
        </w:rPr>
        <w:t>.12.1</w:t>
      </w:r>
      <w:r w:rsidRPr="0034442E">
        <w:rPr>
          <w:rStyle w:val="affff7"/>
          <w:i w:val="0"/>
        </w:rPr>
        <w:tab/>
        <w:t>Description</w:t>
      </w:r>
    </w:p>
    <w:p w14:paraId="5472A270" w14:textId="77777777" w:rsidR="0034442E" w:rsidRDefault="0034442E" w:rsidP="0034442E">
      <w:pPr>
        <w:rPr>
          <w:lang w:val="en-IE"/>
        </w:rPr>
      </w:pPr>
      <w:r w:rsidRPr="00D90A15">
        <w:rPr>
          <w:lang w:val="en-IE"/>
        </w:rPr>
        <w:t>The MnS Consumer requires clarity on whether an NDTJob can be suspended and subsequently resumed, when such capabilities are supported by the NDT MnS Producer.</w:t>
      </w:r>
    </w:p>
    <w:p w14:paraId="4CCE8A9D" w14:textId="77777777" w:rsidR="0034442E" w:rsidRPr="00D90A15" w:rsidRDefault="0034442E" w:rsidP="0034442E">
      <w:pPr>
        <w:rPr>
          <w:lang w:val="en-IE"/>
        </w:rPr>
      </w:pPr>
      <w:r>
        <w:rPr>
          <w:lang w:val="en-IE"/>
        </w:rPr>
        <w:t>The MnS Consumer should have the capability to suspend NDTJobs such as an optimization activity in order to free up resources to prioritize different NDTJobs such as those surrounding faults, otherwise the NDT MnS Producer may not have the available capacity to execute multiple NDTJobs in parallel.</w:t>
      </w:r>
    </w:p>
    <w:p w14:paraId="2AA89768" w14:textId="77777777" w:rsidR="0034442E" w:rsidRPr="00D90A15" w:rsidRDefault="0034442E" w:rsidP="0034442E">
      <w:pPr>
        <w:rPr>
          <w:lang w:val="en-IE"/>
        </w:rPr>
      </w:pPr>
      <w:r w:rsidRPr="00D90A15">
        <w:rPr>
          <w:lang w:val="en-IE"/>
        </w:rPr>
        <w:t>The current specification references the suspension and resumption of NDTJobs in multiple clauses but provides no corresponding procedures, state descriptions, or information model attributes. This creates ambiguity regarding:</w:t>
      </w:r>
    </w:p>
    <w:p w14:paraId="20C5399D" w14:textId="77777777" w:rsidR="0034442E" w:rsidRPr="00D90A15" w:rsidRDefault="0034442E" w:rsidP="0034442E">
      <w:pPr>
        <w:numPr>
          <w:ilvl w:val="0"/>
          <w:numId w:val="21"/>
        </w:numPr>
        <w:rPr>
          <w:lang w:val="en-IE"/>
        </w:rPr>
      </w:pPr>
      <w:r w:rsidRPr="00D90A15">
        <w:rPr>
          <w:lang w:val="en-IE"/>
        </w:rPr>
        <w:t>Whether suspension and resumption are supported capabilities or illustrative examples;</w:t>
      </w:r>
    </w:p>
    <w:p w14:paraId="494004CA" w14:textId="77777777" w:rsidR="0034442E" w:rsidRPr="00D90A15" w:rsidRDefault="0034442E" w:rsidP="0034442E">
      <w:pPr>
        <w:numPr>
          <w:ilvl w:val="0"/>
          <w:numId w:val="21"/>
        </w:numPr>
        <w:rPr>
          <w:lang w:val="en-IE"/>
        </w:rPr>
      </w:pPr>
      <w:r w:rsidRPr="00D90A15">
        <w:rPr>
          <w:lang w:val="en-IE"/>
        </w:rPr>
        <w:t>How the MnS Consumer is expected to request suspension or resumption;</w:t>
      </w:r>
    </w:p>
    <w:p w14:paraId="3804A189" w14:textId="77777777" w:rsidR="0034442E" w:rsidRPr="00D90A15" w:rsidRDefault="0034442E" w:rsidP="0034442E">
      <w:pPr>
        <w:numPr>
          <w:ilvl w:val="0"/>
          <w:numId w:val="21"/>
        </w:numPr>
        <w:rPr>
          <w:lang w:val="en-IE"/>
        </w:rPr>
      </w:pPr>
      <w:r w:rsidRPr="00D90A15">
        <w:rPr>
          <w:lang w:val="en-IE"/>
        </w:rPr>
        <w:t>What the expected lifecycle state transitions are following suspension or resumption;</w:t>
      </w:r>
    </w:p>
    <w:p w14:paraId="24B5CAAE" w14:textId="77777777" w:rsidR="0034442E" w:rsidRPr="00D90A15" w:rsidRDefault="0034442E" w:rsidP="0034442E">
      <w:pPr>
        <w:numPr>
          <w:ilvl w:val="0"/>
          <w:numId w:val="21"/>
        </w:numPr>
        <w:rPr>
          <w:lang w:val="en-IE"/>
        </w:rPr>
      </w:pPr>
      <w:r w:rsidRPr="00D90A15">
        <w:rPr>
          <w:lang w:val="en-IE"/>
        </w:rPr>
        <w:t>How results or reports are handled when an NDTJob is suspended.</w:t>
      </w:r>
    </w:p>
    <w:p w14:paraId="6D2D3ABE" w14:textId="77777777" w:rsidR="0034442E" w:rsidRPr="005B3CD6" w:rsidRDefault="0034442E" w:rsidP="0034442E">
      <w:pPr>
        <w:rPr>
          <w:lang w:val="en-IE"/>
        </w:rPr>
      </w:pPr>
      <w:r w:rsidRPr="00D90A15">
        <w:rPr>
          <w:lang w:val="en-IE"/>
        </w:rPr>
        <w:t>The capability to suspend and resume NDTJobs should remain optional, dependent on MnS Producer implementation. However, explicit clarification in the specification would help ensure consistent behaviour and interface expectations across implementations.</w:t>
      </w:r>
    </w:p>
    <w:p w14:paraId="3C4A7071" w14:textId="2FE6A58B" w:rsidR="0034442E" w:rsidRDefault="0034442E" w:rsidP="0034442E">
      <w:pPr>
        <w:pStyle w:val="31"/>
        <w:rPr>
          <w:ins w:id="370" w:author="Huawei_RAP" w:date="2026-02-16T13:57:00Z"/>
          <w:rStyle w:val="affff7"/>
          <w:i w:val="0"/>
        </w:rPr>
      </w:pPr>
      <w:r w:rsidRPr="00D458A2">
        <w:rPr>
          <w:rStyle w:val="affff7"/>
          <w:i w:val="0"/>
        </w:rPr>
        <w:lastRenderedPageBreak/>
        <w:t>5.1</w:t>
      </w:r>
      <w:r>
        <w:rPr>
          <w:rStyle w:val="affff7"/>
          <w:i w:val="0"/>
        </w:rPr>
        <w:t>2</w:t>
      </w:r>
      <w:r w:rsidRPr="00D458A2">
        <w:rPr>
          <w:rStyle w:val="affff7"/>
          <w:i w:val="0"/>
        </w:rPr>
        <w:t>.2</w:t>
      </w:r>
      <w:r w:rsidRPr="00D458A2">
        <w:rPr>
          <w:i/>
        </w:rPr>
        <w:tab/>
      </w:r>
      <w:r w:rsidRPr="00D458A2">
        <w:rPr>
          <w:rStyle w:val="affff7"/>
          <w:i w:val="0"/>
        </w:rPr>
        <w:t>Potential requirements</w:t>
      </w:r>
    </w:p>
    <w:p w14:paraId="0119489D" w14:textId="77777777" w:rsidR="00B00AD8" w:rsidRPr="00235983" w:rsidRDefault="00B00AD8" w:rsidP="00B00AD8">
      <w:pPr>
        <w:rPr>
          <w:ins w:id="371" w:author="Huawei_RAP" w:date="2026-02-16T13:57:00Z"/>
        </w:rPr>
      </w:pPr>
      <w:ins w:id="372" w:author="Huawei_RAP" w:date="2026-02-16T13:57:00Z">
        <w:r w:rsidRPr="009E15F3">
          <w:rPr>
            <w:b/>
            <w:bCs/>
          </w:rPr>
          <w:t>REQ-DTLCM-XX</w:t>
        </w:r>
        <w:r>
          <w:rPr>
            <w:lang w:val="en-IE"/>
          </w:rPr>
          <w:t xml:space="preserve">: </w:t>
        </w:r>
        <w:r w:rsidRPr="00182561">
          <w:t xml:space="preserve">The MnS Producer </w:t>
        </w:r>
        <w:r>
          <w:t>should support a mechanism for the MnS Consumer to suspend and resume NDTJobs.</w:t>
        </w:r>
      </w:ins>
    </w:p>
    <w:p w14:paraId="3E69839D" w14:textId="77777777" w:rsidR="00B00AD8" w:rsidRPr="00B00AD8" w:rsidRDefault="00B00AD8" w:rsidP="00B00AD8">
      <w:pPr>
        <w:rPr>
          <w:rPrChange w:id="373" w:author="Huawei_RAP" w:date="2026-02-16T13:57:00Z">
            <w:rPr>
              <w:rStyle w:val="affff7"/>
              <w:i w:val="0"/>
              <w:iCs w:val="0"/>
            </w:rPr>
          </w:rPrChange>
        </w:rPr>
        <w:pPrChange w:id="374" w:author="Huawei_RAP" w:date="2026-02-16T13:57:00Z">
          <w:pPr>
            <w:pStyle w:val="31"/>
          </w:pPr>
        </w:pPrChange>
      </w:pPr>
    </w:p>
    <w:p w14:paraId="0EC87D04" w14:textId="5724E070" w:rsidR="0034442E" w:rsidRDefault="0034442E" w:rsidP="0034442E">
      <w:pPr>
        <w:pStyle w:val="31"/>
        <w:rPr>
          <w:ins w:id="375" w:author="Huawei_RAP" w:date="2026-02-16T13:57:00Z"/>
          <w:rStyle w:val="affff7"/>
          <w:i w:val="0"/>
        </w:rPr>
      </w:pPr>
      <w:r w:rsidRPr="00D458A2">
        <w:rPr>
          <w:rStyle w:val="affff7"/>
          <w:i w:val="0"/>
        </w:rPr>
        <w:t>5.1</w:t>
      </w:r>
      <w:r>
        <w:rPr>
          <w:rStyle w:val="affff7"/>
          <w:i w:val="0"/>
        </w:rPr>
        <w:t>2</w:t>
      </w:r>
      <w:r w:rsidRPr="00D458A2">
        <w:rPr>
          <w:rStyle w:val="affff7"/>
          <w:i w:val="0"/>
        </w:rPr>
        <w:t>.3</w:t>
      </w:r>
      <w:r w:rsidRPr="00D458A2">
        <w:rPr>
          <w:rStyle w:val="affff7"/>
          <w:i w:val="0"/>
        </w:rPr>
        <w:tab/>
        <w:t>Potential solution</w:t>
      </w:r>
      <w:r w:rsidRPr="00D458A2">
        <w:rPr>
          <w:rStyle w:val="affff7"/>
          <w:rFonts w:hint="eastAsia"/>
          <w:i w:val="0"/>
        </w:rPr>
        <w:t>s</w:t>
      </w:r>
    </w:p>
    <w:p w14:paraId="07B25C9A" w14:textId="77777777" w:rsidR="00B00AD8" w:rsidRPr="00B54FBE" w:rsidRDefault="00B00AD8" w:rsidP="00B00AD8">
      <w:pPr>
        <w:rPr>
          <w:ins w:id="376" w:author="Huawei_RAP" w:date="2026-02-16T13:57:00Z"/>
          <w:b/>
          <w:bCs/>
          <w:lang w:val="en-IE"/>
        </w:rPr>
      </w:pPr>
      <w:ins w:id="377" w:author="Huawei_RAP" w:date="2026-02-16T13:57:00Z">
        <w:r w:rsidRPr="00B54FBE">
          <w:rPr>
            <w:b/>
            <w:bCs/>
            <w:lang w:val="en-IE"/>
          </w:rPr>
          <w:t>Information model alignment</w:t>
        </w:r>
      </w:ins>
    </w:p>
    <w:p w14:paraId="60973F68" w14:textId="77777777" w:rsidR="00B00AD8" w:rsidRPr="00B066A7" w:rsidRDefault="00B00AD8" w:rsidP="00B00AD8">
      <w:pPr>
        <w:numPr>
          <w:ilvl w:val="0"/>
          <w:numId w:val="28"/>
        </w:numPr>
        <w:rPr>
          <w:ins w:id="378" w:author="Huawei_RAP" w:date="2026-02-16T13:57:00Z"/>
          <w:lang w:val="en-IE"/>
        </w:rPr>
      </w:pPr>
      <w:ins w:id="379" w:author="Huawei_RAP" w:date="2026-02-16T13:57:00Z">
        <w:r w:rsidRPr="00B54FBE">
          <w:rPr>
            <w:lang w:val="en-IE"/>
          </w:rPr>
          <w:t xml:space="preserve">The NDTJob IOC </w:t>
        </w:r>
        <w:r>
          <w:rPr>
            <w:lang w:val="en-IE"/>
          </w:rPr>
          <w:t>shall</w:t>
        </w:r>
        <w:r w:rsidRPr="00B54FBE">
          <w:rPr>
            <w:lang w:val="en-IE"/>
          </w:rPr>
          <w:t xml:space="preserve"> support </w:t>
        </w:r>
        <w:r>
          <w:rPr>
            <w:lang w:val="en-IE"/>
          </w:rPr>
          <w:t xml:space="preserve">using the </w:t>
        </w:r>
        <w:r>
          <w:rPr>
            <w:rFonts w:ascii="Courier New" w:hAnsi="Courier New" w:cs="Courier New"/>
            <w:szCs w:val="18"/>
            <w:lang w:eastAsia="zh-CN"/>
          </w:rPr>
          <w:t>ndtJobAdminState</w:t>
        </w:r>
        <w:r>
          <w:rPr>
            <w:rFonts w:ascii="Arial" w:hAnsi="Arial" w:cs="Arial"/>
            <w:sz w:val="18"/>
            <w:szCs w:val="18"/>
            <w:lang w:val="en-IE"/>
          </w:rPr>
          <w:t xml:space="preserve"> </w:t>
        </w:r>
        <w:r>
          <w:rPr>
            <w:lang w:val="en-IE"/>
          </w:rPr>
          <w:t xml:space="preserve">introduced in clause 5.11, for suspension and resumption of the NDTJob. </w:t>
        </w:r>
      </w:ins>
    </w:p>
    <w:p w14:paraId="25687337" w14:textId="77777777" w:rsidR="00B00AD8" w:rsidRPr="00B54FBE" w:rsidRDefault="00B00AD8" w:rsidP="00B00AD8">
      <w:pPr>
        <w:numPr>
          <w:ilvl w:val="0"/>
          <w:numId w:val="28"/>
        </w:numPr>
        <w:rPr>
          <w:ins w:id="380" w:author="Huawei_RAP" w:date="2026-02-16T13:57:00Z"/>
          <w:lang w:val="en-IE"/>
        </w:rPr>
      </w:pPr>
      <w:ins w:id="381" w:author="Huawei_RAP" w:date="2026-02-16T13:57:00Z">
        <w:r w:rsidRPr="00B54FBE">
          <w:rPr>
            <w:lang w:val="en-IE"/>
          </w:rPr>
          <w:t xml:space="preserve">The attribute </w:t>
        </w:r>
        <w:r>
          <w:rPr>
            <w:lang w:val="en-IE"/>
          </w:rPr>
          <w:t>shall</w:t>
        </w:r>
        <w:r w:rsidRPr="00B54FBE">
          <w:rPr>
            <w:lang w:val="en-IE"/>
          </w:rPr>
          <w:t xml:space="preserve"> be exposed by the MnS Producer only if suspension/resumption is supported for the corresponding NDTJob.</w:t>
        </w:r>
      </w:ins>
    </w:p>
    <w:p w14:paraId="3318D72E" w14:textId="77777777" w:rsidR="00B00AD8" w:rsidRPr="00B54FBE" w:rsidRDefault="00B00AD8" w:rsidP="00B00AD8">
      <w:pPr>
        <w:rPr>
          <w:ins w:id="382" w:author="Huawei_RAP" w:date="2026-02-16T13:57:00Z"/>
          <w:b/>
          <w:bCs/>
          <w:lang w:val="en-IE"/>
        </w:rPr>
      </w:pPr>
      <w:ins w:id="383" w:author="Huawei_RAP" w:date="2026-02-16T13:57:00Z">
        <w:r w:rsidRPr="00B54FBE">
          <w:rPr>
            <w:b/>
            <w:bCs/>
            <w:lang w:val="en-IE"/>
          </w:rPr>
          <w:t>Suspension and resumption procedure</w:t>
        </w:r>
      </w:ins>
    </w:p>
    <w:p w14:paraId="5B03BD27" w14:textId="77777777" w:rsidR="00B00AD8" w:rsidRDefault="00B00AD8" w:rsidP="00B00AD8">
      <w:pPr>
        <w:numPr>
          <w:ilvl w:val="0"/>
          <w:numId w:val="29"/>
        </w:numPr>
        <w:rPr>
          <w:ins w:id="384" w:author="Huawei_RAP" w:date="2026-02-16T13:57:00Z"/>
          <w:lang w:val="en-IE"/>
        </w:rPr>
      </w:pPr>
      <w:ins w:id="385" w:author="Huawei_RAP" w:date="2026-02-16T13:57:00Z">
        <w:r w:rsidRPr="00B54FBE">
          <w:rPr>
            <w:lang w:val="en-IE"/>
          </w:rPr>
          <w:t xml:space="preserve">The MnS Consumer requests suspension of an NDTJob by setting </w:t>
        </w:r>
        <w:r>
          <w:rPr>
            <w:rFonts w:ascii="Courier New" w:hAnsi="Courier New" w:cs="Courier New"/>
            <w:szCs w:val="18"/>
            <w:lang w:eastAsia="zh-CN"/>
          </w:rPr>
          <w:t>ndtJobAdminState</w:t>
        </w:r>
        <w:r>
          <w:rPr>
            <w:rFonts w:ascii="Arial" w:hAnsi="Arial" w:cs="Arial"/>
            <w:sz w:val="18"/>
            <w:szCs w:val="18"/>
            <w:lang w:val="en-IE"/>
          </w:rPr>
          <w:t xml:space="preserve"> </w:t>
        </w:r>
        <w:r>
          <w:rPr>
            <w:lang w:val="en-IE"/>
          </w:rPr>
          <w:t>equals to</w:t>
        </w:r>
        <w:r w:rsidRPr="00B54FBE">
          <w:rPr>
            <w:lang w:val="en-IE"/>
          </w:rPr>
          <w:t xml:space="preserve"> </w:t>
        </w:r>
        <w:r>
          <w:rPr>
            <w:lang w:val="en-IE"/>
          </w:rPr>
          <w:t>LOCKED</w:t>
        </w:r>
        <w:r w:rsidRPr="00B54FBE">
          <w:rPr>
            <w:lang w:val="en-IE"/>
          </w:rPr>
          <w:t xml:space="preserve"> on the NDTJob instance</w:t>
        </w:r>
        <w:r>
          <w:rPr>
            <w:lang w:val="en-IE"/>
          </w:rPr>
          <w:t xml:space="preserve">. The MnS Producer updates the </w:t>
        </w:r>
        <w:r>
          <w:rPr>
            <w:rFonts w:ascii="Courier New" w:hAnsi="Courier New" w:cs="Courier New"/>
            <w:szCs w:val="18"/>
            <w:lang w:eastAsia="zh-CN"/>
          </w:rPr>
          <w:t>ndtJobStatus</w:t>
        </w:r>
        <w:r w:rsidRPr="00564DC5">
          <w:rPr>
            <w:lang w:val="en-IE"/>
          </w:rPr>
          <w:t xml:space="preserve"> to “</w:t>
        </w:r>
        <w:r>
          <w:rPr>
            <w:rFonts w:ascii="Courier New" w:hAnsi="Courier New" w:cs="Courier New"/>
            <w:szCs w:val="18"/>
            <w:lang w:eastAsia="zh-CN"/>
          </w:rPr>
          <w:t>SUSPENDED</w:t>
        </w:r>
        <w:r w:rsidRPr="00564DC5">
          <w:rPr>
            <w:lang w:val="en-IE"/>
          </w:rPr>
          <w:t>” as a result.</w:t>
        </w:r>
      </w:ins>
    </w:p>
    <w:p w14:paraId="397C58E9" w14:textId="77777777" w:rsidR="00B00AD8" w:rsidRDefault="00B00AD8" w:rsidP="00B00AD8">
      <w:pPr>
        <w:numPr>
          <w:ilvl w:val="0"/>
          <w:numId w:val="29"/>
        </w:numPr>
        <w:rPr>
          <w:ins w:id="386" w:author="Huawei_RAP" w:date="2026-02-16T13:57:00Z"/>
          <w:lang w:val="en-IE"/>
        </w:rPr>
      </w:pPr>
      <w:ins w:id="387" w:author="Huawei_RAP" w:date="2026-02-16T13:57:00Z">
        <w:r w:rsidRPr="00B54FBE">
          <w:rPr>
            <w:lang w:val="en-IE"/>
          </w:rPr>
          <w:t xml:space="preserve">The MnS Consumer requests resumption of a suspended NDTJob by setting </w:t>
        </w:r>
        <w:r>
          <w:rPr>
            <w:rFonts w:ascii="Courier New" w:hAnsi="Courier New" w:cs="Courier New"/>
            <w:szCs w:val="18"/>
            <w:lang w:eastAsia="zh-CN"/>
          </w:rPr>
          <w:t>ndtJobAdminState</w:t>
        </w:r>
        <w:r>
          <w:rPr>
            <w:rFonts w:ascii="Arial" w:hAnsi="Arial" w:cs="Arial"/>
            <w:sz w:val="18"/>
            <w:szCs w:val="18"/>
            <w:lang w:val="en-IE"/>
          </w:rPr>
          <w:t xml:space="preserve"> </w:t>
        </w:r>
        <w:r>
          <w:rPr>
            <w:lang w:val="en-IE"/>
          </w:rPr>
          <w:t>equals to</w:t>
        </w:r>
        <w:r w:rsidRPr="00B54FBE">
          <w:rPr>
            <w:lang w:val="en-IE"/>
          </w:rPr>
          <w:t xml:space="preserve"> </w:t>
        </w:r>
        <w:r>
          <w:rPr>
            <w:lang w:val="en-IE"/>
          </w:rPr>
          <w:t>UNLOCKED</w:t>
        </w:r>
        <w:r w:rsidRPr="00B54FBE">
          <w:rPr>
            <w:lang w:val="en-IE"/>
          </w:rPr>
          <w:t>.</w:t>
        </w:r>
        <w:r>
          <w:rPr>
            <w:lang w:val="en-IE"/>
          </w:rPr>
          <w:t xml:space="preserve"> The MnS Producer updates the </w:t>
        </w:r>
        <w:r>
          <w:rPr>
            <w:rFonts w:ascii="Courier New" w:hAnsi="Courier New" w:cs="Courier New"/>
            <w:szCs w:val="18"/>
            <w:lang w:eastAsia="zh-CN"/>
          </w:rPr>
          <w:t>ndtJobStatus</w:t>
        </w:r>
        <w:r w:rsidRPr="00564DC5">
          <w:rPr>
            <w:lang w:val="en-IE"/>
          </w:rPr>
          <w:t xml:space="preserve"> to “</w:t>
        </w:r>
        <w:r>
          <w:rPr>
            <w:rFonts w:ascii="Courier New" w:hAnsi="Courier New" w:cs="Courier New"/>
            <w:szCs w:val="18"/>
            <w:lang w:eastAsia="zh-CN"/>
          </w:rPr>
          <w:t>IN-EXECUTION</w:t>
        </w:r>
        <w:r w:rsidRPr="00564DC5">
          <w:rPr>
            <w:lang w:val="en-IE"/>
          </w:rPr>
          <w:t>” as a result.</w:t>
        </w:r>
      </w:ins>
    </w:p>
    <w:p w14:paraId="726BB104" w14:textId="77777777" w:rsidR="00B00AD8" w:rsidRDefault="00B00AD8" w:rsidP="00B00AD8">
      <w:pPr>
        <w:ind w:left="360"/>
        <w:rPr>
          <w:ins w:id="388" w:author="Huawei_RAP" w:date="2026-02-16T13:57:00Z"/>
          <w:lang w:val="en-IE"/>
        </w:rPr>
      </w:pPr>
      <w:bookmarkStart w:id="389" w:name="_Hlk221715899"/>
      <w:ins w:id="390" w:author="Huawei_RAP" w:date="2026-02-16T13:57:00Z">
        <w:r w:rsidRPr="00A90310">
          <w:t xml:space="preserve">The </w:t>
        </w:r>
        <w:r w:rsidRPr="00F90517">
          <w:rPr>
            <w:lang w:val="en-IE"/>
          </w:rPr>
          <w:t>“</w:t>
        </w:r>
        <w:r w:rsidRPr="00F90517">
          <w:rPr>
            <w:rFonts w:ascii="Courier New" w:hAnsi="Courier New" w:cs="Courier New"/>
            <w:szCs w:val="18"/>
            <w:lang w:eastAsia="zh-CN"/>
          </w:rPr>
          <w:t>ndtJobStatus</w:t>
        </w:r>
        <w:r w:rsidRPr="00F90517">
          <w:rPr>
            <w:lang w:val="en-IE"/>
          </w:rPr>
          <w:t xml:space="preserve">” is added as a part of </w:t>
        </w:r>
        <w:r>
          <w:t>Use Case #10</w:t>
        </w:r>
        <w:r w:rsidRPr="00EB117F">
          <w:t xml:space="preserve">: </w:t>
        </w:r>
        <w:r w:rsidRPr="004D6044">
          <w:t>Clarification of NDTJob Modification Behaviour</w:t>
        </w:r>
        <w:r>
          <w:t xml:space="preserve"> found in clause 5.10 of the present document.</w:t>
        </w:r>
        <w:bookmarkEnd w:id="389"/>
      </w:ins>
    </w:p>
    <w:p w14:paraId="2872E682" w14:textId="77777777" w:rsidR="00B00AD8" w:rsidRPr="00B54FBE" w:rsidRDefault="00B00AD8" w:rsidP="00B00AD8">
      <w:pPr>
        <w:rPr>
          <w:ins w:id="391" w:author="Huawei_RAP" w:date="2026-02-16T13:57:00Z"/>
          <w:b/>
          <w:bCs/>
          <w:lang w:val="en-IE"/>
        </w:rPr>
      </w:pPr>
      <w:ins w:id="392" w:author="Huawei_RAP" w:date="2026-02-16T13:57:00Z">
        <w:r w:rsidRPr="00B54FBE">
          <w:rPr>
            <w:b/>
            <w:bCs/>
            <w:lang w:val="en-IE"/>
          </w:rPr>
          <w:t>Lifecycle state clarification</w:t>
        </w:r>
      </w:ins>
    </w:p>
    <w:p w14:paraId="5B01CD09" w14:textId="77777777" w:rsidR="00B00AD8" w:rsidRPr="00B54FBE" w:rsidRDefault="00B00AD8" w:rsidP="00B00AD8">
      <w:pPr>
        <w:numPr>
          <w:ilvl w:val="0"/>
          <w:numId w:val="30"/>
        </w:numPr>
        <w:rPr>
          <w:ins w:id="393" w:author="Huawei_RAP" w:date="2026-02-16T13:57:00Z"/>
          <w:lang w:val="en-IE"/>
        </w:rPr>
      </w:pPr>
      <w:ins w:id="394" w:author="Huawei_RAP" w:date="2026-02-16T13:57:00Z">
        <w:r w:rsidRPr="00B54FBE">
          <w:rPr>
            <w:lang w:val="en-IE"/>
          </w:rPr>
          <w:t xml:space="preserve">When </w:t>
        </w:r>
        <w:r>
          <w:rPr>
            <w:rFonts w:ascii="Courier New" w:hAnsi="Courier New" w:cs="Courier New"/>
            <w:szCs w:val="18"/>
            <w:lang w:eastAsia="zh-CN"/>
          </w:rPr>
          <w:t>ndtJobAdminState</w:t>
        </w:r>
        <w:r>
          <w:rPr>
            <w:rFonts w:ascii="Arial" w:hAnsi="Arial" w:cs="Arial"/>
            <w:sz w:val="18"/>
            <w:szCs w:val="18"/>
            <w:lang w:val="en-IE"/>
          </w:rPr>
          <w:t xml:space="preserve"> </w:t>
        </w:r>
        <w:r w:rsidRPr="00B54FBE">
          <w:rPr>
            <w:lang w:val="en-IE"/>
          </w:rPr>
          <w:t xml:space="preserve">is set </w:t>
        </w:r>
        <w:r>
          <w:rPr>
            <w:lang w:val="en-IE"/>
          </w:rPr>
          <w:t>from UNLOCKED to LOCKED</w:t>
        </w:r>
        <w:r w:rsidRPr="00B54FBE">
          <w:rPr>
            <w:lang w:val="en-IE"/>
          </w:rPr>
          <w:t xml:space="preserve"> on an </w:t>
        </w:r>
        <w:r>
          <w:rPr>
            <w:lang w:val="en-IE"/>
          </w:rPr>
          <w:t>running</w:t>
        </w:r>
        <w:r w:rsidRPr="00B54FBE">
          <w:rPr>
            <w:lang w:val="en-IE"/>
          </w:rPr>
          <w:t xml:space="preserve"> NDTJob:</w:t>
        </w:r>
      </w:ins>
    </w:p>
    <w:p w14:paraId="6F23BADE" w14:textId="77777777" w:rsidR="00B00AD8" w:rsidRPr="00B54FBE" w:rsidRDefault="00B00AD8" w:rsidP="00B00AD8">
      <w:pPr>
        <w:numPr>
          <w:ilvl w:val="1"/>
          <w:numId w:val="30"/>
        </w:numPr>
        <w:rPr>
          <w:ins w:id="395" w:author="Huawei_RAP" w:date="2026-02-16T13:57:00Z"/>
          <w:lang w:val="en-IE"/>
        </w:rPr>
      </w:pPr>
      <w:ins w:id="396" w:author="Huawei_RAP" w:date="2026-02-16T13:57:00Z">
        <w:r w:rsidRPr="00B54FBE">
          <w:rPr>
            <w:lang w:val="en-IE"/>
          </w:rPr>
          <w:t xml:space="preserve">The MnS Producer </w:t>
        </w:r>
        <w:r>
          <w:rPr>
            <w:lang w:val="en-IE"/>
          </w:rPr>
          <w:t>should</w:t>
        </w:r>
        <w:r w:rsidRPr="00B54FBE">
          <w:rPr>
            <w:lang w:val="en-IE"/>
          </w:rPr>
          <w:t xml:space="preserve"> transition the job into a </w:t>
        </w:r>
        <w:r w:rsidRPr="00B54FBE">
          <w:rPr>
            <w:i/>
            <w:iCs/>
            <w:lang w:val="en-IE"/>
          </w:rPr>
          <w:t>suspended</w:t>
        </w:r>
        <w:r w:rsidRPr="00B54FBE">
          <w:rPr>
            <w:lang w:val="en-IE"/>
          </w:rPr>
          <w:t xml:space="preserve"> </w:t>
        </w:r>
        <w:r>
          <w:rPr>
            <w:lang w:val="en-IE"/>
          </w:rPr>
          <w:t>state</w:t>
        </w:r>
        <w:r w:rsidRPr="00B54FBE">
          <w:rPr>
            <w:lang w:val="en-IE"/>
          </w:rPr>
          <w:t>, during which no further execution progress is made.</w:t>
        </w:r>
        <w:r>
          <w:rPr>
            <w:lang w:val="en-IE"/>
          </w:rPr>
          <w:t xml:space="preserve"> The NDTJob IOC currently possesses no state monitoring, please refer to the solution in clause 5.10.3 in the present document for the proposed introduction of NDTJob state monitoring.</w:t>
        </w:r>
      </w:ins>
    </w:p>
    <w:p w14:paraId="48C4C65E" w14:textId="77777777" w:rsidR="00B00AD8" w:rsidRPr="00B54FBE" w:rsidRDefault="00B00AD8" w:rsidP="00B00AD8">
      <w:pPr>
        <w:numPr>
          <w:ilvl w:val="0"/>
          <w:numId w:val="30"/>
        </w:numPr>
        <w:rPr>
          <w:ins w:id="397" w:author="Huawei_RAP" w:date="2026-02-16T13:57:00Z"/>
          <w:lang w:val="en-IE"/>
        </w:rPr>
      </w:pPr>
      <w:ins w:id="398" w:author="Huawei_RAP" w:date="2026-02-16T13:57:00Z">
        <w:r w:rsidRPr="00B54FBE">
          <w:rPr>
            <w:lang w:val="en-IE"/>
          </w:rPr>
          <w:t xml:space="preserve">When </w:t>
        </w:r>
        <w:r>
          <w:rPr>
            <w:rFonts w:ascii="Courier New" w:hAnsi="Courier New" w:cs="Courier New"/>
            <w:szCs w:val="18"/>
            <w:lang w:eastAsia="zh-CN"/>
          </w:rPr>
          <w:t>ndtJobAdminState</w:t>
        </w:r>
        <w:r>
          <w:rPr>
            <w:rFonts w:ascii="Arial" w:hAnsi="Arial" w:cs="Arial"/>
            <w:sz w:val="18"/>
            <w:szCs w:val="18"/>
            <w:lang w:val="en-IE"/>
          </w:rPr>
          <w:t xml:space="preserve"> </w:t>
        </w:r>
        <w:r w:rsidRPr="00B54FBE">
          <w:rPr>
            <w:lang w:val="en-IE"/>
          </w:rPr>
          <w:t xml:space="preserve">is set </w:t>
        </w:r>
        <w:r>
          <w:rPr>
            <w:lang w:val="en-IE"/>
          </w:rPr>
          <w:t xml:space="preserve">from </w:t>
        </w:r>
        <w:r w:rsidRPr="00E5079E">
          <w:rPr>
            <w:lang w:val="en-IE"/>
          </w:rPr>
          <w:t xml:space="preserve"> </w:t>
        </w:r>
        <w:r>
          <w:rPr>
            <w:lang w:val="en-IE"/>
          </w:rPr>
          <w:t>LOCKED to</w:t>
        </w:r>
        <w:r w:rsidRPr="00B54FBE">
          <w:rPr>
            <w:lang w:val="en-IE"/>
          </w:rPr>
          <w:t xml:space="preserve"> </w:t>
        </w:r>
        <w:r>
          <w:rPr>
            <w:lang w:val="en-IE"/>
          </w:rPr>
          <w:t>UNLOCKED</w:t>
        </w:r>
        <w:r w:rsidRPr="00B54FBE">
          <w:rPr>
            <w:lang w:val="en-IE"/>
          </w:rPr>
          <w:t>:</w:t>
        </w:r>
      </w:ins>
    </w:p>
    <w:p w14:paraId="3FFAD765" w14:textId="77777777" w:rsidR="00B00AD8" w:rsidRPr="00BC0C4F" w:rsidRDefault="00B00AD8" w:rsidP="00B00AD8">
      <w:pPr>
        <w:numPr>
          <w:ilvl w:val="1"/>
          <w:numId w:val="30"/>
        </w:numPr>
        <w:rPr>
          <w:ins w:id="399" w:author="Huawei_RAP" w:date="2026-02-16T13:57:00Z"/>
          <w:lang w:val="en-IE"/>
        </w:rPr>
      </w:pPr>
      <w:ins w:id="400" w:author="Huawei_RAP" w:date="2026-02-16T13:57:00Z">
        <w:r w:rsidRPr="00B54FBE">
          <w:rPr>
            <w:lang w:val="en-IE"/>
          </w:rPr>
          <w:t xml:space="preserve">The MnS Producer </w:t>
        </w:r>
        <w:r>
          <w:rPr>
            <w:lang w:val="en-IE"/>
          </w:rPr>
          <w:t>should</w:t>
        </w:r>
        <w:r w:rsidRPr="00B54FBE">
          <w:rPr>
            <w:lang w:val="en-IE"/>
          </w:rPr>
          <w:t xml:space="preserve"> resume execution from the suspended point, unless implementation-specific constraints require restart or partial re-execution.</w:t>
        </w:r>
      </w:ins>
    </w:p>
    <w:p w14:paraId="3CC2FD5B" w14:textId="77777777" w:rsidR="00B00AD8" w:rsidRPr="00B00AD8" w:rsidRDefault="00B00AD8" w:rsidP="00B00AD8">
      <w:pPr>
        <w:rPr>
          <w:lang w:val="en-IE"/>
          <w:rPrChange w:id="401" w:author="Huawei_RAP" w:date="2026-02-16T13:57:00Z">
            <w:rPr>
              <w:rStyle w:val="affff7"/>
              <w:i w:val="0"/>
              <w:iCs w:val="0"/>
            </w:rPr>
          </w:rPrChange>
        </w:rPr>
        <w:pPrChange w:id="402" w:author="Huawei_RAP" w:date="2026-02-16T13:57:00Z">
          <w:pPr>
            <w:pStyle w:val="31"/>
          </w:pPr>
        </w:pPrChange>
      </w:pPr>
    </w:p>
    <w:p w14:paraId="3C70AD63" w14:textId="5D77CC89" w:rsidR="0034442E" w:rsidRPr="00D458A2" w:rsidRDefault="0034442E" w:rsidP="0034442E">
      <w:pPr>
        <w:pStyle w:val="31"/>
        <w:rPr>
          <w:rStyle w:val="affff7"/>
          <w:i w:val="0"/>
          <w:iCs w:val="0"/>
        </w:rPr>
      </w:pPr>
      <w:r w:rsidRPr="00D458A2">
        <w:rPr>
          <w:rStyle w:val="affff7"/>
          <w:i w:val="0"/>
        </w:rPr>
        <w:t>5.1</w:t>
      </w:r>
      <w:r>
        <w:rPr>
          <w:rStyle w:val="affff7"/>
          <w:i w:val="0"/>
        </w:rPr>
        <w:t>2</w:t>
      </w:r>
      <w:r w:rsidRPr="00D458A2">
        <w:rPr>
          <w:rStyle w:val="affff7"/>
          <w:i w:val="0"/>
        </w:rPr>
        <w:t>.4</w:t>
      </w:r>
      <w:r w:rsidRPr="00D458A2">
        <w:rPr>
          <w:rStyle w:val="affff7"/>
          <w:i w:val="0"/>
        </w:rPr>
        <w:tab/>
        <w:t>Evaluation of potential solutions</w:t>
      </w:r>
    </w:p>
    <w:p w14:paraId="4A627BDD" w14:textId="77777777" w:rsidR="00B00AD8" w:rsidRDefault="00B00AD8" w:rsidP="00B00AD8">
      <w:pPr>
        <w:rPr>
          <w:ins w:id="403" w:author="Huawei_RAP" w:date="2026-02-16T13:57:00Z"/>
          <w:i/>
        </w:rPr>
      </w:pPr>
      <w:ins w:id="404" w:author="Huawei_RAP" w:date="2026-02-16T13:57:00Z">
        <w:r w:rsidRPr="00873148">
          <w:t>Only one potential solution has been identified, which is feasible.</w:t>
        </w:r>
      </w:ins>
    </w:p>
    <w:p w14:paraId="6C0E77F2" w14:textId="77777777" w:rsidR="00C71D2F" w:rsidRPr="00B00AD8" w:rsidRDefault="00C71D2F" w:rsidP="00C71D2F"/>
    <w:p w14:paraId="7870B617" w14:textId="77777777" w:rsidR="0055005C" w:rsidRDefault="0055005C" w:rsidP="0055005C">
      <w:pPr>
        <w:pStyle w:val="1"/>
      </w:pPr>
      <w:r>
        <w:t>6</w:t>
      </w:r>
      <w:r>
        <w:tab/>
      </w:r>
      <w:r>
        <w:rPr>
          <w:rFonts w:hint="eastAsia"/>
          <w:lang w:eastAsia="zh-CN"/>
        </w:rPr>
        <w:t>Conclusion</w:t>
      </w:r>
      <w:r>
        <w:t xml:space="preserve">s </w:t>
      </w:r>
      <w:r>
        <w:rPr>
          <w:rFonts w:hint="eastAsia"/>
          <w:lang w:eastAsia="zh-CN"/>
        </w:rPr>
        <w:t>and</w:t>
      </w:r>
      <w:r>
        <w:t xml:space="preserve"> Recommendations</w:t>
      </w:r>
    </w:p>
    <w:p w14:paraId="17069428" w14:textId="637F2A06" w:rsidR="0055005C" w:rsidRPr="0044661D" w:rsidDel="00B00AD8" w:rsidRDefault="0055005C" w:rsidP="0055005C">
      <w:pPr>
        <w:pStyle w:val="21"/>
        <w:rPr>
          <w:del w:id="405" w:author="Huawei_RAP" w:date="2026-02-16T13:58:00Z"/>
        </w:rPr>
      </w:pPr>
      <w:del w:id="406" w:author="Huawei_RAP" w:date="2026-02-16T13:58:00Z">
        <w:r w:rsidDel="00B00AD8">
          <w:delText>6</w:delText>
        </w:r>
        <w:r w:rsidRPr="0044661D" w:rsidDel="00B00AD8">
          <w:delText>.X</w:delText>
        </w:r>
        <w:r w:rsidRPr="0044661D" w:rsidDel="00B00AD8">
          <w:tab/>
          <w:delText xml:space="preserve">Use case </w:delText>
        </w:r>
        <w:r w:rsidDel="00B00AD8">
          <w:delText>#&lt;X&gt;: &lt;use case title&gt;</w:delText>
        </w:r>
      </w:del>
    </w:p>
    <w:p w14:paraId="726E897C" w14:textId="04A321FF" w:rsidR="0055005C" w:rsidRPr="0089615F" w:rsidDel="00B00AD8" w:rsidRDefault="0055005C" w:rsidP="0055005C">
      <w:pPr>
        <w:keepLines/>
        <w:overflowPunct w:val="0"/>
        <w:autoSpaceDE w:val="0"/>
        <w:autoSpaceDN w:val="0"/>
        <w:adjustRightInd w:val="0"/>
        <w:ind w:left="1559" w:hanging="1276"/>
        <w:textAlignment w:val="baseline"/>
        <w:rPr>
          <w:del w:id="407" w:author="Huawei_RAP" w:date="2026-02-16T13:58:00Z"/>
          <w:rFonts w:eastAsia="Times New Roman"/>
          <w:color w:val="FF0000"/>
          <w:lang w:eastAsia="en-GB"/>
        </w:rPr>
      </w:pPr>
      <w:del w:id="408" w:author="Huawei_RAP" w:date="2026-02-16T13:58:00Z">
        <w:r w:rsidRPr="0089615F" w:rsidDel="00B00AD8">
          <w:rPr>
            <w:rFonts w:eastAsia="Times New Roman"/>
            <w:color w:val="FF0000"/>
            <w:lang w:eastAsia="en-GB"/>
          </w:rPr>
          <w:delText>Editor's note:</w:delText>
        </w:r>
        <w:r w:rsidRPr="0089615F" w:rsidDel="00B00AD8">
          <w:rPr>
            <w:rFonts w:eastAsia="Times New Roman"/>
            <w:color w:val="FF0000"/>
            <w:lang w:eastAsia="en-GB"/>
          </w:rPr>
          <w:tab/>
          <w:delText>This clause</w:delText>
        </w:r>
        <w:r w:rsidDel="00B00AD8">
          <w:rPr>
            <w:rFonts w:eastAsia="Times New Roman"/>
            <w:color w:val="FF0000"/>
            <w:lang w:eastAsia="en-GB"/>
          </w:rPr>
          <w:delText xml:space="preserve"> </w:delText>
        </w:r>
        <w:r w:rsidRPr="00247024" w:rsidDel="00B00AD8">
          <w:rPr>
            <w:rFonts w:eastAsia="Times New Roman"/>
            <w:color w:val="FF0000"/>
            <w:lang w:eastAsia="en-GB"/>
          </w:rPr>
          <w:delText xml:space="preserve">provides </w:delText>
        </w:r>
        <w:r w:rsidDel="00B00AD8">
          <w:rPr>
            <w:rFonts w:eastAsia="Times New Roman"/>
            <w:color w:val="FF0000"/>
            <w:lang w:eastAsia="en-GB"/>
          </w:rPr>
          <w:delText>conclusions and recommendations for</w:delText>
        </w:r>
        <w:r w:rsidRPr="00247024" w:rsidDel="00B00AD8">
          <w:rPr>
            <w:rFonts w:eastAsia="Times New Roman"/>
            <w:color w:val="FF0000"/>
            <w:lang w:eastAsia="en-GB"/>
          </w:rPr>
          <w:delText xml:space="preserve"> </w:delText>
        </w:r>
        <w:r w:rsidRPr="00E01080" w:rsidDel="00B00AD8">
          <w:rPr>
            <w:rFonts w:eastAsia="Times New Roman"/>
            <w:color w:val="FF0000"/>
            <w:lang w:eastAsia="en-GB"/>
          </w:rPr>
          <w:delText xml:space="preserve">the corresponding </w:delText>
        </w:r>
        <w:r w:rsidDel="00B00AD8">
          <w:rPr>
            <w:rFonts w:eastAsia="Times New Roman"/>
            <w:color w:val="FF0000"/>
            <w:lang w:eastAsia="en-GB"/>
          </w:rPr>
          <w:delText>use case</w:delText>
        </w:r>
        <w:r w:rsidRPr="0089615F" w:rsidDel="00B00AD8">
          <w:rPr>
            <w:rFonts w:eastAsia="Times New Roman"/>
            <w:color w:val="FF0000"/>
            <w:lang w:eastAsia="en-GB"/>
          </w:rPr>
          <w:delText>.</w:delText>
        </w:r>
      </w:del>
    </w:p>
    <w:p w14:paraId="67A86E50" w14:textId="77777777" w:rsidR="0036739D" w:rsidRDefault="0036739D" w:rsidP="0036739D">
      <w:pPr>
        <w:pStyle w:val="21"/>
        <w:rPr>
          <w:ins w:id="409" w:author="Huawei_RAP" w:date="2026-02-16T12:40:00Z"/>
          <w:lang w:eastAsia="zh-CN"/>
        </w:rPr>
      </w:pPr>
      <w:ins w:id="410" w:author="Huawei_RAP" w:date="2026-02-16T12:40:00Z">
        <w:r w:rsidRPr="00685851">
          <w:lastRenderedPageBreak/>
          <w:t>6.1</w:t>
        </w:r>
        <w:r w:rsidRPr="00685851">
          <w:tab/>
          <w:t xml:space="preserve">Use Case #1: NDT support intent </w:t>
        </w:r>
        <w:r w:rsidRPr="00685851">
          <w:rPr>
            <w:rFonts w:hint="eastAsia"/>
          </w:rPr>
          <w:t>pre-evaluation</w:t>
        </w:r>
      </w:ins>
    </w:p>
    <w:p w14:paraId="439CDE96" w14:textId="588572AF" w:rsidR="0036739D" w:rsidRDefault="0036739D" w:rsidP="0036739D">
      <w:pPr>
        <w:rPr>
          <w:ins w:id="411" w:author="Huawei_RAP" w:date="2026-02-16T14:15:00Z"/>
        </w:rPr>
      </w:pPr>
      <w:ins w:id="412" w:author="Huawei_RAP" w:date="2026-02-16T12:40:00Z">
        <w:r>
          <w:rPr>
            <w:rFonts w:hint="eastAsia"/>
            <w:lang w:eastAsia="zh-CN"/>
          </w:rPr>
          <w:t>T</w:t>
        </w:r>
        <w:r>
          <w:rPr>
            <w:lang w:eastAsia="zh-CN"/>
          </w:rPr>
          <w:t>he use case of NDT support intent pre-evaluation is described in clause 5.1 and no new requirement is identified</w:t>
        </w:r>
        <w:r>
          <w:t>. The potential solution is to update text description for NDT supporting intent pre-evaluation in TS 28.561[3].</w:t>
        </w:r>
        <w:r>
          <w:rPr>
            <w:rFonts w:hint="eastAsia"/>
            <w:lang w:eastAsia="zh-CN"/>
          </w:rPr>
          <w:t xml:space="preserve"> </w:t>
        </w:r>
        <w:r>
          <w:t>It is recommended to use the solution in clause 5.1.3 as baseline for normative work.</w:t>
        </w:r>
      </w:ins>
    </w:p>
    <w:p w14:paraId="77E64595" w14:textId="77777777" w:rsidR="00290629" w:rsidRPr="00FD3A7D" w:rsidRDefault="00290629" w:rsidP="00290629">
      <w:pPr>
        <w:pStyle w:val="21"/>
        <w:rPr>
          <w:ins w:id="413" w:author="Huawei_RAP" w:date="2026-02-16T14:15:00Z"/>
          <w:lang w:eastAsia="zh-CN"/>
        </w:rPr>
      </w:pPr>
      <w:ins w:id="414" w:author="Huawei_RAP" w:date="2026-02-16T14:15:00Z">
        <w:r>
          <w:t>6</w:t>
        </w:r>
        <w:r w:rsidRPr="00EB117F">
          <w:t>.</w:t>
        </w:r>
        <w:r>
          <w:t>2</w:t>
        </w:r>
        <w:r>
          <w:tab/>
          <w:t xml:space="preserve">Use Case </w:t>
        </w:r>
        <w:r w:rsidRPr="00EB117F">
          <w:t>#</w:t>
        </w:r>
        <w:r>
          <w:rPr>
            <w:lang w:eastAsia="zh-CN"/>
          </w:rPr>
          <w:t>2</w:t>
        </w:r>
        <w:r w:rsidRPr="00EB117F">
          <w:t xml:space="preserve">: </w:t>
        </w:r>
        <w:r>
          <w:t>Improvement of data generation</w:t>
        </w:r>
      </w:ins>
    </w:p>
    <w:p w14:paraId="58085E10" w14:textId="77777777" w:rsidR="00290629" w:rsidRDefault="00290629" w:rsidP="00290629">
      <w:pPr>
        <w:rPr>
          <w:ins w:id="415" w:author="Huawei_RAP" w:date="2026-02-16T14:15:00Z"/>
        </w:rPr>
      </w:pPr>
      <w:ins w:id="416" w:author="Huawei_RAP" w:date="2026-02-16T14:15:00Z">
        <w:r>
          <w:rPr>
            <w:rFonts w:hint="eastAsia"/>
            <w:lang w:eastAsia="zh-CN"/>
          </w:rPr>
          <w:t>T</w:t>
        </w:r>
        <w:r>
          <w:rPr>
            <w:lang w:eastAsia="zh-CN"/>
          </w:rPr>
          <w:t xml:space="preserve">he use case of data generation improvement is described in clause 5.2 and requires the management capability to allow </w:t>
        </w:r>
        <w:r>
          <w:t xml:space="preserve">MnS consumers to express data generation preferences on </w:t>
        </w:r>
        <w:r>
          <w:rPr>
            <w:lang w:eastAsia="zh-CN"/>
          </w:rPr>
          <w:t>data source object, data type, and data quantity</w:t>
        </w:r>
        <w:r>
          <w:t xml:space="preserve">. </w:t>
        </w:r>
      </w:ins>
    </w:p>
    <w:p w14:paraId="540D6C3F" w14:textId="77777777" w:rsidR="00290629" w:rsidRPr="000C379A" w:rsidRDefault="00290629" w:rsidP="00290629">
      <w:pPr>
        <w:rPr>
          <w:ins w:id="417" w:author="Huawei_RAP" w:date="2026-02-16T14:15:00Z"/>
        </w:rPr>
      </w:pPr>
      <w:ins w:id="418" w:author="Huawei_RAP" w:date="2026-02-16T14:15:00Z">
        <w:r>
          <w:t>It is recommended to enhance information model of NDTJob IOC defined in TS 28.561, using the solution in clause 5.2.3 as baseline for normative work.</w:t>
        </w:r>
      </w:ins>
    </w:p>
    <w:p w14:paraId="128D8F06" w14:textId="77777777" w:rsidR="00290629" w:rsidRPr="00290629" w:rsidRDefault="00290629" w:rsidP="0036739D">
      <w:pPr>
        <w:rPr>
          <w:ins w:id="419" w:author="Huawei_RAP" w:date="2026-02-16T12:40:00Z"/>
        </w:rPr>
      </w:pPr>
    </w:p>
    <w:p w14:paraId="5C6547E1" w14:textId="572C93D2" w:rsidR="002F42ED" w:rsidRDefault="002F42ED" w:rsidP="002F42ED">
      <w:pPr>
        <w:pStyle w:val="21"/>
        <w:rPr>
          <w:ins w:id="420" w:author="Huawei_RAP" w:date="2026-02-16T12:58:00Z"/>
          <w:rFonts w:eastAsia="Times New Roman"/>
        </w:rPr>
      </w:pPr>
      <w:ins w:id="421" w:author="Huawei_RAP" w:date="2026-02-16T12:58:00Z">
        <w:r>
          <w:rPr>
            <w:rFonts w:eastAsia="Times New Roman" w:hint="eastAsia"/>
            <w:lang w:val="en-US" w:eastAsia="zh-CN"/>
          </w:rPr>
          <w:t>6</w:t>
        </w:r>
        <w:r>
          <w:rPr>
            <w:rFonts w:eastAsia="Times New Roman"/>
            <w:lang w:val="en-US" w:eastAsia="zh-CN"/>
          </w:rPr>
          <w:t>.</w:t>
        </w:r>
      </w:ins>
      <w:ins w:id="422" w:author="Huawei_RAP" w:date="2026-02-16T14:16:00Z">
        <w:r w:rsidR="00290629">
          <w:rPr>
            <w:rFonts w:eastAsia="Times New Roman"/>
            <w:lang w:val="en-US" w:eastAsia="zh-CN"/>
          </w:rPr>
          <w:t>3</w:t>
        </w:r>
      </w:ins>
      <w:ins w:id="423" w:author="Huawei_RAP" w:date="2026-02-16T12:58:00Z">
        <w:r>
          <w:rPr>
            <w:rFonts w:eastAsia="Times New Roman"/>
            <w:lang w:val="en-US" w:eastAsia="zh-CN"/>
          </w:rPr>
          <w:tab/>
          <w:t xml:space="preserve">Use case #3: </w:t>
        </w:r>
        <w:r>
          <w:rPr>
            <w:rFonts w:eastAsia="Times New Roman"/>
          </w:rPr>
          <w:t xml:space="preserve">Collaborate with ML training </w:t>
        </w:r>
        <w:r>
          <w:rPr>
            <w:rFonts w:eastAsia="Times New Roman"/>
            <w:lang w:val="en-US" w:eastAsia="zh-CN"/>
          </w:rPr>
          <w:t>P</w:t>
        </w:r>
        <w:r>
          <w:rPr>
            <w:rFonts w:eastAsia="Times New Roman"/>
          </w:rPr>
          <w:t>ro</w:t>
        </w:r>
        <w:r>
          <w:rPr>
            <w:rFonts w:eastAsia="Times New Roman"/>
            <w:lang w:val="en-US" w:eastAsia="zh-CN"/>
          </w:rPr>
          <w:t>duc</w:t>
        </w:r>
        <w:r>
          <w:rPr>
            <w:rFonts w:eastAsia="Times New Roman"/>
          </w:rPr>
          <w:t>er to generate data</w:t>
        </w:r>
      </w:ins>
    </w:p>
    <w:p w14:paraId="3483718F" w14:textId="77777777" w:rsidR="002F42ED" w:rsidRDefault="002F42ED" w:rsidP="002F42ED">
      <w:pPr>
        <w:numPr>
          <w:ilvl w:val="255"/>
          <w:numId w:val="0"/>
        </w:numPr>
        <w:rPr>
          <w:ins w:id="424" w:author="Huawei_RAP" w:date="2026-02-16T12:58:00Z"/>
          <w:lang w:val="en-US" w:eastAsia="zh-CN"/>
        </w:rPr>
      </w:pPr>
      <w:ins w:id="425" w:author="Huawei_RAP" w:date="2026-02-16T12:58:00Z">
        <w:r>
          <w:rPr>
            <w:rFonts w:eastAsiaTheme="minorEastAsia"/>
            <w:lang w:eastAsia="zh-CN"/>
          </w:rPr>
          <w:t xml:space="preserve">The use case description, potential requirements and a potential solution for </w:t>
        </w:r>
        <w:r>
          <w:rPr>
            <w:rFonts w:eastAsiaTheme="minorEastAsia" w:hint="eastAsia"/>
            <w:lang w:eastAsia="zh-CN"/>
          </w:rPr>
          <w:t>collaborating</w:t>
        </w:r>
        <w:r>
          <w:rPr>
            <w:rFonts w:eastAsiaTheme="minorEastAsia" w:hint="eastAsia"/>
            <w:lang w:val="en-US" w:eastAsia="zh-CN"/>
          </w:rPr>
          <w:t xml:space="preserve"> </w:t>
        </w:r>
        <w:r>
          <w:rPr>
            <w:rFonts w:eastAsia="Times New Roman"/>
          </w:rPr>
          <w:t xml:space="preserve">with </w:t>
        </w:r>
        <w:r>
          <w:rPr>
            <w:rFonts w:hint="eastAsia"/>
            <w:lang w:val="en-US" w:eastAsia="zh-CN"/>
          </w:rPr>
          <w:t xml:space="preserve">the </w:t>
        </w:r>
        <w:r>
          <w:rPr>
            <w:rFonts w:eastAsia="Times New Roman"/>
          </w:rPr>
          <w:t xml:space="preserve">ML training </w:t>
        </w:r>
        <w:r>
          <w:rPr>
            <w:rFonts w:eastAsia="Times New Roman"/>
            <w:lang w:val="en-US" w:eastAsia="zh-CN"/>
          </w:rPr>
          <w:t>P</w:t>
        </w:r>
        <w:r>
          <w:rPr>
            <w:rFonts w:eastAsia="Times New Roman"/>
          </w:rPr>
          <w:t>ro</w:t>
        </w:r>
        <w:r>
          <w:rPr>
            <w:rFonts w:eastAsia="Times New Roman"/>
            <w:lang w:val="en-US" w:eastAsia="zh-CN"/>
          </w:rPr>
          <w:t>duc</w:t>
        </w:r>
        <w:r>
          <w:rPr>
            <w:rFonts w:eastAsia="Times New Roman"/>
          </w:rPr>
          <w:t>er to generate data</w:t>
        </w:r>
        <w:r>
          <w:rPr>
            <w:rFonts w:eastAsiaTheme="minorEastAsia"/>
            <w:lang w:eastAsia="zh-CN"/>
          </w:rPr>
          <w:t xml:space="preserve"> are introduced in clause 5.</w:t>
        </w:r>
        <w:r>
          <w:rPr>
            <w:rFonts w:eastAsiaTheme="minorEastAsia" w:hint="eastAsia"/>
            <w:lang w:val="en-US" w:eastAsia="zh-CN"/>
          </w:rPr>
          <w:t>3</w:t>
        </w:r>
        <w:r>
          <w:rPr>
            <w:rFonts w:eastAsiaTheme="minorEastAsia"/>
            <w:lang w:eastAsia="zh-CN"/>
          </w:rPr>
          <w:t xml:space="preserve">. This use case clarifies </w:t>
        </w:r>
        <w:r>
          <w:rPr>
            <w:rFonts w:eastAsiaTheme="minorEastAsia" w:hint="eastAsia"/>
            <w:lang w:val="en-US" w:eastAsia="zh-CN"/>
          </w:rPr>
          <w:t xml:space="preserve">the data </w:t>
        </w:r>
        <w:r>
          <w:rPr>
            <w:lang w:val="en-US" w:eastAsia="zh-CN"/>
          </w:rPr>
          <w:t>generation</w:t>
        </w:r>
        <w:r>
          <w:rPr>
            <w:rFonts w:hint="eastAsia"/>
            <w:lang w:val="en-US" w:eastAsia="zh-CN"/>
          </w:rPr>
          <w:t xml:space="preserve"> where the </w:t>
        </w:r>
        <w:r>
          <w:rPr>
            <w:lang w:val="en-US" w:eastAsia="zh-CN"/>
          </w:rPr>
          <w:t>AI-based data generation models generated by the ML training Producer</w:t>
        </w:r>
        <w:r>
          <w:rPr>
            <w:rFonts w:hint="eastAsia"/>
            <w:lang w:val="en-US" w:eastAsia="zh-CN"/>
          </w:rPr>
          <w:t xml:space="preserve"> are introduced</w:t>
        </w:r>
        <w:r>
          <w:rPr>
            <w:lang w:val="en-US" w:eastAsia="zh-CN"/>
          </w:rPr>
          <w:t xml:space="preserve"> into NDT</w:t>
        </w:r>
        <w:r>
          <w:rPr>
            <w:rFonts w:hint="eastAsia"/>
            <w:lang w:val="en-US" w:eastAsia="zh-CN"/>
          </w:rPr>
          <w:t xml:space="preserve">, </w:t>
        </w:r>
        <w:r>
          <w:rPr>
            <w:rFonts w:eastAsiaTheme="minorEastAsia"/>
            <w:lang w:eastAsia="zh-CN"/>
          </w:rPr>
          <w:t>and defines the requirement for</w:t>
        </w:r>
        <w:r>
          <w:rPr>
            <w:rFonts w:eastAsiaTheme="minorEastAsia" w:hint="eastAsia"/>
            <w:lang w:val="en-US" w:eastAsia="zh-CN"/>
          </w:rPr>
          <w:t xml:space="preserve"> t</w:t>
        </w:r>
        <w:r>
          <w:rPr>
            <w:lang w:eastAsia="zh-CN"/>
          </w:rPr>
          <w:t xml:space="preserve">he 3GPP management system </w:t>
        </w:r>
        <w:r>
          <w:rPr>
            <w:rFonts w:hint="eastAsia"/>
            <w:lang w:val="en-US" w:eastAsia="zh-CN"/>
          </w:rPr>
          <w:t>to</w:t>
        </w:r>
        <w:r>
          <w:rPr>
            <w:lang w:eastAsia="zh-CN"/>
          </w:rPr>
          <w:t xml:space="preserve"> support </w:t>
        </w:r>
        <w:r>
          <w:rPr>
            <w:rFonts w:eastAsiaTheme="minorEastAsia"/>
            <w:lang w:eastAsia="zh-CN"/>
          </w:rPr>
          <w:t>reporting of such</w:t>
        </w:r>
        <w:r>
          <w:rPr>
            <w:lang w:eastAsia="zh-CN"/>
          </w:rPr>
          <w:t xml:space="preserve"> enabler information of the NDT data generation</w:t>
        </w:r>
        <w:r>
          <w:rPr>
            <w:rFonts w:hint="eastAsia"/>
            <w:lang w:val="en-US" w:eastAsia="zh-CN"/>
          </w:rPr>
          <w:t>.</w:t>
        </w:r>
      </w:ins>
    </w:p>
    <w:p w14:paraId="31A8473A" w14:textId="77777777" w:rsidR="002F42ED" w:rsidRDefault="002F42ED" w:rsidP="002F42ED">
      <w:pPr>
        <w:rPr>
          <w:ins w:id="426" w:author="Huawei_RAP" w:date="2026-02-16T12:58:00Z"/>
          <w:rFonts w:eastAsiaTheme="minorEastAsia"/>
          <w:lang w:eastAsia="zh-CN"/>
        </w:rPr>
      </w:pPr>
      <w:ins w:id="427" w:author="Huawei_RAP" w:date="2026-02-16T12:58:00Z">
        <w:r>
          <w:rPr>
            <w:rFonts w:eastAsiaTheme="minorEastAsia"/>
            <w:lang w:eastAsia="zh-CN"/>
          </w:rPr>
          <w:t>It is recommended to enhance the existing NDTReport IOC</w:t>
        </w:r>
        <w:r>
          <w:rPr>
            <w:rFonts w:eastAsiaTheme="minorEastAsia" w:hint="eastAsia"/>
            <w:lang w:val="en-US" w:eastAsia="zh-CN"/>
          </w:rPr>
          <w:t xml:space="preserve"> </w:t>
        </w:r>
        <w:r>
          <w:rPr>
            <w:rFonts w:eastAsiaTheme="minorEastAsia"/>
            <w:lang w:eastAsia="zh-CN"/>
          </w:rPr>
          <w:t xml:space="preserve">defined in 3GPP TS 28.561 [3] to support collaboration </w:t>
        </w:r>
        <w:r>
          <w:rPr>
            <w:rFonts w:eastAsiaTheme="minorEastAsia" w:hint="eastAsia"/>
            <w:lang w:val="en-US" w:eastAsia="zh-CN"/>
          </w:rPr>
          <w:t>with the ML training Producer for data generation</w:t>
        </w:r>
        <w:r>
          <w:rPr>
            <w:rFonts w:eastAsiaTheme="minorEastAsia" w:hint="eastAsia"/>
            <w:lang w:eastAsia="zh-CN"/>
          </w:rPr>
          <w:t xml:space="preserve">. </w:t>
        </w:r>
        <w:r>
          <w:rPr>
            <w:rFonts w:eastAsiaTheme="minorEastAsia"/>
            <w:lang w:eastAsia="zh-CN"/>
          </w:rPr>
          <w:t>The potential solution described</w:t>
        </w:r>
        <w:r w:rsidRPr="00382716">
          <w:rPr>
            <w:rFonts w:eastAsiaTheme="minorEastAsia"/>
            <w:lang w:eastAsia="zh-CN"/>
          </w:rPr>
          <w:t xml:space="preserve"> </w:t>
        </w:r>
        <w:r>
          <w:rPr>
            <w:rFonts w:eastAsiaTheme="minorEastAsia"/>
            <w:lang w:eastAsia="zh-CN"/>
          </w:rPr>
          <w:t>in clause 5.</w:t>
        </w:r>
        <w:r>
          <w:rPr>
            <w:rFonts w:eastAsiaTheme="minorEastAsia" w:hint="eastAsia"/>
            <w:lang w:val="en-US" w:eastAsia="zh-CN"/>
          </w:rPr>
          <w:t>3</w:t>
        </w:r>
        <w:r>
          <w:rPr>
            <w:rFonts w:eastAsiaTheme="minorEastAsia"/>
            <w:lang w:eastAsia="zh-CN"/>
          </w:rPr>
          <w:t xml:space="preserve"> can </w:t>
        </w:r>
        <w:r>
          <w:rPr>
            <w:rFonts w:eastAsiaTheme="minorEastAsia" w:hint="eastAsia"/>
            <w:lang w:val="en-US" w:eastAsia="zh-CN"/>
          </w:rPr>
          <w:t>serve</w:t>
        </w:r>
        <w:r>
          <w:rPr>
            <w:rFonts w:eastAsiaTheme="minorEastAsia"/>
            <w:lang w:eastAsia="zh-CN"/>
          </w:rPr>
          <w:t xml:space="preserve"> as the baseline for normative work.</w:t>
        </w:r>
      </w:ins>
    </w:p>
    <w:p w14:paraId="002A9B5F" w14:textId="1202FE5F" w:rsidR="002F42ED" w:rsidRPr="0044661D" w:rsidRDefault="002F42ED" w:rsidP="002F42ED">
      <w:pPr>
        <w:pStyle w:val="21"/>
        <w:rPr>
          <w:ins w:id="428" w:author="Huawei_RAP" w:date="2026-02-16T13:01:00Z"/>
        </w:rPr>
      </w:pPr>
      <w:ins w:id="429" w:author="Huawei_RAP" w:date="2026-02-16T13:01:00Z">
        <w:r>
          <w:t>6</w:t>
        </w:r>
        <w:r w:rsidRPr="0044661D">
          <w:t>.</w:t>
        </w:r>
        <w:r>
          <w:t>4</w:t>
        </w:r>
        <w:r w:rsidRPr="0044661D">
          <w:tab/>
        </w:r>
        <w:r w:rsidRPr="003D70B4">
          <w:t>Use Case #4: Enhancement for multiple NDT collaborations</w:t>
        </w:r>
      </w:ins>
    </w:p>
    <w:p w14:paraId="7D973924" w14:textId="77777777" w:rsidR="002F42ED" w:rsidRPr="001F5E31" w:rsidRDefault="002F42ED" w:rsidP="002F42ED">
      <w:pPr>
        <w:rPr>
          <w:ins w:id="430" w:author="Huawei_RAP" w:date="2026-02-16T13:01:00Z"/>
          <w:rFonts w:eastAsiaTheme="minorEastAsia"/>
          <w:lang w:eastAsia="zh-CN"/>
        </w:rPr>
      </w:pPr>
      <w:ins w:id="431" w:author="Huawei_RAP" w:date="2026-02-16T13:01:00Z">
        <w:r w:rsidRPr="001F5E31">
          <w:rPr>
            <w:rFonts w:eastAsiaTheme="minorEastAsia"/>
            <w:lang w:eastAsia="zh-CN"/>
          </w:rPr>
          <w:t>The use case description, potential requirements and a potential solution for the multiple NDT</w:t>
        </w:r>
        <w:r>
          <w:rPr>
            <w:rFonts w:eastAsiaTheme="minorEastAsia" w:hint="eastAsia"/>
            <w:lang w:eastAsia="zh-CN"/>
          </w:rPr>
          <w:t xml:space="preserve"> </w:t>
        </w:r>
        <w:r w:rsidRPr="001F5E31">
          <w:rPr>
            <w:rFonts w:eastAsiaTheme="minorEastAsia"/>
            <w:lang w:eastAsia="zh-CN"/>
          </w:rPr>
          <w:t>collaborations are introduced in clause 5.4. This use case clarifies the collaborative scenario where a single NDTFunction may not independently fulfil a simulation/emulation task and needs to rely on the services or outputs of other NDT Functions, and defines the requirement for the 3GPP management system to support reporting of such multi</w:t>
        </w:r>
        <w:r>
          <w:rPr>
            <w:rFonts w:eastAsiaTheme="minorEastAsia" w:hint="eastAsia"/>
            <w:lang w:eastAsia="zh-CN"/>
          </w:rPr>
          <w:t xml:space="preserve">ple </w:t>
        </w:r>
        <w:r w:rsidRPr="001F5E31">
          <w:rPr>
            <w:rFonts w:eastAsiaTheme="minorEastAsia"/>
            <w:lang w:eastAsia="zh-CN"/>
          </w:rPr>
          <w:t>NDT collaboration relationships.</w:t>
        </w:r>
      </w:ins>
    </w:p>
    <w:p w14:paraId="2D780BAC" w14:textId="77777777" w:rsidR="002F42ED" w:rsidRPr="003D70B4" w:rsidRDefault="002F42ED" w:rsidP="002F42ED">
      <w:pPr>
        <w:rPr>
          <w:ins w:id="432" w:author="Huawei_RAP" w:date="2026-02-16T13:01:00Z"/>
          <w:rFonts w:eastAsiaTheme="minorEastAsia"/>
          <w:lang w:eastAsia="zh-CN"/>
        </w:rPr>
      </w:pPr>
      <w:ins w:id="433" w:author="Huawei_RAP" w:date="2026-02-16T13:01:00Z">
        <w:r w:rsidRPr="001F5E31">
          <w:rPr>
            <w:rFonts w:eastAsiaTheme="minorEastAsia"/>
            <w:lang w:eastAsia="zh-CN"/>
          </w:rPr>
          <w:t>It is recommended to enhance the existing NDTReport IOC</w:t>
        </w:r>
        <w:r>
          <w:rPr>
            <w:rFonts w:eastAsiaTheme="minorEastAsia" w:hint="eastAsia"/>
            <w:lang w:eastAsia="zh-CN"/>
          </w:rPr>
          <w:t xml:space="preserve"> and update use case description</w:t>
        </w:r>
        <w:r w:rsidRPr="001F5E31">
          <w:rPr>
            <w:rFonts w:eastAsiaTheme="minorEastAsia"/>
            <w:lang w:eastAsia="zh-CN"/>
          </w:rPr>
          <w:t xml:space="preserve"> defined in 3GPP TS </w:t>
        </w:r>
        <w:r w:rsidRPr="00C22730">
          <w:rPr>
            <w:rFonts w:eastAsiaTheme="minorEastAsia"/>
            <w:lang w:eastAsia="zh-CN"/>
          </w:rPr>
          <w:t>28.561 [3] to support the collaboration between multiple NDTs</w:t>
        </w:r>
        <w:r>
          <w:rPr>
            <w:rFonts w:eastAsiaTheme="minorEastAsia" w:hint="eastAsia"/>
            <w:lang w:eastAsia="zh-CN"/>
          </w:rPr>
          <w:t xml:space="preserve">. </w:t>
        </w:r>
        <w:r w:rsidRPr="001F5E31">
          <w:rPr>
            <w:rFonts w:eastAsiaTheme="minorEastAsia"/>
            <w:lang w:eastAsia="zh-CN"/>
          </w:rPr>
          <w:t>The potential solution described above satisfies the requirement identified in clause 5.4.2 (REQ-NDT-Colla-1), which can be used as the baseline for normative work.</w:t>
        </w:r>
      </w:ins>
    </w:p>
    <w:p w14:paraId="33B79F88" w14:textId="6963C035" w:rsidR="0055005C" w:rsidRPr="002F42ED" w:rsidRDefault="0055005C" w:rsidP="00D3058A">
      <w:pPr>
        <w:rPr>
          <w:ins w:id="434" w:author="Huawei_RAP" w:date="2026-02-16T12:54:00Z"/>
        </w:rPr>
      </w:pPr>
    </w:p>
    <w:p w14:paraId="32106BE5" w14:textId="408DC9FC" w:rsidR="007928C7" w:rsidRPr="00F76649" w:rsidRDefault="007928C7" w:rsidP="007928C7">
      <w:pPr>
        <w:pStyle w:val="21"/>
        <w:rPr>
          <w:ins w:id="435" w:author="Huawei_RAP" w:date="2026-02-16T12:54:00Z"/>
        </w:rPr>
      </w:pPr>
      <w:ins w:id="436" w:author="Huawei_RAP" w:date="2026-02-16T12:54:00Z">
        <w:r>
          <w:t>6</w:t>
        </w:r>
        <w:r w:rsidRPr="0044661D">
          <w:t>.</w:t>
        </w:r>
        <w:r>
          <w:t>5</w:t>
        </w:r>
        <w:r w:rsidRPr="0044661D">
          <w:tab/>
          <w:t xml:space="preserve">Use case </w:t>
        </w:r>
        <w:r>
          <w:t>#5: Enhancement on NDT reporting method</w:t>
        </w:r>
      </w:ins>
    </w:p>
    <w:p w14:paraId="32D19284" w14:textId="0C7B4192" w:rsidR="007928C7" w:rsidRDefault="007928C7" w:rsidP="007928C7">
      <w:pPr>
        <w:rPr>
          <w:ins w:id="437" w:author="Huawei_RAP" w:date="2026-02-16T14:14:00Z"/>
          <w:kern w:val="2"/>
          <w:szCs w:val="18"/>
          <w:lang w:eastAsia="zh-CN" w:bidi="ar-KW"/>
        </w:rPr>
      </w:pPr>
      <w:ins w:id="438" w:author="Huawei_RAP" w:date="2026-02-16T12:54:00Z">
        <w:r>
          <w:rPr>
            <w:rFonts w:hint="eastAsia"/>
            <w:kern w:val="2"/>
            <w:szCs w:val="18"/>
            <w:lang w:eastAsia="zh-CN" w:bidi="ar-KW"/>
          </w:rPr>
          <w:t>T</w:t>
        </w:r>
        <w:r>
          <w:rPr>
            <w:kern w:val="2"/>
            <w:szCs w:val="18"/>
            <w:lang w:eastAsia="zh-CN" w:bidi="ar-KW"/>
          </w:rPr>
          <w:t xml:space="preserve">he use case, requirements and solution for </w:t>
        </w:r>
        <w:r w:rsidRPr="004B6B43">
          <w:rPr>
            <w:kern w:val="2"/>
            <w:szCs w:val="18"/>
            <w:lang w:eastAsia="zh-CN" w:bidi="ar-KW"/>
          </w:rPr>
          <w:t xml:space="preserve">Use case: </w:t>
        </w:r>
        <w:r>
          <w:t>Enhancement on NDT reporting method</w:t>
        </w:r>
        <w:r>
          <w:rPr>
            <w:kern w:val="2"/>
            <w:szCs w:val="18"/>
            <w:lang w:eastAsia="zh-CN" w:bidi="ar-KW"/>
          </w:rPr>
          <w:t xml:space="preserve"> is described in clause 5.5</w:t>
        </w:r>
        <w:r>
          <w:rPr>
            <w:lang w:eastAsia="zh-CN"/>
          </w:rPr>
          <w:t>. It is recommended to add</w:t>
        </w:r>
        <w:r w:rsidRPr="0018294A">
          <w:t xml:space="preserve"> </w:t>
        </w:r>
        <w:r>
          <w:t>new attribute</w:t>
        </w:r>
        <w:r>
          <w:rPr>
            <w:lang w:eastAsia="zh-CN"/>
          </w:rPr>
          <w:t xml:space="preserve"> in </w:t>
        </w:r>
        <w:r>
          <w:rPr>
            <w:rFonts w:hint="eastAsia"/>
            <w:lang w:eastAsia="zh-CN"/>
          </w:rPr>
          <w:t>NDTJob</w:t>
        </w:r>
        <w:r>
          <w:t xml:space="preserve"> IOC </w:t>
        </w:r>
        <w:r>
          <w:rPr>
            <w:rFonts w:hint="eastAsia"/>
            <w:lang w:eastAsia="zh-CN"/>
          </w:rPr>
          <w:t>to</w:t>
        </w:r>
        <w:r>
          <w:t xml:space="preserve"> support a choice of streaming or notification for the NDT reporting method</w:t>
        </w:r>
        <w:r>
          <w:rPr>
            <w:lang w:eastAsia="zh-CN"/>
          </w:rPr>
          <w:t xml:space="preserve"> in TS 28.561 [3]. </w:t>
        </w:r>
        <w:r>
          <w:rPr>
            <w:rFonts w:hint="eastAsia"/>
            <w:kern w:val="2"/>
            <w:szCs w:val="18"/>
            <w:lang w:eastAsia="zh-CN" w:bidi="ar-KW"/>
          </w:rPr>
          <w:t>T</w:t>
        </w:r>
        <w:r>
          <w:rPr>
            <w:kern w:val="2"/>
            <w:szCs w:val="18"/>
            <w:lang w:eastAsia="zh-CN" w:bidi="ar-KW"/>
          </w:rPr>
          <w:t xml:space="preserve">he detailed solution is described in clause </w:t>
        </w:r>
        <w:r w:rsidRPr="004B6B43">
          <w:rPr>
            <w:kern w:val="2"/>
            <w:szCs w:val="18"/>
            <w:lang w:eastAsia="zh-CN" w:bidi="ar-KW"/>
          </w:rPr>
          <w:t>5</w:t>
        </w:r>
        <w:r>
          <w:rPr>
            <w:kern w:val="2"/>
            <w:szCs w:val="18"/>
            <w:lang w:eastAsia="zh-CN" w:bidi="ar-KW"/>
          </w:rPr>
          <w:t>.5.</w:t>
        </w:r>
        <w:r w:rsidRPr="004B6B43">
          <w:rPr>
            <w:kern w:val="2"/>
            <w:szCs w:val="18"/>
            <w:lang w:eastAsia="zh-CN" w:bidi="ar-KW"/>
          </w:rPr>
          <w:t>3</w:t>
        </w:r>
        <w:r>
          <w:rPr>
            <w:kern w:val="2"/>
            <w:szCs w:val="18"/>
            <w:lang w:eastAsia="zh-CN" w:bidi="ar-KW"/>
          </w:rPr>
          <w:t>.</w:t>
        </w:r>
      </w:ins>
    </w:p>
    <w:p w14:paraId="7FED64CA" w14:textId="77777777" w:rsidR="002C5D07" w:rsidRDefault="002C5D07" w:rsidP="002C5D07">
      <w:pPr>
        <w:pStyle w:val="21"/>
        <w:rPr>
          <w:ins w:id="439" w:author="Huawei_RAP" w:date="2026-02-16T14:14:00Z"/>
        </w:rPr>
      </w:pPr>
      <w:ins w:id="440" w:author="Huawei_RAP" w:date="2026-02-16T14:14:00Z">
        <w:r>
          <w:t>6.6</w:t>
        </w:r>
        <w:r>
          <w:tab/>
          <w:t xml:space="preserve">Use case #6: </w:t>
        </w:r>
        <w:r w:rsidRPr="009D105F">
          <w:t>Capability Discovery of NDT in NDT Collaboration</w:t>
        </w:r>
      </w:ins>
    </w:p>
    <w:p w14:paraId="51409B75" w14:textId="77777777" w:rsidR="002C5D07" w:rsidRPr="00E84CA4" w:rsidRDefault="002C5D07" w:rsidP="002C5D07">
      <w:pPr>
        <w:rPr>
          <w:ins w:id="441" w:author="Huawei_RAP" w:date="2026-02-16T14:14:00Z"/>
        </w:rPr>
      </w:pPr>
      <w:ins w:id="442" w:author="Huawei_RAP" w:date="2026-02-16T14:14:00Z">
        <w:r w:rsidRPr="00D22AC7">
          <w:rPr>
            <w:rFonts w:hint="eastAsia"/>
          </w:rPr>
          <w:t>I</w:t>
        </w:r>
        <w:r w:rsidRPr="00D22AC7">
          <w:t xml:space="preserve">t is recommended to enhance the </w:t>
        </w:r>
        <w:r>
          <w:t xml:space="preserve">information model of NDT as per the potential solution in the clause 5.6.3 </w:t>
        </w:r>
        <w:r w:rsidRPr="00D22AC7">
          <w:t>to support above identified management capabilities</w:t>
        </w:r>
        <w:r>
          <w:t>.</w:t>
        </w:r>
      </w:ins>
    </w:p>
    <w:p w14:paraId="6F8F315D" w14:textId="77777777" w:rsidR="002C5D07" w:rsidRPr="002C5D07" w:rsidRDefault="002C5D07" w:rsidP="007928C7">
      <w:pPr>
        <w:rPr>
          <w:ins w:id="443" w:author="Huawei_RAP" w:date="2026-02-16T14:12:00Z"/>
          <w:kern w:val="2"/>
          <w:szCs w:val="18"/>
          <w:lang w:eastAsia="zh-CN" w:bidi="ar-KW"/>
        </w:rPr>
      </w:pPr>
    </w:p>
    <w:p w14:paraId="00CC22F8" w14:textId="1CF1CBB9" w:rsidR="00721994" w:rsidRDefault="00721994" w:rsidP="00721994">
      <w:pPr>
        <w:pStyle w:val="21"/>
        <w:rPr>
          <w:ins w:id="444" w:author="Huawei_RAP" w:date="2026-02-16T14:12:00Z"/>
        </w:rPr>
      </w:pPr>
      <w:ins w:id="445" w:author="Huawei_RAP" w:date="2026-02-16T14:12:00Z">
        <w:r>
          <w:lastRenderedPageBreak/>
          <w:t>6</w:t>
        </w:r>
        <w:r w:rsidRPr="0044661D">
          <w:t>.</w:t>
        </w:r>
        <w:r>
          <w:t>7</w:t>
        </w:r>
        <w:r w:rsidRPr="0044661D">
          <w:tab/>
          <w:t xml:space="preserve">Use case </w:t>
        </w:r>
        <w:r>
          <w:t>#7: Defining the Lifecycle and Runtime Behaviour of NDT Jobs</w:t>
        </w:r>
      </w:ins>
    </w:p>
    <w:p w14:paraId="32663FAA" w14:textId="77777777" w:rsidR="00721994" w:rsidRDefault="00721994" w:rsidP="00721994">
      <w:pPr>
        <w:rPr>
          <w:ins w:id="446" w:author="Huawei_RAP" w:date="2026-02-16T14:12:00Z"/>
        </w:rPr>
      </w:pPr>
      <w:ins w:id="447" w:author="Huawei_RAP" w:date="2026-02-16T14:12:00Z">
        <w:r>
          <w:t>The use-case and solution as proposed in clause 5.7.3.2 explains how the MnS Consumer can achieve the use-case, by monitoring the modification of the ndtJob and tracking which version of the ndtJob has produced which ndtReport.</w:t>
        </w:r>
      </w:ins>
    </w:p>
    <w:p w14:paraId="48A62C0E" w14:textId="17A51FBF" w:rsidR="00721994" w:rsidRDefault="00721994" w:rsidP="00721994">
      <w:pPr>
        <w:rPr>
          <w:ins w:id="448" w:author="Huawei_RAP" w:date="2026-02-16T12:45:00Z"/>
        </w:rPr>
      </w:pPr>
      <w:ins w:id="449" w:author="Huawei_RAP" w:date="2026-02-16T14:12:00Z">
        <w:r>
          <w:t>No new normative work is expected as a result of this solution.</w:t>
        </w:r>
      </w:ins>
    </w:p>
    <w:p w14:paraId="1C8F5477" w14:textId="77777777" w:rsidR="00664C99" w:rsidRPr="00EE2436" w:rsidRDefault="00664C99" w:rsidP="00664C99">
      <w:pPr>
        <w:pStyle w:val="21"/>
        <w:rPr>
          <w:ins w:id="450" w:author="Huawei_RAP" w:date="2026-02-16T12:45:00Z"/>
        </w:rPr>
      </w:pPr>
      <w:ins w:id="451" w:author="Huawei_RAP" w:date="2026-02-16T12:45:00Z">
        <w:r>
          <w:t>6</w:t>
        </w:r>
        <w:r w:rsidRPr="00EB117F">
          <w:t>.</w:t>
        </w:r>
        <w:r>
          <w:t>8</w:t>
        </w:r>
        <w:r>
          <w:tab/>
          <w:t xml:space="preserve">Use Case </w:t>
        </w:r>
        <w:r w:rsidRPr="00EB117F">
          <w:t>#</w:t>
        </w:r>
        <w:r>
          <w:rPr>
            <w:lang w:eastAsia="zh-CN"/>
          </w:rPr>
          <w:t>8</w:t>
        </w:r>
        <w:r w:rsidRPr="00EB117F">
          <w:t xml:space="preserve">: </w:t>
        </w:r>
        <w:r>
          <w:t>Using external data for NDT modelling</w:t>
        </w:r>
      </w:ins>
    </w:p>
    <w:p w14:paraId="41A81F83" w14:textId="77777777" w:rsidR="00664C99" w:rsidRDefault="00664C99" w:rsidP="00664C99">
      <w:pPr>
        <w:rPr>
          <w:ins w:id="452" w:author="Huawei_RAP" w:date="2026-02-16T12:45:00Z"/>
        </w:rPr>
      </w:pPr>
      <w:ins w:id="453" w:author="Huawei_RAP" w:date="2026-02-16T12:45:00Z">
        <w:r>
          <w:rPr>
            <w:rFonts w:hint="eastAsia"/>
            <w:lang w:eastAsia="zh-CN"/>
          </w:rPr>
          <w:t>T</w:t>
        </w:r>
        <w:r>
          <w:rPr>
            <w:lang w:eastAsia="zh-CN"/>
          </w:rPr>
          <w:t xml:space="preserve">he use case of using external data for NDT modelling is described in clause 5.8 and requires the management capability to allow </w:t>
        </w:r>
        <w:r>
          <w:t>MnS consumers to specify external data information used for NDT modelling.</w:t>
        </w:r>
      </w:ins>
    </w:p>
    <w:p w14:paraId="240DD007" w14:textId="0EAEBE99" w:rsidR="00664C99" w:rsidRDefault="00664C99" w:rsidP="00D3058A">
      <w:pPr>
        <w:rPr>
          <w:ins w:id="454" w:author="Huawei_RAP" w:date="2026-02-16T14:07:00Z"/>
        </w:rPr>
      </w:pPr>
      <w:ins w:id="455" w:author="Huawei_RAP" w:date="2026-02-16T12:45:00Z">
        <w:r>
          <w:t>It is recommended to enhance information models for NDT management defined in TS 28.561, using the solution in clause 5.8.3 as baseline for normative work.</w:t>
        </w:r>
      </w:ins>
    </w:p>
    <w:p w14:paraId="5A870EB0" w14:textId="58150AFF" w:rsidR="00E713A4" w:rsidRPr="00636992" w:rsidRDefault="00E713A4" w:rsidP="00E713A4">
      <w:pPr>
        <w:pStyle w:val="21"/>
        <w:rPr>
          <w:ins w:id="456" w:author="Huawei_RAP" w:date="2026-02-16T14:07:00Z"/>
          <w:lang w:val="en-US"/>
        </w:rPr>
      </w:pPr>
      <w:ins w:id="457" w:author="Huawei_RAP" w:date="2026-02-16T14:07:00Z">
        <w:r w:rsidRPr="00685851">
          <w:t>6.</w:t>
        </w:r>
      </w:ins>
      <w:ins w:id="458" w:author="Huawei_RAP" w:date="2026-02-16T14:08:00Z">
        <w:r>
          <w:t>9</w:t>
        </w:r>
      </w:ins>
      <w:ins w:id="459" w:author="Huawei_RAP" w:date="2026-02-16T14:07:00Z">
        <w:r w:rsidRPr="00685851">
          <w:tab/>
          <w:t>Use Case #</w:t>
        </w:r>
      </w:ins>
      <w:ins w:id="460" w:author="Huawei_RAP" w:date="2026-02-16T14:08:00Z">
        <w:r>
          <w:t>9</w:t>
        </w:r>
      </w:ins>
      <w:ins w:id="461" w:author="Huawei_RAP" w:date="2026-02-16T14:07:00Z">
        <w:r w:rsidRPr="00685851">
          <w:t xml:space="preserve">: NDT </w:t>
        </w:r>
        <w:r w:rsidRPr="00636992">
          <w:rPr>
            <w:lang w:val="en-US"/>
          </w:rPr>
          <w:t>for Non-Terrestrial Network (NTN) Performance and Optimization Evaluation</w:t>
        </w:r>
      </w:ins>
    </w:p>
    <w:p w14:paraId="0A4B6B5B" w14:textId="26E10E28" w:rsidR="00E713A4" w:rsidRPr="006D09EA" w:rsidRDefault="00E713A4" w:rsidP="00E713A4">
      <w:pPr>
        <w:rPr>
          <w:ins w:id="462" w:author="Huawei_RAP" w:date="2026-02-16T14:07:00Z"/>
          <w:lang w:val="en-US"/>
        </w:rPr>
      </w:pPr>
      <w:ins w:id="463" w:author="Huawei_RAP" w:date="2026-02-16T14:07:00Z">
        <w:r w:rsidRPr="006D09EA">
          <w:rPr>
            <w:lang w:val="en-US"/>
          </w:rPr>
          <w:t xml:space="preserve">The use case of NDT for Non-Terrestrial Network (NTN) Performance and Optimization Evaluation </w:t>
        </w:r>
        <w:r w:rsidRPr="007E6F28">
          <w:rPr>
            <w:lang w:val="en-US"/>
          </w:rPr>
          <w:t xml:space="preserve">described in clause 5.9 </w:t>
        </w:r>
        <w:r w:rsidRPr="00721994">
          <w:rPr>
            <w:lang w:val="en-US"/>
          </w:rPr>
          <w:t>is not introducing additional</w:t>
        </w:r>
        <w:r w:rsidRPr="002C5D07">
          <w:rPr>
            <w:lang w:val="en-US"/>
          </w:rPr>
          <w:t xml:space="preserve"> </w:t>
        </w:r>
        <w:r w:rsidRPr="00290629">
          <w:rPr>
            <w:lang w:val="en-US"/>
          </w:rPr>
          <w:t>requirements</w:t>
        </w:r>
        <w:r w:rsidRPr="00717172">
          <w:rPr>
            <w:lang w:val="en-US"/>
          </w:rPr>
          <w:t xml:space="preserve">. </w:t>
        </w:r>
        <w:r w:rsidRPr="006D09EA">
          <w:rPr>
            <w:rStyle w:val="affff7"/>
            <w:i w:val="0"/>
            <w:iCs w:val="0"/>
            <w:rPrChange w:id="464" w:author="Huawei_RAP" w:date="2026-02-16T14:08:00Z">
              <w:rPr>
                <w:rStyle w:val="affff7"/>
              </w:rPr>
            </w:rPrChange>
          </w:rPr>
          <w:t>Solutions described in 5.9.3.1 and 5.9.3.2 are used to enable support for NTN networks and are related to existing requirements in TS 28.561.</w:t>
        </w:r>
      </w:ins>
    </w:p>
    <w:p w14:paraId="0A622760" w14:textId="77777777" w:rsidR="00E713A4" w:rsidRPr="00717172" w:rsidRDefault="00E713A4" w:rsidP="00E713A4">
      <w:pPr>
        <w:rPr>
          <w:ins w:id="465" w:author="Huawei_RAP" w:date="2026-02-16T14:07:00Z"/>
          <w:lang w:val="en-US"/>
        </w:rPr>
      </w:pPr>
      <w:ins w:id="466" w:author="Huawei_RAP" w:date="2026-02-16T14:07:00Z">
        <w:r w:rsidRPr="00721994">
          <w:rPr>
            <w:lang w:val="en-US"/>
          </w:rPr>
          <w:t>It is recommended to use the solutions described in clause 5.</w:t>
        </w:r>
        <w:r w:rsidRPr="002C5D07">
          <w:rPr>
            <w:lang w:val="en-US"/>
          </w:rPr>
          <w:t>9</w:t>
        </w:r>
        <w:r w:rsidRPr="00290629">
          <w:rPr>
            <w:lang w:val="en-US"/>
          </w:rPr>
          <w:t>.3 as baseline for normative work.</w:t>
        </w:r>
      </w:ins>
    </w:p>
    <w:p w14:paraId="60D2A569" w14:textId="77777777" w:rsidR="00E713A4" w:rsidRDefault="00E713A4" w:rsidP="00D3058A">
      <w:pPr>
        <w:rPr>
          <w:ins w:id="467" w:author="Huawei_RAP" w:date="2026-02-16T13:54:00Z"/>
        </w:rPr>
      </w:pPr>
    </w:p>
    <w:p w14:paraId="69ADDED5" w14:textId="79BE12D3" w:rsidR="00047382" w:rsidRPr="0044661D" w:rsidRDefault="00047382" w:rsidP="00047382">
      <w:pPr>
        <w:pStyle w:val="21"/>
        <w:rPr>
          <w:ins w:id="468" w:author="Huawei_RAP" w:date="2026-02-16T13:54:00Z"/>
        </w:rPr>
      </w:pPr>
      <w:ins w:id="469" w:author="Huawei_RAP" w:date="2026-02-16T13:54:00Z">
        <w:r>
          <w:t>6</w:t>
        </w:r>
        <w:r w:rsidRPr="0044661D">
          <w:t>.</w:t>
        </w:r>
        <w:r>
          <w:t>10</w:t>
        </w:r>
        <w:r w:rsidRPr="0044661D">
          <w:tab/>
          <w:t xml:space="preserve">Use case </w:t>
        </w:r>
        <w:r>
          <w:t xml:space="preserve">#10: </w:t>
        </w:r>
        <w:r w:rsidRPr="004D6044">
          <w:t>Clarification of NDTJob Modification Behaviour</w:t>
        </w:r>
        <w:r w:rsidDel="005C1FB7">
          <w:t xml:space="preserve"> </w:t>
        </w:r>
      </w:ins>
    </w:p>
    <w:p w14:paraId="4E4A88BD" w14:textId="77777777" w:rsidR="00047382" w:rsidRDefault="00047382" w:rsidP="00047382">
      <w:pPr>
        <w:rPr>
          <w:ins w:id="470" w:author="Huawei_RAP" w:date="2026-02-16T13:54:00Z"/>
        </w:rPr>
      </w:pPr>
      <w:ins w:id="471" w:author="Huawei_RAP" w:date="2026-02-16T13:54:00Z">
        <w:r>
          <w:t>The use-case and solution as proposed in clause 5.10 provides for the MnS Consumer the capability to monitor the state of the ndtJob. This allows the MnS Producer of the ndtJob the capability to indicate when modification of a ndtJob is possible based on the state of the ndtJob using states “</w:t>
        </w:r>
        <w:r>
          <w:rPr>
            <w:rFonts w:eastAsia="Courier New"/>
          </w:rPr>
          <w:t>ACKNOWLEDGED</w:t>
        </w:r>
        <w:r>
          <w:t xml:space="preserve">” and “SUSPENDED”. </w:t>
        </w:r>
        <w:r w:rsidRPr="00096517">
          <w:t xml:space="preserve">The introduction of </w:t>
        </w:r>
        <w:r>
          <w:t>ndtJob</w:t>
        </w:r>
        <w:r w:rsidRPr="00096517">
          <w:t xml:space="preserve"> states improves clarity regarding the applicability of management operations (e.g. modify) on the </w:t>
        </w:r>
        <w:r>
          <w:t>ndtJob</w:t>
        </w:r>
        <w:r w:rsidRPr="00096517">
          <w:t xml:space="preserve"> MOI. By exposing the current state, the MnS Producer enables the MnS Consumer to determine when such operations are supported, thereby facilitating more predictable and robust system integration.</w:t>
        </w:r>
      </w:ins>
    </w:p>
    <w:p w14:paraId="08644E14" w14:textId="1F43D1CE" w:rsidR="00047382" w:rsidRDefault="00047382" w:rsidP="00047382">
      <w:pPr>
        <w:rPr>
          <w:ins w:id="472" w:author="Huawei_RAP" w:date="2026-02-16T14:01:00Z"/>
        </w:rPr>
      </w:pPr>
      <w:ins w:id="473" w:author="Huawei_RAP" w:date="2026-02-16T13:54:00Z">
        <w:r>
          <w:t>The recommendation will be to perform the normative work based on the solution in TS 28.561[3].</w:t>
        </w:r>
      </w:ins>
    </w:p>
    <w:p w14:paraId="077E4FC8" w14:textId="48FE88EC" w:rsidR="00933C27" w:rsidRDefault="00933C27" w:rsidP="00933C27">
      <w:pPr>
        <w:pStyle w:val="21"/>
        <w:rPr>
          <w:ins w:id="474" w:author="Huawei_RAP" w:date="2026-02-16T14:01:00Z"/>
        </w:rPr>
      </w:pPr>
      <w:ins w:id="475" w:author="Huawei_RAP" w:date="2026-02-16T14:01:00Z">
        <w:r>
          <w:t>6</w:t>
        </w:r>
        <w:r w:rsidRPr="0044661D">
          <w:t>.</w:t>
        </w:r>
        <w:r>
          <w:t>11</w:t>
        </w:r>
        <w:r w:rsidRPr="0044661D">
          <w:tab/>
          <w:t xml:space="preserve">Use case </w:t>
        </w:r>
        <w:r>
          <w:t xml:space="preserve">#11: </w:t>
        </w:r>
        <w:r w:rsidRPr="00F60E7C">
          <w:t>Create and Execute NDT Job</w:t>
        </w:r>
      </w:ins>
    </w:p>
    <w:p w14:paraId="13C7516C" w14:textId="77777777" w:rsidR="00933C27" w:rsidRDefault="00933C27" w:rsidP="00933C27">
      <w:pPr>
        <w:rPr>
          <w:ins w:id="476" w:author="Huawei_RAP" w:date="2026-02-16T14:01:00Z"/>
        </w:rPr>
      </w:pPr>
      <w:ins w:id="477" w:author="Huawei_RAP" w:date="2026-02-16T14:01:00Z">
        <w:r>
          <w:t>The use-case and solution as proposed in clause 5.11 provides for the MnS Consumer the capability to create and then later execute the ndtJob (simulations). The main motivation was to allow different users with different levels of access to perform the individual actions (e.g. create, execute).</w:t>
        </w:r>
      </w:ins>
    </w:p>
    <w:p w14:paraId="608B64B0" w14:textId="77777777" w:rsidR="00933C27" w:rsidRPr="00451C34" w:rsidRDefault="00933C27" w:rsidP="00933C27">
      <w:pPr>
        <w:rPr>
          <w:ins w:id="478" w:author="Huawei_RAP" w:date="2026-02-16T14:01:00Z"/>
        </w:rPr>
      </w:pPr>
      <w:ins w:id="479" w:author="Huawei_RAP" w:date="2026-02-16T14:01:00Z">
        <w:r>
          <w:t>The recommendation will be to perform the normative work based on the solution in TS 28.561[3].</w:t>
        </w:r>
      </w:ins>
    </w:p>
    <w:p w14:paraId="07D49BF0" w14:textId="77777777" w:rsidR="00933C27" w:rsidRPr="00933C27" w:rsidRDefault="00933C27" w:rsidP="00047382">
      <w:pPr>
        <w:rPr>
          <w:ins w:id="480" w:author="Huawei_RAP" w:date="2026-02-16T13:58:00Z"/>
        </w:rPr>
      </w:pPr>
    </w:p>
    <w:p w14:paraId="4062E752" w14:textId="14C43F9F" w:rsidR="00B00AD8" w:rsidRDefault="00B00AD8" w:rsidP="00B00AD8">
      <w:pPr>
        <w:pStyle w:val="21"/>
        <w:rPr>
          <w:ins w:id="481" w:author="Huawei_RAP" w:date="2026-02-16T13:58:00Z"/>
        </w:rPr>
      </w:pPr>
      <w:ins w:id="482" w:author="Huawei_RAP" w:date="2026-02-16T13:58:00Z">
        <w:r>
          <w:t>6</w:t>
        </w:r>
        <w:r w:rsidRPr="0044661D">
          <w:t>.</w:t>
        </w:r>
        <w:r>
          <w:t>12</w:t>
        </w:r>
        <w:r w:rsidRPr="0044661D">
          <w:tab/>
          <w:t xml:space="preserve">Use case </w:t>
        </w:r>
        <w:r>
          <w:t xml:space="preserve">#12: </w:t>
        </w:r>
        <w:r w:rsidRPr="004B0B59">
          <w:t>Clarification of Suspension and Resumption Capabilities for NDTJobs</w:t>
        </w:r>
        <w:r w:rsidDel="006A556E">
          <w:t xml:space="preserve"> </w:t>
        </w:r>
      </w:ins>
    </w:p>
    <w:p w14:paraId="2D510736" w14:textId="77777777" w:rsidR="00B00AD8" w:rsidRDefault="00B00AD8" w:rsidP="00B00AD8">
      <w:pPr>
        <w:rPr>
          <w:ins w:id="483" w:author="Huawei_RAP" w:date="2026-02-16T13:58:00Z"/>
        </w:rPr>
      </w:pPr>
      <w:ins w:id="484" w:author="Huawei_RAP" w:date="2026-02-16T13:58:00Z">
        <w:r>
          <w:t>The use-case and solution as proposed in clause 5.12 provides for the MnS Consumer, the capability to suspend and resume the ndtJob (simulations). The main motivation was to allow the temporary release of resources via suspension to prioritize the execution of critical ndtJobs (e.g. fault related).</w:t>
        </w:r>
      </w:ins>
    </w:p>
    <w:p w14:paraId="495F2768" w14:textId="188E74F7" w:rsidR="00B00AD8" w:rsidRPr="00664C99" w:rsidRDefault="00B00AD8" w:rsidP="00B00AD8">
      <w:pPr>
        <w:rPr>
          <w:rFonts w:hint="eastAsia"/>
          <w:lang w:eastAsia="zh-CN"/>
        </w:rPr>
      </w:pPr>
      <w:ins w:id="485" w:author="Huawei_RAP" w:date="2026-02-16T13:58:00Z">
        <w:r>
          <w:lastRenderedPageBreak/>
          <w:t>The recommendation will be to perform the normative work based on the solution in TS 28.561[3].</w:t>
        </w:r>
      </w:ins>
    </w:p>
    <w:p w14:paraId="775CC4DF" w14:textId="2ACD654C" w:rsidR="00D965DC" w:rsidRDefault="00D965DC" w:rsidP="00D965DC">
      <w:pPr>
        <w:pStyle w:val="8"/>
      </w:pPr>
      <w:bookmarkStart w:id="486" w:name="_Toc203548853"/>
      <w:r w:rsidRPr="004D3578">
        <w:t>Annex &lt;</w:t>
      </w:r>
      <w:r>
        <w:t>X</w:t>
      </w:r>
      <w:r w:rsidRPr="004D3578">
        <w:t>&gt; (informative):</w:t>
      </w:r>
      <w:r w:rsidRPr="005E5F79">
        <w:t xml:space="preserve"> </w:t>
      </w:r>
      <w:r w:rsidRPr="004D3578">
        <w:br/>
        <w:t>Change history</w:t>
      </w:r>
      <w:bookmarkEnd w:id="4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D965DC" w:rsidRPr="00235394" w14:paraId="4B644082" w14:textId="77777777" w:rsidTr="00CA7873">
        <w:trPr>
          <w:cantSplit/>
        </w:trPr>
        <w:tc>
          <w:tcPr>
            <w:tcW w:w="9639" w:type="dxa"/>
            <w:gridSpan w:val="8"/>
            <w:tcBorders>
              <w:bottom w:val="nil"/>
            </w:tcBorders>
            <w:shd w:val="solid" w:color="FFFFFF" w:fill="auto"/>
          </w:tcPr>
          <w:p w14:paraId="3CF984B1" w14:textId="77777777" w:rsidR="00D965DC" w:rsidRPr="00235394" w:rsidRDefault="00D965DC" w:rsidP="00CA7873">
            <w:pPr>
              <w:pStyle w:val="TAH"/>
              <w:rPr>
                <w:sz w:val="16"/>
              </w:rPr>
            </w:pPr>
            <w:bookmarkStart w:id="487" w:name="historyclause"/>
            <w:bookmarkEnd w:id="487"/>
            <w:r w:rsidRPr="00235394">
              <w:t>Change history</w:t>
            </w:r>
          </w:p>
        </w:tc>
      </w:tr>
      <w:tr w:rsidR="00D965DC" w:rsidRPr="00315B85" w14:paraId="19AF4571" w14:textId="77777777" w:rsidTr="00CA7873">
        <w:tc>
          <w:tcPr>
            <w:tcW w:w="800" w:type="dxa"/>
            <w:shd w:val="pct10" w:color="auto" w:fill="FFFFFF"/>
          </w:tcPr>
          <w:p w14:paraId="600B9CA2" w14:textId="77777777" w:rsidR="00D965DC" w:rsidRPr="00315B85" w:rsidRDefault="00D965DC" w:rsidP="00CA7873">
            <w:pPr>
              <w:pStyle w:val="TAH"/>
              <w:rPr>
                <w:sz w:val="16"/>
                <w:szCs w:val="16"/>
              </w:rPr>
            </w:pPr>
            <w:r w:rsidRPr="00315B85">
              <w:rPr>
                <w:sz w:val="16"/>
                <w:szCs w:val="16"/>
              </w:rPr>
              <w:t>Date</w:t>
            </w:r>
          </w:p>
        </w:tc>
        <w:tc>
          <w:tcPr>
            <w:tcW w:w="901" w:type="dxa"/>
            <w:shd w:val="pct10" w:color="auto" w:fill="FFFFFF"/>
          </w:tcPr>
          <w:p w14:paraId="3884D1C9" w14:textId="77777777" w:rsidR="00D965DC" w:rsidRPr="00315B85" w:rsidRDefault="00D965DC" w:rsidP="00CA7873">
            <w:pPr>
              <w:pStyle w:val="TAH"/>
              <w:rPr>
                <w:sz w:val="16"/>
                <w:szCs w:val="16"/>
              </w:rPr>
            </w:pPr>
            <w:r w:rsidRPr="00315B85">
              <w:rPr>
                <w:sz w:val="16"/>
                <w:szCs w:val="16"/>
              </w:rPr>
              <w:t>Meeting</w:t>
            </w:r>
          </w:p>
        </w:tc>
        <w:tc>
          <w:tcPr>
            <w:tcW w:w="1134" w:type="dxa"/>
            <w:shd w:val="pct10" w:color="auto" w:fill="FFFFFF"/>
          </w:tcPr>
          <w:p w14:paraId="5A70EB2D" w14:textId="77777777" w:rsidR="00D965DC" w:rsidRPr="00315B85" w:rsidRDefault="00D965DC" w:rsidP="00CA7873">
            <w:pPr>
              <w:pStyle w:val="TAH"/>
              <w:rPr>
                <w:sz w:val="16"/>
                <w:szCs w:val="16"/>
              </w:rPr>
            </w:pPr>
            <w:r w:rsidRPr="00315B85">
              <w:rPr>
                <w:sz w:val="16"/>
                <w:szCs w:val="16"/>
              </w:rPr>
              <w:t>TDoc</w:t>
            </w:r>
          </w:p>
        </w:tc>
        <w:tc>
          <w:tcPr>
            <w:tcW w:w="567" w:type="dxa"/>
            <w:shd w:val="pct10" w:color="auto" w:fill="FFFFFF"/>
          </w:tcPr>
          <w:p w14:paraId="38FB116A" w14:textId="77777777" w:rsidR="00D965DC" w:rsidRPr="00315B85" w:rsidRDefault="00D965DC" w:rsidP="00CA7873">
            <w:pPr>
              <w:pStyle w:val="TAH"/>
              <w:rPr>
                <w:sz w:val="16"/>
                <w:szCs w:val="16"/>
              </w:rPr>
            </w:pPr>
            <w:r w:rsidRPr="00315B85">
              <w:rPr>
                <w:sz w:val="16"/>
                <w:szCs w:val="16"/>
              </w:rPr>
              <w:t>CR</w:t>
            </w:r>
          </w:p>
        </w:tc>
        <w:tc>
          <w:tcPr>
            <w:tcW w:w="426" w:type="dxa"/>
            <w:shd w:val="pct10" w:color="auto" w:fill="FFFFFF"/>
          </w:tcPr>
          <w:p w14:paraId="12D7D0D9" w14:textId="77777777" w:rsidR="00D965DC" w:rsidRPr="00315B85" w:rsidRDefault="00D965DC" w:rsidP="00CA7873">
            <w:pPr>
              <w:pStyle w:val="TAH"/>
              <w:rPr>
                <w:sz w:val="16"/>
                <w:szCs w:val="16"/>
              </w:rPr>
            </w:pPr>
            <w:r w:rsidRPr="00315B85">
              <w:rPr>
                <w:sz w:val="16"/>
                <w:szCs w:val="16"/>
              </w:rPr>
              <w:t>Rev</w:t>
            </w:r>
          </w:p>
        </w:tc>
        <w:tc>
          <w:tcPr>
            <w:tcW w:w="425" w:type="dxa"/>
            <w:shd w:val="pct10" w:color="auto" w:fill="FFFFFF"/>
          </w:tcPr>
          <w:p w14:paraId="7C73D74A" w14:textId="77777777" w:rsidR="00D965DC" w:rsidRPr="00315B85" w:rsidRDefault="00D965DC" w:rsidP="00CA7873">
            <w:pPr>
              <w:pStyle w:val="TAH"/>
              <w:rPr>
                <w:sz w:val="16"/>
                <w:szCs w:val="16"/>
              </w:rPr>
            </w:pPr>
            <w:r w:rsidRPr="00315B85">
              <w:rPr>
                <w:sz w:val="16"/>
                <w:szCs w:val="16"/>
              </w:rPr>
              <w:t>Cat</w:t>
            </w:r>
          </w:p>
        </w:tc>
        <w:tc>
          <w:tcPr>
            <w:tcW w:w="4678" w:type="dxa"/>
            <w:shd w:val="pct10" w:color="auto" w:fill="FFFFFF"/>
          </w:tcPr>
          <w:p w14:paraId="03173683" w14:textId="77777777" w:rsidR="00D965DC" w:rsidRPr="00315B85" w:rsidRDefault="00D965DC" w:rsidP="00CA7873">
            <w:pPr>
              <w:pStyle w:val="TAH"/>
              <w:rPr>
                <w:sz w:val="16"/>
                <w:szCs w:val="16"/>
              </w:rPr>
            </w:pPr>
            <w:r w:rsidRPr="00315B85">
              <w:rPr>
                <w:sz w:val="16"/>
                <w:szCs w:val="16"/>
              </w:rPr>
              <w:t>Subject/Comment</w:t>
            </w:r>
          </w:p>
        </w:tc>
        <w:tc>
          <w:tcPr>
            <w:tcW w:w="708" w:type="dxa"/>
            <w:shd w:val="pct10" w:color="auto" w:fill="FFFFFF"/>
          </w:tcPr>
          <w:p w14:paraId="2C92E02F" w14:textId="77777777" w:rsidR="00D965DC" w:rsidRPr="00315B85" w:rsidRDefault="00D965DC" w:rsidP="00CA7873">
            <w:pPr>
              <w:pStyle w:val="TAH"/>
              <w:rPr>
                <w:sz w:val="16"/>
                <w:szCs w:val="16"/>
              </w:rPr>
            </w:pPr>
            <w:r w:rsidRPr="00315B85">
              <w:rPr>
                <w:sz w:val="16"/>
                <w:szCs w:val="16"/>
              </w:rPr>
              <w:t>New version</w:t>
            </w:r>
          </w:p>
        </w:tc>
      </w:tr>
      <w:tr w:rsidR="00D965DC" w:rsidRPr="00315B85" w14:paraId="36AAD65A" w14:textId="77777777" w:rsidTr="00CA7873">
        <w:tc>
          <w:tcPr>
            <w:tcW w:w="800" w:type="dxa"/>
            <w:shd w:val="solid" w:color="FFFFFF" w:fill="auto"/>
          </w:tcPr>
          <w:p w14:paraId="7407CCC6" w14:textId="77777777" w:rsidR="00D965DC" w:rsidRPr="00315B85" w:rsidRDefault="00D965DC" w:rsidP="00CA7873">
            <w:pPr>
              <w:pStyle w:val="TAC"/>
              <w:rPr>
                <w:sz w:val="16"/>
                <w:szCs w:val="16"/>
              </w:rPr>
            </w:pPr>
            <w:r>
              <w:rPr>
                <w:sz w:val="16"/>
                <w:szCs w:val="16"/>
              </w:rPr>
              <w:t>2025-08</w:t>
            </w:r>
          </w:p>
        </w:tc>
        <w:tc>
          <w:tcPr>
            <w:tcW w:w="901" w:type="dxa"/>
            <w:shd w:val="solid" w:color="FFFFFF" w:fill="auto"/>
          </w:tcPr>
          <w:p w14:paraId="6A47C821" w14:textId="77777777" w:rsidR="00D965DC" w:rsidRPr="00315B85" w:rsidRDefault="00D965DC" w:rsidP="00CA7873">
            <w:pPr>
              <w:pStyle w:val="TAC"/>
              <w:rPr>
                <w:sz w:val="16"/>
                <w:szCs w:val="16"/>
              </w:rPr>
            </w:pPr>
            <w:r>
              <w:rPr>
                <w:sz w:val="16"/>
                <w:szCs w:val="16"/>
              </w:rPr>
              <w:t>SA5#162</w:t>
            </w:r>
          </w:p>
        </w:tc>
        <w:tc>
          <w:tcPr>
            <w:tcW w:w="1134" w:type="dxa"/>
            <w:shd w:val="solid" w:color="FFFFFF" w:fill="auto"/>
          </w:tcPr>
          <w:p w14:paraId="5ED59219" w14:textId="77777777" w:rsidR="00D965DC" w:rsidRPr="00315B85" w:rsidRDefault="00D965DC" w:rsidP="00CA7873">
            <w:pPr>
              <w:pStyle w:val="TAC"/>
              <w:rPr>
                <w:sz w:val="16"/>
                <w:szCs w:val="16"/>
              </w:rPr>
            </w:pPr>
          </w:p>
        </w:tc>
        <w:tc>
          <w:tcPr>
            <w:tcW w:w="567" w:type="dxa"/>
            <w:shd w:val="solid" w:color="FFFFFF" w:fill="auto"/>
          </w:tcPr>
          <w:p w14:paraId="4252A971" w14:textId="77777777" w:rsidR="00D965DC" w:rsidRPr="00315B85" w:rsidRDefault="00D965DC" w:rsidP="00CA7873">
            <w:pPr>
              <w:pStyle w:val="TAC"/>
              <w:rPr>
                <w:sz w:val="16"/>
                <w:szCs w:val="16"/>
              </w:rPr>
            </w:pPr>
          </w:p>
        </w:tc>
        <w:tc>
          <w:tcPr>
            <w:tcW w:w="426" w:type="dxa"/>
            <w:shd w:val="solid" w:color="FFFFFF" w:fill="auto"/>
          </w:tcPr>
          <w:p w14:paraId="783B1E27" w14:textId="77777777" w:rsidR="00D965DC" w:rsidRPr="00315B85" w:rsidRDefault="00D965DC" w:rsidP="00CA7873">
            <w:pPr>
              <w:pStyle w:val="TAC"/>
              <w:rPr>
                <w:sz w:val="16"/>
                <w:szCs w:val="16"/>
              </w:rPr>
            </w:pPr>
          </w:p>
        </w:tc>
        <w:tc>
          <w:tcPr>
            <w:tcW w:w="425" w:type="dxa"/>
            <w:shd w:val="solid" w:color="FFFFFF" w:fill="auto"/>
          </w:tcPr>
          <w:p w14:paraId="0F00B0A9" w14:textId="77777777" w:rsidR="00D965DC" w:rsidRPr="00315B85" w:rsidRDefault="00D965DC" w:rsidP="00CA7873">
            <w:pPr>
              <w:pStyle w:val="TAC"/>
              <w:rPr>
                <w:sz w:val="16"/>
                <w:szCs w:val="16"/>
              </w:rPr>
            </w:pPr>
          </w:p>
        </w:tc>
        <w:tc>
          <w:tcPr>
            <w:tcW w:w="4678" w:type="dxa"/>
            <w:shd w:val="solid" w:color="FFFFFF" w:fill="auto"/>
          </w:tcPr>
          <w:p w14:paraId="28860BDA" w14:textId="77777777" w:rsidR="00D965DC" w:rsidRPr="00315B85" w:rsidRDefault="00D965DC" w:rsidP="00CA7873">
            <w:pPr>
              <w:pStyle w:val="TAL"/>
              <w:rPr>
                <w:sz w:val="16"/>
                <w:szCs w:val="16"/>
              </w:rPr>
            </w:pPr>
            <w:r w:rsidRPr="004E06D6">
              <w:rPr>
                <w:sz w:val="16"/>
                <w:szCs w:val="16"/>
              </w:rPr>
              <w:t>Initial skeleton</w:t>
            </w:r>
          </w:p>
        </w:tc>
        <w:tc>
          <w:tcPr>
            <w:tcW w:w="708" w:type="dxa"/>
            <w:shd w:val="solid" w:color="FFFFFF" w:fill="auto"/>
          </w:tcPr>
          <w:p w14:paraId="39817679" w14:textId="77777777" w:rsidR="00D965DC" w:rsidRPr="00315B85" w:rsidRDefault="00D965DC" w:rsidP="00CA7873">
            <w:pPr>
              <w:pStyle w:val="TAC"/>
              <w:rPr>
                <w:sz w:val="16"/>
                <w:szCs w:val="16"/>
              </w:rPr>
            </w:pPr>
            <w:r w:rsidRPr="004E06D6">
              <w:rPr>
                <w:sz w:val="16"/>
                <w:szCs w:val="16"/>
              </w:rPr>
              <w:t>V0.0.0</w:t>
            </w:r>
          </w:p>
        </w:tc>
      </w:tr>
      <w:tr w:rsidR="00F37A9F" w:rsidRPr="00315B85" w14:paraId="2036DCB9" w14:textId="77777777" w:rsidTr="008A07BA">
        <w:tc>
          <w:tcPr>
            <w:tcW w:w="800" w:type="dxa"/>
            <w:shd w:val="solid" w:color="FFFFFF" w:fill="auto"/>
          </w:tcPr>
          <w:p w14:paraId="327FB7E9" w14:textId="06269BC2" w:rsidR="00F37A9F" w:rsidRDefault="00F37A9F" w:rsidP="00F37A9F">
            <w:pPr>
              <w:pStyle w:val="TAC"/>
              <w:rPr>
                <w:sz w:val="16"/>
                <w:szCs w:val="16"/>
              </w:rPr>
            </w:pPr>
            <w:r>
              <w:rPr>
                <w:sz w:val="16"/>
                <w:szCs w:val="16"/>
              </w:rPr>
              <w:t>2025-10</w:t>
            </w:r>
          </w:p>
        </w:tc>
        <w:tc>
          <w:tcPr>
            <w:tcW w:w="901" w:type="dxa"/>
            <w:shd w:val="solid" w:color="FFFFFF" w:fill="auto"/>
          </w:tcPr>
          <w:p w14:paraId="68BF221C" w14:textId="7896594C" w:rsidR="00F37A9F" w:rsidRDefault="00F37A9F" w:rsidP="00F37A9F">
            <w:pPr>
              <w:pStyle w:val="TAC"/>
              <w:rPr>
                <w:sz w:val="16"/>
                <w:szCs w:val="16"/>
              </w:rPr>
            </w:pPr>
            <w:r>
              <w:rPr>
                <w:sz w:val="16"/>
                <w:szCs w:val="16"/>
              </w:rPr>
              <w:t>SA5#163</w:t>
            </w:r>
          </w:p>
        </w:tc>
        <w:tc>
          <w:tcPr>
            <w:tcW w:w="1134" w:type="dxa"/>
            <w:shd w:val="solid" w:color="FFFFFF" w:fill="auto"/>
          </w:tcPr>
          <w:p w14:paraId="0DC7F901" w14:textId="4D668D60" w:rsidR="00F37A9F" w:rsidRDefault="00F37A9F" w:rsidP="00051CCB">
            <w:pPr>
              <w:pStyle w:val="TAC"/>
              <w:jc w:val="both"/>
              <w:rPr>
                <w:sz w:val="16"/>
                <w:szCs w:val="16"/>
                <w:lang w:eastAsia="zh-CN"/>
              </w:rPr>
            </w:pPr>
            <w:r w:rsidRPr="008A07BA">
              <w:rPr>
                <w:rFonts w:hint="eastAsia"/>
                <w:sz w:val="16"/>
                <w:szCs w:val="16"/>
                <w:lang w:eastAsia="zh-CN"/>
              </w:rPr>
              <w:t>1</w:t>
            </w:r>
            <w:r w:rsidRPr="00F37A9F">
              <w:rPr>
                <w:sz w:val="16"/>
                <w:szCs w:val="16"/>
                <w:lang w:eastAsia="zh-CN"/>
              </w:rPr>
              <w:t>.</w:t>
            </w:r>
            <w:r>
              <w:rPr>
                <w:sz w:val="16"/>
                <w:szCs w:val="16"/>
                <w:lang w:eastAsia="zh-CN"/>
              </w:rPr>
              <w:t xml:space="preserve"> </w:t>
            </w:r>
            <w:r w:rsidRPr="00F37A9F">
              <w:rPr>
                <w:sz w:val="16"/>
                <w:szCs w:val="16"/>
                <w:lang w:eastAsia="zh-CN"/>
              </w:rPr>
              <w:t>S5-254290</w:t>
            </w:r>
          </w:p>
          <w:p w14:paraId="4FD65284" w14:textId="3A5A14C6" w:rsidR="00F37A9F" w:rsidRDefault="00F37A9F" w:rsidP="00051CCB">
            <w:pPr>
              <w:pStyle w:val="TAC"/>
              <w:jc w:val="both"/>
              <w:rPr>
                <w:sz w:val="16"/>
                <w:szCs w:val="16"/>
                <w:lang w:eastAsia="zh-CN"/>
              </w:rPr>
            </w:pPr>
            <w:r>
              <w:rPr>
                <w:rFonts w:hint="eastAsia"/>
                <w:sz w:val="16"/>
                <w:szCs w:val="16"/>
                <w:lang w:eastAsia="zh-CN"/>
              </w:rPr>
              <w:t>2</w:t>
            </w:r>
            <w:r>
              <w:rPr>
                <w:sz w:val="16"/>
                <w:szCs w:val="16"/>
                <w:lang w:eastAsia="zh-CN"/>
              </w:rPr>
              <w:t>.</w:t>
            </w:r>
            <w:r>
              <w:t xml:space="preserve"> </w:t>
            </w:r>
            <w:r w:rsidRPr="00F37A9F">
              <w:rPr>
                <w:sz w:val="16"/>
                <w:szCs w:val="16"/>
                <w:lang w:eastAsia="zh-CN"/>
              </w:rPr>
              <w:t>S5-254670</w:t>
            </w:r>
          </w:p>
          <w:p w14:paraId="2CDBB504" w14:textId="46C88E96" w:rsidR="003144A0" w:rsidRDefault="003144A0" w:rsidP="003144A0">
            <w:pPr>
              <w:pStyle w:val="TAC"/>
              <w:jc w:val="both"/>
              <w:rPr>
                <w:sz w:val="16"/>
                <w:szCs w:val="16"/>
                <w:lang w:eastAsia="zh-CN"/>
              </w:rPr>
            </w:pPr>
            <w:r>
              <w:rPr>
                <w:rFonts w:hint="eastAsia"/>
                <w:sz w:val="16"/>
                <w:szCs w:val="16"/>
                <w:lang w:eastAsia="zh-CN"/>
              </w:rPr>
              <w:t>3</w:t>
            </w:r>
            <w:r>
              <w:rPr>
                <w:sz w:val="16"/>
                <w:szCs w:val="16"/>
                <w:lang w:eastAsia="zh-CN"/>
              </w:rPr>
              <w:t xml:space="preserve">. </w:t>
            </w:r>
            <w:r w:rsidRPr="003144A0">
              <w:rPr>
                <w:sz w:val="16"/>
                <w:szCs w:val="16"/>
                <w:lang w:eastAsia="zh-CN"/>
              </w:rPr>
              <w:t>S5-254842</w:t>
            </w:r>
          </w:p>
          <w:p w14:paraId="4A32B489" w14:textId="16EE88E2" w:rsidR="00F37A9F" w:rsidRDefault="003144A0" w:rsidP="00051CCB">
            <w:pPr>
              <w:pStyle w:val="TAC"/>
              <w:jc w:val="both"/>
              <w:rPr>
                <w:sz w:val="16"/>
                <w:szCs w:val="16"/>
                <w:lang w:eastAsia="zh-CN"/>
              </w:rPr>
            </w:pPr>
            <w:r>
              <w:rPr>
                <w:sz w:val="16"/>
                <w:szCs w:val="16"/>
                <w:lang w:eastAsia="zh-CN"/>
              </w:rPr>
              <w:t>4</w:t>
            </w:r>
            <w:r w:rsidR="00F37A9F">
              <w:rPr>
                <w:sz w:val="16"/>
                <w:szCs w:val="16"/>
                <w:lang w:eastAsia="zh-CN"/>
              </w:rPr>
              <w:t xml:space="preserve">. </w:t>
            </w:r>
            <w:r w:rsidR="00051CCB" w:rsidRPr="00051CCB">
              <w:rPr>
                <w:sz w:val="16"/>
                <w:szCs w:val="16"/>
                <w:lang w:eastAsia="zh-CN"/>
              </w:rPr>
              <w:t>S5-254672</w:t>
            </w:r>
          </w:p>
          <w:p w14:paraId="58060497" w14:textId="0564BC4B" w:rsidR="003144A0" w:rsidRDefault="003144A0" w:rsidP="00051CCB">
            <w:pPr>
              <w:pStyle w:val="TAC"/>
              <w:jc w:val="both"/>
              <w:rPr>
                <w:sz w:val="16"/>
                <w:szCs w:val="16"/>
                <w:lang w:eastAsia="zh-CN"/>
              </w:rPr>
            </w:pPr>
            <w:r>
              <w:rPr>
                <w:rFonts w:hint="eastAsia"/>
                <w:sz w:val="16"/>
                <w:szCs w:val="16"/>
                <w:lang w:eastAsia="zh-CN"/>
              </w:rPr>
              <w:t>5</w:t>
            </w:r>
            <w:r>
              <w:rPr>
                <w:sz w:val="16"/>
                <w:szCs w:val="16"/>
                <w:lang w:eastAsia="zh-CN"/>
              </w:rPr>
              <w:t xml:space="preserve">. </w:t>
            </w:r>
            <w:r w:rsidRPr="003144A0">
              <w:rPr>
                <w:sz w:val="16"/>
                <w:szCs w:val="16"/>
                <w:lang w:eastAsia="zh-CN"/>
              </w:rPr>
              <w:t>S5-254843</w:t>
            </w:r>
          </w:p>
          <w:p w14:paraId="0498471A" w14:textId="753A2601" w:rsidR="001A56D6" w:rsidRDefault="001A56D6" w:rsidP="00051CCB">
            <w:pPr>
              <w:pStyle w:val="TAC"/>
              <w:jc w:val="both"/>
              <w:rPr>
                <w:sz w:val="16"/>
                <w:szCs w:val="16"/>
                <w:lang w:eastAsia="zh-CN"/>
              </w:rPr>
            </w:pPr>
            <w:r>
              <w:rPr>
                <w:sz w:val="16"/>
                <w:szCs w:val="16"/>
                <w:lang w:eastAsia="zh-CN"/>
              </w:rPr>
              <w:t xml:space="preserve">6. </w:t>
            </w:r>
            <w:r w:rsidRPr="001A56D6">
              <w:rPr>
                <w:sz w:val="16"/>
                <w:szCs w:val="16"/>
                <w:lang w:eastAsia="zh-CN"/>
              </w:rPr>
              <w:t>S5-254396</w:t>
            </w:r>
          </w:p>
          <w:p w14:paraId="52D0FC48" w14:textId="013FDA70" w:rsidR="00711E9E" w:rsidRDefault="00711E9E" w:rsidP="00051CCB">
            <w:pPr>
              <w:pStyle w:val="TAC"/>
              <w:jc w:val="both"/>
              <w:rPr>
                <w:sz w:val="16"/>
                <w:szCs w:val="16"/>
                <w:lang w:eastAsia="zh-CN"/>
              </w:rPr>
            </w:pPr>
            <w:r>
              <w:rPr>
                <w:rFonts w:hint="eastAsia"/>
                <w:sz w:val="16"/>
                <w:szCs w:val="16"/>
                <w:lang w:eastAsia="zh-CN"/>
              </w:rPr>
              <w:t>7</w:t>
            </w:r>
            <w:r>
              <w:rPr>
                <w:sz w:val="16"/>
                <w:szCs w:val="16"/>
                <w:lang w:eastAsia="zh-CN"/>
              </w:rPr>
              <w:t xml:space="preserve">. </w:t>
            </w:r>
            <w:r w:rsidRPr="00711E9E">
              <w:rPr>
                <w:sz w:val="16"/>
                <w:szCs w:val="16"/>
                <w:lang w:eastAsia="zh-CN"/>
              </w:rPr>
              <w:t>S5-254674</w:t>
            </w:r>
          </w:p>
          <w:p w14:paraId="09ABBAFB" w14:textId="0F93E362" w:rsidR="00827B67" w:rsidRDefault="00827B67" w:rsidP="00051CCB">
            <w:pPr>
              <w:pStyle w:val="TAC"/>
              <w:jc w:val="both"/>
              <w:rPr>
                <w:sz w:val="16"/>
                <w:szCs w:val="16"/>
                <w:lang w:eastAsia="zh-CN"/>
              </w:rPr>
            </w:pPr>
            <w:r>
              <w:rPr>
                <w:rFonts w:hint="eastAsia"/>
                <w:sz w:val="16"/>
                <w:szCs w:val="16"/>
                <w:lang w:eastAsia="zh-CN"/>
              </w:rPr>
              <w:t>8</w:t>
            </w:r>
            <w:r>
              <w:rPr>
                <w:sz w:val="16"/>
                <w:szCs w:val="16"/>
                <w:lang w:eastAsia="zh-CN"/>
              </w:rPr>
              <w:t xml:space="preserve">. </w:t>
            </w:r>
            <w:r w:rsidRPr="00827B67">
              <w:rPr>
                <w:sz w:val="16"/>
                <w:szCs w:val="16"/>
                <w:lang w:eastAsia="zh-CN"/>
              </w:rPr>
              <w:t>S5-254733</w:t>
            </w:r>
          </w:p>
          <w:p w14:paraId="078C7C6B" w14:textId="447EA953" w:rsidR="00051CCB" w:rsidRPr="00315B85" w:rsidRDefault="00051CCB" w:rsidP="00051CCB">
            <w:pPr>
              <w:pStyle w:val="TAC"/>
              <w:jc w:val="both"/>
              <w:rPr>
                <w:sz w:val="16"/>
                <w:szCs w:val="16"/>
                <w:lang w:eastAsia="zh-CN"/>
              </w:rPr>
            </w:pPr>
          </w:p>
        </w:tc>
        <w:tc>
          <w:tcPr>
            <w:tcW w:w="567" w:type="dxa"/>
            <w:shd w:val="solid" w:color="FFFFFF" w:fill="auto"/>
          </w:tcPr>
          <w:p w14:paraId="338DCC18" w14:textId="77777777" w:rsidR="00F37A9F" w:rsidRPr="00315B85" w:rsidRDefault="00F37A9F" w:rsidP="00F37A9F">
            <w:pPr>
              <w:pStyle w:val="TAC"/>
              <w:rPr>
                <w:sz w:val="16"/>
                <w:szCs w:val="16"/>
              </w:rPr>
            </w:pPr>
          </w:p>
        </w:tc>
        <w:tc>
          <w:tcPr>
            <w:tcW w:w="426" w:type="dxa"/>
            <w:shd w:val="solid" w:color="FFFFFF" w:fill="auto"/>
          </w:tcPr>
          <w:p w14:paraId="61DB8989" w14:textId="77777777" w:rsidR="00F37A9F" w:rsidRPr="00315B85" w:rsidRDefault="00F37A9F" w:rsidP="00F37A9F">
            <w:pPr>
              <w:pStyle w:val="TAC"/>
              <w:rPr>
                <w:sz w:val="16"/>
                <w:szCs w:val="16"/>
              </w:rPr>
            </w:pPr>
          </w:p>
        </w:tc>
        <w:tc>
          <w:tcPr>
            <w:tcW w:w="425" w:type="dxa"/>
            <w:shd w:val="solid" w:color="FFFFFF" w:fill="auto"/>
          </w:tcPr>
          <w:p w14:paraId="3E383E49" w14:textId="77777777" w:rsidR="00F37A9F" w:rsidRPr="00315B85" w:rsidRDefault="00F37A9F" w:rsidP="00F37A9F">
            <w:pPr>
              <w:pStyle w:val="TAC"/>
              <w:rPr>
                <w:sz w:val="16"/>
                <w:szCs w:val="16"/>
              </w:rPr>
            </w:pPr>
          </w:p>
        </w:tc>
        <w:tc>
          <w:tcPr>
            <w:tcW w:w="4678" w:type="dxa"/>
            <w:shd w:val="solid" w:color="FFFFFF" w:fill="auto"/>
          </w:tcPr>
          <w:p w14:paraId="0903CCAE" w14:textId="77777777" w:rsidR="00F37A9F" w:rsidRDefault="00F37A9F" w:rsidP="00F37A9F">
            <w:pPr>
              <w:pStyle w:val="TAL"/>
              <w:rPr>
                <w:sz w:val="16"/>
                <w:szCs w:val="16"/>
              </w:rPr>
            </w:pPr>
            <w:r w:rsidRPr="00F37A9F">
              <w:rPr>
                <w:sz w:val="16"/>
                <w:szCs w:val="16"/>
              </w:rPr>
              <w:t>1.</w:t>
            </w:r>
            <w:r>
              <w:rPr>
                <w:sz w:val="16"/>
                <w:szCs w:val="16"/>
              </w:rPr>
              <w:t xml:space="preserve"> </w:t>
            </w:r>
            <w:r w:rsidRPr="00F37A9F">
              <w:rPr>
                <w:sz w:val="16"/>
                <w:szCs w:val="16"/>
              </w:rPr>
              <w:t>Rel-20 pCR TR 28.883 Add structure proposal</w:t>
            </w:r>
          </w:p>
          <w:p w14:paraId="7E6220DA" w14:textId="5076EE72" w:rsidR="00F37A9F" w:rsidRDefault="00F37A9F" w:rsidP="00F37A9F">
            <w:pPr>
              <w:pStyle w:val="TAL"/>
              <w:rPr>
                <w:sz w:val="16"/>
                <w:szCs w:val="16"/>
                <w:lang w:eastAsia="zh-CN"/>
              </w:rPr>
            </w:pPr>
            <w:r>
              <w:rPr>
                <w:rFonts w:hint="eastAsia"/>
                <w:sz w:val="16"/>
                <w:szCs w:val="16"/>
                <w:lang w:eastAsia="zh-CN"/>
              </w:rPr>
              <w:t>2</w:t>
            </w:r>
            <w:r>
              <w:rPr>
                <w:sz w:val="16"/>
                <w:szCs w:val="16"/>
                <w:lang w:eastAsia="zh-CN"/>
              </w:rPr>
              <w:t xml:space="preserve">. </w:t>
            </w:r>
            <w:r w:rsidR="00051CCB">
              <w:rPr>
                <w:sz w:val="16"/>
                <w:szCs w:val="16"/>
                <w:lang w:eastAsia="zh-CN"/>
              </w:rPr>
              <w:t>R</w:t>
            </w:r>
            <w:r w:rsidR="00051CCB" w:rsidRPr="00051CCB">
              <w:rPr>
                <w:sz w:val="16"/>
                <w:szCs w:val="16"/>
                <w:lang w:eastAsia="zh-CN"/>
              </w:rPr>
              <w:t>el-20 pCR TR 28.883 Use case on NDT support intent pre-evaluation</w:t>
            </w:r>
          </w:p>
          <w:p w14:paraId="3207383B" w14:textId="1580E40B" w:rsidR="00F37A9F" w:rsidRDefault="00F37A9F" w:rsidP="00F37A9F">
            <w:pPr>
              <w:pStyle w:val="TAL"/>
              <w:rPr>
                <w:sz w:val="16"/>
                <w:szCs w:val="16"/>
                <w:lang w:eastAsia="zh-CN"/>
              </w:rPr>
            </w:pPr>
            <w:r>
              <w:rPr>
                <w:rFonts w:hint="eastAsia"/>
                <w:sz w:val="16"/>
                <w:szCs w:val="16"/>
                <w:lang w:eastAsia="zh-CN"/>
              </w:rPr>
              <w:t>3</w:t>
            </w:r>
            <w:r>
              <w:rPr>
                <w:sz w:val="16"/>
                <w:szCs w:val="16"/>
                <w:lang w:eastAsia="zh-CN"/>
              </w:rPr>
              <w:t xml:space="preserve">. </w:t>
            </w:r>
            <w:r w:rsidR="003144A0" w:rsidRPr="003144A0">
              <w:rPr>
                <w:sz w:val="16"/>
                <w:szCs w:val="16"/>
                <w:lang w:eastAsia="zh-CN"/>
              </w:rPr>
              <w:t>Rel-20 pCR TR 28.883 Improvement of data generation</w:t>
            </w:r>
          </w:p>
          <w:p w14:paraId="2C7C5F80" w14:textId="5AC67F7E" w:rsidR="00F37A9F" w:rsidRDefault="00F37A9F" w:rsidP="00F37A9F">
            <w:pPr>
              <w:pStyle w:val="TAL"/>
              <w:rPr>
                <w:sz w:val="16"/>
                <w:szCs w:val="16"/>
                <w:lang w:eastAsia="zh-CN"/>
              </w:rPr>
            </w:pPr>
            <w:r>
              <w:rPr>
                <w:rFonts w:hint="eastAsia"/>
                <w:sz w:val="16"/>
                <w:szCs w:val="16"/>
                <w:lang w:eastAsia="zh-CN"/>
              </w:rPr>
              <w:t>4</w:t>
            </w:r>
            <w:r>
              <w:rPr>
                <w:sz w:val="16"/>
                <w:szCs w:val="16"/>
                <w:lang w:eastAsia="zh-CN"/>
              </w:rPr>
              <w:t xml:space="preserve">. </w:t>
            </w:r>
            <w:r w:rsidR="003144A0" w:rsidRPr="003144A0">
              <w:rPr>
                <w:sz w:val="16"/>
                <w:szCs w:val="16"/>
                <w:lang w:eastAsia="zh-CN"/>
              </w:rPr>
              <w:t>pCR TR 28.883 Add a use case of NDT data generation</w:t>
            </w:r>
          </w:p>
          <w:p w14:paraId="268764C0" w14:textId="3C27B815" w:rsidR="00F37A9F" w:rsidRDefault="00F37A9F" w:rsidP="00F37A9F">
            <w:pPr>
              <w:pStyle w:val="TAL"/>
              <w:rPr>
                <w:sz w:val="16"/>
                <w:szCs w:val="16"/>
                <w:lang w:eastAsia="zh-CN"/>
              </w:rPr>
            </w:pPr>
            <w:r>
              <w:rPr>
                <w:rFonts w:hint="eastAsia"/>
                <w:sz w:val="16"/>
                <w:szCs w:val="16"/>
                <w:lang w:eastAsia="zh-CN"/>
              </w:rPr>
              <w:t>5</w:t>
            </w:r>
            <w:r>
              <w:rPr>
                <w:sz w:val="16"/>
                <w:szCs w:val="16"/>
                <w:lang w:eastAsia="zh-CN"/>
              </w:rPr>
              <w:t xml:space="preserve">. </w:t>
            </w:r>
            <w:r w:rsidR="003144A0" w:rsidRPr="003144A0">
              <w:rPr>
                <w:sz w:val="16"/>
                <w:szCs w:val="16"/>
                <w:lang w:eastAsia="zh-CN"/>
              </w:rPr>
              <w:t>pCR TR 28.883 Add use case and requirements on enhancement for multiple NDT collaborations</w:t>
            </w:r>
          </w:p>
          <w:p w14:paraId="4550ABD2" w14:textId="1DC0624D" w:rsidR="00F37A9F" w:rsidRDefault="00F37A9F" w:rsidP="00F37A9F">
            <w:pPr>
              <w:pStyle w:val="TAL"/>
              <w:rPr>
                <w:sz w:val="16"/>
                <w:szCs w:val="16"/>
                <w:lang w:eastAsia="zh-CN"/>
              </w:rPr>
            </w:pPr>
            <w:r>
              <w:rPr>
                <w:rFonts w:hint="eastAsia"/>
                <w:sz w:val="16"/>
                <w:szCs w:val="16"/>
                <w:lang w:eastAsia="zh-CN"/>
              </w:rPr>
              <w:t>6</w:t>
            </w:r>
            <w:r>
              <w:rPr>
                <w:sz w:val="16"/>
                <w:szCs w:val="16"/>
                <w:lang w:eastAsia="zh-CN"/>
              </w:rPr>
              <w:t xml:space="preserve">. </w:t>
            </w:r>
            <w:r w:rsidR="001A56D6" w:rsidRPr="001A56D6">
              <w:rPr>
                <w:sz w:val="16"/>
                <w:szCs w:val="16"/>
                <w:lang w:eastAsia="zh-CN"/>
              </w:rPr>
              <w:t>Rel-20 pCR TR 28.883 Enhancement on NDT reporting method</w:t>
            </w:r>
          </w:p>
          <w:p w14:paraId="0929F8AB" w14:textId="77777777" w:rsidR="00F37A9F" w:rsidRDefault="00F37A9F" w:rsidP="00F37A9F">
            <w:pPr>
              <w:pStyle w:val="TAL"/>
              <w:rPr>
                <w:sz w:val="16"/>
                <w:szCs w:val="16"/>
                <w:lang w:eastAsia="zh-CN"/>
              </w:rPr>
            </w:pPr>
            <w:r>
              <w:rPr>
                <w:rFonts w:hint="eastAsia"/>
                <w:sz w:val="16"/>
                <w:szCs w:val="16"/>
                <w:lang w:eastAsia="zh-CN"/>
              </w:rPr>
              <w:t>7</w:t>
            </w:r>
            <w:r>
              <w:rPr>
                <w:sz w:val="16"/>
                <w:szCs w:val="16"/>
                <w:lang w:eastAsia="zh-CN"/>
              </w:rPr>
              <w:t xml:space="preserve">. </w:t>
            </w:r>
            <w:r w:rsidR="00711E9E" w:rsidRPr="00711E9E">
              <w:rPr>
                <w:sz w:val="16"/>
                <w:szCs w:val="16"/>
                <w:lang w:eastAsia="zh-CN"/>
              </w:rPr>
              <w:t>Pseudo-CR on TR 28.883 Add New Use Case on Capability Discovery of NDT in NDT Collaboration</w:t>
            </w:r>
          </w:p>
          <w:p w14:paraId="0EBA577B" w14:textId="31D92EF0" w:rsidR="00827B67" w:rsidRPr="004E06D6" w:rsidRDefault="00827B67" w:rsidP="00F37A9F">
            <w:pPr>
              <w:pStyle w:val="TAL"/>
              <w:rPr>
                <w:sz w:val="16"/>
                <w:szCs w:val="16"/>
                <w:lang w:eastAsia="zh-CN"/>
              </w:rPr>
            </w:pPr>
            <w:r>
              <w:rPr>
                <w:rFonts w:hint="eastAsia"/>
                <w:sz w:val="16"/>
                <w:szCs w:val="16"/>
                <w:lang w:eastAsia="zh-CN"/>
              </w:rPr>
              <w:t>8</w:t>
            </w:r>
            <w:r>
              <w:rPr>
                <w:sz w:val="16"/>
                <w:szCs w:val="16"/>
                <w:lang w:eastAsia="zh-CN"/>
              </w:rPr>
              <w:t xml:space="preserve">. </w:t>
            </w:r>
            <w:r w:rsidRPr="00827B67">
              <w:rPr>
                <w:sz w:val="16"/>
                <w:szCs w:val="16"/>
                <w:lang w:eastAsia="zh-CN"/>
              </w:rPr>
              <w:t>Rel-20 pCR TR 28.883 Defining the Lifecycle and Runtime Behaviour of NDT Jobs</w:t>
            </w:r>
          </w:p>
        </w:tc>
        <w:tc>
          <w:tcPr>
            <w:tcW w:w="708" w:type="dxa"/>
            <w:shd w:val="solid" w:color="FFFFFF" w:fill="auto"/>
          </w:tcPr>
          <w:p w14:paraId="1DBABECF" w14:textId="4B3986EC" w:rsidR="00F37A9F" w:rsidRPr="004E06D6" w:rsidRDefault="00F37A9F" w:rsidP="00F37A9F">
            <w:pPr>
              <w:pStyle w:val="TAC"/>
              <w:rPr>
                <w:sz w:val="16"/>
                <w:szCs w:val="16"/>
              </w:rPr>
            </w:pPr>
            <w:r w:rsidRPr="004E06D6">
              <w:rPr>
                <w:sz w:val="16"/>
                <w:szCs w:val="16"/>
              </w:rPr>
              <w:t>V0.</w:t>
            </w:r>
            <w:r>
              <w:rPr>
                <w:sz w:val="16"/>
                <w:szCs w:val="16"/>
              </w:rPr>
              <w:t>1</w:t>
            </w:r>
            <w:r w:rsidRPr="004E06D6">
              <w:rPr>
                <w:sz w:val="16"/>
                <w:szCs w:val="16"/>
              </w:rPr>
              <w:t>.0</w:t>
            </w:r>
          </w:p>
        </w:tc>
      </w:tr>
      <w:tr w:rsidR="00713F27" w:rsidRPr="00315B85" w14:paraId="4D891CE1" w14:textId="77777777" w:rsidTr="008A07BA">
        <w:tc>
          <w:tcPr>
            <w:tcW w:w="800" w:type="dxa"/>
            <w:shd w:val="solid" w:color="FFFFFF" w:fill="auto"/>
          </w:tcPr>
          <w:p w14:paraId="3DDC8327" w14:textId="535E556D" w:rsidR="00713F27" w:rsidRDefault="00713F27" w:rsidP="00713F27">
            <w:pPr>
              <w:pStyle w:val="TAC"/>
              <w:rPr>
                <w:sz w:val="16"/>
                <w:szCs w:val="16"/>
                <w:lang w:eastAsia="zh-CN"/>
              </w:rPr>
            </w:pPr>
            <w:r>
              <w:rPr>
                <w:rFonts w:hint="eastAsia"/>
                <w:sz w:val="16"/>
                <w:szCs w:val="16"/>
                <w:lang w:eastAsia="zh-CN"/>
              </w:rPr>
              <w:t>2</w:t>
            </w:r>
            <w:r>
              <w:rPr>
                <w:sz w:val="16"/>
                <w:szCs w:val="16"/>
                <w:lang w:eastAsia="zh-CN"/>
              </w:rPr>
              <w:t>025</w:t>
            </w:r>
            <w:r>
              <w:rPr>
                <w:rFonts w:hint="eastAsia"/>
                <w:sz w:val="16"/>
                <w:szCs w:val="16"/>
                <w:lang w:eastAsia="zh-CN"/>
              </w:rPr>
              <w:t>-</w:t>
            </w:r>
            <w:r>
              <w:rPr>
                <w:sz w:val="16"/>
                <w:szCs w:val="16"/>
                <w:lang w:eastAsia="zh-CN"/>
              </w:rPr>
              <w:t>11</w:t>
            </w:r>
          </w:p>
        </w:tc>
        <w:tc>
          <w:tcPr>
            <w:tcW w:w="901" w:type="dxa"/>
            <w:shd w:val="solid" w:color="FFFFFF" w:fill="auto"/>
          </w:tcPr>
          <w:p w14:paraId="4FA05179" w14:textId="79814C25" w:rsidR="00713F27" w:rsidRDefault="00713F27" w:rsidP="00713F27">
            <w:pPr>
              <w:pStyle w:val="TAC"/>
              <w:rPr>
                <w:sz w:val="16"/>
                <w:szCs w:val="16"/>
              </w:rPr>
            </w:pPr>
            <w:r>
              <w:rPr>
                <w:sz w:val="16"/>
                <w:szCs w:val="16"/>
              </w:rPr>
              <w:t>SA5#164</w:t>
            </w:r>
          </w:p>
        </w:tc>
        <w:tc>
          <w:tcPr>
            <w:tcW w:w="1134" w:type="dxa"/>
            <w:shd w:val="solid" w:color="FFFFFF" w:fill="auto"/>
          </w:tcPr>
          <w:p w14:paraId="0907A28F" w14:textId="70CDAE19" w:rsidR="00713F27" w:rsidRDefault="00713F27" w:rsidP="00713F27">
            <w:pPr>
              <w:pStyle w:val="TAC"/>
              <w:jc w:val="both"/>
              <w:rPr>
                <w:sz w:val="16"/>
                <w:szCs w:val="16"/>
                <w:lang w:eastAsia="zh-CN"/>
              </w:rPr>
            </w:pPr>
            <w:r w:rsidRPr="008A07BA">
              <w:rPr>
                <w:rFonts w:hint="eastAsia"/>
                <w:sz w:val="16"/>
                <w:szCs w:val="16"/>
                <w:lang w:eastAsia="zh-CN"/>
              </w:rPr>
              <w:t>1</w:t>
            </w:r>
            <w:r w:rsidRPr="00F37A9F">
              <w:rPr>
                <w:sz w:val="16"/>
                <w:szCs w:val="16"/>
                <w:lang w:eastAsia="zh-CN"/>
              </w:rPr>
              <w:t>.</w:t>
            </w:r>
            <w:r>
              <w:rPr>
                <w:sz w:val="16"/>
                <w:szCs w:val="16"/>
                <w:lang w:eastAsia="zh-CN"/>
              </w:rPr>
              <w:t xml:space="preserve"> </w:t>
            </w:r>
            <w:r w:rsidRPr="00F37A9F">
              <w:rPr>
                <w:sz w:val="16"/>
                <w:szCs w:val="16"/>
                <w:lang w:eastAsia="zh-CN"/>
              </w:rPr>
              <w:t>S5-25</w:t>
            </w:r>
            <w:r w:rsidR="00CA7873">
              <w:rPr>
                <w:sz w:val="16"/>
                <w:szCs w:val="16"/>
                <w:lang w:eastAsia="zh-CN"/>
              </w:rPr>
              <w:t>5521</w:t>
            </w:r>
          </w:p>
          <w:p w14:paraId="04F408B1" w14:textId="65FE59FD" w:rsidR="00713F27" w:rsidRDefault="00713F27" w:rsidP="00713F27">
            <w:pPr>
              <w:pStyle w:val="TAC"/>
              <w:jc w:val="both"/>
              <w:rPr>
                <w:sz w:val="16"/>
                <w:szCs w:val="16"/>
                <w:lang w:eastAsia="zh-CN"/>
              </w:rPr>
            </w:pPr>
            <w:r>
              <w:rPr>
                <w:rFonts w:hint="eastAsia"/>
                <w:sz w:val="16"/>
                <w:szCs w:val="16"/>
                <w:lang w:eastAsia="zh-CN"/>
              </w:rPr>
              <w:t>2</w:t>
            </w:r>
            <w:r>
              <w:rPr>
                <w:sz w:val="16"/>
                <w:szCs w:val="16"/>
                <w:lang w:eastAsia="zh-CN"/>
              </w:rPr>
              <w:t>.</w:t>
            </w:r>
            <w:r>
              <w:t xml:space="preserve"> </w:t>
            </w:r>
            <w:r w:rsidRPr="00F37A9F">
              <w:rPr>
                <w:sz w:val="16"/>
                <w:szCs w:val="16"/>
                <w:lang w:eastAsia="zh-CN"/>
              </w:rPr>
              <w:t>S5-25</w:t>
            </w:r>
            <w:r w:rsidR="00CA7873">
              <w:rPr>
                <w:sz w:val="16"/>
                <w:szCs w:val="16"/>
                <w:lang w:eastAsia="zh-CN"/>
              </w:rPr>
              <w:t>5522</w:t>
            </w:r>
          </w:p>
          <w:p w14:paraId="20FE1F62" w14:textId="4F84D785" w:rsidR="00713F27" w:rsidRDefault="00713F27" w:rsidP="00713F27">
            <w:pPr>
              <w:pStyle w:val="TAC"/>
              <w:jc w:val="both"/>
              <w:rPr>
                <w:sz w:val="16"/>
                <w:szCs w:val="16"/>
                <w:lang w:eastAsia="zh-CN"/>
              </w:rPr>
            </w:pPr>
            <w:r>
              <w:rPr>
                <w:rFonts w:hint="eastAsia"/>
                <w:sz w:val="16"/>
                <w:szCs w:val="16"/>
                <w:lang w:eastAsia="zh-CN"/>
              </w:rPr>
              <w:t>3</w:t>
            </w:r>
            <w:r>
              <w:rPr>
                <w:sz w:val="16"/>
                <w:szCs w:val="16"/>
                <w:lang w:eastAsia="zh-CN"/>
              </w:rPr>
              <w:t xml:space="preserve">. </w:t>
            </w:r>
            <w:r w:rsidRPr="003144A0">
              <w:rPr>
                <w:sz w:val="16"/>
                <w:szCs w:val="16"/>
                <w:lang w:eastAsia="zh-CN"/>
              </w:rPr>
              <w:t>S5-25</w:t>
            </w:r>
            <w:r w:rsidR="00CA7873">
              <w:rPr>
                <w:sz w:val="16"/>
                <w:szCs w:val="16"/>
                <w:lang w:eastAsia="zh-CN"/>
              </w:rPr>
              <w:t>5523</w:t>
            </w:r>
          </w:p>
          <w:p w14:paraId="5006A51A" w14:textId="47EDE956" w:rsidR="00713F27" w:rsidRDefault="00713F27" w:rsidP="00713F27">
            <w:pPr>
              <w:pStyle w:val="TAC"/>
              <w:jc w:val="both"/>
              <w:rPr>
                <w:sz w:val="16"/>
                <w:szCs w:val="16"/>
                <w:lang w:eastAsia="zh-CN"/>
              </w:rPr>
            </w:pPr>
            <w:r>
              <w:rPr>
                <w:sz w:val="16"/>
                <w:szCs w:val="16"/>
                <w:lang w:eastAsia="zh-CN"/>
              </w:rPr>
              <w:t xml:space="preserve">4. </w:t>
            </w:r>
            <w:r w:rsidRPr="00051CCB">
              <w:rPr>
                <w:sz w:val="16"/>
                <w:szCs w:val="16"/>
                <w:lang w:eastAsia="zh-CN"/>
              </w:rPr>
              <w:t>S5-25</w:t>
            </w:r>
            <w:r w:rsidR="00CA7873">
              <w:rPr>
                <w:sz w:val="16"/>
                <w:szCs w:val="16"/>
                <w:lang w:eastAsia="zh-CN"/>
              </w:rPr>
              <w:t>5524</w:t>
            </w:r>
          </w:p>
          <w:p w14:paraId="29F8C09F" w14:textId="76064FF1" w:rsidR="00713F27" w:rsidRDefault="00713F27" w:rsidP="00713F27">
            <w:pPr>
              <w:pStyle w:val="TAC"/>
              <w:jc w:val="both"/>
              <w:rPr>
                <w:sz w:val="16"/>
                <w:szCs w:val="16"/>
                <w:lang w:eastAsia="zh-CN"/>
              </w:rPr>
            </w:pPr>
            <w:r>
              <w:rPr>
                <w:rFonts w:hint="eastAsia"/>
                <w:sz w:val="16"/>
                <w:szCs w:val="16"/>
                <w:lang w:eastAsia="zh-CN"/>
              </w:rPr>
              <w:t>5</w:t>
            </w:r>
            <w:r>
              <w:rPr>
                <w:sz w:val="16"/>
                <w:szCs w:val="16"/>
                <w:lang w:eastAsia="zh-CN"/>
              </w:rPr>
              <w:t xml:space="preserve">. </w:t>
            </w:r>
            <w:r w:rsidRPr="003144A0">
              <w:rPr>
                <w:sz w:val="16"/>
                <w:szCs w:val="16"/>
                <w:lang w:eastAsia="zh-CN"/>
              </w:rPr>
              <w:t>S5-25</w:t>
            </w:r>
            <w:r w:rsidR="00CA7873">
              <w:rPr>
                <w:sz w:val="16"/>
                <w:szCs w:val="16"/>
                <w:lang w:eastAsia="zh-CN"/>
              </w:rPr>
              <w:t>5525</w:t>
            </w:r>
          </w:p>
          <w:p w14:paraId="47025600" w14:textId="7FCAA49C" w:rsidR="00713F27" w:rsidRDefault="00713F27" w:rsidP="00713F27">
            <w:pPr>
              <w:pStyle w:val="TAC"/>
              <w:jc w:val="both"/>
              <w:rPr>
                <w:sz w:val="16"/>
                <w:szCs w:val="16"/>
                <w:lang w:eastAsia="zh-CN"/>
              </w:rPr>
            </w:pPr>
            <w:r>
              <w:rPr>
                <w:sz w:val="16"/>
                <w:szCs w:val="16"/>
                <w:lang w:eastAsia="zh-CN"/>
              </w:rPr>
              <w:t xml:space="preserve">6. </w:t>
            </w:r>
            <w:r w:rsidRPr="001A56D6">
              <w:rPr>
                <w:sz w:val="16"/>
                <w:szCs w:val="16"/>
                <w:lang w:eastAsia="zh-CN"/>
              </w:rPr>
              <w:t>S5-25</w:t>
            </w:r>
            <w:r w:rsidR="00CA7873">
              <w:rPr>
                <w:sz w:val="16"/>
                <w:szCs w:val="16"/>
                <w:lang w:eastAsia="zh-CN"/>
              </w:rPr>
              <w:t>5526</w:t>
            </w:r>
          </w:p>
          <w:p w14:paraId="3FAA075B" w14:textId="699B6A5A" w:rsidR="00713F27" w:rsidRDefault="00713F27" w:rsidP="00713F27">
            <w:pPr>
              <w:pStyle w:val="TAC"/>
              <w:jc w:val="both"/>
              <w:rPr>
                <w:sz w:val="16"/>
                <w:szCs w:val="16"/>
                <w:lang w:eastAsia="zh-CN"/>
              </w:rPr>
            </w:pPr>
            <w:r>
              <w:rPr>
                <w:rFonts w:hint="eastAsia"/>
                <w:sz w:val="16"/>
                <w:szCs w:val="16"/>
                <w:lang w:eastAsia="zh-CN"/>
              </w:rPr>
              <w:t>7</w:t>
            </w:r>
            <w:r>
              <w:rPr>
                <w:sz w:val="16"/>
                <w:szCs w:val="16"/>
                <w:lang w:eastAsia="zh-CN"/>
              </w:rPr>
              <w:t xml:space="preserve">. </w:t>
            </w:r>
            <w:r w:rsidRPr="00711E9E">
              <w:rPr>
                <w:sz w:val="16"/>
                <w:szCs w:val="16"/>
                <w:lang w:eastAsia="zh-CN"/>
              </w:rPr>
              <w:t>S5-25</w:t>
            </w:r>
            <w:r w:rsidR="00CA7873">
              <w:rPr>
                <w:sz w:val="16"/>
                <w:szCs w:val="16"/>
                <w:lang w:eastAsia="zh-CN"/>
              </w:rPr>
              <w:t>5527</w:t>
            </w:r>
          </w:p>
          <w:p w14:paraId="78E9013A" w14:textId="07E72E79" w:rsidR="00713F27" w:rsidRDefault="00713F27" w:rsidP="00713F27">
            <w:pPr>
              <w:pStyle w:val="TAC"/>
              <w:jc w:val="both"/>
              <w:rPr>
                <w:sz w:val="16"/>
                <w:szCs w:val="16"/>
                <w:lang w:eastAsia="zh-CN"/>
              </w:rPr>
            </w:pPr>
            <w:r>
              <w:rPr>
                <w:rFonts w:hint="eastAsia"/>
                <w:sz w:val="16"/>
                <w:szCs w:val="16"/>
                <w:lang w:eastAsia="zh-CN"/>
              </w:rPr>
              <w:t>8</w:t>
            </w:r>
            <w:r>
              <w:rPr>
                <w:sz w:val="16"/>
                <w:szCs w:val="16"/>
                <w:lang w:eastAsia="zh-CN"/>
              </w:rPr>
              <w:t xml:space="preserve">. </w:t>
            </w:r>
            <w:r w:rsidRPr="00827B67">
              <w:rPr>
                <w:sz w:val="16"/>
                <w:szCs w:val="16"/>
                <w:lang w:eastAsia="zh-CN"/>
              </w:rPr>
              <w:t>S5-25</w:t>
            </w:r>
            <w:r w:rsidR="00CA7873">
              <w:rPr>
                <w:sz w:val="16"/>
                <w:szCs w:val="16"/>
                <w:lang w:eastAsia="zh-CN"/>
              </w:rPr>
              <w:t>5528</w:t>
            </w:r>
          </w:p>
          <w:p w14:paraId="58314F58" w14:textId="378D25E7" w:rsidR="00CA7873" w:rsidRDefault="00CA7873" w:rsidP="00CA7873">
            <w:pPr>
              <w:pStyle w:val="TAC"/>
              <w:jc w:val="both"/>
              <w:rPr>
                <w:sz w:val="16"/>
                <w:szCs w:val="16"/>
                <w:lang w:eastAsia="zh-CN"/>
              </w:rPr>
            </w:pPr>
            <w:r>
              <w:rPr>
                <w:sz w:val="16"/>
                <w:szCs w:val="16"/>
                <w:lang w:eastAsia="zh-CN"/>
              </w:rPr>
              <w:t xml:space="preserve">9. </w:t>
            </w:r>
            <w:r w:rsidRPr="00827B67">
              <w:rPr>
                <w:sz w:val="16"/>
                <w:szCs w:val="16"/>
                <w:lang w:eastAsia="zh-CN"/>
              </w:rPr>
              <w:t>S5-25</w:t>
            </w:r>
            <w:r>
              <w:rPr>
                <w:sz w:val="16"/>
                <w:szCs w:val="16"/>
                <w:lang w:eastAsia="zh-CN"/>
              </w:rPr>
              <w:t>5529</w:t>
            </w:r>
          </w:p>
          <w:p w14:paraId="065F7604" w14:textId="2CCE3955" w:rsidR="00CA7873" w:rsidRDefault="00CA7873" w:rsidP="00CA7873">
            <w:pPr>
              <w:pStyle w:val="TAC"/>
              <w:jc w:val="both"/>
              <w:rPr>
                <w:sz w:val="16"/>
                <w:szCs w:val="16"/>
                <w:lang w:eastAsia="zh-CN"/>
              </w:rPr>
            </w:pPr>
            <w:r>
              <w:rPr>
                <w:sz w:val="16"/>
                <w:szCs w:val="16"/>
                <w:lang w:eastAsia="zh-CN"/>
              </w:rPr>
              <w:t xml:space="preserve">10. </w:t>
            </w:r>
            <w:r w:rsidRPr="00827B67">
              <w:rPr>
                <w:sz w:val="16"/>
                <w:szCs w:val="16"/>
                <w:lang w:eastAsia="zh-CN"/>
              </w:rPr>
              <w:t>S5-25</w:t>
            </w:r>
            <w:r>
              <w:rPr>
                <w:sz w:val="16"/>
                <w:szCs w:val="16"/>
                <w:lang w:eastAsia="zh-CN"/>
              </w:rPr>
              <w:t>553</w:t>
            </w:r>
            <w:r w:rsidR="00D73BDB">
              <w:rPr>
                <w:sz w:val="16"/>
                <w:szCs w:val="16"/>
                <w:lang w:eastAsia="zh-CN"/>
              </w:rPr>
              <w:t>1</w:t>
            </w:r>
          </w:p>
          <w:p w14:paraId="0CA8AE79" w14:textId="33509C82" w:rsidR="00CA7873" w:rsidRDefault="00CA7873" w:rsidP="00CA7873">
            <w:pPr>
              <w:pStyle w:val="TAC"/>
              <w:jc w:val="both"/>
              <w:rPr>
                <w:sz w:val="16"/>
                <w:szCs w:val="16"/>
                <w:lang w:eastAsia="zh-CN"/>
              </w:rPr>
            </w:pPr>
            <w:r>
              <w:rPr>
                <w:sz w:val="16"/>
                <w:szCs w:val="16"/>
                <w:lang w:eastAsia="zh-CN"/>
              </w:rPr>
              <w:t xml:space="preserve">11. </w:t>
            </w:r>
            <w:r w:rsidRPr="00827B67">
              <w:rPr>
                <w:sz w:val="16"/>
                <w:szCs w:val="16"/>
                <w:lang w:eastAsia="zh-CN"/>
              </w:rPr>
              <w:t>S5-25</w:t>
            </w:r>
            <w:r>
              <w:rPr>
                <w:sz w:val="16"/>
                <w:szCs w:val="16"/>
                <w:lang w:eastAsia="zh-CN"/>
              </w:rPr>
              <w:t>553</w:t>
            </w:r>
            <w:r w:rsidR="00D73BDB">
              <w:rPr>
                <w:sz w:val="16"/>
                <w:szCs w:val="16"/>
                <w:lang w:eastAsia="zh-CN"/>
              </w:rPr>
              <w:t>2</w:t>
            </w:r>
          </w:p>
          <w:p w14:paraId="0BE2147D" w14:textId="77777777" w:rsidR="00CA7873" w:rsidRDefault="00CA7873" w:rsidP="00713F27">
            <w:pPr>
              <w:pStyle w:val="TAC"/>
              <w:jc w:val="both"/>
              <w:rPr>
                <w:sz w:val="16"/>
                <w:szCs w:val="16"/>
                <w:lang w:eastAsia="zh-CN"/>
              </w:rPr>
            </w:pPr>
          </w:p>
          <w:p w14:paraId="546274C9" w14:textId="77777777" w:rsidR="00713F27" w:rsidRPr="008A07BA" w:rsidRDefault="00713F27" w:rsidP="00713F27">
            <w:pPr>
              <w:pStyle w:val="TAC"/>
              <w:jc w:val="both"/>
              <w:rPr>
                <w:sz w:val="16"/>
                <w:szCs w:val="16"/>
                <w:lang w:eastAsia="zh-CN"/>
              </w:rPr>
            </w:pPr>
          </w:p>
        </w:tc>
        <w:tc>
          <w:tcPr>
            <w:tcW w:w="567" w:type="dxa"/>
            <w:shd w:val="solid" w:color="FFFFFF" w:fill="auto"/>
          </w:tcPr>
          <w:p w14:paraId="60271716" w14:textId="77777777" w:rsidR="00713F27" w:rsidRPr="00315B85" w:rsidRDefault="00713F27" w:rsidP="00713F27">
            <w:pPr>
              <w:pStyle w:val="TAC"/>
              <w:rPr>
                <w:sz w:val="16"/>
                <w:szCs w:val="16"/>
              </w:rPr>
            </w:pPr>
          </w:p>
        </w:tc>
        <w:tc>
          <w:tcPr>
            <w:tcW w:w="426" w:type="dxa"/>
            <w:shd w:val="solid" w:color="FFFFFF" w:fill="auto"/>
          </w:tcPr>
          <w:p w14:paraId="56AD9F8D" w14:textId="77777777" w:rsidR="00713F27" w:rsidRPr="00315B85" w:rsidRDefault="00713F27" w:rsidP="00713F27">
            <w:pPr>
              <w:pStyle w:val="TAC"/>
              <w:rPr>
                <w:sz w:val="16"/>
                <w:szCs w:val="16"/>
              </w:rPr>
            </w:pPr>
          </w:p>
        </w:tc>
        <w:tc>
          <w:tcPr>
            <w:tcW w:w="425" w:type="dxa"/>
            <w:shd w:val="solid" w:color="FFFFFF" w:fill="auto"/>
          </w:tcPr>
          <w:p w14:paraId="5DCEC807" w14:textId="77777777" w:rsidR="00713F27" w:rsidRPr="00315B85" w:rsidRDefault="00713F27" w:rsidP="00713F27">
            <w:pPr>
              <w:pStyle w:val="TAC"/>
              <w:rPr>
                <w:sz w:val="16"/>
                <w:szCs w:val="16"/>
              </w:rPr>
            </w:pPr>
          </w:p>
        </w:tc>
        <w:tc>
          <w:tcPr>
            <w:tcW w:w="4678" w:type="dxa"/>
            <w:shd w:val="solid" w:color="FFFFFF" w:fill="auto"/>
          </w:tcPr>
          <w:p w14:paraId="59EB7110" w14:textId="4C7C3524" w:rsidR="00CA7873" w:rsidRDefault="00CA7873" w:rsidP="00CA7873">
            <w:pPr>
              <w:pStyle w:val="TAC"/>
              <w:jc w:val="both"/>
              <w:rPr>
                <w:sz w:val="16"/>
                <w:szCs w:val="16"/>
                <w:lang w:eastAsia="zh-CN"/>
              </w:rPr>
            </w:pPr>
            <w:r>
              <w:rPr>
                <w:sz w:val="16"/>
                <w:szCs w:val="16"/>
                <w:lang w:eastAsia="zh-CN"/>
              </w:rPr>
              <w:t xml:space="preserve">1. </w:t>
            </w:r>
            <w:r w:rsidRPr="00CA7873">
              <w:rPr>
                <w:sz w:val="16"/>
                <w:szCs w:val="16"/>
                <w:lang w:eastAsia="zh-CN"/>
              </w:rPr>
              <w:t>Rel-20 pCR TR 28.883 Add introduction and scope</w:t>
            </w:r>
          </w:p>
          <w:p w14:paraId="385D653B" w14:textId="592D8095" w:rsidR="00CA7873" w:rsidRDefault="00CA7873" w:rsidP="00CA7873">
            <w:pPr>
              <w:pStyle w:val="TAL"/>
              <w:rPr>
                <w:sz w:val="16"/>
                <w:szCs w:val="16"/>
                <w:lang w:eastAsia="zh-CN"/>
              </w:rPr>
            </w:pPr>
            <w:r>
              <w:rPr>
                <w:sz w:val="16"/>
                <w:szCs w:val="16"/>
                <w:lang w:eastAsia="zh-CN"/>
              </w:rPr>
              <w:t xml:space="preserve">2. </w:t>
            </w:r>
            <w:r w:rsidRPr="00CA7873">
              <w:rPr>
                <w:sz w:val="16"/>
                <w:szCs w:val="16"/>
                <w:lang w:eastAsia="zh-CN"/>
              </w:rPr>
              <w:t>Rel-20 pCR TR 28.883 Solution for NDT supporting intent feasibility check and exploration</w:t>
            </w:r>
          </w:p>
          <w:p w14:paraId="720149EB" w14:textId="0A53FC43" w:rsidR="00CA7873" w:rsidRDefault="00CA7873" w:rsidP="00D73BDB">
            <w:pPr>
              <w:pStyle w:val="TAL"/>
              <w:rPr>
                <w:sz w:val="16"/>
                <w:szCs w:val="16"/>
                <w:lang w:eastAsia="zh-CN"/>
              </w:rPr>
            </w:pPr>
            <w:r>
              <w:rPr>
                <w:rFonts w:hint="eastAsia"/>
                <w:sz w:val="16"/>
                <w:szCs w:val="16"/>
                <w:lang w:eastAsia="zh-CN"/>
              </w:rPr>
              <w:t>3</w:t>
            </w:r>
            <w:r>
              <w:rPr>
                <w:sz w:val="16"/>
                <w:szCs w:val="16"/>
                <w:lang w:eastAsia="zh-CN"/>
              </w:rPr>
              <w:t xml:space="preserve">. </w:t>
            </w:r>
            <w:r w:rsidR="00D73BDB" w:rsidRPr="00D73BDB">
              <w:rPr>
                <w:sz w:val="16"/>
                <w:szCs w:val="16"/>
                <w:lang w:eastAsia="zh-CN"/>
              </w:rPr>
              <w:t>Pseudo-CR TR 28.883 Add Solution for Capability Discovery of NDT</w:t>
            </w:r>
            <w:r w:rsidR="00D73BDB">
              <w:rPr>
                <w:sz w:val="16"/>
                <w:szCs w:val="16"/>
                <w:lang w:eastAsia="zh-CN"/>
              </w:rPr>
              <w:t xml:space="preserve"> </w:t>
            </w:r>
            <w:r w:rsidR="00D73BDB" w:rsidRPr="00D73BDB">
              <w:rPr>
                <w:sz w:val="16"/>
                <w:szCs w:val="16"/>
                <w:lang w:eastAsia="zh-CN"/>
              </w:rPr>
              <w:t>in NDT Collaboration</w:t>
            </w:r>
          </w:p>
          <w:p w14:paraId="367DB322" w14:textId="5CBAF675" w:rsidR="00CA7873" w:rsidRDefault="00CA7873" w:rsidP="00D73BDB">
            <w:pPr>
              <w:pStyle w:val="TAL"/>
              <w:rPr>
                <w:sz w:val="16"/>
                <w:szCs w:val="16"/>
                <w:lang w:eastAsia="zh-CN"/>
              </w:rPr>
            </w:pPr>
            <w:r>
              <w:rPr>
                <w:sz w:val="16"/>
                <w:szCs w:val="16"/>
                <w:lang w:eastAsia="zh-CN"/>
              </w:rPr>
              <w:t xml:space="preserve">4. </w:t>
            </w:r>
            <w:r w:rsidR="00D73BDB" w:rsidRPr="00D73BDB">
              <w:rPr>
                <w:sz w:val="16"/>
                <w:szCs w:val="16"/>
                <w:lang w:eastAsia="zh-CN"/>
              </w:rPr>
              <w:t>Rel-20 pCR TR 28.883 Solution for improvement of data generation</w:t>
            </w:r>
          </w:p>
          <w:p w14:paraId="0F4DF573" w14:textId="0BCA79BA" w:rsidR="00CA7873" w:rsidRDefault="00CA7873" w:rsidP="00D73BDB">
            <w:pPr>
              <w:pStyle w:val="TAL"/>
              <w:rPr>
                <w:sz w:val="16"/>
                <w:szCs w:val="16"/>
                <w:lang w:eastAsia="zh-CN"/>
              </w:rPr>
            </w:pPr>
            <w:r>
              <w:rPr>
                <w:rFonts w:hint="eastAsia"/>
                <w:sz w:val="16"/>
                <w:szCs w:val="16"/>
                <w:lang w:eastAsia="zh-CN"/>
              </w:rPr>
              <w:t>5</w:t>
            </w:r>
            <w:r>
              <w:rPr>
                <w:sz w:val="16"/>
                <w:szCs w:val="16"/>
                <w:lang w:eastAsia="zh-CN"/>
              </w:rPr>
              <w:t xml:space="preserve">. </w:t>
            </w:r>
            <w:r w:rsidR="00D73BDB" w:rsidRPr="00D73BDB">
              <w:rPr>
                <w:sz w:val="16"/>
                <w:szCs w:val="16"/>
                <w:lang w:eastAsia="zh-CN"/>
              </w:rPr>
              <w:t>pCR TR 28.883 Add requirements for NDT data generation</w:t>
            </w:r>
          </w:p>
          <w:p w14:paraId="3CCDE4F0" w14:textId="03C5E5F0" w:rsidR="00CA7873" w:rsidRDefault="00CA7873" w:rsidP="00D73BDB">
            <w:pPr>
              <w:pStyle w:val="TAL"/>
              <w:rPr>
                <w:sz w:val="16"/>
                <w:szCs w:val="16"/>
                <w:lang w:eastAsia="zh-CN"/>
              </w:rPr>
            </w:pPr>
            <w:r>
              <w:rPr>
                <w:sz w:val="16"/>
                <w:szCs w:val="16"/>
                <w:lang w:eastAsia="zh-CN"/>
              </w:rPr>
              <w:t xml:space="preserve">6. </w:t>
            </w:r>
            <w:r w:rsidR="00D73BDB" w:rsidRPr="00D73BDB">
              <w:rPr>
                <w:sz w:val="16"/>
                <w:szCs w:val="16"/>
                <w:lang w:eastAsia="zh-CN"/>
              </w:rPr>
              <w:t>Rel-20 pCR TR 28.883 Using external data for NDT modelling</w:t>
            </w:r>
          </w:p>
          <w:p w14:paraId="41D4B2D0" w14:textId="66194961" w:rsidR="00CA7873" w:rsidRDefault="00CA7873" w:rsidP="00D73BDB">
            <w:pPr>
              <w:pStyle w:val="TAL"/>
              <w:rPr>
                <w:sz w:val="16"/>
                <w:szCs w:val="16"/>
                <w:lang w:eastAsia="zh-CN"/>
              </w:rPr>
            </w:pPr>
            <w:r>
              <w:rPr>
                <w:rFonts w:hint="eastAsia"/>
                <w:sz w:val="16"/>
                <w:szCs w:val="16"/>
                <w:lang w:eastAsia="zh-CN"/>
              </w:rPr>
              <w:t>7</w:t>
            </w:r>
            <w:r>
              <w:rPr>
                <w:sz w:val="16"/>
                <w:szCs w:val="16"/>
                <w:lang w:eastAsia="zh-CN"/>
              </w:rPr>
              <w:t xml:space="preserve">. </w:t>
            </w:r>
            <w:r w:rsidR="00D73BDB" w:rsidRPr="00D73BDB">
              <w:rPr>
                <w:sz w:val="16"/>
                <w:szCs w:val="16"/>
                <w:lang w:eastAsia="zh-CN"/>
              </w:rPr>
              <w:t>Pseudo-CR on TR28.883 Use case about NDT for NTN</w:t>
            </w:r>
          </w:p>
          <w:p w14:paraId="17DCB76C" w14:textId="779C0328" w:rsidR="00CA7873" w:rsidRDefault="00CA7873" w:rsidP="00D73BDB">
            <w:pPr>
              <w:pStyle w:val="TAL"/>
              <w:rPr>
                <w:sz w:val="16"/>
                <w:szCs w:val="16"/>
                <w:lang w:eastAsia="zh-CN"/>
              </w:rPr>
            </w:pPr>
            <w:r>
              <w:rPr>
                <w:rFonts w:hint="eastAsia"/>
                <w:sz w:val="16"/>
                <w:szCs w:val="16"/>
                <w:lang w:eastAsia="zh-CN"/>
              </w:rPr>
              <w:t>8</w:t>
            </w:r>
            <w:r>
              <w:rPr>
                <w:sz w:val="16"/>
                <w:szCs w:val="16"/>
                <w:lang w:eastAsia="zh-CN"/>
              </w:rPr>
              <w:t xml:space="preserve">. </w:t>
            </w:r>
            <w:r w:rsidR="00D73BDB" w:rsidRPr="00D73BDB">
              <w:rPr>
                <w:sz w:val="16"/>
                <w:szCs w:val="16"/>
                <w:lang w:eastAsia="zh-CN"/>
              </w:rPr>
              <w:t>pCR on TR 28.883 Add solution of NDT reporting method</w:t>
            </w:r>
          </w:p>
          <w:p w14:paraId="09756641" w14:textId="2FECE282" w:rsidR="00CA7873" w:rsidRDefault="00CA7873" w:rsidP="00D73BDB">
            <w:pPr>
              <w:pStyle w:val="TAL"/>
              <w:rPr>
                <w:sz w:val="16"/>
                <w:szCs w:val="16"/>
                <w:lang w:eastAsia="zh-CN"/>
              </w:rPr>
            </w:pPr>
            <w:r>
              <w:rPr>
                <w:sz w:val="16"/>
                <w:szCs w:val="16"/>
                <w:lang w:eastAsia="zh-CN"/>
              </w:rPr>
              <w:t xml:space="preserve">9. </w:t>
            </w:r>
            <w:r w:rsidR="00D73BDB" w:rsidRPr="00D73BDB">
              <w:rPr>
                <w:sz w:val="16"/>
                <w:szCs w:val="16"/>
                <w:lang w:eastAsia="zh-CN"/>
              </w:rPr>
              <w:t>Rel-20 pCR TR 28.883 Clarification of NDTJob Modification Behaviour</w:t>
            </w:r>
          </w:p>
          <w:p w14:paraId="77E0920B" w14:textId="38F681F2" w:rsidR="00CA7873" w:rsidRDefault="00CA7873" w:rsidP="00D73BDB">
            <w:pPr>
              <w:pStyle w:val="TAL"/>
              <w:rPr>
                <w:sz w:val="16"/>
                <w:szCs w:val="16"/>
                <w:lang w:eastAsia="zh-CN"/>
              </w:rPr>
            </w:pPr>
            <w:r>
              <w:rPr>
                <w:sz w:val="16"/>
                <w:szCs w:val="16"/>
                <w:lang w:eastAsia="zh-CN"/>
              </w:rPr>
              <w:t xml:space="preserve">10. </w:t>
            </w:r>
            <w:r w:rsidR="00D73BDB" w:rsidRPr="00D73BDB">
              <w:rPr>
                <w:sz w:val="16"/>
                <w:szCs w:val="16"/>
                <w:lang w:eastAsia="zh-CN"/>
              </w:rPr>
              <w:t>Rel-20 pCR TR 28.883 Create and Execute NDT Job</w:t>
            </w:r>
          </w:p>
          <w:p w14:paraId="7D4FA64E" w14:textId="35DB8F42" w:rsidR="00CA7873" w:rsidRDefault="00CA7873" w:rsidP="00D73BDB">
            <w:pPr>
              <w:pStyle w:val="TAL"/>
              <w:rPr>
                <w:sz w:val="16"/>
                <w:szCs w:val="16"/>
                <w:lang w:eastAsia="zh-CN"/>
              </w:rPr>
            </w:pPr>
            <w:r>
              <w:rPr>
                <w:sz w:val="16"/>
                <w:szCs w:val="16"/>
                <w:lang w:eastAsia="zh-CN"/>
              </w:rPr>
              <w:t xml:space="preserve">11. </w:t>
            </w:r>
            <w:r w:rsidR="00D73BDB" w:rsidRPr="00D73BDB">
              <w:rPr>
                <w:sz w:val="16"/>
                <w:szCs w:val="16"/>
                <w:lang w:eastAsia="zh-CN"/>
              </w:rPr>
              <w:t>Rel-20 pCR TR 28.883 Clarification of Suspension and Resumption Capabilities for NDTJobs</w:t>
            </w:r>
          </w:p>
          <w:p w14:paraId="60DC8C48" w14:textId="77777777" w:rsidR="00713F27" w:rsidRPr="00F37A9F" w:rsidRDefault="00713F27" w:rsidP="00713F27">
            <w:pPr>
              <w:pStyle w:val="TAL"/>
              <w:rPr>
                <w:sz w:val="16"/>
                <w:szCs w:val="16"/>
              </w:rPr>
            </w:pPr>
          </w:p>
        </w:tc>
        <w:tc>
          <w:tcPr>
            <w:tcW w:w="708" w:type="dxa"/>
            <w:shd w:val="solid" w:color="FFFFFF" w:fill="auto"/>
          </w:tcPr>
          <w:p w14:paraId="07FE9AE6" w14:textId="17497020" w:rsidR="00713F27" w:rsidRPr="004E06D6" w:rsidRDefault="00D73BDB" w:rsidP="00713F27">
            <w:pPr>
              <w:pStyle w:val="TAC"/>
              <w:rPr>
                <w:sz w:val="16"/>
                <w:szCs w:val="16"/>
                <w:lang w:eastAsia="zh-CN"/>
              </w:rPr>
            </w:pPr>
            <w:r>
              <w:rPr>
                <w:rFonts w:hint="eastAsia"/>
                <w:sz w:val="16"/>
                <w:szCs w:val="16"/>
                <w:lang w:eastAsia="zh-CN"/>
              </w:rPr>
              <w:t>V</w:t>
            </w:r>
            <w:r>
              <w:rPr>
                <w:sz w:val="16"/>
                <w:szCs w:val="16"/>
                <w:lang w:eastAsia="zh-CN"/>
              </w:rPr>
              <w:t>0.2.0</w:t>
            </w:r>
          </w:p>
        </w:tc>
      </w:tr>
      <w:tr w:rsidR="0036739D" w:rsidRPr="00315B85" w14:paraId="7661B962" w14:textId="77777777" w:rsidTr="008A07BA">
        <w:trPr>
          <w:ins w:id="488" w:author="Huawei_RAP" w:date="2026-02-16T12:42:00Z"/>
        </w:trPr>
        <w:tc>
          <w:tcPr>
            <w:tcW w:w="800" w:type="dxa"/>
            <w:shd w:val="solid" w:color="FFFFFF" w:fill="auto"/>
          </w:tcPr>
          <w:p w14:paraId="755A085F" w14:textId="1EB0483B" w:rsidR="0036739D" w:rsidRDefault="0036739D" w:rsidP="00713F27">
            <w:pPr>
              <w:pStyle w:val="TAC"/>
              <w:rPr>
                <w:ins w:id="489" w:author="Huawei_RAP" w:date="2026-02-16T12:42:00Z"/>
                <w:rFonts w:hint="eastAsia"/>
                <w:sz w:val="16"/>
                <w:szCs w:val="16"/>
                <w:lang w:eastAsia="zh-CN"/>
              </w:rPr>
            </w:pPr>
            <w:ins w:id="490" w:author="Huawei_RAP" w:date="2026-02-16T12:42:00Z">
              <w:r>
                <w:rPr>
                  <w:rFonts w:hint="eastAsia"/>
                  <w:sz w:val="16"/>
                  <w:szCs w:val="16"/>
                  <w:lang w:eastAsia="zh-CN"/>
                </w:rPr>
                <w:t>2</w:t>
              </w:r>
              <w:r>
                <w:rPr>
                  <w:sz w:val="16"/>
                  <w:szCs w:val="16"/>
                  <w:lang w:eastAsia="zh-CN"/>
                </w:rPr>
                <w:t>026-02</w:t>
              </w:r>
            </w:ins>
          </w:p>
        </w:tc>
        <w:tc>
          <w:tcPr>
            <w:tcW w:w="901" w:type="dxa"/>
            <w:shd w:val="solid" w:color="FFFFFF" w:fill="auto"/>
          </w:tcPr>
          <w:p w14:paraId="1A0018A7" w14:textId="3C81EBE5" w:rsidR="0036739D" w:rsidRDefault="0036739D" w:rsidP="00713F27">
            <w:pPr>
              <w:pStyle w:val="TAC"/>
              <w:rPr>
                <w:ins w:id="491" w:author="Huawei_RAP" w:date="2026-02-16T12:42:00Z"/>
                <w:rFonts w:hint="eastAsia"/>
                <w:sz w:val="16"/>
                <w:szCs w:val="16"/>
                <w:lang w:eastAsia="zh-CN"/>
              </w:rPr>
            </w:pPr>
            <w:ins w:id="492" w:author="Huawei_RAP" w:date="2026-02-16T12:42:00Z">
              <w:r>
                <w:rPr>
                  <w:sz w:val="16"/>
                  <w:szCs w:val="16"/>
                  <w:lang w:eastAsia="zh-CN"/>
                </w:rPr>
                <w:t>SA5#165</w:t>
              </w:r>
            </w:ins>
          </w:p>
        </w:tc>
        <w:tc>
          <w:tcPr>
            <w:tcW w:w="1134" w:type="dxa"/>
            <w:shd w:val="solid" w:color="FFFFFF" w:fill="auto"/>
          </w:tcPr>
          <w:p w14:paraId="6FE2BE6C" w14:textId="0DFDCFE7" w:rsidR="0036739D" w:rsidRDefault="004D47B3" w:rsidP="004D47B3">
            <w:pPr>
              <w:pStyle w:val="TAC"/>
              <w:jc w:val="both"/>
              <w:rPr>
                <w:ins w:id="493" w:author="Huawei_RAP" w:date="2026-02-16T12:52:00Z"/>
                <w:sz w:val="16"/>
                <w:szCs w:val="16"/>
                <w:lang w:eastAsia="zh-CN"/>
              </w:rPr>
            </w:pPr>
            <w:ins w:id="494" w:author="Huawei_RAP" w:date="2026-02-16T12:42:00Z">
              <w:r w:rsidRPr="004D47B3">
                <w:rPr>
                  <w:rFonts w:hint="eastAsia"/>
                  <w:sz w:val="16"/>
                  <w:szCs w:val="16"/>
                  <w:lang w:eastAsia="zh-CN"/>
                  <w:rPrChange w:id="495" w:author="Huawei_RAP" w:date="2026-02-16T12:42:00Z">
                    <w:rPr>
                      <w:sz w:val="16"/>
                      <w:szCs w:val="16"/>
                      <w:lang w:eastAsia="zh-CN"/>
                    </w:rPr>
                  </w:rPrChange>
                </w:rPr>
                <w:t>1</w:t>
              </w:r>
              <w:r w:rsidRPr="004D47B3">
                <w:rPr>
                  <w:sz w:val="16"/>
                  <w:szCs w:val="16"/>
                  <w:lang w:eastAsia="zh-CN"/>
                </w:rPr>
                <w:t>.</w:t>
              </w:r>
            </w:ins>
            <w:ins w:id="496" w:author="Huawei_RAP" w:date="2026-02-16T12:52:00Z">
              <w:r>
                <w:rPr>
                  <w:sz w:val="16"/>
                  <w:szCs w:val="16"/>
                  <w:lang w:eastAsia="zh-CN"/>
                </w:rPr>
                <w:t xml:space="preserve"> </w:t>
              </w:r>
            </w:ins>
            <w:ins w:id="497" w:author="Huawei_RAP" w:date="2026-02-16T12:42:00Z">
              <w:r w:rsidR="0036739D">
                <w:rPr>
                  <w:sz w:val="16"/>
                  <w:szCs w:val="16"/>
                  <w:lang w:eastAsia="zh-CN"/>
                </w:rPr>
                <w:t>S5-</w:t>
              </w:r>
            </w:ins>
            <w:ins w:id="498" w:author="Huawei_RAP" w:date="2026-02-16T12:43:00Z">
              <w:r w:rsidR="0036739D">
                <w:rPr>
                  <w:sz w:val="16"/>
                  <w:szCs w:val="16"/>
                  <w:lang w:eastAsia="zh-CN"/>
                </w:rPr>
                <w:t>260215</w:t>
              </w:r>
            </w:ins>
          </w:p>
          <w:p w14:paraId="02CDC95F" w14:textId="77777777" w:rsidR="004D47B3" w:rsidRDefault="004D47B3" w:rsidP="004D47B3">
            <w:pPr>
              <w:pStyle w:val="TAC"/>
              <w:jc w:val="both"/>
              <w:rPr>
                <w:ins w:id="499" w:author="Huawei_RAP" w:date="2026-02-16T12:54:00Z"/>
                <w:sz w:val="16"/>
                <w:szCs w:val="16"/>
                <w:lang w:eastAsia="zh-CN"/>
              </w:rPr>
            </w:pPr>
            <w:ins w:id="500" w:author="Huawei_RAP" w:date="2026-02-16T12:52:00Z">
              <w:r>
                <w:rPr>
                  <w:rFonts w:hint="eastAsia"/>
                  <w:sz w:val="16"/>
                  <w:szCs w:val="16"/>
                  <w:lang w:eastAsia="zh-CN"/>
                </w:rPr>
                <w:t>2</w:t>
              </w:r>
              <w:r>
                <w:rPr>
                  <w:sz w:val="16"/>
                  <w:szCs w:val="16"/>
                  <w:lang w:eastAsia="zh-CN"/>
                </w:rPr>
                <w:t>. S5-260216</w:t>
              </w:r>
            </w:ins>
          </w:p>
          <w:p w14:paraId="36D6E15B" w14:textId="77777777" w:rsidR="00C604B4" w:rsidRDefault="00C604B4" w:rsidP="004D47B3">
            <w:pPr>
              <w:pStyle w:val="TAC"/>
              <w:jc w:val="both"/>
              <w:rPr>
                <w:ins w:id="501" w:author="Huawei_RAP" w:date="2026-02-16T12:58:00Z"/>
                <w:sz w:val="16"/>
                <w:szCs w:val="16"/>
                <w:lang w:eastAsia="zh-CN"/>
              </w:rPr>
            </w:pPr>
            <w:ins w:id="502" w:author="Huawei_RAP" w:date="2026-02-16T12:54:00Z">
              <w:r>
                <w:rPr>
                  <w:rFonts w:hint="eastAsia"/>
                  <w:sz w:val="16"/>
                  <w:szCs w:val="16"/>
                  <w:lang w:eastAsia="zh-CN"/>
                </w:rPr>
                <w:t>3</w:t>
              </w:r>
              <w:r>
                <w:rPr>
                  <w:sz w:val="16"/>
                  <w:szCs w:val="16"/>
                  <w:lang w:eastAsia="zh-CN"/>
                </w:rPr>
                <w:t xml:space="preserve">. </w:t>
              </w:r>
              <w:r>
                <w:rPr>
                  <w:rFonts w:hint="eastAsia"/>
                  <w:sz w:val="16"/>
                  <w:szCs w:val="16"/>
                  <w:lang w:eastAsia="zh-CN"/>
                </w:rPr>
                <w:t>S</w:t>
              </w:r>
              <w:r>
                <w:rPr>
                  <w:sz w:val="16"/>
                  <w:szCs w:val="16"/>
                  <w:lang w:eastAsia="zh-CN"/>
                </w:rPr>
                <w:t>5-</w:t>
              </w:r>
            </w:ins>
            <w:ins w:id="503" w:author="Huawei_RAP" w:date="2026-02-16T12:55:00Z">
              <w:r>
                <w:rPr>
                  <w:sz w:val="16"/>
                  <w:szCs w:val="16"/>
                  <w:lang w:eastAsia="zh-CN"/>
                </w:rPr>
                <w:t>260313</w:t>
              </w:r>
            </w:ins>
          </w:p>
          <w:p w14:paraId="7D213DE2" w14:textId="77777777" w:rsidR="002F42ED" w:rsidRDefault="002F42ED" w:rsidP="004D47B3">
            <w:pPr>
              <w:pStyle w:val="TAC"/>
              <w:jc w:val="both"/>
              <w:rPr>
                <w:ins w:id="504" w:author="Huawei_RAP" w:date="2026-02-16T13:01:00Z"/>
                <w:sz w:val="16"/>
                <w:szCs w:val="16"/>
                <w:lang w:eastAsia="zh-CN"/>
              </w:rPr>
            </w:pPr>
            <w:ins w:id="505" w:author="Huawei_RAP" w:date="2026-02-16T12:58:00Z">
              <w:r>
                <w:rPr>
                  <w:rFonts w:hint="eastAsia"/>
                  <w:sz w:val="16"/>
                  <w:szCs w:val="16"/>
                  <w:lang w:eastAsia="zh-CN"/>
                </w:rPr>
                <w:t>4</w:t>
              </w:r>
              <w:r>
                <w:rPr>
                  <w:sz w:val="16"/>
                  <w:szCs w:val="16"/>
                  <w:lang w:eastAsia="zh-CN"/>
                </w:rPr>
                <w:t>. S5-26</w:t>
              </w:r>
            </w:ins>
            <w:ins w:id="506" w:author="Huawei_RAP" w:date="2026-02-16T12:59:00Z">
              <w:r>
                <w:rPr>
                  <w:sz w:val="16"/>
                  <w:szCs w:val="16"/>
                  <w:lang w:eastAsia="zh-CN"/>
                </w:rPr>
                <w:t>0669</w:t>
              </w:r>
            </w:ins>
          </w:p>
          <w:p w14:paraId="5B4E6214" w14:textId="77777777" w:rsidR="00D328CB" w:rsidRDefault="00D328CB" w:rsidP="004D47B3">
            <w:pPr>
              <w:pStyle w:val="TAC"/>
              <w:jc w:val="both"/>
              <w:rPr>
                <w:ins w:id="507" w:author="Huawei_RAP" w:date="2026-02-16T13:55:00Z"/>
                <w:sz w:val="16"/>
                <w:szCs w:val="16"/>
                <w:lang w:eastAsia="zh-CN"/>
              </w:rPr>
            </w:pPr>
            <w:ins w:id="508" w:author="Huawei_RAP" w:date="2026-02-16T13:01:00Z">
              <w:r>
                <w:rPr>
                  <w:sz w:val="16"/>
                  <w:szCs w:val="16"/>
                  <w:lang w:eastAsia="zh-CN"/>
                </w:rPr>
                <w:t>5</w:t>
              </w:r>
              <w:r>
                <w:rPr>
                  <w:sz w:val="16"/>
                  <w:szCs w:val="16"/>
                  <w:lang w:eastAsia="zh-CN"/>
                </w:rPr>
                <w:t>. S5-2606</w:t>
              </w:r>
              <w:r>
                <w:rPr>
                  <w:sz w:val="16"/>
                  <w:szCs w:val="16"/>
                  <w:lang w:eastAsia="zh-CN"/>
                </w:rPr>
                <w:t>70</w:t>
              </w:r>
            </w:ins>
          </w:p>
          <w:p w14:paraId="4269A4C3" w14:textId="77777777" w:rsidR="00687211" w:rsidRDefault="00687211" w:rsidP="004D47B3">
            <w:pPr>
              <w:pStyle w:val="TAC"/>
              <w:jc w:val="both"/>
              <w:rPr>
                <w:ins w:id="509" w:author="Huawei_RAP" w:date="2026-02-16T13:58:00Z"/>
                <w:sz w:val="16"/>
                <w:szCs w:val="16"/>
                <w:lang w:eastAsia="zh-CN"/>
              </w:rPr>
            </w:pPr>
            <w:ins w:id="510" w:author="Huawei_RAP" w:date="2026-02-16T13:55:00Z">
              <w:r>
                <w:rPr>
                  <w:rFonts w:hint="eastAsia"/>
                  <w:sz w:val="16"/>
                  <w:szCs w:val="16"/>
                  <w:lang w:eastAsia="zh-CN"/>
                </w:rPr>
                <w:t>6</w:t>
              </w:r>
              <w:r>
                <w:rPr>
                  <w:sz w:val="16"/>
                  <w:szCs w:val="16"/>
                  <w:lang w:eastAsia="zh-CN"/>
                </w:rPr>
                <w:t>. S5-260671</w:t>
              </w:r>
            </w:ins>
          </w:p>
          <w:p w14:paraId="1CECCF06" w14:textId="77777777" w:rsidR="00E66F77" w:rsidRDefault="00E66F77" w:rsidP="004D47B3">
            <w:pPr>
              <w:pStyle w:val="TAC"/>
              <w:jc w:val="both"/>
              <w:rPr>
                <w:ins w:id="511" w:author="Huawei_RAP" w:date="2026-02-16T14:03:00Z"/>
                <w:sz w:val="16"/>
                <w:szCs w:val="16"/>
                <w:lang w:eastAsia="zh-CN"/>
              </w:rPr>
            </w:pPr>
            <w:ins w:id="512" w:author="Huawei_RAP" w:date="2026-02-16T13:59:00Z">
              <w:r>
                <w:rPr>
                  <w:rFonts w:hint="eastAsia"/>
                  <w:sz w:val="16"/>
                  <w:szCs w:val="16"/>
                  <w:lang w:eastAsia="zh-CN"/>
                </w:rPr>
                <w:t>7</w:t>
              </w:r>
              <w:r>
                <w:rPr>
                  <w:sz w:val="16"/>
                  <w:szCs w:val="16"/>
                  <w:lang w:eastAsia="zh-CN"/>
                </w:rPr>
                <w:t>. S5-260672</w:t>
              </w:r>
            </w:ins>
          </w:p>
          <w:p w14:paraId="6026A252" w14:textId="77777777" w:rsidR="00143E9D" w:rsidRDefault="00143E9D" w:rsidP="004D47B3">
            <w:pPr>
              <w:pStyle w:val="TAC"/>
              <w:jc w:val="both"/>
              <w:rPr>
                <w:ins w:id="513" w:author="Huawei_RAP" w:date="2026-02-16T14:04:00Z"/>
                <w:sz w:val="16"/>
                <w:szCs w:val="16"/>
                <w:lang w:eastAsia="zh-CN"/>
              </w:rPr>
            </w:pPr>
            <w:ins w:id="514" w:author="Huawei_RAP" w:date="2026-02-16T14:03:00Z">
              <w:r>
                <w:rPr>
                  <w:rFonts w:hint="eastAsia"/>
                  <w:sz w:val="16"/>
                  <w:szCs w:val="16"/>
                  <w:lang w:eastAsia="zh-CN"/>
                </w:rPr>
                <w:t>8</w:t>
              </w:r>
              <w:r>
                <w:rPr>
                  <w:sz w:val="16"/>
                  <w:szCs w:val="16"/>
                  <w:lang w:eastAsia="zh-CN"/>
                </w:rPr>
                <w:t>. S5-260673</w:t>
              </w:r>
            </w:ins>
          </w:p>
          <w:p w14:paraId="2B5567EF" w14:textId="77777777" w:rsidR="003C72C5" w:rsidRDefault="003C72C5" w:rsidP="004D47B3">
            <w:pPr>
              <w:pStyle w:val="TAC"/>
              <w:jc w:val="both"/>
              <w:rPr>
                <w:ins w:id="515" w:author="Huawei_RAP" w:date="2026-02-16T14:12:00Z"/>
                <w:sz w:val="16"/>
                <w:szCs w:val="16"/>
                <w:lang w:eastAsia="zh-CN"/>
              </w:rPr>
            </w:pPr>
            <w:ins w:id="516" w:author="Huawei_RAP" w:date="2026-02-16T14:04:00Z">
              <w:r>
                <w:rPr>
                  <w:rFonts w:hint="eastAsia"/>
                  <w:sz w:val="16"/>
                  <w:szCs w:val="16"/>
                  <w:lang w:eastAsia="zh-CN"/>
                </w:rPr>
                <w:t>9</w:t>
              </w:r>
              <w:r>
                <w:rPr>
                  <w:sz w:val="16"/>
                  <w:szCs w:val="16"/>
                  <w:lang w:eastAsia="zh-CN"/>
                </w:rPr>
                <w:t xml:space="preserve">. </w:t>
              </w:r>
            </w:ins>
            <w:ins w:id="517" w:author="Huawei_RAP" w:date="2026-02-16T14:09:00Z">
              <w:r w:rsidR="007E6F28">
                <w:rPr>
                  <w:sz w:val="16"/>
                  <w:szCs w:val="16"/>
                  <w:lang w:eastAsia="zh-CN"/>
                </w:rPr>
                <w:t>S5-2606</w:t>
              </w:r>
            </w:ins>
            <w:ins w:id="518" w:author="Huawei_RAP" w:date="2026-02-16T14:10:00Z">
              <w:r w:rsidR="007E6F28">
                <w:rPr>
                  <w:sz w:val="16"/>
                  <w:szCs w:val="16"/>
                  <w:lang w:eastAsia="zh-CN"/>
                </w:rPr>
                <w:t>98</w:t>
              </w:r>
            </w:ins>
          </w:p>
          <w:p w14:paraId="53F9223B" w14:textId="77777777" w:rsidR="00812270" w:rsidRDefault="00812270" w:rsidP="004D47B3">
            <w:pPr>
              <w:pStyle w:val="TAC"/>
              <w:jc w:val="both"/>
              <w:rPr>
                <w:ins w:id="519" w:author="Huawei_RAP" w:date="2026-02-16T14:14:00Z"/>
                <w:sz w:val="16"/>
                <w:szCs w:val="16"/>
                <w:lang w:eastAsia="zh-CN"/>
              </w:rPr>
            </w:pPr>
            <w:ins w:id="520" w:author="Huawei_RAP" w:date="2026-02-16T14:12:00Z">
              <w:r>
                <w:rPr>
                  <w:rFonts w:hint="eastAsia"/>
                  <w:sz w:val="16"/>
                  <w:szCs w:val="16"/>
                  <w:lang w:eastAsia="zh-CN"/>
                </w:rPr>
                <w:t>1</w:t>
              </w:r>
              <w:r>
                <w:rPr>
                  <w:sz w:val="16"/>
                  <w:szCs w:val="16"/>
                  <w:lang w:eastAsia="zh-CN"/>
                </w:rPr>
                <w:t>0.</w:t>
              </w:r>
            </w:ins>
            <w:ins w:id="521" w:author="Huawei_RAP" w:date="2026-02-16T14:13:00Z">
              <w:r>
                <w:rPr>
                  <w:sz w:val="16"/>
                  <w:szCs w:val="16"/>
                  <w:lang w:eastAsia="zh-CN"/>
                </w:rPr>
                <w:t xml:space="preserve"> S5-260699</w:t>
              </w:r>
            </w:ins>
          </w:p>
          <w:p w14:paraId="033C3EFA" w14:textId="77777777" w:rsidR="002C5D07" w:rsidRDefault="002C5D07" w:rsidP="004D47B3">
            <w:pPr>
              <w:pStyle w:val="TAC"/>
              <w:jc w:val="both"/>
              <w:rPr>
                <w:ins w:id="522" w:author="Huawei_RAP" w:date="2026-02-16T14:16:00Z"/>
                <w:sz w:val="16"/>
                <w:szCs w:val="16"/>
                <w:lang w:eastAsia="zh-CN"/>
              </w:rPr>
            </w:pPr>
            <w:ins w:id="523" w:author="Huawei_RAP" w:date="2026-02-16T14:14:00Z">
              <w:r>
                <w:rPr>
                  <w:rFonts w:hint="eastAsia"/>
                  <w:sz w:val="16"/>
                  <w:szCs w:val="16"/>
                  <w:lang w:eastAsia="zh-CN"/>
                </w:rPr>
                <w:t>1</w:t>
              </w:r>
              <w:r>
                <w:rPr>
                  <w:sz w:val="16"/>
                  <w:szCs w:val="16"/>
                  <w:lang w:eastAsia="zh-CN"/>
                </w:rPr>
                <w:t>1. S5-260700</w:t>
              </w:r>
            </w:ins>
          </w:p>
          <w:p w14:paraId="13BE9A52" w14:textId="77777777" w:rsidR="00290629" w:rsidRDefault="00290629" w:rsidP="004D47B3">
            <w:pPr>
              <w:pStyle w:val="TAC"/>
              <w:jc w:val="both"/>
              <w:rPr>
                <w:ins w:id="524" w:author="Huawei_RAP" w:date="2026-02-16T14:19:00Z"/>
                <w:sz w:val="16"/>
                <w:szCs w:val="16"/>
                <w:lang w:eastAsia="zh-CN"/>
              </w:rPr>
            </w:pPr>
            <w:ins w:id="525" w:author="Huawei_RAP" w:date="2026-02-16T14:16:00Z">
              <w:r>
                <w:rPr>
                  <w:rFonts w:hint="eastAsia"/>
                  <w:sz w:val="16"/>
                  <w:szCs w:val="16"/>
                  <w:lang w:eastAsia="zh-CN"/>
                </w:rPr>
                <w:t>1</w:t>
              </w:r>
              <w:r>
                <w:rPr>
                  <w:sz w:val="16"/>
                  <w:szCs w:val="16"/>
                  <w:lang w:eastAsia="zh-CN"/>
                </w:rPr>
                <w:t>2. S5-260701</w:t>
              </w:r>
            </w:ins>
          </w:p>
          <w:p w14:paraId="10BE8720" w14:textId="6644C2C6" w:rsidR="008709C3" w:rsidRPr="008A07BA" w:rsidRDefault="008709C3" w:rsidP="004D47B3">
            <w:pPr>
              <w:pStyle w:val="TAC"/>
              <w:jc w:val="both"/>
              <w:rPr>
                <w:ins w:id="526" w:author="Huawei_RAP" w:date="2026-02-16T12:42:00Z"/>
                <w:rFonts w:hint="eastAsia"/>
                <w:sz w:val="16"/>
                <w:szCs w:val="16"/>
                <w:lang w:eastAsia="zh-CN"/>
              </w:rPr>
            </w:pPr>
            <w:ins w:id="527" w:author="Huawei_RAP" w:date="2026-02-16T14:19:00Z">
              <w:r>
                <w:rPr>
                  <w:rFonts w:hint="eastAsia"/>
                  <w:sz w:val="16"/>
                  <w:szCs w:val="16"/>
                  <w:lang w:eastAsia="zh-CN"/>
                </w:rPr>
                <w:t>1</w:t>
              </w:r>
              <w:r>
                <w:rPr>
                  <w:sz w:val="16"/>
                  <w:szCs w:val="16"/>
                  <w:lang w:eastAsia="zh-CN"/>
                </w:rPr>
                <w:t>3. S5-260702</w:t>
              </w:r>
            </w:ins>
          </w:p>
        </w:tc>
        <w:tc>
          <w:tcPr>
            <w:tcW w:w="567" w:type="dxa"/>
            <w:shd w:val="solid" w:color="FFFFFF" w:fill="auto"/>
          </w:tcPr>
          <w:p w14:paraId="7852A2E6" w14:textId="77777777" w:rsidR="0036739D" w:rsidRPr="00315B85" w:rsidRDefault="0036739D" w:rsidP="00713F27">
            <w:pPr>
              <w:pStyle w:val="TAC"/>
              <w:rPr>
                <w:ins w:id="528" w:author="Huawei_RAP" w:date="2026-02-16T12:42:00Z"/>
                <w:sz w:val="16"/>
                <w:szCs w:val="16"/>
              </w:rPr>
            </w:pPr>
          </w:p>
        </w:tc>
        <w:tc>
          <w:tcPr>
            <w:tcW w:w="426" w:type="dxa"/>
            <w:shd w:val="solid" w:color="FFFFFF" w:fill="auto"/>
          </w:tcPr>
          <w:p w14:paraId="15404E50" w14:textId="77777777" w:rsidR="0036739D" w:rsidRPr="00315B85" w:rsidRDefault="0036739D" w:rsidP="00713F27">
            <w:pPr>
              <w:pStyle w:val="TAC"/>
              <w:rPr>
                <w:ins w:id="529" w:author="Huawei_RAP" w:date="2026-02-16T12:42:00Z"/>
                <w:sz w:val="16"/>
                <w:szCs w:val="16"/>
              </w:rPr>
            </w:pPr>
          </w:p>
        </w:tc>
        <w:tc>
          <w:tcPr>
            <w:tcW w:w="425" w:type="dxa"/>
            <w:shd w:val="solid" w:color="FFFFFF" w:fill="auto"/>
          </w:tcPr>
          <w:p w14:paraId="5F09172C" w14:textId="77777777" w:rsidR="0036739D" w:rsidRPr="00315B85" w:rsidRDefault="0036739D" w:rsidP="00713F27">
            <w:pPr>
              <w:pStyle w:val="TAC"/>
              <w:rPr>
                <w:ins w:id="530" w:author="Huawei_RAP" w:date="2026-02-16T12:42:00Z"/>
                <w:sz w:val="16"/>
                <w:szCs w:val="16"/>
              </w:rPr>
            </w:pPr>
          </w:p>
        </w:tc>
        <w:tc>
          <w:tcPr>
            <w:tcW w:w="4678" w:type="dxa"/>
            <w:shd w:val="solid" w:color="FFFFFF" w:fill="auto"/>
          </w:tcPr>
          <w:p w14:paraId="4E9FF965" w14:textId="7AB537A2" w:rsidR="0036739D" w:rsidRDefault="004D47B3" w:rsidP="004D47B3">
            <w:pPr>
              <w:pStyle w:val="TAC"/>
              <w:jc w:val="both"/>
              <w:rPr>
                <w:ins w:id="531" w:author="Huawei_RAP" w:date="2026-02-16T12:52:00Z"/>
                <w:sz w:val="16"/>
                <w:szCs w:val="16"/>
                <w:lang w:eastAsia="zh-CN"/>
              </w:rPr>
            </w:pPr>
            <w:ins w:id="532" w:author="Huawei_RAP" w:date="2026-02-16T12:43:00Z">
              <w:r w:rsidRPr="004D47B3">
                <w:rPr>
                  <w:rFonts w:hint="eastAsia"/>
                  <w:sz w:val="16"/>
                  <w:szCs w:val="16"/>
                  <w:lang w:eastAsia="zh-CN"/>
                  <w:rPrChange w:id="533" w:author="Huawei_RAP" w:date="2026-02-16T12:43:00Z">
                    <w:rPr>
                      <w:sz w:val="16"/>
                      <w:szCs w:val="16"/>
                      <w:lang w:eastAsia="zh-CN"/>
                    </w:rPr>
                  </w:rPrChange>
                </w:rPr>
                <w:t>1</w:t>
              </w:r>
              <w:r w:rsidRPr="004D47B3">
                <w:rPr>
                  <w:sz w:val="16"/>
                  <w:szCs w:val="16"/>
                  <w:lang w:eastAsia="zh-CN"/>
                </w:rPr>
                <w:t>.</w:t>
              </w:r>
            </w:ins>
            <w:ins w:id="534" w:author="Huawei_RAP" w:date="2026-02-16T12:52:00Z">
              <w:r>
                <w:rPr>
                  <w:sz w:val="16"/>
                  <w:szCs w:val="16"/>
                  <w:lang w:eastAsia="zh-CN"/>
                </w:rPr>
                <w:t xml:space="preserve"> </w:t>
              </w:r>
            </w:ins>
            <w:ins w:id="535" w:author="Huawei_RAP" w:date="2026-02-16T12:43:00Z">
              <w:r w:rsidR="0036739D" w:rsidRPr="0036739D">
                <w:rPr>
                  <w:sz w:val="16"/>
                  <w:szCs w:val="16"/>
                  <w:lang w:eastAsia="zh-CN"/>
                </w:rPr>
                <w:t>Rel-20 pCR TR 28.883 Evaluation and conclusion for NDT supporting intent pre-evaluation</w:t>
              </w:r>
            </w:ins>
          </w:p>
          <w:p w14:paraId="6846D280" w14:textId="77777777" w:rsidR="004D47B3" w:rsidRDefault="004D47B3" w:rsidP="004D47B3">
            <w:pPr>
              <w:pStyle w:val="TAC"/>
              <w:jc w:val="both"/>
              <w:rPr>
                <w:ins w:id="536" w:author="Huawei_RAP" w:date="2026-02-16T12:55:00Z"/>
                <w:sz w:val="16"/>
                <w:szCs w:val="16"/>
                <w:lang w:eastAsia="zh-CN"/>
              </w:rPr>
            </w:pPr>
            <w:ins w:id="537" w:author="Huawei_RAP" w:date="2026-02-16T12:52:00Z">
              <w:r>
                <w:rPr>
                  <w:sz w:val="16"/>
                  <w:szCs w:val="16"/>
                  <w:lang w:eastAsia="zh-CN"/>
                </w:rPr>
                <w:t xml:space="preserve">2. </w:t>
              </w:r>
            </w:ins>
            <w:ins w:id="538" w:author="Huawei_RAP" w:date="2026-02-16T12:53:00Z">
              <w:r w:rsidRPr="004D47B3">
                <w:rPr>
                  <w:sz w:val="16"/>
                  <w:szCs w:val="16"/>
                  <w:lang w:eastAsia="zh-CN"/>
                </w:rPr>
                <w:t>Rel-20 pCR TR 28.883 Evaluation and conclusion for using external data for NDT modelling</w:t>
              </w:r>
            </w:ins>
          </w:p>
          <w:p w14:paraId="744FB7E5" w14:textId="77777777" w:rsidR="00C604B4" w:rsidRDefault="00C604B4" w:rsidP="004D47B3">
            <w:pPr>
              <w:pStyle w:val="TAC"/>
              <w:jc w:val="both"/>
              <w:rPr>
                <w:ins w:id="539" w:author="Huawei_RAP" w:date="2026-02-16T12:59:00Z"/>
                <w:sz w:val="16"/>
                <w:szCs w:val="16"/>
                <w:lang w:eastAsia="zh-CN"/>
              </w:rPr>
            </w:pPr>
            <w:ins w:id="540" w:author="Huawei_RAP" w:date="2026-02-16T12:55:00Z">
              <w:r>
                <w:rPr>
                  <w:rFonts w:hint="eastAsia"/>
                  <w:sz w:val="16"/>
                  <w:szCs w:val="16"/>
                  <w:lang w:eastAsia="zh-CN"/>
                </w:rPr>
                <w:t>3</w:t>
              </w:r>
              <w:r>
                <w:rPr>
                  <w:sz w:val="16"/>
                  <w:szCs w:val="16"/>
                  <w:lang w:eastAsia="zh-CN"/>
                </w:rPr>
                <w:t xml:space="preserve">. </w:t>
              </w:r>
              <w:r w:rsidRPr="00C604B4">
                <w:rPr>
                  <w:sz w:val="16"/>
                  <w:szCs w:val="16"/>
                  <w:lang w:eastAsia="zh-CN"/>
                </w:rPr>
                <w:t>Rel-20 pCR TR 28.883 Add evaluation, conclusion and recommendation for Use Case #5</w:t>
              </w:r>
            </w:ins>
          </w:p>
          <w:p w14:paraId="79760A46" w14:textId="77777777" w:rsidR="002F42ED" w:rsidRDefault="002F42ED" w:rsidP="004D47B3">
            <w:pPr>
              <w:pStyle w:val="TAC"/>
              <w:jc w:val="both"/>
              <w:rPr>
                <w:ins w:id="541" w:author="Huawei_RAP" w:date="2026-02-16T13:02:00Z"/>
                <w:sz w:val="16"/>
                <w:szCs w:val="16"/>
                <w:lang w:eastAsia="zh-CN"/>
              </w:rPr>
            </w:pPr>
            <w:ins w:id="542" w:author="Huawei_RAP" w:date="2026-02-16T12:59:00Z">
              <w:r>
                <w:rPr>
                  <w:rFonts w:hint="eastAsia"/>
                  <w:sz w:val="16"/>
                  <w:szCs w:val="16"/>
                  <w:lang w:eastAsia="zh-CN"/>
                </w:rPr>
                <w:t>4</w:t>
              </w:r>
              <w:r>
                <w:rPr>
                  <w:sz w:val="16"/>
                  <w:szCs w:val="16"/>
                  <w:lang w:eastAsia="zh-CN"/>
                </w:rPr>
                <w:t xml:space="preserve">. </w:t>
              </w:r>
              <w:r w:rsidRPr="002F42ED">
                <w:rPr>
                  <w:sz w:val="16"/>
                  <w:szCs w:val="16"/>
                  <w:lang w:eastAsia="zh-CN"/>
                </w:rPr>
                <w:t>pCR on TR 28.883 Add the Solution and Recommendation on Use case #3 Collaborate with ML training Producer to generate data</w:t>
              </w:r>
            </w:ins>
          </w:p>
          <w:p w14:paraId="087EA9AA" w14:textId="77777777" w:rsidR="00471384" w:rsidRDefault="00471384" w:rsidP="004D47B3">
            <w:pPr>
              <w:pStyle w:val="TAC"/>
              <w:jc w:val="both"/>
              <w:rPr>
                <w:ins w:id="543" w:author="Huawei_RAP" w:date="2026-02-16T13:55:00Z"/>
                <w:sz w:val="16"/>
                <w:szCs w:val="16"/>
                <w:lang w:eastAsia="zh-CN"/>
              </w:rPr>
            </w:pPr>
            <w:ins w:id="544" w:author="Huawei_RAP" w:date="2026-02-16T13:02:00Z">
              <w:r>
                <w:rPr>
                  <w:rFonts w:hint="eastAsia"/>
                  <w:sz w:val="16"/>
                  <w:szCs w:val="16"/>
                  <w:lang w:eastAsia="zh-CN"/>
                </w:rPr>
                <w:t>5</w:t>
              </w:r>
              <w:r>
                <w:rPr>
                  <w:sz w:val="16"/>
                  <w:szCs w:val="16"/>
                  <w:lang w:eastAsia="zh-CN"/>
                </w:rPr>
                <w:t xml:space="preserve">. </w:t>
              </w:r>
              <w:r w:rsidRPr="00471384">
                <w:rPr>
                  <w:sz w:val="16"/>
                  <w:szCs w:val="16"/>
                  <w:lang w:eastAsia="zh-CN"/>
                </w:rPr>
                <w:t>Add the Solution and Recommendation on Use Case #4: Enhancement for multiple NDT collaborations</w:t>
              </w:r>
            </w:ins>
          </w:p>
          <w:p w14:paraId="45C0E17E" w14:textId="77777777" w:rsidR="00687211" w:rsidRDefault="00687211" w:rsidP="004D47B3">
            <w:pPr>
              <w:pStyle w:val="TAC"/>
              <w:jc w:val="both"/>
              <w:rPr>
                <w:ins w:id="545" w:author="Huawei_RAP" w:date="2026-02-16T13:59:00Z"/>
                <w:sz w:val="16"/>
                <w:szCs w:val="16"/>
                <w:lang w:eastAsia="zh-CN"/>
              </w:rPr>
            </w:pPr>
            <w:ins w:id="546" w:author="Huawei_RAP" w:date="2026-02-16T13:55:00Z">
              <w:r>
                <w:rPr>
                  <w:rFonts w:hint="eastAsia"/>
                  <w:sz w:val="16"/>
                  <w:szCs w:val="16"/>
                  <w:lang w:eastAsia="zh-CN"/>
                </w:rPr>
                <w:t>6</w:t>
              </w:r>
              <w:r>
                <w:rPr>
                  <w:sz w:val="16"/>
                  <w:szCs w:val="16"/>
                  <w:lang w:eastAsia="zh-CN"/>
                </w:rPr>
                <w:t xml:space="preserve">. </w:t>
              </w:r>
              <w:r w:rsidRPr="00687211">
                <w:rPr>
                  <w:sz w:val="16"/>
                  <w:szCs w:val="16"/>
                  <w:lang w:eastAsia="zh-CN"/>
                </w:rPr>
                <w:t>Rel-20 pCR TR 28.883 Solution for Clarification of NDTJob Modification Behaviour</w:t>
              </w:r>
            </w:ins>
          </w:p>
          <w:p w14:paraId="1BFBD5AB" w14:textId="77777777" w:rsidR="00E66F77" w:rsidRDefault="00E66F77" w:rsidP="004D47B3">
            <w:pPr>
              <w:pStyle w:val="TAC"/>
              <w:jc w:val="both"/>
              <w:rPr>
                <w:ins w:id="547" w:author="Huawei_RAP" w:date="2026-02-16T14:03:00Z"/>
                <w:sz w:val="16"/>
                <w:szCs w:val="16"/>
                <w:lang w:eastAsia="zh-CN"/>
              </w:rPr>
            </w:pPr>
            <w:ins w:id="548" w:author="Huawei_RAP" w:date="2026-02-16T13:59:00Z">
              <w:r>
                <w:rPr>
                  <w:rFonts w:hint="eastAsia"/>
                  <w:sz w:val="16"/>
                  <w:szCs w:val="16"/>
                  <w:lang w:eastAsia="zh-CN"/>
                </w:rPr>
                <w:t>7</w:t>
              </w:r>
              <w:r>
                <w:rPr>
                  <w:sz w:val="16"/>
                  <w:szCs w:val="16"/>
                  <w:lang w:eastAsia="zh-CN"/>
                </w:rPr>
                <w:t xml:space="preserve">. </w:t>
              </w:r>
              <w:r w:rsidRPr="00E66F77">
                <w:rPr>
                  <w:sz w:val="16"/>
                  <w:szCs w:val="16"/>
                  <w:lang w:eastAsia="zh-CN"/>
                </w:rPr>
                <w:t>Rel-20 pCR TR 28.883 Solution for Clarification of Suspension and Resumption Capabilities for NDTJobs</w:t>
              </w:r>
            </w:ins>
          </w:p>
          <w:p w14:paraId="7A00D492" w14:textId="77777777" w:rsidR="00143E9D" w:rsidRDefault="00143E9D" w:rsidP="004D47B3">
            <w:pPr>
              <w:pStyle w:val="TAC"/>
              <w:jc w:val="both"/>
              <w:rPr>
                <w:ins w:id="549" w:author="Huawei_RAP" w:date="2026-02-16T14:10:00Z"/>
                <w:sz w:val="16"/>
                <w:szCs w:val="16"/>
                <w:lang w:eastAsia="zh-CN"/>
              </w:rPr>
            </w:pPr>
            <w:ins w:id="550" w:author="Huawei_RAP" w:date="2026-02-16T14:03:00Z">
              <w:r>
                <w:rPr>
                  <w:rFonts w:hint="eastAsia"/>
                  <w:sz w:val="16"/>
                  <w:szCs w:val="16"/>
                  <w:lang w:eastAsia="zh-CN"/>
                </w:rPr>
                <w:t>8</w:t>
              </w:r>
              <w:r>
                <w:rPr>
                  <w:sz w:val="16"/>
                  <w:szCs w:val="16"/>
                  <w:lang w:eastAsia="zh-CN"/>
                </w:rPr>
                <w:t xml:space="preserve">. </w:t>
              </w:r>
              <w:r w:rsidRPr="00143E9D">
                <w:rPr>
                  <w:sz w:val="16"/>
                  <w:szCs w:val="16"/>
                  <w:lang w:eastAsia="zh-CN"/>
                </w:rPr>
                <w:t>Rel-20 pCR TR 28.883 Solution for Create and Execute NDT Job</w:t>
              </w:r>
            </w:ins>
          </w:p>
          <w:p w14:paraId="2A9B370F" w14:textId="77777777" w:rsidR="007E6F28" w:rsidRDefault="007E6F28" w:rsidP="004D47B3">
            <w:pPr>
              <w:pStyle w:val="TAC"/>
              <w:jc w:val="both"/>
              <w:rPr>
                <w:ins w:id="551" w:author="Huawei_RAP" w:date="2026-02-16T14:13:00Z"/>
                <w:sz w:val="16"/>
                <w:szCs w:val="16"/>
                <w:lang w:eastAsia="zh-CN"/>
              </w:rPr>
            </w:pPr>
            <w:ins w:id="552" w:author="Huawei_RAP" w:date="2026-02-16T14:10:00Z">
              <w:r>
                <w:rPr>
                  <w:rFonts w:hint="eastAsia"/>
                  <w:sz w:val="16"/>
                  <w:szCs w:val="16"/>
                  <w:lang w:eastAsia="zh-CN"/>
                </w:rPr>
                <w:t>9</w:t>
              </w:r>
              <w:r>
                <w:rPr>
                  <w:sz w:val="16"/>
                  <w:szCs w:val="16"/>
                  <w:lang w:eastAsia="zh-CN"/>
                </w:rPr>
                <w:t xml:space="preserve">. </w:t>
              </w:r>
              <w:r w:rsidRPr="007E6F28">
                <w:rPr>
                  <w:sz w:val="16"/>
                  <w:szCs w:val="16"/>
                  <w:lang w:eastAsia="zh-CN"/>
                </w:rPr>
                <w:t>Pseudo-CR on TR28.883 NDT for NTN solutions and evaluation</w:t>
              </w:r>
            </w:ins>
          </w:p>
          <w:p w14:paraId="0DB1014A" w14:textId="77777777" w:rsidR="00812270" w:rsidRDefault="00812270" w:rsidP="004D47B3">
            <w:pPr>
              <w:pStyle w:val="TAC"/>
              <w:jc w:val="both"/>
              <w:rPr>
                <w:ins w:id="553" w:author="Huawei_RAP" w:date="2026-02-16T14:14:00Z"/>
                <w:sz w:val="16"/>
                <w:szCs w:val="16"/>
                <w:lang w:eastAsia="zh-CN"/>
              </w:rPr>
            </w:pPr>
            <w:ins w:id="554" w:author="Huawei_RAP" w:date="2026-02-16T14:13:00Z">
              <w:r>
                <w:rPr>
                  <w:rFonts w:hint="eastAsia"/>
                  <w:sz w:val="16"/>
                  <w:szCs w:val="16"/>
                  <w:lang w:eastAsia="zh-CN"/>
                </w:rPr>
                <w:t>1</w:t>
              </w:r>
              <w:r>
                <w:rPr>
                  <w:sz w:val="16"/>
                  <w:szCs w:val="16"/>
                  <w:lang w:eastAsia="zh-CN"/>
                </w:rPr>
                <w:t xml:space="preserve">0. </w:t>
              </w:r>
              <w:r w:rsidRPr="00812270">
                <w:rPr>
                  <w:sz w:val="16"/>
                  <w:szCs w:val="16"/>
                  <w:lang w:eastAsia="zh-CN"/>
                </w:rPr>
                <w:t>Rel-20 pCR TR 28.883 Solution for Defining the Lifecycle and Runtime Behaviour of NDT Jobs</w:t>
              </w:r>
            </w:ins>
          </w:p>
          <w:p w14:paraId="2F50D876" w14:textId="77777777" w:rsidR="002C5D07" w:rsidRDefault="002C5D07" w:rsidP="004D47B3">
            <w:pPr>
              <w:pStyle w:val="TAC"/>
              <w:jc w:val="both"/>
              <w:rPr>
                <w:ins w:id="555" w:author="Huawei_RAP" w:date="2026-02-16T14:16:00Z"/>
                <w:sz w:val="16"/>
                <w:szCs w:val="16"/>
                <w:lang w:eastAsia="zh-CN"/>
              </w:rPr>
            </w:pPr>
            <w:ins w:id="556" w:author="Huawei_RAP" w:date="2026-02-16T14:14:00Z">
              <w:r>
                <w:rPr>
                  <w:rFonts w:hint="eastAsia"/>
                  <w:sz w:val="16"/>
                  <w:szCs w:val="16"/>
                  <w:lang w:eastAsia="zh-CN"/>
                </w:rPr>
                <w:t>1</w:t>
              </w:r>
              <w:r>
                <w:rPr>
                  <w:sz w:val="16"/>
                  <w:szCs w:val="16"/>
                  <w:lang w:eastAsia="zh-CN"/>
                </w:rPr>
                <w:t xml:space="preserve">1. </w:t>
              </w:r>
            </w:ins>
            <w:ins w:id="557" w:author="Huawei_RAP" w:date="2026-02-16T14:15:00Z">
              <w:r w:rsidRPr="002C5D07">
                <w:rPr>
                  <w:sz w:val="16"/>
                  <w:szCs w:val="16"/>
                  <w:lang w:eastAsia="zh-CN"/>
                </w:rPr>
                <w:t>Pseudo-CR on TR 28.883 Add Evaluation and Conclusion for UC#6</w:t>
              </w:r>
            </w:ins>
          </w:p>
          <w:p w14:paraId="1CF5EA0F" w14:textId="77777777" w:rsidR="00290629" w:rsidRDefault="00290629" w:rsidP="004D47B3">
            <w:pPr>
              <w:pStyle w:val="TAC"/>
              <w:jc w:val="both"/>
              <w:rPr>
                <w:ins w:id="558" w:author="Huawei_RAP" w:date="2026-02-16T14:19:00Z"/>
                <w:sz w:val="16"/>
                <w:szCs w:val="16"/>
                <w:lang w:eastAsia="zh-CN"/>
              </w:rPr>
            </w:pPr>
            <w:ins w:id="559" w:author="Huawei_RAP" w:date="2026-02-16T14:16:00Z">
              <w:r>
                <w:rPr>
                  <w:rFonts w:hint="eastAsia"/>
                  <w:sz w:val="16"/>
                  <w:szCs w:val="16"/>
                  <w:lang w:eastAsia="zh-CN"/>
                </w:rPr>
                <w:t>1</w:t>
              </w:r>
              <w:r>
                <w:rPr>
                  <w:sz w:val="16"/>
                  <w:szCs w:val="16"/>
                  <w:lang w:eastAsia="zh-CN"/>
                </w:rPr>
                <w:t xml:space="preserve">2. </w:t>
              </w:r>
              <w:r w:rsidRPr="00290629">
                <w:rPr>
                  <w:sz w:val="16"/>
                  <w:szCs w:val="16"/>
                  <w:lang w:eastAsia="zh-CN"/>
                </w:rPr>
                <w:t>Rel-20 pCR TR 28.883 Evaluation and conclusion for improvement of data generation</w:t>
              </w:r>
            </w:ins>
          </w:p>
          <w:p w14:paraId="7ACAD117" w14:textId="5BD7541C" w:rsidR="008709C3" w:rsidRDefault="008709C3" w:rsidP="004D47B3">
            <w:pPr>
              <w:pStyle w:val="TAC"/>
              <w:jc w:val="both"/>
              <w:rPr>
                <w:ins w:id="560" w:author="Huawei_RAP" w:date="2026-02-16T12:42:00Z"/>
                <w:sz w:val="16"/>
                <w:szCs w:val="16"/>
                <w:lang w:eastAsia="zh-CN"/>
              </w:rPr>
            </w:pPr>
            <w:ins w:id="561" w:author="Huawei_RAP" w:date="2026-02-16T14:19:00Z">
              <w:r>
                <w:rPr>
                  <w:rFonts w:hint="eastAsia"/>
                  <w:sz w:val="16"/>
                  <w:szCs w:val="16"/>
                  <w:lang w:eastAsia="zh-CN"/>
                </w:rPr>
                <w:t>1</w:t>
              </w:r>
              <w:r>
                <w:rPr>
                  <w:sz w:val="16"/>
                  <w:szCs w:val="16"/>
                  <w:lang w:eastAsia="zh-CN"/>
                </w:rPr>
                <w:t xml:space="preserve">3. </w:t>
              </w:r>
              <w:r w:rsidRPr="008709C3">
                <w:rPr>
                  <w:sz w:val="16"/>
                  <w:szCs w:val="16"/>
                  <w:lang w:eastAsia="zh-CN"/>
                </w:rPr>
                <w:t>Rel-20 pCR TR 28.883 Rapporteur clean up</w:t>
              </w:r>
            </w:ins>
          </w:p>
        </w:tc>
        <w:tc>
          <w:tcPr>
            <w:tcW w:w="708" w:type="dxa"/>
            <w:shd w:val="solid" w:color="FFFFFF" w:fill="auto"/>
          </w:tcPr>
          <w:p w14:paraId="51C464F4" w14:textId="3DBB8DBF" w:rsidR="0036739D" w:rsidRDefault="0036739D" w:rsidP="00713F27">
            <w:pPr>
              <w:pStyle w:val="TAC"/>
              <w:rPr>
                <w:ins w:id="562" w:author="Huawei_RAP" w:date="2026-02-16T12:42:00Z"/>
                <w:rFonts w:hint="eastAsia"/>
                <w:sz w:val="16"/>
                <w:szCs w:val="16"/>
                <w:lang w:eastAsia="zh-CN"/>
              </w:rPr>
            </w:pPr>
            <w:ins w:id="563" w:author="Huawei_RAP" w:date="2026-02-16T12:43:00Z">
              <w:r>
                <w:rPr>
                  <w:rFonts w:hint="eastAsia"/>
                  <w:sz w:val="16"/>
                  <w:szCs w:val="16"/>
                  <w:lang w:eastAsia="zh-CN"/>
                </w:rPr>
                <w:t>V</w:t>
              </w:r>
              <w:r>
                <w:rPr>
                  <w:sz w:val="16"/>
                  <w:szCs w:val="16"/>
                  <w:lang w:eastAsia="zh-CN"/>
                </w:rPr>
                <w:t>0.3.0</w:t>
              </w:r>
            </w:ins>
          </w:p>
        </w:tc>
      </w:tr>
    </w:tbl>
    <w:p w14:paraId="3538E09F" w14:textId="77777777" w:rsidR="00D965DC" w:rsidRPr="004D3578" w:rsidRDefault="00D965DC">
      <w:pPr>
        <w:pStyle w:val="EW"/>
      </w:pPr>
    </w:p>
    <w:sectPr w:rsidR="00D965DC" w:rsidRPr="004D357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6ECF" w14:textId="77777777" w:rsidR="00971DE7" w:rsidRDefault="00971DE7">
      <w:r>
        <w:separator/>
      </w:r>
    </w:p>
  </w:endnote>
  <w:endnote w:type="continuationSeparator" w:id="0">
    <w:p w14:paraId="0C1C4063" w14:textId="77777777" w:rsidR="00971DE7" w:rsidRDefault="0097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CA7873" w:rsidRDefault="00CA787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D0E1" w14:textId="77777777" w:rsidR="00971DE7" w:rsidRDefault="00971DE7">
      <w:r>
        <w:separator/>
      </w:r>
    </w:p>
  </w:footnote>
  <w:footnote w:type="continuationSeparator" w:id="0">
    <w:p w14:paraId="4FCC835E" w14:textId="77777777" w:rsidR="00971DE7" w:rsidRDefault="0097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588551F" w:rsidR="00CA7873" w:rsidRDefault="00CA78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2CAD">
      <w:rPr>
        <w:rFonts w:ascii="Arial" w:hAnsi="Arial" w:cs="Arial"/>
        <w:b/>
        <w:noProof/>
        <w:sz w:val="18"/>
        <w:szCs w:val="18"/>
      </w:rPr>
      <w:t>3GPP TR 28.883 V0.32.0 (20265-0211)</w:t>
    </w:r>
    <w:r>
      <w:rPr>
        <w:rFonts w:ascii="Arial" w:hAnsi="Arial" w:cs="Arial"/>
        <w:b/>
        <w:sz w:val="18"/>
        <w:szCs w:val="18"/>
      </w:rPr>
      <w:fldChar w:fldCharType="end"/>
    </w:r>
  </w:p>
  <w:p w14:paraId="7A6BC72E" w14:textId="77777777" w:rsidR="00CA7873" w:rsidRDefault="00CA78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ABCB713" w:rsidR="00CA7873" w:rsidRDefault="00CA78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2CAD">
      <w:rPr>
        <w:rFonts w:ascii="Arial" w:hAnsi="Arial" w:cs="Arial"/>
        <w:b/>
        <w:noProof/>
        <w:sz w:val="18"/>
        <w:szCs w:val="18"/>
      </w:rPr>
      <w:t>Release 20</w:t>
    </w:r>
    <w:r>
      <w:rPr>
        <w:rFonts w:ascii="Arial" w:hAnsi="Arial" w:cs="Arial"/>
        <w:b/>
        <w:sz w:val="18"/>
        <w:szCs w:val="18"/>
      </w:rPr>
      <w:fldChar w:fldCharType="end"/>
    </w:r>
  </w:p>
  <w:p w14:paraId="1024E63D" w14:textId="77777777" w:rsidR="00CA7873" w:rsidRDefault="00CA787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B16137"/>
    <w:multiLevelType w:val="multilevel"/>
    <w:tmpl w:val="983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18282C"/>
    <w:multiLevelType w:val="hybridMultilevel"/>
    <w:tmpl w:val="FFFFFFFF"/>
    <w:lvl w:ilvl="0" w:tplc="FB50E92C">
      <w:start w:val="1"/>
      <w:numFmt w:val="bullet"/>
      <w:lvlText w:val=""/>
      <w:lvlJc w:val="left"/>
      <w:pPr>
        <w:ind w:left="720" w:hanging="360"/>
      </w:pPr>
      <w:rPr>
        <w:rFonts w:ascii="Symbol" w:hAnsi="Symbol" w:hint="default"/>
      </w:rPr>
    </w:lvl>
    <w:lvl w:ilvl="1" w:tplc="02920C70">
      <w:start w:val="1"/>
      <w:numFmt w:val="bullet"/>
      <w:lvlText w:val="o"/>
      <w:lvlJc w:val="left"/>
      <w:pPr>
        <w:ind w:left="1440" w:hanging="360"/>
      </w:pPr>
      <w:rPr>
        <w:rFonts w:ascii="Courier New" w:hAnsi="Courier New" w:hint="default"/>
      </w:rPr>
    </w:lvl>
    <w:lvl w:ilvl="2" w:tplc="8C980E1A">
      <w:start w:val="1"/>
      <w:numFmt w:val="bullet"/>
      <w:lvlText w:val=""/>
      <w:lvlJc w:val="left"/>
      <w:pPr>
        <w:ind w:left="2160" w:hanging="360"/>
      </w:pPr>
      <w:rPr>
        <w:rFonts w:ascii="Wingdings" w:hAnsi="Wingdings" w:hint="default"/>
      </w:rPr>
    </w:lvl>
    <w:lvl w:ilvl="3" w:tplc="4E569784">
      <w:start w:val="1"/>
      <w:numFmt w:val="bullet"/>
      <w:lvlText w:val=""/>
      <w:lvlJc w:val="left"/>
      <w:pPr>
        <w:ind w:left="2880" w:hanging="360"/>
      </w:pPr>
      <w:rPr>
        <w:rFonts w:ascii="Symbol" w:hAnsi="Symbol" w:hint="default"/>
      </w:rPr>
    </w:lvl>
    <w:lvl w:ilvl="4" w:tplc="4F4CA3C6">
      <w:start w:val="1"/>
      <w:numFmt w:val="bullet"/>
      <w:lvlText w:val="o"/>
      <w:lvlJc w:val="left"/>
      <w:pPr>
        <w:ind w:left="3600" w:hanging="360"/>
      </w:pPr>
      <w:rPr>
        <w:rFonts w:ascii="Courier New" w:hAnsi="Courier New" w:hint="default"/>
      </w:rPr>
    </w:lvl>
    <w:lvl w:ilvl="5" w:tplc="9304A02E">
      <w:start w:val="1"/>
      <w:numFmt w:val="bullet"/>
      <w:lvlText w:val=""/>
      <w:lvlJc w:val="left"/>
      <w:pPr>
        <w:ind w:left="4320" w:hanging="360"/>
      </w:pPr>
      <w:rPr>
        <w:rFonts w:ascii="Wingdings" w:hAnsi="Wingdings" w:hint="default"/>
      </w:rPr>
    </w:lvl>
    <w:lvl w:ilvl="6" w:tplc="94A284E4">
      <w:start w:val="1"/>
      <w:numFmt w:val="bullet"/>
      <w:lvlText w:val=""/>
      <w:lvlJc w:val="left"/>
      <w:pPr>
        <w:ind w:left="5040" w:hanging="360"/>
      </w:pPr>
      <w:rPr>
        <w:rFonts w:ascii="Symbol" w:hAnsi="Symbol" w:hint="default"/>
      </w:rPr>
    </w:lvl>
    <w:lvl w:ilvl="7" w:tplc="89F8582A">
      <w:start w:val="1"/>
      <w:numFmt w:val="bullet"/>
      <w:lvlText w:val="o"/>
      <w:lvlJc w:val="left"/>
      <w:pPr>
        <w:ind w:left="5760" w:hanging="360"/>
      </w:pPr>
      <w:rPr>
        <w:rFonts w:ascii="Courier New" w:hAnsi="Courier New" w:hint="default"/>
      </w:rPr>
    </w:lvl>
    <w:lvl w:ilvl="8" w:tplc="B76C32AC">
      <w:start w:val="1"/>
      <w:numFmt w:val="bullet"/>
      <w:lvlText w:val=""/>
      <w:lvlJc w:val="left"/>
      <w:pPr>
        <w:ind w:left="6480" w:hanging="360"/>
      </w:pPr>
      <w:rPr>
        <w:rFonts w:ascii="Wingdings" w:hAnsi="Wingdings" w:hint="default"/>
      </w:rPr>
    </w:lvl>
  </w:abstractNum>
  <w:abstractNum w:abstractNumId="14" w15:restartNumberingAfterBreak="0">
    <w:nsid w:val="147C1FB5"/>
    <w:multiLevelType w:val="multilevel"/>
    <w:tmpl w:val="11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307F7D"/>
    <w:multiLevelType w:val="hybridMultilevel"/>
    <w:tmpl w:val="358A6ADC"/>
    <w:lvl w:ilvl="0" w:tplc="1436B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881CB2"/>
    <w:multiLevelType w:val="multilevel"/>
    <w:tmpl w:val="192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16C94"/>
    <w:multiLevelType w:val="hybridMultilevel"/>
    <w:tmpl w:val="93E2E6D2"/>
    <w:lvl w:ilvl="0" w:tplc="18DC2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5474FB9"/>
    <w:multiLevelType w:val="hybridMultilevel"/>
    <w:tmpl w:val="500AFBFA"/>
    <w:lvl w:ilvl="0" w:tplc="3F6A11CC">
      <w:start w:val="1"/>
      <w:numFmt w:val="decimal"/>
      <w:lvlText w:val="%1."/>
      <w:lvlJc w:val="left"/>
      <w:pPr>
        <w:ind w:left="360" w:hanging="360"/>
      </w:pPr>
      <w:rPr>
        <w:rFonts w:hint="default"/>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89E5E3F"/>
    <w:multiLevelType w:val="hybridMultilevel"/>
    <w:tmpl w:val="D5CA4604"/>
    <w:lvl w:ilvl="0" w:tplc="CDC8F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316B24"/>
    <w:multiLevelType w:val="hybridMultilevel"/>
    <w:tmpl w:val="510216D8"/>
    <w:lvl w:ilvl="0" w:tplc="5058D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1131EA"/>
    <w:multiLevelType w:val="hybridMultilevel"/>
    <w:tmpl w:val="94C0F77A"/>
    <w:lvl w:ilvl="0" w:tplc="2B0CE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57F8BA2"/>
    <w:multiLevelType w:val="hybridMultilevel"/>
    <w:tmpl w:val="FFFFFFFF"/>
    <w:lvl w:ilvl="0" w:tplc="2FAE9678">
      <w:start w:val="1"/>
      <w:numFmt w:val="bullet"/>
      <w:lvlText w:val=""/>
      <w:lvlJc w:val="left"/>
      <w:pPr>
        <w:ind w:left="720" w:hanging="360"/>
      </w:pPr>
      <w:rPr>
        <w:rFonts w:ascii="Symbol" w:hAnsi="Symbol" w:hint="default"/>
      </w:rPr>
    </w:lvl>
    <w:lvl w:ilvl="1" w:tplc="FF223F72">
      <w:start w:val="1"/>
      <w:numFmt w:val="bullet"/>
      <w:lvlText w:val="o"/>
      <w:lvlJc w:val="left"/>
      <w:pPr>
        <w:ind w:left="1440" w:hanging="360"/>
      </w:pPr>
      <w:rPr>
        <w:rFonts w:ascii="Courier New" w:hAnsi="Courier New" w:hint="default"/>
      </w:rPr>
    </w:lvl>
    <w:lvl w:ilvl="2" w:tplc="800E3BF0">
      <w:start w:val="1"/>
      <w:numFmt w:val="bullet"/>
      <w:lvlText w:val=""/>
      <w:lvlJc w:val="left"/>
      <w:pPr>
        <w:ind w:left="2160" w:hanging="360"/>
      </w:pPr>
      <w:rPr>
        <w:rFonts w:ascii="Wingdings" w:hAnsi="Wingdings" w:hint="default"/>
      </w:rPr>
    </w:lvl>
    <w:lvl w:ilvl="3" w:tplc="D23E1126">
      <w:start w:val="1"/>
      <w:numFmt w:val="bullet"/>
      <w:lvlText w:val=""/>
      <w:lvlJc w:val="left"/>
      <w:pPr>
        <w:ind w:left="2880" w:hanging="360"/>
      </w:pPr>
      <w:rPr>
        <w:rFonts w:ascii="Symbol" w:hAnsi="Symbol" w:hint="default"/>
      </w:rPr>
    </w:lvl>
    <w:lvl w:ilvl="4" w:tplc="527CD1F8">
      <w:start w:val="1"/>
      <w:numFmt w:val="bullet"/>
      <w:lvlText w:val="o"/>
      <w:lvlJc w:val="left"/>
      <w:pPr>
        <w:ind w:left="3600" w:hanging="360"/>
      </w:pPr>
      <w:rPr>
        <w:rFonts w:ascii="Courier New" w:hAnsi="Courier New" w:hint="default"/>
      </w:rPr>
    </w:lvl>
    <w:lvl w:ilvl="5" w:tplc="A9362932">
      <w:start w:val="1"/>
      <w:numFmt w:val="bullet"/>
      <w:lvlText w:val=""/>
      <w:lvlJc w:val="left"/>
      <w:pPr>
        <w:ind w:left="4320" w:hanging="360"/>
      </w:pPr>
      <w:rPr>
        <w:rFonts w:ascii="Wingdings" w:hAnsi="Wingdings" w:hint="default"/>
      </w:rPr>
    </w:lvl>
    <w:lvl w:ilvl="6" w:tplc="A6ACA7F6">
      <w:start w:val="1"/>
      <w:numFmt w:val="bullet"/>
      <w:lvlText w:val=""/>
      <w:lvlJc w:val="left"/>
      <w:pPr>
        <w:ind w:left="5040" w:hanging="360"/>
      </w:pPr>
      <w:rPr>
        <w:rFonts w:ascii="Symbol" w:hAnsi="Symbol" w:hint="default"/>
      </w:rPr>
    </w:lvl>
    <w:lvl w:ilvl="7" w:tplc="2E0A8908">
      <w:start w:val="1"/>
      <w:numFmt w:val="bullet"/>
      <w:lvlText w:val="o"/>
      <w:lvlJc w:val="left"/>
      <w:pPr>
        <w:ind w:left="5760" w:hanging="360"/>
      </w:pPr>
      <w:rPr>
        <w:rFonts w:ascii="Courier New" w:hAnsi="Courier New" w:hint="default"/>
      </w:rPr>
    </w:lvl>
    <w:lvl w:ilvl="8" w:tplc="A2340C34">
      <w:start w:val="1"/>
      <w:numFmt w:val="bullet"/>
      <w:lvlText w:val=""/>
      <w:lvlJc w:val="left"/>
      <w:pPr>
        <w:ind w:left="6480" w:hanging="360"/>
      </w:pPr>
      <w:rPr>
        <w:rFonts w:ascii="Wingdings" w:hAnsi="Wingdings" w:hint="default"/>
      </w:rPr>
    </w:lvl>
  </w:abstractNum>
  <w:abstractNum w:abstractNumId="25" w15:restartNumberingAfterBreak="0">
    <w:nsid w:val="4B264098"/>
    <w:multiLevelType w:val="multilevel"/>
    <w:tmpl w:val="B00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E69A4"/>
    <w:multiLevelType w:val="hybridMultilevel"/>
    <w:tmpl w:val="0090D1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26247A"/>
    <w:multiLevelType w:val="multilevel"/>
    <w:tmpl w:val="198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97C71"/>
    <w:multiLevelType w:val="hybridMultilevel"/>
    <w:tmpl w:val="F22C2590"/>
    <w:lvl w:ilvl="0" w:tplc="625A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255D8"/>
    <w:multiLevelType w:val="multilevel"/>
    <w:tmpl w:val="205A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21C64"/>
    <w:multiLevelType w:val="hybridMultilevel"/>
    <w:tmpl w:val="FFFFFFFF"/>
    <w:lvl w:ilvl="0" w:tplc="DD9ADA36">
      <w:start w:val="1"/>
      <w:numFmt w:val="bullet"/>
      <w:lvlText w:val=""/>
      <w:lvlJc w:val="left"/>
      <w:pPr>
        <w:ind w:left="720" w:hanging="360"/>
      </w:pPr>
      <w:rPr>
        <w:rFonts w:ascii="Symbol" w:hAnsi="Symbol" w:hint="default"/>
      </w:rPr>
    </w:lvl>
    <w:lvl w:ilvl="1" w:tplc="C634538E">
      <w:start w:val="1"/>
      <w:numFmt w:val="bullet"/>
      <w:lvlText w:val="o"/>
      <w:lvlJc w:val="left"/>
      <w:pPr>
        <w:ind w:left="1440" w:hanging="360"/>
      </w:pPr>
      <w:rPr>
        <w:rFonts w:ascii="Courier New" w:hAnsi="Courier New" w:hint="default"/>
      </w:rPr>
    </w:lvl>
    <w:lvl w:ilvl="2" w:tplc="EB5A5F64">
      <w:start w:val="1"/>
      <w:numFmt w:val="bullet"/>
      <w:lvlText w:val=""/>
      <w:lvlJc w:val="left"/>
      <w:pPr>
        <w:ind w:left="2160" w:hanging="360"/>
      </w:pPr>
      <w:rPr>
        <w:rFonts w:ascii="Wingdings" w:hAnsi="Wingdings" w:hint="default"/>
      </w:rPr>
    </w:lvl>
    <w:lvl w:ilvl="3" w:tplc="F7C26632">
      <w:start w:val="1"/>
      <w:numFmt w:val="bullet"/>
      <w:lvlText w:val=""/>
      <w:lvlJc w:val="left"/>
      <w:pPr>
        <w:ind w:left="2880" w:hanging="360"/>
      </w:pPr>
      <w:rPr>
        <w:rFonts w:ascii="Symbol" w:hAnsi="Symbol" w:hint="default"/>
      </w:rPr>
    </w:lvl>
    <w:lvl w:ilvl="4" w:tplc="0AB2B44C">
      <w:start w:val="1"/>
      <w:numFmt w:val="bullet"/>
      <w:lvlText w:val="o"/>
      <w:lvlJc w:val="left"/>
      <w:pPr>
        <w:ind w:left="3600" w:hanging="360"/>
      </w:pPr>
      <w:rPr>
        <w:rFonts w:ascii="Courier New" w:hAnsi="Courier New" w:hint="default"/>
      </w:rPr>
    </w:lvl>
    <w:lvl w:ilvl="5" w:tplc="3E3AACEA">
      <w:start w:val="1"/>
      <w:numFmt w:val="bullet"/>
      <w:lvlText w:val=""/>
      <w:lvlJc w:val="left"/>
      <w:pPr>
        <w:ind w:left="4320" w:hanging="360"/>
      </w:pPr>
      <w:rPr>
        <w:rFonts w:ascii="Wingdings" w:hAnsi="Wingdings" w:hint="default"/>
      </w:rPr>
    </w:lvl>
    <w:lvl w:ilvl="6" w:tplc="426C9730">
      <w:start w:val="1"/>
      <w:numFmt w:val="bullet"/>
      <w:lvlText w:val=""/>
      <w:lvlJc w:val="left"/>
      <w:pPr>
        <w:ind w:left="5040" w:hanging="360"/>
      </w:pPr>
      <w:rPr>
        <w:rFonts w:ascii="Symbol" w:hAnsi="Symbol" w:hint="default"/>
      </w:rPr>
    </w:lvl>
    <w:lvl w:ilvl="7" w:tplc="921230A4">
      <w:start w:val="1"/>
      <w:numFmt w:val="bullet"/>
      <w:lvlText w:val="o"/>
      <w:lvlJc w:val="left"/>
      <w:pPr>
        <w:ind w:left="5760" w:hanging="360"/>
      </w:pPr>
      <w:rPr>
        <w:rFonts w:ascii="Courier New" w:hAnsi="Courier New" w:hint="default"/>
      </w:rPr>
    </w:lvl>
    <w:lvl w:ilvl="8" w:tplc="79CCE724">
      <w:start w:val="1"/>
      <w:numFmt w:val="bullet"/>
      <w:lvlText w:val=""/>
      <w:lvlJc w:val="left"/>
      <w:pPr>
        <w:ind w:left="6480" w:hanging="360"/>
      </w:pPr>
      <w:rPr>
        <w:rFonts w:ascii="Wingdings" w:hAnsi="Wingdings" w:hint="default"/>
      </w:rPr>
    </w:lvl>
  </w:abstractNum>
  <w:abstractNum w:abstractNumId="32" w15:restartNumberingAfterBreak="0">
    <w:nsid w:val="79BE50B0"/>
    <w:multiLevelType w:val="hybridMultilevel"/>
    <w:tmpl w:val="D714A23A"/>
    <w:lvl w:ilvl="0" w:tplc="993C3FAC">
      <w:start w:val="1"/>
      <w:numFmt w:val="bullet"/>
      <w:lvlText w:val="-"/>
      <w:lvlJc w:val="left"/>
      <w:pPr>
        <w:ind w:left="440" w:hanging="440"/>
      </w:pPr>
      <w:rPr>
        <w:rFonts w:ascii="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2"/>
  </w:num>
  <w:num w:numId="17">
    <w:abstractNumId w:val="15"/>
  </w:num>
  <w:num w:numId="18">
    <w:abstractNumId w:val="23"/>
  </w:num>
  <w:num w:numId="19">
    <w:abstractNumId w:val="33"/>
  </w:num>
  <w:num w:numId="20">
    <w:abstractNumId w:val="25"/>
  </w:num>
  <w:num w:numId="21">
    <w:abstractNumId w:val="14"/>
  </w:num>
  <w:num w:numId="22">
    <w:abstractNumId w:val="21"/>
  </w:num>
  <w:num w:numId="23">
    <w:abstractNumId w:val="18"/>
  </w:num>
  <w:num w:numId="24">
    <w:abstractNumId w:val="28"/>
  </w:num>
  <w:num w:numId="25">
    <w:abstractNumId w:val="16"/>
  </w:num>
  <w:num w:numId="26">
    <w:abstractNumId w:val="32"/>
  </w:num>
  <w:num w:numId="27">
    <w:abstractNumId w:val="19"/>
  </w:num>
  <w:num w:numId="28">
    <w:abstractNumId w:val="12"/>
  </w:num>
  <w:num w:numId="29">
    <w:abstractNumId w:val="17"/>
  </w:num>
  <w:num w:numId="30">
    <w:abstractNumId w:val="30"/>
  </w:num>
  <w:num w:numId="31">
    <w:abstractNumId w:val="26"/>
  </w:num>
  <w:num w:numId="32">
    <w:abstractNumId w:val="27"/>
  </w:num>
  <w:num w:numId="33">
    <w:abstractNumId w:val="13"/>
  </w:num>
  <w:num w:numId="34">
    <w:abstractNumId w:val="24"/>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AP">
    <w15:presenceInfo w15:providerId="None" w15:userId="Huawei_RAP"/>
  </w15:person>
  <w15:person w15:author="Huawei">
    <w15:presenceInfo w15:providerId="None" w15:userId="Huawei"/>
  </w15:person>
  <w15:person w15:author="Kostas Katsalis">
    <w15:presenceInfo w15:providerId="AD" w15:userId="S::Katsalis@docomolab-euro.com::b898a342-c148-4b14-8370-7b04049a09d5"/>
  </w15:person>
  <w15:person w15:author="dcm-d3">
    <w15:presenceInfo w15:providerId="None" w15:userId="dcm-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D5"/>
    <w:rsid w:val="000270B9"/>
    <w:rsid w:val="00033397"/>
    <w:rsid w:val="000335FF"/>
    <w:rsid w:val="00040095"/>
    <w:rsid w:val="00046702"/>
    <w:rsid w:val="00047382"/>
    <w:rsid w:val="00051834"/>
    <w:rsid w:val="00051CCB"/>
    <w:rsid w:val="00054A22"/>
    <w:rsid w:val="00062023"/>
    <w:rsid w:val="000655A6"/>
    <w:rsid w:val="00080512"/>
    <w:rsid w:val="00084E16"/>
    <w:rsid w:val="00087092"/>
    <w:rsid w:val="000C47C3"/>
    <w:rsid w:val="000D58AB"/>
    <w:rsid w:val="000E3080"/>
    <w:rsid w:val="0010268D"/>
    <w:rsid w:val="00133525"/>
    <w:rsid w:val="00143E9D"/>
    <w:rsid w:val="00173E3B"/>
    <w:rsid w:val="00174E78"/>
    <w:rsid w:val="00196BFC"/>
    <w:rsid w:val="001A4C42"/>
    <w:rsid w:val="001A56D6"/>
    <w:rsid w:val="001A7420"/>
    <w:rsid w:val="001B37D6"/>
    <w:rsid w:val="001B6637"/>
    <w:rsid w:val="001C21C3"/>
    <w:rsid w:val="001D02C2"/>
    <w:rsid w:val="001D7597"/>
    <w:rsid w:val="001F0C1D"/>
    <w:rsid w:val="001F1132"/>
    <w:rsid w:val="001F168B"/>
    <w:rsid w:val="001F1B50"/>
    <w:rsid w:val="002012A3"/>
    <w:rsid w:val="00224D57"/>
    <w:rsid w:val="002347A2"/>
    <w:rsid w:val="00255C5C"/>
    <w:rsid w:val="002675F0"/>
    <w:rsid w:val="002760EE"/>
    <w:rsid w:val="00276AF2"/>
    <w:rsid w:val="002817DC"/>
    <w:rsid w:val="00290629"/>
    <w:rsid w:val="002B6339"/>
    <w:rsid w:val="002C5D07"/>
    <w:rsid w:val="002E00EE"/>
    <w:rsid w:val="002F42ED"/>
    <w:rsid w:val="00312479"/>
    <w:rsid w:val="003144A0"/>
    <w:rsid w:val="00315B85"/>
    <w:rsid w:val="003172DC"/>
    <w:rsid w:val="0034442E"/>
    <w:rsid w:val="00351E6D"/>
    <w:rsid w:val="0035462D"/>
    <w:rsid w:val="00356555"/>
    <w:rsid w:val="0036739D"/>
    <w:rsid w:val="003765B8"/>
    <w:rsid w:val="00397729"/>
    <w:rsid w:val="003B458A"/>
    <w:rsid w:val="003C2EFF"/>
    <w:rsid w:val="003C3971"/>
    <w:rsid w:val="003C72C5"/>
    <w:rsid w:val="003E01D1"/>
    <w:rsid w:val="003E26D5"/>
    <w:rsid w:val="003E5982"/>
    <w:rsid w:val="00423334"/>
    <w:rsid w:val="004345EC"/>
    <w:rsid w:val="00452E6B"/>
    <w:rsid w:val="004545A3"/>
    <w:rsid w:val="00464BC0"/>
    <w:rsid w:val="00465515"/>
    <w:rsid w:val="00471384"/>
    <w:rsid w:val="004922D6"/>
    <w:rsid w:val="0049751D"/>
    <w:rsid w:val="004B37F5"/>
    <w:rsid w:val="004C30AC"/>
    <w:rsid w:val="004C4363"/>
    <w:rsid w:val="004D3578"/>
    <w:rsid w:val="004D47B3"/>
    <w:rsid w:val="004D6708"/>
    <w:rsid w:val="004E207D"/>
    <w:rsid w:val="004E213A"/>
    <w:rsid w:val="004F0988"/>
    <w:rsid w:val="004F3340"/>
    <w:rsid w:val="00512CAD"/>
    <w:rsid w:val="00526059"/>
    <w:rsid w:val="0053388B"/>
    <w:rsid w:val="00535773"/>
    <w:rsid w:val="005437B4"/>
    <w:rsid w:val="00543E6C"/>
    <w:rsid w:val="0055005C"/>
    <w:rsid w:val="005574B3"/>
    <w:rsid w:val="005613C7"/>
    <w:rsid w:val="00565087"/>
    <w:rsid w:val="00576276"/>
    <w:rsid w:val="00594C4F"/>
    <w:rsid w:val="00597B11"/>
    <w:rsid w:val="005B23E6"/>
    <w:rsid w:val="005D2E01"/>
    <w:rsid w:val="005D7526"/>
    <w:rsid w:val="005E4BB2"/>
    <w:rsid w:val="005F0299"/>
    <w:rsid w:val="005F788A"/>
    <w:rsid w:val="00602AEA"/>
    <w:rsid w:val="00613599"/>
    <w:rsid w:val="00614FDF"/>
    <w:rsid w:val="0063543D"/>
    <w:rsid w:val="00640023"/>
    <w:rsid w:val="0064262B"/>
    <w:rsid w:val="00647114"/>
    <w:rsid w:val="00664C99"/>
    <w:rsid w:val="00670A8C"/>
    <w:rsid w:val="00670CF4"/>
    <w:rsid w:val="00687211"/>
    <w:rsid w:val="006912E9"/>
    <w:rsid w:val="006A323F"/>
    <w:rsid w:val="006B30D0"/>
    <w:rsid w:val="006C3D95"/>
    <w:rsid w:val="006D09EA"/>
    <w:rsid w:val="006E5C86"/>
    <w:rsid w:val="006E770F"/>
    <w:rsid w:val="007000D6"/>
    <w:rsid w:val="00701116"/>
    <w:rsid w:val="007017A6"/>
    <w:rsid w:val="0071174C"/>
    <w:rsid w:val="00711E9E"/>
    <w:rsid w:val="00713C44"/>
    <w:rsid w:val="00713F27"/>
    <w:rsid w:val="00717172"/>
    <w:rsid w:val="00721994"/>
    <w:rsid w:val="00722389"/>
    <w:rsid w:val="00734A5B"/>
    <w:rsid w:val="0074026F"/>
    <w:rsid w:val="007429F6"/>
    <w:rsid w:val="00744E76"/>
    <w:rsid w:val="00765EA3"/>
    <w:rsid w:val="00774215"/>
    <w:rsid w:val="00774DA4"/>
    <w:rsid w:val="00781F0F"/>
    <w:rsid w:val="007928C7"/>
    <w:rsid w:val="007B600E"/>
    <w:rsid w:val="007E6F28"/>
    <w:rsid w:val="007F0F4A"/>
    <w:rsid w:val="007F5688"/>
    <w:rsid w:val="008028A4"/>
    <w:rsid w:val="00812270"/>
    <w:rsid w:val="00821157"/>
    <w:rsid w:val="008214DB"/>
    <w:rsid w:val="00827B67"/>
    <w:rsid w:val="00830747"/>
    <w:rsid w:val="00830904"/>
    <w:rsid w:val="00856B8C"/>
    <w:rsid w:val="008709C3"/>
    <w:rsid w:val="008768CA"/>
    <w:rsid w:val="00881A0B"/>
    <w:rsid w:val="008851CA"/>
    <w:rsid w:val="008865C6"/>
    <w:rsid w:val="008A07BA"/>
    <w:rsid w:val="008A3287"/>
    <w:rsid w:val="008B291B"/>
    <w:rsid w:val="008C384C"/>
    <w:rsid w:val="008C7B64"/>
    <w:rsid w:val="008E2D68"/>
    <w:rsid w:val="008E6756"/>
    <w:rsid w:val="0090271F"/>
    <w:rsid w:val="00902E23"/>
    <w:rsid w:val="009114D7"/>
    <w:rsid w:val="0091348E"/>
    <w:rsid w:val="00917CCB"/>
    <w:rsid w:val="00933C27"/>
    <w:rsid w:val="00933FB0"/>
    <w:rsid w:val="00942EC2"/>
    <w:rsid w:val="00971DE7"/>
    <w:rsid w:val="00975DAE"/>
    <w:rsid w:val="009A6E26"/>
    <w:rsid w:val="009E2532"/>
    <w:rsid w:val="009F37B7"/>
    <w:rsid w:val="00A10F02"/>
    <w:rsid w:val="00A164B4"/>
    <w:rsid w:val="00A217E8"/>
    <w:rsid w:val="00A26956"/>
    <w:rsid w:val="00A27486"/>
    <w:rsid w:val="00A53724"/>
    <w:rsid w:val="00A56066"/>
    <w:rsid w:val="00A71D3A"/>
    <w:rsid w:val="00A73129"/>
    <w:rsid w:val="00A82346"/>
    <w:rsid w:val="00A92BA1"/>
    <w:rsid w:val="00A95A32"/>
    <w:rsid w:val="00AA1BA0"/>
    <w:rsid w:val="00AA7B02"/>
    <w:rsid w:val="00AB4A5D"/>
    <w:rsid w:val="00AC6BC6"/>
    <w:rsid w:val="00AD31F8"/>
    <w:rsid w:val="00AD45A1"/>
    <w:rsid w:val="00AE6164"/>
    <w:rsid w:val="00AE65E2"/>
    <w:rsid w:val="00AF1460"/>
    <w:rsid w:val="00B00AD8"/>
    <w:rsid w:val="00B02E87"/>
    <w:rsid w:val="00B11544"/>
    <w:rsid w:val="00B15449"/>
    <w:rsid w:val="00B36160"/>
    <w:rsid w:val="00B66FC1"/>
    <w:rsid w:val="00B75D59"/>
    <w:rsid w:val="00B93086"/>
    <w:rsid w:val="00BA19ED"/>
    <w:rsid w:val="00BA4B8D"/>
    <w:rsid w:val="00BC0858"/>
    <w:rsid w:val="00BC0F7D"/>
    <w:rsid w:val="00BC1C4B"/>
    <w:rsid w:val="00BC7A0C"/>
    <w:rsid w:val="00BD7D31"/>
    <w:rsid w:val="00BE3255"/>
    <w:rsid w:val="00BF128E"/>
    <w:rsid w:val="00BF347F"/>
    <w:rsid w:val="00C074DD"/>
    <w:rsid w:val="00C1496A"/>
    <w:rsid w:val="00C33079"/>
    <w:rsid w:val="00C45231"/>
    <w:rsid w:val="00C551FF"/>
    <w:rsid w:val="00C604B4"/>
    <w:rsid w:val="00C63F3B"/>
    <w:rsid w:val="00C6688B"/>
    <w:rsid w:val="00C71D2F"/>
    <w:rsid w:val="00C72833"/>
    <w:rsid w:val="00C80F1D"/>
    <w:rsid w:val="00C91962"/>
    <w:rsid w:val="00C93F40"/>
    <w:rsid w:val="00CA3D0C"/>
    <w:rsid w:val="00CA7873"/>
    <w:rsid w:val="00D3058A"/>
    <w:rsid w:val="00D328CB"/>
    <w:rsid w:val="00D458A2"/>
    <w:rsid w:val="00D50AD2"/>
    <w:rsid w:val="00D57972"/>
    <w:rsid w:val="00D62923"/>
    <w:rsid w:val="00D675A9"/>
    <w:rsid w:val="00D738D6"/>
    <w:rsid w:val="00D73BDB"/>
    <w:rsid w:val="00D755EB"/>
    <w:rsid w:val="00D76048"/>
    <w:rsid w:val="00D82E6F"/>
    <w:rsid w:val="00D87E00"/>
    <w:rsid w:val="00D9134D"/>
    <w:rsid w:val="00D965DC"/>
    <w:rsid w:val="00DA7A03"/>
    <w:rsid w:val="00DB1818"/>
    <w:rsid w:val="00DC2328"/>
    <w:rsid w:val="00DC309B"/>
    <w:rsid w:val="00DC4DA2"/>
    <w:rsid w:val="00DC5599"/>
    <w:rsid w:val="00DC598C"/>
    <w:rsid w:val="00DD4C17"/>
    <w:rsid w:val="00DD74A5"/>
    <w:rsid w:val="00DF2B1F"/>
    <w:rsid w:val="00DF62CD"/>
    <w:rsid w:val="00E072BC"/>
    <w:rsid w:val="00E16509"/>
    <w:rsid w:val="00E24999"/>
    <w:rsid w:val="00E31385"/>
    <w:rsid w:val="00E44582"/>
    <w:rsid w:val="00E44FFC"/>
    <w:rsid w:val="00E66F77"/>
    <w:rsid w:val="00E713A4"/>
    <w:rsid w:val="00E77645"/>
    <w:rsid w:val="00EA15B0"/>
    <w:rsid w:val="00EA5EA7"/>
    <w:rsid w:val="00EA66BD"/>
    <w:rsid w:val="00EC4A25"/>
    <w:rsid w:val="00EE0C14"/>
    <w:rsid w:val="00EF608C"/>
    <w:rsid w:val="00F025A2"/>
    <w:rsid w:val="00F04712"/>
    <w:rsid w:val="00F13360"/>
    <w:rsid w:val="00F15B1D"/>
    <w:rsid w:val="00F22EC7"/>
    <w:rsid w:val="00F325C8"/>
    <w:rsid w:val="00F34834"/>
    <w:rsid w:val="00F35525"/>
    <w:rsid w:val="00F37A9F"/>
    <w:rsid w:val="00F653B8"/>
    <w:rsid w:val="00F77322"/>
    <w:rsid w:val="00F9008D"/>
    <w:rsid w:val="00FA1266"/>
    <w:rsid w:val="00FA27E1"/>
    <w:rsid w:val="00FC1192"/>
    <w:rsid w:val="00FC2AD2"/>
    <w:rsid w:val="00FF39BA"/>
    <w:rsid w:val="00FF75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865C6"/>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D965DC"/>
    <w:rPr>
      <w:rFonts w:ascii="Arial" w:hAnsi="Arial"/>
      <w:sz w:val="36"/>
      <w:lang w:eastAsia="en-US"/>
    </w:rPr>
  </w:style>
  <w:style w:type="character" w:styleId="affff7">
    <w:name w:val="Subtle Emphasis"/>
    <w:uiPriority w:val="19"/>
    <w:qFormat/>
    <w:rsid w:val="0055005C"/>
    <w:rPr>
      <w:i/>
      <w:iCs/>
      <w:color w:val="404040"/>
    </w:rPr>
  </w:style>
  <w:style w:type="character" w:customStyle="1" w:styleId="TFChar">
    <w:name w:val="TF Char"/>
    <w:link w:val="TF"/>
    <w:qFormat/>
    <w:locked/>
    <w:rsid w:val="0055005C"/>
    <w:rPr>
      <w:rFonts w:ascii="Arial" w:hAnsi="Arial"/>
      <w:b/>
      <w:lang w:eastAsia="en-US"/>
    </w:rPr>
  </w:style>
  <w:style w:type="character" w:customStyle="1" w:styleId="cf01">
    <w:name w:val="cf01"/>
    <w:qFormat/>
    <w:rsid w:val="0055005C"/>
    <w:rPr>
      <w:rFonts w:ascii="Segoe UI" w:hAnsi="Segoe UI" w:cs="Segoe UI" w:hint="default"/>
      <w:sz w:val="18"/>
      <w:szCs w:val="18"/>
    </w:rPr>
  </w:style>
  <w:style w:type="character" w:customStyle="1" w:styleId="B1Char">
    <w:name w:val="B1 Char"/>
    <w:link w:val="B1"/>
    <w:qFormat/>
    <w:rsid w:val="0055005C"/>
    <w:rPr>
      <w:lang w:eastAsia="en-US"/>
    </w:rPr>
  </w:style>
  <w:style w:type="character" w:customStyle="1" w:styleId="32">
    <w:name w:val="标题 3 字符"/>
    <w:basedOn w:val="a2"/>
    <w:link w:val="31"/>
    <w:rsid w:val="008865C6"/>
    <w:rPr>
      <w:rFonts w:ascii="Arial" w:hAnsi="Arial"/>
      <w:sz w:val="28"/>
      <w:lang w:eastAsia="en-US"/>
    </w:rPr>
  </w:style>
  <w:style w:type="character" w:customStyle="1" w:styleId="EXChar">
    <w:name w:val="EX Char"/>
    <w:link w:val="EX"/>
    <w:rsid w:val="004545A3"/>
    <w:rPr>
      <w:lang w:eastAsia="en-US"/>
    </w:rPr>
  </w:style>
  <w:style w:type="character" w:customStyle="1" w:styleId="22">
    <w:name w:val="标题 2 字符"/>
    <w:basedOn w:val="a2"/>
    <w:link w:val="21"/>
    <w:qFormat/>
    <w:rsid w:val="002F42ED"/>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2C19-9735-4F37-A303-E5D71BEF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8485</Words>
  <Characters>48365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56737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Huawei_RAP</cp:lastModifiedBy>
  <cp:revision>2</cp:revision>
  <cp:lastPrinted>2019-02-25T14:05:00Z</cp:lastPrinted>
  <dcterms:created xsi:type="dcterms:W3CDTF">2026-02-16T06:20:00Z</dcterms:created>
  <dcterms:modified xsi:type="dcterms:W3CDTF">2026-02-16T06:20:00Z</dcterms:modified>
</cp:coreProperties>
</file>