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701" w14:textId="01DCD247" w:rsidR="0049254C" w:rsidRPr="00B1107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B1107A">
        <w:rPr>
          <w:b/>
          <w:noProof/>
          <w:sz w:val="24"/>
          <w:lang w:val="sv-SE"/>
        </w:rPr>
        <w:t>3GPP TSG-SA5 Meeting #1</w:t>
      </w:r>
      <w:r w:rsidR="00115CC7" w:rsidRPr="00B1107A">
        <w:rPr>
          <w:b/>
          <w:noProof/>
          <w:sz w:val="24"/>
          <w:lang w:val="sv-SE"/>
        </w:rPr>
        <w:t>6</w:t>
      </w:r>
      <w:r w:rsidR="00B1107A" w:rsidRPr="00B1107A">
        <w:rPr>
          <w:b/>
          <w:noProof/>
          <w:sz w:val="24"/>
          <w:lang w:val="sv-SE"/>
        </w:rPr>
        <w:t>2</w:t>
      </w:r>
      <w:r w:rsidR="008E6990" w:rsidRPr="00B1107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B1107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B1107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5</w:t>
      </w:r>
      <w:r w:rsidR="00B1107A" w:rsidRPr="00B1107A">
        <w:rPr>
          <w:rFonts w:cs="Arial"/>
          <w:b/>
          <w:color w:val="000000"/>
          <w:sz w:val="24"/>
          <w:lang w:val="sv-SE" w:eastAsia="zh-CN"/>
        </w:rPr>
        <w:t>3</w:t>
      </w:r>
      <w:r w:rsidR="00115CC7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08</w:t>
      </w:r>
    </w:p>
    <w:p w14:paraId="4B2948ED" w14:textId="7CCF0463" w:rsidR="00BE1239" w:rsidRPr="009F69E9" w:rsidRDefault="00B1107A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sv-SE"/>
          <w:rPrChange w:id="0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</w:pPr>
      <w:r w:rsidRPr="009F69E9">
        <w:rPr>
          <w:b/>
          <w:noProof/>
          <w:sz w:val="24"/>
          <w:lang w:val="sv-SE"/>
          <w:rPrChange w:id="1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Göteborg, Sweden</w:t>
      </w:r>
      <w:r w:rsidR="0077611D" w:rsidRPr="009F69E9">
        <w:rPr>
          <w:b/>
          <w:noProof/>
          <w:sz w:val="24"/>
          <w:lang w:val="sv-SE"/>
          <w:rPrChange w:id="2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, </w:t>
      </w:r>
      <w:r w:rsidRPr="009F69E9">
        <w:rPr>
          <w:b/>
          <w:noProof/>
          <w:sz w:val="24"/>
          <w:lang w:val="sv-SE"/>
          <w:rPrChange w:id="3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25-29 August</w:t>
      </w:r>
      <w:r w:rsidR="0077611D" w:rsidRPr="009F69E9">
        <w:rPr>
          <w:b/>
          <w:noProof/>
          <w:sz w:val="24"/>
          <w:lang w:val="sv-SE"/>
          <w:rPrChange w:id="4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 2025</w:t>
      </w:r>
      <w:r w:rsidR="001C0223" w:rsidRPr="009F69E9">
        <w:rPr>
          <w:b/>
          <w:noProof/>
          <w:sz w:val="24"/>
          <w:lang w:val="sv-SE"/>
          <w:rPrChange w:id="5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ab/>
      </w:r>
    </w:p>
    <w:p w14:paraId="3F31C776" w14:textId="19804F02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B1107A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</w:t>
      </w:r>
      <w:r w:rsidR="00B1107A">
        <w:rPr>
          <w:rFonts w:ascii="Arial" w:hAnsi="Arial" w:cs="Arial"/>
          <w:sz w:val="22"/>
          <w:szCs w:val="22"/>
        </w:rPr>
        <w:t>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B8D0F17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Email approval time plan:</w:t>
      </w:r>
    </w:p>
    <w:p w14:paraId="1D88CF4E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</w:rPr>
      </w:pPr>
    </w:p>
    <w:p w14:paraId="2485B72F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18"/>
          <w:szCs w:val="18"/>
        </w:rPr>
      </w:pPr>
      <w:r w:rsidRPr="00786448">
        <w:rPr>
          <w:rFonts w:ascii="DengXian" w:eastAsia="DengXian" w:hAnsi="DengXian" w:cs="DengXian" w:hint="eastAsia"/>
          <w:b/>
          <w:sz w:val="18"/>
          <w:szCs w:val="18"/>
        </w:rPr>
        <w:t>N</w:t>
      </w:r>
      <w:r w:rsidRPr="00786448">
        <w:rPr>
          <w:rFonts w:ascii="DengXian" w:eastAsia="DengXian" w:hAnsi="DengXian" w:cs="DengXian"/>
          <w:b/>
          <w:sz w:val="18"/>
          <w:szCs w:val="18"/>
        </w:rPr>
        <w:t>o email approval for WID/SID/pCR/CR/Discussion paper/Input to draftCR.</w:t>
      </w:r>
    </w:p>
    <w:p w14:paraId="38D1435E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b/>
          <w:sz w:val="18"/>
          <w:szCs w:val="18"/>
          <w:shd w:val="clear" w:color="auto" w:fill="D9D9D9"/>
        </w:rPr>
      </w:pPr>
      <w:r w:rsidRPr="00786448">
        <w:rPr>
          <w:rFonts w:ascii="DengXian" w:hAnsi="DengXian" w:cs="DengXian"/>
          <w:b/>
          <w:sz w:val="18"/>
          <w:szCs w:val="18"/>
        </w:rPr>
        <w:t xml:space="preserve">Only outgoing LS/draftCR&amp; conversion draftCR to CR/draft TR/CH OpenAPI CR (pre-rel-19) /Draft TS email approval </w:t>
      </w:r>
      <w:proofErr w:type="gramStart"/>
      <w:r w:rsidRPr="00786448">
        <w:rPr>
          <w:rFonts w:ascii="DengXian" w:hAnsi="DengXian" w:cs="DengXian"/>
          <w:b/>
          <w:sz w:val="18"/>
          <w:szCs w:val="18"/>
        </w:rPr>
        <w:t>are</w:t>
      </w:r>
      <w:proofErr w:type="gramEnd"/>
      <w:r w:rsidRPr="00786448">
        <w:rPr>
          <w:rFonts w:ascii="DengXian" w:hAnsi="DengXian" w:cs="DengXian"/>
          <w:b/>
          <w:sz w:val="18"/>
          <w:szCs w:val="18"/>
        </w:rPr>
        <w:t xml:space="preserve"> </w:t>
      </w:r>
      <w:proofErr w:type="spellStart"/>
      <w:r w:rsidRPr="00786448">
        <w:rPr>
          <w:rFonts w:ascii="DengXian" w:hAnsi="DengXian" w:cs="DengXian"/>
          <w:b/>
          <w:sz w:val="18"/>
          <w:szCs w:val="18"/>
        </w:rPr>
        <w:t>allowed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：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rapporteurs</w:t>
      </w:r>
      <w:proofErr w:type="spellEnd"/>
      <w:r w:rsidRPr="00786448">
        <w:rPr>
          <w:rFonts w:ascii="DengXian" w:eastAsia="Microsoft YaHei" w:hAnsi="DengXian" w:cs="DengXian"/>
          <w:b/>
          <w:sz w:val="18"/>
          <w:szCs w:val="18"/>
        </w:rPr>
        <w:t xml:space="preserve"> are requested to put draftCR and the corresponding conversion CR in one email thread. </w:t>
      </w:r>
    </w:p>
    <w:p w14:paraId="4F1236F4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Time to start(author)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:  before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Monday (1 Sep) 22:00 UTC the week after SA5 meeting. </w:t>
      </w:r>
    </w:p>
    <w:p w14:paraId="08D30543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Last comments (all): before Wednesday (3 Sep) 14:00 UTC the week after SA5 meeting.</w:t>
      </w:r>
    </w:p>
    <w:p w14:paraId="227D8DEB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Declaration of conclusion (draft TR/TS by rapporteurs and other tdocs by Vice chair): before Wednesday (3 Sep) 22:00 UTC the week after SA5 meeting.</w:t>
      </w:r>
    </w:p>
    <w:p w14:paraId="45BA3B26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Final tdocs(author): All the final tdocs shall be sent to MCC (Joern)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 xml:space="preserve">no later than Thursday (4 Sep) 14:00 UTC </w:t>
      </w: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the week after SA5 meeting. Final tdocs which are not sent to MCC (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Joern )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on time will be withdrawn.</w:t>
      </w:r>
    </w:p>
    <w:p w14:paraId="147C0549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In case there are late technical comments, the moderator may exceptionally extend the deadline for 1 day. In this case, the final tdoc shall be sent to MCC(Joern) no later than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>Friday (5 Sep) 14:00 UTC the week after SA5 meeting.</w:t>
      </w:r>
    </w:p>
    <w:p w14:paraId="74E38B3F" w14:textId="77777777" w:rsidR="00987E7B" w:rsidRPr="00FB7F15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ind w:left="1260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</w:p>
    <w:p w14:paraId="5861E5E6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Reminder for rapporteurs:</w:t>
      </w:r>
    </w:p>
    <w:p w14:paraId="7DC3C3D6" w14:textId="25C54E8E" w:rsidR="008601DA" w:rsidRPr="009954A2" w:rsidRDefault="00987E7B" w:rsidP="004846BD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/>
        </w:rPr>
      </w:pPr>
      <w:r>
        <w:rPr>
          <w:rFonts w:ascii="DengXian" w:eastAsia="DengXian" w:hAnsi="DengXian" w:hint="eastAsia"/>
          <w:b/>
          <w:lang w:val="en-GB"/>
        </w:rPr>
        <w:t>Rapporteurs send for email approval, moderate the discussion, declare the approval conclusion and send the final version to MCC (Joern) before deadline. Status document will not capture TR/TS/draftCR email approval information.</w:t>
      </w:r>
    </w:p>
    <w:p w14:paraId="617701AB" w14:textId="77777777" w:rsidR="008601DA" w:rsidRDefault="008601DA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53BAFA15" w14:textId="101D78CC" w:rsidR="008601DA" w:rsidRDefault="004C1A35" w:rsidP="008601DA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1: </w:t>
      </w:r>
      <w:r w:rsidR="00AB6946">
        <w:rPr>
          <w:b/>
          <w:sz w:val="28"/>
          <w:szCs w:val="28"/>
          <w:lang w:eastAsia="zh-CN"/>
        </w:rPr>
        <w:t xml:space="preserve">Status </w:t>
      </w:r>
      <w:r w:rsidR="00C11368">
        <w:rPr>
          <w:b/>
          <w:sz w:val="28"/>
          <w:szCs w:val="28"/>
          <w:lang w:eastAsia="zh-CN"/>
        </w:rPr>
        <w:t>and</w:t>
      </w:r>
      <w:r w:rsidR="00AB6946">
        <w:rPr>
          <w:b/>
          <w:sz w:val="28"/>
          <w:szCs w:val="28"/>
          <w:lang w:eastAsia="zh-CN"/>
        </w:rPr>
        <w:t xml:space="preserve"> conclusion of all email approvals except </w:t>
      </w:r>
      <w:r w:rsidR="001E635D" w:rsidRPr="001E635D">
        <w:rPr>
          <w:b/>
          <w:sz w:val="28"/>
          <w:szCs w:val="28"/>
          <w:lang w:eastAsia="zh-CN"/>
        </w:rPr>
        <w:t xml:space="preserve">draft </w:t>
      </w:r>
      <w:r w:rsidR="001E635D"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1E635D">
        <w:rPr>
          <w:b/>
          <w:sz w:val="28"/>
          <w:szCs w:val="28"/>
          <w:lang w:eastAsia="zh-CN"/>
        </w:rPr>
        <w:t>s</w:t>
      </w:r>
      <w:r w:rsidR="00187CF8">
        <w:rPr>
          <w:b/>
          <w:sz w:val="28"/>
          <w:szCs w:val="28"/>
          <w:lang w:eastAsia="zh-CN"/>
        </w:rPr>
        <w:t xml:space="preserve"> (*)</w:t>
      </w:r>
    </w:p>
    <w:p w14:paraId="553C6787" w14:textId="6753B950" w:rsidR="00187CF8" w:rsidRPr="00FE0ACB" w:rsidRDefault="00187CF8" w:rsidP="008601DA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 w:rsidRPr="00FE0ACB">
        <w:rPr>
          <w:b/>
          <w:i/>
          <w:iCs/>
          <w:sz w:val="28"/>
          <w:szCs w:val="28"/>
          <w:lang w:eastAsia="zh-CN"/>
        </w:rPr>
        <w:t>(*) Note 1:</w:t>
      </w:r>
      <w:r w:rsidRPr="00FE0ACB">
        <w:rPr>
          <w:bCs/>
          <w:i/>
          <w:iCs/>
          <w:sz w:val="28"/>
          <w:szCs w:val="28"/>
          <w:lang w:eastAsia="zh-CN"/>
        </w:rPr>
        <w:t xml:space="preserve"> </w:t>
      </w:r>
      <w:r w:rsidR="00467DDC" w:rsidRPr="00FE0ACB">
        <w:rPr>
          <w:bCs/>
          <w:i/>
          <w:iCs/>
          <w:sz w:val="28"/>
          <w:szCs w:val="28"/>
          <w:lang w:eastAsia="zh-CN"/>
        </w:rPr>
        <w:t>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="00467DDC" w:rsidRPr="00FE0ACB">
        <w:rPr>
          <w:bCs/>
          <w:i/>
          <w:iCs/>
          <w:sz w:val="28"/>
          <w:szCs w:val="28"/>
          <w:lang w:eastAsia="zh-CN"/>
        </w:rPr>
        <w:t xml:space="preserve"> are also captured in this table</w:t>
      </w:r>
      <w:r w:rsidR="00FE0ACB">
        <w:rPr>
          <w:bCs/>
          <w:i/>
          <w:iCs/>
          <w:sz w:val="28"/>
          <w:szCs w:val="28"/>
          <w:lang w:eastAsia="zh-CN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652"/>
        <w:gridCol w:w="2010"/>
        <w:gridCol w:w="1359"/>
        <w:gridCol w:w="772"/>
        <w:gridCol w:w="840"/>
        <w:gridCol w:w="1063"/>
        <w:gridCol w:w="728"/>
        <w:gridCol w:w="1419"/>
      </w:tblGrid>
      <w:tr w:rsidR="00935BF0" w:rsidRPr="00401776" w14:paraId="2007629A" w14:textId="77777777" w:rsidTr="00D325A8">
        <w:trPr>
          <w:tblHeader/>
          <w:tblCellSpacing w:w="0" w:type="dxa"/>
          <w:jc w:val="center"/>
        </w:trPr>
        <w:tc>
          <w:tcPr>
            <w:tcW w:w="9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0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35BF0" w:rsidRPr="00401776" w14:paraId="4C1A793B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15CC7" w:rsidRPr="00401776" w14:paraId="4A50CD4E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1D0932B0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 w:eastAsia="zh-CN"/>
              </w:rPr>
            </w:pP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248BAA18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7D64E24E" w:rsidR="00115CC7" w:rsidRPr="00E34484" w:rsidRDefault="00154990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65BA4582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3E03C3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59793AB9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32163BDE" w:rsidR="00115CC7" w:rsidRPr="008601DA" w:rsidRDefault="00115CC7" w:rsidP="00115CC7">
            <w:pPr>
              <w:ind w:left="144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46EAA058" w:rsidR="00115CC7" w:rsidRPr="00E34484" w:rsidRDefault="00115CC7" w:rsidP="00115CC7">
            <w:pPr>
              <w:ind w:left="144"/>
              <w:rPr>
                <w:color w:val="000000"/>
                <w:lang w:val="en-US" w:eastAsia="zh-CN"/>
              </w:rPr>
            </w:pPr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4D54BD2F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15CC7" w:rsidRPr="00401776" w14:paraId="41014605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115CC7" w:rsidRPr="00E9664B" w:rsidRDefault="00115CC7" w:rsidP="00115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115CC7" w:rsidRPr="00E9664B" w:rsidRDefault="00115CC7" w:rsidP="00115CC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115CC7" w:rsidRPr="00E9664B" w:rsidRDefault="00115CC7" w:rsidP="00115CC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115CC7" w:rsidRPr="00E9664B" w:rsidRDefault="00115CC7" w:rsidP="00115CC7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325A8" w:rsidRPr="00401776" w14:paraId="217CBE91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D40F" w14:textId="77315F1B" w:rsidR="00D325A8" w:rsidRPr="003F3036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7AECE2" w14:textId="0B082DF4" w:rsidR="00D325A8" w:rsidRPr="003F3036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S5-254106</w:t>
            </w:r>
            <w:ins w:id="6" w:author="Thomas Tovinger" w:date="2025-09-03T17:48:00Z" w16du:dateUtc="2025-09-03T15:4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 xml:space="preserve"> (package with </w:t>
              </w:r>
            </w:ins>
            <w:ins w:id="7" w:author="Thomas Tovinger" w:date="2025-09-03T17:49:00Z" w16du:dateUtc="2025-09-03T15:4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4106/4113/4114)</w:t>
              </w:r>
            </w:ins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DE851A" w14:textId="344AA8C1" w:rsidR="00D325A8" w:rsidRPr="003F3036" w:rsidRDefault="00D325A8" w:rsidP="00D325A8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TS 28.105 stage 3 update to align with Rel-19 stage 2 specifications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4F89C" w14:textId="51C88217" w:rsidR="00D325A8" w:rsidRPr="003F3036" w:rsidRDefault="00D325A8" w:rsidP="00D325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NEC, Nokia, Nokia Shanghai Bell, Ericsson</w:t>
            </w: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E23B0F" w14:textId="067F3820" w:rsidR="00D325A8" w:rsidRPr="003F3036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0085BD" w14:textId="291355CD" w:rsidR="00D325A8" w:rsidRPr="003F3036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8" w:author="Thomas Tovinger" w:date="2025-09-02T16:52:00Z" w16du:dateUtc="2025-09-02T14:5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2</w:t>
              </w:r>
              <w:r w:rsidRPr="004F31F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 xml:space="preserve"> Sep</w:t>
              </w:r>
            </w:ins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794F4" w14:textId="0C1A6971" w:rsidR="00D325A8" w:rsidRPr="00932F92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del w:id="9" w:author="Thomas Tovinger" w:date="2025-09-02T09:10:00Z" w16du:dateUtc="2025-09-02T07:10:00Z">
              <w:r w:rsidRPr="00D34EC0" w:rsidDel="00E41849">
                <w:rPr>
                  <w:rFonts w:ascii="DengXian" w:hAnsi="DengXian" w:cs="DengXian"/>
                  <w:sz w:val="18"/>
                  <w:szCs w:val="18"/>
                  <w:highlight w:val="yellow"/>
                  <w:shd w:val="clear" w:color="auto" w:fill="D9D9D9"/>
                </w:rPr>
                <w:delText>Wednesday</w:delText>
              </w:r>
              <w:r w:rsidRPr="00321C63"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 xml:space="preserve"> </w:delText>
              </w:r>
            </w:del>
            <w:ins w:id="10" w:author="Thomas Tovinger" w:date="2025-09-02T09:10:00Z" w16du:dateUtc="2025-09-02T07:10:00Z">
              <w:r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Thursday</w:t>
              </w:r>
              <w:r w:rsidRPr="00321C63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 xml:space="preserve"> </w:t>
              </w:r>
            </w:ins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(</w:t>
            </w:r>
            <w:del w:id="11" w:author="Thomas Tovinger" w:date="2025-09-02T09:10:00Z" w16du:dateUtc="2025-09-02T07:10:00Z">
              <w:r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>3</w:delText>
              </w:r>
            </w:del>
            <w:ins w:id="12" w:author="Thomas Tovinger" w:date="2025-09-02T09:10:00Z" w16du:dateUtc="2025-09-02T07:10:00Z">
              <w:r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4</w:t>
              </w:r>
            </w:ins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BA20B1" w14:textId="76A2702A" w:rsidR="00D325A8" w:rsidRPr="00F43ECB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pPrChange w:id="13" w:author="Thomas Tovinger" w:date="2025-09-04T16:28:00Z" w16du:dateUtc="2025-09-04T14:28:00Z">
                <w:pPr>
                  <w:widowControl w:val="0"/>
                  <w:ind w:left="144" w:hanging="144"/>
                </w:pPr>
              </w:pPrChange>
            </w:pPr>
            <w:ins w:id="14" w:author="Thomas Tovinger" w:date="2025-09-04T16:28:00Z" w16du:dateUtc="2025-09-04T14:2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 Sep</w:t>
              </w:r>
            </w:ins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850E28" w14:textId="5E881A22" w:rsidR="00D325A8" w:rsidRPr="00F43ECB" w:rsidRDefault="00D325A8" w:rsidP="00D325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5" w:author="Thomas Tovinger" w:date="2025-09-04T16:28:00Z" w16du:dateUtc="2025-09-04T14:28:00Z">
              <w:r w:rsidRPr="00730F8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D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3</w:t>
              </w:r>
              <w:r w:rsidRPr="00730F8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 xml:space="preserve"> agreed</w:t>
              </w:r>
            </w:ins>
          </w:p>
        </w:tc>
      </w:tr>
      <w:tr w:rsidR="00D325A8" w:rsidRPr="00401776" w14:paraId="4B4CE4ED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8BD7" w14:textId="77777777" w:rsidR="00D325A8" w:rsidRPr="003F3036" w:rsidRDefault="00D325A8" w:rsidP="00D325A8">
            <w:pPr>
              <w:rPr>
                <w:rFonts w:ascii="Arial" w:hAnsi="Arial" w:cs="Arial"/>
                <w:sz w:val="18"/>
                <w:szCs w:val="18"/>
                <w:lang w:val="en-SE"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  <w:p w14:paraId="519E754C" w14:textId="77777777" w:rsidR="00D325A8" w:rsidRPr="003F3036" w:rsidRDefault="00D325A8" w:rsidP="00D325A8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86E74A" w14:textId="77777777" w:rsidR="00D325A8" w:rsidRPr="003F3036" w:rsidRDefault="00D325A8" w:rsidP="00D325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E40A" w14:textId="77777777" w:rsidR="00D325A8" w:rsidRPr="003F3036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S5-254113</w:t>
            </w:r>
          </w:p>
          <w:p w14:paraId="1663C7F2" w14:textId="207799DF" w:rsidR="00D325A8" w:rsidRPr="003F3036" w:rsidRDefault="00D325A8" w:rsidP="00D325A8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(package with </w:t>
            </w:r>
            <w:ins w:id="16" w:author="Thomas Tovinger" w:date="2025-09-03T17:49:00Z" w16du:dateUtc="2025-09-03T15:4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4106/4113/4114</w:t>
              </w:r>
            </w:ins>
            <w:del w:id="17" w:author="Thomas Tovinger" w:date="2025-09-03T17:49:00Z" w16du:dateUtc="2025-09-03T15:49:00Z">
              <w:r w:rsidRPr="003F3036" w:rsidDel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S5-254114</w:delText>
              </w:r>
            </w:del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C06" w14:textId="6766633A" w:rsidR="00D325A8" w:rsidRPr="003F3036" w:rsidRDefault="00D325A8" w:rsidP="00D325A8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DraftCR to TS 28.105 for AIML_MGT_Ph2 implementing agreements of SA5 #162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72FD" w14:textId="5DF98581" w:rsidR="00D325A8" w:rsidRPr="003F3036" w:rsidRDefault="00D325A8" w:rsidP="00D32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9158AF" w14:textId="4883931C" w:rsidR="00D325A8" w:rsidRPr="003F3036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040651" w14:textId="3EC1D873" w:rsidR="00D325A8" w:rsidRPr="003F3036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8" w:author="Thomas Tovinger" w:date="2025-09-02T08:30:00Z" w16du:dateUtc="2025-09-02T06:30:00Z">
              <w:r w:rsidRPr="008D54A7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9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1 Sep</w:t>
              </w:r>
            </w:ins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33BFA" w14:textId="149890DA" w:rsidR="00D325A8" w:rsidRPr="00932F92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D0A4B0" w14:textId="20BEFEB5" w:rsidR="00D325A8" w:rsidRPr="00BA5E04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  <w:rPrChange w:id="20" w:author="Thomas Tovinger" w:date="2025-09-03T17:45:00Z" w16du:dateUtc="2025-09-03T15:45:00Z">
                  <w:rPr>
                    <w:rFonts w:ascii="Arial" w:eastAsiaTheme="minorHAnsi" w:hAnsi="Arial" w:cs="Arial"/>
                    <w:sz w:val="22"/>
                    <w:szCs w:val="22"/>
                    <w:lang w:val="en-US"/>
                  </w:rPr>
                </w:rPrChange>
              </w:rPr>
              <w:pPrChange w:id="21" w:author="Thomas Tovinger" w:date="2025-09-03T17:45:00Z" w16du:dateUtc="2025-09-03T15:45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2" w:author="Thomas Tovinger" w:date="2025-09-03T17:45:00Z" w16du:dateUtc="2025-09-03T15:45:00Z">
              <w:r w:rsidRPr="00BA5E04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23" w:author="Thomas Tovinger" w:date="2025-09-03T17:45:00Z" w16du:dateUtc="2025-09-03T15:45:00Z">
                    <w:rPr>
                      <w:rFonts w:ascii="Arial" w:eastAsiaTheme="minorHAnsi" w:hAnsi="Arial" w:cs="Arial"/>
                      <w:sz w:val="22"/>
                      <w:szCs w:val="22"/>
                      <w:lang w:val="en-US"/>
                    </w:rPr>
                  </w:rPrChange>
                </w:rPr>
                <w:t>3 Sep</w:t>
              </w:r>
            </w:ins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AB6A0" w14:textId="4217DA59" w:rsidR="00D325A8" w:rsidRPr="00BA5E04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  <w:rPrChange w:id="24" w:author="Thomas Tovinger" w:date="2025-09-03T17:45:00Z" w16du:dateUtc="2025-09-03T15:45:00Z">
                  <w:rPr>
                    <w:rFonts w:ascii="Arial" w:eastAsiaTheme="minorEastAsia" w:hAnsi="Arial" w:cs="Arial"/>
                    <w:sz w:val="22"/>
                    <w:szCs w:val="22"/>
                    <w:lang w:val="en-US" w:eastAsia="zh-CN"/>
                  </w:rPr>
                </w:rPrChange>
              </w:rPr>
              <w:pPrChange w:id="25" w:author="Thomas Tovinger" w:date="2025-09-03T17:45:00Z" w16du:dateUtc="2025-09-03T15:45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6" w:author="Thomas Tovinger" w:date="2025-09-03T17:56:00Z" w16du:dateUtc="2025-09-03T15:56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D2 approved</w:t>
              </w:r>
            </w:ins>
          </w:p>
        </w:tc>
      </w:tr>
      <w:tr w:rsidR="00D325A8" w:rsidRPr="00401776" w14:paraId="3C2E52DC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38E7" w14:textId="7AAF6C90" w:rsidR="00D325A8" w:rsidRPr="003F3036" w:rsidRDefault="00D325A8" w:rsidP="00D325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F5AB" w14:textId="77777777" w:rsidR="00D325A8" w:rsidRPr="003F3036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</w:p>
          <w:p w14:paraId="2A4EE9D5" w14:textId="287B0280" w:rsidR="00D325A8" w:rsidRPr="003F3036" w:rsidRDefault="00D325A8" w:rsidP="00D325A8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(package with </w:t>
            </w:r>
            <w:ins w:id="27" w:author="Thomas Tovinger" w:date="2025-09-03T17:49:00Z" w16du:dateUtc="2025-09-03T15:4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t>4106/4113/4114</w:t>
              </w:r>
            </w:ins>
            <w:del w:id="28" w:author="Thomas Tovinger" w:date="2025-09-03T17:49:00Z" w16du:dateUtc="2025-09-03T15:49:00Z">
              <w:r w:rsidRPr="003F3036" w:rsidDel="001E6CFD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S5-254113</w:delText>
              </w:r>
            </w:del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6A25" w14:textId="04147EA3" w:rsidR="00D325A8" w:rsidRPr="003F3036" w:rsidRDefault="00D325A8" w:rsidP="00D325A8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REL-19 CR to TS 28.105 for </w:t>
            </w: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AIML_MGT_Ph2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D824" w14:textId="214AE139" w:rsidR="00D325A8" w:rsidRPr="003F3036" w:rsidRDefault="00D325A8" w:rsidP="00D32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NEC</w:t>
            </w: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A9E0F5" w14:textId="50AF0F6A" w:rsidR="00D325A8" w:rsidRPr="003F3036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7BE7D" w14:textId="1667ECFB" w:rsidR="00D325A8" w:rsidRPr="00FF4759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29" w:author="Thomas Tovinger" w:date="2025-09-02T08:31:00Z" w16du:dateUtc="2025-09-02T06:31:00Z">
              <w:r w:rsidRPr="00FF475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30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1 </w:t>
              </w:r>
              <w:r w:rsidRPr="00FF475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31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Sep</w:t>
              </w:r>
            </w:ins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3B70C" w14:textId="0089E9D8" w:rsidR="00D325A8" w:rsidRPr="00932F92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) 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lastRenderedPageBreak/>
              <w:t>14:00 UTC</w:t>
            </w: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522818" w14:textId="75AF3B8C" w:rsidR="00D325A8" w:rsidRPr="00935BF0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ins w:id="32" w:author="Thomas Tovinger" w:date="2025-09-03T17:46:00Z" w16du:dateUtc="2025-09-03T15:46:00Z">
              <w:r w:rsidRPr="00730F8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lastRenderedPageBreak/>
                <w:t>3 Sep</w:t>
              </w:r>
            </w:ins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D8E74E" w14:textId="3F1168E6" w:rsidR="00D325A8" w:rsidRPr="003E4A7C" w:rsidRDefault="00D325A8" w:rsidP="00D325A8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  <w:rPrChange w:id="33" w:author="Thomas Tovinger" w:date="2025-09-03T17:56:00Z" w16du:dateUtc="2025-09-03T15:56:00Z">
                  <w:rPr>
                    <w:rFonts w:ascii="Arial" w:eastAsiaTheme="minorEastAsia" w:hAnsi="Arial" w:cs="Arial"/>
                    <w:sz w:val="22"/>
                    <w:szCs w:val="22"/>
                    <w:lang w:val="en-US" w:eastAsia="zh-CN"/>
                  </w:rPr>
                </w:rPrChange>
              </w:rPr>
              <w:pPrChange w:id="34" w:author="Thomas Tovinger" w:date="2025-09-03T17:56:00Z" w16du:dateUtc="2025-09-03T15:56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35" w:author="Thomas Tovinger" w:date="2025-09-03T17:56:00Z" w16du:dateUtc="2025-09-03T15:56:00Z">
              <w:r w:rsidRPr="003E4A7C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36" w:author="Thomas Tovinger" w:date="2025-09-03T17:56:00Z" w16du:dateUtc="2025-09-03T15:56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D2 agreed</w:t>
              </w:r>
            </w:ins>
          </w:p>
        </w:tc>
      </w:tr>
      <w:tr w:rsidR="00D325A8" w:rsidRPr="00401776" w14:paraId="3E4356A5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D325A8" w:rsidRPr="00935BF0" w:rsidRDefault="00D325A8" w:rsidP="00D325A8">
            <w:pPr>
              <w:rPr>
                <w:rFonts w:ascii="Arial" w:eastAsia="MS Mincho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D325A8" w:rsidRPr="00935BF0" w:rsidRDefault="00D325A8" w:rsidP="00D32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D325A8" w:rsidRPr="009E7741" w:rsidRDefault="00D325A8" w:rsidP="00D325A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E774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D325A8" w:rsidRPr="00935BF0" w:rsidRDefault="00D325A8" w:rsidP="00D32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D325A8" w:rsidRPr="00935BF0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D325A8" w:rsidRPr="00932F92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D325A8" w:rsidRPr="00932F92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D325A8" w:rsidRPr="00935BF0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D325A8" w:rsidRPr="00935BF0" w:rsidRDefault="00D325A8" w:rsidP="00D325A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D325A8" w:rsidRPr="00401776" w14:paraId="39615922" w14:textId="77777777" w:rsidTr="00D325A8">
        <w:trPr>
          <w:tblCellSpacing w:w="0" w:type="dxa"/>
          <w:jc w:val="center"/>
        </w:trPr>
        <w:tc>
          <w:tcPr>
            <w:tcW w:w="9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458A9079" w:rsidR="00D325A8" w:rsidRPr="00680E43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C5CB" w14:textId="5082D0A1" w:rsidR="00D325A8" w:rsidRPr="00680E43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EC19C" w14:textId="3F683158" w:rsidR="00D325A8" w:rsidRPr="00680E43" w:rsidRDefault="00D325A8" w:rsidP="00D325A8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35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62E61" w14:textId="5F3EE10C" w:rsidR="00D325A8" w:rsidRPr="00680E43" w:rsidRDefault="00D325A8" w:rsidP="00D325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82DF543" w14:textId="60F2D76A" w:rsidR="00D325A8" w:rsidRPr="00680E43" w:rsidRDefault="00D325A8" w:rsidP="00D325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25239409" w:rsidR="00D325A8" w:rsidRPr="00FC526C" w:rsidRDefault="00D325A8" w:rsidP="00D325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6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00FDD6BC" w:rsidR="00D325A8" w:rsidRPr="00932F92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67E61699" w:rsidR="00D325A8" w:rsidRPr="009D0CBB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15909D0F" w:rsidR="00D325A8" w:rsidRPr="009D0CBB" w:rsidRDefault="00D325A8" w:rsidP="00D325A8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009E074B" w14:textId="77777777" w:rsidR="00E02397" w:rsidRDefault="00E02397" w:rsidP="00973E05"/>
    <w:p w14:paraId="6354C72A" w14:textId="77777777" w:rsidR="00E17D4E" w:rsidRDefault="00E17D4E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00E7E772" w14:textId="02DB2FF6" w:rsidR="00C11368" w:rsidRDefault="00C11368" w:rsidP="00C11368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</w:t>
      </w:r>
      <w:r w:rsidR="00A24810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: List of all </w:t>
      </w:r>
      <w:r w:rsidR="00A24810">
        <w:rPr>
          <w:b/>
          <w:sz w:val="28"/>
          <w:szCs w:val="28"/>
          <w:lang w:eastAsia="zh-CN"/>
        </w:rPr>
        <w:t xml:space="preserve">draft </w:t>
      </w:r>
      <w:r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A24810">
        <w:rPr>
          <w:b/>
          <w:sz w:val="28"/>
          <w:szCs w:val="28"/>
          <w:lang w:eastAsia="zh-CN"/>
        </w:rPr>
        <w:t xml:space="preserve"> email approvals</w:t>
      </w:r>
      <w:r w:rsidR="00181292">
        <w:rPr>
          <w:b/>
          <w:sz w:val="28"/>
          <w:szCs w:val="28"/>
          <w:lang w:eastAsia="zh-CN"/>
        </w:rPr>
        <w:t xml:space="preserve"> </w:t>
      </w:r>
      <w:r w:rsidR="00181292" w:rsidRPr="00B7008F">
        <w:rPr>
          <w:b/>
          <w:i/>
          <w:iCs/>
          <w:sz w:val="28"/>
          <w:szCs w:val="28"/>
          <w:lang w:eastAsia="zh-CN"/>
          <w:rPrChange w:id="37" w:author="Thomas Tovinger" w:date="2025-09-03T16:32:00Z" w16du:dateUtc="2025-09-03T14:32:00Z">
            <w:rPr>
              <w:bCs/>
              <w:i/>
              <w:iCs/>
              <w:sz w:val="28"/>
              <w:szCs w:val="28"/>
              <w:lang w:eastAsia="zh-CN"/>
            </w:rPr>
          </w:rPrChange>
        </w:rPr>
        <w:t>(status and conclusion</w:t>
      </w:r>
      <w:r w:rsidR="00A735BE" w:rsidRPr="00B7008F">
        <w:rPr>
          <w:b/>
          <w:i/>
          <w:iCs/>
          <w:sz w:val="28"/>
          <w:szCs w:val="28"/>
          <w:lang w:eastAsia="zh-CN"/>
          <w:rPrChange w:id="38" w:author="Thomas Tovinger" w:date="2025-09-03T16:32:00Z" w16du:dateUtc="2025-09-03T14:32:00Z">
            <w:rPr>
              <w:bCs/>
              <w:i/>
              <w:iCs/>
              <w:sz w:val="28"/>
              <w:szCs w:val="28"/>
              <w:lang w:eastAsia="zh-CN"/>
            </w:rPr>
          </w:rPrChange>
        </w:rPr>
        <w:t xml:space="preserve"> managed by rapporteurs; not listed here)</w:t>
      </w:r>
    </w:p>
    <w:p w14:paraId="48B2C591" w14:textId="1DBAC0DE" w:rsidR="00392C28" w:rsidRPr="00E47A55" w:rsidRDefault="00392C28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i/>
          <w:iCs/>
          <w:sz w:val="28"/>
          <w:szCs w:val="28"/>
          <w:lang w:eastAsia="zh-CN"/>
        </w:rPr>
      </w:pPr>
      <w:r w:rsidRPr="00392C28">
        <w:rPr>
          <w:b/>
          <w:i/>
          <w:iCs/>
          <w:sz w:val="28"/>
          <w:szCs w:val="28"/>
          <w:lang w:eastAsia="zh-CN"/>
        </w:rPr>
        <w:t>Note 2:</w:t>
      </w:r>
      <w:r w:rsidRPr="00392C28">
        <w:rPr>
          <w:bCs/>
          <w:i/>
          <w:iCs/>
          <w:sz w:val="28"/>
          <w:szCs w:val="28"/>
          <w:lang w:eastAsia="zh-CN"/>
        </w:rPr>
        <w:t xml:space="preserve"> 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Pr="00392C28">
        <w:rPr>
          <w:bCs/>
          <w:i/>
          <w:iCs/>
          <w:sz w:val="28"/>
          <w:szCs w:val="28"/>
          <w:lang w:eastAsia="zh-CN"/>
        </w:rPr>
        <w:t xml:space="preserve"> are captured in table 1.</w:t>
      </w:r>
    </w:p>
    <w:p w14:paraId="5C22F337" w14:textId="77777777" w:rsidR="00A24810" w:rsidRPr="008601DA" w:rsidRDefault="00A24810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tbl>
      <w:tblPr>
        <w:tblW w:w="7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40"/>
        <w:gridCol w:w="1919"/>
        <w:gridCol w:w="1747"/>
        <w:gridCol w:w="789"/>
        <w:gridCol w:w="1025"/>
        <w:tblGridChange w:id="39">
          <w:tblGrid>
            <w:gridCol w:w="977"/>
            <w:gridCol w:w="1140"/>
            <w:gridCol w:w="1919"/>
            <w:gridCol w:w="1747"/>
            <w:gridCol w:w="789"/>
            <w:gridCol w:w="1025"/>
          </w:tblGrid>
        </w:tblGridChange>
      </w:tblGrid>
      <w:tr w:rsidR="008F601D" w:rsidRPr="00401776" w14:paraId="3C25161D" w14:textId="77777777" w:rsidTr="00932F92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6DCE1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C15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8240" w14:textId="77777777" w:rsidR="008F601D" w:rsidRPr="00965431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84F3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1B4B44DB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7B78F3B5" w14:textId="77777777" w:rsidR="008F601D" w:rsidRPr="00D07837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 for comments</w:t>
            </w:r>
          </w:p>
        </w:tc>
      </w:tr>
      <w:tr w:rsidR="009A6840" w:rsidRPr="00401776" w14:paraId="46521E64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0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A17388A" w14:textId="759C1C7D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6.19.4.1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43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7E0D33C" w14:textId="00FDDD94" w:rsidR="009A6840" w:rsidRPr="002E28EF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S5-254115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7147B1D" w14:textId="262A151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28.567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v0.4.0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5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7C3EAF8" w14:textId="3778C2AB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6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219E0FE" w14:textId="2ED0E3E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7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D5BBC6E" w14:textId="7BEDD672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1365B03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8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9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0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764C083" w14:textId="1EC361D2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6.19.5.1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51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F3A47CB" w14:textId="488C6D69" w:rsidR="009A6840" w:rsidRPr="002E28EF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S5-254116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2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E1074C" w14:textId="4E4E30D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28.561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3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E1AC34" w14:textId="28B527F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4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4980635" w14:textId="48CBD40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5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696E166" w14:textId="6E48D2DD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4AB8BD9E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6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7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8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00A08B7" w14:textId="4E90DB97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6.19.9.1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59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FD421A" w14:textId="264516A9" w:rsidR="009A6840" w:rsidRPr="002E28EF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S5-254117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0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DDAF65" w14:textId="43830CF6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28.572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1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C9E8843" w14:textId="159522B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62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8DE529F" w14:textId="1561AF2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63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295E597" w14:textId="7ACE676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5A8E2C56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4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5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6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C4F45E5" w14:textId="4BA1AA6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del w:id="67" w:author="Thomas Tovinger" w:date="2025-09-04T15:32:00Z" w16du:dateUtc="2025-09-04T13:32:00Z">
              <w:r w:rsidRPr="0028743D" w:rsidDel="0068035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6.19.21.1</w:delText>
              </w:r>
            </w:del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68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8392074" w14:textId="1F88513F" w:rsidR="009A6840" w:rsidRPr="002E28EF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69" w:author="Thomas Tovinger" w:date="2025-09-04T15:32:00Z" w16du:dateUtc="2025-09-04T13:32:00Z">
              <w:r w:rsidRPr="002E28EF" w:rsidDel="0068035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S5-254118</w:delText>
              </w:r>
            </w:del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0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29F002C" w14:textId="6D2E2D2F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71" w:author="Thomas Tovinger" w:date="2025-09-04T15:32:00Z" w16du:dateUtc="2025-09-04T13:32:00Z">
              <w:r w:rsidRPr="0028743D" w:rsidDel="0068035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Presentation of TS 28.579 to SA for Approval</w:delText>
              </w:r>
            </w:del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2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8D65F8A" w14:textId="6D2630E2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73" w:author="Thomas Tovinger" w:date="2025-09-04T15:32:00Z" w16du:dateUtc="2025-09-04T13:32:00Z">
              <w:r w:rsidRPr="0028743D" w:rsidDel="0068035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Nokia UK</w:delText>
              </w:r>
            </w:del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74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31C1CE2" w14:textId="773952B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75" w:author="Thomas Tovinger" w:date="2025-09-04T15:32:00Z" w16du:dateUtc="2025-09-04T13:32:00Z">
              <w:r w:rsidRPr="0028743D" w:rsidDel="00680356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</w:rPr>
                <w:delText>TS or TR cover</w:delText>
              </w:r>
            </w:del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76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B76DB3F" w14:textId="56182466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del w:id="77" w:author="Thomas Tovinger" w:date="2025-09-04T15:32:00Z" w16du:dateUtc="2025-09-04T13:32:00Z">
              <w:r w:rsidRPr="00D34EC0" w:rsidDel="00680356">
                <w:rPr>
                  <w:rFonts w:ascii="DengXian" w:hAnsi="DengXian" w:cs="DengXian"/>
                  <w:sz w:val="18"/>
                  <w:szCs w:val="18"/>
                  <w:highlight w:val="yellow"/>
                  <w:shd w:val="clear" w:color="auto" w:fill="D9D9D9"/>
                </w:rPr>
                <w:delText>Wednesday</w:delText>
              </w:r>
              <w:r w:rsidRPr="00321C63" w:rsidDel="00680356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 xml:space="preserve"> (</w:delText>
              </w:r>
              <w:r w:rsidDel="00680356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>3 Sep</w:delText>
              </w:r>
              <w:r w:rsidRPr="00321C63" w:rsidDel="00680356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>) 14:00 UTC</w:delText>
              </w:r>
            </w:del>
          </w:p>
        </w:tc>
      </w:tr>
      <w:tr w:rsidR="009A6840" w:rsidRPr="00401776" w14:paraId="30958EEA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78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79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0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47D183" w14:textId="6944EED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81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D3D4224" w14:textId="148B60E9" w:rsidR="009A6840" w:rsidRPr="002E28EF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S5-254119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2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21F37B8" w14:textId="421183F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28.579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3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2A9631D" w14:textId="350072D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84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74C1E22" w14:textId="6D42B9AF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85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C8ADDA6" w14:textId="7CAFF8E0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2676EE40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86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87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8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4987B73" w14:textId="33DA5A06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89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C4DFD1" w14:textId="5ABC5DF0" w:rsidR="009A6840" w:rsidRPr="002E28EF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S5-254120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0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3CB2446" w14:textId="076C9E2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28.869 v1.6.0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1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3B78FB" w14:textId="6CFBE91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92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B9D1013" w14:textId="172A675C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3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390910E" w14:textId="05EBACA7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A5B338A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94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95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6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D48D058" w14:textId="50CBF0E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97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6D72C6" w14:textId="3AE524B5" w:rsidR="009A6840" w:rsidRPr="002E28EF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S5-254121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8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AD8CF40" w14:textId="03BE1158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28.881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9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A93A25E" w14:textId="2DAC0B6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00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CC8BB00" w14:textId="3C3F1FC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01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BBADA73" w14:textId="2B556D1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38C0CCE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02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03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4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72387CA" w14:textId="5CB1E9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105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91D40A0" w14:textId="305FA03E" w:rsidR="009A6840" w:rsidRPr="002E28EF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S5-254122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6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24517B6" w14:textId="5F933C0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28.886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7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FAB75F0" w14:textId="2E7363D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08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FD84358" w14:textId="1BC8F90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09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69C4191" w14:textId="0747F723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1E26BB25" w14:textId="77777777" w:rsidTr="00F041FB">
        <w:tblPrEx>
          <w:tblW w:w="7597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10" w:author="Thomas Tovinger" w:date="2025-09-04T17:36:00Z" w16du:dateUtc="2025-09-04T15:36:00Z">
            <w:tblPrEx>
              <w:tblW w:w="759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11" w:author="Thomas Tovinger" w:date="2025-09-04T17:36:00Z" w16du:dateUtc="2025-09-04T15:36:00Z">
            <w:trPr>
              <w:tblCellSpacing w:w="0" w:type="dxa"/>
              <w:jc w:val="center"/>
            </w:trPr>
          </w:trPrChange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2" w:author="Thomas Tovinger" w:date="2025-09-04T17:36:00Z" w16du:dateUtc="2025-09-04T15:36:00Z">
              <w:tcPr>
                <w:tcW w:w="97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1B6FCEA" w14:textId="080672E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6.20.7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113" w:author="Thomas Tovinger" w:date="2025-09-04T17:36:00Z" w16du:dateUtc="2025-09-04T15:36:00Z">
              <w:tcPr>
                <w:tcW w:w="114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116F82" w14:textId="7A7327A9" w:rsidR="009A6840" w:rsidRPr="002E28EF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E28EF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S5-254123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4" w:author="Thomas Tovinger" w:date="2025-09-04T17:36:00Z" w16du:dateUtc="2025-09-04T15:36:00Z">
              <w:tcPr>
                <w:tcW w:w="191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BEF812E" w14:textId="2EC5887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28.887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5" w:author="Thomas Tovinger" w:date="2025-09-04T17:36:00Z" w16du:dateUtc="2025-09-04T15:36:00Z">
              <w:tcPr>
                <w:tcW w:w="17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3B88F8" w14:textId="6B11F44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16" w:author="Thomas Tovinger" w:date="2025-09-04T17:36:00Z" w16du:dateUtc="2025-09-04T15:36:00Z">
              <w:tcPr>
                <w:tcW w:w="789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D0261F7" w14:textId="2AD4617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7" w:author="Thomas Tovinger" w:date="2025-09-04T17:36:00Z" w16du:dateUtc="2025-09-04T15:36:00Z">
              <w:tcPr>
                <w:tcW w:w="102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F7532B3" w14:textId="6EE0A805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</w:tbl>
    <w:p w14:paraId="1392C6F9" w14:textId="77777777" w:rsidR="00C11368" w:rsidRPr="00C11368" w:rsidRDefault="00C11368" w:rsidP="00973E05">
      <w:pPr>
        <w:rPr>
          <w:lang w:val="en-US"/>
        </w:rPr>
      </w:pPr>
    </w:p>
    <w:sectPr w:rsidR="00C11368" w:rsidRPr="00C11368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67B7" w14:textId="77777777" w:rsidR="009B2278" w:rsidRDefault="009B2278">
      <w:r>
        <w:separator/>
      </w:r>
    </w:p>
  </w:endnote>
  <w:endnote w:type="continuationSeparator" w:id="0">
    <w:p w14:paraId="2C17D121" w14:textId="77777777" w:rsidR="009B2278" w:rsidRDefault="009B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2CB1" w14:textId="77777777" w:rsidR="009B2278" w:rsidRDefault="009B2278">
      <w:r>
        <w:separator/>
      </w:r>
    </w:p>
  </w:footnote>
  <w:footnote w:type="continuationSeparator" w:id="0">
    <w:p w14:paraId="3D854444" w14:textId="77777777" w:rsidR="009B2278" w:rsidRDefault="009B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4DFC07DC"/>
    <w:multiLevelType w:val="hybridMultilevel"/>
    <w:tmpl w:val="76F073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848084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21463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1915406">
    <w:abstractNumId w:val="12"/>
  </w:num>
  <w:num w:numId="4" w16cid:durableId="790903211">
    <w:abstractNumId w:val="16"/>
  </w:num>
  <w:num w:numId="5" w16cid:durableId="597564521">
    <w:abstractNumId w:val="15"/>
  </w:num>
  <w:num w:numId="6" w16cid:durableId="2043170929">
    <w:abstractNumId w:val="8"/>
  </w:num>
  <w:num w:numId="7" w16cid:durableId="1301377158">
    <w:abstractNumId w:val="9"/>
  </w:num>
  <w:num w:numId="8" w16cid:durableId="1956018340">
    <w:abstractNumId w:val="28"/>
  </w:num>
  <w:num w:numId="9" w16cid:durableId="226112193">
    <w:abstractNumId w:val="22"/>
  </w:num>
  <w:num w:numId="10" w16cid:durableId="889537502">
    <w:abstractNumId w:val="25"/>
  </w:num>
  <w:num w:numId="11" w16cid:durableId="2044476257">
    <w:abstractNumId w:val="13"/>
  </w:num>
  <w:num w:numId="12" w16cid:durableId="105121705">
    <w:abstractNumId w:val="21"/>
  </w:num>
  <w:num w:numId="13" w16cid:durableId="205920770">
    <w:abstractNumId w:val="6"/>
  </w:num>
  <w:num w:numId="14" w16cid:durableId="692419239">
    <w:abstractNumId w:val="4"/>
  </w:num>
  <w:num w:numId="15" w16cid:durableId="1618681879">
    <w:abstractNumId w:val="3"/>
  </w:num>
  <w:num w:numId="16" w16cid:durableId="849833491">
    <w:abstractNumId w:val="2"/>
  </w:num>
  <w:num w:numId="17" w16cid:durableId="2076007941">
    <w:abstractNumId w:val="1"/>
  </w:num>
  <w:num w:numId="18" w16cid:durableId="1492604271">
    <w:abstractNumId w:val="5"/>
  </w:num>
  <w:num w:numId="19" w16cid:durableId="777484567">
    <w:abstractNumId w:val="0"/>
  </w:num>
  <w:num w:numId="20" w16cid:durableId="19086384">
    <w:abstractNumId w:val="10"/>
  </w:num>
  <w:num w:numId="21" w16cid:durableId="2109348838">
    <w:abstractNumId w:val="24"/>
  </w:num>
  <w:num w:numId="22" w16cid:durableId="1510412305">
    <w:abstractNumId w:val="20"/>
  </w:num>
  <w:num w:numId="23" w16cid:durableId="906187431">
    <w:abstractNumId w:val="23"/>
  </w:num>
  <w:num w:numId="24" w16cid:durableId="530067785">
    <w:abstractNumId w:val="17"/>
  </w:num>
  <w:num w:numId="25" w16cid:durableId="187257518">
    <w:abstractNumId w:val="27"/>
  </w:num>
  <w:num w:numId="26" w16cid:durableId="1349403528">
    <w:abstractNumId w:val="14"/>
  </w:num>
  <w:num w:numId="27" w16cid:durableId="180170475">
    <w:abstractNumId w:val="26"/>
  </w:num>
  <w:num w:numId="28" w16cid:durableId="1958565546">
    <w:abstractNumId w:val="11"/>
  </w:num>
  <w:num w:numId="29" w16cid:durableId="1596596076">
    <w:abstractNumId w:val="18"/>
  </w:num>
  <w:num w:numId="30" w16cid:durableId="999848599">
    <w:abstractNumId w:val="29"/>
  </w:num>
  <w:num w:numId="31" w16cid:durableId="496456529">
    <w:abstractNumId w:val="19"/>
  </w:num>
  <w:num w:numId="32" w16cid:durableId="610431581">
    <w:abstractNumId w:val="19"/>
  </w:num>
  <w:num w:numId="33" w16cid:durableId="646514441">
    <w:abstractNumId w:val="19"/>
  </w:num>
  <w:num w:numId="34" w16cid:durableId="17375126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1CEA"/>
    <w:rsid w:val="0001203B"/>
    <w:rsid w:val="00012497"/>
    <w:rsid w:val="000124CB"/>
    <w:rsid w:val="000126E3"/>
    <w:rsid w:val="000128BE"/>
    <w:rsid w:val="0001318E"/>
    <w:rsid w:val="00013601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8FF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A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67E14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5AC5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75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3D03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051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17D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D3F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2B"/>
    <w:rsid w:val="00115BD3"/>
    <w:rsid w:val="00115CC7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672F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3E8F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B77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499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D69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276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292"/>
    <w:rsid w:val="001815DC"/>
    <w:rsid w:val="001819E0"/>
    <w:rsid w:val="00181B71"/>
    <w:rsid w:val="00181D4E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CF8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1D34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35D"/>
    <w:rsid w:val="001E683C"/>
    <w:rsid w:val="001E687A"/>
    <w:rsid w:val="001E6CFD"/>
    <w:rsid w:val="001E6D2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1635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784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6CB"/>
    <w:rsid w:val="002738E1"/>
    <w:rsid w:val="00273BAD"/>
    <w:rsid w:val="00273DEE"/>
    <w:rsid w:val="002744FC"/>
    <w:rsid w:val="0027531C"/>
    <w:rsid w:val="002756D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43D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2FB0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539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141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43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34C3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8EF"/>
    <w:rsid w:val="002E2FB7"/>
    <w:rsid w:val="002E3A93"/>
    <w:rsid w:val="002E3BDF"/>
    <w:rsid w:val="002E3CA3"/>
    <w:rsid w:val="002E3EE6"/>
    <w:rsid w:val="002E41E6"/>
    <w:rsid w:val="002E4D5F"/>
    <w:rsid w:val="002E56E3"/>
    <w:rsid w:val="002E5894"/>
    <w:rsid w:val="002E5C08"/>
    <w:rsid w:val="002E5C18"/>
    <w:rsid w:val="002E61E5"/>
    <w:rsid w:val="002E628A"/>
    <w:rsid w:val="002E6768"/>
    <w:rsid w:val="002E67A8"/>
    <w:rsid w:val="002E7D20"/>
    <w:rsid w:val="002E7F45"/>
    <w:rsid w:val="002E7F5B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4FA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47D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8FE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4FE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58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C28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6B8F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1F6E"/>
    <w:rsid w:val="003A2483"/>
    <w:rsid w:val="003A2FD1"/>
    <w:rsid w:val="003A3661"/>
    <w:rsid w:val="003A39F5"/>
    <w:rsid w:val="003A4A7C"/>
    <w:rsid w:val="003A4C15"/>
    <w:rsid w:val="003A5038"/>
    <w:rsid w:val="003A593F"/>
    <w:rsid w:val="003A664F"/>
    <w:rsid w:val="003A6CA6"/>
    <w:rsid w:val="003A6E3F"/>
    <w:rsid w:val="003A6FB3"/>
    <w:rsid w:val="003A71C8"/>
    <w:rsid w:val="003A71DE"/>
    <w:rsid w:val="003A753D"/>
    <w:rsid w:val="003A76A9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20"/>
    <w:rsid w:val="003E3A35"/>
    <w:rsid w:val="003E422E"/>
    <w:rsid w:val="003E4A7C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03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5D2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67DDC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34F"/>
    <w:rsid w:val="00483B01"/>
    <w:rsid w:val="00483F44"/>
    <w:rsid w:val="00484010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251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A35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4EC9"/>
    <w:rsid w:val="004F58B1"/>
    <w:rsid w:val="004F5AE0"/>
    <w:rsid w:val="004F65CA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BBE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30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6EA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BC1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284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11F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97E1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99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9D8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588"/>
    <w:rsid w:val="005F5647"/>
    <w:rsid w:val="005F65F4"/>
    <w:rsid w:val="005F67B0"/>
    <w:rsid w:val="005F6890"/>
    <w:rsid w:val="005F6ED2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365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94E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C57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01C3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150"/>
    <w:rsid w:val="00674577"/>
    <w:rsid w:val="006748C3"/>
    <w:rsid w:val="00674B2E"/>
    <w:rsid w:val="00674F50"/>
    <w:rsid w:val="00674F86"/>
    <w:rsid w:val="006757D1"/>
    <w:rsid w:val="006763A3"/>
    <w:rsid w:val="006766D6"/>
    <w:rsid w:val="00677565"/>
    <w:rsid w:val="00680356"/>
    <w:rsid w:val="0068049B"/>
    <w:rsid w:val="00680564"/>
    <w:rsid w:val="00680575"/>
    <w:rsid w:val="00680A44"/>
    <w:rsid w:val="00680D5A"/>
    <w:rsid w:val="00680E43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0E8D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C7EC9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061A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769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4F2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004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1EF"/>
    <w:rsid w:val="007749E7"/>
    <w:rsid w:val="00774CBD"/>
    <w:rsid w:val="0077558B"/>
    <w:rsid w:val="007758D7"/>
    <w:rsid w:val="007759D6"/>
    <w:rsid w:val="0077611D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39E"/>
    <w:rsid w:val="0078252C"/>
    <w:rsid w:val="007831D3"/>
    <w:rsid w:val="0078331B"/>
    <w:rsid w:val="00783660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A77B4"/>
    <w:rsid w:val="007B05A0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A96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7BE"/>
    <w:rsid w:val="007E0F89"/>
    <w:rsid w:val="007E141C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9BB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B59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65E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5B5A"/>
    <w:rsid w:val="00856323"/>
    <w:rsid w:val="00856E25"/>
    <w:rsid w:val="00857072"/>
    <w:rsid w:val="008570B6"/>
    <w:rsid w:val="008574A3"/>
    <w:rsid w:val="00860059"/>
    <w:rsid w:val="008601DA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1AD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2FC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58EB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E3B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6C7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073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A7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1D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168"/>
    <w:rsid w:val="009266D7"/>
    <w:rsid w:val="00926AE9"/>
    <w:rsid w:val="00926C27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2F92"/>
    <w:rsid w:val="0093313A"/>
    <w:rsid w:val="009332C7"/>
    <w:rsid w:val="009335E2"/>
    <w:rsid w:val="00934928"/>
    <w:rsid w:val="009350C2"/>
    <w:rsid w:val="009354CE"/>
    <w:rsid w:val="00935BF0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318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0D16"/>
    <w:rsid w:val="009516E5"/>
    <w:rsid w:val="00952490"/>
    <w:rsid w:val="00952B27"/>
    <w:rsid w:val="00952DB2"/>
    <w:rsid w:val="009530F7"/>
    <w:rsid w:val="0095323C"/>
    <w:rsid w:val="009538DD"/>
    <w:rsid w:val="00953AA6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46"/>
    <w:rsid w:val="00966573"/>
    <w:rsid w:val="00966C51"/>
    <w:rsid w:val="00966C9A"/>
    <w:rsid w:val="00966DB3"/>
    <w:rsid w:val="00966ED4"/>
    <w:rsid w:val="009671D1"/>
    <w:rsid w:val="00967360"/>
    <w:rsid w:val="009674F4"/>
    <w:rsid w:val="0096770A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6419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5B9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E7B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4A2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840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278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3E1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0CBB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41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69E9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532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810"/>
    <w:rsid w:val="00A24A1A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717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4E3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0FEF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5BE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0F7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2D6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6946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6F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D7DFE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8B0"/>
    <w:rsid w:val="00B07A24"/>
    <w:rsid w:val="00B07AA9"/>
    <w:rsid w:val="00B107D0"/>
    <w:rsid w:val="00B1082A"/>
    <w:rsid w:val="00B109DB"/>
    <w:rsid w:val="00B1107A"/>
    <w:rsid w:val="00B1138A"/>
    <w:rsid w:val="00B11CAE"/>
    <w:rsid w:val="00B12768"/>
    <w:rsid w:val="00B12ACC"/>
    <w:rsid w:val="00B12C8D"/>
    <w:rsid w:val="00B1323D"/>
    <w:rsid w:val="00B1366F"/>
    <w:rsid w:val="00B13DC1"/>
    <w:rsid w:val="00B141CB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47B5B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08F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710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5E04"/>
    <w:rsid w:val="00BA68EB"/>
    <w:rsid w:val="00BA6DB0"/>
    <w:rsid w:val="00BA6DBB"/>
    <w:rsid w:val="00BA72EE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2AC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1C63"/>
    <w:rsid w:val="00BD2A42"/>
    <w:rsid w:val="00BD2B6F"/>
    <w:rsid w:val="00BD33CF"/>
    <w:rsid w:val="00BD3892"/>
    <w:rsid w:val="00BD3E00"/>
    <w:rsid w:val="00BD4113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0F13"/>
    <w:rsid w:val="00BE1239"/>
    <w:rsid w:val="00BE1C14"/>
    <w:rsid w:val="00BE1C28"/>
    <w:rsid w:val="00BE1FEF"/>
    <w:rsid w:val="00BE2305"/>
    <w:rsid w:val="00BE23EB"/>
    <w:rsid w:val="00BE28F6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112"/>
    <w:rsid w:val="00C0759F"/>
    <w:rsid w:val="00C07777"/>
    <w:rsid w:val="00C078AD"/>
    <w:rsid w:val="00C07C73"/>
    <w:rsid w:val="00C07DDD"/>
    <w:rsid w:val="00C07FEA"/>
    <w:rsid w:val="00C1020D"/>
    <w:rsid w:val="00C10238"/>
    <w:rsid w:val="00C105A6"/>
    <w:rsid w:val="00C10803"/>
    <w:rsid w:val="00C10BDD"/>
    <w:rsid w:val="00C10C0F"/>
    <w:rsid w:val="00C10CC5"/>
    <w:rsid w:val="00C110CD"/>
    <w:rsid w:val="00C11194"/>
    <w:rsid w:val="00C11368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5E90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3A0"/>
    <w:rsid w:val="00C21D5D"/>
    <w:rsid w:val="00C22281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1FD1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14B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1FA0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A55"/>
    <w:rsid w:val="00C97D66"/>
    <w:rsid w:val="00CA0370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4FEB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4DD9"/>
    <w:rsid w:val="00D258E4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25A8"/>
    <w:rsid w:val="00D33519"/>
    <w:rsid w:val="00D33AC3"/>
    <w:rsid w:val="00D33B1B"/>
    <w:rsid w:val="00D3419C"/>
    <w:rsid w:val="00D34EC0"/>
    <w:rsid w:val="00D356C3"/>
    <w:rsid w:val="00D367D1"/>
    <w:rsid w:val="00D36834"/>
    <w:rsid w:val="00D37452"/>
    <w:rsid w:val="00D37AED"/>
    <w:rsid w:val="00D37DA8"/>
    <w:rsid w:val="00D404F3"/>
    <w:rsid w:val="00D408DE"/>
    <w:rsid w:val="00D4196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5032"/>
    <w:rsid w:val="00D7626D"/>
    <w:rsid w:val="00D77167"/>
    <w:rsid w:val="00D7731E"/>
    <w:rsid w:val="00D77362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09C"/>
    <w:rsid w:val="00DA61A5"/>
    <w:rsid w:val="00DA62E4"/>
    <w:rsid w:val="00DA6909"/>
    <w:rsid w:val="00DA787B"/>
    <w:rsid w:val="00DA789A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4A77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04"/>
    <w:rsid w:val="00E1561B"/>
    <w:rsid w:val="00E15E1F"/>
    <w:rsid w:val="00E16532"/>
    <w:rsid w:val="00E16B47"/>
    <w:rsid w:val="00E16F24"/>
    <w:rsid w:val="00E16F98"/>
    <w:rsid w:val="00E16FB3"/>
    <w:rsid w:val="00E17717"/>
    <w:rsid w:val="00E17D4E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5D0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37D38"/>
    <w:rsid w:val="00E40645"/>
    <w:rsid w:val="00E40762"/>
    <w:rsid w:val="00E40921"/>
    <w:rsid w:val="00E409E2"/>
    <w:rsid w:val="00E40F15"/>
    <w:rsid w:val="00E40F5C"/>
    <w:rsid w:val="00E41849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55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63A"/>
    <w:rsid w:val="00E5476B"/>
    <w:rsid w:val="00E5481F"/>
    <w:rsid w:val="00E5503A"/>
    <w:rsid w:val="00E5503E"/>
    <w:rsid w:val="00E56D67"/>
    <w:rsid w:val="00E57117"/>
    <w:rsid w:val="00E57346"/>
    <w:rsid w:val="00E57BDE"/>
    <w:rsid w:val="00E57E69"/>
    <w:rsid w:val="00E60143"/>
    <w:rsid w:val="00E602D4"/>
    <w:rsid w:val="00E6052A"/>
    <w:rsid w:val="00E608B5"/>
    <w:rsid w:val="00E610B6"/>
    <w:rsid w:val="00E61223"/>
    <w:rsid w:val="00E612C5"/>
    <w:rsid w:val="00E62915"/>
    <w:rsid w:val="00E6295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1490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1EA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3A3"/>
    <w:rsid w:val="00EF36E3"/>
    <w:rsid w:val="00EF3923"/>
    <w:rsid w:val="00EF3F0E"/>
    <w:rsid w:val="00EF4422"/>
    <w:rsid w:val="00EF4FD2"/>
    <w:rsid w:val="00EF5269"/>
    <w:rsid w:val="00EF560E"/>
    <w:rsid w:val="00EF56BF"/>
    <w:rsid w:val="00EF5C73"/>
    <w:rsid w:val="00EF60A6"/>
    <w:rsid w:val="00EF6647"/>
    <w:rsid w:val="00EF7491"/>
    <w:rsid w:val="00EF77CE"/>
    <w:rsid w:val="00EF782A"/>
    <w:rsid w:val="00EF7A97"/>
    <w:rsid w:val="00EF7FAC"/>
    <w:rsid w:val="00F01974"/>
    <w:rsid w:val="00F01F3D"/>
    <w:rsid w:val="00F0210B"/>
    <w:rsid w:val="00F0215E"/>
    <w:rsid w:val="00F02163"/>
    <w:rsid w:val="00F0290B"/>
    <w:rsid w:val="00F02D5B"/>
    <w:rsid w:val="00F041F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7A5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5E4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3ECB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4A3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214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0882"/>
    <w:rsid w:val="00FA1567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26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0ACB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133"/>
    <w:rsid w:val="00FF154A"/>
    <w:rsid w:val="00FF23C9"/>
    <w:rsid w:val="00FF32CD"/>
    <w:rsid w:val="00FF3CC7"/>
    <w:rsid w:val="00FF3FA2"/>
    <w:rsid w:val="00FF4504"/>
    <w:rsid w:val="00FF4759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2A36A-CA91-43C6-BB9C-E7BA18DD03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</TotalTime>
  <Pages>3</Pages>
  <Words>537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3565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12</cp:revision>
  <cp:lastPrinted>2016-02-02T08:29:00Z</cp:lastPrinted>
  <dcterms:created xsi:type="dcterms:W3CDTF">2025-09-04T13:32:00Z</dcterms:created>
  <dcterms:modified xsi:type="dcterms:W3CDTF">2025-09-04T15:37:00Z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