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E11F" w14:textId="7B64E3C4" w:rsidR="00585ACC" w:rsidRPr="00585ACC" w:rsidRDefault="00585ACC" w:rsidP="00585ACC">
      <w:pPr>
        <w:pStyle w:val="Header"/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</w:rPr>
      </w:pPr>
      <w:r w:rsidRPr="00585ACC">
        <w:rPr>
          <w:rFonts w:ascii="Arial" w:hAnsi="Arial"/>
          <w:b/>
          <w:noProof/>
          <w:sz w:val="24"/>
        </w:rPr>
        <w:t>3GPP TSG-SA3 Meeting #115</w:t>
      </w:r>
      <w:r w:rsidRPr="00585ACC"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 w:rsidRPr="00585ACC">
        <w:rPr>
          <w:rFonts w:ascii="Arial" w:hAnsi="Arial"/>
          <w:b/>
          <w:noProof/>
          <w:sz w:val="24"/>
        </w:rPr>
        <w:t>S3-2</w:t>
      </w:r>
      <w:r>
        <w:rPr>
          <w:rFonts w:ascii="Arial" w:hAnsi="Arial"/>
          <w:b/>
          <w:noProof/>
          <w:sz w:val="24"/>
        </w:rPr>
        <w:t>4w1</w:t>
      </w:r>
    </w:p>
    <w:p w14:paraId="5FD039E2" w14:textId="40E650C8" w:rsidR="000C011B" w:rsidRPr="007861B8" w:rsidRDefault="00585ACC" w:rsidP="00585ACC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85ACC">
        <w:rPr>
          <w:rFonts w:ascii="Arial" w:hAnsi="Arial"/>
          <w:b/>
          <w:noProof/>
          <w:sz w:val="24"/>
        </w:rPr>
        <w:t>Athens, February 26 – March 01, 2024</w:t>
      </w:r>
    </w:p>
    <w:p w14:paraId="0C7BE85A" w14:textId="77777777" w:rsidR="00560609" w:rsidRDefault="00560609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</w:p>
    <w:p w14:paraId="6B417959" w14:textId="10868D9C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C011B">
        <w:rPr>
          <w:rFonts w:ascii="Arial" w:eastAsia="Batang" w:hAnsi="Arial"/>
          <w:b/>
          <w:sz w:val="24"/>
          <w:szCs w:val="24"/>
          <w:lang w:val="en-US" w:eastAsia="zh-CN"/>
        </w:rPr>
        <w:t>Nokia, Nokia Shanghai Bell</w:t>
      </w:r>
    </w:p>
    <w:p w14:paraId="2BB8AC0B" w14:textId="60F5769B" w:rsidR="001E489F" w:rsidRPr="00560609" w:rsidRDefault="001E489F" w:rsidP="0056060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del w:id="0" w:author="Nokia" w:date="2024-01-29T09:35:00Z">
        <w:r w:rsidRPr="006C2E80" w:rsidDel="00DC0886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New </w:delText>
        </w:r>
      </w:del>
      <w:ins w:id="1" w:author="Nokia" w:date="2024-01-29T09:35:00Z">
        <w:r w:rsidR="00DC0886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Updates on </w:t>
        </w:r>
      </w:ins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WID on </w:t>
      </w:r>
      <w:r w:rsidR="00560609">
        <w:rPr>
          <w:rFonts w:ascii="Arial" w:eastAsia="Batang" w:hAnsi="Arial" w:cs="Arial"/>
          <w:b/>
          <w:sz w:val="24"/>
          <w:szCs w:val="24"/>
          <w:lang w:eastAsia="zh-CN"/>
        </w:rPr>
        <w:t>Addition of 256</w:t>
      </w:r>
      <w:r w:rsidR="008B47D9">
        <w:rPr>
          <w:rFonts w:ascii="Arial" w:eastAsia="Batang" w:hAnsi="Arial" w:cs="Arial"/>
          <w:b/>
          <w:sz w:val="24"/>
          <w:szCs w:val="24"/>
          <w:lang w:eastAsia="zh-CN"/>
        </w:rPr>
        <w:t>-</w:t>
      </w:r>
      <w:r w:rsidR="00560609">
        <w:rPr>
          <w:rFonts w:ascii="Arial" w:eastAsia="Batang" w:hAnsi="Arial" w:cs="Arial"/>
          <w:b/>
          <w:sz w:val="24"/>
          <w:szCs w:val="24"/>
          <w:lang w:eastAsia="zh-CN"/>
        </w:rPr>
        <w:t>bit security Algorithms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6ED8F255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60609">
        <w:rPr>
          <w:rFonts w:ascii="Arial" w:eastAsia="Batang" w:hAnsi="Arial"/>
          <w:b/>
          <w:sz w:val="24"/>
          <w:szCs w:val="24"/>
          <w:lang w:val="en-US" w:eastAsia="zh-CN"/>
        </w:rPr>
        <w:t>6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3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5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30A2D596" w14:textId="55733A7B" w:rsidR="00560609" w:rsidRPr="00560609" w:rsidRDefault="00560609" w:rsidP="00560609">
      <w:pPr>
        <w:pStyle w:val="Heading3"/>
      </w:pPr>
      <w:del w:id="2" w:author="Nokia" w:date="2024-01-29T09:35:00Z">
        <w:r w:rsidRPr="00560609" w:rsidDel="00DC0886">
          <w:delText xml:space="preserve">New </w:delText>
        </w:r>
      </w:del>
      <w:r w:rsidRPr="00560609">
        <w:t>WID on Addition of 256</w:t>
      </w:r>
      <w:r w:rsidR="008B47D9">
        <w:t>-</w:t>
      </w:r>
      <w:r w:rsidRPr="00560609">
        <w:t>bit security Algorithms</w:t>
      </w:r>
    </w:p>
    <w:p w14:paraId="4520DCE2" w14:textId="5F64948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2D18C48F" w14:textId="301CE730" w:rsidR="00560609" w:rsidDel="00DC0886" w:rsidRDefault="00DC0886" w:rsidP="00560609">
      <w:pPr>
        <w:pStyle w:val="Heading3"/>
        <w:rPr>
          <w:del w:id="3" w:author="Nokia" w:date="2024-01-29T09:36:00Z"/>
        </w:rPr>
      </w:pPr>
      <w:ins w:id="4" w:author="Nokia" w:date="2024-01-29T09:36:00Z">
        <w:r>
          <w:rPr>
            <w:rFonts w:ascii="Arial" w:hAnsi="Arial" w:cs="Arial"/>
          </w:rPr>
          <w:t>256_Algo</w:t>
        </w:r>
      </w:ins>
      <w:del w:id="5" w:author="Nokia" w:date="2024-01-29T09:36:00Z">
        <w:r w:rsidR="00560609" w:rsidDel="00DC0886">
          <w:delText>256-</w:delText>
        </w:r>
        <w:r w:rsidR="00337472" w:rsidDel="00DC0886">
          <w:delText>bit</w:delText>
        </w:r>
        <w:r w:rsidR="00560609" w:rsidDel="00DC0886">
          <w:delText>-Algo</w:delText>
        </w:r>
        <w:r w:rsidR="00337472" w:rsidDel="00DC0886">
          <w:delText>rithms</w:delText>
        </w:r>
      </w:del>
    </w:p>
    <w:p w14:paraId="474A23FF" w14:textId="77777777" w:rsidR="00560609" w:rsidRPr="00560609" w:rsidRDefault="00560609" w:rsidP="00560609"/>
    <w:p w14:paraId="15B1DB90" w14:textId="0F683DD5" w:rsidR="001E489F" w:rsidRPr="001E489F" w:rsidRDefault="001E489F" w:rsidP="00560609">
      <w:pPr>
        <w:pStyle w:val="Guidance"/>
        <w:rPr>
          <w:rFonts w:ascii="Arial" w:hAnsi="Arial"/>
          <w:color w:val="auto"/>
          <w:sz w:val="36"/>
        </w:rPr>
      </w:pPr>
      <w:r w:rsidRPr="001E489F">
        <w:rPr>
          <w:rFonts w:ascii="Arial" w:hAnsi="Arial"/>
          <w:color w:val="auto"/>
          <w:sz w:val="36"/>
        </w:rPr>
        <w:t>Unique identifier:</w:t>
      </w:r>
      <w:r w:rsidRPr="001E489F">
        <w:rPr>
          <w:rFonts w:ascii="Arial" w:hAnsi="Arial"/>
          <w:color w:val="auto"/>
          <w:sz w:val="36"/>
        </w:rPr>
        <w:tab/>
      </w:r>
    </w:p>
    <w:p w14:paraId="6340F223" w14:textId="2FB72831" w:rsidR="001E489F" w:rsidRDefault="00560609" w:rsidP="001E489F">
      <w:pPr>
        <w:pStyle w:val="Guidance"/>
      </w:pPr>
      <w:r>
        <w:t>-</w:t>
      </w:r>
    </w:p>
    <w:p w14:paraId="4D9605DA" w14:textId="794FBCB6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56060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19</w:t>
      </w:r>
    </w:p>
    <w:p w14:paraId="0F6B4D92" w14:textId="03077ED8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6B27AF8A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39A481E4" w:rsidR="001E489F" w:rsidRDefault="001E489F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17E735" w:rsidR="001E489F" w:rsidRDefault="001E489F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>
            <w:pPr>
              <w:pStyle w:val="TAC"/>
            </w:pPr>
          </w:p>
        </w:tc>
      </w:tr>
      <w:tr w:rsidR="001E489F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20D6CA9D" w:rsidR="001E489F" w:rsidRDefault="00560609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6204D110" w:rsidR="001E489F" w:rsidRDefault="008177D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0971A164" w:rsidR="001E489F" w:rsidRDefault="008177D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5EA9B2E9" w:rsidR="001E489F" w:rsidRDefault="008177D0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70435623" w14:textId="77777777" w:rsidR="001E489F" w:rsidRDefault="001E489F">
            <w:pPr>
              <w:pStyle w:val="TAC"/>
            </w:pPr>
          </w:p>
        </w:tc>
      </w:tr>
      <w:tr w:rsidR="001E489F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409755E1" w:rsidR="001E489F" w:rsidRDefault="001E489F">
            <w:pPr>
              <w:pStyle w:val="TAH"/>
            </w:pPr>
            <w:r>
              <w:t>Don</w:t>
            </w:r>
            <w:r w:rsidR="005315E8">
              <w:t>’</w:t>
            </w:r>
            <w:r>
              <w:t>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>
            <w:pPr>
              <w:pStyle w:val="TAC"/>
            </w:pPr>
          </w:p>
        </w:tc>
        <w:tc>
          <w:tcPr>
            <w:tcW w:w="851" w:type="dxa"/>
          </w:tcPr>
          <w:p w14:paraId="290A158D" w14:textId="6B0DE538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6C863E69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15FF5FC3" w:rsidR="007861B8" w:rsidRDefault="00C21E1B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0F1F970C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lastRenderedPageBreak/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1D772B32" w:rsidR="001E489F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p w14:paraId="7FC0D5BB" w14:textId="77777777" w:rsidR="00560609" w:rsidRPr="009A6092" w:rsidRDefault="00560609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19EEC665" w:rsidR="001E489F" w:rsidRDefault="00DC0886">
            <w:pPr>
              <w:pStyle w:val="TAL"/>
            </w:pPr>
            <w:ins w:id="6" w:author="Nokia" w:date="2024-01-29T09:36:00Z">
              <w:r>
                <w:rPr>
                  <w:rFonts w:cs="Arial"/>
                </w:rPr>
                <w:t>256_Algo</w:t>
              </w:r>
            </w:ins>
            <w:del w:id="7" w:author="Nokia" w:date="2024-01-29T09:36:00Z">
              <w:r w:rsidR="00560609" w:rsidDel="00DC0886">
                <w:delText>FS_256-Algorithms</w:delText>
              </w:r>
            </w:del>
          </w:p>
        </w:tc>
        <w:tc>
          <w:tcPr>
            <w:tcW w:w="1101" w:type="dxa"/>
          </w:tcPr>
          <w:p w14:paraId="334D300A" w14:textId="7A8E34AF" w:rsidR="001E489F" w:rsidRDefault="00560609">
            <w:pPr>
              <w:pStyle w:val="TAL"/>
            </w:pPr>
            <w:r>
              <w:t>SA3</w:t>
            </w:r>
          </w:p>
        </w:tc>
        <w:tc>
          <w:tcPr>
            <w:tcW w:w="1101" w:type="dxa"/>
          </w:tcPr>
          <w:p w14:paraId="3338BA6A" w14:textId="77777777" w:rsidR="001E489F" w:rsidRDefault="001E489F">
            <w:pPr>
              <w:pStyle w:val="TAL"/>
            </w:pPr>
          </w:p>
        </w:tc>
        <w:tc>
          <w:tcPr>
            <w:tcW w:w="6010" w:type="dxa"/>
          </w:tcPr>
          <w:p w14:paraId="225432A0" w14:textId="1ED005D5" w:rsidR="001E489F" w:rsidRPr="00251D80" w:rsidRDefault="00560609">
            <w:pPr>
              <w:pStyle w:val="TAL"/>
            </w:pPr>
            <w:r>
              <w:t>Study on Supporting 256-bit Algorithms for 5G</w:t>
            </w:r>
          </w:p>
        </w:tc>
      </w:tr>
    </w:tbl>
    <w:p w14:paraId="577FBA35" w14:textId="77777777" w:rsidR="001E489F" w:rsidRDefault="001E489F" w:rsidP="001E489F"/>
    <w:p w14:paraId="4DD6CDD4" w14:textId="6C2DC68A" w:rsidR="001E489F" w:rsidRPr="00EC576B" w:rsidRDefault="001E489F" w:rsidP="00EC576B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419DBE73" w:rsidR="001E489F" w:rsidRPr="006C2E80" w:rsidRDefault="00EC576B" w:rsidP="001E489F">
      <w:pPr>
        <w:pStyle w:val="Guidance"/>
      </w:pPr>
      <w:r>
        <w:t>none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62CD34A" w14:textId="704E5687" w:rsidR="007F3E5B" w:rsidRDefault="00DD5702" w:rsidP="007F3E5B">
      <w:r>
        <w:rPr>
          <w:i/>
          <w:iCs/>
        </w:rPr>
        <w:t>As detailed in TR 33.</w:t>
      </w:r>
      <w:r w:rsidR="009373CD">
        <w:rPr>
          <w:i/>
          <w:iCs/>
        </w:rPr>
        <w:t>841</w:t>
      </w:r>
      <w:r w:rsidR="007F3E5B">
        <w:rPr>
          <w:i/>
          <w:iCs/>
        </w:rPr>
        <w:t xml:space="preserve">, </w:t>
      </w:r>
      <w:r w:rsidR="007F3E5B" w:rsidRPr="00DD409B">
        <w:t>Quantum computing poses a</w:t>
      </w:r>
      <w:r w:rsidR="007F3E5B">
        <w:t xml:space="preserve"> long-term</w:t>
      </w:r>
      <w:r w:rsidR="007F3E5B" w:rsidRPr="00DD409B">
        <w:t xml:space="preserve"> threat to information security</w:t>
      </w:r>
      <w:r w:rsidR="00DA6580">
        <w:t xml:space="preserve"> not only for data </w:t>
      </w:r>
      <w:r w:rsidR="001A5BD9">
        <w:t xml:space="preserve">collected </w:t>
      </w:r>
      <w:r w:rsidR="00DA6580">
        <w:t xml:space="preserve">once the ability to compromise </w:t>
      </w:r>
      <w:r w:rsidR="001A5BD9">
        <w:t xml:space="preserve">existing security is discovered but also for any historic data that may have legal, </w:t>
      </w:r>
      <w:r w:rsidR="00450B6C">
        <w:t xml:space="preserve">financial, </w:t>
      </w:r>
      <w:r w:rsidR="000C011B">
        <w:t>commercial,</w:t>
      </w:r>
      <w:r w:rsidR="00450B6C">
        <w:t xml:space="preserve"> or governmental importance that has been collected for future dec</w:t>
      </w:r>
      <w:r w:rsidR="006044A6">
        <w:t>oding</w:t>
      </w:r>
      <w:r w:rsidR="007F3E5B">
        <w:t xml:space="preserve">. </w:t>
      </w:r>
    </w:p>
    <w:p w14:paraId="3F3C9CD4" w14:textId="77777777" w:rsidR="007F3E5B" w:rsidRDefault="007F3E5B" w:rsidP="007F3E5B"/>
    <w:p w14:paraId="46A0C90E" w14:textId="66150EC3" w:rsidR="00DD63D4" w:rsidRDefault="006044A6" w:rsidP="00DD63D4">
      <w:r>
        <w:t xml:space="preserve">TR33.841 identified that </w:t>
      </w:r>
      <w:r w:rsidR="00385CFF">
        <w:t xml:space="preserve">whilst </w:t>
      </w:r>
      <w:r w:rsidR="00B236BD">
        <w:t>symmetric key algorithms are not as susceptible as public key related algorithms to the enhancements in quantum comp</w:t>
      </w:r>
      <w:r w:rsidR="00A733FC">
        <w:t>u</w:t>
      </w:r>
      <w:r w:rsidR="00B236BD">
        <w:t>ting</w:t>
      </w:r>
      <w:r w:rsidR="00A733FC">
        <w:t>, 256</w:t>
      </w:r>
      <w:r w:rsidR="00767556">
        <w:t>-</w:t>
      </w:r>
      <w:r w:rsidR="00A733FC">
        <w:t>bit algorithms should be developed now in preparation</w:t>
      </w:r>
      <w:r w:rsidR="00937B84">
        <w:t xml:space="preserve"> </w:t>
      </w:r>
      <w:r w:rsidR="00DD63D4">
        <w:t>for a possible adoption.</w:t>
      </w:r>
      <w:r w:rsidR="00853C82">
        <w:t xml:space="preserve"> The corresponding algorithms have been developed and evaluated by the ETSI SAGE at 3GPP’s request.</w:t>
      </w:r>
    </w:p>
    <w:p w14:paraId="4657BF4C" w14:textId="77777777" w:rsidR="00337472" w:rsidRDefault="00337472" w:rsidP="00DD63D4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80F739C" w14:textId="5718A62D" w:rsidR="00B75708" w:rsidRDefault="00B75708" w:rsidP="001E489F">
      <w:r>
        <w:t>The objectives to the WID are:</w:t>
      </w:r>
    </w:p>
    <w:p w14:paraId="4E9D4224" w14:textId="4AE0FEC7" w:rsidR="00B75708" w:rsidRPr="00794921" w:rsidRDefault="00B75708" w:rsidP="00B75708">
      <w:pPr>
        <w:pStyle w:val="ListParagraph"/>
        <w:numPr>
          <w:ilvl w:val="0"/>
          <w:numId w:val="11"/>
        </w:numPr>
        <w:rPr>
          <w:sz w:val="20"/>
          <w:szCs w:val="20"/>
          <w:lang w:val="en-GB"/>
        </w:rPr>
      </w:pPr>
      <w:r w:rsidRPr="00794921">
        <w:rPr>
          <w:sz w:val="20"/>
          <w:szCs w:val="20"/>
          <w:lang w:val="en-GB"/>
        </w:rPr>
        <w:t xml:space="preserve">Define the new 256-bit Integrity and Encryption Algorithms for 5G NAS and AS layers based on AES, SNOW and ZUC.  </w:t>
      </w:r>
    </w:p>
    <w:p w14:paraId="5F200198" w14:textId="7F4C6330" w:rsidR="00B75708" w:rsidRPr="00794921" w:rsidRDefault="00B75708" w:rsidP="00B75708">
      <w:pPr>
        <w:pStyle w:val="ListParagraph"/>
        <w:numPr>
          <w:ilvl w:val="0"/>
          <w:numId w:val="11"/>
        </w:numPr>
        <w:rPr>
          <w:sz w:val="20"/>
          <w:szCs w:val="20"/>
          <w:lang w:val="en-GB"/>
        </w:rPr>
      </w:pPr>
      <w:r w:rsidRPr="00794921">
        <w:rPr>
          <w:sz w:val="20"/>
          <w:szCs w:val="20"/>
          <w:lang w:val="en-GB"/>
        </w:rPr>
        <w:t>For all 3 algorithms, define algorithm specification, implementation test data and conformance test data.</w:t>
      </w:r>
    </w:p>
    <w:p w14:paraId="7EC6B386" w14:textId="01FFF621" w:rsidR="00AA463C" w:rsidRDefault="00AA463C" w:rsidP="001E489F"/>
    <w:p w14:paraId="7D4A67ED" w14:textId="484B58EB" w:rsidR="00B75708" w:rsidRDefault="00B75708" w:rsidP="001E489F"/>
    <w:p w14:paraId="2A0E6E94" w14:textId="77777777" w:rsidR="00D731C9" w:rsidRPr="00B75708" w:rsidRDefault="00D731C9" w:rsidP="00853C82">
      <w:pPr>
        <w:pStyle w:val="NoteHeading"/>
      </w:pPr>
    </w:p>
    <w:p w14:paraId="6BC22344" w14:textId="77C8BE02" w:rsidR="00EC576B" w:rsidRPr="00853C82" w:rsidRDefault="00D731C9" w:rsidP="00853C82">
      <w:pPr>
        <w:pStyle w:val="NoteHeading"/>
      </w:pPr>
      <w:r w:rsidRPr="00853C82">
        <w:t>NOTE</w:t>
      </w:r>
      <w:r w:rsidR="00B75708" w:rsidRPr="00853C82">
        <w:t xml:space="preserve"> </w:t>
      </w:r>
      <w:r w:rsidR="00700640">
        <w:t>1</w:t>
      </w:r>
      <w:r w:rsidRPr="00853C82">
        <w:t>:</w:t>
      </w:r>
      <w:r w:rsidR="00F34FCA" w:rsidRPr="00853C82">
        <w:t xml:space="preserve"> Due to Laws governing the </w:t>
      </w:r>
      <w:r w:rsidR="00E0541C" w:rsidRPr="00853C82">
        <w:t xml:space="preserve">publication of secure algorithms, </w:t>
      </w:r>
      <w:r w:rsidR="005663C5" w:rsidRPr="00853C82">
        <w:t>the unredacted v</w:t>
      </w:r>
      <w:r w:rsidR="00B17A7A" w:rsidRPr="00853C82">
        <w:t>e</w:t>
      </w:r>
      <w:r w:rsidR="005663C5" w:rsidRPr="00853C82">
        <w:t>rsions of these specifications will require special handling</w:t>
      </w:r>
      <w:r w:rsidR="0070396A" w:rsidRPr="00853C82">
        <w:t>. P</w:t>
      </w:r>
      <w:r w:rsidR="005663C5" w:rsidRPr="00853C82">
        <w:t xml:space="preserve">ermission to publish these specifications will need to be </w:t>
      </w:r>
      <w:r w:rsidR="00B17A7A" w:rsidRPr="00853C82">
        <w:t>sought</w:t>
      </w:r>
      <w:r w:rsidR="0070396A" w:rsidRPr="00853C82">
        <w:t xml:space="preserve"> from the relevant </w:t>
      </w:r>
      <w:r w:rsidR="00AE2B9C" w:rsidRPr="00853C82">
        <w:t>governments</w:t>
      </w:r>
      <w:r w:rsidR="00B17A7A" w:rsidRPr="00853C82">
        <w:t>.</w:t>
      </w:r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6A95D881" w:rsidR="007861B8" w:rsidRPr="00324D1E" w:rsidRDefault="00324D1E" w:rsidP="007861B8">
      <w:pPr>
        <w:rPr>
          <w:b/>
          <w:bCs/>
        </w:rPr>
      </w:pPr>
      <w:r>
        <w:rPr>
          <w:b/>
          <w:bCs/>
        </w:rPr>
        <w:t>NOTE: These dates are for redacted versions of the specifications at TSG SA</w:t>
      </w:r>
      <w:r w:rsidR="00E95959">
        <w:rPr>
          <w:b/>
          <w:bCs/>
        </w:rPr>
        <w:t xml:space="preserve"> (unredacted versions shall be seen at the WG</w:t>
      </w:r>
      <w:r w:rsidR="005E18A9">
        <w:rPr>
          <w:b/>
          <w:bCs/>
        </w:rPr>
        <w:t xml:space="preserve"> </w:t>
      </w:r>
      <w:r w:rsidR="005B315E">
        <w:rPr>
          <w:b/>
          <w:bCs/>
        </w:rPr>
        <w:t>and to TSG members</w:t>
      </w:r>
      <w:r w:rsidR="00E95959">
        <w:rPr>
          <w:b/>
          <w:bCs/>
        </w:rPr>
        <w:t xml:space="preserve"> by </w:t>
      </w:r>
      <w:r w:rsidR="00481B75">
        <w:rPr>
          <w:b/>
          <w:bCs/>
        </w:rPr>
        <w:t>arrangement to comply with French Law</w:t>
      </w:r>
      <w:r w:rsidR="009375FA">
        <w:rPr>
          <w:b/>
          <w:bCs/>
        </w:rPr>
        <w:t xml:space="preserve"> on sensitive security algorithms</w:t>
      </w:r>
      <w:r w:rsidR="00481B75">
        <w:rPr>
          <w:b/>
          <w:bCs/>
        </w:rPr>
        <w:t>)</w:t>
      </w:r>
    </w:p>
    <w:p w14:paraId="0FA93C39" w14:textId="77777777" w:rsidR="00324D1E" w:rsidRPr="007861B8" w:rsidRDefault="00324D1E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3B0038" w:rsidRPr="00DC0886" w14:paraId="1B661970" w14:textId="77777777">
        <w:trPr>
          <w:cantSplit/>
          <w:jc w:val="center"/>
        </w:trPr>
        <w:tc>
          <w:tcPr>
            <w:tcW w:w="1617" w:type="dxa"/>
          </w:tcPr>
          <w:p w14:paraId="194449B4" w14:textId="7B4AE2FF" w:rsidR="003B0038" w:rsidRPr="00EC576B" w:rsidRDefault="003B0038" w:rsidP="003B0038">
            <w:pPr>
              <w:pStyle w:val="Guidance"/>
              <w:spacing w:after="0"/>
              <w:rPr>
                <w:i w:val="0"/>
                <w:iCs/>
              </w:rPr>
            </w:pPr>
            <w:r w:rsidRPr="00EC576B">
              <w:rPr>
                <w:i w:val="0"/>
                <w:iCs/>
              </w:rPr>
              <w:t>TS</w:t>
            </w:r>
          </w:p>
        </w:tc>
        <w:tc>
          <w:tcPr>
            <w:tcW w:w="1134" w:type="dxa"/>
          </w:tcPr>
          <w:p w14:paraId="1581EDBA" w14:textId="56D7349C" w:rsidR="003B0038" w:rsidRPr="00EC576B" w:rsidRDefault="00C21E1B" w:rsidP="003B0038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3</w:t>
            </w:r>
            <w:r w:rsidR="003B0038" w:rsidRPr="00EC576B">
              <w:rPr>
                <w:i w:val="0"/>
                <w:iCs/>
              </w:rPr>
              <w:t>5.</w:t>
            </w:r>
            <w:ins w:id="8" w:author="Nokia" w:date="2024-01-29T09:43:00Z">
              <w:r w:rsidR="00DC0886">
                <w:rPr>
                  <w:i w:val="0"/>
                  <w:iCs/>
                </w:rPr>
                <w:t>240</w:t>
              </w:r>
            </w:ins>
            <w:del w:id="9" w:author="Nokia" w:date="2024-01-29T09:43:00Z">
              <w:r w:rsidR="003B0038" w:rsidRPr="00EC576B" w:rsidDel="00DC0886">
                <w:rPr>
                  <w:i w:val="0"/>
                  <w:iCs/>
                </w:rPr>
                <w:delText>XXX</w:delText>
              </w:r>
            </w:del>
          </w:p>
        </w:tc>
        <w:tc>
          <w:tcPr>
            <w:tcW w:w="2409" w:type="dxa"/>
          </w:tcPr>
          <w:p w14:paraId="3489ADFF" w14:textId="0768A8AE" w:rsidR="00700640" w:rsidRPr="00EC576B" w:rsidRDefault="003B0038" w:rsidP="003B0038">
            <w:pPr>
              <w:pStyle w:val="Guidance"/>
              <w:rPr>
                <w:i w:val="0"/>
                <w:iCs/>
              </w:rPr>
            </w:pPr>
            <w:r w:rsidRPr="00EC576B">
              <w:rPr>
                <w:i w:val="0"/>
                <w:iCs/>
              </w:rPr>
              <w:t xml:space="preserve">Specification of the </w:t>
            </w:r>
            <w:r>
              <w:rPr>
                <w:i w:val="0"/>
                <w:iCs/>
              </w:rPr>
              <w:t>NE</w:t>
            </w:r>
            <w:r w:rsidRPr="00EC576B">
              <w:rPr>
                <w:i w:val="0"/>
                <w:iCs/>
              </w:rPr>
              <w:t xml:space="preserve">A4 </w:t>
            </w:r>
            <w:r>
              <w:rPr>
                <w:i w:val="0"/>
                <w:iCs/>
              </w:rPr>
              <w:t>encryption</w:t>
            </w:r>
            <w:del w:id="10" w:author="Nokia" w:date="2024-01-29T09:37:00Z">
              <w:r w:rsidRPr="00EC576B" w:rsidDel="00DC0886">
                <w:rPr>
                  <w:i w:val="0"/>
                  <w:iCs/>
                </w:rPr>
                <w:delText xml:space="preserve"> </w:delText>
              </w:r>
              <w:r w:rsidR="000C097D" w:rsidDel="00DC0886">
                <w:rPr>
                  <w:i w:val="0"/>
                  <w:iCs/>
                </w:rPr>
                <w:delText xml:space="preserve">and </w:delText>
              </w:r>
            </w:del>
            <w:ins w:id="11" w:author="Nokia" w:date="2024-01-29T09:37:00Z">
              <w:r w:rsidR="00DC0886">
                <w:rPr>
                  <w:i w:val="0"/>
                  <w:iCs/>
                </w:rPr>
                <w:t xml:space="preserve">, </w:t>
              </w:r>
            </w:ins>
            <w:r w:rsidR="000C097D">
              <w:rPr>
                <w:i w:val="0"/>
                <w:iCs/>
              </w:rPr>
              <w:t>NIA4 integrity</w:t>
            </w:r>
            <w:ins w:id="12" w:author="Nokia" w:date="2024-01-29T09:38:00Z">
              <w:r w:rsidR="00DC0886">
                <w:rPr>
                  <w:i w:val="0"/>
                  <w:iCs/>
                </w:rPr>
                <w:t xml:space="preserve"> and </w:t>
              </w:r>
            </w:ins>
            <w:ins w:id="13" w:author="Nokia" w:date="2024-01-29T09:37:00Z">
              <w:r w:rsidR="00DC0886">
                <w:rPr>
                  <w:i w:val="0"/>
                  <w:iCs/>
                </w:rPr>
                <w:t>NCA4 authenticated encryption</w:t>
              </w:r>
            </w:ins>
            <w:r w:rsidR="000C097D">
              <w:rPr>
                <w:i w:val="0"/>
                <w:iCs/>
              </w:rPr>
              <w:t xml:space="preserve"> </w:t>
            </w:r>
            <w:r w:rsidRPr="00EC576B">
              <w:rPr>
                <w:i w:val="0"/>
                <w:iCs/>
              </w:rPr>
              <w:t xml:space="preserve">algorithm for </w:t>
            </w:r>
            <w:r>
              <w:rPr>
                <w:i w:val="0"/>
                <w:iCs/>
              </w:rPr>
              <w:t>5G</w:t>
            </w:r>
            <w:r w:rsidRPr="00EC576B">
              <w:rPr>
                <w:i w:val="0"/>
                <w:iCs/>
              </w:rPr>
              <w:t>;</w:t>
            </w:r>
            <w:r>
              <w:rPr>
                <w:i w:val="0"/>
                <w:iCs/>
              </w:rPr>
              <w:t xml:space="preserve"> NE</w:t>
            </w:r>
            <w:r w:rsidRPr="00EC576B">
              <w:rPr>
                <w:i w:val="0"/>
                <w:iCs/>
              </w:rPr>
              <w:t>A4</w:t>
            </w:r>
            <w:del w:id="14" w:author="Nokia" w:date="2024-01-29T09:38:00Z">
              <w:r w:rsidRPr="00EC576B" w:rsidDel="00DC0886">
                <w:rPr>
                  <w:i w:val="0"/>
                  <w:iCs/>
                </w:rPr>
                <w:delText xml:space="preserve"> </w:delText>
              </w:r>
              <w:r w:rsidR="000C097D" w:rsidDel="00DC0886">
                <w:rPr>
                  <w:i w:val="0"/>
                  <w:iCs/>
                </w:rPr>
                <w:delText xml:space="preserve">and </w:delText>
              </w:r>
            </w:del>
            <w:ins w:id="15" w:author="Nokia" w:date="2024-01-29T09:38:00Z">
              <w:r w:rsidR="00DC0886">
                <w:rPr>
                  <w:i w:val="0"/>
                  <w:iCs/>
                </w:rPr>
                <w:t>,</w:t>
              </w:r>
              <w:r w:rsidR="00DC0886">
                <w:rPr>
                  <w:i w:val="0"/>
                  <w:iCs/>
                </w:rPr>
                <w:t xml:space="preserve"> </w:t>
              </w:r>
            </w:ins>
            <w:r w:rsidR="000C097D">
              <w:rPr>
                <w:i w:val="0"/>
                <w:iCs/>
              </w:rPr>
              <w:t>NIA4</w:t>
            </w:r>
            <w:ins w:id="16" w:author="Nokia" w:date="2024-01-29T09:37:00Z">
              <w:r w:rsidR="00DC0886">
                <w:rPr>
                  <w:i w:val="0"/>
                  <w:iCs/>
                </w:rPr>
                <w:t xml:space="preserve"> and NCA</w:t>
              </w:r>
            </w:ins>
            <w:ins w:id="17" w:author="Nokia" w:date="2024-01-29T09:38:00Z">
              <w:r w:rsidR="00DC0886">
                <w:rPr>
                  <w:i w:val="0"/>
                  <w:iCs/>
                </w:rPr>
                <w:t>4</w:t>
              </w:r>
            </w:ins>
            <w:r w:rsidR="000C097D">
              <w:rPr>
                <w:i w:val="0"/>
                <w:iCs/>
              </w:rPr>
              <w:t xml:space="preserve"> </w:t>
            </w:r>
            <w:r w:rsidRPr="00EC576B">
              <w:rPr>
                <w:i w:val="0"/>
                <w:iCs/>
              </w:rPr>
              <w:t>specification</w:t>
            </w:r>
          </w:p>
        </w:tc>
        <w:tc>
          <w:tcPr>
            <w:tcW w:w="993" w:type="dxa"/>
          </w:tcPr>
          <w:p w14:paraId="10FD11F8" w14:textId="62DA41ED" w:rsidR="003B0038" w:rsidRDefault="003B0038" w:rsidP="003B0038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</w:t>
            </w:r>
            <w:del w:id="18" w:author="Nokia" w:date="2024-01-29T09:52:00Z">
              <w:r w:rsidDel="006B71FC">
                <w:rPr>
                  <w:i w:val="0"/>
                  <w:iCs/>
                </w:rPr>
                <w:delText>101</w:delText>
              </w:r>
            </w:del>
            <w:ins w:id="19" w:author="Nokia" w:date="2024-01-29T09:52:00Z">
              <w:r w:rsidR="006B71FC">
                <w:rPr>
                  <w:i w:val="0"/>
                  <w:iCs/>
                </w:rPr>
                <w:t>10</w:t>
              </w:r>
              <w:r w:rsidR="006B71FC">
                <w:rPr>
                  <w:i w:val="0"/>
                  <w:iCs/>
                </w:rPr>
                <w:t>3</w:t>
              </w:r>
            </w:ins>
          </w:p>
          <w:p w14:paraId="060C3F75" w14:textId="1A31E03F" w:rsidR="003B0038" w:rsidRPr="00EC576B" w:rsidRDefault="003B0038" w:rsidP="003B0038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(</w:t>
            </w:r>
            <w:del w:id="20" w:author="Nokia" w:date="2024-01-29T09:52:00Z">
              <w:r w:rsidR="00346F98" w:rsidDel="006B71FC">
                <w:rPr>
                  <w:i w:val="0"/>
                  <w:iCs/>
                </w:rPr>
                <w:delText>Dec</w:delText>
              </w:r>
              <w:r w:rsidDel="006B71FC">
                <w:rPr>
                  <w:i w:val="0"/>
                  <w:iCs/>
                </w:rPr>
                <w:delText>-23</w:delText>
              </w:r>
            </w:del>
            <w:ins w:id="21" w:author="Nokia" w:date="2024-01-29T09:52:00Z">
              <w:r w:rsidR="006B71FC">
                <w:rPr>
                  <w:i w:val="0"/>
                  <w:iCs/>
                </w:rPr>
                <w:t>Mar-24</w:t>
              </w:r>
            </w:ins>
            <w:r>
              <w:rPr>
                <w:i w:val="0"/>
                <w:iCs/>
              </w:rPr>
              <w:t>)</w:t>
            </w:r>
          </w:p>
        </w:tc>
        <w:tc>
          <w:tcPr>
            <w:tcW w:w="1074" w:type="dxa"/>
          </w:tcPr>
          <w:p w14:paraId="44DE7FFF" w14:textId="5B2632E0" w:rsidR="003B0038" w:rsidRDefault="003B0038" w:rsidP="003B0038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SA#103</w:t>
            </w:r>
          </w:p>
          <w:p w14:paraId="3CC87817" w14:textId="54C47D0E" w:rsidR="003B0038" w:rsidRPr="00EC576B" w:rsidRDefault="003B0038" w:rsidP="003B0038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(Mar-2</w:t>
            </w:r>
            <w:r w:rsidR="00AA463C">
              <w:rPr>
                <w:i w:val="0"/>
                <w:iCs/>
              </w:rPr>
              <w:t>4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2186" w:type="dxa"/>
            <w:vMerge w:val="restart"/>
          </w:tcPr>
          <w:p w14:paraId="71B3D7AE" w14:textId="4771BC37" w:rsidR="003B0038" w:rsidRPr="00337472" w:rsidRDefault="00337472" w:rsidP="003B0038">
            <w:pPr>
              <w:pStyle w:val="Guidance"/>
              <w:spacing w:after="0"/>
              <w:rPr>
                <w:i w:val="0"/>
                <w:iCs/>
                <w:lang w:val="de-DE"/>
              </w:rPr>
            </w:pPr>
            <w:r w:rsidRPr="00337472">
              <w:rPr>
                <w:i w:val="0"/>
                <w:iCs/>
                <w:lang w:val="de-DE"/>
              </w:rPr>
              <w:t>Orkopoulos, Stawros, stawros.orkopoulos@n</w:t>
            </w:r>
            <w:r>
              <w:rPr>
                <w:i w:val="0"/>
                <w:iCs/>
                <w:lang w:val="de-DE"/>
              </w:rPr>
              <w:t>okia.com</w:t>
            </w:r>
          </w:p>
        </w:tc>
      </w:tr>
      <w:tr w:rsidR="001B71C0" w:rsidRPr="006C2E80" w14:paraId="3952FED0" w14:textId="77777777">
        <w:trPr>
          <w:cantSplit/>
          <w:jc w:val="center"/>
        </w:trPr>
        <w:tc>
          <w:tcPr>
            <w:tcW w:w="1617" w:type="dxa"/>
          </w:tcPr>
          <w:p w14:paraId="585BF08F" w14:textId="5CB0ED56" w:rsidR="001B71C0" w:rsidRPr="006C2E80" w:rsidRDefault="001B71C0" w:rsidP="001B71C0">
            <w:pPr>
              <w:pStyle w:val="Guidance"/>
              <w:spacing w:after="0"/>
            </w:pPr>
            <w:r w:rsidRPr="00EC576B">
              <w:rPr>
                <w:i w:val="0"/>
                <w:iCs/>
              </w:rPr>
              <w:lastRenderedPageBreak/>
              <w:t>TS</w:t>
            </w:r>
          </w:p>
        </w:tc>
        <w:tc>
          <w:tcPr>
            <w:tcW w:w="1134" w:type="dxa"/>
          </w:tcPr>
          <w:p w14:paraId="5A287324" w14:textId="79EE9551" w:rsidR="001B71C0" w:rsidRPr="006C2E80" w:rsidRDefault="00C21E1B" w:rsidP="001B71C0">
            <w:pPr>
              <w:pStyle w:val="Guidance"/>
              <w:spacing w:after="0"/>
            </w:pPr>
            <w:r>
              <w:rPr>
                <w:i w:val="0"/>
                <w:iCs/>
              </w:rPr>
              <w:t>3</w:t>
            </w:r>
            <w:r w:rsidR="001B71C0" w:rsidRPr="00EC576B">
              <w:rPr>
                <w:i w:val="0"/>
                <w:iCs/>
              </w:rPr>
              <w:t>5.</w:t>
            </w:r>
            <w:ins w:id="22" w:author="Nokia" w:date="2024-01-29T09:43:00Z">
              <w:r w:rsidR="00DC0886">
                <w:rPr>
                  <w:i w:val="0"/>
                  <w:iCs/>
                </w:rPr>
                <w:t>241</w:t>
              </w:r>
            </w:ins>
            <w:del w:id="23" w:author="Nokia" w:date="2024-01-29T09:43:00Z">
              <w:r w:rsidR="001B71C0" w:rsidRPr="00EC576B" w:rsidDel="00DC0886">
                <w:rPr>
                  <w:i w:val="0"/>
                  <w:iCs/>
                </w:rPr>
                <w:delText>XXX</w:delText>
              </w:r>
            </w:del>
          </w:p>
        </w:tc>
        <w:tc>
          <w:tcPr>
            <w:tcW w:w="2409" w:type="dxa"/>
          </w:tcPr>
          <w:p w14:paraId="5CD61A12" w14:textId="42ED6F3F" w:rsidR="00700640" w:rsidRPr="00794921" w:rsidRDefault="001B71C0" w:rsidP="001B71C0">
            <w:pPr>
              <w:pStyle w:val="Guidance"/>
              <w:rPr>
                <w:i w:val="0"/>
                <w:iCs/>
              </w:rPr>
            </w:pPr>
            <w:r w:rsidRPr="00EC576B">
              <w:rPr>
                <w:i w:val="0"/>
                <w:iCs/>
              </w:rPr>
              <w:t xml:space="preserve">Specification of the </w:t>
            </w:r>
            <w:r>
              <w:rPr>
                <w:i w:val="0"/>
                <w:iCs/>
              </w:rPr>
              <w:t>NE</w:t>
            </w:r>
            <w:r w:rsidRPr="00EC576B">
              <w:rPr>
                <w:i w:val="0"/>
                <w:iCs/>
              </w:rPr>
              <w:t xml:space="preserve">A4 </w:t>
            </w:r>
            <w:r>
              <w:rPr>
                <w:i w:val="0"/>
                <w:iCs/>
              </w:rPr>
              <w:t>encryption</w:t>
            </w:r>
            <w:del w:id="24" w:author="Nokia" w:date="2024-01-29T09:39:00Z">
              <w:r w:rsidRPr="00EC576B" w:rsidDel="00DC0886">
                <w:rPr>
                  <w:i w:val="0"/>
                  <w:iCs/>
                </w:rPr>
                <w:delText xml:space="preserve"> </w:delText>
              </w:r>
              <w:r w:rsidR="00847988" w:rsidDel="00DC0886">
                <w:rPr>
                  <w:i w:val="0"/>
                  <w:iCs/>
                </w:rPr>
                <w:delText>and</w:delText>
              </w:r>
            </w:del>
            <w:ins w:id="25" w:author="Nokia" w:date="2024-01-29T09:39:00Z">
              <w:r w:rsidR="00DC0886">
                <w:rPr>
                  <w:i w:val="0"/>
                  <w:iCs/>
                </w:rPr>
                <w:t>,</w:t>
              </w:r>
            </w:ins>
            <w:r w:rsidR="00847988">
              <w:rPr>
                <w:i w:val="0"/>
                <w:iCs/>
              </w:rPr>
              <w:t xml:space="preserve"> NIA4 integrity </w:t>
            </w:r>
            <w:ins w:id="26" w:author="Nokia" w:date="2024-01-29T09:40:00Z">
              <w:r w:rsidR="00DC0886">
                <w:rPr>
                  <w:i w:val="0"/>
                  <w:iCs/>
                </w:rPr>
                <w:t>and NCA4 authenticated encryption</w:t>
              </w:r>
              <w:r w:rsidR="00DC0886" w:rsidRPr="00EC576B">
                <w:rPr>
                  <w:i w:val="0"/>
                  <w:iCs/>
                </w:rPr>
                <w:t xml:space="preserve"> </w:t>
              </w:r>
            </w:ins>
            <w:r w:rsidRPr="00EC576B">
              <w:rPr>
                <w:i w:val="0"/>
                <w:iCs/>
              </w:rPr>
              <w:t xml:space="preserve">algorithm for </w:t>
            </w:r>
            <w:r>
              <w:rPr>
                <w:i w:val="0"/>
                <w:iCs/>
              </w:rPr>
              <w:t>5G</w:t>
            </w:r>
            <w:r w:rsidRPr="00EC576B">
              <w:rPr>
                <w:i w:val="0"/>
                <w:iCs/>
              </w:rPr>
              <w:t>;</w:t>
            </w:r>
            <w:r>
              <w:rPr>
                <w:i w:val="0"/>
                <w:iCs/>
              </w:rPr>
              <w:t xml:space="preserve"> NE</w:t>
            </w:r>
            <w:r w:rsidRPr="00EC576B">
              <w:rPr>
                <w:i w:val="0"/>
                <w:iCs/>
              </w:rPr>
              <w:t>A4</w:t>
            </w:r>
            <w:ins w:id="27" w:author="Nokia" w:date="2024-01-29T09:39:00Z">
              <w:r w:rsidR="00DC0886">
                <w:rPr>
                  <w:i w:val="0"/>
                  <w:iCs/>
                </w:rPr>
                <w:t>,</w:t>
              </w:r>
            </w:ins>
            <w:del w:id="28" w:author="Nokia" w:date="2024-01-29T09:39:00Z">
              <w:r w:rsidR="00847988" w:rsidDel="00DC0886">
                <w:rPr>
                  <w:i w:val="0"/>
                  <w:iCs/>
                </w:rPr>
                <w:delText xml:space="preserve"> and</w:delText>
              </w:r>
            </w:del>
            <w:r w:rsidR="00847988">
              <w:rPr>
                <w:i w:val="0"/>
                <w:iCs/>
              </w:rPr>
              <w:t xml:space="preserve"> NIA4</w:t>
            </w:r>
            <w:ins w:id="29" w:author="Nokia" w:date="2024-01-29T09:39:00Z">
              <w:r w:rsidR="00DC0886">
                <w:rPr>
                  <w:i w:val="0"/>
                  <w:iCs/>
                </w:rPr>
                <w:t xml:space="preserve"> and NCA4</w:t>
              </w:r>
            </w:ins>
            <w:r w:rsidRPr="00EC576B">
              <w:rPr>
                <w:i w:val="0"/>
                <w:iCs/>
              </w:rPr>
              <w:t xml:space="preserve"> Implementers Test Data</w:t>
            </w:r>
          </w:p>
        </w:tc>
        <w:tc>
          <w:tcPr>
            <w:tcW w:w="993" w:type="dxa"/>
          </w:tcPr>
          <w:p w14:paraId="335A3895" w14:textId="77777777" w:rsidR="006B71FC" w:rsidRDefault="006B71FC" w:rsidP="006B71FC">
            <w:pPr>
              <w:pStyle w:val="Guidance"/>
              <w:spacing w:after="0"/>
              <w:rPr>
                <w:ins w:id="30" w:author="Nokia" w:date="2024-01-29T09:52:00Z"/>
                <w:i w:val="0"/>
                <w:iCs/>
              </w:rPr>
            </w:pPr>
            <w:ins w:id="31" w:author="Nokia" w:date="2024-01-29T09:52:00Z">
              <w:r>
                <w:rPr>
                  <w:i w:val="0"/>
                  <w:iCs/>
                </w:rPr>
                <w:t>SA#</w:t>
              </w:r>
              <w:r>
                <w:rPr>
                  <w:i w:val="0"/>
                  <w:iCs/>
                </w:rPr>
                <w:t>10</w:t>
              </w:r>
              <w:r>
                <w:rPr>
                  <w:i w:val="0"/>
                  <w:iCs/>
                </w:rPr>
                <w:t>3</w:t>
              </w:r>
            </w:ins>
          </w:p>
          <w:p w14:paraId="118E21D5" w14:textId="27397689" w:rsidR="001B71C0" w:rsidDel="006B71FC" w:rsidRDefault="006B71FC" w:rsidP="006B71FC">
            <w:pPr>
              <w:pStyle w:val="Guidance"/>
              <w:spacing w:after="0"/>
              <w:rPr>
                <w:del w:id="32" w:author="Nokia" w:date="2024-01-29T09:52:00Z"/>
                <w:i w:val="0"/>
                <w:iCs/>
              </w:rPr>
            </w:pPr>
            <w:ins w:id="33" w:author="Nokia" w:date="2024-01-29T09:52:00Z">
              <w:r>
                <w:rPr>
                  <w:i w:val="0"/>
                  <w:iCs/>
                </w:rPr>
                <w:t>(Mar-24)</w:t>
              </w:r>
            </w:ins>
            <w:del w:id="34" w:author="Nokia" w:date="2024-01-29T09:52:00Z">
              <w:r w:rsidR="001B71C0" w:rsidDel="006B71FC">
                <w:rPr>
                  <w:i w:val="0"/>
                  <w:iCs/>
                </w:rPr>
                <w:delText>SA#102</w:delText>
              </w:r>
            </w:del>
          </w:p>
          <w:p w14:paraId="1CB31742" w14:textId="75C57659" w:rsidR="001B71C0" w:rsidRPr="006C2E80" w:rsidRDefault="001B71C0" w:rsidP="001B71C0">
            <w:pPr>
              <w:pStyle w:val="Guidance"/>
              <w:spacing w:after="0"/>
            </w:pPr>
            <w:del w:id="35" w:author="Nokia" w:date="2024-01-29T09:52:00Z">
              <w:r w:rsidDel="006B71FC">
                <w:rPr>
                  <w:i w:val="0"/>
                  <w:iCs/>
                </w:rPr>
                <w:delText>(Dec-23)</w:delText>
              </w:r>
            </w:del>
          </w:p>
        </w:tc>
        <w:tc>
          <w:tcPr>
            <w:tcW w:w="1074" w:type="dxa"/>
          </w:tcPr>
          <w:p w14:paraId="024E9BEC" w14:textId="77777777" w:rsidR="001B71C0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SA#103</w:t>
            </w:r>
          </w:p>
          <w:p w14:paraId="1D8FF5FA" w14:textId="714E5967" w:rsidR="001B71C0" w:rsidRPr="006C2E80" w:rsidRDefault="001B71C0" w:rsidP="001B71C0">
            <w:pPr>
              <w:pStyle w:val="Guidance"/>
              <w:spacing w:after="0"/>
            </w:pPr>
            <w:r>
              <w:rPr>
                <w:i w:val="0"/>
                <w:iCs/>
              </w:rPr>
              <w:t>(Mar-2</w:t>
            </w:r>
            <w:r w:rsidR="00AA463C">
              <w:rPr>
                <w:i w:val="0"/>
                <w:iCs/>
              </w:rPr>
              <w:t>4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2186" w:type="dxa"/>
            <w:vMerge/>
          </w:tcPr>
          <w:p w14:paraId="36DC37BC" w14:textId="77777777" w:rsidR="001B71C0" w:rsidRPr="006C2E80" w:rsidRDefault="001B71C0" w:rsidP="001B71C0">
            <w:pPr>
              <w:pStyle w:val="Guidance"/>
              <w:spacing w:after="0"/>
            </w:pPr>
          </w:p>
        </w:tc>
      </w:tr>
      <w:tr w:rsidR="001B71C0" w:rsidRPr="006C2E80" w14:paraId="752E70B1" w14:textId="77777777">
        <w:trPr>
          <w:cantSplit/>
          <w:jc w:val="center"/>
        </w:trPr>
        <w:tc>
          <w:tcPr>
            <w:tcW w:w="1617" w:type="dxa"/>
          </w:tcPr>
          <w:p w14:paraId="4BF19237" w14:textId="601BD3F0" w:rsidR="001B71C0" w:rsidRPr="006C2E80" w:rsidRDefault="001B71C0" w:rsidP="001B71C0">
            <w:pPr>
              <w:pStyle w:val="Guidance"/>
              <w:spacing w:after="0"/>
            </w:pPr>
            <w:r w:rsidRPr="00EC576B">
              <w:rPr>
                <w:i w:val="0"/>
                <w:iCs/>
              </w:rPr>
              <w:t>TS</w:t>
            </w:r>
          </w:p>
        </w:tc>
        <w:tc>
          <w:tcPr>
            <w:tcW w:w="1134" w:type="dxa"/>
          </w:tcPr>
          <w:p w14:paraId="0D8313D0" w14:textId="70092D08" w:rsidR="001B71C0" w:rsidRPr="006C2E80" w:rsidRDefault="00C21E1B" w:rsidP="001B71C0">
            <w:pPr>
              <w:pStyle w:val="Guidance"/>
              <w:spacing w:after="0"/>
            </w:pPr>
            <w:r>
              <w:rPr>
                <w:i w:val="0"/>
                <w:iCs/>
              </w:rPr>
              <w:t>3</w:t>
            </w:r>
            <w:r w:rsidR="001B71C0" w:rsidRPr="00EC576B">
              <w:rPr>
                <w:i w:val="0"/>
                <w:iCs/>
              </w:rPr>
              <w:t>5.</w:t>
            </w:r>
            <w:ins w:id="36" w:author="Nokia" w:date="2024-01-29T09:43:00Z">
              <w:r w:rsidR="00DC0886">
                <w:rPr>
                  <w:i w:val="0"/>
                  <w:iCs/>
                </w:rPr>
                <w:t>242</w:t>
              </w:r>
            </w:ins>
            <w:del w:id="37" w:author="Nokia" w:date="2024-01-29T09:43:00Z">
              <w:r w:rsidR="001B71C0" w:rsidRPr="00EC576B" w:rsidDel="00DC0886">
                <w:rPr>
                  <w:i w:val="0"/>
                  <w:iCs/>
                </w:rPr>
                <w:delText>XXX</w:delText>
              </w:r>
            </w:del>
          </w:p>
        </w:tc>
        <w:tc>
          <w:tcPr>
            <w:tcW w:w="2409" w:type="dxa"/>
          </w:tcPr>
          <w:p w14:paraId="2F0E3FD8" w14:textId="7C144EE2" w:rsidR="001B71C0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  <w:r w:rsidRPr="00EC576B">
              <w:rPr>
                <w:i w:val="0"/>
                <w:iCs/>
              </w:rPr>
              <w:t xml:space="preserve">Specification of the </w:t>
            </w:r>
            <w:r>
              <w:rPr>
                <w:i w:val="0"/>
                <w:iCs/>
              </w:rPr>
              <w:t>NE</w:t>
            </w:r>
            <w:r w:rsidRPr="00EC576B">
              <w:rPr>
                <w:i w:val="0"/>
                <w:iCs/>
              </w:rPr>
              <w:t xml:space="preserve">A4 </w:t>
            </w:r>
            <w:r>
              <w:rPr>
                <w:i w:val="0"/>
                <w:iCs/>
              </w:rPr>
              <w:t>encryption</w:t>
            </w:r>
            <w:ins w:id="38" w:author="Nokia" w:date="2024-01-29T09:40:00Z">
              <w:r w:rsidR="00DC0886">
                <w:rPr>
                  <w:i w:val="0"/>
                  <w:iCs/>
                </w:rPr>
                <w:t xml:space="preserve">, </w:t>
              </w:r>
            </w:ins>
            <w:del w:id="39" w:author="Nokia" w:date="2024-01-29T09:40:00Z">
              <w:r w:rsidRPr="00EC576B" w:rsidDel="00DC0886">
                <w:rPr>
                  <w:i w:val="0"/>
                  <w:iCs/>
                </w:rPr>
                <w:delText xml:space="preserve"> </w:delText>
              </w:r>
              <w:r w:rsidR="00847988" w:rsidDel="00DC0886">
                <w:rPr>
                  <w:i w:val="0"/>
                  <w:iCs/>
                </w:rPr>
                <w:delText xml:space="preserve">and </w:delText>
              </w:r>
            </w:del>
            <w:r w:rsidR="00847988">
              <w:rPr>
                <w:i w:val="0"/>
                <w:iCs/>
              </w:rPr>
              <w:t>NIA4 integrity</w:t>
            </w:r>
            <w:ins w:id="40" w:author="Nokia" w:date="2024-01-29T09:40:00Z">
              <w:r w:rsidR="00DC0886">
                <w:rPr>
                  <w:i w:val="0"/>
                  <w:iCs/>
                </w:rPr>
                <w:t xml:space="preserve"> and NCA4 authenticated encryption</w:t>
              </w:r>
            </w:ins>
            <w:r w:rsidR="00847988">
              <w:rPr>
                <w:i w:val="0"/>
                <w:iCs/>
              </w:rPr>
              <w:t xml:space="preserve"> </w:t>
            </w:r>
            <w:r w:rsidRPr="00EC576B">
              <w:rPr>
                <w:i w:val="0"/>
                <w:iCs/>
              </w:rPr>
              <w:t xml:space="preserve">algorithm for </w:t>
            </w:r>
            <w:r>
              <w:rPr>
                <w:i w:val="0"/>
                <w:iCs/>
              </w:rPr>
              <w:t>5G</w:t>
            </w:r>
            <w:r w:rsidRPr="00EC576B">
              <w:rPr>
                <w:i w:val="0"/>
                <w:iCs/>
              </w:rPr>
              <w:t>;</w:t>
            </w:r>
            <w:r>
              <w:rPr>
                <w:i w:val="0"/>
                <w:iCs/>
              </w:rPr>
              <w:t xml:space="preserve"> NE</w:t>
            </w:r>
            <w:r w:rsidRPr="00EC576B">
              <w:rPr>
                <w:i w:val="0"/>
                <w:iCs/>
              </w:rPr>
              <w:t>A4</w:t>
            </w:r>
            <w:ins w:id="41" w:author="Nokia" w:date="2024-01-29T09:40:00Z">
              <w:r w:rsidR="00DC0886">
                <w:rPr>
                  <w:i w:val="0"/>
                  <w:iCs/>
                </w:rPr>
                <w:t xml:space="preserve">, </w:t>
              </w:r>
            </w:ins>
            <w:del w:id="42" w:author="Nokia" w:date="2024-01-29T09:40:00Z">
              <w:r w:rsidR="00847988" w:rsidDel="00DC0886">
                <w:rPr>
                  <w:i w:val="0"/>
                  <w:iCs/>
                </w:rPr>
                <w:delText xml:space="preserve"> and </w:delText>
              </w:r>
            </w:del>
            <w:r w:rsidR="00847988">
              <w:rPr>
                <w:i w:val="0"/>
                <w:iCs/>
              </w:rPr>
              <w:t>NIA4</w:t>
            </w:r>
            <w:ins w:id="43" w:author="Nokia" w:date="2024-01-29T09:41:00Z">
              <w:r w:rsidR="00DC0886">
                <w:rPr>
                  <w:i w:val="0"/>
                  <w:iCs/>
                </w:rPr>
                <w:t xml:space="preserve"> and NCA4</w:t>
              </w:r>
            </w:ins>
            <w:r w:rsidRPr="00EC576B">
              <w:rPr>
                <w:i w:val="0"/>
                <w:iCs/>
              </w:rPr>
              <w:t xml:space="preserve"> </w:t>
            </w:r>
            <w:r>
              <w:rPr>
                <w:i w:val="0"/>
                <w:iCs/>
              </w:rPr>
              <w:t>Conformance</w:t>
            </w:r>
            <w:r w:rsidRPr="00EC576B">
              <w:rPr>
                <w:i w:val="0"/>
                <w:iCs/>
              </w:rPr>
              <w:t xml:space="preserve"> Test Data</w:t>
            </w:r>
          </w:p>
          <w:p w14:paraId="789BBF24" w14:textId="6BAE18FD" w:rsidR="00700640" w:rsidRPr="006C2E80" w:rsidRDefault="00700640" w:rsidP="001B71C0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6BDE7E74" w14:textId="77777777" w:rsidR="006B71FC" w:rsidRDefault="006B71FC" w:rsidP="006B71FC">
            <w:pPr>
              <w:pStyle w:val="Guidance"/>
              <w:spacing w:after="0"/>
              <w:rPr>
                <w:ins w:id="44" w:author="Nokia" w:date="2024-01-29T09:53:00Z"/>
                <w:i w:val="0"/>
                <w:iCs/>
              </w:rPr>
            </w:pPr>
            <w:ins w:id="45" w:author="Nokia" w:date="2024-01-29T09:53:00Z">
              <w:r>
                <w:rPr>
                  <w:i w:val="0"/>
                  <w:iCs/>
                </w:rPr>
                <w:t>SA#</w:t>
              </w:r>
              <w:r>
                <w:rPr>
                  <w:i w:val="0"/>
                  <w:iCs/>
                </w:rPr>
                <w:t>10</w:t>
              </w:r>
              <w:r>
                <w:rPr>
                  <w:i w:val="0"/>
                  <w:iCs/>
                </w:rPr>
                <w:t>3</w:t>
              </w:r>
            </w:ins>
          </w:p>
          <w:p w14:paraId="26121FFE" w14:textId="51A62545" w:rsidR="001B71C0" w:rsidDel="006B71FC" w:rsidRDefault="006B71FC" w:rsidP="006B71FC">
            <w:pPr>
              <w:pStyle w:val="Guidance"/>
              <w:spacing w:after="0"/>
              <w:rPr>
                <w:del w:id="46" w:author="Nokia" w:date="2024-01-29T09:53:00Z"/>
                <w:i w:val="0"/>
                <w:iCs/>
              </w:rPr>
            </w:pPr>
            <w:ins w:id="47" w:author="Nokia" w:date="2024-01-29T09:53:00Z">
              <w:r>
                <w:rPr>
                  <w:i w:val="0"/>
                  <w:iCs/>
                </w:rPr>
                <w:t>(Mar-24)</w:t>
              </w:r>
            </w:ins>
            <w:del w:id="48" w:author="Nokia" w:date="2024-01-29T09:53:00Z">
              <w:r w:rsidR="001B71C0" w:rsidDel="006B71FC">
                <w:rPr>
                  <w:i w:val="0"/>
                  <w:iCs/>
                </w:rPr>
                <w:delText>SA#102</w:delText>
              </w:r>
            </w:del>
          </w:p>
          <w:p w14:paraId="0A00CB35" w14:textId="13C0F0B1" w:rsidR="001B71C0" w:rsidRPr="006C2E80" w:rsidRDefault="001B71C0" w:rsidP="001B71C0">
            <w:pPr>
              <w:pStyle w:val="Guidance"/>
              <w:spacing w:after="0"/>
            </w:pPr>
            <w:del w:id="49" w:author="Nokia" w:date="2024-01-29T09:53:00Z">
              <w:r w:rsidDel="006B71FC">
                <w:rPr>
                  <w:i w:val="0"/>
                  <w:iCs/>
                </w:rPr>
                <w:delText>(Dec-23)</w:delText>
              </w:r>
            </w:del>
          </w:p>
        </w:tc>
        <w:tc>
          <w:tcPr>
            <w:tcW w:w="1074" w:type="dxa"/>
          </w:tcPr>
          <w:p w14:paraId="571CE9E4" w14:textId="77777777" w:rsidR="001B71C0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SA#103</w:t>
            </w:r>
          </w:p>
          <w:p w14:paraId="5B805EEF" w14:textId="65C8B2EF" w:rsidR="001B71C0" w:rsidRPr="006C2E80" w:rsidRDefault="001B71C0" w:rsidP="001B71C0">
            <w:pPr>
              <w:pStyle w:val="Guidance"/>
              <w:spacing w:after="0"/>
            </w:pPr>
            <w:r>
              <w:rPr>
                <w:i w:val="0"/>
                <w:iCs/>
              </w:rPr>
              <w:t>(Mar-2</w:t>
            </w:r>
            <w:r w:rsidR="00AA463C">
              <w:rPr>
                <w:i w:val="0"/>
                <w:iCs/>
              </w:rPr>
              <w:t>4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2186" w:type="dxa"/>
            <w:vMerge/>
          </w:tcPr>
          <w:p w14:paraId="66C6D6E1" w14:textId="77777777" w:rsidR="001B71C0" w:rsidRPr="006C2E80" w:rsidRDefault="001B71C0" w:rsidP="001B71C0">
            <w:pPr>
              <w:pStyle w:val="Guidance"/>
              <w:spacing w:after="0"/>
            </w:pPr>
          </w:p>
        </w:tc>
      </w:tr>
      <w:tr w:rsidR="001B71C0" w:rsidRPr="006C2E80" w14:paraId="4152F5CF" w14:textId="77777777">
        <w:trPr>
          <w:cantSplit/>
          <w:jc w:val="center"/>
        </w:trPr>
        <w:tc>
          <w:tcPr>
            <w:tcW w:w="1617" w:type="dxa"/>
          </w:tcPr>
          <w:p w14:paraId="30B2E931" w14:textId="2446BA8E" w:rsidR="001B71C0" w:rsidRPr="006C2E80" w:rsidRDefault="001B71C0" w:rsidP="001B71C0">
            <w:pPr>
              <w:pStyle w:val="Guidance"/>
              <w:spacing w:after="0"/>
            </w:pPr>
            <w:r w:rsidRPr="00EC576B">
              <w:rPr>
                <w:i w:val="0"/>
                <w:iCs/>
              </w:rPr>
              <w:t>TS</w:t>
            </w:r>
          </w:p>
        </w:tc>
        <w:tc>
          <w:tcPr>
            <w:tcW w:w="1134" w:type="dxa"/>
          </w:tcPr>
          <w:p w14:paraId="5AA8C03C" w14:textId="63CDDBDE" w:rsidR="001B71C0" w:rsidRPr="006C2E80" w:rsidRDefault="00C21E1B" w:rsidP="001B71C0">
            <w:pPr>
              <w:pStyle w:val="Guidance"/>
              <w:spacing w:after="0"/>
            </w:pPr>
            <w:r>
              <w:rPr>
                <w:i w:val="0"/>
                <w:iCs/>
              </w:rPr>
              <w:t>3</w:t>
            </w:r>
            <w:r w:rsidR="001B71C0" w:rsidRPr="00EC576B">
              <w:rPr>
                <w:i w:val="0"/>
                <w:iCs/>
              </w:rPr>
              <w:t>5.</w:t>
            </w:r>
            <w:ins w:id="50" w:author="Nokia" w:date="2024-01-29T09:43:00Z">
              <w:r w:rsidR="00DC0886">
                <w:rPr>
                  <w:i w:val="0"/>
                  <w:iCs/>
                </w:rPr>
                <w:t>243</w:t>
              </w:r>
            </w:ins>
            <w:del w:id="51" w:author="Nokia" w:date="2024-01-29T09:43:00Z">
              <w:r w:rsidR="001B71C0" w:rsidRPr="00EC576B" w:rsidDel="00DC0886">
                <w:rPr>
                  <w:i w:val="0"/>
                  <w:iCs/>
                </w:rPr>
                <w:delText>XXX</w:delText>
              </w:r>
            </w:del>
          </w:p>
        </w:tc>
        <w:tc>
          <w:tcPr>
            <w:tcW w:w="2409" w:type="dxa"/>
          </w:tcPr>
          <w:p w14:paraId="3CB431A2" w14:textId="6A8A241E" w:rsidR="001B71C0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  <w:r w:rsidRPr="00EC576B">
              <w:rPr>
                <w:i w:val="0"/>
                <w:iCs/>
              </w:rPr>
              <w:t xml:space="preserve">Specification of the </w:t>
            </w:r>
            <w:r>
              <w:rPr>
                <w:i w:val="0"/>
                <w:iCs/>
              </w:rPr>
              <w:t>NE</w:t>
            </w:r>
            <w:r w:rsidRPr="00EC576B">
              <w:rPr>
                <w:i w:val="0"/>
                <w:iCs/>
              </w:rPr>
              <w:t>A</w:t>
            </w:r>
            <w:r>
              <w:rPr>
                <w:i w:val="0"/>
                <w:iCs/>
              </w:rPr>
              <w:t>5</w:t>
            </w:r>
            <w:r w:rsidRPr="00EC576B">
              <w:rPr>
                <w:i w:val="0"/>
                <w:iCs/>
              </w:rPr>
              <w:t xml:space="preserve"> </w:t>
            </w:r>
            <w:r>
              <w:rPr>
                <w:i w:val="0"/>
                <w:iCs/>
              </w:rPr>
              <w:t>encryption</w:t>
            </w:r>
            <w:ins w:id="52" w:author="Nokia" w:date="2024-01-29T09:41:00Z">
              <w:r w:rsidR="00DC0886">
                <w:rPr>
                  <w:i w:val="0"/>
                  <w:iCs/>
                </w:rPr>
                <w:t>,</w:t>
              </w:r>
            </w:ins>
            <w:del w:id="53" w:author="Nokia" w:date="2024-01-29T09:41:00Z">
              <w:r w:rsidRPr="00EC576B" w:rsidDel="00DC0886">
                <w:rPr>
                  <w:i w:val="0"/>
                  <w:iCs/>
                </w:rPr>
                <w:delText xml:space="preserve"> </w:delText>
              </w:r>
              <w:r w:rsidR="00847988" w:rsidDel="00DC0886">
                <w:rPr>
                  <w:i w:val="0"/>
                  <w:iCs/>
                </w:rPr>
                <w:delText xml:space="preserve">and </w:delText>
              </w:r>
            </w:del>
            <w:ins w:id="54" w:author="Nokia" w:date="2024-01-29T09:41:00Z">
              <w:r w:rsidR="00DC0886">
                <w:rPr>
                  <w:i w:val="0"/>
                  <w:iCs/>
                </w:rPr>
                <w:t xml:space="preserve"> </w:t>
              </w:r>
            </w:ins>
            <w:r w:rsidR="00847988">
              <w:rPr>
                <w:i w:val="0"/>
                <w:iCs/>
              </w:rPr>
              <w:t xml:space="preserve">NIA5 integrity </w:t>
            </w:r>
            <w:ins w:id="55" w:author="Nokia" w:date="2024-01-29T09:42:00Z">
              <w:r w:rsidR="00DC0886">
                <w:rPr>
                  <w:i w:val="0"/>
                  <w:iCs/>
                </w:rPr>
                <w:t xml:space="preserve">and MCA5 authenticated encryption </w:t>
              </w:r>
            </w:ins>
            <w:r w:rsidRPr="00EC576B">
              <w:rPr>
                <w:i w:val="0"/>
                <w:iCs/>
              </w:rPr>
              <w:t xml:space="preserve">algorithm for </w:t>
            </w:r>
            <w:r>
              <w:rPr>
                <w:i w:val="0"/>
                <w:iCs/>
              </w:rPr>
              <w:t>5G</w:t>
            </w:r>
            <w:r w:rsidRPr="00EC576B">
              <w:rPr>
                <w:i w:val="0"/>
                <w:iCs/>
              </w:rPr>
              <w:t>;</w:t>
            </w:r>
            <w:r>
              <w:rPr>
                <w:i w:val="0"/>
                <w:iCs/>
              </w:rPr>
              <w:t xml:space="preserve"> NE</w:t>
            </w:r>
            <w:r w:rsidRPr="00EC576B">
              <w:rPr>
                <w:i w:val="0"/>
                <w:iCs/>
              </w:rPr>
              <w:t>A</w:t>
            </w:r>
            <w:r>
              <w:rPr>
                <w:i w:val="0"/>
                <w:iCs/>
              </w:rPr>
              <w:t>5</w:t>
            </w:r>
            <w:ins w:id="56" w:author="Nokia" w:date="2024-01-29T09:42:00Z">
              <w:r w:rsidR="00DC0886">
                <w:rPr>
                  <w:i w:val="0"/>
                  <w:iCs/>
                </w:rPr>
                <w:t>,</w:t>
              </w:r>
            </w:ins>
            <w:del w:id="57" w:author="Nokia" w:date="2024-01-29T09:42:00Z">
              <w:r w:rsidRPr="00EC576B" w:rsidDel="00DC0886">
                <w:rPr>
                  <w:i w:val="0"/>
                  <w:iCs/>
                </w:rPr>
                <w:delText xml:space="preserve"> </w:delText>
              </w:r>
              <w:r w:rsidR="00847988" w:rsidDel="00DC0886">
                <w:rPr>
                  <w:i w:val="0"/>
                  <w:iCs/>
                </w:rPr>
                <w:delText>and</w:delText>
              </w:r>
            </w:del>
            <w:r w:rsidR="00847988">
              <w:rPr>
                <w:i w:val="0"/>
                <w:iCs/>
              </w:rPr>
              <w:t xml:space="preserve"> NIA5</w:t>
            </w:r>
            <w:ins w:id="58" w:author="Nokia" w:date="2024-01-29T09:42:00Z">
              <w:r w:rsidR="00DC0886">
                <w:rPr>
                  <w:i w:val="0"/>
                  <w:iCs/>
                </w:rPr>
                <w:t xml:space="preserve"> and NCA5</w:t>
              </w:r>
            </w:ins>
            <w:r w:rsidR="00847988">
              <w:rPr>
                <w:i w:val="0"/>
                <w:iCs/>
              </w:rPr>
              <w:t xml:space="preserve"> </w:t>
            </w:r>
            <w:r w:rsidRPr="00EC576B">
              <w:rPr>
                <w:i w:val="0"/>
                <w:iCs/>
              </w:rPr>
              <w:t>specification</w:t>
            </w:r>
          </w:p>
          <w:p w14:paraId="16E3A9EC" w14:textId="05BF4361" w:rsidR="00700640" w:rsidRPr="006C2E80" w:rsidRDefault="00700640" w:rsidP="001B71C0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172EF7CC" w14:textId="77777777" w:rsidR="006B71FC" w:rsidRDefault="006B71FC" w:rsidP="006B71FC">
            <w:pPr>
              <w:pStyle w:val="Guidance"/>
              <w:spacing w:after="0"/>
              <w:rPr>
                <w:ins w:id="59" w:author="Nokia" w:date="2024-01-29T09:53:00Z"/>
                <w:i w:val="0"/>
                <w:iCs/>
              </w:rPr>
            </w:pPr>
            <w:ins w:id="60" w:author="Nokia" w:date="2024-01-29T09:53:00Z">
              <w:r>
                <w:rPr>
                  <w:i w:val="0"/>
                  <w:iCs/>
                </w:rPr>
                <w:t>SA#</w:t>
              </w:r>
              <w:r>
                <w:rPr>
                  <w:i w:val="0"/>
                  <w:iCs/>
                </w:rPr>
                <w:t>10</w:t>
              </w:r>
              <w:r>
                <w:rPr>
                  <w:i w:val="0"/>
                  <w:iCs/>
                </w:rPr>
                <w:t>3</w:t>
              </w:r>
            </w:ins>
          </w:p>
          <w:p w14:paraId="0797BDAF" w14:textId="7FE5065A" w:rsidR="001B71C0" w:rsidDel="006B71FC" w:rsidRDefault="006B71FC" w:rsidP="006B71FC">
            <w:pPr>
              <w:pStyle w:val="Guidance"/>
              <w:spacing w:after="0"/>
              <w:rPr>
                <w:del w:id="61" w:author="Nokia" w:date="2024-01-29T09:53:00Z"/>
                <w:i w:val="0"/>
                <w:iCs/>
              </w:rPr>
            </w:pPr>
            <w:ins w:id="62" w:author="Nokia" w:date="2024-01-29T09:53:00Z">
              <w:r>
                <w:rPr>
                  <w:i w:val="0"/>
                  <w:iCs/>
                </w:rPr>
                <w:t>(Mar-24)</w:t>
              </w:r>
            </w:ins>
            <w:del w:id="63" w:author="Nokia" w:date="2024-01-29T09:53:00Z">
              <w:r w:rsidR="001B71C0" w:rsidDel="006B71FC">
                <w:rPr>
                  <w:i w:val="0"/>
                  <w:iCs/>
                </w:rPr>
                <w:delText>SA#101</w:delText>
              </w:r>
            </w:del>
          </w:p>
          <w:p w14:paraId="36FA7A55" w14:textId="3C6F5C26" w:rsidR="001B71C0" w:rsidRPr="006C2E80" w:rsidRDefault="001B71C0" w:rsidP="001B71C0">
            <w:pPr>
              <w:pStyle w:val="Guidance"/>
              <w:spacing w:after="0"/>
            </w:pPr>
            <w:del w:id="64" w:author="Nokia" w:date="2024-01-29T09:53:00Z">
              <w:r w:rsidDel="006B71FC">
                <w:rPr>
                  <w:i w:val="0"/>
                  <w:iCs/>
                </w:rPr>
                <w:delText>(</w:delText>
              </w:r>
              <w:r w:rsidR="00346F98" w:rsidDel="006B71FC">
                <w:rPr>
                  <w:i w:val="0"/>
                  <w:iCs/>
                </w:rPr>
                <w:delText>Dec</w:delText>
              </w:r>
              <w:r w:rsidDel="006B71FC">
                <w:rPr>
                  <w:i w:val="0"/>
                  <w:iCs/>
                </w:rPr>
                <w:delText>-23)</w:delText>
              </w:r>
            </w:del>
          </w:p>
        </w:tc>
        <w:tc>
          <w:tcPr>
            <w:tcW w:w="1074" w:type="dxa"/>
          </w:tcPr>
          <w:p w14:paraId="79AFE2BC" w14:textId="77777777" w:rsidR="001B71C0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SA#103</w:t>
            </w:r>
          </w:p>
          <w:p w14:paraId="4233E02D" w14:textId="5F857807" w:rsidR="001B71C0" w:rsidRPr="006C2E80" w:rsidRDefault="001B71C0" w:rsidP="001B71C0">
            <w:pPr>
              <w:pStyle w:val="Guidance"/>
              <w:spacing w:after="0"/>
            </w:pPr>
            <w:r>
              <w:rPr>
                <w:i w:val="0"/>
                <w:iCs/>
              </w:rPr>
              <w:t>(Mar-2</w:t>
            </w:r>
            <w:r w:rsidR="00AA463C">
              <w:rPr>
                <w:i w:val="0"/>
                <w:iCs/>
              </w:rPr>
              <w:t>4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2186" w:type="dxa"/>
            <w:vMerge/>
          </w:tcPr>
          <w:p w14:paraId="5B2BFB42" w14:textId="77777777" w:rsidR="001B71C0" w:rsidRPr="006C2E80" w:rsidRDefault="001B71C0" w:rsidP="001B71C0">
            <w:pPr>
              <w:pStyle w:val="Guidance"/>
              <w:spacing w:after="0"/>
            </w:pPr>
          </w:p>
        </w:tc>
      </w:tr>
      <w:tr w:rsidR="001B71C0" w:rsidRPr="006C2E80" w14:paraId="4457733C" w14:textId="77777777">
        <w:trPr>
          <w:cantSplit/>
          <w:jc w:val="center"/>
        </w:trPr>
        <w:tc>
          <w:tcPr>
            <w:tcW w:w="1617" w:type="dxa"/>
          </w:tcPr>
          <w:p w14:paraId="03FBE381" w14:textId="2A8B1F80" w:rsidR="001B71C0" w:rsidRPr="006C2E80" w:rsidRDefault="001B71C0" w:rsidP="001B71C0">
            <w:pPr>
              <w:pStyle w:val="Guidance"/>
              <w:spacing w:after="0"/>
            </w:pPr>
            <w:r w:rsidRPr="00EC576B">
              <w:rPr>
                <w:i w:val="0"/>
                <w:iCs/>
              </w:rPr>
              <w:t>TS</w:t>
            </w:r>
          </w:p>
        </w:tc>
        <w:tc>
          <w:tcPr>
            <w:tcW w:w="1134" w:type="dxa"/>
          </w:tcPr>
          <w:p w14:paraId="71536C88" w14:textId="5917689B" w:rsidR="001B71C0" w:rsidRPr="006C2E80" w:rsidRDefault="00C21E1B" w:rsidP="001B71C0">
            <w:pPr>
              <w:pStyle w:val="Guidance"/>
              <w:spacing w:after="0"/>
            </w:pPr>
            <w:r>
              <w:rPr>
                <w:i w:val="0"/>
                <w:iCs/>
              </w:rPr>
              <w:t>3</w:t>
            </w:r>
            <w:r w:rsidR="001B71C0" w:rsidRPr="00EC576B">
              <w:rPr>
                <w:i w:val="0"/>
                <w:iCs/>
              </w:rPr>
              <w:t>5.</w:t>
            </w:r>
            <w:ins w:id="65" w:author="Nokia" w:date="2024-01-29T09:43:00Z">
              <w:r w:rsidR="00DC0886">
                <w:rPr>
                  <w:i w:val="0"/>
                  <w:iCs/>
                </w:rPr>
                <w:t>244</w:t>
              </w:r>
            </w:ins>
            <w:del w:id="66" w:author="Nokia" w:date="2024-01-29T09:43:00Z">
              <w:r w:rsidR="001B71C0" w:rsidRPr="00EC576B" w:rsidDel="00DC0886">
                <w:rPr>
                  <w:i w:val="0"/>
                  <w:iCs/>
                </w:rPr>
                <w:delText>XXX</w:delText>
              </w:r>
            </w:del>
          </w:p>
        </w:tc>
        <w:tc>
          <w:tcPr>
            <w:tcW w:w="2409" w:type="dxa"/>
          </w:tcPr>
          <w:p w14:paraId="720C2528" w14:textId="63B901E8" w:rsidR="001B71C0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  <w:r w:rsidRPr="00EC576B">
              <w:rPr>
                <w:i w:val="0"/>
                <w:iCs/>
              </w:rPr>
              <w:t xml:space="preserve">Specification of the </w:t>
            </w:r>
            <w:r>
              <w:rPr>
                <w:i w:val="0"/>
                <w:iCs/>
              </w:rPr>
              <w:t>NE</w:t>
            </w:r>
            <w:r w:rsidRPr="00EC576B">
              <w:rPr>
                <w:i w:val="0"/>
                <w:iCs/>
              </w:rPr>
              <w:t>A</w:t>
            </w:r>
            <w:r>
              <w:rPr>
                <w:i w:val="0"/>
                <w:iCs/>
              </w:rPr>
              <w:t>5</w:t>
            </w:r>
            <w:r w:rsidRPr="00EC576B">
              <w:rPr>
                <w:i w:val="0"/>
                <w:iCs/>
              </w:rPr>
              <w:t xml:space="preserve"> </w:t>
            </w:r>
            <w:r>
              <w:rPr>
                <w:i w:val="0"/>
                <w:iCs/>
              </w:rPr>
              <w:t>encryption</w:t>
            </w:r>
            <w:ins w:id="67" w:author="Nokia" w:date="2024-01-29T09:44:00Z">
              <w:r w:rsidR="00DC0886">
                <w:rPr>
                  <w:i w:val="0"/>
                  <w:iCs/>
                </w:rPr>
                <w:t>,</w:t>
              </w:r>
            </w:ins>
            <w:del w:id="68" w:author="Nokia" w:date="2024-01-29T09:44:00Z">
              <w:r w:rsidRPr="00EC576B" w:rsidDel="00DC0886">
                <w:rPr>
                  <w:i w:val="0"/>
                  <w:iCs/>
                </w:rPr>
                <w:delText xml:space="preserve"> </w:delText>
              </w:r>
              <w:r w:rsidR="00847988" w:rsidDel="00DC0886">
                <w:rPr>
                  <w:i w:val="0"/>
                  <w:iCs/>
                </w:rPr>
                <w:delText>and</w:delText>
              </w:r>
            </w:del>
            <w:r w:rsidR="00847988">
              <w:rPr>
                <w:i w:val="0"/>
                <w:iCs/>
              </w:rPr>
              <w:t xml:space="preserve"> NIA5 integrity </w:t>
            </w:r>
            <w:ins w:id="69" w:author="Nokia" w:date="2024-01-29T09:44:00Z">
              <w:r w:rsidR="00DC0886">
                <w:rPr>
                  <w:i w:val="0"/>
                  <w:iCs/>
                </w:rPr>
                <w:t xml:space="preserve">and NCA5 authenticated encryption </w:t>
              </w:r>
            </w:ins>
            <w:r w:rsidRPr="00EC576B">
              <w:rPr>
                <w:i w:val="0"/>
                <w:iCs/>
              </w:rPr>
              <w:t xml:space="preserve">algorithm for </w:t>
            </w:r>
            <w:r>
              <w:rPr>
                <w:i w:val="0"/>
                <w:iCs/>
              </w:rPr>
              <w:t>5G</w:t>
            </w:r>
            <w:r w:rsidRPr="00EC576B">
              <w:rPr>
                <w:i w:val="0"/>
                <w:iCs/>
              </w:rPr>
              <w:t>;</w:t>
            </w:r>
            <w:r>
              <w:rPr>
                <w:i w:val="0"/>
                <w:iCs/>
              </w:rPr>
              <w:t xml:space="preserve"> NE</w:t>
            </w:r>
            <w:r w:rsidRPr="00EC576B">
              <w:rPr>
                <w:i w:val="0"/>
                <w:iCs/>
              </w:rPr>
              <w:t>A</w:t>
            </w:r>
            <w:r>
              <w:rPr>
                <w:i w:val="0"/>
                <w:iCs/>
              </w:rPr>
              <w:t>5</w:t>
            </w:r>
            <w:ins w:id="70" w:author="Nokia" w:date="2024-01-29T09:44:00Z">
              <w:r w:rsidR="00DC0886">
                <w:rPr>
                  <w:i w:val="0"/>
                  <w:iCs/>
                </w:rPr>
                <w:t>,</w:t>
              </w:r>
            </w:ins>
            <w:r w:rsidRPr="00EC576B">
              <w:rPr>
                <w:i w:val="0"/>
                <w:iCs/>
              </w:rPr>
              <w:t xml:space="preserve"> </w:t>
            </w:r>
            <w:del w:id="71" w:author="Nokia" w:date="2024-01-29T09:45:00Z">
              <w:r w:rsidR="00847988" w:rsidDel="00DC0886">
                <w:rPr>
                  <w:i w:val="0"/>
                  <w:iCs/>
                </w:rPr>
                <w:delText xml:space="preserve">and </w:delText>
              </w:r>
            </w:del>
            <w:r w:rsidR="00847988">
              <w:rPr>
                <w:i w:val="0"/>
                <w:iCs/>
              </w:rPr>
              <w:t>NIA5</w:t>
            </w:r>
            <w:ins w:id="72" w:author="Nokia" w:date="2024-01-29T09:45:00Z">
              <w:r w:rsidR="00DC0886">
                <w:rPr>
                  <w:i w:val="0"/>
                  <w:iCs/>
                </w:rPr>
                <w:t xml:space="preserve"> and NCA5</w:t>
              </w:r>
            </w:ins>
            <w:r w:rsidR="00847988">
              <w:rPr>
                <w:i w:val="0"/>
                <w:iCs/>
              </w:rPr>
              <w:t xml:space="preserve"> </w:t>
            </w:r>
            <w:r w:rsidRPr="00EC576B">
              <w:rPr>
                <w:i w:val="0"/>
                <w:iCs/>
              </w:rPr>
              <w:t>Implementers Test Data</w:t>
            </w:r>
          </w:p>
          <w:p w14:paraId="28777EBD" w14:textId="3E9D4B99" w:rsidR="00700640" w:rsidRPr="006C2E80" w:rsidRDefault="00700640" w:rsidP="001B71C0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2DA0406A" w14:textId="77777777" w:rsidR="006B71FC" w:rsidRDefault="006B71FC" w:rsidP="006B71FC">
            <w:pPr>
              <w:pStyle w:val="Guidance"/>
              <w:spacing w:after="0"/>
              <w:rPr>
                <w:ins w:id="73" w:author="Nokia" w:date="2024-01-29T09:53:00Z"/>
                <w:i w:val="0"/>
                <w:iCs/>
              </w:rPr>
            </w:pPr>
            <w:ins w:id="74" w:author="Nokia" w:date="2024-01-29T09:53:00Z">
              <w:r>
                <w:rPr>
                  <w:i w:val="0"/>
                  <w:iCs/>
                </w:rPr>
                <w:t>SA#</w:t>
              </w:r>
              <w:r>
                <w:rPr>
                  <w:i w:val="0"/>
                  <w:iCs/>
                </w:rPr>
                <w:t>10</w:t>
              </w:r>
              <w:r>
                <w:rPr>
                  <w:i w:val="0"/>
                  <w:iCs/>
                </w:rPr>
                <w:t>3</w:t>
              </w:r>
            </w:ins>
          </w:p>
          <w:p w14:paraId="4F0E3DA2" w14:textId="77D3F0BB" w:rsidR="001B71C0" w:rsidDel="006B71FC" w:rsidRDefault="006B71FC" w:rsidP="006B71FC">
            <w:pPr>
              <w:pStyle w:val="Guidance"/>
              <w:spacing w:after="0"/>
              <w:rPr>
                <w:del w:id="75" w:author="Nokia" w:date="2024-01-29T09:53:00Z"/>
                <w:i w:val="0"/>
                <w:iCs/>
              </w:rPr>
            </w:pPr>
            <w:ins w:id="76" w:author="Nokia" w:date="2024-01-29T09:53:00Z">
              <w:r>
                <w:rPr>
                  <w:i w:val="0"/>
                  <w:iCs/>
                </w:rPr>
                <w:t>(Mar-24)</w:t>
              </w:r>
            </w:ins>
            <w:del w:id="77" w:author="Nokia" w:date="2024-01-29T09:53:00Z">
              <w:r w:rsidR="001B71C0" w:rsidDel="006B71FC">
                <w:rPr>
                  <w:i w:val="0"/>
                  <w:iCs/>
                </w:rPr>
                <w:delText>SA#102</w:delText>
              </w:r>
            </w:del>
          </w:p>
          <w:p w14:paraId="0B45F0B4" w14:textId="0547C6BF" w:rsidR="001B71C0" w:rsidRPr="006C2E80" w:rsidRDefault="001B71C0" w:rsidP="001B71C0">
            <w:pPr>
              <w:pStyle w:val="Guidance"/>
              <w:spacing w:after="0"/>
            </w:pPr>
            <w:del w:id="78" w:author="Nokia" w:date="2024-01-29T09:53:00Z">
              <w:r w:rsidDel="006B71FC">
                <w:rPr>
                  <w:i w:val="0"/>
                  <w:iCs/>
                </w:rPr>
                <w:delText>(Dec-23)</w:delText>
              </w:r>
            </w:del>
          </w:p>
        </w:tc>
        <w:tc>
          <w:tcPr>
            <w:tcW w:w="1074" w:type="dxa"/>
          </w:tcPr>
          <w:p w14:paraId="62B1748A" w14:textId="77777777" w:rsidR="00167415" w:rsidRDefault="00167415" w:rsidP="00167415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SA#103</w:t>
            </w:r>
          </w:p>
          <w:p w14:paraId="152FED47" w14:textId="4CD0B842" w:rsidR="001B71C0" w:rsidRPr="006C2E80" w:rsidRDefault="00167415" w:rsidP="00167415">
            <w:pPr>
              <w:pStyle w:val="Guidance"/>
              <w:spacing w:after="0"/>
            </w:pPr>
            <w:r>
              <w:rPr>
                <w:i w:val="0"/>
                <w:iCs/>
              </w:rPr>
              <w:t>(Mar-24)</w:t>
            </w:r>
          </w:p>
        </w:tc>
        <w:tc>
          <w:tcPr>
            <w:tcW w:w="2186" w:type="dxa"/>
            <w:vMerge/>
          </w:tcPr>
          <w:p w14:paraId="6AAE85FF" w14:textId="77777777" w:rsidR="001B71C0" w:rsidRPr="006C2E80" w:rsidRDefault="001B71C0" w:rsidP="001B71C0">
            <w:pPr>
              <w:pStyle w:val="Guidance"/>
              <w:spacing w:after="0"/>
            </w:pPr>
          </w:p>
        </w:tc>
      </w:tr>
      <w:tr w:rsidR="001B71C0" w:rsidRPr="00251D80" w14:paraId="32944FCA" w14:textId="77777777">
        <w:trPr>
          <w:cantSplit/>
          <w:jc w:val="center"/>
        </w:trPr>
        <w:tc>
          <w:tcPr>
            <w:tcW w:w="1617" w:type="dxa"/>
          </w:tcPr>
          <w:p w14:paraId="36EA8E77" w14:textId="0546B75E" w:rsidR="001B71C0" w:rsidRPr="00FF3F0C" w:rsidRDefault="001B71C0" w:rsidP="001B71C0">
            <w:pPr>
              <w:pStyle w:val="TAL"/>
            </w:pPr>
            <w:r w:rsidRPr="00EC576B">
              <w:rPr>
                <w:iCs/>
              </w:rPr>
              <w:lastRenderedPageBreak/>
              <w:t>TS</w:t>
            </w:r>
          </w:p>
        </w:tc>
        <w:tc>
          <w:tcPr>
            <w:tcW w:w="1134" w:type="dxa"/>
          </w:tcPr>
          <w:p w14:paraId="5F684E95" w14:textId="77B73664" w:rsidR="001B71C0" w:rsidRPr="00251D80" w:rsidRDefault="00C21E1B" w:rsidP="001B71C0">
            <w:pPr>
              <w:pStyle w:val="TAL"/>
            </w:pPr>
            <w:r>
              <w:rPr>
                <w:iCs/>
              </w:rPr>
              <w:t>3</w:t>
            </w:r>
            <w:r w:rsidR="001B71C0" w:rsidRPr="00EC576B">
              <w:rPr>
                <w:iCs/>
              </w:rPr>
              <w:t>5.</w:t>
            </w:r>
            <w:ins w:id="79" w:author="Nokia" w:date="2024-01-29T09:43:00Z">
              <w:r w:rsidR="00DC0886">
                <w:rPr>
                  <w:iCs/>
                </w:rPr>
                <w:t>245</w:t>
              </w:r>
            </w:ins>
            <w:del w:id="80" w:author="Nokia" w:date="2024-01-29T09:43:00Z">
              <w:r w:rsidR="001B71C0" w:rsidRPr="00EC576B" w:rsidDel="00DC0886">
                <w:rPr>
                  <w:iCs/>
                </w:rPr>
                <w:delText>XXX</w:delText>
              </w:r>
            </w:del>
          </w:p>
        </w:tc>
        <w:tc>
          <w:tcPr>
            <w:tcW w:w="2409" w:type="dxa"/>
          </w:tcPr>
          <w:p w14:paraId="425D991D" w14:textId="3DB719F1" w:rsidR="001B71C0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  <w:r w:rsidRPr="00EC576B">
              <w:rPr>
                <w:i w:val="0"/>
                <w:iCs/>
              </w:rPr>
              <w:t xml:space="preserve">Specification of the </w:t>
            </w:r>
            <w:r>
              <w:rPr>
                <w:i w:val="0"/>
                <w:iCs/>
              </w:rPr>
              <w:t>NE</w:t>
            </w:r>
            <w:r w:rsidRPr="00EC576B">
              <w:rPr>
                <w:i w:val="0"/>
                <w:iCs/>
              </w:rPr>
              <w:t>A</w:t>
            </w:r>
            <w:r w:rsidRPr="00A53B6E">
              <w:rPr>
                <w:i w:val="0"/>
                <w:iCs/>
              </w:rPr>
              <w:t>5</w:t>
            </w:r>
            <w:r w:rsidRPr="00EC576B">
              <w:rPr>
                <w:i w:val="0"/>
                <w:iCs/>
              </w:rPr>
              <w:t xml:space="preserve"> </w:t>
            </w:r>
            <w:r>
              <w:rPr>
                <w:i w:val="0"/>
                <w:iCs/>
              </w:rPr>
              <w:t>encryption</w:t>
            </w:r>
            <w:del w:id="81" w:author="Nokia" w:date="2024-01-29T09:45:00Z">
              <w:r w:rsidRPr="00EC576B" w:rsidDel="00DC0886">
                <w:rPr>
                  <w:i w:val="0"/>
                  <w:iCs/>
                </w:rPr>
                <w:delText xml:space="preserve"> </w:delText>
              </w:r>
              <w:r w:rsidR="00847988" w:rsidDel="00DC0886">
                <w:rPr>
                  <w:i w:val="0"/>
                  <w:iCs/>
                </w:rPr>
                <w:delText>and</w:delText>
              </w:r>
            </w:del>
            <w:ins w:id="82" w:author="Nokia" w:date="2024-01-29T09:45:00Z">
              <w:r w:rsidR="00DC0886">
                <w:rPr>
                  <w:i w:val="0"/>
                  <w:iCs/>
                </w:rPr>
                <w:t>,</w:t>
              </w:r>
            </w:ins>
            <w:r w:rsidR="00847988">
              <w:rPr>
                <w:i w:val="0"/>
                <w:iCs/>
              </w:rPr>
              <w:t xml:space="preserve"> NIA5 integrity </w:t>
            </w:r>
            <w:ins w:id="83" w:author="Nokia" w:date="2024-01-29T09:45:00Z">
              <w:r w:rsidR="00DC0886">
                <w:rPr>
                  <w:i w:val="0"/>
                  <w:iCs/>
                </w:rPr>
                <w:t xml:space="preserve">and NCA5 authenticated encryption </w:t>
              </w:r>
            </w:ins>
            <w:r w:rsidRPr="00EC576B">
              <w:rPr>
                <w:i w:val="0"/>
                <w:iCs/>
              </w:rPr>
              <w:t xml:space="preserve">algorithm for </w:t>
            </w:r>
            <w:r>
              <w:rPr>
                <w:i w:val="0"/>
                <w:iCs/>
              </w:rPr>
              <w:t>5G</w:t>
            </w:r>
            <w:r w:rsidRPr="00EC576B">
              <w:rPr>
                <w:i w:val="0"/>
                <w:iCs/>
              </w:rPr>
              <w:t>;</w:t>
            </w:r>
            <w:r>
              <w:rPr>
                <w:i w:val="0"/>
                <w:iCs/>
              </w:rPr>
              <w:t xml:space="preserve"> NE</w:t>
            </w:r>
            <w:r w:rsidRPr="00EC576B">
              <w:rPr>
                <w:i w:val="0"/>
                <w:iCs/>
              </w:rPr>
              <w:t>A</w:t>
            </w:r>
            <w:r w:rsidRPr="00A53B6E">
              <w:rPr>
                <w:i w:val="0"/>
                <w:iCs/>
              </w:rPr>
              <w:t>5</w:t>
            </w:r>
            <w:ins w:id="84" w:author="Nokia" w:date="2024-01-29T09:45:00Z">
              <w:r w:rsidR="007D6FAF">
                <w:rPr>
                  <w:i w:val="0"/>
                  <w:iCs/>
                </w:rPr>
                <w:t>,</w:t>
              </w:r>
            </w:ins>
            <w:r w:rsidRPr="00EC576B">
              <w:rPr>
                <w:i w:val="0"/>
                <w:iCs/>
              </w:rPr>
              <w:t xml:space="preserve"> </w:t>
            </w:r>
            <w:del w:id="85" w:author="Nokia" w:date="2024-01-29T09:45:00Z">
              <w:r w:rsidR="00847988" w:rsidDel="007D6FAF">
                <w:rPr>
                  <w:i w:val="0"/>
                  <w:iCs/>
                </w:rPr>
                <w:delText xml:space="preserve">and </w:delText>
              </w:r>
            </w:del>
            <w:r w:rsidR="00847988">
              <w:rPr>
                <w:i w:val="0"/>
                <w:iCs/>
              </w:rPr>
              <w:t>NIA5</w:t>
            </w:r>
            <w:ins w:id="86" w:author="Nokia" w:date="2024-01-29T09:45:00Z">
              <w:r w:rsidR="007D6FAF">
                <w:rPr>
                  <w:i w:val="0"/>
                  <w:iCs/>
                </w:rPr>
                <w:t xml:space="preserve"> and NCA5</w:t>
              </w:r>
            </w:ins>
            <w:r w:rsidR="00847988">
              <w:rPr>
                <w:i w:val="0"/>
                <w:iCs/>
              </w:rPr>
              <w:t xml:space="preserve"> </w:t>
            </w:r>
            <w:r>
              <w:rPr>
                <w:i w:val="0"/>
                <w:iCs/>
              </w:rPr>
              <w:t>Conformance</w:t>
            </w:r>
            <w:r w:rsidRPr="00EC576B">
              <w:rPr>
                <w:i w:val="0"/>
                <w:iCs/>
              </w:rPr>
              <w:t xml:space="preserve"> Test Data</w:t>
            </w:r>
          </w:p>
          <w:p w14:paraId="3F9BA4C9" w14:textId="1B7B9B58" w:rsidR="00700640" w:rsidRPr="00A53B6E" w:rsidRDefault="00700640" w:rsidP="001B71C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993" w:type="dxa"/>
          </w:tcPr>
          <w:p w14:paraId="0816414F" w14:textId="77777777" w:rsidR="001B71C0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SA#102</w:t>
            </w:r>
          </w:p>
          <w:p w14:paraId="510D9A1F" w14:textId="58D42620" w:rsidR="001B71C0" w:rsidRPr="00251D80" w:rsidRDefault="001B71C0" w:rsidP="001B71C0">
            <w:pPr>
              <w:pStyle w:val="TAL"/>
            </w:pPr>
            <w:r>
              <w:rPr>
                <w:i/>
                <w:iCs/>
              </w:rPr>
              <w:t>(Dec-23)</w:t>
            </w:r>
          </w:p>
        </w:tc>
        <w:tc>
          <w:tcPr>
            <w:tcW w:w="1074" w:type="dxa"/>
          </w:tcPr>
          <w:p w14:paraId="09D193CB" w14:textId="77777777" w:rsidR="00167415" w:rsidRDefault="00167415" w:rsidP="00167415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SA#103</w:t>
            </w:r>
          </w:p>
          <w:p w14:paraId="11DE6EB5" w14:textId="481F7A88" w:rsidR="001B71C0" w:rsidRPr="00251D80" w:rsidRDefault="00167415" w:rsidP="00167415">
            <w:pPr>
              <w:pStyle w:val="TAL"/>
            </w:pPr>
            <w:r>
              <w:rPr>
                <w:i/>
                <w:iCs/>
              </w:rPr>
              <w:t>(Mar-24)</w:t>
            </w:r>
          </w:p>
        </w:tc>
        <w:tc>
          <w:tcPr>
            <w:tcW w:w="2186" w:type="dxa"/>
            <w:vMerge/>
          </w:tcPr>
          <w:p w14:paraId="1D49C842" w14:textId="77777777" w:rsidR="001B71C0" w:rsidRPr="00251D80" w:rsidRDefault="001B71C0" w:rsidP="001B71C0">
            <w:pPr>
              <w:pStyle w:val="TAL"/>
            </w:pPr>
          </w:p>
        </w:tc>
      </w:tr>
      <w:tr w:rsidR="001B71C0" w:rsidRPr="00251D80" w14:paraId="00F4BEEF" w14:textId="77777777">
        <w:trPr>
          <w:cantSplit/>
          <w:jc w:val="center"/>
        </w:trPr>
        <w:tc>
          <w:tcPr>
            <w:tcW w:w="1617" w:type="dxa"/>
          </w:tcPr>
          <w:p w14:paraId="662F8497" w14:textId="1059344A" w:rsidR="001B71C0" w:rsidRPr="00EC576B" w:rsidRDefault="001B71C0" w:rsidP="001B71C0">
            <w:pPr>
              <w:pStyle w:val="TAL"/>
              <w:rPr>
                <w:iCs/>
              </w:rPr>
            </w:pPr>
            <w:r w:rsidRPr="00EC576B">
              <w:rPr>
                <w:iCs/>
              </w:rPr>
              <w:t>TS</w:t>
            </w:r>
          </w:p>
        </w:tc>
        <w:tc>
          <w:tcPr>
            <w:tcW w:w="1134" w:type="dxa"/>
          </w:tcPr>
          <w:p w14:paraId="47FE7297" w14:textId="78A7E9D8" w:rsidR="001B71C0" w:rsidRPr="00EC576B" w:rsidRDefault="00C21E1B" w:rsidP="001B71C0">
            <w:pPr>
              <w:pStyle w:val="TAL"/>
              <w:rPr>
                <w:iCs/>
              </w:rPr>
            </w:pPr>
            <w:r>
              <w:rPr>
                <w:iCs/>
              </w:rPr>
              <w:t>3</w:t>
            </w:r>
            <w:r w:rsidR="001B71C0" w:rsidRPr="00EC576B">
              <w:rPr>
                <w:iCs/>
              </w:rPr>
              <w:t>5.</w:t>
            </w:r>
            <w:ins w:id="87" w:author="Nokia" w:date="2024-01-29T09:44:00Z">
              <w:r w:rsidR="00DC0886">
                <w:rPr>
                  <w:iCs/>
                </w:rPr>
                <w:t>246</w:t>
              </w:r>
            </w:ins>
            <w:del w:id="88" w:author="Nokia" w:date="2024-01-29T09:44:00Z">
              <w:r w:rsidR="001B71C0" w:rsidRPr="00EC576B" w:rsidDel="00DC0886">
                <w:rPr>
                  <w:iCs/>
                </w:rPr>
                <w:delText>XXX</w:delText>
              </w:r>
            </w:del>
          </w:p>
        </w:tc>
        <w:tc>
          <w:tcPr>
            <w:tcW w:w="2409" w:type="dxa"/>
          </w:tcPr>
          <w:p w14:paraId="74928474" w14:textId="6995BC96" w:rsidR="001B71C0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  <w:r w:rsidRPr="00EC576B">
              <w:rPr>
                <w:i w:val="0"/>
                <w:iCs/>
              </w:rPr>
              <w:t xml:space="preserve">Specification of the </w:t>
            </w:r>
            <w:r>
              <w:rPr>
                <w:i w:val="0"/>
                <w:iCs/>
              </w:rPr>
              <w:t>NE</w:t>
            </w:r>
            <w:r w:rsidRPr="00EC576B">
              <w:rPr>
                <w:i w:val="0"/>
                <w:iCs/>
              </w:rPr>
              <w:t>A</w:t>
            </w:r>
            <w:r>
              <w:rPr>
                <w:i w:val="0"/>
                <w:iCs/>
              </w:rPr>
              <w:t>6</w:t>
            </w:r>
            <w:r w:rsidRPr="00EC576B">
              <w:rPr>
                <w:i w:val="0"/>
                <w:iCs/>
              </w:rPr>
              <w:t xml:space="preserve"> </w:t>
            </w:r>
            <w:r>
              <w:rPr>
                <w:i w:val="0"/>
                <w:iCs/>
              </w:rPr>
              <w:t>encryption</w:t>
            </w:r>
            <w:ins w:id="89" w:author="Nokia" w:date="2024-01-29T09:46:00Z">
              <w:r w:rsidR="007D6FAF">
                <w:rPr>
                  <w:i w:val="0"/>
                  <w:iCs/>
                </w:rPr>
                <w:t>,</w:t>
              </w:r>
            </w:ins>
            <w:del w:id="90" w:author="Nokia" w:date="2024-01-29T09:46:00Z">
              <w:r w:rsidRPr="00EC576B" w:rsidDel="007D6FAF">
                <w:rPr>
                  <w:i w:val="0"/>
                  <w:iCs/>
                </w:rPr>
                <w:delText xml:space="preserve"> </w:delText>
              </w:r>
              <w:r w:rsidR="00847988" w:rsidDel="007D6FAF">
                <w:rPr>
                  <w:i w:val="0"/>
                  <w:iCs/>
                </w:rPr>
                <w:delText>and</w:delText>
              </w:r>
            </w:del>
            <w:r w:rsidR="00847988">
              <w:rPr>
                <w:i w:val="0"/>
                <w:iCs/>
              </w:rPr>
              <w:t xml:space="preserve"> NIA6 integrity </w:t>
            </w:r>
            <w:ins w:id="91" w:author="Nokia" w:date="2024-01-29T09:46:00Z">
              <w:r w:rsidR="007D6FAF">
                <w:rPr>
                  <w:i w:val="0"/>
                  <w:iCs/>
                </w:rPr>
                <w:t xml:space="preserve">and NCA6 authenticated encryption </w:t>
              </w:r>
            </w:ins>
            <w:r w:rsidRPr="00EC576B">
              <w:rPr>
                <w:i w:val="0"/>
                <w:iCs/>
              </w:rPr>
              <w:t xml:space="preserve">algorithm for </w:t>
            </w:r>
            <w:r>
              <w:rPr>
                <w:i w:val="0"/>
                <w:iCs/>
              </w:rPr>
              <w:t>5G</w:t>
            </w:r>
            <w:r w:rsidRPr="00EC576B">
              <w:rPr>
                <w:i w:val="0"/>
                <w:iCs/>
              </w:rPr>
              <w:t>;</w:t>
            </w:r>
            <w:r>
              <w:rPr>
                <w:i w:val="0"/>
                <w:iCs/>
              </w:rPr>
              <w:t xml:space="preserve"> NE</w:t>
            </w:r>
            <w:r w:rsidRPr="00EC576B">
              <w:rPr>
                <w:i w:val="0"/>
                <w:iCs/>
              </w:rPr>
              <w:t>A</w:t>
            </w:r>
            <w:r>
              <w:rPr>
                <w:i w:val="0"/>
                <w:iCs/>
              </w:rPr>
              <w:t>6</w:t>
            </w:r>
            <w:ins w:id="92" w:author="Nokia" w:date="2024-01-29T09:46:00Z">
              <w:r w:rsidR="007D6FAF">
                <w:rPr>
                  <w:i w:val="0"/>
                  <w:iCs/>
                </w:rPr>
                <w:t>,</w:t>
              </w:r>
            </w:ins>
            <w:r w:rsidRPr="00EC576B">
              <w:rPr>
                <w:i w:val="0"/>
                <w:iCs/>
              </w:rPr>
              <w:t xml:space="preserve"> </w:t>
            </w:r>
            <w:del w:id="93" w:author="Nokia" w:date="2024-01-29T09:46:00Z">
              <w:r w:rsidR="00847988" w:rsidDel="007D6FAF">
                <w:rPr>
                  <w:i w:val="0"/>
                  <w:iCs/>
                </w:rPr>
                <w:delText xml:space="preserve">and </w:delText>
              </w:r>
            </w:del>
            <w:r w:rsidR="00847988">
              <w:rPr>
                <w:i w:val="0"/>
                <w:iCs/>
              </w:rPr>
              <w:t>NIA6</w:t>
            </w:r>
            <w:ins w:id="94" w:author="Nokia" w:date="2024-01-29T09:46:00Z">
              <w:r w:rsidR="007D6FAF">
                <w:rPr>
                  <w:i w:val="0"/>
                  <w:iCs/>
                </w:rPr>
                <w:t xml:space="preserve"> and NCA6</w:t>
              </w:r>
            </w:ins>
            <w:r w:rsidR="00847988">
              <w:rPr>
                <w:i w:val="0"/>
                <w:iCs/>
              </w:rPr>
              <w:t xml:space="preserve"> </w:t>
            </w:r>
            <w:r w:rsidRPr="00EC576B">
              <w:rPr>
                <w:i w:val="0"/>
                <w:iCs/>
              </w:rPr>
              <w:t>specification</w:t>
            </w:r>
          </w:p>
          <w:p w14:paraId="077EED9D" w14:textId="3AEACB9F" w:rsidR="00700640" w:rsidRPr="00EC576B" w:rsidRDefault="00700640" w:rsidP="001B71C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993" w:type="dxa"/>
          </w:tcPr>
          <w:p w14:paraId="574EA3C8" w14:textId="77777777" w:rsidR="001B71C0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SA#101</w:t>
            </w:r>
          </w:p>
          <w:p w14:paraId="2B6E62F3" w14:textId="1E3B997A" w:rsidR="001B71C0" w:rsidRPr="00251D80" w:rsidRDefault="001B71C0" w:rsidP="001B71C0">
            <w:pPr>
              <w:pStyle w:val="TAL"/>
            </w:pPr>
            <w:r>
              <w:rPr>
                <w:i/>
                <w:iCs/>
              </w:rPr>
              <w:t>(</w:t>
            </w:r>
            <w:r w:rsidR="00346F98">
              <w:rPr>
                <w:i/>
                <w:iCs/>
              </w:rPr>
              <w:t>Dec</w:t>
            </w:r>
            <w:r>
              <w:rPr>
                <w:i/>
                <w:iCs/>
              </w:rPr>
              <w:t>-23)</w:t>
            </w:r>
          </w:p>
        </w:tc>
        <w:tc>
          <w:tcPr>
            <w:tcW w:w="1074" w:type="dxa"/>
          </w:tcPr>
          <w:p w14:paraId="3117CD15" w14:textId="77777777" w:rsidR="00167415" w:rsidRDefault="00167415" w:rsidP="00167415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SA#103</w:t>
            </w:r>
          </w:p>
          <w:p w14:paraId="44D6BF9F" w14:textId="79237C23" w:rsidR="001B71C0" w:rsidRPr="00251D80" w:rsidRDefault="00167415" w:rsidP="00167415">
            <w:pPr>
              <w:pStyle w:val="TAL"/>
            </w:pPr>
            <w:r>
              <w:rPr>
                <w:i/>
                <w:iCs/>
              </w:rPr>
              <w:t>(Mar-24)</w:t>
            </w:r>
          </w:p>
        </w:tc>
        <w:tc>
          <w:tcPr>
            <w:tcW w:w="2186" w:type="dxa"/>
            <w:vMerge/>
          </w:tcPr>
          <w:p w14:paraId="7D820B34" w14:textId="77777777" w:rsidR="001B71C0" w:rsidRPr="00251D80" w:rsidRDefault="001B71C0" w:rsidP="001B71C0">
            <w:pPr>
              <w:pStyle w:val="TAL"/>
            </w:pPr>
          </w:p>
        </w:tc>
      </w:tr>
      <w:tr w:rsidR="001B71C0" w:rsidRPr="00251D80" w14:paraId="07956386" w14:textId="77777777">
        <w:trPr>
          <w:cantSplit/>
          <w:jc w:val="center"/>
        </w:trPr>
        <w:tc>
          <w:tcPr>
            <w:tcW w:w="1617" w:type="dxa"/>
          </w:tcPr>
          <w:p w14:paraId="265AE9D7" w14:textId="5AE947DB" w:rsidR="001B71C0" w:rsidRPr="00EC576B" w:rsidRDefault="001B71C0" w:rsidP="001B71C0">
            <w:pPr>
              <w:pStyle w:val="TAL"/>
              <w:rPr>
                <w:iCs/>
              </w:rPr>
            </w:pPr>
            <w:r w:rsidRPr="00EC576B">
              <w:rPr>
                <w:iCs/>
              </w:rPr>
              <w:t>TS</w:t>
            </w:r>
          </w:p>
        </w:tc>
        <w:tc>
          <w:tcPr>
            <w:tcW w:w="1134" w:type="dxa"/>
          </w:tcPr>
          <w:p w14:paraId="08C994EE" w14:textId="2CE28380" w:rsidR="001B71C0" w:rsidRPr="00EC576B" w:rsidRDefault="00C21E1B" w:rsidP="001B71C0">
            <w:pPr>
              <w:pStyle w:val="TAL"/>
              <w:rPr>
                <w:iCs/>
              </w:rPr>
            </w:pPr>
            <w:r>
              <w:rPr>
                <w:iCs/>
              </w:rPr>
              <w:t>3</w:t>
            </w:r>
            <w:r w:rsidR="001B71C0" w:rsidRPr="00EC576B">
              <w:rPr>
                <w:iCs/>
              </w:rPr>
              <w:t>5.</w:t>
            </w:r>
            <w:ins w:id="95" w:author="Nokia" w:date="2024-01-29T09:44:00Z">
              <w:r w:rsidR="00DC0886">
                <w:rPr>
                  <w:iCs/>
                </w:rPr>
                <w:t>247</w:t>
              </w:r>
            </w:ins>
            <w:del w:id="96" w:author="Nokia" w:date="2024-01-29T09:44:00Z">
              <w:r w:rsidR="001B71C0" w:rsidRPr="00EC576B" w:rsidDel="00DC0886">
                <w:rPr>
                  <w:iCs/>
                </w:rPr>
                <w:delText>XXX</w:delText>
              </w:r>
            </w:del>
          </w:p>
        </w:tc>
        <w:tc>
          <w:tcPr>
            <w:tcW w:w="2409" w:type="dxa"/>
          </w:tcPr>
          <w:p w14:paraId="502E3D22" w14:textId="3D87861A" w:rsidR="001B71C0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  <w:r w:rsidRPr="00EC576B">
              <w:rPr>
                <w:i w:val="0"/>
                <w:iCs/>
              </w:rPr>
              <w:t xml:space="preserve">Specification of the </w:t>
            </w:r>
            <w:r>
              <w:rPr>
                <w:i w:val="0"/>
                <w:iCs/>
              </w:rPr>
              <w:t>NE</w:t>
            </w:r>
            <w:r w:rsidRPr="00EC576B">
              <w:rPr>
                <w:i w:val="0"/>
                <w:iCs/>
              </w:rPr>
              <w:t>A</w:t>
            </w:r>
            <w:r>
              <w:rPr>
                <w:i w:val="0"/>
                <w:iCs/>
              </w:rPr>
              <w:t>6</w:t>
            </w:r>
            <w:r w:rsidRPr="00EC576B">
              <w:rPr>
                <w:i w:val="0"/>
                <w:iCs/>
              </w:rPr>
              <w:t xml:space="preserve"> </w:t>
            </w:r>
            <w:r>
              <w:rPr>
                <w:i w:val="0"/>
                <w:iCs/>
              </w:rPr>
              <w:t>encryption</w:t>
            </w:r>
            <w:ins w:id="97" w:author="Nokia" w:date="2024-01-29T09:46:00Z">
              <w:r w:rsidR="007D6FAF">
                <w:rPr>
                  <w:i w:val="0"/>
                  <w:iCs/>
                </w:rPr>
                <w:t>,</w:t>
              </w:r>
            </w:ins>
            <w:del w:id="98" w:author="Nokia" w:date="2024-01-29T09:46:00Z">
              <w:r w:rsidR="00847988" w:rsidDel="007D6FAF">
                <w:rPr>
                  <w:i w:val="0"/>
                  <w:iCs/>
                </w:rPr>
                <w:delText xml:space="preserve"> and</w:delText>
              </w:r>
            </w:del>
            <w:r w:rsidR="00847988">
              <w:rPr>
                <w:i w:val="0"/>
                <w:iCs/>
              </w:rPr>
              <w:t xml:space="preserve"> NIA6 integrity</w:t>
            </w:r>
            <w:r w:rsidRPr="00EC576B">
              <w:rPr>
                <w:i w:val="0"/>
                <w:iCs/>
              </w:rPr>
              <w:t xml:space="preserve"> </w:t>
            </w:r>
            <w:ins w:id="99" w:author="Nokia" w:date="2024-01-29T09:47:00Z">
              <w:r w:rsidR="007D6FAF">
                <w:rPr>
                  <w:i w:val="0"/>
                  <w:iCs/>
                </w:rPr>
                <w:t xml:space="preserve">and NCA6 authenticated encryption </w:t>
              </w:r>
            </w:ins>
            <w:r w:rsidRPr="00EC576B">
              <w:rPr>
                <w:i w:val="0"/>
                <w:iCs/>
              </w:rPr>
              <w:t xml:space="preserve">algorithm for </w:t>
            </w:r>
            <w:r>
              <w:rPr>
                <w:i w:val="0"/>
                <w:iCs/>
              </w:rPr>
              <w:t>5G</w:t>
            </w:r>
            <w:r w:rsidRPr="00EC576B">
              <w:rPr>
                <w:i w:val="0"/>
                <w:iCs/>
              </w:rPr>
              <w:t>;</w:t>
            </w:r>
            <w:r>
              <w:rPr>
                <w:i w:val="0"/>
                <w:iCs/>
              </w:rPr>
              <w:t xml:space="preserve"> NE</w:t>
            </w:r>
            <w:r w:rsidRPr="00EC576B">
              <w:rPr>
                <w:i w:val="0"/>
                <w:iCs/>
              </w:rPr>
              <w:t>A</w:t>
            </w:r>
            <w:r>
              <w:rPr>
                <w:i w:val="0"/>
                <w:iCs/>
              </w:rPr>
              <w:t>6</w:t>
            </w:r>
            <w:ins w:id="100" w:author="Nokia" w:date="2024-01-29T09:47:00Z">
              <w:r w:rsidR="007D6FAF">
                <w:rPr>
                  <w:i w:val="0"/>
                  <w:iCs/>
                </w:rPr>
                <w:t>,</w:t>
              </w:r>
            </w:ins>
            <w:del w:id="101" w:author="Nokia" w:date="2024-01-29T09:47:00Z">
              <w:r w:rsidRPr="00EC576B" w:rsidDel="007D6FAF">
                <w:rPr>
                  <w:i w:val="0"/>
                  <w:iCs/>
                </w:rPr>
                <w:delText xml:space="preserve"> </w:delText>
              </w:r>
              <w:r w:rsidR="00847988" w:rsidDel="007D6FAF">
                <w:rPr>
                  <w:i w:val="0"/>
                  <w:iCs/>
                </w:rPr>
                <w:delText>and</w:delText>
              </w:r>
            </w:del>
            <w:r w:rsidR="00847988">
              <w:rPr>
                <w:i w:val="0"/>
                <w:iCs/>
              </w:rPr>
              <w:t xml:space="preserve"> NIA6</w:t>
            </w:r>
            <w:ins w:id="102" w:author="Nokia" w:date="2024-01-29T09:47:00Z">
              <w:r w:rsidR="007D6FAF">
                <w:rPr>
                  <w:i w:val="0"/>
                  <w:iCs/>
                </w:rPr>
                <w:t xml:space="preserve"> and NCA6</w:t>
              </w:r>
            </w:ins>
            <w:r w:rsidR="00847988">
              <w:rPr>
                <w:i w:val="0"/>
                <w:iCs/>
              </w:rPr>
              <w:t xml:space="preserve"> </w:t>
            </w:r>
            <w:r w:rsidRPr="00EC576B">
              <w:rPr>
                <w:i w:val="0"/>
                <w:iCs/>
              </w:rPr>
              <w:t>Implementers Test Data</w:t>
            </w:r>
          </w:p>
          <w:p w14:paraId="38632E4D" w14:textId="6AFF08AD" w:rsidR="00916930" w:rsidRPr="00EC576B" w:rsidRDefault="00916930" w:rsidP="001B71C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993" w:type="dxa"/>
          </w:tcPr>
          <w:p w14:paraId="79B663C2" w14:textId="77777777" w:rsidR="001B71C0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SA#102</w:t>
            </w:r>
          </w:p>
          <w:p w14:paraId="4FF41085" w14:textId="651E0747" w:rsidR="001B71C0" w:rsidRPr="00251D80" w:rsidRDefault="001B71C0" w:rsidP="001B71C0">
            <w:pPr>
              <w:pStyle w:val="TAL"/>
            </w:pPr>
            <w:r>
              <w:rPr>
                <w:i/>
                <w:iCs/>
              </w:rPr>
              <w:t>(Dec-23)</w:t>
            </w:r>
          </w:p>
        </w:tc>
        <w:tc>
          <w:tcPr>
            <w:tcW w:w="1074" w:type="dxa"/>
          </w:tcPr>
          <w:p w14:paraId="4CFF43D9" w14:textId="77777777" w:rsidR="00167415" w:rsidRDefault="00167415" w:rsidP="00167415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SA#103</w:t>
            </w:r>
          </w:p>
          <w:p w14:paraId="612AA245" w14:textId="77DAC5ED" w:rsidR="001B71C0" w:rsidRPr="00251D80" w:rsidRDefault="00167415" w:rsidP="00167415">
            <w:pPr>
              <w:pStyle w:val="TAL"/>
            </w:pPr>
            <w:r>
              <w:rPr>
                <w:i/>
                <w:iCs/>
              </w:rPr>
              <w:t>(Mar-24)</w:t>
            </w:r>
          </w:p>
        </w:tc>
        <w:tc>
          <w:tcPr>
            <w:tcW w:w="2186" w:type="dxa"/>
            <w:vMerge/>
          </w:tcPr>
          <w:p w14:paraId="3BA016BF" w14:textId="77777777" w:rsidR="001B71C0" w:rsidRPr="00251D80" w:rsidRDefault="001B71C0" w:rsidP="001B71C0">
            <w:pPr>
              <w:pStyle w:val="TAL"/>
            </w:pPr>
          </w:p>
        </w:tc>
      </w:tr>
      <w:tr w:rsidR="001B71C0" w:rsidRPr="00251D80" w14:paraId="792F268B" w14:textId="77777777">
        <w:trPr>
          <w:cantSplit/>
          <w:jc w:val="center"/>
        </w:trPr>
        <w:tc>
          <w:tcPr>
            <w:tcW w:w="1617" w:type="dxa"/>
          </w:tcPr>
          <w:p w14:paraId="0573795A" w14:textId="36CD718E" w:rsidR="001B71C0" w:rsidRPr="00EC576B" w:rsidRDefault="001B71C0" w:rsidP="001B71C0">
            <w:pPr>
              <w:pStyle w:val="TAL"/>
              <w:rPr>
                <w:iCs/>
              </w:rPr>
            </w:pPr>
            <w:r w:rsidRPr="00EC576B">
              <w:rPr>
                <w:iCs/>
              </w:rPr>
              <w:t>TS</w:t>
            </w:r>
          </w:p>
        </w:tc>
        <w:tc>
          <w:tcPr>
            <w:tcW w:w="1134" w:type="dxa"/>
          </w:tcPr>
          <w:p w14:paraId="3A03161C" w14:textId="0F12FC2E" w:rsidR="001B71C0" w:rsidRPr="00EC576B" w:rsidRDefault="00C21E1B" w:rsidP="001B71C0">
            <w:pPr>
              <w:pStyle w:val="TAL"/>
              <w:rPr>
                <w:iCs/>
              </w:rPr>
            </w:pPr>
            <w:r>
              <w:rPr>
                <w:iCs/>
              </w:rPr>
              <w:t>3</w:t>
            </w:r>
            <w:r w:rsidR="001B71C0" w:rsidRPr="00EC576B">
              <w:rPr>
                <w:iCs/>
              </w:rPr>
              <w:t>5.</w:t>
            </w:r>
            <w:ins w:id="103" w:author="Nokia" w:date="2024-01-29T09:44:00Z">
              <w:r w:rsidR="00DC0886">
                <w:rPr>
                  <w:iCs/>
                </w:rPr>
                <w:t>248</w:t>
              </w:r>
            </w:ins>
            <w:del w:id="104" w:author="Nokia" w:date="2024-01-29T09:44:00Z">
              <w:r w:rsidR="001B71C0" w:rsidRPr="00EC576B" w:rsidDel="00DC0886">
                <w:rPr>
                  <w:iCs/>
                </w:rPr>
                <w:delText>XXX</w:delText>
              </w:r>
            </w:del>
          </w:p>
        </w:tc>
        <w:tc>
          <w:tcPr>
            <w:tcW w:w="2409" w:type="dxa"/>
          </w:tcPr>
          <w:p w14:paraId="5FD16D70" w14:textId="4C4DEDB6" w:rsidR="001B71C0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  <w:r w:rsidRPr="00EC576B">
              <w:rPr>
                <w:i w:val="0"/>
                <w:iCs/>
              </w:rPr>
              <w:t xml:space="preserve">Specification of the </w:t>
            </w:r>
            <w:r>
              <w:rPr>
                <w:i w:val="0"/>
                <w:iCs/>
              </w:rPr>
              <w:t>NE</w:t>
            </w:r>
            <w:r w:rsidRPr="00EC576B">
              <w:rPr>
                <w:i w:val="0"/>
                <w:iCs/>
              </w:rPr>
              <w:t>A</w:t>
            </w:r>
            <w:r>
              <w:rPr>
                <w:i w:val="0"/>
                <w:iCs/>
              </w:rPr>
              <w:t>6</w:t>
            </w:r>
            <w:r w:rsidRPr="00EC576B">
              <w:rPr>
                <w:i w:val="0"/>
                <w:iCs/>
              </w:rPr>
              <w:t xml:space="preserve"> </w:t>
            </w:r>
            <w:r>
              <w:rPr>
                <w:i w:val="0"/>
                <w:iCs/>
              </w:rPr>
              <w:t>encryption</w:t>
            </w:r>
            <w:ins w:id="105" w:author="Nokia" w:date="2024-01-29T09:47:00Z">
              <w:r w:rsidR="007D6FAF">
                <w:rPr>
                  <w:i w:val="0"/>
                  <w:iCs/>
                </w:rPr>
                <w:t>,</w:t>
              </w:r>
            </w:ins>
            <w:del w:id="106" w:author="Nokia" w:date="2024-01-29T09:47:00Z">
              <w:r w:rsidR="004D2C60" w:rsidDel="007D6FAF">
                <w:rPr>
                  <w:i w:val="0"/>
                  <w:iCs/>
                </w:rPr>
                <w:delText xml:space="preserve"> and</w:delText>
              </w:r>
            </w:del>
            <w:r w:rsidR="004D2C60">
              <w:rPr>
                <w:i w:val="0"/>
                <w:iCs/>
              </w:rPr>
              <w:t xml:space="preserve"> NIA6 integrity</w:t>
            </w:r>
            <w:r w:rsidRPr="00EC576B">
              <w:rPr>
                <w:i w:val="0"/>
                <w:iCs/>
              </w:rPr>
              <w:t xml:space="preserve"> </w:t>
            </w:r>
            <w:ins w:id="107" w:author="Nokia" w:date="2024-01-29T09:47:00Z">
              <w:r w:rsidR="007D6FAF">
                <w:rPr>
                  <w:i w:val="0"/>
                  <w:iCs/>
                </w:rPr>
                <w:t xml:space="preserve">and NCA6 authenticated encryption </w:t>
              </w:r>
            </w:ins>
            <w:r w:rsidRPr="00EC576B">
              <w:rPr>
                <w:i w:val="0"/>
                <w:iCs/>
              </w:rPr>
              <w:t xml:space="preserve">algorithm for </w:t>
            </w:r>
            <w:r>
              <w:rPr>
                <w:i w:val="0"/>
                <w:iCs/>
              </w:rPr>
              <w:t>5G</w:t>
            </w:r>
            <w:r w:rsidRPr="00EC576B">
              <w:rPr>
                <w:i w:val="0"/>
                <w:iCs/>
              </w:rPr>
              <w:t>;</w:t>
            </w:r>
            <w:r>
              <w:rPr>
                <w:i w:val="0"/>
                <w:iCs/>
              </w:rPr>
              <w:t xml:space="preserve"> NE</w:t>
            </w:r>
            <w:r w:rsidRPr="00EC576B">
              <w:rPr>
                <w:i w:val="0"/>
                <w:iCs/>
              </w:rPr>
              <w:t>A</w:t>
            </w:r>
            <w:r>
              <w:rPr>
                <w:i w:val="0"/>
                <w:iCs/>
              </w:rPr>
              <w:t>6</w:t>
            </w:r>
            <w:ins w:id="108" w:author="Nokia" w:date="2024-01-29T09:47:00Z">
              <w:r w:rsidR="007D6FAF">
                <w:rPr>
                  <w:i w:val="0"/>
                  <w:iCs/>
                </w:rPr>
                <w:t>,</w:t>
              </w:r>
            </w:ins>
            <w:del w:id="109" w:author="Nokia" w:date="2024-01-29T09:47:00Z">
              <w:r w:rsidR="004D2C60" w:rsidDel="007D6FAF">
                <w:rPr>
                  <w:i w:val="0"/>
                  <w:iCs/>
                </w:rPr>
                <w:delText xml:space="preserve"> and</w:delText>
              </w:r>
            </w:del>
            <w:r w:rsidR="004D2C60">
              <w:rPr>
                <w:i w:val="0"/>
                <w:iCs/>
              </w:rPr>
              <w:t xml:space="preserve"> NIA6</w:t>
            </w:r>
            <w:ins w:id="110" w:author="Nokia" w:date="2024-01-29T09:47:00Z">
              <w:r w:rsidR="007D6FAF">
                <w:rPr>
                  <w:i w:val="0"/>
                  <w:iCs/>
                </w:rPr>
                <w:t xml:space="preserve"> and NCA6</w:t>
              </w:r>
            </w:ins>
            <w:r w:rsidRPr="00EC576B">
              <w:rPr>
                <w:i w:val="0"/>
                <w:iCs/>
              </w:rPr>
              <w:t xml:space="preserve"> </w:t>
            </w:r>
            <w:r>
              <w:rPr>
                <w:i w:val="0"/>
                <w:iCs/>
              </w:rPr>
              <w:t>Conformance</w:t>
            </w:r>
            <w:r w:rsidRPr="00EC576B">
              <w:rPr>
                <w:i w:val="0"/>
                <w:iCs/>
              </w:rPr>
              <w:t xml:space="preserve"> Test Data</w:t>
            </w:r>
          </w:p>
          <w:p w14:paraId="237414A7" w14:textId="1662AA8C" w:rsidR="00916930" w:rsidRPr="00EC576B" w:rsidRDefault="00916930" w:rsidP="001B71C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993" w:type="dxa"/>
          </w:tcPr>
          <w:p w14:paraId="31352519" w14:textId="77777777" w:rsidR="001B71C0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SA#102</w:t>
            </w:r>
          </w:p>
          <w:p w14:paraId="37491466" w14:textId="5EDCFE15" w:rsidR="001B71C0" w:rsidRPr="00251D80" w:rsidRDefault="001B71C0" w:rsidP="001B71C0">
            <w:pPr>
              <w:pStyle w:val="TAL"/>
            </w:pPr>
            <w:r>
              <w:rPr>
                <w:i/>
                <w:iCs/>
              </w:rPr>
              <w:t>(Dec-23)</w:t>
            </w:r>
          </w:p>
        </w:tc>
        <w:tc>
          <w:tcPr>
            <w:tcW w:w="1074" w:type="dxa"/>
          </w:tcPr>
          <w:p w14:paraId="1655710E" w14:textId="77777777" w:rsidR="00167415" w:rsidRDefault="00167415" w:rsidP="00167415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SA#103</w:t>
            </w:r>
          </w:p>
          <w:p w14:paraId="09A05CB5" w14:textId="66DEF37C" w:rsidR="001B71C0" w:rsidRPr="00251D80" w:rsidRDefault="00167415" w:rsidP="00167415">
            <w:pPr>
              <w:pStyle w:val="TAL"/>
            </w:pPr>
            <w:r>
              <w:rPr>
                <w:i/>
                <w:iCs/>
              </w:rPr>
              <w:t>(Mar-24)</w:t>
            </w:r>
          </w:p>
        </w:tc>
        <w:tc>
          <w:tcPr>
            <w:tcW w:w="2186" w:type="dxa"/>
            <w:vMerge/>
          </w:tcPr>
          <w:p w14:paraId="68114273" w14:textId="77777777" w:rsidR="001B71C0" w:rsidRPr="00251D80" w:rsidRDefault="001B71C0" w:rsidP="001B71C0">
            <w:pPr>
              <w:pStyle w:val="TAL"/>
            </w:pPr>
          </w:p>
        </w:tc>
      </w:tr>
      <w:tr w:rsidR="001B71C0" w:rsidRPr="00251D80" w14:paraId="214E472F" w14:textId="77777777">
        <w:trPr>
          <w:cantSplit/>
          <w:jc w:val="center"/>
        </w:trPr>
        <w:tc>
          <w:tcPr>
            <w:tcW w:w="1617" w:type="dxa"/>
          </w:tcPr>
          <w:p w14:paraId="531FD41A" w14:textId="75DF1A45" w:rsidR="001B71C0" w:rsidRPr="00EC576B" w:rsidRDefault="001B71C0" w:rsidP="001B71C0">
            <w:pPr>
              <w:pStyle w:val="TAL"/>
              <w:rPr>
                <w:iCs/>
              </w:rPr>
            </w:pPr>
          </w:p>
        </w:tc>
        <w:tc>
          <w:tcPr>
            <w:tcW w:w="1134" w:type="dxa"/>
          </w:tcPr>
          <w:p w14:paraId="0718C469" w14:textId="0AFFB797" w:rsidR="001B71C0" w:rsidRPr="00EC576B" w:rsidRDefault="001B71C0" w:rsidP="001B71C0">
            <w:pPr>
              <w:pStyle w:val="TAL"/>
              <w:rPr>
                <w:iCs/>
              </w:rPr>
            </w:pPr>
          </w:p>
        </w:tc>
        <w:tc>
          <w:tcPr>
            <w:tcW w:w="2409" w:type="dxa"/>
          </w:tcPr>
          <w:p w14:paraId="5C33B740" w14:textId="4987AC9F" w:rsidR="001B71C0" w:rsidRPr="00EC576B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993" w:type="dxa"/>
          </w:tcPr>
          <w:p w14:paraId="4709FA8D" w14:textId="21481A66" w:rsidR="001B71C0" w:rsidRPr="00251D80" w:rsidRDefault="001B71C0" w:rsidP="001B71C0">
            <w:pPr>
              <w:pStyle w:val="TAL"/>
            </w:pPr>
          </w:p>
        </w:tc>
        <w:tc>
          <w:tcPr>
            <w:tcW w:w="1074" w:type="dxa"/>
          </w:tcPr>
          <w:p w14:paraId="64DDC711" w14:textId="5F0C22DE" w:rsidR="001B71C0" w:rsidRPr="00251D80" w:rsidRDefault="001B71C0" w:rsidP="00167415">
            <w:pPr>
              <w:pStyle w:val="TAL"/>
            </w:pPr>
          </w:p>
        </w:tc>
        <w:tc>
          <w:tcPr>
            <w:tcW w:w="2186" w:type="dxa"/>
            <w:vMerge/>
          </w:tcPr>
          <w:p w14:paraId="2B2ABAD5" w14:textId="77777777" w:rsidR="001B71C0" w:rsidRPr="00251D80" w:rsidRDefault="001B71C0" w:rsidP="001B71C0">
            <w:pPr>
              <w:pStyle w:val="TAL"/>
            </w:pPr>
          </w:p>
        </w:tc>
      </w:tr>
      <w:tr w:rsidR="001B71C0" w:rsidRPr="00251D80" w14:paraId="3CF9024E" w14:textId="77777777">
        <w:trPr>
          <w:cantSplit/>
          <w:jc w:val="center"/>
        </w:trPr>
        <w:tc>
          <w:tcPr>
            <w:tcW w:w="1617" w:type="dxa"/>
          </w:tcPr>
          <w:p w14:paraId="10257055" w14:textId="6FA29868" w:rsidR="001B71C0" w:rsidRPr="00EC576B" w:rsidRDefault="001B71C0" w:rsidP="001B71C0">
            <w:pPr>
              <w:pStyle w:val="TAL"/>
              <w:rPr>
                <w:iCs/>
              </w:rPr>
            </w:pPr>
          </w:p>
        </w:tc>
        <w:tc>
          <w:tcPr>
            <w:tcW w:w="1134" w:type="dxa"/>
          </w:tcPr>
          <w:p w14:paraId="075335F0" w14:textId="4BBDADFD" w:rsidR="001B71C0" w:rsidRPr="00EC576B" w:rsidRDefault="001B71C0" w:rsidP="001B71C0">
            <w:pPr>
              <w:pStyle w:val="TAL"/>
              <w:rPr>
                <w:iCs/>
              </w:rPr>
            </w:pPr>
          </w:p>
        </w:tc>
        <w:tc>
          <w:tcPr>
            <w:tcW w:w="2409" w:type="dxa"/>
          </w:tcPr>
          <w:p w14:paraId="1E48EF7D" w14:textId="7F4F79B8" w:rsidR="001B71C0" w:rsidRPr="00EC576B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993" w:type="dxa"/>
          </w:tcPr>
          <w:p w14:paraId="6F1843D5" w14:textId="66FA2A72" w:rsidR="001B71C0" w:rsidRPr="00251D80" w:rsidRDefault="001B71C0" w:rsidP="001B71C0">
            <w:pPr>
              <w:pStyle w:val="TAL"/>
            </w:pPr>
          </w:p>
        </w:tc>
        <w:tc>
          <w:tcPr>
            <w:tcW w:w="1074" w:type="dxa"/>
          </w:tcPr>
          <w:p w14:paraId="10EF2FC7" w14:textId="4D04C0ED" w:rsidR="001B71C0" w:rsidRPr="00251D80" w:rsidRDefault="001B71C0" w:rsidP="00167415">
            <w:pPr>
              <w:pStyle w:val="TAL"/>
            </w:pPr>
          </w:p>
        </w:tc>
        <w:tc>
          <w:tcPr>
            <w:tcW w:w="2186" w:type="dxa"/>
            <w:vMerge/>
          </w:tcPr>
          <w:p w14:paraId="4308A043" w14:textId="77777777" w:rsidR="001B71C0" w:rsidRPr="00251D80" w:rsidRDefault="001B71C0" w:rsidP="001B71C0">
            <w:pPr>
              <w:pStyle w:val="TAL"/>
            </w:pPr>
          </w:p>
        </w:tc>
      </w:tr>
      <w:tr w:rsidR="001B71C0" w:rsidRPr="00251D80" w14:paraId="240705C5" w14:textId="77777777">
        <w:trPr>
          <w:cantSplit/>
          <w:jc w:val="center"/>
        </w:trPr>
        <w:tc>
          <w:tcPr>
            <w:tcW w:w="1617" w:type="dxa"/>
          </w:tcPr>
          <w:p w14:paraId="383ED9DE" w14:textId="4A6A11B9" w:rsidR="001B71C0" w:rsidRPr="00EC576B" w:rsidRDefault="001B71C0" w:rsidP="001B71C0">
            <w:pPr>
              <w:pStyle w:val="TAL"/>
              <w:rPr>
                <w:iCs/>
              </w:rPr>
            </w:pPr>
          </w:p>
        </w:tc>
        <w:tc>
          <w:tcPr>
            <w:tcW w:w="1134" w:type="dxa"/>
          </w:tcPr>
          <w:p w14:paraId="5E38F775" w14:textId="6236C6F0" w:rsidR="001B71C0" w:rsidRPr="00EC576B" w:rsidRDefault="001B71C0" w:rsidP="001B71C0">
            <w:pPr>
              <w:pStyle w:val="TAL"/>
              <w:rPr>
                <w:iCs/>
              </w:rPr>
            </w:pPr>
          </w:p>
        </w:tc>
        <w:tc>
          <w:tcPr>
            <w:tcW w:w="2409" w:type="dxa"/>
          </w:tcPr>
          <w:p w14:paraId="4A7A2D3A" w14:textId="059CF25A" w:rsidR="001B71C0" w:rsidRPr="00EC576B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993" w:type="dxa"/>
          </w:tcPr>
          <w:p w14:paraId="4C25EF39" w14:textId="2D192A75" w:rsidR="001B71C0" w:rsidRPr="00251D80" w:rsidRDefault="001B71C0" w:rsidP="001B71C0">
            <w:pPr>
              <w:pStyle w:val="TAL"/>
            </w:pPr>
          </w:p>
        </w:tc>
        <w:tc>
          <w:tcPr>
            <w:tcW w:w="1074" w:type="dxa"/>
          </w:tcPr>
          <w:p w14:paraId="66573FC9" w14:textId="48BEA94C" w:rsidR="001B71C0" w:rsidRPr="00251D80" w:rsidRDefault="001B71C0" w:rsidP="00167415">
            <w:pPr>
              <w:pStyle w:val="TAL"/>
            </w:pPr>
          </w:p>
        </w:tc>
        <w:tc>
          <w:tcPr>
            <w:tcW w:w="2186" w:type="dxa"/>
            <w:vMerge/>
          </w:tcPr>
          <w:p w14:paraId="3C36F94E" w14:textId="77777777" w:rsidR="001B71C0" w:rsidRPr="00251D80" w:rsidRDefault="001B71C0" w:rsidP="001B71C0">
            <w:pPr>
              <w:pStyle w:val="TAL"/>
            </w:pPr>
          </w:p>
        </w:tc>
      </w:tr>
      <w:tr w:rsidR="001B71C0" w:rsidRPr="00251D80" w14:paraId="6AB53CBD" w14:textId="77777777">
        <w:trPr>
          <w:cantSplit/>
          <w:jc w:val="center"/>
        </w:trPr>
        <w:tc>
          <w:tcPr>
            <w:tcW w:w="1617" w:type="dxa"/>
          </w:tcPr>
          <w:p w14:paraId="0F0BE554" w14:textId="5571AE96" w:rsidR="001B71C0" w:rsidRPr="00EC576B" w:rsidRDefault="001B71C0" w:rsidP="001B71C0">
            <w:pPr>
              <w:pStyle w:val="TAL"/>
              <w:rPr>
                <w:iCs/>
              </w:rPr>
            </w:pPr>
          </w:p>
        </w:tc>
        <w:tc>
          <w:tcPr>
            <w:tcW w:w="1134" w:type="dxa"/>
          </w:tcPr>
          <w:p w14:paraId="56698422" w14:textId="05439281" w:rsidR="001B71C0" w:rsidRPr="00EC576B" w:rsidRDefault="001B71C0" w:rsidP="001B71C0">
            <w:pPr>
              <w:pStyle w:val="TAL"/>
              <w:rPr>
                <w:iCs/>
              </w:rPr>
            </w:pPr>
          </w:p>
        </w:tc>
        <w:tc>
          <w:tcPr>
            <w:tcW w:w="2409" w:type="dxa"/>
          </w:tcPr>
          <w:p w14:paraId="28FEE42B" w14:textId="4740CE33" w:rsidR="001B71C0" w:rsidRPr="00EC576B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993" w:type="dxa"/>
          </w:tcPr>
          <w:p w14:paraId="55841AF7" w14:textId="799CDBC8" w:rsidR="001B71C0" w:rsidRPr="00251D80" w:rsidRDefault="001B71C0" w:rsidP="001B71C0">
            <w:pPr>
              <w:pStyle w:val="TAL"/>
            </w:pPr>
          </w:p>
        </w:tc>
        <w:tc>
          <w:tcPr>
            <w:tcW w:w="1074" w:type="dxa"/>
          </w:tcPr>
          <w:p w14:paraId="480B4B4C" w14:textId="07882AA8" w:rsidR="001B71C0" w:rsidRPr="00251D80" w:rsidRDefault="001B71C0" w:rsidP="00167415">
            <w:pPr>
              <w:pStyle w:val="TAL"/>
            </w:pPr>
          </w:p>
        </w:tc>
        <w:tc>
          <w:tcPr>
            <w:tcW w:w="2186" w:type="dxa"/>
            <w:vMerge/>
          </w:tcPr>
          <w:p w14:paraId="74548D14" w14:textId="77777777" w:rsidR="001B71C0" w:rsidRPr="00251D80" w:rsidRDefault="001B71C0" w:rsidP="001B71C0">
            <w:pPr>
              <w:pStyle w:val="TAL"/>
            </w:pPr>
          </w:p>
        </w:tc>
      </w:tr>
      <w:tr w:rsidR="001B71C0" w:rsidRPr="00251D80" w14:paraId="180DA1DC" w14:textId="77777777">
        <w:trPr>
          <w:cantSplit/>
          <w:jc w:val="center"/>
        </w:trPr>
        <w:tc>
          <w:tcPr>
            <w:tcW w:w="1617" w:type="dxa"/>
          </w:tcPr>
          <w:p w14:paraId="2D323D26" w14:textId="0DD93312" w:rsidR="001B71C0" w:rsidRPr="00EC576B" w:rsidRDefault="001B71C0" w:rsidP="001B71C0">
            <w:pPr>
              <w:pStyle w:val="TAL"/>
              <w:rPr>
                <w:iCs/>
              </w:rPr>
            </w:pPr>
          </w:p>
        </w:tc>
        <w:tc>
          <w:tcPr>
            <w:tcW w:w="1134" w:type="dxa"/>
          </w:tcPr>
          <w:p w14:paraId="7B609E76" w14:textId="6088EA51" w:rsidR="001B71C0" w:rsidRPr="00EC576B" w:rsidRDefault="001B71C0" w:rsidP="001B71C0">
            <w:pPr>
              <w:pStyle w:val="TAL"/>
              <w:rPr>
                <w:iCs/>
              </w:rPr>
            </w:pPr>
          </w:p>
        </w:tc>
        <w:tc>
          <w:tcPr>
            <w:tcW w:w="2409" w:type="dxa"/>
          </w:tcPr>
          <w:p w14:paraId="44AC15E5" w14:textId="7B1D9C3B" w:rsidR="001B71C0" w:rsidRPr="00EC576B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993" w:type="dxa"/>
          </w:tcPr>
          <w:p w14:paraId="18D0C3F1" w14:textId="1A80D4EE" w:rsidR="001B71C0" w:rsidRPr="00251D80" w:rsidRDefault="001B71C0" w:rsidP="001B71C0">
            <w:pPr>
              <w:pStyle w:val="TAL"/>
            </w:pPr>
          </w:p>
        </w:tc>
        <w:tc>
          <w:tcPr>
            <w:tcW w:w="1074" w:type="dxa"/>
          </w:tcPr>
          <w:p w14:paraId="1BF9AE8C" w14:textId="4304114C" w:rsidR="001B71C0" w:rsidRPr="00251D80" w:rsidRDefault="001B71C0" w:rsidP="002460E2">
            <w:pPr>
              <w:pStyle w:val="TAL"/>
            </w:pPr>
          </w:p>
        </w:tc>
        <w:tc>
          <w:tcPr>
            <w:tcW w:w="2186" w:type="dxa"/>
            <w:vMerge/>
          </w:tcPr>
          <w:p w14:paraId="54A9FAF6" w14:textId="77777777" w:rsidR="001B71C0" w:rsidRPr="00251D80" w:rsidRDefault="001B71C0" w:rsidP="001B71C0">
            <w:pPr>
              <w:pStyle w:val="TAL"/>
            </w:pPr>
          </w:p>
        </w:tc>
      </w:tr>
      <w:tr w:rsidR="001B71C0" w:rsidRPr="00251D80" w14:paraId="370F8069" w14:textId="77777777">
        <w:trPr>
          <w:cantSplit/>
          <w:jc w:val="center"/>
        </w:trPr>
        <w:tc>
          <w:tcPr>
            <w:tcW w:w="1617" w:type="dxa"/>
          </w:tcPr>
          <w:p w14:paraId="79BC5353" w14:textId="0E1866EE" w:rsidR="001B71C0" w:rsidRPr="00EC576B" w:rsidRDefault="001B71C0" w:rsidP="001B71C0">
            <w:pPr>
              <w:pStyle w:val="TAL"/>
              <w:rPr>
                <w:iCs/>
              </w:rPr>
            </w:pPr>
          </w:p>
        </w:tc>
        <w:tc>
          <w:tcPr>
            <w:tcW w:w="1134" w:type="dxa"/>
          </w:tcPr>
          <w:p w14:paraId="48D58539" w14:textId="59317587" w:rsidR="001B71C0" w:rsidRPr="00EC576B" w:rsidRDefault="001B71C0" w:rsidP="001B71C0">
            <w:pPr>
              <w:pStyle w:val="TAL"/>
              <w:rPr>
                <w:iCs/>
              </w:rPr>
            </w:pPr>
          </w:p>
        </w:tc>
        <w:tc>
          <w:tcPr>
            <w:tcW w:w="2409" w:type="dxa"/>
          </w:tcPr>
          <w:p w14:paraId="4264AF1A" w14:textId="168F0392" w:rsidR="001B71C0" w:rsidRPr="00EC576B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993" w:type="dxa"/>
          </w:tcPr>
          <w:p w14:paraId="2B9E58A8" w14:textId="24C64EFC" w:rsidR="001B71C0" w:rsidRPr="00251D80" w:rsidRDefault="001B71C0" w:rsidP="001B71C0">
            <w:pPr>
              <w:pStyle w:val="TAL"/>
            </w:pPr>
          </w:p>
        </w:tc>
        <w:tc>
          <w:tcPr>
            <w:tcW w:w="1074" w:type="dxa"/>
          </w:tcPr>
          <w:p w14:paraId="74BBE132" w14:textId="75A09677" w:rsidR="001B71C0" w:rsidRPr="00251D80" w:rsidRDefault="001B71C0" w:rsidP="002460E2">
            <w:pPr>
              <w:pStyle w:val="TAL"/>
            </w:pPr>
          </w:p>
        </w:tc>
        <w:tc>
          <w:tcPr>
            <w:tcW w:w="2186" w:type="dxa"/>
            <w:vMerge/>
          </w:tcPr>
          <w:p w14:paraId="66BB35E5" w14:textId="77777777" w:rsidR="001B71C0" w:rsidRPr="00251D80" w:rsidRDefault="001B71C0" w:rsidP="001B71C0">
            <w:pPr>
              <w:pStyle w:val="TAL"/>
            </w:pPr>
          </w:p>
        </w:tc>
      </w:tr>
      <w:tr w:rsidR="001B71C0" w:rsidRPr="00251D80" w14:paraId="70AE49D4" w14:textId="77777777">
        <w:trPr>
          <w:cantSplit/>
          <w:jc w:val="center"/>
        </w:trPr>
        <w:tc>
          <w:tcPr>
            <w:tcW w:w="1617" w:type="dxa"/>
          </w:tcPr>
          <w:p w14:paraId="42D9A924" w14:textId="2CB95648" w:rsidR="001B71C0" w:rsidRPr="00EC576B" w:rsidRDefault="001B71C0" w:rsidP="001B71C0">
            <w:pPr>
              <w:pStyle w:val="TAL"/>
              <w:rPr>
                <w:iCs/>
              </w:rPr>
            </w:pPr>
          </w:p>
        </w:tc>
        <w:tc>
          <w:tcPr>
            <w:tcW w:w="1134" w:type="dxa"/>
          </w:tcPr>
          <w:p w14:paraId="333A9515" w14:textId="5D2FD628" w:rsidR="001B71C0" w:rsidRPr="00EC576B" w:rsidRDefault="001B71C0" w:rsidP="001B71C0">
            <w:pPr>
              <w:pStyle w:val="TAL"/>
              <w:rPr>
                <w:iCs/>
              </w:rPr>
            </w:pPr>
          </w:p>
        </w:tc>
        <w:tc>
          <w:tcPr>
            <w:tcW w:w="2409" w:type="dxa"/>
          </w:tcPr>
          <w:p w14:paraId="697619A6" w14:textId="06385341" w:rsidR="001B71C0" w:rsidRPr="00EC576B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993" w:type="dxa"/>
          </w:tcPr>
          <w:p w14:paraId="72C2D908" w14:textId="2D018A92" w:rsidR="001B71C0" w:rsidRPr="00251D80" w:rsidRDefault="001B71C0" w:rsidP="001B71C0">
            <w:pPr>
              <w:pStyle w:val="TAL"/>
            </w:pPr>
          </w:p>
        </w:tc>
        <w:tc>
          <w:tcPr>
            <w:tcW w:w="1074" w:type="dxa"/>
          </w:tcPr>
          <w:p w14:paraId="380CFF0B" w14:textId="0A8B776D" w:rsidR="001B71C0" w:rsidRPr="00251D80" w:rsidRDefault="001B71C0" w:rsidP="002460E2">
            <w:pPr>
              <w:pStyle w:val="TAL"/>
            </w:pPr>
          </w:p>
        </w:tc>
        <w:tc>
          <w:tcPr>
            <w:tcW w:w="2186" w:type="dxa"/>
            <w:vMerge/>
          </w:tcPr>
          <w:p w14:paraId="65A11BA4" w14:textId="77777777" w:rsidR="001B71C0" w:rsidRPr="00251D80" w:rsidRDefault="001B71C0" w:rsidP="001B71C0">
            <w:pPr>
              <w:pStyle w:val="TAL"/>
            </w:pPr>
          </w:p>
        </w:tc>
      </w:tr>
      <w:tr w:rsidR="001B71C0" w:rsidRPr="00251D80" w14:paraId="2B7EE803" w14:textId="77777777">
        <w:trPr>
          <w:cantSplit/>
          <w:jc w:val="center"/>
        </w:trPr>
        <w:tc>
          <w:tcPr>
            <w:tcW w:w="1617" w:type="dxa"/>
          </w:tcPr>
          <w:p w14:paraId="5D34CF7C" w14:textId="23714D4B" w:rsidR="001B71C0" w:rsidRPr="00EC576B" w:rsidRDefault="001B71C0" w:rsidP="001B71C0">
            <w:pPr>
              <w:pStyle w:val="TAL"/>
              <w:rPr>
                <w:iCs/>
              </w:rPr>
            </w:pPr>
          </w:p>
        </w:tc>
        <w:tc>
          <w:tcPr>
            <w:tcW w:w="1134" w:type="dxa"/>
          </w:tcPr>
          <w:p w14:paraId="4E08A602" w14:textId="4CAEEEAB" w:rsidR="001B71C0" w:rsidRPr="00EC576B" w:rsidRDefault="001B71C0" w:rsidP="001B71C0">
            <w:pPr>
              <w:pStyle w:val="TAL"/>
              <w:rPr>
                <w:iCs/>
              </w:rPr>
            </w:pPr>
          </w:p>
        </w:tc>
        <w:tc>
          <w:tcPr>
            <w:tcW w:w="2409" w:type="dxa"/>
          </w:tcPr>
          <w:p w14:paraId="3CD56C06" w14:textId="7C4375B7" w:rsidR="001B71C0" w:rsidRPr="00EC576B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993" w:type="dxa"/>
          </w:tcPr>
          <w:p w14:paraId="629DFF17" w14:textId="208137FB" w:rsidR="001B71C0" w:rsidRPr="00251D80" w:rsidRDefault="001B71C0" w:rsidP="001B71C0">
            <w:pPr>
              <w:pStyle w:val="TAL"/>
            </w:pPr>
          </w:p>
        </w:tc>
        <w:tc>
          <w:tcPr>
            <w:tcW w:w="1074" w:type="dxa"/>
          </w:tcPr>
          <w:p w14:paraId="624FF82F" w14:textId="6B396316" w:rsidR="001B71C0" w:rsidRPr="00251D80" w:rsidRDefault="001B71C0" w:rsidP="002460E2">
            <w:pPr>
              <w:pStyle w:val="TAL"/>
            </w:pPr>
          </w:p>
        </w:tc>
        <w:tc>
          <w:tcPr>
            <w:tcW w:w="2186" w:type="dxa"/>
            <w:vMerge/>
          </w:tcPr>
          <w:p w14:paraId="30F11351" w14:textId="77777777" w:rsidR="001B71C0" w:rsidRPr="00251D80" w:rsidRDefault="001B71C0" w:rsidP="001B71C0">
            <w:pPr>
              <w:pStyle w:val="TAL"/>
            </w:pPr>
          </w:p>
        </w:tc>
      </w:tr>
      <w:tr w:rsidR="001B71C0" w:rsidRPr="00251D80" w14:paraId="044A2B4E" w14:textId="77777777">
        <w:trPr>
          <w:cantSplit/>
          <w:jc w:val="center"/>
        </w:trPr>
        <w:tc>
          <w:tcPr>
            <w:tcW w:w="1617" w:type="dxa"/>
          </w:tcPr>
          <w:p w14:paraId="026D3C37" w14:textId="139B33B0" w:rsidR="001B71C0" w:rsidRPr="00EC576B" w:rsidRDefault="001B71C0" w:rsidP="001B71C0">
            <w:pPr>
              <w:pStyle w:val="TAL"/>
              <w:rPr>
                <w:iCs/>
              </w:rPr>
            </w:pPr>
          </w:p>
        </w:tc>
        <w:tc>
          <w:tcPr>
            <w:tcW w:w="1134" w:type="dxa"/>
          </w:tcPr>
          <w:p w14:paraId="33ABC57A" w14:textId="441AA19B" w:rsidR="001B71C0" w:rsidRPr="00EC576B" w:rsidRDefault="001B71C0" w:rsidP="001B71C0">
            <w:pPr>
              <w:pStyle w:val="TAL"/>
              <w:rPr>
                <w:iCs/>
              </w:rPr>
            </w:pPr>
          </w:p>
        </w:tc>
        <w:tc>
          <w:tcPr>
            <w:tcW w:w="2409" w:type="dxa"/>
          </w:tcPr>
          <w:p w14:paraId="5FC39557" w14:textId="3BD264B9" w:rsidR="001B71C0" w:rsidRPr="00EC576B" w:rsidRDefault="001B71C0" w:rsidP="001B71C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993" w:type="dxa"/>
          </w:tcPr>
          <w:p w14:paraId="6D45080A" w14:textId="63F0A811" w:rsidR="001B71C0" w:rsidRPr="00251D80" w:rsidRDefault="001B71C0" w:rsidP="001B71C0">
            <w:pPr>
              <w:pStyle w:val="TAL"/>
            </w:pPr>
          </w:p>
        </w:tc>
        <w:tc>
          <w:tcPr>
            <w:tcW w:w="1074" w:type="dxa"/>
          </w:tcPr>
          <w:p w14:paraId="0C5254E2" w14:textId="28FDF192" w:rsidR="001B71C0" w:rsidRPr="00251D80" w:rsidRDefault="001B71C0" w:rsidP="001B71C0">
            <w:pPr>
              <w:pStyle w:val="TAL"/>
            </w:pPr>
          </w:p>
        </w:tc>
        <w:tc>
          <w:tcPr>
            <w:tcW w:w="2186" w:type="dxa"/>
            <w:vMerge/>
          </w:tcPr>
          <w:p w14:paraId="4D8F0F48" w14:textId="77777777" w:rsidR="001B71C0" w:rsidRPr="00251D80" w:rsidRDefault="001B71C0" w:rsidP="001B71C0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03D6525" w14:textId="6DBF87BE" w:rsidR="001E489F" w:rsidRPr="006C2E80" w:rsidRDefault="001E489F" w:rsidP="007861B8">
      <w:pPr>
        <w:pStyle w:val="Guidance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>
            <w:pPr>
              <w:pStyle w:val="TAH"/>
            </w:pPr>
            <w:r>
              <w:t>Remarks</w:t>
            </w:r>
          </w:p>
        </w:tc>
      </w:tr>
    </w:tbl>
    <w:p w14:paraId="2FE095C7" w14:textId="77777777" w:rsidR="001E489F" w:rsidRPr="00337472" w:rsidRDefault="001E489F" w:rsidP="001E489F">
      <w:pPr>
        <w:rPr>
          <w:lang w:val="de-DE"/>
        </w:rPr>
      </w:pPr>
    </w:p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4E6CA492" w14:textId="6A753C95" w:rsidR="00DE0D54" w:rsidRPr="00794921" w:rsidRDefault="00DE0D54" w:rsidP="001E489F">
      <w:pPr>
        <w:pStyle w:val="Guidance"/>
        <w:rPr>
          <w:i w:val="0"/>
          <w:iCs/>
          <w:color w:val="auto"/>
          <w:lang w:val="de-DE"/>
        </w:rPr>
      </w:pPr>
      <w:r w:rsidRPr="00794921">
        <w:rPr>
          <w:rStyle w:val="normaltextrun"/>
          <w:i w:val="0"/>
          <w:iCs/>
          <w:color w:val="auto"/>
          <w:shd w:val="clear" w:color="auto" w:fill="FFFFFF"/>
          <w:lang w:val="de-DE"/>
        </w:rPr>
        <w:t>Orkopoulos, Stawros, stawros.orkopoulos@nokia.com</w:t>
      </w:r>
      <w:r w:rsidRPr="00794921">
        <w:rPr>
          <w:rStyle w:val="eop"/>
          <w:i w:val="0"/>
          <w:iCs/>
          <w:color w:val="auto"/>
          <w:shd w:val="clear" w:color="auto" w:fill="FFFFFF"/>
          <w:lang w:val="de-DE"/>
        </w:rPr>
        <w:t> </w:t>
      </w:r>
    </w:p>
    <w:p w14:paraId="250CADCC" w14:textId="77777777" w:rsidR="001E489F" w:rsidRPr="00794921" w:rsidRDefault="001E489F" w:rsidP="001E489F">
      <w:pPr>
        <w:rPr>
          <w:lang w:val="de-DE"/>
        </w:rPr>
      </w:pP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7047D1E2" w:rsidR="001E489F" w:rsidRPr="00CB35F1" w:rsidRDefault="00CB35F1" w:rsidP="001E489F">
      <w:pPr>
        <w:pStyle w:val="Guidance"/>
        <w:rPr>
          <w:i w:val="0"/>
          <w:iCs/>
        </w:rPr>
      </w:pPr>
      <w:r w:rsidRPr="00CB35F1">
        <w:rPr>
          <w:i w:val="0"/>
          <w:iCs/>
        </w:rPr>
        <w:t>SA3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191C577C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>
            <w:pPr>
              <w:pStyle w:val="TAH"/>
            </w:pPr>
            <w:r>
              <w:t>Supporting IM name</w:t>
            </w:r>
          </w:p>
        </w:tc>
      </w:tr>
      <w:tr w:rsidR="001E489F" w14:paraId="2C5796E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4FA3B1A6" w:rsidR="001E489F" w:rsidRDefault="006F562D">
            <w:pPr>
              <w:pStyle w:val="TAL"/>
            </w:pPr>
            <w:r>
              <w:t>Nokia</w:t>
            </w:r>
          </w:p>
        </w:tc>
      </w:tr>
      <w:tr w:rsidR="001E489F" w14:paraId="5425D30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23E0F019" w:rsidR="001E489F" w:rsidRDefault="006F562D">
            <w:pPr>
              <w:pStyle w:val="TAL"/>
            </w:pPr>
            <w:r>
              <w:t>Nokia Shanghai Bell</w:t>
            </w:r>
          </w:p>
        </w:tc>
      </w:tr>
      <w:tr w:rsidR="001E489F" w14:paraId="0E49C13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21DD5EE2" w:rsidR="001E489F" w:rsidRDefault="00337472">
            <w:pPr>
              <w:pStyle w:val="TAL"/>
            </w:pPr>
            <w:r>
              <w:t>Vodafone</w:t>
            </w:r>
          </w:p>
        </w:tc>
      </w:tr>
      <w:tr w:rsidR="001E489F" w14:paraId="3EDE7FD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6F805692" w:rsidR="001E489F" w:rsidRDefault="00735A08">
            <w:pPr>
              <w:pStyle w:val="TAL"/>
            </w:pPr>
            <w:r>
              <w:t>Thales</w:t>
            </w:r>
          </w:p>
        </w:tc>
      </w:tr>
      <w:tr w:rsidR="001E489F" w14:paraId="30A479C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597FCDB7" w:rsidR="001E489F" w:rsidRDefault="00916930">
            <w:pPr>
              <w:pStyle w:val="TAL"/>
            </w:pPr>
            <w:r>
              <w:t>NIST</w:t>
            </w:r>
          </w:p>
        </w:tc>
      </w:tr>
      <w:tr w:rsidR="00916930" w14:paraId="143EA29F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834FF9B" w14:textId="5CF2948E" w:rsidR="00916930" w:rsidRDefault="00916930">
            <w:pPr>
              <w:pStyle w:val="TAL"/>
            </w:pPr>
            <w:r>
              <w:t>US NSA</w:t>
            </w:r>
          </w:p>
        </w:tc>
      </w:tr>
      <w:tr w:rsidR="00916930" w14:paraId="2C46235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C47841" w14:textId="71F4FEF4" w:rsidR="00916930" w:rsidRDefault="002C7BAE">
            <w:pPr>
              <w:pStyle w:val="TAL"/>
            </w:pPr>
            <w:r>
              <w:t>Ericsson</w:t>
            </w:r>
          </w:p>
        </w:tc>
      </w:tr>
      <w:tr w:rsidR="002C7BAE" w14:paraId="2B8518B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666A999" w14:textId="013659F9" w:rsidR="002C7BAE" w:rsidRDefault="00896B7E">
            <w:pPr>
              <w:pStyle w:val="TAL"/>
            </w:pPr>
            <w:r>
              <w:t>MITRE</w:t>
            </w:r>
          </w:p>
        </w:tc>
      </w:tr>
      <w:tr w:rsidR="00896B7E" w14:paraId="6EA5534A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02F607" w14:textId="5F437C3E" w:rsidR="00896B7E" w:rsidRDefault="0004409F">
            <w:pPr>
              <w:pStyle w:val="TAL"/>
            </w:pPr>
            <w:r>
              <w:t>Qualcomm</w:t>
            </w:r>
            <w:r w:rsidR="006B5053">
              <w:t xml:space="preserve"> </w:t>
            </w:r>
            <w:r w:rsidR="006B5053">
              <w:rPr>
                <w:lang w:val="en-US"/>
              </w:rPr>
              <w:t>Incorporated</w:t>
            </w:r>
          </w:p>
        </w:tc>
      </w:tr>
      <w:tr w:rsidR="006714AE" w14:paraId="2DB6605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C2E0D06" w14:textId="26F647ED" w:rsidR="006714AE" w:rsidRDefault="006714AE">
            <w:pPr>
              <w:pStyle w:val="TAL"/>
            </w:pPr>
            <w:r>
              <w:t>Orange</w:t>
            </w:r>
          </w:p>
        </w:tc>
      </w:tr>
      <w:tr w:rsidR="008177D0" w14:paraId="49B4C9CF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5BC0911" w14:textId="0643F1AA" w:rsidR="008177D0" w:rsidRDefault="008177D0">
            <w:pPr>
              <w:pStyle w:val="TAL"/>
            </w:pPr>
            <w:r>
              <w:t>D</w:t>
            </w:r>
            <w:r w:rsidR="00346F98">
              <w:t xml:space="preserve">eutsche </w:t>
            </w:r>
            <w:r>
              <w:t>T</w:t>
            </w:r>
            <w:r w:rsidR="00346F98">
              <w:t>elekom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>
      <w:footerReference w:type="default" r:id="rId16"/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4019A" w14:textId="77777777" w:rsidR="00071EE0" w:rsidRDefault="00071EE0">
      <w:r>
        <w:separator/>
      </w:r>
    </w:p>
  </w:endnote>
  <w:endnote w:type="continuationSeparator" w:id="0">
    <w:p w14:paraId="035FCA6B" w14:textId="77777777" w:rsidR="00071EE0" w:rsidRDefault="0007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kia Pure Headline">
    <w:panose1 w:val="020B0504040602060303"/>
    <w:charset w:val="00"/>
    <w:family w:val="swiss"/>
    <w:pitch w:val="variable"/>
    <w:sig w:usb0="A00006EF" w:usb1="500020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4FD7" w14:textId="4AC730AB" w:rsidR="00CB35F1" w:rsidRDefault="006E4E8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660EA7" wp14:editId="74CF2B9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171826" w14:textId="13A2A701" w:rsidR="00CB35F1" w:rsidRPr="00CB35F1" w:rsidRDefault="00CB35F1" w:rsidP="00CB35F1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CB35F1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60E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805.35pt;width:595.3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" o:allowincell="f" filled="f" stroked="f" strokeweight=".5pt">
              <v:textbox inset="20pt,0,,0">
                <w:txbxContent>
                  <w:p w14:paraId="49171826" w14:textId="13A2A701" w:rsidR="00CB35F1" w:rsidRPr="00CB35F1" w:rsidRDefault="00CB35F1" w:rsidP="00CB35F1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CB35F1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BE4BD" w14:textId="77777777" w:rsidR="00071EE0" w:rsidRDefault="00071EE0">
      <w:r>
        <w:separator/>
      </w:r>
    </w:p>
  </w:footnote>
  <w:footnote w:type="continuationSeparator" w:id="0">
    <w:p w14:paraId="3F77A810" w14:textId="77777777" w:rsidR="00071EE0" w:rsidRDefault="00071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0463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8A5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F477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E6F0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4C89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9A2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CED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EAE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E8B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4C0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228EB"/>
    <w:multiLevelType w:val="hybridMultilevel"/>
    <w:tmpl w:val="09BA9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251D1"/>
    <w:multiLevelType w:val="hybridMultilevel"/>
    <w:tmpl w:val="B6CE6B4A"/>
    <w:lvl w:ilvl="0" w:tplc="40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E565FEB"/>
    <w:multiLevelType w:val="hybridMultilevel"/>
    <w:tmpl w:val="7C543956"/>
    <w:lvl w:ilvl="0" w:tplc="40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83462">
    <w:abstractNumId w:val="18"/>
  </w:num>
  <w:num w:numId="2" w16cid:durableId="1233466246">
    <w:abstractNumId w:val="15"/>
  </w:num>
  <w:num w:numId="3" w16cid:durableId="49035667">
    <w:abstractNumId w:val="14"/>
  </w:num>
  <w:num w:numId="4" w16cid:durableId="4873328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7044347">
    <w:abstractNumId w:val="11"/>
  </w:num>
  <w:num w:numId="6" w16cid:durableId="339894349">
    <w:abstractNumId w:val="13"/>
  </w:num>
  <w:num w:numId="7" w16cid:durableId="1070736024">
    <w:abstractNumId w:val="16"/>
  </w:num>
  <w:num w:numId="8" w16cid:durableId="1223492238">
    <w:abstractNumId w:val="17"/>
  </w:num>
  <w:num w:numId="9" w16cid:durableId="1592425483">
    <w:abstractNumId w:val="10"/>
  </w:num>
  <w:num w:numId="10" w16cid:durableId="1660648942">
    <w:abstractNumId w:val="12"/>
  </w:num>
  <w:num w:numId="11" w16cid:durableId="1996637900">
    <w:abstractNumId w:val="19"/>
  </w:num>
  <w:num w:numId="12" w16cid:durableId="1611158217">
    <w:abstractNumId w:val="9"/>
  </w:num>
  <w:num w:numId="13" w16cid:durableId="1901210026">
    <w:abstractNumId w:val="7"/>
  </w:num>
  <w:num w:numId="14" w16cid:durableId="15618852">
    <w:abstractNumId w:val="6"/>
  </w:num>
  <w:num w:numId="15" w16cid:durableId="555625629">
    <w:abstractNumId w:val="5"/>
  </w:num>
  <w:num w:numId="16" w16cid:durableId="870725792">
    <w:abstractNumId w:val="4"/>
  </w:num>
  <w:num w:numId="17" w16cid:durableId="339431862">
    <w:abstractNumId w:val="8"/>
  </w:num>
  <w:num w:numId="18" w16cid:durableId="1793330534">
    <w:abstractNumId w:val="3"/>
  </w:num>
  <w:num w:numId="19" w16cid:durableId="1666590372">
    <w:abstractNumId w:val="2"/>
  </w:num>
  <w:num w:numId="20" w16cid:durableId="1591812234">
    <w:abstractNumId w:val="1"/>
  </w:num>
  <w:num w:numId="21" w16cid:durableId="1839493972">
    <w:abstractNumId w:val="0"/>
  </w:num>
  <w:num w:numId="22" w16cid:durableId="1590457185">
    <w:abstractNumId w:val="9"/>
  </w:num>
  <w:num w:numId="23" w16cid:durableId="12610175">
    <w:abstractNumId w:val="7"/>
  </w:num>
  <w:num w:numId="24" w16cid:durableId="148595596">
    <w:abstractNumId w:val="6"/>
  </w:num>
  <w:num w:numId="25" w16cid:durableId="1249118007">
    <w:abstractNumId w:val="5"/>
  </w:num>
  <w:num w:numId="26" w16cid:durableId="311259113">
    <w:abstractNumId w:val="4"/>
  </w:num>
  <w:num w:numId="27" w16cid:durableId="1027609039">
    <w:abstractNumId w:val="8"/>
  </w:num>
  <w:num w:numId="28" w16cid:durableId="1687828869">
    <w:abstractNumId w:val="3"/>
  </w:num>
  <w:num w:numId="29" w16cid:durableId="1993870269">
    <w:abstractNumId w:val="2"/>
  </w:num>
  <w:num w:numId="30" w16cid:durableId="1665664219">
    <w:abstractNumId w:val="1"/>
  </w:num>
  <w:num w:numId="31" w16cid:durableId="813916030">
    <w:abstractNumId w:val="0"/>
  </w:num>
  <w:num w:numId="32" w16cid:durableId="1708025164">
    <w:abstractNumId w:val="9"/>
  </w:num>
  <w:num w:numId="33" w16cid:durableId="225192473">
    <w:abstractNumId w:val="7"/>
  </w:num>
  <w:num w:numId="34" w16cid:durableId="437792962">
    <w:abstractNumId w:val="6"/>
  </w:num>
  <w:num w:numId="35" w16cid:durableId="478423694">
    <w:abstractNumId w:val="5"/>
  </w:num>
  <w:num w:numId="36" w16cid:durableId="1157381974">
    <w:abstractNumId w:val="4"/>
  </w:num>
  <w:num w:numId="37" w16cid:durableId="2044330506">
    <w:abstractNumId w:val="8"/>
  </w:num>
  <w:num w:numId="38" w16cid:durableId="268852581">
    <w:abstractNumId w:val="3"/>
  </w:num>
  <w:num w:numId="39" w16cid:durableId="274363016">
    <w:abstractNumId w:val="2"/>
  </w:num>
  <w:num w:numId="40" w16cid:durableId="983197704">
    <w:abstractNumId w:val="1"/>
  </w:num>
  <w:num w:numId="41" w16cid:durableId="944923198">
    <w:abstractNumId w:val="0"/>
  </w:num>
  <w:num w:numId="42" w16cid:durableId="2029990783">
    <w:abstractNumId w:val="9"/>
  </w:num>
  <w:num w:numId="43" w16cid:durableId="1440492631">
    <w:abstractNumId w:val="7"/>
  </w:num>
  <w:num w:numId="44" w16cid:durableId="281227252">
    <w:abstractNumId w:val="6"/>
  </w:num>
  <w:num w:numId="45" w16cid:durableId="811749602">
    <w:abstractNumId w:val="5"/>
  </w:num>
  <w:num w:numId="46" w16cid:durableId="1027868533">
    <w:abstractNumId w:val="4"/>
  </w:num>
  <w:num w:numId="47" w16cid:durableId="763494990">
    <w:abstractNumId w:val="8"/>
  </w:num>
  <w:num w:numId="48" w16cid:durableId="700403669">
    <w:abstractNumId w:val="3"/>
  </w:num>
  <w:num w:numId="49" w16cid:durableId="232350213">
    <w:abstractNumId w:val="2"/>
  </w:num>
  <w:num w:numId="50" w16cid:durableId="1319267529">
    <w:abstractNumId w:val="1"/>
  </w:num>
  <w:num w:numId="51" w16cid:durableId="19008949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3603F"/>
    <w:rsid w:val="00042051"/>
    <w:rsid w:val="0004409F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1EE0"/>
    <w:rsid w:val="000726EB"/>
    <w:rsid w:val="00072A7C"/>
    <w:rsid w:val="000775E7"/>
    <w:rsid w:val="0007775C"/>
    <w:rsid w:val="00094F23"/>
    <w:rsid w:val="000967F4"/>
    <w:rsid w:val="00096C42"/>
    <w:rsid w:val="000A6432"/>
    <w:rsid w:val="000B71C8"/>
    <w:rsid w:val="000C011B"/>
    <w:rsid w:val="000C097D"/>
    <w:rsid w:val="000D6D78"/>
    <w:rsid w:val="000E0429"/>
    <w:rsid w:val="000E0437"/>
    <w:rsid w:val="000E17D1"/>
    <w:rsid w:val="000F6E51"/>
    <w:rsid w:val="00102A24"/>
    <w:rsid w:val="0011593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415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A5AB3"/>
    <w:rsid w:val="001A5BD9"/>
    <w:rsid w:val="001B01F1"/>
    <w:rsid w:val="001B2414"/>
    <w:rsid w:val="001B5421"/>
    <w:rsid w:val="001B650D"/>
    <w:rsid w:val="001B71C0"/>
    <w:rsid w:val="001C4D9B"/>
    <w:rsid w:val="001D0B09"/>
    <w:rsid w:val="001E489F"/>
    <w:rsid w:val="001E6729"/>
    <w:rsid w:val="001E6E4E"/>
    <w:rsid w:val="001F1B41"/>
    <w:rsid w:val="001F7653"/>
    <w:rsid w:val="002070CB"/>
    <w:rsid w:val="00214689"/>
    <w:rsid w:val="00216C71"/>
    <w:rsid w:val="00221438"/>
    <w:rsid w:val="0023221F"/>
    <w:rsid w:val="002336A6"/>
    <w:rsid w:val="002336BF"/>
    <w:rsid w:val="00235F9B"/>
    <w:rsid w:val="00236BBA"/>
    <w:rsid w:val="00236D1F"/>
    <w:rsid w:val="002407FF"/>
    <w:rsid w:val="00241A03"/>
    <w:rsid w:val="00243051"/>
    <w:rsid w:val="00244681"/>
    <w:rsid w:val="002460E2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C7BAE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4D1E"/>
    <w:rsid w:val="00325E33"/>
    <w:rsid w:val="003275E6"/>
    <w:rsid w:val="00330E2F"/>
    <w:rsid w:val="00337472"/>
    <w:rsid w:val="00346F98"/>
    <w:rsid w:val="00354553"/>
    <w:rsid w:val="00366FF4"/>
    <w:rsid w:val="003715B7"/>
    <w:rsid w:val="00376C60"/>
    <w:rsid w:val="00384364"/>
    <w:rsid w:val="00385CFF"/>
    <w:rsid w:val="00392C87"/>
    <w:rsid w:val="003A5FFA"/>
    <w:rsid w:val="003A67E1"/>
    <w:rsid w:val="003A7108"/>
    <w:rsid w:val="003B0038"/>
    <w:rsid w:val="003D018B"/>
    <w:rsid w:val="003D19A1"/>
    <w:rsid w:val="003D4593"/>
    <w:rsid w:val="003E29F7"/>
    <w:rsid w:val="003E2C8B"/>
    <w:rsid w:val="003E4AC7"/>
    <w:rsid w:val="003E5604"/>
    <w:rsid w:val="003E562C"/>
    <w:rsid w:val="003E57A1"/>
    <w:rsid w:val="003E710B"/>
    <w:rsid w:val="003F1C0E"/>
    <w:rsid w:val="004008D7"/>
    <w:rsid w:val="0040145D"/>
    <w:rsid w:val="0040699B"/>
    <w:rsid w:val="00411339"/>
    <w:rsid w:val="004131BD"/>
    <w:rsid w:val="004159BE"/>
    <w:rsid w:val="00416CEA"/>
    <w:rsid w:val="00421AFD"/>
    <w:rsid w:val="004246F2"/>
    <w:rsid w:val="004268FD"/>
    <w:rsid w:val="00432048"/>
    <w:rsid w:val="00442C65"/>
    <w:rsid w:val="00450B6C"/>
    <w:rsid w:val="00451122"/>
    <w:rsid w:val="004518DB"/>
    <w:rsid w:val="004562FC"/>
    <w:rsid w:val="004771F3"/>
    <w:rsid w:val="00477EBC"/>
    <w:rsid w:val="00481B75"/>
    <w:rsid w:val="0048214B"/>
    <w:rsid w:val="00482246"/>
    <w:rsid w:val="00484421"/>
    <w:rsid w:val="004864D6"/>
    <w:rsid w:val="00490030"/>
    <w:rsid w:val="00491391"/>
    <w:rsid w:val="004A01BD"/>
    <w:rsid w:val="004A0A73"/>
    <w:rsid w:val="004A180A"/>
    <w:rsid w:val="004A5ACB"/>
    <w:rsid w:val="004A661C"/>
    <w:rsid w:val="004C4C9B"/>
    <w:rsid w:val="004D2C60"/>
    <w:rsid w:val="004D2FA0"/>
    <w:rsid w:val="004E1010"/>
    <w:rsid w:val="004F4172"/>
    <w:rsid w:val="0050202A"/>
    <w:rsid w:val="00507903"/>
    <w:rsid w:val="00514FE6"/>
    <w:rsid w:val="0052032E"/>
    <w:rsid w:val="00521896"/>
    <w:rsid w:val="00522A80"/>
    <w:rsid w:val="005315E8"/>
    <w:rsid w:val="00535A39"/>
    <w:rsid w:val="00544D8F"/>
    <w:rsid w:val="00553BDE"/>
    <w:rsid w:val="00556F13"/>
    <w:rsid w:val="00560609"/>
    <w:rsid w:val="00560D3B"/>
    <w:rsid w:val="00562495"/>
    <w:rsid w:val="00565A99"/>
    <w:rsid w:val="005663C5"/>
    <w:rsid w:val="0057401B"/>
    <w:rsid w:val="00577727"/>
    <w:rsid w:val="005777AF"/>
    <w:rsid w:val="00585ACC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15E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18A9"/>
    <w:rsid w:val="005E32BB"/>
    <w:rsid w:val="005E7235"/>
    <w:rsid w:val="005F041C"/>
    <w:rsid w:val="005F2E94"/>
    <w:rsid w:val="005F3B3D"/>
    <w:rsid w:val="005F4B34"/>
    <w:rsid w:val="006044A6"/>
    <w:rsid w:val="00616E18"/>
    <w:rsid w:val="00617EBC"/>
    <w:rsid w:val="00620287"/>
    <w:rsid w:val="00623AED"/>
    <w:rsid w:val="0062580F"/>
    <w:rsid w:val="00632157"/>
    <w:rsid w:val="00633971"/>
    <w:rsid w:val="006341C6"/>
    <w:rsid w:val="0064121E"/>
    <w:rsid w:val="00642894"/>
    <w:rsid w:val="00647C4A"/>
    <w:rsid w:val="00651310"/>
    <w:rsid w:val="00660354"/>
    <w:rsid w:val="006606DB"/>
    <w:rsid w:val="00664CF5"/>
    <w:rsid w:val="00665B9B"/>
    <w:rsid w:val="006709E6"/>
    <w:rsid w:val="006714AE"/>
    <w:rsid w:val="0067616E"/>
    <w:rsid w:val="00690725"/>
    <w:rsid w:val="00692040"/>
    <w:rsid w:val="00693606"/>
    <w:rsid w:val="00693D70"/>
    <w:rsid w:val="006975AE"/>
    <w:rsid w:val="006A0E66"/>
    <w:rsid w:val="006A32D1"/>
    <w:rsid w:val="006A3CF5"/>
    <w:rsid w:val="006B4BC6"/>
    <w:rsid w:val="006B5053"/>
    <w:rsid w:val="006B71FC"/>
    <w:rsid w:val="006C62D0"/>
    <w:rsid w:val="006D03E2"/>
    <w:rsid w:val="006D0A8E"/>
    <w:rsid w:val="006D3D54"/>
    <w:rsid w:val="006E0D1B"/>
    <w:rsid w:val="006E1A49"/>
    <w:rsid w:val="006E3A55"/>
    <w:rsid w:val="006E4E85"/>
    <w:rsid w:val="006F1B00"/>
    <w:rsid w:val="006F2EEB"/>
    <w:rsid w:val="006F4B7A"/>
    <w:rsid w:val="006F562D"/>
    <w:rsid w:val="00700640"/>
    <w:rsid w:val="00700A59"/>
    <w:rsid w:val="0070396A"/>
    <w:rsid w:val="00710142"/>
    <w:rsid w:val="00712E81"/>
    <w:rsid w:val="00715590"/>
    <w:rsid w:val="00723919"/>
    <w:rsid w:val="007261D3"/>
    <w:rsid w:val="00733E86"/>
    <w:rsid w:val="00735A08"/>
    <w:rsid w:val="0074596C"/>
    <w:rsid w:val="00745D55"/>
    <w:rsid w:val="00750D12"/>
    <w:rsid w:val="00752C30"/>
    <w:rsid w:val="00754165"/>
    <w:rsid w:val="00756BBB"/>
    <w:rsid w:val="00761952"/>
    <w:rsid w:val="00761B9B"/>
    <w:rsid w:val="00762474"/>
    <w:rsid w:val="0076439E"/>
    <w:rsid w:val="00767556"/>
    <w:rsid w:val="0077613B"/>
    <w:rsid w:val="007814A8"/>
    <w:rsid w:val="00781A62"/>
    <w:rsid w:val="00781F2F"/>
    <w:rsid w:val="00783C0E"/>
    <w:rsid w:val="007861B8"/>
    <w:rsid w:val="00787383"/>
    <w:rsid w:val="00791B51"/>
    <w:rsid w:val="00794921"/>
    <w:rsid w:val="00795AD1"/>
    <w:rsid w:val="00796B34"/>
    <w:rsid w:val="007B5456"/>
    <w:rsid w:val="007B5F65"/>
    <w:rsid w:val="007C767B"/>
    <w:rsid w:val="007D3C7C"/>
    <w:rsid w:val="007D687A"/>
    <w:rsid w:val="007D6FAF"/>
    <w:rsid w:val="007E1BA0"/>
    <w:rsid w:val="007F2297"/>
    <w:rsid w:val="007F30F6"/>
    <w:rsid w:val="007F3E5B"/>
    <w:rsid w:val="007F55EC"/>
    <w:rsid w:val="007F6574"/>
    <w:rsid w:val="007F70F5"/>
    <w:rsid w:val="008177D0"/>
    <w:rsid w:val="0082312B"/>
    <w:rsid w:val="00831057"/>
    <w:rsid w:val="00837EF8"/>
    <w:rsid w:val="0084119C"/>
    <w:rsid w:val="008438E6"/>
    <w:rsid w:val="00847988"/>
    <w:rsid w:val="00850CD4"/>
    <w:rsid w:val="00853C82"/>
    <w:rsid w:val="00854A49"/>
    <w:rsid w:val="008578D0"/>
    <w:rsid w:val="008624DE"/>
    <w:rsid w:val="008634EB"/>
    <w:rsid w:val="00866945"/>
    <w:rsid w:val="00876BD5"/>
    <w:rsid w:val="00896B7E"/>
    <w:rsid w:val="00897C84"/>
    <w:rsid w:val="008A06BE"/>
    <w:rsid w:val="008A56FD"/>
    <w:rsid w:val="008B47D9"/>
    <w:rsid w:val="008D3DA6"/>
    <w:rsid w:val="008D5DA3"/>
    <w:rsid w:val="008E70F7"/>
    <w:rsid w:val="008F1D3B"/>
    <w:rsid w:val="008F7444"/>
    <w:rsid w:val="008F7A15"/>
    <w:rsid w:val="009045DC"/>
    <w:rsid w:val="009054A8"/>
    <w:rsid w:val="0091321C"/>
    <w:rsid w:val="00913788"/>
    <w:rsid w:val="0091399A"/>
    <w:rsid w:val="00916930"/>
    <w:rsid w:val="00922D75"/>
    <w:rsid w:val="00926791"/>
    <w:rsid w:val="0093661C"/>
    <w:rsid w:val="009373CD"/>
    <w:rsid w:val="009375FA"/>
    <w:rsid w:val="00937B84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86E15"/>
    <w:rsid w:val="00987BB7"/>
    <w:rsid w:val="00990EEE"/>
    <w:rsid w:val="00996533"/>
    <w:rsid w:val="009A0093"/>
    <w:rsid w:val="009A18CE"/>
    <w:rsid w:val="009A3833"/>
    <w:rsid w:val="009A5F57"/>
    <w:rsid w:val="009A62E2"/>
    <w:rsid w:val="009B110B"/>
    <w:rsid w:val="009B13F0"/>
    <w:rsid w:val="009B196A"/>
    <w:rsid w:val="009D5189"/>
    <w:rsid w:val="009D5E48"/>
    <w:rsid w:val="009D6D9F"/>
    <w:rsid w:val="009E0B41"/>
    <w:rsid w:val="009E1910"/>
    <w:rsid w:val="009E5DBA"/>
    <w:rsid w:val="009F6047"/>
    <w:rsid w:val="00A03D2A"/>
    <w:rsid w:val="00A10ADB"/>
    <w:rsid w:val="00A13805"/>
    <w:rsid w:val="00A144AB"/>
    <w:rsid w:val="00A1485A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53B6E"/>
    <w:rsid w:val="00A61169"/>
    <w:rsid w:val="00A63024"/>
    <w:rsid w:val="00A65602"/>
    <w:rsid w:val="00A70DE0"/>
    <w:rsid w:val="00A733FC"/>
    <w:rsid w:val="00A82FCC"/>
    <w:rsid w:val="00A8479D"/>
    <w:rsid w:val="00A906A4"/>
    <w:rsid w:val="00A97953"/>
    <w:rsid w:val="00AA463C"/>
    <w:rsid w:val="00AA574E"/>
    <w:rsid w:val="00AD324E"/>
    <w:rsid w:val="00AD5B51"/>
    <w:rsid w:val="00AD7B78"/>
    <w:rsid w:val="00AE2B9C"/>
    <w:rsid w:val="00AF0D36"/>
    <w:rsid w:val="00AF4118"/>
    <w:rsid w:val="00B00077"/>
    <w:rsid w:val="00B03107"/>
    <w:rsid w:val="00B10820"/>
    <w:rsid w:val="00B16E03"/>
    <w:rsid w:val="00B1749C"/>
    <w:rsid w:val="00B17A7A"/>
    <w:rsid w:val="00B236BD"/>
    <w:rsid w:val="00B24EFB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708"/>
    <w:rsid w:val="00B75CE0"/>
    <w:rsid w:val="00B84B54"/>
    <w:rsid w:val="00B91E46"/>
    <w:rsid w:val="00B92B0A"/>
    <w:rsid w:val="00B92C7D"/>
    <w:rsid w:val="00B93BB2"/>
    <w:rsid w:val="00B9697B"/>
    <w:rsid w:val="00BA46C7"/>
    <w:rsid w:val="00BA4DA4"/>
    <w:rsid w:val="00BA7DB3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E5CDC"/>
    <w:rsid w:val="00BF0A84"/>
    <w:rsid w:val="00BF4326"/>
    <w:rsid w:val="00C009AB"/>
    <w:rsid w:val="00C03706"/>
    <w:rsid w:val="00C03F46"/>
    <w:rsid w:val="00C159BC"/>
    <w:rsid w:val="00C15A54"/>
    <w:rsid w:val="00C21E1B"/>
    <w:rsid w:val="00C2214E"/>
    <w:rsid w:val="00C242DA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B036A"/>
    <w:rsid w:val="00CB35F1"/>
    <w:rsid w:val="00CB6806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1C9"/>
    <w:rsid w:val="00D73350"/>
    <w:rsid w:val="00D82231"/>
    <w:rsid w:val="00D8756E"/>
    <w:rsid w:val="00D938DD"/>
    <w:rsid w:val="00D95EAB"/>
    <w:rsid w:val="00D974EA"/>
    <w:rsid w:val="00DA29AC"/>
    <w:rsid w:val="00DA2F52"/>
    <w:rsid w:val="00DA329A"/>
    <w:rsid w:val="00DA6580"/>
    <w:rsid w:val="00DB521B"/>
    <w:rsid w:val="00DB571C"/>
    <w:rsid w:val="00DC0886"/>
    <w:rsid w:val="00DC0F52"/>
    <w:rsid w:val="00DC4726"/>
    <w:rsid w:val="00DD0AAB"/>
    <w:rsid w:val="00DD3C66"/>
    <w:rsid w:val="00DD40D2"/>
    <w:rsid w:val="00DD5702"/>
    <w:rsid w:val="00DD63D4"/>
    <w:rsid w:val="00DE0D54"/>
    <w:rsid w:val="00DE5BBF"/>
    <w:rsid w:val="00DF01BE"/>
    <w:rsid w:val="00E013A9"/>
    <w:rsid w:val="00E03A99"/>
    <w:rsid w:val="00E041CD"/>
    <w:rsid w:val="00E0541C"/>
    <w:rsid w:val="00E06534"/>
    <w:rsid w:val="00E126A5"/>
    <w:rsid w:val="00E1463F"/>
    <w:rsid w:val="00E329CC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95959"/>
    <w:rsid w:val="00EA662E"/>
    <w:rsid w:val="00EB5D2F"/>
    <w:rsid w:val="00EC10EC"/>
    <w:rsid w:val="00EC456C"/>
    <w:rsid w:val="00EC576B"/>
    <w:rsid w:val="00ED166C"/>
    <w:rsid w:val="00ED5FA6"/>
    <w:rsid w:val="00ED6080"/>
    <w:rsid w:val="00EE0176"/>
    <w:rsid w:val="00EF0942"/>
    <w:rsid w:val="00EF291F"/>
    <w:rsid w:val="00EF39E6"/>
    <w:rsid w:val="00EF7C02"/>
    <w:rsid w:val="00F0218C"/>
    <w:rsid w:val="00F0251A"/>
    <w:rsid w:val="00F0393B"/>
    <w:rsid w:val="00F05751"/>
    <w:rsid w:val="00F15D08"/>
    <w:rsid w:val="00F313DD"/>
    <w:rsid w:val="00F34FCA"/>
    <w:rsid w:val="00F378BE"/>
    <w:rsid w:val="00F43120"/>
    <w:rsid w:val="00F444B7"/>
    <w:rsid w:val="00F44FF2"/>
    <w:rsid w:val="00F64378"/>
    <w:rsid w:val="00F65D68"/>
    <w:rsid w:val="00F67FC3"/>
    <w:rsid w:val="00F763A4"/>
    <w:rsid w:val="00F80D67"/>
    <w:rsid w:val="00F81CF2"/>
    <w:rsid w:val="00F82373"/>
    <w:rsid w:val="00F82A04"/>
    <w:rsid w:val="00F83DF3"/>
    <w:rsid w:val="00F91ED9"/>
    <w:rsid w:val="00F941B8"/>
    <w:rsid w:val="00F97839"/>
    <w:rsid w:val="00FA3576"/>
    <w:rsid w:val="00FA4308"/>
    <w:rsid w:val="00FA5FA5"/>
    <w:rsid w:val="00FA6721"/>
    <w:rsid w:val="00FA7365"/>
    <w:rsid w:val="00FA79A7"/>
    <w:rsid w:val="00FC643D"/>
    <w:rsid w:val="00FD1DAF"/>
    <w:rsid w:val="00FD5538"/>
    <w:rsid w:val="00FE1765"/>
    <w:rsid w:val="00FE3DCC"/>
    <w:rsid w:val="00FE53C8"/>
    <w:rsid w:val="00FE5FB7"/>
    <w:rsid w:val="00FF0456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A2FD3"/>
  <w15:docId w15:val="{C4D50FCF-B1E2-4672-9060-F30CA768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paragraph" w:styleId="TOC2">
    <w:name w:val="toc 2"/>
    <w:basedOn w:val="Normal"/>
    <w:next w:val="Normal"/>
    <w:autoRedefine/>
    <w:rsid w:val="00EC576B"/>
    <w:pPr>
      <w:spacing w:after="100"/>
      <w:ind w:left="200"/>
    </w:pPr>
  </w:style>
  <w:style w:type="table" w:styleId="TableGrid">
    <w:name w:val="Table Grid"/>
    <w:basedOn w:val="TableNormal"/>
    <w:rsid w:val="00FA4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C011B"/>
    <w:rPr>
      <w:lang w:eastAsia="en-US"/>
    </w:rPr>
  </w:style>
  <w:style w:type="character" w:styleId="Hyperlink">
    <w:name w:val="Hyperlink"/>
    <w:basedOn w:val="DefaultParagraphFont"/>
    <w:rsid w:val="00DE0D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D5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E0D54"/>
  </w:style>
  <w:style w:type="character" w:customStyle="1" w:styleId="eop">
    <w:name w:val="eop"/>
    <w:basedOn w:val="DefaultParagraphFont"/>
    <w:rsid w:val="00DE0D54"/>
  </w:style>
  <w:style w:type="character" w:styleId="CommentReference">
    <w:name w:val="annotation reference"/>
    <w:basedOn w:val="DefaultParagraphFont"/>
    <w:rsid w:val="00B757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7570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75708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B75708"/>
    <w:rPr>
      <w:rFonts w:ascii="Arial" w:hAnsi="Arial"/>
      <w:b/>
      <w:bCs/>
      <w:lang w:eastAsia="en-US"/>
    </w:rPr>
  </w:style>
  <w:style w:type="paragraph" w:customStyle="1" w:styleId="No">
    <w:name w:val="No"/>
    <w:basedOn w:val="Normal"/>
    <w:rsid w:val="00B75708"/>
    <w:rPr>
      <w:rFonts w:ascii="Nokia Pure Headline" w:hAnsi="Nokia Pure Headline"/>
    </w:rPr>
  </w:style>
  <w:style w:type="paragraph" w:styleId="NoteHeading">
    <w:name w:val="Note Heading"/>
    <w:basedOn w:val="Normal"/>
    <w:next w:val="Normal"/>
    <w:link w:val="NoteHeadingChar"/>
    <w:rsid w:val="006E4E85"/>
  </w:style>
  <w:style w:type="character" w:customStyle="1" w:styleId="NoteHeadingChar">
    <w:name w:val="Note Heading Char"/>
    <w:basedOn w:val="DefaultParagraphFont"/>
    <w:link w:val="NoteHeading"/>
    <w:rsid w:val="006E4E8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30" ma:contentTypeDescription="Create a new document." ma:contentTypeScope="" ma:versionID="4c8b6aba85bb19ac6999e8bec812b5f5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5be4d916038c18f31935e6d9bf8506cb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5AIRPNAIUNRU-931754773-3854</_dlc_DocId>
    <_dlc_DocIdUrl xmlns="71c5aaf6-e6ce-465b-b873-5148d2a4c105">
      <Url>https://nokia.sharepoint.com/sites/c5g/security/_layouts/15/DocIdRedir.aspx?ID=5AIRPNAIUNRU-931754773-3854</Url>
      <Description>5AIRPNAIUNRU-931754773-3854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0548D3E8-F488-4066-98FF-C0D521A48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62CA1-5106-4122-A7FD-172D69598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EDB28A-294A-45D2-9D1F-2CDA9B410EF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5DBD5F-DA4F-4EFB-A45D-7114FCE91F0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</ds:schemaRefs>
</ds:datastoreItem>
</file>

<file path=customXml/itemProps5.xml><?xml version="1.0" encoding="utf-8"?>
<ds:datastoreItem xmlns:ds="http://schemas.openxmlformats.org/officeDocument/2006/customXml" ds:itemID="{6EB4157C-7A3B-4467-984E-1F5842B514A0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Nokia</cp:lastModifiedBy>
  <cp:revision>5</cp:revision>
  <cp:lastPrinted>2001-04-23T09:30:00Z</cp:lastPrinted>
  <dcterms:created xsi:type="dcterms:W3CDTF">2024-01-29T08:32:00Z</dcterms:created>
  <dcterms:modified xsi:type="dcterms:W3CDTF">2024-01-29T08:53:00Z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2023-02-13T10:50:35Z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3073fa76-89f9-49f5-9694-10acbc28e3c5</vt:lpwstr>
  </property>
  <property fmtid="{D5CDD505-2E9C-101B-9397-08002B2CF9AE}" pid="8" name="MSIP_Label_0359f705-2ba0-454b-9cfc-6ce5bcaac040_ContentBits">
    <vt:lpwstr>2</vt:lpwstr>
  </property>
  <property fmtid="{D5CDD505-2E9C-101B-9397-08002B2CF9AE}" pid="9" name="ContentTypeId">
    <vt:lpwstr>0x010100DA95EA92BC8BC0428C825697CEF0A167</vt:lpwstr>
  </property>
  <property fmtid="{D5CDD505-2E9C-101B-9397-08002B2CF9AE}" pid="10" name="_dlc_DocIdItemGuid">
    <vt:lpwstr>65c400a9-3f11-4923-a6ec-c7f1b7c3a49a</vt:lpwstr>
  </property>
  <property fmtid="{D5CDD505-2E9C-101B-9397-08002B2CF9AE}" pid="11" name="MediaServiceImageTags">
    <vt:lpwstr/>
  </property>
</Properties>
</file>