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4366F62B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285437">
        <w:rPr>
          <w:rFonts w:ascii="Arial" w:hAnsi="Arial" w:cs="Arial"/>
          <w:b/>
          <w:sz w:val="24"/>
        </w:rPr>
        <w:t>5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73620CB1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</w:t>
      </w:r>
      <w:r w:rsidR="00285437">
        <w:rPr>
          <w:rFonts w:ascii="Arial" w:hAnsi="Arial" w:cs="Arial"/>
          <w:b/>
        </w:rPr>
        <w:t>AES</w:t>
      </w:r>
      <w:r>
        <w:rPr>
          <w:rFonts w:ascii="Arial" w:hAnsi="Arial" w:cs="Arial"/>
          <w:b/>
        </w:rPr>
        <w:t xml:space="preserve"> based 256-bit </w:t>
      </w:r>
      <w:r w:rsidR="00CA1CDD">
        <w:rPr>
          <w:rFonts w:ascii="Arial" w:hAnsi="Arial" w:cs="Arial"/>
          <w:b/>
        </w:rPr>
        <w:t xml:space="preserve">Algorithm </w:t>
      </w:r>
      <w:r w:rsidR="00AF5F97">
        <w:rPr>
          <w:rFonts w:ascii="Arial" w:hAnsi="Arial" w:cs="Arial"/>
          <w:b/>
        </w:rPr>
        <w:t>Conformance</w:t>
      </w:r>
      <w:r w:rsidR="00CA1CDD">
        <w:rPr>
          <w:rFonts w:ascii="Arial" w:hAnsi="Arial" w:cs="Arial"/>
          <w:b/>
        </w:rPr>
        <w:t xml:space="preserve">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1C859F72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285437">
        <w:rPr>
          <w:color w:val="000000"/>
          <w:lang w:val="en-US"/>
        </w:rPr>
        <w:t>7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285437">
        <w:rPr>
          <w:color w:val="000000"/>
          <w:lang w:val="en-US"/>
        </w:rPr>
        <w:t>5</w:t>
      </w:r>
      <w:r w:rsidR="00BD6AE8" w:rsidRPr="00BD6AE8">
        <w:rPr>
          <w:color w:val="000000"/>
          <w:lang w:val="en-US"/>
        </w:rPr>
        <w:t xml:space="preserve"> Skeleton for the </w:t>
      </w:r>
      <w:r w:rsidR="00285437">
        <w:rPr>
          <w:color w:val="000000"/>
          <w:lang w:val="en-US"/>
        </w:rPr>
        <w:t>AES</w:t>
      </w:r>
      <w:r w:rsidR="00BD6AE8" w:rsidRPr="00BD6AE8">
        <w:rPr>
          <w:color w:val="000000"/>
          <w:lang w:val="en-US"/>
        </w:rPr>
        <w:t xml:space="preserve"> based 256-bit </w:t>
      </w:r>
      <w:r w:rsidR="00AF5F97">
        <w:rPr>
          <w:color w:val="000000"/>
          <w:lang w:val="en-US"/>
        </w:rPr>
        <w:t>Conformance</w:t>
      </w:r>
      <w:r w:rsidR="00CA1CDD">
        <w:rPr>
          <w:color w:val="000000"/>
          <w:lang w:val="en-US"/>
        </w:rPr>
        <w:t xml:space="preserve">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14E8F06F" w14:textId="77777777" w:rsidR="00666BBA" w:rsidRDefault="00666BBA" w:rsidP="00666BBA">
      <w:pPr>
        <w:pStyle w:val="EX"/>
        <w:rPr>
          <w:ins w:id="3" w:author="Nokia" w:date="2024-01-30T10:50:00Z"/>
        </w:rPr>
      </w:pPr>
      <w:ins w:id="4" w:author="Nokia" w:date="2024-01-30T10:50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66AFA070" w:rsidR="00C351C3" w:rsidDel="00666BBA" w:rsidRDefault="00C351C3" w:rsidP="00C351C3">
      <w:pPr>
        <w:pStyle w:val="EX"/>
        <w:rPr>
          <w:del w:id="5" w:author="Nokia" w:date="2024-01-30T10:50:00Z"/>
        </w:rPr>
      </w:pPr>
      <w:del w:id="6" w:author="Nokia" w:date="2024-01-30T10:50:00Z">
        <w:r w:rsidDel="00666BBA">
          <w:delText>…</w:delText>
        </w:r>
      </w:del>
    </w:p>
    <w:p w14:paraId="7657A051" w14:textId="09172B9E" w:rsidR="00C351C3" w:rsidDel="00666BBA" w:rsidRDefault="00C351C3" w:rsidP="00C351C3">
      <w:pPr>
        <w:pStyle w:val="EX"/>
        <w:rPr>
          <w:del w:id="7" w:author="Nokia" w:date="2024-01-30T10:50:00Z"/>
        </w:rPr>
      </w:pPr>
      <w:del w:id="8" w:author="Nokia" w:date="2024-01-30T10:50:00Z">
        <w:r w:rsidDel="00666BBA">
          <w:delText>[x]</w:delText>
        </w:r>
        <w:r w:rsidDel="00666BBA">
          <w:tab/>
          <w:delText>&lt;doctype&gt; &lt;#&gt;[ ([up to and including]{yyyy[-mm]|V&lt;a[.b[.c]]&gt;}[onwards])]: "&lt;Title&gt;".</w:delText>
        </w:r>
      </w:del>
    </w:p>
    <w:p w14:paraId="1AAE2AFB" w14:textId="20F58E6B" w:rsidR="00C351C3" w:rsidDel="00666BBA" w:rsidRDefault="004F0170" w:rsidP="00C351C3">
      <w:pPr>
        <w:pStyle w:val="EditorsNote"/>
        <w:ind w:left="0" w:firstLine="0"/>
        <w:rPr>
          <w:del w:id="9" w:author="Nokia" w:date="2024-01-30T10:50:00Z"/>
        </w:rPr>
      </w:pPr>
      <w:ins w:id="10" w:author="Nokia" w:date="2024-01-30T11:27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79C8516E" w:rsidR="00C351C3" w:rsidDel="00666BBA" w:rsidRDefault="00C351C3" w:rsidP="00C351C3">
      <w:pPr>
        <w:pStyle w:val="EditorsNote"/>
        <w:ind w:left="0" w:firstLine="0"/>
        <w:rPr>
          <w:del w:id="11" w:author="Nokia" w:date="2024-01-30T10:50:00Z"/>
        </w:rPr>
      </w:pPr>
      <w:del w:id="12" w:author="Nokia" w:date="2024-01-30T10:50:00Z">
        <w:r w:rsidDel="00666BBA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11B074B3" w14:textId="77777777" w:rsidR="00666BBA" w:rsidRDefault="00666BBA" w:rsidP="00666BBA">
      <w:pPr>
        <w:rPr>
          <w:ins w:id="14" w:author="Nokia" w:date="2024-01-30T10:50:00Z"/>
        </w:rPr>
      </w:pPr>
      <w:ins w:id="15" w:author="Nokia" w:date="2024-01-30T10:50:00Z">
        <w:r>
          <w:t>The technical provisions of the AES based 256-bits algorithm specific design conformance test data are contained in the non-redacted version of the present document [2].</w:t>
        </w:r>
      </w:ins>
    </w:p>
    <w:p w14:paraId="1A6FB3CB" w14:textId="2D0AC83C" w:rsidR="00C351C3" w:rsidRPr="00DB0F2F" w:rsidDel="00666BBA" w:rsidRDefault="00C351C3" w:rsidP="00C351C3">
      <w:pPr>
        <w:rPr>
          <w:del w:id="16" w:author="Nokia" w:date="2024-01-30T10:50:00Z"/>
          <w:color w:val="FF0000"/>
        </w:rPr>
      </w:pPr>
      <w:del w:id="17" w:author="Nokia" w:date="2024-01-30T10:50:00Z">
        <w:r w:rsidRPr="00DB0F2F" w:rsidDel="00666BBA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7B04" w14:textId="77777777" w:rsidR="003A4ED8" w:rsidRDefault="003A4ED8">
      <w:r>
        <w:separator/>
      </w:r>
    </w:p>
  </w:endnote>
  <w:endnote w:type="continuationSeparator" w:id="0">
    <w:p w14:paraId="5D694592" w14:textId="77777777" w:rsidR="003A4ED8" w:rsidRDefault="003A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5488" w14:textId="77777777" w:rsidR="003A4ED8" w:rsidRDefault="003A4ED8">
      <w:r>
        <w:separator/>
      </w:r>
    </w:p>
  </w:footnote>
  <w:footnote w:type="continuationSeparator" w:id="0">
    <w:p w14:paraId="1A7A3BFE" w14:textId="77777777" w:rsidR="003A4ED8" w:rsidRDefault="003A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1A59"/>
    <w:rsid w:val="00276A5B"/>
    <w:rsid w:val="00285437"/>
    <w:rsid w:val="00286A08"/>
    <w:rsid w:val="00286F88"/>
    <w:rsid w:val="002A15A3"/>
    <w:rsid w:val="002A6B97"/>
    <w:rsid w:val="002C7AF5"/>
    <w:rsid w:val="002E059F"/>
    <w:rsid w:val="002F1C38"/>
    <w:rsid w:val="003219F3"/>
    <w:rsid w:val="00340583"/>
    <w:rsid w:val="00356FEF"/>
    <w:rsid w:val="00371032"/>
    <w:rsid w:val="003A4ED8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0170"/>
    <w:rsid w:val="004F2420"/>
    <w:rsid w:val="00514B26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66BBA"/>
    <w:rsid w:val="006A70AC"/>
    <w:rsid w:val="006B4DD8"/>
    <w:rsid w:val="006D340A"/>
    <w:rsid w:val="006F54C3"/>
    <w:rsid w:val="007114F0"/>
    <w:rsid w:val="007779FC"/>
    <w:rsid w:val="00782E95"/>
    <w:rsid w:val="007C27B0"/>
    <w:rsid w:val="007E40D2"/>
    <w:rsid w:val="007E5605"/>
    <w:rsid w:val="007F300B"/>
    <w:rsid w:val="00801F99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AF5F97"/>
    <w:rsid w:val="00B01AFF"/>
    <w:rsid w:val="00B02126"/>
    <w:rsid w:val="00B27E39"/>
    <w:rsid w:val="00B4546F"/>
    <w:rsid w:val="00B47074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72AC1"/>
    <w:rsid w:val="00C87FC0"/>
    <w:rsid w:val="00C92CB2"/>
    <w:rsid w:val="00C94F55"/>
    <w:rsid w:val="00CA1CDD"/>
    <w:rsid w:val="00CA7711"/>
    <w:rsid w:val="00CA7D62"/>
    <w:rsid w:val="00CB27B6"/>
    <w:rsid w:val="00CF2394"/>
    <w:rsid w:val="00D11216"/>
    <w:rsid w:val="00D56CFF"/>
    <w:rsid w:val="00D62265"/>
    <w:rsid w:val="00D84DA8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41879"/>
    <w:rsid w:val="00F50B4F"/>
    <w:rsid w:val="00F82507"/>
    <w:rsid w:val="00F82C5B"/>
    <w:rsid w:val="00F84F57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2024-01-30T09:43:00Z</dcterms:created>
  <dcterms:modified xsi:type="dcterms:W3CDTF">2024-01-30T10:27:00Z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