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403DA44F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4E7652">
        <w:rPr>
          <w:rFonts w:ascii="Arial" w:hAnsi="Arial" w:cs="Arial"/>
          <w:b/>
          <w:sz w:val="24"/>
        </w:rPr>
        <w:t>3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5CE12EAA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4E7652">
        <w:rPr>
          <w:rFonts w:ascii="Arial" w:hAnsi="Arial" w:cs="Arial"/>
          <w:b/>
        </w:rPr>
        <w:t xml:space="preserve">AES </w:t>
      </w:r>
      <w:r>
        <w:rPr>
          <w:rFonts w:ascii="Arial" w:hAnsi="Arial" w:cs="Arial"/>
          <w:b/>
        </w:rPr>
        <w:t>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479BD867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5D692F">
        <w:rPr>
          <w:color w:val="000000"/>
          <w:lang w:val="en-US"/>
        </w:rPr>
        <w:t>5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4E7652">
        <w:rPr>
          <w:color w:val="000000"/>
          <w:lang w:val="en-US"/>
        </w:rPr>
        <w:t>3</w:t>
      </w:r>
      <w:r w:rsidR="00BD6AE8" w:rsidRPr="00BD6AE8">
        <w:rPr>
          <w:color w:val="000000"/>
          <w:lang w:val="en-US"/>
        </w:rPr>
        <w:t xml:space="preserve"> Skeleton for the </w:t>
      </w:r>
      <w:r w:rsidR="004E7652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11528FF4" w14:textId="77777777" w:rsidR="0039499C" w:rsidRDefault="0039499C" w:rsidP="0039499C">
      <w:pPr>
        <w:pStyle w:val="EX"/>
        <w:rPr>
          <w:ins w:id="3" w:author="Nokia" w:date="2024-01-30T10:48:00Z"/>
        </w:rPr>
      </w:pPr>
      <w:ins w:id="4" w:author="Nokia" w:date="2024-01-30T10:48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22CF1A68" w:rsidR="00C351C3" w:rsidDel="0039499C" w:rsidRDefault="00C351C3" w:rsidP="00C351C3">
      <w:pPr>
        <w:pStyle w:val="EX"/>
        <w:rPr>
          <w:del w:id="5" w:author="Nokia" w:date="2024-01-30T10:48:00Z"/>
        </w:rPr>
      </w:pPr>
      <w:del w:id="6" w:author="Nokia" w:date="2024-01-30T10:48:00Z">
        <w:r w:rsidDel="0039499C">
          <w:delText>…</w:delText>
        </w:r>
      </w:del>
    </w:p>
    <w:p w14:paraId="7657A051" w14:textId="4AAFA5BD" w:rsidR="00C351C3" w:rsidDel="0039499C" w:rsidRDefault="00C351C3" w:rsidP="00C351C3">
      <w:pPr>
        <w:pStyle w:val="EX"/>
        <w:rPr>
          <w:del w:id="7" w:author="Nokia" w:date="2024-01-30T10:48:00Z"/>
        </w:rPr>
      </w:pPr>
      <w:del w:id="8" w:author="Nokia" w:date="2024-01-30T10:48:00Z">
        <w:r w:rsidDel="0039499C">
          <w:delText>[x]</w:delText>
        </w:r>
        <w:r w:rsidDel="0039499C">
          <w:tab/>
          <w:delText>&lt;doctype&gt; &lt;#&gt;[ ([up to and including]{yyyy[-mm]|V&lt;a[.b[.c]]&gt;}[onwards])]: "&lt;Title&gt;".</w:delText>
        </w:r>
      </w:del>
    </w:p>
    <w:p w14:paraId="1AAE2AFB" w14:textId="76552A6E" w:rsidR="00C351C3" w:rsidDel="0039499C" w:rsidRDefault="00544EAD" w:rsidP="00C351C3">
      <w:pPr>
        <w:pStyle w:val="EditorsNote"/>
        <w:ind w:left="0" w:firstLine="0"/>
        <w:rPr>
          <w:del w:id="9" w:author="Nokia" w:date="2024-01-30T10:48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386838A9" w:rsidR="00C351C3" w:rsidDel="0039499C" w:rsidRDefault="00C351C3" w:rsidP="00C351C3">
      <w:pPr>
        <w:pStyle w:val="EditorsNote"/>
        <w:ind w:left="0" w:firstLine="0"/>
        <w:rPr>
          <w:del w:id="11" w:author="Nokia" w:date="2024-01-30T10:48:00Z"/>
        </w:rPr>
      </w:pPr>
      <w:del w:id="12" w:author="Nokia" w:date="2024-01-30T10:48:00Z">
        <w:r w:rsidDel="0039499C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430F1A32" w14:textId="77777777" w:rsidR="0039499C" w:rsidRDefault="0039499C" w:rsidP="0039499C">
      <w:pPr>
        <w:rPr>
          <w:ins w:id="14" w:author="Nokia" w:date="2024-01-30T10:48:00Z"/>
        </w:rPr>
      </w:pPr>
      <w:ins w:id="15" w:author="Nokia" w:date="2024-01-30T10:48:00Z">
        <w:r>
          <w:t>The technical provisions of the AES based 256-bits algorithm specification are contained in the non-redacted version of the present document [2].</w:t>
        </w:r>
      </w:ins>
    </w:p>
    <w:p w14:paraId="1A6FB3CB" w14:textId="3BB25261" w:rsidR="00C351C3" w:rsidRPr="00DB0F2F" w:rsidDel="0039499C" w:rsidRDefault="00C351C3" w:rsidP="00C351C3">
      <w:pPr>
        <w:rPr>
          <w:del w:id="16" w:author="Nokia" w:date="2024-01-30T10:48:00Z"/>
          <w:color w:val="FF0000"/>
        </w:rPr>
      </w:pPr>
      <w:del w:id="17" w:author="Nokia" w:date="2024-01-30T10:48:00Z">
        <w:r w:rsidRPr="00DB0F2F" w:rsidDel="0039499C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C4F4" w14:textId="77777777" w:rsidR="00C96A5C" w:rsidRDefault="00C96A5C">
      <w:r>
        <w:separator/>
      </w:r>
    </w:p>
  </w:endnote>
  <w:endnote w:type="continuationSeparator" w:id="0">
    <w:p w14:paraId="5179863A" w14:textId="77777777" w:rsidR="00C96A5C" w:rsidRDefault="00C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67F0" w14:textId="77777777" w:rsidR="00C96A5C" w:rsidRDefault="00C96A5C">
      <w:r>
        <w:separator/>
      </w:r>
    </w:p>
  </w:footnote>
  <w:footnote w:type="continuationSeparator" w:id="0">
    <w:p w14:paraId="6A852580" w14:textId="77777777" w:rsidR="00C96A5C" w:rsidRDefault="00C9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74A50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9499C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E7652"/>
    <w:rsid w:val="004F2420"/>
    <w:rsid w:val="005241E5"/>
    <w:rsid w:val="00533BDC"/>
    <w:rsid w:val="0054029B"/>
    <w:rsid w:val="0054310E"/>
    <w:rsid w:val="00544EAD"/>
    <w:rsid w:val="005729C4"/>
    <w:rsid w:val="00575FCB"/>
    <w:rsid w:val="0059227B"/>
    <w:rsid w:val="005B795D"/>
    <w:rsid w:val="005D692F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D516C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43B5C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02126"/>
    <w:rsid w:val="00B27E39"/>
    <w:rsid w:val="00B4546F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96A5C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2024-01-30T09:36:00Z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