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6EB27325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11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792F46C1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Snow 5G based 256-bit Algorithm </w:t>
      </w:r>
      <w:r w:rsidR="00B359DC">
        <w:rPr>
          <w:rFonts w:ascii="Arial" w:hAnsi="Arial" w:cs="Arial"/>
          <w:b/>
        </w:rPr>
        <w:t>Implementation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1E078B66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B359DC">
        <w:rPr>
          <w:color w:val="000000"/>
          <w:lang w:val="en-US"/>
        </w:rPr>
        <w:t>3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B359DC">
        <w:rPr>
          <w:color w:val="000000"/>
          <w:lang w:val="en-US"/>
        </w:rPr>
        <w:t>1</w:t>
      </w:r>
      <w:r w:rsidR="00BD6AE8" w:rsidRPr="00BD6AE8">
        <w:rPr>
          <w:color w:val="000000"/>
          <w:lang w:val="en-US"/>
        </w:rPr>
        <w:t xml:space="preserve"> Skeleton for the Snow 5G based 256-bit Algorithm </w:t>
      </w:r>
      <w:r w:rsidR="00B359DC">
        <w:rPr>
          <w:color w:val="000000"/>
          <w:lang w:val="en-US"/>
        </w:rPr>
        <w:t>Implementation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66BC94A" w14:textId="77777777" w:rsidR="007B3462" w:rsidRPr="004D3578" w:rsidRDefault="007B3462" w:rsidP="007B3462">
      <w:pPr>
        <w:pStyle w:val="Heading1"/>
      </w:pPr>
      <w:bookmarkStart w:id="2" w:name="_Toc148681738"/>
      <w:r w:rsidRPr="004D3578">
        <w:t>Introduction</w:t>
      </w:r>
      <w:bookmarkEnd w:id="2"/>
    </w:p>
    <w:p w14:paraId="25CCBD55" w14:textId="77777777" w:rsidR="00DD148D" w:rsidRPr="00FF1384" w:rsidRDefault="00DD148D" w:rsidP="00DD148D">
      <w:pPr>
        <w:widowControl w:val="0"/>
        <w:rPr>
          <w:ins w:id="3" w:author="Nokia" w:date="2024-01-30T10:14:00Z"/>
        </w:rPr>
      </w:pPr>
      <w:bookmarkStart w:id="4" w:name="_Hlk148352494"/>
      <w:ins w:id="5" w:author="Nokia" w:date="2024-01-30T10:14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>set of the encryption and integrity protection algorithms</w:t>
        </w:r>
        <w:r w:rsidRPr="00FF1384">
          <w:t>, entitled:</w:t>
        </w:r>
      </w:ins>
    </w:p>
    <w:p w14:paraId="3A882EC9" w14:textId="514AF4D5" w:rsidR="00DD148D" w:rsidRPr="003816A4" w:rsidRDefault="00DD148D" w:rsidP="00DD148D">
      <w:pPr>
        <w:pStyle w:val="B1"/>
        <w:rPr>
          <w:ins w:id="6" w:author="Nokia" w:date="2024-01-30T10:14:00Z"/>
          <w:bCs/>
        </w:rPr>
      </w:pPr>
      <w:bookmarkStart w:id="7" w:name="_Hlk148352460"/>
      <w:ins w:id="8" w:author="Nokia" w:date="2024-01-30T10:14:00Z">
        <w:r w:rsidRPr="00FF1384">
          <w:t>-</w:t>
        </w:r>
        <w:r w:rsidRPr="00FF1384">
          <w:tab/>
          <w:t>3GPP TS 35.</w:t>
        </w:r>
        <w:r>
          <w:t>240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07:00Z">
        <w:r w:rsidR="008E44B2">
          <w:t>4</w:t>
        </w:r>
      </w:ins>
      <w:ins w:id="10" w:author="Nokia" w:date="2024-01-30T10:14:00Z">
        <w:r>
          <w:t xml:space="preserve"> encryption, the 256-NIA</w:t>
        </w:r>
      </w:ins>
      <w:ins w:id="11" w:author="Nokia" w:date="2024-01-30T11:07:00Z">
        <w:r w:rsidR="008E44B2">
          <w:t>4</w:t>
        </w:r>
      </w:ins>
      <w:ins w:id="12" w:author="Nokia" w:date="2024-01-30T10:14:00Z">
        <w:r>
          <w:t xml:space="preserve"> integrity, and the 256-NCA</w:t>
        </w:r>
      </w:ins>
      <w:ins w:id="13" w:author="Nokia" w:date="2024-01-30T11:07:00Z">
        <w:r w:rsidR="008E44B2">
          <w:t>4</w:t>
        </w:r>
      </w:ins>
      <w:ins w:id="14" w:author="Nokia" w:date="2024-01-30T10:14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F53A72">
          <w:br/>
        </w:r>
        <w:r w:rsidRPr="003816A4">
          <w:rPr>
            <w:bCs/>
          </w:rPr>
          <w:t xml:space="preserve">Document 1: Algorithm </w:t>
        </w:r>
      </w:ins>
      <w:ins w:id="15" w:author="Nokia" w:date="2024-01-30T11:07:00Z">
        <w:r w:rsidR="008E44B2">
          <w:rPr>
            <w:bCs/>
          </w:rPr>
          <w:t>S</w:t>
        </w:r>
      </w:ins>
      <w:ins w:id="16" w:author="Nokia" w:date="2024-01-30T10:14:00Z">
        <w:r w:rsidRPr="003816A4">
          <w:rPr>
            <w:bCs/>
          </w:rPr>
          <w:t>pecification</w:t>
        </w:r>
        <w:r w:rsidRPr="003816A4">
          <w:rPr>
            <w:bCs/>
            <w:snapToGrid w:val="0"/>
          </w:rPr>
          <w:t xml:space="preserve"> "</w:t>
        </w:r>
        <w:r w:rsidRPr="003816A4">
          <w:rPr>
            <w:bCs/>
          </w:rPr>
          <w:t>.</w:t>
        </w:r>
      </w:ins>
    </w:p>
    <w:p w14:paraId="1577A4BF" w14:textId="13F1B5B7" w:rsidR="00DD148D" w:rsidRPr="003816A4" w:rsidRDefault="00DD148D" w:rsidP="00DD148D">
      <w:pPr>
        <w:pStyle w:val="B1"/>
        <w:rPr>
          <w:ins w:id="17" w:author="Nokia" w:date="2024-01-30T10:14:00Z"/>
          <w:b/>
        </w:rPr>
      </w:pPr>
      <w:ins w:id="18" w:author="Nokia" w:date="2024-01-30T10:14:00Z">
        <w:r w:rsidRPr="007C5390">
          <w:t>-</w:t>
        </w:r>
        <w:r w:rsidRPr="007C5390">
          <w:tab/>
          <w:t>3GPP TS 35.</w:t>
        </w:r>
        <w:r>
          <w:t>241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EA706B">
          <w:t xml:space="preserve"> 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07:00Z">
        <w:r w:rsidR="008E44B2">
          <w:t>4</w:t>
        </w:r>
      </w:ins>
      <w:ins w:id="20" w:author="Nokia" w:date="2024-01-30T10:14:00Z">
        <w:r>
          <w:t xml:space="preserve"> encryption, the 256-NIA</w:t>
        </w:r>
      </w:ins>
      <w:ins w:id="21" w:author="Nokia" w:date="2024-01-30T11:07:00Z">
        <w:r w:rsidR="008E44B2">
          <w:t>4</w:t>
        </w:r>
      </w:ins>
      <w:ins w:id="22" w:author="Nokia" w:date="2024-01-30T10:14:00Z">
        <w:r>
          <w:t xml:space="preserve"> integrity, and the 256-NCA</w:t>
        </w:r>
      </w:ins>
      <w:ins w:id="23" w:author="Nokia" w:date="2024-01-30T11:07:00Z">
        <w:r w:rsidR="008E44B2">
          <w:t>4</w:t>
        </w:r>
      </w:ins>
      <w:ins w:id="24" w:author="Nokia" w:date="2024-01-30T10:14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F53A72">
          <w:br/>
        </w:r>
        <w:r w:rsidRPr="003816A4">
          <w:rPr>
            <w:b/>
          </w:rPr>
          <w:t>Document 2: Implement</w:t>
        </w:r>
      </w:ins>
      <w:ins w:id="25" w:author="Nokia" w:date="2024-01-30T11:07:00Z">
        <w:r w:rsidR="008E44B2">
          <w:rPr>
            <w:b/>
          </w:rPr>
          <w:t>ation T</w:t>
        </w:r>
      </w:ins>
      <w:ins w:id="26" w:author="Nokia" w:date="2024-01-30T10:14:00Z">
        <w:r w:rsidRPr="003816A4">
          <w:rPr>
            <w:b/>
          </w:rPr>
          <w:t xml:space="preserve">est </w:t>
        </w:r>
      </w:ins>
      <w:ins w:id="27" w:author="Nokia" w:date="2024-01-30T11:07:00Z">
        <w:r w:rsidR="008E44B2">
          <w:rPr>
            <w:b/>
          </w:rPr>
          <w:t>D</w:t>
        </w:r>
      </w:ins>
      <w:ins w:id="28" w:author="Nokia" w:date="2024-01-30T10:14:00Z">
        <w:r w:rsidRPr="003816A4">
          <w:rPr>
            <w:b/>
          </w:rPr>
          <w:t>ata</w:t>
        </w:r>
        <w:r w:rsidRPr="003816A4">
          <w:rPr>
            <w:b/>
            <w:snapToGrid w:val="0"/>
          </w:rPr>
          <w:t>"</w:t>
        </w:r>
        <w:r w:rsidRPr="003816A4">
          <w:rPr>
            <w:b/>
          </w:rPr>
          <w:t>.</w:t>
        </w:r>
      </w:ins>
    </w:p>
    <w:p w14:paraId="29F7F10E" w14:textId="213B80E3" w:rsidR="00DD148D" w:rsidRPr="002141B7" w:rsidRDefault="00DD148D" w:rsidP="00DD148D">
      <w:pPr>
        <w:pStyle w:val="B1"/>
        <w:rPr>
          <w:ins w:id="29" w:author="Nokia" w:date="2024-01-30T10:14:00Z"/>
        </w:rPr>
      </w:pPr>
      <w:ins w:id="30" w:author="Nokia" w:date="2024-01-30T10:14:00Z">
        <w:r w:rsidRPr="00D00DF9">
          <w:t>-</w:t>
        </w:r>
        <w:r w:rsidRPr="00D00DF9">
          <w:tab/>
          <w:t>3GPP TS 35.</w:t>
        </w:r>
        <w:r>
          <w:t>242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EA706B">
          <w:t xml:space="preserve"> 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1" w:author="Nokia" w:date="2024-01-30T11:07:00Z">
        <w:r w:rsidR="008E44B2">
          <w:t>4</w:t>
        </w:r>
      </w:ins>
      <w:ins w:id="32" w:author="Nokia" w:date="2024-01-30T10:14:00Z">
        <w:r>
          <w:t xml:space="preserve"> encryption, the 256-NIA</w:t>
        </w:r>
      </w:ins>
      <w:ins w:id="33" w:author="Nokia" w:date="2024-01-30T11:07:00Z">
        <w:r w:rsidR="008E44B2">
          <w:t>4</w:t>
        </w:r>
      </w:ins>
      <w:ins w:id="34" w:author="Nokia" w:date="2024-01-30T10:14:00Z">
        <w:r>
          <w:t xml:space="preserve"> integrity, and the 256-NCA</w:t>
        </w:r>
      </w:ins>
      <w:ins w:id="35" w:author="Nokia" w:date="2024-01-30T11:07:00Z">
        <w:r w:rsidR="008E44B2">
          <w:t>4</w:t>
        </w:r>
      </w:ins>
      <w:ins w:id="36" w:author="Nokia" w:date="2024-01-30T10:14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1665D5">
          <w:br/>
          <w:t xml:space="preserve">Document 3: Design </w:t>
        </w:r>
      </w:ins>
      <w:ins w:id="37" w:author="Nokia" w:date="2024-01-30T11:07:00Z">
        <w:r w:rsidR="008E44B2">
          <w:t>C</w:t>
        </w:r>
      </w:ins>
      <w:ins w:id="38" w:author="Nokia" w:date="2024-01-30T10:14:00Z">
        <w:r w:rsidRPr="001665D5">
          <w:t xml:space="preserve">onformance </w:t>
        </w:r>
      </w:ins>
      <w:ins w:id="39" w:author="Nokia" w:date="2024-01-30T11:07:00Z">
        <w:r w:rsidR="008E44B2">
          <w:t>T</w:t>
        </w:r>
      </w:ins>
      <w:ins w:id="40" w:author="Nokia" w:date="2024-01-30T10:14:00Z">
        <w:r w:rsidRPr="001665D5">
          <w:t xml:space="preserve">est </w:t>
        </w:r>
      </w:ins>
      <w:ins w:id="41" w:author="Nokia" w:date="2024-01-30T11:07:00Z">
        <w:r w:rsidR="008E44B2">
          <w:t>D</w:t>
        </w:r>
      </w:ins>
      <w:ins w:id="42" w:author="Nokia" w:date="2024-01-30T10:14:00Z">
        <w:r w:rsidRPr="001665D5">
          <w:t>ata</w:t>
        </w:r>
        <w:r w:rsidRPr="00637B9C">
          <w:rPr>
            <w:snapToGrid w:val="0"/>
          </w:rPr>
          <w:t>"</w:t>
        </w:r>
        <w:r w:rsidRPr="00484B8F">
          <w:t>.</w:t>
        </w:r>
      </w:ins>
    </w:p>
    <w:bookmarkEnd w:id="7"/>
    <w:p w14:paraId="201601B6" w14:textId="2A9B605E" w:rsidR="007B3462" w:rsidRPr="006B3297" w:rsidDel="00DD148D" w:rsidRDefault="007B3462" w:rsidP="007B3462">
      <w:pPr>
        <w:widowControl w:val="0"/>
        <w:rPr>
          <w:del w:id="43" w:author="Nokia" w:date="2024-01-30T10:14:00Z"/>
          <w:color w:val="FF0000"/>
        </w:rPr>
      </w:pPr>
      <w:del w:id="44" w:author="Nokia" w:date="2024-01-30T10:14:00Z">
        <w:r w:rsidRPr="006B3297" w:rsidDel="00DD148D">
          <w:rPr>
            <w:color w:val="FF0000"/>
          </w:rPr>
          <w:delText>Editor’s Note: This clause will contain the introduction of the Snow 5G Specification Set, i.e., the Algorithm Specification, the Implementation Test Data, and the Design Conformance Test Data.</w:delText>
        </w:r>
      </w:del>
    </w:p>
    <w:bookmarkEnd w:id="4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0556A890" w14:textId="77777777" w:rsidR="007B3462" w:rsidRPr="004D3578" w:rsidRDefault="007B3462" w:rsidP="007B3462">
      <w:pPr>
        <w:pStyle w:val="Heading1"/>
      </w:pPr>
      <w:bookmarkStart w:id="45" w:name="_Toc148681739"/>
      <w:r w:rsidRPr="004D3578">
        <w:t>1</w:t>
      </w:r>
      <w:r w:rsidRPr="004D3578">
        <w:tab/>
        <w:t>Scope</w:t>
      </w:r>
      <w:bookmarkEnd w:id="45"/>
    </w:p>
    <w:p w14:paraId="10D64EA5" w14:textId="07B0825C" w:rsidR="00DD148D" w:rsidRPr="009A2275" w:rsidRDefault="00DD148D" w:rsidP="00DD148D">
      <w:pPr>
        <w:rPr>
          <w:ins w:id="46" w:author="Nokia" w:date="2024-01-30T10:14:00Z"/>
        </w:rPr>
      </w:pPr>
      <w:bookmarkStart w:id="47" w:name="references"/>
      <w:bookmarkStart w:id="48" w:name="_Hlk148948765"/>
      <w:bookmarkStart w:id="49" w:name="_Hlk148947793"/>
      <w:bookmarkEnd w:id="47"/>
      <w:ins w:id="50" w:author="Nokia" w:date="2024-01-30T10:14:00Z">
        <w:r w:rsidRPr="009A2275">
          <w:t xml:space="preserve">The present document </w:t>
        </w:r>
        <w:r>
          <w:t>contains the implementers’ test data of</w:t>
        </w:r>
        <w:r w:rsidRPr="009A2275">
          <w:t xml:space="preserve"> the </w:t>
        </w:r>
        <w:r>
          <w:t>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1" w:author="Nokia" w:date="2024-01-30T11:08:00Z">
        <w:r w:rsidR="008E44B2">
          <w:rPr>
            <w:bCs/>
            <w:iCs/>
          </w:rPr>
          <w:t>4</w:t>
        </w:r>
      </w:ins>
      <w:ins w:id="52" w:author="Nokia" w:date="2024-01-30T10:14:00Z">
        <w:r w:rsidRPr="006678DE">
          <w:rPr>
            <w:bCs/>
            <w:iCs/>
          </w:rPr>
          <w:t>, 256-NIA</w:t>
        </w:r>
      </w:ins>
      <w:ins w:id="53" w:author="Nokia" w:date="2024-01-30T11:08:00Z">
        <w:r w:rsidR="008E44B2">
          <w:rPr>
            <w:bCs/>
            <w:iCs/>
          </w:rPr>
          <w:t>4</w:t>
        </w:r>
      </w:ins>
      <w:ins w:id="54" w:author="Nokia" w:date="2024-01-30T10:14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5" w:author="Nokia" w:date="2024-01-30T11:08:00Z">
        <w:r w:rsidR="008E44B2">
          <w:rPr>
            <w:bCs/>
            <w:iCs/>
          </w:rPr>
          <w:t>4</w:t>
        </w:r>
      </w:ins>
      <w:ins w:id="56" w:author="Nokia" w:date="2024-01-30T10:14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bookmarkEnd w:id="48"/>
    <w:p w14:paraId="688D5269" w14:textId="453EAF42" w:rsidR="007B3462" w:rsidRPr="006B3297" w:rsidDel="00DD148D" w:rsidRDefault="007B3462" w:rsidP="007B3462">
      <w:pPr>
        <w:rPr>
          <w:del w:id="57" w:author="Nokia" w:date="2024-01-30T10:14:00Z"/>
          <w:color w:val="FF0000"/>
        </w:rPr>
      </w:pPr>
      <w:del w:id="58" w:author="Nokia" w:date="2024-01-30T10:14:00Z">
        <w:r w:rsidRPr="006B3297" w:rsidDel="00DD148D">
          <w:rPr>
            <w:color w:val="FF0000"/>
          </w:rPr>
          <w:delText>Editor’s Note: This clause will outline the</w:delText>
        </w:r>
        <w:r w:rsidDel="00DD148D">
          <w:rPr>
            <w:color w:val="FF0000"/>
          </w:rPr>
          <w:delText xml:space="preserve"> content of the Snow 5 Implementation Test Data.</w:delText>
        </w:r>
      </w:del>
    </w:p>
    <w:bookmarkEnd w:id="49"/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5F0D8EB4" w14:textId="77777777" w:rsidR="007B3462" w:rsidRDefault="007B3462" w:rsidP="007B3462">
      <w:pPr>
        <w:pStyle w:val="Heading1"/>
      </w:pPr>
      <w:bookmarkStart w:id="59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59"/>
    </w:p>
    <w:p w14:paraId="26286B54" w14:textId="78EC6A4A" w:rsidR="007B3462" w:rsidDel="00DD148D" w:rsidRDefault="007B3462" w:rsidP="007B3462">
      <w:pPr>
        <w:pStyle w:val="EditorsNote"/>
        <w:ind w:left="851"/>
        <w:rPr>
          <w:del w:id="60" w:author="Nokia" w:date="2024-01-30T10:15:00Z"/>
        </w:rPr>
      </w:pPr>
      <w:del w:id="61" w:author="Nokia" w:date="2024-01-30T10:15:00Z">
        <w:r w:rsidDel="00DD148D">
          <w:delText xml:space="preserve">Editor’s Note: This clause will contain all the definitions, symbols and abbreviations applicable to present document. </w:delText>
        </w:r>
      </w:del>
    </w:p>
    <w:p w14:paraId="77AA4A7B" w14:textId="77777777" w:rsidR="007B3462" w:rsidRPr="00682809" w:rsidRDefault="007B3462" w:rsidP="007B3462"/>
    <w:p w14:paraId="5AF85023" w14:textId="77777777" w:rsidR="007B3462" w:rsidRPr="004D3578" w:rsidRDefault="007B3462" w:rsidP="007B3462">
      <w:pPr>
        <w:pStyle w:val="Heading2"/>
      </w:pPr>
      <w:bookmarkStart w:id="62" w:name="_Toc148681742"/>
      <w:r w:rsidRPr="004D3578">
        <w:t>3.1</w:t>
      </w:r>
      <w:r w:rsidRPr="004D3578">
        <w:tab/>
      </w:r>
      <w:r>
        <w:t>Terms</w:t>
      </w:r>
      <w:bookmarkEnd w:id="62"/>
    </w:p>
    <w:p w14:paraId="03272782" w14:textId="77777777" w:rsidR="007B3462" w:rsidRDefault="007B3462" w:rsidP="007B3462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10236312" w14:textId="1E6E3467" w:rsidR="007B3462" w:rsidDel="00DD148D" w:rsidRDefault="007B3462" w:rsidP="007B3462">
      <w:pPr>
        <w:rPr>
          <w:del w:id="63" w:author="Nokia" w:date="2024-01-30T10:15:00Z"/>
        </w:rPr>
      </w:pPr>
      <w:del w:id="64" w:author="Nokia" w:date="2024-01-30T10:15:00Z">
        <w:r w:rsidDel="00DD148D">
          <w:rPr>
            <w:b/>
          </w:rPr>
          <w:delText>example:</w:delText>
        </w:r>
        <w:r w:rsidDel="00DD148D">
          <w:delText xml:space="preserve"> text used to clarify abstract rules by applying them literally.</w:delText>
        </w:r>
      </w:del>
    </w:p>
    <w:p w14:paraId="389C6FE6" w14:textId="77777777" w:rsidR="007B3462" w:rsidRPr="004D3578" w:rsidRDefault="007B3462" w:rsidP="007B3462"/>
    <w:p w14:paraId="647DAA89" w14:textId="77777777" w:rsidR="007B3462" w:rsidRPr="004D3578" w:rsidRDefault="007B3462" w:rsidP="007B3462">
      <w:pPr>
        <w:pStyle w:val="Heading2"/>
      </w:pPr>
      <w:bookmarkStart w:id="65" w:name="_Toc148681743"/>
      <w:r w:rsidRPr="004D3578">
        <w:t>3.2</w:t>
      </w:r>
      <w:r w:rsidRPr="004D3578">
        <w:tab/>
        <w:t>Symbols</w:t>
      </w:r>
      <w:bookmarkEnd w:id="65"/>
    </w:p>
    <w:p w14:paraId="73290B26" w14:textId="77777777" w:rsidR="00DD148D" w:rsidRPr="004D3578" w:rsidRDefault="00DD148D" w:rsidP="00DD148D">
      <w:pPr>
        <w:pStyle w:val="EW"/>
        <w:rPr>
          <w:ins w:id="66" w:author="Nokia" w:date="2024-01-30T10:15:00Z"/>
        </w:rPr>
      </w:pPr>
      <w:bookmarkStart w:id="67" w:name="_Toc148681744"/>
      <w:ins w:id="68" w:author="Nokia" w:date="2024-01-30T10:15:00Z">
        <w:r>
          <w:t>void</w:t>
        </w:r>
      </w:ins>
    </w:p>
    <w:p w14:paraId="44043DC2" w14:textId="26CF8D74" w:rsidR="007B3462" w:rsidDel="00DD148D" w:rsidRDefault="007B3462" w:rsidP="007B3462">
      <w:pPr>
        <w:keepNext/>
        <w:rPr>
          <w:del w:id="69" w:author="Nokia" w:date="2024-01-30T10:15:00Z"/>
        </w:rPr>
      </w:pPr>
      <w:del w:id="70" w:author="Nokia" w:date="2024-01-30T10:15:00Z">
        <w:r w:rsidDel="00DD148D">
          <w:delText>For the purposes of the present document, the following symbols apply:</w:delText>
        </w:r>
      </w:del>
    </w:p>
    <w:p w14:paraId="71C21C35" w14:textId="54A904C6" w:rsidR="007B3462" w:rsidDel="00DD148D" w:rsidRDefault="007B3462" w:rsidP="007B3462">
      <w:pPr>
        <w:pStyle w:val="EW"/>
        <w:rPr>
          <w:del w:id="71" w:author="Nokia" w:date="2024-01-30T10:15:00Z"/>
        </w:rPr>
      </w:pPr>
      <w:del w:id="72" w:author="Nokia" w:date="2024-01-30T10:15:00Z">
        <w:r w:rsidDel="00DD148D">
          <w:delText>&lt;symbol&gt;</w:delText>
        </w:r>
        <w:r w:rsidDel="00DD148D">
          <w:tab/>
          <w:delText>&lt;Explanation&gt;</w:delText>
        </w:r>
      </w:del>
    </w:p>
    <w:p w14:paraId="3EC10A33" w14:textId="77777777" w:rsidR="007B3462" w:rsidRPr="004D3578" w:rsidRDefault="007B3462" w:rsidP="007B3462">
      <w:pPr>
        <w:pStyle w:val="EW"/>
      </w:pPr>
    </w:p>
    <w:p w14:paraId="0EB12491" w14:textId="77777777" w:rsidR="007B3462" w:rsidRPr="004D3578" w:rsidRDefault="007B3462" w:rsidP="007B3462">
      <w:pPr>
        <w:pStyle w:val="Heading2"/>
      </w:pPr>
      <w:r w:rsidRPr="004D3578">
        <w:lastRenderedPageBreak/>
        <w:t>3.3</w:t>
      </w:r>
      <w:r w:rsidRPr="004D3578">
        <w:tab/>
        <w:t>Abbreviations</w:t>
      </w:r>
      <w:bookmarkEnd w:id="67"/>
    </w:p>
    <w:p w14:paraId="3CD48094" w14:textId="77777777" w:rsidR="007B3462" w:rsidRPr="004D3578" w:rsidRDefault="007B3462" w:rsidP="007B3462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3F55868E" w14:textId="6E64D19B" w:rsidR="007B3462" w:rsidDel="00DD148D" w:rsidRDefault="007B3462" w:rsidP="007B3462">
      <w:pPr>
        <w:pStyle w:val="EW"/>
        <w:rPr>
          <w:del w:id="73" w:author="Nokia" w:date="2024-01-30T10:15:00Z"/>
        </w:rPr>
      </w:pPr>
      <w:del w:id="74" w:author="Nokia" w:date="2024-01-30T10:15:00Z">
        <w:r w:rsidDel="00DD148D">
          <w:delText>&lt;ABBREVIATION&gt;</w:delText>
        </w:r>
        <w:r w:rsidDel="00DD148D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26F9" w14:textId="77777777" w:rsidR="000D0A0B" w:rsidRDefault="000D0A0B">
      <w:r>
        <w:separator/>
      </w:r>
    </w:p>
  </w:endnote>
  <w:endnote w:type="continuationSeparator" w:id="0">
    <w:p w14:paraId="213891AE" w14:textId="77777777" w:rsidR="000D0A0B" w:rsidRDefault="000D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9683" w14:textId="77777777" w:rsidR="000D0A0B" w:rsidRDefault="000D0A0B">
      <w:r>
        <w:separator/>
      </w:r>
    </w:p>
  </w:footnote>
  <w:footnote w:type="continuationSeparator" w:id="0">
    <w:p w14:paraId="1553BEB4" w14:textId="77777777" w:rsidR="000D0A0B" w:rsidRDefault="000D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D0A0B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D1C7F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45C8A"/>
    <w:rsid w:val="007779FC"/>
    <w:rsid w:val="00782E95"/>
    <w:rsid w:val="007B3462"/>
    <w:rsid w:val="007C27B0"/>
    <w:rsid w:val="007E40D2"/>
    <w:rsid w:val="007E5605"/>
    <w:rsid w:val="007F300B"/>
    <w:rsid w:val="00801F99"/>
    <w:rsid w:val="00877AD3"/>
    <w:rsid w:val="008B6C05"/>
    <w:rsid w:val="008E0FC9"/>
    <w:rsid w:val="008E44B2"/>
    <w:rsid w:val="00911109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27E39"/>
    <w:rsid w:val="00B359DC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148D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2024-01-29T12:37:00Z</dcterms:created>
  <dcterms:modified xsi:type="dcterms:W3CDTF">2024-01-30T10:08:00Z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