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33E3" w14:textId="77777777" w:rsidR="001A3322" w:rsidRDefault="001A3322" w:rsidP="001A332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  <w:t>S3-24xxxx</w:t>
      </w:r>
    </w:p>
    <w:p w14:paraId="59D7EFEF" w14:textId="2B656920" w:rsidR="00EE33A2" w:rsidRPr="00872560" w:rsidRDefault="001A3322" w:rsidP="001A3322">
      <w:pPr>
        <w:pStyle w:val="Header"/>
        <w:rPr>
          <w:b w:val="0"/>
          <w:bCs/>
          <w:noProof/>
          <w:sz w:val="24"/>
        </w:rPr>
      </w:pPr>
      <w:r>
        <w:rPr>
          <w:sz w:val="24"/>
        </w:rPr>
        <w:t>Electronic meeting, online, 15 - 19 April 2024</w:t>
      </w:r>
    </w:p>
    <w:p w14:paraId="4C1C8B9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245C5F" w14:textId="24499F6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24245" w:rsidRPr="00D24245">
        <w:rPr>
          <w:rFonts w:ascii="Arial" w:hAnsi="Arial"/>
          <w:b/>
          <w:lang w:val="en-US"/>
        </w:rPr>
        <w:t>Huawei, HiSilicon</w:t>
      </w:r>
    </w:p>
    <w:p w14:paraId="53F8A903" w14:textId="3B5D48C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235FD" w:rsidRPr="009235FD">
        <w:rPr>
          <w:rFonts w:ascii="Arial" w:hAnsi="Arial" w:cs="Arial"/>
          <w:b/>
        </w:rPr>
        <w:t>Addressing the editor's note on the security assumption</w:t>
      </w:r>
    </w:p>
    <w:p w14:paraId="0578C5B7" w14:textId="1F94F0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545A6FF" w14:textId="1C6B698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13131">
        <w:rPr>
          <w:rFonts w:ascii="Arial" w:hAnsi="Arial"/>
          <w:b/>
        </w:rPr>
        <w:t>5.7</w:t>
      </w:r>
    </w:p>
    <w:p w14:paraId="5C2429E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2675AC7" w14:textId="2556387A" w:rsidR="00C022E3" w:rsidRDefault="00D24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24245">
        <w:rPr>
          <w:b/>
          <w:i/>
        </w:rPr>
        <w:t xml:space="preserve">Approve the pCR to </w:t>
      </w:r>
      <w:r w:rsidR="00F13131">
        <w:rPr>
          <w:b/>
          <w:i/>
        </w:rPr>
        <w:t>TR 33.700-29</w:t>
      </w:r>
    </w:p>
    <w:p w14:paraId="02126D6C" w14:textId="63333067" w:rsidR="00C022E3" w:rsidRDefault="00C022E3">
      <w:pPr>
        <w:pStyle w:val="Heading1"/>
      </w:pPr>
      <w:r>
        <w:t>2</w:t>
      </w:r>
      <w:r>
        <w:tab/>
        <w:t>References</w:t>
      </w:r>
    </w:p>
    <w:p w14:paraId="19859DE8" w14:textId="0426473A" w:rsidR="00D24245" w:rsidRPr="00D24245" w:rsidRDefault="00F13131" w:rsidP="00A814E6">
      <w:pPr>
        <w:pStyle w:val="Reference"/>
        <w:rPr>
          <w:lang w:val="fr-FR" w:eastAsia="zh-CN"/>
        </w:rPr>
      </w:pPr>
      <w:r>
        <w:rPr>
          <w:lang w:val="fr-FR" w:eastAsia="zh-CN"/>
        </w:rPr>
        <w:t>N/A</w:t>
      </w:r>
    </w:p>
    <w:p w14:paraId="1BF798D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D204E14" w14:textId="7A8D27A0" w:rsidR="00C022E3" w:rsidRPr="00177A2A" w:rsidRDefault="00177A2A" w:rsidP="00177A2A">
      <w:r>
        <w:t xml:space="preserve">There is an </w:t>
      </w:r>
      <w:r w:rsidR="00F13131" w:rsidRPr="00177A2A">
        <w:t>Editor’s Note</w:t>
      </w:r>
      <w:r w:rsidR="009235FD">
        <w:t xml:space="preserve"> in </w:t>
      </w:r>
      <w:r w:rsidR="009235FD" w:rsidRPr="009235FD">
        <w:t>the security assumption</w:t>
      </w:r>
      <w:r w:rsidR="009235FD">
        <w:t xml:space="preserve"> clause on the security of on board 3GPP system hosted by satellite</w:t>
      </w:r>
      <w:r>
        <w:t>.</w:t>
      </w:r>
      <w:r w:rsidR="00F13131" w:rsidRPr="00177A2A">
        <w:t xml:space="preserve"> This contribution </w:t>
      </w:r>
      <w:r>
        <w:t xml:space="preserve">proposes to add the </w:t>
      </w:r>
      <w:r w:rsidR="009235FD">
        <w:t>clarification on this part.</w:t>
      </w:r>
    </w:p>
    <w:p w14:paraId="3B605026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061431A5" w14:textId="272EC233" w:rsidR="00D24245" w:rsidRDefault="00D24245" w:rsidP="00D2424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1DE93159" w14:textId="77777777" w:rsidR="009235FD" w:rsidRPr="004D3578" w:rsidRDefault="009235FD" w:rsidP="009235FD">
      <w:pPr>
        <w:pStyle w:val="Heading1"/>
      </w:pPr>
      <w:bookmarkStart w:id="0" w:name="_Toc102752610"/>
      <w:bookmarkStart w:id="1" w:name="_Toc160448790"/>
      <w:r w:rsidRPr="004D3578">
        <w:t>4</w:t>
      </w:r>
      <w:r w:rsidRPr="004D3578">
        <w:tab/>
      </w:r>
      <w:bookmarkEnd w:id="0"/>
      <w:r w:rsidRPr="00A40097">
        <w:t>Architecture and security assumptions</w:t>
      </w:r>
      <w:bookmarkEnd w:id="1"/>
    </w:p>
    <w:p w14:paraId="1616D384" w14:textId="77777777" w:rsidR="009235FD" w:rsidRDefault="009235FD" w:rsidP="009235FD">
      <w:pPr>
        <w:rPr>
          <w:lang w:eastAsia="zh-CN"/>
        </w:rPr>
      </w:pPr>
      <w:r>
        <w:rPr>
          <w:lang w:eastAsia="zh-CN"/>
        </w:rPr>
        <w:t>The following architecture</w:t>
      </w:r>
      <w:r>
        <w:rPr>
          <w:rFonts w:hint="eastAsia"/>
          <w:lang w:val="en-US" w:eastAsia="zh-CN"/>
        </w:rPr>
        <w:t xml:space="preserve"> and security</w:t>
      </w:r>
      <w:r>
        <w:rPr>
          <w:lang w:eastAsia="zh-CN"/>
        </w:rPr>
        <w:t xml:space="preserve"> assumptions are applied to the study:</w:t>
      </w:r>
    </w:p>
    <w:p w14:paraId="04BD1A91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architecture assumptions and principles for EPS/5GS integrating of satellite components as defined in TR 23.700-29 [2] are used as architecture assumptions in this study.</w:t>
      </w:r>
    </w:p>
    <w:p w14:paraId="65B0D536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security architecture, procedures, and security requirements for EPS/5GS as defined in TS 33.401 [3] / TS 33.501 [4] are used as a baseline.</w:t>
      </w:r>
    </w:p>
    <w:p w14:paraId="4BF05CB9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IP Multimedia Subsystem (IMS) media plane security as defined in TS 33.328 [5] is used as a baseline.</w:t>
      </w:r>
    </w:p>
    <w:p w14:paraId="42EBAA7A" w14:textId="77777777" w:rsidR="00500CE3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" w:author="huawei" w:date="2024-03-29T15:56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physical security of 3GPP systems on board orbiting satellites is out of the scope of 3GPP.</w:t>
      </w:r>
      <w:ins w:id="3" w:author="huawei" w:date="2024-03-28T17:15:00Z">
        <w:r>
          <w:rPr>
            <w:lang w:eastAsia="zh-CN"/>
          </w:rPr>
          <w:t xml:space="preserve"> </w:t>
        </w:r>
      </w:ins>
    </w:p>
    <w:p w14:paraId="5F21F275" w14:textId="0B818CAB" w:rsidR="009235FD" w:rsidDel="00500CE3" w:rsidRDefault="00500CE3" w:rsidP="00500CE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del w:id="4" w:author="huawei" w:date="2024-03-29T16:03:00Z"/>
          <w:lang w:eastAsia="zh-CN"/>
        </w:rPr>
      </w:pPr>
      <w:ins w:id="5" w:author="huawei" w:date="2024-03-29T15:56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6" w:author="huawei" w:date="2024-03-29T16:03:00Z">
        <w:r>
          <w:rPr>
            <w:lang w:eastAsia="zh-CN"/>
          </w:rPr>
          <w:t xml:space="preserve">The </w:t>
        </w:r>
        <w:del w:id="7" w:author="Alec Brusilovsky" w:date="2024-04-02T11:26:00Z">
          <w:r w:rsidRPr="009235FD" w:rsidDel="003271EF">
            <w:rPr>
              <w:lang w:eastAsia="zh-CN"/>
            </w:rPr>
            <w:delText xml:space="preserve">secure </w:delText>
          </w:r>
        </w:del>
        <w:r w:rsidRPr="009235FD">
          <w:rPr>
            <w:lang w:eastAsia="zh-CN"/>
          </w:rPr>
          <w:t>environment</w:t>
        </w:r>
        <w:r>
          <w:rPr>
            <w:lang w:eastAsia="zh-CN"/>
          </w:rPr>
          <w:t xml:space="preserve"> </w:t>
        </w:r>
        <w:r w:rsidRPr="00BE4556">
          <w:rPr>
            <w:lang w:eastAsia="zh-CN"/>
          </w:rPr>
          <w:t>of 3GPP systems on board orbiting satellites</w:t>
        </w:r>
        <w:r>
          <w:rPr>
            <w:lang w:eastAsia="zh-CN"/>
          </w:rPr>
          <w:t xml:space="preserve"> is assumed to be</w:t>
        </w:r>
      </w:ins>
      <w:ins w:id="8" w:author="Alec Brusilovsky" w:date="2024-04-02T11:27:00Z">
        <w:r w:rsidR="003271EF">
          <w:rPr>
            <w:lang w:eastAsia="zh-CN"/>
          </w:rPr>
          <w:t xml:space="preserve"> at least</w:t>
        </w:r>
        <w:r w:rsidR="00283512">
          <w:rPr>
            <w:lang w:eastAsia="zh-CN"/>
          </w:rPr>
          <w:t xml:space="preserve"> as secure </w:t>
        </w:r>
      </w:ins>
      <w:ins w:id="9" w:author="huawei" w:date="2024-03-29T16:03:00Z">
        <w:del w:id="10" w:author="Alec Brusilovsky" w:date="2024-04-02T11:27:00Z">
          <w:r w:rsidDel="00283512">
            <w:rPr>
              <w:lang w:eastAsia="zh-CN"/>
            </w:rPr>
            <w:delText xml:space="preserve"> the same </w:delText>
          </w:r>
        </w:del>
        <w:r>
          <w:rPr>
            <w:lang w:eastAsia="zh-CN"/>
          </w:rPr>
          <w:t>as that in t</w:t>
        </w:r>
        <w:r w:rsidRPr="009235FD">
          <w:rPr>
            <w:lang w:eastAsia="zh-CN"/>
          </w:rPr>
          <w:t xml:space="preserve">errestrial </w:t>
        </w:r>
        <w:r>
          <w:rPr>
            <w:lang w:eastAsia="zh-CN"/>
          </w:rPr>
          <w:t>n</w:t>
        </w:r>
        <w:r w:rsidRPr="009235FD">
          <w:rPr>
            <w:lang w:eastAsia="zh-CN"/>
          </w:rPr>
          <w:t>etwork</w:t>
        </w:r>
        <w:r>
          <w:rPr>
            <w:lang w:eastAsia="zh-CN"/>
          </w:rPr>
          <w:t xml:space="preserve"> (e.g. clause </w:t>
        </w:r>
        <w:r w:rsidRPr="00500CE3">
          <w:rPr>
            <w:lang w:eastAsia="zh-CN"/>
          </w:rPr>
          <w:t>5.3.8</w:t>
        </w:r>
        <w:r>
          <w:rPr>
            <w:lang w:eastAsia="zh-CN"/>
          </w:rPr>
          <w:t xml:space="preserve"> </w:t>
        </w:r>
      </w:ins>
      <w:ins w:id="11" w:author="huawei" w:date="2024-03-29T16:04:00Z">
        <w:r>
          <w:rPr>
            <w:lang w:eastAsia="zh-CN"/>
          </w:rPr>
          <w:t xml:space="preserve">in </w:t>
        </w:r>
      </w:ins>
      <w:ins w:id="12" w:author="huawei" w:date="2024-03-29T16:03:00Z">
        <w:r w:rsidRPr="00BE4556">
          <w:rPr>
            <w:lang w:eastAsia="zh-CN"/>
          </w:rPr>
          <w:t>TS 33.501</w:t>
        </w:r>
        <w:r>
          <w:rPr>
            <w:lang w:eastAsia="zh-CN"/>
          </w:rPr>
          <w:t xml:space="preserve"> [4] for </w:t>
        </w:r>
        <w:r w:rsidRPr="00500CE3">
          <w:rPr>
            <w:lang w:eastAsia="zh-CN"/>
          </w:rPr>
          <w:t>the gNB</w:t>
        </w:r>
        <w:r>
          <w:rPr>
            <w:lang w:eastAsia="zh-CN"/>
          </w:rPr>
          <w:t>).</w:t>
        </w:r>
      </w:ins>
    </w:p>
    <w:p w14:paraId="345F56C2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feeder link and the inter-satellite link (ISL) are assumed to act only as transport layer links and are not specified in 3GPP.</w:t>
      </w:r>
    </w:p>
    <w:p w14:paraId="48902BAA" w14:textId="77777777" w:rsidR="009235FD" w:rsidRDefault="009235FD" w:rsidP="009235F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BE4556">
        <w:rPr>
          <w:lang w:eastAsia="zh-CN"/>
        </w:rPr>
        <w:t>The use of feeder link and ISL is assumed to have no impact on the security of reference points (including the X2/Xn interface, S1-MME/N1 interface, S1-U/N3 interface, and the interfaces between the core network entities) by using the network domain security as defined in TS 33.210 [6].</w:t>
      </w:r>
    </w:p>
    <w:p w14:paraId="5DE7F4C5" w14:textId="77777777" w:rsidR="009235FD" w:rsidRDefault="009235FD" w:rsidP="009235FD">
      <w:pPr>
        <w:pStyle w:val="EditorsNote"/>
        <w:rPr>
          <w:lang w:eastAsia="zh-CN"/>
        </w:rPr>
      </w:pPr>
      <w:r>
        <w:rPr>
          <w:lang w:eastAsia="zh-CN"/>
        </w:rPr>
        <w:t xml:space="preserve">Editor’s Note: </w:t>
      </w:r>
      <w:r w:rsidRPr="006A65EF">
        <w:rPr>
          <w:lang w:eastAsia="zh-CN"/>
        </w:rPr>
        <w:t xml:space="preserve">Priority of </w:t>
      </w:r>
      <w:r>
        <w:rPr>
          <w:lang w:eastAsia="zh-CN"/>
        </w:rPr>
        <w:t xml:space="preserve">the </w:t>
      </w:r>
      <w:r w:rsidRPr="006A65EF">
        <w:rPr>
          <w:lang w:eastAsia="zh-CN"/>
        </w:rPr>
        <w:t>security study between IoT NTN (EPS) and NR NTN (5GS)</w:t>
      </w:r>
      <w:r>
        <w:rPr>
          <w:lang w:eastAsia="zh-CN"/>
        </w:rPr>
        <w:t xml:space="preserve"> and the </w:t>
      </w:r>
      <w:r>
        <w:t>scenario when two UEs are under the coverage of the same satellite</w:t>
      </w:r>
      <w:r w:rsidRPr="006A65EF">
        <w:rPr>
          <w:lang w:eastAsia="zh-CN"/>
        </w:rPr>
        <w:t xml:space="preserve"> </w:t>
      </w:r>
      <w:r>
        <w:rPr>
          <w:lang w:eastAsia="zh-CN"/>
        </w:rPr>
        <w:t>are</w:t>
      </w:r>
      <w:r w:rsidRPr="006A65EF">
        <w:rPr>
          <w:lang w:eastAsia="zh-CN"/>
        </w:rPr>
        <w:t xml:space="preserve"> to be aligned with </w:t>
      </w:r>
      <w:r>
        <w:rPr>
          <w:lang w:eastAsia="zh-CN"/>
        </w:rPr>
        <w:t>TR 23.700-29 [2]</w:t>
      </w:r>
      <w:r w:rsidRPr="006A65EF">
        <w:rPr>
          <w:lang w:eastAsia="zh-CN"/>
        </w:rPr>
        <w:t>.</w:t>
      </w:r>
      <w:r>
        <w:rPr>
          <w:lang w:eastAsia="zh-CN"/>
        </w:rPr>
        <w:t xml:space="preserve"> The security study should be aligned with TR 23.700-29 [2].</w:t>
      </w:r>
    </w:p>
    <w:p w14:paraId="26A60581" w14:textId="13D37CF0" w:rsidR="009235FD" w:rsidRPr="001D357B" w:rsidDel="00B11AD7" w:rsidRDefault="009235FD" w:rsidP="009235FD">
      <w:pPr>
        <w:pStyle w:val="EditorsNote"/>
        <w:rPr>
          <w:del w:id="13" w:author="huawei" w:date="2024-03-28T17:16:00Z"/>
          <w:lang w:eastAsia="zh-CN"/>
        </w:rPr>
      </w:pPr>
      <w:del w:id="14" w:author="huawei" w:date="2024-03-28T17:07:00Z">
        <w:r w:rsidDel="009235FD">
          <w:rPr>
            <w:rFonts w:hint="eastAsia"/>
            <w:lang w:eastAsia="zh-CN"/>
          </w:rPr>
          <w:delText>E</w:delText>
        </w:r>
        <w:r w:rsidDel="009235FD">
          <w:rPr>
            <w:lang w:eastAsia="zh-CN"/>
          </w:rPr>
          <w:delText xml:space="preserve">ditor’s Note: </w:delText>
        </w:r>
        <w:r w:rsidDel="009235FD">
          <w:delText>Security of on board 3GPP system hosted by satellite requires further security assumptions. Such assumptions are FFS</w:delText>
        </w:r>
        <w:r w:rsidRPr="004C6219" w:rsidDel="009235FD">
          <w:rPr>
            <w:lang w:eastAsia="zh-CN"/>
          </w:rPr>
          <w:delText>.</w:delText>
        </w:r>
      </w:del>
    </w:p>
    <w:p w14:paraId="6FD29586" w14:textId="77777777" w:rsidR="009235FD" w:rsidRPr="009235FD" w:rsidRDefault="009235FD" w:rsidP="00B11AD7">
      <w:pPr>
        <w:pStyle w:val="EditorsNote"/>
        <w:ind w:left="0" w:firstLine="0"/>
        <w:rPr>
          <w:lang w:eastAsia="zh-CN"/>
        </w:rPr>
      </w:pPr>
    </w:p>
    <w:p w14:paraId="78EF9772" w14:textId="77A991B9" w:rsidR="00C022E3" w:rsidRPr="00B11AD7" w:rsidRDefault="00D24245" w:rsidP="00B11AD7">
      <w:pPr>
        <w:jc w:val="center"/>
      </w:pPr>
      <w:r w:rsidRPr="00EE2ED5">
        <w:rPr>
          <w:color w:val="0070C0"/>
          <w:sz w:val="36"/>
          <w:szCs w:val="36"/>
        </w:rPr>
        <w:lastRenderedPageBreak/>
        <w:t xml:space="preserve">*** </w:t>
      </w:r>
      <w:r>
        <w:rPr>
          <w:color w:val="0070C0"/>
          <w:sz w:val="36"/>
          <w:szCs w:val="36"/>
        </w:rPr>
        <w:t>End of 1</w:t>
      </w:r>
      <w:r w:rsidRPr="00207A65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sectPr w:rsidR="00C022E3" w:rsidRPr="00B11AD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6887C" w14:textId="77777777" w:rsidR="00DC2C7B" w:rsidRDefault="00DC2C7B">
      <w:r>
        <w:separator/>
      </w:r>
    </w:p>
  </w:endnote>
  <w:endnote w:type="continuationSeparator" w:id="0">
    <w:p w14:paraId="591F2958" w14:textId="77777777" w:rsidR="00DC2C7B" w:rsidRDefault="00DC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华光中圆_CNK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652D6" w14:textId="77777777" w:rsidR="00DC2C7B" w:rsidRDefault="00DC2C7B">
      <w:r>
        <w:separator/>
      </w:r>
    </w:p>
  </w:footnote>
  <w:footnote w:type="continuationSeparator" w:id="0">
    <w:p w14:paraId="0F6BC395" w14:textId="77777777" w:rsidR="00DC2C7B" w:rsidRDefault="00DC2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721842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2627462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449809706">
    <w:abstractNumId w:val="13"/>
  </w:num>
  <w:num w:numId="4" w16cid:durableId="232471682">
    <w:abstractNumId w:val="16"/>
  </w:num>
  <w:num w:numId="5" w16cid:durableId="1628507496">
    <w:abstractNumId w:val="15"/>
  </w:num>
  <w:num w:numId="6" w16cid:durableId="320692665">
    <w:abstractNumId w:val="11"/>
  </w:num>
  <w:num w:numId="7" w16cid:durableId="1507553923">
    <w:abstractNumId w:val="12"/>
  </w:num>
  <w:num w:numId="8" w16cid:durableId="1486430674">
    <w:abstractNumId w:val="20"/>
  </w:num>
  <w:num w:numId="9" w16cid:durableId="1438138200">
    <w:abstractNumId w:val="18"/>
  </w:num>
  <w:num w:numId="10" w16cid:durableId="1327778776">
    <w:abstractNumId w:val="19"/>
  </w:num>
  <w:num w:numId="11" w16cid:durableId="1611163446">
    <w:abstractNumId w:val="14"/>
  </w:num>
  <w:num w:numId="12" w16cid:durableId="244580687">
    <w:abstractNumId w:val="17"/>
  </w:num>
  <w:num w:numId="13" w16cid:durableId="1463695197">
    <w:abstractNumId w:val="9"/>
  </w:num>
  <w:num w:numId="14" w16cid:durableId="547255958">
    <w:abstractNumId w:val="7"/>
  </w:num>
  <w:num w:numId="15" w16cid:durableId="1287390358">
    <w:abstractNumId w:val="6"/>
  </w:num>
  <w:num w:numId="16" w16cid:durableId="618024667">
    <w:abstractNumId w:val="5"/>
  </w:num>
  <w:num w:numId="17" w16cid:durableId="866060587">
    <w:abstractNumId w:val="4"/>
  </w:num>
  <w:num w:numId="18" w16cid:durableId="2128767998">
    <w:abstractNumId w:val="8"/>
  </w:num>
  <w:num w:numId="19" w16cid:durableId="322010877">
    <w:abstractNumId w:val="3"/>
  </w:num>
  <w:num w:numId="20" w16cid:durableId="1567304508">
    <w:abstractNumId w:val="2"/>
  </w:num>
  <w:num w:numId="21" w16cid:durableId="1344673487">
    <w:abstractNumId w:val="1"/>
  </w:num>
  <w:num w:numId="22" w16cid:durableId="5220866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Alec Brusilovsky">
    <w15:presenceInfo w15:providerId="AD" w15:userId="S::Alec.Brusilovsky@InterDigital.com::f4aaf3af-7629-4ade-81a6-99ee1ad33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319B1"/>
    <w:rsid w:val="000413F1"/>
    <w:rsid w:val="00046389"/>
    <w:rsid w:val="00074722"/>
    <w:rsid w:val="000819D8"/>
    <w:rsid w:val="000934A6"/>
    <w:rsid w:val="00093A5C"/>
    <w:rsid w:val="000A2C6C"/>
    <w:rsid w:val="000A4660"/>
    <w:rsid w:val="000C5C39"/>
    <w:rsid w:val="000D1B5B"/>
    <w:rsid w:val="0010401F"/>
    <w:rsid w:val="00112FC3"/>
    <w:rsid w:val="00173FA3"/>
    <w:rsid w:val="00177A2A"/>
    <w:rsid w:val="001842C7"/>
    <w:rsid w:val="00184B6F"/>
    <w:rsid w:val="001861E5"/>
    <w:rsid w:val="001A3322"/>
    <w:rsid w:val="001B1652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30002"/>
    <w:rsid w:val="0023158E"/>
    <w:rsid w:val="00244C9A"/>
    <w:rsid w:val="00247216"/>
    <w:rsid w:val="002618CD"/>
    <w:rsid w:val="00283512"/>
    <w:rsid w:val="002A1857"/>
    <w:rsid w:val="002B718A"/>
    <w:rsid w:val="002C7F38"/>
    <w:rsid w:val="0030628A"/>
    <w:rsid w:val="003271EF"/>
    <w:rsid w:val="00343D42"/>
    <w:rsid w:val="0035122B"/>
    <w:rsid w:val="00353451"/>
    <w:rsid w:val="00371032"/>
    <w:rsid w:val="00371B44"/>
    <w:rsid w:val="003875BB"/>
    <w:rsid w:val="003C122B"/>
    <w:rsid w:val="003C5A97"/>
    <w:rsid w:val="003C7A04"/>
    <w:rsid w:val="003D40C7"/>
    <w:rsid w:val="003F52B2"/>
    <w:rsid w:val="003F6E74"/>
    <w:rsid w:val="00413068"/>
    <w:rsid w:val="00440414"/>
    <w:rsid w:val="004558E9"/>
    <w:rsid w:val="0045777E"/>
    <w:rsid w:val="004959AC"/>
    <w:rsid w:val="004B3753"/>
    <w:rsid w:val="004B3A78"/>
    <w:rsid w:val="004C31D2"/>
    <w:rsid w:val="004D55C2"/>
    <w:rsid w:val="004F3275"/>
    <w:rsid w:val="00500CE3"/>
    <w:rsid w:val="00521131"/>
    <w:rsid w:val="00527C0B"/>
    <w:rsid w:val="005410F6"/>
    <w:rsid w:val="005729C4"/>
    <w:rsid w:val="00575466"/>
    <w:rsid w:val="0059227B"/>
    <w:rsid w:val="005B0966"/>
    <w:rsid w:val="005B795D"/>
    <w:rsid w:val="005E4CF5"/>
    <w:rsid w:val="0060514A"/>
    <w:rsid w:val="00613820"/>
    <w:rsid w:val="00652248"/>
    <w:rsid w:val="00657A26"/>
    <w:rsid w:val="00657B80"/>
    <w:rsid w:val="00675B3C"/>
    <w:rsid w:val="0069495C"/>
    <w:rsid w:val="006C2970"/>
    <w:rsid w:val="006D340A"/>
    <w:rsid w:val="006F1D0F"/>
    <w:rsid w:val="00715A1D"/>
    <w:rsid w:val="00744387"/>
    <w:rsid w:val="00760BB0"/>
    <w:rsid w:val="0076157A"/>
    <w:rsid w:val="00784593"/>
    <w:rsid w:val="00794476"/>
    <w:rsid w:val="007A00EF"/>
    <w:rsid w:val="007B19EA"/>
    <w:rsid w:val="007C0A2D"/>
    <w:rsid w:val="007C27B0"/>
    <w:rsid w:val="007E537E"/>
    <w:rsid w:val="007F300B"/>
    <w:rsid w:val="008014C3"/>
    <w:rsid w:val="00850812"/>
    <w:rsid w:val="00872560"/>
    <w:rsid w:val="00876B9A"/>
    <w:rsid w:val="008841F2"/>
    <w:rsid w:val="008933BF"/>
    <w:rsid w:val="008A10C4"/>
    <w:rsid w:val="008B0248"/>
    <w:rsid w:val="008C54AF"/>
    <w:rsid w:val="008F5F33"/>
    <w:rsid w:val="0091046A"/>
    <w:rsid w:val="009235FD"/>
    <w:rsid w:val="00926ABD"/>
    <w:rsid w:val="009271BA"/>
    <w:rsid w:val="00947F4E"/>
    <w:rsid w:val="00966D47"/>
    <w:rsid w:val="00992312"/>
    <w:rsid w:val="009C0DED"/>
    <w:rsid w:val="00A37D7F"/>
    <w:rsid w:val="00A46410"/>
    <w:rsid w:val="00A57688"/>
    <w:rsid w:val="00A72F1E"/>
    <w:rsid w:val="00A769E7"/>
    <w:rsid w:val="00A814E6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5CC7"/>
    <w:rsid w:val="00B11AD7"/>
    <w:rsid w:val="00B27E39"/>
    <w:rsid w:val="00B30C1B"/>
    <w:rsid w:val="00B350D8"/>
    <w:rsid w:val="00B4702A"/>
    <w:rsid w:val="00B76763"/>
    <w:rsid w:val="00B7732B"/>
    <w:rsid w:val="00B879F0"/>
    <w:rsid w:val="00BA6642"/>
    <w:rsid w:val="00BB7A9D"/>
    <w:rsid w:val="00BC25AA"/>
    <w:rsid w:val="00BC43FF"/>
    <w:rsid w:val="00C022E3"/>
    <w:rsid w:val="00C17920"/>
    <w:rsid w:val="00C4712D"/>
    <w:rsid w:val="00C52C62"/>
    <w:rsid w:val="00C552C2"/>
    <w:rsid w:val="00C555C9"/>
    <w:rsid w:val="00C66911"/>
    <w:rsid w:val="00C94F55"/>
    <w:rsid w:val="00CA7D62"/>
    <w:rsid w:val="00CB07A8"/>
    <w:rsid w:val="00CD4A57"/>
    <w:rsid w:val="00CF17DF"/>
    <w:rsid w:val="00CF3A76"/>
    <w:rsid w:val="00D138F3"/>
    <w:rsid w:val="00D24245"/>
    <w:rsid w:val="00D33604"/>
    <w:rsid w:val="00D37B08"/>
    <w:rsid w:val="00D437FF"/>
    <w:rsid w:val="00D5130C"/>
    <w:rsid w:val="00D62265"/>
    <w:rsid w:val="00D8512E"/>
    <w:rsid w:val="00DA1E58"/>
    <w:rsid w:val="00DC2C7B"/>
    <w:rsid w:val="00DE4EF2"/>
    <w:rsid w:val="00DF2C0E"/>
    <w:rsid w:val="00E04DB6"/>
    <w:rsid w:val="00E06FFB"/>
    <w:rsid w:val="00E1773F"/>
    <w:rsid w:val="00E30155"/>
    <w:rsid w:val="00E91FE1"/>
    <w:rsid w:val="00EA5E95"/>
    <w:rsid w:val="00EB5512"/>
    <w:rsid w:val="00ED4954"/>
    <w:rsid w:val="00EE0943"/>
    <w:rsid w:val="00EE33A2"/>
    <w:rsid w:val="00F00E37"/>
    <w:rsid w:val="00F07440"/>
    <w:rsid w:val="00F13131"/>
    <w:rsid w:val="00F33474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F615D"/>
  <w15:chartTrackingRefBased/>
  <w15:docId w15:val="{76DF1C53-F7BE-4CDA-83E8-807950CB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1Char1">
    <w:name w:val="B1 Char1"/>
    <w:link w:val="B1"/>
    <w:qFormat/>
    <w:locked/>
    <w:rsid w:val="00D24245"/>
    <w:rPr>
      <w:rFonts w:ascii="Times New Roman" w:hAnsi="Times New Roman"/>
      <w:lang w:val="en-GB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D24245"/>
    <w:rPr>
      <w:color w:val="605E5C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locked/>
    <w:rsid w:val="00F13131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9235FD"/>
    <w:rPr>
      <w:rFonts w:ascii="Times New Roman" w:hAnsi="Times New Roman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1A3322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3271E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2230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Alec Brusilovsky</cp:lastModifiedBy>
  <cp:revision>5</cp:revision>
  <cp:lastPrinted>1900-01-01T05:00:00Z</cp:lastPrinted>
  <dcterms:created xsi:type="dcterms:W3CDTF">2024-04-02T15:25:00Z</dcterms:created>
  <dcterms:modified xsi:type="dcterms:W3CDTF">2024-04-02T15:27:00Z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(3)A3JXgsfrYy5P2hh7s9oD6hhCYkwFPC/Fv3n2gizihbJ1wkPeMC4zv6zHiKyY0OMhOlC9zKQd
vwC1PdM6Yx5TnErOVIvyCgnMG5F2HQ4hIpDsAf3KVWjyZtESqn0htIv/OUYDL5O/vUEVRjqZ
YPJSbvf1mCXW3LNyC2FeG54io152MO86TsWP12KLmXYA/N0YqlzRJ8+oTyGdWOc4fdZlj8G7
V8D+99X65JtVQgqE7r</vt:lpwstr>
  </property>
  <property fmtid="{D5CDD505-2E9C-101B-9397-08002B2CF9AE}" pid="4" name="_2015_ms_pID_7253431">
    <vt:lpwstr>ITtm1199DyfTpKaX+ZSpZJTzErSujSendtaBsZGBJBpHPfoAdrLRW8
om+bj6yqyl6Vq2xpvAbsq15Sar81/3K49lkqiAJYC5h6epXQkH89h1uZcHNDc82Wo5cpxgZ5
HGyUVm54b7KsAbx9KhHZyWcQ9GL2Il03W9e6XsPdHoWixIY4W9hpcTWUm6WemZ72exOyL3NP
a9As7foytnCFFh1NTLyKrp4qkoItkog89Lvu</vt:lpwstr>
  </property>
  <property fmtid="{D5CDD505-2E9C-101B-9397-08002B2CF9AE}" pid="5" name="_2015_ms_pID_7253432">
    <vt:lpwstr>Wg==</vt:lpwstr>
  </property>
</Properties>
</file>