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E5DAB22" w:rsidR="004F0988" w:rsidRPr="00622D75" w:rsidRDefault="004F0988" w:rsidP="009F146F">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526</w:t>
            </w:r>
            <w:r w:rsidRPr="00622D75">
              <w:rPr>
                <w:sz w:val="64"/>
              </w:rPr>
              <w:t xml:space="preserve"> </w:t>
            </w:r>
            <w:r w:rsidRPr="00622D75">
              <w:t>V</w:t>
            </w:r>
            <w:bookmarkStart w:id="3" w:name="specVersion"/>
            <w:r w:rsidR="00622D75">
              <w:t>0</w:t>
            </w:r>
            <w:r w:rsidRPr="00622D75">
              <w:t>.</w:t>
            </w:r>
            <w:ins w:id="4" w:author="Editor" w:date="2023-02-24T12:35:00Z">
              <w:r w:rsidR="00A208D5">
                <w:t>5</w:t>
              </w:r>
            </w:ins>
            <w:del w:id="5" w:author="Editor" w:date="2023-02-24T12:35:00Z">
              <w:r w:rsidR="00DC7624" w:rsidDel="00A208D5">
                <w:delText>4</w:delText>
              </w:r>
            </w:del>
            <w:r w:rsidRPr="00622D75">
              <w:t>.</w:t>
            </w:r>
            <w:bookmarkEnd w:id="3"/>
            <w:r w:rsidR="00BF7BBB">
              <w:t>0</w:t>
            </w:r>
            <w:r w:rsidRPr="00622D75">
              <w:t xml:space="preserve"> </w:t>
            </w:r>
            <w:r w:rsidRPr="00622D75">
              <w:rPr>
                <w:sz w:val="32"/>
              </w:rPr>
              <w:t>(</w:t>
            </w:r>
            <w:bookmarkStart w:id="6" w:name="issueDate"/>
            <w:r w:rsidR="00622D75">
              <w:rPr>
                <w:sz w:val="32"/>
              </w:rPr>
              <w:t>202</w:t>
            </w:r>
            <w:ins w:id="7" w:author="Editor" w:date="2023-02-24T12:35:00Z">
              <w:r w:rsidR="00A208D5">
                <w:rPr>
                  <w:sz w:val="32"/>
                </w:rPr>
                <w:t>3</w:t>
              </w:r>
            </w:ins>
            <w:del w:id="8" w:author="Editor" w:date="2023-02-24T12:35:00Z">
              <w:r w:rsidR="00622D75" w:rsidDel="00A208D5">
                <w:rPr>
                  <w:sz w:val="32"/>
                </w:rPr>
                <w:delText>2</w:delText>
              </w:r>
            </w:del>
            <w:r w:rsidRPr="00622D75">
              <w:rPr>
                <w:sz w:val="32"/>
              </w:rPr>
              <w:t>-</w:t>
            </w:r>
            <w:bookmarkEnd w:id="6"/>
            <w:ins w:id="9" w:author="Editor" w:date="2023-02-24T12:35:00Z">
              <w:r w:rsidR="00A208D5">
                <w:rPr>
                  <w:sz w:val="32"/>
                </w:rPr>
                <w:t>02</w:t>
              </w:r>
            </w:ins>
            <w:del w:id="10" w:author="Editor" w:date="2023-02-24T12:35:00Z">
              <w:r w:rsidR="00DC7624" w:rsidDel="00A208D5">
                <w:rPr>
                  <w:sz w:val="32"/>
                </w:rPr>
                <w:delText>11</w:delText>
              </w:r>
            </w:del>
            <w:r w:rsidRPr="00622D75">
              <w:rPr>
                <w:sz w:val="32"/>
              </w:rPr>
              <w:t>)</w:t>
            </w:r>
          </w:p>
        </w:tc>
      </w:tr>
      <w:tr w:rsidR="004F0988" w14:paraId="0FFD4F19" w14:textId="77777777" w:rsidTr="005E4BB2">
        <w:trPr>
          <w:trHeight w:hRule="exact" w:val="1134"/>
        </w:trPr>
        <w:tc>
          <w:tcPr>
            <w:tcW w:w="10423" w:type="dxa"/>
            <w:gridSpan w:val="2"/>
            <w:shd w:val="clear" w:color="auto" w:fill="auto"/>
          </w:tcPr>
          <w:p w14:paraId="462B8E42" w14:textId="2D9FDA99" w:rsidR="00BA4B8D" w:rsidRPr="00622D75" w:rsidRDefault="004F0988" w:rsidP="00622D75">
            <w:pPr>
              <w:pStyle w:val="ZB"/>
              <w:framePr w:w="0" w:hRule="auto" w:wrap="auto" w:vAnchor="margin" w:hAnchor="text" w:yAlign="inline"/>
            </w:pPr>
            <w:r w:rsidRPr="00622D75">
              <w:t xml:space="preserve">Technical </w:t>
            </w:r>
            <w:bookmarkStart w:id="11" w:name="spectype2"/>
            <w:r w:rsidRPr="00622D75">
              <w:t>Specification</w:t>
            </w:r>
            <w:r w:rsidR="00D57972" w:rsidRPr="00622D75">
              <w:t>t</w:t>
            </w:r>
            <w:bookmarkEnd w:id="11"/>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622D75" w:rsidRDefault="004F0988" w:rsidP="00133525">
            <w:pPr>
              <w:pStyle w:val="ZT"/>
              <w:framePr w:wrap="auto" w:hAnchor="text" w:yAlign="inline"/>
            </w:pPr>
            <w:r w:rsidRPr="00622D75">
              <w:t>3rd Generation Partnership Project;</w:t>
            </w:r>
          </w:p>
          <w:p w14:paraId="653799DC" w14:textId="2624A4D3" w:rsidR="004F0988" w:rsidRPr="00622D75" w:rsidRDefault="004F0988" w:rsidP="00133525">
            <w:pPr>
              <w:pStyle w:val="ZT"/>
              <w:framePr w:wrap="auto" w:hAnchor="text" w:yAlign="inline"/>
            </w:pPr>
            <w:r w:rsidRPr="00622D75">
              <w:t xml:space="preserve">Technical Specification Group </w:t>
            </w:r>
            <w:bookmarkStart w:id="12" w:name="specTitle"/>
            <w:r w:rsidR="00622D75">
              <w:t>Services and System Aspects</w:t>
            </w:r>
            <w:r w:rsidRPr="00622D75">
              <w:t>;</w:t>
            </w:r>
          </w:p>
          <w:p w14:paraId="211669E9" w14:textId="2F201F2D" w:rsidR="004F0988" w:rsidRPr="00622D75" w:rsidRDefault="00622D75" w:rsidP="00622D75">
            <w:pPr>
              <w:pStyle w:val="ZT"/>
              <w:framePr w:wrap="auto" w:hAnchor="text" w:yAlign="inline"/>
            </w:pPr>
            <w:r w:rsidRPr="00622D75">
              <w:t xml:space="preserve">Security Assurance Specification for </w:t>
            </w:r>
            <w:r>
              <w:t>the M</w:t>
            </w:r>
            <w:r w:rsidRPr="00622D75">
              <w:t>anagement Function</w:t>
            </w:r>
            <w:r>
              <w:t xml:space="preserve"> </w:t>
            </w:r>
            <w:r w:rsidRPr="00622D75">
              <w:t>(MnF)</w:t>
            </w:r>
            <w:r w:rsidR="004F0988" w:rsidRPr="00622D75">
              <w:t>;</w:t>
            </w:r>
          </w:p>
          <w:bookmarkEnd w:id="12"/>
          <w:p w14:paraId="04CAC1E0" w14:textId="66082D7C"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bookmarkStart w:id="13" w:name="specRelease"/>
            <w:r w:rsidR="004F0988" w:rsidRPr="00622D75">
              <w:rPr>
                <w:rStyle w:val="ZGSM"/>
              </w:rPr>
              <w:t>1</w:t>
            </w:r>
            <w:r w:rsidR="00D82E6F" w:rsidRPr="00622D75">
              <w:rPr>
                <w:rStyle w:val="ZGSM"/>
              </w:rPr>
              <w:t>8</w:t>
            </w:r>
            <w:bookmarkEnd w:id="13"/>
            <w:r w:rsidR="004F0988" w:rsidRPr="00622D7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B242B80" w:rsidR="00D82E6F" w:rsidRDefault="00622D75" w:rsidP="00D82E6F">
            <w:pPr>
              <w:rPr>
                <w:i/>
              </w:rPr>
            </w:pPr>
            <w:r>
              <w:rPr>
                <w:i/>
                <w:noProof/>
                <w:lang w:val="en-US" w:eastAsia="zh-CN"/>
              </w:rPr>
              <w:drawing>
                <wp:inline distT="0" distB="0" distL="0" distR="0" wp14:anchorId="6E429F5D" wp14:editId="7B0FE07E">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0E63523F" w14:textId="624EA7D9" w:rsidR="00D82E6F" w:rsidRDefault="00622D75" w:rsidP="00D82E6F">
            <w:pPr>
              <w:jc w:val="right"/>
            </w:pPr>
            <w:r>
              <w:rPr>
                <w:noProof/>
                <w:lang w:val="en-US" w:eastAsia="zh-CN"/>
              </w:rPr>
              <w:drawing>
                <wp:inline distT="0" distB="0" distL="0" distR="0" wp14:anchorId="6B8977E6" wp14:editId="58341D23">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5429F8F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653D4716"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0803198" w:rsidR="00E16509" w:rsidRPr="00133525" w:rsidRDefault="00E16509" w:rsidP="00133525">
            <w:pPr>
              <w:pStyle w:val="FP"/>
              <w:jc w:val="center"/>
              <w:rPr>
                <w:noProof/>
                <w:sz w:val="18"/>
              </w:rPr>
            </w:pPr>
            <w:r w:rsidRPr="00133525">
              <w:rPr>
                <w:noProof/>
                <w:sz w:val="18"/>
              </w:rPr>
              <w:t xml:space="preserve">© </w:t>
            </w:r>
            <w:bookmarkStart w:id="18" w:name="copyrightDate"/>
            <w:r w:rsidRPr="00622D75">
              <w:rPr>
                <w:noProof/>
                <w:sz w:val="18"/>
              </w:rPr>
              <w:t>2</w:t>
            </w:r>
            <w:r w:rsidR="008E2D68" w:rsidRPr="00622D75">
              <w:rPr>
                <w:noProof/>
                <w:sz w:val="18"/>
              </w:rPr>
              <w:t>02</w:t>
            </w:r>
            <w:bookmarkEnd w:id="18"/>
            <w:r w:rsidR="00622D75" w:rsidRPr="00622D75">
              <w:rPr>
                <w:noProof/>
                <w:sz w:val="18"/>
              </w:rPr>
              <w:t>2</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07EF79EA" w14:textId="77777777" w:rsidR="0017686B" w:rsidRDefault="004D3578">
      <w:pPr>
        <w:pStyle w:val="TOC1"/>
        <w:rPr>
          <w:ins w:id="21" w:author="Editor" w:date="2023-02-28T15:37: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2" w:author="Editor" w:date="2023-02-28T15:37:00Z">
        <w:r w:rsidR="0017686B">
          <w:t>Foreword</w:t>
        </w:r>
        <w:r w:rsidR="0017686B">
          <w:tab/>
        </w:r>
        <w:r w:rsidR="0017686B">
          <w:fldChar w:fldCharType="begin"/>
        </w:r>
        <w:r w:rsidR="0017686B">
          <w:instrText xml:space="preserve"> PAGEREF _Toc128491059 \h </w:instrText>
        </w:r>
      </w:ins>
      <w:r w:rsidR="0017686B">
        <w:fldChar w:fldCharType="separate"/>
      </w:r>
      <w:ins w:id="23" w:author="Editor" w:date="2023-02-28T15:37:00Z">
        <w:r w:rsidR="0017686B">
          <w:t>5</w:t>
        </w:r>
        <w:r w:rsidR="0017686B">
          <w:fldChar w:fldCharType="end"/>
        </w:r>
      </w:ins>
    </w:p>
    <w:p w14:paraId="0924B584" w14:textId="77777777" w:rsidR="0017686B" w:rsidRDefault="0017686B">
      <w:pPr>
        <w:pStyle w:val="TOC1"/>
        <w:rPr>
          <w:ins w:id="24" w:author="Editor" w:date="2023-02-28T15:37:00Z"/>
          <w:rFonts w:asciiTheme="minorHAnsi" w:eastAsiaTheme="minorEastAsia" w:hAnsiTheme="minorHAnsi" w:cstheme="minorBidi"/>
          <w:szCs w:val="22"/>
          <w:lang w:val="en-US" w:eastAsia="zh-CN"/>
        </w:rPr>
      </w:pPr>
      <w:ins w:id="25" w:author="Editor" w:date="2023-02-28T15:37:00Z">
        <w:r>
          <w:t>Introduction</w:t>
        </w:r>
        <w:r>
          <w:tab/>
        </w:r>
        <w:r>
          <w:fldChar w:fldCharType="begin"/>
        </w:r>
        <w:r>
          <w:instrText xml:space="preserve"> PAGEREF _Toc128491060 \h </w:instrText>
        </w:r>
      </w:ins>
      <w:r>
        <w:fldChar w:fldCharType="separate"/>
      </w:r>
      <w:ins w:id="26" w:author="Editor" w:date="2023-02-28T15:37:00Z">
        <w:r>
          <w:t>6</w:t>
        </w:r>
        <w:r>
          <w:fldChar w:fldCharType="end"/>
        </w:r>
      </w:ins>
    </w:p>
    <w:p w14:paraId="60544292" w14:textId="77777777" w:rsidR="0017686B" w:rsidRDefault="0017686B">
      <w:pPr>
        <w:pStyle w:val="TOC1"/>
        <w:rPr>
          <w:ins w:id="27" w:author="Editor" w:date="2023-02-28T15:37:00Z"/>
          <w:rFonts w:asciiTheme="minorHAnsi" w:eastAsiaTheme="minorEastAsia" w:hAnsiTheme="minorHAnsi" w:cstheme="minorBidi"/>
          <w:szCs w:val="22"/>
          <w:lang w:val="en-US" w:eastAsia="zh-CN"/>
        </w:rPr>
      </w:pPr>
      <w:ins w:id="28" w:author="Editor" w:date="2023-02-28T15:37: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_Toc128491061 \h </w:instrText>
        </w:r>
      </w:ins>
      <w:r>
        <w:fldChar w:fldCharType="separate"/>
      </w:r>
      <w:ins w:id="29" w:author="Editor" w:date="2023-02-28T15:37:00Z">
        <w:r>
          <w:t>7</w:t>
        </w:r>
        <w:r>
          <w:fldChar w:fldCharType="end"/>
        </w:r>
      </w:ins>
    </w:p>
    <w:p w14:paraId="1B8ACF08" w14:textId="77777777" w:rsidR="0017686B" w:rsidRDefault="0017686B">
      <w:pPr>
        <w:pStyle w:val="TOC1"/>
        <w:rPr>
          <w:ins w:id="30" w:author="Editor" w:date="2023-02-28T15:37:00Z"/>
          <w:rFonts w:asciiTheme="minorHAnsi" w:eastAsiaTheme="minorEastAsia" w:hAnsiTheme="minorHAnsi" w:cstheme="minorBidi"/>
          <w:szCs w:val="22"/>
          <w:lang w:val="en-US" w:eastAsia="zh-CN"/>
        </w:rPr>
      </w:pPr>
      <w:ins w:id="31" w:author="Editor" w:date="2023-02-28T15:37: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_Toc128491062 \h </w:instrText>
        </w:r>
      </w:ins>
      <w:r>
        <w:fldChar w:fldCharType="separate"/>
      </w:r>
      <w:ins w:id="32" w:author="Editor" w:date="2023-02-28T15:37:00Z">
        <w:r>
          <w:t>7</w:t>
        </w:r>
        <w:r>
          <w:fldChar w:fldCharType="end"/>
        </w:r>
      </w:ins>
    </w:p>
    <w:p w14:paraId="37352047" w14:textId="77777777" w:rsidR="0017686B" w:rsidRDefault="0017686B">
      <w:pPr>
        <w:pStyle w:val="TOC1"/>
        <w:rPr>
          <w:ins w:id="33" w:author="Editor" w:date="2023-02-28T15:37:00Z"/>
          <w:rFonts w:asciiTheme="minorHAnsi" w:eastAsiaTheme="minorEastAsia" w:hAnsiTheme="minorHAnsi" w:cstheme="minorBidi"/>
          <w:szCs w:val="22"/>
          <w:lang w:val="en-US" w:eastAsia="zh-CN"/>
        </w:rPr>
      </w:pPr>
      <w:ins w:id="34" w:author="Editor" w:date="2023-02-28T15:37: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_Toc128491063 \h </w:instrText>
        </w:r>
      </w:ins>
      <w:r>
        <w:fldChar w:fldCharType="separate"/>
      </w:r>
      <w:ins w:id="35" w:author="Editor" w:date="2023-02-28T15:37:00Z">
        <w:r>
          <w:t>7</w:t>
        </w:r>
        <w:r>
          <w:fldChar w:fldCharType="end"/>
        </w:r>
      </w:ins>
    </w:p>
    <w:p w14:paraId="0C240A61" w14:textId="77777777" w:rsidR="0017686B" w:rsidRDefault="0017686B">
      <w:pPr>
        <w:pStyle w:val="TOC2"/>
        <w:rPr>
          <w:ins w:id="36" w:author="Editor" w:date="2023-02-28T15:37:00Z"/>
          <w:rFonts w:asciiTheme="minorHAnsi" w:eastAsiaTheme="minorEastAsia" w:hAnsiTheme="minorHAnsi" w:cstheme="minorBidi"/>
          <w:sz w:val="22"/>
          <w:szCs w:val="22"/>
          <w:lang w:val="en-US" w:eastAsia="zh-CN"/>
        </w:rPr>
      </w:pPr>
      <w:ins w:id="37" w:author="Editor" w:date="2023-02-28T15:37: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_Toc128491064 \h </w:instrText>
        </w:r>
      </w:ins>
      <w:r>
        <w:fldChar w:fldCharType="separate"/>
      </w:r>
      <w:ins w:id="38" w:author="Editor" w:date="2023-02-28T15:37:00Z">
        <w:r>
          <w:t>7</w:t>
        </w:r>
        <w:r>
          <w:fldChar w:fldCharType="end"/>
        </w:r>
      </w:ins>
    </w:p>
    <w:p w14:paraId="5DAEE2C2" w14:textId="77777777" w:rsidR="0017686B" w:rsidRDefault="0017686B">
      <w:pPr>
        <w:pStyle w:val="TOC2"/>
        <w:rPr>
          <w:ins w:id="39" w:author="Editor" w:date="2023-02-28T15:37:00Z"/>
          <w:rFonts w:asciiTheme="minorHAnsi" w:eastAsiaTheme="minorEastAsia" w:hAnsiTheme="minorHAnsi" w:cstheme="minorBidi"/>
          <w:sz w:val="22"/>
          <w:szCs w:val="22"/>
          <w:lang w:val="en-US" w:eastAsia="zh-CN"/>
        </w:rPr>
      </w:pPr>
      <w:ins w:id="40" w:author="Editor" w:date="2023-02-28T15:37: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_Toc128491065 \h </w:instrText>
        </w:r>
      </w:ins>
      <w:r>
        <w:fldChar w:fldCharType="separate"/>
      </w:r>
      <w:ins w:id="41" w:author="Editor" w:date="2023-02-28T15:37:00Z">
        <w:r>
          <w:t>7</w:t>
        </w:r>
        <w:r>
          <w:fldChar w:fldCharType="end"/>
        </w:r>
      </w:ins>
    </w:p>
    <w:p w14:paraId="193E1D2C" w14:textId="77777777" w:rsidR="0017686B" w:rsidRDefault="0017686B">
      <w:pPr>
        <w:pStyle w:val="TOC2"/>
        <w:rPr>
          <w:ins w:id="42" w:author="Editor" w:date="2023-02-28T15:37:00Z"/>
          <w:rFonts w:asciiTheme="minorHAnsi" w:eastAsiaTheme="minorEastAsia" w:hAnsiTheme="minorHAnsi" w:cstheme="minorBidi"/>
          <w:sz w:val="22"/>
          <w:szCs w:val="22"/>
          <w:lang w:val="en-US" w:eastAsia="zh-CN"/>
        </w:rPr>
      </w:pPr>
      <w:ins w:id="43" w:author="Editor" w:date="2023-02-28T15:37: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_Toc128491066 \h </w:instrText>
        </w:r>
      </w:ins>
      <w:r>
        <w:fldChar w:fldCharType="separate"/>
      </w:r>
      <w:ins w:id="44" w:author="Editor" w:date="2023-02-28T15:37:00Z">
        <w:r>
          <w:t>7</w:t>
        </w:r>
        <w:r>
          <w:fldChar w:fldCharType="end"/>
        </w:r>
      </w:ins>
    </w:p>
    <w:p w14:paraId="7EF1DBA6" w14:textId="77777777" w:rsidR="0017686B" w:rsidRDefault="0017686B">
      <w:pPr>
        <w:pStyle w:val="TOC1"/>
        <w:rPr>
          <w:ins w:id="45" w:author="Editor" w:date="2023-02-28T15:37:00Z"/>
          <w:rFonts w:asciiTheme="minorHAnsi" w:eastAsiaTheme="minorEastAsia" w:hAnsiTheme="minorHAnsi" w:cstheme="minorBidi"/>
          <w:szCs w:val="22"/>
          <w:lang w:val="en-US" w:eastAsia="zh-CN"/>
        </w:rPr>
      </w:pPr>
      <w:ins w:id="46" w:author="Editor" w:date="2023-02-28T15:37:00Z">
        <w:r>
          <w:t>4</w:t>
        </w:r>
        <w:r>
          <w:rPr>
            <w:rFonts w:asciiTheme="minorHAnsi" w:eastAsiaTheme="minorEastAsia" w:hAnsiTheme="minorHAnsi" w:cstheme="minorBidi"/>
            <w:szCs w:val="22"/>
            <w:lang w:val="en-US" w:eastAsia="zh-CN"/>
          </w:rPr>
          <w:tab/>
        </w:r>
        <w:r>
          <w:t>MnF-specific security requirements and related test cases</w:t>
        </w:r>
        <w:r>
          <w:tab/>
        </w:r>
        <w:r>
          <w:fldChar w:fldCharType="begin"/>
        </w:r>
        <w:r>
          <w:instrText xml:space="preserve"> PAGEREF _Toc128491067 \h </w:instrText>
        </w:r>
      </w:ins>
      <w:r>
        <w:fldChar w:fldCharType="separate"/>
      </w:r>
      <w:ins w:id="47" w:author="Editor" w:date="2023-02-28T15:37:00Z">
        <w:r>
          <w:t>8</w:t>
        </w:r>
        <w:r>
          <w:fldChar w:fldCharType="end"/>
        </w:r>
      </w:ins>
    </w:p>
    <w:p w14:paraId="1F847820" w14:textId="77777777" w:rsidR="0017686B" w:rsidRDefault="0017686B">
      <w:pPr>
        <w:pStyle w:val="TOC2"/>
        <w:rPr>
          <w:ins w:id="48" w:author="Editor" w:date="2023-02-28T15:37:00Z"/>
          <w:rFonts w:asciiTheme="minorHAnsi" w:eastAsiaTheme="minorEastAsia" w:hAnsiTheme="minorHAnsi" w:cstheme="minorBidi"/>
          <w:sz w:val="22"/>
          <w:szCs w:val="22"/>
          <w:lang w:val="en-US" w:eastAsia="zh-CN"/>
        </w:rPr>
      </w:pPr>
      <w:ins w:id="49" w:author="Editor" w:date="2023-02-28T15:37:00Z">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_Toc128491068 \h </w:instrText>
        </w:r>
      </w:ins>
      <w:r>
        <w:fldChar w:fldCharType="separate"/>
      </w:r>
      <w:ins w:id="50" w:author="Editor" w:date="2023-02-28T15:37:00Z">
        <w:r>
          <w:t>8</w:t>
        </w:r>
        <w:r>
          <w:fldChar w:fldCharType="end"/>
        </w:r>
      </w:ins>
    </w:p>
    <w:p w14:paraId="3801312D" w14:textId="77777777" w:rsidR="0017686B" w:rsidRDefault="0017686B">
      <w:pPr>
        <w:pStyle w:val="TOC2"/>
        <w:rPr>
          <w:ins w:id="51" w:author="Editor" w:date="2023-02-28T15:37:00Z"/>
          <w:rFonts w:asciiTheme="minorHAnsi" w:eastAsiaTheme="minorEastAsia" w:hAnsiTheme="minorHAnsi" w:cstheme="minorBidi"/>
          <w:sz w:val="22"/>
          <w:szCs w:val="22"/>
          <w:lang w:val="en-US" w:eastAsia="zh-CN"/>
        </w:rPr>
      </w:pPr>
      <w:ins w:id="52" w:author="Editor" w:date="2023-02-28T15:37:00Z">
        <w:r>
          <w:t>4.2</w:t>
        </w:r>
        <w:r>
          <w:rPr>
            <w:rFonts w:asciiTheme="minorHAnsi" w:eastAsiaTheme="minorEastAsia" w:hAnsiTheme="minorHAnsi" w:cstheme="minorBidi"/>
            <w:sz w:val="22"/>
            <w:szCs w:val="22"/>
            <w:lang w:val="en-US" w:eastAsia="zh-CN"/>
          </w:rPr>
          <w:tab/>
        </w:r>
        <w:r>
          <w:t>MnF-specific security functional adaptations of requirements and related test cases</w:t>
        </w:r>
        <w:r>
          <w:tab/>
        </w:r>
        <w:r>
          <w:fldChar w:fldCharType="begin"/>
        </w:r>
        <w:r>
          <w:instrText xml:space="preserve"> PAGEREF _Toc128491069 \h </w:instrText>
        </w:r>
      </w:ins>
      <w:r>
        <w:fldChar w:fldCharType="separate"/>
      </w:r>
      <w:ins w:id="53" w:author="Editor" w:date="2023-02-28T15:37:00Z">
        <w:r>
          <w:t>8</w:t>
        </w:r>
        <w:r>
          <w:fldChar w:fldCharType="end"/>
        </w:r>
      </w:ins>
    </w:p>
    <w:p w14:paraId="20C8651D" w14:textId="77777777" w:rsidR="0017686B" w:rsidRDefault="0017686B">
      <w:pPr>
        <w:pStyle w:val="TOC3"/>
        <w:rPr>
          <w:ins w:id="54" w:author="Editor" w:date="2023-02-28T15:37:00Z"/>
          <w:rFonts w:asciiTheme="minorHAnsi" w:eastAsiaTheme="minorEastAsia" w:hAnsiTheme="minorHAnsi" w:cstheme="minorBidi"/>
          <w:sz w:val="22"/>
          <w:szCs w:val="22"/>
          <w:lang w:val="en-US" w:eastAsia="zh-CN"/>
        </w:rPr>
      </w:pPr>
      <w:ins w:id="55" w:author="Editor" w:date="2023-02-28T15:37:00Z">
        <w:r>
          <w:t>4.2.1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_Toc128491070 \h </w:instrText>
        </w:r>
      </w:ins>
      <w:r>
        <w:fldChar w:fldCharType="separate"/>
      </w:r>
      <w:ins w:id="56" w:author="Editor" w:date="2023-02-28T15:37:00Z">
        <w:r>
          <w:t>8</w:t>
        </w:r>
        <w:r>
          <w:fldChar w:fldCharType="end"/>
        </w:r>
      </w:ins>
    </w:p>
    <w:p w14:paraId="42DBD43D" w14:textId="77777777" w:rsidR="0017686B" w:rsidRDefault="0017686B">
      <w:pPr>
        <w:pStyle w:val="TOC3"/>
        <w:rPr>
          <w:ins w:id="57" w:author="Editor" w:date="2023-02-28T15:37:00Z"/>
          <w:rFonts w:asciiTheme="minorHAnsi" w:eastAsiaTheme="minorEastAsia" w:hAnsiTheme="minorHAnsi" w:cstheme="minorBidi"/>
          <w:sz w:val="22"/>
          <w:szCs w:val="22"/>
          <w:lang w:val="en-US" w:eastAsia="zh-CN"/>
        </w:rPr>
      </w:pPr>
      <w:ins w:id="58" w:author="Editor" w:date="2023-02-28T15:37:00Z">
        <w:r>
          <w:t>4.2.2</w:t>
        </w:r>
        <w:r>
          <w:rPr>
            <w:rFonts w:asciiTheme="minorHAnsi" w:eastAsiaTheme="minorEastAsia" w:hAnsiTheme="minorHAnsi" w:cstheme="minorBidi"/>
            <w:sz w:val="22"/>
            <w:szCs w:val="22"/>
            <w:lang w:val="en-US" w:eastAsia="zh-CN"/>
          </w:rPr>
          <w:tab/>
        </w:r>
        <w:r>
          <w:t xml:space="preserve">Security functional requirements on the </w:t>
        </w:r>
        <w:r>
          <w:rPr>
            <w:lang w:eastAsia="zh-CN"/>
          </w:rPr>
          <w:t>MnF</w:t>
        </w:r>
        <w:r>
          <w:t xml:space="preserve"> deriving from 3GPP specifications and related test cases</w:t>
        </w:r>
        <w:r>
          <w:tab/>
        </w:r>
        <w:r>
          <w:fldChar w:fldCharType="begin"/>
        </w:r>
        <w:r>
          <w:instrText xml:space="preserve"> PAGEREF _Toc128491071 \h </w:instrText>
        </w:r>
      </w:ins>
      <w:r>
        <w:fldChar w:fldCharType="separate"/>
      </w:r>
      <w:ins w:id="59" w:author="Editor" w:date="2023-02-28T15:37:00Z">
        <w:r>
          <w:t>8</w:t>
        </w:r>
        <w:r>
          <w:fldChar w:fldCharType="end"/>
        </w:r>
      </w:ins>
    </w:p>
    <w:p w14:paraId="066A05AD" w14:textId="77777777" w:rsidR="0017686B" w:rsidRDefault="0017686B">
      <w:pPr>
        <w:pStyle w:val="TOC3"/>
        <w:rPr>
          <w:ins w:id="60" w:author="Editor" w:date="2023-02-28T15:37:00Z"/>
          <w:rFonts w:asciiTheme="minorHAnsi" w:eastAsiaTheme="minorEastAsia" w:hAnsiTheme="minorHAnsi" w:cstheme="minorBidi"/>
          <w:sz w:val="22"/>
          <w:szCs w:val="22"/>
          <w:lang w:val="en-US" w:eastAsia="zh-CN"/>
        </w:rPr>
      </w:pPr>
      <w:ins w:id="61" w:author="Editor" w:date="2023-02-28T15:37:00Z">
        <w:r>
          <w:t>4.2.3</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_Toc128491072 \h </w:instrText>
        </w:r>
      </w:ins>
      <w:r>
        <w:fldChar w:fldCharType="separate"/>
      </w:r>
      <w:ins w:id="62" w:author="Editor" w:date="2023-02-28T15:37:00Z">
        <w:r>
          <w:t>8</w:t>
        </w:r>
        <w:r>
          <w:fldChar w:fldCharType="end"/>
        </w:r>
      </w:ins>
    </w:p>
    <w:p w14:paraId="2C686556" w14:textId="77777777" w:rsidR="0017686B" w:rsidRDefault="0017686B">
      <w:pPr>
        <w:pStyle w:val="TOC4"/>
        <w:rPr>
          <w:ins w:id="63" w:author="Editor" w:date="2023-02-28T15:37:00Z"/>
          <w:rFonts w:asciiTheme="minorHAnsi" w:eastAsiaTheme="minorEastAsia" w:hAnsiTheme="minorHAnsi" w:cstheme="minorBidi"/>
          <w:sz w:val="22"/>
          <w:szCs w:val="22"/>
          <w:lang w:val="en-US" w:eastAsia="zh-CN"/>
        </w:rPr>
      </w:pPr>
      <w:ins w:id="64" w:author="Editor" w:date="2023-02-28T15:37:00Z">
        <w:r>
          <w:t>4.2.3.1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_Toc128491073 \h </w:instrText>
        </w:r>
      </w:ins>
      <w:r>
        <w:fldChar w:fldCharType="separate"/>
      </w:r>
      <w:ins w:id="65" w:author="Editor" w:date="2023-02-28T15:37:00Z">
        <w:r>
          <w:t>8</w:t>
        </w:r>
        <w:r>
          <w:fldChar w:fldCharType="end"/>
        </w:r>
      </w:ins>
    </w:p>
    <w:p w14:paraId="3C046384" w14:textId="77777777" w:rsidR="0017686B" w:rsidRDefault="0017686B">
      <w:pPr>
        <w:pStyle w:val="TOC4"/>
        <w:rPr>
          <w:ins w:id="66" w:author="Editor" w:date="2023-02-28T15:37:00Z"/>
          <w:rFonts w:asciiTheme="minorHAnsi" w:eastAsiaTheme="minorEastAsia" w:hAnsiTheme="minorHAnsi" w:cstheme="minorBidi"/>
          <w:sz w:val="22"/>
          <w:szCs w:val="22"/>
          <w:lang w:val="en-US" w:eastAsia="zh-CN"/>
        </w:rPr>
      </w:pPr>
      <w:ins w:id="67" w:author="Editor" w:date="2023-02-28T15:37:00Z">
        <w:r>
          <w:t>4.2.3.2</w:t>
        </w:r>
        <w:r>
          <w:rPr>
            <w:rFonts w:asciiTheme="minorHAnsi" w:eastAsiaTheme="minorEastAsia" w:hAnsiTheme="minorHAnsi" w:cstheme="minorBidi"/>
            <w:sz w:val="22"/>
            <w:szCs w:val="22"/>
            <w:lang w:val="en-US" w:eastAsia="zh-CN"/>
          </w:rPr>
          <w:tab/>
        </w:r>
        <w:r>
          <w:t>Protecting</w:t>
        </w:r>
        <w:r w:rsidRPr="003255AC">
          <w:rPr>
            <w:spacing w:val="-12"/>
          </w:rPr>
          <w:t xml:space="preserve"> </w:t>
        </w:r>
        <w:r>
          <w:t>data</w:t>
        </w:r>
        <w:r w:rsidRPr="003255AC">
          <w:rPr>
            <w:spacing w:val="-5"/>
          </w:rPr>
          <w:t xml:space="preserve"> </w:t>
        </w:r>
        <w:r>
          <w:t>and</w:t>
        </w:r>
        <w:r w:rsidRPr="003255AC">
          <w:rPr>
            <w:spacing w:val="-4"/>
          </w:rPr>
          <w:t xml:space="preserve"> </w:t>
        </w:r>
        <w:r>
          <w:t>information</w:t>
        </w:r>
        <w:r>
          <w:tab/>
        </w:r>
        <w:r>
          <w:fldChar w:fldCharType="begin"/>
        </w:r>
        <w:r>
          <w:instrText xml:space="preserve"> PAGEREF _Toc128491074 \h </w:instrText>
        </w:r>
      </w:ins>
      <w:r>
        <w:fldChar w:fldCharType="separate"/>
      </w:r>
      <w:ins w:id="68" w:author="Editor" w:date="2023-02-28T15:37:00Z">
        <w:r>
          <w:t>8</w:t>
        </w:r>
        <w:r>
          <w:fldChar w:fldCharType="end"/>
        </w:r>
      </w:ins>
    </w:p>
    <w:p w14:paraId="0F6A9F8A" w14:textId="77777777" w:rsidR="0017686B" w:rsidRDefault="0017686B">
      <w:pPr>
        <w:pStyle w:val="TOC5"/>
        <w:rPr>
          <w:ins w:id="69" w:author="Editor" w:date="2023-02-28T15:37:00Z"/>
          <w:rFonts w:asciiTheme="minorHAnsi" w:eastAsiaTheme="minorEastAsia" w:hAnsiTheme="minorHAnsi" w:cstheme="minorBidi"/>
          <w:sz w:val="22"/>
          <w:szCs w:val="22"/>
          <w:lang w:val="en-US" w:eastAsia="zh-CN"/>
        </w:rPr>
      </w:pPr>
      <w:ins w:id="70" w:author="Editor" w:date="2023-02-28T15:37:00Z">
        <w:r>
          <w:t>4.2.3.2.1</w:t>
        </w:r>
        <w:r>
          <w:rPr>
            <w:rFonts w:asciiTheme="minorHAnsi" w:eastAsiaTheme="minorEastAsia" w:hAnsiTheme="minorHAnsi" w:cstheme="minorBidi"/>
            <w:sz w:val="22"/>
            <w:szCs w:val="22"/>
            <w:lang w:val="en-US" w:eastAsia="zh-CN"/>
          </w:rPr>
          <w:tab/>
        </w:r>
        <w:r>
          <w:t>Protecting</w:t>
        </w:r>
        <w:r w:rsidRPr="003255AC">
          <w:rPr>
            <w:spacing w:val="-12"/>
          </w:rPr>
          <w:t xml:space="preserve"> </w:t>
        </w:r>
        <w:r>
          <w:t>data</w:t>
        </w:r>
        <w:r w:rsidRPr="003255AC">
          <w:rPr>
            <w:spacing w:val="-5"/>
          </w:rPr>
          <w:t xml:space="preserve"> </w:t>
        </w:r>
        <w:r>
          <w:t>and</w:t>
        </w:r>
        <w:r w:rsidRPr="003255AC">
          <w:rPr>
            <w:spacing w:val="-4"/>
          </w:rPr>
          <w:t xml:space="preserve"> </w:t>
        </w:r>
        <w:r>
          <w:t>information – general</w:t>
        </w:r>
        <w:r>
          <w:tab/>
        </w:r>
        <w:r>
          <w:fldChar w:fldCharType="begin"/>
        </w:r>
        <w:r>
          <w:instrText xml:space="preserve"> PAGEREF _Toc128491075 \h </w:instrText>
        </w:r>
      </w:ins>
      <w:r>
        <w:fldChar w:fldCharType="separate"/>
      </w:r>
      <w:ins w:id="71" w:author="Editor" w:date="2023-02-28T15:37:00Z">
        <w:r>
          <w:t>8</w:t>
        </w:r>
        <w:r>
          <w:fldChar w:fldCharType="end"/>
        </w:r>
      </w:ins>
    </w:p>
    <w:p w14:paraId="087729C8" w14:textId="77777777" w:rsidR="0017686B" w:rsidRDefault="0017686B">
      <w:pPr>
        <w:pStyle w:val="TOC5"/>
        <w:rPr>
          <w:ins w:id="72" w:author="Editor" w:date="2023-02-28T15:37:00Z"/>
          <w:rFonts w:asciiTheme="minorHAnsi" w:eastAsiaTheme="minorEastAsia" w:hAnsiTheme="minorHAnsi" w:cstheme="minorBidi"/>
          <w:sz w:val="22"/>
          <w:szCs w:val="22"/>
          <w:lang w:val="en-US" w:eastAsia="zh-CN"/>
        </w:rPr>
      </w:pPr>
      <w:ins w:id="73" w:author="Editor" w:date="2023-02-28T15:37:00Z">
        <w:r>
          <w:t>4.2.3.2.2</w:t>
        </w:r>
        <w:r>
          <w:rPr>
            <w:rFonts w:asciiTheme="minorHAnsi" w:eastAsiaTheme="minorEastAsia" w:hAnsiTheme="minorHAnsi" w:cstheme="minorBidi"/>
            <w:sz w:val="22"/>
            <w:szCs w:val="22"/>
            <w:lang w:val="en-US" w:eastAsia="zh-CN"/>
          </w:rPr>
          <w:tab/>
        </w:r>
        <w:r>
          <w:t>Protecting</w:t>
        </w:r>
        <w:r w:rsidRPr="003255AC">
          <w:rPr>
            <w:spacing w:val="-12"/>
          </w:rPr>
          <w:t xml:space="preserve"> </w:t>
        </w:r>
        <w:r>
          <w:t>data</w:t>
        </w:r>
        <w:r w:rsidRPr="003255AC">
          <w:rPr>
            <w:spacing w:val="-5"/>
          </w:rPr>
          <w:t xml:space="preserve"> </w:t>
        </w:r>
        <w:r>
          <w:t>and</w:t>
        </w:r>
        <w:r w:rsidRPr="003255AC">
          <w:rPr>
            <w:spacing w:val="-4"/>
          </w:rPr>
          <w:t xml:space="preserve"> </w:t>
        </w:r>
        <w:r>
          <w:t>information – unauthorized viewing</w:t>
        </w:r>
        <w:r>
          <w:tab/>
        </w:r>
        <w:r>
          <w:fldChar w:fldCharType="begin"/>
        </w:r>
        <w:r>
          <w:instrText xml:space="preserve"> PAGEREF _Toc128491076 \h </w:instrText>
        </w:r>
      </w:ins>
      <w:r>
        <w:fldChar w:fldCharType="separate"/>
      </w:r>
      <w:ins w:id="74" w:author="Editor" w:date="2023-02-28T15:37:00Z">
        <w:r>
          <w:t>8</w:t>
        </w:r>
        <w:r>
          <w:fldChar w:fldCharType="end"/>
        </w:r>
      </w:ins>
    </w:p>
    <w:p w14:paraId="5E8A9D6B" w14:textId="77777777" w:rsidR="0017686B" w:rsidRDefault="0017686B">
      <w:pPr>
        <w:pStyle w:val="TOC5"/>
        <w:rPr>
          <w:ins w:id="75" w:author="Editor" w:date="2023-02-28T15:37:00Z"/>
          <w:rFonts w:asciiTheme="minorHAnsi" w:eastAsiaTheme="minorEastAsia" w:hAnsiTheme="minorHAnsi" w:cstheme="minorBidi"/>
          <w:sz w:val="22"/>
          <w:szCs w:val="22"/>
          <w:lang w:val="en-US" w:eastAsia="zh-CN"/>
        </w:rPr>
      </w:pPr>
      <w:ins w:id="76" w:author="Editor" w:date="2023-02-28T15:37:00Z">
        <w:r>
          <w:t>4.2.3.2.3</w:t>
        </w:r>
        <w:r>
          <w:rPr>
            <w:rFonts w:asciiTheme="minorHAnsi" w:eastAsiaTheme="minorEastAsia" w:hAnsiTheme="minorHAnsi" w:cstheme="minorBidi"/>
            <w:sz w:val="22"/>
            <w:szCs w:val="22"/>
            <w:lang w:val="en-US" w:eastAsia="zh-CN"/>
          </w:rPr>
          <w:tab/>
        </w:r>
        <w:r>
          <w:t>Protecting</w:t>
        </w:r>
        <w:r w:rsidRPr="003255AC">
          <w:rPr>
            <w:spacing w:val="-12"/>
          </w:rPr>
          <w:t xml:space="preserve"> </w:t>
        </w:r>
        <w:r>
          <w:t>data</w:t>
        </w:r>
        <w:r w:rsidRPr="003255AC">
          <w:rPr>
            <w:spacing w:val="-5"/>
          </w:rPr>
          <w:t xml:space="preserve"> </w:t>
        </w:r>
        <w:r>
          <w:t>and</w:t>
        </w:r>
        <w:r w:rsidRPr="003255AC">
          <w:rPr>
            <w:spacing w:val="-4"/>
          </w:rPr>
          <w:t xml:space="preserve"> </w:t>
        </w:r>
        <w:r>
          <w:t>information in storage</w:t>
        </w:r>
        <w:r>
          <w:tab/>
        </w:r>
        <w:r>
          <w:fldChar w:fldCharType="begin"/>
        </w:r>
        <w:r>
          <w:instrText xml:space="preserve"> PAGEREF _Toc128491077 \h </w:instrText>
        </w:r>
      </w:ins>
      <w:r>
        <w:fldChar w:fldCharType="separate"/>
      </w:r>
      <w:ins w:id="77" w:author="Editor" w:date="2023-02-28T15:37:00Z">
        <w:r>
          <w:t>8</w:t>
        </w:r>
        <w:r>
          <w:fldChar w:fldCharType="end"/>
        </w:r>
      </w:ins>
    </w:p>
    <w:p w14:paraId="06C601D1" w14:textId="77777777" w:rsidR="0017686B" w:rsidRDefault="0017686B">
      <w:pPr>
        <w:pStyle w:val="TOC5"/>
        <w:rPr>
          <w:ins w:id="78" w:author="Editor" w:date="2023-02-28T15:37:00Z"/>
          <w:rFonts w:asciiTheme="minorHAnsi" w:eastAsiaTheme="minorEastAsia" w:hAnsiTheme="minorHAnsi" w:cstheme="minorBidi"/>
          <w:sz w:val="22"/>
          <w:szCs w:val="22"/>
          <w:lang w:val="en-US" w:eastAsia="zh-CN"/>
        </w:rPr>
      </w:pPr>
      <w:ins w:id="79" w:author="Editor" w:date="2023-02-28T15:37:00Z">
        <w:r>
          <w:t>4.2.3.2.4</w:t>
        </w:r>
        <w:r>
          <w:rPr>
            <w:rFonts w:asciiTheme="minorHAnsi" w:eastAsiaTheme="minorEastAsia" w:hAnsiTheme="minorHAnsi" w:cstheme="minorBidi"/>
            <w:sz w:val="22"/>
            <w:szCs w:val="22"/>
            <w:lang w:val="en-US" w:eastAsia="zh-CN"/>
          </w:rPr>
          <w:tab/>
        </w:r>
        <w:r>
          <w:t>Protecting</w:t>
        </w:r>
        <w:r w:rsidRPr="003255AC">
          <w:rPr>
            <w:spacing w:val="-12"/>
          </w:rPr>
          <w:t xml:space="preserve"> </w:t>
        </w:r>
        <w:r>
          <w:t>data</w:t>
        </w:r>
        <w:r w:rsidRPr="003255AC">
          <w:rPr>
            <w:spacing w:val="-5"/>
          </w:rPr>
          <w:t xml:space="preserve"> </w:t>
        </w:r>
        <w:r>
          <w:t>and</w:t>
        </w:r>
        <w:r w:rsidRPr="003255AC">
          <w:rPr>
            <w:spacing w:val="-4"/>
          </w:rPr>
          <w:t xml:space="preserve"> </w:t>
        </w:r>
        <w:r>
          <w:t>information in transfer</w:t>
        </w:r>
        <w:r>
          <w:tab/>
        </w:r>
        <w:r>
          <w:fldChar w:fldCharType="begin"/>
        </w:r>
        <w:r>
          <w:instrText xml:space="preserve"> PAGEREF _Toc128491078 \h </w:instrText>
        </w:r>
      </w:ins>
      <w:r>
        <w:fldChar w:fldCharType="separate"/>
      </w:r>
      <w:ins w:id="80" w:author="Editor" w:date="2023-02-28T15:37:00Z">
        <w:r>
          <w:t>8</w:t>
        </w:r>
        <w:r>
          <w:fldChar w:fldCharType="end"/>
        </w:r>
      </w:ins>
    </w:p>
    <w:p w14:paraId="754070A3" w14:textId="77777777" w:rsidR="0017686B" w:rsidRDefault="0017686B">
      <w:pPr>
        <w:pStyle w:val="TOC5"/>
        <w:rPr>
          <w:ins w:id="81" w:author="Editor" w:date="2023-02-28T15:37:00Z"/>
          <w:rFonts w:asciiTheme="minorHAnsi" w:eastAsiaTheme="minorEastAsia" w:hAnsiTheme="minorHAnsi" w:cstheme="minorBidi"/>
          <w:sz w:val="22"/>
          <w:szCs w:val="22"/>
          <w:lang w:val="en-US" w:eastAsia="zh-CN"/>
        </w:rPr>
      </w:pPr>
      <w:ins w:id="82" w:author="Editor" w:date="2023-02-28T15:37:00Z">
        <w:r>
          <w:t>4.2.3.2.5</w:t>
        </w:r>
        <w:r>
          <w:rPr>
            <w:rFonts w:asciiTheme="minorHAnsi" w:eastAsiaTheme="minorEastAsia" w:hAnsiTheme="minorHAnsi" w:cstheme="minorBidi"/>
            <w:sz w:val="22"/>
            <w:szCs w:val="22"/>
            <w:lang w:val="en-US" w:eastAsia="zh-CN"/>
          </w:rPr>
          <w:tab/>
        </w:r>
        <w:r>
          <w:t>Logging access to personal data</w:t>
        </w:r>
        <w:r>
          <w:tab/>
        </w:r>
        <w:r>
          <w:fldChar w:fldCharType="begin"/>
        </w:r>
        <w:r>
          <w:instrText xml:space="preserve"> PAGEREF _Toc128491079 \h </w:instrText>
        </w:r>
      </w:ins>
      <w:r>
        <w:fldChar w:fldCharType="separate"/>
      </w:r>
      <w:ins w:id="83" w:author="Editor" w:date="2023-02-28T15:37:00Z">
        <w:r>
          <w:t>8</w:t>
        </w:r>
        <w:r>
          <w:fldChar w:fldCharType="end"/>
        </w:r>
      </w:ins>
    </w:p>
    <w:p w14:paraId="442E0285" w14:textId="77777777" w:rsidR="0017686B" w:rsidRDefault="0017686B">
      <w:pPr>
        <w:pStyle w:val="TOC4"/>
        <w:rPr>
          <w:ins w:id="84" w:author="Editor" w:date="2023-02-28T15:37:00Z"/>
          <w:rFonts w:asciiTheme="minorHAnsi" w:eastAsiaTheme="minorEastAsia" w:hAnsiTheme="minorHAnsi" w:cstheme="minorBidi"/>
          <w:sz w:val="22"/>
          <w:szCs w:val="22"/>
          <w:lang w:val="en-US" w:eastAsia="zh-CN"/>
        </w:rPr>
      </w:pPr>
      <w:ins w:id="85" w:author="Editor" w:date="2023-02-28T15:37:00Z">
        <w:r>
          <w:t>4.2.3.3</w:t>
        </w:r>
        <w:r>
          <w:rPr>
            <w:rFonts w:asciiTheme="minorHAnsi" w:eastAsiaTheme="minorEastAsia" w:hAnsiTheme="minorHAnsi" w:cstheme="minorBidi"/>
            <w:sz w:val="22"/>
            <w:szCs w:val="22"/>
            <w:lang w:val="en-US" w:eastAsia="zh-CN"/>
          </w:rPr>
          <w:tab/>
        </w:r>
        <w:r>
          <w:t>Protecting</w:t>
        </w:r>
        <w:r w:rsidRPr="003255AC">
          <w:rPr>
            <w:spacing w:val="-12"/>
          </w:rPr>
          <w:t xml:space="preserve"> </w:t>
        </w:r>
        <w:r>
          <w:t>availability</w:t>
        </w:r>
        <w:r w:rsidRPr="003255AC">
          <w:rPr>
            <w:spacing w:val="-12"/>
          </w:rPr>
          <w:t xml:space="preserve"> </w:t>
        </w:r>
        <w:r>
          <w:t>and</w:t>
        </w:r>
        <w:r w:rsidRPr="003255AC">
          <w:rPr>
            <w:spacing w:val="-4"/>
          </w:rPr>
          <w:t xml:space="preserve"> </w:t>
        </w:r>
        <w:r>
          <w:t>integrity</w:t>
        </w:r>
        <w:r>
          <w:tab/>
        </w:r>
        <w:r>
          <w:fldChar w:fldCharType="begin"/>
        </w:r>
        <w:r>
          <w:instrText xml:space="preserve"> PAGEREF _Toc128491080 \h </w:instrText>
        </w:r>
      </w:ins>
      <w:r>
        <w:fldChar w:fldCharType="separate"/>
      </w:r>
      <w:ins w:id="86" w:author="Editor" w:date="2023-02-28T15:37:00Z">
        <w:r>
          <w:t>9</w:t>
        </w:r>
        <w:r>
          <w:fldChar w:fldCharType="end"/>
        </w:r>
      </w:ins>
    </w:p>
    <w:p w14:paraId="342371F9" w14:textId="77777777" w:rsidR="0017686B" w:rsidRDefault="0017686B">
      <w:pPr>
        <w:pStyle w:val="TOC5"/>
        <w:rPr>
          <w:ins w:id="87" w:author="Editor" w:date="2023-02-28T15:37:00Z"/>
          <w:rFonts w:asciiTheme="minorHAnsi" w:eastAsiaTheme="minorEastAsia" w:hAnsiTheme="minorHAnsi" w:cstheme="minorBidi"/>
          <w:sz w:val="22"/>
          <w:szCs w:val="22"/>
          <w:lang w:val="en-US" w:eastAsia="zh-CN"/>
        </w:rPr>
      </w:pPr>
      <w:ins w:id="88" w:author="Editor" w:date="2023-02-28T15:37:00Z">
        <w:r>
          <w:t>4.2.3.3.1</w:t>
        </w:r>
        <w:r>
          <w:rPr>
            <w:rFonts w:asciiTheme="minorHAnsi" w:eastAsiaTheme="minorEastAsia" w:hAnsiTheme="minorHAnsi" w:cstheme="minorBidi"/>
            <w:sz w:val="22"/>
            <w:szCs w:val="22"/>
            <w:lang w:val="en-US" w:eastAsia="zh-CN"/>
          </w:rPr>
          <w:tab/>
        </w:r>
        <w:r>
          <w:t>System handling during overload situations</w:t>
        </w:r>
        <w:r>
          <w:tab/>
        </w:r>
        <w:r>
          <w:fldChar w:fldCharType="begin"/>
        </w:r>
        <w:r>
          <w:instrText xml:space="preserve"> PAGEREF _Toc128491081 \h </w:instrText>
        </w:r>
      </w:ins>
      <w:r>
        <w:fldChar w:fldCharType="separate"/>
      </w:r>
      <w:ins w:id="89" w:author="Editor" w:date="2023-02-28T15:37:00Z">
        <w:r>
          <w:t>9</w:t>
        </w:r>
        <w:r>
          <w:fldChar w:fldCharType="end"/>
        </w:r>
      </w:ins>
    </w:p>
    <w:p w14:paraId="4ED82623" w14:textId="77777777" w:rsidR="0017686B" w:rsidRDefault="0017686B">
      <w:pPr>
        <w:pStyle w:val="TOC5"/>
        <w:rPr>
          <w:ins w:id="90" w:author="Editor" w:date="2023-02-28T15:37:00Z"/>
          <w:rFonts w:asciiTheme="minorHAnsi" w:eastAsiaTheme="minorEastAsia" w:hAnsiTheme="minorHAnsi" w:cstheme="minorBidi"/>
          <w:sz w:val="22"/>
          <w:szCs w:val="22"/>
          <w:lang w:val="en-US" w:eastAsia="zh-CN"/>
        </w:rPr>
      </w:pPr>
      <w:ins w:id="91" w:author="Editor" w:date="2023-02-28T15:37:00Z">
        <w:r>
          <w:t>4.2.3.3.2</w:t>
        </w:r>
        <w:r>
          <w:rPr>
            <w:rFonts w:asciiTheme="minorHAnsi" w:eastAsiaTheme="minorEastAsia" w:hAnsiTheme="minorHAnsi" w:cstheme="minorBidi"/>
            <w:sz w:val="22"/>
            <w:szCs w:val="22"/>
            <w:lang w:val="en-US" w:eastAsia="zh-CN"/>
          </w:rPr>
          <w:tab/>
        </w:r>
        <w:r>
          <w:t>Boot from intended memory devices only</w:t>
        </w:r>
        <w:r>
          <w:tab/>
        </w:r>
        <w:r>
          <w:fldChar w:fldCharType="begin"/>
        </w:r>
        <w:r>
          <w:instrText xml:space="preserve"> PAGEREF _Toc128491082 \h </w:instrText>
        </w:r>
      </w:ins>
      <w:r>
        <w:fldChar w:fldCharType="separate"/>
      </w:r>
      <w:ins w:id="92" w:author="Editor" w:date="2023-02-28T15:37:00Z">
        <w:r>
          <w:t>9</w:t>
        </w:r>
        <w:r>
          <w:fldChar w:fldCharType="end"/>
        </w:r>
      </w:ins>
    </w:p>
    <w:p w14:paraId="553BEDE5" w14:textId="77777777" w:rsidR="0017686B" w:rsidRDefault="0017686B">
      <w:pPr>
        <w:pStyle w:val="TOC5"/>
        <w:rPr>
          <w:ins w:id="93" w:author="Editor" w:date="2023-02-28T15:37:00Z"/>
          <w:rFonts w:asciiTheme="minorHAnsi" w:eastAsiaTheme="minorEastAsia" w:hAnsiTheme="minorHAnsi" w:cstheme="minorBidi"/>
          <w:sz w:val="22"/>
          <w:szCs w:val="22"/>
          <w:lang w:val="en-US" w:eastAsia="zh-CN"/>
        </w:rPr>
      </w:pPr>
      <w:ins w:id="94" w:author="Editor" w:date="2023-02-28T15:37:00Z">
        <w:r>
          <w:t>4.2.3.3.3</w:t>
        </w:r>
        <w:r>
          <w:rPr>
            <w:rFonts w:asciiTheme="minorHAnsi" w:eastAsiaTheme="minorEastAsia" w:hAnsiTheme="minorHAnsi" w:cstheme="minorBidi"/>
            <w:sz w:val="22"/>
            <w:szCs w:val="22"/>
            <w:lang w:val="en-US" w:eastAsia="zh-CN"/>
          </w:rPr>
          <w:tab/>
        </w:r>
        <w:r>
          <w:rPr>
            <w:lang w:eastAsia="zh-CN"/>
          </w:rPr>
          <w:t>System handling during excessive overload situations</w:t>
        </w:r>
        <w:r>
          <w:tab/>
        </w:r>
        <w:r>
          <w:fldChar w:fldCharType="begin"/>
        </w:r>
        <w:r>
          <w:instrText xml:space="preserve"> PAGEREF _Toc128491083 \h </w:instrText>
        </w:r>
      </w:ins>
      <w:r>
        <w:fldChar w:fldCharType="separate"/>
      </w:r>
      <w:ins w:id="95" w:author="Editor" w:date="2023-02-28T15:37:00Z">
        <w:r>
          <w:t>9</w:t>
        </w:r>
        <w:r>
          <w:fldChar w:fldCharType="end"/>
        </w:r>
      </w:ins>
    </w:p>
    <w:p w14:paraId="77225A95" w14:textId="77777777" w:rsidR="0017686B" w:rsidRDefault="0017686B">
      <w:pPr>
        <w:pStyle w:val="TOC5"/>
        <w:rPr>
          <w:ins w:id="96" w:author="Editor" w:date="2023-02-28T15:37:00Z"/>
          <w:rFonts w:asciiTheme="minorHAnsi" w:eastAsiaTheme="minorEastAsia" w:hAnsiTheme="minorHAnsi" w:cstheme="minorBidi"/>
          <w:sz w:val="22"/>
          <w:szCs w:val="22"/>
          <w:lang w:val="en-US" w:eastAsia="zh-CN"/>
        </w:rPr>
      </w:pPr>
      <w:ins w:id="97" w:author="Editor" w:date="2023-02-28T15:37:00Z">
        <w:r>
          <w:t>4.2.3.3.4</w:t>
        </w:r>
        <w:r>
          <w:rPr>
            <w:rFonts w:asciiTheme="minorHAnsi" w:eastAsiaTheme="minorEastAsia" w:hAnsiTheme="minorHAnsi" w:cstheme="minorBidi"/>
            <w:sz w:val="22"/>
            <w:szCs w:val="22"/>
            <w:lang w:val="en-US" w:eastAsia="zh-CN"/>
          </w:rPr>
          <w:tab/>
        </w:r>
        <w:r>
          <w:t>System robustness against unexpected input.</w:t>
        </w:r>
        <w:r>
          <w:tab/>
        </w:r>
        <w:r>
          <w:fldChar w:fldCharType="begin"/>
        </w:r>
        <w:r>
          <w:instrText xml:space="preserve"> PAGEREF _Toc128491084 \h </w:instrText>
        </w:r>
      </w:ins>
      <w:r>
        <w:fldChar w:fldCharType="separate"/>
      </w:r>
      <w:ins w:id="98" w:author="Editor" w:date="2023-02-28T15:37:00Z">
        <w:r>
          <w:t>9</w:t>
        </w:r>
        <w:r>
          <w:fldChar w:fldCharType="end"/>
        </w:r>
      </w:ins>
    </w:p>
    <w:p w14:paraId="7BF9F1A6" w14:textId="77777777" w:rsidR="0017686B" w:rsidRDefault="0017686B">
      <w:pPr>
        <w:pStyle w:val="TOC5"/>
        <w:rPr>
          <w:ins w:id="99" w:author="Editor" w:date="2023-02-28T15:37:00Z"/>
          <w:rFonts w:asciiTheme="minorHAnsi" w:eastAsiaTheme="minorEastAsia" w:hAnsiTheme="minorHAnsi" w:cstheme="minorBidi"/>
          <w:sz w:val="22"/>
          <w:szCs w:val="22"/>
          <w:lang w:val="en-US" w:eastAsia="zh-CN"/>
        </w:rPr>
      </w:pPr>
      <w:ins w:id="100" w:author="Editor" w:date="2023-02-28T15:37:00Z">
        <w:r>
          <w:t>4.2.3.3.5</w:t>
        </w:r>
        <w:r>
          <w:rPr>
            <w:rFonts w:asciiTheme="minorHAnsi" w:eastAsiaTheme="minorEastAsia" w:hAnsiTheme="minorHAnsi" w:cstheme="minorBidi"/>
            <w:sz w:val="22"/>
            <w:szCs w:val="22"/>
            <w:lang w:val="en-US" w:eastAsia="zh-CN"/>
          </w:rPr>
          <w:tab/>
        </w:r>
        <w:r>
          <w:rPr>
            <w:lang w:eastAsia="zh-CN"/>
          </w:rPr>
          <w:t>Network Product software package integrity</w:t>
        </w:r>
        <w:r>
          <w:tab/>
        </w:r>
        <w:r>
          <w:fldChar w:fldCharType="begin"/>
        </w:r>
        <w:r>
          <w:instrText xml:space="preserve"> PAGEREF _Toc128491085 \h </w:instrText>
        </w:r>
      </w:ins>
      <w:r>
        <w:fldChar w:fldCharType="separate"/>
      </w:r>
      <w:ins w:id="101" w:author="Editor" w:date="2023-02-28T15:37:00Z">
        <w:r>
          <w:t>9</w:t>
        </w:r>
        <w:r>
          <w:fldChar w:fldCharType="end"/>
        </w:r>
      </w:ins>
    </w:p>
    <w:p w14:paraId="3EB86052" w14:textId="77777777" w:rsidR="0017686B" w:rsidRDefault="0017686B">
      <w:pPr>
        <w:pStyle w:val="TOC4"/>
        <w:rPr>
          <w:ins w:id="102" w:author="Editor" w:date="2023-02-28T15:37:00Z"/>
          <w:rFonts w:asciiTheme="minorHAnsi" w:eastAsiaTheme="minorEastAsia" w:hAnsiTheme="minorHAnsi" w:cstheme="minorBidi"/>
          <w:sz w:val="22"/>
          <w:szCs w:val="22"/>
          <w:lang w:val="en-US" w:eastAsia="zh-CN"/>
        </w:rPr>
      </w:pPr>
      <w:ins w:id="103" w:author="Editor" w:date="2023-02-28T15:37:00Z">
        <w:r>
          <w:t>4.2.3.4</w:t>
        </w:r>
        <w:r>
          <w:rPr>
            <w:rFonts w:asciiTheme="minorHAnsi" w:eastAsiaTheme="minorEastAsia" w:hAnsiTheme="minorHAnsi" w:cstheme="minorBidi"/>
            <w:sz w:val="22"/>
            <w:szCs w:val="22"/>
            <w:lang w:val="en-US" w:eastAsia="zh-CN"/>
          </w:rPr>
          <w:tab/>
        </w:r>
        <w:r>
          <w:t>Authentication</w:t>
        </w:r>
        <w:r w:rsidRPr="003255AC">
          <w:rPr>
            <w:spacing w:val="-17"/>
          </w:rPr>
          <w:t xml:space="preserve"> </w:t>
        </w:r>
        <w:r>
          <w:t>and</w:t>
        </w:r>
        <w:r w:rsidRPr="003255AC">
          <w:rPr>
            <w:spacing w:val="-4"/>
          </w:rPr>
          <w:t xml:space="preserve"> </w:t>
        </w:r>
        <w:r>
          <w:t>authorization</w:t>
        </w:r>
        <w:r>
          <w:tab/>
        </w:r>
        <w:r>
          <w:fldChar w:fldCharType="begin"/>
        </w:r>
        <w:r>
          <w:instrText xml:space="preserve"> PAGEREF _Toc128491086 \h </w:instrText>
        </w:r>
      </w:ins>
      <w:r>
        <w:fldChar w:fldCharType="separate"/>
      </w:r>
      <w:ins w:id="104" w:author="Editor" w:date="2023-02-28T15:37:00Z">
        <w:r>
          <w:t>9</w:t>
        </w:r>
        <w:r>
          <w:fldChar w:fldCharType="end"/>
        </w:r>
      </w:ins>
    </w:p>
    <w:p w14:paraId="4253FCBC" w14:textId="77777777" w:rsidR="0017686B" w:rsidRDefault="0017686B">
      <w:pPr>
        <w:pStyle w:val="TOC5"/>
        <w:rPr>
          <w:ins w:id="105" w:author="Editor" w:date="2023-02-28T15:37:00Z"/>
          <w:rFonts w:asciiTheme="minorHAnsi" w:eastAsiaTheme="minorEastAsia" w:hAnsiTheme="minorHAnsi" w:cstheme="minorBidi"/>
          <w:sz w:val="22"/>
          <w:szCs w:val="22"/>
          <w:lang w:val="en-US" w:eastAsia="zh-CN"/>
        </w:rPr>
      </w:pPr>
      <w:ins w:id="106" w:author="Editor" w:date="2023-02-28T15:37:00Z">
        <w:r w:rsidRPr="003255AC">
          <w:rPr>
            <w:rFonts w:eastAsia="宋体"/>
          </w:rPr>
          <w:t>4.2.3.4.1</w:t>
        </w:r>
        <w:r>
          <w:rPr>
            <w:rFonts w:asciiTheme="minorHAnsi" w:eastAsiaTheme="minorEastAsia" w:hAnsiTheme="minorHAnsi" w:cstheme="minorBidi"/>
            <w:sz w:val="22"/>
            <w:szCs w:val="22"/>
            <w:lang w:val="en-US" w:eastAsia="zh-CN"/>
          </w:rPr>
          <w:tab/>
        </w:r>
        <w:r w:rsidRPr="003255AC">
          <w:rPr>
            <w:rFonts w:eastAsia="宋体"/>
          </w:rPr>
          <w:t>Authentication policy</w:t>
        </w:r>
        <w:r>
          <w:tab/>
        </w:r>
        <w:r>
          <w:fldChar w:fldCharType="begin"/>
        </w:r>
        <w:r>
          <w:instrText xml:space="preserve"> PAGEREF _Toc128491087 \h </w:instrText>
        </w:r>
      </w:ins>
      <w:r>
        <w:fldChar w:fldCharType="separate"/>
      </w:r>
      <w:ins w:id="107" w:author="Editor" w:date="2023-02-28T15:37:00Z">
        <w:r>
          <w:t>9</w:t>
        </w:r>
        <w:r>
          <w:fldChar w:fldCharType="end"/>
        </w:r>
      </w:ins>
    </w:p>
    <w:p w14:paraId="2B13950F" w14:textId="77777777" w:rsidR="0017686B" w:rsidRDefault="0017686B">
      <w:pPr>
        <w:pStyle w:val="TOC5"/>
        <w:rPr>
          <w:ins w:id="108" w:author="Editor" w:date="2023-02-28T15:37:00Z"/>
          <w:rFonts w:asciiTheme="minorHAnsi" w:eastAsiaTheme="minorEastAsia" w:hAnsiTheme="minorHAnsi" w:cstheme="minorBidi"/>
          <w:sz w:val="22"/>
          <w:szCs w:val="22"/>
          <w:lang w:val="en-US" w:eastAsia="zh-CN"/>
        </w:rPr>
      </w:pPr>
      <w:ins w:id="109" w:author="Editor" w:date="2023-02-28T15:37:00Z">
        <w:r>
          <w:t>4.2.3.4.2</w:t>
        </w:r>
        <w:r>
          <w:rPr>
            <w:rFonts w:asciiTheme="minorHAnsi" w:eastAsiaTheme="minorEastAsia" w:hAnsiTheme="minorHAnsi" w:cstheme="minorBidi"/>
            <w:sz w:val="22"/>
            <w:szCs w:val="22"/>
            <w:lang w:val="en-US" w:eastAsia="zh-CN"/>
          </w:rPr>
          <w:tab/>
        </w:r>
        <w:r>
          <w:t>Authentication attributes</w:t>
        </w:r>
        <w:r>
          <w:tab/>
        </w:r>
        <w:r>
          <w:fldChar w:fldCharType="begin"/>
        </w:r>
        <w:r>
          <w:instrText xml:space="preserve"> PAGEREF _Toc128491088 \h </w:instrText>
        </w:r>
      </w:ins>
      <w:r>
        <w:fldChar w:fldCharType="separate"/>
      </w:r>
      <w:ins w:id="110" w:author="Editor" w:date="2023-02-28T15:37:00Z">
        <w:r>
          <w:t>9</w:t>
        </w:r>
        <w:r>
          <w:fldChar w:fldCharType="end"/>
        </w:r>
      </w:ins>
    </w:p>
    <w:p w14:paraId="294A3558" w14:textId="77777777" w:rsidR="0017686B" w:rsidRDefault="0017686B">
      <w:pPr>
        <w:pStyle w:val="TOC6"/>
        <w:rPr>
          <w:ins w:id="111" w:author="Editor" w:date="2023-02-28T15:37:00Z"/>
          <w:rFonts w:asciiTheme="minorHAnsi" w:eastAsiaTheme="minorEastAsia" w:hAnsiTheme="minorHAnsi" w:cstheme="minorBidi"/>
          <w:sz w:val="22"/>
          <w:szCs w:val="22"/>
          <w:lang w:val="en-US" w:eastAsia="zh-CN"/>
        </w:rPr>
      </w:pPr>
      <w:ins w:id="112" w:author="Editor" w:date="2023-02-28T15:37:00Z">
        <w:r>
          <w:t>4.2.3.4.2.1</w:t>
        </w:r>
        <w:r>
          <w:rPr>
            <w:rFonts w:asciiTheme="minorHAnsi" w:eastAsiaTheme="minorEastAsia" w:hAnsiTheme="minorHAnsi" w:cstheme="minorBidi"/>
            <w:sz w:val="22"/>
            <w:szCs w:val="22"/>
            <w:lang w:val="en-US" w:eastAsia="zh-CN"/>
          </w:rPr>
          <w:tab/>
        </w:r>
        <w:r>
          <w:t>Account protection</w:t>
        </w:r>
        <w:r w:rsidRPr="003255AC">
          <w:rPr>
            <w:lang w:val="en-US"/>
          </w:rPr>
          <w:t xml:space="preserve"> </w:t>
        </w:r>
        <w:r>
          <w:t>by at least one authentication attribute.</w:t>
        </w:r>
        <w:r>
          <w:tab/>
        </w:r>
        <w:r>
          <w:fldChar w:fldCharType="begin"/>
        </w:r>
        <w:r>
          <w:instrText xml:space="preserve"> PAGEREF _Toc128491089 \h </w:instrText>
        </w:r>
      </w:ins>
      <w:r>
        <w:fldChar w:fldCharType="separate"/>
      </w:r>
      <w:ins w:id="113" w:author="Editor" w:date="2023-02-28T15:37:00Z">
        <w:r>
          <w:t>9</w:t>
        </w:r>
        <w:r>
          <w:fldChar w:fldCharType="end"/>
        </w:r>
      </w:ins>
    </w:p>
    <w:p w14:paraId="1EED4318" w14:textId="77777777" w:rsidR="0017686B" w:rsidRDefault="0017686B">
      <w:pPr>
        <w:pStyle w:val="TOC6"/>
        <w:rPr>
          <w:ins w:id="114" w:author="Editor" w:date="2023-02-28T15:37:00Z"/>
          <w:rFonts w:asciiTheme="minorHAnsi" w:eastAsiaTheme="minorEastAsia" w:hAnsiTheme="minorHAnsi" w:cstheme="minorBidi"/>
          <w:sz w:val="22"/>
          <w:szCs w:val="22"/>
          <w:lang w:val="en-US" w:eastAsia="zh-CN"/>
        </w:rPr>
      </w:pPr>
      <w:ins w:id="115" w:author="Editor" w:date="2023-02-28T15:37:00Z">
        <w:r>
          <w:t>4.2.3.4.2.2</w:t>
        </w:r>
        <w:r>
          <w:rPr>
            <w:rFonts w:asciiTheme="minorHAnsi" w:eastAsiaTheme="minorEastAsia" w:hAnsiTheme="minorHAnsi" w:cstheme="minorBidi"/>
            <w:sz w:val="22"/>
            <w:szCs w:val="22"/>
            <w:lang w:val="en-US" w:eastAsia="zh-CN"/>
          </w:rPr>
          <w:tab/>
        </w:r>
        <w:r>
          <w:t>Predefined accounts shall be deleted or disabled.</w:t>
        </w:r>
        <w:r>
          <w:tab/>
        </w:r>
        <w:r>
          <w:fldChar w:fldCharType="begin"/>
        </w:r>
        <w:r>
          <w:instrText xml:space="preserve"> PAGEREF _Toc128491090 \h </w:instrText>
        </w:r>
      </w:ins>
      <w:r>
        <w:fldChar w:fldCharType="separate"/>
      </w:r>
      <w:ins w:id="116" w:author="Editor" w:date="2023-02-28T15:37:00Z">
        <w:r>
          <w:t>9</w:t>
        </w:r>
        <w:r>
          <w:fldChar w:fldCharType="end"/>
        </w:r>
      </w:ins>
    </w:p>
    <w:p w14:paraId="0F33A632" w14:textId="77777777" w:rsidR="0017686B" w:rsidRDefault="0017686B">
      <w:pPr>
        <w:pStyle w:val="TOC6"/>
        <w:rPr>
          <w:ins w:id="117" w:author="Editor" w:date="2023-02-28T15:37:00Z"/>
          <w:rFonts w:asciiTheme="minorHAnsi" w:eastAsiaTheme="minorEastAsia" w:hAnsiTheme="minorHAnsi" w:cstheme="minorBidi"/>
          <w:sz w:val="22"/>
          <w:szCs w:val="22"/>
          <w:lang w:val="en-US" w:eastAsia="zh-CN"/>
        </w:rPr>
      </w:pPr>
      <w:ins w:id="118" w:author="Editor" w:date="2023-02-28T15:37:00Z">
        <w:r>
          <w:t>4.2.3.4.2.3</w:t>
        </w:r>
        <w:r>
          <w:rPr>
            <w:rFonts w:asciiTheme="minorHAnsi" w:eastAsiaTheme="minorEastAsia" w:hAnsiTheme="minorHAnsi" w:cstheme="minorBidi"/>
            <w:sz w:val="22"/>
            <w:szCs w:val="22"/>
            <w:lang w:val="en-US" w:eastAsia="zh-CN"/>
          </w:rPr>
          <w:tab/>
        </w:r>
        <w:r>
          <w:t>Predefined or default authentication attributes shall be deleted or disabled.</w:t>
        </w:r>
        <w:r>
          <w:tab/>
        </w:r>
        <w:r>
          <w:fldChar w:fldCharType="begin"/>
        </w:r>
        <w:r>
          <w:instrText xml:space="preserve"> PAGEREF _Toc128491091 \h </w:instrText>
        </w:r>
      </w:ins>
      <w:r>
        <w:fldChar w:fldCharType="separate"/>
      </w:r>
      <w:ins w:id="119" w:author="Editor" w:date="2023-02-28T15:37:00Z">
        <w:r>
          <w:t>9</w:t>
        </w:r>
        <w:r>
          <w:fldChar w:fldCharType="end"/>
        </w:r>
      </w:ins>
    </w:p>
    <w:p w14:paraId="4B7B81AA" w14:textId="77777777" w:rsidR="0017686B" w:rsidRDefault="0017686B">
      <w:pPr>
        <w:pStyle w:val="TOC5"/>
        <w:rPr>
          <w:ins w:id="120" w:author="Editor" w:date="2023-02-28T15:37:00Z"/>
          <w:rFonts w:asciiTheme="minorHAnsi" w:eastAsiaTheme="minorEastAsia" w:hAnsiTheme="minorHAnsi" w:cstheme="minorBidi"/>
          <w:sz w:val="22"/>
          <w:szCs w:val="22"/>
          <w:lang w:val="en-US" w:eastAsia="zh-CN"/>
        </w:rPr>
      </w:pPr>
      <w:ins w:id="121" w:author="Editor" w:date="2023-02-28T15:37:00Z">
        <w:r>
          <w:t>4.2.3.4.3</w:t>
        </w:r>
        <w:r>
          <w:rPr>
            <w:rFonts w:asciiTheme="minorHAnsi" w:eastAsiaTheme="minorEastAsia" w:hAnsiTheme="minorHAnsi" w:cstheme="minorBidi"/>
            <w:sz w:val="22"/>
            <w:szCs w:val="22"/>
            <w:lang w:val="en-US" w:eastAsia="zh-CN"/>
          </w:rPr>
          <w:tab/>
        </w:r>
        <w:r>
          <w:t>Password policy</w:t>
        </w:r>
        <w:r>
          <w:tab/>
        </w:r>
        <w:r>
          <w:fldChar w:fldCharType="begin"/>
        </w:r>
        <w:r>
          <w:instrText xml:space="preserve"> PAGEREF _Toc128491092 \h </w:instrText>
        </w:r>
      </w:ins>
      <w:r>
        <w:fldChar w:fldCharType="separate"/>
      </w:r>
      <w:ins w:id="122" w:author="Editor" w:date="2023-02-28T15:37:00Z">
        <w:r>
          <w:t>9</w:t>
        </w:r>
        <w:r>
          <w:fldChar w:fldCharType="end"/>
        </w:r>
      </w:ins>
    </w:p>
    <w:p w14:paraId="5C2A24C2" w14:textId="77777777" w:rsidR="0017686B" w:rsidRDefault="0017686B">
      <w:pPr>
        <w:pStyle w:val="TOC6"/>
        <w:rPr>
          <w:ins w:id="123" w:author="Editor" w:date="2023-02-28T15:37:00Z"/>
          <w:rFonts w:asciiTheme="minorHAnsi" w:eastAsiaTheme="minorEastAsia" w:hAnsiTheme="minorHAnsi" w:cstheme="minorBidi"/>
          <w:sz w:val="22"/>
          <w:szCs w:val="22"/>
          <w:lang w:val="en-US" w:eastAsia="zh-CN"/>
        </w:rPr>
      </w:pPr>
      <w:ins w:id="124" w:author="Editor" w:date="2023-02-28T15:37:00Z">
        <w:r>
          <w:t>4.2.3.4.3.1</w:t>
        </w:r>
        <w:r>
          <w:rPr>
            <w:rFonts w:asciiTheme="minorHAnsi" w:eastAsiaTheme="minorEastAsia" w:hAnsiTheme="minorHAnsi" w:cstheme="minorBidi"/>
            <w:sz w:val="22"/>
            <w:szCs w:val="22"/>
            <w:lang w:val="en-US" w:eastAsia="zh-CN"/>
          </w:rPr>
          <w:tab/>
        </w:r>
        <w:r>
          <w:t>Password Structure</w:t>
        </w:r>
        <w:r>
          <w:tab/>
        </w:r>
        <w:r>
          <w:fldChar w:fldCharType="begin"/>
        </w:r>
        <w:r>
          <w:instrText xml:space="preserve"> PAGEREF _Toc128491093 \h </w:instrText>
        </w:r>
      </w:ins>
      <w:r>
        <w:fldChar w:fldCharType="separate"/>
      </w:r>
      <w:ins w:id="125" w:author="Editor" w:date="2023-02-28T15:37:00Z">
        <w:r>
          <w:t>9</w:t>
        </w:r>
        <w:r>
          <w:fldChar w:fldCharType="end"/>
        </w:r>
      </w:ins>
    </w:p>
    <w:p w14:paraId="57D103B0" w14:textId="77777777" w:rsidR="0017686B" w:rsidRDefault="0017686B">
      <w:pPr>
        <w:pStyle w:val="TOC6"/>
        <w:rPr>
          <w:ins w:id="126" w:author="Editor" w:date="2023-02-28T15:37:00Z"/>
          <w:rFonts w:asciiTheme="minorHAnsi" w:eastAsiaTheme="minorEastAsia" w:hAnsiTheme="minorHAnsi" w:cstheme="minorBidi"/>
          <w:sz w:val="22"/>
          <w:szCs w:val="22"/>
          <w:lang w:val="en-US" w:eastAsia="zh-CN"/>
        </w:rPr>
      </w:pPr>
      <w:ins w:id="127" w:author="Editor" w:date="2023-02-28T15:37:00Z">
        <w:r>
          <w:t>4.2.3.4.3.2</w:t>
        </w:r>
        <w:r>
          <w:rPr>
            <w:rFonts w:asciiTheme="minorHAnsi" w:eastAsiaTheme="minorEastAsia" w:hAnsiTheme="minorHAnsi" w:cstheme="minorBidi"/>
            <w:sz w:val="22"/>
            <w:szCs w:val="22"/>
            <w:lang w:val="en-US" w:eastAsia="zh-CN"/>
          </w:rPr>
          <w:tab/>
        </w:r>
        <w:r>
          <w:t>Password changes</w:t>
        </w:r>
        <w:r>
          <w:tab/>
        </w:r>
        <w:r>
          <w:fldChar w:fldCharType="begin"/>
        </w:r>
        <w:r>
          <w:instrText xml:space="preserve"> PAGEREF _Toc128491094 \h </w:instrText>
        </w:r>
      </w:ins>
      <w:r>
        <w:fldChar w:fldCharType="separate"/>
      </w:r>
      <w:ins w:id="128" w:author="Editor" w:date="2023-02-28T15:37:00Z">
        <w:r>
          <w:t>10</w:t>
        </w:r>
        <w:r>
          <w:fldChar w:fldCharType="end"/>
        </w:r>
      </w:ins>
    </w:p>
    <w:p w14:paraId="08874F48" w14:textId="77777777" w:rsidR="0017686B" w:rsidRDefault="0017686B">
      <w:pPr>
        <w:pStyle w:val="TOC6"/>
        <w:rPr>
          <w:ins w:id="129" w:author="Editor" w:date="2023-02-28T15:37:00Z"/>
          <w:rFonts w:asciiTheme="minorHAnsi" w:eastAsiaTheme="minorEastAsia" w:hAnsiTheme="minorHAnsi" w:cstheme="minorBidi"/>
          <w:sz w:val="22"/>
          <w:szCs w:val="22"/>
          <w:lang w:val="en-US" w:eastAsia="zh-CN"/>
        </w:rPr>
      </w:pPr>
      <w:ins w:id="130" w:author="Editor" w:date="2023-02-28T15:37:00Z">
        <w:r>
          <w:t>4.2.3.4.3.3</w:t>
        </w:r>
        <w:r>
          <w:rPr>
            <w:rFonts w:asciiTheme="minorHAnsi" w:eastAsiaTheme="minorEastAsia" w:hAnsiTheme="minorHAnsi" w:cstheme="minorBidi"/>
            <w:sz w:val="22"/>
            <w:szCs w:val="22"/>
            <w:lang w:val="en-US" w:eastAsia="zh-CN"/>
          </w:rPr>
          <w:tab/>
        </w:r>
        <w:r>
          <w:t>Protection against brute force and dictionary attacks</w:t>
        </w:r>
        <w:r>
          <w:tab/>
        </w:r>
        <w:r>
          <w:fldChar w:fldCharType="begin"/>
        </w:r>
        <w:r>
          <w:instrText xml:space="preserve"> PAGEREF _Toc128491095 \h </w:instrText>
        </w:r>
      </w:ins>
      <w:r>
        <w:fldChar w:fldCharType="separate"/>
      </w:r>
      <w:ins w:id="131" w:author="Editor" w:date="2023-02-28T15:37:00Z">
        <w:r>
          <w:t>10</w:t>
        </w:r>
        <w:r>
          <w:fldChar w:fldCharType="end"/>
        </w:r>
      </w:ins>
    </w:p>
    <w:p w14:paraId="49F9368D" w14:textId="77777777" w:rsidR="0017686B" w:rsidRDefault="0017686B">
      <w:pPr>
        <w:pStyle w:val="TOC6"/>
        <w:rPr>
          <w:ins w:id="132" w:author="Editor" w:date="2023-02-28T15:37:00Z"/>
          <w:rFonts w:asciiTheme="minorHAnsi" w:eastAsiaTheme="minorEastAsia" w:hAnsiTheme="minorHAnsi" w:cstheme="minorBidi"/>
          <w:sz w:val="22"/>
          <w:szCs w:val="22"/>
          <w:lang w:val="en-US" w:eastAsia="zh-CN"/>
        </w:rPr>
      </w:pPr>
      <w:ins w:id="133" w:author="Editor" w:date="2023-02-28T15:37:00Z">
        <w:r>
          <w:t>4.2.3.4.3.4</w:t>
        </w:r>
        <w:r>
          <w:rPr>
            <w:rFonts w:asciiTheme="minorHAnsi" w:eastAsiaTheme="minorEastAsia" w:hAnsiTheme="minorHAnsi" w:cstheme="minorBidi"/>
            <w:sz w:val="22"/>
            <w:szCs w:val="22"/>
            <w:lang w:val="en-US" w:eastAsia="zh-CN"/>
          </w:rPr>
          <w:tab/>
        </w:r>
        <w:r>
          <w:t>Hiding password display</w:t>
        </w:r>
        <w:r>
          <w:tab/>
        </w:r>
        <w:r>
          <w:fldChar w:fldCharType="begin"/>
        </w:r>
        <w:r>
          <w:instrText xml:space="preserve"> PAGEREF _Toc128491096 \h </w:instrText>
        </w:r>
      </w:ins>
      <w:r>
        <w:fldChar w:fldCharType="separate"/>
      </w:r>
      <w:ins w:id="134" w:author="Editor" w:date="2023-02-28T15:37:00Z">
        <w:r>
          <w:t>10</w:t>
        </w:r>
        <w:r>
          <w:fldChar w:fldCharType="end"/>
        </w:r>
      </w:ins>
    </w:p>
    <w:p w14:paraId="78AE9E4E" w14:textId="77777777" w:rsidR="0017686B" w:rsidRDefault="0017686B">
      <w:pPr>
        <w:pStyle w:val="TOC5"/>
        <w:rPr>
          <w:ins w:id="135" w:author="Editor" w:date="2023-02-28T15:37:00Z"/>
          <w:rFonts w:asciiTheme="minorHAnsi" w:eastAsiaTheme="minorEastAsia" w:hAnsiTheme="minorHAnsi" w:cstheme="minorBidi"/>
          <w:sz w:val="22"/>
          <w:szCs w:val="22"/>
          <w:lang w:val="en-US" w:eastAsia="zh-CN"/>
        </w:rPr>
      </w:pPr>
      <w:ins w:id="136" w:author="Editor" w:date="2023-02-28T15:37:00Z">
        <w:r>
          <w:t>4.2.3.4.4</w:t>
        </w:r>
        <w:r>
          <w:rPr>
            <w:rFonts w:asciiTheme="minorHAnsi" w:eastAsiaTheme="minorEastAsia" w:hAnsiTheme="minorHAnsi" w:cstheme="minorBidi"/>
            <w:sz w:val="22"/>
            <w:szCs w:val="22"/>
            <w:lang w:val="en-US" w:eastAsia="zh-CN"/>
          </w:rPr>
          <w:tab/>
        </w:r>
        <w:r>
          <w:t>Specific Authentication use cases</w:t>
        </w:r>
        <w:r>
          <w:tab/>
        </w:r>
        <w:r>
          <w:fldChar w:fldCharType="begin"/>
        </w:r>
        <w:r>
          <w:instrText xml:space="preserve"> PAGEREF _Toc128491097 \h </w:instrText>
        </w:r>
      </w:ins>
      <w:r>
        <w:fldChar w:fldCharType="separate"/>
      </w:r>
      <w:ins w:id="137" w:author="Editor" w:date="2023-02-28T15:37:00Z">
        <w:r>
          <w:t>10</w:t>
        </w:r>
        <w:r>
          <w:fldChar w:fldCharType="end"/>
        </w:r>
      </w:ins>
    </w:p>
    <w:p w14:paraId="5DFC036E" w14:textId="77777777" w:rsidR="0017686B" w:rsidRDefault="0017686B">
      <w:pPr>
        <w:pStyle w:val="TOC6"/>
        <w:rPr>
          <w:ins w:id="138" w:author="Editor" w:date="2023-02-28T15:37:00Z"/>
          <w:rFonts w:asciiTheme="minorHAnsi" w:eastAsiaTheme="minorEastAsia" w:hAnsiTheme="minorHAnsi" w:cstheme="minorBidi"/>
          <w:sz w:val="22"/>
          <w:szCs w:val="22"/>
          <w:lang w:val="en-US" w:eastAsia="zh-CN"/>
        </w:rPr>
      </w:pPr>
      <w:ins w:id="139" w:author="Editor" w:date="2023-02-28T15:37:00Z">
        <w:r>
          <w:t xml:space="preserve">4.2.3.4.4.1 </w:t>
        </w:r>
        <w:r>
          <w:rPr>
            <w:rFonts w:asciiTheme="minorHAnsi" w:eastAsiaTheme="minorEastAsia" w:hAnsiTheme="minorHAnsi" w:cstheme="minorBidi"/>
            <w:sz w:val="22"/>
            <w:szCs w:val="22"/>
            <w:lang w:val="en-US" w:eastAsia="zh-CN"/>
          </w:rPr>
          <w:tab/>
        </w:r>
        <w:r>
          <w:t>Network Product Management and Maintenance interfaces</w:t>
        </w:r>
        <w:r>
          <w:tab/>
        </w:r>
        <w:r>
          <w:fldChar w:fldCharType="begin"/>
        </w:r>
        <w:r>
          <w:instrText xml:space="preserve"> PAGEREF _Toc128491098 \h </w:instrText>
        </w:r>
      </w:ins>
      <w:r>
        <w:fldChar w:fldCharType="separate"/>
      </w:r>
      <w:ins w:id="140" w:author="Editor" w:date="2023-02-28T15:37:00Z">
        <w:r>
          <w:t>10</w:t>
        </w:r>
        <w:r>
          <w:fldChar w:fldCharType="end"/>
        </w:r>
      </w:ins>
    </w:p>
    <w:p w14:paraId="281C7EC9" w14:textId="77777777" w:rsidR="0017686B" w:rsidRDefault="0017686B">
      <w:pPr>
        <w:pStyle w:val="TOC5"/>
        <w:rPr>
          <w:ins w:id="141" w:author="Editor" w:date="2023-02-28T15:37:00Z"/>
          <w:rFonts w:asciiTheme="minorHAnsi" w:eastAsiaTheme="minorEastAsia" w:hAnsiTheme="minorHAnsi" w:cstheme="minorBidi"/>
          <w:sz w:val="22"/>
          <w:szCs w:val="22"/>
          <w:lang w:val="en-US" w:eastAsia="zh-CN"/>
        </w:rPr>
      </w:pPr>
      <w:ins w:id="142" w:author="Editor" w:date="2023-02-28T15:37:00Z">
        <w:r>
          <w:t>4.2.3.4.5</w:t>
        </w:r>
        <w:r>
          <w:rPr>
            <w:rFonts w:asciiTheme="minorHAnsi" w:eastAsiaTheme="minorEastAsia" w:hAnsiTheme="minorHAnsi" w:cstheme="minorBidi"/>
            <w:sz w:val="22"/>
            <w:szCs w:val="22"/>
            <w:lang w:val="en-US" w:eastAsia="zh-CN"/>
          </w:rPr>
          <w:tab/>
        </w:r>
        <w:r>
          <w:t>Policy regarding consecutive failed login attempts</w:t>
        </w:r>
        <w:r>
          <w:tab/>
        </w:r>
        <w:r>
          <w:fldChar w:fldCharType="begin"/>
        </w:r>
        <w:r>
          <w:instrText xml:space="preserve"> PAGEREF _Toc128491099 \h </w:instrText>
        </w:r>
      </w:ins>
      <w:r>
        <w:fldChar w:fldCharType="separate"/>
      </w:r>
      <w:ins w:id="143" w:author="Editor" w:date="2023-02-28T15:37:00Z">
        <w:r>
          <w:t>10</w:t>
        </w:r>
        <w:r>
          <w:fldChar w:fldCharType="end"/>
        </w:r>
      </w:ins>
    </w:p>
    <w:p w14:paraId="6838A71B" w14:textId="77777777" w:rsidR="0017686B" w:rsidRDefault="0017686B">
      <w:pPr>
        <w:pStyle w:val="TOC5"/>
        <w:rPr>
          <w:ins w:id="144" w:author="Editor" w:date="2023-02-28T15:37:00Z"/>
          <w:rFonts w:asciiTheme="minorHAnsi" w:eastAsiaTheme="minorEastAsia" w:hAnsiTheme="minorHAnsi" w:cstheme="minorBidi"/>
          <w:sz w:val="22"/>
          <w:szCs w:val="22"/>
          <w:lang w:val="en-US" w:eastAsia="zh-CN"/>
        </w:rPr>
      </w:pPr>
      <w:ins w:id="145" w:author="Editor" w:date="2023-02-28T15:37:00Z">
        <w:r>
          <w:t>4.2.3.4.6</w:t>
        </w:r>
        <w:r>
          <w:rPr>
            <w:rFonts w:asciiTheme="minorHAnsi" w:eastAsiaTheme="minorEastAsia" w:hAnsiTheme="minorHAnsi" w:cstheme="minorBidi"/>
            <w:sz w:val="22"/>
            <w:szCs w:val="22"/>
            <w:lang w:val="en-US" w:eastAsia="zh-CN"/>
          </w:rPr>
          <w:tab/>
        </w:r>
        <w:r>
          <w:t>Authorization and access control</w:t>
        </w:r>
        <w:r>
          <w:tab/>
        </w:r>
        <w:r>
          <w:fldChar w:fldCharType="begin"/>
        </w:r>
        <w:r>
          <w:instrText xml:space="preserve"> PAGEREF _Toc128491100 \h </w:instrText>
        </w:r>
      </w:ins>
      <w:r>
        <w:fldChar w:fldCharType="separate"/>
      </w:r>
      <w:ins w:id="146" w:author="Editor" w:date="2023-02-28T15:37:00Z">
        <w:r>
          <w:t>10</w:t>
        </w:r>
        <w:r>
          <w:fldChar w:fldCharType="end"/>
        </w:r>
      </w:ins>
    </w:p>
    <w:p w14:paraId="606F9897" w14:textId="77777777" w:rsidR="0017686B" w:rsidRDefault="0017686B">
      <w:pPr>
        <w:pStyle w:val="TOC6"/>
        <w:rPr>
          <w:ins w:id="147" w:author="Editor" w:date="2023-02-28T15:37:00Z"/>
          <w:rFonts w:asciiTheme="minorHAnsi" w:eastAsiaTheme="minorEastAsia" w:hAnsiTheme="minorHAnsi" w:cstheme="minorBidi"/>
          <w:sz w:val="22"/>
          <w:szCs w:val="22"/>
          <w:lang w:val="en-US" w:eastAsia="zh-CN"/>
        </w:rPr>
      </w:pPr>
      <w:ins w:id="148" w:author="Editor" w:date="2023-02-28T15:37:00Z">
        <w:r>
          <w:t>4.2.3.4.6.1</w:t>
        </w:r>
        <w:r>
          <w:rPr>
            <w:rFonts w:asciiTheme="minorHAnsi" w:eastAsiaTheme="minorEastAsia" w:hAnsiTheme="minorHAnsi" w:cstheme="minorBidi"/>
            <w:sz w:val="22"/>
            <w:szCs w:val="22"/>
            <w:lang w:val="en-US" w:eastAsia="zh-CN"/>
          </w:rPr>
          <w:tab/>
        </w:r>
        <w:r>
          <w:t>Authorization policy</w:t>
        </w:r>
        <w:r>
          <w:tab/>
        </w:r>
        <w:r>
          <w:fldChar w:fldCharType="begin"/>
        </w:r>
        <w:r>
          <w:instrText xml:space="preserve"> PAGEREF _Toc128491101 \h </w:instrText>
        </w:r>
      </w:ins>
      <w:r>
        <w:fldChar w:fldCharType="separate"/>
      </w:r>
      <w:ins w:id="149" w:author="Editor" w:date="2023-02-28T15:37:00Z">
        <w:r>
          <w:t>10</w:t>
        </w:r>
        <w:r>
          <w:fldChar w:fldCharType="end"/>
        </w:r>
      </w:ins>
    </w:p>
    <w:p w14:paraId="343DB445" w14:textId="77777777" w:rsidR="0017686B" w:rsidRDefault="0017686B">
      <w:pPr>
        <w:pStyle w:val="TOC6"/>
        <w:rPr>
          <w:ins w:id="150" w:author="Editor" w:date="2023-02-28T15:37:00Z"/>
          <w:rFonts w:asciiTheme="minorHAnsi" w:eastAsiaTheme="minorEastAsia" w:hAnsiTheme="minorHAnsi" w:cstheme="minorBidi"/>
          <w:sz w:val="22"/>
          <w:szCs w:val="22"/>
          <w:lang w:val="en-US" w:eastAsia="zh-CN"/>
        </w:rPr>
      </w:pPr>
      <w:ins w:id="151" w:author="Editor" w:date="2023-02-28T15:37:00Z">
        <w:r>
          <w:t>4.2.3.4.6.2</w:t>
        </w:r>
        <w:r>
          <w:rPr>
            <w:rFonts w:asciiTheme="minorHAnsi" w:eastAsiaTheme="minorEastAsia" w:hAnsiTheme="minorHAnsi" w:cstheme="minorBidi"/>
            <w:sz w:val="22"/>
            <w:szCs w:val="22"/>
            <w:lang w:val="en-US" w:eastAsia="zh-CN"/>
          </w:rPr>
          <w:tab/>
        </w:r>
        <w:r>
          <w:t>Role-based access control</w:t>
        </w:r>
        <w:r>
          <w:tab/>
        </w:r>
        <w:r>
          <w:fldChar w:fldCharType="begin"/>
        </w:r>
        <w:r>
          <w:instrText xml:space="preserve"> PAGEREF _Toc128491102 \h </w:instrText>
        </w:r>
      </w:ins>
      <w:r>
        <w:fldChar w:fldCharType="separate"/>
      </w:r>
      <w:ins w:id="152" w:author="Editor" w:date="2023-02-28T15:37:00Z">
        <w:r>
          <w:t>10</w:t>
        </w:r>
        <w:r>
          <w:fldChar w:fldCharType="end"/>
        </w:r>
      </w:ins>
    </w:p>
    <w:p w14:paraId="3E39859F" w14:textId="77777777" w:rsidR="0017686B" w:rsidRDefault="0017686B">
      <w:pPr>
        <w:pStyle w:val="TOC4"/>
        <w:rPr>
          <w:ins w:id="153" w:author="Editor" w:date="2023-02-28T15:37:00Z"/>
          <w:rFonts w:asciiTheme="minorHAnsi" w:eastAsiaTheme="minorEastAsia" w:hAnsiTheme="minorHAnsi" w:cstheme="minorBidi"/>
          <w:sz w:val="22"/>
          <w:szCs w:val="22"/>
          <w:lang w:val="en-US" w:eastAsia="zh-CN"/>
        </w:rPr>
      </w:pPr>
      <w:ins w:id="154" w:author="Editor" w:date="2023-02-28T15:37:00Z">
        <w:r>
          <w:t>4.2.3.5</w:t>
        </w:r>
        <w:r>
          <w:rPr>
            <w:rFonts w:asciiTheme="minorHAnsi" w:eastAsiaTheme="minorEastAsia" w:hAnsiTheme="minorHAnsi" w:cstheme="minorBidi"/>
            <w:sz w:val="22"/>
            <w:szCs w:val="22"/>
            <w:lang w:val="en-US" w:eastAsia="zh-CN"/>
          </w:rPr>
          <w:tab/>
        </w:r>
        <w:r>
          <w:t>Protecting</w:t>
        </w:r>
        <w:r w:rsidRPr="003255AC">
          <w:rPr>
            <w:spacing w:val="-12"/>
          </w:rPr>
          <w:t xml:space="preserve"> </w:t>
        </w:r>
        <w:r>
          <w:t>sessions</w:t>
        </w:r>
        <w:r>
          <w:tab/>
        </w:r>
        <w:r>
          <w:fldChar w:fldCharType="begin"/>
        </w:r>
        <w:r>
          <w:instrText xml:space="preserve"> PAGEREF _Toc128491103 \h </w:instrText>
        </w:r>
      </w:ins>
      <w:r>
        <w:fldChar w:fldCharType="separate"/>
      </w:r>
      <w:ins w:id="155" w:author="Editor" w:date="2023-02-28T15:37:00Z">
        <w:r>
          <w:t>10</w:t>
        </w:r>
        <w:r>
          <w:fldChar w:fldCharType="end"/>
        </w:r>
      </w:ins>
    </w:p>
    <w:p w14:paraId="3FC7F456" w14:textId="77777777" w:rsidR="0017686B" w:rsidRDefault="0017686B">
      <w:pPr>
        <w:pStyle w:val="TOC5"/>
        <w:rPr>
          <w:ins w:id="156" w:author="Editor" w:date="2023-02-28T15:37:00Z"/>
          <w:rFonts w:asciiTheme="minorHAnsi" w:eastAsiaTheme="minorEastAsia" w:hAnsiTheme="minorHAnsi" w:cstheme="minorBidi"/>
          <w:sz w:val="22"/>
          <w:szCs w:val="22"/>
          <w:lang w:val="en-US" w:eastAsia="zh-CN"/>
        </w:rPr>
      </w:pPr>
      <w:ins w:id="157" w:author="Editor" w:date="2023-02-28T15:37:00Z">
        <w:r>
          <w:t>4.2.3.5.1</w:t>
        </w:r>
        <w:r>
          <w:rPr>
            <w:rFonts w:asciiTheme="minorHAnsi" w:eastAsiaTheme="minorEastAsia" w:hAnsiTheme="minorHAnsi" w:cstheme="minorBidi"/>
            <w:sz w:val="22"/>
            <w:szCs w:val="22"/>
            <w:lang w:val="en-US" w:eastAsia="zh-CN"/>
          </w:rPr>
          <w:tab/>
        </w:r>
        <w:r>
          <w:t>Protecting sessions – logout function</w:t>
        </w:r>
        <w:r>
          <w:tab/>
        </w:r>
        <w:r>
          <w:fldChar w:fldCharType="begin"/>
        </w:r>
        <w:r>
          <w:instrText xml:space="preserve"> PAGEREF _Toc128491104 \h </w:instrText>
        </w:r>
      </w:ins>
      <w:r>
        <w:fldChar w:fldCharType="separate"/>
      </w:r>
      <w:ins w:id="158" w:author="Editor" w:date="2023-02-28T15:37:00Z">
        <w:r>
          <w:t>10</w:t>
        </w:r>
        <w:r>
          <w:fldChar w:fldCharType="end"/>
        </w:r>
      </w:ins>
    </w:p>
    <w:p w14:paraId="74F55D55" w14:textId="77777777" w:rsidR="0017686B" w:rsidRDefault="0017686B">
      <w:pPr>
        <w:pStyle w:val="TOC5"/>
        <w:rPr>
          <w:ins w:id="159" w:author="Editor" w:date="2023-02-28T15:37:00Z"/>
          <w:rFonts w:asciiTheme="minorHAnsi" w:eastAsiaTheme="minorEastAsia" w:hAnsiTheme="minorHAnsi" w:cstheme="minorBidi"/>
          <w:sz w:val="22"/>
          <w:szCs w:val="22"/>
          <w:lang w:val="en-US" w:eastAsia="zh-CN"/>
        </w:rPr>
      </w:pPr>
      <w:ins w:id="160" w:author="Editor" w:date="2023-02-28T15:37:00Z">
        <w:r>
          <w:t>4.2.3.5.2</w:t>
        </w:r>
        <w:r>
          <w:rPr>
            <w:rFonts w:asciiTheme="minorHAnsi" w:eastAsiaTheme="minorEastAsia" w:hAnsiTheme="minorHAnsi" w:cstheme="minorBidi"/>
            <w:sz w:val="22"/>
            <w:szCs w:val="22"/>
            <w:lang w:val="en-US" w:eastAsia="zh-CN"/>
          </w:rPr>
          <w:tab/>
        </w:r>
        <w:r>
          <w:t>Protecting sessions – Inactivity timeout</w:t>
        </w:r>
        <w:r>
          <w:tab/>
        </w:r>
        <w:r>
          <w:fldChar w:fldCharType="begin"/>
        </w:r>
        <w:r>
          <w:instrText xml:space="preserve"> PAGEREF _Toc128491105 \h </w:instrText>
        </w:r>
      </w:ins>
      <w:r>
        <w:fldChar w:fldCharType="separate"/>
      </w:r>
      <w:ins w:id="161" w:author="Editor" w:date="2023-02-28T15:37:00Z">
        <w:r>
          <w:t>10</w:t>
        </w:r>
        <w:r>
          <w:fldChar w:fldCharType="end"/>
        </w:r>
      </w:ins>
    </w:p>
    <w:p w14:paraId="040A7AC5" w14:textId="77777777" w:rsidR="0017686B" w:rsidRDefault="0017686B">
      <w:pPr>
        <w:pStyle w:val="TOC4"/>
        <w:rPr>
          <w:ins w:id="162" w:author="Editor" w:date="2023-02-28T15:37:00Z"/>
          <w:rFonts w:asciiTheme="minorHAnsi" w:eastAsiaTheme="minorEastAsia" w:hAnsiTheme="minorHAnsi" w:cstheme="minorBidi"/>
          <w:sz w:val="22"/>
          <w:szCs w:val="22"/>
          <w:lang w:val="en-US" w:eastAsia="zh-CN"/>
        </w:rPr>
      </w:pPr>
      <w:ins w:id="163" w:author="Editor" w:date="2023-02-28T15:37:00Z">
        <w:r>
          <w:t>4.2.3.6</w:t>
        </w:r>
        <w:r>
          <w:rPr>
            <w:rFonts w:asciiTheme="minorHAnsi" w:eastAsiaTheme="minorEastAsia" w:hAnsiTheme="minorHAnsi" w:cstheme="minorBidi"/>
            <w:sz w:val="22"/>
            <w:szCs w:val="22"/>
            <w:lang w:val="en-US" w:eastAsia="zh-CN"/>
          </w:rPr>
          <w:tab/>
        </w:r>
        <w:r>
          <w:t>Logging</w:t>
        </w:r>
        <w:r>
          <w:tab/>
        </w:r>
        <w:r>
          <w:fldChar w:fldCharType="begin"/>
        </w:r>
        <w:r>
          <w:instrText xml:space="preserve"> PAGEREF _Toc128491106 \h </w:instrText>
        </w:r>
      </w:ins>
      <w:r>
        <w:fldChar w:fldCharType="separate"/>
      </w:r>
      <w:ins w:id="164" w:author="Editor" w:date="2023-02-28T15:37:00Z">
        <w:r>
          <w:t>10</w:t>
        </w:r>
        <w:r>
          <w:fldChar w:fldCharType="end"/>
        </w:r>
      </w:ins>
    </w:p>
    <w:p w14:paraId="211498D5" w14:textId="77777777" w:rsidR="0017686B" w:rsidRDefault="0017686B">
      <w:pPr>
        <w:pStyle w:val="TOC5"/>
        <w:rPr>
          <w:ins w:id="165" w:author="Editor" w:date="2023-02-28T15:37:00Z"/>
          <w:rFonts w:asciiTheme="minorHAnsi" w:eastAsiaTheme="minorEastAsia" w:hAnsiTheme="minorHAnsi" w:cstheme="minorBidi"/>
          <w:sz w:val="22"/>
          <w:szCs w:val="22"/>
          <w:lang w:val="en-US" w:eastAsia="zh-CN"/>
        </w:rPr>
      </w:pPr>
      <w:ins w:id="166" w:author="Editor" w:date="2023-02-28T15:37:00Z">
        <w:r>
          <w:t>4.2.3.6.1</w:t>
        </w:r>
        <w:r>
          <w:rPr>
            <w:rFonts w:asciiTheme="minorHAnsi" w:eastAsiaTheme="minorEastAsia" w:hAnsiTheme="minorHAnsi" w:cstheme="minorBidi"/>
            <w:sz w:val="22"/>
            <w:szCs w:val="22"/>
            <w:lang w:val="en-US" w:eastAsia="zh-CN"/>
          </w:rPr>
          <w:tab/>
        </w:r>
        <w:r>
          <w:t>Security event logging</w:t>
        </w:r>
        <w:r>
          <w:tab/>
        </w:r>
        <w:r>
          <w:fldChar w:fldCharType="begin"/>
        </w:r>
        <w:r>
          <w:instrText xml:space="preserve"> PAGEREF _Toc128491107 \h </w:instrText>
        </w:r>
      </w:ins>
      <w:r>
        <w:fldChar w:fldCharType="separate"/>
      </w:r>
      <w:ins w:id="167" w:author="Editor" w:date="2023-02-28T15:37:00Z">
        <w:r>
          <w:t>10</w:t>
        </w:r>
        <w:r>
          <w:fldChar w:fldCharType="end"/>
        </w:r>
      </w:ins>
    </w:p>
    <w:p w14:paraId="2E37DEE0" w14:textId="77777777" w:rsidR="0017686B" w:rsidRDefault="0017686B">
      <w:pPr>
        <w:pStyle w:val="TOC5"/>
        <w:rPr>
          <w:ins w:id="168" w:author="Editor" w:date="2023-02-28T15:37:00Z"/>
          <w:rFonts w:asciiTheme="minorHAnsi" w:eastAsiaTheme="minorEastAsia" w:hAnsiTheme="minorHAnsi" w:cstheme="minorBidi"/>
          <w:sz w:val="22"/>
          <w:szCs w:val="22"/>
          <w:lang w:val="en-US" w:eastAsia="zh-CN"/>
        </w:rPr>
      </w:pPr>
      <w:ins w:id="169" w:author="Editor" w:date="2023-02-28T15:37:00Z">
        <w:r>
          <w:t>4.2.3.6.2</w:t>
        </w:r>
        <w:r>
          <w:rPr>
            <w:rFonts w:asciiTheme="minorHAnsi" w:eastAsiaTheme="minorEastAsia" w:hAnsiTheme="minorHAnsi" w:cstheme="minorBidi"/>
            <w:sz w:val="22"/>
            <w:szCs w:val="22"/>
            <w:lang w:val="en-US" w:eastAsia="zh-CN"/>
          </w:rPr>
          <w:tab/>
        </w:r>
        <w:r>
          <w:t>Log transfer to centralized storage</w:t>
        </w:r>
        <w:r>
          <w:tab/>
        </w:r>
        <w:r>
          <w:fldChar w:fldCharType="begin"/>
        </w:r>
        <w:r>
          <w:instrText xml:space="preserve"> PAGEREF _Toc128491108 \h </w:instrText>
        </w:r>
      </w:ins>
      <w:r>
        <w:fldChar w:fldCharType="separate"/>
      </w:r>
      <w:ins w:id="170" w:author="Editor" w:date="2023-02-28T15:37:00Z">
        <w:r>
          <w:t>10</w:t>
        </w:r>
        <w:r>
          <w:fldChar w:fldCharType="end"/>
        </w:r>
      </w:ins>
    </w:p>
    <w:p w14:paraId="306DF365" w14:textId="77777777" w:rsidR="0017686B" w:rsidRDefault="0017686B">
      <w:pPr>
        <w:pStyle w:val="TOC5"/>
        <w:rPr>
          <w:ins w:id="171" w:author="Editor" w:date="2023-02-28T15:37:00Z"/>
          <w:rFonts w:asciiTheme="minorHAnsi" w:eastAsiaTheme="minorEastAsia" w:hAnsiTheme="minorHAnsi" w:cstheme="minorBidi"/>
          <w:sz w:val="22"/>
          <w:szCs w:val="22"/>
          <w:lang w:val="en-US" w:eastAsia="zh-CN"/>
        </w:rPr>
      </w:pPr>
      <w:ins w:id="172" w:author="Editor" w:date="2023-02-28T15:37:00Z">
        <w:r>
          <w:t>4.2.3.6.3</w:t>
        </w:r>
        <w:r>
          <w:rPr>
            <w:rFonts w:asciiTheme="minorHAnsi" w:eastAsiaTheme="minorEastAsia" w:hAnsiTheme="minorHAnsi" w:cstheme="minorBidi"/>
            <w:sz w:val="22"/>
            <w:szCs w:val="22"/>
            <w:lang w:val="en-US" w:eastAsia="zh-CN"/>
          </w:rPr>
          <w:tab/>
        </w:r>
        <w:r>
          <w:t>Protection of security event log files</w:t>
        </w:r>
        <w:r>
          <w:tab/>
        </w:r>
        <w:r>
          <w:fldChar w:fldCharType="begin"/>
        </w:r>
        <w:r>
          <w:instrText xml:space="preserve"> PAGEREF _Toc128491109 \h </w:instrText>
        </w:r>
      </w:ins>
      <w:r>
        <w:fldChar w:fldCharType="separate"/>
      </w:r>
      <w:ins w:id="173" w:author="Editor" w:date="2023-02-28T15:37:00Z">
        <w:r>
          <w:t>10</w:t>
        </w:r>
        <w:r>
          <w:fldChar w:fldCharType="end"/>
        </w:r>
      </w:ins>
    </w:p>
    <w:p w14:paraId="051F3021" w14:textId="77777777" w:rsidR="0017686B" w:rsidRDefault="0017686B">
      <w:pPr>
        <w:pStyle w:val="TOC3"/>
        <w:rPr>
          <w:ins w:id="174" w:author="Editor" w:date="2023-02-28T15:37:00Z"/>
          <w:rFonts w:asciiTheme="minorHAnsi" w:eastAsiaTheme="minorEastAsia" w:hAnsiTheme="minorHAnsi" w:cstheme="minorBidi"/>
          <w:sz w:val="22"/>
          <w:szCs w:val="22"/>
          <w:lang w:val="en-US" w:eastAsia="zh-CN"/>
        </w:rPr>
      </w:pPr>
      <w:ins w:id="175" w:author="Editor" w:date="2023-02-28T15:37:00Z">
        <w:r>
          <w:t>4.2.4</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_Toc128491110 \h </w:instrText>
        </w:r>
      </w:ins>
      <w:r>
        <w:fldChar w:fldCharType="separate"/>
      </w:r>
      <w:ins w:id="176" w:author="Editor" w:date="2023-02-28T15:37:00Z">
        <w:r>
          <w:t>11</w:t>
        </w:r>
        <w:r>
          <w:fldChar w:fldCharType="end"/>
        </w:r>
      </w:ins>
    </w:p>
    <w:p w14:paraId="18860B94" w14:textId="77777777" w:rsidR="0017686B" w:rsidRDefault="0017686B">
      <w:pPr>
        <w:pStyle w:val="TOC3"/>
        <w:rPr>
          <w:ins w:id="177" w:author="Editor" w:date="2023-02-28T15:37:00Z"/>
          <w:rFonts w:asciiTheme="minorHAnsi" w:eastAsiaTheme="minorEastAsia" w:hAnsiTheme="minorHAnsi" w:cstheme="minorBidi"/>
          <w:sz w:val="22"/>
          <w:szCs w:val="22"/>
          <w:lang w:val="en-US" w:eastAsia="zh-CN"/>
        </w:rPr>
      </w:pPr>
      <w:ins w:id="178" w:author="Editor" w:date="2023-02-28T15:37:00Z">
        <w:r>
          <w:t>4.2.5</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_Toc128491111 \h </w:instrText>
        </w:r>
      </w:ins>
      <w:r>
        <w:fldChar w:fldCharType="separate"/>
      </w:r>
      <w:ins w:id="179" w:author="Editor" w:date="2023-02-28T15:37:00Z">
        <w:r>
          <w:t>11</w:t>
        </w:r>
        <w:r>
          <w:fldChar w:fldCharType="end"/>
        </w:r>
      </w:ins>
    </w:p>
    <w:p w14:paraId="6976D8F9" w14:textId="77777777" w:rsidR="0017686B" w:rsidRDefault="0017686B">
      <w:pPr>
        <w:pStyle w:val="TOC4"/>
        <w:rPr>
          <w:ins w:id="180" w:author="Editor" w:date="2023-02-28T15:37:00Z"/>
          <w:rFonts w:asciiTheme="minorHAnsi" w:eastAsiaTheme="minorEastAsia" w:hAnsiTheme="minorHAnsi" w:cstheme="minorBidi"/>
          <w:sz w:val="22"/>
          <w:szCs w:val="22"/>
          <w:lang w:val="en-US" w:eastAsia="zh-CN"/>
        </w:rPr>
      </w:pPr>
      <w:ins w:id="181" w:author="Editor" w:date="2023-02-28T15:37:00Z">
        <w:r>
          <w:t>4.2.5.1</w:t>
        </w:r>
        <w:r>
          <w:rPr>
            <w:rFonts w:asciiTheme="minorHAnsi" w:eastAsiaTheme="minorEastAsia" w:hAnsiTheme="minorHAnsi" w:cstheme="minorBidi"/>
            <w:sz w:val="22"/>
            <w:szCs w:val="22"/>
            <w:lang w:val="en-US" w:eastAsia="zh-CN"/>
          </w:rPr>
          <w:tab/>
        </w:r>
        <w:r>
          <w:t>HTTPS</w:t>
        </w:r>
        <w:r>
          <w:tab/>
        </w:r>
        <w:r>
          <w:fldChar w:fldCharType="begin"/>
        </w:r>
        <w:r>
          <w:instrText xml:space="preserve"> PAGEREF _Toc128491112 \h </w:instrText>
        </w:r>
      </w:ins>
      <w:r>
        <w:fldChar w:fldCharType="separate"/>
      </w:r>
      <w:ins w:id="182" w:author="Editor" w:date="2023-02-28T15:37:00Z">
        <w:r>
          <w:t>11</w:t>
        </w:r>
        <w:r>
          <w:fldChar w:fldCharType="end"/>
        </w:r>
      </w:ins>
    </w:p>
    <w:p w14:paraId="0F6EA8BE" w14:textId="77777777" w:rsidR="0017686B" w:rsidRDefault="0017686B">
      <w:pPr>
        <w:pStyle w:val="TOC4"/>
        <w:rPr>
          <w:ins w:id="183" w:author="Editor" w:date="2023-02-28T15:37:00Z"/>
          <w:rFonts w:asciiTheme="minorHAnsi" w:eastAsiaTheme="minorEastAsia" w:hAnsiTheme="minorHAnsi" w:cstheme="minorBidi"/>
          <w:sz w:val="22"/>
          <w:szCs w:val="22"/>
          <w:lang w:val="en-US" w:eastAsia="zh-CN"/>
        </w:rPr>
      </w:pPr>
      <w:ins w:id="184" w:author="Editor" w:date="2023-02-28T15:37:00Z">
        <w:r>
          <w:lastRenderedPageBreak/>
          <w:t>4.2.5.2</w:t>
        </w:r>
        <w:r>
          <w:rPr>
            <w:rFonts w:asciiTheme="minorHAnsi" w:eastAsiaTheme="minorEastAsia" w:hAnsiTheme="minorHAnsi" w:cstheme="minorBidi"/>
            <w:sz w:val="22"/>
            <w:szCs w:val="22"/>
            <w:lang w:val="en-US" w:eastAsia="zh-CN"/>
          </w:rPr>
          <w:tab/>
        </w:r>
        <w:r>
          <w:t>Logging</w:t>
        </w:r>
        <w:r>
          <w:tab/>
        </w:r>
        <w:r>
          <w:fldChar w:fldCharType="begin"/>
        </w:r>
        <w:r>
          <w:instrText xml:space="preserve"> PAGEREF _Toc128491113 \h </w:instrText>
        </w:r>
      </w:ins>
      <w:r>
        <w:fldChar w:fldCharType="separate"/>
      </w:r>
      <w:ins w:id="185" w:author="Editor" w:date="2023-02-28T15:37:00Z">
        <w:r>
          <w:t>11</w:t>
        </w:r>
        <w:r>
          <w:fldChar w:fldCharType="end"/>
        </w:r>
      </w:ins>
    </w:p>
    <w:p w14:paraId="234C4429" w14:textId="77777777" w:rsidR="0017686B" w:rsidRDefault="0017686B">
      <w:pPr>
        <w:pStyle w:val="TOC4"/>
        <w:rPr>
          <w:ins w:id="186" w:author="Editor" w:date="2023-02-28T15:37:00Z"/>
          <w:rFonts w:asciiTheme="minorHAnsi" w:eastAsiaTheme="minorEastAsia" w:hAnsiTheme="minorHAnsi" w:cstheme="minorBidi"/>
          <w:sz w:val="22"/>
          <w:szCs w:val="22"/>
          <w:lang w:val="en-US" w:eastAsia="zh-CN"/>
        </w:rPr>
      </w:pPr>
      <w:ins w:id="187" w:author="Editor" w:date="2023-02-28T15:37:00Z">
        <w:r>
          <w:t>4.2.5.3</w:t>
        </w:r>
        <w:r>
          <w:rPr>
            <w:rFonts w:asciiTheme="minorHAnsi" w:eastAsiaTheme="minorEastAsia" w:hAnsiTheme="minorHAnsi" w:cstheme="minorBidi"/>
            <w:sz w:val="22"/>
            <w:szCs w:val="22"/>
            <w:lang w:val="en-US" w:eastAsia="zh-CN"/>
          </w:rPr>
          <w:tab/>
        </w:r>
        <w:r>
          <w:t>HTTP User sessions</w:t>
        </w:r>
        <w:r>
          <w:tab/>
        </w:r>
        <w:r>
          <w:fldChar w:fldCharType="begin"/>
        </w:r>
        <w:r>
          <w:instrText xml:space="preserve"> PAGEREF _Toc128491114 \h </w:instrText>
        </w:r>
      </w:ins>
      <w:r>
        <w:fldChar w:fldCharType="separate"/>
      </w:r>
      <w:ins w:id="188" w:author="Editor" w:date="2023-02-28T15:37:00Z">
        <w:r>
          <w:t>11</w:t>
        </w:r>
        <w:r>
          <w:fldChar w:fldCharType="end"/>
        </w:r>
      </w:ins>
    </w:p>
    <w:p w14:paraId="3FDFA925" w14:textId="77777777" w:rsidR="0017686B" w:rsidRDefault="0017686B">
      <w:pPr>
        <w:pStyle w:val="TOC4"/>
        <w:rPr>
          <w:ins w:id="189" w:author="Editor" w:date="2023-02-28T15:37:00Z"/>
          <w:rFonts w:asciiTheme="minorHAnsi" w:eastAsiaTheme="minorEastAsia" w:hAnsiTheme="minorHAnsi" w:cstheme="minorBidi"/>
          <w:sz w:val="22"/>
          <w:szCs w:val="22"/>
          <w:lang w:val="en-US" w:eastAsia="zh-CN"/>
        </w:rPr>
      </w:pPr>
      <w:ins w:id="190" w:author="Editor" w:date="2023-02-28T15:37:00Z">
        <w:r>
          <w:t>4.2.5.4</w:t>
        </w:r>
        <w:r>
          <w:rPr>
            <w:rFonts w:asciiTheme="minorHAnsi" w:eastAsiaTheme="minorEastAsia" w:hAnsiTheme="minorHAnsi" w:cstheme="minorBidi"/>
            <w:sz w:val="22"/>
            <w:szCs w:val="22"/>
            <w:lang w:val="en-US" w:eastAsia="zh-CN"/>
          </w:rPr>
          <w:tab/>
        </w:r>
        <w:r>
          <w:t>HTTP input validation</w:t>
        </w:r>
        <w:r>
          <w:tab/>
        </w:r>
        <w:r>
          <w:fldChar w:fldCharType="begin"/>
        </w:r>
        <w:r>
          <w:instrText xml:space="preserve"> PAGEREF _Toc128491115 \h </w:instrText>
        </w:r>
      </w:ins>
      <w:r>
        <w:fldChar w:fldCharType="separate"/>
      </w:r>
      <w:ins w:id="191" w:author="Editor" w:date="2023-02-28T15:37:00Z">
        <w:r>
          <w:t>11</w:t>
        </w:r>
        <w:r>
          <w:fldChar w:fldCharType="end"/>
        </w:r>
      </w:ins>
    </w:p>
    <w:p w14:paraId="0268B887" w14:textId="77777777" w:rsidR="0017686B" w:rsidRDefault="0017686B">
      <w:pPr>
        <w:pStyle w:val="TOC3"/>
        <w:rPr>
          <w:ins w:id="192" w:author="Editor" w:date="2023-02-28T15:37:00Z"/>
          <w:rFonts w:asciiTheme="minorHAnsi" w:eastAsiaTheme="minorEastAsia" w:hAnsiTheme="minorHAnsi" w:cstheme="minorBidi"/>
          <w:sz w:val="22"/>
          <w:szCs w:val="22"/>
          <w:lang w:val="en-US" w:eastAsia="zh-CN"/>
        </w:rPr>
      </w:pPr>
      <w:ins w:id="193" w:author="Editor" w:date="2023-02-28T15:37:00Z">
        <w:r>
          <w:t>4.2.6</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_Toc128491116 \h </w:instrText>
        </w:r>
      </w:ins>
      <w:r>
        <w:fldChar w:fldCharType="separate"/>
      </w:r>
      <w:ins w:id="194" w:author="Editor" w:date="2023-02-28T15:37:00Z">
        <w:r>
          <w:t>11</w:t>
        </w:r>
        <w:r>
          <w:fldChar w:fldCharType="end"/>
        </w:r>
      </w:ins>
    </w:p>
    <w:p w14:paraId="067BBC7B" w14:textId="77777777" w:rsidR="0017686B" w:rsidRDefault="0017686B">
      <w:pPr>
        <w:pStyle w:val="TOC4"/>
        <w:rPr>
          <w:ins w:id="195" w:author="Editor" w:date="2023-02-28T15:37:00Z"/>
          <w:rFonts w:asciiTheme="minorHAnsi" w:eastAsiaTheme="minorEastAsia" w:hAnsiTheme="minorHAnsi" w:cstheme="minorBidi"/>
          <w:sz w:val="22"/>
          <w:szCs w:val="22"/>
          <w:lang w:val="en-US" w:eastAsia="zh-CN"/>
        </w:rPr>
      </w:pPr>
      <w:ins w:id="196" w:author="Editor" w:date="2023-02-28T15:37:00Z">
        <w:r>
          <w:t>4.2.6.1</w:t>
        </w:r>
        <w:r>
          <w:rPr>
            <w:rFonts w:asciiTheme="minorHAnsi" w:eastAsiaTheme="minorEastAsia" w:hAnsiTheme="minorHAnsi" w:cstheme="minorBidi"/>
            <w:sz w:val="22"/>
            <w:szCs w:val="22"/>
            <w:lang w:val="en-US" w:eastAsia="zh-CN"/>
          </w:rPr>
          <w:tab/>
        </w:r>
        <w:r>
          <w:t>Protection of data and information</w:t>
        </w:r>
        <w:r>
          <w:tab/>
        </w:r>
        <w:r>
          <w:fldChar w:fldCharType="begin"/>
        </w:r>
        <w:r>
          <w:instrText xml:space="preserve"> PAGEREF _Toc128491117 \h </w:instrText>
        </w:r>
      </w:ins>
      <w:r>
        <w:fldChar w:fldCharType="separate"/>
      </w:r>
      <w:ins w:id="197" w:author="Editor" w:date="2023-02-28T15:37:00Z">
        <w:r>
          <w:t>11</w:t>
        </w:r>
        <w:r>
          <w:fldChar w:fldCharType="end"/>
        </w:r>
      </w:ins>
    </w:p>
    <w:p w14:paraId="53FA7F52" w14:textId="77777777" w:rsidR="0017686B" w:rsidRDefault="0017686B">
      <w:pPr>
        <w:pStyle w:val="TOC4"/>
        <w:rPr>
          <w:ins w:id="198" w:author="Editor" w:date="2023-02-28T15:37:00Z"/>
          <w:rFonts w:asciiTheme="minorHAnsi" w:eastAsiaTheme="minorEastAsia" w:hAnsiTheme="minorHAnsi" w:cstheme="minorBidi"/>
          <w:sz w:val="22"/>
          <w:szCs w:val="22"/>
          <w:lang w:val="en-US" w:eastAsia="zh-CN"/>
        </w:rPr>
      </w:pPr>
      <w:ins w:id="199" w:author="Editor" w:date="2023-02-28T15:37:00Z">
        <w:r>
          <w:t>4.2.6.2</w:t>
        </w:r>
        <w:r>
          <w:rPr>
            <w:rFonts w:asciiTheme="minorHAnsi" w:eastAsiaTheme="minorEastAsia" w:hAnsiTheme="minorHAnsi" w:cstheme="minorBidi"/>
            <w:sz w:val="22"/>
            <w:szCs w:val="22"/>
            <w:lang w:val="en-US" w:eastAsia="zh-CN"/>
          </w:rPr>
          <w:tab/>
        </w:r>
        <w:r>
          <w:t>Protecting availability and integrity</w:t>
        </w:r>
        <w:r>
          <w:tab/>
        </w:r>
        <w:r>
          <w:fldChar w:fldCharType="begin"/>
        </w:r>
        <w:r>
          <w:instrText xml:space="preserve"> PAGEREF _Toc128491118 \h </w:instrText>
        </w:r>
      </w:ins>
      <w:r>
        <w:fldChar w:fldCharType="separate"/>
      </w:r>
      <w:ins w:id="200" w:author="Editor" w:date="2023-02-28T15:37:00Z">
        <w:r>
          <w:t>11</w:t>
        </w:r>
        <w:r>
          <w:fldChar w:fldCharType="end"/>
        </w:r>
      </w:ins>
    </w:p>
    <w:p w14:paraId="4BF345F2" w14:textId="77777777" w:rsidR="0017686B" w:rsidRDefault="0017686B">
      <w:pPr>
        <w:pStyle w:val="TOC5"/>
        <w:rPr>
          <w:ins w:id="201" w:author="Editor" w:date="2023-02-28T15:37:00Z"/>
          <w:rFonts w:asciiTheme="minorHAnsi" w:eastAsiaTheme="minorEastAsia" w:hAnsiTheme="minorHAnsi" w:cstheme="minorBidi"/>
          <w:sz w:val="22"/>
          <w:szCs w:val="22"/>
          <w:lang w:val="en-US" w:eastAsia="zh-CN"/>
        </w:rPr>
      </w:pPr>
      <w:ins w:id="202" w:author="Editor" w:date="2023-02-28T15:37:00Z">
        <w:r>
          <w:t>4.2.6.2.1</w:t>
        </w:r>
        <w:r>
          <w:rPr>
            <w:rFonts w:asciiTheme="minorHAnsi" w:eastAsiaTheme="minorEastAsia" w:hAnsiTheme="minorHAnsi" w:cstheme="minorBidi"/>
            <w:sz w:val="22"/>
            <w:szCs w:val="22"/>
            <w:lang w:val="en-US" w:eastAsia="zh-CN"/>
          </w:rPr>
          <w:tab/>
        </w:r>
        <w:r>
          <w:t>Packet filtering</w:t>
        </w:r>
        <w:r>
          <w:tab/>
        </w:r>
        <w:r>
          <w:fldChar w:fldCharType="begin"/>
        </w:r>
        <w:r>
          <w:instrText xml:space="preserve"> PAGEREF _Toc128491119 \h </w:instrText>
        </w:r>
      </w:ins>
      <w:r>
        <w:fldChar w:fldCharType="separate"/>
      </w:r>
      <w:ins w:id="203" w:author="Editor" w:date="2023-02-28T15:37:00Z">
        <w:r>
          <w:t>11</w:t>
        </w:r>
        <w:r>
          <w:fldChar w:fldCharType="end"/>
        </w:r>
      </w:ins>
    </w:p>
    <w:p w14:paraId="4ECF2550" w14:textId="77777777" w:rsidR="0017686B" w:rsidRDefault="0017686B">
      <w:pPr>
        <w:pStyle w:val="TOC5"/>
        <w:rPr>
          <w:ins w:id="204" w:author="Editor" w:date="2023-02-28T15:37:00Z"/>
          <w:rFonts w:asciiTheme="minorHAnsi" w:eastAsiaTheme="minorEastAsia" w:hAnsiTheme="minorHAnsi" w:cstheme="minorBidi"/>
          <w:sz w:val="22"/>
          <w:szCs w:val="22"/>
          <w:lang w:val="en-US" w:eastAsia="zh-CN"/>
        </w:rPr>
      </w:pPr>
      <w:ins w:id="205" w:author="Editor" w:date="2023-02-28T15:37:00Z">
        <w:r>
          <w:t>4.2.6.2.2</w:t>
        </w:r>
        <w:r>
          <w:rPr>
            <w:rFonts w:asciiTheme="minorHAnsi" w:eastAsiaTheme="minorEastAsia" w:hAnsiTheme="minorHAnsi" w:cstheme="minorBidi"/>
            <w:sz w:val="22"/>
            <w:szCs w:val="22"/>
            <w:lang w:val="en-US" w:eastAsia="zh-CN"/>
          </w:rPr>
          <w:tab/>
        </w:r>
        <w:r>
          <w:t>Interface robustness requirements</w:t>
        </w:r>
        <w:r>
          <w:tab/>
        </w:r>
        <w:r>
          <w:fldChar w:fldCharType="begin"/>
        </w:r>
        <w:r>
          <w:instrText xml:space="preserve"> PAGEREF _Toc128491120 \h </w:instrText>
        </w:r>
      </w:ins>
      <w:r>
        <w:fldChar w:fldCharType="separate"/>
      </w:r>
      <w:ins w:id="206" w:author="Editor" w:date="2023-02-28T15:37:00Z">
        <w:r>
          <w:t>11</w:t>
        </w:r>
        <w:r>
          <w:fldChar w:fldCharType="end"/>
        </w:r>
      </w:ins>
    </w:p>
    <w:p w14:paraId="7BD74414" w14:textId="77777777" w:rsidR="0017686B" w:rsidRDefault="0017686B">
      <w:pPr>
        <w:pStyle w:val="TOC5"/>
        <w:rPr>
          <w:ins w:id="207" w:author="Editor" w:date="2023-02-28T15:37:00Z"/>
          <w:rFonts w:asciiTheme="minorHAnsi" w:eastAsiaTheme="minorEastAsia" w:hAnsiTheme="minorHAnsi" w:cstheme="minorBidi"/>
          <w:sz w:val="22"/>
          <w:szCs w:val="22"/>
          <w:lang w:val="en-US" w:eastAsia="zh-CN"/>
        </w:rPr>
      </w:pPr>
      <w:ins w:id="208" w:author="Editor" w:date="2023-02-28T15:37:00Z">
        <w:r>
          <w:t>4.2.6.2.3</w:t>
        </w:r>
        <w:r>
          <w:rPr>
            <w:rFonts w:asciiTheme="minorHAnsi" w:eastAsiaTheme="minorEastAsia" w:hAnsiTheme="minorHAnsi" w:cstheme="minorBidi"/>
            <w:sz w:val="22"/>
            <w:szCs w:val="22"/>
            <w:lang w:val="en-US" w:eastAsia="zh-CN"/>
          </w:rPr>
          <w:tab/>
        </w:r>
        <w:r>
          <w:t>GTP-C Filtering</w:t>
        </w:r>
        <w:r>
          <w:tab/>
        </w:r>
        <w:r>
          <w:fldChar w:fldCharType="begin"/>
        </w:r>
        <w:r>
          <w:instrText xml:space="preserve"> PAGEREF _Toc128491121 \h </w:instrText>
        </w:r>
      </w:ins>
      <w:r>
        <w:fldChar w:fldCharType="separate"/>
      </w:r>
      <w:ins w:id="209" w:author="Editor" w:date="2023-02-28T15:37:00Z">
        <w:r>
          <w:t>11</w:t>
        </w:r>
        <w:r>
          <w:fldChar w:fldCharType="end"/>
        </w:r>
      </w:ins>
    </w:p>
    <w:p w14:paraId="0C5BA130" w14:textId="77777777" w:rsidR="0017686B" w:rsidRDefault="0017686B">
      <w:pPr>
        <w:pStyle w:val="TOC5"/>
        <w:rPr>
          <w:ins w:id="210" w:author="Editor" w:date="2023-02-28T15:37:00Z"/>
          <w:rFonts w:asciiTheme="minorHAnsi" w:eastAsiaTheme="minorEastAsia" w:hAnsiTheme="minorHAnsi" w:cstheme="minorBidi"/>
          <w:sz w:val="22"/>
          <w:szCs w:val="22"/>
          <w:lang w:val="en-US" w:eastAsia="zh-CN"/>
        </w:rPr>
      </w:pPr>
      <w:ins w:id="211" w:author="Editor" w:date="2023-02-28T15:37:00Z">
        <w:r>
          <w:t>4.2.6.2.4</w:t>
        </w:r>
        <w:r>
          <w:rPr>
            <w:rFonts w:asciiTheme="minorHAnsi" w:eastAsiaTheme="minorEastAsia" w:hAnsiTheme="minorHAnsi" w:cstheme="minorBidi"/>
            <w:sz w:val="22"/>
            <w:szCs w:val="22"/>
            <w:lang w:val="en-US" w:eastAsia="zh-CN"/>
          </w:rPr>
          <w:tab/>
        </w:r>
        <w:r>
          <w:t>GTP-</w:t>
        </w:r>
        <w:r>
          <w:rPr>
            <w:lang w:eastAsia="zh-CN"/>
          </w:rPr>
          <w:t>U</w:t>
        </w:r>
        <w:r>
          <w:t xml:space="preserve"> Filtering</w:t>
        </w:r>
        <w:r>
          <w:tab/>
        </w:r>
        <w:r>
          <w:fldChar w:fldCharType="begin"/>
        </w:r>
        <w:r>
          <w:instrText xml:space="preserve"> PAGEREF _Toc128491122 \h </w:instrText>
        </w:r>
      </w:ins>
      <w:r>
        <w:fldChar w:fldCharType="separate"/>
      </w:r>
      <w:ins w:id="212" w:author="Editor" w:date="2023-02-28T15:37:00Z">
        <w:r>
          <w:t>11</w:t>
        </w:r>
        <w:r>
          <w:fldChar w:fldCharType="end"/>
        </w:r>
      </w:ins>
    </w:p>
    <w:p w14:paraId="324373E6" w14:textId="77777777" w:rsidR="0017686B" w:rsidRDefault="0017686B">
      <w:pPr>
        <w:pStyle w:val="TOC2"/>
        <w:rPr>
          <w:ins w:id="213" w:author="Editor" w:date="2023-02-28T15:37:00Z"/>
          <w:rFonts w:asciiTheme="minorHAnsi" w:eastAsiaTheme="minorEastAsia" w:hAnsiTheme="minorHAnsi" w:cstheme="minorBidi"/>
          <w:sz w:val="22"/>
          <w:szCs w:val="22"/>
          <w:lang w:val="en-US" w:eastAsia="zh-CN"/>
        </w:rPr>
      </w:pPr>
      <w:ins w:id="214" w:author="Editor" w:date="2023-02-28T15:37:00Z">
        <w:r>
          <w:t>4.3</w:t>
        </w:r>
        <w:r>
          <w:rPr>
            <w:rFonts w:asciiTheme="minorHAnsi" w:eastAsiaTheme="minorEastAsia" w:hAnsiTheme="minorHAnsi" w:cstheme="minorBidi"/>
            <w:sz w:val="22"/>
            <w:szCs w:val="22"/>
            <w:lang w:val="en-US" w:eastAsia="zh-CN"/>
          </w:rPr>
          <w:tab/>
        </w:r>
        <w:r>
          <w:rPr>
            <w:lang w:eastAsia="zh-CN"/>
          </w:rPr>
          <w:t>MnF</w:t>
        </w:r>
        <w:r>
          <w:t>-specific adaptations of hardening requirements and related test cases.</w:t>
        </w:r>
        <w:r>
          <w:tab/>
        </w:r>
        <w:r>
          <w:fldChar w:fldCharType="begin"/>
        </w:r>
        <w:r>
          <w:instrText xml:space="preserve"> PAGEREF _Toc128491123 \h </w:instrText>
        </w:r>
      </w:ins>
      <w:r>
        <w:fldChar w:fldCharType="separate"/>
      </w:r>
      <w:ins w:id="215" w:author="Editor" w:date="2023-02-28T15:37:00Z">
        <w:r>
          <w:t>11</w:t>
        </w:r>
        <w:r>
          <w:fldChar w:fldCharType="end"/>
        </w:r>
      </w:ins>
    </w:p>
    <w:p w14:paraId="60C200A4" w14:textId="77777777" w:rsidR="0017686B" w:rsidRDefault="0017686B">
      <w:pPr>
        <w:pStyle w:val="TOC3"/>
        <w:rPr>
          <w:ins w:id="216" w:author="Editor" w:date="2023-02-28T15:37:00Z"/>
          <w:rFonts w:asciiTheme="minorHAnsi" w:eastAsiaTheme="minorEastAsia" w:hAnsiTheme="minorHAnsi" w:cstheme="minorBidi"/>
          <w:sz w:val="22"/>
          <w:szCs w:val="22"/>
          <w:lang w:val="en-US" w:eastAsia="zh-CN"/>
        </w:rPr>
      </w:pPr>
      <w:ins w:id="217" w:author="Editor" w:date="2023-02-28T15:37:00Z">
        <w:r>
          <w:t>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_Toc128491124 \h </w:instrText>
        </w:r>
      </w:ins>
      <w:r>
        <w:fldChar w:fldCharType="separate"/>
      </w:r>
      <w:ins w:id="218" w:author="Editor" w:date="2023-02-28T15:37:00Z">
        <w:r>
          <w:t>12</w:t>
        </w:r>
        <w:r>
          <w:fldChar w:fldCharType="end"/>
        </w:r>
      </w:ins>
    </w:p>
    <w:p w14:paraId="0D9F755D" w14:textId="77777777" w:rsidR="0017686B" w:rsidRDefault="0017686B">
      <w:pPr>
        <w:pStyle w:val="TOC3"/>
        <w:rPr>
          <w:ins w:id="219" w:author="Editor" w:date="2023-02-28T15:37:00Z"/>
          <w:rFonts w:asciiTheme="minorHAnsi" w:eastAsiaTheme="minorEastAsia" w:hAnsiTheme="minorHAnsi" w:cstheme="minorBidi"/>
          <w:sz w:val="22"/>
          <w:szCs w:val="22"/>
          <w:lang w:val="en-US" w:eastAsia="zh-CN"/>
        </w:rPr>
      </w:pPr>
      <w:ins w:id="220" w:author="Editor" w:date="2023-02-28T15:37:00Z">
        <w:r>
          <w:t>4.3.2</w:t>
        </w:r>
        <w:r>
          <w:rPr>
            <w:rFonts w:asciiTheme="minorHAnsi" w:eastAsiaTheme="minorEastAsia" w:hAnsiTheme="minorHAnsi" w:cstheme="minorBidi"/>
            <w:sz w:val="22"/>
            <w:szCs w:val="22"/>
            <w:lang w:val="en-US" w:eastAsia="zh-CN"/>
          </w:rPr>
          <w:tab/>
        </w:r>
        <w:r>
          <w:t>Technical Baseline</w:t>
        </w:r>
        <w:r>
          <w:tab/>
        </w:r>
        <w:r>
          <w:fldChar w:fldCharType="begin"/>
        </w:r>
        <w:r>
          <w:instrText xml:space="preserve"> PAGEREF _Toc128491125 \h </w:instrText>
        </w:r>
      </w:ins>
      <w:r>
        <w:fldChar w:fldCharType="separate"/>
      </w:r>
      <w:ins w:id="221" w:author="Editor" w:date="2023-02-28T15:37:00Z">
        <w:r>
          <w:t>12</w:t>
        </w:r>
        <w:r>
          <w:fldChar w:fldCharType="end"/>
        </w:r>
      </w:ins>
    </w:p>
    <w:p w14:paraId="396625D6" w14:textId="77777777" w:rsidR="0017686B" w:rsidRDefault="0017686B">
      <w:pPr>
        <w:pStyle w:val="TOC3"/>
        <w:rPr>
          <w:ins w:id="222" w:author="Editor" w:date="2023-02-28T15:37:00Z"/>
          <w:rFonts w:asciiTheme="minorHAnsi" w:eastAsiaTheme="minorEastAsia" w:hAnsiTheme="minorHAnsi" w:cstheme="minorBidi"/>
          <w:sz w:val="22"/>
          <w:szCs w:val="22"/>
          <w:lang w:val="en-US" w:eastAsia="zh-CN"/>
        </w:rPr>
      </w:pPr>
      <w:ins w:id="223" w:author="Editor" w:date="2023-02-28T15:37:00Z">
        <w:r>
          <w:t>4.3.3</w:t>
        </w:r>
        <w:r>
          <w:rPr>
            <w:rFonts w:asciiTheme="minorHAnsi" w:eastAsiaTheme="minorEastAsia" w:hAnsiTheme="minorHAnsi" w:cstheme="minorBidi"/>
            <w:sz w:val="22"/>
            <w:szCs w:val="22"/>
            <w:lang w:val="en-US" w:eastAsia="zh-CN"/>
          </w:rPr>
          <w:tab/>
        </w:r>
        <w:r>
          <w:t>Operating Systems</w:t>
        </w:r>
        <w:r>
          <w:tab/>
        </w:r>
        <w:r>
          <w:fldChar w:fldCharType="begin"/>
        </w:r>
        <w:r>
          <w:instrText xml:space="preserve"> PAGEREF _Toc128491126 \h </w:instrText>
        </w:r>
      </w:ins>
      <w:r>
        <w:fldChar w:fldCharType="separate"/>
      </w:r>
      <w:ins w:id="224" w:author="Editor" w:date="2023-02-28T15:37:00Z">
        <w:r>
          <w:t>12</w:t>
        </w:r>
        <w:r>
          <w:fldChar w:fldCharType="end"/>
        </w:r>
      </w:ins>
    </w:p>
    <w:p w14:paraId="1EC64D4C" w14:textId="77777777" w:rsidR="0017686B" w:rsidRDefault="0017686B">
      <w:pPr>
        <w:pStyle w:val="TOC4"/>
        <w:rPr>
          <w:ins w:id="225" w:author="Editor" w:date="2023-02-28T15:37:00Z"/>
          <w:rFonts w:asciiTheme="minorHAnsi" w:eastAsiaTheme="minorEastAsia" w:hAnsiTheme="minorHAnsi" w:cstheme="minorBidi"/>
          <w:sz w:val="22"/>
          <w:szCs w:val="22"/>
          <w:lang w:val="en-US" w:eastAsia="zh-CN"/>
        </w:rPr>
      </w:pPr>
      <w:ins w:id="226" w:author="Editor" w:date="2023-02-28T15:37:00Z">
        <w:r>
          <w:t>4.3.3.1</w:t>
        </w:r>
        <w:r>
          <w:rPr>
            <w:rFonts w:asciiTheme="minorHAnsi" w:eastAsiaTheme="minorEastAsia" w:hAnsiTheme="minorHAnsi" w:cstheme="minorBidi"/>
            <w:sz w:val="22"/>
            <w:szCs w:val="22"/>
            <w:lang w:val="en-US" w:eastAsia="zh-CN"/>
          </w:rPr>
          <w:tab/>
        </w:r>
        <w:r>
          <w:t>General operating system requirements and test cases</w:t>
        </w:r>
        <w:r>
          <w:tab/>
        </w:r>
        <w:r>
          <w:fldChar w:fldCharType="begin"/>
        </w:r>
        <w:r>
          <w:instrText xml:space="preserve"> PAGEREF _Toc128491127 \h </w:instrText>
        </w:r>
      </w:ins>
      <w:r>
        <w:fldChar w:fldCharType="separate"/>
      </w:r>
      <w:ins w:id="227" w:author="Editor" w:date="2023-02-28T15:37:00Z">
        <w:r>
          <w:t>12</w:t>
        </w:r>
        <w:r>
          <w:fldChar w:fldCharType="end"/>
        </w:r>
      </w:ins>
    </w:p>
    <w:p w14:paraId="38902C2F" w14:textId="77777777" w:rsidR="0017686B" w:rsidRDefault="0017686B">
      <w:pPr>
        <w:pStyle w:val="TOC5"/>
        <w:rPr>
          <w:ins w:id="228" w:author="Editor" w:date="2023-02-28T15:37:00Z"/>
          <w:rFonts w:asciiTheme="minorHAnsi" w:eastAsiaTheme="minorEastAsia" w:hAnsiTheme="minorHAnsi" w:cstheme="minorBidi"/>
          <w:sz w:val="22"/>
          <w:szCs w:val="22"/>
          <w:lang w:val="en-US" w:eastAsia="zh-CN"/>
        </w:rPr>
      </w:pPr>
      <w:ins w:id="229" w:author="Editor" w:date="2023-02-28T15:37:00Z">
        <w:r>
          <w:t>4.3.3.1.1</w:t>
        </w:r>
        <w:r>
          <w:rPr>
            <w:rFonts w:asciiTheme="minorHAnsi" w:eastAsiaTheme="minorEastAsia" w:hAnsiTheme="minorHAnsi" w:cstheme="minorBidi"/>
            <w:sz w:val="22"/>
            <w:szCs w:val="22"/>
            <w:lang w:val="en-US" w:eastAsia="zh-CN"/>
          </w:rPr>
          <w:tab/>
        </w:r>
        <w:r>
          <w:t>IP-Source address spoofing mitigation</w:t>
        </w:r>
        <w:r>
          <w:tab/>
        </w:r>
        <w:r>
          <w:fldChar w:fldCharType="begin"/>
        </w:r>
        <w:r>
          <w:instrText xml:space="preserve"> PAGEREF _Toc128491128 \h </w:instrText>
        </w:r>
      </w:ins>
      <w:r>
        <w:fldChar w:fldCharType="separate"/>
      </w:r>
      <w:ins w:id="230" w:author="Editor" w:date="2023-02-28T15:37:00Z">
        <w:r>
          <w:t>12</w:t>
        </w:r>
        <w:r>
          <w:fldChar w:fldCharType="end"/>
        </w:r>
      </w:ins>
    </w:p>
    <w:p w14:paraId="0DFBDD2C" w14:textId="77777777" w:rsidR="0017686B" w:rsidRDefault="0017686B">
      <w:pPr>
        <w:pStyle w:val="TOC5"/>
        <w:rPr>
          <w:ins w:id="231" w:author="Editor" w:date="2023-02-28T15:37:00Z"/>
          <w:rFonts w:asciiTheme="minorHAnsi" w:eastAsiaTheme="minorEastAsia" w:hAnsiTheme="minorHAnsi" w:cstheme="minorBidi"/>
          <w:sz w:val="22"/>
          <w:szCs w:val="22"/>
          <w:lang w:val="en-US" w:eastAsia="zh-CN"/>
        </w:rPr>
      </w:pPr>
      <w:ins w:id="232" w:author="Editor" w:date="2023-02-28T15:37:00Z">
        <w:r>
          <w:t>4.3.3.1.2</w:t>
        </w:r>
        <w:r>
          <w:rPr>
            <w:rFonts w:asciiTheme="minorHAnsi" w:eastAsiaTheme="minorEastAsia" w:hAnsiTheme="minorHAnsi" w:cstheme="minorBidi"/>
            <w:sz w:val="22"/>
            <w:szCs w:val="22"/>
            <w:lang w:val="en-US" w:eastAsia="zh-CN"/>
          </w:rPr>
          <w:tab/>
        </w:r>
        <w:r>
          <w:t>Minimized kernel network functions</w:t>
        </w:r>
        <w:r>
          <w:tab/>
        </w:r>
        <w:r>
          <w:fldChar w:fldCharType="begin"/>
        </w:r>
        <w:r>
          <w:instrText xml:space="preserve"> PAGEREF _Toc128491129 \h </w:instrText>
        </w:r>
      </w:ins>
      <w:r>
        <w:fldChar w:fldCharType="separate"/>
      </w:r>
      <w:ins w:id="233" w:author="Editor" w:date="2023-02-28T15:37:00Z">
        <w:r>
          <w:t>12</w:t>
        </w:r>
        <w:r>
          <w:fldChar w:fldCharType="end"/>
        </w:r>
      </w:ins>
    </w:p>
    <w:p w14:paraId="12608926" w14:textId="77777777" w:rsidR="0017686B" w:rsidRDefault="0017686B">
      <w:pPr>
        <w:pStyle w:val="TOC5"/>
        <w:rPr>
          <w:ins w:id="234" w:author="Editor" w:date="2023-02-28T15:37:00Z"/>
          <w:rFonts w:asciiTheme="minorHAnsi" w:eastAsiaTheme="minorEastAsia" w:hAnsiTheme="minorHAnsi" w:cstheme="minorBidi"/>
          <w:sz w:val="22"/>
          <w:szCs w:val="22"/>
          <w:lang w:val="en-US" w:eastAsia="zh-CN"/>
        </w:rPr>
      </w:pPr>
      <w:ins w:id="235" w:author="Editor" w:date="2023-02-28T15:37:00Z">
        <w:r>
          <w:t>4.3.3.1.3</w:t>
        </w:r>
        <w:r>
          <w:rPr>
            <w:rFonts w:asciiTheme="minorHAnsi" w:eastAsiaTheme="minorEastAsia" w:hAnsiTheme="minorHAnsi" w:cstheme="minorBidi"/>
            <w:sz w:val="22"/>
            <w:szCs w:val="22"/>
            <w:lang w:val="en-US" w:eastAsia="zh-CN"/>
          </w:rPr>
          <w:tab/>
        </w:r>
        <w:r>
          <w:t>No automatic launch of removable media</w:t>
        </w:r>
        <w:r>
          <w:tab/>
        </w:r>
        <w:r>
          <w:fldChar w:fldCharType="begin"/>
        </w:r>
        <w:r>
          <w:instrText xml:space="preserve"> PAGEREF _Toc128491130 \h </w:instrText>
        </w:r>
      </w:ins>
      <w:r>
        <w:fldChar w:fldCharType="separate"/>
      </w:r>
      <w:ins w:id="236" w:author="Editor" w:date="2023-02-28T15:37:00Z">
        <w:r>
          <w:t>12</w:t>
        </w:r>
        <w:r>
          <w:fldChar w:fldCharType="end"/>
        </w:r>
      </w:ins>
    </w:p>
    <w:p w14:paraId="1C7A3812" w14:textId="77777777" w:rsidR="0017686B" w:rsidRDefault="0017686B">
      <w:pPr>
        <w:pStyle w:val="TOC5"/>
        <w:rPr>
          <w:ins w:id="237" w:author="Editor" w:date="2023-02-28T15:37:00Z"/>
          <w:rFonts w:asciiTheme="minorHAnsi" w:eastAsiaTheme="minorEastAsia" w:hAnsiTheme="minorHAnsi" w:cstheme="minorBidi"/>
          <w:sz w:val="22"/>
          <w:szCs w:val="22"/>
          <w:lang w:val="en-US" w:eastAsia="zh-CN"/>
        </w:rPr>
      </w:pPr>
      <w:ins w:id="238" w:author="Editor" w:date="2023-02-28T15:37:00Z">
        <w:r>
          <w:t>4.3.3.1.4</w:t>
        </w:r>
        <w:r>
          <w:rPr>
            <w:rFonts w:asciiTheme="minorHAnsi" w:eastAsiaTheme="minorEastAsia" w:hAnsiTheme="minorHAnsi" w:cstheme="minorBidi"/>
            <w:sz w:val="22"/>
            <w:szCs w:val="22"/>
            <w:lang w:val="en-US" w:eastAsia="zh-CN"/>
          </w:rPr>
          <w:tab/>
        </w:r>
        <w:r>
          <w:t>SYN Flood Prevention</w:t>
        </w:r>
        <w:r>
          <w:tab/>
        </w:r>
        <w:r>
          <w:fldChar w:fldCharType="begin"/>
        </w:r>
        <w:r>
          <w:instrText xml:space="preserve"> PAGEREF _Toc128491131 \h </w:instrText>
        </w:r>
      </w:ins>
      <w:r>
        <w:fldChar w:fldCharType="separate"/>
      </w:r>
      <w:ins w:id="239" w:author="Editor" w:date="2023-02-28T15:37:00Z">
        <w:r>
          <w:t>12</w:t>
        </w:r>
        <w:r>
          <w:fldChar w:fldCharType="end"/>
        </w:r>
      </w:ins>
    </w:p>
    <w:p w14:paraId="17C5C609" w14:textId="77777777" w:rsidR="0017686B" w:rsidRDefault="0017686B">
      <w:pPr>
        <w:pStyle w:val="TOC5"/>
        <w:rPr>
          <w:ins w:id="240" w:author="Editor" w:date="2023-02-28T15:37:00Z"/>
          <w:rFonts w:asciiTheme="minorHAnsi" w:eastAsiaTheme="minorEastAsia" w:hAnsiTheme="minorHAnsi" w:cstheme="minorBidi"/>
          <w:sz w:val="22"/>
          <w:szCs w:val="22"/>
          <w:lang w:val="en-US" w:eastAsia="zh-CN"/>
        </w:rPr>
      </w:pPr>
      <w:ins w:id="241" w:author="Editor" w:date="2023-02-28T15:37:00Z">
        <w:r>
          <w:t>4.3.3.1.5</w:t>
        </w:r>
        <w:r>
          <w:rPr>
            <w:rFonts w:asciiTheme="minorHAnsi" w:eastAsiaTheme="minorEastAsia" w:hAnsiTheme="minorHAnsi" w:cstheme="minorBidi"/>
            <w:sz w:val="22"/>
            <w:szCs w:val="22"/>
            <w:lang w:val="en-US" w:eastAsia="zh-CN"/>
          </w:rPr>
          <w:tab/>
        </w:r>
        <w:r>
          <w:t>Protection from buffer overflows</w:t>
        </w:r>
        <w:r>
          <w:tab/>
        </w:r>
        <w:r>
          <w:fldChar w:fldCharType="begin"/>
        </w:r>
        <w:r>
          <w:instrText xml:space="preserve"> PAGEREF _Toc128491132 \h </w:instrText>
        </w:r>
      </w:ins>
      <w:r>
        <w:fldChar w:fldCharType="separate"/>
      </w:r>
      <w:ins w:id="242" w:author="Editor" w:date="2023-02-28T15:37:00Z">
        <w:r>
          <w:t>12</w:t>
        </w:r>
        <w:r>
          <w:fldChar w:fldCharType="end"/>
        </w:r>
      </w:ins>
    </w:p>
    <w:p w14:paraId="194B034A" w14:textId="77777777" w:rsidR="0017686B" w:rsidRDefault="0017686B">
      <w:pPr>
        <w:pStyle w:val="TOC5"/>
        <w:rPr>
          <w:ins w:id="243" w:author="Editor" w:date="2023-02-28T15:37:00Z"/>
          <w:rFonts w:asciiTheme="minorHAnsi" w:eastAsiaTheme="minorEastAsia" w:hAnsiTheme="minorHAnsi" w:cstheme="minorBidi"/>
          <w:sz w:val="22"/>
          <w:szCs w:val="22"/>
          <w:lang w:val="en-US" w:eastAsia="zh-CN"/>
        </w:rPr>
      </w:pPr>
      <w:ins w:id="244" w:author="Editor" w:date="2023-02-28T15:37:00Z">
        <w:r>
          <w:t>4.3.3.1.6</w:t>
        </w:r>
        <w:r>
          <w:rPr>
            <w:rFonts w:asciiTheme="minorHAnsi" w:eastAsiaTheme="minorEastAsia" w:hAnsiTheme="minorHAnsi" w:cstheme="minorBidi"/>
            <w:sz w:val="22"/>
            <w:szCs w:val="22"/>
            <w:lang w:val="en-US" w:eastAsia="zh-CN"/>
          </w:rPr>
          <w:tab/>
        </w:r>
        <w:r>
          <w:t>External file system mount restrictions</w:t>
        </w:r>
        <w:r>
          <w:tab/>
        </w:r>
        <w:r>
          <w:fldChar w:fldCharType="begin"/>
        </w:r>
        <w:r>
          <w:instrText xml:space="preserve"> PAGEREF _Toc128491133 \h </w:instrText>
        </w:r>
      </w:ins>
      <w:r>
        <w:fldChar w:fldCharType="separate"/>
      </w:r>
      <w:ins w:id="245" w:author="Editor" w:date="2023-02-28T15:37:00Z">
        <w:r>
          <w:t>12</w:t>
        </w:r>
        <w:r>
          <w:fldChar w:fldCharType="end"/>
        </w:r>
      </w:ins>
    </w:p>
    <w:p w14:paraId="6DC9F450" w14:textId="77777777" w:rsidR="0017686B" w:rsidRDefault="0017686B">
      <w:pPr>
        <w:pStyle w:val="TOC3"/>
        <w:rPr>
          <w:ins w:id="246" w:author="Editor" w:date="2023-02-28T15:37:00Z"/>
          <w:rFonts w:asciiTheme="minorHAnsi" w:eastAsiaTheme="minorEastAsia" w:hAnsiTheme="minorHAnsi" w:cstheme="minorBidi"/>
          <w:sz w:val="22"/>
          <w:szCs w:val="22"/>
          <w:lang w:val="en-US" w:eastAsia="zh-CN"/>
        </w:rPr>
      </w:pPr>
      <w:ins w:id="247" w:author="Editor" w:date="2023-02-28T15:37:00Z">
        <w:r>
          <w:t>4.3.4</w:t>
        </w:r>
        <w:r>
          <w:rPr>
            <w:rFonts w:asciiTheme="minorHAnsi" w:eastAsiaTheme="minorEastAsia" w:hAnsiTheme="minorHAnsi" w:cstheme="minorBidi"/>
            <w:sz w:val="22"/>
            <w:szCs w:val="22"/>
            <w:lang w:val="en-US" w:eastAsia="zh-CN"/>
          </w:rPr>
          <w:tab/>
        </w:r>
        <w:r>
          <w:t>Web Servers</w:t>
        </w:r>
        <w:r>
          <w:tab/>
        </w:r>
        <w:r>
          <w:fldChar w:fldCharType="begin"/>
        </w:r>
        <w:r>
          <w:instrText xml:space="preserve"> PAGEREF _Toc128491134 \h </w:instrText>
        </w:r>
      </w:ins>
      <w:r>
        <w:fldChar w:fldCharType="separate"/>
      </w:r>
      <w:ins w:id="248" w:author="Editor" w:date="2023-02-28T15:37:00Z">
        <w:r>
          <w:t>12</w:t>
        </w:r>
        <w:r>
          <w:fldChar w:fldCharType="end"/>
        </w:r>
      </w:ins>
    </w:p>
    <w:p w14:paraId="77AE975F" w14:textId="77777777" w:rsidR="0017686B" w:rsidRDefault="0017686B">
      <w:pPr>
        <w:pStyle w:val="TOC4"/>
        <w:rPr>
          <w:ins w:id="249" w:author="Editor" w:date="2023-02-28T15:37:00Z"/>
          <w:rFonts w:asciiTheme="minorHAnsi" w:eastAsiaTheme="minorEastAsia" w:hAnsiTheme="minorHAnsi" w:cstheme="minorBidi"/>
          <w:sz w:val="22"/>
          <w:szCs w:val="22"/>
          <w:lang w:val="en-US" w:eastAsia="zh-CN"/>
        </w:rPr>
      </w:pPr>
      <w:ins w:id="250" w:author="Editor" w:date="2023-02-28T15:37:00Z">
        <w:r>
          <w:t>4.3.4.1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_Toc128491135 \h </w:instrText>
        </w:r>
      </w:ins>
      <w:r>
        <w:fldChar w:fldCharType="separate"/>
      </w:r>
      <w:ins w:id="251" w:author="Editor" w:date="2023-02-28T15:37:00Z">
        <w:r>
          <w:t>12</w:t>
        </w:r>
        <w:r>
          <w:fldChar w:fldCharType="end"/>
        </w:r>
      </w:ins>
    </w:p>
    <w:p w14:paraId="7FF21084" w14:textId="77777777" w:rsidR="0017686B" w:rsidRDefault="0017686B">
      <w:pPr>
        <w:pStyle w:val="TOC4"/>
        <w:rPr>
          <w:ins w:id="252" w:author="Editor" w:date="2023-02-28T15:37:00Z"/>
          <w:rFonts w:asciiTheme="minorHAnsi" w:eastAsiaTheme="minorEastAsia" w:hAnsiTheme="minorHAnsi" w:cstheme="minorBidi"/>
          <w:sz w:val="22"/>
          <w:szCs w:val="22"/>
          <w:lang w:val="en-US" w:eastAsia="zh-CN"/>
        </w:rPr>
      </w:pPr>
      <w:ins w:id="253" w:author="Editor" w:date="2023-02-28T15:37:00Z">
        <w:r>
          <w:t>4.3.4.2</w:t>
        </w:r>
        <w:r>
          <w:rPr>
            <w:rFonts w:asciiTheme="minorHAnsi" w:eastAsiaTheme="minorEastAsia" w:hAnsiTheme="minorHAnsi" w:cstheme="minorBidi"/>
            <w:sz w:val="22"/>
            <w:szCs w:val="22"/>
            <w:lang w:val="en-US" w:eastAsia="zh-CN"/>
          </w:rPr>
          <w:tab/>
        </w:r>
        <w:r>
          <w:t>No system privileges for web server</w:t>
        </w:r>
        <w:r>
          <w:tab/>
        </w:r>
        <w:r>
          <w:fldChar w:fldCharType="begin"/>
        </w:r>
        <w:r>
          <w:instrText xml:space="preserve"> PAGEREF _Toc128491136 \h </w:instrText>
        </w:r>
      </w:ins>
      <w:r>
        <w:fldChar w:fldCharType="separate"/>
      </w:r>
      <w:ins w:id="254" w:author="Editor" w:date="2023-02-28T15:37:00Z">
        <w:r>
          <w:t>12</w:t>
        </w:r>
        <w:r>
          <w:fldChar w:fldCharType="end"/>
        </w:r>
      </w:ins>
    </w:p>
    <w:p w14:paraId="0470A5A6" w14:textId="77777777" w:rsidR="0017686B" w:rsidRDefault="0017686B">
      <w:pPr>
        <w:pStyle w:val="TOC4"/>
        <w:rPr>
          <w:ins w:id="255" w:author="Editor" w:date="2023-02-28T15:37:00Z"/>
          <w:rFonts w:asciiTheme="minorHAnsi" w:eastAsiaTheme="minorEastAsia" w:hAnsiTheme="minorHAnsi" w:cstheme="minorBidi"/>
          <w:sz w:val="22"/>
          <w:szCs w:val="22"/>
          <w:lang w:val="en-US" w:eastAsia="zh-CN"/>
        </w:rPr>
      </w:pPr>
      <w:ins w:id="256" w:author="Editor" w:date="2023-02-28T15:37:00Z">
        <w:r>
          <w:t>4.3.4.3</w:t>
        </w:r>
        <w:r>
          <w:rPr>
            <w:rFonts w:asciiTheme="minorHAnsi" w:eastAsiaTheme="minorEastAsia" w:hAnsiTheme="minorHAnsi" w:cstheme="minorBidi"/>
            <w:sz w:val="22"/>
            <w:szCs w:val="22"/>
            <w:lang w:val="en-US" w:eastAsia="zh-CN"/>
          </w:rPr>
          <w:tab/>
        </w:r>
        <w:r>
          <w:t>No unused HTTP methods</w:t>
        </w:r>
        <w:r>
          <w:tab/>
        </w:r>
        <w:r>
          <w:fldChar w:fldCharType="begin"/>
        </w:r>
        <w:r>
          <w:instrText xml:space="preserve"> PAGEREF _Toc128491137 \h </w:instrText>
        </w:r>
      </w:ins>
      <w:r>
        <w:fldChar w:fldCharType="separate"/>
      </w:r>
      <w:ins w:id="257" w:author="Editor" w:date="2023-02-28T15:37:00Z">
        <w:r>
          <w:t>12</w:t>
        </w:r>
        <w:r>
          <w:fldChar w:fldCharType="end"/>
        </w:r>
      </w:ins>
    </w:p>
    <w:p w14:paraId="708F70FF" w14:textId="77777777" w:rsidR="0017686B" w:rsidRDefault="0017686B">
      <w:pPr>
        <w:pStyle w:val="TOC4"/>
        <w:rPr>
          <w:ins w:id="258" w:author="Editor" w:date="2023-02-28T15:37:00Z"/>
          <w:rFonts w:asciiTheme="minorHAnsi" w:eastAsiaTheme="minorEastAsia" w:hAnsiTheme="minorHAnsi" w:cstheme="minorBidi"/>
          <w:sz w:val="22"/>
          <w:szCs w:val="22"/>
          <w:lang w:val="en-US" w:eastAsia="zh-CN"/>
        </w:rPr>
      </w:pPr>
      <w:ins w:id="259" w:author="Editor" w:date="2023-02-28T15:37:00Z">
        <w:r>
          <w:t>4.3.4.4</w:t>
        </w:r>
        <w:r>
          <w:rPr>
            <w:rFonts w:asciiTheme="minorHAnsi" w:eastAsiaTheme="minorEastAsia" w:hAnsiTheme="minorHAnsi" w:cstheme="minorBidi"/>
            <w:sz w:val="22"/>
            <w:szCs w:val="22"/>
            <w:lang w:val="en-US" w:eastAsia="zh-CN"/>
          </w:rPr>
          <w:tab/>
        </w:r>
        <w:r>
          <w:t>No unused add-ons</w:t>
        </w:r>
        <w:r>
          <w:tab/>
        </w:r>
        <w:r>
          <w:fldChar w:fldCharType="begin"/>
        </w:r>
        <w:r>
          <w:instrText xml:space="preserve"> PAGEREF _Toc128491138 \h </w:instrText>
        </w:r>
      </w:ins>
      <w:r>
        <w:fldChar w:fldCharType="separate"/>
      </w:r>
      <w:ins w:id="260" w:author="Editor" w:date="2023-02-28T15:37:00Z">
        <w:r>
          <w:t>12</w:t>
        </w:r>
        <w:r>
          <w:fldChar w:fldCharType="end"/>
        </w:r>
      </w:ins>
    </w:p>
    <w:p w14:paraId="49EEE078" w14:textId="77777777" w:rsidR="0017686B" w:rsidRDefault="0017686B">
      <w:pPr>
        <w:pStyle w:val="TOC4"/>
        <w:rPr>
          <w:ins w:id="261" w:author="Editor" w:date="2023-02-28T15:37:00Z"/>
          <w:rFonts w:asciiTheme="minorHAnsi" w:eastAsiaTheme="minorEastAsia" w:hAnsiTheme="minorHAnsi" w:cstheme="minorBidi"/>
          <w:sz w:val="22"/>
          <w:szCs w:val="22"/>
          <w:lang w:val="en-US" w:eastAsia="zh-CN"/>
        </w:rPr>
      </w:pPr>
      <w:ins w:id="262" w:author="Editor" w:date="2023-02-28T15:37:00Z">
        <w:r>
          <w:t>4.3.4.5</w:t>
        </w:r>
        <w:r>
          <w:rPr>
            <w:rFonts w:asciiTheme="minorHAnsi" w:eastAsiaTheme="minorEastAsia" w:hAnsiTheme="minorHAnsi" w:cstheme="minorBidi"/>
            <w:sz w:val="22"/>
            <w:szCs w:val="22"/>
            <w:lang w:val="en-US" w:eastAsia="zh-CN"/>
          </w:rPr>
          <w:tab/>
        </w:r>
        <w:r>
          <w:t>No compiler, interpreter, or shell via CGI or other server-side scripting</w:t>
        </w:r>
        <w:r>
          <w:tab/>
        </w:r>
        <w:r>
          <w:fldChar w:fldCharType="begin"/>
        </w:r>
        <w:r>
          <w:instrText xml:space="preserve"> PAGEREF _Toc128491139 \h </w:instrText>
        </w:r>
      </w:ins>
      <w:r>
        <w:fldChar w:fldCharType="separate"/>
      </w:r>
      <w:ins w:id="263" w:author="Editor" w:date="2023-02-28T15:37:00Z">
        <w:r>
          <w:t>13</w:t>
        </w:r>
        <w:r>
          <w:fldChar w:fldCharType="end"/>
        </w:r>
      </w:ins>
    </w:p>
    <w:p w14:paraId="6C2642EB" w14:textId="77777777" w:rsidR="0017686B" w:rsidRDefault="0017686B">
      <w:pPr>
        <w:pStyle w:val="TOC4"/>
        <w:rPr>
          <w:ins w:id="264" w:author="Editor" w:date="2023-02-28T15:37:00Z"/>
          <w:rFonts w:asciiTheme="minorHAnsi" w:eastAsiaTheme="minorEastAsia" w:hAnsiTheme="minorHAnsi" w:cstheme="minorBidi"/>
          <w:sz w:val="22"/>
          <w:szCs w:val="22"/>
          <w:lang w:val="en-US" w:eastAsia="zh-CN"/>
        </w:rPr>
      </w:pPr>
      <w:ins w:id="265" w:author="Editor" w:date="2023-02-28T15:37:00Z">
        <w:r>
          <w:t>4.3.4.6</w:t>
        </w:r>
        <w:r>
          <w:rPr>
            <w:rFonts w:asciiTheme="minorHAnsi" w:eastAsiaTheme="minorEastAsia" w:hAnsiTheme="minorHAnsi" w:cstheme="minorBidi"/>
            <w:sz w:val="22"/>
            <w:szCs w:val="22"/>
            <w:lang w:val="en-US" w:eastAsia="zh-CN"/>
          </w:rPr>
          <w:tab/>
        </w:r>
        <w:r>
          <w:t>No CGI or other scripting for uploads</w:t>
        </w:r>
        <w:r>
          <w:tab/>
        </w:r>
        <w:r>
          <w:fldChar w:fldCharType="begin"/>
        </w:r>
        <w:r>
          <w:instrText xml:space="preserve"> PAGEREF _Toc128491140 \h </w:instrText>
        </w:r>
      </w:ins>
      <w:r>
        <w:fldChar w:fldCharType="separate"/>
      </w:r>
      <w:ins w:id="266" w:author="Editor" w:date="2023-02-28T15:37:00Z">
        <w:r>
          <w:t>13</w:t>
        </w:r>
        <w:r>
          <w:fldChar w:fldCharType="end"/>
        </w:r>
      </w:ins>
    </w:p>
    <w:p w14:paraId="12E21DB8" w14:textId="77777777" w:rsidR="0017686B" w:rsidRDefault="0017686B">
      <w:pPr>
        <w:pStyle w:val="TOC4"/>
        <w:rPr>
          <w:ins w:id="267" w:author="Editor" w:date="2023-02-28T15:37:00Z"/>
          <w:rFonts w:asciiTheme="minorHAnsi" w:eastAsiaTheme="minorEastAsia" w:hAnsiTheme="minorHAnsi" w:cstheme="minorBidi"/>
          <w:sz w:val="22"/>
          <w:szCs w:val="22"/>
          <w:lang w:val="en-US" w:eastAsia="zh-CN"/>
        </w:rPr>
      </w:pPr>
      <w:ins w:id="268" w:author="Editor" w:date="2023-02-28T15:37:00Z">
        <w:r>
          <w:t>4.3.4.7</w:t>
        </w:r>
        <w:r>
          <w:rPr>
            <w:rFonts w:asciiTheme="minorHAnsi" w:eastAsiaTheme="minorEastAsia" w:hAnsiTheme="minorHAnsi" w:cstheme="minorBidi"/>
            <w:sz w:val="22"/>
            <w:szCs w:val="22"/>
            <w:lang w:val="en-US" w:eastAsia="zh-CN"/>
          </w:rPr>
          <w:tab/>
        </w:r>
        <w:r>
          <w:t>No execution of system commands with SSI</w:t>
        </w:r>
        <w:r>
          <w:tab/>
        </w:r>
        <w:r>
          <w:fldChar w:fldCharType="begin"/>
        </w:r>
        <w:r>
          <w:instrText xml:space="preserve"> PAGEREF _Toc128491141 \h </w:instrText>
        </w:r>
      </w:ins>
      <w:r>
        <w:fldChar w:fldCharType="separate"/>
      </w:r>
      <w:ins w:id="269" w:author="Editor" w:date="2023-02-28T15:37:00Z">
        <w:r>
          <w:t>13</w:t>
        </w:r>
        <w:r>
          <w:fldChar w:fldCharType="end"/>
        </w:r>
      </w:ins>
    </w:p>
    <w:p w14:paraId="079AE880" w14:textId="77777777" w:rsidR="0017686B" w:rsidRDefault="0017686B">
      <w:pPr>
        <w:pStyle w:val="TOC4"/>
        <w:rPr>
          <w:ins w:id="270" w:author="Editor" w:date="2023-02-28T15:37:00Z"/>
          <w:rFonts w:asciiTheme="minorHAnsi" w:eastAsiaTheme="minorEastAsia" w:hAnsiTheme="minorHAnsi" w:cstheme="minorBidi"/>
          <w:sz w:val="22"/>
          <w:szCs w:val="22"/>
          <w:lang w:val="en-US" w:eastAsia="zh-CN"/>
        </w:rPr>
      </w:pPr>
      <w:ins w:id="271" w:author="Editor" w:date="2023-02-28T15:37:00Z">
        <w:r>
          <w:t>4.3.4.8</w:t>
        </w:r>
        <w:r>
          <w:rPr>
            <w:rFonts w:asciiTheme="minorHAnsi" w:eastAsiaTheme="minorEastAsia" w:hAnsiTheme="minorHAnsi" w:cstheme="minorBidi"/>
            <w:sz w:val="22"/>
            <w:szCs w:val="22"/>
            <w:lang w:val="en-US" w:eastAsia="zh-CN"/>
          </w:rPr>
          <w:tab/>
        </w:r>
        <w:r>
          <w:t>Access rights for web server configuration</w:t>
        </w:r>
        <w:r>
          <w:tab/>
        </w:r>
        <w:r>
          <w:fldChar w:fldCharType="begin"/>
        </w:r>
        <w:r>
          <w:instrText xml:space="preserve"> PAGEREF _Toc128491142 \h </w:instrText>
        </w:r>
      </w:ins>
      <w:r>
        <w:fldChar w:fldCharType="separate"/>
      </w:r>
      <w:ins w:id="272" w:author="Editor" w:date="2023-02-28T15:37:00Z">
        <w:r>
          <w:t>13</w:t>
        </w:r>
        <w:r>
          <w:fldChar w:fldCharType="end"/>
        </w:r>
      </w:ins>
    </w:p>
    <w:p w14:paraId="5CD62302" w14:textId="77777777" w:rsidR="0017686B" w:rsidRDefault="0017686B">
      <w:pPr>
        <w:pStyle w:val="TOC4"/>
        <w:rPr>
          <w:ins w:id="273" w:author="Editor" w:date="2023-02-28T15:37:00Z"/>
          <w:rFonts w:asciiTheme="minorHAnsi" w:eastAsiaTheme="minorEastAsia" w:hAnsiTheme="minorHAnsi" w:cstheme="minorBidi"/>
          <w:sz w:val="22"/>
          <w:szCs w:val="22"/>
          <w:lang w:val="en-US" w:eastAsia="zh-CN"/>
        </w:rPr>
      </w:pPr>
      <w:ins w:id="274" w:author="Editor" w:date="2023-02-28T15:37:00Z">
        <w:r>
          <w:t>4.3.4.9</w:t>
        </w:r>
        <w:r>
          <w:rPr>
            <w:rFonts w:asciiTheme="minorHAnsi" w:eastAsiaTheme="minorEastAsia" w:hAnsiTheme="minorHAnsi" w:cstheme="minorBidi"/>
            <w:sz w:val="22"/>
            <w:szCs w:val="22"/>
            <w:lang w:val="en-US" w:eastAsia="zh-CN"/>
          </w:rPr>
          <w:tab/>
        </w:r>
        <w:r>
          <w:t>No default content</w:t>
        </w:r>
        <w:r>
          <w:tab/>
        </w:r>
        <w:r>
          <w:fldChar w:fldCharType="begin"/>
        </w:r>
        <w:r>
          <w:instrText xml:space="preserve"> PAGEREF _Toc128491143 \h </w:instrText>
        </w:r>
      </w:ins>
      <w:r>
        <w:fldChar w:fldCharType="separate"/>
      </w:r>
      <w:ins w:id="275" w:author="Editor" w:date="2023-02-28T15:37:00Z">
        <w:r>
          <w:t>13</w:t>
        </w:r>
        <w:r>
          <w:fldChar w:fldCharType="end"/>
        </w:r>
      </w:ins>
    </w:p>
    <w:p w14:paraId="1E09D986" w14:textId="77777777" w:rsidR="0017686B" w:rsidRDefault="0017686B">
      <w:pPr>
        <w:pStyle w:val="TOC4"/>
        <w:rPr>
          <w:ins w:id="276" w:author="Editor" w:date="2023-02-28T15:37:00Z"/>
          <w:rFonts w:asciiTheme="minorHAnsi" w:eastAsiaTheme="minorEastAsia" w:hAnsiTheme="minorHAnsi" w:cstheme="minorBidi"/>
          <w:sz w:val="22"/>
          <w:szCs w:val="22"/>
          <w:lang w:val="en-US" w:eastAsia="zh-CN"/>
        </w:rPr>
      </w:pPr>
      <w:ins w:id="277" w:author="Editor" w:date="2023-02-28T15:37:00Z">
        <w:r>
          <w:t>4.3.4.10</w:t>
        </w:r>
        <w:r>
          <w:rPr>
            <w:rFonts w:asciiTheme="minorHAnsi" w:eastAsiaTheme="minorEastAsia" w:hAnsiTheme="minorHAnsi" w:cstheme="minorBidi"/>
            <w:sz w:val="22"/>
            <w:szCs w:val="22"/>
            <w:lang w:val="en-US" w:eastAsia="zh-CN"/>
          </w:rPr>
          <w:tab/>
        </w:r>
        <w:r>
          <w:t>No directory listings</w:t>
        </w:r>
        <w:r>
          <w:tab/>
        </w:r>
        <w:r>
          <w:fldChar w:fldCharType="begin"/>
        </w:r>
        <w:r>
          <w:instrText xml:space="preserve"> PAGEREF _Toc128491144 \h </w:instrText>
        </w:r>
      </w:ins>
      <w:r>
        <w:fldChar w:fldCharType="separate"/>
      </w:r>
      <w:ins w:id="278" w:author="Editor" w:date="2023-02-28T15:37:00Z">
        <w:r>
          <w:t>13</w:t>
        </w:r>
        <w:r>
          <w:fldChar w:fldCharType="end"/>
        </w:r>
      </w:ins>
    </w:p>
    <w:p w14:paraId="7AEA9C54" w14:textId="77777777" w:rsidR="0017686B" w:rsidRDefault="0017686B">
      <w:pPr>
        <w:pStyle w:val="TOC4"/>
        <w:rPr>
          <w:ins w:id="279" w:author="Editor" w:date="2023-02-28T15:37:00Z"/>
          <w:rFonts w:asciiTheme="minorHAnsi" w:eastAsiaTheme="minorEastAsia" w:hAnsiTheme="minorHAnsi" w:cstheme="minorBidi"/>
          <w:sz w:val="22"/>
          <w:szCs w:val="22"/>
          <w:lang w:val="en-US" w:eastAsia="zh-CN"/>
        </w:rPr>
      </w:pPr>
      <w:ins w:id="280" w:author="Editor" w:date="2023-02-28T15:37:00Z">
        <w:r>
          <w:t>4.3.4.11</w:t>
        </w:r>
        <w:r>
          <w:rPr>
            <w:rFonts w:asciiTheme="minorHAnsi" w:eastAsiaTheme="minorEastAsia" w:hAnsiTheme="minorHAnsi" w:cstheme="minorBidi"/>
            <w:sz w:val="22"/>
            <w:szCs w:val="22"/>
            <w:lang w:val="en-US" w:eastAsia="zh-CN"/>
          </w:rPr>
          <w:tab/>
        </w:r>
        <w:r>
          <w:t>Web server information in HTTP headers</w:t>
        </w:r>
        <w:r>
          <w:tab/>
        </w:r>
        <w:r>
          <w:fldChar w:fldCharType="begin"/>
        </w:r>
        <w:r>
          <w:instrText xml:space="preserve"> PAGEREF _Toc128491145 \h </w:instrText>
        </w:r>
      </w:ins>
      <w:r>
        <w:fldChar w:fldCharType="separate"/>
      </w:r>
      <w:ins w:id="281" w:author="Editor" w:date="2023-02-28T15:37:00Z">
        <w:r>
          <w:t>13</w:t>
        </w:r>
        <w:r>
          <w:fldChar w:fldCharType="end"/>
        </w:r>
      </w:ins>
    </w:p>
    <w:p w14:paraId="157C3AA1" w14:textId="77777777" w:rsidR="0017686B" w:rsidRDefault="0017686B">
      <w:pPr>
        <w:pStyle w:val="TOC4"/>
        <w:rPr>
          <w:ins w:id="282" w:author="Editor" w:date="2023-02-28T15:37:00Z"/>
          <w:rFonts w:asciiTheme="minorHAnsi" w:eastAsiaTheme="minorEastAsia" w:hAnsiTheme="minorHAnsi" w:cstheme="minorBidi"/>
          <w:sz w:val="22"/>
          <w:szCs w:val="22"/>
          <w:lang w:val="en-US" w:eastAsia="zh-CN"/>
        </w:rPr>
      </w:pPr>
      <w:ins w:id="283" w:author="Editor" w:date="2023-02-28T15:37:00Z">
        <w:r>
          <w:t>4.3.4.12</w:t>
        </w:r>
        <w:r>
          <w:rPr>
            <w:rFonts w:asciiTheme="minorHAnsi" w:eastAsiaTheme="minorEastAsia" w:hAnsiTheme="minorHAnsi" w:cstheme="minorBidi"/>
            <w:sz w:val="22"/>
            <w:szCs w:val="22"/>
            <w:lang w:val="en-US" w:eastAsia="zh-CN"/>
          </w:rPr>
          <w:tab/>
        </w:r>
        <w:r>
          <w:t>Web server information in error pages</w:t>
        </w:r>
        <w:r>
          <w:tab/>
        </w:r>
        <w:r>
          <w:fldChar w:fldCharType="begin"/>
        </w:r>
        <w:r>
          <w:instrText xml:space="preserve"> PAGEREF _Toc128491146 \h </w:instrText>
        </w:r>
      </w:ins>
      <w:r>
        <w:fldChar w:fldCharType="separate"/>
      </w:r>
      <w:ins w:id="284" w:author="Editor" w:date="2023-02-28T15:37:00Z">
        <w:r>
          <w:t>13</w:t>
        </w:r>
        <w:r>
          <w:fldChar w:fldCharType="end"/>
        </w:r>
      </w:ins>
    </w:p>
    <w:p w14:paraId="59E1EC8E" w14:textId="77777777" w:rsidR="0017686B" w:rsidRDefault="0017686B">
      <w:pPr>
        <w:pStyle w:val="TOC4"/>
        <w:rPr>
          <w:ins w:id="285" w:author="Editor" w:date="2023-02-28T15:37:00Z"/>
          <w:rFonts w:asciiTheme="minorHAnsi" w:eastAsiaTheme="minorEastAsia" w:hAnsiTheme="minorHAnsi" w:cstheme="minorBidi"/>
          <w:sz w:val="22"/>
          <w:szCs w:val="22"/>
          <w:lang w:val="en-US" w:eastAsia="zh-CN"/>
        </w:rPr>
      </w:pPr>
      <w:ins w:id="286" w:author="Editor" w:date="2023-02-28T15:37:00Z">
        <w:r>
          <w:t>4.3.4.13</w:t>
        </w:r>
        <w:r>
          <w:rPr>
            <w:rFonts w:asciiTheme="minorHAnsi" w:eastAsiaTheme="minorEastAsia" w:hAnsiTheme="minorHAnsi" w:cstheme="minorBidi"/>
            <w:sz w:val="22"/>
            <w:szCs w:val="22"/>
            <w:lang w:val="en-US" w:eastAsia="zh-CN"/>
          </w:rPr>
          <w:tab/>
        </w:r>
        <w:r>
          <w:t>Minimized file type mappings</w:t>
        </w:r>
        <w:r>
          <w:tab/>
        </w:r>
        <w:r>
          <w:fldChar w:fldCharType="begin"/>
        </w:r>
        <w:r>
          <w:instrText xml:space="preserve"> PAGEREF _Toc128491147 \h </w:instrText>
        </w:r>
      </w:ins>
      <w:r>
        <w:fldChar w:fldCharType="separate"/>
      </w:r>
      <w:ins w:id="287" w:author="Editor" w:date="2023-02-28T15:37:00Z">
        <w:r>
          <w:t>13</w:t>
        </w:r>
        <w:r>
          <w:fldChar w:fldCharType="end"/>
        </w:r>
      </w:ins>
    </w:p>
    <w:p w14:paraId="4B3CFB05" w14:textId="77777777" w:rsidR="0017686B" w:rsidRDefault="0017686B">
      <w:pPr>
        <w:pStyle w:val="TOC4"/>
        <w:rPr>
          <w:ins w:id="288" w:author="Editor" w:date="2023-02-28T15:37:00Z"/>
          <w:rFonts w:asciiTheme="minorHAnsi" w:eastAsiaTheme="minorEastAsia" w:hAnsiTheme="minorHAnsi" w:cstheme="minorBidi"/>
          <w:sz w:val="22"/>
          <w:szCs w:val="22"/>
          <w:lang w:val="en-US" w:eastAsia="zh-CN"/>
        </w:rPr>
      </w:pPr>
      <w:ins w:id="289" w:author="Editor" w:date="2023-02-28T15:37:00Z">
        <w:r>
          <w:t>4.3.4.14</w:t>
        </w:r>
        <w:r>
          <w:rPr>
            <w:rFonts w:asciiTheme="minorHAnsi" w:eastAsiaTheme="minorEastAsia" w:hAnsiTheme="minorHAnsi" w:cstheme="minorBidi"/>
            <w:sz w:val="22"/>
            <w:szCs w:val="22"/>
            <w:lang w:val="en-US" w:eastAsia="zh-CN"/>
          </w:rPr>
          <w:tab/>
        </w:r>
        <w:r>
          <w:t>Restricted file access</w:t>
        </w:r>
        <w:r>
          <w:tab/>
        </w:r>
        <w:r>
          <w:fldChar w:fldCharType="begin"/>
        </w:r>
        <w:r>
          <w:instrText xml:space="preserve"> PAGEREF _Toc128491148 \h </w:instrText>
        </w:r>
      </w:ins>
      <w:r>
        <w:fldChar w:fldCharType="separate"/>
      </w:r>
      <w:ins w:id="290" w:author="Editor" w:date="2023-02-28T15:37:00Z">
        <w:r>
          <w:t>13</w:t>
        </w:r>
        <w:r>
          <w:fldChar w:fldCharType="end"/>
        </w:r>
      </w:ins>
    </w:p>
    <w:p w14:paraId="7D76DD2F" w14:textId="77777777" w:rsidR="0017686B" w:rsidRDefault="0017686B">
      <w:pPr>
        <w:pStyle w:val="TOC4"/>
        <w:rPr>
          <w:ins w:id="291" w:author="Editor" w:date="2023-02-28T15:37:00Z"/>
          <w:rFonts w:asciiTheme="minorHAnsi" w:eastAsiaTheme="minorEastAsia" w:hAnsiTheme="minorHAnsi" w:cstheme="minorBidi"/>
          <w:sz w:val="22"/>
          <w:szCs w:val="22"/>
          <w:lang w:val="en-US" w:eastAsia="zh-CN"/>
        </w:rPr>
      </w:pPr>
      <w:ins w:id="292" w:author="Editor" w:date="2023-02-28T15:37:00Z">
        <w:r>
          <w:t>4.3.4.15</w:t>
        </w:r>
        <w:r>
          <w:rPr>
            <w:rFonts w:asciiTheme="minorHAnsi" w:eastAsiaTheme="minorEastAsia" w:hAnsiTheme="minorHAnsi" w:cstheme="minorBidi"/>
            <w:sz w:val="22"/>
            <w:szCs w:val="22"/>
            <w:lang w:val="en-US" w:eastAsia="zh-CN"/>
          </w:rPr>
          <w:tab/>
        </w:r>
        <w:r>
          <w:t>Execute rights exclusive for CGI/Scripting directory</w:t>
        </w:r>
        <w:r>
          <w:tab/>
        </w:r>
        <w:r>
          <w:fldChar w:fldCharType="begin"/>
        </w:r>
        <w:r>
          <w:instrText xml:space="preserve"> PAGEREF _Toc128491149 \h </w:instrText>
        </w:r>
      </w:ins>
      <w:r>
        <w:fldChar w:fldCharType="separate"/>
      </w:r>
      <w:ins w:id="293" w:author="Editor" w:date="2023-02-28T15:37:00Z">
        <w:r>
          <w:t>13</w:t>
        </w:r>
        <w:r>
          <w:fldChar w:fldCharType="end"/>
        </w:r>
      </w:ins>
    </w:p>
    <w:p w14:paraId="54104344" w14:textId="77777777" w:rsidR="0017686B" w:rsidRDefault="0017686B">
      <w:pPr>
        <w:pStyle w:val="TOC3"/>
        <w:rPr>
          <w:ins w:id="294" w:author="Editor" w:date="2023-02-28T15:37:00Z"/>
          <w:rFonts w:asciiTheme="minorHAnsi" w:eastAsiaTheme="minorEastAsia" w:hAnsiTheme="minorHAnsi" w:cstheme="minorBidi"/>
          <w:sz w:val="22"/>
          <w:szCs w:val="22"/>
          <w:lang w:val="en-US" w:eastAsia="zh-CN"/>
        </w:rPr>
      </w:pPr>
      <w:ins w:id="295" w:author="Editor" w:date="2023-02-28T15:37:00Z">
        <w:r>
          <w:t>4.3.5</w:t>
        </w:r>
        <w:r>
          <w:rPr>
            <w:rFonts w:asciiTheme="minorHAnsi" w:eastAsiaTheme="minorEastAsia" w:hAnsiTheme="minorHAnsi" w:cstheme="minorBidi"/>
            <w:sz w:val="22"/>
            <w:szCs w:val="22"/>
            <w:lang w:val="en-US" w:eastAsia="zh-CN"/>
          </w:rPr>
          <w:tab/>
        </w:r>
        <w:r>
          <w:t>Network Devices</w:t>
        </w:r>
        <w:r>
          <w:tab/>
        </w:r>
        <w:r>
          <w:fldChar w:fldCharType="begin"/>
        </w:r>
        <w:r>
          <w:instrText xml:space="preserve"> PAGEREF _Toc128491150 \h </w:instrText>
        </w:r>
      </w:ins>
      <w:r>
        <w:fldChar w:fldCharType="separate"/>
      </w:r>
      <w:ins w:id="296" w:author="Editor" w:date="2023-02-28T15:37:00Z">
        <w:r>
          <w:t>13</w:t>
        </w:r>
        <w:r>
          <w:fldChar w:fldCharType="end"/>
        </w:r>
      </w:ins>
    </w:p>
    <w:p w14:paraId="0EF176D3" w14:textId="77777777" w:rsidR="0017686B" w:rsidRDefault="0017686B">
      <w:pPr>
        <w:pStyle w:val="TOC4"/>
        <w:rPr>
          <w:ins w:id="297" w:author="Editor" w:date="2023-02-28T15:37:00Z"/>
          <w:rFonts w:asciiTheme="minorHAnsi" w:eastAsiaTheme="minorEastAsia" w:hAnsiTheme="minorHAnsi" w:cstheme="minorBidi"/>
          <w:sz w:val="22"/>
          <w:szCs w:val="22"/>
          <w:lang w:val="en-US" w:eastAsia="zh-CN"/>
        </w:rPr>
      </w:pPr>
      <w:ins w:id="298" w:author="Editor" w:date="2023-02-28T15:37:00Z">
        <w:r>
          <w:t>4.3.5.1</w:t>
        </w:r>
        <w:r>
          <w:rPr>
            <w:rFonts w:asciiTheme="minorHAnsi" w:eastAsiaTheme="minorEastAsia" w:hAnsiTheme="minorHAnsi" w:cstheme="minorBidi"/>
            <w:sz w:val="22"/>
            <w:szCs w:val="22"/>
            <w:lang w:val="en-US" w:eastAsia="zh-CN"/>
          </w:rPr>
          <w:tab/>
        </w:r>
        <w:r>
          <w:t>Traffic Separation</w:t>
        </w:r>
        <w:r>
          <w:tab/>
        </w:r>
        <w:r>
          <w:fldChar w:fldCharType="begin"/>
        </w:r>
        <w:r>
          <w:instrText xml:space="preserve"> PAGEREF _Toc128491151 \h </w:instrText>
        </w:r>
      </w:ins>
      <w:r>
        <w:fldChar w:fldCharType="separate"/>
      </w:r>
      <w:ins w:id="299" w:author="Editor" w:date="2023-02-28T15:37:00Z">
        <w:r>
          <w:t>13</w:t>
        </w:r>
        <w:r>
          <w:fldChar w:fldCharType="end"/>
        </w:r>
      </w:ins>
    </w:p>
    <w:p w14:paraId="60683E70" w14:textId="77777777" w:rsidR="0017686B" w:rsidRDefault="0017686B">
      <w:pPr>
        <w:pStyle w:val="TOC3"/>
        <w:rPr>
          <w:ins w:id="300" w:author="Editor" w:date="2023-02-28T15:37:00Z"/>
          <w:rFonts w:asciiTheme="minorHAnsi" w:eastAsiaTheme="minorEastAsia" w:hAnsiTheme="minorHAnsi" w:cstheme="minorBidi"/>
          <w:sz w:val="22"/>
          <w:szCs w:val="22"/>
          <w:lang w:val="en-US" w:eastAsia="zh-CN"/>
        </w:rPr>
      </w:pPr>
      <w:ins w:id="301" w:author="Editor" w:date="2023-02-28T15:37:00Z">
        <w:r>
          <w:t>4.</w:t>
        </w:r>
        <w:r>
          <w:rPr>
            <w:lang w:eastAsia="zh-CN"/>
          </w:rPr>
          <w:t>3</w:t>
        </w:r>
        <w:r>
          <w:t>.</w:t>
        </w:r>
        <w:r>
          <w:rPr>
            <w:lang w:eastAsia="zh-CN"/>
          </w:rPr>
          <w:t>6</w:t>
        </w:r>
        <w:r>
          <w:rPr>
            <w:rFonts w:asciiTheme="minorHAnsi" w:eastAsiaTheme="minorEastAsia" w:hAnsiTheme="minorHAnsi" w:cstheme="minorBidi"/>
            <w:sz w:val="22"/>
            <w:szCs w:val="22"/>
            <w:lang w:val="en-US" w:eastAsia="zh-CN"/>
          </w:rPr>
          <w:tab/>
        </w:r>
        <w:r>
          <w:t>Network Functions in service-based architecture</w:t>
        </w:r>
        <w:r>
          <w:tab/>
        </w:r>
        <w:r>
          <w:fldChar w:fldCharType="begin"/>
        </w:r>
        <w:r>
          <w:instrText xml:space="preserve"> PAGEREF _Toc128491152 \h </w:instrText>
        </w:r>
      </w:ins>
      <w:r>
        <w:fldChar w:fldCharType="separate"/>
      </w:r>
      <w:ins w:id="302" w:author="Editor" w:date="2023-02-28T15:37:00Z">
        <w:r>
          <w:t>13</w:t>
        </w:r>
        <w:r>
          <w:fldChar w:fldCharType="end"/>
        </w:r>
      </w:ins>
    </w:p>
    <w:p w14:paraId="1A303AF6" w14:textId="77777777" w:rsidR="0017686B" w:rsidRDefault="0017686B">
      <w:pPr>
        <w:pStyle w:val="TOC4"/>
        <w:rPr>
          <w:ins w:id="303" w:author="Editor" w:date="2023-02-28T15:37:00Z"/>
          <w:rFonts w:asciiTheme="minorHAnsi" w:eastAsiaTheme="minorEastAsia" w:hAnsiTheme="minorHAnsi" w:cstheme="minorBidi"/>
          <w:sz w:val="22"/>
          <w:szCs w:val="22"/>
          <w:lang w:val="en-US" w:eastAsia="zh-CN"/>
        </w:rPr>
      </w:pPr>
      <w:ins w:id="304" w:author="Editor" w:date="2023-02-28T15:37:00Z">
        <w:r>
          <w:t>4.3.6.1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_Toc128491153 \h </w:instrText>
        </w:r>
      </w:ins>
      <w:r>
        <w:fldChar w:fldCharType="separate"/>
      </w:r>
      <w:ins w:id="305" w:author="Editor" w:date="2023-02-28T15:37:00Z">
        <w:r>
          <w:t>13</w:t>
        </w:r>
        <w:r>
          <w:fldChar w:fldCharType="end"/>
        </w:r>
      </w:ins>
    </w:p>
    <w:p w14:paraId="4752B4E7" w14:textId="77777777" w:rsidR="0017686B" w:rsidRDefault="0017686B">
      <w:pPr>
        <w:pStyle w:val="TOC4"/>
        <w:rPr>
          <w:ins w:id="306" w:author="Editor" w:date="2023-02-28T15:37:00Z"/>
          <w:rFonts w:asciiTheme="minorHAnsi" w:eastAsiaTheme="minorEastAsia" w:hAnsiTheme="minorHAnsi" w:cstheme="minorBidi"/>
          <w:sz w:val="22"/>
          <w:szCs w:val="22"/>
          <w:lang w:val="en-US" w:eastAsia="zh-CN"/>
        </w:rPr>
      </w:pPr>
      <w:ins w:id="307" w:author="Editor" w:date="2023-02-28T15:37:00Z">
        <w:r>
          <w:t>4.3.6.2</w:t>
        </w:r>
        <w:r>
          <w:rPr>
            <w:rFonts w:asciiTheme="minorHAnsi" w:eastAsiaTheme="minorEastAsia" w:hAnsiTheme="minorHAnsi" w:cstheme="minorBidi"/>
            <w:sz w:val="22"/>
            <w:szCs w:val="22"/>
            <w:lang w:val="en-US" w:eastAsia="zh-CN"/>
          </w:rPr>
          <w:tab/>
        </w:r>
        <w:r>
          <w:t>No code execution or inclusion of external resources by JSON parsers</w:t>
        </w:r>
        <w:r>
          <w:tab/>
        </w:r>
        <w:r>
          <w:fldChar w:fldCharType="begin"/>
        </w:r>
        <w:r>
          <w:instrText xml:space="preserve"> PAGEREF _Toc128491154 \h </w:instrText>
        </w:r>
      </w:ins>
      <w:r>
        <w:fldChar w:fldCharType="separate"/>
      </w:r>
      <w:ins w:id="308" w:author="Editor" w:date="2023-02-28T15:37:00Z">
        <w:r>
          <w:t>14</w:t>
        </w:r>
        <w:r>
          <w:fldChar w:fldCharType="end"/>
        </w:r>
      </w:ins>
    </w:p>
    <w:p w14:paraId="4AF2CAF9" w14:textId="77777777" w:rsidR="0017686B" w:rsidRDefault="0017686B">
      <w:pPr>
        <w:pStyle w:val="TOC4"/>
        <w:rPr>
          <w:ins w:id="309" w:author="Editor" w:date="2023-02-28T15:37:00Z"/>
          <w:rFonts w:asciiTheme="minorHAnsi" w:eastAsiaTheme="minorEastAsia" w:hAnsiTheme="minorHAnsi" w:cstheme="minorBidi"/>
          <w:sz w:val="22"/>
          <w:szCs w:val="22"/>
          <w:lang w:val="en-US" w:eastAsia="zh-CN"/>
        </w:rPr>
      </w:pPr>
      <w:ins w:id="310" w:author="Editor" w:date="2023-02-28T15:37:00Z">
        <w:r>
          <w:t>4.3.6.3</w:t>
        </w:r>
        <w:r>
          <w:rPr>
            <w:rFonts w:asciiTheme="minorHAnsi" w:eastAsiaTheme="minorEastAsia" w:hAnsiTheme="minorHAnsi" w:cstheme="minorBidi"/>
            <w:sz w:val="22"/>
            <w:szCs w:val="22"/>
            <w:lang w:val="en-US" w:eastAsia="zh-CN"/>
          </w:rPr>
          <w:tab/>
        </w:r>
        <w:r>
          <w:t>Unique key values in IEs</w:t>
        </w:r>
        <w:r>
          <w:tab/>
        </w:r>
        <w:r>
          <w:fldChar w:fldCharType="begin"/>
        </w:r>
        <w:r>
          <w:instrText xml:space="preserve"> PAGEREF _Toc128491155 \h </w:instrText>
        </w:r>
      </w:ins>
      <w:r>
        <w:fldChar w:fldCharType="separate"/>
      </w:r>
      <w:ins w:id="311" w:author="Editor" w:date="2023-02-28T15:37:00Z">
        <w:r>
          <w:t>14</w:t>
        </w:r>
        <w:r>
          <w:fldChar w:fldCharType="end"/>
        </w:r>
      </w:ins>
    </w:p>
    <w:p w14:paraId="5F61901E" w14:textId="77777777" w:rsidR="0017686B" w:rsidRDefault="0017686B">
      <w:pPr>
        <w:pStyle w:val="TOC4"/>
        <w:rPr>
          <w:ins w:id="312" w:author="Editor" w:date="2023-02-28T15:37:00Z"/>
          <w:rFonts w:asciiTheme="minorHAnsi" w:eastAsiaTheme="minorEastAsia" w:hAnsiTheme="minorHAnsi" w:cstheme="minorBidi"/>
          <w:sz w:val="22"/>
          <w:szCs w:val="22"/>
          <w:lang w:val="en-US" w:eastAsia="zh-CN"/>
        </w:rPr>
      </w:pPr>
      <w:ins w:id="313" w:author="Editor" w:date="2023-02-28T15:37:00Z">
        <w:r>
          <w:t>4.3.6.4</w:t>
        </w:r>
        <w:r>
          <w:rPr>
            <w:rFonts w:asciiTheme="minorHAnsi" w:eastAsiaTheme="minorEastAsia" w:hAnsiTheme="minorHAnsi" w:cstheme="minorBidi"/>
            <w:sz w:val="22"/>
            <w:szCs w:val="22"/>
            <w:lang w:val="en-US" w:eastAsia="zh-CN"/>
          </w:rPr>
          <w:tab/>
        </w:r>
        <w:r>
          <w:t>The valid format and range of values for IEs</w:t>
        </w:r>
        <w:r>
          <w:tab/>
        </w:r>
        <w:r>
          <w:fldChar w:fldCharType="begin"/>
        </w:r>
        <w:r>
          <w:instrText xml:space="preserve"> PAGEREF _Toc128491156 \h </w:instrText>
        </w:r>
      </w:ins>
      <w:r>
        <w:fldChar w:fldCharType="separate"/>
      </w:r>
      <w:ins w:id="314" w:author="Editor" w:date="2023-02-28T15:37:00Z">
        <w:r>
          <w:t>14</w:t>
        </w:r>
        <w:r>
          <w:fldChar w:fldCharType="end"/>
        </w:r>
      </w:ins>
    </w:p>
    <w:p w14:paraId="3CE2AAB0" w14:textId="77777777" w:rsidR="0017686B" w:rsidRDefault="0017686B">
      <w:pPr>
        <w:pStyle w:val="TOC2"/>
        <w:rPr>
          <w:ins w:id="315" w:author="Editor" w:date="2023-02-28T15:37:00Z"/>
          <w:rFonts w:asciiTheme="minorHAnsi" w:eastAsiaTheme="minorEastAsia" w:hAnsiTheme="minorHAnsi" w:cstheme="minorBidi"/>
          <w:sz w:val="22"/>
          <w:szCs w:val="22"/>
          <w:lang w:val="en-US" w:eastAsia="zh-CN"/>
        </w:rPr>
      </w:pPr>
      <w:ins w:id="316" w:author="Editor" w:date="2023-02-28T15:37:00Z">
        <w:r>
          <w:t>4.4</w:t>
        </w:r>
        <w:r>
          <w:rPr>
            <w:rFonts w:asciiTheme="minorHAnsi" w:eastAsiaTheme="minorEastAsia" w:hAnsiTheme="minorHAnsi" w:cstheme="minorBidi"/>
            <w:sz w:val="22"/>
            <w:szCs w:val="22"/>
            <w:lang w:val="en-US" w:eastAsia="zh-CN"/>
          </w:rPr>
          <w:tab/>
        </w:r>
        <w:r>
          <w:rPr>
            <w:lang w:eastAsia="zh-CN"/>
          </w:rPr>
          <w:t>MnF</w:t>
        </w:r>
        <w:r>
          <w:t>-specific adaptations of basic vulnerability testing requirements and related test cases</w:t>
        </w:r>
        <w:r>
          <w:tab/>
        </w:r>
        <w:r>
          <w:fldChar w:fldCharType="begin"/>
        </w:r>
        <w:r>
          <w:instrText xml:space="preserve"> PAGEREF _Toc128491157 \h </w:instrText>
        </w:r>
      </w:ins>
      <w:r>
        <w:fldChar w:fldCharType="separate"/>
      </w:r>
      <w:ins w:id="317" w:author="Editor" w:date="2023-02-28T15:37:00Z">
        <w:r>
          <w:t>14</w:t>
        </w:r>
        <w:r>
          <w:fldChar w:fldCharType="end"/>
        </w:r>
      </w:ins>
    </w:p>
    <w:p w14:paraId="5EBAE8F8" w14:textId="77777777" w:rsidR="0017686B" w:rsidRDefault="0017686B">
      <w:pPr>
        <w:pStyle w:val="TOC1"/>
        <w:rPr>
          <w:ins w:id="318" w:author="Editor" w:date="2023-02-28T15:37:00Z"/>
          <w:rFonts w:asciiTheme="minorHAnsi" w:eastAsiaTheme="minorEastAsia" w:hAnsiTheme="minorHAnsi" w:cstheme="minorBidi"/>
          <w:szCs w:val="22"/>
          <w:lang w:val="en-US" w:eastAsia="zh-CN"/>
        </w:rPr>
      </w:pPr>
      <w:ins w:id="319" w:author="Editor" w:date="2023-02-28T15:37:00Z">
        <w:r>
          <w:t>Annex &lt;X&gt; (informative):  Change history</w:t>
        </w:r>
        <w:r>
          <w:tab/>
        </w:r>
        <w:r>
          <w:fldChar w:fldCharType="begin"/>
        </w:r>
        <w:r>
          <w:instrText xml:space="preserve"> PAGEREF _Toc128491158 \h </w:instrText>
        </w:r>
      </w:ins>
      <w:r>
        <w:fldChar w:fldCharType="separate"/>
      </w:r>
      <w:ins w:id="320" w:author="Editor" w:date="2023-02-28T15:37:00Z">
        <w:r>
          <w:t>15</w:t>
        </w:r>
        <w:r>
          <w:fldChar w:fldCharType="end"/>
        </w:r>
      </w:ins>
    </w:p>
    <w:p w14:paraId="39804563" w14:textId="77777777" w:rsidR="00665682" w:rsidDel="00945ECD" w:rsidRDefault="00665682">
      <w:pPr>
        <w:pStyle w:val="TOC1"/>
        <w:rPr>
          <w:del w:id="321" w:author="Editor" w:date="2023-02-24T12:46:00Z"/>
          <w:rFonts w:asciiTheme="minorHAnsi" w:eastAsiaTheme="minorEastAsia" w:hAnsiTheme="minorHAnsi" w:cstheme="minorBidi"/>
          <w:szCs w:val="22"/>
          <w:lang w:val="en-US" w:eastAsia="zh-CN"/>
        </w:rPr>
      </w:pPr>
      <w:del w:id="322" w:author="Editor" w:date="2023-02-24T12:46:00Z">
        <w:r w:rsidDel="00945ECD">
          <w:delText>Foreword</w:delText>
        </w:r>
        <w:r w:rsidDel="00945ECD">
          <w:tab/>
          <w:delText>5</w:delText>
        </w:r>
      </w:del>
    </w:p>
    <w:p w14:paraId="08F2B845" w14:textId="77777777" w:rsidR="00665682" w:rsidDel="00945ECD" w:rsidRDefault="00665682">
      <w:pPr>
        <w:pStyle w:val="TOC1"/>
        <w:rPr>
          <w:del w:id="323" w:author="Editor" w:date="2023-02-24T12:46:00Z"/>
          <w:rFonts w:asciiTheme="minorHAnsi" w:eastAsiaTheme="minorEastAsia" w:hAnsiTheme="minorHAnsi" w:cstheme="minorBidi"/>
          <w:szCs w:val="22"/>
          <w:lang w:val="en-US" w:eastAsia="zh-CN"/>
        </w:rPr>
      </w:pPr>
      <w:del w:id="324" w:author="Editor" w:date="2023-02-24T12:46:00Z">
        <w:r w:rsidDel="00945ECD">
          <w:delText>Introduction</w:delText>
        </w:r>
        <w:r w:rsidDel="00945ECD">
          <w:tab/>
          <w:delText>6</w:delText>
        </w:r>
      </w:del>
    </w:p>
    <w:p w14:paraId="6293D641" w14:textId="77777777" w:rsidR="00665682" w:rsidDel="00945ECD" w:rsidRDefault="00665682">
      <w:pPr>
        <w:pStyle w:val="TOC1"/>
        <w:rPr>
          <w:del w:id="325" w:author="Editor" w:date="2023-02-24T12:46:00Z"/>
          <w:rFonts w:asciiTheme="minorHAnsi" w:eastAsiaTheme="minorEastAsia" w:hAnsiTheme="minorHAnsi" w:cstheme="minorBidi"/>
          <w:szCs w:val="22"/>
          <w:lang w:val="en-US" w:eastAsia="zh-CN"/>
        </w:rPr>
      </w:pPr>
      <w:del w:id="326" w:author="Editor" w:date="2023-02-24T12:46:00Z">
        <w:r w:rsidDel="00945ECD">
          <w:delText>1</w:delText>
        </w:r>
        <w:r w:rsidDel="00945ECD">
          <w:rPr>
            <w:rFonts w:asciiTheme="minorHAnsi" w:eastAsiaTheme="minorEastAsia" w:hAnsiTheme="minorHAnsi" w:cstheme="minorBidi"/>
            <w:szCs w:val="22"/>
            <w:lang w:val="en-US" w:eastAsia="zh-CN"/>
          </w:rPr>
          <w:tab/>
        </w:r>
        <w:r w:rsidDel="00945ECD">
          <w:delText>Scope</w:delText>
        </w:r>
        <w:r w:rsidDel="00945ECD">
          <w:tab/>
          <w:delText>7</w:delText>
        </w:r>
      </w:del>
    </w:p>
    <w:p w14:paraId="5C8F5560" w14:textId="77777777" w:rsidR="00665682" w:rsidDel="00945ECD" w:rsidRDefault="00665682">
      <w:pPr>
        <w:pStyle w:val="TOC1"/>
        <w:rPr>
          <w:del w:id="327" w:author="Editor" w:date="2023-02-24T12:46:00Z"/>
          <w:rFonts w:asciiTheme="minorHAnsi" w:eastAsiaTheme="minorEastAsia" w:hAnsiTheme="minorHAnsi" w:cstheme="minorBidi"/>
          <w:szCs w:val="22"/>
          <w:lang w:val="en-US" w:eastAsia="zh-CN"/>
        </w:rPr>
      </w:pPr>
      <w:del w:id="328" w:author="Editor" w:date="2023-02-24T12:46:00Z">
        <w:r w:rsidDel="00945ECD">
          <w:delText>2</w:delText>
        </w:r>
        <w:r w:rsidDel="00945ECD">
          <w:rPr>
            <w:rFonts w:asciiTheme="minorHAnsi" w:eastAsiaTheme="minorEastAsia" w:hAnsiTheme="minorHAnsi" w:cstheme="minorBidi"/>
            <w:szCs w:val="22"/>
            <w:lang w:val="en-US" w:eastAsia="zh-CN"/>
          </w:rPr>
          <w:tab/>
        </w:r>
        <w:r w:rsidDel="00945ECD">
          <w:delText>References</w:delText>
        </w:r>
        <w:r w:rsidDel="00945ECD">
          <w:tab/>
          <w:delText>7</w:delText>
        </w:r>
      </w:del>
    </w:p>
    <w:p w14:paraId="01CB34F2" w14:textId="77777777" w:rsidR="00665682" w:rsidDel="00945ECD" w:rsidRDefault="00665682">
      <w:pPr>
        <w:pStyle w:val="TOC1"/>
        <w:rPr>
          <w:del w:id="329" w:author="Editor" w:date="2023-02-24T12:46:00Z"/>
          <w:rFonts w:asciiTheme="minorHAnsi" w:eastAsiaTheme="minorEastAsia" w:hAnsiTheme="minorHAnsi" w:cstheme="minorBidi"/>
          <w:szCs w:val="22"/>
          <w:lang w:val="en-US" w:eastAsia="zh-CN"/>
        </w:rPr>
      </w:pPr>
      <w:del w:id="330" w:author="Editor" w:date="2023-02-24T12:46:00Z">
        <w:r w:rsidDel="00945ECD">
          <w:delText>3</w:delText>
        </w:r>
        <w:r w:rsidDel="00945ECD">
          <w:rPr>
            <w:rFonts w:asciiTheme="minorHAnsi" w:eastAsiaTheme="minorEastAsia" w:hAnsiTheme="minorHAnsi" w:cstheme="minorBidi"/>
            <w:szCs w:val="22"/>
            <w:lang w:val="en-US" w:eastAsia="zh-CN"/>
          </w:rPr>
          <w:tab/>
        </w:r>
        <w:r w:rsidDel="00945ECD">
          <w:delText>Definitions of terms, symbols and abbreviations</w:delText>
        </w:r>
        <w:r w:rsidDel="00945ECD">
          <w:tab/>
          <w:delText>7</w:delText>
        </w:r>
      </w:del>
    </w:p>
    <w:p w14:paraId="6BBADF0F" w14:textId="77777777" w:rsidR="00665682" w:rsidDel="00945ECD" w:rsidRDefault="00665682">
      <w:pPr>
        <w:pStyle w:val="TOC2"/>
        <w:rPr>
          <w:del w:id="331" w:author="Editor" w:date="2023-02-24T12:46:00Z"/>
          <w:rFonts w:asciiTheme="minorHAnsi" w:eastAsiaTheme="minorEastAsia" w:hAnsiTheme="minorHAnsi" w:cstheme="minorBidi"/>
          <w:sz w:val="22"/>
          <w:szCs w:val="22"/>
          <w:lang w:val="en-US" w:eastAsia="zh-CN"/>
        </w:rPr>
      </w:pPr>
      <w:del w:id="332" w:author="Editor" w:date="2023-02-24T12:46:00Z">
        <w:r w:rsidDel="00945ECD">
          <w:delText>3.1</w:delText>
        </w:r>
        <w:r w:rsidDel="00945ECD">
          <w:rPr>
            <w:rFonts w:asciiTheme="minorHAnsi" w:eastAsiaTheme="minorEastAsia" w:hAnsiTheme="minorHAnsi" w:cstheme="minorBidi"/>
            <w:sz w:val="22"/>
            <w:szCs w:val="22"/>
            <w:lang w:val="en-US" w:eastAsia="zh-CN"/>
          </w:rPr>
          <w:tab/>
        </w:r>
        <w:r w:rsidDel="00945ECD">
          <w:delText>Terms</w:delText>
        </w:r>
        <w:r w:rsidDel="00945ECD">
          <w:tab/>
          <w:delText>7</w:delText>
        </w:r>
      </w:del>
    </w:p>
    <w:p w14:paraId="7B0C36A9" w14:textId="77777777" w:rsidR="00665682" w:rsidDel="00945ECD" w:rsidRDefault="00665682">
      <w:pPr>
        <w:pStyle w:val="TOC2"/>
        <w:rPr>
          <w:del w:id="333" w:author="Editor" w:date="2023-02-24T12:46:00Z"/>
          <w:rFonts w:asciiTheme="minorHAnsi" w:eastAsiaTheme="minorEastAsia" w:hAnsiTheme="minorHAnsi" w:cstheme="minorBidi"/>
          <w:sz w:val="22"/>
          <w:szCs w:val="22"/>
          <w:lang w:val="en-US" w:eastAsia="zh-CN"/>
        </w:rPr>
      </w:pPr>
      <w:del w:id="334" w:author="Editor" w:date="2023-02-24T12:46:00Z">
        <w:r w:rsidDel="00945ECD">
          <w:delText>3.2</w:delText>
        </w:r>
        <w:r w:rsidDel="00945ECD">
          <w:rPr>
            <w:rFonts w:asciiTheme="minorHAnsi" w:eastAsiaTheme="minorEastAsia" w:hAnsiTheme="minorHAnsi" w:cstheme="minorBidi"/>
            <w:sz w:val="22"/>
            <w:szCs w:val="22"/>
            <w:lang w:val="en-US" w:eastAsia="zh-CN"/>
          </w:rPr>
          <w:tab/>
        </w:r>
        <w:r w:rsidDel="00945ECD">
          <w:delText>Symbols</w:delText>
        </w:r>
        <w:r w:rsidDel="00945ECD">
          <w:tab/>
          <w:delText>7</w:delText>
        </w:r>
      </w:del>
    </w:p>
    <w:p w14:paraId="1E99FE0A" w14:textId="77777777" w:rsidR="00665682" w:rsidDel="00945ECD" w:rsidRDefault="00665682">
      <w:pPr>
        <w:pStyle w:val="TOC2"/>
        <w:rPr>
          <w:del w:id="335" w:author="Editor" w:date="2023-02-24T12:46:00Z"/>
          <w:rFonts w:asciiTheme="minorHAnsi" w:eastAsiaTheme="minorEastAsia" w:hAnsiTheme="minorHAnsi" w:cstheme="minorBidi"/>
          <w:sz w:val="22"/>
          <w:szCs w:val="22"/>
          <w:lang w:val="en-US" w:eastAsia="zh-CN"/>
        </w:rPr>
      </w:pPr>
      <w:del w:id="336" w:author="Editor" w:date="2023-02-24T12:46:00Z">
        <w:r w:rsidDel="00945ECD">
          <w:delText>3.3</w:delText>
        </w:r>
        <w:r w:rsidDel="00945ECD">
          <w:rPr>
            <w:rFonts w:asciiTheme="minorHAnsi" w:eastAsiaTheme="minorEastAsia" w:hAnsiTheme="minorHAnsi" w:cstheme="minorBidi"/>
            <w:sz w:val="22"/>
            <w:szCs w:val="22"/>
            <w:lang w:val="en-US" w:eastAsia="zh-CN"/>
          </w:rPr>
          <w:tab/>
        </w:r>
        <w:r w:rsidDel="00945ECD">
          <w:delText>Abbreviations</w:delText>
        </w:r>
        <w:r w:rsidDel="00945ECD">
          <w:tab/>
          <w:delText>7</w:delText>
        </w:r>
      </w:del>
    </w:p>
    <w:p w14:paraId="14B376DD" w14:textId="77777777" w:rsidR="00665682" w:rsidDel="00945ECD" w:rsidRDefault="00665682">
      <w:pPr>
        <w:pStyle w:val="TOC1"/>
        <w:rPr>
          <w:del w:id="337" w:author="Editor" w:date="2023-02-24T12:46:00Z"/>
          <w:rFonts w:asciiTheme="minorHAnsi" w:eastAsiaTheme="minorEastAsia" w:hAnsiTheme="minorHAnsi" w:cstheme="minorBidi"/>
          <w:szCs w:val="22"/>
          <w:lang w:val="en-US" w:eastAsia="zh-CN"/>
        </w:rPr>
      </w:pPr>
      <w:del w:id="338" w:author="Editor" w:date="2023-02-24T12:46:00Z">
        <w:r w:rsidDel="00945ECD">
          <w:delText>4</w:delText>
        </w:r>
        <w:r w:rsidDel="00945ECD">
          <w:rPr>
            <w:rFonts w:asciiTheme="minorHAnsi" w:eastAsiaTheme="minorEastAsia" w:hAnsiTheme="minorHAnsi" w:cstheme="minorBidi"/>
            <w:szCs w:val="22"/>
            <w:lang w:val="en-US" w:eastAsia="zh-CN"/>
          </w:rPr>
          <w:tab/>
        </w:r>
        <w:r w:rsidDel="00945ECD">
          <w:delText>MnF-specific security requirements and related test cases</w:delText>
        </w:r>
        <w:r w:rsidDel="00945ECD">
          <w:tab/>
          <w:delText>8</w:delText>
        </w:r>
      </w:del>
    </w:p>
    <w:p w14:paraId="43E3BCB9" w14:textId="77777777" w:rsidR="00665682" w:rsidDel="00945ECD" w:rsidRDefault="00665682">
      <w:pPr>
        <w:pStyle w:val="TOC2"/>
        <w:rPr>
          <w:del w:id="339" w:author="Editor" w:date="2023-02-24T12:46:00Z"/>
          <w:rFonts w:asciiTheme="minorHAnsi" w:eastAsiaTheme="minorEastAsia" w:hAnsiTheme="minorHAnsi" w:cstheme="minorBidi"/>
          <w:sz w:val="22"/>
          <w:szCs w:val="22"/>
          <w:lang w:val="en-US" w:eastAsia="zh-CN"/>
        </w:rPr>
      </w:pPr>
      <w:del w:id="340" w:author="Editor" w:date="2023-02-24T12:46:00Z">
        <w:r w:rsidDel="00945ECD">
          <w:delText>4.1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8</w:delText>
        </w:r>
      </w:del>
    </w:p>
    <w:p w14:paraId="12CBE724" w14:textId="77777777" w:rsidR="00665682" w:rsidDel="00945ECD" w:rsidRDefault="00665682">
      <w:pPr>
        <w:pStyle w:val="TOC2"/>
        <w:rPr>
          <w:del w:id="341" w:author="Editor" w:date="2023-02-24T12:46:00Z"/>
          <w:rFonts w:asciiTheme="minorHAnsi" w:eastAsiaTheme="minorEastAsia" w:hAnsiTheme="minorHAnsi" w:cstheme="minorBidi"/>
          <w:sz w:val="22"/>
          <w:szCs w:val="22"/>
          <w:lang w:val="en-US" w:eastAsia="zh-CN"/>
        </w:rPr>
      </w:pPr>
      <w:del w:id="342" w:author="Editor" w:date="2023-02-24T12:46:00Z">
        <w:r w:rsidDel="00945ECD">
          <w:delText>4.2</w:delText>
        </w:r>
        <w:r w:rsidDel="00945ECD">
          <w:rPr>
            <w:rFonts w:asciiTheme="minorHAnsi" w:eastAsiaTheme="minorEastAsia" w:hAnsiTheme="minorHAnsi" w:cstheme="minorBidi"/>
            <w:sz w:val="22"/>
            <w:szCs w:val="22"/>
            <w:lang w:val="en-US" w:eastAsia="zh-CN"/>
          </w:rPr>
          <w:tab/>
        </w:r>
        <w:r w:rsidDel="00945ECD">
          <w:delText>MnF-specific security functional adaptations of requirements and related test cases</w:delText>
        </w:r>
        <w:r w:rsidDel="00945ECD">
          <w:tab/>
          <w:delText>8</w:delText>
        </w:r>
      </w:del>
    </w:p>
    <w:p w14:paraId="336F1311" w14:textId="77777777" w:rsidR="00665682" w:rsidDel="00945ECD" w:rsidRDefault="00665682">
      <w:pPr>
        <w:pStyle w:val="TOC3"/>
        <w:rPr>
          <w:del w:id="343" w:author="Editor" w:date="2023-02-24T12:46:00Z"/>
          <w:rFonts w:asciiTheme="minorHAnsi" w:eastAsiaTheme="minorEastAsia" w:hAnsiTheme="minorHAnsi" w:cstheme="minorBidi"/>
          <w:sz w:val="22"/>
          <w:szCs w:val="22"/>
          <w:lang w:val="en-US" w:eastAsia="zh-CN"/>
        </w:rPr>
      </w:pPr>
      <w:del w:id="344" w:author="Editor" w:date="2023-02-24T12:46:00Z">
        <w:r w:rsidDel="00945ECD">
          <w:lastRenderedPageBreak/>
          <w:delText>4.2.1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8</w:delText>
        </w:r>
      </w:del>
    </w:p>
    <w:p w14:paraId="473B357D" w14:textId="77777777" w:rsidR="00665682" w:rsidDel="00945ECD" w:rsidRDefault="00665682">
      <w:pPr>
        <w:pStyle w:val="TOC3"/>
        <w:rPr>
          <w:del w:id="345" w:author="Editor" w:date="2023-02-24T12:46:00Z"/>
          <w:rFonts w:asciiTheme="minorHAnsi" w:eastAsiaTheme="minorEastAsia" w:hAnsiTheme="minorHAnsi" w:cstheme="minorBidi"/>
          <w:sz w:val="22"/>
          <w:szCs w:val="22"/>
          <w:lang w:val="en-US" w:eastAsia="zh-CN"/>
        </w:rPr>
      </w:pPr>
      <w:del w:id="346" w:author="Editor" w:date="2023-02-24T12:46:00Z">
        <w:r w:rsidDel="00945ECD">
          <w:delText>4.2.2</w:delText>
        </w:r>
        <w:r w:rsidDel="00945ECD">
          <w:rPr>
            <w:rFonts w:asciiTheme="minorHAnsi" w:eastAsiaTheme="minorEastAsia" w:hAnsiTheme="minorHAnsi" w:cstheme="minorBidi"/>
            <w:sz w:val="22"/>
            <w:szCs w:val="22"/>
            <w:lang w:val="en-US" w:eastAsia="zh-CN"/>
          </w:rPr>
          <w:tab/>
        </w:r>
        <w:r w:rsidDel="00945ECD">
          <w:delText xml:space="preserve">Security functional requirements on the </w:delText>
        </w:r>
        <w:r w:rsidDel="00945ECD">
          <w:rPr>
            <w:lang w:eastAsia="zh-CN"/>
          </w:rPr>
          <w:delText>MnF</w:delText>
        </w:r>
        <w:r w:rsidDel="00945ECD">
          <w:delText xml:space="preserve"> deriving from 3GPP specifications and related test cases</w:delText>
        </w:r>
        <w:r w:rsidDel="00945ECD">
          <w:tab/>
          <w:delText>8</w:delText>
        </w:r>
      </w:del>
    </w:p>
    <w:p w14:paraId="457FCCBC" w14:textId="77777777" w:rsidR="00665682" w:rsidDel="00945ECD" w:rsidRDefault="00665682">
      <w:pPr>
        <w:pStyle w:val="TOC3"/>
        <w:rPr>
          <w:del w:id="347" w:author="Editor" w:date="2023-02-24T12:46:00Z"/>
          <w:rFonts w:asciiTheme="minorHAnsi" w:eastAsiaTheme="minorEastAsia" w:hAnsiTheme="minorHAnsi" w:cstheme="minorBidi"/>
          <w:sz w:val="22"/>
          <w:szCs w:val="22"/>
          <w:lang w:val="en-US" w:eastAsia="zh-CN"/>
        </w:rPr>
      </w:pPr>
      <w:del w:id="348" w:author="Editor" w:date="2023-02-24T12:46:00Z">
        <w:r w:rsidDel="00945ECD">
          <w:delText>4.2.3</w:delText>
        </w:r>
        <w:r w:rsidDel="00945ECD">
          <w:rPr>
            <w:rFonts w:asciiTheme="minorHAnsi" w:eastAsiaTheme="minorEastAsia" w:hAnsiTheme="minorHAnsi" w:cstheme="minorBidi"/>
            <w:sz w:val="22"/>
            <w:szCs w:val="22"/>
            <w:lang w:val="en-US" w:eastAsia="zh-CN"/>
          </w:rPr>
          <w:tab/>
        </w:r>
        <w:r w:rsidDel="00945ECD">
          <w:delText>Technical Baseline</w:delText>
        </w:r>
        <w:r w:rsidDel="00945ECD">
          <w:tab/>
          <w:delText>8</w:delText>
        </w:r>
      </w:del>
    </w:p>
    <w:p w14:paraId="52DE1758" w14:textId="77777777" w:rsidR="00665682" w:rsidDel="00945ECD" w:rsidRDefault="00665682">
      <w:pPr>
        <w:pStyle w:val="TOC4"/>
        <w:rPr>
          <w:del w:id="349" w:author="Editor" w:date="2023-02-24T12:46:00Z"/>
          <w:rFonts w:asciiTheme="minorHAnsi" w:eastAsiaTheme="minorEastAsia" w:hAnsiTheme="minorHAnsi" w:cstheme="minorBidi"/>
          <w:sz w:val="22"/>
          <w:szCs w:val="22"/>
          <w:lang w:val="en-US" w:eastAsia="zh-CN"/>
        </w:rPr>
      </w:pPr>
      <w:del w:id="350" w:author="Editor" w:date="2023-02-24T12:46:00Z">
        <w:r w:rsidDel="00945ECD">
          <w:delText>4.2.3.1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8</w:delText>
        </w:r>
      </w:del>
    </w:p>
    <w:p w14:paraId="2D327D03" w14:textId="77777777" w:rsidR="00665682" w:rsidDel="00945ECD" w:rsidRDefault="00665682">
      <w:pPr>
        <w:pStyle w:val="TOC4"/>
        <w:rPr>
          <w:del w:id="351" w:author="Editor" w:date="2023-02-24T12:46:00Z"/>
          <w:rFonts w:asciiTheme="minorHAnsi" w:eastAsiaTheme="minorEastAsia" w:hAnsiTheme="minorHAnsi" w:cstheme="minorBidi"/>
          <w:sz w:val="22"/>
          <w:szCs w:val="22"/>
          <w:lang w:val="en-US" w:eastAsia="zh-CN"/>
        </w:rPr>
      </w:pPr>
      <w:del w:id="352" w:author="Editor" w:date="2023-02-24T12:46:00Z">
        <w:r w:rsidDel="00945ECD">
          <w:delText>4.2.3.2</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data</w:delText>
        </w:r>
        <w:r w:rsidRPr="004F559D" w:rsidDel="00945ECD">
          <w:rPr>
            <w:spacing w:val="-5"/>
          </w:rPr>
          <w:delText xml:space="preserve"> </w:delText>
        </w:r>
        <w:r w:rsidDel="00945ECD">
          <w:delText>and</w:delText>
        </w:r>
        <w:r w:rsidRPr="004F559D" w:rsidDel="00945ECD">
          <w:rPr>
            <w:spacing w:val="-4"/>
          </w:rPr>
          <w:delText xml:space="preserve"> </w:delText>
        </w:r>
        <w:r w:rsidDel="00945ECD">
          <w:delText>information</w:delText>
        </w:r>
        <w:r w:rsidDel="00945ECD">
          <w:tab/>
          <w:delText>8</w:delText>
        </w:r>
      </w:del>
    </w:p>
    <w:p w14:paraId="04F2A11A" w14:textId="77777777" w:rsidR="00665682" w:rsidDel="00945ECD" w:rsidRDefault="00665682">
      <w:pPr>
        <w:pStyle w:val="TOC5"/>
        <w:rPr>
          <w:del w:id="353" w:author="Editor" w:date="2023-02-24T12:46:00Z"/>
          <w:rFonts w:asciiTheme="minorHAnsi" w:eastAsiaTheme="minorEastAsia" w:hAnsiTheme="minorHAnsi" w:cstheme="minorBidi"/>
          <w:sz w:val="22"/>
          <w:szCs w:val="22"/>
          <w:lang w:val="en-US" w:eastAsia="zh-CN"/>
        </w:rPr>
      </w:pPr>
      <w:del w:id="354" w:author="Editor" w:date="2023-02-24T12:46:00Z">
        <w:r w:rsidDel="00945ECD">
          <w:delText>4.2.3.2.1</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data</w:delText>
        </w:r>
        <w:r w:rsidRPr="004F559D" w:rsidDel="00945ECD">
          <w:rPr>
            <w:spacing w:val="-5"/>
          </w:rPr>
          <w:delText xml:space="preserve"> </w:delText>
        </w:r>
        <w:r w:rsidDel="00945ECD">
          <w:delText>and</w:delText>
        </w:r>
        <w:r w:rsidRPr="004F559D" w:rsidDel="00945ECD">
          <w:rPr>
            <w:spacing w:val="-4"/>
          </w:rPr>
          <w:delText xml:space="preserve"> </w:delText>
        </w:r>
        <w:r w:rsidDel="00945ECD">
          <w:delText>information – general</w:delText>
        </w:r>
        <w:r w:rsidDel="00945ECD">
          <w:tab/>
          <w:delText>8</w:delText>
        </w:r>
      </w:del>
    </w:p>
    <w:p w14:paraId="6B1B2115" w14:textId="77777777" w:rsidR="00665682" w:rsidDel="00945ECD" w:rsidRDefault="00665682">
      <w:pPr>
        <w:pStyle w:val="TOC5"/>
        <w:rPr>
          <w:del w:id="355" w:author="Editor" w:date="2023-02-24T12:46:00Z"/>
          <w:rFonts w:asciiTheme="minorHAnsi" w:eastAsiaTheme="minorEastAsia" w:hAnsiTheme="minorHAnsi" w:cstheme="minorBidi"/>
          <w:sz w:val="22"/>
          <w:szCs w:val="22"/>
          <w:lang w:val="en-US" w:eastAsia="zh-CN"/>
        </w:rPr>
      </w:pPr>
      <w:del w:id="356" w:author="Editor" w:date="2023-02-24T12:46:00Z">
        <w:r w:rsidDel="00945ECD">
          <w:delText>4.2.3.2.2</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data</w:delText>
        </w:r>
        <w:r w:rsidRPr="004F559D" w:rsidDel="00945ECD">
          <w:rPr>
            <w:spacing w:val="-5"/>
          </w:rPr>
          <w:delText xml:space="preserve"> </w:delText>
        </w:r>
        <w:r w:rsidDel="00945ECD">
          <w:delText>and</w:delText>
        </w:r>
        <w:r w:rsidRPr="004F559D" w:rsidDel="00945ECD">
          <w:rPr>
            <w:spacing w:val="-4"/>
          </w:rPr>
          <w:delText xml:space="preserve"> </w:delText>
        </w:r>
        <w:r w:rsidDel="00945ECD">
          <w:delText>information – unauthorized viewing</w:delText>
        </w:r>
        <w:r w:rsidDel="00945ECD">
          <w:tab/>
          <w:delText>8</w:delText>
        </w:r>
      </w:del>
    </w:p>
    <w:p w14:paraId="0AD11D24" w14:textId="77777777" w:rsidR="00665682" w:rsidDel="00945ECD" w:rsidRDefault="00665682">
      <w:pPr>
        <w:pStyle w:val="TOC5"/>
        <w:rPr>
          <w:del w:id="357" w:author="Editor" w:date="2023-02-24T12:46:00Z"/>
          <w:rFonts w:asciiTheme="minorHAnsi" w:eastAsiaTheme="minorEastAsia" w:hAnsiTheme="minorHAnsi" w:cstheme="minorBidi"/>
          <w:sz w:val="22"/>
          <w:szCs w:val="22"/>
          <w:lang w:val="en-US" w:eastAsia="zh-CN"/>
        </w:rPr>
      </w:pPr>
      <w:del w:id="358" w:author="Editor" w:date="2023-02-24T12:46:00Z">
        <w:r w:rsidDel="00945ECD">
          <w:delText>4.2.3.2.3</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data</w:delText>
        </w:r>
        <w:r w:rsidRPr="004F559D" w:rsidDel="00945ECD">
          <w:rPr>
            <w:spacing w:val="-5"/>
          </w:rPr>
          <w:delText xml:space="preserve"> </w:delText>
        </w:r>
        <w:r w:rsidDel="00945ECD">
          <w:delText>and</w:delText>
        </w:r>
        <w:r w:rsidRPr="004F559D" w:rsidDel="00945ECD">
          <w:rPr>
            <w:spacing w:val="-4"/>
          </w:rPr>
          <w:delText xml:space="preserve"> </w:delText>
        </w:r>
        <w:r w:rsidDel="00945ECD">
          <w:delText>information in storage</w:delText>
        </w:r>
        <w:r w:rsidDel="00945ECD">
          <w:tab/>
          <w:delText>8</w:delText>
        </w:r>
      </w:del>
    </w:p>
    <w:p w14:paraId="1357A0F5" w14:textId="77777777" w:rsidR="00665682" w:rsidDel="00945ECD" w:rsidRDefault="00665682">
      <w:pPr>
        <w:pStyle w:val="TOC5"/>
        <w:rPr>
          <w:del w:id="359" w:author="Editor" w:date="2023-02-24T12:46:00Z"/>
          <w:rFonts w:asciiTheme="minorHAnsi" w:eastAsiaTheme="minorEastAsia" w:hAnsiTheme="minorHAnsi" w:cstheme="minorBidi"/>
          <w:sz w:val="22"/>
          <w:szCs w:val="22"/>
          <w:lang w:val="en-US" w:eastAsia="zh-CN"/>
        </w:rPr>
      </w:pPr>
      <w:del w:id="360" w:author="Editor" w:date="2023-02-24T12:46:00Z">
        <w:r w:rsidDel="00945ECD">
          <w:delText>4.2.3.2.4</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data</w:delText>
        </w:r>
        <w:r w:rsidRPr="004F559D" w:rsidDel="00945ECD">
          <w:rPr>
            <w:spacing w:val="-5"/>
          </w:rPr>
          <w:delText xml:space="preserve"> </w:delText>
        </w:r>
        <w:r w:rsidDel="00945ECD">
          <w:delText>and</w:delText>
        </w:r>
        <w:r w:rsidRPr="004F559D" w:rsidDel="00945ECD">
          <w:rPr>
            <w:spacing w:val="-4"/>
          </w:rPr>
          <w:delText xml:space="preserve"> </w:delText>
        </w:r>
        <w:r w:rsidDel="00945ECD">
          <w:delText>information in transfer</w:delText>
        </w:r>
        <w:r w:rsidDel="00945ECD">
          <w:tab/>
          <w:delText>8</w:delText>
        </w:r>
      </w:del>
    </w:p>
    <w:p w14:paraId="23C6974B" w14:textId="77777777" w:rsidR="00665682" w:rsidDel="00945ECD" w:rsidRDefault="00665682">
      <w:pPr>
        <w:pStyle w:val="TOC5"/>
        <w:rPr>
          <w:del w:id="361" w:author="Editor" w:date="2023-02-24T12:46:00Z"/>
          <w:rFonts w:asciiTheme="minorHAnsi" w:eastAsiaTheme="minorEastAsia" w:hAnsiTheme="minorHAnsi" w:cstheme="minorBidi"/>
          <w:sz w:val="22"/>
          <w:szCs w:val="22"/>
          <w:lang w:val="en-US" w:eastAsia="zh-CN"/>
        </w:rPr>
      </w:pPr>
      <w:del w:id="362" w:author="Editor" w:date="2023-02-24T12:46:00Z">
        <w:r w:rsidDel="00945ECD">
          <w:delText>4.2.3.2.5</w:delText>
        </w:r>
        <w:r w:rsidDel="00945ECD">
          <w:rPr>
            <w:rFonts w:asciiTheme="minorHAnsi" w:eastAsiaTheme="minorEastAsia" w:hAnsiTheme="minorHAnsi" w:cstheme="minorBidi"/>
            <w:sz w:val="22"/>
            <w:szCs w:val="22"/>
            <w:lang w:val="en-US" w:eastAsia="zh-CN"/>
          </w:rPr>
          <w:tab/>
        </w:r>
        <w:r w:rsidDel="00945ECD">
          <w:delText>Logging access to personal data</w:delText>
        </w:r>
        <w:r w:rsidDel="00945ECD">
          <w:tab/>
          <w:delText>8</w:delText>
        </w:r>
      </w:del>
    </w:p>
    <w:p w14:paraId="14A6EC3E" w14:textId="77777777" w:rsidR="00665682" w:rsidDel="00945ECD" w:rsidRDefault="00665682">
      <w:pPr>
        <w:pStyle w:val="TOC4"/>
        <w:rPr>
          <w:del w:id="363" w:author="Editor" w:date="2023-02-24T12:46:00Z"/>
          <w:rFonts w:asciiTheme="minorHAnsi" w:eastAsiaTheme="minorEastAsia" w:hAnsiTheme="minorHAnsi" w:cstheme="minorBidi"/>
          <w:sz w:val="22"/>
          <w:szCs w:val="22"/>
          <w:lang w:val="en-US" w:eastAsia="zh-CN"/>
        </w:rPr>
      </w:pPr>
      <w:del w:id="364" w:author="Editor" w:date="2023-02-24T12:46:00Z">
        <w:r w:rsidDel="00945ECD">
          <w:delText>4.2.3.3</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availability</w:delText>
        </w:r>
        <w:r w:rsidRPr="004F559D" w:rsidDel="00945ECD">
          <w:rPr>
            <w:spacing w:val="-12"/>
          </w:rPr>
          <w:delText xml:space="preserve"> </w:delText>
        </w:r>
        <w:r w:rsidDel="00945ECD">
          <w:delText>and</w:delText>
        </w:r>
        <w:r w:rsidRPr="004F559D" w:rsidDel="00945ECD">
          <w:rPr>
            <w:spacing w:val="-4"/>
          </w:rPr>
          <w:delText xml:space="preserve"> </w:delText>
        </w:r>
        <w:r w:rsidDel="00945ECD">
          <w:delText>integrity</w:delText>
        </w:r>
        <w:r w:rsidDel="00945ECD">
          <w:tab/>
          <w:delText>8</w:delText>
        </w:r>
      </w:del>
    </w:p>
    <w:p w14:paraId="62C1D1C0" w14:textId="77777777" w:rsidR="00665682" w:rsidDel="00945ECD" w:rsidRDefault="00665682">
      <w:pPr>
        <w:pStyle w:val="TOC5"/>
        <w:rPr>
          <w:del w:id="365" w:author="Editor" w:date="2023-02-24T12:46:00Z"/>
          <w:rFonts w:asciiTheme="minorHAnsi" w:eastAsiaTheme="minorEastAsia" w:hAnsiTheme="minorHAnsi" w:cstheme="minorBidi"/>
          <w:sz w:val="22"/>
          <w:szCs w:val="22"/>
          <w:lang w:val="en-US" w:eastAsia="zh-CN"/>
        </w:rPr>
      </w:pPr>
      <w:del w:id="366" w:author="Editor" w:date="2023-02-24T12:46:00Z">
        <w:r w:rsidDel="00945ECD">
          <w:delText>4.2.3.3.1</w:delText>
        </w:r>
        <w:r w:rsidDel="00945ECD">
          <w:rPr>
            <w:rFonts w:asciiTheme="minorHAnsi" w:eastAsiaTheme="minorEastAsia" w:hAnsiTheme="minorHAnsi" w:cstheme="minorBidi"/>
            <w:sz w:val="22"/>
            <w:szCs w:val="22"/>
            <w:lang w:val="en-US" w:eastAsia="zh-CN"/>
          </w:rPr>
          <w:tab/>
        </w:r>
        <w:r w:rsidDel="00945ECD">
          <w:delText>System handling during overload situations</w:delText>
        </w:r>
        <w:r w:rsidDel="00945ECD">
          <w:tab/>
          <w:delText>8</w:delText>
        </w:r>
      </w:del>
    </w:p>
    <w:p w14:paraId="40989AAD" w14:textId="77777777" w:rsidR="00665682" w:rsidDel="00945ECD" w:rsidRDefault="00665682">
      <w:pPr>
        <w:pStyle w:val="TOC5"/>
        <w:rPr>
          <w:del w:id="367" w:author="Editor" w:date="2023-02-24T12:46:00Z"/>
          <w:rFonts w:asciiTheme="minorHAnsi" w:eastAsiaTheme="minorEastAsia" w:hAnsiTheme="minorHAnsi" w:cstheme="minorBidi"/>
          <w:sz w:val="22"/>
          <w:szCs w:val="22"/>
          <w:lang w:val="en-US" w:eastAsia="zh-CN"/>
        </w:rPr>
      </w:pPr>
      <w:del w:id="368" w:author="Editor" w:date="2023-02-24T12:46:00Z">
        <w:r w:rsidDel="00945ECD">
          <w:delText>4.2.3.3.2</w:delText>
        </w:r>
        <w:r w:rsidDel="00945ECD">
          <w:rPr>
            <w:rFonts w:asciiTheme="minorHAnsi" w:eastAsiaTheme="minorEastAsia" w:hAnsiTheme="minorHAnsi" w:cstheme="minorBidi"/>
            <w:sz w:val="22"/>
            <w:szCs w:val="22"/>
            <w:lang w:val="en-US" w:eastAsia="zh-CN"/>
          </w:rPr>
          <w:tab/>
        </w:r>
        <w:r w:rsidDel="00945ECD">
          <w:delText>Boot from intended memory devices only</w:delText>
        </w:r>
        <w:r w:rsidDel="00945ECD">
          <w:tab/>
          <w:delText>9</w:delText>
        </w:r>
      </w:del>
    </w:p>
    <w:p w14:paraId="3972B637" w14:textId="77777777" w:rsidR="00665682" w:rsidDel="00945ECD" w:rsidRDefault="00665682">
      <w:pPr>
        <w:pStyle w:val="TOC5"/>
        <w:rPr>
          <w:del w:id="369" w:author="Editor" w:date="2023-02-24T12:46:00Z"/>
          <w:rFonts w:asciiTheme="minorHAnsi" w:eastAsiaTheme="minorEastAsia" w:hAnsiTheme="minorHAnsi" w:cstheme="minorBidi"/>
          <w:sz w:val="22"/>
          <w:szCs w:val="22"/>
          <w:lang w:val="en-US" w:eastAsia="zh-CN"/>
        </w:rPr>
      </w:pPr>
      <w:del w:id="370" w:author="Editor" w:date="2023-02-24T12:46:00Z">
        <w:r w:rsidDel="00945ECD">
          <w:delText>4.2.3.3.3</w:delText>
        </w:r>
        <w:r w:rsidDel="00945ECD">
          <w:rPr>
            <w:rFonts w:asciiTheme="minorHAnsi" w:eastAsiaTheme="minorEastAsia" w:hAnsiTheme="minorHAnsi" w:cstheme="minorBidi"/>
            <w:sz w:val="22"/>
            <w:szCs w:val="22"/>
            <w:lang w:val="en-US" w:eastAsia="zh-CN"/>
          </w:rPr>
          <w:tab/>
        </w:r>
        <w:r w:rsidDel="00945ECD">
          <w:rPr>
            <w:lang w:eastAsia="zh-CN"/>
          </w:rPr>
          <w:delText>System handling during excessive overload situations</w:delText>
        </w:r>
        <w:r w:rsidDel="00945ECD">
          <w:tab/>
          <w:delText>9</w:delText>
        </w:r>
      </w:del>
    </w:p>
    <w:p w14:paraId="00C52DE2" w14:textId="77777777" w:rsidR="00665682" w:rsidDel="00945ECD" w:rsidRDefault="00665682">
      <w:pPr>
        <w:pStyle w:val="TOC5"/>
        <w:rPr>
          <w:del w:id="371" w:author="Editor" w:date="2023-02-24T12:46:00Z"/>
          <w:rFonts w:asciiTheme="minorHAnsi" w:eastAsiaTheme="minorEastAsia" w:hAnsiTheme="minorHAnsi" w:cstheme="minorBidi"/>
          <w:sz w:val="22"/>
          <w:szCs w:val="22"/>
          <w:lang w:val="en-US" w:eastAsia="zh-CN"/>
        </w:rPr>
      </w:pPr>
      <w:del w:id="372" w:author="Editor" w:date="2023-02-24T12:46:00Z">
        <w:r w:rsidDel="00945ECD">
          <w:delText>4.2.3.3.4</w:delText>
        </w:r>
        <w:r w:rsidDel="00945ECD">
          <w:rPr>
            <w:rFonts w:asciiTheme="minorHAnsi" w:eastAsiaTheme="minorEastAsia" w:hAnsiTheme="minorHAnsi" w:cstheme="minorBidi"/>
            <w:sz w:val="22"/>
            <w:szCs w:val="22"/>
            <w:lang w:val="en-US" w:eastAsia="zh-CN"/>
          </w:rPr>
          <w:tab/>
        </w:r>
        <w:r w:rsidDel="00945ECD">
          <w:delText>System robustness against unexpected input.</w:delText>
        </w:r>
        <w:r w:rsidDel="00945ECD">
          <w:tab/>
          <w:delText>9</w:delText>
        </w:r>
      </w:del>
    </w:p>
    <w:p w14:paraId="277DD8AC" w14:textId="77777777" w:rsidR="00665682" w:rsidDel="00945ECD" w:rsidRDefault="00665682">
      <w:pPr>
        <w:pStyle w:val="TOC5"/>
        <w:rPr>
          <w:del w:id="373" w:author="Editor" w:date="2023-02-24T12:46:00Z"/>
          <w:rFonts w:asciiTheme="minorHAnsi" w:eastAsiaTheme="minorEastAsia" w:hAnsiTheme="minorHAnsi" w:cstheme="minorBidi"/>
          <w:sz w:val="22"/>
          <w:szCs w:val="22"/>
          <w:lang w:val="en-US" w:eastAsia="zh-CN"/>
        </w:rPr>
      </w:pPr>
      <w:del w:id="374" w:author="Editor" w:date="2023-02-24T12:46:00Z">
        <w:r w:rsidDel="00945ECD">
          <w:delText>4.2.3.3.5</w:delText>
        </w:r>
        <w:r w:rsidDel="00945ECD">
          <w:rPr>
            <w:rFonts w:asciiTheme="minorHAnsi" w:eastAsiaTheme="minorEastAsia" w:hAnsiTheme="minorHAnsi" w:cstheme="minorBidi"/>
            <w:sz w:val="22"/>
            <w:szCs w:val="22"/>
            <w:lang w:val="en-US" w:eastAsia="zh-CN"/>
          </w:rPr>
          <w:tab/>
        </w:r>
        <w:r w:rsidDel="00945ECD">
          <w:rPr>
            <w:lang w:eastAsia="zh-CN"/>
          </w:rPr>
          <w:delText>Network Product software package integrity</w:delText>
        </w:r>
        <w:r w:rsidDel="00945ECD">
          <w:tab/>
          <w:delText>9</w:delText>
        </w:r>
      </w:del>
    </w:p>
    <w:p w14:paraId="21EE005A" w14:textId="77777777" w:rsidR="00665682" w:rsidDel="00945ECD" w:rsidRDefault="00665682">
      <w:pPr>
        <w:pStyle w:val="TOC4"/>
        <w:rPr>
          <w:del w:id="375" w:author="Editor" w:date="2023-02-24T12:46:00Z"/>
          <w:rFonts w:asciiTheme="minorHAnsi" w:eastAsiaTheme="minorEastAsia" w:hAnsiTheme="minorHAnsi" w:cstheme="minorBidi"/>
          <w:sz w:val="22"/>
          <w:szCs w:val="22"/>
          <w:lang w:val="en-US" w:eastAsia="zh-CN"/>
        </w:rPr>
      </w:pPr>
      <w:del w:id="376" w:author="Editor" w:date="2023-02-24T12:46:00Z">
        <w:r w:rsidDel="00945ECD">
          <w:delText>4.2.3.4</w:delText>
        </w:r>
        <w:r w:rsidDel="00945ECD">
          <w:rPr>
            <w:rFonts w:asciiTheme="minorHAnsi" w:eastAsiaTheme="minorEastAsia" w:hAnsiTheme="minorHAnsi" w:cstheme="minorBidi"/>
            <w:sz w:val="22"/>
            <w:szCs w:val="22"/>
            <w:lang w:val="en-US" w:eastAsia="zh-CN"/>
          </w:rPr>
          <w:tab/>
        </w:r>
        <w:r w:rsidDel="00945ECD">
          <w:delText>Authentication</w:delText>
        </w:r>
        <w:r w:rsidRPr="004F559D" w:rsidDel="00945ECD">
          <w:rPr>
            <w:spacing w:val="-17"/>
          </w:rPr>
          <w:delText xml:space="preserve"> </w:delText>
        </w:r>
        <w:r w:rsidDel="00945ECD">
          <w:delText>and</w:delText>
        </w:r>
        <w:r w:rsidRPr="004F559D" w:rsidDel="00945ECD">
          <w:rPr>
            <w:spacing w:val="-4"/>
          </w:rPr>
          <w:delText xml:space="preserve"> </w:delText>
        </w:r>
        <w:r w:rsidDel="00945ECD">
          <w:delText>authorization</w:delText>
        </w:r>
        <w:r w:rsidDel="00945ECD">
          <w:tab/>
          <w:delText>9</w:delText>
        </w:r>
      </w:del>
    </w:p>
    <w:p w14:paraId="42902EB6" w14:textId="77777777" w:rsidR="00665682" w:rsidDel="00945ECD" w:rsidRDefault="00665682">
      <w:pPr>
        <w:pStyle w:val="TOC5"/>
        <w:rPr>
          <w:del w:id="377" w:author="Editor" w:date="2023-02-24T12:46:00Z"/>
          <w:rFonts w:asciiTheme="minorHAnsi" w:eastAsiaTheme="minorEastAsia" w:hAnsiTheme="minorHAnsi" w:cstheme="minorBidi"/>
          <w:sz w:val="22"/>
          <w:szCs w:val="22"/>
          <w:lang w:val="en-US" w:eastAsia="zh-CN"/>
        </w:rPr>
      </w:pPr>
      <w:del w:id="378" w:author="Editor" w:date="2023-02-24T12:46:00Z">
        <w:r w:rsidRPr="004F559D" w:rsidDel="00945ECD">
          <w:rPr>
            <w:rFonts w:eastAsia="宋体"/>
          </w:rPr>
          <w:delText>4.2.3.4.1</w:delText>
        </w:r>
        <w:r w:rsidDel="00945ECD">
          <w:rPr>
            <w:rFonts w:asciiTheme="minorHAnsi" w:eastAsiaTheme="minorEastAsia" w:hAnsiTheme="minorHAnsi" w:cstheme="minorBidi"/>
            <w:sz w:val="22"/>
            <w:szCs w:val="22"/>
            <w:lang w:val="en-US" w:eastAsia="zh-CN"/>
          </w:rPr>
          <w:tab/>
        </w:r>
        <w:r w:rsidRPr="004F559D" w:rsidDel="00945ECD">
          <w:rPr>
            <w:rFonts w:eastAsia="宋体"/>
          </w:rPr>
          <w:delText>Authentication policy</w:delText>
        </w:r>
        <w:r w:rsidDel="00945ECD">
          <w:tab/>
          <w:delText>9</w:delText>
        </w:r>
      </w:del>
    </w:p>
    <w:p w14:paraId="305CCC2E" w14:textId="77777777" w:rsidR="00665682" w:rsidDel="00945ECD" w:rsidRDefault="00665682">
      <w:pPr>
        <w:pStyle w:val="TOC5"/>
        <w:rPr>
          <w:del w:id="379" w:author="Editor" w:date="2023-02-24T12:46:00Z"/>
          <w:rFonts w:asciiTheme="minorHAnsi" w:eastAsiaTheme="minorEastAsia" w:hAnsiTheme="minorHAnsi" w:cstheme="minorBidi"/>
          <w:sz w:val="22"/>
          <w:szCs w:val="22"/>
          <w:lang w:val="en-US" w:eastAsia="zh-CN"/>
        </w:rPr>
      </w:pPr>
      <w:del w:id="380" w:author="Editor" w:date="2023-02-24T12:46:00Z">
        <w:r w:rsidDel="00945ECD">
          <w:delText>4.2.3.4.2</w:delText>
        </w:r>
        <w:r w:rsidDel="00945ECD">
          <w:rPr>
            <w:rFonts w:asciiTheme="minorHAnsi" w:eastAsiaTheme="minorEastAsia" w:hAnsiTheme="minorHAnsi" w:cstheme="minorBidi"/>
            <w:sz w:val="22"/>
            <w:szCs w:val="22"/>
            <w:lang w:val="en-US" w:eastAsia="zh-CN"/>
          </w:rPr>
          <w:tab/>
        </w:r>
        <w:r w:rsidDel="00945ECD">
          <w:delText>Authentication attributes</w:delText>
        </w:r>
        <w:r w:rsidDel="00945ECD">
          <w:tab/>
          <w:delText>9</w:delText>
        </w:r>
      </w:del>
    </w:p>
    <w:p w14:paraId="7311CA96" w14:textId="77777777" w:rsidR="00665682" w:rsidDel="00945ECD" w:rsidRDefault="00665682">
      <w:pPr>
        <w:pStyle w:val="TOC6"/>
        <w:rPr>
          <w:del w:id="381" w:author="Editor" w:date="2023-02-24T12:46:00Z"/>
          <w:rFonts w:asciiTheme="minorHAnsi" w:eastAsiaTheme="minorEastAsia" w:hAnsiTheme="minorHAnsi" w:cstheme="minorBidi"/>
          <w:sz w:val="22"/>
          <w:szCs w:val="22"/>
          <w:lang w:val="en-US" w:eastAsia="zh-CN"/>
        </w:rPr>
      </w:pPr>
      <w:del w:id="382" w:author="Editor" w:date="2023-02-24T12:46:00Z">
        <w:r w:rsidDel="00945ECD">
          <w:delText>4.2.3.4.2.1</w:delText>
        </w:r>
        <w:r w:rsidDel="00945ECD">
          <w:rPr>
            <w:rFonts w:asciiTheme="minorHAnsi" w:eastAsiaTheme="minorEastAsia" w:hAnsiTheme="minorHAnsi" w:cstheme="minorBidi"/>
            <w:sz w:val="22"/>
            <w:szCs w:val="22"/>
            <w:lang w:val="en-US" w:eastAsia="zh-CN"/>
          </w:rPr>
          <w:tab/>
        </w:r>
        <w:r w:rsidDel="00945ECD">
          <w:delText>Account protection</w:delText>
        </w:r>
        <w:r w:rsidRPr="004F559D" w:rsidDel="00945ECD">
          <w:rPr>
            <w:lang w:val="en-US"/>
          </w:rPr>
          <w:delText xml:space="preserve"> </w:delText>
        </w:r>
        <w:r w:rsidDel="00945ECD">
          <w:delText>by at least one authentication attribute.</w:delText>
        </w:r>
        <w:r w:rsidDel="00945ECD">
          <w:tab/>
          <w:delText>9</w:delText>
        </w:r>
      </w:del>
    </w:p>
    <w:p w14:paraId="0C95E072" w14:textId="77777777" w:rsidR="00665682" w:rsidDel="00945ECD" w:rsidRDefault="00665682">
      <w:pPr>
        <w:pStyle w:val="TOC6"/>
        <w:rPr>
          <w:del w:id="383" w:author="Editor" w:date="2023-02-24T12:46:00Z"/>
          <w:rFonts w:asciiTheme="minorHAnsi" w:eastAsiaTheme="minorEastAsia" w:hAnsiTheme="minorHAnsi" w:cstheme="minorBidi"/>
          <w:sz w:val="22"/>
          <w:szCs w:val="22"/>
          <w:lang w:val="en-US" w:eastAsia="zh-CN"/>
        </w:rPr>
      </w:pPr>
      <w:del w:id="384" w:author="Editor" w:date="2023-02-24T12:46:00Z">
        <w:r w:rsidDel="00945ECD">
          <w:delText>4.2.3.4.2.2</w:delText>
        </w:r>
        <w:r w:rsidDel="00945ECD">
          <w:rPr>
            <w:rFonts w:asciiTheme="minorHAnsi" w:eastAsiaTheme="minorEastAsia" w:hAnsiTheme="minorHAnsi" w:cstheme="minorBidi"/>
            <w:sz w:val="22"/>
            <w:szCs w:val="22"/>
            <w:lang w:val="en-US" w:eastAsia="zh-CN"/>
          </w:rPr>
          <w:tab/>
        </w:r>
        <w:r w:rsidDel="00945ECD">
          <w:delText>Predefined accounts shall be deleted or disabled.</w:delText>
        </w:r>
        <w:r w:rsidDel="00945ECD">
          <w:tab/>
          <w:delText>9</w:delText>
        </w:r>
      </w:del>
    </w:p>
    <w:p w14:paraId="6CD023F1" w14:textId="77777777" w:rsidR="00665682" w:rsidDel="00945ECD" w:rsidRDefault="00665682">
      <w:pPr>
        <w:pStyle w:val="TOC6"/>
        <w:rPr>
          <w:del w:id="385" w:author="Editor" w:date="2023-02-24T12:46:00Z"/>
          <w:rFonts w:asciiTheme="minorHAnsi" w:eastAsiaTheme="minorEastAsia" w:hAnsiTheme="minorHAnsi" w:cstheme="minorBidi"/>
          <w:sz w:val="22"/>
          <w:szCs w:val="22"/>
          <w:lang w:val="en-US" w:eastAsia="zh-CN"/>
        </w:rPr>
      </w:pPr>
      <w:del w:id="386" w:author="Editor" w:date="2023-02-24T12:46:00Z">
        <w:r w:rsidDel="00945ECD">
          <w:delText>4.2.3.4.2.3</w:delText>
        </w:r>
        <w:r w:rsidDel="00945ECD">
          <w:rPr>
            <w:rFonts w:asciiTheme="minorHAnsi" w:eastAsiaTheme="minorEastAsia" w:hAnsiTheme="minorHAnsi" w:cstheme="minorBidi"/>
            <w:sz w:val="22"/>
            <w:szCs w:val="22"/>
            <w:lang w:val="en-US" w:eastAsia="zh-CN"/>
          </w:rPr>
          <w:tab/>
        </w:r>
        <w:r w:rsidDel="00945ECD">
          <w:delText>Predefined or default authentication attributes shall be deleted or disabled.</w:delText>
        </w:r>
        <w:r w:rsidDel="00945ECD">
          <w:tab/>
          <w:delText>9</w:delText>
        </w:r>
      </w:del>
    </w:p>
    <w:p w14:paraId="07FFCD0A" w14:textId="77777777" w:rsidR="00665682" w:rsidDel="00945ECD" w:rsidRDefault="00665682">
      <w:pPr>
        <w:pStyle w:val="TOC5"/>
        <w:rPr>
          <w:del w:id="387" w:author="Editor" w:date="2023-02-24T12:46:00Z"/>
          <w:rFonts w:asciiTheme="minorHAnsi" w:eastAsiaTheme="minorEastAsia" w:hAnsiTheme="minorHAnsi" w:cstheme="minorBidi"/>
          <w:sz w:val="22"/>
          <w:szCs w:val="22"/>
          <w:lang w:val="en-US" w:eastAsia="zh-CN"/>
        </w:rPr>
      </w:pPr>
      <w:del w:id="388" w:author="Editor" w:date="2023-02-24T12:46:00Z">
        <w:r w:rsidDel="00945ECD">
          <w:delText>4.2.3.4.3</w:delText>
        </w:r>
        <w:r w:rsidDel="00945ECD">
          <w:rPr>
            <w:rFonts w:asciiTheme="minorHAnsi" w:eastAsiaTheme="minorEastAsia" w:hAnsiTheme="minorHAnsi" w:cstheme="minorBidi"/>
            <w:sz w:val="22"/>
            <w:szCs w:val="22"/>
            <w:lang w:val="en-US" w:eastAsia="zh-CN"/>
          </w:rPr>
          <w:tab/>
        </w:r>
        <w:r w:rsidDel="00945ECD">
          <w:delText>Password policy</w:delText>
        </w:r>
        <w:r w:rsidDel="00945ECD">
          <w:tab/>
          <w:delText>9</w:delText>
        </w:r>
      </w:del>
    </w:p>
    <w:p w14:paraId="7B69AF1A" w14:textId="77777777" w:rsidR="00665682" w:rsidDel="00945ECD" w:rsidRDefault="00665682">
      <w:pPr>
        <w:pStyle w:val="TOC6"/>
        <w:rPr>
          <w:del w:id="389" w:author="Editor" w:date="2023-02-24T12:46:00Z"/>
          <w:rFonts w:asciiTheme="minorHAnsi" w:eastAsiaTheme="minorEastAsia" w:hAnsiTheme="minorHAnsi" w:cstheme="minorBidi"/>
          <w:sz w:val="22"/>
          <w:szCs w:val="22"/>
          <w:lang w:val="en-US" w:eastAsia="zh-CN"/>
        </w:rPr>
      </w:pPr>
      <w:del w:id="390" w:author="Editor" w:date="2023-02-24T12:46:00Z">
        <w:r w:rsidDel="00945ECD">
          <w:delText>4.2.3.4.3.1</w:delText>
        </w:r>
        <w:r w:rsidDel="00945ECD">
          <w:rPr>
            <w:rFonts w:asciiTheme="minorHAnsi" w:eastAsiaTheme="minorEastAsia" w:hAnsiTheme="minorHAnsi" w:cstheme="minorBidi"/>
            <w:sz w:val="22"/>
            <w:szCs w:val="22"/>
            <w:lang w:val="en-US" w:eastAsia="zh-CN"/>
          </w:rPr>
          <w:tab/>
        </w:r>
        <w:r w:rsidDel="00945ECD">
          <w:delText>Password Structure</w:delText>
        </w:r>
        <w:r w:rsidDel="00945ECD">
          <w:tab/>
          <w:delText>9</w:delText>
        </w:r>
      </w:del>
    </w:p>
    <w:p w14:paraId="206F7AAC" w14:textId="77777777" w:rsidR="00665682" w:rsidDel="00945ECD" w:rsidRDefault="00665682">
      <w:pPr>
        <w:pStyle w:val="TOC6"/>
        <w:rPr>
          <w:del w:id="391" w:author="Editor" w:date="2023-02-24T12:46:00Z"/>
          <w:rFonts w:asciiTheme="minorHAnsi" w:eastAsiaTheme="minorEastAsia" w:hAnsiTheme="minorHAnsi" w:cstheme="minorBidi"/>
          <w:sz w:val="22"/>
          <w:szCs w:val="22"/>
          <w:lang w:val="en-US" w:eastAsia="zh-CN"/>
        </w:rPr>
      </w:pPr>
      <w:del w:id="392" w:author="Editor" w:date="2023-02-24T12:46:00Z">
        <w:r w:rsidDel="00945ECD">
          <w:delText>4.2.3.4.3.2</w:delText>
        </w:r>
        <w:r w:rsidDel="00945ECD">
          <w:rPr>
            <w:rFonts w:asciiTheme="minorHAnsi" w:eastAsiaTheme="minorEastAsia" w:hAnsiTheme="minorHAnsi" w:cstheme="minorBidi"/>
            <w:sz w:val="22"/>
            <w:szCs w:val="22"/>
            <w:lang w:val="en-US" w:eastAsia="zh-CN"/>
          </w:rPr>
          <w:tab/>
        </w:r>
        <w:r w:rsidDel="00945ECD">
          <w:delText>Password changes</w:delText>
        </w:r>
        <w:r w:rsidDel="00945ECD">
          <w:tab/>
          <w:delText>9</w:delText>
        </w:r>
      </w:del>
    </w:p>
    <w:p w14:paraId="6FC1E6A2" w14:textId="77777777" w:rsidR="00665682" w:rsidDel="00945ECD" w:rsidRDefault="00665682">
      <w:pPr>
        <w:pStyle w:val="TOC6"/>
        <w:rPr>
          <w:del w:id="393" w:author="Editor" w:date="2023-02-24T12:46:00Z"/>
          <w:rFonts w:asciiTheme="minorHAnsi" w:eastAsiaTheme="minorEastAsia" w:hAnsiTheme="minorHAnsi" w:cstheme="minorBidi"/>
          <w:sz w:val="22"/>
          <w:szCs w:val="22"/>
          <w:lang w:val="en-US" w:eastAsia="zh-CN"/>
        </w:rPr>
      </w:pPr>
      <w:del w:id="394" w:author="Editor" w:date="2023-02-24T12:46:00Z">
        <w:r w:rsidDel="00945ECD">
          <w:delText>4.2.3.4.3.3</w:delText>
        </w:r>
        <w:r w:rsidDel="00945ECD">
          <w:rPr>
            <w:rFonts w:asciiTheme="minorHAnsi" w:eastAsiaTheme="minorEastAsia" w:hAnsiTheme="minorHAnsi" w:cstheme="minorBidi"/>
            <w:sz w:val="22"/>
            <w:szCs w:val="22"/>
            <w:lang w:val="en-US" w:eastAsia="zh-CN"/>
          </w:rPr>
          <w:tab/>
        </w:r>
        <w:r w:rsidDel="00945ECD">
          <w:delText>Protection against brute force and dictionary attacks</w:delText>
        </w:r>
        <w:r w:rsidDel="00945ECD">
          <w:tab/>
          <w:delText>9</w:delText>
        </w:r>
      </w:del>
    </w:p>
    <w:p w14:paraId="7CB9BFFF" w14:textId="77777777" w:rsidR="00665682" w:rsidDel="00945ECD" w:rsidRDefault="00665682">
      <w:pPr>
        <w:pStyle w:val="TOC6"/>
        <w:rPr>
          <w:del w:id="395" w:author="Editor" w:date="2023-02-24T12:46:00Z"/>
          <w:rFonts w:asciiTheme="minorHAnsi" w:eastAsiaTheme="minorEastAsia" w:hAnsiTheme="minorHAnsi" w:cstheme="minorBidi"/>
          <w:sz w:val="22"/>
          <w:szCs w:val="22"/>
          <w:lang w:val="en-US" w:eastAsia="zh-CN"/>
        </w:rPr>
      </w:pPr>
      <w:del w:id="396" w:author="Editor" w:date="2023-02-24T12:46:00Z">
        <w:r w:rsidDel="00945ECD">
          <w:delText>4.2.3.4.3.4</w:delText>
        </w:r>
        <w:r w:rsidDel="00945ECD">
          <w:rPr>
            <w:rFonts w:asciiTheme="minorHAnsi" w:eastAsiaTheme="minorEastAsia" w:hAnsiTheme="minorHAnsi" w:cstheme="minorBidi"/>
            <w:sz w:val="22"/>
            <w:szCs w:val="22"/>
            <w:lang w:val="en-US" w:eastAsia="zh-CN"/>
          </w:rPr>
          <w:tab/>
        </w:r>
        <w:r w:rsidDel="00945ECD">
          <w:delText>Hiding password display</w:delText>
        </w:r>
        <w:r w:rsidDel="00945ECD">
          <w:tab/>
          <w:delText>10</w:delText>
        </w:r>
      </w:del>
    </w:p>
    <w:p w14:paraId="7D07903F" w14:textId="77777777" w:rsidR="00665682" w:rsidDel="00945ECD" w:rsidRDefault="00665682">
      <w:pPr>
        <w:pStyle w:val="TOC5"/>
        <w:rPr>
          <w:del w:id="397" w:author="Editor" w:date="2023-02-24T12:46:00Z"/>
          <w:rFonts w:asciiTheme="minorHAnsi" w:eastAsiaTheme="minorEastAsia" w:hAnsiTheme="minorHAnsi" w:cstheme="minorBidi"/>
          <w:sz w:val="22"/>
          <w:szCs w:val="22"/>
          <w:lang w:val="en-US" w:eastAsia="zh-CN"/>
        </w:rPr>
      </w:pPr>
      <w:del w:id="398" w:author="Editor" w:date="2023-02-24T12:46:00Z">
        <w:r w:rsidDel="00945ECD">
          <w:delText>4.2.3.4.4</w:delText>
        </w:r>
        <w:r w:rsidDel="00945ECD">
          <w:rPr>
            <w:rFonts w:asciiTheme="minorHAnsi" w:eastAsiaTheme="minorEastAsia" w:hAnsiTheme="minorHAnsi" w:cstheme="minorBidi"/>
            <w:sz w:val="22"/>
            <w:szCs w:val="22"/>
            <w:lang w:val="en-US" w:eastAsia="zh-CN"/>
          </w:rPr>
          <w:tab/>
        </w:r>
        <w:r w:rsidDel="00945ECD">
          <w:delText>Specific Authentication use cases</w:delText>
        </w:r>
        <w:r w:rsidDel="00945ECD">
          <w:tab/>
          <w:delText>10</w:delText>
        </w:r>
      </w:del>
    </w:p>
    <w:p w14:paraId="2635AF68" w14:textId="77777777" w:rsidR="00665682" w:rsidDel="00945ECD" w:rsidRDefault="00665682">
      <w:pPr>
        <w:pStyle w:val="TOC6"/>
        <w:rPr>
          <w:del w:id="399" w:author="Editor" w:date="2023-02-24T12:46:00Z"/>
          <w:rFonts w:asciiTheme="minorHAnsi" w:eastAsiaTheme="minorEastAsia" w:hAnsiTheme="minorHAnsi" w:cstheme="minorBidi"/>
          <w:sz w:val="22"/>
          <w:szCs w:val="22"/>
          <w:lang w:val="en-US" w:eastAsia="zh-CN"/>
        </w:rPr>
      </w:pPr>
      <w:del w:id="400" w:author="Editor" w:date="2023-02-24T12:46:00Z">
        <w:r w:rsidDel="00945ECD">
          <w:delText xml:space="preserve">4.2.3.4.4.1 </w:delText>
        </w:r>
        <w:r w:rsidDel="00945ECD">
          <w:rPr>
            <w:rFonts w:asciiTheme="minorHAnsi" w:eastAsiaTheme="minorEastAsia" w:hAnsiTheme="minorHAnsi" w:cstheme="minorBidi"/>
            <w:sz w:val="22"/>
            <w:szCs w:val="22"/>
            <w:lang w:val="en-US" w:eastAsia="zh-CN"/>
          </w:rPr>
          <w:tab/>
        </w:r>
        <w:r w:rsidDel="00945ECD">
          <w:delText>Network Product Management and Maintenance interfaces</w:delText>
        </w:r>
        <w:r w:rsidDel="00945ECD">
          <w:tab/>
          <w:delText>10</w:delText>
        </w:r>
      </w:del>
    </w:p>
    <w:p w14:paraId="7496FF9F" w14:textId="77777777" w:rsidR="00665682" w:rsidDel="00945ECD" w:rsidRDefault="00665682">
      <w:pPr>
        <w:pStyle w:val="TOC5"/>
        <w:rPr>
          <w:del w:id="401" w:author="Editor" w:date="2023-02-24T12:46:00Z"/>
          <w:rFonts w:asciiTheme="minorHAnsi" w:eastAsiaTheme="minorEastAsia" w:hAnsiTheme="minorHAnsi" w:cstheme="minorBidi"/>
          <w:sz w:val="22"/>
          <w:szCs w:val="22"/>
          <w:lang w:val="en-US" w:eastAsia="zh-CN"/>
        </w:rPr>
      </w:pPr>
      <w:del w:id="402" w:author="Editor" w:date="2023-02-24T12:46:00Z">
        <w:r w:rsidDel="00945ECD">
          <w:delText>4.2.3.4.5</w:delText>
        </w:r>
        <w:r w:rsidDel="00945ECD">
          <w:rPr>
            <w:rFonts w:asciiTheme="minorHAnsi" w:eastAsiaTheme="minorEastAsia" w:hAnsiTheme="minorHAnsi" w:cstheme="minorBidi"/>
            <w:sz w:val="22"/>
            <w:szCs w:val="22"/>
            <w:lang w:val="en-US" w:eastAsia="zh-CN"/>
          </w:rPr>
          <w:tab/>
        </w:r>
        <w:r w:rsidDel="00945ECD">
          <w:delText>Policy regarding consecutive failed login attempts</w:delText>
        </w:r>
        <w:r w:rsidDel="00945ECD">
          <w:tab/>
          <w:delText>10</w:delText>
        </w:r>
      </w:del>
    </w:p>
    <w:p w14:paraId="5FD9649B" w14:textId="77777777" w:rsidR="00665682" w:rsidDel="00945ECD" w:rsidRDefault="00665682">
      <w:pPr>
        <w:pStyle w:val="TOC5"/>
        <w:rPr>
          <w:del w:id="403" w:author="Editor" w:date="2023-02-24T12:46:00Z"/>
          <w:rFonts w:asciiTheme="minorHAnsi" w:eastAsiaTheme="minorEastAsia" w:hAnsiTheme="minorHAnsi" w:cstheme="minorBidi"/>
          <w:sz w:val="22"/>
          <w:szCs w:val="22"/>
          <w:lang w:val="en-US" w:eastAsia="zh-CN"/>
        </w:rPr>
      </w:pPr>
      <w:del w:id="404" w:author="Editor" w:date="2023-02-24T12:46:00Z">
        <w:r w:rsidDel="00945ECD">
          <w:delText>4.2.3.4.6</w:delText>
        </w:r>
        <w:r w:rsidDel="00945ECD">
          <w:rPr>
            <w:rFonts w:asciiTheme="minorHAnsi" w:eastAsiaTheme="minorEastAsia" w:hAnsiTheme="minorHAnsi" w:cstheme="minorBidi"/>
            <w:sz w:val="22"/>
            <w:szCs w:val="22"/>
            <w:lang w:val="en-US" w:eastAsia="zh-CN"/>
          </w:rPr>
          <w:tab/>
        </w:r>
        <w:r w:rsidDel="00945ECD">
          <w:delText>Authorization and access control</w:delText>
        </w:r>
        <w:r w:rsidDel="00945ECD">
          <w:tab/>
          <w:delText>10</w:delText>
        </w:r>
      </w:del>
    </w:p>
    <w:p w14:paraId="31F5733D" w14:textId="77777777" w:rsidR="00665682" w:rsidDel="00945ECD" w:rsidRDefault="00665682">
      <w:pPr>
        <w:pStyle w:val="TOC6"/>
        <w:rPr>
          <w:del w:id="405" w:author="Editor" w:date="2023-02-24T12:46:00Z"/>
          <w:rFonts w:asciiTheme="minorHAnsi" w:eastAsiaTheme="minorEastAsia" w:hAnsiTheme="minorHAnsi" w:cstheme="minorBidi"/>
          <w:sz w:val="22"/>
          <w:szCs w:val="22"/>
          <w:lang w:val="en-US" w:eastAsia="zh-CN"/>
        </w:rPr>
      </w:pPr>
      <w:del w:id="406" w:author="Editor" w:date="2023-02-24T12:46:00Z">
        <w:r w:rsidDel="00945ECD">
          <w:delText>4.2.3.4.6.1</w:delText>
        </w:r>
        <w:r w:rsidDel="00945ECD">
          <w:rPr>
            <w:rFonts w:asciiTheme="minorHAnsi" w:eastAsiaTheme="minorEastAsia" w:hAnsiTheme="minorHAnsi" w:cstheme="minorBidi"/>
            <w:sz w:val="22"/>
            <w:szCs w:val="22"/>
            <w:lang w:val="en-US" w:eastAsia="zh-CN"/>
          </w:rPr>
          <w:tab/>
        </w:r>
        <w:r w:rsidDel="00945ECD">
          <w:delText>Authorization policy</w:delText>
        </w:r>
        <w:r w:rsidDel="00945ECD">
          <w:tab/>
          <w:delText>10</w:delText>
        </w:r>
      </w:del>
    </w:p>
    <w:p w14:paraId="3052B856" w14:textId="77777777" w:rsidR="00665682" w:rsidDel="00945ECD" w:rsidRDefault="00665682">
      <w:pPr>
        <w:pStyle w:val="TOC6"/>
        <w:rPr>
          <w:del w:id="407" w:author="Editor" w:date="2023-02-24T12:46:00Z"/>
          <w:rFonts w:asciiTheme="minorHAnsi" w:eastAsiaTheme="minorEastAsia" w:hAnsiTheme="minorHAnsi" w:cstheme="minorBidi"/>
          <w:sz w:val="22"/>
          <w:szCs w:val="22"/>
          <w:lang w:val="en-US" w:eastAsia="zh-CN"/>
        </w:rPr>
      </w:pPr>
      <w:del w:id="408" w:author="Editor" w:date="2023-02-24T12:46:00Z">
        <w:r w:rsidDel="00945ECD">
          <w:delText>4.2.3.4.6.2</w:delText>
        </w:r>
        <w:r w:rsidDel="00945ECD">
          <w:rPr>
            <w:rFonts w:asciiTheme="minorHAnsi" w:eastAsiaTheme="minorEastAsia" w:hAnsiTheme="minorHAnsi" w:cstheme="minorBidi"/>
            <w:sz w:val="22"/>
            <w:szCs w:val="22"/>
            <w:lang w:val="en-US" w:eastAsia="zh-CN"/>
          </w:rPr>
          <w:tab/>
        </w:r>
        <w:r w:rsidDel="00945ECD">
          <w:delText>Role-based access control</w:delText>
        </w:r>
        <w:r w:rsidDel="00945ECD">
          <w:tab/>
          <w:delText>10</w:delText>
        </w:r>
      </w:del>
    </w:p>
    <w:p w14:paraId="70769886" w14:textId="77777777" w:rsidR="00665682" w:rsidDel="00945ECD" w:rsidRDefault="00665682">
      <w:pPr>
        <w:pStyle w:val="TOC4"/>
        <w:rPr>
          <w:del w:id="409" w:author="Editor" w:date="2023-02-24T12:46:00Z"/>
          <w:rFonts w:asciiTheme="minorHAnsi" w:eastAsiaTheme="minorEastAsia" w:hAnsiTheme="minorHAnsi" w:cstheme="minorBidi"/>
          <w:sz w:val="22"/>
          <w:szCs w:val="22"/>
          <w:lang w:val="en-US" w:eastAsia="zh-CN"/>
        </w:rPr>
      </w:pPr>
      <w:del w:id="410" w:author="Editor" w:date="2023-02-24T12:46:00Z">
        <w:r w:rsidDel="00945ECD">
          <w:delText>4.2.3.5</w:delText>
        </w:r>
        <w:r w:rsidDel="00945ECD">
          <w:rPr>
            <w:rFonts w:asciiTheme="minorHAnsi" w:eastAsiaTheme="minorEastAsia" w:hAnsiTheme="minorHAnsi" w:cstheme="minorBidi"/>
            <w:sz w:val="22"/>
            <w:szCs w:val="22"/>
            <w:lang w:val="en-US" w:eastAsia="zh-CN"/>
          </w:rPr>
          <w:tab/>
        </w:r>
        <w:r w:rsidDel="00945ECD">
          <w:delText>Protecting</w:delText>
        </w:r>
        <w:r w:rsidRPr="004F559D" w:rsidDel="00945ECD">
          <w:rPr>
            <w:spacing w:val="-12"/>
          </w:rPr>
          <w:delText xml:space="preserve"> </w:delText>
        </w:r>
        <w:r w:rsidDel="00945ECD">
          <w:delText>sessions</w:delText>
        </w:r>
        <w:r w:rsidDel="00945ECD">
          <w:tab/>
          <w:delText>10</w:delText>
        </w:r>
      </w:del>
    </w:p>
    <w:p w14:paraId="10C6525B" w14:textId="77777777" w:rsidR="00665682" w:rsidDel="00945ECD" w:rsidRDefault="00665682">
      <w:pPr>
        <w:pStyle w:val="TOC5"/>
        <w:rPr>
          <w:del w:id="411" w:author="Editor" w:date="2023-02-24T12:46:00Z"/>
          <w:rFonts w:asciiTheme="minorHAnsi" w:eastAsiaTheme="minorEastAsia" w:hAnsiTheme="minorHAnsi" w:cstheme="minorBidi"/>
          <w:sz w:val="22"/>
          <w:szCs w:val="22"/>
          <w:lang w:val="en-US" w:eastAsia="zh-CN"/>
        </w:rPr>
      </w:pPr>
      <w:del w:id="412" w:author="Editor" w:date="2023-02-24T12:46:00Z">
        <w:r w:rsidDel="00945ECD">
          <w:delText>4.2.3.5.1</w:delText>
        </w:r>
        <w:r w:rsidDel="00945ECD">
          <w:rPr>
            <w:rFonts w:asciiTheme="minorHAnsi" w:eastAsiaTheme="minorEastAsia" w:hAnsiTheme="minorHAnsi" w:cstheme="minorBidi"/>
            <w:sz w:val="22"/>
            <w:szCs w:val="22"/>
            <w:lang w:val="en-US" w:eastAsia="zh-CN"/>
          </w:rPr>
          <w:tab/>
        </w:r>
        <w:r w:rsidDel="00945ECD">
          <w:delText>Protecting sessions – logout function</w:delText>
        </w:r>
        <w:r w:rsidDel="00945ECD">
          <w:tab/>
          <w:delText>10</w:delText>
        </w:r>
      </w:del>
    </w:p>
    <w:p w14:paraId="23522256" w14:textId="77777777" w:rsidR="00665682" w:rsidDel="00945ECD" w:rsidRDefault="00665682">
      <w:pPr>
        <w:pStyle w:val="TOC5"/>
        <w:rPr>
          <w:del w:id="413" w:author="Editor" w:date="2023-02-24T12:46:00Z"/>
          <w:rFonts w:asciiTheme="minorHAnsi" w:eastAsiaTheme="minorEastAsia" w:hAnsiTheme="minorHAnsi" w:cstheme="minorBidi"/>
          <w:sz w:val="22"/>
          <w:szCs w:val="22"/>
          <w:lang w:val="en-US" w:eastAsia="zh-CN"/>
        </w:rPr>
      </w:pPr>
      <w:del w:id="414" w:author="Editor" w:date="2023-02-24T12:46:00Z">
        <w:r w:rsidDel="00945ECD">
          <w:delText>4.2.3.5.2</w:delText>
        </w:r>
        <w:r w:rsidDel="00945ECD">
          <w:rPr>
            <w:rFonts w:asciiTheme="minorHAnsi" w:eastAsiaTheme="minorEastAsia" w:hAnsiTheme="minorHAnsi" w:cstheme="minorBidi"/>
            <w:sz w:val="22"/>
            <w:szCs w:val="22"/>
            <w:lang w:val="en-US" w:eastAsia="zh-CN"/>
          </w:rPr>
          <w:tab/>
        </w:r>
        <w:r w:rsidDel="00945ECD">
          <w:delText>Protecting sessions – Inactivity timeout</w:delText>
        </w:r>
        <w:r w:rsidDel="00945ECD">
          <w:tab/>
          <w:delText>10</w:delText>
        </w:r>
      </w:del>
    </w:p>
    <w:p w14:paraId="20FBF657" w14:textId="77777777" w:rsidR="00665682" w:rsidDel="00945ECD" w:rsidRDefault="00665682">
      <w:pPr>
        <w:pStyle w:val="TOC4"/>
        <w:rPr>
          <w:del w:id="415" w:author="Editor" w:date="2023-02-24T12:46:00Z"/>
          <w:rFonts w:asciiTheme="minorHAnsi" w:eastAsiaTheme="minorEastAsia" w:hAnsiTheme="minorHAnsi" w:cstheme="minorBidi"/>
          <w:sz w:val="22"/>
          <w:szCs w:val="22"/>
          <w:lang w:val="en-US" w:eastAsia="zh-CN"/>
        </w:rPr>
      </w:pPr>
      <w:del w:id="416" w:author="Editor" w:date="2023-02-24T12:46:00Z">
        <w:r w:rsidDel="00945ECD">
          <w:delText>4.2.3.6</w:delText>
        </w:r>
        <w:r w:rsidDel="00945ECD">
          <w:rPr>
            <w:rFonts w:asciiTheme="minorHAnsi" w:eastAsiaTheme="minorEastAsia" w:hAnsiTheme="minorHAnsi" w:cstheme="minorBidi"/>
            <w:sz w:val="22"/>
            <w:szCs w:val="22"/>
            <w:lang w:val="en-US" w:eastAsia="zh-CN"/>
          </w:rPr>
          <w:tab/>
        </w:r>
        <w:r w:rsidDel="00945ECD">
          <w:delText>Logging</w:delText>
        </w:r>
        <w:r w:rsidDel="00945ECD">
          <w:tab/>
          <w:delText>10</w:delText>
        </w:r>
      </w:del>
    </w:p>
    <w:p w14:paraId="7D262AD0" w14:textId="77777777" w:rsidR="00665682" w:rsidDel="00945ECD" w:rsidRDefault="00665682">
      <w:pPr>
        <w:pStyle w:val="TOC5"/>
        <w:rPr>
          <w:del w:id="417" w:author="Editor" w:date="2023-02-24T12:46:00Z"/>
          <w:rFonts w:asciiTheme="minorHAnsi" w:eastAsiaTheme="minorEastAsia" w:hAnsiTheme="minorHAnsi" w:cstheme="minorBidi"/>
          <w:sz w:val="22"/>
          <w:szCs w:val="22"/>
          <w:lang w:val="en-US" w:eastAsia="zh-CN"/>
        </w:rPr>
      </w:pPr>
      <w:del w:id="418" w:author="Editor" w:date="2023-02-24T12:46:00Z">
        <w:r w:rsidDel="00945ECD">
          <w:delText>4.2.3.6.1</w:delText>
        </w:r>
        <w:r w:rsidDel="00945ECD">
          <w:rPr>
            <w:rFonts w:asciiTheme="minorHAnsi" w:eastAsiaTheme="minorEastAsia" w:hAnsiTheme="minorHAnsi" w:cstheme="minorBidi"/>
            <w:sz w:val="22"/>
            <w:szCs w:val="22"/>
            <w:lang w:val="en-US" w:eastAsia="zh-CN"/>
          </w:rPr>
          <w:tab/>
        </w:r>
        <w:r w:rsidDel="00945ECD">
          <w:delText>Security event logging</w:delText>
        </w:r>
        <w:r w:rsidDel="00945ECD">
          <w:tab/>
          <w:delText>10</w:delText>
        </w:r>
      </w:del>
    </w:p>
    <w:p w14:paraId="3C456B25" w14:textId="77777777" w:rsidR="00665682" w:rsidDel="00945ECD" w:rsidRDefault="00665682">
      <w:pPr>
        <w:pStyle w:val="TOC5"/>
        <w:rPr>
          <w:del w:id="419" w:author="Editor" w:date="2023-02-24T12:46:00Z"/>
          <w:rFonts w:asciiTheme="minorHAnsi" w:eastAsiaTheme="minorEastAsia" w:hAnsiTheme="minorHAnsi" w:cstheme="minorBidi"/>
          <w:sz w:val="22"/>
          <w:szCs w:val="22"/>
          <w:lang w:val="en-US" w:eastAsia="zh-CN"/>
        </w:rPr>
      </w:pPr>
      <w:del w:id="420" w:author="Editor" w:date="2023-02-24T12:46:00Z">
        <w:r w:rsidDel="00945ECD">
          <w:delText>4.2.3.6.2</w:delText>
        </w:r>
        <w:r w:rsidDel="00945ECD">
          <w:rPr>
            <w:rFonts w:asciiTheme="minorHAnsi" w:eastAsiaTheme="minorEastAsia" w:hAnsiTheme="minorHAnsi" w:cstheme="minorBidi"/>
            <w:sz w:val="22"/>
            <w:szCs w:val="22"/>
            <w:lang w:val="en-US" w:eastAsia="zh-CN"/>
          </w:rPr>
          <w:tab/>
        </w:r>
        <w:r w:rsidDel="00945ECD">
          <w:delText>Log transfer to centralized storage</w:delText>
        </w:r>
        <w:r w:rsidDel="00945ECD">
          <w:tab/>
          <w:delText>10</w:delText>
        </w:r>
      </w:del>
    </w:p>
    <w:p w14:paraId="4E2C2E67" w14:textId="77777777" w:rsidR="00665682" w:rsidDel="00945ECD" w:rsidRDefault="00665682">
      <w:pPr>
        <w:pStyle w:val="TOC5"/>
        <w:rPr>
          <w:del w:id="421" w:author="Editor" w:date="2023-02-24T12:46:00Z"/>
          <w:rFonts w:asciiTheme="minorHAnsi" w:eastAsiaTheme="minorEastAsia" w:hAnsiTheme="minorHAnsi" w:cstheme="minorBidi"/>
          <w:sz w:val="22"/>
          <w:szCs w:val="22"/>
          <w:lang w:val="en-US" w:eastAsia="zh-CN"/>
        </w:rPr>
      </w:pPr>
      <w:del w:id="422" w:author="Editor" w:date="2023-02-24T12:46:00Z">
        <w:r w:rsidDel="00945ECD">
          <w:delText>4.2.3.6.3</w:delText>
        </w:r>
        <w:r w:rsidDel="00945ECD">
          <w:rPr>
            <w:rFonts w:asciiTheme="minorHAnsi" w:eastAsiaTheme="minorEastAsia" w:hAnsiTheme="minorHAnsi" w:cstheme="minorBidi"/>
            <w:sz w:val="22"/>
            <w:szCs w:val="22"/>
            <w:lang w:val="en-US" w:eastAsia="zh-CN"/>
          </w:rPr>
          <w:tab/>
        </w:r>
        <w:r w:rsidDel="00945ECD">
          <w:delText>Protection of security event log files</w:delText>
        </w:r>
        <w:r w:rsidDel="00945ECD">
          <w:tab/>
          <w:delText>10</w:delText>
        </w:r>
      </w:del>
    </w:p>
    <w:p w14:paraId="0FFCF598" w14:textId="77777777" w:rsidR="00665682" w:rsidDel="00945ECD" w:rsidRDefault="00665682">
      <w:pPr>
        <w:pStyle w:val="TOC3"/>
        <w:rPr>
          <w:del w:id="423" w:author="Editor" w:date="2023-02-24T12:46:00Z"/>
          <w:rFonts w:asciiTheme="minorHAnsi" w:eastAsiaTheme="minorEastAsia" w:hAnsiTheme="minorHAnsi" w:cstheme="minorBidi"/>
          <w:sz w:val="22"/>
          <w:szCs w:val="22"/>
          <w:lang w:val="en-US" w:eastAsia="zh-CN"/>
        </w:rPr>
      </w:pPr>
      <w:del w:id="424" w:author="Editor" w:date="2023-02-24T12:46:00Z">
        <w:r w:rsidDel="00945ECD">
          <w:delText>4.2.4</w:delText>
        </w:r>
        <w:r w:rsidDel="00945ECD">
          <w:rPr>
            <w:rFonts w:asciiTheme="minorHAnsi" w:eastAsiaTheme="minorEastAsia" w:hAnsiTheme="minorHAnsi" w:cstheme="minorBidi"/>
            <w:sz w:val="22"/>
            <w:szCs w:val="22"/>
            <w:lang w:val="en-US" w:eastAsia="zh-CN"/>
          </w:rPr>
          <w:tab/>
        </w:r>
        <w:r w:rsidDel="00945ECD">
          <w:delText>Operating systems</w:delText>
        </w:r>
        <w:r w:rsidDel="00945ECD">
          <w:tab/>
          <w:delText>10</w:delText>
        </w:r>
      </w:del>
    </w:p>
    <w:p w14:paraId="76668954" w14:textId="77777777" w:rsidR="00665682" w:rsidDel="00945ECD" w:rsidRDefault="00665682">
      <w:pPr>
        <w:pStyle w:val="TOC4"/>
        <w:rPr>
          <w:del w:id="425" w:author="Editor" w:date="2023-02-24T12:46:00Z"/>
          <w:rFonts w:asciiTheme="minorHAnsi" w:eastAsiaTheme="minorEastAsia" w:hAnsiTheme="minorHAnsi" w:cstheme="minorBidi"/>
          <w:sz w:val="22"/>
          <w:szCs w:val="22"/>
          <w:lang w:val="en-US" w:eastAsia="zh-CN"/>
        </w:rPr>
      </w:pPr>
      <w:del w:id="426" w:author="Editor" w:date="2023-02-24T12:46:00Z">
        <w:r w:rsidDel="00945ECD">
          <w:delText>4.2.4.1</w:delText>
        </w:r>
        <w:r w:rsidDel="00945ECD">
          <w:rPr>
            <w:rFonts w:asciiTheme="minorHAnsi" w:eastAsiaTheme="minorEastAsia" w:hAnsiTheme="minorHAnsi" w:cstheme="minorBidi"/>
            <w:sz w:val="22"/>
            <w:szCs w:val="22"/>
            <w:lang w:val="en-US" w:eastAsia="zh-CN"/>
          </w:rPr>
          <w:tab/>
        </w:r>
        <w:r w:rsidDel="00945ECD">
          <w:delText>General operating system requirements and related test cases</w:delText>
        </w:r>
        <w:r w:rsidDel="00945ECD">
          <w:tab/>
          <w:delText>10</w:delText>
        </w:r>
      </w:del>
    </w:p>
    <w:p w14:paraId="56AF55CC" w14:textId="77777777" w:rsidR="00665682" w:rsidDel="00945ECD" w:rsidRDefault="00665682">
      <w:pPr>
        <w:pStyle w:val="TOC5"/>
        <w:rPr>
          <w:del w:id="427" w:author="Editor" w:date="2023-02-24T12:46:00Z"/>
          <w:rFonts w:asciiTheme="minorHAnsi" w:eastAsiaTheme="minorEastAsia" w:hAnsiTheme="minorHAnsi" w:cstheme="minorBidi"/>
          <w:sz w:val="22"/>
          <w:szCs w:val="22"/>
          <w:lang w:val="en-US" w:eastAsia="zh-CN"/>
        </w:rPr>
      </w:pPr>
      <w:del w:id="428" w:author="Editor" w:date="2023-02-24T12:46:00Z">
        <w:r w:rsidDel="00945ECD">
          <w:delText>4.2.4.1.1</w:delText>
        </w:r>
        <w:r w:rsidDel="00945ECD">
          <w:rPr>
            <w:rFonts w:asciiTheme="minorHAnsi" w:eastAsiaTheme="minorEastAsia" w:hAnsiTheme="minorHAnsi" w:cstheme="minorBidi"/>
            <w:sz w:val="22"/>
            <w:szCs w:val="22"/>
            <w:lang w:val="en-US" w:eastAsia="zh-CN"/>
          </w:rPr>
          <w:tab/>
        </w:r>
        <w:r w:rsidDel="00945ECD">
          <w:delText>Availability and Integrity</w:delText>
        </w:r>
        <w:r w:rsidDel="00945ECD">
          <w:tab/>
          <w:delText>10</w:delText>
        </w:r>
      </w:del>
    </w:p>
    <w:p w14:paraId="1F7B5DBC" w14:textId="77777777" w:rsidR="00665682" w:rsidDel="00945ECD" w:rsidRDefault="00665682">
      <w:pPr>
        <w:pStyle w:val="TOC5"/>
        <w:rPr>
          <w:del w:id="429" w:author="Editor" w:date="2023-02-24T12:46:00Z"/>
          <w:rFonts w:asciiTheme="minorHAnsi" w:eastAsiaTheme="minorEastAsia" w:hAnsiTheme="minorHAnsi" w:cstheme="minorBidi"/>
          <w:sz w:val="22"/>
          <w:szCs w:val="22"/>
          <w:lang w:val="en-US" w:eastAsia="zh-CN"/>
        </w:rPr>
      </w:pPr>
      <w:del w:id="430" w:author="Editor" w:date="2023-02-24T12:46:00Z">
        <w:r w:rsidDel="00945ECD">
          <w:delText>4.2.4.1.2</w:delText>
        </w:r>
        <w:r w:rsidDel="00945ECD">
          <w:rPr>
            <w:rFonts w:asciiTheme="minorHAnsi" w:eastAsiaTheme="minorEastAsia" w:hAnsiTheme="minorHAnsi" w:cstheme="minorBidi"/>
            <w:sz w:val="22"/>
            <w:szCs w:val="22"/>
            <w:lang w:val="en-US" w:eastAsia="zh-CN"/>
          </w:rPr>
          <w:tab/>
        </w:r>
        <w:r w:rsidDel="00945ECD">
          <w:delText>Authentication and Authorization</w:delText>
        </w:r>
        <w:r w:rsidDel="00945ECD">
          <w:tab/>
          <w:delText>11</w:delText>
        </w:r>
      </w:del>
    </w:p>
    <w:p w14:paraId="5AC7BAFB" w14:textId="77777777" w:rsidR="00665682" w:rsidDel="00945ECD" w:rsidRDefault="00665682">
      <w:pPr>
        <w:pStyle w:val="TOC4"/>
        <w:rPr>
          <w:del w:id="431" w:author="Editor" w:date="2023-02-24T12:46:00Z"/>
          <w:rFonts w:asciiTheme="minorHAnsi" w:eastAsiaTheme="minorEastAsia" w:hAnsiTheme="minorHAnsi" w:cstheme="minorBidi"/>
          <w:sz w:val="22"/>
          <w:szCs w:val="22"/>
          <w:lang w:val="en-US" w:eastAsia="zh-CN"/>
        </w:rPr>
      </w:pPr>
      <w:del w:id="432" w:author="Editor" w:date="2023-02-24T12:46:00Z">
        <w:r w:rsidDel="00945ECD">
          <w:delText xml:space="preserve">4.2.4.2 </w:delText>
        </w:r>
        <w:r w:rsidDel="00945ECD">
          <w:rPr>
            <w:rFonts w:asciiTheme="minorHAnsi" w:eastAsiaTheme="minorEastAsia" w:hAnsiTheme="minorHAnsi" w:cstheme="minorBidi"/>
            <w:sz w:val="22"/>
            <w:szCs w:val="22"/>
            <w:lang w:val="en-US" w:eastAsia="zh-CN"/>
          </w:rPr>
          <w:tab/>
        </w:r>
        <w:r w:rsidDel="00945ECD">
          <w:delText>UNIX® specific requirements and related test cases</w:delText>
        </w:r>
        <w:r w:rsidDel="00945ECD">
          <w:tab/>
          <w:delText>11</w:delText>
        </w:r>
      </w:del>
    </w:p>
    <w:p w14:paraId="3B5D062D" w14:textId="77777777" w:rsidR="00665682" w:rsidDel="00945ECD" w:rsidRDefault="00665682">
      <w:pPr>
        <w:pStyle w:val="TOC5"/>
        <w:rPr>
          <w:del w:id="433" w:author="Editor" w:date="2023-02-24T12:46:00Z"/>
          <w:rFonts w:asciiTheme="minorHAnsi" w:eastAsiaTheme="minorEastAsia" w:hAnsiTheme="minorHAnsi" w:cstheme="minorBidi"/>
          <w:sz w:val="22"/>
          <w:szCs w:val="22"/>
          <w:lang w:val="en-US" w:eastAsia="zh-CN"/>
        </w:rPr>
      </w:pPr>
      <w:del w:id="434" w:author="Editor" w:date="2023-02-24T12:46:00Z">
        <w:r w:rsidDel="00945ECD">
          <w:delText>4.2.4.2.1</w:delText>
        </w:r>
        <w:r w:rsidDel="00945ECD">
          <w:rPr>
            <w:rFonts w:asciiTheme="minorHAnsi" w:eastAsiaTheme="minorEastAsia" w:hAnsiTheme="minorHAnsi" w:cstheme="minorBidi"/>
            <w:sz w:val="22"/>
            <w:szCs w:val="22"/>
            <w:lang w:val="en-US" w:eastAsia="zh-CN"/>
          </w:rPr>
          <w:tab/>
        </w:r>
        <w:r w:rsidDel="00945ECD">
          <w:delText>General</w:delText>
        </w:r>
        <w:r w:rsidDel="00945ECD">
          <w:tab/>
          <w:delText>11</w:delText>
        </w:r>
      </w:del>
    </w:p>
    <w:p w14:paraId="7AC2C1C3" w14:textId="77777777" w:rsidR="00665682" w:rsidDel="00945ECD" w:rsidRDefault="00665682">
      <w:pPr>
        <w:pStyle w:val="TOC5"/>
        <w:rPr>
          <w:del w:id="435" w:author="Editor" w:date="2023-02-24T12:46:00Z"/>
          <w:rFonts w:asciiTheme="minorHAnsi" w:eastAsiaTheme="minorEastAsia" w:hAnsiTheme="minorHAnsi" w:cstheme="minorBidi"/>
          <w:sz w:val="22"/>
          <w:szCs w:val="22"/>
          <w:lang w:val="en-US" w:eastAsia="zh-CN"/>
        </w:rPr>
      </w:pPr>
      <w:del w:id="436" w:author="Editor" w:date="2023-02-24T12:46:00Z">
        <w:r w:rsidDel="00945ECD">
          <w:delText>4.2.4.2.2</w:delText>
        </w:r>
        <w:r w:rsidDel="00945ECD">
          <w:rPr>
            <w:rFonts w:asciiTheme="minorHAnsi" w:eastAsiaTheme="minorEastAsia" w:hAnsiTheme="minorHAnsi" w:cstheme="minorBidi"/>
            <w:sz w:val="22"/>
            <w:szCs w:val="22"/>
            <w:lang w:val="en-US" w:eastAsia="zh-CN"/>
          </w:rPr>
          <w:tab/>
        </w:r>
        <w:r w:rsidDel="00945ECD">
          <w:delText>System account identification</w:delText>
        </w:r>
        <w:r w:rsidDel="00945ECD">
          <w:tab/>
          <w:delText>11</w:delText>
        </w:r>
      </w:del>
    </w:p>
    <w:p w14:paraId="1C9058BE" w14:textId="77777777" w:rsidR="00665682" w:rsidDel="00945ECD" w:rsidRDefault="00665682">
      <w:pPr>
        <w:pStyle w:val="TOC3"/>
        <w:rPr>
          <w:del w:id="437" w:author="Editor" w:date="2023-02-24T12:46:00Z"/>
          <w:rFonts w:asciiTheme="minorHAnsi" w:eastAsiaTheme="minorEastAsia" w:hAnsiTheme="minorHAnsi" w:cstheme="minorBidi"/>
          <w:sz w:val="22"/>
          <w:szCs w:val="22"/>
          <w:lang w:val="en-US" w:eastAsia="zh-CN"/>
        </w:rPr>
      </w:pPr>
      <w:del w:id="438" w:author="Editor" w:date="2023-02-24T12:46:00Z">
        <w:r w:rsidDel="00945ECD">
          <w:delText>4.2.5</w:delText>
        </w:r>
        <w:r w:rsidDel="00945ECD">
          <w:rPr>
            <w:rFonts w:asciiTheme="minorHAnsi" w:eastAsiaTheme="minorEastAsia" w:hAnsiTheme="minorHAnsi" w:cstheme="minorBidi"/>
            <w:sz w:val="22"/>
            <w:szCs w:val="22"/>
            <w:lang w:val="en-US" w:eastAsia="zh-CN"/>
          </w:rPr>
          <w:tab/>
        </w:r>
        <w:r w:rsidDel="00945ECD">
          <w:delText>Web servers</w:delText>
        </w:r>
        <w:r w:rsidDel="00945ECD">
          <w:tab/>
          <w:delText>11</w:delText>
        </w:r>
      </w:del>
    </w:p>
    <w:p w14:paraId="68A93116" w14:textId="77777777" w:rsidR="00665682" w:rsidDel="00945ECD" w:rsidRDefault="00665682">
      <w:pPr>
        <w:pStyle w:val="TOC4"/>
        <w:rPr>
          <w:del w:id="439" w:author="Editor" w:date="2023-02-24T12:46:00Z"/>
          <w:rFonts w:asciiTheme="minorHAnsi" w:eastAsiaTheme="minorEastAsia" w:hAnsiTheme="minorHAnsi" w:cstheme="minorBidi"/>
          <w:sz w:val="22"/>
          <w:szCs w:val="22"/>
          <w:lang w:val="en-US" w:eastAsia="zh-CN"/>
        </w:rPr>
      </w:pPr>
      <w:del w:id="440" w:author="Editor" w:date="2023-02-24T12:46:00Z">
        <w:r w:rsidDel="00945ECD">
          <w:delText>4.2.5.1</w:delText>
        </w:r>
        <w:r w:rsidDel="00945ECD">
          <w:rPr>
            <w:rFonts w:asciiTheme="minorHAnsi" w:eastAsiaTheme="minorEastAsia" w:hAnsiTheme="minorHAnsi" w:cstheme="minorBidi"/>
            <w:sz w:val="22"/>
            <w:szCs w:val="22"/>
            <w:lang w:val="en-US" w:eastAsia="zh-CN"/>
          </w:rPr>
          <w:tab/>
        </w:r>
        <w:r w:rsidDel="00945ECD">
          <w:delText>HTTPS</w:delText>
        </w:r>
        <w:r w:rsidDel="00945ECD">
          <w:tab/>
          <w:delText>11</w:delText>
        </w:r>
      </w:del>
    </w:p>
    <w:p w14:paraId="3DCCFE72" w14:textId="77777777" w:rsidR="00665682" w:rsidDel="00945ECD" w:rsidRDefault="00665682">
      <w:pPr>
        <w:pStyle w:val="TOC4"/>
        <w:rPr>
          <w:del w:id="441" w:author="Editor" w:date="2023-02-24T12:46:00Z"/>
          <w:rFonts w:asciiTheme="minorHAnsi" w:eastAsiaTheme="minorEastAsia" w:hAnsiTheme="minorHAnsi" w:cstheme="minorBidi"/>
          <w:sz w:val="22"/>
          <w:szCs w:val="22"/>
          <w:lang w:val="en-US" w:eastAsia="zh-CN"/>
        </w:rPr>
      </w:pPr>
      <w:del w:id="442" w:author="Editor" w:date="2023-02-24T12:46:00Z">
        <w:r w:rsidDel="00945ECD">
          <w:delText>4.2.5.2</w:delText>
        </w:r>
        <w:r w:rsidDel="00945ECD">
          <w:rPr>
            <w:rFonts w:asciiTheme="minorHAnsi" w:eastAsiaTheme="minorEastAsia" w:hAnsiTheme="minorHAnsi" w:cstheme="minorBidi"/>
            <w:sz w:val="22"/>
            <w:szCs w:val="22"/>
            <w:lang w:val="en-US" w:eastAsia="zh-CN"/>
          </w:rPr>
          <w:tab/>
        </w:r>
        <w:r w:rsidDel="00945ECD">
          <w:delText>Logging</w:delText>
        </w:r>
        <w:r w:rsidDel="00945ECD">
          <w:tab/>
          <w:delText>11</w:delText>
        </w:r>
      </w:del>
    </w:p>
    <w:p w14:paraId="7C4A3300" w14:textId="77777777" w:rsidR="00665682" w:rsidDel="00945ECD" w:rsidRDefault="00665682">
      <w:pPr>
        <w:pStyle w:val="TOC4"/>
        <w:rPr>
          <w:del w:id="443" w:author="Editor" w:date="2023-02-24T12:46:00Z"/>
          <w:rFonts w:asciiTheme="minorHAnsi" w:eastAsiaTheme="minorEastAsia" w:hAnsiTheme="minorHAnsi" w:cstheme="minorBidi"/>
          <w:sz w:val="22"/>
          <w:szCs w:val="22"/>
          <w:lang w:val="en-US" w:eastAsia="zh-CN"/>
        </w:rPr>
      </w:pPr>
      <w:del w:id="444" w:author="Editor" w:date="2023-02-24T12:46:00Z">
        <w:r w:rsidDel="00945ECD">
          <w:delText>4.2.5.3</w:delText>
        </w:r>
        <w:r w:rsidDel="00945ECD">
          <w:rPr>
            <w:rFonts w:asciiTheme="minorHAnsi" w:eastAsiaTheme="minorEastAsia" w:hAnsiTheme="minorHAnsi" w:cstheme="minorBidi"/>
            <w:sz w:val="22"/>
            <w:szCs w:val="22"/>
            <w:lang w:val="en-US" w:eastAsia="zh-CN"/>
          </w:rPr>
          <w:tab/>
        </w:r>
        <w:r w:rsidDel="00945ECD">
          <w:delText>HTTP User sessions</w:delText>
        </w:r>
        <w:r w:rsidDel="00945ECD">
          <w:tab/>
          <w:delText>11</w:delText>
        </w:r>
      </w:del>
    </w:p>
    <w:p w14:paraId="4593942A" w14:textId="77777777" w:rsidR="00665682" w:rsidDel="00945ECD" w:rsidRDefault="00665682">
      <w:pPr>
        <w:pStyle w:val="TOC4"/>
        <w:rPr>
          <w:del w:id="445" w:author="Editor" w:date="2023-02-24T12:46:00Z"/>
          <w:rFonts w:asciiTheme="minorHAnsi" w:eastAsiaTheme="minorEastAsia" w:hAnsiTheme="minorHAnsi" w:cstheme="minorBidi"/>
          <w:sz w:val="22"/>
          <w:szCs w:val="22"/>
          <w:lang w:val="en-US" w:eastAsia="zh-CN"/>
        </w:rPr>
      </w:pPr>
      <w:del w:id="446" w:author="Editor" w:date="2023-02-24T12:46:00Z">
        <w:r w:rsidDel="00945ECD">
          <w:delText>4.2.5.4</w:delText>
        </w:r>
        <w:r w:rsidDel="00945ECD">
          <w:rPr>
            <w:rFonts w:asciiTheme="minorHAnsi" w:eastAsiaTheme="minorEastAsia" w:hAnsiTheme="minorHAnsi" w:cstheme="minorBidi"/>
            <w:sz w:val="22"/>
            <w:szCs w:val="22"/>
            <w:lang w:val="en-US" w:eastAsia="zh-CN"/>
          </w:rPr>
          <w:tab/>
        </w:r>
        <w:r w:rsidDel="00945ECD">
          <w:delText>HTTP input validation</w:delText>
        </w:r>
        <w:r w:rsidDel="00945ECD">
          <w:tab/>
          <w:delText>11</w:delText>
        </w:r>
      </w:del>
    </w:p>
    <w:p w14:paraId="49A7F130" w14:textId="77777777" w:rsidR="00665682" w:rsidDel="00945ECD" w:rsidRDefault="00665682">
      <w:pPr>
        <w:pStyle w:val="TOC3"/>
        <w:rPr>
          <w:del w:id="447" w:author="Editor" w:date="2023-02-24T12:46:00Z"/>
          <w:rFonts w:asciiTheme="minorHAnsi" w:eastAsiaTheme="minorEastAsia" w:hAnsiTheme="minorHAnsi" w:cstheme="minorBidi"/>
          <w:sz w:val="22"/>
          <w:szCs w:val="22"/>
          <w:lang w:val="en-US" w:eastAsia="zh-CN"/>
        </w:rPr>
      </w:pPr>
      <w:del w:id="448" w:author="Editor" w:date="2023-02-24T12:46:00Z">
        <w:r w:rsidDel="00945ECD">
          <w:delText>4.2.6</w:delText>
        </w:r>
        <w:r w:rsidDel="00945ECD">
          <w:rPr>
            <w:rFonts w:asciiTheme="minorHAnsi" w:eastAsiaTheme="minorEastAsia" w:hAnsiTheme="minorHAnsi" w:cstheme="minorBidi"/>
            <w:sz w:val="22"/>
            <w:szCs w:val="22"/>
            <w:lang w:val="en-US" w:eastAsia="zh-CN"/>
          </w:rPr>
          <w:tab/>
        </w:r>
        <w:r w:rsidDel="00945ECD">
          <w:delText>Network devices</w:delText>
        </w:r>
        <w:r w:rsidDel="00945ECD">
          <w:tab/>
          <w:delText>11</w:delText>
        </w:r>
      </w:del>
    </w:p>
    <w:p w14:paraId="4ADCA7C9" w14:textId="77777777" w:rsidR="00665682" w:rsidDel="00945ECD" w:rsidRDefault="00665682">
      <w:pPr>
        <w:pStyle w:val="TOC4"/>
        <w:rPr>
          <w:del w:id="449" w:author="Editor" w:date="2023-02-24T12:46:00Z"/>
          <w:rFonts w:asciiTheme="minorHAnsi" w:eastAsiaTheme="minorEastAsia" w:hAnsiTheme="minorHAnsi" w:cstheme="minorBidi"/>
          <w:sz w:val="22"/>
          <w:szCs w:val="22"/>
          <w:lang w:val="en-US" w:eastAsia="zh-CN"/>
        </w:rPr>
      </w:pPr>
      <w:del w:id="450" w:author="Editor" w:date="2023-02-24T12:46:00Z">
        <w:r w:rsidDel="00945ECD">
          <w:delText>4.2.6.1</w:delText>
        </w:r>
        <w:r w:rsidDel="00945ECD">
          <w:rPr>
            <w:rFonts w:asciiTheme="minorHAnsi" w:eastAsiaTheme="minorEastAsia" w:hAnsiTheme="minorHAnsi" w:cstheme="minorBidi"/>
            <w:sz w:val="22"/>
            <w:szCs w:val="22"/>
            <w:lang w:val="en-US" w:eastAsia="zh-CN"/>
          </w:rPr>
          <w:tab/>
        </w:r>
        <w:r w:rsidDel="00945ECD">
          <w:delText>Protection of data and information</w:delText>
        </w:r>
        <w:r w:rsidDel="00945ECD">
          <w:tab/>
          <w:delText>11</w:delText>
        </w:r>
      </w:del>
    </w:p>
    <w:p w14:paraId="0E1DB2B3" w14:textId="77777777" w:rsidR="00665682" w:rsidDel="00945ECD" w:rsidRDefault="00665682">
      <w:pPr>
        <w:pStyle w:val="TOC4"/>
        <w:rPr>
          <w:del w:id="451" w:author="Editor" w:date="2023-02-24T12:46:00Z"/>
          <w:rFonts w:asciiTheme="minorHAnsi" w:eastAsiaTheme="minorEastAsia" w:hAnsiTheme="minorHAnsi" w:cstheme="minorBidi"/>
          <w:sz w:val="22"/>
          <w:szCs w:val="22"/>
          <w:lang w:val="en-US" w:eastAsia="zh-CN"/>
        </w:rPr>
      </w:pPr>
      <w:del w:id="452" w:author="Editor" w:date="2023-02-24T12:46:00Z">
        <w:r w:rsidDel="00945ECD">
          <w:delText>4.2.6.2</w:delText>
        </w:r>
        <w:r w:rsidDel="00945ECD">
          <w:rPr>
            <w:rFonts w:asciiTheme="minorHAnsi" w:eastAsiaTheme="minorEastAsia" w:hAnsiTheme="minorHAnsi" w:cstheme="minorBidi"/>
            <w:sz w:val="22"/>
            <w:szCs w:val="22"/>
            <w:lang w:val="en-US" w:eastAsia="zh-CN"/>
          </w:rPr>
          <w:tab/>
        </w:r>
        <w:r w:rsidDel="00945ECD">
          <w:delText>Protecting availability and integrity</w:delText>
        </w:r>
        <w:r w:rsidDel="00945ECD">
          <w:tab/>
          <w:delText>12</w:delText>
        </w:r>
      </w:del>
    </w:p>
    <w:p w14:paraId="245D26FD" w14:textId="77777777" w:rsidR="00665682" w:rsidDel="00945ECD" w:rsidRDefault="00665682">
      <w:pPr>
        <w:pStyle w:val="TOC5"/>
        <w:rPr>
          <w:del w:id="453" w:author="Editor" w:date="2023-02-24T12:46:00Z"/>
          <w:rFonts w:asciiTheme="minorHAnsi" w:eastAsiaTheme="minorEastAsia" w:hAnsiTheme="minorHAnsi" w:cstheme="minorBidi"/>
          <w:sz w:val="22"/>
          <w:szCs w:val="22"/>
          <w:lang w:val="en-US" w:eastAsia="zh-CN"/>
        </w:rPr>
      </w:pPr>
      <w:del w:id="454" w:author="Editor" w:date="2023-02-24T12:46:00Z">
        <w:r w:rsidDel="00945ECD">
          <w:delText>4.2.6.2.1</w:delText>
        </w:r>
        <w:r w:rsidDel="00945ECD">
          <w:rPr>
            <w:rFonts w:asciiTheme="minorHAnsi" w:eastAsiaTheme="minorEastAsia" w:hAnsiTheme="minorHAnsi" w:cstheme="minorBidi"/>
            <w:sz w:val="22"/>
            <w:szCs w:val="22"/>
            <w:lang w:val="en-US" w:eastAsia="zh-CN"/>
          </w:rPr>
          <w:tab/>
        </w:r>
        <w:r w:rsidDel="00945ECD">
          <w:delText>Packet filtering</w:delText>
        </w:r>
        <w:r w:rsidDel="00945ECD">
          <w:tab/>
          <w:delText>12</w:delText>
        </w:r>
      </w:del>
    </w:p>
    <w:p w14:paraId="24AD86F6" w14:textId="77777777" w:rsidR="00665682" w:rsidDel="00945ECD" w:rsidRDefault="00665682">
      <w:pPr>
        <w:pStyle w:val="TOC5"/>
        <w:rPr>
          <w:del w:id="455" w:author="Editor" w:date="2023-02-24T12:46:00Z"/>
          <w:rFonts w:asciiTheme="minorHAnsi" w:eastAsiaTheme="minorEastAsia" w:hAnsiTheme="minorHAnsi" w:cstheme="minorBidi"/>
          <w:sz w:val="22"/>
          <w:szCs w:val="22"/>
          <w:lang w:val="en-US" w:eastAsia="zh-CN"/>
        </w:rPr>
      </w:pPr>
      <w:del w:id="456" w:author="Editor" w:date="2023-02-24T12:46:00Z">
        <w:r w:rsidDel="00945ECD">
          <w:delText>4.2.6.2.2</w:delText>
        </w:r>
        <w:r w:rsidDel="00945ECD">
          <w:rPr>
            <w:rFonts w:asciiTheme="minorHAnsi" w:eastAsiaTheme="minorEastAsia" w:hAnsiTheme="minorHAnsi" w:cstheme="minorBidi"/>
            <w:sz w:val="22"/>
            <w:szCs w:val="22"/>
            <w:lang w:val="en-US" w:eastAsia="zh-CN"/>
          </w:rPr>
          <w:tab/>
        </w:r>
        <w:r w:rsidDel="00945ECD">
          <w:delText>Interface robustness requirements</w:delText>
        </w:r>
        <w:r w:rsidDel="00945ECD">
          <w:tab/>
          <w:delText>12</w:delText>
        </w:r>
      </w:del>
    </w:p>
    <w:p w14:paraId="301F570C" w14:textId="77777777" w:rsidR="00665682" w:rsidDel="00945ECD" w:rsidRDefault="00665682">
      <w:pPr>
        <w:pStyle w:val="TOC5"/>
        <w:rPr>
          <w:del w:id="457" w:author="Editor" w:date="2023-02-24T12:46:00Z"/>
          <w:rFonts w:asciiTheme="minorHAnsi" w:eastAsiaTheme="minorEastAsia" w:hAnsiTheme="minorHAnsi" w:cstheme="minorBidi"/>
          <w:sz w:val="22"/>
          <w:szCs w:val="22"/>
          <w:lang w:val="en-US" w:eastAsia="zh-CN"/>
        </w:rPr>
      </w:pPr>
      <w:del w:id="458" w:author="Editor" w:date="2023-02-24T12:46:00Z">
        <w:r w:rsidDel="00945ECD">
          <w:delText>4.2.6.2.3</w:delText>
        </w:r>
        <w:r w:rsidDel="00945ECD">
          <w:rPr>
            <w:rFonts w:asciiTheme="minorHAnsi" w:eastAsiaTheme="minorEastAsia" w:hAnsiTheme="minorHAnsi" w:cstheme="minorBidi"/>
            <w:sz w:val="22"/>
            <w:szCs w:val="22"/>
            <w:lang w:val="en-US" w:eastAsia="zh-CN"/>
          </w:rPr>
          <w:tab/>
        </w:r>
        <w:r w:rsidDel="00945ECD">
          <w:delText>GTP-C Filtering</w:delText>
        </w:r>
        <w:r w:rsidDel="00945ECD">
          <w:tab/>
          <w:delText>12</w:delText>
        </w:r>
      </w:del>
    </w:p>
    <w:p w14:paraId="3D5B2C5E" w14:textId="77777777" w:rsidR="00665682" w:rsidDel="00945ECD" w:rsidRDefault="00665682">
      <w:pPr>
        <w:pStyle w:val="TOC5"/>
        <w:rPr>
          <w:del w:id="459" w:author="Editor" w:date="2023-02-24T12:46:00Z"/>
          <w:rFonts w:asciiTheme="minorHAnsi" w:eastAsiaTheme="minorEastAsia" w:hAnsiTheme="minorHAnsi" w:cstheme="minorBidi"/>
          <w:sz w:val="22"/>
          <w:szCs w:val="22"/>
          <w:lang w:val="en-US" w:eastAsia="zh-CN"/>
        </w:rPr>
      </w:pPr>
      <w:del w:id="460" w:author="Editor" w:date="2023-02-24T12:46:00Z">
        <w:r w:rsidDel="00945ECD">
          <w:delText>4.2.6.2.4</w:delText>
        </w:r>
        <w:r w:rsidDel="00945ECD">
          <w:rPr>
            <w:rFonts w:asciiTheme="minorHAnsi" w:eastAsiaTheme="minorEastAsia" w:hAnsiTheme="minorHAnsi" w:cstheme="minorBidi"/>
            <w:sz w:val="22"/>
            <w:szCs w:val="22"/>
            <w:lang w:val="en-US" w:eastAsia="zh-CN"/>
          </w:rPr>
          <w:tab/>
        </w:r>
        <w:r w:rsidDel="00945ECD">
          <w:delText>GTP-</w:delText>
        </w:r>
        <w:r w:rsidDel="00945ECD">
          <w:rPr>
            <w:lang w:eastAsia="zh-CN"/>
          </w:rPr>
          <w:delText>U</w:delText>
        </w:r>
        <w:r w:rsidDel="00945ECD">
          <w:delText xml:space="preserve"> Filtering</w:delText>
        </w:r>
        <w:r w:rsidDel="00945ECD">
          <w:tab/>
          <w:delText>12</w:delText>
        </w:r>
      </w:del>
    </w:p>
    <w:p w14:paraId="6DC1F726" w14:textId="77777777" w:rsidR="00665682" w:rsidDel="00945ECD" w:rsidRDefault="00665682">
      <w:pPr>
        <w:pStyle w:val="TOC2"/>
        <w:rPr>
          <w:del w:id="461" w:author="Editor" w:date="2023-02-24T12:46:00Z"/>
          <w:rFonts w:asciiTheme="minorHAnsi" w:eastAsiaTheme="minorEastAsia" w:hAnsiTheme="minorHAnsi" w:cstheme="minorBidi"/>
          <w:sz w:val="22"/>
          <w:szCs w:val="22"/>
          <w:lang w:val="en-US" w:eastAsia="zh-CN"/>
        </w:rPr>
      </w:pPr>
      <w:del w:id="462" w:author="Editor" w:date="2023-02-24T12:46:00Z">
        <w:r w:rsidDel="00945ECD">
          <w:delText>4.3</w:delText>
        </w:r>
        <w:r w:rsidDel="00945ECD">
          <w:rPr>
            <w:rFonts w:asciiTheme="minorHAnsi" w:eastAsiaTheme="minorEastAsia" w:hAnsiTheme="minorHAnsi" w:cstheme="minorBidi"/>
            <w:sz w:val="22"/>
            <w:szCs w:val="22"/>
            <w:lang w:val="en-US" w:eastAsia="zh-CN"/>
          </w:rPr>
          <w:tab/>
        </w:r>
        <w:r w:rsidDel="00945ECD">
          <w:rPr>
            <w:lang w:eastAsia="zh-CN"/>
          </w:rPr>
          <w:delText>MnF</w:delText>
        </w:r>
        <w:r w:rsidDel="00945ECD">
          <w:delText>-specific adaptations of hardening requirements and related test cases.</w:delText>
        </w:r>
        <w:r w:rsidDel="00945ECD">
          <w:tab/>
          <w:delText>12</w:delText>
        </w:r>
      </w:del>
    </w:p>
    <w:p w14:paraId="45336750" w14:textId="77777777" w:rsidR="00665682" w:rsidDel="00945ECD" w:rsidRDefault="00665682">
      <w:pPr>
        <w:pStyle w:val="TOC3"/>
        <w:rPr>
          <w:del w:id="463" w:author="Editor" w:date="2023-02-24T12:46:00Z"/>
          <w:rFonts w:asciiTheme="minorHAnsi" w:eastAsiaTheme="minorEastAsia" w:hAnsiTheme="minorHAnsi" w:cstheme="minorBidi"/>
          <w:sz w:val="22"/>
          <w:szCs w:val="22"/>
          <w:lang w:val="en-US" w:eastAsia="zh-CN"/>
        </w:rPr>
      </w:pPr>
      <w:del w:id="464" w:author="Editor" w:date="2023-02-24T12:46:00Z">
        <w:r w:rsidDel="00945ECD">
          <w:delText>4.3.1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12</w:delText>
        </w:r>
      </w:del>
    </w:p>
    <w:p w14:paraId="600F414D" w14:textId="77777777" w:rsidR="00665682" w:rsidDel="00945ECD" w:rsidRDefault="00665682">
      <w:pPr>
        <w:pStyle w:val="TOC3"/>
        <w:rPr>
          <w:del w:id="465" w:author="Editor" w:date="2023-02-24T12:46:00Z"/>
          <w:rFonts w:asciiTheme="minorHAnsi" w:eastAsiaTheme="minorEastAsia" w:hAnsiTheme="minorHAnsi" w:cstheme="minorBidi"/>
          <w:sz w:val="22"/>
          <w:szCs w:val="22"/>
          <w:lang w:val="en-US" w:eastAsia="zh-CN"/>
        </w:rPr>
      </w:pPr>
      <w:del w:id="466" w:author="Editor" w:date="2023-02-24T12:46:00Z">
        <w:r w:rsidDel="00945ECD">
          <w:lastRenderedPageBreak/>
          <w:delText>4.3.2</w:delText>
        </w:r>
        <w:r w:rsidDel="00945ECD">
          <w:rPr>
            <w:rFonts w:asciiTheme="minorHAnsi" w:eastAsiaTheme="minorEastAsia" w:hAnsiTheme="minorHAnsi" w:cstheme="minorBidi"/>
            <w:sz w:val="22"/>
            <w:szCs w:val="22"/>
            <w:lang w:val="en-US" w:eastAsia="zh-CN"/>
          </w:rPr>
          <w:tab/>
        </w:r>
        <w:r w:rsidDel="00945ECD">
          <w:delText>Technical Baseline</w:delText>
        </w:r>
        <w:r w:rsidDel="00945ECD">
          <w:tab/>
          <w:delText>12</w:delText>
        </w:r>
      </w:del>
    </w:p>
    <w:p w14:paraId="44490DA0" w14:textId="77777777" w:rsidR="00665682" w:rsidDel="00945ECD" w:rsidRDefault="00665682">
      <w:pPr>
        <w:pStyle w:val="TOC3"/>
        <w:rPr>
          <w:del w:id="467" w:author="Editor" w:date="2023-02-24T12:46:00Z"/>
          <w:rFonts w:asciiTheme="minorHAnsi" w:eastAsiaTheme="minorEastAsia" w:hAnsiTheme="minorHAnsi" w:cstheme="minorBidi"/>
          <w:sz w:val="22"/>
          <w:szCs w:val="22"/>
          <w:lang w:val="en-US" w:eastAsia="zh-CN"/>
        </w:rPr>
      </w:pPr>
      <w:del w:id="468" w:author="Editor" w:date="2023-02-24T12:46:00Z">
        <w:r w:rsidDel="00945ECD">
          <w:delText>4.3.3</w:delText>
        </w:r>
        <w:r w:rsidDel="00945ECD">
          <w:rPr>
            <w:rFonts w:asciiTheme="minorHAnsi" w:eastAsiaTheme="minorEastAsia" w:hAnsiTheme="minorHAnsi" w:cstheme="minorBidi"/>
            <w:sz w:val="22"/>
            <w:szCs w:val="22"/>
            <w:lang w:val="en-US" w:eastAsia="zh-CN"/>
          </w:rPr>
          <w:tab/>
        </w:r>
        <w:r w:rsidDel="00945ECD">
          <w:delText>Operating Systems</w:delText>
        </w:r>
        <w:r w:rsidDel="00945ECD">
          <w:tab/>
          <w:delText>12</w:delText>
        </w:r>
      </w:del>
    </w:p>
    <w:p w14:paraId="419C871F" w14:textId="77777777" w:rsidR="00665682" w:rsidDel="00945ECD" w:rsidRDefault="00665682">
      <w:pPr>
        <w:pStyle w:val="TOC4"/>
        <w:rPr>
          <w:del w:id="469" w:author="Editor" w:date="2023-02-24T12:46:00Z"/>
          <w:rFonts w:asciiTheme="minorHAnsi" w:eastAsiaTheme="minorEastAsia" w:hAnsiTheme="minorHAnsi" w:cstheme="minorBidi"/>
          <w:sz w:val="22"/>
          <w:szCs w:val="22"/>
          <w:lang w:val="en-US" w:eastAsia="zh-CN"/>
        </w:rPr>
      </w:pPr>
      <w:del w:id="470" w:author="Editor" w:date="2023-02-24T12:46:00Z">
        <w:r w:rsidDel="00945ECD">
          <w:delText>4.3.3.1</w:delText>
        </w:r>
        <w:r w:rsidDel="00945ECD">
          <w:rPr>
            <w:rFonts w:asciiTheme="minorHAnsi" w:eastAsiaTheme="minorEastAsia" w:hAnsiTheme="minorHAnsi" w:cstheme="minorBidi"/>
            <w:sz w:val="22"/>
            <w:szCs w:val="22"/>
            <w:lang w:val="en-US" w:eastAsia="zh-CN"/>
          </w:rPr>
          <w:tab/>
        </w:r>
        <w:r w:rsidDel="00945ECD">
          <w:delText>General operating system requirements and test cases</w:delText>
        </w:r>
        <w:r w:rsidDel="00945ECD">
          <w:tab/>
          <w:delText>12</w:delText>
        </w:r>
      </w:del>
    </w:p>
    <w:p w14:paraId="2CF87B7E" w14:textId="77777777" w:rsidR="00665682" w:rsidDel="00945ECD" w:rsidRDefault="00665682">
      <w:pPr>
        <w:pStyle w:val="TOC5"/>
        <w:rPr>
          <w:del w:id="471" w:author="Editor" w:date="2023-02-24T12:46:00Z"/>
          <w:rFonts w:asciiTheme="minorHAnsi" w:eastAsiaTheme="minorEastAsia" w:hAnsiTheme="minorHAnsi" w:cstheme="minorBidi"/>
          <w:sz w:val="22"/>
          <w:szCs w:val="22"/>
          <w:lang w:val="en-US" w:eastAsia="zh-CN"/>
        </w:rPr>
      </w:pPr>
      <w:del w:id="472" w:author="Editor" w:date="2023-02-24T12:46:00Z">
        <w:r w:rsidDel="00945ECD">
          <w:delText>4.3.3.1.1</w:delText>
        </w:r>
        <w:r w:rsidDel="00945ECD">
          <w:rPr>
            <w:rFonts w:asciiTheme="minorHAnsi" w:eastAsiaTheme="minorEastAsia" w:hAnsiTheme="minorHAnsi" w:cstheme="minorBidi"/>
            <w:sz w:val="22"/>
            <w:szCs w:val="22"/>
            <w:lang w:val="en-US" w:eastAsia="zh-CN"/>
          </w:rPr>
          <w:tab/>
        </w:r>
        <w:r w:rsidDel="00945ECD">
          <w:delText>IP-Source address spoofing mitigation</w:delText>
        </w:r>
        <w:r w:rsidDel="00945ECD">
          <w:tab/>
          <w:delText>12</w:delText>
        </w:r>
      </w:del>
    </w:p>
    <w:p w14:paraId="53A65256" w14:textId="77777777" w:rsidR="00665682" w:rsidDel="00945ECD" w:rsidRDefault="00665682">
      <w:pPr>
        <w:pStyle w:val="TOC5"/>
        <w:rPr>
          <w:del w:id="473" w:author="Editor" w:date="2023-02-24T12:46:00Z"/>
          <w:rFonts w:asciiTheme="minorHAnsi" w:eastAsiaTheme="minorEastAsia" w:hAnsiTheme="minorHAnsi" w:cstheme="minorBidi"/>
          <w:sz w:val="22"/>
          <w:szCs w:val="22"/>
          <w:lang w:val="en-US" w:eastAsia="zh-CN"/>
        </w:rPr>
      </w:pPr>
      <w:del w:id="474" w:author="Editor" w:date="2023-02-24T12:46:00Z">
        <w:r w:rsidDel="00945ECD">
          <w:delText>4.3.3.1.2</w:delText>
        </w:r>
        <w:r w:rsidDel="00945ECD">
          <w:rPr>
            <w:rFonts w:asciiTheme="minorHAnsi" w:eastAsiaTheme="minorEastAsia" w:hAnsiTheme="minorHAnsi" w:cstheme="minorBidi"/>
            <w:sz w:val="22"/>
            <w:szCs w:val="22"/>
            <w:lang w:val="en-US" w:eastAsia="zh-CN"/>
          </w:rPr>
          <w:tab/>
        </w:r>
        <w:r w:rsidDel="00945ECD">
          <w:delText>Minimized kernel network functions</w:delText>
        </w:r>
        <w:r w:rsidDel="00945ECD">
          <w:tab/>
          <w:delText>12</w:delText>
        </w:r>
      </w:del>
    </w:p>
    <w:p w14:paraId="2EB1849C" w14:textId="77777777" w:rsidR="00665682" w:rsidDel="00945ECD" w:rsidRDefault="00665682">
      <w:pPr>
        <w:pStyle w:val="TOC5"/>
        <w:rPr>
          <w:del w:id="475" w:author="Editor" w:date="2023-02-24T12:46:00Z"/>
          <w:rFonts w:asciiTheme="minorHAnsi" w:eastAsiaTheme="minorEastAsia" w:hAnsiTheme="minorHAnsi" w:cstheme="minorBidi"/>
          <w:sz w:val="22"/>
          <w:szCs w:val="22"/>
          <w:lang w:val="en-US" w:eastAsia="zh-CN"/>
        </w:rPr>
      </w:pPr>
      <w:del w:id="476" w:author="Editor" w:date="2023-02-24T12:46:00Z">
        <w:r w:rsidDel="00945ECD">
          <w:delText>4.3.3.1.3</w:delText>
        </w:r>
        <w:r w:rsidDel="00945ECD">
          <w:rPr>
            <w:rFonts w:asciiTheme="minorHAnsi" w:eastAsiaTheme="minorEastAsia" w:hAnsiTheme="minorHAnsi" w:cstheme="minorBidi"/>
            <w:sz w:val="22"/>
            <w:szCs w:val="22"/>
            <w:lang w:val="en-US" w:eastAsia="zh-CN"/>
          </w:rPr>
          <w:tab/>
        </w:r>
        <w:r w:rsidDel="00945ECD">
          <w:delText>No automatic launch of removable media</w:delText>
        </w:r>
        <w:r w:rsidDel="00945ECD">
          <w:tab/>
          <w:delText>12</w:delText>
        </w:r>
      </w:del>
    </w:p>
    <w:p w14:paraId="6B392691" w14:textId="77777777" w:rsidR="00665682" w:rsidDel="00945ECD" w:rsidRDefault="00665682">
      <w:pPr>
        <w:pStyle w:val="TOC5"/>
        <w:rPr>
          <w:del w:id="477" w:author="Editor" w:date="2023-02-24T12:46:00Z"/>
          <w:rFonts w:asciiTheme="minorHAnsi" w:eastAsiaTheme="minorEastAsia" w:hAnsiTheme="minorHAnsi" w:cstheme="minorBidi"/>
          <w:sz w:val="22"/>
          <w:szCs w:val="22"/>
          <w:lang w:val="en-US" w:eastAsia="zh-CN"/>
        </w:rPr>
      </w:pPr>
      <w:del w:id="478" w:author="Editor" w:date="2023-02-24T12:46:00Z">
        <w:r w:rsidDel="00945ECD">
          <w:delText xml:space="preserve">4.3.3.1.4 </w:delText>
        </w:r>
        <w:r w:rsidDel="00945ECD">
          <w:rPr>
            <w:rFonts w:asciiTheme="minorHAnsi" w:eastAsiaTheme="minorEastAsia" w:hAnsiTheme="minorHAnsi" w:cstheme="minorBidi"/>
            <w:sz w:val="22"/>
            <w:szCs w:val="22"/>
            <w:lang w:val="en-US" w:eastAsia="zh-CN"/>
          </w:rPr>
          <w:tab/>
        </w:r>
        <w:r w:rsidDel="00945ECD">
          <w:delText>SYN Flood Prevention</w:delText>
        </w:r>
        <w:r w:rsidDel="00945ECD">
          <w:tab/>
          <w:delText>12</w:delText>
        </w:r>
      </w:del>
    </w:p>
    <w:p w14:paraId="0A8976F9" w14:textId="77777777" w:rsidR="00665682" w:rsidDel="00945ECD" w:rsidRDefault="00665682">
      <w:pPr>
        <w:pStyle w:val="TOC5"/>
        <w:rPr>
          <w:del w:id="479" w:author="Editor" w:date="2023-02-24T12:46:00Z"/>
          <w:rFonts w:asciiTheme="minorHAnsi" w:eastAsiaTheme="minorEastAsia" w:hAnsiTheme="minorHAnsi" w:cstheme="minorBidi"/>
          <w:sz w:val="22"/>
          <w:szCs w:val="22"/>
          <w:lang w:val="en-US" w:eastAsia="zh-CN"/>
        </w:rPr>
      </w:pPr>
      <w:del w:id="480" w:author="Editor" w:date="2023-02-24T12:46:00Z">
        <w:r w:rsidDel="00945ECD">
          <w:delText>4.3.3.1.5</w:delText>
        </w:r>
        <w:r w:rsidDel="00945ECD">
          <w:rPr>
            <w:rFonts w:asciiTheme="minorHAnsi" w:eastAsiaTheme="minorEastAsia" w:hAnsiTheme="minorHAnsi" w:cstheme="minorBidi"/>
            <w:sz w:val="22"/>
            <w:szCs w:val="22"/>
            <w:lang w:val="en-US" w:eastAsia="zh-CN"/>
          </w:rPr>
          <w:tab/>
        </w:r>
        <w:r w:rsidDel="00945ECD">
          <w:delText>Protection from buffer overflows</w:delText>
        </w:r>
        <w:r w:rsidDel="00945ECD">
          <w:tab/>
          <w:delText>12</w:delText>
        </w:r>
      </w:del>
    </w:p>
    <w:p w14:paraId="56A5F051" w14:textId="77777777" w:rsidR="00665682" w:rsidDel="00945ECD" w:rsidRDefault="00665682">
      <w:pPr>
        <w:pStyle w:val="TOC5"/>
        <w:rPr>
          <w:del w:id="481" w:author="Editor" w:date="2023-02-24T12:46:00Z"/>
          <w:rFonts w:asciiTheme="minorHAnsi" w:eastAsiaTheme="minorEastAsia" w:hAnsiTheme="minorHAnsi" w:cstheme="minorBidi"/>
          <w:sz w:val="22"/>
          <w:szCs w:val="22"/>
          <w:lang w:val="en-US" w:eastAsia="zh-CN"/>
        </w:rPr>
      </w:pPr>
      <w:del w:id="482" w:author="Editor" w:date="2023-02-24T12:46:00Z">
        <w:r w:rsidDel="00945ECD">
          <w:delText>4.3.3.1.6</w:delText>
        </w:r>
        <w:r w:rsidDel="00945ECD">
          <w:rPr>
            <w:rFonts w:asciiTheme="minorHAnsi" w:eastAsiaTheme="minorEastAsia" w:hAnsiTheme="minorHAnsi" w:cstheme="minorBidi"/>
            <w:sz w:val="22"/>
            <w:szCs w:val="22"/>
            <w:lang w:val="en-US" w:eastAsia="zh-CN"/>
          </w:rPr>
          <w:tab/>
        </w:r>
        <w:r w:rsidDel="00945ECD">
          <w:delText>External file system mount restrictions</w:delText>
        </w:r>
        <w:r w:rsidDel="00945ECD">
          <w:tab/>
          <w:delText>12</w:delText>
        </w:r>
      </w:del>
    </w:p>
    <w:p w14:paraId="370146AB" w14:textId="77777777" w:rsidR="00665682" w:rsidDel="00945ECD" w:rsidRDefault="00665682">
      <w:pPr>
        <w:pStyle w:val="TOC3"/>
        <w:rPr>
          <w:del w:id="483" w:author="Editor" w:date="2023-02-24T12:46:00Z"/>
          <w:rFonts w:asciiTheme="minorHAnsi" w:eastAsiaTheme="minorEastAsia" w:hAnsiTheme="minorHAnsi" w:cstheme="minorBidi"/>
          <w:sz w:val="22"/>
          <w:szCs w:val="22"/>
          <w:lang w:val="en-US" w:eastAsia="zh-CN"/>
        </w:rPr>
      </w:pPr>
      <w:del w:id="484" w:author="Editor" w:date="2023-02-24T12:46:00Z">
        <w:r w:rsidDel="00945ECD">
          <w:delText>4.3.4</w:delText>
        </w:r>
        <w:r w:rsidDel="00945ECD">
          <w:rPr>
            <w:rFonts w:asciiTheme="minorHAnsi" w:eastAsiaTheme="minorEastAsia" w:hAnsiTheme="minorHAnsi" w:cstheme="minorBidi"/>
            <w:sz w:val="22"/>
            <w:szCs w:val="22"/>
            <w:lang w:val="en-US" w:eastAsia="zh-CN"/>
          </w:rPr>
          <w:tab/>
        </w:r>
        <w:r w:rsidDel="00945ECD">
          <w:delText>Web Servers</w:delText>
        </w:r>
        <w:r w:rsidDel="00945ECD">
          <w:tab/>
          <w:delText>13</w:delText>
        </w:r>
      </w:del>
    </w:p>
    <w:p w14:paraId="4700CF89" w14:textId="77777777" w:rsidR="00665682" w:rsidDel="00945ECD" w:rsidRDefault="00665682">
      <w:pPr>
        <w:pStyle w:val="TOC4"/>
        <w:rPr>
          <w:del w:id="485" w:author="Editor" w:date="2023-02-24T12:46:00Z"/>
          <w:rFonts w:asciiTheme="minorHAnsi" w:eastAsiaTheme="minorEastAsia" w:hAnsiTheme="minorHAnsi" w:cstheme="minorBidi"/>
          <w:sz w:val="22"/>
          <w:szCs w:val="22"/>
          <w:lang w:val="en-US" w:eastAsia="zh-CN"/>
        </w:rPr>
      </w:pPr>
      <w:del w:id="486" w:author="Editor" w:date="2023-02-24T12:46:00Z">
        <w:r w:rsidDel="00945ECD">
          <w:delText>4.3.4.1</w:delText>
        </w:r>
        <w:r w:rsidDel="00945ECD">
          <w:rPr>
            <w:rFonts w:asciiTheme="minorHAnsi" w:eastAsiaTheme="minorEastAsia" w:hAnsiTheme="minorHAnsi" w:cstheme="minorBidi"/>
            <w:sz w:val="22"/>
            <w:szCs w:val="22"/>
            <w:lang w:val="en-US" w:eastAsia="zh-CN"/>
          </w:rPr>
          <w:tab/>
        </w:r>
        <w:r w:rsidDel="00945ECD">
          <w:delText>General</w:delText>
        </w:r>
        <w:r w:rsidDel="00945ECD">
          <w:tab/>
          <w:delText>13</w:delText>
        </w:r>
      </w:del>
    </w:p>
    <w:p w14:paraId="05268434" w14:textId="77777777" w:rsidR="00665682" w:rsidDel="00945ECD" w:rsidRDefault="00665682">
      <w:pPr>
        <w:pStyle w:val="TOC4"/>
        <w:rPr>
          <w:del w:id="487" w:author="Editor" w:date="2023-02-24T12:46:00Z"/>
          <w:rFonts w:asciiTheme="minorHAnsi" w:eastAsiaTheme="minorEastAsia" w:hAnsiTheme="minorHAnsi" w:cstheme="minorBidi"/>
          <w:sz w:val="22"/>
          <w:szCs w:val="22"/>
          <w:lang w:val="en-US" w:eastAsia="zh-CN"/>
        </w:rPr>
      </w:pPr>
      <w:del w:id="488" w:author="Editor" w:date="2023-02-24T12:46:00Z">
        <w:r w:rsidDel="00945ECD">
          <w:delText>4.3.4.2</w:delText>
        </w:r>
        <w:r w:rsidDel="00945ECD">
          <w:rPr>
            <w:rFonts w:asciiTheme="minorHAnsi" w:eastAsiaTheme="minorEastAsia" w:hAnsiTheme="minorHAnsi" w:cstheme="minorBidi"/>
            <w:sz w:val="22"/>
            <w:szCs w:val="22"/>
            <w:lang w:val="en-US" w:eastAsia="zh-CN"/>
          </w:rPr>
          <w:tab/>
        </w:r>
        <w:r w:rsidDel="00945ECD">
          <w:delText>No system privileges for web server</w:delText>
        </w:r>
        <w:r w:rsidDel="00945ECD">
          <w:tab/>
          <w:delText>13</w:delText>
        </w:r>
      </w:del>
    </w:p>
    <w:p w14:paraId="31AA72AB" w14:textId="77777777" w:rsidR="00665682" w:rsidDel="00945ECD" w:rsidRDefault="00665682">
      <w:pPr>
        <w:pStyle w:val="TOC4"/>
        <w:rPr>
          <w:del w:id="489" w:author="Editor" w:date="2023-02-24T12:46:00Z"/>
          <w:rFonts w:asciiTheme="minorHAnsi" w:eastAsiaTheme="minorEastAsia" w:hAnsiTheme="minorHAnsi" w:cstheme="minorBidi"/>
          <w:sz w:val="22"/>
          <w:szCs w:val="22"/>
          <w:lang w:val="en-US" w:eastAsia="zh-CN"/>
        </w:rPr>
      </w:pPr>
      <w:del w:id="490" w:author="Editor" w:date="2023-02-24T12:46:00Z">
        <w:r w:rsidDel="00945ECD">
          <w:delText>4.3.4.3</w:delText>
        </w:r>
        <w:r w:rsidDel="00945ECD">
          <w:rPr>
            <w:rFonts w:asciiTheme="minorHAnsi" w:eastAsiaTheme="minorEastAsia" w:hAnsiTheme="minorHAnsi" w:cstheme="minorBidi"/>
            <w:sz w:val="22"/>
            <w:szCs w:val="22"/>
            <w:lang w:val="en-US" w:eastAsia="zh-CN"/>
          </w:rPr>
          <w:tab/>
        </w:r>
        <w:r w:rsidDel="00945ECD">
          <w:delText>No unused HTTP methods</w:delText>
        </w:r>
        <w:r w:rsidDel="00945ECD">
          <w:tab/>
          <w:delText>13</w:delText>
        </w:r>
      </w:del>
    </w:p>
    <w:p w14:paraId="72FDD14D" w14:textId="77777777" w:rsidR="00665682" w:rsidDel="00945ECD" w:rsidRDefault="00665682">
      <w:pPr>
        <w:pStyle w:val="TOC4"/>
        <w:rPr>
          <w:del w:id="491" w:author="Editor" w:date="2023-02-24T12:46:00Z"/>
          <w:rFonts w:asciiTheme="minorHAnsi" w:eastAsiaTheme="minorEastAsia" w:hAnsiTheme="minorHAnsi" w:cstheme="minorBidi"/>
          <w:sz w:val="22"/>
          <w:szCs w:val="22"/>
          <w:lang w:val="en-US" w:eastAsia="zh-CN"/>
        </w:rPr>
      </w:pPr>
      <w:del w:id="492" w:author="Editor" w:date="2023-02-24T12:46:00Z">
        <w:r w:rsidDel="00945ECD">
          <w:delText>4.3.4.4</w:delText>
        </w:r>
        <w:r w:rsidDel="00945ECD">
          <w:rPr>
            <w:rFonts w:asciiTheme="minorHAnsi" w:eastAsiaTheme="minorEastAsia" w:hAnsiTheme="minorHAnsi" w:cstheme="minorBidi"/>
            <w:sz w:val="22"/>
            <w:szCs w:val="22"/>
            <w:lang w:val="en-US" w:eastAsia="zh-CN"/>
          </w:rPr>
          <w:tab/>
        </w:r>
        <w:r w:rsidDel="00945ECD">
          <w:delText>No unused add-ons</w:delText>
        </w:r>
        <w:r w:rsidDel="00945ECD">
          <w:tab/>
          <w:delText>13</w:delText>
        </w:r>
      </w:del>
    </w:p>
    <w:p w14:paraId="0E53663F" w14:textId="77777777" w:rsidR="00665682" w:rsidDel="00945ECD" w:rsidRDefault="00665682">
      <w:pPr>
        <w:pStyle w:val="TOC4"/>
        <w:rPr>
          <w:del w:id="493" w:author="Editor" w:date="2023-02-24T12:46:00Z"/>
          <w:rFonts w:asciiTheme="minorHAnsi" w:eastAsiaTheme="minorEastAsia" w:hAnsiTheme="minorHAnsi" w:cstheme="minorBidi"/>
          <w:sz w:val="22"/>
          <w:szCs w:val="22"/>
          <w:lang w:val="en-US" w:eastAsia="zh-CN"/>
        </w:rPr>
      </w:pPr>
      <w:del w:id="494" w:author="Editor" w:date="2023-02-24T12:46:00Z">
        <w:r w:rsidDel="00945ECD">
          <w:delText>4.3.4.5</w:delText>
        </w:r>
        <w:r w:rsidDel="00945ECD">
          <w:rPr>
            <w:rFonts w:asciiTheme="minorHAnsi" w:eastAsiaTheme="minorEastAsia" w:hAnsiTheme="minorHAnsi" w:cstheme="minorBidi"/>
            <w:sz w:val="22"/>
            <w:szCs w:val="22"/>
            <w:lang w:val="en-US" w:eastAsia="zh-CN"/>
          </w:rPr>
          <w:tab/>
        </w:r>
        <w:r w:rsidDel="00945ECD">
          <w:delText>No compiler, interpreter, or shell via CGI or other server-side scripting</w:delText>
        </w:r>
        <w:r w:rsidDel="00945ECD">
          <w:tab/>
          <w:delText>13</w:delText>
        </w:r>
      </w:del>
    </w:p>
    <w:p w14:paraId="30862853" w14:textId="77777777" w:rsidR="00665682" w:rsidDel="00945ECD" w:rsidRDefault="00665682">
      <w:pPr>
        <w:pStyle w:val="TOC4"/>
        <w:rPr>
          <w:del w:id="495" w:author="Editor" w:date="2023-02-24T12:46:00Z"/>
          <w:rFonts w:asciiTheme="minorHAnsi" w:eastAsiaTheme="minorEastAsia" w:hAnsiTheme="minorHAnsi" w:cstheme="minorBidi"/>
          <w:sz w:val="22"/>
          <w:szCs w:val="22"/>
          <w:lang w:val="en-US" w:eastAsia="zh-CN"/>
        </w:rPr>
      </w:pPr>
      <w:del w:id="496" w:author="Editor" w:date="2023-02-24T12:46:00Z">
        <w:r w:rsidDel="00945ECD">
          <w:delText>4.3.4.6</w:delText>
        </w:r>
        <w:r w:rsidDel="00945ECD">
          <w:rPr>
            <w:rFonts w:asciiTheme="minorHAnsi" w:eastAsiaTheme="minorEastAsia" w:hAnsiTheme="minorHAnsi" w:cstheme="minorBidi"/>
            <w:sz w:val="22"/>
            <w:szCs w:val="22"/>
            <w:lang w:val="en-US" w:eastAsia="zh-CN"/>
          </w:rPr>
          <w:tab/>
        </w:r>
        <w:r w:rsidDel="00945ECD">
          <w:delText>No CGI or other scripting for uploads</w:delText>
        </w:r>
        <w:r w:rsidDel="00945ECD">
          <w:tab/>
          <w:delText>13</w:delText>
        </w:r>
      </w:del>
    </w:p>
    <w:p w14:paraId="25C5BCCA" w14:textId="77777777" w:rsidR="00665682" w:rsidDel="00945ECD" w:rsidRDefault="00665682">
      <w:pPr>
        <w:pStyle w:val="TOC4"/>
        <w:rPr>
          <w:del w:id="497" w:author="Editor" w:date="2023-02-24T12:46:00Z"/>
          <w:rFonts w:asciiTheme="minorHAnsi" w:eastAsiaTheme="minorEastAsia" w:hAnsiTheme="minorHAnsi" w:cstheme="minorBidi"/>
          <w:sz w:val="22"/>
          <w:szCs w:val="22"/>
          <w:lang w:val="en-US" w:eastAsia="zh-CN"/>
        </w:rPr>
      </w:pPr>
      <w:del w:id="498" w:author="Editor" w:date="2023-02-24T12:46:00Z">
        <w:r w:rsidDel="00945ECD">
          <w:delText>4.3.4.7</w:delText>
        </w:r>
        <w:r w:rsidDel="00945ECD">
          <w:rPr>
            <w:rFonts w:asciiTheme="minorHAnsi" w:eastAsiaTheme="minorEastAsia" w:hAnsiTheme="minorHAnsi" w:cstheme="minorBidi"/>
            <w:sz w:val="22"/>
            <w:szCs w:val="22"/>
            <w:lang w:val="en-US" w:eastAsia="zh-CN"/>
          </w:rPr>
          <w:tab/>
        </w:r>
        <w:r w:rsidDel="00945ECD">
          <w:delText>No execution of system commands with SSI</w:delText>
        </w:r>
        <w:r w:rsidDel="00945ECD">
          <w:tab/>
          <w:delText>13</w:delText>
        </w:r>
      </w:del>
    </w:p>
    <w:p w14:paraId="2DE8538C" w14:textId="77777777" w:rsidR="00665682" w:rsidDel="00945ECD" w:rsidRDefault="00665682">
      <w:pPr>
        <w:pStyle w:val="TOC4"/>
        <w:rPr>
          <w:del w:id="499" w:author="Editor" w:date="2023-02-24T12:46:00Z"/>
          <w:rFonts w:asciiTheme="minorHAnsi" w:eastAsiaTheme="minorEastAsia" w:hAnsiTheme="minorHAnsi" w:cstheme="minorBidi"/>
          <w:sz w:val="22"/>
          <w:szCs w:val="22"/>
          <w:lang w:val="en-US" w:eastAsia="zh-CN"/>
        </w:rPr>
      </w:pPr>
      <w:del w:id="500" w:author="Editor" w:date="2023-02-24T12:46:00Z">
        <w:r w:rsidDel="00945ECD">
          <w:delText>4.3.4.8</w:delText>
        </w:r>
        <w:r w:rsidDel="00945ECD">
          <w:rPr>
            <w:rFonts w:asciiTheme="minorHAnsi" w:eastAsiaTheme="minorEastAsia" w:hAnsiTheme="minorHAnsi" w:cstheme="minorBidi"/>
            <w:sz w:val="22"/>
            <w:szCs w:val="22"/>
            <w:lang w:val="en-US" w:eastAsia="zh-CN"/>
          </w:rPr>
          <w:tab/>
        </w:r>
        <w:r w:rsidDel="00945ECD">
          <w:delText>Access rights for web server configuration</w:delText>
        </w:r>
        <w:r w:rsidDel="00945ECD">
          <w:tab/>
          <w:delText>13</w:delText>
        </w:r>
      </w:del>
    </w:p>
    <w:p w14:paraId="44D9E43F" w14:textId="77777777" w:rsidR="00665682" w:rsidDel="00945ECD" w:rsidRDefault="00665682">
      <w:pPr>
        <w:pStyle w:val="TOC4"/>
        <w:rPr>
          <w:del w:id="501" w:author="Editor" w:date="2023-02-24T12:46:00Z"/>
          <w:rFonts w:asciiTheme="minorHAnsi" w:eastAsiaTheme="minorEastAsia" w:hAnsiTheme="minorHAnsi" w:cstheme="minorBidi"/>
          <w:sz w:val="22"/>
          <w:szCs w:val="22"/>
          <w:lang w:val="en-US" w:eastAsia="zh-CN"/>
        </w:rPr>
      </w:pPr>
      <w:del w:id="502" w:author="Editor" w:date="2023-02-24T12:46:00Z">
        <w:r w:rsidDel="00945ECD">
          <w:delText>4.3.4.9</w:delText>
        </w:r>
        <w:r w:rsidDel="00945ECD">
          <w:rPr>
            <w:rFonts w:asciiTheme="minorHAnsi" w:eastAsiaTheme="minorEastAsia" w:hAnsiTheme="minorHAnsi" w:cstheme="minorBidi"/>
            <w:sz w:val="22"/>
            <w:szCs w:val="22"/>
            <w:lang w:val="en-US" w:eastAsia="zh-CN"/>
          </w:rPr>
          <w:tab/>
        </w:r>
        <w:r w:rsidDel="00945ECD">
          <w:delText>No default content</w:delText>
        </w:r>
        <w:r w:rsidDel="00945ECD">
          <w:tab/>
          <w:delText>13</w:delText>
        </w:r>
      </w:del>
    </w:p>
    <w:p w14:paraId="76161C2D" w14:textId="77777777" w:rsidR="00665682" w:rsidDel="00945ECD" w:rsidRDefault="00665682">
      <w:pPr>
        <w:pStyle w:val="TOC4"/>
        <w:rPr>
          <w:del w:id="503" w:author="Editor" w:date="2023-02-24T12:46:00Z"/>
          <w:rFonts w:asciiTheme="minorHAnsi" w:eastAsiaTheme="minorEastAsia" w:hAnsiTheme="minorHAnsi" w:cstheme="minorBidi"/>
          <w:sz w:val="22"/>
          <w:szCs w:val="22"/>
          <w:lang w:val="en-US" w:eastAsia="zh-CN"/>
        </w:rPr>
      </w:pPr>
      <w:del w:id="504" w:author="Editor" w:date="2023-02-24T12:46:00Z">
        <w:r w:rsidDel="00945ECD">
          <w:delText>4.3.4.10</w:delText>
        </w:r>
        <w:r w:rsidDel="00945ECD">
          <w:rPr>
            <w:rFonts w:asciiTheme="minorHAnsi" w:eastAsiaTheme="minorEastAsia" w:hAnsiTheme="minorHAnsi" w:cstheme="minorBidi"/>
            <w:sz w:val="22"/>
            <w:szCs w:val="22"/>
            <w:lang w:val="en-US" w:eastAsia="zh-CN"/>
          </w:rPr>
          <w:tab/>
        </w:r>
        <w:r w:rsidDel="00945ECD">
          <w:delText>No directory listings</w:delText>
        </w:r>
        <w:r w:rsidDel="00945ECD">
          <w:tab/>
          <w:delText>13</w:delText>
        </w:r>
      </w:del>
    </w:p>
    <w:p w14:paraId="4943DBA4" w14:textId="77777777" w:rsidR="00665682" w:rsidDel="00945ECD" w:rsidRDefault="00665682">
      <w:pPr>
        <w:pStyle w:val="TOC4"/>
        <w:rPr>
          <w:del w:id="505" w:author="Editor" w:date="2023-02-24T12:46:00Z"/>
          <w:rFonts w:asciiTheme="minorHAnsi" w:eastAsiaTheme="minorEastAsia" w:hAnsiTheme="minorHAnsi" w:cstheme="minorBidi"/>
          <w:sz w:val="22"/>
          <w:szCs w:val="22"/>
          <w:lang w:val="en-US" w:eastAsia="zh-CN"/>
        </w:rPr>
      </w:pPr>
      <w:del w:id="506" w:author="Editor" w:date="2023-02-24T12:46:00Z">
        <w:r w:rsidDel="00945ECD">
          <w:delText>4.3.4.11</w:delText>
        </w:r>
        <w:r w:rsidDel="00945ECD">
          <w:rPr>
            <w:rFonts w:asciiTheme="minorHAnsi" w:eastAsiaTheme="minorEastAsia" w:hAnsiTheme="minorHAnsi" w:cstheme="minorBidi"/>
            <w:sz w:val="22"/>
            <w:szCs w:val="22"/>
            <w:lang w:val="en-US" w:eastAsia="zh-CN"/>
          </w:rPr>
          <w:tab/>
        </w:r>
        <w:r w:rsidDel="00945ECD">
          <w:delText>Web server information in HTTP headers</w:delText>
        </w:r>
        <w:r w:rsidDel="00945ECD">
          <w:tab/>
          <w:delText>13</w:delText>
        </w:r>
      </w:del>
    </w:p>
    <w:p w14:paraId="4B4DEEA1" w14:textId="77777777" w:rsidR="00665682" w:rsidDel="00945ECD" w:rsidRDefault="00665682">
      <w:pPr>
        <w:pStyle w:val="TOC4"/>
        <w:rPr>
          <w:del w:id="507" w:author="Editor" w:date="2023-02-24T12:46:00Z"/>
          <w:rFonts w:asciiTheme="minorHAnsi" w:eastAsiaTheme="minorEastAsia" w:hAnsiTheme="minorHAnsi" w:cstheme="minorBidi"/>
          <w:sz w:val="22"/>
          <w:szCs w:val="22"/>
          <w:lang w:val="en-US" w:eastAsia="zh-CN"/>
        </w:rPr>
      </w:pPr>
      <w:del w:id="508" w:author="Editor" w:date="2023-02-24T12:46:00Z">
        <w:r w:rsidDel="00945ECD">
          <w:delText>4.3.4.12</w:delText>
        </w:r>
        <w:r w:rsidDel="00945ECD">
          <w:rPr>
            <w:rFonts w:asciiTheme="minorHAnsi" w:eastAsiaTheme="minorEastAsia" w:hAnsiTheme="minorHAnsi" w:cstheme="minorBidi"/>
            <w:sz w:val="22"/>
            <w:szCs w:val="22"/>
            <w:lang w:val="en-US" w:eastAsia="zh-CN"/>
          </w:rPr>
          <w:tab/>
        </w:r>
        <w:r w:rsidDel="00945ECD">
          <w:delText>Web server information in error pages</w:delText>
        </w:r>
        <w:r w:rsidDel="00945ECD">
          <w:tab/>
          <w:delText>13</w:delText>
        </w:r>
      </w:del>
    </w:p>
    <w:p w14:paraId="07C87E58" w14:textId="77777777" w:rsidR="00665682" w:rsidDel="00945ECD" w:rsidRDefault="00665682">
      <w:pPr>
        <w:pStyle w:val="TOC4"/>
        <w:rPr>
          <w:del w:id="509" w:author="Editor" w:date="2023-02-24T12:46:00Z"/>
          <w:rFonts w:asciiTheme="minorHAnsi" w:eastAsiaTheme="minorEastAsia" w:hAnsiTheme="minorHAnsi" w:cstheme="minorBidi"/>
          <w:sz w:val="22"/>
          <w:szCs w:val="22"/>
          <w:lang w:val="en-US" w:eastAsia="zh-CN"/>
        </w:rPr>
      </w:pPr>
      <w:del w:id="510" w:author="Editor" w:date="2023-02-24T12:46:00Z">
        <w:r w:rsidDel="00945ECD">
          <w:delText>4.3.4.13</w:delText>
        </w:r>
        <w:r w:rsidDel="00945ECD">
          <w:rPr>
            <w:rFonts w:asciiTheme="minorHAnsi" w:eastAsiaTheme="minorEastAsia" w:hAnsiTheme="minorHAnsi" w:cstheme="minorBidi"/>
            <w:sz w:val="22"/>
            <w:szCs w:val="22"/>
            <w:lang w:val="en-US" w:eastAsia="zh-CN"/>
          </w:rPr>
          <w:tab/>
        </w:r>
        <w:r w:rsidDel="00945ECD">
          <w:delText>Minimized file type mappings</w:delText>
        </w:r>
        <w:r w:rsidDel="00945ECD">
          <w:tab/>
          <w:delText>13</w:delText>
        </w:r>
      </w:del>
    </w:p>
    <w:p w14:paraId="31A3A001" w14:textId="77777777" w:rsidR="00665682" w:rsidDel="00945ECD" w:rsidRDefault="00665682">
      <w:pPr>
        <w:pStyle w:val="TOC4"/>
        <w:rPr>
          <w:del w:id="511" w:author="Editor" w:date="2023-02-24T12:46:00Z"/>
          <w:rFonts w:asciiTheme="minorHAnsi" w:eastAsiaTheme="minorEastAsia" w:hAnsiTheme="minorHAnsi" w:cstheme="minorBidi"/>
          <w:sz w:val="22"/>
          <w:szCs w:val="22"/>
          <w:lang w:val="en-US" w:eastAsia="zh-CN"/>
        </w:rPr>
      </w:pPr>
      <w:del w:id="512" w:author="Editor" w:date="2023-02-24T12:46:00Z">
        <w:r w:rsidDel="00945ECD">
          <w:delText>4.3.4.14</w:delText>
        </w:r>
        <w:r w:rsidDel="00945ECD">
          <w:rPr>
            <w:rFonts w:asciiTheme="minorHAnsi" w:eastAsiaTheme="minorEastAsia" w:hAnsiTheme="minorHAnsi" w:cstheme="minorBidi"/>
            <w:sz w:val="22"/>
            <w:szCs w:val="22"/>
            <w:lang w:val="en-US" w:eastAsia="zh-CN"/>
          </w:rPr>
          <w:tab/>
        </w:r>
        <w:r w:rsidDel="00945ECD">
          <w:delText>Restricted file access</w:delText>
        </w:r>
        <w:r w:rsidDel="00945ECD">
          <w:tab/>
          <w:delText>14</w:delText>
        </w:r>
      </w:del>
    </w:p>
    <w:p w14:paraId="6D3E1C61" w14:textId="77777777" w:rsidR="00665682" w:rsidDel="00945ECD" w:rsidRDefault="00665682">
      <w:pPr>
        <w:pStyle w:val="TOC4"/>
        <w:rPr>
          <w:del w:id="513" w:author="Editor" w:date="2023-02-24T12:46:00Z"/>
          <w:rFonts w:asciiTheme="minorHAnsi" w:eastAsiaTheme="minorEastAsia" w:hAnsiTheme="minorHAnsi" w:cstheme="minorBidi"/>
          <w:sz w:val="22"/>
          <w:szCs w:val="22"/>
          <w:lang w:val="en-US" w:eastAsia="zh-CN"/>
        </w:rPr>
      </w:pPr>
      <w:del w:id="514" w:author="Editor" w:date="2023-02-24T12:46:00Z">
        <w:r w:rsidDel="00945ECD">
          <w:delText>4.3.4.15</w:delText>
        </w:r>
        <w:r w:rsidDel="00945ECD">
          <w:rPr>
            <w:rFonts w:asciiTheme="minorHAnsi" w:eastAsiaTheme="minorEastAsia" w:hAnsiTheme="minorHAnsi" w:cstheme="minorBidi"/>
            <w:sz w:val="22"/>
            <w:szCs w:val="22"/>
            <w:lang w:val="en-US" w:eastAsia="zh-CN"/>
          </w:rPr>
          <w:tab/>
        </w:r>
        <w:r w:rsidDel="00945ECD">
          <w:delText>Execute rights exclusive for CGI/Scripting directory</w:delText>
        </w:r>
        <w:r w:rsidDel="00945ECD">
          <w:tab/>
          <w:delText>14</w:delText>
        </w:r>
      </w:del>
    </w:p>
    <w:p w14:paraId="02D3A32A" w14:textId="77777777" w:rsidR="00665682" w:rsidDel="00945ECD" w:rsidRDefault="00665682">
      <w:pPr>
        <w:pStyle w:val="TOC3"/>
        <w:rPr>
          <w:del w:id="515" w:author="Editor" w:date="2023-02-24T12:46:00Z"/>
          <w:rFonts w:asciiTheme="minorHAnsi" w:eastAsiaTheme="minorEastAsia" w:hAnsiTheme="minorHAnsi" w:cstheme="minorBidi"/>
          <w:sz w:val="22"/>
          <w:szCs w:val="22"/>
          <w:lang w:val="en-US" w:eastAsia="zh-CN"/>
        </w:rPr>
      </w:pPr>
      <w:del w:id="516" w:author="Editor" w:date="2023-02-24T12:46:00Z">
        <w:r w:rsidDel="00945ECD">
          <w:delText>4.3.5</w:delText>
        </w:r>
        <w:r w:rsidDel="00945ECD">
          <w:rPr>
            <w:rFonts w:asciiTheme="minorHAnsi" w:eastAsiaTheme="minorEastAsia" w:hAnsiTheme="minorHAnsi" w:cstheme="minorBidi"/>
            <w:sz w:val="22"/>
            <w:szCs w:val="22"/>
            <w:lang w:val="en-US" w:eastAsia="zh-CN"/>
          </w:rPr>
          <w:tab/>
        </w:r>
        <w:r w:rsidDel="00945ECD">
          <w:delText>Network Devices</w:delText>
        </w:r>
        <w:r w:rsidDel="00945ECD">
          <w:tab/>
          <w:delText>14</w:delText>
        </w:r>
      </w:del>
    </w:p>
    <w:p w14:paraId="0C27215B" w14:textId="77777777" w:rsidR="00665682" w:rsidDel="00945ECD" w:rsidRDefault="00665682">
      <w:pPr>
        <w:pStyle w:val="TOC4"/>
        <w:rPr>
          <w:del w:id="517" w:author="Editor" w:date="2023-02-24T12:46:00Z"/>
          <w:rFonts w:asciiTheme="minorHAnsi" w:eastAsiaTheme="minorEastAsia" w:hAnsiTheme="minorHAnsi" w:cstheme="minorBidi"/>
          <w:sz w:val="22"/>
          <w:szCs w:val="22"/>
          <w:lang w:val="en-US" w:eastAsia="zh-CN"/>
        </w:rPr>
      </w:pPr>
      <w:del w:id="518" w:author="Editor" w:date="2023-02-24T12:46:00Z">
        <w:r w:rsidDel="00945ECD">
          <w:delText>4.3.5.1</w:delText>
        </w:r>
        <w:r w:rsidDel="00945ECD">
          <w:rPr>
            <w:rFonts w:asciiTheme="minorHAnsi" w:eastAsiaTheme="minorEastAsia" w:hAnsiTheme="minorHAnsi" w:cstheme="minorBidi"/>
            <w:sz w:val="22"/>
            <w:szCs w:val="22"/>
            <w:lang w:val="en-US" w:eastAsia="zh-CN"/>
          </w:rPr>
          <w:tab/>
        </w:r>
        <w:r w:rsidDel="00945ECD">
          <w:delText>Traffic Separation</w:delText>
        </w:r>
        <w:r w:rsidDel="00945ECD">
          <w:tab/>
          <w:delText>14</w:delText>
        </w:r>
      </w:del>
    </w:p>
    <w:p w14:paraId="54376226" w14:textId="77777777" w:rsidR="00665682" w:rsidDel="00945ECD" w:rsidRDefault="00665682">
      <w:pPr>
        <w:pStyle w:val="TOC3"/>
        <w:rPr>
          <w:del w:id="519" w:author="Editor" w:date="2023-02-24T12:46:00Z"/>
          <w:rFonts w:asciiTheme="minorHAnsi" w:eastAsiaTheme="minorEastAsia" w:hAnsiTheme="minorHAnsi" w:cstheme="minorBidi"/>
          <w:sz w:val="22"/>
          <w:szCs w:val="22"/>
          <w:lang w:val="en-US" w:eastAsia="zh-CN"/>
        </w:rPr>
      </w:pPr>
      <w:del w:id="520" w:author="Editor" w:date="2023-02-24T12:46:00Z">
        <w:r w:rsidDel="00945ECD">
          <w:delText>4.</w:delText>
        </w:r>
        <w:r w:rsidDel="00945ECD">
          <w:rPr>
            <w:lang w:eastAsia="zh-CN"/>
          </w:rPr>
          <w:delText>3</w:delText>
        </w:r>
        <w:r w:rsidDel="00945ECD">
          <w:delText>.</w:delText>
        </w:r>
        <w:r w:rsidDel="00945ECD">
          <w:rPr>
            <w:lang w:eastAsia="zh-CN"/>
          </w:rPr>
          <w:delText>6</w:delText>
        </w:r>
        <w:r w:rsidDel="00945ECD">
          <w:rPr>
            <w:rFonts w:asciiTheme="minorHAnsi" w:eastAsiaTheme="minorEastAsia" w:hAnsiTheme="minorHAnsi" w:cstheme="minorBidi"/>
            <w:sz w:val="22"/>
            <w:szCs w:val="22"/>
            <w:lang w:val="en-US" w:eastAsia="zh-CN"/>
          </w:rPr>
          <w:tab/>
        </w:r>
        <w:r w:rsidDel="00945ECD">
          <w:delText>Network Functions in service-based architecture</w:delText>
        </w:r>
        <w:r w:rsidDel="00945ECD">
          <w:tab/>
          <w:delText>14</w:delText>
        </w:r>
      </w:del>
    </w:p>
    <w:p w14:paraId="6BBD1E37" w14:textId="77777777" w:rsidR="00665682" w:rsidDel="00945ECD" w:rsidRDefault="00665682">
      <w:pPr>
        <w:pStyle w:val="TOC4"/>
        <w:rPr>
          <w:del w:id="521" w:author="Editor" w:date="2023-02-24T12:46:00Z"/>
          <w:rFonts w:asciiTheme="minorHAnsi" w:eastAsiaTheme="minorEastAsia" w:hAnsiTheme="minorHAnsi" w:cstheme="minorBidi"/>
          <w:sz w:val="22"/>
          <w:szCs w:val="22"/>
          <w:lang w:val="en-US" w:eastAsia="zh-CN"/>
        </w:rPr>
      </w:pPr>
      <w:del w:id="522" w:author="Editor" w:date="2023-02-24T12:46:00Z">
        <w:r w:rsidDel="00945ECD">
          <w:delText>4.3.6.1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14</w:delText>
        </w:r>
      </w:del>
    </w:p>
    <w:p w14:paraId="513D0D67" w14:textId="77777777" w:rsidR="00665682" w:rsidDel="00945ECD" w:rsidRDefault="00665682">
      <w:pPr>
        <w:pStyle w:val="TOC4"/>
        <w:rPr>
          <w:del w:id="523" w:author="Editor" w:date="2023-02-24T12:46:00Z"/>
          <w:rFonts w:asciiTheme="minorHAnsi" w:eastAsiaTheme="minorEastAsia" w:hAnsiTheme="minorHAnsi" w:cstheme="minorBidi"/>
          <w:sz w:val="22"/>
          <w:szCs w:val="22"/>
          <w:lang w:val="en-US" w:eastAsia="zh-CN"/>
        </w:rPr>
      </w:pPr>
      <w:del w:id="524" w:author="Editor" w:date="2023-02-24T12:46:00Z">
        <w:r w:rsidDel="00945ECD">
          <w:delText>4.3.6.2</w:delText>
        </w:r>
        <w:r w:rsidDel="00945ECD">
          <w:rPr>
            <w:rFonts w:asciiTheme="minorHAnsi" w:eastAsiaTheme="minorEastAsia" w:hAnsiTheme="minorHAnsi" w:cstheme="minorBidi"/>
            <w:sz w:val="22"/>
            <w:szCs w:val="22"/>
            <w:lang w:val="en-US" w:eastAsia="zh-CN"/>
          </w:rPr>
          <w:tab/>
        </w:r>
        <w:r w:rsidDel="00945ECD">
          <w:delText>No code execution or inclusion of external resources by JSON parsers</w:delText>
        </w:r>
        <w:r w:rsidDel="00945ECD">
          <w:tab/>
          <w:delText>14</w:delText>
        </w:r>
      </w:del>
    </w:p>
    <w:p w14:paraId="2E381823" w14:textId="77777777" w:rsidR="00665682" w:rsidDel="00945ECD" w:rsidRDefault="00665682">
      <w:pPr>
        <w:pStyle w:val="TOC4"/>
        <w:rPr>
          <w:del w:id="525" w:author="Editor" w:date="2023-02-24T12:46:00Z"/>
          <w:rFonts w:asciiTheme="minorHAnsi" w:eastAsiaTheme="minorEastAsia" w:hAnsiTheme="minorHAnsi" w:cstheme="minorBidi"/>
          <w:sz w:val="22"/>
          <w:szCs w:val="22"/>
          <w:lang w:val="en-US" w:eastAsia="zh-CN"/>
        </w:rPr>
      </w:pPr>
      <w:del w:id="526" w:author="Editor" w:date="2023-02-24T12:46:00Z">
        <w:r w:rsidDel="00945ECD">
          <w:delText>4.3.6.3</w:delText>
        </w:r>
        <w:r w:rsidDel="00945ECD">
          <w:rPr>
            <w:rFonts w:asciiTheme="minorHAnsi" w:eastAsiaTheme="minorEastAsia" w:hAnsiTheme="minorHAnsi" w:cstheme="minorBidi"/>
            <w:sz w:val="22"/>
            <w:szCs w:val="22"/>
            <w:lang w:val="en-US" w:eastAsia="zh-CN"/>
          </w:rPr>
          <w:tab/>
        </w:r>
        <w:r w:rsidDel="00945ECD">
          <w:delText>Unique key values in IEs</w:delText>
        </w:r>
        <w:r w:rsidDel="00945ECD">
          <w:tab/>
          <w:delText>14</w:delText>
        </w:r>
      </w:del>
    </w:p>
    <w:p w14:paraId="3902C9E3" w14:textId="77777777" w:rsidR="00665682" w:rsidDel="00945ECD" w:rsidRDefault="00665682">
      <w:pPr>
        <w:pStyle w:val="TOC4"/>
        <w:rPr>
          <w:del w:id="527" w:author="Editor" w:date="2023-02-24T12:46:00Z"/>
          <w:rFonts w:asciiTheme="minorHAnsi" w:eastAsiaTheme="minorEastAsia" w:hAnsiTheme="minorHAnsi" w:cstheme="minorBidi"/>
          <w:sz w:val="22"/>
          <w:szCs w:val="22"/>
          <w:lang w:val="en-US" w:eastAsia="zh-CN"/>
        </w:rPr>
      </w:pPr>
      <w:del w:id="528" w:author="Editor" w:date="2023-02-24T12:46:00Z">
        <w:r w:rsidDel="00945ECD">
          <w:delText>4.3.6.4</w:delText>
        </w:r>
        <w:r w:rsidDel="00945ECD">
          <w:rPr>
            <w:rFonts w:asciiTheme="minorHAnsi" w:eastAsiaTheme="minorEastAsia" w:hAnsiTheme="minorHAnsi" w:cstheme="minorBidi"/>
            <w:sz w:val="22"/>
            <w:szCs w:val="22"/>
            <w:lang w:val="en-US" w:eastAsia="zh-CN"/>
          </w:rPr>
          <w:tab/>
        </w:r>
        <w:r w:rsidDel="00945ECD">
          <w:delText>The valid format and range of values for IEs</w:delText>
        </w:r>
        <w:r w:rsidDel="00945ECD">
          <w:tab/>
          <w:delText>14</w:delText>
        </w:r>
      </w:del>
    </w:p>
    <w:p w14:paraId="3B07D4C5" w14:textId="77777777" w:rsidR="00665682" w:rsidDel="00945ECD" w:rsidRDefault="00665682">
      <w:pPr>
        <w:pStyle w:val="TOC2"/>
        <w:rPr>
          <w:del w:id="529" w:author="Editor" w:date="2023-02-24T12:46:00Z"/>
          <w:rFonts w:asciiTheme="minorHAnsi" w:eastAsiaTheme="minorEastAsia" w:hAnsiTheme="minorHAnsi" w:cstheme="minorBidi"/>
          <w:sz w:val="22"/>
          <w:szCs w:val="22"/>
          <w:lang w:val="en-US" w:eastAsia="zh-CN"/>
        </w:rPr>
      </w:pPr>
      <w:del w:id="530" w:author="Editor" w:date="2023-02-24T12:46:00Z">
        <w:r w:rsidDel="00945ECD">
          <w:delText>4.4</w:delText>
        </w:r>
        <w:r w:rsidDel="00945ECD">
          <w:rPr>
            <w:rFonts w:asciiTheme="minorHAnsi" w:eastAsiaTheme="minorEastAsia" w:hAnsiTheme="minorHAnsi" w:cstheme="minorBidi"/>
            <w:sz w:val="22"/>
            <w:szCs w:val="22"/>
            <w:lang w:val="en-US" w:eastAsia="zh-CN"/>
          </w:rPr>
          <w:tab/>
        </w:r>
        <w:r w:rsidDel="00945ECD">
          <w:rPr>
            <w:lang w:eastAsia="zh-CN"/>
          </w:rPr>
          <w:delText>MnF</w:delText>
        </w:r>
        <w:r w:rsidDel="00945ECD">
          <w:delText>-specific adaptations of basic vulnerability testing requirements and related test cases</w:delText>
        </w:r>
        <w:r w:rsidDel="00945ECD">
          <w:tab/>
          <w:delText>14</w:delText>
        </w:r>
      </w:del>
    </w:p>
    <w:p w14:paraId="367A5219" w14:textId="77777777" w:rsidR="00665682" w:rsidDel="00945ECD" w:rsidRDefault="00665682">
      <w:pPr>
        <w:pStyle w:val="TOC3"/>
        <w:rPr>
          <w:del w:id="531" w:author="Editor" w:date="2023-02-24T12:46:00Z"/>
          <w:rFonts w:asciiTheme="minorHAnsi" w:eastAsiaTheme="minorEastAsia" w:hAnsiTheme="minorHAnsi" w:cstheme="minorBidi"/>
          <w:sz w:val="22"/>
          <w:szCs w:val="22"/>
          <w:lang w:val="en-US" w:eastAsia="zh-CN"/>
        </w:rPr>
      </w:pPr>
      <w:del w:id="532" w:author="Editor" w:date="2023-02-24T12:46:00Z">
        <w:r w:rsidDel="00945ECD">
          <w:delText>4.4.1</w:delText>
        </w:r>
        <w:r w:rsidDel="00945ECD">
          <w:rPr>
            <w:rFonts w:asciiTheme="minorHAnsi" w:eastAsiaTheme="minorEastAsia" w:hAnsiTheme="minorHAnsi" w:cstheme="minorBidi"/>
            <w:sz w:val="22"/>
            <w:szCs w:val="22"/>
            <w:lang w:val="en-US" w:eastAsia="zh-CN"/>
          </w:rPr>
          <w:tab/>
        </w:r>
        <w:r w:rsidDel="00945ECD">
          <w:delText>Introduction</w:delText>
        </w:r>
        <w:r w:rsidDel="00945ECD">
          <w:tab/>
          <w:delText>14</w:delText>
        </w:r>
      </w:del>
    </w:p>
    <w:p w14:paraId="0DAC5C55" w14:textId="77777777" w:rsidR="00665682" w:rsidDel="00945ECD" w:rsidRDefault="00665682">
      <w:pPr>
        <w:pStyle w:val="TOC3"/>
        <w:rPr>
          <w:del w:id="533" w:author="Editor" w:date="2023-02-24T12:46:00Z"/>
          <w:rFonts w:asciiTheme="minorHAnsi" w:eastAsiaTheme="minorEastAsia" w:hAnsiTheme="minorHAnsi" w:cstheme="minorBidi"/>
          <w:sz w:val="22"/>
          <w:szCs w:val="22"/>
          <w:lang w:val="en-US" w:eastAsia="zh-CN"/>
        </w:rPr>
      </w:pPr>
      <w:del w:id="534" w:author="Editor" w:date="2023-02-24T12:46:00Z">
        <w:r w:rsidDel="00945ECD">
          <w:delText>4.4.2</w:delText>
        </w:r>
        <w:r w:rsidDel="00945ECD">
          <w:rPr>
            <w:rFonts w:asciiTheme="minorHAnsi" w:eastAsiaTheme="minorEastAsia" w:hAnsiTheme="minorHAnsi" w:cstheme="minorBidi"/>
            <w:sz w:val="22"/>
            <w:szCs w:val="22"/>
            <w:lang w:val="en-US" w:eastAsia="zh-CN"/>
          </w:rPr>
          <w:tab/>
        </w:r>
        <w:r w:rsidDel="00945ECD">
          <w:rPr>
            <w:lang w:eastAsia="zh-CN"/>
          </w:rPr>
          <w:delText>Port Scanning</w:delText>
        </w:r>
        <w:r w:rsidDel="00945ECD">
          <w:tab/>
          <w:delText>14</w:delText>
        </w:r>
      </w:del>
    </w:p>
    <w:p w14:paraId="285ED4CA" w14:textId="77777777" w:rsidR="00665682" w:rsidDel="00945ECD" w:rsidRDefault="00665682">
      <w:pPr>
        <w:pStyle w:val="TOC3"/>
        <w:rPr>
          <w:del w:id="535" w:author="Editor" w:date="2023-02-24T12:46:00Z"/>
          <w:rFonts w:asciiTheme="minorHAnsi" w:eastAsiaTheme="minorEastAsia" w:hAnsiTheme="minorHAnsi" w:cstheme="minorBidi"/>
          <w:sz w:val="22"/>
          <w:szCs w:val="22"/>
          <w:lang w:val="en-US" w:eastAsia="zh-CN"/>
        </w:rPr>
      </w:pPr>
      <w:del w:id="536" w:author="Editor" w:date="2023-02-24T12:46:00Z">
        <w:r w:rsidDel="00945ECD">
          <w:delText>4.4.3</w:delText>
        </w:r>
        <w:r w:rsidDel="00945ECD">
          <w:rPr>
            <w:rFonts w:asciiTheme="minorHAnsi" w:eastAsiaTheme="minorEastAsia" w:hAnsiTheme="minorHAnsi" w:cstheme="minorBidi"/>
            <w:sz w:val="22"/>
            <w:szCs w:val="22"/>
            <w:lang w:val="en-US" w:eastAsia="zh-CN"/>
          </w:rPr>
          <w:tab/>
        </w:r>
        <w:r w:rsidDel="00945ECD">
          <w:rPr>
            <w:lang w:eastAsia="zh-CN"/>
          </w:rPr>
          <w:delText>Vulnerability scanning</w:delText>
        </w:r>
        <w:r w:rsidDel="00945ECD">
          <w:tab/>
          <w:delText>14</w:delText>
        </w:r>
      </w:del>
    </w:p>
    <w:p w14:paraId="59160DCB" w14:textId="77777777" w:rsidR="00665682" w:rsidDel="00945ECD" w:rsidRDefault="00665682">
      <w:pPr>
        <w:pStyle w:val="TOC3"/>
        <w:rPr>
          <w:del w:id="537" w:author="Editor" w:date="2023-02-24T12:46:00Z"/>
          <w:rFonts w:asciiTheme="minorHAnsi" w:eastAsiaTheme="minorEastAsia" w:hAnsiTheme="minorHAnsi" w:cstheme="minorBidi"/>
          <w:sz w:val="22"/>
          <w:szCs w:val="22"/>
          <w:lang w:val="en-US" w:eastAsia="zh-CN"/>
        </w:rPr>
      </w:pPr>
      <w:del w:id="538" w:author="Editor" w:date="2023-02-24T12:46:00Z">
        <w:r w:rsidDel="00945ECD">
          <w:delText>4.4.4</w:delText>
        </w:r>
        <w:r w:rsidDel="00945ECD">
          <w:rPr>
            <w:rFonts w:asciiTheme="minorHAnsi" w:eastAsiaTheme="minorEastAsia" w:hAnsiTheme="minorHAnsi" w:cstheme="minorBidi"/>
            <w:sz w:val="22"/>
            <w:szCs w:val="22"/>
            <w:lang w:val="en-US" w:eastAsia="zh-CN"/>
          </w:rPr>
          <w:tab/>
        </w:r>
        <w:r w:rsidDel="00945ECD">
          <w:delText>Robustness and fuzz testing</w:delText>
        </w:r>
        <w:r w:rsidDel="00945ECD">
          <w:tab/>
          <w:delText>14</w:delText>
        </w:r>
      </w:del>
    </w:p>
    <w:p w14:paraId="3E1BF85E" w14:textId="77777777" w:rsidR="00665682" w:rsidDel="00945ECD" w:rsidRDefault="00665682">
      <w:pPr>
        <w:pStyle w:val="TOC1"/>
        <w:rPr>
          <w:del w:id="539" w:author="Editor" w:date="2023-02-24T12:46:00Z"/>
          <w:rFonts w:asciiTheme="minorHAnsi" w:eastAsiaTheme="minorEastAsia" w:hAnsiTheme="minorHAnsi" w:cstheme="minorBidi"/>
          <w:szCs w:val="22"/>
          <w:lang w:val="en-US" w:eastAsia="zh-CN"/>
        </w:rPr>
      </w:pPr>
      <w:del w:id="540" w:author="Editor" w:date="2023-02-24T12:46:00Z">
        <w:r w:rsidDel="00945ECD">
          <w:delText>Annex &lt;X&gt; (informative):  Change history</w:delText>
        </w:r>
        <w:r w:rsidDel="00945ECD">
          <w:tab/>
          <w:delText>15</w:delText>
        </w:r>
      </w:del>
    </w:p>
    <w:p w14:paraId="747690AD" w14:textId="283F5C45" w:rsidR="0074026F" w:rsidRPr="000757C7" w:rsidRDefault="004D3578" w:rsidP="000757C7">
      <w:r w:rsidRPr="004D3578">
        <w:rPr>
          <w:noProof/>
          <w:sz w:val="22"/>
        </w:rPr>
        <w:fldChar w:fldCharType="end"/>
      </w:r>
      <w:r w:rsidR="00080512" w:rsidRPr="004D3578">
        <w:br w:type="page"/>
      </w:r>
    </w:p>
    <w:p w14:paraId="03993004" w14:textId="77777777" w:rsidR="00080512" w:rsidRDefault="00080512">
      <w:pPr>
        <w:pStyle w:val="Heading1"/>
      </w:pPr>
      <w:bookmarkStart w:id="541" w:name="foreword"/>
      <w:bookmarkStart w:id="542" w:name="_Toc128491059"/>
      <w:bookmarkEnd w:id="541"/>
      <w:r w:rsidRPr="004D3578">
        <w:lastRenderedPageBreak/>
        <w:t>Foreword</w:t>
      </w:r>
      <w:bookmarkEnd w:id="542"/>
    </w:p>
    <w:p w14:paraId="2511FBFA" w14:textId="38314AC2" w:rsidR="00080512" w:rsidRPr="004D3578" w:rsidRDefault="00080512">
      <w:r w:rsidRPr="004D3578">
        <w:t xml:space="preserve">This Technical </w:t>
      </w:r>
      <w:bookmarkStart w:id="543" w:name="spectype3"/>
      <w:r w:rsidRPr="005B5439">
        <w:t>Specification</w:t>
      </w:r>
      <w:bookmarkEnd w:id="54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544" w:name="introduction"/>
      <w:bookmarkStart w:id="545" w:name="_Toc128491060"/>
      <w:bookmarkEnd w:id="544"/>
      <w:r w:rsidRPr="004D3578">
        <w:t>Introduction</w:t>
      </w:r>
      <w:bookmarkEnd w:id="545"/>
    </w:p>
    <w:p w14:paraId="7F147ED0" w14:textId="77777777" w:rsidR="00E14221" w:rsidRPr="004D3578" w:rsidRDefault="00080512" w:rsidP="00E14221">
      <w:pPr>
        <w:pStyle w:val="Heading1"/>
      </w:pPr>
      <w:r w:rsidRPr="004D3578">
        <w:br w:type="page"/>
      </w:r>
      <w:bookmarkStart w:id="546" w:name="scope"/>
      <w:bookmarkStart w:id="547" w:name="references"/>
      <w:bookmarkStart w:id="548" w:name="_Toc93499902"/>
      <w:bookmarkStart w:id="549" w:name="_Toc128491061"/>
      <w:bookmarkEnd w:id="546"/>
      <w:bookmarkEnd w:id="547"/>
      <w:r w:rsidR="00E14221" w:rsidRPr="004D3578">
        <w:lastRenderedPageBreak/>
        <w:t>1</w:t>
      </w:r>
      <w:r w:rsidR="00E14221" w:rsidRPr="004D3578">
        <w:tab/>
        <w:t>Scope</w:t>
      </w:r>
      <w:bookmarkEnd w:id="548"/>
      <w:bookmarkEnd w:id="549"/>
    </w:p>
    <w:p w14:paraId="5051FD61" w14:textId="66F3D9E8" w:rsidR="00E14221" w:rsidRPr="004D3578" w:rsidRDefault="00E14221" w:rsidP="00E14221">
      <w:r w:rsidRPr="006D0D6D">
        <w:t xml:space="preserve">The present document contains objectives, requirements and test cases that are specific to the </w:t>
      </w:r>
      <w:r>
        <w:t>MnF</w:t>
      </w:r>
      <w:r w:rsidRPr="006D0D6D">
        <w:t xml:space="preserve"> network product class. It refers to the Catalogue of General Security Assurance Requirements and formulates specific adaptions of the requirements and test cases given there, as well as specifying requirements and test cases unique to the </w:t>
      </w:r>
      <w:r>
        <w:t>MnF</w:t>
      </w:r>
      <w:r w:rsidRPr="006D0D6D">
        <w:t xml:space="preserve"> network product class</w:t>
      </w:r>
      <w:r>
        <w:t>. In the present document, the MnF network product class represents independently deployed management product supporting 3GPP defined management services.</w:t>
      </w:r>
    </w:p>
    <w:p w14:paraId="794720D9" w14:textId="050F67AC" w:rsidR="00080512" w:rsidRPr="004D3578" w:rsidRDefault="00080512" w:rsidP="00E14221">
      <w:pPr>
        <w:pStyle w:val="Heading1"/>
      </w:pPr>
      <w:bookmarkStart w:id="550" w:name="_Toc128491062"/>
      <w:r w:rsidRPr="004D3578">
        <w:t>2</w:t>
      </w:r>
      <w:r w:rsidRPr="004D3578">
        <w:tab/>
        <w:t>References</w:t>
      </w:r>
      <w:bookmarkEnd w:id="55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D00812D" w14:textId="6BE90E46" w:rsidR="00F65950" w:rsidRDefault="00F65950" w:rsidP="00EC4A25">
      <w:pPr>
        <w:pStyle w:val="EX"/>
      </w:pPr>
      <w:r>
        <w:t>[2]</w:t>
      </w:r>
      <w:r>
        <w:tab/>
        <w:t>3GPP TS </w:t>
      </w:r>
      <w:r w:rsidRPr="00F65950">
        <w:t>33.117: "Catalogue of general security assurance requirements"</w:t>
      </w:r>
    </w:p>
    <w:p w14:paraId="49345459" w14:textId="5219630D" w:rsidR="00F65950" w:rsidRDefault="00F65950" w:rsidP="00EC4A25">
      <w:pPr>
        <w:pStyle w:val="EX"/>
      </w:pPr>
      <w:r>
        <w:t>[3]</w:t>
      </w:r>
      <w:r>
        <w:tab/>
        <w:t>3GPP TR </w:t>
      </w:r>
      <w:r w:rsidRPr="00A94455">
        <w:t>33.926: "Security Assurance Specification (SCAS) threats and critical assets in 3GPP network product classes".</w:t>
      </w:r>
    </w:p>
    <w:p w14:paraId="24ACB616" w14:textId="0DFE59D5" w:rsidR="00080512" w:rsidRPr="004D3578" w:rsidRDefault="00080512">
      <w:pPr>
        <w:pStyle w:val="Heading1"/>
      </w:pPr>
      <w:bookmarkStart w:id="551" w:name="definitions"/>
      <w:bookmarkStart w:id="552" w:name="_Toc128491063"/>
      <w:bookmarkEnd w:id="551"/>
      <w:r w:rsidRPr="004D3578">
        <w:t>3</w:t>
      </w:r>
      <w:r w:rsidRPr="004D3578">
        <w:tab/>
        <w:t>Definitions</w:t>
      </w:r>
      <w:r w:rsidR="00602AEA">
        <w:t xml:space="preserve"> of terms</w:t>
      </w:r>
      <w:r w:rsidR="00F92A46">
        <w:t>, symbols</w:t>
      </w:r>
      <w:r w:rsidR="00602AEA">
        <w:t xml:space="preserve"> and abbreviations</w:t>
      </w:r>
      <w:bookmarkEnd w:id="552"/>
    </w:p>
    <w:p w14:paraId="6CBABCF9" w14:textId="77777777" w:rsidR="00080512" w:rsidRPr="004D3578" w:rsidRDefault="00080512">
      <w:pPr>
        <w:pStyle w:val="Heading2"/>
      </w:pPr>
      <w:bookmarkStart w:id="553" w:name="_Toc128491064"/>
      <w:r w:rsidRPr="004D3578">
        <w:t>3.1</w:t>
      </w:r>
      <w:r w:rsidRPr="004D3578">
        <w:tab/>
      </w:r>
      <w:r w:rsidR="002B6339">
        <w:t>Terms</w:t>
      </w:r>
      <w:bookmarkEnd w:id="553"/>
    </w:p>
    <w:p w14:paraId="50F83E7B" w14:textId="34B04763"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8C0BF" w14:textId="77777777" w:rsidR="00F92A46" w:rsidRDefault="00F92A46" w:rsidP="00F92A46">
      <w:pPr>
        <w:pStyle w:val="Heading2"/>
      </w:pPr>
      <w:bookmarkStart w:id="554" w:name="_Toc22544806"/>
      <w:bookmarkStart w:id="555" w:name="_Toc26877446"/>
      <w:bookmarkStart w:id="556" w:name="_Toc75341152"/>
      <w:bookmarkStart w:id="557" w:name="_Toc128491065"/>
      <w:r w:rsidRPr="006D0D6D">
        <w:t>3.2</w:t>
      </w:r>
      <w:r w:rsidRPr="006D0D6D">
        <w:tab/>
      </w:r>
      <w:r>
        <w:t>Symbols</w:t>
      </w:r>
      <w:bookmarkEnd w:id="554"/>
      <w:bookmarkEnd w:id="555"/>
      <w:bookmarkEnd w:id="556"/>
      <w:bookmarkEnd w:id="557"/>
    </w:p>
    <w:p w14:paraId="18D712F1" w14:textId="77777777" w:rsidR="00F92A46" w:rsidRPr="00CE728B" w:rsidRDefault="00F92A46" w:rsidP="00F92A46">
      <w:r>
        <w:t>Void.</w:t>
      </w:r>
    </w:p>
    <w:p w14:paraId="5E81C5C1" w14:textId="77777777" w:rsidR="00080512" w:rsidRPr="004D3578" w:rsidRDefault="00080512">
      <w:pPr>
        <w:pStyle w:val="Heading2"/>
      </w:pPr>
      <w:bookmarkStart w:id="558" w:name="_Toc128491066"/>
      <w:r w:rsidRPr="004D3578">
        <w:t>3.3</w:t>
      </w:r>
      <w:r w:rsidRPr="004D3578">
        <w:tab/>
        <w:t>Abbreviations</w:t>
      </w:r>
      <w:bookmarkEnd w:id="55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EEC68F3" w:rsidR="00080512" w:rsidRPr="004D3578" w:rsidRDefault="00F65950">
      <w:pPr>
        <w:pStyle w:val="EW"/>
      </w:pPr>
      <w:r>
        <w:t>MnF</w:t>
      </w:r>
      <w:r>
        <w:tab/>
      </w:r>
      <w:r>
        <w:tab/>
        <w:t>Management Function</w:t>
      </w:r>
    </w:p>
    <w:p w14:paraId="7D89FB01" w14:textId="72BDB58C" w:rsidR="00080512" w:rsidRPr="004D3578" w:rsidRDefault="00080512">
      <w:pPr>
        <w:pStyle w:val="Heading1"/>
      </w:pPr>
      <w:bookmarkStart w:id="559" w:name="clause4"/>
      <w:bookmarkStart w:id="560" w:name="_Toc128491067"/>
      <w:bookmarkEnd w:id="559"/>
      <w:r w:rsidRPr="004D3578">
        <w:lastRenderedPageBreak/>
        <w:t>4</w:t>
      </w:r>
      <w:r w:rsidRPr="004D3578">
        <w:tab/>
      </w:r>
      <w:r w:rsidR="00F65950">
        <w:t>MnF</w:t>
      </w:r>
      <w:r w:rsidR="00F65950" w:rsidRPr="00F65950">
        <w:t>-specific security requirements and related test cases</w:t>
      </w:r>
      <w:bookmarkEnd w:id="560"/>
    </w:p>
    <w:p w14:paraId="68DAEF32" w14:textId="2DBCB20E" w:rsidR="00080512" w:rsidRPr="004D3578" w:rsidRDefault="00080512" w:rsidP="00F65950">
      <w:pPr>
        <w:pStyle w:val="Heading2"/>
      </w:pPr>
      <w:bookmarkStart w:id="561" w:name="_Toc128491068"/>
      <w:r w:rsidRPr="004D3578">
        <w:t>4.1</w:t>
      </w:r>
      <w:r w:rsidRPr="004D3578">
        <w:tab/>
      </w:r>
      <w:r w:rsidR="00F65950">
        <w:t>Introduction</w:t>
      </w:r>
      <w:bookmarkEnd w:id="561"/>
    </w:p>
    <w:p w14:paraId="32174BD3" w14:textId="39B22313" w:rsidR="00080512" w:rsidRDefault="00080512">
      <w:pPr>
        <w:pStyle w:val="Heading2"/>
      </w:pPr>
      <w:bookmarkStart w:id="562" w:name="_Toc128491069"/>
      <w:r w:rsidRPr="004D3578">
        <w:t>4.2</w:t>
      </w:r>
      <w:r w:rsidRPr="004D3578">
        <w:tab/>
      </w:r>
      <w:r w:rsidR="00F65950">
        <w:t>MnF</w:t>
      </w:r>
      <w:r w:rsidR="00F65950" w:rsidRPr="00F65950">
        <w:t>-specific security functional adaptations of requirements and related test cases</w:t>
      </w:r>
      <w:bookmarkEnd w:id="562"/>
    </w:p>
    <w:p w14:paraId="01F86F71" w14:textId="7CE5A2B9" w:rsidR="00F65950" w:rsidRDefault="00F65950" w:rsidP="00F65950">
      <w:pPr>
        <w:pStyle w:val="Heading3"/>
      </w:pPr>
      <w:bookmarkStart w:id="563" w:name="_Toc128491070"/>
      <w:r>
        <w:t>4.2.1</w:t>
      </w:r>
      <w:r>
        <w:tab/>
        <w:t>Introduction</w:t>
      </w:r>
      <w:bookmarkEnd w:id="563"/>
    </w:p>
    <w:p w14:paraId="10A07D29" w14:textId="652C9BCB" w:rsidR="00F65950" w:rsidRDefault="00F65950" w:rsidP="00F65950">
      <w:r>
        <w:t>The p</w:t>
      </w:r>
      <w:r w:rsidRPr="00F65950">
        <w:t xml:space="preserve">resent clause contains </w:t>
      </w:r>
      <w:r>
        <w:t>MnF</w:t>
      </w:r>
      <w:r w:rsidRPr="00F65950">
        <w:t>-specific security functional adaptations of requirements and related test cases.</w:t>
      </w:r>
    </w:p>
    <w:p w14:paraId="7223ABC8" w14:textId="77777777" w:rsidR="002304B6" w:rsidRDefault="002304B6" w:rsidP="002304B6">
      <w:pPr>
        <w:pStyle w:val="Heading3"/>
      </w:pPr>
      <w:bookmarkStart w:id="564" w:name="_Toc19696879"/>
      <w:bookmarkStart w:id="565" w:name="_Toc26876873"/>
      <w:bookmarkStart w:id="566" w:name="_Toc35529503"/>
      <w:bookmarkStart w:id="567" w:name="_Toc35529594"/>
      <w:bookmarkStart w:id="568" w:name="_Toc51230263"/>
      <w:bookmarkStart w:id="569" w:name="_Toc128491071"/>
      <w:r>
        <w:t>4.2.2</w:t>
      </w:r>
      <w:r>
        <w:tab/>
        <w:t xml:space="preserve">Security functional requirements on the </w:t>
      </w:r>
      <w:r>
        <w:rPr>
          <w:lang w:eastAsia="zh-CN"/>
        </w:rPr>
        <w:t>MnF</w:t>
      </w:r>
      <w:r>
        <w:t xml:space="preserve"> deriving from 3GPP specifications and related test cases</w:t>
      </w:r>
      <w:bookmarkEnd w:id="569"/>
    </w:p>
    <w:p w14:paraId="5D81F95C" w14:textId="77777777" w:rsidR="002304B6" w:rsidRDefault="002304B6" w:rsidP="002304B6">
      <w:pPr>
        <w:rPr>
          <w:ins w:id="570" w:author="Huawei" w:date="2023-02-07T17:19:00Z"/>
          <w:color w:val="000000"/>
        </w:rPr>
      </w:pPr>
      <w:ins w:id="571" w:author="Huawei" w:date="2023-02-07T17:19:00Z">
        <w:r>
          <w:t>The requirement and test case in TS 33.117 [</w:t>
        </w:r>
      </w:ins>
      <w:ins w:id="572" w:author="Huawei" w:date="2023-02-09T11:54:00Z">
        <w:r>
          <w:t>3</w:t>
        </w:r>
      </w:ins>
      <w:ins w:id="573" w:author="Huawei" w:date="2023-02-07T17:19:00Z">
        <w:r>
          <w:t>] clause 4.2.2.2.2 apply to the MnF network product class</w:t>
        </w:r>
        <w:r>
          <w:rPr>
            <w:color w:val="000000"/>
          </w:rPr>
          <w:t>.</w:t>
        </w:r>
      </w:ins>
    </w:p>
    <w:p w14:paraId="5E48393A" w14:textId="77777777" w:rsidR="002304B6" w:rsidRDefault="002304B6" w:rsidP="002304B6">
      <w:pPr>
        <w:rPr>
          <w:ins w:id="574" w:author="Huawei" w:date="2023-02-09T11:52:00Z"/>
          <w:lang w:eastAsia="zh-CN"/>
        </w:rPr>
      </w:pPr>
      <w:ins w:id="575" w:author="Huawei" w:date="2023-02-07T17:19:00Z">
        <w:r>
          <w:rPr>
            <w:lang w:eastAsia="zh-CN"/>
          </w:rPr>
          <w:t xml:space="preserve">The test case can also address the MnF-specific threat </w:t>
        </w:r>
      </w:ins>
      <w:ins w:id="576" w:author="Huawei" w:date="2023-02-09T11:54:00Z">
        <w:r>
          <w:rPr>
            <w:lang w:eastAsia="zh-CN"/>
          </w:rPr>
          <w:t>"</w:t>
        </w:r>
        <w:r>
          <w:t>Unprotected Management data during transmission"</w:t>
        </w:r>
      </w:ins>
      <w:ins w:id="577" w:author="Huawei" w:date="2023-02-07T17:19:00Z">
        <w:r>
          <w:rPr>
            <w:lang w:eastAsia="zh-CN"/>
          </w:rPr>
          <w:t>.</w:t>
        </w:r>
      </w:ins>
    </w:p>
    <w:p w14:paraId="13C85B1C" w14:textId="77777777" w:rsidR="002304B6" w:rsidRPr="00205731" w:rsidRDefault="002304B6" w:rsidP="002304B6">
      <w:pPr>
        <w:pStyle w:val="EditorsNote"/>
        <w:rPr>
          <w:lang w:eastAsia="zh-CN"/>
        </w:rPr>
      </w:pPr>
      <w:ins w:id="578" w:author="Huawei" w:date="2023-02-09T11:52:00Z">
        <w:r w:rsidRPr="00AE3A74">
          <w:t>Editor's Note: The exact reference for the threat is tbc</w:t>
        </w:r>
      </w:ins>
      <w:ins w:id="579" w:author="Huawei-r1" w:date="2023-02-22T08:30:00Z">
        <w:r>
          <w:t xml:space="preserve"> and this may depend on the work of SA5 on </w:t>
        </w:r>
      </w:ins>
      <w:ins w:id="580" w:author="Huawei-r2" w:date="2023-02-22T16:27:00Z">
        <w:r>
          <w:t>MSAC</w:t>
        </w:r>
      </w:ins>
      <w:ins w:id="581" w:author="Huawei-r1" w:date="2023-02-22T08:31:00Z">
        <w:r>
          <w:t xml:space="preserve"> in relation to TLS</w:t>
        </w:r>
      </w:ins>
      <w:ins w:id="582" w:author="Huawei" w:date="2023-02-09T11:52:00Z">
        <w:r w:rsidRPr="00AE3A74">
          <w:t>.</w:t>
        </w:r>
      </w:ins>
    </w:p>
    <w:p w14:paraId="295C54F0" w14:textId="77777777" w:rsidR="0032635C" w:rsidRPr="00A94455" w:rsidRDefault="0032635C" w:rsidP="0032635C">
      <w:pPr>
        <w:pStyle w:val="Heading3"/>
        <w:rPr>
          <w:lang w:eastAsia="zh-CN"/>
        </w:rPr>
      </w:pPr>
      <w:bookmarkStart w:id="583" w:name="_Toc128491072"/>
      <w:r w:rsidRPr="00A94455">
        <w:t>4.2.3</w:t>
      </w:r>
      <w:r w:rsidRPr="00A94455">
        <w:tab/>
        <w:t>Technical Baseline</w:t>
      </w:r>
      <w:bookmarkEnd w:id="564"/>
      <w:bookmarkEnd w:id="565"/>
      <w:bookmarkEnd w:id="566"/>
      <w:bookmarkEnd w:id="567"/>
      <w:bookmarkEnd w:id="568"/>
      <w:bookmarkEnd w:id="583"/>
      <w:r w:rsidRPr="00A94455">
        <w:rPr>
          <w:rFonts w:hint="eastAsia"/>
          <w:lang w:eastAsia="zh-CN"/>
        </w:rPr>
        <w:t xml:space="preserve"> </w:t>
      </w:r>
    </w:p>
    <w:p w14:paraId="56335301" w14:textId="77777777" w:rsidR="0032635C" w:rsidRPr="00A94455" w:rsidRDefault="0032635C" w:rsidP="0032635C">
      <w:pPr>
        <w:pStyle w:val="Heading4"/>
      </w:pPr>
      <w:bookmarkStart w:id="584" w:name="_Toc19696880"/>
      <w:bookmarkStart w:id="585" w:name="_Toc26876874"/>
      <w:bookmarkStart w:id="586" w:name="_Toc35529504"/>
      <w:bookmarkStart w:id="587" w:name="_Toc35529595"/>
      <w:bookmarkStart w:id="588" w:name="_Toc51230264"/>
      <w:bookmarkStart w:id="589" w:name="_Toc128491073"/>
      <w:r w:rsidRPr="00A94455">
        <w:t>4.2.3.1</w:t>
      </w:r>
      <w:r w:rsidRPr="00A94455">
        <w:tab/>
        <w:t>Introduction</w:t>
      </w:r>
      <w:bookmarkEnd w:id="584"/>
      <w:bookmarkEnd w:id="585"/>
      <w:bookmarkEnd w:id="586"/>
      <w:bookmarkEnd w:id="587"/>
      <w:bookmarkEnd w:id="588"/>
      <w:bookmarkEnd w:id="589"/>
    </w:p>
    <w:p w14:paraId="0A0422B6" w14:textId="77777777" w:rsidR="0032635C" w:rsidRPr="00A94455" w:rsidRDefault="0032635C" w:rsidP="0032635C">
      <w:r w:rsidRPr="00A94455">
        <w:t>The present clause provides baseline technical requirements.</w:t>
      </w:r>
    </w:p>
    <w:p w14:paraId="0392D2BB" w14:textId="77777777" w:rsidR="0032635C" w:rsidRPr="00A94455" w:rsidRDefault="0032635C" w:rsidP="0032635C">
      <w:pPr>
        <w:pStyle w:val="Heading4"/>
        <w:keepNext w:val="0"/>
        <w:keepLines w:val="0"/>
      </w:pPr>
      <w:bookmarkStart w:id="590" w:name="_Toc19696881"/>
      <w:bookmarkStart w:id="591" w:name="_Toc26876875"/>
      <w:bookmarkStart w:id="592" w:name="_Toc35529505"/>
      <w:bookmarkStart w:id="593" w:name="_Toc35529596"/>
      <w:bookmarkStart w:id="594" w:name="_Toc51230265"/>
      <w:bookmarkStart w:id="595" w:name="_Toc128491074"/>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590"/>
      <w:bookmarkEnd w:id="591"/>
      <w:bookmarkEnd w:id="592"/>
      <w:bookmarkEnd w:id="593"/>
      <w:bookmarkEnd w:id="594"/>
      <w:bookmarkEnd w:id="595"/>
    </w:p>
    <w:p w14:paraId="66275F62" w14:textId="3C86BFDD" w:rsidR="0032635C" w:rsidRDefault="0032635C" w:rsidP="0032635C">
      <w:pPr>
        <w:pStyle w:val="Heading5"/>
      </w:pPr>
      <w:bookmarkStart w:id="596" w:name="_Toc19696882"/>
      <w:bookmarkStart w:id="597" w:name="_Toc26876876"/>
      <w:bookmarkStart w:id="598" w:name="_Toc35529506"/>
      <w:bookmarkStart w:id="599" w:name="_Toc35529597"/>
      <w:bookmarkStart w:id="600" w:name="_Toc51230266"/>
      <w:bookmarkStart w:id="601" w:name="_Toc128491075"/>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596"/>
      <w:bookmarkEnd w:id="597"/>
      <w:bookmarkEnd w:id="598"/>
      <w:bookmarkEnd w:id="599"/>
      <w:bookmarkEnd w:id="600"/>
      <w:bookmarkEnd w:id="601"/>
    </w:p>
    <w:p w14:paraId="4BA5C9EF" w14:textId="73574D1F" w:rsidR="00FD635A" w:rsidRPr="00C6013F" w:rsidRDefault="00FD635A" w:rsidP="00FD635A">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1</w:t>
      </w:r>
      <w:r>
        <w:rPr>
          <w:color w:val="000000"/>
        </w:rPr>
        <w:t xml:space="preserve"> of TS 33.117 [3].</w:t>
      </w:r>
    </w:p>
    <w:p w14:paraId="5630E479" w14:textId="70514C2D" w:rsidR="00FD635A" w:rsidRDefault="0032635C" w:rsidP="00FD635A">
      <w:pPr>
        <w:pStyle w:val="Heading5"/>
      </w:pPr>
      <w:bookmarkStart w:id="602" w:name="_Toc19696883"/>
      <w:bookmarkStart w:id="603" w:name="_Toc26876877"/>
      <w:bookmarkStart w:id="604" w:name="_Toc35529507"/>
      <w:bookmarkStart w:id="605" w:name="_Toc35529598"/>
      <w:bookmarkStart w:id="606" w:name="_Toc51230267"/>
      <w:bookmarkStart w:id="607" w:name="_Toc128491076"/>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unauthorized viewing</w:t>
      </w:r>
      <w:bookmarkEnd w:id="602"/>
      <w:bookmarkEnd w:id="603"/>
      <w:bookmarkEnd w:id="604"/>
      <w:bookmarkEnd w:id="605"/>
      <w:bookmarkEnd w:id="606"/>
      <w:bookmarkEnd w:id="607"/>
      <w:r w:rsidR="00FD635A" w:rsidRPr="00FD635A">
        <w:t xml:space="preserve"> </w:t>
      </w:r>
    </w:p>
    <w:p w14:paraId="0F831EBA" w14:textId="64EF496B"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2</w:t>
      </w:r>
      <w:r>
        <w:rPr>
          <w:color w:val="000000"/>
        </w:rPr>
        <w:t xml:space="preserve"> of TS 33.117 [3].</w:t>
      </w:r>
    </w:p>
    <w:p w14:paraId="0D74D6DF" w14:textId="52A67B35" w:rsidR="00FD635A" w:rsidRDefault="0032635C" w:rsidP="00FD635A">
      <w:pPr>
        <w:pStyle w:val="Heading5"/>
      </w:pPr>
      <w:bookmarkStart w:id="608" w:name="_Toc19696884"/>
      <w:bookmarkStart w:id="609" w:name="_Toc26876878"/>
      <w:bookmarkStart w:id="610" w:name="_Toc35529508"/>
      <w:bookmarkStart w:id="611" w:name="_Toc35529599"/>
      <w:bookmarkStart w:id="612" w:name="_Toc51230268"/>
      <w:bookmarkStart w:id="613" w:name="_Toc128491077"/>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608"/>
      <w:bookmarkEnd w:id="609"/>
      <w:bookmarkEnd w:id="610"/>
      <w:bookmarkEnd w:id="611"/>
      <w:bookmarkEnd w:id="612"/>
      <w:bookmarkEnd w:id="613"/>
      <w:r w:rsidR="00FD635A" w:rsidRPr="00FD635A">
        <w:t xml:space="preserve"> </w:t>
      </w:r>
    </w:p>
    <w:p w14:paraId="5C54ABEB" w14:textId="57D180C3"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3</w:t>
      </w:r>
      <w:r>
        <w:rPr>
          <w:color w:val="000000"/>
        </w:rPr>
        <w:t xml:space="preserve"> of TS 33.117 [3].</w:t>
      </w:r>
    </w:p>
    <w:p w14:paraId="1BF7401E" w14:textId="3FD0DFE6" w:rsidR="00FD635A" w:rsidRDefault="0032635C" w:rsidP="00FD635A">
      <w:pPr>
        <w:pStyle w:val="Heading5"/>
      </w:pPr>
      <w:bookmarkStart w:id="614" w:name="_Toc19696885"/>
      <w:bookmarkStart w:id="615" w:name="_Toc26876879"/>
      <w:bookmarkStart w:id="616" w:name="_Toc35529509"/>
      <w:bookmarkStart w:id="617" w:name="_Toc35529600"/>
      <w:bookmarkStart w:id="618" w:name="_Toc51230269"/>
      <w:bookmarkStart w:id="619" w:name="_Toc128491078"/>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614"/>
      <w:bookmarkEnd w:id="615"/>
      <w:bookmarkEnd w:id="616"/>
      <w:bookmarkEnd w:id="617"/>
      <w:bookmarkEnd w:id="618"/>
      <w:bookmarkEnd w:id="619"/>
      <w:r w:rsidR="00FD635A" w:rsidRPr="00FD635A">
        <w:t xml:space="preserve"> </w:t>
      </w:r>
    </w:p>
    <w:p w14:paraId="344033FD" w14:textId="4B2A4269"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4</w:t>
      </w:r>
      <w:r>
        <w:rPr>
          <w:color w:val="000000"/>
        </w:rPr>
        <w:t xml:space="preserve"> of TS 33.117 [3].</w:t>
      </w:r>
    </w:p>
    <w:p w14:paraId="18C28F7C" w14:textId="77777777" w:rsidR="00204DB4" w:rsidRDefault="00204DB4" w:rsidP="00204DB4">
      <w:pPr>
        <w:pStyle w:val="Heading5"/>
      </w:pPr>
      <w:bookmarkStart w:id="620" w:name="_Toc51230270"/>
      <w:bookmarkStart w:id="621" w:name="_Toc35529601"/>
      <w:bookmarkStart w:id="622" w:name="_Toc35529510"/>
      <w:bookmarkStart w:id="623" w:name="_Toc26876880"/>
      <w:bookmarkStart w:id="624" w:name="_Toc19696886"/>
      <w:bookmarkStart w:id="625" w:name="_Toc19696887"/>
      <w:bookmarkStart w:id="626" w:name="_Toc26876881"/>
      <w:bookmarkStart w:id="627" w:name="_Toc35529511"/>
      <w:bookmarkStart w:id="628" w:name="_Toc35529602"/>
      <w:bookmarkStart w:id="629" w:name="_Toc51230271"/>
      <w:bookmarkStart w:id="630" w:name="_Toc128491079"/>
      <w:r>
        <w:t>4.2.3.2.5</w:t>
      </w:r>
      <w:r>
        <w:tab/>
        <w:t>Logging access to personal data</w:t>
      </w:r>
      <w:bookmarkEnd w:id="620"/>
      <w:bookmarkEnd w:id="621"/>
      <w:bookmarkEnd w:id="622"/>
      <w:bookmarkEnd w:id="623"/>
      <w:bookmarkEnd w:id="624"/>
      <w:bookmarkEnd w:id="630"/>
      <w:r>
        <w:t xml:space="preserve"> </w:t>
      </w:r>
    </w:p>
    <w:p w14:paraId="7B073C1E" w14:textId="77777777" w:rsidR="00204DB4" w:rsidRPr="00A94455" w:rsidRDefault="00204DB4" w:rsidP="00204DB4">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5</w:t>
      </w:r>
      <w:r>
        <w:rPr>
          <w:color w:val="000000"/>
        </w:rPr>
        <w:t xml:space="preserve"> of TS 33.117 [3].</w:t>
      </w:r>
    </w:p>
    <w:p w14:paraId="5F9A5451" w14:textId="4678DC58" w:rsidR="00204DB4" w:rsidRDefault="00204DB4" w:rsidP="00204DB4">
      <w:pPr>
        <w:rPr>
          <w:lang w:eastAsia="zh-CN"/>
        </w:rPr>
      </w:pPr>
      <w:r>
        <w:rPr>
          <w:color w:val="000000"/>
        </w:rPr>
        <w:t>.</w:t>
      </w:r>
    </w:p>
    <w:p w14:paraId="126CC991" w14:textId="77777777" w:rsidR="00FD635A" w:rsidRDefault="0032635C" w:rsidP="00FD635A">
      <w:pPr>
        <w:pStyle w:val="Heading4"/>
      </w:pPr>
      <w:bookmarkStart w:id="631" w:name="_Toc128491080"/>
      <w:r w:rsidRPr="00A94455">
        <w:lastRenderedPageBreak/>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625"/>
      <w:bookmarkEnd w:id="626"/>
      <w:bookmarkEnd w:id="627"/>
      <w:bookmarkEnd w:id="628"/>
      <w:bookmarkEnd w:id="629"/>
      <w:bookmarkEnd w:id="631"/>
    </w:p>
    <w:p w14:paraId="21A7893D" w14:textId="77777777" w:rsidR="00665682" w:rsidRDefault="00665682" w:rsidP="00665682">
      <w:pPr>
        <w:pStyle w:val="Heading5"/>
        <w:rPr>
          <w:lang w:eastAsia="ja-JP"/>
        </w:rPr>
      </w:pPr>
      <w:bookmarkStart w:id="632" w:name="_Toc44937861"/>
      <w:bookmarkStart w:id="633" w:name="_Toc35348379"/>
      <w:bookmarkStart w:id="634" w:name="_Toc19542377"/>
      <w:bookmarkStart w:id="635" w:name="_Toc44937862"/>
      <w:bookmarkStart w:id="636" w:name="_Toc35348380"/>
      <w:bookmarkStart w:id="637" w:name="_Toc19542378"/>
      <w:bookmarkStart w:id="638" w:name="_Toc128491081"/>
      <w:r>
        <w:t>4.2.3.3.1</w:t>
      </w:r>
      <w:r>
        <w:tab/>
        <w:t>System handling during overload situations</w:t>
      </w:r>
      <w:bookmarkEnd w:id="632"/>
      <w:bookmarkEnd w:id="633"/>
      <w:bookmarkEnd w:id="634"/>
      <w:bookmarkEnd w:id="638"/>
      <w:r>
        <w:rPr>
          <w:lang w:eastAsia="ja-JP"/>
        </w:rPr>
        <w:t xml:space="preserve"> </w:t>
      </w:r>
    </w:p>
    <w:p w14:paraId="3348AFE5" w14:textId="77777777" w:rsidR="00665682" w:rsidRPr="00913A6B" w:rsidRDefault="00665682" w:rsidP="00665682">
      <w:r>
        <w:rPr>
          <w:color w:val="000000"/>
        </w:rPr>
        <w:t>There are no MnF-specific additions to clause 4.</w:t>
      </w:r>
      <w:r>
        <w:rPr>
          <w:color w:val="000000"/>
          <w:lang w:eastAsia="zh-CN"/>
        </w:rPr>
        <w:t>2</w:t>
      </w:r>
      <w:r>
        <w:rPr>
          <w:color w:val="000000"/>
        </w:rPr>
        <w:t>.3</w:t>
      </w:r>
      <w:r>
        <w:rPr>
          <w:color w:val="000000"/>
          <w:lang w:eastAsia="zh-CN"/>
        </w:rPr>
        <w:t>.3</w:t>
      </w:r>
      <w:r>
        <w:rPr>
          <w:color w:val="000000"/>
        </w:rPr>
        <w:t>.1 of TS 33.117 [3].</w:t>
      </w:r>
    </w:p>
    <w:p w14:paraId="0690A9A7" w14:textId="154F3A06" w:rsidR="00665682" w:rsidRPr="00913A6B" w:rsidRDefault="00665682" w:rsidP="00665682">
      <w:r>
        <w:rPr>
          <w:color w:val="000000"/>
        </w:rPr>
        <w:t>.</w:t>
      </w:r>
    </w:p>
    <w:p w14:paraId="654EE8F9" w14:textId="77777777" w:rsidR="00FD635A" w:rsidRDefault="00FD635A" w:rsidP="00FD635A">
      <w:pPr>
        <w:pStyle w:val="Heading5"/>
      </w:pPr>
      <w:bookmarkStart w:id="639" w:name="_Toc128491082"/>
      <w:r>
        <w:t>4.2.3.3.2</w:t>
      </w:r>
      <w:r>
        <w:tab/>
        <w:t>Boot from intended memory devices only</w:t>
      </w:r>
      <w:bookmarkEnd w:id="635"/>
      <w:bookmarkEnd w:id="636"/>
      <w:bookmarkEnd w:id="637"/>
      <w:bookmarkEnd w:id="639"/>
    </w:p>
    <w:p w14:paraId="1F4C9717" w14:textId="77777777" w:rsidR="00FD635A" w:rsidRPr="00913A6B" w:rsidRDefault="00FD635A" w:rsidP="00FD635A">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2</w:t>
      </w:r>
      <w:r>
        <w:rPr>
          <w:color w:val="000000"/>
        </w:rPr>
        <w:t xml:space="preserve"> of TS 33.117 [3].</w:t>
      </w:r>
    </w:p>
    <w:p w14:paraId="41C43D38" w14:textId="77777777" w:rsidR="00665682" w:rsidRDefault="00665682" w:rsidP="00665682">
      <w:pPr>
        <w:pStyle w:val="Heading5"/>
        <w:ind w:left="0" w:firstLine="0"/>
        <w:rPr>
          <w:lang w:eastAsia="zh-CN"/>
        </w:rPr>
      </w:pPr>
      <w:bookmarkStart w:id="640" w:name="_Toc44937863"/>
      <w:bookmarkStart w:id="641" w:name="_Toc35348381"/>
      <w:bookmarkStart w:id="642" w:name="_Toc19542379"/>
      <w:bookmarkStart w:id="643" w:name="_Toc44937864"/>
      <w:bookmarkStart w:id="644" w:name="_Toc35348382"/>
      <w:bookmarkStart w:id="645" w:name="_Toc19542380"/>
      <w:bookmarkStart w:id="646" w:name="_Toc128491083"/>
      <w:r>
        <w:t>4.2.3.3.3</w:t>
      </w:r>
      <w:r>
        <w:tab/>
      </w:r>
      <w:r>
        <w:rPr>
          <w:lang w:eastAsia="zh-CN"/>
        </w:rPr>
        <w:t>System handling during excessive overload situations</w:t>
      </w:r>
      <w:bookmarkEnd w:id="640"/>
      <w:bookmarkEnd w:id="641"/>
      <w:bookmarkEnd w:id="642"/>
      <w:bookmarkEnd w:id="646"/>
    </w:p>
    <w:p w14:paraId="206D5880" w14:textId="77777777" w:rsidR="00665682" w:rsidRPr="00913A6B" w:rsidRDefault="00665682" w:rsidP="00665682">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3</w:t>
      </w:r>
      <w:r>
        <w:rPr>
          <w:color w:val="000000"/>
        </w:rPr>
        <w:t xml:space="preserve"> of TS 33.117 [3].</w:t>
      </w:r>
    </w:p>
    <w:p w14:paraId="1DE8E119" w14:textId="3ABDEB60" w:rsidR="00665682" w:rsidRPr="00913A6B" w:rsidRDefault="00665682" w:rsidP="00665682">
      <w:r>
        <w:rPr>
          <w:color w:val="000000"/>
        </w:rPr>
        <w:t>.</w:t>
      </w:r>
    </w:p>
    <w:p w14:paraId="43F8AAA5" w14:textId="77777777" w:rsidR="00FD635A" w:rsidRDefault="00FD635A" w:rsidP="00FD635A">
      <w:pPr>
        <w:pStyle w:val="Heading5"/>
      </w:pPr>
      <w:bookmarkStart w:id="647" w:name="_Toc128491084"/>
      <w:r>
        <w:t>4.2.3.3.4</w:t>
      </w:r>
      <w:r>
        <w:tab/>
        <w:t>System robustness against unexpected input.</w:t>
      </w:r>
      <w:bookmarkEnd w:id="643"/>
      <w:bookmarkEnd w:id="644"/>
      <w:bookmarkEnd w:id="645"/>
      <w:bookmarkEnd w:id="647"/>
    </w:p>
    <w:p w14:paraId="35B744EC" w14:textId="77777777" w:rsidR="00FD635A" w:rsidRPr="00913A6B" w:rsidRDefault="00FD635A" w:rsidP="00FD635A">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4</w:t>
      </w:r>
      <w:r>
        <w:rPr>
          <w:color w:val="000000"/>
        </w:rPr>
        <w:t xml:space="preserve"> of TS 33.117 [3].</w:t>
      </w:r>
    </w:p>
    <w:p w14:paraId="52DBE86D" w14:textId="77777777" w:rsidR="00FD635A" w:rsidRDefault="00FD635A" w:rsidP="00FD635A">
      <w:pPr>
        <w:pStyle w:val="Heading5"/>
        <w:rPr>
          <w:lang w:eastAsia="zh-CN"/>
        </w:rPr>
      </w:pPr>
      <w:bookmarkStart w:id="648" w:name="_Toc44937865"/>
      <w:bookmarkStart w:id="649" w:name="_Toc35348383"/>
      <w:bookmarkStart w:id="650" w:name="_Toc19542381"/>
      <w:bookmarkStart w:id="651" w:name="_Toc128491085"/>
      <w:r>
        <w:t>4.2.3.3.5</w:t>
      </w:r>
      <w:r>
        <w:tab/>
      </w:r>
      <w:r>
        <w:rPr>
          <w:lang w:eastAsia="zh-CN"/>
        </w:rPr>
        <w:t>Network Product software package integrity</w:t>
      </w:r>
      <w:bookmarkEnd w:id="648"/>
      <w:bookmarkEnd w:id="649"/>
      <w:bookmarkEnd w:id="650"/>
      <w:bookmarkEnd w:id="651"/>
      <w:r>
        <w:rPr>
          <w:lang w:eastAsia="zh-CN"/>
        </w:rPr>
        <w:t xml:space="preserve"> </w:t>
      </w:r>
    </w:p>
    <w:p w14:paraId="7CC8F628" w14:textId="4B8BAAE2"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5</w:t>
      </w:r>
      <w:r>
        <w:rPr>
          <w:color w:val="000000"/>
        </w:rPr>
        <w:t xml:space="preserve"> of TS 33.117 [3].</w:t>
      </w:r>
    </w:p>
    <w:p w14:paraId="253E5DA1" w14:textId="77777777" w:rsidR="0032635C" w:rsidRPr="00A94455" w:rsidRDefault="0032635C" w:rsidP="0032635C">
      <w:pPr>
        <w:pStyle w:val="Heading4"/>
        <w:keepNext w:val="0"/>
        <w:keepLines w:val="0"/>
        <w:suppressLineNumbers/>
        <w:suppressAutoHyphens/>
        <w:rPr>
          <w:lang w:eastAsia="zh-CN"/>
        </w:rPr>
      </w:pPr>
      <w:bookmarkStart w:id="652" w:name="_Toc19696888"/>
      <w:bookmarkStart w:id="653" w:name="_Toc26876882"/>
      <w:bookmarkStart w:id="654" w:name="_Toc35529512"/>
      <w:bookmarkStart w:id="655" w:name="_Toc35529603"/>
      <w:bookmarkStart w:id="656" w:name="_Toc51230272"/>
      <w:bookmarkStart w:id="657" w:name="_Toc128491086"/>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652"/>
      <w:bookmarkEnd w:id="653"/>
      <w:bookmarkEnd w:id="654"/>
      <w:bookmarkEnd w:id="655"/>
      <w:bookmarkEnd w:id="656"/>
      <w:bookmarkEnd w:id="657"/>
      <w:r w:rsidRPr="00A94455">
        <w:rPr>
          <w:rFonts w:hint="eastAsia"/>
          <w:lang w:eastAsia="zh-CN"/>
        </w:rPr>
        <w:t xml:space="preserve"> </w:t>
      </w:r>
    </w:p>
    <w:p w14:paraId="1134E9AD" w14:textId="603AC4F0" w:rsidR="00FD635A" w:rsidRDefault="0032635C" w:rsidP="00FD635A">
      <w:pPr>
        <w:pStyle w:val="Heading5"/>
      </w:pPr>
      <w:bookmarkStart w:id="658" w:name="_Toc35348386"/>
      <w:bookmarkStart w:id="659" w:name="_Toc19542384"/>
      <w:bookmarkStart w:id="660" w:name="_Toc51230273"/>
      <w:bookmarkStart w:id="661" w:name="_Toc128491087"/>
      <w:r>
        <w:rPr>
          <w:rFonts w:eastAsia="宋体"/>
        </w:rPr>
        <w:t>4.2.3.4.1</w:t>
      </w:r>
      <w:r>
        <w:rPr>
          <w:rFonts w:eastAsia="宋体"/>
        </w:rPr>
        <w:tab/>
        <w:t xml:space="preserve">Authentication </w:t>
      </w:r>
      <w:r w:rsidR="00FD635A">
        <w:rPr>
          <w:rFonts w:eastAsia="宋体"/>
        </w:rPr>
        <w:t>policy</w:t>
      </w:r>
      <w:bookmarkEnd w:id="658"/>
      <w:bookmarkEnd w:id="659"/>
      <w:bookmarkEnd w:id="660"/>
      <w:bookmarkEnd w:id="661"/>
    </w:p>
    <w:p w14:paraId="35F55848" w14:textId="77777777" w:rsidR="00FD635A" w:rsidRPr="009B7C55" w:rsidRDefault="00FD635A" w:rsidP="00FD635A">
      <w:pPr>
        <w:pStyle w:val="H6"/>
        <w:rPr>
          <w:lang w:val="x-none"/>
        </w:rPr>
      </w:pPr>
      <w:r>
        <w:t>4.2.3.4.1.1</w:t>
      </w:r>
      <w:r>
        <w:tab/>
        <w:t>System functions shall not be used without successful authentication and authorization.</w:t>
      </w:r>
    </w:p>
    <w:p w14:paraId="2048921B" w14:textId="77777777" w:rsidR="00FD635A" w:rsidRDefault="00FD635A" w:rsidP="00FD635A">
      <w:pPr>
        <w:rPr>
          <w:color w:val="000000"/>
        </w:rPr>
      </w:pPr>
      <w:r>
        <w:rPr>
          <w:color w:val="000000"/>
        </w:rPr>
        <w:t>There are no MnF-specific additions to clause 4.</w:t>
      </w:r>
      <w:r>
        <w:rPr>
          <w:color w:val="000000"/>
          <w:lang w:eastAsia="zh-CN"/>
        </w:rPr>
        <w:t>2</w:t>
      </w:r>
      <w:r>
        <w:rPr>
          <w:color w:val="000000"/>
        </w:rPr>
        <w:t>.3.4.1.1 of TS 33.117 [3].</w:t>
      </w:r>
    </w:p>
    <w:p w14:paraId="1B19E862" w14:textId="77777777" w:rsidR="00FD635A" w:rsidRDefault="00FD635A" w:rsidP="00FD635A">
      <w:pPr>
        <w:pStyle w:val="H6"/>
      </w:pPr>
      <w:r>
        <w:t>4.2.3.4.1.2</w:t>
      </w:r>
      <w:r>
        <w:tab/>
        <w:t>Accounts shall allow unambiguous identification of the user.</w:t>
      </w:r>
    </w:p>
    <w:p w14:paraId="4BF4B185"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.3.4.1.2 of TS 33.117 [3].</w:t>
      </w:r>
    </w:p>
    <w:p w14:paraId="054B24D2" w14:textId="77777777" w:rsidR="00FD635A" w:rsidRDefault="00FD635A" w:rsidP="00FD635A">
      <w:pPr>
        <w:pStyle w:val="Heading5"/>
        <w:rPr>
          <w:lang w:val="x-none"/>
        </w:rPr>
      </w:pPr>
      <w:bookmarkStart w:id="662" w:name="_Toc44937868"/>
      <w:bookmarkStart w:id="663" w:name="_Toc128491088"/>
      <w:r>
        <w:t>4.2.3.4.2</w:t>
      </w:r>
      <w:r>
        <w:tab/>
        <w:t>Authentication attributes</w:t>
      </w:r>
      <w:bookmarkEnd w:id="662"/>
      <w:bookmarkEnd w:id="663"/>
    </w:p>
    <w:p w14:paraId="2ED0362D" w14:textId="77777777" w:rsidR="00FD635A" w:rsidRDefault="00FD635A" w:rsidP="00FD635A">
      <w:pPr>
        <w:pStyle w:val="Heading6"/>
      </w:pPr>
      <w:bookmarkStart w:id="664" w:name="_Toc44937869"/>
      <w:bookmarkStart w:id="665" w:name="_Toc35348387"/>
      <w:bookmarkStart w:id="666" w:name="_Toc19542385"/>
      <w:bookmarkStart w:id="667" w:name="_Toc128491089"/>
      <w:r>
        <w:t>4.2.3.4.2.1</w:t>
      </w:r>
      <w:r>
        <w:tab/>
        <w:t>Account protection</w:t>
      </w:r>
      <w:r>
        <w:rPr>
          <w:lang w:val="en-US"/>
        </w:rPr>
        <w:t xml:space="preserve"> </w:t>
      </w:r>
      <w:r>
        <w:t>by at least one authentication attribute.</w:t>
      </w:r>
      <w:bookmarkEnd w:id="664"/>
      <w:bookmarkEnd w:id="665"/>
      <w:bookmarkEnd w:id="666"/>
      <w:bookmarkEnd w:id="667"/>
    </w:p>
    <w:p w14:paraId="04BB246F" w14:textId="77777777" w:rsidR="00FD635A" w:rsidRDefault="00FD635A" w:rsidP="00FD635A">
      <w:pPr>
        <w:rPr>
          <w:color w:val="000000"/>
        </w:rPr>
      </w:pPr>
      <w:r>
        <w:rPr>
          <w:color w:val="000000"/>
        </w:rPr>
        <w:t>There are no MnF-specific additions to clause 4.</w:t>
      </w:r>
      <w:r>
        <w:rPr>
          <w:color w:val="000000"/>
          <w:lang w:eastAsia="zh-CN"/>
        </w:rPr>
        <w:t>2</w:t>
      </w:r>
      <w:r>
        <w:rPr>
          <w:color w:val="000000"/>
        </w:rPr>
        <w:t>.3.4.2.1 of TS 33.117 [3].</w:t>
      </w:r>
    </w:p>
    <w:p w14:paraId="1A715FC3" w14:textId="77777777" w:rsidR="00FD635A" w:rsidRDefault="00FD635A" w:rsidP="00FD635A">
      <w:pPr>
        <w:pStyle w:val="Heading6"/>
      </w:pPr>
      <w:bookmarkStart w:id="668" w:name="_Toc128491090"/>
      <w:r>
        <w:t>4.2.3.4.2.2</w:t>
      </w:r>
      <w:r>
        <w:tab/>
        <w:t>Predefined accounts shall be deleted or disabled.</w:t>
      </w:r>
      <w:bookmarkEnd w:id="668"/>
    </w:p>
    <w:p w14:paraId="0A73807A"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.3.4.2.2 of TS 33.117 [3].</w:t>
      </w:r>
    </w:p>
    <w:p w14:paraId="0C148A7C" w14:textId="77777777" w:rsidR="00FD635A" w:rsidRDefault="00FD635A" w:rsidP="00FD635A">
      <w:pPr>
        <w:pStyle w:val="Heading6"/>
        <w:rPr>
          <w:lang w:val="x-none"/>
        </w:rPr>
      </w:pPr>
      <w:bookmarkStart w:id="669" w:name="_Toc128491091"/>
      <w:r>
        <w:t>4.2.3.4.2.3</w:t>
      </w:r>
      <w:r>
        <w:tab/>
        <w:t>Predefined or default authentication attributes shall be deleted or disabled.</w:t>
      </w:r>
      <w:bookmarkEnd w:id="669"/>
    </w:p>
    <w:p w14:paraId="0B117970"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.3.4.2.3 of TS 33.117 [3].</w:t>
      </w:r>
    </w:p>
    <w:p w14:paraId="386C6E9E" w14:textId="77777777" w:rsidR="00FD635A" w:rsidRDefault="00FD635A" w:rsidP="00FD635A">
      <w:pPr>
        <w:pStyle w:val="Heading5"/>
        <w:rPr>
          <w:lang w:val="x-none"/>
        </w:rPr>
      </w:pPr>
      <w:bookmarkStart w:id="670" w:name="_Toc44937870"/>
      <w:bookmarkStart w:id="671" w:name="_Toc35348388"/>
      <w:bookmarkStart w:id="672" w:name="_Toc19542386"/>
      <w:bookmarkStart w:id="673" w:name="_Toc128491092"/>
      <w:r>
        <w:t>4.2.3.4.3</w:t>
      </w:r>
      <w:r>
        <w:tab/>
        <w:t>Password policy</w:t>
      </w:r>
      <w:bookmarkEnd w:id="670"/>
      <w:bookmarkEnd w:id="671"/>
      <w:bookmarkEnd w:id="672"/>
      <w:bookmarkEnd w:id="673"/>
    </w:p>
    <w:p w14:paraId="4F825FD4" w14:textId="77777777" w:rsidR="00204DB4" w:rsidRDefault="00204DB4" w:rsidP="00204DB4">
      <w:pPr>
        <w:pStyle w:val="Heading6"/>
      </w:pPr>
      <w:bookmarkStart w:id="674" w:name="_Toc128491093"/>
      <w:r>
        <w:t>4.2.3.4.3.1</w:t>
      </w:r>
      <w:r>
        <w:tab/>
        <w:t>Password Structure</w:t>
      </w:r>
      <w:bookmarkEnd w:id="674"/>
    </w:p>
    <w:p w14:paraId="57A32FB7" w14:textId="37054DDB" w:rsidR="00204DB4" w:rsidRDefault="00204DB4" w:rsidP="00204DB4">
      <w:r>
        <w:rPr>
          <w:lang w:eastAsia="zh-CN"/>
        </w:rPr>
        <w:t>There are no MnF-specific additions to clause 4.2.3.4.3.1 of TS 33.117 [3]</w:t>
      </w:r>
      <w:proofErr w:type="gramStart"/>
      <w:r>
        <w:rPr>
          <w:lang w:eastAsia="zh-CN"/>
        </w:rPr>
        <w:t>..</w:t>
      </w:r>
      <w:proofErr w:type="gramEnd"/>
    </w:p>
    <w:p w14:paraId="762F9A86" w14:textId="77777777" w:rsidR="00FD635A" w:rsidRDefault="00FD635A" w:rsidP="00FD635A">
      <w:pPr>
        <w:pStyle w:val="Heading6"/>
      </w:pPr>
      <w:bookmarkStart w:id="675" w:name="_Toc128491094"/>
      <w:r>
        <w:lastRenderedPageBreak/>
        <w:t>4.2.3.4.3.2</w:t>
      </w:r>
      <w:r>
        <w:tab/>
        <w:t>Password changes</w:t>
      </w:r>
      <w:bookmarkEnd w:id="675"/>
    </w:p>
    <w:p w14:paraId="1B47FD7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.4.3.2</w:t>
      </w:r>
      <w:r>
        <w:rPr>
          <w:color w:val="000000"/>
        </w:rPr>
        <w:t xml:space="preserve"> of TS 33.117 [3].</w:t>
      </w:r>
    </w:p>
    <w:p w14:paraId="33D2AE25" w14:textId="77777777" w:rsidR="00FD635A" w:rsidRDefault="00FD635A" w:rsidP="00FD635A">
      <w:pPr>
        <w:pStyle w:val="Heading6"/>
      </w:pPr>
      <w:bookmarkStart w:id="676" w:name="_Toc128491095"/>
      <w:r>
        <w:t>4.2.3.4.3.3</w:t>
      </w:r>
      <w:r>
        <w:tab/>
        <w:t>Protection against brute force and dictionary attacks</w:t>
      </w:r>
      <w:bookmarkEnd w:id="676"/>
    </w:p>
    <w:p w14:paraId="346F8FF8"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.4.3.3</w:t>
      </w:r>
      <w:r>
        <w:rPr>
          <w:color w:val="000000"/>
        </w:rPr>
        <w:t xml:space="preserve"> of TS 33.117 [3].</w:t>
      </w:r>
    </w:p>
    <w:p w14:paraId="36F2DE5B" w14:textId="77777777" w:rsidR="00FD635A" w:rsidRDefault="00FD635A" w:rsidP="00FD635A">
      <w:pPr>
        <w:pStyle w:val="Heading6"/>
      </w:pPr>
      <w:bookmarkStart w:id="677" w:name="_Toc128491096"/>
      <w:r>
        <w:t>4.2.3.4.3.4</w:t>
      </w:r>
      <w:r>
        <w:tab/>
        <w:t>Hiding password display</w:t>
      </w:r>
      <w:bookmarkEnd w:id="677"/>
    </w:p>
    <w:p w14:paraId="1E492AEB"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.4.3.4</w:t>
      </w:r>
      <w:r>
        <w:rPr>
          <w:color w:val="000000"/>
        </w:rPr>
        <w:t xml:space="preserve"> of TS 33.117 [3].</w:t>
      </w:r>
    </w:p>
    <w:p w14:paraId="78003563" w14:textId="77777777" w:rsidR="00FD635A" w:rsidRDefault="00FD635A" w:rsidP="00FD635A">
      <w:pPr>
        <w:pStyle w:val="Heading5"/>
        <w:rPr>
          <w:lang w:val="x-none"/>
        </w:rPr>
      </w:pPr>
      <w:bookmarkStart w:id="678" w:name="_Toc44937871"/>
      <w:bookmarkStart w:id="679" w:name="_Toc35348389"/>
      <w:bookmarkStart w:id="680" w:name="_Toc19542387"/>
      <w:bookmarkStart w:id="681" w:name="_Toc128491097"/>
      <w:r>
        <w:t>4.2.3.4.4</w:t>
      </w:r>
      <w:r>
        <w:tab/>
        <w:t>Specific Authentication use cases</w:t>
      </w:r>
      <w:bookmarkEnd w:id="678"/>
      <w:bookmarkEnd w:id="679"/>
      <w:bookmarkEnd w:id="680"/>
      <w:bookmarkEnd w:id="681"/>
    </w:p>
    <w:p w14:paraId="3B0D03C3" w14:textId="77777777" w:rsidR="00FD635A" w:rsidRDefault="00FD635A" w:rsidP="00FD635A">
      <w:pPr>
        <w:pStyle w:val="Heading6"/>
      </w:pPr>
      <w:bookmarkStart w:id="682" w:name="_Toc128491098"/>
      <w:r>
        <w:t xml:space="preserve">4.2.3.4.4.1 </w:t>
      </w:r>
      <w:r>
        <w:tab/>
        <w:t>Network Product Management and Maintenance interfaces</w:t>
      </w:r>
      <w:bookmarkEnd w:id="682"/>
      <w:r>
        <w:t xml:space="preserve"> </w:t>
      </w:r>
    </w:p>
    <w:p w14:paraId="7D561FC9" w14:textId="77777777" w:rsidR="00FD635A" w:rsidRPr="009B7C55" w:rsidRDefault="00FD635A" w:rsidP="00FD635A">
      <w:r>
        <w:rPr>
          <w:color w:val="000000"/>
        </w:rPr>
        <w:t>There are no MnF-specific additions to clause 4.</w:t>
      </w:r>
      <w:r>
        <w:rPr>
          <w:color w:val="000000"/>
          <w:lang w:eastAsia="zh-CN"/>
        </w:rPr>
        <w:t>2</w:t>
      </w:r>
      <w:r>
        <w:rPr>
          <w:color w:val="000000"/>
        </w:rPr>
        <w:t>.4.4.1 of TS 33.117 [3].</w:t>
      </w:r>
    </w:p>
    <w:p w14:paraId="6C0E5AF4" w14:textId="77777777" w:rsidR="00FD635A" w:rsidRDefault="00FD635A" w:rsidP="00FD635A">
      <w:pPr>
        <w:pStyle w:val="Heading5"/>
      </w:pPr>
      <w:bookmarkStart w:id="683" w:name="_Toc44937872"/>
      <w:bookmarkStart w:id="684" w:name="_Toc35348390"/>
      <w:bookmarkStart w:id="685" w:name="_Toc19542388"/>
      <w:bookmarkStart w:id="686" w:name="_Toc128491099"/>
      <w:r>
        <w:t>4.2.3.4.5</w:t>
      </w:r>
      <w:r>
        <w:tab/>
        <w:t>Policy regarding consecutive failed login attempts</w:t>
      </w:r>
      <w:bookmarkEnd w:id="683"/>
      <w:bookmarkEnd w:id="684"/>
      <w:bookmarkEnd w:id="685"/>
      <w:bookmarkEnd w:id="686"/>
    </w:p>
    <w:p w14:paraId="7DC4231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.4.5</w:t>
      </w:r>
      <w:r>
        <w:rPr>
          <w:color w:val="000000"/>
        </w:rPr>
        <w:t xml:space="preserve"> of TS 33.117 [3].</w:t>
      </w:r>
    </w:p>
    <w:p w14:paraId="68E1F19B" w14:textId="77777777" w:rsidR="00A208D5" w:rsidRDefault="00A208D5" w:rsidP="00A208D5">
      <w:pPr>
        <w:pStyle w:val="Heading5"/>
        <w:rPr>
          <w:lang w:val="x-none"/>
        </w:rPr>
      </w:pPr>
      <w:bookmarkStart w:id="687" w:name="_Toc19542389"/>
      <w:bookmarkStart w:id="688" w:name="_Toc35348391"/>
      <w:bookmarkStart w:id="689" w:name="_Toc44937873"/>
      <w:bookmarkStart w:id="690" w:name="_Toc19696889"/>
      <w:bookmarkStart w:id="691" w:name="_Toc26876883"/>
      <w:bookmarkStart w:id="692" w:name="_Toc35529513"/>
      <w:bookmarkStart w:id="693" w:name="_Toc35529604"/>
      <w:bookmarkStart w:id="694" w:name="_Toc51230274"/>
      <w:bookmarkStart w:id="695" w:name="_Toc128491100"/>
      <w:r>
        <w:t>4.2.3.4.6</w:t>
      </w:r>
      <w:r>
        <w:tab/>
        <w:t>Authorization and access control</w:t>
      </w:r>
      <w:bookmarkEnd w:id="687"/>
      <w:bookmarkEnd w:id="688"/>
      <w:bookmarkEnd w:id="689"/>
      <w:bookmarkEnd w:id="695"/>
    </w:p>
    <w:p w14:paraId="3EFEB3BB" w14:textId="77777777" w:rsidR="00A208D5" w:rsidRDefault="00A208D5" w:rsidP="00A208D5">
      <w:pPr>
        <w:pStyle w:val="Heading6"/>
      </w:pPr>
      <w:bookmarkStart w:id="696" w:name="_Toc128491101"/>
      <w:r>
        <w:t>4.2.3.4.6.1</w:t>
      </w:r>
      <w:r>
        <w:tab/>
        <w:t>Authorization policy</w:t>
      </w:r>
      <w:bookmarkEnd w:id="696"/>
    </w:p>
    <w:p w14:paraId="4C41E067" w14:textId="77777777" w:rsidR="00A208D5" w:rsidRDefault="00A208D5" w:rsidP="00A208D5">
      <w:pPr>
        <w:rPr>
          <w:ins w:id="697" w:author="Huawei" w:date="2023-02-07T15:44:00Z"/>
          <w:color w:val="000000"/>
        </w:rPr>
      </w:pPr>
      <w:r>
        <w:rPr>
          <w:color w:val="000000"/>
        </w:rPr>
        <w:t>There are no MnF-specific additions to clause 4.</w:t>
      </w:r>
      <w:r>
        <w:rPr>
          <w:color w:val="000000"/>
          <w:lang w:eastAsia="zh-CN"/>
        </w:rPr>
        <w:t>2</w:t>
      </w:r>
      <w:r>
        <w:rPr>
          <w:color w:val="000000"/>
        </w:rPr>
        <w:t>.3</w:t>
      </w:r>
      <w:r>
        <w:rPr>
          <w:color w:val="000000"/>
          <w:lang w:eastAsia="zh-CN"/>
        </w:rPr>
        <w:t>.4.6.1</w:t>
      </w:r>
      <w:r>
        <w:rPr>
          <w:color w:val="000000"/>
        </w:rPr>
        <w:t xml:space="preserve"> of TS 33.117 [3].</w:t>
      </w:r>
    </w:p>
    <w:p w14:paraId="164AB699" w14:textId="77777777" w:rsidR="00A208D5" w:rsidRDefault="00A208D5" w:rsidP="00A208D5">
      <w:pPr>
        <w:rPr>
          <w:ins w:id="698" w:author="Huawei" w:date="2023-02-09T11:47:00Z"/>
          <w:lang w:eastAsia="zh-CN"/>
        </w:rPr>
      </w:pPr>
      <w:ins w:id="699" w:author="Huawei" w:date="2023-02-07T15:45:00Z">
        <w:r>
          <w:rPr>
            <w:lang w:eastAsia="zh-CN"/>
          </w:rPr>
          <w:t>Th</w:t>
        </w:r>
      </w:ins>
      <w:ins w:id="700" w:author="Huawei" w:date="2023-02-07T16:24:00Z">
        <w:r>
          <w:rPr>
            <w:lang w:eastAsia="zh-CN"/>
          </w:rPr>
          <w:t>e</w:t>
        </w:r>
      </w:ins>
      <w:ins w:id="701" w:author="Huawei" w:date="2023-02-07T15:45:00Z">
        <w:r>
          <w:rPr>
            <w:lang w:eastAsia="zh-CN"/>
          </w:rPr>
          <w:t xml:space="preserve"> test case can also </w:t>
        </w:r>
      </w:ins>
      <w:ins w:id="702" w:author="Huawei" w:date="2023-02-07T15:46:00Z">
        <w:r>
          <w:rPr>
            <w:lang w:eastAsia="zh-CN"/>
          </w:rPr>
          <w:t>address</w:t>
        </w:r>
      </w:ins>
      <w:ins w:id="703" w:author="Huawei" w:date="2023-02-07T15:44:00Z">
        <w:r>
          <w:rPr>
            <w:lang w:eastAsia="zh-CN"/>
          </w:rPr>
          <w:t xml:space="preserve"> </w:t>
        </w:r>
      </w:ins>
      <w:ins w:id="704" w:author="Huawei" w:date="2023-02-07T15:46:00Z">
        <w:r>
          <w:rPr>
            <w:lang w:eastAsia="zh-CN"/>
          </w:rPr>
          <w:t xml:space="preserve">the </w:t>
        </w:r>
      </w:ins>
      <w:ins w:id="705" w:author="Huawei" w:date="2023-02-07T15:47:00Z">
        <w:r>
          <w:rPr>
            <w:lang w:eastAsia="zh-CN"/>
          </w:rPr>
          <w:t>MnF-</w:t>
        </w:r>
      </w:ins>
      <w:ins w:id="706" w:author="Huawei" w:date="2023-02-07T15:46:00Z">
        <w:r>
          <w:rPr>
            <w:lang w:eastAsia="zh-CN"/>
          </w:rPr>
          <w:t>specific</w:t>
        </w:r>
      </w:ins>
      <w:ins w:id="707" w:author="Huawei" w:date="2023-02-07T20:17:00Z">
        <w:r>
          <w:rPr>
            <w:lang w:eastAsia="zh-CN"/>
          </w:rPr>
          <w:t xml:space="preserve"> </w:t>
        </w:r>
      </w:ins>
      <w:ins w:id="708" w:author="Huawei" w:date="2023-02-09T11:55:00Z">
        <w:r>
          <w:rPr>
            <w:lang w:eastAsia="zh-CN"/>
          </w:rPr>
          <w:t xml:space="preserve">threat </w:t>
        </w:r>
      </w:ins>
      <w:ins w:id="709" w:author="Huawei" w:date="2023-02-09T11:53:00Z">
        <w:r>
          <w:rPr>
            <w:lang w:eastAsia="zh-CN"/>
          </w:rPr>
          <w:t>"O</w:t>
        </w:r>
      </w:ins>
      <w:ins w:id="710" w:author="Huawei" w:date="2023-02-07T20:18:00Z">
        <w:r>
          <w:rPr>
            <w:lang w:eastAsia="zh-CN"/>
          </w:rPr>
          <w:t>ver-privileged data process</w:t>
        </w:r>
      </w:ins>
      <w:ins w:id="711" w:author="Huawei" w:date="2023-02-09T11:54:00Z">
        <w:r>
          <w:rPr>
            <w:lang w:eastAsia="zh-CN"/>
          </w:rPr>
          <w:t>"</w:t>
        </w:r>
      </w:ins>
      <w:ins w:id="712" w:author="Huawei" w:date="2023-02-07T20:18:00Z">
        <w:r>
          <w:rPr>
            <w:lang w:eastAsia="zh-CN"/>
          </w:rPr>
          <w:t>.</w:t>
        </w:r>
      </w:ins>
    </w:p>
    <w:p w14:paraId="4B4BC3A1" w14:textId="77777777" w:rsidR="00A208D5" w:rsidRDefault="00A208D5" w:rsidP="00A208D5">
      <w:pPr>
        <w:pStyle w:val="Heading6"/>
      </w:pPr>
      <w:bookmarkStart w:id="713" w:name="_Toc128491102"/>
      <w:r>
        <w:t>4.2.3.4.6.2</w:t>
      </w:r>
      <w:r>
        <w:tab/>
        <w:t>Role-based access control</w:t>
      </w:r>
      <w:bookmarkEnd w:id="713"/>
    </w:p>
    <w:p w14:paraId="349CCC3C" w14:textId="77777777" w:rsidR="00A208D5" w:rsidRDefault="00A208D5" w:rsidP="00A208D5">
      <w:pPr>
        <w:rPr>
          <w:ins w:id="714" w:author="Huawei-r3" w:date="2023-02-23T10:15:00Z"/>
          <w:color w:val="000000"/>
        </w:rPr>
      </w:pPr>
      <w:r>
        <w:rPr>
          <w:color w:val="000000"/>
        </w:rPr>
        <w:t>There are no MnF-specific additions to clause 4.</w:t>
      </w:r>
      <w:r>
        <w:rPr>
          <w:color w:val="000000"/>
          <w:lang w:eastAsia="zh-CN"/>
        </w:rPr>
        <w:t>2</w:t>
      </w:r>
      <w:r>
        <w:rPr>
          <w:color w:val="000000"/>
        </w:rPr>
        <w:t>.3</w:t>
      </w:r>
      <w:r>
        <w:rPr>
          <w:color w:val="000000"/>
          <w:lang w:eastAsia="zh-CN"/>
        </w:rPr>
        <w:t>.4.6.2</w:t>
      </w:r>
      <w:r>
        <w:rPr>
          <w:color w:val="000000"/>
        </w:rPr>
        <w:t xml:space="preserve"> of TS 33.117 [3].</w:t>
      </w:r>
    </w:p>
    <w:p w14:paraId="7E53DDFA" w14:textId="77777777" w:rsidR="00A208D5" w:rsidRDefault="00A208D5" w:rsidP="00A208D5">
      <w:pPr>
        <w:pStyle w:val="EditorsNote"/>
      </w:pPr>
      <w:ins w:id="715" w:author="Huawei-r3" w:date="2023-02-23T10:15:00Z">
        <w:r w:rsidRPr="00AE3A74">
          <w:t>Editor's Note: Th</w:t>
        </w:r>
        <w:r>
          <w:t>is may depend on SA5 work on MSAC</w:t>
        </w:r>
        <w:r w:rsidRPr="00AE3A74">
          <w:t>.</w:t>
        </w:r>
      </w:ins>
    </w:p>
    <w:p w14:paraId="7BC17563" w14:textId="77777777" w:rsidR="00FD635A" w:rsidRDefault="0032635C" w:rsidP="00FD635A">
      <w:pPr>
        <w:pStyle w:val="Heading4"/>
        <w:keepNext w:val="0"/>
        <w:keepLines w:val="0"/>
        <w:suppressLineNumbers/>
        <w:suppressAutoHyphens/>
        <w:rPr>
          <w:lang w:eastAsia="zh-CN"/>
        </w:rPr>
      </w:pPr>
      <w:bookmarkStart w:id="716" w:name="_Toc128491103"/>
      <w:r w:rsidRPr="00A94455">
        <w:t>4.2.3.5</w:t>
      </w:r>
      <w:r w:rsidRPr="00A94455">
        <w:tab/>
        <w:t>Protecting</w:t>
      </w:r>
      <w:r w:rsidRPr="00A94455">
        <w:rPr>
          <w:spacing w:val="-12"/>
        </w:rPr>
        <w:t xml:space="preserve"> </w:t>
      </w:r>
      <w:r w:rsidRPr="00A94455">
        <w:t>sessions</w:t>
      </w:r>
      <w:bookmarkEnd w:id="690"/>
      <w:bookmarkEnd w:id="691"/>
      <w:bookmarkEnd w:id="692"/>
      <w:bookmarkEnd w:id="693"/>
      <w:bookmarkEnd w:id="694"/>
      <w:bookmarkEnd w:id="716"/>
      <w:r w:rsidRPr="00A94455">
        <w:rPr>
          <w:rFonts w:hint="eastAsia"/>
          <w:lang w:eastAsia="zh-CN"/>
        </w:rPr>
        <w:t xml:space="preserve"> </w:t>
      </w:r>
    </w:p>
    <w:p w14:paraId="47C160D5" w14:textId="77777777" w:rsidR="00FD635A" w:rsidRDefault="00FD635A" w:rsidP="00FD635A">
      <w:pPr>
        <w:pStyle w:val="Heading5"/>
      </w:pPr>
      <w:bookmarkStart w:id="717" w:name="_Toc44937875"/>
      <w:bookmarkStart w:id="718" w:name="_Toc35348393"/>
      <w:bookmarkStart w:id="719" w:name="_Toc19542391"/>
      <w:bookmarkStart w:id="720" w:name="_Toc128491104"/>
      <w:r>
        <w:t>4.2.3.5.1</w:t>
      </w:r>
      <w:r>
        <w:tab/>
        <w:t>Protecting sessions – logout function</w:t>
      </w:r>
      <w:bookmarkEnd w:id="717"/>
      <w:bookmarkEnd w:id="718"/>
      <w:bookmarkEnd w:id="719"/>
      <w:bookmarkEnd w:id="720"/>
    </w:p>
    <w:p w14:paraId="60ACAD9C"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.5.1</w:t>
      </w:r>
      <w:r>
        <w:rPr>
          <w:color w:val="000000"/>
        </w:rPr>
        <w:t xml:space="preserve"> of TS 33.117 [3].</w:t>
      </w:r>
    </w:p>
    <w:p w14:paraId="5B8D1888" w14:textId="77777777" w:rsidR="00FD635A" w:rsidRDefault="00FD635A" w:rsidP="00FD635A">
      <w:pPr>
        <w:pStyle w:val="Heading5"/>
      </w:pPr>
      <w:bookmarkStart w:id="721" w:name="_Toc44937876"/>
      <w:bookmarkStart w:id="722" w:name="_Toc35348394"/>
      <w:bookmarkStart w:id="723" w:name="_Toc19542392"/>
      <w:bookmarkStart w:id="724" w:name="_Toc128491105"/>
      <w:r>
        <w:t>4.2.3.5.2</w:t>
      </w:r>
      <w:r>
        <w:tab/>
        <w:t>Protecting sessions – Inactivity timeout</w:t>
      </w:r>
      <w:bookmarkEnd w:id="721"/>
      <w:bookmarkEnd w:id="722"/>
      <w:bookmarkEnd w:id="723"/>
      <w:bookmarkEnd w:id="724"/>
    </w:p>
    <w:p w14:paraId="17E72858" w14:textId="592B4C67"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.5.2</w:t>
      </w:r>
      <w:r>
        <w:rPr>
          <w:color w:val="000000"/>
        </w:rPr>
        <w:t xml:space="preserve"> of TS 33.117 [3].</w:t>
      </w:r>
    </w:p>
    <w:p w14:paraId="4F50DFAE" w14:textId="77777777" w:rsidR="00FD635A" w:rsidRDefault="0032635C" w:rsidP="00FD635A">
      <w:pPr>
        <w:pStyle w:val="Heading4"/>
        <w:keepNext w:val="0"/>
        <w:keepLines w:val="0"/>
        <w:suppressLineNumbers/>
        <w:suppressAutoHyphens/>
        <w:rPr>
          <w:lang w:eastAsia="zh-CN"/>
        </w:rPr>
      </w:pPr>
      <w:bookmarkStart w:id="725" w:name="_Toc19696890"/>
      <w:bookmarkStart w:id="726" w:name="_Toc26876884"/>
      <w:bookmarkStart w:id="727" w:name="_Toc35529514"/>
      <w:bookmarkStart w:id="728" w:name="_Toc35529605"/>
      <w:bookmarkStart w:id="729" w:name="_Toc51230275"/>
      <w:bookmarkStart w:id="730" w:name="_Toc128491106"/>
      <w:r w:rsidRPr="00A94455">
        <w:t>4.2.3.6</w:t>
      </w:r>
      <w:r w:rsidRPr="00A94455">
        <w:tab/>
        <w:t>Logging</w:t>
      </w:r>
      <w:bookmarkEnd w:id="725"/>
      <w:bookmarkEnd w:id="726"/>
      <w:bookmarkEnd w:id="727"/>
      <w:bookmarkEnd w:id="728"/>
      <w:bookmarkEnd w:id="729"/>
      <w:bookmarkEnd w:id="730"/>
      <w:r w:rsidRPr="00A94455">
        <w:rPr>
          <w:rFonts w:hint="eastAsia"/>
          <w:lang w:eastAsia="zh-CN"/>
        </w:rPr>
        <w:t xml:space="preserve"> </w:t>
      </w:r>
    </w:p>
    <w:p w14:paraId="6CA2070D" w14:textId="77777777" w:rsidR="00FD635A" w:rsidRDefault="00FD635A" w:rsidP="00FD635A">
      <w:pPr>
        <w:pStyle w:val="Heading5"/>
      </w:pPr>
      <w:bookmarkStart w:id="731" w:name="_Toc44937878"/>
      <w:bookmarkStart w:id="732" w:name="_Toc35348396"/>
      <w:bookmarkStart w:id="733" w:name="_Toc19542394"/>
      <w:bookmarkStart w:id="734" w:name="_Toc128491107"/>
      <w:r>
        <w:t>4.2.3.6.1</w:t>
      </w:r>
      <w:r>
        <w:tab/>
        <w:t>Security event logging</w:t>
      </w:r>
      <w:bookmarkEnd w:id="731"/>
      <w:bookmarkEnd w:id="732"/>
      <w:bookmarkEnd w:id="733"/>
      <w:bookmarkEnd w:id="734"/>
    </w:p>
    <w:p w14:paraId="1EF56CB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.6.1</w:t>
      </w:r>
      <w:r>
        <w:rPr>
          <w:color w:val="000000"/>
        </w:rPr>
        <w:t xml:space="preserve"> of TS 33.117 [3].</w:t>
      </w:r>
    </w:p>
    <w:p w14:paraId="48579C97" w14:textId="77777777" w:rsidR="00FD635A" w:rsidRDefault="00FD635A" w:rsidP="00FD635A">
      <w:pPr>
        <w:pStyle w:val="Heading5"/>
      </w:pPr>
      <w:bookmarkStart w:id="735" w:name="_Toc44937879"/>
      <w:bookmarkStart w:id="736" w:name="_Toc35348397"/>
      <w:bookmarkStart w:id="737" w:name="_Toc19542395"/>
      <w:bookmarkStart w:id="738" w:name="_Toc128491108"/>
      <w:r>
        <w:t>4.2.3.6.2</w:t>
      </w:r>
      <w:r>
        <w:tab/>
        <w:t>Log transfer to centralized storage</w:t>
      </w:r>
      <w:bookmarkEnd w:id="735"/>
      <w:bookmarkEnd w:id="736"/>
      <w:bookmarkEnd w:id="737"/>
      <w:bookmarkEnd w:id="738"/>
    </w:p>
    <w:p w14:paraId="641F21F9"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.6.2</w:t>
      </w:r>
      <w:r>
        <w:rPr>
          <w:color w:val="000000"/>
        </w:rPr>
        <w:t xml:space="preserve"> of TS 33.117 [3].</w:t>
      </w:r>
    </w:p>
    <w:p w14:paraId="1967347C" w14:textId="77777777" w:rsidR="00FD635A" w:rsidRDefault="00FD635A" w:rsidP="00FD635A">
      <w:pPr>
        <w:pStyle w:val="Heading5"/>
      </w:pPr>
      <w:bookmarkStart w:id="739" w:name="_Toc44937880"/>
      <w:bookmarkStart w:id="740" w:name="_Toc35348398"/>
      <w:bookmarkStart w:id="741" w:name="_Toc19542396"/>
      <w:bookmarkStart w:id="742" w:name="_Toc128491109"/>
      <w:r>
        <w:t>4.2.3.6.3</w:t>
      </w:r>
      <w:r>
        <w:tab/>
        <w:t>Protection of security event log files</w:t>
      </w:r>
      <w:bookmarkEnd w:id="739"/>
      <w:bookmarkEnd w:id="740"/>
      <w:bookmarkEnd w:id="741"/>
      <w:bookmarkEnd w:id="742"/>
    </w:p>
    <w:p w14:paraId="12D00879" w14:textId="0DF2504E"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.6.3</w:t>
      </w:r>
      <w:r>
        <w:rPr>
          <w:color w:val="000000"/>
        </w:rPr>
        <w:t xml:space="preserve"> of TS 33.117 [3].</w:t>
      </w:r>
    </w:p>
    <w:p w14:paraId="0D0707A0" w14:textId="77777777" w:rsidR="00897C5E" w:rsidRDefault="00897C5E" w:rsidP="00897C5E">
      <w:pPr>
        <w:pStyle w:val="Heading3"/>
        <w:keepNext w:val="0"/>
        <w:keepLines w:val="0"/>
        <w:suppressLineNumbers/>
        <w:suppressAutoHyphens/>
      </w:pPr>
      <w:bookmarkStart w:id="743" w:name="_Toc19696891"/>
      <w:bookmarkStart w:id="744" w:name="_Toc26876885"/>
      <w:bookmarkStart w:id="745" w:name="_Toc35529515"/>
      <w:bookmarkStart w:id="746" w:name="_Toc35529606"/>
      <w:bookmarkStart w:id="747" w:name="_Toc51230276"/>
      <w:bookmarkStart w:id="748" w:name="_Toc19696892"/>
      <w:bookmarkStart w:id="749" w:name="_Toc26876886"/>
      <w:bookmarkStart w:id="750" w:name="_Toc35529516"/>
      <w:bookmarkStart w:id="751" w:name="_Toc35529607"/>
      <w:bookmarkStart w:id="752" w:name="_Toc51230277"/>
      <w:bookmarkStart w:id="753" w:name="_Toc128491110"/>
      <w:r w:rsidRPr="00A94455">
        <w:lastRenderedPageBreak/>
        <w:t>4.2.4</w:t>
      </w:r>
      <w:r w:rsidRPr="00A94455">
        <w:tab/>
        <w:t xml:space="preserve">Operating </w:t>
      </w:r>
      <w:r>
        <w:t>s</w:t>
      </w:r>
      <w:r w:rsidRPr="00A94455">
        <w:t>ystems</w:t>
      </w:r>
      <w:bookmarkEnd w:id="743"/>
      <w:bookmarkEnd w:id="744"/>
      <w:bookmarkEnd w:id="745"/>
      <w:bookmarkEnd w:id="746"/>
      <w:bookmarkEnd w:id="747"/>
      <w:bookmarkEnd w:id="753"/>
    </w:p>
    <w:p w14:paraId="61BC2DF6" w14:textId="77777777" w:rsidR="00897C5E" w:rsidRPr="00A94455" w:rsidRDefault="00897C5E" w:rsidP="00897C5E">
      <w:pPr>
        <w:rPr>
          <w:ins w:id="754" w:author="Huawei" w:date="2023-01-27T15:06:00Z"/>
          <w:lang w:eastAsia="zh-CN"/>
        </w:rPr>
      </w:pPr>
      <w:bookmarkStart w:id="755" w:name="_Toc44937882"/>
      <w:bookmarkStart w:id="756" w:name="_Toc35348400"/>
      <w:bookmarkStart w:id="757" w:name="_Toc19542398"/>
      <w:ins w:id="758" w:author="Huawei" w:date="2023-01-27T15:06:00Z">
        <w:r>
          <w:rPr>
            <w:color w:val="000000"/>
          </w:rPr>
          <w:t>There are no MnF-specific additions to clause 4.</w:t>
        </w:r>
        <w:r>
          <w:rPr>
            <w:color w:val="000000"/>
            <w:lang w:eastAsia="zh-CN"/>
          </w:rPr>
          <w:t>2</w:t>
        </w:r>
        <w:r>
          <w:rPr>
            <w:color w:val="000000"/>
          </w:rPr>
          <w:t>.4 of TS 33.117 [3].</w:t>
        </w:r>
      </w:ins>
    </w:p>
    <w:p w14:paraId="0B3C0FFC" w14:textId="77777777" w:rsidR="00897C5E" w:rsidDel="00B87857" w:rsidRDefault="00897C5E" w:rsidP="00897C5E">
      <w:pPr>
        <w:pStyle w:val="Heading4"/>
        <w:rPr>
          <w:del w:id="759" w:author="Huawei" w:date="2023-01-27T15:06:00Z"/>
          <w:lang w:val="x-none"/>
        </w:rPr>
      </w:pPr>
      <w:del w:id="760" w:author="Huawei" w:date="2023-01-27T15:06:00Z">
        <w:r w:rsidDel="00B87857">
          <w:delText>4.2.4.1</w:delText>
        </w:r>
        <w:r w:rsidDel="00B87857">
          <w:tab/>
          <w:delText>General operating system requirements and related test cases</w:delText>
        </w:r>
      </w:del>
    </w:p>
    <w:p w14:paraId="1A3DF351" w14:textId="77777777" w:rsidR="00897C5E" w:rsidDel="00B87857" w:rsidRDefault="00897C5E" w:rsidP="00897C5E">
      <w:pPr>
        <w:pStyle w:val="Heading5"/>
        <w:rPr>
          <w:del w:id="761" w:author="Huawei" w:date="2023-01-27T15:06:00Z"/>
        </w:rPr>
      </w:pPr>
      <w:del w:id="762" w:author="Huawei" w:date="2023-01-27T15:06:00Z">
        <w:r w:rsidDel="00B87857">
          <w:delText>4.2.4.1.1</w:delText>
        </w:r>
        <w:r w:rsidDel="00B87857">
          <w:tab/>
          <w:delText>Availability and Integrity</w:delText>
        </w:r>
      </w:del>
    </w:p>
    <w:p w14:paraId="55AC29D0" w14:textId="77777777" w:rsidR="00897C5E" w:rsidDel="00B87857" w:rsidRDefault="00897C5E" w:rsidP="00897C5E">
      <w:pPr>
        <w:pStyle w:val="H6"/>
        <w:rPr>
          <w:del w:id="763" w:author="Huawei" w:date="2023-01-27T15:06:00Z"/>
        </w:rPr>
      </w:pPr>
      <w:del w:id="764" w:author="Huawei" w:date="2023-01-27T15:06:00Z">
        <w:r w:rsidDel="00B87857">
          <w:delText>4.2.4.1.1.1</w:delText>
        </w:r>
        <w:r w:rsidDel="00B87857">
          <w:tab/>
          <w:delText>Handling of growing content</w:delText>
        </w:r>
      </w:del>
    </w:p>
    <w:p w14:paraId="48CD0407" w14:textId="77777777" w:rsidR="00897C5E" w:rsidRPr="00666335" w:rsidDel="00B87857" w:rsidRDefault="00897C5E" w:rsidP="00897C5E">
      <w:pPr>
        <w:rPr>
          <w:del w:id="765" w:author="Huawei" w:date="2023-01-27T15:06:00Z"/>
        </w:rPr>
      </w:pPr>
      <w:del w:id="766" w:author="Huawei" w:date="2023-01-27T15:06:00Z">
        <w:r w:rsidDel="00B87857">
          <w:rPr>
            <w:color w:val="000000"/>
          </w:rPr>
          <w:delText>There are no MnF-specific additions to clause 4.2.4.1.1.1 of TS 33.117 [3].</w:delText>
        </w:r>
      </w:del>
    </w:p>
    <w:p w14:paraId="7C2056DB" w14:textId="77777777" w:rsidR="00897C5E" w:rsidDel="00B87857" w:rsidRDefault="00897C5E" w:rsidP="00897C5E">
      <w:pPr>
        <w:pStyle w:val="H6"/>
        <w:rPr>
          <w:del w:id="767" w:author="Huawei" w:date="2023-01-27T15:06:00Z"/>
        </w:rPr>
      </w:pPr>
      <w:del w:id="768" w:author="Huawei" w:date="2023-01-27T15:06:00Z">
        <w:r w:rsidDel="00B87857">
          <w:delText>4.2.4.1.1.2</w:delText>
        </w:r>
        <w:r w:rsidDel="00B87857">
          <w:tab/>
          <w:delText>Handling of ICMP</w:delText>
        </w:r>
      </w:del>
    </w:p>
    <w:p w14:paraId="7FB11959" w14:textId="77777777" w:rsidR="00897C5E" w:rsidRPr="00666335" w:rsidDel="00B87857" w:rsidRDefault="00897C5E" w:rsidP="00897C5E">
      <w:pPr>
        <w:rPr>
          <w:del w:id="769" w:author="Huawei" w:date="2023-01-27T15:06:00Z"/>
        </w:rPr>
      </w:pPr>
      <w:del w:id="770" w:author="Huawei" w:date="2023-01-27T15:06:00Z">
        <w:r w:rsidDel="00B87857">
          <w:rPr>
            <w:color w:val="000000"/>
          </w:rPr>
          <w:delText>There are no MnF-specific additions to clause 4.2.4.1.1.2 of TS 33.117 [3].</w:delText>
        </w:r>
      </w:del>
    </w:p>
    <w:p w14:paraId="48266D08" w14:textId="77777777" w:rsidR="00897C5E" w:rsidDel="00B87857" w:rsidRDefault="00897C5E" w:rsidP="00897C5E">
      <w:pPr>
        <w:pStyle w:val="H6"/>
        <w:rPr>
          <w:del w:id="771" w:author="Huawei" w:date="2023-01-27T15:06:00Z"/>
        </w:rPr>
      </w:pPr>
      <w:del w:id="772" w:author="Huawei" w:date="2023-01-27T15:06:00Z">
        <w:r w:rsidDel="00B87857">
          <w:delText>4.2.4.1.1.3</w:delText>
        </w:r>
        <w:r w:rsidDel="00B87857">
          <w:tab/>
        </w:r>
        <w:r w:rsidDel="00B87857">
          <w:tab/>
          <w:delText>Handling of IP options and extensions</w:delText>
        </w:r>
      </w:del>
    </w:p>
    <w:p w14:paraId="0531B5EF" w14:textId="77777777" w:rsidR="00897C5E" w:rsidRPr="00E44E45" w:rsidDel="00B87857" w:rsidRDefault="00897C5E" w:rsidP="00897C5E">
      <w:pPr>
        <w:rPr>
          <w:del w:id="773" w:author="Huawei" w:date="2023-01-27T15:06:00Z"/>
        </w:rPr>
      </w:pPr>
      <w:del w:id="774" w:author="Huawei" w:date="2023-01-27T15:06:00Z">
        <w:r w:rsidDel="00B87857">
          <w:rPr>
            <w:color w:val="000000"/>
          </w:rPr>
          <w:delText>There are no MnF-specific additions to clause 4.</w:delText>
        </w:r>
        <w:r w:rsidDel="00B87857">
          <w:rPr>
            <w:color w:val="000000"/>
            <w:lang w:eastAsia="zh-CN"/>
          </w:rPr>
          <w:delText>2</w:delText>
        </w:r>
        <w:r w:rsidDel="00B87857">
          <w:rPr>
            <w:color w:val="000000"/>
          </w:rPr>
          <w:delText>.4.1.1.3 of TS 33.117 [3].</w:delText>
        </w:r>
      </w:del>
    </w:p>
    <w:bookmarkEnd w:id="755"/>
    <w:bookmarkEnd w:id="756"/>
    <w:bookmarkEnd w:id="757"/>
    <w:p w14:paraId="5F1D461F" w14:textId="77777777" w:rsidR="00897C5E" w:rsidDel="00B87857" w:rsidRDefault="00897C5E" w:rsidP="00897C5E">
      <w:pPr>
        <w:pStyle w:val="Heading5"/>
        <w:rPr>
          <w:del w:id="775" w:author="Huawei" w:date="2023-01-27T15:06:00Z"/>
          <w:lang w:val="x-none"/>
        </w:rPr>
      </w:pPr>
      <w:del w:id="776" w:author="Huawei" w:date="2023-01-27T15:06:00Z">
        <w:r w:rsidDel="00B87857">
          <w:delText>4.2.4.1.2</w:delText>
        </w:r>
        <w:r w:rsidDel="00B87857">
          <w:tab/>
          <w:delText>Authentication and Authorization</w:delText>
        </w:r>
      </w:del>
    </w:p>
    <w:p w14:paraId="01180B3A" w14:textId="77777777" w:rsidR="00897C5E" w:rsidDel="00B87857" w:rsidRDefault="00897C5E" w:rsidP="00897C5E">
      <w:pPr>
        <w:pStyle w:val="H6"/>
        <w:rPr>
          <w:del w:id="777" w:author="Huawei" w:date="2023-01-27T15:06:00Z"/>
        </w:rPr>
      </w:pPr>
      <w:del w:id="778" w:author="Huawei" w:date="2023-01-27T15:06:00Z">
        <w:r w:rsidDel="00B87857">
          <w:delText>4.2.4.1.2.1</w:delText>
        </w:r>
        <w:r w:rsidDel="00B87857">
          <w:tab/>
          <w:delText>Authenticated Privilege Escalation only</w:delText>
        </w:r>
      </w:del>
    </w:p>
    <w:p w14:paraId="12735C22" w14:textId="77777777" w:rsidR="00897C5E" w:rsidRPr="00A3729C" w:rsidDel="00B87857" w:rsidRDefault="00897C5E" w:rsidP="00897C5E">
      <w:pPr>
        <w:rPr>
          <w:del w:id="779" w:author="Huawei" w:date="2023-01-27T15:06:00Z"/>
        </w:rPr>
      </w:pPr>
      <w:del w:id="780" w:author="Huawei" w:date="2023-01-27T15:06:00Z">
        <w:r w:rsidDel="00B87857">
          <w:rPr>
            <w:color w:val="000000"/>
          </w:rPr>
          <w:delText>There are no MnF-specific additions to clause 4.</w:delText>
        </w:r>
        <w:r w:rsidDel="00B87857">
          <w:rPr>
            <w:color w:val="000000"/>
            <w:lang w:eastAsia="zh-CN"/>
          </w:rPr>
          <w:delText>2</w:delText>
        </w:r>
        <w:r w:rsidDel="00B87857">
          <w:rPr>
            <w:color w:val="000000"/>
          </w:rPr>
          <w:delText>.4.1.2.1 of TS 33.117 [3].</w:delText>
        </w:r>
      </w:del>
    </w:p>
    <w:p w14:paraId="6EA23055" w14:textId="77777777" w:rsidR="00897C5E" w:rsidDel="00B87857" w:rsidRDefault="00897C5E" w:rsidP="00897C5E">
      <w:pPr>
        <w:pStyle w:val="Heading4"/>
        <w:rPr>
          <w:del w:id="781" w:author="Huawei" w:date="2023-01-27T15:06:00Z"/>
          <w:lang w:val="x-none"/>
        </w:rPr>
      </w:pPr>
      <w:bookmarkStart w:id="782" w:name="_Toc44937885"/>
      <w:bookmarkStart w:id="783" w:name="_Toc35348403"/>
      <w:bookmarkStart w:id="784" w:name="_Toc19542401"/>
      <w:del w:id="785" w:author="Huawei" w:date="2023-01-27T15:06:00Z">
        <w:r w:rsidDel="00B87857">
          <w:delText xml:space="preserve">4.2.4.2 </w:delText>
        </w:r>
        <w:r w:rsidDel="00B87857">
          <w:tab/>
          <w:delText>UNIX® specific requirements and related test cases</w:delText>
        </w:r>
        <w:bookmarkEnd w:id="782"/>
        <w:bookmarkEnd w:id="783"/>
        <w:bookmarkEnd w:id="784"/>
      </w:del>
    </w:p>
    <w:p w14:paraId="5F252A1F" w14:textId="77777777" w:rsidR="00897C5E" w:rsidDel="00B87857" w:rsidRDefault="00897C5E" w:rsidP="00897C5E">
      <w:pPr>
        <w:pStyle w:val="Heading5"/>
        <w:rPr>
          <w:del w:id="786" w:author="Huawei" w:date="2023-01-27T15:06:00Z"/>
        </w:rPr>
      </w:pPr>
      <w:bookmarkStart w:id="787" w:name="_Toc44937886"/>
      <w:bookmarkStart w:id="788" w:name="_Toc35348404"/>
      <w:bookmarkStart w:id="789" w:name="_Toc19542402"/>
      <w:del w:id="790" w:author="Huawei" w:date="2023-01-27T15:06:00Z">
        <w:r w:rsidDel="00B87857">
          <w:delText>4.2.4.2.1</w:delText>
        </w:r>
        <w:r w:rsidDel="00B87857">
          <w:tab/>
          <w:delText>General</w:delText>
        </w:r>
        <w:bookmarkEnd w:id="787"/>
        <w:bookmarkEnd w:id="788"/>
        <w:bookmarkEnd w:id="789"/>
      </w:del>
    </w:p>
    <w:p w14:paraId="2FCDC573" w14:textId="77777777" w:rsidR="00897C5E" w:rsidRPr="00F57DDC" w:rsidDel="00B87857" w:rsidRDefault="00897C5E" w:rsidP="00897C5E">
      <w:pPr>
        <w:rPr>
          <w:del w:id="791" w:author="Huawei" w:date="2023-01-27T15:06:00Z"/>
        </w:rPr>
      </w:pPr>
      <w:del w:id="792" w:author="Huawei" w:date="2023-01-27T15:06:00Z">
        <w:r w:rsidDel="00B87857">
          <w:rPr>
            <w:color w:val="000000"/>
          </w:rPr>
          <w:delText>There are no MnF-specific additions to clause 4.</w:delText>
        </w:r>
        <w:r w:rsidDel="00B87857">
          <w:rPr>
            <w:color w:val="000000"/>
            <w:lang w:eastAsia="zh-CN"/>
          </w:rPr>
          <w:delText>2</w:delText>
        </w:r>
        <w:r w:rsidDel="00B87857">
          <w:rPr>
            <w:color w:val="000000"/>
          </w:rPr>
          <w:delText>.4</w:delText>
        </w:r>
        <w:r w:rsidDel="00B87857">
          <w:rPr>
            <w:color w:val="000000"/>
            <w:lang w:eastAsia="zh-CN"/>
          </w:rPr>
          <w:delText>.2</w:delText>
        </w:r>
        <w:r w:rsidDel="00B87857">
          <w:rPr>
            <w:color w:val="000000"/>
          </w:rPr>
          <w:delText>.</w:delText>
        </w:r>
        <w:r w:rsidDel="00B87857">
          <w:rPr>
            <w:color w:val="000000"/>
            <w:lang w:eastAsia="zh-CN"/>
          </w:rPr>
          <w:delText>1</w:delText>
        </w:r>
        <w:r w:rsidDel="00B87857">
          <w:rPr>
            <w:color w:val="000000"/>
          </w:rPr>
          <w:delText xml:space="preserve"> of TS 33.117 [3].</w:delText>
        </w:r>
      </w:del>
    </w:p>
    <w:p w14:paraId="041C8C9F" w14:textId="77777777" w:rsidR="00897C5E" w:rsidDel="00B87857" w:rsidRDefault="00897C5E" w:rsidP="00897C5E">
      <w:pPr>
        <w:pStyle w:val="Heading5"/>
        <w:rPr>
          <w:del w:id="793" w:author="Huawei" w:date="2023-01-27T15:06:00Z"/>
          <w:lang w:val="x-none"/>
        </w:rPr>
      </w:pPr>
      <w:bookmarkStart w:id="794" w:name="_Toc44937887"/>
      <w:bookmarkStart w:id="795" w:name="_Toc35348405"/>
      <w:bookmarkStart w:id="796" w:name="_Toc19542403"/>
      <w:del w:id="797" w:author="Huawei" w:date="2023-01-27T15:06:00Z">
        <w:r w:rsidDel="00B87857">
          <w:delText>4.2.4.2.2</w:delText>
        </w:r>
        <w:r w:rsidDel="00B87857">
          <w:tab/>
          <w:delText>System account identification</w:delText>
        </w:r>
        <w:bookmarkEnd w:id="794"/>
        <w:bookmarkEnd w:id="795"/>
        <w:bookmarkEnd w:id="796"/>
      </w:del>
    </w:p>
    <w:p w14:paraId="564B59F2" w14:textId="77777777" w:rsidR="00897C5E" w:rsidRPr="00A94455" w:rsidDel="00B87857" w:rsidRDefault="00897C5E" w:rsidP="00897C5E">
      <w:pPr>
        <w:rPr>
          <w:del w:id="798" w:author="Huawei" w:date="2023-01-27T15:06:00Z"/>
          <w:lang w:eastAsia="zh-CN"/>
        </w:rPr>
      </w:pPr>
      <w:del w:id="799" w:author="Huawei" w:date="2023-01-27T15:06:00Z">
        <w:r w:rsidDel="00B87857">
          <w:rPr>
            <w:color w:val="000000"/>
          </w:rPr>
          <w:delText>There are no MnF-specific additions to clause 4.</w:delText>
        </w:r>
        <w:r w:rsidDel="00B87857">
          <w:rPr>
            <w:color w:val="000000"/>
            <w:lang w:eastAsia="zh-CN"/>
          </w:rPr>
          <w:delText>2</w:delText>
        </w:r>
        <w:r w:rsidDel="00B87857">
          <w:rPr>
            <w:color w:val="000000"/>
          </w:rPr>
          <w:delText>.4</w:delText>
        </w:r>
        <w:r w:rsidDel="00B87857">
          <w:rPr>
            <w:color w:val="000000"/>
            <w:lang w:eastAsia="zh-CN"/>
          </w:rPr>
          <w:delText>.2</w:delText>
        </w:r>
        <w:r w:rsidDel="00B87857">
          <w:rPr>
            <w:color w:val="000000"/>
          </w:rPr>
          <w:delText>.</w:delText>
        </w:r>
        <w:r w:rsidDel="00B87857">
          <w:rPr>
            <w:color w:val="000000"/>
            <w:lang w:eastAsia="zh-CN"/>
          </w:rPr>
          <w:delText>2</w:delText>
        </w:r>
        <w:r w:rsidDel="00B87857">
          <w:rPr>
            <w:color w:val="000000"/>
          </w:rPr>
          <w:delText xml:space="preserve"> of TS 33.117 [3].</w:delText>
        </w:r>
      </w:del>
    </w:p>
    <w:p w14:paraId="39419C29" w14:textId="77777777" w:rsidR="00897C5E" w:rsidRDefault="00897C5E" w:rsidP="00897C5E">
      <w:pPr>
        <w:pStyle w:val="Heading3"/>
        <w:keepNext w:val="0"/>
        <w:keepLines w:val="0"/>
        <w:suppressLineNumbers/>
        <w:suppressAutoHyphens/>
        <w:rPr>
          <w:lang w:eastAsia="zh-CN"/>
        </w:rPr>
      </w:pPr>
      <w:bookmarkStart w:id="800" w:name="_Toc51230278"/>
      <w:bookmarkStart w:id="801" w:name="_Toc35529608"/>
      <w:bookmarkStart w:id="802" w:name="_Toc35529517"/>
      <w:bookmarkStart w:id="803" w:name="_Toc26876887"/>
      <w:bookmarkStart w:id="804" w:name="_Toc19696893"/>
      <w:bookmarkStart w:id="805" w:name="_Toc19696901"/>
      <w:bookmarkStart w:id="806" w:name="_Toc26876895"/>
      <w:bookmarkStart w:id="807" w:name="_Toc35529525"/>
      <w:bookmarkStart w:id="808" w:name="_Toc35529616"/>
      <w:bookmarkStart w:id="809" w:name="_Toc51230286"/>
      <w:bookmarkStart w:id="810" w:name="_Toc128491111"/>
      <w:bookmarkEnd w:id="748"/>
      <w:bookmarkEnd w:id="749"/>
      <w:bookmarkEnd w:id="750"/>
      <w:bookmarkEnd w:id="751"/>
      <w:bookmarkEnd w:id="752"/>
      <w:r w:rsidRPr="00A94455">
        <w:t>4.2.5</w:t>
      </w:r>
      <w:r w:rsidRPr="00A94455">
        <w:tab/>
        <w:t xml:space="preserve">Web </w:t>
      </w:r>
      <w:r>
        <w:t>s</w:t>
      </w:r>
      <w:r w:rsidRPr="00A94455">
        <w:t>ervers</w:t>
      </w:r>
      <w:bookmarkEnd w:id="810"/>
      <w:r w:rsidRPr="00A94455">
        <w:rPr>
          <w:rFonts w:hint="eastAsia"/>
          <w:lang w:eastAsia="zh-CN"/>
        </w:rPr>
        <w:t xml:space="preserve"> </w:t>
      </w:r>
    </w:p>
    <w:p w14:paraId="2510A5B7" w14:textId="77777777" w:rsidR="00897C5E" w:rsidRDefault="00897C5E" w:rsidP="00897C5E">
      <w:pPr>
        <w:pStyle w:val="Heading4"/>
        <w:keepNext w:val="0"/>
        <w:keepLines w:val="0"/>
      </w:pPr>
      <w:bookmarkStart w:id="811" w:name="_Toc44937889"/>
      <w:bookmarkStart w:id="812" w:name="_Toc35348407"/>
      <w:bookmarkStart w:id="813" w:name="_Toc19542405"/>
      <w:bookmarkStart w:id="814" w:name="_Toc128491112"/>
      <w:r>
        <w:t>4.2.5.1</w:t>
      </w:r>
      <w:r>
        <w:tab/>
        <w:t>HTTPS</w:t>
      </w:r>
      <w:bookmarkEnd w:id="811"/>
      <w:bookmarkEnd w:id="812"/>
      <w:bookmarkEnd w:id="813"/>
      <w:bookmarkEnd w:id="814"/>
    </w:p>
    <w:p w14:paraId="0AB228A3" w14:textId="77777777" w:rsidR="00897C5E" w:rsidRPr="00F42974" w:rsidRDefault="00897C5E" w:rsidP="00897C5E">
      <w:r>
        <w:rPr>
          <w:color w:val="000000"/>
        </w:rPr>
        <w:t>There are no MnF-specific additions to clause 4.2.5.1 of TS 33.117 [3].</w:t>
      </w:r>
    </w:p>
    <w:p w14:paraId="6FCDAFCE" w14:textId="77777777" w:rsidR="00897C5E" w:rsidRDefault="00897C5E" w:rsidP="00897C5E">
      <w:pPr>
        <w:pStyle w:val="Heading4"/>
        <w:keepNext w:val="0"/>
        <w:keepLines w:val="0"/>
      </w:pPr>
      <w:bookmarkStart w:id="815" w:name="_Toc44937890"/>
      <w:bookmarkStart w:id="816" w:name="_Toc35348408"/>
      <w:bookmarkStart w:id="817" w:name="_Toc19542406"/>
      <w:bookmarkStart w:id="818" w:name="_Toc128491113"/>
      <w:r>
        <w:t>4.2.5.2</w:t>
      </w:r>
      <w:r>
        <w:tab/>
        <w:t>Logging</w:t>
      </w:r>
      <w:bookmarkEnd w:id="815"/>
      <w:bookmarkEnd w:id="816"/>
      <w:bookmarkEnd w:id="817"/>
      <w:bookmarkEnd w:id="818"/>
    </w:p>
    <w:p w14:paraId="40DE73B0" w14:textId="77777777" w:rsidR="00897C5E" w:rsidRPr="00F42974" w:rsidRDefault="00897C5E" w:rsidP="00897C5E">
      <w:r>
        <w:rPr>
          <w:color w:val="000000"/>
        </w:rPr>
        <w:t>There are no MnF-specific additions to clause 4.2.5.2 of TS 33.117 [3].</w:t>
      </w:r>
    </w:p>
    <w:p w14:paraId="3108F889" w14:textId="77777777" w:rsidR="00897C5E" w:rsidRDefault="00897C5E" w:rsidP="00897C5E">
      <w:pPr>
        <w:pStyle w:val="Heading4"/>
        <w:keepNext w:val="0"/>
        <w:keepLines w:val="0"/>
      </w:pPr>
      <w:bookmarkStart w:id="819" w:name="_Toc19542408"/>
      <w:bookmarkStart w:id="820" w:name="_Toc35348410"/>
      <w:bookmarkStart w:id="821" w:name="_Toc44937892"/>
      <w:bookmarkStart w:id="822" w:name="_Toc44937893"/>
      <w:bookmarkStart w:id="823" w:name="_Toc35348411"/>
      <w:bookmarkStart w:id="824" w:name="_Toc19542409"/>
      <w:bookmarkStart w:id="825" w:name="_Toc128491114"/>
      <w:r>
        <w:t>4.2.5.3</w:t>
      </w:r>
      <w:r>
        <w:tab/>
        <w:t>HTTP User sessions</w:t>
      </w:r>
      <w:bookmarkEnd w:id="819"/>
      <w:bookmarkEnd w:id="820"/>
      <w:bookmarkEnd w:id="821"/>
      <w:bookmarkEnd w:id="825"/>
    </w:p>
    <w:p w14:paraId="40337231" w14:textId="77777777" w:rsidR="00897C5E" w:rsidRDefault="00897C5E" w:rsidP="00897C5E">
      <w:r>
        <w:t>For the requirement defined in clause 4.2.5.3 of TS 33.117[3]:</w:t>
      </w:r>
    </w:p>
    <w:p w14:paraId="10B09426" w14:textId="77777777" w:rsidR="00897C5E" w:rsidRDefault="00897C5E" w:rsidP="00897C5E">
      <w:pPr>
        <w:pStyle w:val="B1"/>
        <w:rPr>
          <w:color w:val="000000"/>
        </w:rPr>
      </w:pPr>
      <w:r>
        <w:rPr>
          <w:lang w:eastAsia="zh-CN"/>
        </w:rPr>
        <w:t>-</w:t>
      </w:r>
      <w:r>
        <w:rPr>
          <w:lang w:eastAsia="zh-CN"/>
        </w:rPr>
        <w:tab/>
      </w:r>
      <w:r>
        <w:rPr>
          <w:rFonts w:hint="eastAsia"/>
          <w:lang w:eastAsia="zh-CN"/>
        </w:rPr>
        <w:t xml:space="preserve"> The</w:t>
      </w:r>
      <w:r>
        <w:rPr>
          <w:lang w:eastAsia="zh-CN"/>
        </w:rPr>
        <w:t xml:space="preserve"> </w:t>
      </w:r>
      <w:del w:id="826" w:author="Huawei" w:date="2023-01-27T15:12:00Z">
        <w:r w:rsidDel="001E3B06">
          <w:rPr>
            <w:lang w:eastAsia="zh-CN"/>
          </w:rPr>
          <w:delText xml:space="preserve"> </w:delText>
        </w:r>
      </w:del>
      <w:r>
        <w:rPr>
          <w:lang w:eastAsia="zh-CN"/>
        </w:rPr>
        <w:t xml:space="preserve">requirement </w:t>
      </w:r>
      <w:ins w:id="827" w:author="Huawei" w:date="2023-01-27T15:07:00Z">
        <w:r>
          <w:rPr>
            <w:lang w:eastAsia="zh-CN"/>
          </w:rPr>
          <w:t>"</w:t>
        </w:r>
      </w:ins>
      <w:del w:id="828" w:author="Huawei" w:date="2023-01-27T15:07:00Z">
        <w:r w:rsidDel="00B87857">
          <w:rPr>
            <w:lang w:eastAsia="zh-CN"/>
          </w:rPr>
          <w:delText>“</w:delText>
        </w:r>
      </w:del>
      <w:r w:rsidRPr="001E2EAC">
        <w:rPr>
          <w:lang w:eastAsia="zh-CN"/>
        </w:rPr>
        <w:t>In addition to the Session Idle Timeout (see clause 4.2.3.5.2</w:t>
      </w:r>
      <w:ins w:id="829" w:author="Huawei" w:date="2023-01-27T15:07:00Z">
        <w:r>
          <w:rPr>
            <w:lang w:eastAsia="zh-CN"/>
          </w:rPr>
          <w:t xml:space="preserve"> of TS 33.117 [3]</w:t>
        </w:r>
      </w:ins>
      <w:del w:id="830" w:author="Huawei" w:date="2023-01-27T15:07:00Z">
        <w:r w:rsidRPr="001E2EAC" w:rsidDel="00B87857">
          <w:rPr>
            <w:lang w:eastAsia="zh-CN"/>
          </w:rPr>
          <w:tab/>
          <w:delText>Protecting sessions</w:delText>
        </w:r>
      </w:del>
      <w:del w:id="831" w:author="Huawei" w:date="2023-01-27T15:08:00Z">
        <w:r w:rsidRPr="001E2EAC" w:rsidDel="00B87857">
          <w:rPr>
            <w:lang w:eastAsia="zh-CN"/>
          </w:rPr>
          <w:delText xml:space="preserve"> – Inactivity timeout</w:delText>
        </w:r>
      </w:del>
      <w:r w:rsidRPr="001E2EAC">
        <w:rPr>
          <w:lang w:eastAsia="zh-CN"/>
        </w:rPr>
        <w:t>), the Network Product shall automatically terminate sessions after a configurable maximum lifetime</w:t>
      </w:r>
      <w:ins w:id="832" w:author="Huawei" w:date="2023-01-27T15:12:00Z">
        <w:r>
          <w:rPr>
            <w:lang w:eastAsia="zh-CN"/>
          </w:rPr>
          <w:t>.</w:t>
        </w:r>
      </w:ins>
      <w:r w:rsidRPr="001E2EAC">
        <w:rPr>
          <w:lang w:eastAsia="zh-CN"/>
        </w:rPr>
        <w:t xml:space="preserve"> This maximum lifetime defines the maximum session span. When the maximum lifetime expires, the session shall be closed, the session ID shall be deleted and the user shall be forced to (re)authenticate in the web application and to establish a new session. The default value for this maximum lifetime shall be set to 8 hours.</w:t>
      </w:r>
      <w:del w:id="833" w:author="Huawei" w:date="2023-01-27T15:07:00Z">
        <w:r w:rsidDel="00B87857">
          <w:rPr>
            <w:lang w:eastAsia="zh-CN"/>
          </w:rPr>
          <w:delText>”</w:delText>
        </w:r>
      </w:del>
      <w:ins w:id="834" w:author="Huawei" w:date="2023-01-27T15:07:00Z">
        <w:r>
          <w:rPr>
            <w:lang w:eastAsia="zh-CN"/>
          </w:rPr>
          <w:t xml:space="preserve">" </w:t>
        </w:r>
      </w:ins>
      <w:r>
        <w:rPr>
          <w:lang w:eastAsia="zh-CN"/>
        </w:rPr>
        <w:t>may not be applicable to the MnF product</w:t>
      </w:r>
      <w:r>
        <w:rPr>
          <w:rFonts w:hint="eastAsia"/>
          <w:lang w:eastAsia="zh-CN"/>
        </w:rPr>
        <w:t>.</w:t>
      </w:r>
    </w:p>
    <w:p w14:paraId="6130412E" w14:textId="77777777" w:rsidR="00897C5E" w:rsidRDefault="00897C5E" w:rsidP="00897C5E">
      <w:pPr>
        <w:pStyle w:val="Heading4"/>
        <w:keepNext w:val="0"/>
        <w:keepLines w:val="0"/>
        <w:rPr>
          <w:lang w:val="x-none"/>
        </w:rPr>
      </w:pPr>
      <w:bookmarkStart w:id="835" w:name="_Toc128491115"/>
      <w:r>
        <w:lastRenderedPageBreak/>
        <w:t>4.2.5.4</w:t>
      </w:r>
      <w:r>
        <w:tab/>
        <w:t>HTTP input validation</w:t>
      </w:r>
      <w:bookmarkEnd w:id="822"/>
      <w:bookmarkEnd w:id="823"/>
      <w:bookmarkEnd w:id="824"/>
      <w:bookmarkEnd w:id="835"/>
    </w:p>
    <w:p w14:paraId="13417794" w14:textId="77777777" w:rsidR="00897C5E" w:rsidRPr="00A94455" w:rsidRDefault="00897C5E" w:rsidP="00897C5E">
      <w:pPr>
        <w:rPr>
          <w:lang w:eastAsia="zh-CN"/>
        </w:rPr>
      </w:pPr>
      <w:r>
        <w:rPr>
          <w:color w:val="000000"/>
        </w:rPr>
        <w:t>There are no MnF-specific additions to clause 4.2.5.4 of TS 33.117 [3].</w:t>
      </w:r>
    </w:p>
    <w:p w14:paraId="57CDE345" w14:textId="77777777" w:rsidR="00945ECD" w:rsidRDefault="00945ECD" w:rsidP="00945ECD">
      <w:pPr>
        <w:pStyle w:val="Heading3"/>
        <w:keepNext w:val="0"/>
        <w:keepLines w:val="0"/>
        <w:suppressLineNumbers/>
        <w:suppressAutoHyphens/>
        <w:rPr>
          <w:lang w:eastAsia="zh-CN"/>
        </w:rPr>
      </w:pPr>
      <w:bookmarkStart w:id="836" w:name="_Toc128491116"/>
      <w:bookmarkEnd w:id="800"/>
      <w:bookmarkEnd w:id="801"/>
      <w:bookmarkEnd w:id="802"/>
      <w:bookmarkEnd w:id="803"/>
      <w:bookmarkEnd w:id="804"/>
      <w:r>
        <w:t>4.2.6</w:t>
      </w:r>
      <w:r>
        <w:tab/>
        <w:t>Network devices</w:t>
      </w:r>
      <w:bookmarkEnd w:id="836"/>
      <w:r>
        <w:rPr>
          <w:lang w:eastAsia="zh-CN"/>
        </w:rPr>
        <w:t xml:space="preserve"> </w:t>
      </w:r>
    </w:p>
    <w:p w14:paraId="1094A822" w14:textId="77777777" w:rsidR="00945ECD" w:rsidRDefault="00945ECD" w:rsidP="00945ECD">
      <w:pPr>
        <w:pStyle w:val="Heading4"/>
      </w:pPr>
      <w:bookmarkStart w:id="837" w:name="_Toc51230279"/>
      <w:bookmarkStart w:id="838" w:name="_Toc35529609"/>
      <w:bookmarkStart w:id="839" w:name="_Toc35529518"/>
      <w:bookmarkStart w:id="840" w:name="_Toc26876888"/>
      <w:bookmarkStart w:id="841" w:name="_Toc19696894"/>
      <w:bookmarkStart w:id="842" w:name="_Toc128491117"/>
      <w:r>
        <w:t>4.2.6.1</w:t>
      </w:r>
      <w:r>
        <w:tab/>
        <w:t>Protection of data and information</w:t>
      </w:r>
      <w:bookmarkEnd w:id="837"/>
      <w:bookmarkEnd w:id="838"/>
      <w:bookmarkEnd w:id="839"/>
      <w:bookmarkEnd w:id="840"/>
      <w:bookmarkEnd w:id="841"/>
      <w:bookmarkEnd w:id="842"/>
    </w:p>
    <w:p w14:paraId="3202E091" w14:textId="77777777" w:rsidR="00945ECD" w:rsidRPr="003F5CEF" w:rsidRDefault="00945ECD" w:rsidP="00945ECD">
      <w:pPr>
        <w:rPr>
          <w:lang w:eastAsia="zh-CN"/>
        </w:rPr>
      </w:pPr>
      <w:r>
        <w:rPr>
          <w:color w:val="000000"/>
        </w:rPr>
        <w:t>There are no MnF-specific additions to clause 4.2.6.2.1 of TS 33.117 [3].</w:t>
      </w:r>
    </w:p>
    <w:p w14:paraId="336DE7B4" w14:textId="77777777" w:rsidR="00945ECD" w:rsidRDefault="00945ECD" w:rsidP="00945ECD">
      <w:pPr>
        <w:pStyle w:val="Heading4"/>
      </w:pPr>
      <w:bookmarkStart w:id="843" w:name="_Toc51230280"/>
      <w:bookmarkStart w:id="844" w:name="_Toc35529610"/>
      <w:bookmarkStart w:id="845" w:name="_Toc35529519"/>
      <w:bookmarkStart w:id="846" w:name="_Toc26876889"/>
      <w:bookmarkStart w:id="847" w:name="_Toc19696895"/>
      <w:bookmarkStart w:id="848" w:name="_Toc128491118"/>
      <w:r>
        <w:t>4.2.6.2</w:t>
      </w:r>
      <w:r>
        <w:tab/>
        <w:t>Protecting availability and integrity</w:t>
      </w:r>
      <w:bookmarkEnd w:id="843"/>
      <w:bookmarkEnd w:id="844"/>
      <w:bookmarkEnd w:id="845"/>
      <w:bookmarkEnd w:id="846"/>
      <w:bookmarkEnd w:id="847"/>
      <w:bookmarkEnd w:id="848"/>
    </w:p>
    <w:p w14:paraId="1A5EB3BE" w14:textId="77777777" w:rsidR="00945ECD" w:rsidRDefault="00945ECD" w:rsidP="00945ECD">
      <w:pPr>
        <w:pStyle w:val="Heading5"/>
      </w:pPr>
      <w:bookmarkStart w:id="849" w:name="_Toc51230281"/>
      <w:bookmarkStart w:id="850" w:name="_Toc35529611"/>
      <w:bookmarkStart w:id="851" w:name="_Toc35529520"/>
      <w:bookmarkStart w:id="852" w:name="_Toc26876890"/>
      <w:bookmarkStart w:id="853" w:name="_Toc19696896"/>
      <w:bookmarkStart w:id="854" w:name="_Toc128491119"/>
      <w:r>
        <w:t>4.2.6.2.1</w:t>
      </w:r>
      <w:r>
        <w:tab/>
        <w:t>Packet filtering</w:t>
      </w:r>
      <w:bookmarkEnd w:id="849"/>
      <w:bookmarkEnd w:id="850"/>
      <w:bookmarkEnd w:id="851"/>
      <w:bookmarkEnd w:id="852"/>
      <w:bookmarkEnd w:id="853"/>
      <w:bookmarkEnd w:id="854"/>
    </w:p>
    <w:p w14:paraId="3E224136" w14:textId="77777777" w:rsidR="00945ECD" w:rsidRPr="003F5CEF" w:rsidRDefault="00945ECD" w:rsidP="00945ECD">
      <w:r>
        <w:rPr>
          <w:color w:val="000000"/>
        </w:rPr>
        <w:t>There are no MnF-specific additions to clause 4.2.6.2.1 of TS 33.117 [3].</w:t>
      </w:r>
    </w:p>
    <w:p w14:paraId="432C8F81" w14:textId="77777777" w:rsidR="00945ECD" w:rsidRDefault="00945ECD" w:rsidP="00945ECD">
      <w:pPr>
        <w:pStyle w:val="Heading5"/>
      </w:pPr>
      <w:bookmarkStart w:id="855" w:name="_Toc51230282"/>
      <w:bookmarkStart w:id="856" w:name="_Toc35529612"/>
      <w:bookmarkStart w:id="857" w:name="_Toc35529521"/>
      <w:bookmarkStart w:id="858" w:name="_Toc26876891"/>
      <w:bookmarkStart w:id="859" w:name="_Toc19696897"/>
      <w:bookmarkStart w:id="860" w:name="_Toc128491120"/>
      <w:r>
        <w:t>4.2.6.2.2</w:t>
      </w:r>
      <w:r>
        <w:tab/>
        <w:t>Interface robustness requirements</w:t>
      </w:r>
      <w:bookmarkEnd w:id="855"/>
      <w:bookmarkEnd w:id="856"/>
      <w:bookmarkEnd w:id="857"/>
      <w:bookmarkEnd w:id="858"/>
      <w:bookmarkEnd w:id="859"/>
      <w:bookmarkEnd w:id="860"/>
    </w:p>
    <w:p w14:paraId="1F8A2E5E" w14:textId="77777777" w:rsidR="00945ECD" w:rsidRPr="003F5CEF" w:rsidRDefault="00945ECD" w:rsidP="00945ECD">
      <w:r>
        <w:rPr>
          <w:color w:val="000000"/>
        </w:rPr>
        <w:t>There are no MnF-specific additions to clause 4.2.6.2.2 of TS 33.117 [3].</w:t>
      </w:r>
    </w:p>
    <w:p w14:paraId="13219236" w14:textId="77777777" w:rsidR="00945ECD" w:rsidRDefault="00945ECD" w:rsidP="00945ECD">
      <w:pPr>
        <w:pStyle w:val="Heading5"/>
      </w:pPr>
      <w:bookmarkStart w:id="861" w:name="_Toc51230283"/>
      <w:bookmarkStart w:id="862" w:name="_Toc35529613"/>
      <w:bookmarkStart w:id="863" w:name="_Toc35529522"/>
      <w:bookmarkStart w:id="864" w:name="_Toc26876892"/>
      <w:bookmarkStart w:id="865" w:name="_Toc19696898"/>
      <w:bookmarkStart w:id="866" w:name="_Toc128491121"/>
      <w:r>
        <w:t>4.2.6.2.3</w:t>
      </w:r>
      <w:r>
        <w:tab/>
        <w:t>GTP-C Filtering</w:t>
      </w:r>
      <w:bookmarkEnd w:id="861"/>
      <w:bookmarkEnd w:id="862"/>
      <w:bookmarkEnd w:id="863"/>
      <w:bookmarkEnd w:id="864"/>
      <w:bookmarkEnd w:id="865"/>
      <w:bookmarkEnd w:id="866"/>
    </w:p>
    <w:p w14:paraId="09F2CEBA" w14:textId="77777777" w:rsidR="00945ECD" w:rsidRPr="003F5CEF" w:rsidRDefault="00945ECD" w:rsidP="00945ECD">
      <w:r>
        <w:rPr>
          <w:color w:val="000000"/>
        </w:rPr>
        <w:t>Th</w:t>
      </w:r>
      <w:r>
        <w:rPr>
          <w:color w:val="000000"/>
          <w:lang w:eastAsia="zh-CN"/>
        </w:rPr>
        <w:t>e</w:t>
      </w:r>
      <w:r>
        <w:rPr>
          <w:color w:val="000000"/>
        </w:rPr>
        <w:t xml:space="preserve"> requirement and test</w:t>
      </w:r>
      <w:ins w:id="867" w:author="Huawei" w:date="2023-01-27T15:08:00Z">
        <w:r>
          <w:rPr>
            <w:color w:val="000000"/>
          </w:rPr>
          <w:t xml:space="preserve"> </w:t>
        </w:r>
      </w:ins>
      <w:r>
        <w:rPr>
          <w:color w:val="000000"/>
        </w:rPr>
        <w:t>case in clause 4.</w:t>
      </w:r>
      <w:r>
        <w:rPr>
          <w:color w:val="000000"/>
          <w:lang w:eastAsia="zh-CN"/>
        </w:rPr>
        <w:t>2</w:t>
      </w:r>
      <w:r>
        <w:rPr>
          <w:color w:val="000000"/>
        </w:rPr>
        <w:t>.6.2.3 of TS 33.117 [3] is not applicable to MnF.</w:t>
      </w:r>
    </w:p>
    <w:p w14:paraId="42F17662" w14:textId="77777777" w:rsidR="00945ECD" w:rsidRDefault="00945ECD" w:rsidP="00945ECD">
      <w:pPr>
        <w:pStyle w:val="Heading5"/>
      </w:pPr>
      <w:bookmarkStart w:id="868" w:name="_Toc51230284"/>
      <w:bookmarkStart w:id="869" w:name="_Toc35529614"/>
      <w:bookmarkStart w:id="870" w:name="_Toc35529523"/>
      <w:bookmarkStart w:id="871" w:name="_Toc26876893"/>
      <w:bookmarkStart w:id="872" w:name="_Toc19696899"/>
      <w:bookmarkStart w:id="873" w:name="_Toc128491122"/>
      <w:r>
        <w:t>4.2.6.2.4</w:t>
      </w:r>
      <w:r>
        <w:tab/>
        <w:t>GTP-</w:t>
      </w:r>
      <w:r>
        <w:rPr>
          <w:lang w:eastAsia="zh-CN"/>
        </w:rPr>
        <w:t>U</w:t>
      </w:r>
      <w:r>
        <w:t xml:space="preserve"> Filtering</w:t>
      </w:r>
      <w:bookmarkEnd w:id="868"/>
      <w:bookmarkEnd w:id="869"/>
      <w:bookmarkEnd w:id="870"/>
      <w:bookmarkEnd w:id="871"/>
      <w:bookmarkEnd w:id="872"/>
      <w:bookmarkEnd w:id="873"/>
    </w:p>
    <w:p w14:paraId="44576C03" w14:textId="77777777" w:rsidR="00945ECD" w:rsidRPr="003F5CEF" w:rsidRDefault="00945ECD" w:rsidP="00945ECD">
      <w:pPr>
        <w:rPr>
          <w:lang w:eastAsia="zh-CN"/>
        </w:rPr>
      </w:pPr>
      <w:r>
        <w:rPr>
          <w:color w:val="000000"/>
        </w:rPr>
        <w:t>Th</w:t>
      </w:r>
      <w:r>
        <w:rPr>
          <w:color w:val="000000"/>
          <w:lang w:eastAsia="zh-CN"/>
        </w:rPr>
        <w:t>e</w:t>
      </w:r>
      <w:r>
        <w:rPr>
          <w:color w:val="000000"/>
        </w:rPr>
        <w:t xml:space="preserve"> requirement and test</w:t>
      </w:r>
      <w:ins w:id="874" w:author="Huawei" w:date="2023-01-27T15:08:00Z">
        <w:r>
          <w:rPr>
            <w:color w:val="000000"/>
          </w:rPr>
          <w:t xml:space="preserve"> </w:t>
        </w:r>
      </w:ins>
      <w:r>
        <w:rPr>
          <w:color w:val="000000"/>
        </w:rPr>
        <w:t>case in clause 4.</w:t>
      </w:r>
      <w:r>
        <w:rPr>
          <w:color w:val="000000"/>
          <w:lang w:eastAsia="zh-CN"/>
        </w:rPr>
        <w:t>2</w:t>
      </w:r>
      <w:r>
        <w:rPr>
          <w:color w:val="000000"/>
        </w:rPr>
        <w:t>.6.2.4 of TS 33.117 [3] is not applicable to MnF.</w:t>
      </w:r>
    </w:p>
    <w:p w14:paraId="3BEC45C9" w14:textId="13E1205A" w:rsidR="0032635C" w:rsidRPr="00A94455" w:rsidRDefault="0032635C" w:rsidP="0032635C">
      <w:pPr>
        <w:pStyle w:val="Heading2"/>
        <w:keepNext w:val="0"/>
        <w:keepLines w:val="0"/>
        <w:suppressLineNumbers/>
        <w:suppressAutoHyphens/>
      </w:pPr>
      <w:bookmarkStart w:id="875" w:name="_Toc128491123"/>
      <w:r w:rsidRPr="00A94455">
        <w:t>4.3</w:t>
      </w:r>
      <w:r w:rsidRPr="00A94455">
        <w:tab/>
      </w:r>
      <w:r>
        <w:rPr>
          <w:lang w:eastAsia="zh-CN"/>
        </w:rPr>
        <w:t>MnF</w:t>
      </w:r>
      <w:r w:rsidRPr="00A94455">
        <w:t>-specific adaptations of hardening requirements and related test cases.</w:t>
      </w:r>
      <w:bookmarkEnd w:id="805"/>
      <w:bookmarkEnd w:id="806"/>
      <w:bookmarkEnd w:id="807"/>
      <w:bookmarkEnd w:id="808"/>
      <w:bookmarkEnd w:id="809"/>
      <w:bookmarkEnd w:id="875"/>
    </w:p>
    <w:p w14:paraId="723DF3AD" w14:textId="77777777" w:rsidR="0032635C" w:rsidRPr="00A94455" w:rsidRDefault="0032635C" w:rsidP="0032635C">
      <w:pPr>
        <w:pStyle w:val="Heading3"/>
      </w:pPr>
      <w:bookmarkStart w:id="876" w:name="_Toc19696902"/>
      <w:bookmarkStart w:id="877" w:name="_Toc26876896"/>
      <w:bookmarkStart w:id="878" w:name="_Toc35529526"/>
      <w:bookmarkStart w:id="879" w:name="_Toc35529617"/>
      <w:bookmarkStart w:id="880" w:name="_Toc51230287"/>
      <w:bookmarkStart w:id="881" w:name="_Toc128491124"/>
      <w:r w:rsidRPr="00A94455">
        <w:t>4.3.1</w:t>
      </w:r>
      <w:r w:rsidRPr="00A94455">
        <w:tab/>
        <w:t>Introduction</w:t>
      </w:r>
      <w:bookmarkEnd w:id="876"/>
      <w:bookmarkEnd w:id="877"/>
      <w:bookmarkEnd w:id="878"/>
      <w:bookmarkEnd w:id="879"/>
      <w:bookmarkEnd w:id="880"/>
      <w:bookmarkEnd w:id="881"/>
    </w:p>
    <w:p w14:paraId="4DBA34E0" w14:textId="2EA55842" w:rsidR="0032635C" w:rsidRPr="00A94455" w:rsidRDefault="0032635C" w:rsidP="0032635C">
      <w:r w:rsidRPr="00A94455">
        <w:rPr>
          <w:lang w:eastAsia="zh-CN"/>
        </w:rPr>
        <w:t xml:space="preserve">The present clause contains </w:t>
      </w:r>
      <w:r>
        <w:rPr>
          <w:lang w:eastAsia="zh-CN"/>
        </w:rPr>
        <w:t>MnF</w:t>
      </w:r>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16B875B8" w14:textId="77777777" w:rsidR="0038477A" w:rsidRDefault="0038477A" w:rsidP="0038477A">
      <w:pPr>
        <w:pStyle w:val="Heading3"/>
      </w:pPr>
      <w:bookmarkStart w:id="882" w:name="_Toc19696903"/>
      <w:bookmarkStart w:id="883" w:name="_Toc26876897"/>
      <w:bookmarkStart w:id="884" w:name="_Toc35529527"/>
      <w:bookmarkStart w:id="885" w:name="_Toc35529618"/>
      <w:bookmarkStart w:id="886" w:name="_Toc51230288"/>
      <w:bookmarkStart w:id="887" w:name="_Toc19696904"/>
      <w:bookmarkStart w:id="888" w:name="_Toc26876898"/>
      <w:bookmarkStart w:id="889" w:name="_Toc35529528"/>
      <w:bookmarkStart w:id="890" w:name="_Toc35529619"/>
      <w:bookmarkStart w:id="891" w:name="_Toc51230289"/>
      <w:bookmarkStart w:id="892" w:name="_Toc128491125"/>
      <w:r w:rsidRPr="00A94455">
        <w:t>4.3.2</w:t>
      </w:r>
      <w:r w:rsidRPr="00A94455">
        <w:tab/>
        <w:t>Technical Baseline</w:t>
      </w:r>
      <w:bookmarkEnd w:id="882"/>
      <w:bookmarkEnd w:id="883"/>
      <w:bookmarkEnd w:id="884"/>
      <w:bookmarkEnd w:id="885"/>
      <w:bookmarkEnd w:id="886"/>
      <w:bookmarkEnd w:id="892"/>
    </w:p>
    <w:p w14:paraId="3D88BF87" w14:textId="77777777" w:rsidR="0038477A" w:rsidRPr="00CA3CA7" w:rsidRDefault="0038477A" w:rsidP="0038477A">
      <w:pPr>
        <w:rPr>
          <w:lang w:eastAsia="zh-CN"/>
        </w:rPr>
      </w:pPr>
      <w:r>
        <w:rPr>
          <w:color w:val="000000"/>
        </w:rPr>
        <w:t>There are no MnF-specific additions to clause 4.3.2 of TS 33.117 [3].</w:t>
      </w:r>
    </w:p>
    <w:p w14:paraId="5EC6785D" w14:textId="77777777" w:rsidR="0038477A" w:rsidRDefault="0038477A" w:rsidP="0038477A">
      <w:pPr>
        <w:pStyle w:val="Heading3"/>
      </w:pPr>
      <w:bookmarkStart w:id="893" w:name="_Toc19696905"/>
      <w:bookmarkStart w:id="894" w:name="_Toc26876899"/>
      <w:bookmarkStart w:id="895" w:name="_Toc35529529"/>
      <w:bookmarkStart w:id="896" w:name="_Toc35529620"/>
      <w:bookmarkStart w:id="897" w:name="_Toc51230290"/>
      <w:bookmarkStart w:id="898" w:name="_Toc128491126"/>
      <w:bookmarkEnd w:id="887"/>
      <w:bookmarkEnd w:id="888"/>
      <w:bookmarkEnd w:id="889"/>
      <w:bookmarkEnd w:id="890"/>
      <w:bookmarkEnd w:id="891"/>
      <w:r w:rsidRPr="00A94455">
        <w:t>4.3.3</w:t>
      </w:r>
      <w:r w:rsidRPr="00A94455">
        <w:tab/>
        <w:t>Operating Systems</w:t>
      </w:r>
      <w:bookmarkEnd w:id="898"/>
    </w:p>
    <w:p w14:paraId="7F04745A" w14:textId="77777777" w:rsidR="0038477A" w:rsidRPr="00D25AF1" w:rsidRDefault="0038477A" w:rsidP="0038477A">
      <w:pPr>
        <w:pStyle w:val="Heading4"/>
      </w:pPr>
      <w:bookmarkStart w:id="899" w:name="_Toc19542428"/>
      <w:bookmarkStart w:id="900" w:name="_Toc35348430"/>
      <w:bookmarkStart w:id="901" w:name="_Toc44937912"/>
      <w:bookmarkStart w:id="902" w:name="_Toc128491127"/>
      <w:r w:rsidRPr="00907F75">
        <w:t>4</w:t>
      </w:r>
      <w:r w:rsidRPr="00FD4A4B">
        <w:t>.3.3.1</w:t>
      </w:r>
      <w:r w:rsidRPr="00FD4A4B">
        <w:tab/>
        <w:t>General operating system requirements and test cases</w:t>
      </w:r>
      <w:bookmarkEnd w:id="899"/>
      <w:bookmarkEnd w:id="900"/>
      <w:bookmarkEnd w:id="901"/>
      <w:bookmarkEnd w:id="902"/>
    </w:p>
    <w:p w14:paraId="68F0A877" w14:textId="77777777" w:rsidR="0038477A" w:rsidRDefault="0038477A" w:rsidP="0038477A">
      <w:pPr>
        <w:pStyle w:val="Heading5"/>
      </w:pPr>
      <w:bookmarkStart w:id="903" w:name="_Toc19542429"/>
      <w:bookmarkStart w:id="904" w:name="_Toc35348431"/>
      <w:bookmarkStart w:id="905" w:name="_Toc44937913"/>
      <w:bookmarkStart w:id="906" w:name="_Toc128491128"/>
      <w:r w:rsidRPr="00907F75">
        <w:t>4</w:t>
      </w:r>
      <w:r w:rsidRPr="00FD4A4B">
        <w:t>.3.3.1.1</w:t>
      </w:r>
      <w:r w:rsidRPr="00FD4A4B">
        <w:tab/>
        <w:t>IP-Source address spoofing mitigation</w:t>
      </w:r>
      <w:bookmarkEnd w:id="903"/>
      <w:bookmarkEnd w:id="904"/>
      <w:bookmarkEnd w:id="905"/>
      <w:bookmarkEnd w:id="906"/>
    </w:p>
    <w:p w14:paraId="737BBC29" w14:textId="77777777" w:rsidR="0038477A" w:rsidRPr="00D25AF1" w:rsidRDefault="0038477A" w:rsidP="0038477A">
      <w:pPr>
        <w:rPr>
          <w:lang w:eastAsia="zh-CN"/>
        </w:rPr>
      </w:pPr>
      <w:bookmarkStart w:id="907" w:name="_Toc19542430"/>
      <w:bookmarkStart w:id="908" w:name="_Toc35348432"/>
      <w:bookmarkStart w:id="909" w:name="_Toc44937914"/>
      <w:r>
        <w:rPr>
          <w:color w:val="000000"/>
        </w:rPr>
        <w:t>There are no MnF-specific additions to clause 4.3.3.1.1 of TS 33.117 [3].</w:t>
      </w:r>
    </w:p>
    <w:p w14:paraId="6CEE766A" w14:textId="77777777" w:rsidR="0038477A" w:rsidRDefault="0038477A" w:rsidP="0038477A">
      <w:pPr>
        <w:pStyle w:val="Heading5"/>
      </w:pPr>
      <w:bookmarkStart w:id="910" w:name="_Toc128491129"/>
      <w:r w:rsidRPr="00907F75">
        <w:t>4</w:t>
      </w:r>
      <w:r w:rsidRPr="00FD4A4B">
        <w:t>.3.3.1.2</w:t>
      </w:r>
      <w:r w:rsidRPr="00FD4A4B">
        <w:tab/>
        <w:t>Minimized kernel network functions</w:t>
      </w:r>
      <w:bookmarkEnd w:id="907"/>
      <w:bookmarkEnd w:id="908"/>
      <w:bookmarkEnd w:id="909"/>
      <w:bookmarkEnd w:id="910"/>
    </w:p>
    <w:p w14:paraId="1341B4BA" w14:textId="77777777" w:rsidR="0038477A" w:rsidRPr="00D25AF1" w:rsidRDefault="0038477A" w:rsidP="0038477A">
      <w:pPr>
        <w:rPr>
          <w:lang w:eastAsia="zh-CN"/>
        </w:rPr>
      </w:pPr>
      <w:r>
        <w:rPr>
          <w:color w:val="000000"/>
        </w:rPr>
        <w:t>There are no MnF-specific additions to clause 4.3.3.1.2 of TS 33.117 [3].</w:t>
      </w:r>
    </w:p>
    <w:p w14:paraId="5ABEEC8E" w14:textId="77777777" w:rsidR="0038477A" w:rsidRDefault="0038477A" w:rsidP="0038477A">
      <w:pPr>
        <w:pStyle w:val="Heading5"/>
      </w:pPr>
      <w:bookmarkStart w:id="911" w:name="_Toc19542431"/>
      <w:bookmarkStart w:id="912" w:name="_Toc35348433"/>
      <w:bookmarkStart w:id="913" w:name="_Toc44937915"/>
      <w:bookmarkStart w:id="914" w:name="_Toc128491130"/>
      <w:r w:rsidRPr="00907F75">
        <w:t>4</w:t>
      </w:r>
      <w:r w:rsidRPr="00FD4A4B">
        <w:t>.3.3.1.3</w:t>
      </w:r>
      <w:r w:rsidRPr="00FD4A4B">
        <w:tab/>
        <w:t>No automatic launch of removable media</w:t>
      </w:r>
      <w:bookmarkEnd w:id="911"/>
      <w:bookmarkEnd w:id="912"/>
      <w:bookmarkEnd w:id="913"/>
      <w:bookmarkEnd w:id="914"/>
    </w:p>
    <w:p w14:paraId="6985EB22" w14:textId="77777777" w:rsidR="0038477A" w:rsidRPr="00D25AF1" w:rsidRDefault="0038477A" w:rsidP="0038477A">
      <w:pPr>
        <w:rPr>
          <w:lang w:eastAsia="zh-CN"/>
        </w:rPr>
      </w:pPr>
      <w:r>
        <w:rPr>
          <w:color w:val="000000"/>
        </w:rPr>
        <w:t>There are no MnF-specific additions to clause 4.3.3.1.3 of TS 33.117 [3].</w:t>
      </w:r>
    </w:p>
    <w:p w14:paraId="519A789A" w14:textId="0B93E6B1" w:rsidR="0038477A" w:rsidRDefault="0038477A" w:rsidP="0038477A">
      <w:pPr>
        <w:pStyle w:val="Heading5"/>
      </w:pPr>
      <w:bookmarkStart w:id="915" w:name="_Toc19542432"/>
      <w:bookmarkStart w:id="916" w:name="_Toc35348434"/>
      <w:bookmarkStart w:id="917" w:name="_Toc44937916"/>
      <w:bookmarkStart w:id="918" w:name="_Toc128491131"/>
      <w:r w:rsidRPr="00907F75">
        <w:lastRenderedPageBreak/>
        <w:t>4</w:t>
      </w:r>
      <w:r w:rsidRPr="00FD4A4B">
        <w:t>.3.3.1.4</w:t>
      </w:r>
      <w:r w:rsidRPr="00FD4A4B">
        <w:tab/>
        <w:t>SYN Flood Prevention</w:t>
      </w:r>
      <w:bookmarkEnd w:id="915"/>
      <w:bookmarkEnd w:id="916"/>
      <w:bookmarkEnd w:id="917"/>
      <w:bookmarkEnd w:id="918"/>
      <w:r w:rsidRPr="00FD4A4B">
        <w:t xml:space="preserve"> </w:t>
      </w:r>
    </w:p>
    <w:p w14:paraId="2E119273" w14:textId="77777777" w:rsidR="0038477A" w:rsidRPr="00543CE0" w:rsidRDefault="0038477A" w:rsidP="0038477A">
      <w:pPr>
        <w:rPr>
          <w:lang w:eastAsia="zh-CN"/>
        </w:rPr>
      </w:pPr>
      <w:r>
        <w:rPr>
          <w:color w:val="000000"/>
        </w:rPr>
        <w:t xml:space="preserve">There are no MnF-specific additions to clause </w:t>
      </w:r>
      <w:r w:rsidRPr="00126A83">
        <w:rPr>
          <w:color w:val="000000"/>
        </w:rPr>
        <w:t>4.3.3.1.4</w:t>
      </w:r>
      <w:r>
        <w:rPr>
          <w:color w:val="000000"/>
        </w:rPr>
        <w:t xml:space="preserve"> of TS 33.117 [3].</w:t>
      </w:r>
    </w:p>
    <w:p w14:paraId="732C0BD5" w14:textId="77777777" w:rsidR="0038477A" w:rsidRDefault="0038477A" w:rsidP="0038477A">
      <w:pPr>
        <w:pStyle w:val="Heading5"/>
      </w:pPr>
      <w:bookmarkStart w:id="919" w:name="_Toc19542433"/>
      <w:bookmarkStart w:id="920" w:name="_Toc35348435"/>
      <w:bookmarkStart w:id="921" w:name="_Toc44937917"/>
      <w:bookmarkStart w:id="922" w:name="_Toc128491132"/>
      <w:r w:rsidRPr="00907F75">
        <w:t>4</w:t>
      </w:r>
      <w:r w:rsidRPr="00FD4A4B">
        <w:t>.3.3.1.5</w:t>
      </w:r>
      <w:r w:rsidRPr="00FD4A4B">
        <w:tab/>
        <w:t>Protection from buffer overflows</w:t>
      </w:r>
      <w:bookmarkEnd w:id="919"/>
      <w:bookmarkEnd w:id="920"/>
      <w:bookmarkEnd w:id="921"/>
      <w:bookmarkEnd w:id="922"/>
    </w:p>
    <w:p w14:paraId="7BCEE436" w14:textId="77777777" w:rsidR="0038477A" w:rsidRPr="00543CE0" w:rsidRDefault="0038477A" w:rsidP="0038477A">
      <w:pPr>
        <w:rPr>
          <w:lang w:eastAsia="zh-CN"/>
        </w:rPr>
      </w:pPr>
      <w:r>
        <w:rPr>
          <w:color w:val="000000"/>
        </w:rPr>
        <w:t>There are no MnF-specific additions to clause 4.3.3.1.5 of TS 33.117 [3].</w:t>
      </w:r>
    </w:p>
    <w:p w14:paraId="4B15D2F1" w14:textId="77777777" w:rsidR="0038477A" w:rsidRPr="00FD4A4B" w:rsidRDefault="0038477A" w:rsidP="0038477A">
      <w:pPr>
        <w:pStyle w:val="Heading5"/>
      </w:pPr>
      <w:bookmarkStart w:id="923" w:name="_Toc19542434"/>
      <w:bookmarkStart w:id="924" w:name="_Toc35348436"/>
      <w:bookmarkStart w:id="925" w:name="_Toc44937918"/>
      <w:bookmarkStart w:id="926" w:name="_Toc128491133"/>
      <w:r w:rsidRPr="00907F75">
        <w:t>4</w:t>
      </w:r>
      <w:r w:rsidRPr="00FD4A4B">
        <w:t>.3.3.1.6</w:t>
      </w:r>
      <w:r w:rsidRPr="00FD4A4B">
        <w:tab/>
        <w:t>External file system mount restrictions</w:t>
      </w:r>
      <w:bookmarkEnd w:id="923"/>
      <w:bookmarkEnd w:id="924"/>
      <w:bookmarkEnd w:id="925"/>
      <w:bookmarkEnd w:id="926"/>
    </w:p>
    <w:p w14:paraId="1F4A53F9" w14:textId="77777777" w:rsidR="0038477A" w:rsidRPr="00CA3CA7" w:rsidRDefault="0038477A" w:rsidP="0038477A">
      <w:r>
        <w:rPr>
          <w:color w:val="000000"/>
        </w:rPr>
        <w:t>There are no MnF-specific additions to clause 4.3.3.1.6 of TS 33.117 [3].</w:t>
      </w:r>
    </w:p>
    <w:p w14:paraId="1E7AF1B3" w14:textId="77777777" w:rsidR="0038477A" w:rsidRDefault="0038477A" w:rsidP="0038477A">
      <w:pPr>
        <w:pStyle w:val="Heading3"/>
      </w:pPr>
      <w:bookmarkStart w:id="927" w:name="_Toc19696906"/>
      <w:bookmarkStart w:id="928" w:name="_Toc26876900"/>
      <w:bookmarkStart w:id="929" w:name="_Toc35529530"/>
      <w:bookmarkStart w:id="930" w:name="_Toc35529621"/>
      <w:bookmarkStart w:id="931" w:name="_Toc51230291"/>
      <w:bookmarkStart w:id="932" w:name="_Toc128491134"/>
      <w:bookmarkEnd w:id="893"/>
      <w:bookmarkEnd w:id="894"/>
      <w:bookmarkEnd w:id="895"/>
      <w:bookmarkEnd w:id="896"/>
      <w:bookmarkEnd w:id="897"/>
      <w:r w:rsidRPr="00A94455">
        <w:t>4.3.4</w:t>
      </w:r>
      <w:r w:rsidRPr="00A94455">
        <w:tab/>
        <w:t>Web Servers</w:t>
      </w:r>
      <w:bookmarkEnd w:id="932"/>
    </w:p>
    <w:p w14:paraId="6D971AD8" w14:textId="77777777" w:rsidR="0038477A" w:rsidRDefault="0038477A" w:rsidP="0038477A">
      <w:pPr>
        <w:pStyle w:val="Heading4"/>
      </w:pPr>
      <w:bookmarkStart w:id="933" w:name="_Toc19542436"/>
      <w:bookmarkStart w:id="934" w:name="_Toc35348438"/>
      <w:bookmarkStart w:id="935" w:name="_Toc44937920"/>
      <w:bookmarkStart w:id="936" w:name="_Toc128491135"/>
      <w:r w:rsidRPr="00907F75">
        <w:t>4</w:t>
      </w:r>
      <w:r w:rsidRPr="00FD4A4B">
        <w:t>.3.4.1</w:t>
      </w:r>
      <w:r w:rsidRPr="00FD4A4B">
        <w:tab/>
        <w:t>General</w:t>
      </w:r>
      <w:bookmarkEnd w:id="933"/>
      <w:bookmarkEnd w:id="934"/>
      <w:bookmarkEnd w:id="935"/>
      <w:bookmarkEnd w:id="936"/>
    </w:p>
    <w:p w14:paraId="58EDC0DC" w14:textId="77777777" w:rsidR="0038477A" w:rsidRPr="006C40EC" w:rsidRDefault="0038477A" w:rsidP="0038477A">
      <w:r>
        <w:rPr>
          <w:color w:val="000000"/>
        </w:rPr>
        <w:t>There are no MnF-specific additions to clause 4.3.4.1 of TS 33.117 [3].</w:t>
      </w:r>
    </w:p>
    <w:p w14:paraId="340CA372" w14:textId="77777777" w:rsidR="0038477A" w:rsidRDefault="0038477A" w:rsidP="0038477A">
      <w:pPr>
        <w:pStyle w:val="Heading4"/>
      </w:pPr>
      <w:bookmarkStart w:id="937" w:name="_Toc19542437"/>
      <w:bookmarkStart w:id="938" w:name="_Toc35348439"/>
      <w:bookmarkStart w:id="939" w:name="_Toc44937921"/>
      <w:bookmarkStart w:id="940" w:name="_Toc128491136"/>
      <w:r w:rsidRPr="00907F75">
        <w:t>4</w:t>
      </w:r>
      <w:r w:rsidRPr="00FD4A4B">
        <w:t>.3.4.2</w:t>
      </w:r>
      <w:r w:rsidRPr="00FD4A4B">
        <w:tab/>
        <w:t>No system privileges for web server</w:t>
      </w:r>
      <w:bookmarkEnd w:id="937"/>
      <w:bookmarkEnd w:id="938"/>
      <w:bookmarkEnd w:id="939"/>
      <w:bookmarkEnd w:id="940"/>
    </w:p>
    <w:p w14:paraId="63E718FD" w14:textId="77777777" w:rsidR="0038477A" w:rsidRPr="006C40EC" w:rsidRDefault="0038477A" w:rsidP="0038477A">
      <w:r>
        <w:rPr>
          <w:color w:val="000000"/>
        </w:rPr>
        <w:t>There are no MnF-specific additions to clause 4.3.4.2 of TS 33.117 [3].</w:t>
      </w:r>
    </w:p>
    <w:p w14:paraId="12C61E76" w14:textId="77777777" w:rsidR="00486BEA" w:rsidRDefault="00486BEA" w:rsidP="00486BEA">
      <w:pPr>
        <w:pStyle w:val="Heading4"/>
      </w:pPr>
      <w:bookmarkStart w:id="941" w:name="_Toc19542439"/>
      <w:bookmarkStart w:id="942" w:name="_Toc35348441"/>
      <w:bookmarkStart w:id="943" w:name="_Toc44937923"/>
      <w:bookmarkStart w:id="944" w:name="_Toc19542438"/>
      <w:bookmarkStart w:id="945" w:name="_Toc35348440"/>
      <w:bookmarkStart w:id="946" w:name="_Toc44937922"/>
      <w:bookmarkStart w:id="947" w:name="_Toc119651810"/>
      <w:bookmarkStart w:id="948" w:name="_Toc128491137"/>
      <w:r w:rsidRPr="00907F75">
        <w:t>4</w:t>
      </w:r>
      <w:r w:rsidRPr="00FD4A4B">
        <w:t>.3.4.3</w:t>
      </w:r>
      <w:r w:rsidRPr="00FD4A4B">
        <w:tab/>
        <w:t>No unused HTTP methods</w:t>
      </w:r>
      <w:bookmarkEnd w:id="944"/>
      <w:bookmarkEnd w:id="945"/>
      <w:bookmarkEnd w:id="946"/>
      <w:bookmarkEnd w:id="947"/>
      <w:bookmarkEnd w:id="948"/>
    </w:p>
    <w:p w14:paraId="558B5AED" w14:textId="77777777" w:rsidR="00486BEA" w:rsidDel="00E505CC" w:rsidRDefault="00486BEA" w:rsidP="00486BEA">
      <w:pPr>
        <w:rPr>
          <w:del w:id="949" w:author="Huawei" w:date="2023-01-27T13:54:00Z"/>
        </w:rPr>
      </w:pPr>
      <w:del w:id="950" w:author="Huawei" w:date="2023-01-27T13:54:00Z">
        <w:r w:rsidDel="00E505CC">
          <w:delText>For the requirement defined in clause 4.3.4.3,</w:delText>
        </w:r>
        <w:r w:rsidDel="00E505CC">
          <w:tab/>
        </w:r>
        <w:r w:rsidRPr="00FD4A4B" w:rsidDel="00E505CC">
          <w:delText>No unused HTTP methods</w:delText>
        </w:r>
        <w:r w:rsidDel="00E505CC">
          <w:delText xml:space="preserve"> of TS 33.117[3]:</w:delText>
        </w:r>
      </w:del>
    </w:p>
    <w:p w14:paraId="5E2C0991" w14:textId="77777777" w:rsidR="00486BEA" w:rsidRPr="006C40EC" w:rsidRDefault="00486BEA" w:rsidP="00486BEA">
      <w:pPr>
        <w:pStyle w:val="B1"/>
        <w:rPr>
          <w:lang w:eastAsia="zh-CN"/>
        </w:rPr>
      </w:pPr>
      <w:del w:id="951" w:author="Huawei" w:date="2023-01-27T13:54:00Z">
        <w:r w:rsidDel="00E505CC">
          <w:rPr>
            <w:lang w:eastAsia="zh-CN"/>
          </w:rPr>
          <w:delText>-</w:delText>
        </w:r>
        <w:r w:rsidDel="00E505CC">
          <w:rPr>
            <w:lang w:eastAsia="zh-CN"/>
          </w:rPr>
          <w:tab/>
          <w:delText>When HTTP method is used for restful interface, the DELETE method can be used.</w:delText>
        </w:r>
      </w:del>
      <w:ins w:id="952" w:author="Huawei" w:date="2023-01-27T13:54:00Z">
        <w:r>
          <w:rPr>
            <w:lang w:eastAsia="zh-CN"/>
          </w:rPr>
          <w:t>TBD</w:t>
        </w:r>
      </w:ins>
    </w:p>
    <w:p w14:paraId="1BD9C888" w14:textId="77777777" w:rsidR="0038477A" w:rsidRDefault="0038477A" w:rsidP="0038477A">
      <w:pPr>
        <w:pStyle w:val="Heading4"/>
      </w:pPr>
      <w:bookmarkStart w:id="953" w:name="_Toc128491138"/>
      <w:r w:rsidRPr="00907F75">
        <w:t>4</w:t>
      </w:r>
      <w:r w:rsidRPr="00FD4A4B">
        <w:t>.3.4.4</w:t>
      </w:r>
      <w:r w:rsidRPr="00FD4A4B">
        <w:tab/>
        <w:t>No unused add-ons</w:t>
      </w:r>
      <w:bookmarkEnd w:id="941"/>
      <w:bookmarkEnd w:id="942"/>
      <w:bookmarkEnd w:id="943"/>
      <w:bookmarkEnd w:id="953"/>
    </w:p>
    <w:p w14:paraId="0CEEB89D" w14:textId="77777777" w:rsidR="0038477A" w:rsidRPr="006C40EC" w:rsidRDefault="0038477A" w:rsidP="0038477A">
      <w:r>
        <w:rPr>
          <w:color w:val="000000"/>
        </w:rPr>
        <w:t>There are no MnF-specific additions to clause 4.3.4.4 of TS 33.117 [3].</w:t>
      </w:r>
    </w:p>
    <w:p w14:paraId="3D2D2325" w14:textId="77777777" w:rsidR="0038477A" w:rsidRDefault="0038477A" w:rsidP="0038477A">
      <w:pPr>
        <w:pStyle w:val="Heading4"/>
      </w:pPr>
      <w:bookmarkStart w:id="954" w:name="_Toc19542440"/>
      <w:bookmarkStart w:id="955" w:name="_Toc35348442"/>
      <w:bookmarkStart w:id="956" w:name="_Toc44937924"/>
      <w:bookmarkStart w:id="957" w:name="_Toc128491139"/>
      <w:r w:rsidRPr="00907F75">
        <w:t>4</w:t>
      </w:r>
      <w:r w:rsidRPr="00FD4A4B">
        <w:t>.3.4.5</w:t>
      </w:r>
      <w:r w:rsidRPr="00FD4A4B">
        <w:tab/>
        <w:t>No compiler, interpreter, or shell via CGI or other server-side scripting</w:t>
      </w:r>
      <w:bookmarkEnd w:id="954"/>
      <w:bookmarkEnd w:id="955"/>
      <w:bookmarkEnd w:id="956"/>
      <w:bookmarkEnd w:id="957"/>
    </w:p>
    <w:p w14:paraId="07AA208E" w14:textId="77777777" w:rsidR="0038477A" w:rsidRPr="006C40EC" w:rsidRDefault="0038477A" w:rsidP="0038477A">
      <w:r>
        <w:rPr>
          <w:color w:val="000000"/>
        </w:rPr>
        <w:t>There are no MnF-specific additions to clause 4.3.4.5 of TS 33.117 [3].</w:t>
      </w:r>
    </w:p>
    <w:p w14:paraId="24AFA075" w14:textId="77777777" w:rsidR="0038477A" w:rsidRDefault="0038477A" w:rsidP="0038477A">
      <w:pPr>
        <w:pStyle w:val="Heading4"/>
      </w:pPr>
      <w:bookmarkStart w:id="958" w:name="_Toc19542441"/>
      <w:bookmarkStart w:id="959" w:name="_Toc35348443"/>
      <w:bookmarkStart w:id="960" w:name="_Toc44937925"/>
      <w:bookmarkStart w:id="961" w:name="_Toc128491140"/>
      <w:r w:rsidRPr="00907F75">
        <w:t>4</w:t>
      </w:r>
      <w:r w:rsidRPr="00FD4A4B">
        <w:t>.3.4.6</w:t>
      </w:r>
      <w:r w:rsidRPr="00FD4A4B">
        <w:tab/>
        <w:t>No CGI or other scripting for uploads</w:t>
      </w:r>
      <w:bookmarkEnd w:id="958"/>
      <w:bookmarkEnd w:id="959"/>
      <w:bookmarkEnd w:id="960"/>
      <w:bookmarkEnd w:id="961"/>
    </w:p>
    <w:p w14:paraId="00AB7D2D" w14:textId="77777777" w:rsidR="0038477A" w:rsidRPr="006C40EC" w:rsidRDefault="0038477A" w:rsidP="0038477A">
      <w:r>
        <w:rPr>
          <w:color w:val="000000"/>
        </w:rPr>
        <w:t>There are no MnF-specific additions to clause 4.3.4.6 of TS 33.117 [3].</w:t>
      </w:r>
    </w:p>
    <w:p w14:paraId="4DEDE490" w14:textId="77777777" w:rsidR="0038477A" w:rsidRDefault="0038477A" w:rsidP="0038477A">
      <w:pPr>
        <w:pStyle w:val="Heading4"/>
      </w:pPr>
      <w:bookmarkStart w:id="962" w:name="_Toc19542442"/>
      <w:bookmarkStart w:id="963" w:name="_Toc35348444"/>
      <w:bookmarkStart w:id="964" w:name="_Toc44937926"/>
      <w:bookmarkStart w:id="965" w:name="_Toc128491141"/>
      <w:r w:rsidRPr="00907F75">
        <w:t>4</w:t>
      </w:r>
      <w:r w:rsidRPr="00FD4A4B">
        <w:t>.3.4.7</w:t>
      </w:r>
      <w:r w:rsidRPr="00FD4A4B">
        <w:tab/>
        <w:t>No execution of system commands with SSI</w:t>
      </w:r>
      <w:bookmarkEnd w:id="962"/>
      <w:bookmarkEnd w:id="963"/>
      <w:bookmarkEnd w:id="964"/>
      <w:bookmarkEnd w:id="965"/>
    </w:p>
    <w:p w14:paraId="3A665183" w14:textId="77777777" w:rsidR="0038477A" w:rsidRPr="006C40EC" w:rsidRDefault="0038477A" w:rsidP="0038477A">
      <w:r>
        <w:rPr>
          <w:color w:val="000000"/>
        </w:rPr>
        <w:t>There are no MnF-specific additions to clause 4.3.4.7 of TS 33.117 [3].</w:t>
      </w:r>
    </w:p>
    <w:p w14:paraId="0251F4CC" w14:textId="77777777" w:rsidR="0038477A" w:rsidRDefault="0038477A" w:rsidP="0038477A">
      <w:pPr>
        <w:pStyle w:val="Heading4"/>
      </w:pPr>
      <w:bookmarkStart w:id="966" w:name="_Toc19542443"/>
      <w:bookmarkStart w:id="967" w:name="_Toc35348445"/>
      <w:bookmarkStart w:id="968" w:name="_Toc44937927"/>
      <w:bookmarkStart w:id="969" w:name="_Toc128491142"/>
      <w:r w:rsidRPr="00907F75">
        <w:t>4</w:t>
      </w:r>
      <w:r w:rsidRPr="00FD4A4B">
        <w:t>.3.4.8</w:t>
      </w:r>
      <w:r w:rsidRPr="00FD4A4B">
        <w:tab/>
        <w:t>Access rights for web server configuration</w:t>
      </w:r>
      <w:bookmarkEnd w:id="966"/>
      <w:bookmarkEnd w:id="967"/>
      <w:bookmarkEnd w:id="968"/>
      <w:bookmarkEnd w:id="969"/>
    </w:p>
    <w:p w14:paraId="1D28E04C" w14:textId="77777777" w:rsidR="0038477A" w:rsidRPr="006C40EC" w:rsidRDefault="0038477A" w:rsidP="0038477A">
      <w:r>
        <w:rPr>
          <w:color w:val="000000"/>
        </w:rPr>
        <w:t>There are no MnF-specific additions to clause 4.3.4.8 of TS 33.117 [3].</w:t>
      </w:r>
    </w:p>
    <w:p w14:paraId="44318134" w14:textId="77777777" w:rsidR="0038477A" w:rsidRDefault="0038477A" w:rsidP="0038477A">
      <w:pPr>
        <w:pStyle w:val="Heading4"/>
      </w:pPr>
      <w:bookmarkStart w:id="970" w:name="_Toc19542444"/>
      <w:bookmarkStart w:id="971" w:name="_Toc35348446"/>
      <w:bookmarkStart w:id="972" w:name="_Toc44937928"/>
      <w:bookmarkStart w:id="973" w:name="_Toc128491143"/>
      <w:r w:rsidRPr="00907F75">
        <w:t>4</w:t>
      </w:r>
      <w:r w:rsidRPr="00FD4A4B">
        <w:t>.3.4.9</w:t>
      </w:r>
      <w:r w:rsidRPr="00FD4A4B">
        <w:tab/>
        <w:t>No default content</w:t>
      </w:r>
      <w:bookmarkEnd w:id="970"/>
      <w:bookmarkEnd w:id="971"/>
      <w:bookmarkEnd w:id="972"/>
      <w:bookmarkEnd w:id="973"/>
    </w:p>
    <w:p w14:paraId="3A367E35" w14:textId="77777777" w:rsidR="0038477A" w:rsidRPr="006C40EC" w:rsidRDefault="0038477A" w:rsidP="0038477A">
      <w:r>
        <w:rPr>
          <w:color w:val="000000"/>
        </w:rPr>
        <w:t>There are no MnF-specific additions to clause 4.3.4.9 of TS 33.117 [3].</w:t>
      </w:r>
    </w:p>
    <w:p w14:paraId="49011267" w14:textId="77777777" w:rsidR="00C4515D" w:rsidRDefault="00C4515D" w:rsidP="00C4515D">
      <w:pPr>
        <w:pStyle w:val="Heading4"/>
        <w:rPr>
          <w:ins w:id="974" w:author="Huawei" w:date="2023-01-27T13:55:00Z"/>
        </w:rPr>
      </w:pPr>
      <w:bookmarkStart w:id="975" w:name="_Toc19542445"/>
      <w:bookmarkStart w:id="976" w:name="_Toc35348447"/>
      <w:bookmarkStart w:id="977" w:name="_Toc44937929"/>
      <w:bookmarkStart w:id="978" w:name="_Toc119651817"/>
      <w:bookmarkStart w:id="979" w:name="_Toc128491144"/>
      <w:r w:rsidRPr="00907F75">
        <w:t>4</w:t>
      </w:r>
      <w:r w:rsidRPr="00FD4A4B">
        <w:t>.3.4.10</w:t>
      </w:r>
      <w:r w:rsidRPr="00FD4A4B">
        <w:tab/>
        <w:t>No directory listings</w:t>
      </w:r>
      <w:bookmarkEnd w:id="975"/>
      <w:bookmarkEnd w:id="976"/>
      <w:bookmarkEnd w:id="977"/>
      <w:bookmarkEnd w:id="978"/>
      <w:bookmarkEnd w:id="979"/>
    </w:p>
    <w:p w14:paraId="492BE28B" w14:textId="77777777" w:rsidR="00C4515D" w:rsidRPr="00E505CC" w:rsidRDefault="00C4515D" w:rsidP="00C4515D">
      <w:bookmarkStart w:id="980" w:name="_GoBack"/>
      <w:ins w:id="981" w:author="Huawei" w:date="2023-01-27T13:55:00Z">
        <w:r>
          <w:t>TBD</w:t>
        </w:r>
      </w:ins>
      <w:bookmarkEnd w:id="980"/>
    </w:p>
    <w:p w14:paraId="339EC244" w14:textId="77777777" w:rsidR="00C4515D" w:rsidRDefault="00C4515D" w:rsidP="00C4515D">
      <w:pPr>
        <w:pStyle w:val="Heading4"/>
      </w:pPr>
      <w:del w:id="982" w:author="Huawei" w:date="2023-01-27T13:54:00Z">
        <w:r w:rsidDel="00E505CC">
          <w:rPr>
            <w:color w:val="000000"/>
          </w:rPr>
          <w:lastRenderedPageBreak/>
          <w:delText>There are no MnF-specific additions to clause 4.3.4.10 of TS 33.117 [3].</w:delText>
        </w:r>
      </w:del>
      <w:bookmarkStart w:id="983" w:name="_Toc19542446"/>
      <w:bookmarkStart w:id="984" w:name="_Toc35348448"/>
      <w:bookmarkStart w:id="985" w:name="_Toc44937930"/>
      <w:bookmarkStart w:id="986" w:name="_Toc119651818"/>
      <w:bookmarkStart w:id="987" w:name="_Toc128491145"/>
      <w:r w:rsidRPr="00907F75">
        <w:t>4</w:t>
      </w:r>
      <w:r w:rsidRPr="00FD4A4B">
        <w:t>.3.4.11</w:t>
      </w:r>
      <w:r w:rsidRPr="00FD4A4B">
        <w:tab/>
        <w:t>Web server information in HTTP headers</w:t>
      </w:r>
      <w:bookmarkEnd w:id="983"/>
      <w:bookmarkEnd w:id="984"/>
      <w:bookmarkEnd w:id="985"/>
      <w:bookmarkEnd w:id="986"/>
      <w:bookmarkEnd w:id="987"/>
    </w:p>
    <w:p w14:paraId="5949D541" w14:textId="77777777" w:rsidR="00C4515D" w:rsidRPr="006C40EC" w:rsidRDefault="00C4515D" w:rsidP="00C4515D">
      <w:bookmarkStart w:id="988" w:name="_Toc19542447"/>
      <w:bookmarkStart w:id="989" w:name="_Toc35348449"/>
      <w:bookmarkStart w:id="990" w:name="_Toc44937931"/>
      <w:del w:id="991" w:author="Huawei" w:date="2023-01-27T13:55:00Z">
        <w:r w:rsidDel="00E505CC">
          <w:rPr>
            <w:color w:val="000000"/>
          </w:rPr>
          <w:delText>There are no MnF-specific additions to clause 4.3.4.11 of TS 33.117 [3].</w:delText>
        </w:r>
      </w:del>
      <w:ins w:id="992" w:author="Huawei" w:date="2023-01-27T13:55:00Z">
        <w:r>
          <w:rPr>
            <w:color w:val="000000"/>
          </w:rPr>
          <w:t>TBD</w:t>
        </w:r>
      </w:ins>
    </w:p>
    <w:p w14:paraId="266DFA65" w14:textId="77777777" w:rsidR="0038477A" w:rsidRDefault="0038477A" w:rsidP="0038477A">
      <w:pPr>
        <w:pStyle w:val="Heading4"/>
      </w:pPr>
      <w:bookmarkStart w:id="993" w:name="_Toc128491146"/>
      <w:r w:rsidRPr="00907F75">
        <w:t>4</w:t>
      </w:r>
      <w:r w:rsidRPr="00FD4A4B">
        <w:t>.3.4.12</w:t>
      </w:r>
      <w:r w:rsidRPr="00FD4A4B">
        <w:tab/>
        <w:t>Web server information in error pages</w:t>
      </w:r>
      <w:bookmarkEnd w:id="988"/>
      <w:bookmarkEnd w:id="989"/>
      <w:bookmarkEnd w:id="990"/>
      <w:bookmarkEnd w:id="993"/>
      <w:r w:rsidRPr="00FD4A4B">
        <w:t xml:space="preserve"> </w:t>
      </w:r>
    </w:p>
    <w:p w14:paraId="642BC623" w14:textId="77777777" w:rsidR="0038477A" w:rsidRPr="006C40EC" w:rsidRDefault="0038477A" w:rsidP="0038477A">
      <w:r>
        <w:rPr>
          <w:color w:val="000000"/>
        </w:rPr>
        <w:t>There are no MnF-specific additions to clause 4.3.4.12 of TS 33.117 [3].</w:t>
      </w:r>
    </w:p>
    <w:p w14:paraId="7E5D178F" w14:textId="77777777" w:rsidR="0038477A" w:rsidRDefault="0038477A" w:rsidP="0038477A">
      <w:pPr>
        <w:pStyle w:val="Heading4"/>
      </w:pPr>
      <w:bookmarkStart w:id="994" w:name="_Toc19542448"/>
      <w:bookmarkStart w:id="995" w:name="_Toc35348450"/>
      <w:bookmarkStart w:id="996" w:name="_Toc44937932"/>
      <w:bookmarkStart w:id="997" w:name="_Toc128491147"/>
      <w:r w:rsidRPr="00907F75">
        <w:t>4</w:t>
      </w:r>
      <w:r w:rsidRPr="00FD4A4B">
        <w:t>.3.4.13</w:t>
      </w:r>
      <w:r w:rsidRPr="00FD4A4B">
        <w:tab/>
        <w:t>Minimized file type mappings</w:t>
      </w:r>
      <w:bookmarkEnd w:id="994"/>
      <w:bookmarkEnd w:id="995"/>
      <w:bookmarkEnd w:id="996"/>
      <w:bookmarkEnd w:id="997"/>
    </w:p>
    <w:p w14:paraId="545DC9E6" w14:textId="77777777" w:rsidR="0038477A" w:rsidRPr="006C40EC" w:rsidRDefault="0038477A" w:rsidP="0038477A">
      <w:r>
        <w:rPr>
          <w:color w:val="000000"/>
        </w:rPr>
        <w:t>There are no MnF-specific additions to clause 4.3.4.13 of TS 33.117 [3].</w:t>
      </w:r>
    </w:p>
    <w:p w14:paraId="2D176D9F" w14:textId="77777777" w:rsidR="0038477A" w:rsidRDefault="0038477A" w:rsidP="0038477A">
      <w:pPr>
        <w:pStyle w:val="Heading4"/>
      </w:pPr>
      <w:bookmarkStart w:id="998" w:name="_Toc19542449"/>
      <w:bookmarkStart w:id="999" w:name="_Toc35348451"/>
      <w:bookmarkStart w:id="1000" w:name="_Toc44937933"/>
      <w:bookmarkStart w:id="1001" w:name="_Toc128491148"/>
      <w:r w:rsidRPr="00907F75">
        <w:t>4</w:t>
      </w:r>
      <w:r w:rsidRPr="00FD4A4B">
        <w:t>.3.4.14</w:t>
      </w:r>
      <w:r w:rsidRPr="00FD4A4B">
        <w:tab/>
        <w:t>Restricted file access</w:t>
      </w:r>
      <w:bookmarkEnd w:id="998"/>
      <w:bookmarkEnd w:id="999"/>
      <w:bookmarkEnd w:id="1000"/>
      <w:bookmarkEnd w:id="1001"/>
    </w:p>
    <w:p w14:paraId="76D54A45" w14:textId="77777777" w:rsidR="0038477A" w:rsidRPr="006C40EC" w:rsidRDefault="0038477A" w:rsidP="0038477A">
      <w:r>
        <w:rPr>
          <w:color w:val="000000"/>
        </w:rPr>
        <w:t>There are no MnF-specific additions to clause 4.3.4.14 of TS 33.117 [3].</w:t>
      </w:r>
    </w:p>
    <w:p w14:paraId="6F8F2D47" w14:textId="77777777" w:rsidR="0038477A" w:rsidRDefault="0038477A" w:rsidP="0038477A">
      <w:pPr>
        <w:pStyle w:val="Heading4"/>
      </w:pPr>
      <w:bookmarkStart w:id="1002" w:name="_Toc19542450"/>
      <w:bookmarkStart w:id="1003" w:name="_Toc35348452"/>
      <w:bookmarkStart w:id="1004" w:name="_Toc44937934"/>
      <w:bookmarkStart w:id="1005" w:name="_Toc128491149"/>
      <w:r w:rsidRPr="00907F75">
        <w:t>4</w:t>
      </w:r>
      <w:r w:rsidRPr="00FD4A4B">
        <w:t>.3.4.15</w:t>
      </w:r>
      <w:r w:rsidRPr="00FD4A4B">
        <w:tab/>
        <w:t>Execute rights exclusive for CGI/Scripting directory</w:t>
      </w:r>
      <w:bookmarkEnd w:id="1002"/>
      <w:bookmarkEnd w:id="1003"/>
      <w:bookmarkEnd w:id="1004"/>
      <w:bookmarkEnd w:id="1005"/>
    </w:p>
    <w:p w14:paraId="62C8F281" w14:textId="77777777" w:rsidR="0038477A" w:rsidRPr="00EC039C" w:rsidRDefault="0038477A" w:rsidP="0038477A">
      <w:r>
        <w:rPr>
          <w:color w:val="000000"/>
        </w:rPr>
        <w:t>There are no MnF-specific additions to clause 4.3.4.15 of TS 33.117 [3].</w:t>
      </w:r>
    </w:p>
    <w:p w14:paraId="0EEBFC6E" w14:textId="77777777" w:rsidR="0038477A" w:rsidRDefault="0038477A" w:rsidP="0038477A">
      <w:pPr>
        <w:pStyle w:val="Heading3"/>
      </w:pPr>
      <w:bookmarkStart w:id="1006" w:name="_Toc19696907"/>
      <w:bookmarkStart w:id="1007" w:name="_Toc26876901"/>
      <w:bookmarkStart w:id="1008" w:name="_Toc35529531"/>
      <w:bookmarkStart w:id="1009" w:name="_Toc35529622"/>
      <w:bookmarkStart w:id="1010" w:name="_Toc51230292"/>
      <w:bookmarkStart w:id="1011" w:name="_Toc128491150"/>
      <w:bookmarkEnd w:id="927"/>
      <w:bookmarkEnd w:id="928"/>
      <w:bookmarkEnd w:id="929"/>
      <w:bookmarkEnd w:id="930"/>
      <w:bookmarkEnd w:id="931"/>
      <w:r w:rsidRPr="00A94455">
        <w:t>4.3.5</w:t>
      </w:r>
      <w:r w:rsidRPr="00A94455">
        <w:tab/>
        <w:t>Network Devices</w:t>
      </w:r>
      <w:bookmarkEnd w:id="1011"/>
    </w:p>
    <w:p w14:paraId="5A936933" w14:textId="77777777" w:rsidR="00C4515D" w:rsidRDefault="00C4515D" w:rsidP="00C4515D">
      <w:pPr>
        <w:pStyle w:val="Heading4"/>
      </w:pPr>
      <w:bookmarkStart w:id="1012" w:name="tsgNames"/>
      <w:bookmarkStart w:id="1013" w:name="_Toc51230293"/>
      <w:bookmarkStart w:id="1014" w:name="_Toc35529623"/>
      <w:bookmarkStart w:id="1015" w:name="_Toc35529532"/>
      <w:bookmarkStart w:id="1016" w:name="_Toc26876902"/>
      <w:bookmarkStart w:id="1017" w:name="_Toc19696908"/>
      <w:bookmarkStart w:id="1018" w:name="_Toc119651824"/>
      <w:bookmarkStart w:id="1019" w:name="_Toc128491151"/>
      <w:bookmarkEnd w:id="1006"/>
      <w:bookmarkEnd w:id="1007"/>
      <w:bookmarkEnd w:id="1008"/>
      <w:bookmarkEnd w:id="1009"/>
      <w:bookmarkEnd w:id="1010"/>
      <w:bookmarkEnd w:id="1012"/>
      <w:r w:rsidRPr="00907F75">
        <w:t>4</w:t>
      </w:r>
      <w:r w:rsidRPr="00FD4A4B">
        <w:t>.3.5.1</w:t>
      </w:r>
      <w:r w:rsidRPr="00FD4A4B">
        <w:tab/>
        <w:t>Traffic Separation</w:t>
      </w:r>
      <w:bookmarkEnd w:id="1018"/>
      <w:bookmarkEnd w:id="1019"/>
    </w:p>
    <w:p w14:paraId="6437B798" w14:textId="77777777" w:rsidR="00C4515D" w:rsidRPr="00EC039C" w:rsidRDefault="00C4515D" w:rsidP="00C4515D">
      <w:del w:id="1020" w:author="Huawei" w:date="2023-01-27T13:56:00Z">
        <w:r w:rsidDel="00E505CC">
          <w:rPr>
            <w:rFonts w:hint="eastAsia"/>
            <w:color w:val="000000"/>
            <w:lang w:eastAsia="zh-CN"/>
          </w:rPr>
          <w:delText>The</w:delText>
        </w:r>
        <w:r w:rsidDel="00E505CC">
          <w:rPr>
            <w:color w:val="000000"/>
          </w:rPr>
          <w:delText xml:space="preserve"> requirement and test case in clause 4.3.5.1 of TS 33.117 [3] is not applicable to MnF-specific network product.</w:delText>
        </w:r>
      </w:del>
      <w:ins w:id="1021" w:author="Huawei" w:date="2023-01-27T13:56:00Z">
        <w:r>
          <w:rPr>
            <w:color w:val="000000"/>
            <w:lang w:eastAsia="zh-CN"/>
          </w:rPr>
          <w:t>TBD</w:t>
        </w:r>
      </w:ins>
    </w:p>
    <w:p w14:paraId="190A0940" w14:textId="77777777" w:rsidR="0038477A" w:rsidRDefault="0038477A" w:rsidP="0038477A">
      <w:pPr>
        <w:pStyle w:val="Heading3"/>
        <w:keepNext w:val="0"/>
        <w:keepLines w:val="0"/>
        <w:suppressLineNumbers/>
        <w:suppressAutoHyphens/>
      </w:pPr>
      <w:bookmarkStart w:id="1022" w:name="_Toc128491152"/>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1022"/>
      <w:r w:rsidRPr="00A94455">
        <w:rPr>
          <w:rFonts w:hint="eastAsia"/>
        </w:rPr>
        <w:t xml:space="preserve"> </w:t>
      </w:r>
    </w:p>
    <w:p w14:paraId="3111969F" w14:textId="77777777" w:rsidR="0038477A" w:rsidRDefault="0038477A" w:rsidP="0038477A">
      <w:pPr>
        <w:pStyle w:val="Heading4"/>
      </w:pPr>
      <w:bookmarkStart w:id="1023" w:name="_Toc128491153"/>
      <w:r w:rsidRPr="00E30097">
        <w:t>4.3.</w:t>
      </w:r>
      <w:r>
        <w:t>6</w:t>
      </w:r>
      <w:r w:rsidRPr="00E30097">
        <w:t>.</w:t>
      </w:r>
      <w:r>
        <w:t>1</w:t>
      </w:r>
      <w:r w:rsidRPr="00E30097">
        <w:tab/>
      </w:r>
      <w:bookmarkStart w:id="1024" w:name="_Toc19542454"/>
      <w:bookmarkStart w:id="1025" w:name="_Toc35348456"/>
      <w:bookmarkStart w:id="1026" w:name="_Toc44937938"/>
      <w:r>
        <w:t>Introduction</w:t>
      </w:r>
      <w:bookmarkEnd w:id="1023"/>
      <w:bookmarkEnd w:id="1024"/>
      <w:bookmarkEnd w:id="1025"/>
      <w:bookmarkEnd w:id="1026"/>
    </w:p>
    <w:p w14:paraId="0ACC1859" w14:textId="77777777" w:rsidR="0038477A" w:rsidRPr="006C40EC" w:rsidRDefault="0038477A" w:rsidP="0038477A">
      <w:bookmarkStart w:id="1027" w:name="_Toc19542455"/>
      <w:bookmarkStart w:id="1028" w:name="_Toc35348457"/>
      <w:bookmarkStart w:id="1029" w:name="_Toc44937939"/>
      <w:r>
        <w:rPr>
          <w:color w:val="000000"/>
        </w:rPr>
        <w:t>There are no MnF-specific additions to clause 4.3.6.1 of TS 33.117 [3].</w:t>
      </w:r>
    </w:p>
    <w:p w14:paraId="4BDB732F" w14:textId="77777777" w:rsidR="00C4515D" w:rsidRDefault="00C4515D" w:rsidP="00C4515D">
      <w:pPr>
        <w:pStyle w:val="Heading4"/>
      </w:pPr>
      <w:bookmarkStart w:id="1030" w:name="_Toc19542456"/>
      <w:bookmarkStart w:id="1031" w:name="_Toc35348458"/>
      <w:bookmarkStart w:id="1032" w:name="_Toc44937940"/>
      <w:bookmarkStart w:id="1033" w:name="_Toc119651827"/>
      <w:bookmarkStart w:id="1034" w:name="_Toc128491154"/>
      <w:bookmarkEnd w:id="1027"/>
      <w:bookmarkEnd w:id="1028"/>
      <w:bookmarkEnd w:id="1029"/>
      <w:r w:rsidRPr="00E30097">
        <w:t>4.3.</w:t>
      </w:r>
      <w:r>
        <w:t>6</w:t>
      </w:r>
      <w:r w:rsidRPr="00E30097">
        <w:t>.</w:t>
      </w:r>
      <w:r>
        <w:t>2</w:t>
      </w:r>
      <w:r w:rsidRPr="00E30097">
        <w:tab/>
      </w:r>
      <w:r>
        <w:t>No code execution or inclusion of external resources by JSON parsers</w:t>
      </w:r>
      <w:bookmarkEnd w:id="1033"/>
      <w:bookmarkEnd w:id="1034"/>
    </w:p>
    <w:p w14:paraId="3CDEA612" w14:textId="77777777" w:rsidR="00C4515D" w:rsidRPr="00323AF9" w:rsidRDefault="00C4515D" w:rsidP="00C4515D">
      <w:del w:id="1035" w:author="Huawei" w:date="2023-01-27T13:57:00Z">
        <w:r w:rsidDel="00E505CC">
          <w:rPr>
            <w:rFonts w:hint="eastAsia"/>
            <w:color w:val="000000"/>
            <w:lang w:eastAsia="zh-CN"/>
          </w:rPr>
          <w:delText>The</w:delText>
        </w:r>
        <w:r w:rsidDel="00E505CC">
          <w:rPr>
            <w:color w:val="000000"/>
          </w:rPr>
          <w:delText xml:space="preserve"> requirement and test case in clause 4.3.6.2 of TS 33.117 [3] is not applicable to MnF-specific network product.</w:delText>
        </w:r>
      </w:del>
      <w:ins w:id="1036" w:author="Huawei" w:date="2023-01-27T13:57:00Z">
        <w:r>
          <w:rPr>
            <w:color w:val="000000"/>
            <w:lang w:eastAsia="zh-CN"/>
          </w:rPr>
          <w:t>TBD</w:t>
        </w:r>
      </w:ins>
    </w:p>
    <w:p w14:paraId="71A491EF" w14:textId="77777777" w:rsidR="00C4515D" w:rsidRDefault="00C4515D" w:rsidP="00C4515D">
      <w:pPr>
        <w:pStyle w:val="Heading4"/>
      </w:pPr>
      <w:bookmarkStart w:id="1037" w:name="_Toc119651828"/>
      <w:bookmarkStart w:id="1038" w:name="_Toc128491155"/>
      <w:bookmarkEnd w:id="1013"/>
      <w:bookmarkEnd w:id="1014"/>
      <w:bookmarkEnd w:id="1015"/>
      <w:bookmarkEnd w:id="1016"/>
      <w:bookmarkEnd w:id="1017"/>
      <w:bookmarkEnd w:id="1030"/>
      <w:bookmarkEnd w:id="1031"/>
      <w:bookmarkEnd w:id="1032"/>
      <w:r>
        <w:t>4.3.6.3</w:t>
      </w:r>
      <w:r>
        <w:tab/>
      </w:r>
      <w:r w:rsidRPr="00880741">
        <w:t>Unique key values in IEs</w:t>
      </w:r>
      <w:bookmarkEnd w:id="1037"/>
      <w:bookmarkEnd w:id="1038"/>
    </w:p>
    <w:p w14:paraId="517F660C" w14:textId="77777777" w:rsidR="00C4515D" w:rsidRPr="00323AF9" w:rsidRDefault="00C4515D" w:rsidP="00C4515D">
      <w:del w:id="1039" w:author="Huawei" w:date="2023-01-27T13:57:00Z">
        <w:r w:rsidDel="00E505CC">
          <w:rPr>
            <w:rFonts w:hint="eastAsia"/>
            <w:color w:val="000000"/>
            <w:lang w:eastAsia="zh-CN"/>
          </w:rPr>
          <w:delText>The</w:delText>
        </w:r>
        <w:r w:rsidDel="00E505CC">
          <w:rPr>
            <w:color w:val="000000"/>
          </w:rPr>
          <w:delText xml:space="preserve"> requirement and test case in clause 4.3.6.3 of TS 33.117 [3] is not applicable to MnF-specific network product.</w:delText>
        </w:r>
      </w:del>
      <w:ins w:id="1040" w:author="Huawei" w:date="2023-01-27T13:57:00Z">
        <w:r>
          <w:rPr>
            <w:color w:val="000000"/>
            <w:lang w:eastAsia="zh-CN"/>
          </w:rPr>
          <w:t>TBD</w:t>
        </w:r>
      </w:ins>
    </w:p>
    <w:p w14:paraId="1F7ACDAD" w14:textId="77777777" w:rsidR="00C4515D" w:rsidRDefault="00C4515D" w:rsidP="00C4515D">
      <w:pPr>
        <w:pStyle w:val="Heading4"/>
      </w:pPr>
      <w:bookmarkStart w:id="1041" w:name="_Toc119651829"/>
      <w:bookmarkStart w:id="1042" w:name="_Toc128491156"/>
      <w:r>
        <w:t>4.3.6.4</w:t>
      </w:r>
      <w:r>
        <w:tab/>
      </w:r>
      <w:r w:rsidRPr="00BC65D5">
        <w:t>The valid format and range of values for IE</w:t>
      </w:r>
      <w:r>
        <w:t>s</w:t>
      </w:r>
      <w:bookmarkEnd w:id="1041"/>
      <w:bookmarkEnd w:id="1042"/>
    </w:p>
    <w:p w14:paraId="45312E3A" w14:textId="77777777" w:rsidR="00C4515D" w:rsidRPr="00EC039C" w:rsidRDefault="00C4515D" w:rsidP="00C4515D">
      <w:del w:id="1043" w:author="Huawei" w:date="2023-01-27T13:57:00Z">
        <w:r w:rsidDel="00E505CC">
          <w:rPr>
            <w:rFonts w:hint="eastAsia"/>
            <w:color w:val="000000"/>
            <w:lang w:eastAsia="zh-CN"/>
          </w:rPr>
          <w:delText>The</w:delText>
        </w:r>
        <w:r w:rsidDel="00E505CC">
          <w:rPr>
            <w:color w:val="000000"/>
          </w:rPr>
          <w:delText xml:space="preserve"> requirement and test case in clause 4.3.6.4 of TS 33.117 [3] is not applicable to MnF-specific network product.</w:delText>
        </w:r>
      </w:del>
      <w:ins w:id="1044" w:author="Huawei" w:date="2023-01-27T13:57:00Z">
        <w:r>
          <w:rPr>
            <w:color w:val="000000"/>
            <w:lang w:eastAsia="zh-CN"/>
          </w:rPr>
          <w:t>TBD</w:t>
        </w:r>
      </w:ins>
    </w:p>
    <w:p w14:paraId="7CFD0A3C" w14:textId="77777777" w:rsidR="00945ECD" w:rsidRDefault="00945ECD" w:rsidP="00945ECD">
      <w:pPr>
        <w:pStyle w:val="Heading2"/>
        <w:keepNext w:val="0"/>
        <w:keepLines w:val="0"/>
        <w:suppressLineNumbers/>
        <w:suppressAutoHyphens/>
      </w:pPr>
      <w:bookmarkStart w:id="1045" w:name="_Toc128491157"/>
      <w:r>
        <w:t>4.4</w:t>
      </w:r>
      <w:r>
        <w:tab/>
      </w:r>
      <w:r>
        <w:rPr>
          <w:lang w:eastAsia="zh-CN"/>
        </w:rPr>
        <w:t>MnF</w:t>
      </w:r>
      <w:r>
        <w:t>-specific adaptations of basic vulnerability testing requirements and related test cases</w:t>
      </w:r>
      <w:bookmarkEnd w:id="1045"/>
    </w:p>
    <w:p w14:paraId="127EA58C" w14:textId="77777777" w:rsidR="00945ECD" w:rsidRPr="00A94455" w:rsidRDefault="00945ECD" w:rsidP="00945ECD">
      <w:pPr>
        <w:rPr>
          <w:ins w:id="1046" w:author="Huawei" w:date="2023-01-27T15:09:00Z"/>
          <w:lang w:eastAsia="zh-CN"/>
        </w:rPr>
      </w:pPr>
      <w:bookmarkStart w:id="1047" w:name="_Toc35348461"/>
      <w:bookmarkStart w:id="1048" w:name="_Toc44937943"/>
      <w:ins w:id="1049" w:author="Huawei" w:date="2023-01-27T15:09:00Z">
        <w:r>
          <w:rPr>
            <w:color w:val="000000"/>
          </w:rPr>
          <w:t>There are no MnF-specific additions to clause 4.4 of TS 33.117 [3].</w:t>
        </w:r>
      </w:ins>
    </w:p>
    <w:p w14:paraId="1FA1A82E" w14:textId="77777777" w:rsidR="00945ECD" w:rsidDel="00B87857" w:rsidRDefault="00945ECD" w:rsidP="00945ECD">
      <w:pPr>
        <w:pStyle w:val="Heading3"/>
        <w:rPr>
          <w:del w:id="1050" w:author="Huawei" w:date="2023-01-27T15:08:00Z"/>
        </w:rPr>
      </w:pPr>
      <w:del w:id="1051" w:author="Huawei" w:date="2023-01-27T15:08:00Z">
        <w:r w:rsidDel="00B87857">
          <w:delText>4</w:delText>
        </w:r>
        <w:r w:rsidRPr="00FD4A4B" w:rsidDel="00B87857">
          <w:delText>.4.1</w:delText>
        </w:r>
        <w:r w:rsidRPr="00FD4A4B" w:rsidDel="00B87857">
          <w:tab/>
          <w:delText>Introduction</w:delText>
        </w:r>
        <w:bookmarkEnd w:id="1047"/>
        <w:bookmarkEnd w:id="1048"/>
      </w:del>
    </w:p>
    <w:p w14:paraId="17BDA8A8" w14:textId="77777777" w:rsidR="00945ECD" w:rsidRPr="00E4432B" w:rsidDel="00B87857" w:rsidRDefault="00945ECD" w:rsidP="00945ECD">
      <w:pPr>
        <w:rPr>
          <w:del w:id="1052" w:author="Huawei" w:date="2023-01-27T15:08:00Z"/>
        </w:rPr>
      </w:pPr>
      <w:del w:id="1053" w:author="Huawei" w:date="2023-01-27T15:08:00Z">
        <w:r w:rsidDel="00B87857">
          <w:rPr>
            <w:color w:val="000000"/>
          </w:rPr>
          <w:delText>There are no MnF-specific additions to clause 4.4.1 of TS 33.117 [3].</w:delText>
        </w:r>
      </w:del>
    </w:p>
    <w:p w14:paraId="61FBF47E" w14:textId="77777777" w:rsidR="00945ECD" w:rsidDel="00B87857" w:rsidRDefault="00945ECD" w:rsidP="00945ECD">
      <w:pPr>
        <w:pStyle w:val="Heading3"/>
        <w:rPr>
          <w:del w:id="1054" w:author="Huawei" w:date="2023-01-27T15:08:00Z"/>
          <w:lang w:eastAsia="zh-CN"/>
        </w:rPr>
      </w:pPr>
      <w:bookmarkStart w:id="1055" w:name="_Toc35348462"/>
      <w:bookmarkStart w:id="1056" w:name="_Toc44937944"/>
      <w:del w:id="1057" w:author="Huawei" w:date="2023-01-27T15:08:00Z">
        <w:r w:rsidDel="00B87857">
          <w:lastRenderedPageBreak/>
          <w:delText>4</w:delText>
        </w:r>
        <w:r w:rsidRPr="00FD4A4B" w:rsidDel="00B87857">
          <w:delText>.4.2</w:delText>
        </w:r>
        <w:r w:rsidRPr="00FD4A4B" w:rsidDel="00B87857">
          <w:tab/>
        </w:r>
        <w:r w:rsidRPr="00FD4A4B" w:rsidDel="00B87857">
          <w:rPr>
            <w:lang w:eastAsia="zh-CN"/>
          </w:rPr>
          <w:delText>Port Scanning</w:delText>
        </w:r>
        <w:bookmarkEnd w:id="1055"/>
        <w:bookmarkEnd w:id="1056"/>
      </w:del>
    </w:p>
    <w:p w14:paraId="19DF8035" w14:textId="77777777" w:rsidR="00945ECD" w:rsidRPr="00E4432B" w:rsidDel="00B87857" w:rsidRDefault="00945ECD" w:rsidP="00945ECD">
      <w:pPr>
        <w:rPr>
          <w:del w:id="1058" w:author="Huawei" w:date="2023-01-27T15:08:00Z"/>
        </w:rPr>
      </w:pPr>
      <w:del w:id="1059" w:author="Huawei" w:date="2023-01-27T15:08:00Z">
        <w:r w:rsidDel="00B87857">
          <w:rPr>
            <w:color w:val="000000"/>
          </w:rPr>
          <w:delText>There are no MnF-specific additions to clause 4.4.2 of TS 33.117 [3].</w:delText>
        </w:r>
      </w:del>
    </w:p>
    <w:p w14:paraId="2E464374" w14:textId="77777777" w:rsidR="00945ECD" w:rsidDel="00B87857" w:rsidRDefault="00945ECD" w:rsidP="00945ECD">
      <w:pPr>
        <w:pStyle w:val="Heading3"/>
        <w:rPr>
          <w:del w:id="1060" w:author="Huawei" w:date="2023-01-27T15:08:00Z"/>
          <w:lang w:eastAsia="zh-CN"/>
        </w:rPr>
      </w:pPr>
      <w:bookmarkStart w:id="1061" w:name="_Toc35348463"/>
      <w:bookmarkStart w:id="1062" w:name="_Toc44937945"/>
      <w:del w:id="1063" w:author="Huawei" w:date="2023-01-27T15:08:00Z">
        <w:r w:rsidDel="00B87857">
          <w:delText>4</w:delText>
        </w:r>
        <w:r w:rsidRPr="00FD4A4B" w:rsidDel="00B87857">
          <w:delText>.4.3</w:delText>
        </w:r>
        <w:r w:rsidRPr="00FD4A4B" w:rsidDel="00B87857">
          <w:tab/>
        </w:r>
        <w:r w:rsidRPr="00FD4A4B" w:rsidDel="00B87857">
          <w:rPr>
            <w:lang w:eastAsia="zh-CN"/>
          </w:rPr>
          <w:delText xml:space="preserve">Vulnerability </w:delText>
        </w:r>
        <w:r w:rsidDel="00B87857">
          <w:rPr>
            <w:lang w:eastAsia="zh-CN"/>
          </w:rPr>
          <w:delText>s</w:delText>
        </w:r>
        <w:r w:rsidRPr="00FD4A4B" w:rsidDel="00B87857">
          <w:rPr>
            <w:lang w:eastAsia="zh-CN"/>
          </w:rPr>
          <w:delText>canning</w:delText>
        </w:r>
        <w:bookmarkEnd w:id="1061"/>
        <w:bookmarkEnd w:id="1062"/>
      </w:del>
    </w:p>
    <w:p w14:paraId="58967695" w14:textId="77777777" w:rsidR="00945ECD" w:rsidRPr="00E4432B" w:rsidDel="00B87857" w:rsidRDefault="00945ECD" w:rsidP="00945ECD">
      <w:pPr>
        <w:rPr>
          <w:del w:id="1064" w:author="Huawei" w:date="2023-01-27T15:08:00Z"/>
        </w:rPr>
      </w:pPr>
      <w:del w:id="1065" w:author="Huawei" w:date="2023-01-27T15:08:00Z">
        <w:r w:rsidDel="00B87857">
          <w:rPr>
            <w:color w:val="000000"/>
          </w:rPr>
          <w:delText>There are no MnF-specific additions to clause 4.4.3 of TS 33.117 [3].</w:delText>
        </w:r>
      </w:del>
    </w:p>
    <w:p w14:paraId="1F5009DF" w14:textId="77777777" w:rsidR="00945ECD" w:rsidRPr="00FD4A4B" w:rsidDel="00B87857" w:rsidRDefault="00945ECD" w:rsidP="00945ECD">
      <w:pPr>
        <w:pStyle w:val="Heading3"/>
        <w:rPr>
          <w:del w:id="1066" w:author="Huawei" w:date="2023-01-27T15:08:00Z"/>
        </w:rPr>
      </w:pPr>
      <w:bookmarkStart w:id="1067" w:name="_Toc35348464"/>
      <w:bookmarkStart w:id="1068" w:name="_Toc44937946"/>
      <w:del w:id="1069" w:author="Huawei" w:date="2023-01-27T15:08:00Z">
        <w:r w:rsidDel="00B87857">
          <w:delText>4</w:delText>
        </w:r>
        <w:r w:rsidRPr="00FD4A4B" w:rsidDel="00B87857">
          <w:delText>.4.4</w:delText>
        </w:r>
        <w:r w:rsidRPr="00FD4A4B" w:rsidDel="00B87857">
          <w:tab/>
          <w:delText>Robustness and fuzz testing</w:delText>
        </w:r>
        <w:bookmarkEnd w:id="1067"/>
        <w:bookmarkEnd w:id="1068"/>
        <w:r w:rsidRPr="00FD4A4B" w:rsidDel="00B87857">
          <w:delText xml:space="preserve"> </w:delText>
        </w:r>
      </w:del>
    </w:p>
    <w:p w14:paraId="5C977E63" w14:textId="77777777" w:rsidR="00945ECD" w:rsidRPr="000E4447" w:rsidDel="00B87857" w:rsidRDefault="00945ECD" w:rsidP="00945ECD">
      <w:pPr>
        <w:rPr>
          <w:del w:id="1070" w:author="Huawei" w:date="2023-01-27T15:08:00Z"/>
        </w:rPr>
      </w:pPr>
      <w:del w:id="1071" w:author="Huawei" w:date="2023-01-27T15:08:00Z">
        <w:r w:rsidDel="00B87857">
          <w:rPr>
            <w:color w:val="000000"/>
          </w:rPr>
          <w:delText>There are no MnF-specific additions to clause 4.4.4 of TS 33.117 [3].</w:delText>
        </w:r>
      </w:del>
    </w:p>
    <w:p w14:paraId="5CA5E6C2" w14:textId="25620585" w:rsidR="00080512" w:rsidRPr="004D3578" w:rsidRDefault="00080512" w:rsidP="0032635C">
      <w:pPr>
        <w:pStyle w:val="Heading1"/>
      </w:pPr>
      <w:r w:rsidRPr="004D3578">
        <w:rPr>
          <w:i/>
        </w:rPr>
        <w:br w:type="page"/>
      </w:r>
      <w:bookmarkStart w:id="1072" w:name="_Toc128491158"/>
      <w:r w:rsidRPr="004D3578">
        <w:lastRenderedPageBreak/>
        <w:t>Annex &lt;X&gt; (informative)</w:t>
      </w:r>
      <w:r w:rsidR="0032635C" w:rsidRPr="004D3578">
        <w:t xml:space="preserve">: </w:t>
      </w:r>
      <w:r w:rsidRPr="004D3578">
        <w:br/>
        <w:t>Change history</w:t>
      </w:r>
      <w:bookmarkEnd w:id="10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32635C">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073" w:name="historyclause"/>
            <w:bookmarkEnd w:id="1073"/>
            <w:r w:rsidRPr="00235394">
              <w:rPr>
                <w:b/>
              </w:rPr>
              <w:t>Change history</w:t>
            </w:r>
          </w:p>
        </w:tc>
      </w:tr>
      <w:tr w:rsidR="003C3971" w:rsidRPr="00235394" w14:paraId="188BB8D6" w14:textId="77777777" w:rsidTr="000757C7">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0757C7">
        <w:tc>
          <w:tcPr>
            <w:tcW w:w="800" w:type="dxa"/>
            <w:shd w:val="solid" w:color="FFFFFF" w:fill="auto"/>
          </w:tcPr>
          <w:p w14:paraId="433EA83C" w14:textId="65CFC946" w:rsidR="003C3971" w:rsidRPr="006B0D02" w:rsidRDefault="000757C7" w:rsidP="00C72833">
            <w:pPr>
              <w:pStyle w:val="TAC"/>
              <w:rPr>
                <w:sz w:val="16"/>
                <w:szCs w:val="16"/>
              </w:rPr>
            </w:pPr>
            <w:r>
              <w:rPr>
                <w:sz w:val="16"/>
                <w:szCs w:val="16"/>
              </w:rPr>
              <w:t>2022-02</w:t>
            </w:r>
          </w:p>
        </w:tc>
        <w:tc>
          <w:tcPr>
            <w:tcW w:w="995" w:type="dxa"/>
            <w:shd w:val="solid" w:color="FFFFFF" w:fill="auto"/>
          </w:tcPr>
          <w:p w14:paraId="55C8CC01" w14:textId="288D6F95" w:rsidR="003C3971" w:rsidRPr="006B0D02" w:rsidRDefault="000757C7" w:rsidP="00C72833">
            <w:pPr>
              <w:pStyle w:val="TAC"/>
              <w:rPr>
                <w:sz w:val="16"/>
                <w:szCs w:val="16"/>
              </w:rPr>
            </w:pPr>
            <w:r>
              <w:rPr>
                <w:sz w:val="16"/>
                <w:szCs w:val="16"/>
              </w:rPr>
              <w:t>SA3#106e</w:t>
            </w:r>
          </w:p>
        </w:tc>
        <w:tc>
          <w:tcPr>
            <w:tcW w:w="899" w:type="dxa"/>
            <w:shd w:val="solid" w:color="FFFFFF" w:fill="auto"/>
          </w:tcPr>
          <w:p w14:paraId="134723C6" w14:textId="6F5C665F" w:rsidR="003C3971" w:rsidRPr="006B0D02" w:rsidRDefault="00684BE9" w:rsidP="00C72833">
            <w:pPr>
              <w:pStyle w:val="TAC"/>
              <w:rPr>
                <w:sz w:val="16"/>
                <w:szCs w:val="16"/>
              </w:rPr>
            </w:pPr>
            <w:r>
              <w:rPr>
                <w:sz w:val="16"/>
                <w:szCs w:val="16"/>
              </w:rPr>
              <w:t>S3-220172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2C496B1D" w:rsidR="003C3971" w:rsidRPr="006B0D02" w:rsidRDefault="000757C7" w:rsidP="00C72833">
            <w:pPr>
              <w:pStyle w:val="TAL"/>
              <w:rPr>
                <w:sz w:val="16"/>
                <w:szCs w:val="16"/>
              </w:rPr>
            </w:pPr>
            <w:r>
              <w:rPr>
                <w:sz w:val="16"/>
                <w:szCs w:val="16"/>
              </w:rPr>
              <w:t>TS skeleton</w:t>
            </w:r>
          </w:p>
        </w:tc>
        <w:tc>
          <w:tcPr>
            <w:tcW w:w="708" w:type="dxa"/>
            <w:shd w:val="solid" w:color="FFFFFF" w:fill="auto"/>
          </w:tcPr>
          <w:p w14:paraId="5E97A6B2" w14:textId="29A1615A" w:rsidR="003C3971" w:rsidRPr="007D6048" w:rsidRDefault="000757C7" w:rsidP="00C72833">
            <w:pPr>
              <w:pStyle w:val="TAC"/>
              <w:rPr>
                <w:sz w:val="16"/>
                <w:szCs w:val="16"/>
              </w:rPr>
            </w:pPr>
            <w:r>
              <w:rPr>
                <w:sz w:val="16"/>
                <w:szCs w:val="16"/>
              </w:rPr>
              <w:t>0.0.0</w:t>
            </w:r>
          </w:p>
        </w:tc>
      </w:tr>
      <w:tr w:rsidR="00684BE9" w:rsidRPr="006B0D02" w14:paraId="2245CC9A" w14:textId="77777777" w:rsidTr="000757C7">
        <w:tc>
          <w:tcPr>
            <w:tcW w:w="800" w:type="dxa"/>
            <w:shd w:val="solid" w:color="FFFFFF" w:fill="auto"/>
          </w:tcPr>
          <w:p w14:paraId="36BEF44C" w14:textId="46D044DF" w:rsidR="00684BE9" w:rsidRDefault="00684BE9" w:rsidP="00C72833">
            <w:pPr>
              <w:pStyle w:val="TAC"/>
              <w:rPr>
                <w:sz w:val="16"/>
                <w:szCs w:val="16"/>
              </w:rPr>
            </w:pPr>
            <w:r>
              <w:rPr>
                <w:sz w:val="16"/>
                <w:szCs w:val="16"/>
              </w:rPr>
              <w:t>2022-02</w:t>
            </w:r>
          </w:p>
        </w:tc>
        <w:tc>
          <w:tcPr>
            <w:tcW w:w="995" w:type="dxa"/>
            <w:shd w:val="solid" w:color="FFFFFF" w:fill="auto"/>
          </w:tcPr>
          <w:p w14:paraId="56AED037" w14:textId="3A2F27C6" w:rsidR="00684BE9" w:rsidRDefault="00684BE9" w:rsidP="00684BE9">
            <w:pPr>
              <w:pStyle w:val="TAC"/>
              <w:rPr>
                <w:sz w:val="16"/>
                <w:szCs w:val="16"/>
              </w:rPr>
            </w:pPr>
            <w:r>
              <w:rPr>
                <w:sz w:val="16"/>
                <w:szCs w:val="16"/>
              </w:rPr>
              <w:t>SA3#106e</w:t>
            </w:r>
          </w:p>
        </w:tc>
        <w:tc>
          <w:tcPr>
            <w:tcW w:w="899" w:type="dxa"/>
            <w:shd w:val="solid" w:color="FFFFFF" w:fill="auto"/>
          </w:tcPr>
          <w:p w14:paraId="0B76A833" w14:textId="3A65DDAB" w:rsidR="00684BE9" w:rsidRPr="006B0D02" w:rsidRDefault="00684BE9" w:rsidP="00FF15C3">
            <w:pPr>
              <w:pStyle w:val="TAC"/>
              <w:rPr>
                <w:sz w:val="16"/>
                <w:szCs w:val="16"/>
              </w:rPr>
            </w:pPr>
            <w:r>
              <w:rPr>
                <w:sz w:val="16"/>
                <w:szCs w:val="16"/>
              </w:rPr>
              <w:t>S3-22</w:t>
            </w:r>
            <w:r w:rsidR="00FF15C3">
              <w:rPr>
                <w:sz w:val="16"/>
                <w:szCs w:val="16"/>
              </w:rPr>
              <w:t>0528</w:t>
            </w:r>
          </w:p>
        </w:tc>
        <w:tc>
          <w:tcPr>
            <w:tcW w:w="425" w:type="dxa"/>
            <w:shd w:val="solid" w:color="FFFFFF" w:fill="auto"/>
          </w:tcPr>
          <w:p w14:paraId="621F5450" w14:textId="77777777" w:rsidR="00684BE9" w:rsidRPr="006B0D02" w:rsidRDefault="00684BE9" w:rsidP="00C72833">
            <w:pPr>
              <w:pStyle w:val="TAL"/>
              <w:rPr>
                <w:sz w:val="16"/>
                <w:szCs w:val="16"/>
              </w:rPr>
            </w:pPr>
          </w:p>
        </w:tc>
        <w:tc>
          <w:tcPr>
            <w:tcW w:w="425" w:type="dxa"/>
            <w:shd w:val="solid" w:color="FFFFFF" w:fill="auto"/>
          </w:tcPr>
          <w:p w14:paraId="66F26C35" w14:textId="77777777" w:rsidR="00684BE9" w:rsidRPr="006B0D02" w:rsidRDefault="00684BE9" w:rsidP="00C72833">
            <w:pPr>
              <w:pStyle w:val="TAR"/>
              <w:rPr>
                <w:sz w:val="16"/>
                <w:szCs w:val="16"/>
              </w:rPr>
            </w:pPr>
          </w:p>
        </w:tc>
        <w:tc>
          <w:tcPr>
            <w:tcW w:w="425" w:type="dxa"/>
            <w:shd w:val="solid" w:color="FFFFFF" w:fill="auto"/>
          </w:tcPr>
          <w:p w14:paraId="7D2E23B6" w14:textId="77777777" w:rsidR="00684BE9" w:rsidRPr="006B0D02" w:rsidRDefault="00684BE9" w:rsidP="00C72833">
            <w:pPr>
              <w:pStyle w:val="TAC"/>
              <w:rPr>
                <w:sz w:val="16"/>
                <w:szCs w:val="16"/>
              </w:rPr>
            </w:pPr>
          </w:p>
        </w:tc>
        <w:tc>
          <w:tcPr>
            <w:tcW w:w="4962" w:type="dxa"/>
            <w:shd w:val="solid" w:color="FFFFFF" w:fill="auto"/>
          </w:tcPr>
          <w:p w14:paraId="6E1D03FC" w14:textId="3ACFD053" w:rsidR="00684BE9" w:rsidRDefault="00684BE9" w:rsidP="00335183">
            <w:pPr>
              <w:pStyle w:val="TAL"/>
              <w:rPr>
                <w:sz w:val="16"/>
                <w:szCs w:val="16"/>
              </w:rPr>
            </w:pPr>
            <w:r>
              <w:rPr>
                <w:sz w:val="16"/>
                <w:szCs w:val="16"/>
              </w:rPr>
              <w:t>I</w:t>
            </w:r>
            <w:r w:rsidR="00E14221">
              <w:rPr>
                <w:sz w:val="16"/>
                <w:szCs w:val="16"/>
              </w:rPr>
              <w:t>mplemented changes from S3-220</w:t>
            </w:r>
            <w:r w:rsidR="00335183">
              <w:rPr>
                <w:sz w:val="16"/>
                <w:szCs w:val="16"/>
              </w:rPr>
              <w:t>534</w:t>
            </w:r>
          </w:p>
        </w:tc>
        <w:tc>
          <w:tcPr>
            <w:tcW w:w="708" w:type="dxa"/>
            <w:shd w:val="solid" w:color="FFFFFF" w:fill="auto"/>
          </w:tcPr>
          <w:p w14:paraId="6A2ED8F3" w14:textId="31D1AF50" w:rsidR="00684BE9" w:rsidRDefault="00684BE9" w:rsidP="00C72833">
            <w:pPr>
              <w:pStyle w:val="TAC"/>
              <w:rPr>
                <w:sz w:val="16"/>
                <w:szCs w:val="16"/>
              </w:rPr>
            </w:pPr>
            <w:r>
              <w:rPr>
                <w:sz w:val="16"/>
                <w:szCs w:val="16"/>
              </w:rPr>
              <w:t>0.</w:t>
            </w:r>
            <w:r w:rsidR="00BF7BBB">
              <w:rPr>
                <w:sz w:val="16"/>
                <w:szCs w:val="16"/>
              </w:rPr>
              <w:t>1</w:t>
            </w:r>
            <w:r>
              <w:rPr>
                <w:sz w:val="16"/>
                <w:szCs w:val="16"/>
              </w:rPr>
              <w:t>.</w:t>
            </w:r>
            <w:r w:rsidR="00BF7BBB">
              <w:rPr>
                <w:sz w:val="16"/>
                <w:szCs w:val="16"/>
              </w:rPr>
              <w:t>0</w:t>
            </w:r>
          </w:p>
        </w:tc>
      </w:tr>
      <w:tr w:rsidR="008E4469" w:rsidRPr="006B0D02" w14:paraId="1EB24676" w14:textId="77777777" w:rsidTr="000757C7">
        <w:tc>
          <w:tcPr>
            <w:tcW w:w="800" w:type="dxa"/>
            <w:shd w:val="solid" w:color="FFFFFF" w:fill="auto"/>
          </w:tcPr>
          <w:p w14:paraId="55E2E2F4" w14:textId="3845E912" w:rsidR="008E4469" w:rsidRDefault="008E4469" w:rsidP="00C72833">
            <w:pPr>
              <w:pStyle w:val="TAC"/>
              <w:rPr>
                <w:sz w:val="16"/>
                <w:szCs w:val="16"/>
              </w:rPr>
            </w:pPr>
            <w:r>
              <w:rPr>
                <w:sz w:val="16"/>
                <w:szCs w:val="16"/>
              </w:rPr>
              <w:t>2022-05</w:t>
            </w:r>
          </w:p>
        </w:tc>
        <w:tc>
          <w:tcPr>
            <w:tcW w:w="995" w:type="dxa"/>
            <w:shd w:val="solid" w:color="FFFFFF" w:fill="auto"/>
          </w:tcPr>
          <w:p w14:paraId="7C29902A" w14:textId="2A7F4E2F" w:rsidR="008E4469" w:rsidRDefault="008E4469" w:rsidP="00684BE9">
            <w:pPr>
              <w:pStyle w:val="TAC"/>
              <w:rPr>
                <w:sz w:val="16"/>
                <w:szCs w:val="16"/>
              </w:rPr>
            </w:pPr>
            <w:r>
              <w:rPr>
                <w:sz w:val="16"/>
                <w:szCs w:val="16"/>
              </w:rPr>
              <w:t>SA3#107e</w:t>
            </w:r>
          </w:p>
        </w:tc>
        <w:tc>
          <w:tcPr>
            <w:tcW w:w="899" w:type="dxa"/>
            <w:shd w:val="solid" w:color="FFFFFF" w:fill="auto"/>
          </w:tcPr>
          <w:p w14:paraId="618CA02E" w14:textId="6DAFE403" w:rsidR="008E4469" w:rsidRDefault="008E4469" w:rsidP="00FF15C3">
            <w:pPr>
              <w:pStyle w:val="TAC"/>
              <w:rPr>
                <w:sz w:val="16"/>
                <w:szCs w:val="16"/>
              </w:rPr>
            </w:pPr>
            <w:r>
              <w:rPr>
                <w:sz w:val="16"/>
                <w:szCs w:val="16"/>
              </w:rPr>
              <w:t>S3-221166</w:t>
            </w:r>
          </w:p>
        </w:tc>
        <w:tc>
          <w:tcPr>
            <w:tcW w:w="425" w:type="dxa"/>
            <w:shd w:val="solid" w:color="FFFFFF" w:fill="auto"/>
          </w:tcPr>
          <w:p w14:paraId="6AE9E78A" w14:textId="77777777" w:rsidR="008E4469" w:rsidRPr="006B0D02" w:rsidRDefault="008E4469" w:rsidP="00C72833">
            <w:pPr>
              <w:pStyle w:val="TAL"/>
              <w:rPr>
                <w:sz w:val="16"/>
                <w:szCs w:val="16"/>
              </w:rPr>
            </w:pPr>
          </w:p>
        </w:tc>
        <w:tc>
          <w:tcPr>
            <w:tcW w:w="425" w:type="dxa"/>
            <w:shd w:val="solid" w:color="FFFFFF" w:fill="auto"/>
          </w:tcPr>
          <w:p w14:paraId="2A648961" w14:textId="77777777" w:rsidR="008E4469" w:rsidRPr="006B0D02" w:rsidRDefault="008E4469" w:rsidP="00C72833">
            <w:pPr>
              <w:pStyle w:val="TAR"/>
              <w:rPr>
                <w:sz w:val="16"/>
                <w:szCs w:val="16"/>
              </w:rPr>
            </w:pPr>
          </w:p>
        </w:tc>
        <w:tc>
          <w:tcPr>
            <w:tcW w:w="425" w:type="dxa"/>
            <w:shd w:val="solid" w:color="FFFFFF" w:fill="auto"/>
          </w:tcPr>
          <w:p w14:paraId="6DF7059C" w14:textId="77777777" w:rsidR="008E4469" w:rsidRPr="006B0D02" w:rsidRDefault="008E4469" w:rsidP="00C72833">
            <w:pPr>
              <w:pStyle w:val="TAC"/>
              <w:rPr>
                <w:sz w:val="16"/>
                <w:szCs w:val="16"/>
              </w:rPr>
            </w:pPr>
          </w:p>
        </w:tc>
        <w:tc>
          <w:tcPr>
            <w:tcW w:w="4962" w:type="dxa"/>
            <w:shd w:val="solid" w:color="FFFFFF" w:fill="auto"/>
          </w:tcPr>
          <w:p w14:paraId="389F146E" w14:textId="7637A6CA" w:rsidR="008E4469" w:rsidRDefault="008E4469" w:rsidP="00335183">
            <w:pPr>
              <w:pStyle w:val="TAL"/>
              <w:rPr>
                <w:sz w:val="16"/>
                <w:szCs w:val="16"/>
              </w:rPr>
            </w:pPr>
            <w:r>
              <w:rPr>
                <w:sz w:val="16"/>
                <w:szCs w:val="16"/>
              </w:rPr>
              <w:t>Implemented changes from S3-220889, S3-220890 and S3-220891</w:t>
            </w:r>
          </w:p>
        </w:tc>
        <w:tc>
          <w:tcPr>
            <w:tcW w:w="708" w:type="dxa"/>
            <w:shd w:val="solid" w:color="FFFFFF" w:fill="auto"/>
          </w:tcPr>
          <w:p w14:paraId="49DF8306" w14:textId="5006966F" w:rsidR="008E4469" w:rsidRDefault="008E4469" w:rsidP="00C72833">
            <w:pPr>
              <w:pStyle w:val="TAC"/>
              <w:rPr>
                <w:sz w:val="16"/>
                <w:szCs w:val="16"/>
              </w:rPr>
            </w:pPr>
            <w:r>
              <w:rPr>
                <w:sz w:val="16"/>
                <w:szCs w:val="16"/>
              </w:rPr>
              <w:t>0.2.0</w:t>
            </w:r>
          </w:p>
        </w:tc>
      </w:tr>
      <w:tr w:rsidR="0033670D" w:rsidRPr="006B0D02" w14:paraId="77307B11" w14:textId="77777777" w:rsidTr="000757C7">
        <w:tc>
          <w:tcPr>
            <w:tcW w:w="800" w:type="dxa"/>
            <w:shd w:val="solid" w:color="FFFFFF" w:fill="auto"/>
          </w:tcPr>
          <w:p w14:paraId="0F28EE2B" w14:textId="19EE42A6" w:rsidR="0033670D" w:rsidRDefault="0033670D" w:rsidP="00C72833">
            <w:pPr>
              <w:pStyle w:val="TAC"/>
              <w:rPr>
                <w:sz w:val="16"/>
                <w:szCs w:val="16"/>
              </w:rPr>
            </w:pPr>
            <w:r>
              <w:rPr>
                <w:sz w:val="16"/>
                <w:szCs w:val="16"/>
              </w:rPr>
              <w:t>2022-08</w:t>
            </w:r>
          </w:p>
        </w:tc>
        <w:tc>
          <w:tcPr>
            <w:tcW w:w="995" w:type="dxa"/>
            <w:shd w:val="solid" w:color="FFFFFF" w:fill="auto"/>
          </w:tcPr>
          <w:p w14:paraId="3045A271" w14:textId="5D486AAE" w:rsidR="0033670D" w:rsidRDefault="0033670D" w:rsidP="00684BE9">
            <w:pPr>
              <w:pStyle w:val="TAC"/>
              <w:rPr>
                <w:sz w:val="16"/>
                <w:szCs w:val="16"/>
              </w:rPr>
            </w:pPr>
            <w:r>
              <w:rPr>
                <w:sz w:val="16"/>
                <w:szCs w:val="16"/>
              </w:rPr>
              <w:t>SA3#108e</w:t>
            </w:r>
          </w:p>
        </w:tc>
        <w:tc>
          <w:tcPr>
            <w:tcW w:w="899" w:type="dxa"/>
            <w:shd w:val="solid" w:color="FFFFFF" w:fill="auto"/>
          </w:tcPr>
          <w:p w14:paraId="7A759314" w14:textId="0C9773B4" w:rsidR="0033670D" w:rsidRDefault="0033670D" w:rsidP="00FF15C3">
            <w:pPr>
              <w:pStyle w:val="TAC"/>
              <w:rPr>
                <w:sz w:val="16"/>
                <w:szCs w:val="16"/>
              </w:rPr>
            </w:pPr>
            <w:r>
              <w:rPr>
                <w:sz w:val="16"/>
                <w:szCs w:val="16"/>
              </w:rPr>
              <w:t>S3-222269</w:t>
            </w:r>
          </w:p>
        </w:tc>
        <w:tc>
          <w:tcPr>
            <w:tcW w:w="425" w:type="dxa"/>
            <w:shd w:val="solid" w:color="FFFFFF" w:fill="auto"/>
          </w:tcPr>
          <w:p w14:paraId="0B9851CB" w14:textId="77777777" w:rsidR="0033670D" w:rsidRPr="006B0D02" w:rsidRDefault="0033670D" w:rsidP="00C72833">
            <w:pPr>
              <w:pStyle w:val="TAL"/>
              <w:rPr>
                <w:sz w:val="16"/>
                <w:szCs w:val="16"/>
              </w:rPr>
            </w:pPr>
          </w:p>
        </w:tc>
        <w:tc>
          <w:tcPr>
            <w:tcW w:w="425" w:type="dxa"/>
            <w:shd w:val="solid" w:color="FFFFFF" w:fill="auto"/>
          </w:tcPr>
          <w:p w14:paraId="6D867F08" w14:textId="77777777" w:rsidR="0033670D" w:rsidRPr="006B0D02" w:rsidRDefault="0033670D" w:rsidP="00C72833">
            <w:pPr>
              <w:pStyle w:val="TAR"/>
              <w:rPr>
                <w:sz w:val="16"/>
                <w:szCs w:val="16"/>
              </w:rPr>
            </w:pPr>
          </w:p>
        </w:tc>
        <w:tc>
          <w:tcPr>
            <w:tcW w:w="425" w:type="dxa"/>
            <w:shd w:val="solid" w:color="FFFFFF" w:fill="auto"/>
          </w:tcPr>
          <w:p w14:paraId="5BC44F24" w14:textId="77777777" w:rsidR="0033670D" w:rsidRPr="006B0D02" w:rsidRDefault="0033670D" w:rsidP="00C72833">
            <w:pPr>
              <w:pStyle w:val="TAC"/>
              <w:rPr>
                <w:sz w:val="16"/>
                <w:szCs w:val="16"/>
              </w:rPr>
            </w:pPr>
          </w:p>
        </w:tc>
        <w:tc>
          <w:tcPr>
            <w:tcW w:w="4962" w:type="dxa"/>
            <w:shd w:val="solid" w:color="FFFFFF" w:fill="auto"/>
          </w:tcPr>
          <w:p w14:paraId="151CEE06" w14:textId="14D7B2CC" w:rsidR="0033670D" w:rsidRDefault="0033670D" w:rsidP="00335183">
            <w:pPr>
              <w:pStyle w:val="TAL"/>
              <w:rPr>
                <w:sz w:val="16"/>
                <w:szCs w:val="16"/>
              </w:rPr>
            </w:pPr>
            <w:r>
              <w:rPr>
                <w:sz w:val="16"/>
                <w:szCs w:val="16"/>
              </w:rPr>
              <w:t>Implemented changes from S3-222114, S3-222118 and S3-222267</w:t>
            </w:r>
          </w:p>
        </w:tc>
        <w:tc>
          <w:tcPr>
            <w:tcW w:w="708" w:type="dxa"/>
            <w:shd w:val="solid" w:color="FFFFFF" w:fill="auto"/>
          </w:tcPr>
          <w:p w14:paraId="11E41CC5" w14:textId="31F309F6" w:rsidR="0033670D" w:rsidRDefault="0033670D" w:rsidP="00C72833">
            <w:pPr>
              <w:pStyle w:val="TAC"/>
              <w:rPr>
                <w:sz w:val="16"/>
                <w:szCs w:val="16"/>
              </w:rPr>
            </w:pPr>
            <w:r>
              <w:rPr>
                <w:sz w:val="16"/>
                <w:szCs w:val="16"/>
              </w:rPr>
              <w:t>0.3.0</w:t>
            </w:r>
          </w:p>
        </w:tc>
      </w:tr>
      <w:tr w:rsidR="00DC7624" w:rsidRPr="006B0D02" w14:paraId="77EC3B3C" w14:textId="77777777" w:rsidTr="000757C7">
        <w:tc>
          <w:tcPr>
            <w:tcW w:w="800" w:type="dxa"/>
            <w:shd w:val="solid" w:color="FFFFFF" w:fill="auto"/>
          </w:tcPr>
          <w:p w14:paraId="5AF64C75" w14:textId="3CA962CD" w:rsidR="00DC7624" w:rsidRDefault="00DC7624" w:rsidP="00C72833">
            <w:pPr>
              <w:pStyle w:val="TAC"/>
              <w:rPr>
                <w:sz w:val="16"/>
                <w:szCs w:val="16"/>
              </w:rPr>
            </w:pPr>
            <w:r>
              <w:rPr>
                <w:sz w:val="16"/>
                <w:szCs w:val="16"/>
              </w:rPr>
              <w:t>2022-11</w:t>
            </w:r>
          </w:p>
        </w:tc>
        <w:tc>
          <w:tcPr>
            <w:tcW w:w="995" w:type="dxa"/>
            <w:shd w:val="solid" w:color="FFFFFF" w:fill="auto"/>
          </w:tcPr>
          <w:p w14:paraId="35E01C51" w14:textId="1D4A78B9" w:rsidR="00DC7624" w:rsidRDefault="00DC7624" w:rsidP="00684BE9">
            <w:pPr>
              <w:pStyle w:val="TAC"/>
              <w:rPr>
                <w:sz w:val="16"/>
                <w:szCs w:val="16"/>
              </w:rPr>
            </w:pPr>
            <w:r>
              <w:rPr>
                <w:sz w:val="16"/>
                <w:szCs w:val="16"/>
              </w:rPr>
              <w:t>SA3#109</w:t>
            </w:r>
          </w:p>
        </w:tc>
        <w:tc>
          <w:tcPr>
            <w:tcW w:w="899" w:type="dxa"/>
            <w:shd w:val="solid" w:color="FFFFFF" w:fill="auto"/>
          </w:tcPr>
          <w:p w14:paraId="71AB13E8" w14:textId="7CC5EA09" w:rsidR="00DC7624" w:rsidRDefault="00DC7624" w:rsidP="00FF15C3">
            <w:pPr>
              <w:pStyle w:val="TAC"/>
              <w:rPr>
                <w:sz w:val="16"/>
                <w:szCs w:val="16"/>
              </w:rPr>
            </w:pPr>
            <w:r>
              <w:rPr>
                <w:sz w:val="16"/>
                <w:szCs w:val="16"/>
              </w:rPr>
              <w:t>S3-224163</w:t>
            </w:r>
          </w:p>
        </w:tc>
        <w:tc>
          <w:tcPr>
            <w:tcW w:w="425" w:type="dxa"/>
            <w:shd w:val="solid" w:color="FFFFFF" w:fill="auto"/>
          </w:tcPr>
          <w:p w14:paraId="4B27AC3C" w14:textId="77777777" w:rsidR="00DC7624" w:rsidRPr="006B0D02" w:rsidRDefault="00DC7624" w:rsidP="00C72833">
            <w:pPr>
              <w:pStyle w:val="TAL"/>
              <w:rPr>
                <w:sz w:val="16"/>
                <w:szCs w:val="16"/>
              </w:rPr>
            </w:pPr>
          </w:p>
        </w:tc>
        <w:tc>
          <w:tcPr>
            <w:tcW w:w="425" w:type="dxa"/>
            <w:shd w:val="solid" w:color="FFFFFF" w:fill="auto"/>
          </w:tcPr>
          <w:p w14:paraId="4C074480" w14:textId="77777777" w:rsidR="00DC7624" w:rsidRPr="006B0D02" w:rsidRDefault="00DC7624" w:rsidP="00C72833">
            <w:pPr>
              <w:pStyle w:val="TAR"/>
              <w:rPr>
                <w:sz w:val="16"/>
                <w:szCs w:val="16"/>
              </w:rPr>
            </w:pPr>
          </w:p>
        </w:tc>
        <w:tc>
          <w:tcPr>
            <w:tcW w:w="425" w:type="dxa"/>
            <w:shd w:val="solid" w:color="FFFFFF" w:fill="auto"/>
          </w:tcPr>
          <w:p w14:paraId="4DDBC003" w14:textId="77777777" w:rsidR="00DC7624" w:rsidRPr="006B0D02" w:rsidRDefault="00DC7624" w:rsidP="00C72833">
            <w:pPr>
              <w:pStyle w:val="TAC"/>
              <w:rPr>
                <w:sz w:val="16"/>
                <w:szCs w:val="16"/>
              </w:rPr>
            </w:pPr>
          </w:p>
        </w:tc>
        <w:tc>
          <w:tcPr>
            <w:tcW w:w="4962" w:type="dxa"/>
            <w:shd w:val="solid" w:color="FFFFFF" w:fill="auto"/>
          </w:tcPr>
          <w:p w14:paraId="026200F2" w14:textId="69A7910E" w:rsidR="00DC7624" w:rsidRDefault="00DC7624" w:rsidP="00335183">
            <w:pPr>
              <w:pStyle w:val="TAL"/>
              <w:rPr>
                <w:sz w:val="16"/>
                <w:szCs w:val="16"/>
              </w:rPr>
            </w:pPr>
            <w:r>
              <w:rPr>
                <w:sz w:val="16"/>
                <w:szCs w:val="16"/>
              </w:rPr>
              <w:t>Implemented changes from S3-224123 and S3-223541</w:t>
            </w:r>
          </w:p>
        </w:tc>
        <w:tc>
          <w:tcPr>
            <w:tcW w:w="708" w:type="dxa"/>
            <w:shd w:val="solid" w:color="FFFFFF" w:fill="auto"/>
          </w:tcPr>
          <w:p w14:paraId="04CAECD4" w14:textId="2BF9F485" w:rsidR="00DC7624" w:rsidRDefault="00DC7624" w:rsidP="00C72833">
            <w:pPr>
              <w:pStyle w:val="TAC"/>
              <w:rPr>
                <w:sz w:val="16"/>
                <w:szCs w:val="16"/>
              </w:rPr>
            </w:pPr>
            <w:r>
              <w:rPr>
                <w:sz w:val="16"/>
                <w:szCs w:val="16"/>
              </w:rPr>
              <w:t>0.4.0</w:t>
            </w:r>
          </w:p>
        </w:tc>
      </w:tr>
      <w:tr w:rsidR="00A208D5" w:rsidRPr="006B0D02" w14:paraId="666EB20E" w14:textId="77777777" w:rsidTr="000757C7">
        <w:trPr>
          <w:ins w:id="1074" w:author="Editor" w:date="2023-02-24T12:35:00Z"/>
        </w:trPr>
        <w:tc>
          <w:tcPr>
            <w:tcW w:w="800" w:type="dxa"/>
            <w:shd w:val="solid" w:color="FFFFFF" w:fill="auto"/>
          </w:tcPr>
          <w:p w14:paraId="2774D717" w14:textId="3FB1A41E" w:rsidR="00A208D5" w:rsidRDefault="00A208D5" w:rsidP="00C72833">
            <w:pPr>
              <w:pStyle w:val="TAC"/>
              <w:rPr>
                <w:ins w:id="1075" w:author="Editor" w:date="2023-02-24T12:35:00Z"/>
                <w:sz w:val="16"/>
                <w:szCs w:val="16"/>
              </w:rPr>
            </w:pPr>
            <w:ins w:id="1076" w:author="Editor" w:date="2023-02-24T12:35:00Z">
              <w:r>
                <w:rPr>
                  <w:sz w:val="16"/>
                  <w:szCs w:val="16"/>
                </w:rPr>
                <w:t>2023-02</w:t>
              </w:r>
            </w:ins>
          </w:p>
        </w:tc>
        <w:tc>
          <w:tcPr>
            <w:tcW w:w="995" w:type="dxa"/>
            <w:shd w:val="solid" w:color="FFFFFF" w:fill="auto"/>
          </w:tcPr>
          <w:p w14:paraId="486C5031" w14:textId="5EE98A9C" w:rsidR="00A208D5" w:rsidRDefault="00A208D5" w:rsidP="00684BE9">
            <w:pPr>
              <w:pStyle w:val="TAC"/>
              <w:rPr>
                <w:ins w:id="1077" w:author="Editor" w:date="2023-02-24T12:35:00Z"/>
                <w:sz w:val="16"/>
                <w:szCs w:val="16"/>
              </w:rPr>
            </w:pPr>
            <w:ins w:id="1078" w:author="Editor" w:date="2023-02-24T12:35:00Z">
              <w:r>
                <w:rPr>
                  <w:sz w:val="16"/>
                  <w:szCs w:val="16"/>
                </w:rPr>
                <w:t>SA3#110</w:t>
              </w:r>
            </w:ins>
          </w:p>
        </w:tc>
        <w:tc>
          <w:tcPr>
            <w:tcW w:w="899" w:type="dxa"/>
            <w:shd w:val="solid" w:color="FFFFFF" w:fill="auto"/>
          </w:tcPr>
          <w:p w14:paraId="7E4D4289" w14:textId="3E94FA38" w:rsidR="00A208D5" w:rsidRDefault="00A208D5" w:rsidP="00FF15C3">
            <w:pPr>
              <w:pStyle w:val="TAC"/>
              <w:rPr>
                <w:ins w:id="1079" w:author="Editor" w:date="2023-02-24T12:35:00Z"/>
                <w:sz w:val="16"/>
                <w:szCs w:val="16"/>
              </w:rPr>
            </w:pPr>
            <w:ins w:id="1080" w:author="Editor" w:date="2023-02-24T12:35:00Z">
              <w:r>
                <w:rPr>
                  <w:sz w:val="16"/>
                  <w:szCs w:val="16"/>
                </w:rPr>
                <w:t>S3-231460</w:t>
              </w:r>
            </w:ins>
          </w:p>
        </w:tc>
        <w:tc>
          <w:tcPr>
            <w:tcW w:w="425" w:type="dxa"/>
            <w:shd w:val="solid" w:color="FFFFFF" w:fill="auto"/>
          </w:tcPr>
          <w:p w14:paraId="74FE80B2" w14:textId="77777777" w:rsidR="00A208D5" w:rsidRPr="006B0D02" w:rsidRDefault="00A208D5" w:rsidP="00C72833">
            <w:pPr>
              <w:pStyle w:val="TAL"/>
              <w:rPr>
                <w:ins w:id="1081" w:author="Editor" w:date="2023-02-24T12:35:00Z"/>
                <w:sz w:val="16"/>
                <w:szCs w:val="16"/>
              </w:rPr>
            </w:pPr>
          </w:p>
        </w:tc>
        <w:tc>
          <w:tcPr>
            <w:tcW w:w="425" w:type="dxa"/>
            <w:shd w:val="solid" w:color="FFFFFF" w:fill="auto"/>
          </w:tcPr>
          <w:p w14:paraId="629C217A" w14:textId="77777777" w:rsidR="00A208D5" w:rsidRPr="006B0D02" w:rsidRDefault="00A208D5" w:rsidP="00C72833">
            <w:pPr>
              <w:pStyle w:val="TAR"/>
              <w:rPr>
                <w:ins w:id="1082" w:author="Editor" w:date="2023-02-24T12:35:00Z"/>
                <w:sz w:val="16"/>
                <w:szCs w:val="16"/>
              </w:rPr>
            </w:pPr>
          </w:p>
        </w:tc>
        <w:tc>
          <w:tcPr>
            <w:tcW w:w="425" w:type="dxa"/>
            <w:shd w:val="solid" w:color="FFFFFF" w:fill="auto"/>
          </w:tcPr>
          <w:p w14:paraId="1ABD260E" w14:textId="77777777" w:rsidR="00A208D5" w:rsidRPr="006B0D02" w:rsidRDefault="00A208D5" w:rsidP="00C72833">
            <w:pPr>
              <w:pStyle w:val="TAC"/>
              <w:rPr>
                <w:ins w:id="1083" w:author="Editor" w:date="2023-02-24T12:35:00Z"/>
                <w:sz w:val="16"/>
                <w:szCs w:val="16"/>
              </w:rPr>
            </w:pPr>
          </w:p>
        </w:tc>
        <w:tc>
          <w:tcPr>
            <w:tcW w:w="4962" w:type="dxa"/>
            <w:shd w:val="solid" w:color="FFFFFF" w:fill="auto"/>
          </w:tcPr>
          <w:p w14:paraId="6569ADAB" w14:textId="595D7C9F" w:rsidR="00A208D5" w:rsidRDefault="00A208D5" w:rsidP="00335183">
            <w:pPr>
              <w:pStyle w:val="TAL"/>
              <w:rPr>
                <w:ins w:id="1084" w:author="Editor" w:date="2023-02-24T12:35:00Z"/>
                <w:sz w:val="16"/>
                <w:szCs w:val="16"/>
              </w:rPr>
            </w:pPr>
            <w:ins w:id="1085" w:author="Editor" w:date="2023-02-24T12:35:00Z">
              <w:r>
                <w:rPr>
                  <w:sz w:val="16"/>
                  <w:szCs w:val="16"/>
                </w:rPr>
                <w:t xml:space="preserve">Implemented changes from </w:t>
              </w:r>
            </w:ins>
            <w:ins w:id="1086" w:author="Editor" w:date="2023-02-28T15:32:00Z">
              <w:r w:rsidR="00EE7612">
                <w:rPr>
                  <w:sz w:val="16"/>
                  <w:szCs w:val="16"/>
                </w:rPr>
                <w:t xml:space="preserve">S3-231006, </w:t>
              </w:r>
            </w:ins>
            <w:ins w:id="1087" w:author="Editor" w:date="2023-02-24T12:35:00Z">
              <w:r>
                <w:rPr>
                  <w:sz w:val="16"/>
                  <w:szCs w:val="16"/>
                </w:rPr>
                <w:t>S3-</w:t>
              </w:r>
            </w:ins>
            <w:ins w:id="1088" w:author="Editor" w:date="2023-02-24T12:36:00Z">
              <w:r>
                <w:rPr>
                  <w:sz w:val="16"/>
                  <w:szCs w:val="16"/>
                </w:rPr>
                <w:t>231457</w:t>
              </w:r>
            </w:ins>
            <w:ins w:id="1089" w:author="Editor" w:date="2023-02-24T12:38:00Z">
              <w:r w:rsidR="002304B6">
                <w:rPr>
                  <w:sz w:val="16"/>
                  <w:szCs w:val="16"/>
                </w:rPr>
                <w:t>, S3-231458 and S3-2314</w:t>
              </w:r>
            </w:ins>
            <w:ins w:id="1090" w:author="Editor" w:date="2023-02-24T12:40:00Z">
              <w:r w:rsidR="002304B6">
                <w:rPr>
                  <w:sz w:val="16"/>
                  <w:szCs w:val="16"/>
                </w:rPr>
                <w:t>59</w:t>
              </w:r>
            </w:ins>
          </w:p>
        </w:tc>
        <w:tc>
          <w:tcPr>
            <w:tcW w:w="708" w:type="dxa"/>
            <w:shd w:val="solid" w:color="FFFFFF" w:fill="auto"/>
          </w:tcPr>
          <w:p w14:paraId="22385702" w14:textId="2876D95C" w:rsidR="00A208D5" w:rsidRDefault="00A208D5" w:rsidP="00C72833">
            <w:pPr>
              <w:pStyle w:val="TAC"/>
              <w:rPr>
                <w:ins w:id="1091" w:author="Editor" w:date="2023-02-24T12:35:00Z"/>
                <w:sz w:val="16"/>
                <w:szCs w:val="16"/>
              </w:rPr>
            </w:pPr>
            <w:ins w:id="1092" w:author="Editor" w:date="2023-02-24T12:36:00Z">
              <w:r>
                <w:rPr>
                  <w:sz w:val="16"/>
                  <w:szCs w:val="16"/>
                </w:rPr>
                <w:t>0.5.0</w:t>
              </w:r>
            </w:ins>
          </w:p>
        </w:tc>
      </w:tr>
    </w:tbl>
    <w:p w14:paraId="6AE5F0B0" w14:textId="076884DE" w:rsidR="00080512" w:rsidRPr="0032635C" w:rsidRDefault="00080512" w:rsidP="0032635C"/>
    <w:sectPr w:rsidR="00080512" w:rsidRPr="0032635C">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5BF57" w14:textId="77777777" w:rsidR="003D237F" w:rsidRDefault="003D237F">
      <w:r>
        <w:separator/>
      </w:r>
    </w:p>
  </w:endnote>
  <w:endnote w:type="continuationSeparator" w:id="0">
    <w:p w14:paraId="164369F3" w14:textId="77777777" w:rsidR="003D237F" w:rsidRDefault="003D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897C5E" w:rsidRDefault="00897C5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687FD" w14:textId="77777777" w:rsidR="003D237F" w:rsidRDefault="003D237F">
      <w:r>
        <w:separator/>
      </w:r>
    </w:p>
  </w:footnote>
  <w:footnote w:type="continuationSeparator" w:id="0">
    <w:p w14:paraId="3C13422D" w14:textId="77777777" w:rsidR="003D237F" w:rsidRDefault="003D2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ABD870C" w:rsidR="00897C5E" w:rsidRDefault="00897C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B6255">
      <w:rPr>
        <w:rFonts w:ascii="Arial" w:hAnsi="Arial" w:cs="Arial"/>
        <w:b/>
        <w:noProof/>
        <w:sz w:val="18"/>
        <w:szCs w:val="18"/>
      </w:rPr>
      <w:t>3GPP TS 33.526 V0.54.0 (20232-0211)</w:t>
    </w:r>
    <w:r>
      <w:rPr>
        <w:rFonts w:ascii="Arial" w:hAnsi="Arial" w:cs="Arial"/>
        <w:b/>
        <w:sz w:val="18"/>
        <w:szCs w:val="18"/>
      </w:rPr>
      <w:fldChar w:fldCharType="end"/>
    </w:r>
  </w:p>
  <w:p w14:paraId="7A6BC72E" w14:textId="77777777" w:rsidR="00897C5E" w:rsidRDefault="00897C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6255">
      <w:rPr>
        <w:rFonts w:ascii="Arial" w:hAnsi="Arial" w:cs="Arial"/>
        <w:b/>
        <w:noProof/>
        <w:sz w:val="18"/>
        <w:szCs w:val="18"/>
      </w:rPr>
      <w:t>17</w:t>
    </w:r>
    <w:r>
      <w:rPr>
        <w:rFonts w:ascii="Arial" w:hAnsi="Arial" w:cs="Arial"/>
        <w:b/>
        <w:sz w:val="18"/>
        <w:szCs w:val="18"/>
      </w:rPr>
      <w:fldChar w:fldCharType="end"/>
    </w:r>
  </w:p>
  <w:p w14:paraId="13C538E8" w14:textId="6E401D52" w:rsidR="00897C5E" w:rsidRDefault="00897C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B6255">
      <w:rPr>
        <w:rFonts w:ascii="Arial" w:hAnsi="Arial" w:cs="Arial"/>
        <w:b/>
        <w:noProof/>
        <w:sz w:val="18"/>
        <w:szCs w:val="18"/>
      </w:rPr>
      <w:t>Release 18</w:t>
    </w:r>
    <w:r>
      <w:rPr>
        <w:rFonts w:ascii="Arial" w:hAnsi="Arial" w:cs="Arial"/>
        <w:b/>
        <w:sz w:val="18"/>
        <w:szCs w:val="18"/>
      </w:rPr>
      <w:fldChar w:fldCharType="end"/>
    </w:r>
  </w:p>
  <w:p w14:paraId="1024E63D" w14:textId="77777777" w:rsidR="00897C5E" w:rsidRDefault="00897C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Huawei">
    <w15:presenceInfo w15:providerId="None" w15:userId="Huawe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2E1"/>
    <w:rsid w:val="00033397"/>
    <w:rsid w:val="00040095"/>
    <w:rsid w:val="00051834"/>
    <w:rsid w:val="00054A22"/>
    <w:rsid w:val="00062023"/>
    <w:rsid w:val="000655A6"/>
    <w:rsid w:val="000757C7"/>
    <w:rsid w:val="00080512"/>
    <w:rsid w:val="000C47C3"/>
    <w:rsid w:val="000D58AB"/>
    <w:rsid w:val="000E384F"/>
    <w:rsid w:val="00102600"/>
    <w:rsid w:val="00133525"/>
    <w:rsid w:val="0017686B"/>
    <w:rsid w:val="001A4B5E"/>
    <w:rsid w:val="001A4C42"/>
    <w:rsid w:val="001A7420"/>
    <w:rsid w:val="001B6637"/>
    <w:rsid w:val="001C21C3"/>
    <w:rsid w:val="001D02C2"/>
    <w:rsid w:val="001F0C1D"/>
    <w:rsid w:val="001F1132"/>
    <w:rsid w:val="001F168B"/>
    <w:rsid w:val="00204DB4"/>
    <w:rsid w:val="0020619D"/>
    <w:rsid w:val="002304B6"/>
    <w:rsid w:val="002347A2"/>
    <w:rsid w:val="002675F0"/>
    <w:rsid w:val="002760EE"/>
    <w:rsid w:val="002940E9"/>
    <w:rsid w:val="002B6339"/>
    <w:rsid w:val="002E00EE"/>
    <w:rsid w:val="003172DC"/>
    <w:rsid w:val="0032635C"/>
    <w:rsid w:val="00335183"/>
    <w:rsid w:val="0033670D"/>
    <w:rsid w:val="00346B84"/>
    <w:rsid w:val="0035462D"/>
    <w:rsid w:val="00356555"/>
    <w:rsid w:val="00363C24"/>
    <w:rsid w:val="003765B8"/>
    <w:rsid w:val="0038477A"/>
    <w:rsid w:val="003C3971"/>
    <w:rsid w:val="003D237F"/>
    <w:rsid w:val="003D78DC"/>
    <w:rsid w:val="00423334"/>
    <w:rsid w:val="004345EC"/>
    <w:rsid w:val="00465515"/>
    <w:rsid w:val="00486BEA"/>
    <w:rsid w:val="0049751D"/>
    <w:rsid w:val="004B5160"/>
    <w:rsid w:val="004C30AC"/>
    <w:rsid w:val="004D3578"/>
    <w:rsid w:val="004E213A"/>
    <w:rsid w:val="004F0988"/>
    <w:rsid w:val="004F3340"/>
    <w:rsid w:val="00523837"/>
    <w:rsid w:val="0053388B"/>
    <w:rsid w:val="00535773"/>
    <w:rsid w:val="00543E6C"/>
    <w:rsid w:val="00565087"/>
    <w:rsid w:val="0057297C"/>
    <w:rsid w:val="00572AEB"/>
    <w:rsid w:val="00597B11"/>
    <w:rsid w:val="005B5439"/>
    <w:rsid w:val="005B6255"/>
    <w:rsid w:val="005C29F4"/>
    <w:rsid w:val="005D2E01"/>
    <w:rsid w:val="005D7526"/>
    <w:rsid w:val="005E4BB2"/>
    <w:rsid w:val="005F128F"/>
    <w:rsid w:val="005F788A"/>
    <w:rsid w:val="00602AEA"/>
    <w:rsid w:val="00614FDF"/>
    <w:rsid w:val="00622D75"/>
    <w:rsid w:val="0063543D"/>
    <w:rsid w:val="00647114"/>
    <w:rsid w:val="00652482"/>
    <w:rsid w:val="00665682"/>
    <w:rsid w:val="00684BE9"/>
    <w:rsid w:val="006912E9"/>
    <w:rsid w:val="006A323F"/>
    <w:rsid w:val="006B30D0"/>
    <w:rsid w:val="006C3D95"/>
    <w:rsid w:val="006E5C86"/>
    <w:rsid w:val="00701116"/>
    <w:rsid w:val="0071174C"/>
    <w:rsid w:val="00713C44"/>
    <w:rsid w:val="00734A5B"/>
    <w:rsid w:val="0074026F"/>
    <w:rsid w:val="007429F6"/>
    <w:rsid w:val="00744E76"/>
    <w:rsid w:val="00763F7C"/>
    <w:rsid w:val="00765EA3"/>
    <w:rsid w:val="00774DA4"/>
    <w:rsid w:val="00781F0F"/>
    <w:rsid w:val="007B600E"/>
    <w:rsid w:val="007E7443"/>
    <w:rsid w:val="007F0F4A"/>
    <w:rsid w:val="008028A4"/>
    <w:rsid w:val="00830747"/>
    <w:rsid w:val="00837F02"/>
    <w:rsid w:val="008768CA"/>
    <w:rsid w:val="00897C5E"/>
    <w:rsid w:val="008C384C"/>
    <w:rsid w:val="008E2D68"/>
    <w:rsid w:val="008E4469"/>
    <w:rsid w:val="008E6756"/>
    <w:rsid w:val="0090271F"/>
    <w:rsid w:val="00902E23"/>
    <w:rsid w:val="0090385A"/>
    <w:rsid w:val="009114D7"/>
    <w:rsid w:val="0091348E"/>
    <w:rsid w:val="00917CCB"/>
    <w:rsid w:val="00933FB0"/>
    <w:rsid w:val="00942EC2"/>
    <w:rsid w:val="00945ECD"/>
    <w:rsid w:val="009778F1"/>
    <w:rsid w:val="009A2446"/>
    <w:rsid w:val="009F146F"/>
    <w:rsid w:val="009F37B7"/>
    <w:rsid w:val="00A00A1B"/>
    <w:rsid w:val="00A10F02"/>
    <w:rsid w:val="00A164B4"/>
    <w:rsid w:val="00A208D5"/>
    <w:rsid w:val="00A26956"/>
    <w:rsid w:val="00A27486"/>
    <w:rsid w:val="00A53724"/>
    <w:rsid w:val="00A56066"/>
    <w:rsid w:val="00A73129"/>
    <w:rsid w:val="00A82346"/>
    <w:rsid w:val="00A85683"/>
    <w:rsid w:val="00A92BA1"/>
    <w:rsid w:val="00A95A32"/>
    <w:rsid w:val="00AB4A5D"/>
    <w:rsid w:val="00AC6BC6"/>
    <w:rsid w:val="00AC6DE2"/>
    <w:rsid w:val="00AD54A7"/>
    <w:rsid w:val="00AE65E2"/>
    <w:rsid w:val="00AF1460"/>
    <w:rsid w:val="00B15449"/>
    <w:rsid w:val="00B3135F"/>
    <w:rsid w:val="00B93086"/>
    <w:rsid w:val="00BA19ED"/>
    <w:rsid w:val="00BA4B8D"/>
    <w:rsid w:val="00BC0F7D"/>
    <w:rsid w:val="00BD7D31"/>
    <w:rsid w:val="00BE3255"/>
    <w:rsid w:val="00BF128E"/>
    <w:rsid w:val="00BF7BBB"/>
    <w:rsid w:val="00C06463"/>
    <w:rsid w:val="00C074DD"/>
    <w:rsid w:val="00C1496A"/>
    <w:rsid w:val="00C33079"/>
    <w:rsid w:val="00C42523"/>
    <w:rsid w:val="00C4515D"/>
    <w:rsid w:val="00C45231"/>
    <w:rsid w:val="00C551FF"/>
    <w:rsid w:val="00C6013F"/>
    <w:rsid w:val="00C72833"/>
    <w:rsid w:val="00C80F1D"/>
    <w:rsid w:val="00C91962"/>
    <w:rsid w:val="00C93F40"/>
    <w:rsid w:val="00CA3D0C"/>
    <w:rsid w:val="00CC4CD0"/>
    <w:rsid w:val="00D57972"/>
    <w:rsid w:val="00D675A9"/>
    <w:rsid w:val="00D738D6"/>
    <w:rsid w:val="00D755EB"/>
    <w:rsid w:val="00D76048"/>
    <w:rsid w:val="00D82E6F"/>
    <w:rsid w:val="00D87E00"/>
    <w:rsid w:val="00D9134D"/>
    <w:rsid w:val="00DA7A03"/>
    <w:rsid w:val="00DB1818"/>
    <w:rsid w:val="00DB351C"/>
    <w:rsid w:val="00DC309B"/>
    <w:rsid w:val="00DC4DA2"/>
    <w:rsid w:val="00DC7624"/>
    <w:rsid w:val="00DD08AC"/>
    <w:rsid w:val="00DD4C17"/>
    <w:rsid w:val="00DD74A5"/>
    <w:rsid w:val="00DF2B1F"/>
    <w:rsid w:val="00DF62CD"/>
    <w:rsid w:val="00E14221"/>
    <w:rsid w:val="00E16509"/>
    <w:rsid w:val="00E44582"/>
    <w:rsid w:val="00E77645"/>
    <w:rsid w:val="00E779EA"/>
    <w:rsid w:val="00EA15B0"/>
    <w:rsid w:val="00EA5EA7"/>
    <w:rsid w:val="00EC4A25"/>
    <w:rsid w:val="00ED3742"/>
    <w:rsid w:val="00EE7612"/>
    <w:rsid w:val="00EF608C"/>
    <w:rsid w:val="00F025A2"/>
    <w:rsid w:val="00F0431F"/>
    <w:rsid w:val="00F04712"/>
    <w:rsid w:val="00F13360"/>
    <w:rsid w:val="00F22EC7"/>
    <w:rsid w:val="00F325C8"/>
    <w:rsid w:val="00F653B8"/>
    <w:rsid w:val="00F65950"/>
    <w:rsid w:val="00F9008D"/>
    <w:rsid w:val="00F90885"/>
    <w:rsid w:val="00F92A46"/>
    <w:rsid w:val="00FA1266"/>
    <w:rsid w:val="00FC096C"/>
    <w:rsid w:val="00FC1192"/>
    <w:rsid w:val="00FD635A"/>
    <w:rsid w:val="00FF15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3263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706D3-1679-4B09-98AF-E51D0C66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18</Pages>
  <Words>4678</Words>
  <Characters>26668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31284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7</cp:revision>
  <cp:lastPrinted>2019-02-25T14:05:00Z</cp:lastPrinted>
  <dcterms:created xsi:type="dcterms:W3CDTF">2023-02-28T14:33:00Z</dcterms:created>
  <dcterms:modified xsi:type="dcterms:W3CDTF">2023-02-28T14:41:00Z</dcterms:modified>
</cp:coreProperties>
</file>