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57F3B38" w:rsidR="004F0988" w:rsidRDefault="004F0988" w:rsidP="00D16669">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2-11-21T11:55:00Z">
              <w:r w:rsidR="00C858D4" w:rsidDel="00D16669">
                <w:delText>1</w:delText>
              </w:r>
            </w:del>
            <w:ins w:id="5" w:author="rapporteur" w:date="2022-11-21T11:55:00Z">
              <w:r w:rsidR="00D16669">
                <w:t>2</w:t>
              </w:r>
            </w:ins>
            <w:r w:rsidR="002C4A18">
              <w:t>.</w:t>
            </w:r>
            <w:bookmarkEnd w:id="3"/>
            <w:r w:rsidR="00C858D4">
              <w:t>0</w:t>
            </w:r>
            <w:r w:rsidRPr="004D3578">
              <w:t xml:space="preserve"> </w:t>
            </w:r>
            <w:r w:rsidRPr="00133525">
              <w:rPr>
                <w:sz w:val="32"/>
              </w:rPr>
              <w:t>(</w:t>
            </w:r>
            <w:r w:rsidR="001A77F5">
              <w:rPr>
                <w:sz w:val="32"/>
              </w:rPr>
              <w:t>2022-</w:t>
            </w:r>
            <w:r w:rsidR="00C858D4">
              <w:rPr>
                <w:sz w:val="32"/>
              </w:rPr>
              <w:t>1</w:t>
            </w:r>
            <w:ins w:id="6" w:author="rapporteur" w:date="2022-11-21T11:55:00Z">
              <w:r w:rsidR="00D16669">
                <w:rPr>
                  <w:sz w:val="32"/>
                </w:rPr>
                <w:t>1</w:t>
              </w:r>
            </w:ins>
            <w:del w:id="7" w:author="rapporteur" w:date="2022-11-21T11:55:00Z">
              <w:r w:rsidR="00C858D4" w:rsidDel="00D16669">
                <w:rPr>
                  <w:sz w:val="32"/>
                </w:rPr>
                <w:delText>0</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6834372" w14:textId="6293A63A" w:rsidR="00D16669" w:rsidRDefault="004D3578">
      <w:pPr>
        <w:pStyle w:val="11"/>
        <w:rPr>
          <w:ins w:id="18" w:author="rapporteur" w:date="2022-11-21T11:55: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2-11-21T11:55:00Z">
        <w:r w:rsidR="00D16669">
          <w:rPr>
            <w:noProof/>
          </w:rPr>
          <w:t>Foreword</w:t>
        </w:r>
        <w:r w:rsidR="00D16669">
          <w:rPr>
            <w:noProof/>
          </w:rPr>
          <w:tab/>
        </w:r>
        <w:r w:rsidR="00D16669">
          <w:rPr>
            <w:noProof/>
          </w:rPr>
          <w:fldChar w:fldCharType="begin"/>
        </w:r>
        <w:r w:rsidR="00D16669">
          <w:rPr>
            <w:noProof/>
          </w:rPr>
          <w:instrText xml:space="preserve"> PAGEREF _Toc119924155 \h </w:instrText>
        </w:r>
        <w:r w:rsidR="00D16669">
          <w:rPr>
            <w:noProof/>
          </w:rPr>
        </w:r>
      </w:ins>
      <w:r w:rsidR="00D16669">
        <w:rPr>
          <w:noProof/>
        </w:rPr>
        <w:fldChar w:fldCharType="separate"/>
      </w:r>
      <w:ins w:id="20" w:author="rapporteur" w:date="2022-11-21T11:55:00Z">
        <w:r w:rsidR="00D16669">
          <w:rPr>
            <w:noProof/>
          </w:rPr>
          <w:t>4</w:t>
        </w:r>
        <w:r w:rsidR="00D16669">
          <w:rPr>
            <w:noProof/>
          </w:rPr>
          <w:fldChar w:fldCharType="end"/>
        </w:r>
      </w:ins>
    </w:p>
    <w:p w14:paraId="74BF2A3A" w14:textId="0AEEA436" w:rsidR="00D16669" w:rsidRDefault="00D16669">
      <w:pPr>
        <w:pStyle w:val="11"/>
        <w:rPr>
          <w:ins w:id="21" w:author="rapporteur" w:date="2022-11-21T11:55:00Z"/>
          <w:rFonts w:asciiTheme="minorHAnsi" w:hAnsiTheme="minorHAnsi" w:cstheme="minorBidi"/>
          <w:noProof/>
          <w:kern w:val="2"/>
          <w:sz w:val="21"/>
          <w:szCs w:val="22"/>
          <w:lang w:val="en-US" w:eastAsia="zh-CN"/>
        </w:rPr>
      </w:pPr>
      <w:ins w:id="22" w:author="rapporteur" w:date="2022-11-21T11:55: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_Toc119924156 \h </w:instrText>
        </w:r>
        <w:r>
          <w:rPr>
            <w:noProof/>
          </w:rPr>
        </w:r>
      </w:ins>
      <w:r>
        <w:rPr>
          <w:noProof/>
        </w:rPr>
        <w:fldChar w:fldCharType="separate"/>
      </w:r>
      <w:ins w:id="23" w:author="rapporteur" w:date="2022-11-21T11:55:00Z">
        <w:r>
          <w:rPr>
            <w:noProof/>
          </w:rPr>
          <w:t>6</w:t>
        </w:r>
        <w:r>
          <w:rPr>
            <w:noProof/>
          </w:rPr>
          <w:fldChar w:fldCharType="end"/>
        </w:r>
      </w:ins>
    </w:p>
    <w:p w14:paraId="64C3EDA7" w14:textId="0DF4828B" w:rsidR="00D16669" w:rsidRDefault="00D16669">
      <w:pPr>
        <w:pStyle w:val="11"/>
        <w:rPr>
          <w:ins w:id="24" w:author="rapporteur" w:date="2022-11-21T11:55:00Z"/>
          <w:rFonts w:asciiTheme="minorHAnsi" w:hAnsiTheme="minorHAnsi" w:cstheme="minorBidi"/>
          <w:noProof/>
          <w:kern w:val="2"/>
          <w:sz w:val="21"/>
          <w:szCs w:val="22"/>
          <w:lang w:val="en-US" w:eastAsia="zh-CN"/>
        </w:rPr>
      </w:pPr>
      <w:ins w:id="25" w:author="rapporteur" w:date="2022-11-21T11:55: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_Toc119924157 \h </w:instrText>
        </w:r>
        <w:r>
          <w:rPr>
            <w:noProof/>
          </w:rPr>
        </w:r>
      </w:ins>
      <w:r>
        <w:rPr>
          <w:noProof/>
        </w:rPr>
        <w:fldChar w:fldCharType="separate"/>
      </w:r>
      <w:ins w:id="26" w:author="rapporteur" w:date="2022-11-21T11:55:00Z">
        <w:r>
          <w:rPr>
            <w:noProof/>
          </w:rPr>
          <w:t>6</w:t>
        </w:r>
        <w:r>
          <w:rPr>
            <w:noProof/>
          </w:rPr>
          <w:fldChar w:fldCharType="end"/>
        </w:r>
      </w:ins>
    </w:p>
    <w:p w14:paraId="4B80FFCD" w14:textId="1D526F7C" w:rsidR="00D16669" w:rsidRDefault="00D16669">
      <w:pPr>
        <w:pStyle w:val="11"/>
        <w:rPr>
          <w:ins w:id="27" w:author="rapporteur" w:date="2022-11-21T11:55:00Z"/>
          <w:rFonts w:asciiTheme="minorHAnsi" w:hAnsiTheme="minorHAnsi" w:cstheme="minorBidi"/>
          <w:noProof/>
          <w:kern w:val="2"/>
          <w:sz w:val="21"/>
          <w:szCs w:val="22"/>
          <w:lang w:val="en-US" w:eastAsia="zh-CN"/>
        </w:rPr>
      </w:pPr>
      <w:ins w:id="28" w:author="rapporteur" w:date="2022-11-21T11:55: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_Toc119924158 \h </w:instrText>
        </w:r>
        <w:r>
          <w:rPr>
            <w:noProof/>
          </w:rPr>
        </w:r>
      </w:ins>
      <w:r>
        <w:rPr>
          <w:noProof/>
        </w:rPr>
        <w:fldChar w:fldCharType="separate"/>
      </w:r>
      <w:ins w:id="29" w:author="rapporteur" w:date="2022-11-21T11:55:00Z">
        <w:r>
          <w:rPr>
            <w:noProof/>
          </w:rPr>
          <w:t>6</w:t>
        </w:r>
        <w:r>
          <w:rPr>
            <w:noProof/>
          </w:rPr>
          <w:fldChar w:fldCharType="end"/>
        </w:r>
      </w:ins>
    </w:p>
    <w:p w14:paraId="2EE23709" w14:textId="6244AF95" w:rsidR="00D16669" w:rsidRDefault="00D16669">
      <w:pPr>
        <w:pStyle w:val="22"/>
        <w:rPr>
          <w:ins w:id="30" w:author="rapporteur" w:date="2022-11-21T11:55:00Z"/>
          <w:rFonts w:asciiTheme="minorHAnsi" w:hAnsiTheme="minorHAnsi" w:cstheme="minorBidi"/>
          <w:noProof/>
          <w:kern w:val="2"/>
          <w:sz w:val="21"/>
          <w:szCs w:val="22"/>
          <w:lang w:val="en-US" w:eastAsia="zh-CN"/>
        </w:rPr>
      </w:pPr>
      <w:ins w:id="31" w:author="rapporteur" w:date="2022-11-21T11:55: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_Toc119924159 \h </w:instrText>
        </w:r>
        <w:r>
          <w:rPr>
            <w:noProof/>
          </w:rPr>
        </w:r>
      </w:ins>
      <w:r>
        <w:rPr>
          <w:noProof/>
        </w:rPr>
        <w:fldChar w:fldCharType="separate"/>
      </w:r>
      <w:ins w:id="32" w:author="rapporteur" w:date="2022-11-21T11:55:00Z">
        <w:r>
          <w:rPr>
            <w:noProof/>
          </w:rPr>
          <w:t>6</w:t>
        </w:r>
        <w:r>
          <w:rPr>
            <w:noProof/>
          </w:rPr>
          <w:fldChar w:fldCharType="end"/>
        </w:r>
      </w:ins>
    </w:p>
    <w:p w14:paraId="37662CC3" w14:textId="3590FC7E" w:rsidR="00D16669" w:rsidRDefault="00D16669">
      <w:pPr>
        <w:pStyle w:val="22"/>
        <w:rPr>
          <w:ins w:id="33" w:author="rapporteur" w:date="2022-11-21T11:55:00Z"/>
          <w:rFonts w:asciiTheme="minorHAnsi" w:hAnsiTheme="minorHAnsi" w:cstheme="minorBidi"/>
          <w:noProof/>
          <w:kern w:val="2"/>
          <w:sz w:val="21"/>
          <w:szCs w:val="22"/>
          <w:lang w:val="en-US" w:eastAsia="zh-CN"/>
        </w:rPr>
      </w:pPr>
      <w:ins w:id="34" w:author="rapporteur" w:date="2022-11-21T11:55: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_Toc119924160 \h </w:instrText>
        </w:r>
        <w:r>
          <w:rPr>
            <w:noProof/>
          </w:rPr>
        </w:r>
      </w:ins>
      <w:r>
        <w:rPr>
          <w:noProof/>
        </w:rPr>
        <w:fldChar w:fldCharType="separate"/>
      </w:r>
      <w:ins w:id="35" w:author="rapporteur" w:date="2022-11-21T11:55:00Z">
        <w:r>
          <w:rPr>
            <w:noProof/>
          </w:rPr>
          <w:t>6</w:t>
        </w:r>
        <w:r>
          <w:rPr>
            <w:noProof/>
          </w:rPr>
          <w:fldChar w:fldCharType="end"/>
        </w:r>
      </w:ins>
    </w:p>
    <w:p w14:paraId="65CFFC2B" w14:textId="564C73A4" w:rsidR="00D16669" w:rsidRDefault="00D16669">
      <w:pPr>
        <w:pStyle w:val="22"/>
        <w:rPr>
          <w:ins w:id="36" w:author="rapporteur" w:date="2022-11-21T11:55:00Z"/>
          <w:rFonts w:asciiTheme="minorHAnsi" w:hAnsiTheme="minorHAnsi" w:cstheme="minorBidi"/>
          <w:noProof/>
          <w:kern w:val="2"/>
          <w:sz w:val="21"/>
          <w:szCs w:val="22"/>
          <w:lang w:val="en-US" w:eastAsia="zh-CN"/>
        </w:rPr>
      </w:pPr>
      <w:ins w:id="37" w:author="rapporteur" w:date="2022-11-21T11:55: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_Toc119924161 \h </w:instrText>
        </w:r>
        <w:r>
          <w:rPr>
            <w:noProof/>
          </w:rPr>
        </w:r>
      </w:ins>
      <w:r>
        <w:rPr>
          <w:noProof/>
        </w:rPr>
        <w:fldChar w:fldCharType="separate"/>
      </w:r>
      <w:ins w:id="38" w:author="rapporteur" w:date="2022-11-21T11:55:00Z">
        <w:r>
          <w:rPr>
            <w:noProof/>
          </w:rPr>
          <w:t>7</w:t>
        </w:r>
        <w:r>
          <w:rPr>
            <w:noProof/>
          </w:rPr>
          <w:fldChar w:fldCharType="end"/>
        </w:r>
      </w:ins>
    </w:p>
    <w:p w14:paraId="7709FAD3" w14:textId="105A3059" w:rsidR="00D16669" w:rsidRDefault="00D16669">
      <w:pPr>
        <w:pStyle w:val="11"/>
        <w:rPr>
          <w:ins w:id="39" w:author="rapporteur" w:date="2022-11-21T11:55:00Z"/>
          <w:rFonts w:asciiTheme="minorHAnsi" w:hAnsiTheme="minorHAnsi" w:cstheme="minorBidi"/>
          <w:noProof/>
          <w:kern w:val="2"/>
          <w:sz w:val="21"/>
          <w:szCs w:val="22"/>
          <w:lang w:val="en-US" w:eastAsia="zh-CN"/>
        </w:rPr>
      </w:pPr>
      <w:ins w:id="40" w:author="rapporteur" w:date="2022-11-21T11:55: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_Toc119924162 \h </w:instrText>
        </w:r>
        <w:r>
          <w:rPr>
            <w:noProof/>
          </w:rPr>
        </w:r>
      </w:ins>
      <w:r>
        <w:rPr>
          <w:noProof/>
        </w:rPr>
        <w:fldChar w:fldCharType="separate"/>
      </w:r>
      <w:ins w:id="41" w:author="rapporteur" w:date="2022-11-21T11:55:00Z">
        <w:r>
          <w:rPr>
            <w:noProof/>
          </w:rPr>
          <w:t>7</w:t>
        </w:r>
        <w:r>
          <w:rPr>
            <w:noProof/>
          </w:rPr>
          <w:fldChar w:fldCharType="end"/>
        </w:r>
      </w:ins>
    </w:p>
    <w:p w14:paraId="54E85E7F" w14:textId="05AF8CA3" w:rsidR="00D16669" w:rsidRDefault="00D16669">
      <w:pPr>
        <w:pStyle w:val="11"/>
        <w:rPr>
          <w:ins w:id="42" w:author="rapporteur" w:date="2022-11-21T11:55:00Z"/>
          <w:rFonts w:asciiTheme="minorHAnsi" w:hAnsiTheme="minorHAnsi" w:cstheme="minorBidi"/>
          <w:noProof/>
          <w:kern w:val="2"/>
          <w:sz w:val="21"/>
          <w:szCs w:val="22"/>
          <w:lang w:val="en-US" w:eastAsia="zh-CN"/>
        </w:rPr>
      </w:pPr>
      <w:ins w:id="43" w:author="rapporteur" w:date="2022-11-21T11:55: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_Toc119924163 \h </w:instrText>
        </w:r>
        <w:r>
          <w:rPr>
            <w:noProof/>
          </w:rPr>
        </w:r>
      </w:ins>
      <w:r>
        <w:rPr>
          <w:noProof/>
        </w:rPr>
        <w:fldChar w:fldCharType="separate"/>
      </w:r>
      <w:ins w:id="44" w:author="rapporteur" w:date="2022-11-21T11:55:00Z">
        <w:r>
          <w:rPr>
            <w:noProof/>
          </w:rPr>
          <w:t>7</w:t>
        </w:r>
        <w:r>
          <w:rPr>
            <w:noProof/>
          </w:rPr>
          <w:fldChar w:fldCharType="end"/>
        </w:r>
      </w:ins>
    </w:p>
    <w:p w14:paraId="717E1310" w14:textId="0C32D9E5" w:rsidR="00D16669" w:rsidRDefault="00D16669">
      <w:pPr>
        <w:pStyle w:val="22"/>
        <w:rPr>
          <w:ins w:id="45" w:author="rapporteur" w:date="2022-11-21T11:55:00Z"/>
          <w:rFonts w:asciiTheme="minorHAnsi" w:hAnsiTheme="minorHAnsi" w:cstheme="minorBidi"/>
          <w:noProof/>
          <w:kern w:val="2"/>
          <w:sz w:val="21"/>
          <w:szCs w:val="22"/>
          <w:lang w:val="en-US" w:eastAsia="zh-CN"/>
        </w:rPr>
      </w:pPr>
      <w:ins w:id="46" w:author="rapporteur" w:date="2022-11-21T11:55:00Z">
        <w:r>
          <w:rPr>
            <w:noProof/>
          </w:rPr>
          <w:t>5.1</w:t>
        </w:r>
        <w:r>
          <w:rPr>
            <w:rFonts w:asciiTheme="minorHAnsi" w:hAnsiTheme="minorHAnsi" w:cstheme="minorBidi"/>
            <w:noProof/>
            <w:kern w:val="2"/>
            <w:sz w:val="21"/>
            <w:szCs w:val="22"/>
            <w:lang w:val="en-US" w:eastAsia="zh-CN"/>
          </w:rPr>
          <w:tab/>
        </w:r>
        <w:r>
          <w:rPr>
            <w:noProof/>
          </w:rPr>
          <w:t>Key issue #1: Protection of UE unreachability period retrieved by 5GC/EPC</w:t>
        </w:r>
        <w:r>
          <w:rPr>
            <w:noProof/>
          </w:rPr>
          <w:tab/>
        </w:r>
        <w:r>
          <w:rPr>
            <w:noProof/>
          </w:rPr>
          <w:fldChar w:fldCharType="begin"/>
        </w:r>
        <w:r>
          <w:rPr>
            <w:noProof/>
          </w:rPr>
          <w:instrText xml:space="preserve"> PAGEREF _Toc119924164 \h </w:instrText>
        </w:r>
        <w:r>
          <w:rPr>
            <w:noProof/>
          </w:rPr>
        </w:r>
      </w:ins>
      <w:r>
        <w:rPr>
          <w:noProof/>
        </w:rPr>
        <w:fldChar w:fldCharType="separate"/>
      </w:r>
      <w:ins w:id="47" w:author="rapporteur" w:date="2022-11-21T11:55:00Z">
        <w:r>
          <w:rPr>
            <w:noProof/>
          </w:rPr>
          <w:t>7</w:t>
        </w:r>
        <w:r>
          <w:rPr>
            <w:noProof/>
          </w:rPr>
          <w:fldChar w:fldCharType="end"/>
        </w:r>
      </w:ins>
    </w:p>
    <w:p w14:paraId="0CAE405B" w14:textId="47977B51" w:rsidR="00D16669" w:rsidRDefault="00D16669">
      <w:pPr>
        <w:pStyle w:val="32"/>
        <w:rPr>
          <w:ins w:id="48" w:author="rapporteur" w:date="2022-11-21T11:55:00Z"/>
          <w:rFonts w:asciiTheme="minorHAnsi" w:hAnsiTheme="minorHAnsi" w:cstheme="minorBidi"/>
          <w:noProof/>
          <w:kern w:val="2"/>
          <w:sz w:val="21"/>
          <w:szCs w:val="22"/>
          <w:lang w:val="en-US" w:eastAsia="zh-CN"/>
        </w:rPr>
      </w:pPr>
      <w:ins w:id="49" w:author="rapporteur" w:date="2022-11-21T11:55: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_Toc119924165 \h </w:instrText>
        </w:r>
        <w:r>
          <w:rPr>
            <w:noProof/>
          </w:rPr>
        </w:r>
      </w:ins>
      <w:r>
        <w:rPr>
          <w:noProof/>
        </w:rPr>
        <w:fldChar w:fldCharType="separate"/>
      </w:r>
      <w:ins w:id="50" w:author="rapporteur" w:date="2022-11-21T11:55:00Z">
        <w:r>
          <w:rPr>
            <w:noProof/>
          </w:rPr>
          <w:t>7</w:t>
        </w:r>
        <w:r>
          <w:rPr>
            <w:noProof/>
          </w:rPr>
          <w:fldChar w:fldCharType="end"/>
        </w:r>
      </w:ins>
    </w:p>
    <w:p w14:paraId="13E79A22" w14:textId="77F9C80C" w:rsidR="00D16669" w:rsidRDefault="00D16669">
      <w:pPr>
        <w:pStyle w:val="32"/>
        <w:rPr>
          <w:ins w:id="51" w:author="rapporteur" w:date="2022-11-21T11:55:00Z"/>
          <w:rFonts w:asciiTheme="minorHAnsi" w:hAnsiTheme="minorHAnsi" w:cstheme="minorBidi"/>
          <w:noProof/>
          <w:kern w:val="2"/>
          <w:sz w:val="21"/>
          <w:szCs w:val="22"/>
          <w:lang w:val="en-US" w:eastAsia="zh-CN"/>
        </w:rPr>
      </w:pPr>
      <w:ins w:id="52" w:author="rapporteur" w:date="2022-11-21T11:55: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_Toc119924166 \h </w:instrText>
        </w:r>
        <w:r>
          <w:rPr>
            <w:noProof/>
          </w:rPr>
        </w:r>
      </w:ins>
      <w:r>
        <w:rPr>
          <w:noProof/>
        </w:rPr>
        <w:fldChar w:fldCharType="separate"/>
      </w:r>
      <w:ins w:id="53" w:author="rapporteur" w:date="2022-11-21T11:55:00Z">
        <w:r>
          <w:rPr>
            <w:noProof/>
          </w:rPr>
          <w:t>7</w:t>
        </w:r>
        <w:r>
          <w:rPr>
            <w:noProof/>
          </w:rPr>
          <w:fldChar w:fldCharType="end"/>
        </w:r>
      </w:ins>
    </w:p>
    <w:p w14:paraId="3710D13C" w14:textId="60A6A38E" w:rsidR="00D16669" w:rsidRDefault="00D16669">
      <w:pPr>
        <w:pStyle w:val="32"/>
        <w:rPr>
          <w:ins w:id="54" w:author="rapporteur" w:date="2022-11-21T11:55:00Z"/>
          <w:rFonts w:asciiTheme="minorHAnsi" w:hAnsiTheme="minorHAnsi" w:cstheme="minorBidi"/>
          <w:noProof/>
          <w:kern w:val="2"/>
          <w:sz w:val="21"/>
          <w:szCs w:val="22"/>
          <w:lang w:val="en-US" w:eastAsia="zh-CN"/>
        </w:rPr>
      </w:pPr>
      <w:ins w:id="55" w:author="rapporteur" w:date="2022-11-21T11:55: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_Toc119924167 \h </w:instrText>
        </w:r>
        <w:r>
          <w:rPr>
            <w:noProof/>
          </w:rPr>
        </w:r>
      </w:ins>
      <w:r>
        <w:rPr>
          <w:noProof/>
        </w:rPr>
        <w:fldChar w:fldCharType="separate"/>
      </w:r>
      <w:ins w:id="56" w:author="rapporteur" w:date="2022-11-21T11:55:00Z">
        <w:r>
          <w:rPr>
            <w:noProof/>
          </w:rPr>
          <w:t>7</w:t>
        </w:r>
        <w:r>
          <w:rPr>
            <w:noProof/>
          </w:rPr>
          <w:fldChar w:fldCharType="end"/>
        </w:r>
      </w:ins>
    </w:p>
    <w:p w14:paraId="1B37BE32" w14:textId="50D71B1D" w:rsidR="00D16669" w:rsidRDefault="00D16669">
      <w:pPr>
        <w:pStyle w:val="22"/>
        <w:rPr>
          <w:ins w:id="57" w:author="rapporteur" w:date="2022-11-21T11:55:00Z"/>
          <w:rFonts w:asciiTheme="minorHAnsi" w:hAnsiTheme="minorHAnsi" w:cstheme="minorBidi"/>
          <w:noProof/>
          <w:kern w:val="2"/>
          <w:sz w:val="21"/>
          <w:szCs w:val="22"/>
          <w:lang w:val="en-US" w:eastAsia="zh-CN"/>
        </w:rPr>
      </w:pPr>
      <w:ins w:id="58" w:author="rapporteur" w:date="2022-11-21T11:55:00Z">
        <w:r>
          <w:rPr>
            <w:noProof/>
          </w:rPr>
          <w:t>5.</w:t>
        </w:r>
        <w:r w:rsidRPr="00A069AF">
          <w:rPr>
            <w:noProof/>
            <w:highlight w:val="yellow"/>
          </w:rPr>
          <w:t>X</w:t>
        </w:r>
        <w:r>
          <w:rPr>
            <w:rFonts w:asciiTheme="minorHAnsi" w:hAnsiTheme="minorHAnsi" w:cstheme="minorBidi"/>
            <w:noProof/>
            <w:kern w:val="2"/>
            <w:sz w:val="21"/>
            <w:szCs w:val="22"/>
            <w:lang w:val="en-US" w:eastAsia="zh-CN"/>
          </w:rPr>
          <w:tab/>
        </w:r>
        <w:r>
          <w:rPr>
            <w:noProof/>
          </w:rPr>
          <w:t>Key issue #</w:t>
        </w:r>
        <w:r w:rsidRPr="00A069AF">
          <w:rPr>
            <w:noProof/>
            <w:highlight w:val="yellow"/>
          </w:rPr>
          <w:t>X</w:t>
        </w:r>
        <w:r>
          <w:rPr>
            <w:noProof/>
          </w:rPr>
          <w:t>: &lt;Title&gt;</w:t>
        </w:r>
        <w:r>
          <w:rPr>
            <w:noProof/>
          </w:rPr>
          <w:tab/>
        </w:r>
        <w:r>
          <w:rPr>
            <w:noProof/>
          </w:rPr>
          <w:fldChar w:fldCharType="begin"/>
        </w:r>
        <w:r>
          <w:rPr>
            <w:noProof/>
          </w:rPr>
          <w:instrText xml:space="preserve"> PAGEREF _Toc119924168 \h </w:instrText>
        </w:r>
        <w:r>
          <w:rPr>
            <w:noProof/>
          </w:rPr>
        </w:r>
      </w:ins>
      <w:r>
        <w:rPr>
          <w:noProof/>
        </w:rPr>
        <w:fldChar w:fldCharType="separate"/>
      </w:r>
      <w:ins w:id="59" w:author="rapporteur" w:date="2022-11-21T11:55:00Z">
        <w:r>
          <w:rPr>
            <w:noProof/>
          </w:rPr>
          <w:t>8</w:t>
        </w:r>
        <w:r>
          <w:rPr>
            <w:noProof/>
          </w:rPr>
          <w:fldChar w:fldCharType="end"/>
        </w:r>
      </w:ins>
    </w:p>
    <w:p w14:paraId="44883E02" w14:textId="5560095D" w:rsidR="00D16669" w:rsidRDefault="00D16669">
      <w:pPr>
        <w:pStyle w:val="32"/>
        <w:rPr>
          <w:ins w:id="60" w:author="rapporteur" w:date="2022-11-21T11:55:00Z"/>
          <w:rFonts w:asciiTheme="minorHAnsi" w:hAnsiTheme="minorHAnsi" w:cstheme="minorBidi"/>
          <w:noProof/>
          <w:kern w:val="2"/>
          <w:sz w:val="21"/>
          <w:szCs w:val="22"/>
          <w:lang w:val="en-US" w:eastAsia="zh-CN"/>
        </w:rPr>
      </w:pPr>
      <w:ins w:id="61" w:author="rapporteur" w:date="2022-11-21T11:55:00Z">
        <w:r>
          <w:rPr>
            <w:noProof/>
          </w:rPr>
          <w:t>5.</w:t>
        </w:r>
        <w:r w:rsidRPr="00A069AF">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_Toc119924169 \h </w:instrText>
        </w:r>
        <w:r>
          <w:rPr>
            <w:noProof/>
          </w:rPr>
        </w:r>
      </w:ins>
      <w:r>
        <w:rPr>
          <w:noProof/>
        </w:rPr>
        <w:fldChar w:fldCharType="separate"/>
      </w:r>
      <w:ins w:id="62" w:author="rapporteur" w:date="2022-11-21T11:55:00Z">
        <w:r>
          <w:rPr>
            <w:noProof/>
          </w:rPr>
          <w:t>8</w:t>
        </w:r>
        <w:r>
          <w:rPr>
            <w:noProof/>
          </w:rPr>
          <w:fldChar w:fldCharType="end"/>
        </w:r>
      </w:ins>
    </w:p>
    <w:p w14:paraId="39BFB542" w14:textId="4732EBFF" w:rsidR="00D16669" w:rsidRDefault="00D16669">
      <w:pPr>
        <w:pStyle w:val="32"/>
        <w:rPr>
          <w:ins w:id="63" w:author="rapporteur" w:date="2022-11-21T11:55:00Z"/>
          <w:rFonts w:asciiTheme="minorHAnsi" w:hAnsiTheme="minorHAnsi" w:cstheme="minorBidi"/>
          <w:noProof/>
          <w:kern w:val="2"/>
          <w:sz w:val="21"/>
          <w:szCs w:val="22"/>
          <w:lang w:val="en-US" w:eastAsia="zh-CN"/>
        </w:rPr>
      </w:pPr>
      <w:ins w:id="64" w:author="rapporteur" w:date="2022-11-21T11:55:00Z">
        <w:r>
          <w:rPr>
            <w:noProof/>
          </w:rPr>
          <w:t>5.</w:t>
        </w:r>
        <w:r w:rsidRPr="00A069AF">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_Toc119924170 \h </w:instrText>
        </w:r>
        <w:r>
          <w:rPr>
            <w:noProof/>
          </w:rPr>
        </w:r>
      </w:ins>
      <w:r>
        <w:rPr>
          <w:noProof/>
        </w:rPr>
        <w:fldChar w:fldCharType="separate"/>
      </w:r>
      <w:ins w:id="65" w:author="rapporteur" w:date="2022-11-21T11:55:00Z">
        <w:r>
          <w:rPr>
            <w:noProof/>
          </w:rPr>
          <w:t>8</w:t>
        </w:r>
        <w:r>
          <w:rPr>
            <w:noProof/>
          </w:rPr>
          <w:fldChar w:fldCharType="end"/>
        </w:r>
      </w:ins>
    </w:p>
    <w:p w14:paraId="0A997959" w14:textId="49E2A220" w:rsidR="00D16669" w:rsidRDefault="00D16669">
      <w:pPr>
        <w:pStyle w:val="32"/>
        <w:rPr>
          <w:ins w:id="66" w:author="rapporteur" w:date="2022-11-21T11:55:00Z"/>
          <w:rFonts w:asciiTheme="minorHAnsi" w:hAnsiTheme="minorHAnsi" w:cstheme="minorBidi"/>
          <w:noProof/>
          <w:kern w:val="2"/>
          <w:sz w:val="21"/>
          <w:szCs w:val="22"/>
          <w:lang w:val="en-US" w:eastAsia="zh-CN"/>
        </w:rPr>
      </w:pPr>
      <w:ins w:id="67" w:author="rapporteur" w:date="2022-11-21T11:55:00Z">
        <w:r>
          <w:rPr>
            <w:noProof/>
          </w:rPr>
          <w:t>5.</w:t>
        </w:r>
        <w:r w:rsidRPr="00A069AF">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_Toc119924171 \h </w:instrText>
        </w:r>
        <w:r>
          <w:rPr>
            <w:noProof/>
          </w:rPr>
        </w:r>
      </w:ins>
      <w:r>
        <w:rPr>
          <w:noProof/>
        </w:rPr>
        <w:fldChar w:fldCharType="separate"/>
      </w:r>
      <w:ins w:id="68" w:author="rapporteur" w:date="2022-11-21T11:55:00Z">
        <w:r>
          <w:rPr>
            <w:noProof/>
          </w:rPr>
          <w:t>8</w:t>
        </w:r>
        <w:r>
          <w:rPr>
            <w:noProof/>
          </w:rPr>
          <w:fldChar w:fldCharType="end"/>
        </w:r>
      </w:ins>
    </w:p>
    <w:p w14:paraId="3CD1130A" w14:textId="59423D84" w:rsidR="00D16669" w:rsidRDefault="00D16669">
      <w:pPr>
        <w:pStyle w:val="11"/>
        <w:rPr>
          <w:ins w:id="69" w:author="rapporteur" w:date="2022-11-21T11:55:00Z"/>
          <w:rFonts w:asciiTheme="minorHAnsi" w:hAnsiTheme="minorHAnsi" w:cstheme="minorBidi"/>
          <w:noProof/>
          <w:kern w:val="2"/>
          <w:sz w:val="21"/>
          <w:szCs w:val="22"/>
          <w:lang w:val="en-US" w:eastAsia="zh-CN"/>
        </w:rPr>
      </w:pPr>
      <w:ins w:id="70" w:author="rapporteur" w:date="2022-11-21T11:55: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_Toc119924172 \h </w:instrText>
        </w:r>
        <w:r>
          <w:rPr>
            <w:noProof/>
          </w:rPr>
        </w:r>
      </w:ins>
      <w:r>
        <w:rPr>
          <w:noProof/>
        </w:rPr>
        <w:fldChar w:fldCharType="separate"/>
      </w:r>
      <w:ins w:id="71" w:author="rapporteur" w:date="2022-11-21T11:55:00Z">
        <w:r>
          <w:rPr>
            <w:noProof/>
          </w:rPr>
          <w:t>8</w:t>
        </w:r>
        <w:r>
          <w:rPr>
            <w:noProof/>
          </w:rPr>
          <w:fldChar w:fldCharType="end"/>
        </w:r>
      </w:ins>
    </w:p>
    <w:p w14:paraId="3BD439F4" w14:textId="375AA653" w:rsidR="00D16669" w:rsidRDefault="00D16669">
      <w:pPr>
        <w:pStyle w:val="22"/>
        <w:rPr>
          <w:ins w:id="72" w:author="rapporteur" w:date="2022-11-21T11:55:00Z"/>
          <w:rFonts w:asciiTheme="minorHAnsi" w:hAnsiTheme="minorHAnsi" w:cstheme="minorBidi"/>
          <w:noProof/>
          <w:kern w:val="2"/>
          <w:sz w:val="21"/>
          <w:szCs w:val="22"/>
          <w:lang w:val="en-US" w:eastAsia="zh-CN"/>
        </w:rPr>
      </w:pPr>
      <w:ins w:id="73" w:author="rapporteur" w:date="2022-11-21T11:55:00Z">
        <w:r w:rsidRPr="00A069AF">
          <w:rPr>
            <w:rFonts w:eastAsia="宋体"/>
            <w:noProof/>
          </w:rPr>
          <w:t>6.1</w:t>
        </w:r>
        <w:r>
          <w:rPr>
            <w:rFonts w:asciiTheme="minorHAnsi" w:hAnsiTheme="minorHAnsi" w:cstheme="minorBidi"/>
            <w:noProof/>
            <w:kern w:val="2"/>
            <w:sz w:val="21"/>
            <w:szCs w:val="22"/>
            <w:lang w:val="en-US" w:eastAsia="zh-CN"/>
          </w:rPr>
          <w:tab/>
        </w:r>
        <w:r w:rsidRPr="00A069AF">
          <w:rPr>
            <w:rFonts w:eastAsia="宋体"/>
            <w:noProof/>
          </w:rPr>
          <w:t>Mapping of solutions to key issues</w:t>
        </w:r>
        <w:r>
          <w:rPr>
            <w:noProof/>
          </w:rPr>
          <w:tab/>
        </w:r>
        <w:r>
          <w:rPr>
            <w:noProof/>
          </w:rPr>
          <w:fldChar w:fldCharType="begin"/>
        </w:r>
        <w:r>
          <w:rPr>
            <w:noProof/>
          </w:rPr>
          <w:instrText xml:space="preserve"> PAGEREF _Toc119924173 \h </w:instrText>
        </w:r>
        <w:r>
          <w:rPr>
            <w:noProof/>
          </w:rPr>
        </w:r>
      </w:ins>
      <w:r>
        <w:rPr>
          <w:noProof/>
        </w:rPr>
        <w:fldChar w:fldCharType="separate"/>
      </w:r>
      <w:ins w:id="74" w:author="rapporteur" w:date="2022-11-21T11:55:00Z">
        <w:r>
          <w:rPr>
            <w:noProof/>
          </w:rPr>
          <w:t>8</w:t>
        </w:r>
        <w:r>
          <w:rPr>
            <w:noProof/>
          </w:rPr>
          <w:fldChar w:fldCharType="end"/>
        </w:r>
      </w:ins>
    </w:p>
    <w:p w14:paraId="57C01EE1" w14:textId="6A92317C" w:rsidR="00D16669" w:rsidRDefault="00D16669">
      <w:pPr>
        <w:pStyle w:val="22"/>
        <w:rPr>
          <w:ins w:id="75" w:author="rapporteur" w:date="2022-11-21T11:55:00Z"/>
          <w:rFonts w:asciiTheme="minorHAnsi" w:hAnsiTheme="minorHAnsi" w:cstheme="minorBidi"/>
          <w:noProof/>
          <w:kern w:val="2"/>
          <w:sz w:val="21"/>
          <w:szCs w:val="22"/>
          <w:lang w:val="en-US" w:eastAsia="zh-CN"/>
        </w:rPr>
      </w:pPr>
      <w:ins w:id="76" w:author="rapporteur" w:date="2022-11-21T11:55:00Z">
        <w:r>
          <w:rPr>
            <w:noProof/>
          </w:rPr>
          <w:t>6.</w:t>
        </w:r>
        <w:r w:rsidRPr="00A069AF">
          <w:rPr>
            <w:noProof/>
            <w:highlight w:val="yellow"/>
          </w:rPr>
          <w:t>Y</w:t>
        </w:r>
        <w:r>
          <w:rPr>
            <w:rFonts w:asciiTheme="minorHAnsi" w:hAnsiTheme="minorHAnsi" w:cstheme="minorBidi"/>
            <w:noProof/>
            <w:kern w:val="2"/>
            <w:sz w:val="21"/>
            <w:szCs w:val="22"/>
            <w:lang w:val="en-US" w:eastAsia="zh-CN"/>
          </w:rPr>
          <w:tab/>
        </w:r>
        <w:r>
          <w:rPr>
            <w:noProof/>
          </w:rPr>
          <w:t>Solution #</w:t>
        </w:r>
        <w:r w:rsidRPr="00A069AF">
          <w:rPr>
            <w:noProof/>
            <w:highlight w:val="yellow"/>
          </w:rPr>
          <w:t>Y</w:t>
        </w:r>
        <w:r>
          <w:rPr>
            <w:noProof/>
          </w:rPr>
          <w:t>: &lt;Title&gt;</w:t>
        </w:r>
        <w:r>
          <w:rPr>
            <w:noProof/>
          </w:rPr>
          <w:tab/>
        </w:r>
        <w:r>
          <w:rPr>
            <w:noProof/>
          </w:rPr>
          <w:fldChar w:fldCharType="begin"/>
        </w:r>
        <w:r>
          <w:rPr>
            <w:noProof/>
          </w:rPr>
          <w:instrText xml:space="preserve"> PAGEREF _Toc119924174 \h </w:instrText>
        </w:r>
        <w:r>
          <w:rPr>
            <w:noProof/>
          </w:rPr>
        </w:r>
      </w:ins>
      <w:r>
        <w:rPr>
          <w:noProof/>
        </w:rPr>
        <w:fldChar w:fldCharType="separate"/>
      </w:r>
      <w:ins w:id="77" w:author="rapporteur" w:date="2022-11-21T11:55:00Z">
        <w:r>
          <w:rPr>
            <w:noProof/>
          </w:rPr>
          <w:t>8</w:t>
        </w:r>
        <w:r>
          <w:rPr>
            <w:noProof/>
          </w:rPr>
          <w:fldChar w:fldCharType="end"/>
        </w:r>
      </w:ins>
    </w:p>
    <w:p w14:paraId="006D8465" w14:textId="2EA1EEE4" w:rsidR="00D16669" w:rsidRDefault="00D16669">
      <w:pPr>
        <w:pStyle w:val="32"/>
        <w:rPr>
          <w:ins w:id="78" w:author="rapporteur" w:date="2022-11-21T11:55:00Z"/>
          <w:rFonts w:asciiTheme="minorHAnsi" w:hAnsiTheme="minorHAnsi" w:cstheme="minorBidi"/>
          <w:noProof/>
          <w:kern w:val="2"/>
          <w:sz w:val="21"/>
          <w:szCs w:val="22"/>
          <w:lang w:val="en-US" w:eastAsia="zh-CN"/>
        </w:rPr>
      </w:pPr>
      <w:ins w:id="79" w:author="rapporteur" w:date="2022-11-21T11:55:00Z">
        <w:r>
          <w:rPr>
            <w:noProof/>
          </w:rPr>
          <w:t>6.</w:t>
        </w:r>
        <w:r w:rsidRPr="00A069AF">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_Toc119924175 \h </w:instrText>
        </w:r>
        <w:r>
          <w:rPr>
            <w:noProof/>
          </w:rPr>
        </w:r>
      </w:ins>
      <w:r>
        <w:rPr>
          <w:noProof/>
        </w:rPr>
        <w:fldChar w:fldCharType="separate"/>
      </w:r>
      <w:ins w:id="80" w:author="rapporteur" w:date="2022-11-21T11:55:00Z">
        <w:r>
          <w:rPr>
            <w:noProof/>
          </w:rPr>
          <w:t>8</w:t>
        </w:r>
        <w:r>
          <w:rPr>
            <w:noProof/>
          </w:rPr>
          <w:fldChar w:fldCharType="end"/>
        </w:r>
      </w:ins>
    </w:p>
    <w:p w14:paraId="047CC454" w14:textId="793313FE" w:rsidR="00D16669" w:rsidRDefault="00D16669">
      <w:pPr>
        <w:pStyle w:val="32"/>
        <w:rPr>
          <w:ins w:id="81" w:author="rapporteur" w:date="2022-11-21T11:55:00Z"/>
          <w:rFonts w:asciiTheme="minorHAnsi" w:hAnsiTheme="minorHAnsi" w:cstheme="minorBidi"/>
          <w:noProof/>
          <w:kern w:val="2"/>
          <w:sz w:val="21"/>
          <w:szCs w:val="22"/>
          <w:lang w:val="en-US" w:eastAsia="zh-CN"/>
        </w:rPr>
      </w:pPr>
      <w:ins w:id="82" w:author="rapporteur" w:date="2022-11-21T11:55:00Z">
        <w:r>
          <w:rPr>
            <w:noProof/>
          </w:rPr>
          <w:t>6.</w:t>
        </w:r>
        <w:r w:rsidRPr="00A069AF">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_Toc119924176 \h </w:instrText>
        </w:r>
        <w:r>
          <w:rPr>
            <w:noProof/>
          </w:rPr>
        </w:r>
      </w:ins>
      <w:r>
        <w:rPr>
          <w:noProof/>
        </w:rPr>
        <w:fldChar w:fldCharType="separate"/>
      </w:r>
      <w:ins w:id="83" w:author="rapporteur" w:date="2022-11-21T11:55:00Z">
        <w:r>
          <w:rPr>
            <w:noProof/>
          </w:rPr>
          <w:t>8</w:t>
        </w:r>
        <w:r>
          <w:rPr>
            <w:noProof/>
          </w:rPr>
          <w:fldChar w:fldCharType="end"/>
        </w:r>
      </w:ins>
    </w:p>
    <w:p w14:paraId="41846F62" w14:textId="1CF387C7" w:rsidR="00D16669" w:rsidRDefault="00D16669">
      <w:pPr>
        <w:pStyle w:val="32"/>
        <w:rPr>
          <w:ins w:id="84" w:author="rapporteur" w:date="2022-11-21T11:55:00Z"/>
          <w:rFonts w:asciiTheme="minorHAnsi" w:hAnsiTheme="minorHAnsi" w:cstheme="minorBidi"/>
          <w:noProof/>
          <w:kern w:val="2"/>
          <w:sz w:val="21"/>
          <w:szCs w:val="22"/>
          <w:lang w:val="en-US" w:eastAsia="zh-CN"/>
        </w:rPr>
      </w:pPr>
      <w:ins w:id="85" w:author="rapporteur" w:date="2022-11-21T11:55:00Z">
        <w:r>
          <w:rPr>
            <w:noProof/>
          </w:rPr>
          <w:t>6.</w:t>
        </w:r>
        <w:r w:rsidRPr="00A069AF">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_Toc119924177 \h </w:instrText>
        </w:r>
        <w:r>
          <w:rPr>
            <w:noProof/>
          </w:rPr>
        </w:r>
      </w:ins>
      <w:r>
        <w:rPr>
          <w:noProof/>
        </w:rPr>
        <w:fldChar w:fldCharType="separate"/>
      </w:r>
      <w:ins w:id="86" w:author="rapporteur" w:date="2022-11-21T11:55:00Z">
        <w:r>
          <w:rPr>
            <w:noProof/>
          </w:rPr>
          <w:t>8</w:t>
        </w:r>
        <w:r>
          <w:rPr>
            <w:noProof/>
          </w:rPr>
          <w:fldChar w:fldCharType="end"/>
        </w:r>
      </w:ins>
    </w:p>
    <w:p w14:paraId="10B1CFAA" w14:textId="13D6C6C7" w:rsidR="00D16669" w:rsidRDefault="00D16669">
      <w:pPr>
        <w:pStyle w:val="11"/>
        <w:rPr>
          <w:ins w:id="87" w:author="rapporteur" w:date="2022-11-21T11:55:00Z"/>
          <w:rFonts w:asciiTheme="minorHAnsi" w:hAnsiTheme="minorHAnsi" w:cstheme="minorBidi"/>
          <w:noProof/>
          <w:kern w:val="2"/>
          <w:sz w:val="21"/>
          <w:szCs w:val="22"/>
          <w:lang w:val="en-US" w:eastAsia="zh-CN"/>
        </w:rPr>
      </w:pPr>
      <w:ins w:id="88" w:author="rapporteur" w:date="2022-11-21T11:55: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_Toc119924178 \h </w:instrText>
        </w:r>
        <w:r>
          <w:rPr>
            <w:noProof/>
          </w:rPr>
        </w:r>
      </w:ins>
      <w:r>
        <w:rPr>
          <w:noProof/>
        </w:rPr>
        <w:fldChar w:fldCharType="separate"/>
      </w:r>
      <w:ins w:id="89" w:author="rapporteur" w:date="2022-11-21T11:55:00Z">
        <w:r>
          <w:rPr>
            <w:noProof/>
          </w:rPr>
          <w:t>9</w:t>
        </w:r>
        <w:r>
          <w:rPr>
            <w:noProof/>
          </w:rPr>
          <w:fldChar w:fldCharType="end"/>
        </w:r>
      </w:ins>
    </w:p>
    <w:p w14:paraId="107864CF" w14:textId="25A99599" w:rsidR="00D16669" w:rsidRDefault="00D16669">
      <w:pPr>
        <w:pStyle w:val="80"/>
        <w:rPr>
          <w:ins w:id="90" w:author="rapporteur" w:date="2022-11-21T11:55:00Z"/>
          <w:rFonts w:asciiTheme="minorHAnsi" w:hAnsiTheme="minorHAnsi" w:cstheme="minorBidi"/>
          <w:b w:val="0"/>
          <w:noProof/>
          <w:kern w:val="2"/>
          <w:sz w:val="21"/>
          <w:szCs w:val="22"/>
          <w:lang w:val="en-US" w:eastAsia="zh-CN"/>
        </w:rPr>
      </w:pPr>
      <w:ins w:id="91" w:author="rapporteur" w:date="2022-11-21T11:55:00Z">
        <w:r>
          <w:rPr>
            <w:noProof/>
          </w:rPr>
          <w:t xml:space="preserve">Annex </w:t>
        </w:r>
        <w:r w:rsidRPr="00A069AF">
          <w:rPr>
            <w:noProof/>
            <w:highlight w:val="yellow"/>
          </w:rPr>
          <w:t>X</w:t>
        </w:r>
        <w:r>
          <w:rPr>
            <w:noProof/>
          </w:rPr>
          <w:t>: Change history</w:t>
        </w:r>
        <w:r>
          <w:rPr>
            <w:noProof/>
          </w:rPr>
          <w:tab/>
        </w:r>
        <w:r>
          <w:rPr>
            <w:noProof/>
          </w:rPr>
          <w:fldChar w:fldCharType="begin"/>
        </w:r>
        <w:r>
          <w:rPr>
            <w:noProof/>
          </w:rPr>
          <w:instrText xml:space="preserve"> PAGEREF _Toc119924179 \h </w:instrText>
        </w:r>
        <w:r>
          <w:rPr>
            <w:noProof/>
          </w:rPr>
        </w:r>
      </w:ins>
      <w:r>
        <w:rPr>
          <w:noProof/>
        </w:rPr>
        <w:fldChar w:fldCharType="separate"/>
      </w:r>
      <w:ins w:id="92" w:author="rapporteur" w:date="2022-11-21T11:55:00Z">
        <w:r>
          <w:rPr>
            <w:noProof/>
          </w:rPr>
          <w:t>10</w:t>
        </w:r>
        <w:r>
          <w:rPr>
            <w:noProof/>
          </w:rPr>
          <w:fldChar w:fldCharType="end"/>
        </w:r>
      </w:ins>
    </w:p>
    <w:p w14:paraId="2441777A" w14:textId="3D4E78F6" w:rsidR="00DB55B2" w:rsidDel="00D16669" w:rsidRDefault="00DB55B2">
      <w:pPr>
        <w:pStyle w:val="11"/>
        <w:rPr>
          <w:del w:id="93" w:author="rapporteur" w:date="2022-11-21T11:55:00Z"/>
          <w:rFonts w:asciiTheme="minorHAnsi" w:hAnsiTheme="minorHAnsi" w:cstheme="minorBidi"/>
          <w:noProof/>
          <w:kern w:val="2"/>
          <w:sz w:val="21"/>
          <w:szCs w:val="22"/>
          <w:lang w:val="en-US" w:eastAsia="zh-CN"/>
        </w:rPr>
      </w:pPr>
      <w:del w:id="94" w:author="rapporteur" w:date="2022-11-21T11:55:00Z">
        <w:r w:rsidDel="00D16669">
          <w:rPr>
            <w:noProof/>
          </w:rPr>
          <w:delText>Fore</w:delText>
        </w:r>
        <w:bookmarkStart w:id="95" w:name="_GoBack"/>
        <w:bookmarkEnd w:id="95"/>
        <w:r w:rsidDel="00D16669">
          <w:rPr>
            <w:noProof/>
          </w:rPr>
          <w:delText>word</w:delText>
        </w:r>
        <w:r w:rsidDel="00D16669">
          <w:rPr>
            <w:noProof/>
          </w:rPr>
          <w:tab/>
          <w:delText>4</w:delText>
        </w:r>
      </w:del>
    </w:p>
    <w:p w14:paraId="7E913811" w14:textId="6B65E19B" w:rsidR="00DB55B2" w:rsidDel="00D16669" w:rsidRDefault="00DB55B2">
      <w:pPr>
        <w:pStyle w:val="11"/>
        <w:rPr>
          <w:del w:id="96" w:author="rapporteur" w:date="2022-11-21T11:55:00Z"/>
          <w:rFonts w:asciiTheme="minorHAnsi" w:hAnsiTheme="minorHAnsi" w:cstheme="minorBidi"/>
          <w:noProof/>
          <w:kern w:val="2"/>
          <w:sz w:val="21"/>
          <w:szCs w:val="22"/>
          <w:lang w:val="en-US" w:eastAsia="zh-CN"/>
        </w:rPr>
      </w:pPr>
      <w:del w:id="97" w:author="rapporteur" w:date="2022-11-21T11:55:00Z">
        <w:r w:rsidDel="00D16669">
          <w:rPr>
            <w:noProof/>
          </w:rPr>
          <w:delText>1</w:delText>
        </w:r>
        <w:r w:rsidDel="00D16669">
          <w:rPr>
            <w:rFonts w:asciiTheme="minorHAnsi" w:hAnsiTheme="minorHAnsi" w:cstheme="minorBidi"/>
            <w:noProof/>
            <w:kern w:val="2"/>
            <w:sz w:val="21"/>
            <w:szCs w:val="22"/>
            <w:lang w:val="en-US" w:eastAsia="zh-CN"/>
          </w:rPr>
          <w:tab/>
        </w:r>
        <w:r w:rsidDel="00D16669">
          <w:rPr>
            <w:noProof/>
          </w:rPr>
          <w:delText>Scope</w:delText>
        </w:r>
        <w:r w:rsidDel="00D16669">
          <w:rPr>
            <w:noProof/>
          </w:rPr>
          <w:tab/>
          <w:delText>6</w:delText>
        </w:r>
      </w:del>
    </w:p>
    <w:p w14:paraId="2420DF96" w14:textId="573C367E" w:rsidR="00DB55B2" w:rsidDel="00D16669" w:rsidRDefault="00DB55B2">
      <w:pPr>
        <w:pStyle w:val="11"/>
        <w:rPr>
          <w:del w:id="98" w:author="rapporteur" w:date="2022-11-21T11:55:00Z"/>
          <w:rFonts w:asciiTheme="minorHAnsi" w:hAnsiTheme="minorHAnsi" w:cstheme="minorBidi"/>
          <w:noProof/>
          <w:kern w:val="2"/>
          <w:sz w:val="21"/>
          <w:szCs w:val="22"/>
          <w:lang w:val="en-US" w:eastAsia="zh-CN"/>
        </w:rPr>
      </w:pPr>
      <w:del w:id="99" w:author="rapporteur" w:date="2022-11-21T11:55:00Z">
        <w:r w:rsidDel="00D16669">
          <w:rPr>
            <w:noProof/>
          </w:rPr>
          <w:delText>2</w:delText>
        </w:r>
        <w:r w:rsidDel="00D16669">
          <w:rPr>
            <w:rFonts w:asciiTheme="minorHAnsi" w:hAnsiTheme="minorHAnsi" w:cstheme="minorBidi"/>
            <w:noProof/>
            <w:kern w:val="2"/>
            <w:sz w:val="21"/>
            <w:szCs w:val="22"/>
            <w:lang w:val="en-US" w:eastAsia="zh-CN"/>
          </w:rPr>
          <w:tab/>
        </w:r>
        <w:r w:rsidDel="00D16669">
          <w:rPr>
            <w:noProof/>
          </w:rPr>
          <w:delText>References</w:delText>
        </w:r>
        <w:r w:rsidDel="00D16669">
          <w:rPr>
            <w:noProof/>
          </w:rPr>
          <w:tab/>
          <w:delText>6</w:delText>
        </w:r>
      </w:del>
    </w:p>
    <w:p w14:paraId="1C2E3744" w14:textId="074AE8C4" w:rsidR="00DB55B2" w:rsidDel="00D16669" w:rsidRDefault="00DB55B2">
      <w:pPr>
        <w:pStyle w:val="11"/>
        <w:rPr>
          <w:del w:id="100" w:author="rapporteur" w:date="2022-11-21T11:55:00Z"/>
          <w:rFonts w:asciiTheme="minorHAnsi" w:hAnsiTheme="minorHAnsi" w:cstheme="minorBidi"/>
          <w:noProof/>
          <w:kern w:val="2"/>
          <w:sz w:val="21"/>
          <w:szCs w:val="22"/>
          <w:lang w:val="en-US" w:eastAsia="zh-CN"/>
        </w:rPr>
      </w:pPr>
      <w:del w:id="101" w:author="rapporteur" w:date="2022-11-21T11:55:00Z">
        <w:r w:rsidDel="00D16669">
          <w:rPr>
            <w:noProof/>
          </w:rPr>
          <w:delText>3</w:delText>
        </w:r>
        <w:r w:rsidDel="00D16669">
          <w:rPr>
            <w:rFonts w:asciiTheme="minorHAnsi" w:hAnsiTheme="minorHAnsi" w:cstheme="minorBidi"/>
            <w:noProof/>
            <w:kern w:val="2"/>
            <w:sz w:val="21"/>
            <w:szCs w:val="22"/>
            <w:lang w:val="en-US" w:eastAsia="zh-CN"/>
          </w:rPr>
          <w:tab/>
        </w:r>
        <w:r w:rsidDel="00D16669">
          <w:rPr>
            <w:noProof/>
          </w:rPr>
          <w:delText>Definitions of terms, symbols and abbreviations</w:delText>
        </w:r>
        <w:r w:rsidDel="00D16669">
          <w:rPr>
            <w:noProof/>
          </w:rPr>
          <w:tab/>
          <w:delText>6</w:delText>
        </w:r>
      </w:del>
    </w:p>
    <w:p w14:paraId="340AE0E7" w14:textId="55260144" w:rsidR="00DB55B2" w:rsidDel="00D16669" w:rsidRDefault="00DB55B2">
      <w:pPr>
        <w:pStyle w:val="22"/>
        <w:rPr>
          <w:del w:id="102" w:author="rapporteur" w:date="2022-11-21T11:55:00Z"/>
          <w:rFonts w:asciiTheme="minorHAnsi" w:hAnsiTheme="minorHAnsi" w:cstheme="minorBidi"/>
          <w:noProof/>
          <w:kern w:val="2"/>
          <w:sz w:val="21"/>
          <w:szCs w:val="22"/>
          <w:lang w:val="en-US" w:eastAsia="zh-CN"/>
        </w:rPr>
      </w:pPr>
      <w:del w:id="103" w:author="rapporteur" w:date="2022-11-21T11:55:00Z">
        <w:r w:rsidDel="00D16669">
          <w:rPr>
            <w:noProof/>
          </w:rPr>
          <w:delText>3.1</w:delText>
        </w:r>
        <w:r w:rsidDel="00D16669">
          <w:rPr>
            <w:rFonts w:asciiTheme="minorHAnsi" w:hAnsiTheme="minorHAnsi" w:cstheme="minorBidi"/>
            <w:noProof/>
            <w:kern w:val="2"/>
            <w:sz w:val="21"/>
            <w:szCs w:val="22"/>
            <w:lang w:val="en-US" w:eastAsia="zh-CN"/>
          </w:rPr>
          <w:tab/>
        </w:r>
        <w:r w:rsidDel="00D16669">
          <w:rPr>
            <w:noProof/>
          </w:rPr>
          <w:delText>Terms</w:delText>
        </w:r>
        <w:r w:rsidDel="00D16669">
          <w:rPr>
            <w:noProof/>
          </w:rPr>
          <w:tab/>
          <w:delText>6</w:delText>
        </w:r>
      </w:del>
    </w:p>
    <w:p w14:paraId="2062D669" w14:textId="4881C4E0" w:rsidR="00DB55B2" w:rsidDel="00D16669" w:rsidRDefault="00DB55B2">
      <w:pPr>
        <w:pStyle w:val="22"/>
        <w:rPr>
          <w:del w:id="104" w:author="rapporteur" w:date="2022-11-21T11:55:00Z"/>
          <w:rFonts w:asciiTheme="minorHAnsi" w:hAnsiTheme="minorHAnsi" w:cstheme="minorBidi"/>
          <w:noProof/>
          <w:kern w:val="2"/>
          <w:sz w:val="21"/>
          <w:szCs w:val="22"/>
          <w:lang w:val="en-US" w:eastAsia="zh-CN"/>
        </w:rPr>
      </w:pPr>
      <w:del w:id="105" w:author="rapporteur" w:date="2022-11-21T11:55:00Z">
        <w:r w:rsidDel="00D16669">
          <w:rPr>
            <w:noProof/>
          </w:rPr>
          <w:delText>3.2</w:delText>
        </w:r>
        <w:r w:rsidDel="00D16669">
          <w:rPr>
            <w:rFonts w:asciiTheme="minorHAnsi" w:hAnsiTheme="minorHAnsi" w:cstheme="minorBidi"/>
            <w:noProof/>
            <w:kern w:val="2"/>
            <w:sz w:val="21"/>
            <w:szCs w:val="22"/>
            <w:lang w:val="en-US" w:eastAsia="zh-CN"/>
          </w:rPr>
          <w:tab/>
        </w:r>
        <w:r w:rsidDel="00D16669">
          <w:rPr>
            <w:noProof/>
          </w:rPr>
          <w:delText>Symbols</w:delText>
        </w:r>
        <w:r w:rsidDel="00D16669">
          <w:rPr>
            <w:noProof/>
          </w:rPr>
          <w:tab/>
          <w:delText>6</w:delText>
        </w:r>
      </w:del>
    </w:p>
    <w:p w14:paraId="0AC8417B" w14:textId="70AABC76" w:rsidR="00DB55B2" w:rsidDel="00D16669" w:rsidRDefault="00DB55B2">
      <w:pPr>
        <w:pStyle w:val="22"/>
        <w:rPr>
          <w:del w:id="106" w:author="rapporteur" w:date="2022-11-21T11:55:00Z"/>
          <w:rFonts w:asciiTheme="minorHAnsi" w:hAnsiTheme="minorHAnsi" w:cstheme="minorBidi"/>
          <w:noProof/>
          <w:kern w:val="2"/>
          <w:sz w:val="21"/>
          <w:szCs w:val="22"/>
          <w:lang w:val="en-US" w:eastAsia="zh-CN"/>
        </w:rPr>
      </w:pPr>
      <w:del w:id="107" w:author="rapporteur" w:date="2022-11-21T11:55:00Z">
        <w:r w:rsidDel="00D16669">
          <w:rPr>
            <w:noProof/>
          </w:rPr>
          <w:delText>3.3</w:delText>
        </w:r>
        <w:r w:rsidDel="00D16669">
          <w:rPr>
            <w:rFonts w:asciiTheme="minorHAnsi" w:hAnsiTheme="minorHAnsi" w:cstheme="minorBidi"/>
            <w:noProof/>
            <w:kern w:val="2"/>
            <w:sz w:val="21"/>
            <w:szCs w:val="22"/>
            <w:lang w:val="en-US" w:eastAsia="zh-CN"/>
          </w:rPr>
          <w:tab/>
        </w:r>
        <w:r w:rsidDel="00D16669">
          <w:rPr>
            <w:noProof/>
          </w:rPr>
          <w:delText>Abbreviations</w:delText>
        </w:r>
        <w:r w:rsidDel="00D16669">
          <w:rPr>
            <w:noProof/>
          </w:rPr>
          <w:tab/>
          <w:delText>6</w:delText>
        </w:r>
      </w:del>
    </w:p>
    <w:p w14:paraId="3F84BC2A" w14:textId="28D53226" w:rsidR="00DB55B2" w:rsidDel="00D16669" w:rsidRDefault="00DB55B2">
      <w:pPr>
        <w:pStyle w:val="11"/>
        <w:rPr>
          <w:del w:id="108" w:author="rapporteur" w:date="2022-11-21T11:55:00Z"/>
          <w:rFonts w:asciiTheme="minorHAnsi" w:hAnsiTheme="minorHAnsi" w:cstheme="minorBidi"/>
          <w:noProof/>
          <w:kern w:val="2"/>
          <w:sz w:val="21"/>
          <w:szCs w:val="22"/>
          <w:lang w:val="en-US" w:eastAsia="zh-CN"/>
        </w:rPr>
      </w:pPr>
      <w:del w:id="109" w:author="rapporteur" w:date="2022-11-21T11:55:00Z">
        <w:r w:rsidDel="00D16669">
          <w:rPr>
            <w:noProof/>
          </w:rPr>
          <w:delText>4</w:delText>
        </w:r>
        <w:r w:rsidDel="00D16669">
          <w:rPr>
            <w:rFonts w:asciiTheme="minorHAnsi" w:hAnsiTheme="minorHAnsi" w:cstheme="minorBidi"/>
            <w:noProof/>
            <w:kern w:val="2"/>
            <w:sz w:val="21"/>
            <w:szCs w:val="22"/>
            <w:lang w:val="en-US" w:eastAsia="zh-CN"/>
          </w:rPr>
          <w:tab/>
        </w:r>
        <w:r w:rsidDel="00D16669">
          <w:rPr>
            <w:noProof/>
          </w:rPr>
          <w:delText>Assumptions</w:delText>
        </w:r>
        <w:r w:rsidDel="00D16669">
          <w:rPr>
            <w:noProof/>
          </w:rPr>
          <w:tab/>
          <w:delText>7</w:delText>
        </w:r>
      </w:del>
    </w:p>
    <w:p w14:paraId="62335EBD" w14:textId="0B2AD7CA" w:rsidR="00DB55B2" w:rsidDel="00D16669" w:rsidRDefault="00DB55B2">
      <w:pPr>
        <w:pStyle w:val="11"/>
        <w:rPr>
          <w:del w:id="110" w:author="rapporteur" w:date="2022-11-21T11:55:00Z"/>
          <w:rFonts w:asciiTheme="minorHAnsi" w:hAnsiTheme="minorHAnsi" w:cstheme="minorBidi"/>
          <w:noProof/>
          <w:kern w:val="2"/>
          <w:sz w:val="21"/>
          <w:szCs w:val="22"/>
          <w:lang w:val="en-US" w:eastAsia="zh-CN"/>
        </w:rPr>
      </w:pPr>
      <w:del w:id="111" w:author="rapporteur" w:date="2022-11-21T11:55:00Z">
        <w:r w:rsidDel="00D16669">
          <w:rPr>
            <w:noProof/>
          </w:rPr>
          <w:delText>5</w:delText>
        </w:r>
        <w:r w:rsidDel="00D16669">
          <w:rPr>
            <w:rFonts w:asciiTheme="minorHAnsi" w:hAnsiTheme="minorHAnsi" w:cstheme="minorBidi"/>
            <w:noProof/>
            <w:kern w:val="2"/>
            <w:sz w:val="21"/>
            <w:szCs w:val="22"/>
            <w:lang w:val="en-US" w:eastAsia="zh-CN"/>
          </w:rPr>
          <w:tab/>
        </w:r>
        <w:r w:rsidDel="00D16669">
          <w:rPr>
            <w:noProof/>
          </w:rPr>
          <w:delText>Key issues</w:delText>
        </w:r>
        <w:r w:rsidDel="00D16669">
          <w:rPr>
            <w:noProof/>
          </w:rPr>
          <w:tab/>
          <w:delText>7</w:delText>
        </w:r>
      </w:del>
    </w:p>
    <w:p w14:paraId="67C65D70" w14:textId="1D1E392D" w:rsidR="00DB55B2" w:rsidDel="00D16669" w:rsidRDefault="00DB55B2">
      <w:pPr>
        <w:pStyle w:val="22"/>
        <w:rPr>
          <w:del w:id="112" w:author="rapporteur" w:date="2022-11-21T11:55:00Z"/>
          <w:rFonts w:asciiTheme="minorHAnsi" w:hAnsiTheme="minorHAnsi" w:cstheme="minorBidi"/>
          <w:noProof/>
          <w:kern w:val="2"/>
          <w:sz w:val="21"/>
          <w:szCs w:val="22"/>
          <w:lang w:val="en-US" w:eastAsia="zh-CN"/>
        </w:rPr>
      </w:pPr>
      <w:del w:id="113" w:author="rapporteur" w:date="2022-11-21T11:55:00Z">
        <w:r w:rsidDel="00D16669">
          <w:rPr>
            <w:noProof/>
          </w:rPr>
          <w:delText>5.1</w:delText>
        </w:r>
        <w:r w:rsidDel="00D16669">
          <w:rPr>
            <w:rFonts w:asciiTheme="minorHAnsi" w:hAnsiTheme="minorHAnsi" w:cstheme="minorBidi"/>
            <w:noProof/>
            <w:kern w:val="2"/>
            <w:sz w:val="21"/>
            <w:szCs w:val="22"/>
            <w:lang w:val="en-US" w:eastAsia="zh-CN"/>
          </w:rPr>
          <w:tab/>
        </w:r>
        <w:r w:rsidDel="00D16669">
          <w:rPr>
            <w:noProof/>
          </w:rPr>
          <w:delText>Key issue #1: Protection of satellite coverage information used by 5GC/EPC</w:delText>
        </w:r>
        <w:r w:rsidDel="00D16669">
          <w:rPr>
            <w:noProof/>
          </w:rPr>
          <w:tab/>
          <w:delText>7</w:delText>
        </w:r>
      </w:del>
    </w:p>
    <w:p w14:paraId="3FFB774A" w14:textId="5889D225" w:rsidR="00DB55B2" w:rsidDel="00D16669" w:rsidRDefault="00DB55B2">
      <w:pPr>
        <w:pStyle w:val="32"/>
        <w:rPr>
          <w:del w:id="114" w:author="rapporteur" w:date="2022-11-21T11:55:00Z"/>
          <w:rFonts w:asciiTheme="minorHAnsi" w:hAnsiTheme="minorHAnsi" w:cstheme="minorBidi"/>
          <w:noProof/>
          <w:kern w:val="2"/>
          <w:sz w:val="21"/>
          <w:szCs w:val="22"/>
          <w:lang w:val="en-US" w:eastAsia="zh-CN"/>
        </w:rPr>
      </w:pPr>
      <w:del w:id="115" w:author="rapporteur" w:date="2022-11-21T11:55:00Z">
        <w:r w:rsidDel="00D16669">
          <w:rPr>
            <w:noProof/>
          </w:rPr>
          <w:delText>5.1.1</w:delText>
        </w:r>
        <w:r w:rsidDel="00D16669">
          <w:rPr>
            <w:rFonts w:asciiTheme="minorHAnsi" w:hAnsiTheme="minorHAnsi" w:cstheme="minorBidi"/>
            <w:noProof/>
            <w:kern w:val="2"/>
            <w:sz w:val="21"/>
            <w:szCs w:val="22"/>
            <w:lang w:val="en-US" w:eastAsia="zh-CN"/>
          </w:rPr>
          <w:tab/>
        </w:r>
        <w:r w:rsidDel="00D16669">
          <w:rPr>
            <w:noProof/>
          </w:rPr>
          <w:delText>Key issue details</w:delText>
        </w:r>
        <w:r w:rsidDel="00D16669">
          <w:rPr>
            <w:noProof/>
          </w:rPr>
          <w:tab/>
          <w:delText>7</w:delText>
        </w:r>
      </w:del>
    </w:p>
    <w:p w14:paraId="2D1C376A" w14:textId="34B5CB41" w:rsidR="00DB55B2" w:rsidDel="00D16669" w:rsidRDefault="00DB55B2">
      <w:pPr>
        <w:pStyle w:val="32"/>
        <w:rPr>
          <w:del w:id="116" w:author="rapporteur" w:date="2022-11-21T11:55:00Z"/>
          <w:rFonts w:asciiTheme="minorHAnsi" w:hAnsiTheme="minorHAnsi" w:cstheme="minorBidi"/>
          <w:noProof/>
          <w:kern w:val="2"/>
          <w:sz w:val="21"/>
          <w:szCs w:val="22"/>
          <w:lang w:val="en-US" w:eastAsia="zh-CN"/>
        </w:rPr>
      </w:pPr>
      <w:del w:id="117" w:author="rapporteur" w:date="2022-11-21T11:55:00Z">
        <w:r w:rsidDel="00D16669">
          <w:rPr>
            <w:noProof/>
          </w:rPr>
          <w:delText>5.1.2</w:delText>
        </w:r>
        <w:r w:rsidDel="00D16669">
          <w:rPr>
            <w:rFonts w:asciiTheme="minorHAnsi" w:hAnsiTheme="minorHAnsi" w:cstheme="minorBidi"/>
            <w:noProof/>
            <w:kern w:val="2"/>
            <w:sz w:val="21"/>
            <w:szCs w:val="22"/>
            <w:lang w:val="en-US" w:eastAsia="zh-CN"/>
          </w:rPr>
          <w:tab/>
        </w:r>
        <w:r w:rsidDel="00D16669">
          <w:rPr>
            <w:noProof/>
          </w:rPr>
          <w:delText>Threats</w:delText>
        </w:r>
        <w:r w:rsidDel="00D16669">
          <w:rPr>
            <w:noProof/>
          </w:rPr>
          <w:tab/>
          <w:delText>7</w:delText>
        </w:r>
      </w:del>
    </w:p>
    <w:p w14:paraId="2E8695B5" w14:textId="6A30ECEB" w:rsidR="00DB55B2" w:rsidDel="00D16669" w:rsidRDefault="00DB55B2">
      <w:pPr>
        <w:pStyle w:val="32"/>
        <w:rPr>
          <w:del w:id="118" w:author="rapporteur" w:date="2022-11-21T11:55:00Z"/>
          <w:rFonts w:asciiTheme="minorHAnsi" w:hAnsiTheme="minorHAnsi" w:cstheme="minorBidi"/>
          <w:noProof/>
          <w:kern w:val="2"/>
          <w:sz w:val="21"/>
          <w:szCs w:val="22"/>
          <w:lang w:val="en-US" w:eastAsia="zh-CN"/>
        </w:rPr>
      </w:pPr>
      <w:del w:id="119" w:author="rapporteur" w:date="2022-11-21T11:55:00Z">
        <w:r w:rsidDel="00D16669">
          <w:rPr>
            <w:noProof/>
          </w:rPr>
          <w:delText>5.1.3</w:delText>
        </w:r>
        <w:r w:rsidDel="00D16669">
          <w:rPr>
            <w:rFonts w:asciiTheme="minorHAnsi" w:hAnsiTheme="minorHAnsi" w:cstheme="minorBidi"/>
            <w:noProof/>
            <w:kern w:val="2"/>
            <w:sz w:val="21"/>
            <w:szCs w:val="22"/>
            <w:lang w:val="en-US" w:eastAsia="zh-CN"/>
          </w:rPr>
          <w:tab/>
        </w:r>
        <w:r w:rsidDel="00D16669">
          <w:rPr>
            <w:noProof/>
          </w:rPr>
          <w:delText>Potential security requirements</w:delText>
        </w:r>
        <w:r w:rsidDel="00D16669">
          <w:rPr>
            <w:noProof/>
          </w:rPr>
          <w:tab/>
          <w:delText>7</w:delText>
        </w:r>
      </w:del>
    </w:p>
    <w:p w14:paraId="7C29FD11" w14:textId="4508E836" w:rsidR="00DB55B2" w:rsidDel="00D16669" w:rsidRDefault="00DB55B2">
      <w:pPr>
        <w:pStyle w:val="22"/>
        <w:rPr>
          <w:del w:id="120" w:author="rapporteur" w:date="2022-11-21T11:55:00Z"/>
          <w:rFonts w:asciiTheme="minorHAnsi" w:hAnsiTheme="minorHAnsi" w:cstheme="minorBidi"/>
          <w:noProof/>
          <w:kern w:val="2"/>
          <w:sz w:val="21"/>
          <w:szCs w:val="22"/>
          <w:lang w:val="en-US" w:eastAsia="zh-CN"/>
        </w:rPr>
      </w:pPr>
      <w:del w:id="121" w:author="rapporteur" w:date="2022-11-21T11:55:00Z">
        <w:r w:rsidDel="00D16669">
          <w:rPr>
            <w:noProof/>
          </w:rPr>
          <w:delText>5.</w:delText>
        </w:r>
        <w:r w:rsidRPr="00F16241" w:rsidDel="00D16669">
          <w:rPr>
            <w:noProof/>
            <w:highlight w:val="yellow"/>
          </w:rPr>
          <w:delText>X</w:delText>
        </w:r>
        <w:r w:rsidDel="00D16669">
          <w:rPr>
            <w:rFonts w:asciiTheme="minorHAnsi" w:hAnsiTheme="minorHAnsi" w:cstheme="minorBidi"/>
            <w:noProof/>
            <w:kern w:val="2"/>
            <w:sz w:val="21"/>
            <w:szCs w:val="22"/>
            <w:lang w:val="en-US" w:eastAsia="zh-CN"/>
          </w:rPr>
          <w:tab/>
        </w:r>
        <w:r w:rsidDel="00D16669">
          <w:rPr>
            <w:noProof/>
          </w:rPr>
          <w:delText>Key issue #</w:delText>
        </w:r>
        <w:r w:rsidRPr="00F16241" w:rsidDel="00D16669">
          <w:rPr>
            <w:noProof/>
            <w:highlight w:val="yellow"/>
          </w:rPr>
          <w:delText>X</w:delText>
        </w:r>
        <w:r w:rsidDel="00D16669">
          <w:rPr>
            <w:noProof/>
          </w:rPr>
          <w:delText>: &lt;Title&gt;</w:delText>
        </w:r>
        <w:r w:rsidDel="00D16669">
          <w:rPr>
            <w:noProof/>
          </w:rPr>
          <w:tab/>
          <w:delText>7</w:delText>
        </w:r>
      </w:del>
    </w:p>
    <w:p w14:paraId="71DE7DD8" w14:textId="4F840202" w:rsidR="00DB55B2" w:rsidDel="00D16669" w:rsidRDefault="00DB55B2">
      <w:pPr>
        <w:pStyle w:val="32"/>
        <w:rPr>
          <w:del w:id="122" w:author="rapporteur" w:date="2022-11-21T11:55:00Z"/>
          <w:rFonts w:asciiTheme="minorHAnsi" w:hAnsiTheme="minorHAnsi" w:cstheme="minorBidi"/>
          <w:noProof/>
          <w:kern w:val="2"/>
          <w:sz w:val="21"/>
          <w:szCs w:val="22"/>
          <w:lang w:val="en-US" w:eastAsia="zh-CN"/>
        </w:rPr>
      </w:pPr>
      <w:del w:id="123" w:author="rapporteur" w:date="2022-11-21T11:55:00Z">
        <w:r w:rsidDel="00D16669">
          <w:rPr>
            <w:noProof/>
          </w:rPr>
          <w:delText>5.</w:delText>
        </w:r>
        <w:r w:rsidRPr="00F16241" w:rsidDel="00D16669">
          <w:rPr>
            <w:noProof/>
            <w:highlight w:val="yellow"/>
          </w:rPr>
          <w:delText>X</w:delText>
        </w:r>
        <w:r w:rsidDel="00D16669">
          <w:rPr>
            <w:noProof/>
          </w:rPr>
          <w:delText>.1</w:delText>
        </w:r>
        <w:r w:rsidDel="00D16669">
          <w:rPr>
            <w:rFonts w:asciiTheme="minorHAnsi" w:hAnsiTheme="minorHAnsi" w:cstheme="minorBidi"/>
            <w:noProof/>
            <w:kern w:val="2"/>
            <w:sz w:val="21"/>
            <w:szCs w:val="22"/>
            <w:lang w:val="en-US" w:eastAsia="zh-CN"/>
          </w:rPr>
          <w:tab/>
        </w:r>
        <w:r w:rsidDel="00D16669">
          <w:rPr>
            <w:noProof/>
          </w:rPr>
          <w:delText>Key issue details</w:delText>
        </w:r>
        <w:r w:rsidDel="00D16669">
          <w:rPr>
            <w:noProof/>
          </w:rPr>
          <w:tab/>
          <w:delText>7</w:delText>
        </w:r>
      </w:del>
    </w:p>
    <w:p w14:paraId="7F8EAD4B" w14:textId="68160A6F" w:rsidR="00DB55B2" w:rsidDel="00D16669" w:rsidRDefault="00DB55B2">
      <w:pPr>
        <w:pStyle w:val="32"/>
        <w:rPr>
          <w:del w:id="124" w:author="rapporteur" w:date="2022-11-21T11:55:00Z"/>
          <w:rFonts w:asciiTheme="minorHAnsi" w:hAnsiTheme="minorHAnsi" w:cstheme="minorBidi"/>
          <w:noProof/>
          <w:kern w:val="2"/>
          <w:sz w:val="21"/>
          <w:szCs w:val="22"/>
          <w:lang w:val="en-US" w:eastAsia="zh-CN"/>
        </w:rPr>
      </w:pPr>
      <w:del w:id="125" w:author="rapporteur" w:date="2022-11-21T11:55:00Z">
        <w:r w:rsidDel="00D16669">
          <w:rPr>
            <w:noProof/>
          </w:rPr>
          <w:delText>5.</w:delText>
        </w:r>
        <w:r w:rsidRPr="00F16241" w:rsidDel="00D16669">
          <w:rPr>
            <w:noProof/>
            <w:highlight w:val="yellow"/>
          </w:rPr>
          <w:delText>X</w:delText>
        </w:r>
        <w:r w:rsidDel="00D16669">
          <w:rPr>
            <w:noProof/>
          </w:rPr>
          <w:delText>.2</w:delText>
        </w:r>
        <w:r w:rsidDel="00D16669">
          <w:rPr>
            <w:rFonts w:asciiTheme="minorHAnsi" w:hAnsiTheme="minorHAnsi" w:cstheme="minorBidi"/>
            <w:noProof/>
            <w:kern w:val="2"/>
            <w:sz w:val="21"/>
            <w:szCs w:val="22"/>
            <w:lang w:val="en-US" w:eastAsia="zh-CN"/>
          </w:rPr>
          <w:tab/>
        </w:r>
        <w:r w:rsidDel="00D16669">
          <w:rPr>
            <w:noProof/>
          </w:rPr>
          <w:delText>Threats</w:delText>
        </w:r>
        <w:r w:rsidDel="00D16669">
          <w:rPr>
            <w:noProof/>
          </w:rPr>
          <w:tab/>
          <w:delText>7</w:delText>
        </w:r>
      </w:del>
    </w:p>
    <w:p w14:paraId="1F9B10C2" w14:textId="6954AB91" w:rsidR="00DB55B2" w:rsidDel="00D16669" w:rsidRDefault="00DB55B2">
      <w:pPr>
        <w:pStyle w:val="32"/>
        <w:rPr>
          <w:del w:id="126" w:author="rapporteur" w:date="2022-11-21T11:55:00Z"/>
          <w:rFonts w:asciiTheme="minorHAnsi" w:hAnsiTheme="minorHAnsi" w:cstheme="minorBidi"/>
          <w:noProof/>
          <w:kern w:val="2"/>
          <w:sz w:val="21"/>
          <w:szCs w:val="22"/>
          <w:lang w:val="en-US" w:eastAsia="zh-CN"/>
        </w:rPr>
      </w:pPr>
      <w:del w:id="127" w:author="rapporteur" w:date="2022-11-21T11:55:00Z">
        <w:r w:rsidDel="00D16669">
          <w:rPr>
            <w:noProof/>
          </w:rPr>
          <w:delText>5.</w:delText>
        </w:r>
        <w:r w:rsidRPr="00F16241" w:rsidDel="00D16669">
          <w:rPr>
            <w:noProof/>
            <w:highlight w:val="yellow"/>
          </w:rPr>
          <w:delText>X</w:delText>
        </w:r>
        <w:r w:rsidDel="00D16669">
          <w:rPr>
            <w:noProof/>
          </w:rPr>
          <w:delText>.3</w:delText>
        </w:r>
        <w:r w:rsidDel="00D16669">
          <w:rPr>
            <w:rFonts w:asciiTheme="minorHAnsi" w:hAnsiTheme="minorHAnsi" w:cstheme="minorBidi"/>
            <w:noProof/>
            <w:kern w:val="2"/>
            <w:sz w:val="21"/>
            <w:szCs w:val="22"/>
            <w:lang w:val="en-US" w:eastAsia="zh-CN"/>
          </w:rPr>
          <w:tab/>
        </w:r>
        <w:r w:rsidDel="00D16669">
          <w:rPr>
            <w:noProof/>
          </w:rPr>
          <w:delText>Potential security requirements</w:delText>
        </w:r>
        <w:r w:rsidDel="00D16669">
          <w:rPr>
            <w:noProof/>
          </w:rPr>
          <w:tab/>
          <w:delText>7</w:delText>
        </w:r>
      </w:del>
    </w:p>
    <w:p w14:paraId="1ADE955B" w14:textId="71B6FAE6" w:rsidR="00DB55B2" w:rsidDel="00D16669" w:rsidRDefault="00DB55B2">
      <w:pPr>
        <w:pStyle w:val="11"/>
        <w:rPr>
          <w:del w:id="128" w:author="rapporteur" w:date="2022-11-21T11:55:00Z"/>
          <w:rFonts w:asciiTheme="minorHAnsi" w:hAnsiTheme="minorHAnsi" w:cstheme="minorBidi"/>
          <w:noProof/>
          <w:kern w:val="2"/>
          <w:sz w:val="21"/>
          <w:szCs w:val="22"/>
          <w:lang w:val="en-US" w:eastAsia="zh-CN"/>
        </w:rPr>
      </w:pPr>
      <w:del w:id="129" w:author="rapporteur" w:date="2022-11-21T11:55:00Z">
        <w:r w:rsidDel="00D16669">
          <w:rPr>
            <w:noProof/>
          </w:rPr>
          <w:delText>6</w:delText>
        </w:r>
        <w:r w:rsidDel="00D16669">
          <w:rPr>
            <w:rFonts w:asciiTheme="minorHAnsi" w:hAnsiTheme="minorHAnsi" w:cstheme="minorBidi"/>
            <w:noProof/>
            <w:kern w:val="2"/>
            <w:sz w:val="21"/>
            <w:szCs w:val="22"/>
            <w:lang w:val="en-US" w:eastAsia="zh-CN"/>
          </w:rPr>
          <w:tab/>
        </w:r>
        <w:r w:rsidDel="00D16669">
          <w:rPr>
            <w:noProof/>
          </w:rPr>
          <w:delText>Solutions</w:delText>
        </w:r>
        <w:r w:rsidDel="00D16669">
          <w:rPr>
            <w:noProof/>
          </w:rPr>
          <w:tab/>
          <w:delText>8</w:delText>
        </w:r>
      </w:del>
    </w:p>
    <w:p w14:paraId="68148458" w14:textId="6B39BB91" w:rsidR="00DB55B2" w:rsidDel="00D16669" w:rsidRDefault="00DB55B2">
      <w:pPr>
        <w:pStyle w:val="22"/>
        <w:rPr>
          <w:del w:id="130" w:author="rapporteur" w:date="2022-11-21T11:55:00Z"/>
          <w:rFonts w:asciiTheme="minorHAnsi" w:hAnsiTheme="minorHAnsi" w:cstheme="minorBidi"/>
          <w:noProof/>
          <w:kern w:val="2"/>
          <w:sz w:val="21"/>
          <w:szCs w:val="22"/>
          <w:lang w:val="en-US" w:eastAsia="zh-CN"/>
        </w:rPr>
      </w:pPr>
      <w:del w:id="131" w:author="rapporteur" w:date="2022-11-21T11:55:00Z">
        <w:r w:rsidRPr="00F16241" w:rsidDel="00D16669">
          <w:rPr>
            <w:rFonts w:eastAsia="宋体"/>
            <w:noProof/>
          </w:rPr>
          <w:delText>6.1</w:delText>
        </w:r>
        <w:r w:rsidDel="00D16669">
          <w:rPr>
            <w:rFonts w:asciiTheme="minorHAnsi" w:hAnsiTheme="minorHAnsi" w:cstheme="minorBidi"/>
            <w:noProof/>
            <w:kern w:val="2"/>
            <w:sz w:val="21"/>
            <w:szCs w:val="22"/>
            <w:lang w:val="en-US" w:eastAsia="zh-CN"/>
          </w:rPr>
          <w:tab/>
        </w:r>
        <w:r w:rsidRPr="00F16241" w:rsidDel="00D16669">
          <w:rPr>
            <w:rFonts w:eastAsia="宋体"/>
            <w:noProof/>
          </w:rPr>
          <w:delText>Mapping of solutions to key issues</w:delText>
        </w:r>
        <w:r w:rsidDel="00D16669">
          <w:rPr>
            <w:noProof/>
          </w:rPr>
          <w:tab/>
          <w:delText>8</w:delText>
        </w:r>
      </w:del>
    </w:p>
    <w:p w14:paraId="76261E53" w14:textId="1EE4C462" w:rsidR="00DB55B2" w:rsidDel="00D16669" w:rsidRDefault="00DB55B2">
      <w:pPr>
        <w:pStyle w:val="22"/>
        <w:rPr>
          <w:del w:id="132" w:author="rapporteur" w:date="2022-11-21T11:55:00Z"/>
          <w:rFonts w:asciiTheme="minorHAnsi" w:hAnsiTheme="minorHAnsi" w:cstheme="minorBidi"/>
          <w:noProof/>
          <w:kern w:val="2"/>
          <w:sz w:val="21"/>
          <w:szCs w:val="22"/>
          <w:lang w:val="en-US" w:eastAsia="zh-CN"/>
        </w:rPr>
      </w:pPr>
      <w:del w:id="133" w:author="rapporteur" w:date="2022-11-21T11:55:00Z">
        <w:r w:rsidDel="00D16669">
          <w:rPr>
            <w:noProof/>
          </w:rPr>
          <w:delText>6.</w:delText>
        </w:r>
        <w:r w:rsidRPr="00F16241" w:rsidDel="00D16669">
          <w:rPr>
            <w:noProof/>
            <w:highlight w:val="yellow"/>
          </w:rPr>
          <w:delText>Y</w:delText>
        </w:r>
        <w:r w:rsidDel="00D16669">
          <w:rPr>
            <w:rFonts w:asciiTheme="minorHAnsi" w:hAnsiTheme="minorHAnsi" w:cstheme="minorBidi"/>
            <w:noProof/>
            <w:kern w:val="2"/>
            <w:sz w:val="21"/>
            <w:szCs w:val="22"/>
            <w:lang w:val="en-US" w:eastAsia="zh-CN"/>
          </w:rPr>
          <w:tab/>
        </w:r>
        <w:r w:rsidDel="00D16669">
          <w:rPr>
            <w:noProof/>
          </w:rPr>
          <w:delText>Solution #</w:delText>
        </w:r>
        <w:r w:rsidRPr="00F16241" w:rsidDel="00D16669">
          <w:rPr>
            <w:noProof/>
            <w:highlight w:val="yellow"/>
          </w:rPr>
          <w:delText>Y</w:delText>
        </w:r>
        <w:r w:rsidDel="00D16669">
          <w:rPr>
            <w:noProof/>
          </w:rPr>
          <w:delText>: &lt;Title&gt;</w:delText>
        </w:r>
        <w:r w:rsidDel="00D16669">
          <w:rPr>
            <w:noProof/>
          </w:rPr>
          <w:tab/>
          <w:delText>8</w:delText>
        </w:r>
      </w:del>
    </w:p>
    <w:p w14:paraId="2F6647BF" w14:textId="4BA6794C" w:rsidR="00DB55B2" w:rsidDel="00D16669" w:rsidRDefault="00DB55B2">
      <w:pPr>
        <w:pStyle w:val="32"/>
        <w:rPr>
          <w:del w:id="134" w:author="rapporteur" w:date="2022-11-21T11:55:00Z"/>
          <w:rFonts w:asciiTheme="minorHAnsi" w:hAnsiTheme="minorHAnsi" w:cstheme="minorBidi"/>
          <w:noProof/>
          <w:kern w:val="2"/>
          <w:sz w:val="21"/>
          <w:szCs w:val="22"/>
          <w:lang w:val="en-US" w:eastAsia="zh-CN"/>
        </w:rPr>
      </w:pPr>
      <w:del w:id="135" w:author="rapporteur" w:date="2022-11-21T11:55:00Z">
        <w:r w:rsidDel="00D16669">
          <w:rPr>
            <w:noProof/>
          </w:rPr>
          <w:delText>6.</w:delText>
        </w:r>
        <w:r w:rsidRPr="00F16241" w:rsidDel="00D16669">
          <w:rPr>
            <w:noProof/>
            <w:highlight w:val="yellow"/>
          </w:rPr>
          <w:delText>Y</w:delText>
        </w:r>
        <w:r w:rsidDel="00D16669">
          <w:rPr>
            <w:noProof/>
          </w:rPr>
          <w:delText>.1</w:delText>
        </w:r>
        <w:r w:rsidDel="00D16669">
          <w:rPr>
            <w:rFonts w:asciiTheme="minorHAnsi" w:hAnsiTheme="minorHAnsi" w:cstheme="minorBidi"/>
            <w:noProof/>
            <w:kern w:val="2"/>
            <w:sz w:val="21"/>
            <w:szCs w:val="22"/>
            <w:lang w:val="en-US" w:eastAsia="zh-CN"/>
          </w:rPr>
          <w:tab/>
        </w:r>
        <w:r w:rsidDel="00D16669">
          <w:rPr>
            <w:noProof/>
          </w:rPr>
          <w:delText>Introduction</w:delText>
        </w:r>
        <w:r w:rsidDel="00D16669">
          <w:rPr>
            <w:noProof/>
          </w:rPr>
          <w:tab/>
          <w:delText>8</w:delText>
        </w:r>
      </w:del>
    </w:p>
    <w:p w14:paraId="01DB2BF4" w14:textId="6A87B372" w:rsidR="00DB55B2" w:rsidDel="00D16669" w:rsidRDefault="00DB55B2">
      <w:pPr>
        <w:pStyle w:val="32"/>
        <w:rPr>
          <w:del w:id="136" w:author="rapporteur" w:date="2022-11-21T11:55:00Z"/>
          <w:rFonts w:asciiTheme="minorHAnsi" w:hAnsiTheme="minorHAnsi" w:cstheme="minorBidi"/>
          <w:noProof/>
          <w:kern w:val="2"/>
          <w:sz w:val="21"/>
          <w:szCs w:val="22"/>
          <w:lang w:val="en-US" w:eastAsia="zh-CN"/>
        </w:rPr>
      </w:pPr>
      <w:del w:id="137" w:author="rapporteur" w:date="2022-11-21T11:55:00Z">
        <w:r w:rsidDel="00D16669">
          <w:rPr>
            <w:noProof/>
          </w:rPr>
          <w:delText>6.</w:delText>
        </w:r>
        <w:r w:rsidRPr="00F16241" w:rsidDel="00D16669">
          <w:rPr>
            <w:noProof/>
            <w:highlight w:val="yellow"/>
          </w:rPr>
          <w:delText>Y</w:delText>
        </w:r>
        <w:r w:rsidDel="00D16669">
          <w:rPr>
            <w:noProof/>
          </w:rPr>
          <w:delText>.2</w:delText>
        </w:r>
        <w:r w:rsidDel="00D16669">
          <w:rPr>
            <w:rFonts w:asciiTheme="minorHAnsi" w:hAnsiTheme="minorHAnsi" w:cstheme="minorBidi"/>
            <w:noProof/>
            <w:kern w:val="2"/>
            <w:sz w:val="21"/>
            <w:szCs w:val="22"/>
            <w:lang w:val="en-US" w:eastAsia="zh-CN"/>
          </w:rPr>
          <w:tab/>
        </w:r>
        <w:r w:rsidDel="00D16669">
          <w:rPr>
            <w:noProof/>
          </w:rPr>
          <w:delText>Solution details</w:delText>
        </w:r>
        <w:r w:rsidDel="00D16669">
          <w:rPr>
            <w:noProof/>
          </w:rPr>
          <w:tab/>
          <w:delText>8</w:delText>
        </w:r>
      </w:del>
    </w:p>
    <w:p w14:paraId="5031E0A5" w14:textId="69AA9D43" w:rsidR="00DB55B2" w:rsidDel="00D16669" w:rsidRDefault="00DB55B2">
      <w:pPr>
        <w:pStyle w:val="32"/>
        <w:rPr>
          <w:del w:id="138" w:author="rapporteur" w:date="2022-11-21T11:55:00Z"/>
          <w:rFonts w:asciiTheme="minorHAnsi" w:hAnsiTheme="minorHAnsi" w:cstheme="minorBidi"/>
          <w:noProof/>
          <w:kern w:val="2"/>
          <w:sz w:val="21"/>
          <w:szCs w:val="22"/>
          <w:lang w:val="en-US" w:eastAsia="zh-CN"/>
        </w:rPr>
      </w:pPr>
      <w:del w:id="139" w:author="rapporteur" w:date="2022-11-21T11:55:00Z">
        <w:r w:rsidDel="00D16669">
          <w:rPr>
            <w:noProof/>
          </w:rPr>
          <w:delText>6.</w:delText>
        </w:r>
        <w:r w:rsidRPr="00F16241" w:rsidDel="00D16669">
          <w:rPr>
            <w:noProof/>
            <w:highlight w:val="yellow"/>
          </w:rPr>
          <w:delText>Y</w:delText>
        </w:r>
        <w:r w:rsidDel="00D16669">
          <w:rPr>
            <w:noProof/>
          </w:rPr>
          <w:delText>.3</w:delText>
        </w:r>
        <w:r w:rsidDel="00D16669">
          <w:rPr>
            <w:rFonts w:asciiTheme="minorHAnsi" w:hAnsiTheme="minorHAnsi" w:cstheme="minorBidi"/>
            <w:noProof/>
            <w:kern w:val="2"/>
            <w:sz w:val="21"/>
            <w:szCs w:val="22"/>
            <w:lang w:val="en-US" w:eastAsia="zh-CN"/>
          </w:rPr>
          <w:tab/>
        </w:r>
        <w:r w:rsidDel="00D16669">
          <w:rPr>
            <w:noProof/>
          </w:rPr>
          <w:delText>Evaluation</w:delText>
        </w:r>
        <w:r w:rsidDel="00D16669">
          <w:rPr>
            <w:noProof/>
          </w:rPr>
          <w:tab/>
          <w:delText>8</w:delText>
        </w:r>
      </w:del>
    </w:p>
    <w:p w14:paraId="2483EBD8" w14:textId="2E9D0525" w:rsidR="00DB55B2" w:rsidDel="00D16669" w:rsidRDefault="00DB55B2">
      <w:pPr>
        <w:pStyle w:val="11"/>
        <w:rPr>
          <w:del w:id="140" w:author="rapporteur" w:date="2022-11-21T11:55:00Z"/>
          <w:rFonts w:asciiTheme="minorHAnsi" w:hAnsiTheme="minorHAnsi" w:cstheme="minorBidi"/>
          <w:noProof/>
          <w:kern w:val="2"/>
          <w:sz w:val="21"/>
          <w:szCs w:val="22"/>
          <w:lang w:val="en-US" w:eastAsia="zh-CN"/>
        </w:rPr>
      </w:pPr>
      <w:del w:id="141" w:author="rapporteur" w:date="2022-11-21T11:55:00Z">
        <w:r w:rsidDel="00D16669">
          <w:rPr>
            <w:noProof/>
          </w:rPr>
          <w:lastRenderedPageBreak/>
          <w:delText>7</w:delText>
        </w:r>
        <w:r w:rsidDel="00D16669">
          <w:rPr>
            <w:rFonts w:asciiTheme="minorHAnsi" w:hAnsiTheme="minorHAnsi" w:cstheme="minorBidi"/>
            <w:noProof/>
            <w:kern w:val="2"/>
            <w:sz w:val="21"/>
            <w:szCs w:val="22"/>
            <w:lang w:val="en-US" w:eastAsia="zh-CN"/>
          </w:rPr>
          <w:tab/>
        </w:r>
        <w:r w:rsidDel="00D16669">
          <w:rPr>
            <w:noProof/>
          </w:rPr>
          <w:delText>Conclusions</w:delText>
        </w:r>
        <w:r w:rsidDel="00D16669">
          <w:rPr>
            <w:noProof/>
          </w:rPr>
          <w:tab/>
          <w:delText>8</w:delText>
        </w:r>
      </w:del>
    </w:p>
    <w:p w14:paraId="73FB7609" w14:textId="495BB2A7" w:rsidR="00DB55B2" w:rsidDel="00D16669" w:rsidRDefault="00DB55B2">
      <w:pPr>
        <w:pStyle w:val="80"/>
        <w:rPr>
          <w:del w:id="142" w:author="rapporteur" w:date="2022-11-21T11:55:00Z"/>
          <w:rFonts w:asciiTheme="minorHAnsi" w:hAnsiTheme="minorHAnsi" w:cstheme="minorBidi"/>
          <w:b w:val="0"/>
          <w:noProof/>
          <w:kern w:val="2"/>
          <w:sz w:val="21"/>
          <w:szCs w:val="22"/>
          <w:lang w:val="en-US" w:eastAsia="zh-CN"/>
        </w:rPr>
      </w:pPr>
      <w:del w:id="143" w:author="rapporteur" w:date="2022-11-21T11:55:00Z">
        <w:r w:rsidDel="00D16669">
          <w:rPr>
            <w:noProof/>
          </w:rPr>
          <w:delText xml:space="preserve">Annex </w:delText>
        </w:r>
        <w:r w:rsidRPr="00F16241" w:rsidDel="00D16669">
          <w:rPr>
            <w:noProof/>
            <w:highlight w:val="yellow"/>
          </w:rPr>
          <w:delText>X</w:delText>
        </w:r>
        <w:r w:rsidDel="00D16669">
          <w:rPr>
            <w:noProof/>
          </w:rPr>
          <w:delText>: Change history</w:delText>
        </w:r>
        <w:r w:rsidDel="00D16669">
          <w:rPr>
            <w:noProof/>
          </w:rPr>
          <w:tab/>
          <w:delText>9</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44" w:name="foreword"/>
      <w:bookmarkStart w:id="145" w:name="_Toc119924155"/>
      <w:bookmarkEnd w:id="144"/>
      <w:r w:rsidR="00080512" w:rsidRPr="004D3578">
        <w:lastRenderedPageBreak/>
        <w:t>Foreword</w:t>
      </w:r>
      <w:bookmarkEnd w:id="145"/>
    </w:p>
    <w:p w14:paraId="2511FBFA" w14:textId="741D1029" w:rsidR="00080512" w:rsidRPr="004D3578" w:rsidRDefault="00080512">
      <w:r w:rsidRPr="004D3578">
        <w:t xml:space="preserve">This </w:t>
      </w:r>
      <w:r w:rsidRPr="00365201">
        <w:t xml:space="preserve">Technical </w:t>
      </w:r>
      <w:bookmarkStart w:id="146" w:name="spectype3"/>
      <w:r w:rsidR="00602AEA" w:rsidRPr="00365201">
        <w:t>Report</w:t>
      </w:r>
      <w:bookmarkEnd w:id="146"/>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7" w:name="introduction"/>
      <w:bookmarkEnd w:id="147"/>
      <w:r w:rsidRPr="004D3578">
        <w:br w:type="page"/>
      </w:r>
      <w:bookmarkStart w:id="148" w:name="scope"/>
      <w:bookmarkStart w:id="149" w:name="_Toc119924156"/>
      <w:bookmarkEnd w:id="148"/>
      <w:r w:rsidRPr="004D3578">
        <w:lastRenderedPageBreak/>
        <w:t>1</w:t>
      </w:r>
      <w:r w:rsidRPr="004D3578">
        <w:tab/>
        <w:t>Scope</w:t>
      </w:r>
      <w:bookmarkEnd w:id="149"/>
    </w:p>
    <w:p w14:paraId="0979E0EE" w14:textId="77777777" w:rsidR="00C858D4" w:rsidRDefault="00C858D4" w:rsidP="00C858D4">
      <w:bookmarkStart w:id="150" w:name="references"/>
      <w:bookmarkEnd w:id="150"/>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51" w:name="_Toc119924157"/>
      <w:r w:rsidRPr="004D3578">
        <w:t>2</w:t>
      </w:r>
      <w:r w:rsidRPr="004D3578">
        <w:tab/>
        <w:t>References</w:t>
      </w:r>
      <w:bookmarkEnd w:id="15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4894C26" w:rsidR="00C858D4" w:rsidRPr="004D3578" w:rsidRDefault="00C858D4" w:rsidP="00C858D4">
      <w:pPr>
        <w:pStyle w:val="EX"/>
      </w:pPr>
      <w:del w:id="152" w:author="mi" w:date="2022-11-21T11:51:00Z">
        <w:r w:rsidRPr="004D3578" w:rsidDel="00D948F3">
          <w:delText xml:space="preserve"> </w:delText>
        </w:r>
      </w:del>
      <w:bookmarkStart w:id="153" w:name="definitions"/>
      <w:bookmarkEnd w:id="153"/>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197D6FCC" w14:textId="07812F21" w:rsidR="00D948F3" w:rsidRDefault="00D948F3" w:rsidP="00D948F3">
      <w:pPr>
        <w:pStyle w:val="EX"/>
        <w:rPr>
          <w:del w:id="154" w:author="mi" w:date="2022-09-30T20:54:00Z"/>
        </w:rPr>
      </w:pPr>
      <w:ins w:id="155" w:author="mi" w:date="2022-09-30T20:49:00Z">
        <w:r>
          <w:t>[</w:t>
        </w:r>
      </w:ins>
      <w:ins w:id="156" w:author="rapporteur" w:date="2022-11-21T11:52:00Z">
        <w:r>
          <w:t>3</w:t>
        </w:r>
      </w:ins>
      <w:ins w:id="157" w:author="mi" w:date="2022-09-30T20:49:00Z">
        <w:r>
          <w:t>]</w:t>
        </w:r>
        <w:r>
          <w:tab/>
          <w:t>3GPP TS 33.501: "Security architecture and procedures for 5G System"</w:t>
        </w:r>
      </w:ins>
      <w:ins w:id="158" w:author="mi" w:date="2022-11-06T16:54:00Z">
        <w:r>
          <w:t>.</w:t>
        </w:r>
      </w:ins>
    </w:p>
    <w:p w14:paraId="24ACB616" w14:textId="77777777" w:rsidR="00080512" w:rsidRPr="004D3578" w:rsidRDefault="00080512">
      <w:pPr>
        <w:pStyle w:val="1"/>
      </w:pPr>
      <w:bookmarkStart w:id="159" w:name="_Toc119924158"/>
      <w:r w:rsidRPr="004D3578">
        <w:t>3</w:t>
      </w:r>
      <w:r w:rsidRPr="004D3578">
        <w:tab/>
        <w:t>Definitions</w:t>
      </w:r>
      <w:r w:rsidR="00602AEA">
        <w:t xml:space="preserve"> of terms, symbols and abbreviations</w:t>
      </w:r>
      <w:bookmarkEnd w:id="159"/>
    </w:p>
    <w:p w14:paraId="6CBABCF9" w14:textId="77777777" w:rsidR="00080512" w:rsidRPr="004D3578" w:rsidRDefault="00080512">
      <w:pPr>
        <w:pStyle w:val="21"/>
      </w:pPr>
      <w:bookmarkStart w:id="160" w:name="_Toc119924159"/>
      <w:r w:rsidRPr="004D3578">
        <w:t>3.1</w:t>
      </w:r>
      <w:r w:rsidRPr="004D3578">
        <w:tab/>
      </w:r>
      <w:r w:rsidR="002B6339">
        <w:t>Terms</w:t>
      </w:r>
      <w:bookmarkEnd w:id="16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61" w:name="_Toc119924160"/>
      <w:r w:rsidRPr="004D3578">
        <w:t>3.2</w:t>
      </w:r>
      <w:r w:rsidRPr="004D3578">
        <w:tab/>
        <w:t>Symbols</w:t>
      </w:r>
      <w:bookmarkEnd w:id="16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62" w:name="_Toc119924161"/>
      <w:r w:rsidRPr="004D3578">
        <w:t>3.3</w:t>
      </w:r>
      <w:r w:rsidRPr="004D3578">
        <w:tab/>
        <w:t>Abbreviations</w:t>
      </w:r>
      <w:bookmarkEnd w:id="16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63" w:name="clause4"/>
      <w:bookmarkStart w:id="164" w:name="tsgNames"/>
      <w:bookmarkStart w:id="165" w:name="_Toc105088935"/>
      <w:bookmarkStart w:id="166" w:name="_Toc119924162"/>
      <w:bookmarkEnd w:id="163"/>
      <w:bookmarkEnd w:id="164"/>
      <w:r w:rsidRPr="004D3578">
        <w:lastRenderedPageBreak/>
        <w:t>4</w:t>
      </w:r>
      <w:r w:rsidRPr="004D3578">
        <w:tab/>
      </w:r>
      <w:bookmarkEnd w:id="165"/>
      <w:r w:rsidR="001F0C6F" w:rsidRPr="001F0C6F">
        <w:t>Assumptions</w:t>
      </w:r>
      <w:bookmarkEnd w:id="166"/>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07195443" w:rsidR="00BB36CC" w:rsidRDefault="00BB36CC" w:rsidP="00BB36CC">
      <w:r>
        <w:t xml:space="preserve">According to TR 23.700-28 [x],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67" w:name="_Toc119924163"/>
      <w:r>
        <w:t>5</w:t>
      </w:r>
      <w:r w:rsidRPr="004D3578">
        <w:tab/>
      </w:r>
      <w:r>
        <w:t>Key issues</w:t>
      </w:r>
      <w:bookmarkEnd w:id="167"/>
    </w:p>
    <w:p w14:paraId="64FA2578" w14:textId="77777777" w:rsidR="005316B9" w:rsidRDefault="005316B9" w:rsidP="005316B9">
      <w:pPr>
        <w:pStyle w:val="EditorsNote"/>
      </w:pPr>
      <w:r>
        <w:t>Editor's Note: This clause contains all the key issues identified during the study.</w:t>
      </w:r>
    </w:p>
    <w:p w14:paraId="56FCE996" w14:textId="77777777" w:rsidR="00D948F3" w:rsidRPr="00990921" w:rsidRDefault="00D948F3" w:rsidP="00D948F3">
      <w:pPr>
        <w:pStyle w:val="21"/>
        <w:rPr>
          <w:rFonts w:cs="Arial"/>
          <w:sz w:val="28"/>
          <w:szCs w:val="28"/>
        </w:rPr>
      </w:pPr>
      <w:bookmarkStart w:id="168" w:name="_Toc119924164"/>
      <w:r w:rsidRPr="0092145B">
        <w:t>5.</w:t>
      </w:r>
      <w:r>
        <w:t>1</w:t>
      </w:r>
      <w:r>
        <w:tab/>
        <w:t xml:space="preserve">Key issue #1: Protection of </w:t>
      </w:r>
      <w:del w:id="169" w:author="mi" w:date="2022-11-04T20:00:00Z">
        <w:r w:rsidDel="001724F5">
          <w:delText>satellite coverage information</w:delText>
        </w:r>
      </w:del>
      <w:ins w:id="170" w:author="mi" w:date="2022-11-04T20:00:00Z">
        <w:r>
          <w:t>UE unreachability period</w:t>
        </w:r>
      </w:ins>
      <w:r>
        <w:t xml:space="preserve"> </w:t>
      </w:r>
      <w:del w:id="171" w:author="mi" w:date="2022-11-05T00:01:00Z">
        <w:r w:rsidDel="00993731">
          <w:delText>us</w:delText>
        </w:r>
      </w:del>
      <w:ins w:id="172" w:author="mi" w:date="2022-11-05T00:01:00Z">
        <w:r>
          <w:t>retriev</w:t>
        </w:r>
      </w:ins>
      <w:r>
        <w:t>ed by 5GC/EPC</w:t>
      </w:r>
      <w:bookmarkEnd w:id="168"/>
    </w:p>
    <w:p w14:paraId="3F9A08D7" w14:textId="77777777" w:rsidR="00D948F3" w:rsidRDefault="00D948F3" w:rsidP="00D948F3">
      <w:pPr>
        <w:pStyle w:val="31"/>
      </w:pPr>
      <w:bookmarkStart w:id="173" w:name="_Toc119924165"/>
      <w:r w:rsidRPr="0092145B">
        <w:t>5.</w:t>
      </w:r>
      <w:r>
        <w:t>1.1</w:t>
      </w:r>
      <w:r>
        <w:tab/>
        <w:t>Key issue details</w:t>
      </w:r>
      <w:bookmarkEnd w:id="173"/>
      <w:r>
        <w:t xml:space="preserve"> </w:t>
      </w:r>
    </w:p>
    <w:p w14:paraId="135208C9" w14:textId="77777777" w:rsidR="00D948F3" w:rsidRDefault="00D948F3" w:rsidP="00D948F3">
      <w:pPr>
        <w:rPr>
          <w:ins w:id="174" w:author="mi" w:date="2022-11-06T16:00:00Z"/>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del w:id="175" w:author="mi" w:date="2022-11-04T19:53:00Z">
        <w:r w:rsidDel="005D5C61">
          <w:delText>x</w:delText>
        </w:r>
      </w:del>
      <w:ins w:id="176" w:author="mi" w:date="2022-11-04T19:53:00Z">
        <w:r>
          <w:t>2</w:t>
        </w:r>
      </w:ins>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w:t>
      </w:r>
      <w:del w:id="177" w:author="mi" w:date="2022-11-04T20:05:00Z">
        <w:r w:rsidDel="001724F5">
          <w:delText>the satellite coverage</w:delText>
        </w:r>
      </w:del>
      <w:ins w:id="178" w:author="mi" w:date="2022-11-04T20:05:00Z">
        <w:r>
          <w:t>UE unreachability period</w:t>
        </w:r>
      </w:ins>
      <w:r>
        <w:t xml:space="preserve"> information to be made aware of by 5GC/EPC. According to the </w:t>
      </w:r>
      <w:del w:id="179" w:author="mi" w:date="2022-11-04T20:05:00Z">
        <w:r w:rsidDel="00141DA9">
          <w:delText>overall evaluation</w:delText>
        </w:r>
      </w:del>
      <w:ins w:id="180" w:author="mi" w:date="2022-11-04T20:05:00Z">
        <w:r>
          <w:t>conclusions</w:t>
        </w:r>
      </w:ins>
      <w:r>
        <w:t xml:space="preserve"> in </w:t>
      </w:r>
      <w:r w:rsidRPr="000E775E">
        <w:t>TR 23.700-28 [</w:t>
      </w:r>
      <w:del w:id="181" w:author="mi" w:date="2022-11-04T19:53:00Z">
        <w:r w:rsidDel="005D5C61">
          <w:delText>x</w:delText>
        </w:r>
      </w:del>
      <w:ins w:id="182" w:author="mi" w:date="2022-11-04T19:53:00Z">
        <w:r>
          <w:t>2</w:t>
        </w:r>
      </w:ins>
      <w:r w:rsidRPr="000E775E">
        <w:t>]</w:t>
      </w:r>
      <w:r>
        <w:t xml:space="preserve">, such </w:t>
      </w:r>
      <w:ins w:id="183" w:author="mi" w:date="2022-11-04T20:07:00Z">
        <w:r>
          <w:t>UE unreachability period</w:t>
        </w:r>
      </w:ins>
      <w:del w:id="184" w:author="mi" w:date="2022-11-04T20:07:00Z">
        <w:r w:rsidDel="001C47EC">
          <w:delText>satellite coverage</w:delText>
        </w:r>
      </w:del>
      <w:r>
        <w:t xml:space="preserve"> information (</w:t>
      </w:r>
      <w:del w:id="185" w:author="mi" w:date="2022-11-04T20:12:00Z">
        <w:r w:rsidDel="00607D28">
          <w:delText xml:space="preserve">e.g. </w:delText>
        </w:r>
      </w:del>
      <w:ins w:id="186" w:author="mi" w:date="2022-11-04T20:07:00Z">
        <w:r w:rsidRPr="001C47EC">
          <w:rPr>
            <w:lang w:val="en-US"/>
          </w:rPr>
          <w:t xml:space="preserve">timing information when UE moves out/in of NTN coverage or </w:t>
        </w:r>
      </w:ins>
      <w:ins w:id="187" w:author="mi" w:date="2022-11-04T20:12:00Z">
        <w:r w:rsidRPr="001C47EC">
          <w:rPr>
            <w:lang w:val="en-US"/>
          </w:rPr>
          <w:t xml:space="preserve">satellite coverage </w:t>
        </w:r>
      </w:ins>
      <w:ins w:id="188" w:author="mi" w:date="2022-11-04T20:07:00Z">
        <w:r>
          <w:rPr>
            <w:lang w:val="en-US"/>
          </w:rPr>
          <w:t>information</w:t>
        </w:r>
        <w:r w:rsidRPr="001C47EC">
          <w:rPr>
            <w:lang w:val="en-US"/>
          </w:rPr>
          <w:t xml:space="preserve"> </w:t>
        </w:r>
        <w:r w:rsidRPr="00470007">
          <w:rPr>
            <w:lang w:val="en-US"/>
          </w:rPr>
          <w:t>at current and potential future locations of the UE</w:t>
        </w:r>
      </w:ins>
      <w:del w:id="189" w:author="mi" w:date="2022-11-04T20:07:00Z">
        <w:r w:rsidDel="001C47EC">
          <w:rPr>
            <w:lang w:val="en-US" w:eastAsia="zh-CN"/>
          </w:rPr>
          <w:delText>in form of</w:delText>
        </w:r>
        <w:r w:rsidRPr="00EE6CF3" w:rsidDel="001C47EC">
          <w:delText xml:space="preserve"> </w:delText>
        </w:r>
        <w:r w:rsidRPr="00EE6CF3" w:rsidDel="001C47EC">
          <w:rPr>
            <w:lang w:val="en-US" w:eastAsia="zh-CN"/>
          </w:rPr>
          <w:delText>satellite ephemeris data</w:delText>
        </w:r>
        <w:r w:rsidDel="001C47EC">
          <w:rPr>
            <w:lang w:val="en-US" w:eastAsia="zh-CN"/>
          </w:rPr>
          <w:delText xml:space="preserve"> or </w:delText>
        </w:r>
        <w:r w:rsidRPr="00EE6CF3" w:rsidDel="001C47EC">
          <w:rPr>
            <w:lang w:val="en-US" w:eastAsia="zh-CN"/>
          </w:rPr>
          <w:delText>unreachability information</w:delText>
        </w:r>
      </w:del>
      <w:r>
        <w:t xml:space="preserve">) could be </w:t>
      </w:r>
      <w:del w:id="190" w:author="mi" w:date="2022-11-04T20:09:00Z">
        <w:r w:rsidDel="001C47EC">
          <w:delText>provision</w:delText>
        </w:r>
      </w:del>
      <w:ins w:id="191" w:author="mi" w:date="2022-11-04T20:09:00Z">
        <w:r>
          <w:t>retriev</w:t>
        </w:r>
      </w:ins>
      <w:r>
        <w:t xml:space="preserve">ed </w:t>
      </w:r>
      <w:del w:id="192" w:author="mi" w:date="2022-11-04T20:09:00Z">
        <w:r w:rsidDel="001C47EC">
          <w:delText>to</w:delText>
        </w:r>
      </w:del>
      <w:ins w:id="193" w:author="mi" w:date="2022-11-04T20:09:00Z">
        <w:r>
          <w:t>by</w:t>
        </w:r>
      </w:ins>
      <w:r>
        <w:t xml:space="preserve"> 5GC/EPC from different potential sources, e.g. the OAM, the </w:t>
      </w:r>
      <w:ins w:id="194" w:author="mi" w:date="2022-11-04T20:09:00Z">
        <w:r>
          <w:t>UE</w:t>
        </w:r>
      </w:ins>
      <w:del w:id="195" w:author="mi" w:date="2022-11-04T20:09:00Z">
        <w:r w:rsidDel="001C47EC">
          <w:delText>RAN</w:delText>
        </w:r>
      </w:del>
      <w:r>
        <w:t xml:space="preserve">, </w:t>
      </w:r>
      <w:del w:id="196" w:author="mi" w:date="2022-11-04T20:09:00Z">
        <w:r w:rsidDel="001C47EC">
          <w:delText>the NWDAF, a dedicated NF,</w:delText>
        </w:r>
        <w:r w:rsidRPr="006914EA" w:rsidDel="001C47EC">
          <w:delText xml:space="preserve"> </w:delText>
        </w:r>
      </w:del>
      <w:r>
        <w:t>the AF</w:t>
      </w:r>
      <w:ins w:id="197" w:author="mi" w:date="2022-11-04T20:10:00Z">
        <w:r>
          <w:t>/</w:t>
        </w:r>
      </w:ins>
      <w:del w:id="198" w:author="mi" w:date="2022-11-04T20:10:00Z">
        <w:r w:rsidDel="001C47EC">
          <w:delText xml:space="preserve"> </w:delText>
        </w:r>
      </w:del>
      <w:del w:id="199" w:author="mi" w:date="2022-11-04T20:09:00Z">
        <w:r w:rsidDel="001C47EC">
          <w:delText>(e.g.</w:delText>
        </w:r>
        <w:r w:rsidRPr="008D316B" w:rsidDel="001C47EC">
          <w:delText xml:space="preserve"> </w:delText>
        </w:r>
        <w:r w:rsidDel="001C47EC">
          <w:delText>DCAF)</w:delText>
        </w:r>
      </w:del>
      <w:del w:id="200" w:author="mi" w:date="2022-11-04T20:10:00Z">
        <w:r w:rsidDel="001C47EC">
          <w:delText xml:space="preserve"> or an </w:delText>
        </w:r>
      </w:del>
      <w:r>
        <w:t xml:space="preserve">external server (e.g. </w:t>
      </w:r>
      <w:r w:rsidRPr="008D316B">
        <w:t>Coverage Map Server</w:t>
      </w:r>
      <w:r>
        <w:t>). While the sources like the OAM</w:t>
      </w:r>
      <w:del w:id="201" w:author="mi" w:date="2022-11-04T20:11:00Z">
        <w:r w:rsidDel="001C47EC">
          <w:delText>, RAN or NWDAF</w:delText>
        </w:r>
      </w:del>
      <w:r>
        <w:t xml:space="preserve"> could be trusted, the sources like the </w:t>
      </w:r>
      <w:r>
        <w:rPr>
          <w:lang w:val="en-US" w:eastAsia="zh-CN"/>
        </w:rPr>
        <w:t>AF</w:t>
      </w:r>
      <w:ins w:id="202" w:author="mi" w:date="2022-11-04T20:11:00Z">
        <w:r>
          <w:rPr>
            <w:lang w:val="en-US" w:eastAsia="zh-CN"/>
          </w:rPr>
          <w:t>/</w:t>
        </w:r>
      </w:ins>
      <w:del w:id="203" w:author="mi" w:date="2022-11-04T20:11:00Z">
        <w:r w:rsidDel="001C47EC">
          <w:rPr>
            <w:lang w:val="en-US" w:eastAsia="zh-CN"/>
          </w:rPr>
          <w:delText xml:space="preserve"> </w:delText>
        </w:r>
        <w:r w:rsidDel="001C47EC">
          <w:delText xml:space="preserve">or an </w:delText>
        </w:r>
      </w:del>
      <w:r>
        <w:t>external server</w:t>
      </w:r>
      <w:r>
        <w:rPr>
          <w:lang w:val="en-US" w:eastAsia="zh-CN"/>
        </w:rPr>
        <w:t xml:space="preserve"> may not always be trusted. </w:t>
      </w:r>
    </w:p>
    <w:p w14:paraId="4D27B0FB" w14:textId="771AFA78" w:rsidR="00D948F3" w:rsidRDefault="00D948F3" w:rsidP="00D948F3">
      <w:ins w:id="204" w:author="mi" w:date="2022-11-06T16:00:00Z">
        <w:r>
          <w:rPr>
            <w:lang w:val="en-US" w:eastAsia="zh-CN"/>
          </w:rPr>
          <w:t xml:space="preserve">In addition, it is concluded </w:t>
        </w:r>
      </w:ins>
      <w:ins w:id="205" w:author="mi" w:date="2022-11-06T16:01:00Z">
        <w:r w:rsidRPr="001B5AC4">
          <w:rPr>
            <w:lang w:val="en-US" w:eastAsia="zh-CN"/>
          </w:rPr>
          <w:t xml:space="preserve">in </w:t>
        </w:r>
        <w:r w:rsidRPr="000E775E">
          <w:t>TR 23.700-28 [</w:t>
        </w:r>
        <w:r>
          <w:t>2</w:t>
        </w:r>
        <w:r w:rsidRPr="000E775E">
          <w:t>]</w:t>
        </w:r>
        <w:r>
          <w:t xml:space="preserve"> </w:t>
        </w:r>
        <w:r w:rsidRPr="001B5AC4">
          <w:rPr>
            <w:lang w:val="en-US" w:eastAsia="zh-CN"/>
          </w:rPr>
          <w:t>c</w:t>
        </w:r>
        <w:r>
          <w:rPr>
            <w:lang w:val="en-US" w:eastAsia="zh-CN"/>
          </w:rPr>
          <w:t>lause 8.1 that the AMF/MME does</w:t>
        </w:r>
        <w:r w:rsidRPr="001B5AC4">
          <w:rPr>
            <w:lang w:val="en-US" w:eastAsia="zh-CN"/>
          </w:rPr>
          <w:t xml:space="preserve"> not determine UE unreachability period by itself but obtains UE unreachability period information from an AF or the UE or the OAM. If the UE unreachability period infor</w:t>
        </w:r>
        <w:r>
          <w:rPr>
            <w:lang w:val="en-US" w:eastAsia="zh-CN"/>
          </w:rPr>
          <w:t xml:space="preserve">mation is provided by the AF, </w:t>
        </w:r>
      </w:ins>
      <w:ins w:id="206" w:author="mi" w:date="2022-11-06T16:04:00Z">
        <w:r>
          <w:rPr>
            <w:lang w:val="en-US" w:eastAsia="zh-CN"/>
          </w:rPr>
          <w:t>it</w:t>
        </w:r>
      </w:ins>
      <w:ins w:id="207" w:author="mi" w:date="2022-11-06T16:01:00Z">
        <w:r>
          <w:rPr>
            <w:lang w:val="en-US" w:eastAsia="zh-CN"/>
          </w:rPr>
          <w:t xml:space="preserve"> requires</w:t>
        </w:r>
      </w:ins>
      <w:ins w:id="208" w:author="mi" w:date="2022-11-06T16:04:00Z">
        <w:r>
          <w:rPr>
            <w:lang w:val="en-US" w:eastAsia="zh-CN"/>
          </w:rPr>
          <w:t xml:space="preserve"> the AF to</w:t>
        </w:r>
      </w:ins>
      <w:ins w:id="209" w:author="mi" w:date="2022-11-06T16:01:00Z">
        <w:r w:rsidRPr="001B5AC4">
          <w:rPr>
            <w:lang w:val="en-US" w:eastAsia="zh-CN"/>
          </w:rPr>
          <w:t xml:space="preserve"> </w:t>
        </w:r>
      </w:ins>
      <w:ins w:id="210" w:author="mi" w:date="2022-11-06T16:06:00Z">
        <w:r>
          <w:rPr>
            <w:lang w:val="en-US" w:eastAsia="zh-CN"/>
          </w:rPr>
          <w:t>determine</w:t>
        </w:r>
      </w:ins>
      <w:ins w:id="211" w:author="mi" w:date="2022-11-06T16:01:00Z">
        <w:r w:rsidRPr="001B5AC4">
          <w:rPr>
            <w:lang w:val="en-US" w:eastAsia="zh-CN"/>
          </w:rPr>
          <w:t xml:space="preserve"> </w:t>
        </w:r>
        <w:r>
          <w:rPr>
            <w:lang w:val="en-US" w:eastAsia="zh-CN"/>
          </w:rPr>
          <w:t xml:space="preserve">per UE information </w:t>
        </w:r>
      </w:ins>
      <w:ins w:id="212" w:author="mi" w:date="2022-11-06T16:39:00Z">
        <w:r>
          <w:rPr>
            <w:lang w:val="en-US" w:eastAsia="zh-CN"/>
          </w:rPr>
          <w:t>for</w:t>
        </w:r>
      </w:ins>
      <w:ins w:id="213" w:author="mi" w:date="2022-11-06T16:01:00Z">
        <w:r w:rsidRPr="001B5AC4">
          <w:rPr>
            <w:lang w:val="en-US" w:eastAsia="zh-CN"/>
          </w:rPr>
          <w:t xml:space="preserve"> the AMF/MME</w:t>
        </w:r>
      </w:ins>
      <w:ins w:id="214" w:author="mi" w:date="2022-11-06T16:02:00Z">
        <w:r>
          <w:rPr>
            <w:lang w:val="en-US" w:eastAsia="zh-CN"/>
          </w:rPr>
          <w:t>.</w:t>
        </w:r>
      </w:ins>
      <w:ins w:id="215" w:author="mi" w:date="2022-11-06T16:07:00Z">
        <w:r>
          <w:rPr>
            <w:lang w:val="en-US" w:eastAsia="zh-CN"/>
          </w:rPr>
          <w:t xml:space="preserve"> </w:t>
        </w:r>
      </w:ins>
      <w:ins w:id="216" w:author="mi" w:date="2022-11-06T16:39:00Z">
        <w:r>
          <w:rPr>
            <w:lang w:val="en-US" w:eastAsia="zh-CN"/>
          </w:rPr>
          <w:t>To</w:t>
        </w:r>
      </w:ins>
      <w:ins w:id="217" w:author="mi" w:date="2022-11-06T16:10:00Z">
        <w:r>
          <w:rPr>
            <w:lang w:val="en-US" w:eastAsia="zh-CN"/>
          </w:rPr>
          <w:t xml:space="preserve"> authoriz</w:t>
        </w:r>
      </w:ins>
      <w:ins w:id="218" w:author="mi" w:date="2022-11-06T16:39:00Z">
        <w:r>
          <w:rPr>
            <w:lang w:val="en-US" w:eastAsia="zh-CN"/>
          </w:rPr>
          <w:t>e</w:t>
        </w:r>
      </w:ins>
      <w:ins w:id="219" w:author="mi" w:date="2022-11-06T16:10:00Z">
        <w:r>
          <w:rPr>
            <w:lang w:val="en-US" w:eastAsia="zh-CN"/>
          </w:rPr>
          <w:t xml:space="preserve"> the AF by the network as</w:t>
        </w:r>
      </w:ins>
      <w:ins w:id="220" w:author="mi" w:date="2022-11-06T16:07:00Z">
        <w:r>
          <w:rPr>
            <w:lang w:val="en-US" w:eastAsia="zh-CN"/>
          </w:rPr>
          <w:t xml:space="preserve"> defined in</w:t>
        </w:r>
      </w:ins>
      <w:ins w:id="221" w:author="mi" w:date="2022-11-06T16:08:00Z">
        <w:r>
          <w:rPr>
            <w:lang w:val="en-US" w:eastAsia="zh-CN"/>
          </w:rPr>
          <w:t xml:space="preserve"> </w:t>
        </w:r>
        <w:r w:rsidRPr="0062551B">
          <w:rPr>
            <w:lang w:val="en-US" w:eastAsia="zh-CN"/>
          </w:rPr>
          <w:t>TS 33.501 [</w:t>
        </w:r>
      </w:ins>
      <w:ins w:id="222" w:author="rapporteur" w:date="2022-11-21T11:52:00Z">
        <w:r>
          <w:rPr>
            <w:lang w:val="en-US" w:eastAsia="zh-CN"/>
          </w:rPr>
          <w:t>3</w:t>
        </w:r>
      </w:ins>
      <w:ins w:id="223" w:author="mi" w:date="2022-11-06T16:08:00Z">
        <w:r w:rsidRPr="0062551B">
          <w:rPr>
            <w:lang w:val="en-US" w:eastAsia="zh-CN"/>
          </w:rPr>
          <w:t>]</w:t>
        </w:r>
        <w:r>
          <w:rPr>
            <w:lang w:val="en-US" w:eastAsia="zh-CN"/>
          </w:rPr>
          <w:t xml:space="preserve">, OAuth 2.0 based </w:t>
        </w:r>
      </w:ins>
      <w:ins w:id="224" w:author="mi" w:date="2022-11-06T16:11:00Z">
        <w:r>
          <w:rPr>
            <w:lang w:val="en-US" w:eastAsia="zh-CN"/>
          </w:rPr>
          <w:t xml:space="preserve">authorization </w:t>
        </w:r>
      </w:ins>
      <w:ins w:id="225" w:author="mi" w:date="2022-11-06T16:08:00Z">
        <w:r>
          <w:rPr>
            <w:lang w:val="en-US" w:eastAsia="zh-CN"/>
          </w:rPr>
          <w:t xml:space="preserve">is used, </w:t>
        </w:r>
      </w:ins>
      <w:ins w:id="226" w:author="mi" w:date="2022-11-06T16:09:00Z">
        <w:r>
          <w:rPr>
            <w:lang w:val="en-US" w:eastAsia="zh-CN"/>
          </w:rPr>
          <w:t xml:space="preserve">which is however </w:t>
        </w:r>
      </w:ins>
      <w:ins w:id="227" w:author="mi" w:date="2022-11-06T16:41:00Z">
        <w:r>
          <w:rPr>
            <w:lang w:val="en-US" w:eastAsia="zh-CN"/>
          </w:rPr>
          <w:t>an</w:t>
        </w:r>
      </w:ins>
      <w:ins w:id="228" w:author="mi" w:date="2022-11-06T16:09:00Z">
        <w:r>
          <w:rPr>
            <w:lang w:val="en-US" w:eastAsia="zh-CN"/>
          </w:rPr>
          <w:t xml:space="preserve"> authorization</w:t>
        </w:r>
      </w:ins>
      <w:ins w:id="229" w:author="mi" w:date="2022-11-06T16:41:00Z">
        <w:r>
          <w:rPr>
            <w:lang w:val="en-US" w:eastAsia="zh-CN"/>
          </w:rPr>
          <w:t xml:space="preserve"> on service level</w:t>
        </w:r>
      </w:ins>
      <w:ins w:id="230" w:author="mi" w:date="2022-11-06T16:09:00Z">
        <w:r>
          <w:rPr>
            <w:lang w:val="en-US" w:eastAsia="zh-CN"/>
          </w:rPr>
          <w:t xml:space="preserve">, not </w:t>
        </w:r>
      </w:ins>
      <w:ins w:id="231" w:author="mi" w:date="2022-11-06T16:41:00Z">
        <w:r>
          <w:rPr>
            <w:lang w:val="en-US" w:eastAsia="zh-CN"/>
          </w:rPr>
          <w:t xml:space="preserve">on </w:t>
        </w:r>
      </w:ins>
      <w:ins w:id="232" w:author="mi" w:date="2022-11-06T16:09:00Z">
        <w:r>
          <w:rPr>
            <w:lang w:val="en-US" w:eastAsia="zh-CN"/>
          </w:rPr>
          <w:t xml:space="preserve">per UE </w:t>
        </w:r>
      </w:ins>
      <w:ins w:id="233" w:author="mi" w:date="2022-11-06T16:41:00Z">
        <w:r>
          <w:rPr>
            <w:lang w:val="en-US" w:eastAsia="zh-CN"/>
          </w:rPr>
          <w:t>level</w:t>
        </w:r>
      </w:ins>
      <w:ins w:id="234" w:author="mi" w:date="2022-11-06T16:09:00Z">
        <w:r>
          <w:rPr>
            <w:lang w:val="en-US" w:eastAsia="zh-CN"/>
          </w:rPr>
          <w:t>.</w:t>
        </w:r>
      </w:ins>
    </w:p>
    <w:p w14:paraId="06BD5C3D" w14:textId="77777777" w:rsidR="00D948F3" w:rsidRPr="0092145B" w:rsidDel="00D03483" w:rsidRDefault="00D948F3" w:rsidP="00D948F3">
      <w:pPr>
        <w:pStyle w:val="EditorsNote"/>
        <w:rPr>
          <w:del w:id="235" w:author="mi" w:date="2022-11-04T19:56:00Z"/>
        </w:rPr>
      </w:pPr>
      <w:del w:id="236" w:author="mi" w:date="2022-11-04T19:56:00Z">
        <w:r w:rsidDel="00D03483">
          <w:delText>Editor’s Note: the terminologies are to be revisited for alignment with SA2’s conclusion.</w:delText>
        </w:r>
      </w:del>
    </w:p>
    <w:p w14:paraId="2988357A" w14:textId="77777777" w:rsidR="00D948F3" w:rsidRDefault="00D948F3" w:rsidP="00D948F3">
      <w:pPr>
        <w:pStyle w:val="31"/>
      </w:pPr>
      <w:bookmarkStart w:id="237" w:name="_Toc119924166"/>
      <w:r w:rsidRPr="0092145B">
        <w:t>5.</w:t>
      </w:r>
      <w:r>
        <w:t>1.2</w:t>
      </w:r>
      <w:r>
        <w:tab/>
        <w:t>Threats</w:t>
      </w:r>
      <w:bookmarkEnd w:id="237"/>
    </w:p>
    <w:p w14:paraId="69784E54" w14:textId="77777777" w:rsidR="00D948F3" w:rsidRDefault="00D948F3" w:rsidP="00D948F3">
      <w:pPr>
        <w:rPr>
          <w:ins w:id="238" w:author="mi" w:date="2022-11-06T16:02:00Z"/>
          <w:lang w:val="en-US" w:eastAsia="zh-CN"/>
        </w:rPr>
      </w:pPr>
      <w:del w:id="239" w:author="mi" w:date="2022-11-05T00:02:00Z">
        <w:r w:rsidDel="00993731">
          <w:rPr>
            <w:lang w:val="en-US" w:eastAsia="zh-CN"/>
          </w:rPr>
          <w:delText>TBA</w:delText>
        </w:r>
      </w:del>
      <w:ins w:id="240" w:author="mi" w:date="2022-11-05T00:02:00Z">
        <w:r>
          <w:rPr>
            <w:lang w:val="en-US" w:eastAsia="zh-CN"/>
          </w:rPr>
          <w:t>If 5GC/EPC receives falsified or tampered</w:t>
        </w:r>
        <w:r w:rsidRPr="00EE6CF3">
          <w:rPr>
            <w:lang w:val="en-US" w:eastAsia="zh-CN"/>
          </w:rPr>
          <w:t xml:space="preserve"> </w:t>
        </w:r>
        <w:r w:rsidRPr="00D34F0D">
          <w:rPr>
            <w:lang w:val="en-US" w:eastAsia="zh-CN"/>
          </w:rPr>
          <w:t>UE unreachabilit</w:t>
        </w:r>
        <w:r>
          <w:rPr>
            <w:lang w:val="en-US" w:eastAsia="zh-CN"/>
          </w:rPr>
          <w:t>y period</w:t>
        </w:r>
        <w:r w:rsidRPr="00EE6CF3">
          <w:rPr>
            <w:lang w:val="en-US" w:eastAsia="zh-CN"/>
          </w:rPr>
          <w:t xml:space="preserve"> information</w:t>
        </w:r>
        <w:r>
          <w:rPr>
            <w:lang w:val="en-US" w:eastAsia="zh-CN"/>
          </w:rPr>
          <w:t xml:space="preserve">, </w:t>
        </w:r>
      </w:ins>
      <w:ins w:id="241" w:author="mi" w:date="2022-11-05T00:12:00Z">
        <w:r>
          <w:rPr>
            <w:lang w:val="en-US" w:eastAsia="zh-CN"/>
          </w:rPr>
          <w:t xml:space="preserve">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ins>
      <w:r>
        <w:rPr>
          <w:lang w:val="en-US" w:eastAsia="zh-CN"/>
        </w:rPr>
        <w:t xml:space="preserve"> </w:t>
      </w:r>
    </w:p>
    <w:p w14:paraId="4761D185" w14:textId="77777777" w:rsidR="00D948F3" w:rsidRPr="001B32D2" w:rsidRDefault="00D948F3" w:rsidP="00D948F3">
      <w:pPr>
        <w:rPr>
          <w:lang w:val="en-US" w:eastAsia="zh-CN"/>
        </w:rPr>
      </w:pPr>
      <w:ins w:id="242" w:author="mi" w:date="2022-11-06T16:02:00Z">
        <w:r>
          <w:t xml:space="preserve">If an AF </w:t>
        </w:r>
      </w:ins>
      <w:ins w:id="243" w:author="mi" w:date="2022-11-06T16:15:00Z">
        <w:r>
          <w:t xml:space="preserve">authorized </w:t>
        </w:r>
      </w:ins>
      <w:ins w:id="244" w:author="mi" w:date="2022-11-06T16:43:00Z">
        <w:r>
          <w:t>for satellite access service</w:t>
        </w:r>
      </w:ins>
      <w:ins w:id="245" w:author="mi" w:date="2022-11-06T16:15:00Z">
        <w:r>
          <w:t xml:space="preserve"> provides </w:t>
        </w:r>
      </w:ins>
      <w:ins w:id="246" w:author="mi" w:date="2022-11-06T16:45:00Z">
        <w:r>
          <w:t xml:space="preserve">5GC/EPC </w:t>
        </w:r>
      </w:ins>
      <w:ins w:id="247" w:author="mi" w:date="2022-11-06T16:15:00Z">
        <w:r>
          <w:t xml:space="preserve">the unreachability period information of </w:t>
        </w:r>
      </w:ins>
      <w:ins w:id="248" w:author="mi" w:date="2022-11-06T16:18:00Z">
        <w:r>
          <w:t>a UE</w:t>
        </w:r>
      </w:ins>
      <w:ins w:id="249" w:author="mi" w:date="2022-11-06T16:15:00Z">
        <w:r>
          <w:t xml:space="preserve"> </w:t>
        </w:r>
      </w:ins>
      <w:ins w:id="250" w:author="mi" w:date="2022-11-06T16:45:00Z">
        <w:r>
          <w:t xml:space="preserve">that is not </w:t>
        </w:r>
      </w:ins>
      <w:ins w:id="251" w:author="mi" w:date="2022-11-06T16:47:00Z">
        <w:r>
          <w:t>under it</w:t>
        </w:r>
      </w:ins>
      <w:ins w:id="252" w:author="mi-r1" w:date="2022-11-17T17:22:00Z">
        <w:r>
          <w:t>s</w:t>
        </w:r>
      </w:ins>
      <w:ins w:id="253" w:author="mi" w:date="2022-11-06T16:47:00Z">
        <w:r>
          <w:t xml:space="preserve"> authority</w:t>
        </w:r>
      </w:ins>
      <w:ins w:id="254" w:author="mi" w:date="2022-11-06T16:02:00Z">
        <w:r>
          <w:t xml:space="preserve">, </w:t>
        </w:r>
      </w:ins>
      <w:ins w:id="255" w:author="mi" w:date="2022-11-06T16:17:00Z">
        <w:r>
          <w:t>the 5GC/EPC may also suffer from the above threat</w:t>
        </w:r>
      </w:ins>
      <w:ins w:id="256" w:author="mi" w:date="2022-11-06T16:02:00Z">
        <w:r>
          <w:t>.</w:t>
        </w:r>
      </w:ins>
    </w:p>
    <w:p w14:paraId="60622161" w14:textId="3D63EB5F" w:rsidR="00BB36CC" w:rsidRDefault="00BB36CC" w:rsidP="00BB36CC">
      <w:pPr>
        <w:pStyle w:val="31"/>
      </w:pPr>
      <w:bookmarkStart w:id="257" w:name="_Toc119924167"/>
      <w:r w:rsidRPr="0092145B">
        <w:t>5.</w:t>
      </w:r>
      <w:r>
        <w:t>1.3</w:t>
      </w:r>
      <w:r>
        <w:tab/>
        <w:t>Potential security requirements</w:t>
      </w:r>
      <w:bookmarkEnd w:id="257"/>
      <w:r w:rsidRPr="0092145B">
        <w:t xml:space="preserve"> </w:t>
      </w:r>
    </w:p>
    <w:p w14:paraId="2FA782D8" w14:textId="77777777" w:rsidR="00BB36CC" w:rsidRPr="00A90997" w:rsidRDefault="00BB36CC" w:rsidP="00BB36CC">
      <w:r>
        <w:t>TBA</w:t>
      </w:r>
      <w:r w:rsidRPr="00E07CDF">
        <w:t xml:space="preserve"> </w:t>
      </w:r>
    </w:p>
    <w:p w14:paraId="4D7AF201" w14:textId="49DAF690" w:rsidR="003148C6" w:rsidRPr="00990921" w:rsidRDefault="003148C6" w:rsidP="003148C6">
      <w:pPr>
        <w:pStyle w:val="21"/>
        <w:rPr>
          <w:rFonts w:cs="Arial"/>
          <w:sz w:val="28"/>
          <w:szCs w:val="28"/>
        </w:rPr>
      </w:pPr>
      <w:bookmarkStart w:id="258" w:name="_Toc119924168"/>
      <w:proofErr w:type="gramStart"/>
      <w:r w:rsidRPr="0092145B">
        <w:lastRenderedPageBreak/>
        <w:t>5.</w:t>
      </w:r>
      <w:r w:rsidRPr="00BB04B4">
        <w:rPr>
          <w:highlight w:val="yellow"/>
        </w:rPr>
        <w:t>X</w:t>
      </w:r>
      <w:proofErr w:type="gramEnd"/>
      <w:r>
        <w:tab/>
        <w:t>Key issue #</w:t>
      </w:r>
      <w:r w:rsidRPr="00BB04B4">
        <w:rPr>
          <w:highlight w:val="yellow"/>
        </w:rPr>
        <w:t>X</w:t>
      </w:r>
      <w:r>
        <w:t xml:space="preserve">: </w:t>
      </w:r>
      <w:r w:rsidR="00CA561D">
        <w:t>&lt;Title&gt;</w:t>
      </w:r>
      <w:bookmarkEnd w:id="258"/>
    </w:p>
    <w:p w14:paraId="00A2E543" w14:textId="77777777" w:rsidR="003148C6" w:rsidRDefault="003148C6" w:rsidP="003148C6">
      <w:pPr>
        <w:pStyle w:val="31"/>
      </w:pPr>
      <w:bookmarkStart w:id="259" w:name="_Toc119924169"/>
      <w:proofErr w:type="gramStart"/>
      <w:r w:rsidRPr="0092145B">
        <w:t>5.</w:t>
      </w:r>
      <w:r w:rsidRPr="00BB04B4">
        <w:rPr>
          <w:highlight w:val="yellow"/>
        </w:rPr>
        <w:t>X</w:t>
      </w:r>
      <w:r>
        <w:t>.1</w:t>
      </w:r>
      <w:proofErr w:type="gramEnd"/>
      <w:r>
        <w:tab/>
        <w:t>Key issue details</w:t>
      </w:r>
      <w:bookmarkEnd w:id="259"/>
      <w:r>
        <w:t xml:space="preserve"> </w:t>
      </w:r>
    </w:p>
    <w:p w14:paraId="0441E71A" w14:textId="77777777" w:rsidR="003148C6" w:rsidRPr="00BB36CC" w:rsidRDefault="003148C6" w:rsidP="003148C6"/>
    <w:p w14:paraId="6F4B86EB" w14:textId="2F9AC3FC" w:rsidR="003148C6" w:rsidRDefault="003148C6" w:rsidP="003148C6">
      <w:pPr>
        <w:pStyle w:val="31"/>
      </w:pPr>
      <w:bookmarkStart w:id="260" w:name="_Toc119924170"/>
      <w:proofErr w:type="gramStart"/>
      <w:r w:rsidRPr="0092145B">
        <w:t>5.</w:t>
      </w:r>
      <w:r w:rsidRPr="00BB04B4">
        <w:rPr>
          <w:highlight w:val="yellow"/>
        </w:rPr>
        <w:t>X</w:t>
      </w:r>
      <w:r>
        <w:t>.2</w:t>
      </w:r>
      <w:proofErr w:type="gramEnd"/>
      <w:r>
        <w:tab/>
      </w:r>
      <w:r w:rsidR="00355223">
        <w:t>T</w:t>
      </w:r>
      <w:r>
        <w:t>hreats</w:t>
      </w:r>
      <w:bookmarkEnd w:id="260"/>
    </w:p>
    <w:p w14:paraId="3F83CCBB" w14:textId="77777777" w:rsidR="003148C6" w:rsidRPr="0092145B" w:rsidRDefault="003148C6" w:rsidP="003148C6"/>
    <w:p w14:paraId="3E51F6FA" w14:textId="77777777" w:rsidR="003148C6" w:rsidRDefault="003148C6" w:rsidP="003148C6">
      <w:pPr>
        <w:pStyle w:val="31"/>
      </w:pPr>
      <w:bookmarkStart w:id="261" w:name="_Toc119924171"/>
      <w:proofErr w:type="gramStart"/>
      <w:r w:rsidRPr="0092145B">
        <w:t>5.</w:t>
      </w:r>
      <w:r w:rsidRPr="0092145B">
        <w:rPr>
          <w:highlight w:val="yellow"/>
        </w:rPr>
        <w:t>X</w:t>
      </w:r>
      <w:r>
        <w:t>.3</w:t>
      </w:r>
      <w:proofErr w:type="gramEnd"/>
      <w:r>
        <w:tab/>
        <w:t>Potential security requirements</w:t>
      </w:r>
      <w:bookmarkEnd w:id="261"/>
      <w:r w:rsidRPr="0092145B">
        <w:t xml:space="preserve"> </w:t>
      </w:r>
    </w:p>
    <w:p w14:paraId="697CB4E0" w14:textId="77777777" w:rsidR="003148C6" w:rsidRPr="0092145B" w:rsidRDefault="003148C6" w:rsidP="003148C6"/>
    <w:p w14:paraId="11DBE9B0" w14:textId="21909695" w:rsidR="004D3A54" w:rsidRPr="0072792E" w:rsidRDefault="004D3A54" w:rsidP="004D3A54">
      <w:pPr>
        <w:pStyle w:val="1"/>
      </w:pPr>
      <w:bookmarkStart w:id="262" w:name="_Toc80633893"/>
      <w:bookmarkStart w:id="263" w:name="_Toc119924172"/>
      <w:r w:rsidRPr="0072792E">
        <w:t>6</w:t>
      </w:r>
      <w:r w:rsidRPr="0072792E">
        <w:tab/>
      </w:r>
      <w:r w:rsidR="005316B9">
        <w:t>S</w:t>
      </w:r>
      <w:r w:rsidRPr="0072792E">
        <w:t>olutions</w:t>
      </w:r>
      <w:bookmarkEnd w:id="262"/>
      <w:bookmarkEnd w:id="263"/>
    </w:p>
    <w:p w14:paraId="25D70BE2" w14:textId="77777777" w:rsidR="005316B9" w:rsidRDefault="005316B9" w:rsidP="005316B9">
      <w:pPr>
        <w:pStyle w:val="EditorsNote"/>
      </w:pPr>
      <w:bookmarkStart w:id="264" w:name="_Toc80633894"/>
      <w:r>
        <w:t>Editor's Note: This clause contains the proposed solutions addressing the identified key issues.</w:t>
      </w:r>
    </w:p>
    <w:p w14:paraId="3CA0BE42" w14:textId="24FD9A3B" w:rsidR="004D3A54" w:rsidRPr="0072792E" w:rsidRDefault="004D3A54" w:rsidP="004D3A54">
      <w:pPr>
        <w:pStyle w:val="21"/>
        <w:rPr>
          <w:rFonts w:eastAsia="宋体"/>
        </w:rPr>
      </w:pPr>
      <w:bookmarkStart w:id="265" w:name="_Toc119924173"/>
      <w:r w:rsidRPr="0072792E">
        <w:rPr>
          <w:rFonts w:eastAsia="宋体"/>
        </w:rPr>
        <w:t>6.</w:t>
      </w:r>
      <w:r w:rsidR="00A20302">
        <w:rPr>
          <w:rFonts w:eastAsia="宋体"/>
        </w:rPr>
        <w:t>1</w:t>
      </w:r>
      <w:r w:rsidRPr="0072792E">
        <w:rPr>
          <w:rFonts w:eastAsia="宋体"/>
        </w:rPr>
        <w:tab/>
        <w:t>Mapping of solutions to key issues</w:t>
      </w:r>
      <w:bookmarkEnd w:id="264"/>
      <w:bookmarkEnd w:id="265"/>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7BABC18D" w:rsidR="003148C6" w:rsidRDefault="003148C6" w:rsidP="003148C6">
      <w:pPr>
        <w:pStyle w:val="21"/>
        <w:rPr>
          <w:rFonts w:cs="Arial"/>
          <w:sz w:val="28"/>
          <w:szCs w:val="28"/>
        </w:rPr>
      </w:pPr>
      <w:bookmarkStart w:id="266" w:name="_Toc119924174"/>
      <w:proofErr w:type="gramStart"/>
      <w:r w:rsidRPr="0092145B">
        <w:t>6.</w:t>
      </w:r>
      <w:r w:rsidR="00A01C22" w:rsidRPr="00A01C22">
        <w:rPr>
          <w:highlight w:val="yellow"/>
        </w:rPr>
        <w:t>Y</w:t>
      </w:r>
      <w:proofErr w:type="gramEnd"/>
      <w:r>
        <w:tab/>
        <w:t>Solution #</w:t>
      </w:r>
      <w:r w:rsidR="00A01C22" w:rsidRPr="00A01C22">
        <w:rPr>
          <w:highlight w:val="yellow"/>
        </w:rPr>
        <w:t>Y</w:t>
      </w:r>
      <w:r>
        <w:t xml:space="preserve">: </w:t>
      </w:r>
      <w:r w:rsidR="00754C9D">
        <w:t>&lt;Title&gt;</w:t>
      </w:r>
      <w:bookmarkEnd w:id="266"/>
    </w:p>
    <w:p w14:paraId="4119ADBB" w14:textId="4D20B568" w:rsidR="003148C6" w:rsidRDefault="003148C6" w:rsidP="003148C6">
      <w:pPr>
        <w:pStyle w:val="31"/>
      </w:pPr>
      <w:bookmarkStart w:id="267" w:name="_Toc119924175"/>
      <w:proofErr w:type="gramStart"/>
      <w:r w:rsidRPr="0092145B">
        <w:t>6.</w:t>
      </w:r>
      <w:r w:rsidR="00A01C22" w:rsidRPr="00A01C22">
        <w:rPr>
          <w:highlight w:val="yellow"/>
        </w:rPr>
        <w:t>Y</w:t>
      </w:r>
      <w:r>
        <w:t>.1</w:t>
      </w:r>
      <w:proofErr w:type="gramEnd"/>
      <w:r>
        <w:tab/>
        <w:t>Introduction</w:t>
      </w:r>
      <w:bookmarkEnd w:id="267"/>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1"/>
      </w:pPr>
      <w:bookmarkStart w:id="268" w:name="_Toc119924176"/>
      <w:proofErr w:type="gramStart"/>
      <w:r w:rsidRPr="0092145B">
        <w:t>6.</w:t>
      </w:r>
      <w:r w:rsidR="00A01C22" w:rsidRPr="00A01C22">
        <w:rPr>
          <w:highlight w:val="yellow"/>
        </w:rPr>
        <w:t>Y</w:t>
      </w:r>
      <w:r>
        <w:t>.2</w:t>
      </w:r>
      <w:proofErr w:type="gramEnd"/>
      <w:r>
        <w:tab/>
        <w:t>Solution details</w:t>
      </w:r>
      <w:bookmarkEnd w:id="268"/>
    </w:p>
    <w:p w14:paraId="51DDE15C" w14:textId="77777777" w:rsidR="003148C6" w:rsidRDefault="003148C6" w:rsidP="003148C6"/>
    <w:p w14:paraId="36A5B8E3" w14:textId="0F47F086" w:rsidR="003148C6" w:rsidRDefault="003148C6" w:rsidP="003148C6">
      <w:pPr>
        <w:pStyle w:val="31"/>
      </w:pPr>
      <w:bookmarkStart w:id="269" w:name="_Toc119924177"/>
      <w:proofErr w:type="gramStart"/>
      <w:r w:rsidRPr="0092145B">
        <w:t>6.</w:t>
      </w:r>
      <w:r w:rsidR="00A01C22" w:rsidRPr="00A01C22">
        <w:rPr>
          <w:highlight w:val="yellow"/>
        </w:rPr>
        <w:t>Y</w:t>
      </w:r>
      <w:r>
        <w:t>.</w:t>
      </w:r>
      <w:r w:rsidR="00933DBE">
        <w:t>3</w:t>
      </w:r>
      <w:proofErr w:type="gramEnd"/>
      <w:r>
        <w:tab/>
        <w:t>Evaluation</w:t>
      </w:r>
      <w:bookmarkEnd w:id="269"/>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270" w:name="_Toc119924178"/>
      <w:r>
        <w:lastRenderedPageBreak/>
        <w:t>7</w:t>
      </w:r>
      <w:r w:rsidRPr="004D3578">
        <w:tab/>
      </w:r>
      <w:r>
        <w:t>Conclusions</w:t>
      </w:r>
      <w:bookmarkEnd w:id="270"/>
    </w:p>
    <w:p w14:paraId="4C276F4E" w14:textId="77777777" w:rsidR="00C7757A" w:rsidRPr="004D3578" w:rsidRDefault="00C7757A" w:rsidP="00C7757A">
      <w:pPr>
        <w:pStyle w:val="EditorsNote"/>
      </w:pPr>
      <w:bookmarkStart w:id="271" w:name="startOfAnnexes"/>
      <w:bookmarkEnd w:id="271"/>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272" w:name="_Toc119924179"/>
      <w:r w:rsidRPr="004D3578">
        <w:lastRenderedPageBreak/>
        <w:t xml:space="preserve">Annex </w:t>
      </w:r>
      <w:r w:rsidRPr="001F2832">
        <w:rPr>
          <w:highlight w:val="yellow"/>
        </w:rPr>
        <w:t>X</w:t>
      </w:r>
      <w:proofErr w:type="gramStart"/>
      <w:r w:rsidRPr="004D3578">
        <w:t>:</w:t>
      </w:r>
      <w:proofErr w:type="gramEnd"/>
      <w:r w:rsidRPr="004D3578">
        <w:br/>
        <w:t>Change history</w:t>
      </w:r>
      <w:bookmarkEnd w:id="2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73" w:name="historyclause"/>
            <w:bookmarkEnd w:id="273"/>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rFonts w:hint="eastAsia"/>
                <w:sz w:val="16"/>
                <w:szCs w:val="16"/>
                <w:lang w:eastAsia="zh-CN"/>
              </w:rPr>
            </w:pPr>
            <w:ins w:id="274" w:author="rapporteur" w:date="2022-11-21T11:53:00Z">
              <w:r w:rsidRPr="000750D5">
                <w:rPr>
                  <w:sz w:val="16"/>
                  <w:szCs w:val="16"/>
                  <w:lang w:eastAsia="zh-CN"/>
                </w:rPr>
                <w:t>2022-11</w:t>
              </w:r>
            </w:ins>
          </w:p>
        </w:tc>
        <w:tc>
          <w:tcPr>
            <w:tcW w:w="995" w:type="dxa"/>
            <w:shd w:val="solid" w:color="FFFFFF" w:fill="auto"/>
          </w:tcPr>
          <w:p w14:paraId="450407D1" w14:textId="5912008B" w:rsidR="00273BDD" w:rsidRPr="000750D5" w:rsidRDefault="000750D5" w:rsidP="00C72833">
            <w:pPr>
              <w:pStyle w:val="TAC"/>
              <w:rPr>
                <w:sz w:val="16"/>
                <w:szCs w:val="16"/>
              </w:rPr>
            </w:pPr>
            <w:ins w:id="275" w:author="rapporteur" w:date="2022-11-21T11:54:00Z">
              <w:r w:rsidRPr="000750D5">
                <w:rPr>
                  <w:sz w:val="16"/>
                  <w:szCs w:val="16"/>
                </w:rPr>
                <w:t>SA3#10</w:t>
              </w:r>
              <w:r w:rsidRPr="000750D5">
                <w:rPr>
                  <w:sz w:val="16"/>
                  <w:szCs w:val="16"/>
                </w:rPr>
                <w:t>9</w:t>
              </w:r>
            </w:ins>
          </w:p>
        </w:tc>
        <w:tc>
          <w:tcPr>
            <w:tcW w:w="899" w:type="dxa"/>
            <w:shd w:val="solid" w:color="FFFFFF" w:fill="auto"/>
          </w:tcPr>
          <w:p w14:paraId="46ACC84C" w14:textId="055666EC" w:rsidR="00273BDD" w:rsidRPr="000750D5" w:rsidRDefault="000750D5" w:rsidP="00C72833">
            <w:pPr>
              <w:pStyle w:val="TAC"/>
              <w:rPr>
                <w:rFonts w:hint="eastAsia"/>
                <w:sz w:val="16"/>
                <w:szCs w:val="16"/>
                <w:lang w:eastAsia="zh-CN"/>
              </w:rPr>
            </w:pPr>
            <w:ins w:id="276" w:author="rapporteur" w:date="2022-11-21T11:54:00Z">
              <w:r w:rsidRPr="000750D5">
                <w:rPr>
                  <w:rFonts w:hint="eastAsia"/>
                  <w:sz w:val="16"/>
                  <w:szCs w:val="16"/>
                  <w:lang w:eastAsia="zh-CN"/>
                </w:rPr>
                <w:t>S</w:t>
              </w:r>
              <w:r w:rsidRPr="000750D5">
                <w:rPr>
                  <w:sz w:val="16"/>
                  <w:szCs w:val="16"/>
                  <w:lang w:eastAsia="zh-CN"/>
                </w:rPr>
                <w:t>3-224166</w:t>
              </w:r>
            </w:ins>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Change w:id="277" w:author="rapporteur" w:date="2022-11-21T11:54:00Z">
                  <w:rPr>
                    <w:sz w:val="16"/>
                    <w:szCs w:val="16"/>
                  </w:rPr>
                </w:rPrChange>
              </w:rPr>
            </w:pPr>
            <w:ins w:id="278" w:author="rapporteur" w:date="2022-11-21T11:54:00Z">
              <w:r w:rsidRPr="000750D5">
                <w:rPr>
                  <w:sz w:val="16"/>
                  <w:szCs w:val="16"/>
                  <w:lang w:eastAsia="zh-CN"/>
                  <w:rPrChange w:id="279" w:author="rapporteur" w:date="2022-11-21T11:54:00Z">
                    <w:rPr>
                      <w:sz w:val="16"/>
                      <w:szCs w:val="16"/>
                      <w:lang w:eastAsia="zh-CN"/>
                    </w:rPr>
                  </w:rPrChange>
                </w:rPr>
                <w:t>Inclusion of the documents approved at SA3#10</w:t>
              </w:r>
              <w:r w:rsidRPr="000750D5">
                <w:rPr>
                  <w:sz w:val="16"/>
                  <w:szCs w:val="16"/>
                  <w:lang w:eastAsia="zh-CN"/>
                  <w:rPrChange w:id="280" w:author="rapporteur" w:date="2022-11-21T11:54:00Z">
                    <w:rPr>
                      <w:sz w:val="16"/>
                      <w:szCs w:val="16"/>
                      <w:lang w:eastAsia="zh-CN"/>
                    </w:rPr>
                  </w:rPrChange>
                </w:rPr>
                <w:t>9</w:t>
              </w:r>
              <w:r w:rsidRPr="000750D5">
                <w:rPr>
                  <w:sz w:val="16"/>
                  <w:szCs w:val="16"/>
                  <w:lang w:eastAsia="zh-CN"/>
                  <w:rPrChange w:id="281" w:author="rapporteur" w:date="2022-11-21T11:54:00Z">
                    <w:rPr>
                      <w:sz w:val="16"/>
                      <w:szCs w:val="16"/>
                      <w:lang w:eastAsia="zh-CN"/>
                    </w:rPr>
                  </w:rPrChange>
                </w:rPr>
                <w:t xml:space="preserve">: </w:t>
              </w:r>
              <w:r w:rsidRPr="000750D5">
                <w:rPr>
                  <w:sz w:val="16"/>
                  <w:szCs w:val="16"/>
                  <w:rPrChange w:id="282" w:author="rapporteur" w:date="2022-11-21T11:54:00Z">
                    <w:rPr>
                      <w:sz w:val="16"/>
                      <w:szCs w:val="16"/>
                    </w:rPr>
                  </w:rPrChange>
                </w:rPr>
                <w:t>S3-22</w:t>
              </w:r>
              <w:r w:rsidRPr="000750D5">
                <w:rPr>
                  <w:sz w:val="16"/>
                  <w:szCs w:val="16"/>
                  <w:rPrChange w:id="283" w:author="rapporteur" w:date="2022-11-21T11:54:00Z">
                    <w:rPr>
                      <w:sz w:val="16"/>
                      <w:szCs w:val="16"/>
                    </w:rPr>
                  </w:rPrChange>
                </w:rPr>
                <w:t>4072</w:t>
              </w:r>
            </w:ins>
          </w:p>
        </w:tc>
        <w:tc>
          <w:tcPr>
            <w:tcW w:w="708" w:type="dxa"/>
            <w:shd w:val="solid" w:color="FFFFFF" w:fill="auto"/>
          </w:tcPr>
          <w:p w14:paraId="3A70AA9B" w14:textId="2E1D526F" w:rsidR="00273BDD" w:rsidRDefault="000750D5" w:rsidP="00C72833">
            <w:pPr>
              <w:pStyle w:val="TAC"/>
              <w:rPr>
                <w:rFonts w:hint="eastAsia"/>
                <w:sz w:val="16"/>
                <w:szCs w:val="16"/>
                <w:lang w:eastAsia="zh-CN"/>
              </w:rPr>
            </w:pPr>
            <w:ins w:id="284" w:author="rapporteur" w:date="2022-11-21T11:54:00Z">
              <w:r w:rsidRPr="000750D5">
                <w:rPr>
                  <w:rFonts w:hint="eastAsia"/>
                  <w:sz w:val="16"/>
                  <w:szCs w:val="16"/>
                  <w:lang w:eastAsia="zh-CN"/>
                  <w:rPrChange w:id="285" w:author="rapporteur" w:date="2022-11-21T11:54:00Z">
                    <w:rPr>
                      <w:rFonts w:hint="eastAsia"/>
                      <w:sz w:val="16"/>
                      <w:szCs w:val="16"/>
                      <w:lang w:eastAsia="zh-CN"/>
                    </w:rPr>
                  </w:rPrChange>
                </w:rPr>
                <w:t>0</w:t>
              </w:r>
              <w:r w:rsidRPr="000750D5">
                <w:rPr>
                  <w:sz w:val="16"/>
                  <w:szCs w:val="16"/>
                  <w:lang w:eastAsia="zh-CN"/>
                  <w:rPrChange w:id="286" w:author="rapporteur" w:date="2022-11-21T11:54:00Z">
                    <w:rPr>
                      <w:sz w:val="16"/>
                      <w:szCs w:val="16"/>
                      <w:lang w:eastAsia="zh-CN"/>
                    </w:rPr>
                  </w:rPrChange>
                </w:rPr>
                <w:t>.2.0</w:t>
              </w:r>
            </w:ins>
          </w:p>
        </w:tc>
      </w:tr>
      <w:tr w:rsidR="00273BDD" w:rsidRPr="006B0D02" w14:paraId="765F1F68" w14:textId="77777777" w:rsidTr="00AB0480">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95" w:type="dxa"/>
            <w:shd w:val="solid" w:color="FFFFFF" w:fill="auto"/>
          </w:tcPr>
          <w:p w14:paraId="38D6D4DD" w14:textId="77777777" w:rsidR="00273BDD" w:rsidRPr="00C97077" w:rsidRDefault="00273BDD" w:rsidP="00C72833">
            <w:pPr>
              <w:pStyle w:val="TAC"/>
              <w:rPr>
                <w:sz w:val="16"/>
                <w:szCs w:val="16"/>
                <w:highlight w:val="yellow"/>
              </w:rPr>
            </w:pPr>
          </w:p>
        </w:tc>
        <w:tc>
          <w:tcPr>
            <w:tcW w:w="899"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C5F09" w14:textId="77777777" w:rsidR="00AD3326" w:rsidRDefault="00AD3326">
      <w:r>
        <w:separator/>
      </w:r>
    </w:p>
  </w:endnote>
  <w:endnote w:type="continuationSeparator" w:id="0">
    <w:p w14:paraId="36A6CECB" w14:textId="77777777" w:rsidR="00AD3326" w:rsidRDefault="00AD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BD82" w14:textId="77777777" w:rsidR="00AD3326" w:rsidRDefault="00AD3326">
      <w:r>
        <w:separator/>
      </w:r>
    </w:p>
  </w:footnote>
  <w:footnote w:type="continuationSeparator" w:id="0">
    <w:p w14:paraId="1CDEFE29" w14:textId="77777777" w:rsidR="00AD3326" w:rsidRDefault="00AD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9F7F9A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6669">
      <w:rPr>
        <w:rFonts w:ascii="Arial" w:hAnsi="Arial" w:cs="Arial"/>
        <w:b/>
        <w:noProof/>
        <w:sz w:val="18"/>
        <w:szCs w:val="18"/>
      </w:rPr>
      <w:t>3GPP TR 33.700-28 V0.12.0 (2022-110)</w:t>
    </w:r>
    <w:r>
      <w:rPr>
        <w:rFonts w:ascii="Arial" w:hAnsi="Arial" w:cs="Arial"/>
        <w:b/>
        <w:sz w:val="18"/>
        <w:szCs w:val="18"/>
      </w:rPr>
      <w:fldChar w:fldCharType="end"/>
    </w:r>
  </w:p>
  <w:p w14:paraId="7A6BC72E" w14:textId="6F91289C"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6669">
      <w:rPr>
        <w:rFonts w:ascii="Arial" w:hAnsi="Arial" w:cs="Arial"/>
        <w:b/>
        <w:noProof/>
        <w:sz w:val="18"/>
        <w:szCs w:val="18"/>
      </w:rPr>
      <w:t>3</w:t>
    </w:r>
    <w:r>
      <w:rPr>
        <w:rFonts w:ascii="Arial" w:hAnsi="Arial" w:cs="Arial"/>
        <w:b/>
        <w:sz w:val="18"/>
        <w:szCs w:val="18"/>
      </w:rPr>
      <w:fldChar w:fldCharType="end"/>
    </w:r>
  </w:p>
  <w:p w14:paraId="13C538E8" w14:textId="77C13B2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666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94B9B"/>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F0C1D"/>
    <w:rsid w:val="001F0C6F"/>
    <w:rsid w:val="001F1132"/>
    <w:rsid w:val="001F168B"/>
    <w:rsid w:val="001F2832"/>
    <w:rsid w:val="00207487"/>
    <w:rsid w:val="00224EBD"/>
    <w:rsid w:val="002347A2"/>
    <w:rsid w:val="002410BB"/>
    <w:rsid w:val="002470A7"/>
    <w:rsid w:val="002675F0"/>
    <w:rsid w:val="00273BDD"/>
    <w:rsid w:val="002760EE"/>
    <w:rsid w:val="002768E5"/>
    <w:rsid w:val="00286052"/>
    <w:rsid w:val="002B6339"/>
    <w:rsid w:val="002C4A18"/>
    <w:rsid w:val="002E00EE"/>
    <w:rsid w:val="002E36BB"/>
    <w:rsid w:val="003148C6"/>
    <w:rsid w:val="003172DC"/>
    <w:rsid w:val="0035280A"/>
    <w:rsid w:val="0035462D"/>
    <w:rsid w:val="00355223"/>
    <w:rsid w:val="00356555"/>
    <w:rsid w:val="00365201"/>
    <w:rsid w:val="003765B8"/>
    <w:rsid w:val="003C3971"/>
    <w:rsid w:val="003F00AB"/>
    <w:rsid w:val="00423334"/>
    <w:rsid w:val="004345EC"/>
    <w:rsid w:val="004578D5"/>
    <w:rsid w:val="00465515"/>
    <w:rsid w:val="004834AB"/>
    <w:rsid w:val="00485496"/>
    <w:rsid w:val="0049751D"/>
    <w:rsid w:val="004A0143"/>
    <w:rsid w:val="004C30AC"/>
    <w:rsid w:val="004D3578"/>
    <w:rsid w:val="004D3A54"/>
    <w:rsid w:val="004E213A"/>
    <w:rsid w:val="004F0988"/>
    <w:rsid w:val="004F3340"/>
    <w:rsid w:val="005113EF"/>
    <w:rsid w:val="005316B9"/>
    <w:rsid w:val="0053388B"/>
    <w:rsid w:val="00535773"/>
    <w:rsid w:val="00543E6C"/>
    <w:rsid w:val="00565087"/>
    <w:rsid w:val="005959C5"/>
    <w:rsid w:val="00597B11"/>
    <w:rsid w:val="005D2E01"/>
    <w:rsid w:val="005D7526"/>
    <w:rsid w:val="005E4BB2"/>
    <w:rsid w:val="005F4D97"/>
    <w:rsid w:val="005F788A"/>
    <w:rsid w:val="00602AEA"/>
    <w:rsid w:val="00606DE9"/>
    <w:rsid w:val="00614FDF"/>
    <w:rsid w:val="0063543D"/>
    <w:rsid w:val="00647114"/>
    <w:rsid w:val="00652066"/>
    <w:rsid w:val="00674364"/>
    <w:rsid w:val="006912E9"/>
    <w:rsid w:val="006A323F"/>
    <w:rsid w:val="006B30D0"/>
    <w:rsid w:val="006C3D95"/>
    <w:rsid w:val="006C7F20"/>
    <w:rsid w:val="006E5C86"/>
    <w:rsid w:val="00701116"/>
    <w:rsid w:val="0071174C"/>
    <w:rsid w:val="00713C44"/>
    <w:rsid w:val="00734A5B"/>
    <w:rsid w:val="0074026F"/>
    <w:rsid w:val="007429F6"/>
    <w:rsid w:val="00743A6D"/>
    <w:rsid w:val="00744E76"/>
    <w:rsid w:val="00754C9D"/>
    <w:rsid w:val="00765EA3"/>
    <w:rsid w:val="00774DA4"/>
    <w:rsid w:val="00781F0F"/>
    <w:rsid w:val="007B5E71"/>
    <w:rsid w:val="007B600E"/>
    <w:rsid w:val="007D7E01"/>
    <w:rsid w:val="007F0F4A"/>
    <w:rsid w:val="008028A4"/>
    <w:rsid w:val="00830747"/>
    <w:rsid w:val="008768CA"/>
    <w:rsid w:val="008C384C"/>
    <w:rsid w:val="008E2D68"/>
    <w:rsid w:val="008E6756"/>
    <w:rsid w:val="0090271F"/>
    <w:rsid w:val="00902E23"/>
    <w:rsid w:val="009114D7"/>
    <w:rsid w:val="0091348E"/>
    <w:rsid w:val="00917CCB"/>
    <w:rsid w:val="00933DBE"/>
    <w:rsid w:val="00933FB0"/>
    <w:rsid w:val="00942EC2"/>
    <w:rsid w:val="009D6FCD"/>
    <w:rsid w:val="009F37B7"/>
    <w:rsid w:val="00A01C22"/>
    <w:rsid w:val="00A10F02"/>
    <w:rsid w:val="00A164B4"/>
    <w:rsid w:val="00A20302"/>
    <w:rsid w:val="00A26956"/>
    <w:rsid w:val="00A27486"/>
    <w:rsid w:val="00A53724"/>
    <w:rsid w:val="00A56066"/>
    <w:rsid w:val="00A73129"/>
    <w:rsid w:val="00A82346"/>
    <w:rsid w:val="00A92BA1"/>
    <w:rsid w:val="00A95A32"/>
    <w:rsid w:val="00AB0480"/>
    <w:rsid w:val="00AB4A5D"/>
    <w:rsid w:val="00AC6BC6"/>
    <w:rsid w:val="00AD3326"/>
    <w:rsid w:val="00AE65E2"/>
    <w:rsid w:val="00AF1460"/>
    <w:rsid w:val="00AF74B7"/>
    <w:rsid w:val="00B15449"/>
    <w:rsid w:val="00B24D72"/>
    <w:rsid w:val="00B80663"/>
    <w:rsid w:val="00B8667F"/>
    <w:rsid w:val="00B93086"/>
    <w:rsid w:val="00BA19ED"/>
    <w:rsid w:val="00BA4B8D"/>
    <w:rsid w:val="00BB36CC"/>
    <w:rsid w:val="00BC0F7D"/>
    <w:rsid w:val="00BD7D31"/>
    <w:rsid w:val="00BE3255"/>
    <w:rsid w:val="00BF128E"/>
    <w:rsid w:val="00BF4A02"/>
    <w:rsid w:val="00C074DD"/>
    <w:rsid w:val="00C1496A"/>
    <w:rsid w:val="00C33079"/>
    <w:rsid w:val="00C34128"/>
    <w:rsid w:val="00C45231"/>
    <w:rsid w:val="00C47D50"/>
    <w:rsid w:val="00C551FF"/>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57972"/>
    <w:rsid w:val="00D675A9"/>
    <w:rsid w:val="00D71836"/>
    <w:rsid w:val="00D738D6"/>
    <w:rsid w:val="00D753CF"/>
    <w:rsid w:val="00D755EB"/>
    <w:rsid w:val="00D76048"/>
    <w:rsid w:val="00D82E6F"/>
    <w:rsid w:val="00D87E00"/>
    <w:rsid w:val="00D9134D"/>
    <w:rsid w:val="00D948F3"/>
    <w:rsid w:val="00D973C2"/>
    <w:rsid w:val="00DA7A03"/>
    <w:rsid w:val="00DB1818"/>
    <w:rsid w:val="00DB55B2"/>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D6223A3A-CD53-46DD-8EB5-ECE9CA3A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cp:revision>
  <cp:lastPrinted>2019-02-25T14:05:00Z</cp:lastPrinted>
  <dcterms:created xsi:type="dcterms:W3CDTF">2022-10-24T09:58:00Z</dcterms:created>
  <dcterms:modified xsi:type="dcterms:W3CDTF">2022-11-21T10:55:00Z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