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179C828E" w:rsidR="004F0988" w:rsidRDefault="004F0988" w:rsidP="008A363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7D7E01">
              <w:rPr>
                <w:sz w:val="64"/>
              </w:rPr>
              <w:t>893</w:t>
            </w:r>
            <w:bookmarkEnd w:id="2"/>
            <w:r w:rsidRPr="00133525">
              <w:rPr>
                <w:sz w:val="64"/>
              </w:rPr>
              <w:t xml:space="preserve"> </w:t>
            </w:r>
            <w:r w:rsidRPr="004D3578">
              <w:t>V</w:t>
            </w:r>
            <w:bookmarkStart w:id="3" w:name="specVersion"/>
            <w:r w:rsidR="002C4A18">
              <w:t>0.</w:t>
            </w:r>
            <w:del w:id="4" w:author="rapporteur" w:date="2022-11-21T12:36:00Z">
              <w:r w:rsidR="009142B2" w:rsidDel="008A3632">
                <w:delText>3</w:delText>
              </w:r>
            </w:del>
            <w:ins w:id="5" w:author="rapporteur" w:date="2022-11-21T12:36:00Z">
              <w:r w:rsidR="008A3632">
                <w:t>4</w:t>
              </w:r>
            </w:ins>
            <w:r w:rsidR="002C4A18">
              <w:t>.</w:t>
            </w:r>
            <w:bookmarkEnd w:id="3"/>
            <w:r w:rsidR="008D2906">
              <w:t>0</w:t>
            </w:r>
            <w:r w:rsidRPr="004D3578">
              <w:t xml:space="preserve"> </w:t>
            </w:r>
            <w:r w:rsidRPr="00133525">
              <w:rPr>
                <w:sz w:val="32"/>
              </w:rPr>
              <w:t>(</w:t>
            </w:r>
            <w:r w:rsidR="001A77F5">
              <w:rPr>
                <w:sz w:val="32"/>
              </w:rPr>
              <w:t>2022-</w:t>
            </w:r>
            <w:r w:rsidR="009142B2">
              <w:rPr>
                <w:sz w:val="32"/>
              </w:rPr>
              <w:t>1</w:t>
            </w:r>
            <w:ins w:id="6" w:author="rapporteur" w:date="2022-11-21T12:36:00Z">
              <w:r w:rsidR="008A3632">
                <w:rPr>
                  <w:sz w:val="32"/>
                </w:rPr>
                <w:t>1</w:t>
              </w:r>
            </w:ins>
            <w:del w:id="7" w:author="rapporteur" w:date="2022-11-21T12:36:00Z">
              <w:r w:rsidR="009142B2" w:rsidDel="008A3632">
                <w:rPr>
                  <w:sz w:val="32"/>
                </w:rPr>
                <w:delText>0</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0AFCC576" w:rsidR="001910D3" w:rsidRPr="001910D3" w:rsidRDefault="0035280A" w:rsidP="00B8667F">
            <w:pPr>
              <w:pStyle w:val="ZT"/>
              <w:framePr w:wrap="auto" w:hAnchor="text" w:yAlign="inline"/>
            </w:pPr>
            <w:r w:rsidRPr="001910D3">
              <w:t xml:space="preserve">Study on </w:t>
            </w:r>
            <w:r w:rsidR="00AB0480" w:rsidRPr="00AB0480">
              <w:t xml:space="preserve">Security Aspects of Ranging Based Services and </w:t>
            </w:r>
            <w:proofErr w:type="spellStart"/>
            <w:r w:rsidR="00AB0480" w:rsidRPr="00AB0480">
              <w:t>Sidelink</w:t>
            </w:r>
            <w:proofErr w:type="spellEnd"/>
            <w:r w:rsidR="00AB0480" w:rsidRPr="00AB0480">
              <w:t xml:space="preserve"> Positioning</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32763F7F" w14:textId="13A2CAC9" w:rsidR="00017830" w:rsidRDefault="004D3578">
      <w:pPr>
        <w:pStyle w:val="11"/>
        <w:rPr>
          <w:ins w:id="18" w:author="rapporteur" w:date="2022-11-21T13:09: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2-11-21T13:09:00Z">
        <w:r w:rsidR="00017830">
          <w:rPr>
            <w:noProof/>
          </w:rPr>
          <w:t>Foreword</w:t>
        </w:r>
        <w:r w:rsidR="00017830">
          <w:rPr>
            <w:noProof/>
          </w:rPr>
          <w:tab/>
        </w:r>
        <w:r w:rsidR="00017830">
          <w:rPr>
            <w:noProof/>
          </w:rPr>
          <w:fldChar w:fldCharType="begin"/>
        </w:r>
        <w:r w:rsidR="00017830">
          <w:rPr>
            <w:noProof/>
          </w:rPr>
          <w:instrText xml:space="preserve"> PAGEREF _Toc119928582 \h </w:instrText>
        </w:r>
        <w:r w:rsidR="00017830">
          <w:rPr>
            <w:noProof/>
          </w:rPr>
        </w:r>
      </w:ins>
      <w:r w:rsidR="00017830">
        <w:rPr>
          <w:noProof/>
        </w:rPr>
        <w:fldChar w:fldCharType="separate"/>
      </w:r>
      <w:ins w:id="20" w:author="rapporteur" w:date="2022-11-21T13:09:00Z">
        <w:r w:rsidR="00017830">
          <w:rPr>
            <w:noProof/>
          </w:rPr>
          <w:t>5</w:t>
        </w:r>
        <w:r w:rsidR="00017830">
          <w:rPr>
            <w:noProof/>
          </w:rPr>
          <w:fldChar w:fldCharType="end"/>
        </w:r>
      </w:ins>
    </w:p>
    <w:p w14:paraId="7D6EBB9C" w14:textId="185CD901" w:rsidR="00017830" w:rsidRDefault="00017830">
      <w:pPr>
        <w:pStyle w:val="11"/>
        <w:rPr>
          <w:ins w:id="21" w:author="rapporteur" w:date="2022-11-21T13:09:00Z"/>
          <w:rFonts w:asciiTheme="minorHAnsi" w:hAnsiTheme="minorHAnsi" w:cstheme="minorBidi"/>
          <w:noProof/>
          <w:kern w:val="2"/>
          <w:sz w:val="21"/>
          <w:szCs w:val="22"/>
          <w:lang w:val="en-US" w:eastAsia="zh-CN"/>
        </w:rPr>
      </w:pPr>
      <w:ins w:id="22" w:author="rapporteur" w:date="2022-11-21T13:09: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_Toc119928583 \h </w:instrText>
        </w:r>
        <w:r>
          <w:rPr>
            <w:noProof/>
          </w:rPr>
        </w:r>
      </w:ins>
      <w:r>
        <w:rPr>
          <w:noProof/>
        </w:rPr>
        <w:fldChar w:fldCharType="separate"/>
      </w:r>
      <w:ins w:id="23" w:author="rapporteur" w:date="2022-11-21T13:09:00Z">
        <w:r>
          <w:rPr>
            <w:noProof/>
          </w:rPr>
          <w:t>7</w:t>
        </w:r>
        <w:r>
          <w:rPr>
            <w:noProof/>
          </w:rPr>
          <w:fldChar w:fldCharType="end"/>
        </w:r>
      </w:ins>
    </w:p>
    <w:p w14:paraId="1C2043AA" w14:textId="7CD640AC" w:rsidR="00017830" w:rsidRDefault="00017830">
      <w:pPr>
        <w:pStyle w:val="11"/>
        <w:rPr>
          <w:ins w:id="24" w:author="rapporteur" w:date="2022-11-21T13:09:00Z"/>
          <w:rFonts w:asciiTheme="minorHAnsi" w:hAnsiTheme="minorHAnsi" w:cstheme="minorBidi"/>
          <w:noProof/>
          <w:kern w:val="2"/>
          <w:sz w:val="21"/>
          <w:szCs w:val="22"/>
          <w:lang w:val="en-US" w:eastAsia="zh-CN"/>
        </w:rPr>
      </w:pPr>
      <w:ins w:id="25" w:author="rapporteur" w:date="2022-11-21T13:09: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_Toc119928584 \h </w:instrText>
        </w:r>
        <w:r>
          <w:rPr>
            <w:noProof/>
          </w:rPr>
        </w:r>
      </w:ins>
      <w:r>
        <w:rPr>
          <w:noProof/>
        </w:rPr>
        <w:fldChar w:fldCharType="separate"/>
      </w:r>
      <w:ins w:id="26" w:author="rapporteur" w:date="2022-11-21T13:09:00Z">
        <w:r>
          <w:rPr>
            <w:noProof/>
          </w:rPr>
          <w:t>7</w:t>
        </w:r>
        <w:r>
          <w:rPr>
            <w:noProof/>
          </w:rPr>
          <w:fldChar w:fldCharType="end"/>
        </w:r>
      </w:ins>
    </w:p>
    <w:p w14:paraId="1CD08B21" w14:textId="4EDB69CC" w:rsidR="00017830" w:rsidRDefault="00017830">
      <w:pPr>
        <w:pStyle w:val="11"/>
        <w:rPr>
          <w:ins w:id="27" w:author="rapporteur" w:date="2022-11-21T13:09:00Z"/>
          <w:rFonts w:asciiTheme="minorHAnsi" w:hAnsiTheme="minorHAnsi" w:cstheme="minorBidi"/>
          <w:noProof/>
          <w:kern w:val="2"/>
          <w:sz w:val="21"/>
          <w:szCs w:val="22"/>
          <w:lang w:val="en-US" w:eastAsia="zh-CN"/>
        </w:rPr>
      </w:pPr>
      <w:ins w:id="28" w:author="rapporteur" w:date="2022-11-21T13:09: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_Toc119928585 \h </w:instrText>
        </w:r>
        <w:r>
          <w:rPr>
            <w:noProof/>
          </w:rPr>
        </w:r>
      </w:ins>
      <w:r>
        <w:rPr>
          <w:noProof/>
        </w:rPr>
        <w:fldChar w:fldCharType="separate"/>
      </w:r>
      <w:ins w:id="29" w:author="rapporteur" w:date="2022-11-21T13:09:00Z">
        <w:r>
          <w:rPr>
            <w:noProof/>
          </w:rPr>
          <w:t>7</w:t>
        </w:r>
        <w:r>
          <w:rPr>
            <w:noProof/>
          </w:rPr>
          <w:fldChar w:fldCharType="end"/>
        </w:r>
      </w:ins>
    </w:p>
    <w:p w14:paraId="07763793" w14:textId="17E33E03" w:rsidR="00017830" w:rsidRDefault="00017830">
      <w:pPr>
        <w:pStyle w:val="22"/>
        <w:rPr>
          <w:ins w:id="30" w:author="rapporteur" w:date="2022-11-21T13:09:00Z"/>
          <w:rFonts w:asciiTheme="minorHAnsi" w:hAnsiTheme="minorHAnsi" w:cstheme="minorBidi"/>
          <w:noProof/>
          <w:kern w:val="2"/>
          <w:sz w:val="21"/>
          <w:szCs w:val="22"/>
          <w:lang w:val="en-US" w:eastAsia="zh-CN"/>
        </w:rPr>
      </w:pPr>
      <w:ins w:id="31" w:author="rapporteur" w:date="2022-11-21T13:09: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_Toc119928586 \h </w:instrText>
        </w:r>
        <w:r>
          <w:rPr>
            <w:noProof/>
          </w:rPr>
        </w:r>
      </w:ins>
      <w:r>
        <w:rPr>
          <w:noProof/>
        </w:rPr>
        <w:fldChar w:fldCharType="separate"/>
      </w:r>
      <w:ins w:id="32" w:author="rapporteur" w:date="2022-11-21T13:09:00Z">
        <w:r>
          <w:rPr>
            <w:noProof/>
          </w:rPr>
          <w:t>7</w:t>
        </w:r>
        <w:r>
          <w:rPr>
            <w:noProof/>
          </w:rPr>
          <w:fldChar w:fldCharType="end"/>
        </w:r>
      </w:ins>
    </w:p>
    <w:p w14:paraId="5D3EB9EC" w14:textId="32222B69" w:rsidR="00017830" w:rsidRDefault="00017830">
      <w:pPr>
        <w:pStyle w:val="22"/>
        <w:rPr>
          <w:ins w:id="33" w:author="rapporteur" w:date="2022-11-21T13:09:00Z"/>
          <w:rFonts w:asciiTheme="minorHAnsi" w:hAnsiTheme="minorHAnsi" w:cstheme="minorBidi"/>
          <w:noProof/>
          <w:kern w:val="2"/>
          <w:sz w:val="21"/>
          <w:szCs w:val="22"/>
          <w:lang w:val="en-US" w:eastAsia="zh-CN"/>
        </w:rPr>
      </w:pPr>
      <w:ins w:id="34" w:author="rapporteur" w:date="2022-11-21T13:09: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_Toc119928587 \h </w:instrText>
        </w:r>
        <w:r>
          <w:rPr>
            <w:noProof/>
          </w:rPr>
        </w:r>
      </w:ins>
      <w:r>
        <w:rPr>
          <w:noProof/>
        </w:rPr>
        <w:fldChar w:fldCharType="separate"/>
      </w:r>
      <w:ins w:id="35" w:author="rapporteur" w:date="2022-11-21T13:09:00Z">
        <w:r>
          <w:rPr>
            <w:noProof/>
          </w:rPr>
          <w:t>8</w:t>
        </w:r>
        <w:r>
          <w:rPr>
            <w:noProof/>
          </w:rPr>
          <w:fldChar w:fldCharType="end"/>
        </w:r>
      </w:ins>
    </w:p>
    <w:p w14:paraId="4A6F836D" w14:textId="38915809" w:rsidR="00017830" w:rsidRDefault="00017830">
      <w:pPr>
        <w:pStyle w:val="22"/>
        <w:rPr>
          <w:ins w:id="36" w:author="rapporteur" w:date="2022-11-21T13:09:00Z"/>
          <w:rFonts w:asciiTheme="minorHAnsi" w:hAnsiTheme="minorHAnsi" w:cstheme="minorBidi"/>
          <w:noProof/>
          <w:kern w:val="2"/>
          <w:sz w:val="21"/>
          <w:szCs w:val="22"/>
          <w:lang w:val="en-US" w:eastAsia="zh-CN"/>
        </w:rPr>
      </w:pPr>
      <w:ins w:id="37" w:author="rapporteur" w:date="2022-11-21T13:09: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_Toc119928588 \h </w:instrText>
        </w:r>
        <w:r>
          <w:rPr>
            <w:noProof/>
          </w:rPr>
        </w:r>
      </w:ins>
      <w:r>
        <w:rPr>
          <w:noProof/>
        </w:rPr>
        <w:fldChar w:fldCharType="separate"/>
      </w:r>
      <w:ins w:id="38" w:author="rapporteur" w:date="2022-11-21T13:09:00Z">
        <w:r>
          <w:rPr>
            <w:noProof/>
          </w:rPr>
          <w:t>8</w:t>
        </w:r>
        <w:r>
          <w:rPr>
            <w:noProof/>
          </w:rPr>
          <w:fldChar w:fldCharType="end"/>
        </w:r>
      </w:ins>
    </w:p>
    <w:p w14:paraId="3311CDA2" w14:textId="16780761" w:rsidR="00017830" w:rsidRDefault="00017830">
      <w:pPr>
        <w:pStyle w:val="11"/>
        <w:rPr>
          <w:ins w:id="39" w:author="rapporteur" w:date="2022-11-21T13:09:00Z"/>
          <w:rFonts w:asciiTheme="minorHAnsi" w:hAnsiTheme="minorHAnsi" w:cstheme="minorBidi"/>
          <w:noProof/>
          <w:kern w:val="2"/>
          <w:sz w:val="21"/>
          <w:szCs w:val="22"/>
          <w:lang w:val="en-US" w:eastAsia="zh-CN"/>
        </w:rPr>
      </w:pPr>
      <w:ins w:id="40" w:author="rapporteur" w:date="2022-11-21T13:09:00Z">
        <w:r>
          <w:rPr>
            <w:noProof/>
          </w:rPr>
          <w:t>4</w:t>
        </w:r>
        <w:r>
          <w:rPr>
            <w:rFonts w:asciiTheme="minorHAnsi" w:hAnsiTheme="minorHAnsi" w:cstheme="minorBidi"/>
            <w:noProof/>
            <w:kern w:val="2"/>
            <w:sz w:val="21"/>
            <w:szCs w:val="22"/>
            <w:lang w:val="en-US" w:eastAsia="zh-CN"/>
          </w:rPr>
          <w:tab/>
        </w:r>
        <w:r>
          <w:rPr>
            <w:noProof/>
          </w:rPr>
          <w:t>Architecture assumptions</w:t>
        </w:r>
        <w:r>
          <w:rPr>
            <w:noProof/>
          </w:rPr>
          <w:tab/>
        </w:r>
        <w:r>
          <w:rPr>
            <w:noProof/>
          </w:rPr>
          <w:fldChar w:fldCharType="begin"/>
        </w:r>
        <w:r>
          <w:rPr>
            <w:noProof/>
          </w:rPr>
          <w:instrText xml:space="preserve"> PAGEREF _Toc119928589 \h </w:instrText>
        </w:r>
        <w:r>
          <w:rPr>
            <w:noProof/>
          </w:rPr>
        </w:r>
      </w:ins>
      <w:r>
        <w:rPr>
          <w:noProof/>
        </w:rPr>
        <w:fldChar w:fldCharType="separate"/>
      </w:r>
      <w:ins w:id="41" w:author="rapporteur" w:date="2022-11-21T13:09:00Z">
        <w:r>
          <w:rPr>
            <w:noProof/>
          </w:rPr>
          <w:t>8</w:t>
        </w:r>
        <w:r>
          <w:rPr>
            <w:noProof/>
          </w:rPr>
          <w:fldChar w:fldCharType="end"/>
        </w:r>
      </w:ins>
    </w:p>
    <w:p w14:paraId="4D0A7BF2" w14:textId="7AB0F8DE" w:rsidR="00017830" w:rsidRDefault="00017830">
      <w:pPr>
        <w:pStyle w:val="22"/>
        <w:rPr>
          <w:ins w:id="42" w:author="rapporteur" w:date="2022-11-21T13:09:00Z"/>
          <w:rFonts w:asciiTheme="minorHAnsi" w:hAnsiTheme="minorHAnsi" w:cstheme="minorBidi"/>
          <w:noProof/>
          <w:kern w:val="2"/>
          <w:sz w:val="21"/>
          <w:szCs w:val="22"/>
          <w:lang w:val="en-US" w:eastAsia="zh-CN"/>
        </w:rPr>
      </w:pPr>
      <w:ins w:id="43" w:author="rapporteur" w:date="2022-11-21T13:09:00Z">
        <w:r>
          <w:rPr>
            <w:noProof/>
            <w:lang w:eastAsia="zh-CN"/>
          </w:rPr>
          <w:t>4.1</w:t>
        </w:r>
        <w:r>
          <w:rPr>
            <w:rFonts w:asciiTheme="minorHAnsi" w:hAnsiTheme="minorHAnsi" w:cstheme="minorBidi"/>
            <w:noProof/>
            <w:kern w:val="2"/>
            <w:sz w:val="21"/>
            <w:szCs w:val="22"/>
            <w:lang w:val="en-US" w:eastAsia="zh-CN"/>
          </w:rPr>
          <w:tab/>
        </w:r>
        <w:r>
          <w:rPr>
            <w:noProof/>
            <w:lang w:eastAsia="zh-CN"/>
          </w:rPr>
          <w:t>Reference architecture</w:t>
        </w:r>
        <w:r>
          <w:rPr>
            <w:noProof/>
          </w:rPr>
          <w:tab/>
        </w:r>
        <w:r>
          <w:rPr>
            <w:noProof/>
          </w:rPr>
          <w:fldChar w:fldCharType="begin"/>
        </w:r>
        <w:r>
          <w:rPr>
            <w:noProof/>
          </w:rPr>
          <w:instrText xml:space="preserve"> PAGEREF _Toc119928590 \h </w:instrText>
        </w:r>
        <w:r>
          <w:rPr>
            <w:noProof/>
          </w:rPr>
        </w:r>
      </w:ins>
      <w:r>
        <w:rPr>
          <w:noProof/>
        </w:rPr>
        <w:fldChar w:fldCharType="separate"/>
      </w:r>
      <w:ins w:id="44" w:author="rapporteur" w:date="2022-11-21T13:09:00Z">
        <w:r>
          <w:rPr>
            <w:noProof/>
          </w:rPr>
          <w:t>8</w:t>
        </w:r>
        <w:r>
          <w:rPr>
            <w:noProof/>
          </w:rPr>
          <w:fldChar w:fldCharType="end"/>
        </w:r>
      </w:ins>
    </w:p>
    <w:p w14:paraId="2641C051" w14:textId="2F031E65" w:rsidR="00017830" w:rsidRDefault="00017830">
      <w:pPr>
        <w:pStyle w:val="22"/>
        <w:rPr>
          <w:ins w:id="45" w:author="rapporteur" w:date="2022-11-21T13:09:00Z"/>
          <w:rFonts w:asciiTheme="minorHAnsi" w:hAnsiTheme="minorHAnsi" w:cstheme="minorBidi"/>
          <w:noProof/>
          <w:kern w:val="2"/>
          <w:sz w:val="21"/>
          <w:szCs w:val="22"/>
          <w:lang w:val="en-US" w:eastAsia="zh-CN"/>
        </w:rPr>
      </w:pPr>
      <w:ins w:id="46" w:author="rapporteur" w:date="2022-11-21T13:09:00Z">
        <w:r>
          <w:rPr>
            <w:noProof/>
            <w:lang w:eastAsia="zh-CN"/>
          </w:rPr>
          <w:t>4.2</w:t>
        </w:r>
        <w:r>
          <w:rPr>
            <w:rFonts w:asciiTheme="minorHAnsi" w:hAnsiTheme="minorHAnsi" w:cstheme="minorBidi"/>
            <w:noProof/>
            <w:kern w:val="2"/>
            <w:sz w:val="21"/>
            <w:szCs w:val="22"/>
            <w:lang w:val="en-US" w:eastAsia="zh-CN"/>
          </w:rPr>
          <w:tab/>
        </w:r>
        <w:r>
          <w:rPr>
            <w:noProof/>
            <w:lang w:eastAsia="zh-CN"/>
          </w:rPr>
          <w:t>Reference points</w:t>
        </w:r>
        <w:r>
          <w:rPr>
            <w:noProof/>
          </w:rPr>
          <w:tab/>
        </w:r>
        <w:r>
          <w:rPr>
            <w:noProof/>
          </w:rPr>
          <w:fldChar w:fldCharType="begin"/>
        </w:r>
        <w:r>
          <w:rPr>
            <w:noProof/>
          </w:rPr>
          <w:instrText xml:space="preserve"> PAGEREF _Toc119928591 \h </w:instrText>
        </w:r>
        <w:r>
          <w:rPr>
            <w:noProof/>
          </w:rPr>
        </w:r>
      </w:ins>
      <w:r>
        <w:rPr>
          <w:noProof/>
        </w:rPr>
        <w:fldChar w:fldCharType="separate"/>
      </w:r>
      <w:ins w:id="47" w:author="rapporteur" w:date="2022-11-21T13:09:00Z">
        <w:r>
          <w:rPr>
            <w:noProof/>
          </w:rPr>
          <w:t>9</w:t>
        </w:r>
        <w:r>
          <w:rPr>
            <w:noProof/>
          </w:rPr>
          <w:fldChar w:fldCharType="end"/>
        </w:r>
      </w:ins>
    </w:p>
    <w:p w14:paraId="437BAF41" w14:textId="48FADE7B" w:rsidR="00017830" w:rsidRDefault="00017830">
      <w:pPr>
        <w:pStyle w:val="11"/>
        <w:rPr>
          <w:ins w:id="48" w:author="rapporteur" w:date="2022-11-21T13:09:00Z"/>
          <w:rFonts w:asciiTheme="minorHAnsi" w:hAnsiTheme="minorHAnsi" w:cstheme="minorBidi"/>
          <w:noProof/>
          <w:kern w:val="2"/>
          <w:sz w:val="21"/>
          <w:szCs w:val="22"/>
          <w:lang w:val="en-US" w:eastAsia="zh-CN"/>
        </w:rPr>
      </w:pPr>
      <w:ins w:id="49" w:author="rapporteur" w:date="2022-11-21T13:09: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_Toc119928592 \h </w:instrText>
        </w:r>
        <w:r>
          <w:rPr>
            <w:noProof/>
          </w:rPr>
        </w:r>
      </w:ins>
      <w:r>
        <w:rPr>
          <w:noProof/>
        </w:rPr>
        <w:fldChar w:fldCharType="separate"/>
      </w:r>
      <w:ins w:id="50" w:author="rapporteur" w:date="2022-11-21T13:09:00Z">
        <w:r>
          <w:rPr>
            <w:noProof/>
          </w:rPr>
          <w:t>9</w:t>
        </w:r>
        <w:r>
          <w:rPr>
            <w:noProof/>
          </w:rPr>
          <w:fldChar w:fldCharType="end"/>
        </w:r>
      </w:ins>
    </w:p>
    <w:p w14:paraId="7AFF238E" w14:textId="664AAD2C" w:rsidR="00017830" w:rsidRDefault="00017830">
      <w:pPr>
        <w:pStyle w:val="22"/>
        <w:rPr>
          <w:ins w:id="51" w:author="rapporteur" w:date="2022-11-21T13:09:00Z"/>
          <w:rFonts w:asciiTheme="minorHAnsi" w:hAnsiTheme="minorHAnsi" w:cstheme="minorBidi"/>
          <w:noProof/>
          <w:kern w:val="2"/>
          <w:sz w:val="21"/>
          <w:szCs w:val="22"/>
          <w:lang w:val="en-US" w:eastAsia="zh-CN"/>
        </w:rPr>
      </w:pPr>
      <w:ins w:id="52" w:author="rapporteur" w:date="2022-11-21T13:09:00Z">
        <w:r>
          <w:rPr>
            <w:noProof/>
          </w:rPr>
          <w:t>5.1</w:t>
        </w:r>
        <w:r>
          <w:rPr>
            <w:rFonts w:asciiTheme="minorHAnsi" w:hAnsiTheme="minorHAnsi" w:cstheme="minorBidi"/>
            <w:noProof/>
            <w:kern w:val="2"/>
            <w:sz w:val="21"/>
            <w:szCs w:val="22"/>
            <w:lang w:val="en-US" w:eastAsia="zh-CN"/>
          </w:rPr>
          <w:tab/>
        </w:r>
        <w:r>
          <w:rPr>
            <w:noProof/>
          </w:rPr>
          <w:t>Key issue #1: Privacy protection for Ranging/SL Positioning services</w:t>
        </w:r>
        <w:r>
          <w:rPr>
            <w:noProof/>
          </w:rPr>
          <w:tab/>
        </w:r>
        <w:r>
          <w:rPr>
            <w:noProof/>
          </w:rPr>
          <w:fldChar w:fldCharType="begin"/>
        </w:r>
        <w:r>
          <w:rPr>
            <w:noProof/>
          </w:rPr>
          <w:instrText xml:space="preserve"> PAGEREF _Toc119928593 \h </w:instrText>
        </w:r>
        <w:r>
          <w:rPr>
            <w:noProof/>
          </w:rPr>
        </w:r>
      </w:ins>
      <w:r>
        <w:rPr>
          <w:noProof/>
        </w:rPr>
        <w:fldChar w:fldCharType="separate"/>
      </w:r>
      <w:ins w:id="53" w:author="rapporteur" w:date="2022-11-21T13:09:00Z">
        <w:r>
          <w:rPr>
            <w:noProof/>
          </w:rPr>
          <w:t>9</w:t>
        </w:r>
        <w:r>
          <w:rPr>
            <w:noProof/>
          </w:rPr>
          <w:fldChar w:fldCharType="end"/>
        </w:r>
      </w:ins>
    </w:p>
    <w:p w14:paraId="290401B6" w14:textId="07681DF9" w:rsidR="00017830" w:rsidRDefault="00017830">
      <w:pPr>
        <w:pStyle w:val="32"/>
        <w:rPr>
          <w:ins w:id="54" w:author="rapporteur" w:date="2022-11-21T13:09:00Z"/>
          <w:rFonts w:asciiTheme="minorHAnsi" w:hAnsiTheme="minorHAnsi" w:cstheme="minorBidi"/>
          <w:noProof/>
          <w:kern w:val="2"/>
          <w:sz w:val="21"/>
          <w:szCs w:val="22"/>
          <w:lang w:val="en-US" w:eastAsia="zh-CN"/>
        </w:rPr>
      </w:pPr>
      <w:ins w:id="55" w:author="rapporteur" w:date="2022-11-21T13:09:00Z">
        <w:r>
          <w:rPr>
            <w:noProof/>
          </w:rPr>
          <w:t>5.1.1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_Toc119928594 \h </w:instrText>
        </w:r>
        <w:r>
          <w:rPr>
            <w:noProof/>
          </w:rPr>
        </w:r>
      </w:ins>
      <w:r>
        <w:rPr>
          <w:noProof/>
        </w:rPr>
        <w:fldChar w:fldCharType="separate"/>
      </w:r>
      <w:ins w:id="56" w:author="rapporteur" w:date="2022-11-21T13:09:00Z">
        <w:r>
          <w:rPr>
            <w:noProof/>
          </w:rPr>
          <w:t>9</w:t>
        </w:r>
        <w:r>
          <w:rPr>
            <w:noProof/>
          </w:rPr>
          <w:fldChar w:fldCharType="end"/>
        </w:r>
      </w:ins>
    </w:p>
    <w:p w14:paraId="19C2782A" w14:textId="50B8F699" w:rsidR="00017830" w:rsidRDefault="00017830">
      <w:pPr>
        <w:pStyle w:val="32"/>
        <w:rPr>
          <w:ins w:id="57" w:author="rapporteur" w:date="2022-11-21T13:09:00Z"/>
          <w:rFonts w:asciiTheme="minorHAnsi" w:hAnsiTheme="minorHAnsi" w:cstheme="minorBidi"/>
          <w:noProof/>
          <w:kern w:val="2"/>
          <w:sz w:val="21"/>
          <w:szCs w:val="22"/>
          <w:lang w:val="en-US" w:eastAsia="zh-CN"/>
        </w:rPr>
      </w:pPr>
      <w:ins w:id="58" w:author="rapporteur" w:date="2022-11-21T13:09:00Z">
        <w:r>
          <w:rPr>
            <w:noProof/>
          </w:rPr>
          <w:t>5.1.2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_Toc119928595 \h </w:instrText>
        </w:r>
        <w:r>
          <w:rPr>
            <w:noProof/>
          </w:rPr>
        </w:r>
      </w:ins>
      <w:r>
        <w:rPr>
          <w:noProof/>
        </w:rPr>
        <w:fldChar w:fldCharType="separate"/>
      </w:r>
      <w:ins w:id="59" w:author="rapporteur" w:date="2022-11-21T13:09:00Z">
        <w:r>
          <w:rPr>
            <w:noProof/>
          </w:rPr>
          <w:t>10</w:t>
        </w:r>
        <w:r>
          <w:rPr>
            <w:noProof/>
          </w:rPr>
          <w:fldChar w:fldCharType="end"/>
        </w:r>
      </w:ins>
    </w:p>
    <w:p w14:paraId="54889CF4" w14:textId="7DCD88EE" w:rsidR="00017830" w:rsidRDefault="00017830">
      <w:pPr>
        <w:pStyle w:val="32"/>
        <w:rPr>
          <w:ins w:id="60" w:author="rapporteur" w:date="2022-11-21T13:09:00Z"/>
          <w:rFonts w:asciiTheme="minorHAnsi" w:hAnsiTheme="minorHAnsi" w:cstheme="minorBidi"/>
          <w:noProof/>
          <w:kern w:val="2"/>
          <w:sz w:val="21"/>
          <w:szCs w:val="22"/>
          <w:lang w:val="en-US" w:eastAsia="zh-CN"/>
        </w:rPr>
      </w:pPr>
      <w:ins w:id="61" w:author="rapporteur" w:date="2022-11-21T13:09:00Z">
        <w:r>
          <w:rPr>
            <w:noProof/>
          </w:rPr>
          <w:t>5.1.3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_Toc119928596 \h </w:instrText>
        </w:r>
        <w:r>
          <w:rPr>
            <w:noProof/>
          </w:rPr>
        </w:r>
      </w:ins>
      <w:r>
        <w:rPr>
          <w:noProof/>
        </w:rPr>
        <w:fldChar w:fldCharType="separate"/>
      </w:r>
      <w:ins w:id="62" w:author="rapporteur" w:date="2022-11-21T13:09:00Z">
        <w:r>
          <w:rPr>
            <w:noProof/>
          </w:rPr>
          <w:t>10</w:t>
        </w:r>
        <w:r>
          <w:rPr>
            <w:noProof/>
          </w:rPr>
          <w:fldChar w:fldCharType="end"/>
        </w:r>
      </w:ins>
    </w:p>
    <w:p w14:paraId="17FA113D" w14:textId="2BB59883" w:rsidR="00017830" w:rsidRDefault="00017830">
      <w:pPr>
        <w:pStyle w:val="22"/>
        <w:rPr>
          <w:ins w:id="63" w:author="rapporteur" w:date="2022-11-21T13:09:00Z"/>
          <w:rFonts w:asciiTheme="minorHAnsi" w:hAnsiTheme="minorHAnsi" w:cstheme="minorBidi"/>
          <w:noProof/>
          <w:kern w:val="2"/>
          <w:sz w:val="21"/>
          <w:szCs w:val="22"/>
          <w:lang w:val="en-US" w:eastAsia="zh-CN"/>
        </w:rPr>
      </w:pPr>
      <w:ins w:id="64" w:author="rapporteur" w:date="2022-11-21T13:09:00Z">
        <w:r>
          <w:rPr>
            <w:noProof/>
          </w:rPr>
          <w:t>5.2</w:t>
        </w:r>
        <w:r>
          <w:rPr>
            <w:rFonts w:asciiTheme="minorHAnsi" w:hAnsiTheme="minorHAnsi" w:cstheme="minorBidi"/>
            <w:noProof/>
            <w:kern w:val="2"/>
            <w:sz w:val="21"/>
            <w:szCs w:val="22"/>
            <w:lang w:val="en-US" w:eastAsia="zh-CN"/>
          </w:rPr>
          <w:tab/>
        </w:r>
        <w:r>
          <w:rPr>
            <w:noProof/>
          </w:rPr>
          <w:t>Key Issue #2: Authorization for Ranging/Sidelink Positioning Service</w:t>
        </w:r>
        <w:r>
          <w:rPr>
            <w:noProof/>
          </w:rPr>
          <w:tab/>
        </w:r>
        <w:r>
          <w:rPr>
            <w:noProof/>
          </w:rPr>
          <w:fldChar w:fldCharType="begin"/>
        </w:r>
        <w:r>
          <w:rPr>
            <w:noProof/>
          </w:rPr>
          <w:instrText xml:space="preserve"> PAGEREF _Toc119928597 \h </w:instrText>
        </w:r>
        <w:r>
          <w:rPr>
            <w:noProof/>
          </w:rPr>
        </w:r>
      </w:ins>
      <w:r>
        <w:rPr>
          <w:noProof/>
        </w:rPr>
        <w:fldChar w:fldCharType="separate"/>
      </w:r>
      <w:ins w:id="65" w:author="rapporteur" w:date="2022-11-21T13:09:00Z">
        <w:r>
          <w:rPr>
            <w:noProof/>
          </w:rPr>
          <w:t>10</w:t>
        </w:r>
        <w:r>
          <w:rPr>
            <w:noProof/>
          </w:rPr>
          <w:fldChar w:fldCharType="end"/>
        </w:r>
      </w:ins>
    </w:p>
    <w:p w14:paraId="6F740768" w14:textId="373442C0" w:rsidR="00017830" w:rsidRDefault="00017830">
      <w:pPr>
        <w:pStyle w:val="32"/>
        <w:rPr>
          <w:ins w:id="66" w:author="rapporteur" w:date="2022-11-21T13:09:00Z"/>
          <w:rFonts w:asciiTheme="minorHAnsi" w:hAnsiTheme="minorHAnsi" w:cstheme="minorBidi"/>
          <w:noProof/>
          <w:kern w:val="2"/>
          <w:sz w:val="21"/>
          <w:szCs w:val="22"/>
          <w:lang w:val="en-US" w:eastAsia="zh-CN"/>
        </w:rPr>
      </w:pPr>
      <w:ins w:id="67" w:author="rapporteur" w:date="2022-11-21T13:09:00Z">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_Toc119928598 \h </w:instrText>
        </w:r>
        <w:r>
          <w:rPr>
            <w:noProof/>
          </w:rPr>
        </w:r>
      </w:ins>
      <w:r>
        <w:rPr>
          <w:noProof/>
        </w:rPr>
        <w:fldChar w:fldCharType="separate"/>
      </w:r>
      <w:ins w:id="68" w:author="rapporteur" w:date="2022-11-21T13:09:00Z">
        <w:r>
          <w:rPr>
            <w:noProof/>
          </w:rPr>
          <w:t>10</w:t>
        </w:r>
        <w:r>
          <w:rPr>
            <w:noProof/>
          </w:rPr>
          <w:fldChar w:fldCharType="end"/>
        </w:r>
      </w:ins>
    </w:p>
    <w:p w14:paraId="514D0E1A" w14:textId="0D4CA9FE" w:rsidR="00017830" w:rsidRDefault="00017830">
      <w:pPr>
        <w:pStyle w:val="32"/>
        <w:rPr>
          <w:ins w:id="69" w:author="rapporteur" w:date="2022-11-21T13:09:00Z"/>
          <w:rFonts w:asciiTheme="minorHAnsi" w:hAnsiTheme="minorHAnsi" w:cstheme="minorBidi"/>
          <w:noProof/>
          <w:kern w:val="2"/>
          <w:sz w:val="21"/>
          <w:szCs w:val="22"/>
          <w:lang w:val="en-US" w:eastAsia="zh-CN"/>
        </w:rPr>
      </w:pPr>
      <w:ins w:id="70" w:author="rapporteur" w:date="2022-11-21T13:09: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_Toc119928599 \h </w:instrText>
        </w:r>
        <w:r>
          <w:rPr>
            <w:noProof/>
          </w:rPr>
        </w:r>
      </w:ins>
      <w:r>
        <w:rPr>
          <w:noProof/>
        </w:rPr>
        <w:fldChar w:fldCharType="separate"/>
      </w:r>
      <w:ins w:id="71" w:author="rapporteur" w:date="2022-11-21T13:09:00Z">
        <w:r>
          <w:rPr>
            <w:noProof/>
          </w:rPr>
          <w:t>11</w:t>
        </w:r>
        <w:r>
          <w:rPr>
            <w:noProof/>
          </w:rPr>
          <w:fldChar w:fldCharType="end"/>
        </w:r>
      </w:ins>
    </w:p>
    <w:p w14:paraId="1422D5E3" w14:textId="725FA2D5" w:rsidR="00017830" w:rsidRDefault="00017830">
      <w:pPr>
        <w:pStyle w:val="32"/>
        <w:rPr>
          <w:ins w:id="72" w:author="rapporteur" w:date="2022-11-21T13:09:00Z"/>
          <w:rFonts w:asciiTheme="minorHAnsi" w:hAnsiTheme="minorHAnsi" w:cstheme="minorBidi"/>
          <w:noProof/>
          <w:kern w:val="2"/>
          <w:sz w:val="21"/>
          <w:szCs w:val="22"/>
          <w:lang w:val="en-US" w:eastAsia="zh-CN"/>
        </w:rPr>
      </w:pPr>
      <w:ins w:id="73" w:author="rapporteur" w:date="2022-11-21T13:09: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_Toc119928600 \h </w:instrText>
        </w:r>
        <w:r>
          <w:rPr>
            <w:noProof/>
          </w:rPr>
        </w:r>
      </w:ins>
      <w:r>
        <w:rPr>
          <w:noProof/>
        </w:rPr>
        <w:fldChar w:fldCharType="separate"/>
      </w:r>
      <w:ins w:id="74" w:author="rapporteur" w:date="2022-11-21T13:09:00Z">
        <w:r>
          <w:rPr>
            <w:noProof/>
          </w:rPr>
          <w:t>11</w:t>
        </w:r>
        <w:r>
          <w:rPr>
            <w:noProof/>
          </w:rPr>
          <w:fldChar w:fldCharType="end"/>
        </w:r>
      </w:ins>
    </w:p>
    <w:p w14:paraId="17742229" w14:textId="4C4996B4" w:rsidR="00017830" w:rsidRDefault="00017830">
      <w:pPr>
        <w:pStyle w:val="22"/>
        <w:rPr>
          <w:ins w:id="75" w:author="rapporteur" w:date="2022-11-21T13:09:00Z"/>
          <w:rFonts w:asciiTheme="minorHAnsi" w:hAnsiTheme="minorHAnsi" w:cstheme="minorBidi"/>
          <w:noProof/>
          <w:kern w:val="2"/>
          <w:sz w:val="21"/>
          <w:szCs w:val="22"/>
          <w:lang w:val="en-US" w:eastAsia="zh-CN"/>
        </w:rPr>
      </w:pPr>
      <w:ins w:id="76" w:author="rapporteur" w:date="2022-11-21T13:09:00Z">
        <w:r>
          <w:rPr>
            <w:noProof/>
          </w:rPr>
          <w:t>5.3</w:t>
        </w:r>
        <w:r>
          <w:rPr>
            <w:rFonts w:asciiTheme="minorHAnsi" w:hAnsiTheme="minorHAnsi" w:cstheme="minorBidi"/>
            <w:noProof/>
            <w:kern w:val="2"/>
            <w:sz w:val="21"/>
            <w:szCs w:val="22"/>
            <w:lang w:val="en-US" w:eastAsia="zh-CN"/>
          </w:rPr>
          <w:tab/>
        </w:r>
        <w:r>
          <w:rPr>
            <w:noProof/>
          </w:rPr>
          <w:t>Key issue #3: Protection of discovery procedure</w:t>
        </w:r>
        <w:r>
          <w:rPr>
            <w:noProof/>
          </w:rPr>
          <w:tab/>
        </w:r>
        <w:r>
          <w:rPr>
            <w:noProof/>
          </w:rPr>
          <w:fldChar w:fldCharType="begin"/>
        </w:r>
        <w:r>
          <w:rPr>
            <w:noProof/>
          </w:rPr>
          <w:instrText xml:space="preserve"> PAGEREF _Toc119928601 \h </w:instrText>
        </w:r>
        <w:r>
          <w:rPr>
            <w:noProof/>
          </w:rPr>
        </w:r>
      </w:ins>
      <w:r>
        <w:rPr>
          <w:noProof/>
        </w:rPr>
        <w:fldChar w:fldCharType="separate"/>
      </w:r>
      <w:ins w:id="77" w:author="rapporteur" w:date="2022-11-21T13:09:00Z">
        <w:r>
          <w:rPr>
            <w:noProof/>
          </w:rPr>
          <w:t>11</w:t>
        </w:r>
        <w:r>
          <w:rPr>
            <w:noProof/>
          </w:rPr>
          <w:fldChar w:fldCharType="end"/>
        </w:r>
      </w:ins>
    </w:p>
    <w:p w14:paraId="5D4F3750" w14:textId="09312904" w:rsidR="00017830" w:rsidRDefault="00017830">
      <w:pPr>
        <w:pStyle w:val="32"/>
        <w:rPr>
          <w:ins w:id="78" w:author="rapporteur" w:date="2022-11-21T13:09:00Z"/>
          <w:rFonts w:asciiTheme="minorHAnsi" w:hAnsiTheme="minorHAnsi" w:cstheme="minorBidi"/>
          <w:noProof/>
          <w:kern w:val="2"/>
          <w:sz w:val="21"/>
          <w:szCs w:val="22"/>
          <w:lang w:val="en-US" w:eastAsia="zh-CN"/>
        </w:rPr>
      </w:pPr>
      <w:ins w:id="79" w:author="rapporteur" w:date="2022-11-21T13:09:00Z">
        <w:r>
          <w:rPr>
            <w:noProof/>
          </w:rPr>
          <w:t>5.3.1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_Toc119928602 \h </w:instrText>
        </w:r>
        <w:r>
          <w:rPr>
            <w:noProof/>
          </w:rPr>
        </w:r>
      </w:ins>
      <w:r>
        <w:rPr>
          <w:noProof/>
        </w:rPr>
        <w:fldChar w:fldCharType="separate"/>
      </w:r>
      <w:ins w:id="80" w:author="rapporteur" w:date="2022-11-21T13:09:00Z">
        <w:r>
          <w:rPr>
            <w:noProof/>
          </w:rPr>
          <w:t>11</w:t>
        </w:r>
        <w:r>
          <w:rPr>
            <w:noProof/>
          </w:rPr>
          <w:fldChar w:fldCharType="end"/>
        </w:r>
      </w:ins>
    </w:p>
    <w:p w14:paraId="4309EFA6" w14:textId="2080B6C2" w:rsidR="00017830" w:rsidRDefault="00017830">
      <w:pPr>
        <w:pStyle w:val="32"/>
        <w:rPr>
          <w:ins w:id="81" w:author="rapporteur" w:date="2022-11-21T13:09:00Z"/>
          <w:rFonts w:asciiTheme="minorHAnsi" w:hAnsiTheme="minorHAnsi" w:cstheme="minorBidi"/>
          <w:noProof/>
          <w:kern w:val="2"/>
          <w:sz w:val="21"/>
          <w:szCs w:val="22"/>
          <w:lang w:val="en-US" w:eastAsia="zh-CN"/>
        </w:rPr>
      </w:pPr>
      <w:ins w:id="82" w:author="rapporteur" w:date="2022-11-21T13:09:00Z">
        <w:r>
          <w:rPr>
            <w:noProof/>
          </w:rPr>
          <w:t>5.3.2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_Toc119928603 \h </w:instrText>
        </w:r>
        <w:r>
          <w:rPr>
            <w:noProof/>
          </w:rPr>
        </w:r>
      </w:ins>
      <w:r>
        <w:rPr>
          <w:noProof/>
        </w:rPr>
        <w:fldChar w:fldCharType="separate"/>
      </w:r>
      <w:ins w:id="83" w:author="rapporteur" w:date="2022-11-21T13:09:00Z">
        <w:r>
          <w:rPr>
            <w:noProof/>
          </w:rPr>
          <w:t>11</w:t>
        </w:r>
        <w:r>
          <w:rPr>
            <w:noProof/>
          </w:rPr>
          <w:fldChar w:fldCharType="end"/>
        </w:r>
      </w:ins>
    </w:p>
    <w:p w14:paraId="6F3B893F" w14:textId="7CCCD2A2" w:rsidR="00017830" w:rsidRDefault="00017830">
      <w:pPr>
        <w:pStyle w:val="32"/>
        <w:rPr>
          <w:ins w:id="84" w:author="rapporteur" w:date="2022-11-21T13:09:00Z"/>
          <w:rFonts w:asciiTheme="minorHAnsi" w:hAnsiTheme="minorHAnsi" w:cstheme="minorBidi"/>
          <w:noProof/>
          <w:kern w:val="2"/>
          <w:sz w:val="21"/>
          <w:szCs w:val="22"/>
          <w:lang w:val="en-US" w:eastAsia="zh-CN"/>
        </w:rPr>
      </w:pPr>
      <w:ins w:id="85" w:author="rapporteur" w:date="2022-11-21T13:09:00Z">
        <w:r>
          <w:rPr>
            <w:noProof/>
          </w:rPr>
          <w:t>5.3.3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_Toc119928604 \h </w:instrText>
        </w:r>
        <w:r>
          <w:rPr>
            <w:noProof/>
          </w:rPr>
        </w:r>
      </w:ins>
      <w:r>
        <w:rPr>
          <w:noProof/>
        </w:rPr>
        <w:fldChar w:fldCharType="separate"/>
      </w:r>
      <w:ins w:id="86" w:author="rapporteur" w:date="2022-11-21T13:09:00Z">
        <w:r>
          <w:rPr>
            <w:noProof/>
          </w:rPr>
          <w:t>12</w:t>
        </w:r>
        <w:r>
          <w:rPr>
            <w:noProof/>
          </w:rPr>
          <w:fldChar w:fldCharType="end"/>
        </w:r>
      </w:ins>
    </w:p>
    <w:p w14:paraId="5A0D1CD6" w14:textId="2C5A8778" w:rsidR="00017830" w:rsidRDefault="00017830">
      <w:pPr>
        <w:pStyle w:val="22"/>
        <w:rPr>
          <w:ins w:id="87" w:author="rapporteur" w:date="2022-11-21T13:09:00Z"/>
          <w:rFonts w:asciiTheme="minorHAnsi" w:hAnsiTheme="minorHAnsi" w:cstheme="minorBidi"/>
          <w:noProof/>
          <w:kern w:val="2"/>
          <w:sz w:val="21"/>
          <w:szCs w:val="22"/>
          <w:lang w:val="en-US" w:eastAsia="zh-CN"/>
        </w:rPr>
      </w:pPr>
      <w:ins w:id="88" w:author="rapporteur" w:date="2022-11-21T13:09:00Z">
        <w:r>
          <w:rPr>
            <w:noProof/>
          </w:rPr>
          <w:t>5.4</w:t>
        </w:r>
        <w:r>
          <w:rPr>
            <w:rFonts w:asciiTheme="minorHAnsi" w:hAnsiTheme="minorHAnsi" w:cstheme="minorBidi"/>
            <w:noProof/>
            <w:kern w:val="2"/>
            <w:sz w:val="21"/>
            <w:szCs w:val="22"/>
            <w:lang w:val="en-US" w:eastAsia="zh-CN"/>
          </w:rPr>
          <w:tab/>
        </w:r>
        <w:r>
          <w:rPr>
            <w:noProof/>
          </w:rPr>
          <w:t>Key issue #4: Protection of direct communication</w:t>
        </w:r>
        <w:r>
          <w:rPr>
            <w:noProof/>
          </w:rPr>
          <w:tab/>
        </w:r>
        <w:r>
          <w:rPr>
            <w:noProof/>
          </w:rPr>
          <w:fldChar w:fldCharType="begin"/>
        </w:r>
        <w:r>
          <w:rPr>
            <w:noProof/>
          </w:rPr>
          <w:instrText xml:space="preserve"> PAGEREF _Toc119928605 \h </w:instrText>
        </w:r>
        <w:r>
          <w:rPr>
            <w:noProof/>
          </w:rPr>
        </w:r>
      </w:ins>
      <w:r>
        <w:rPr>
          <w:noProof/>
        </w:rPr>
        <w:fldChar w:fldCharType="separate"/>
      </w:r>
      <w:ins w:id="89" w:author="rapporteur" w:date="2022-11-21T13:09:00Z">
        <w:r>
          <w:rPr>
            <w:noProof/>
          </w:rPr>
          <w:t>12</w:t>
        </w:r>
        <w:r>
          <w:rPr>
            <w:noProof/>
          </w:rPr>
          <w:fldChar w:fldCharType="end"/>
        </w:r>
      </w:ins>
    </w:p>
    <w:p w14:paraId="44182DC3" w14:textId="498E5555" w:rsidR="00017830" w:rsidRDefault="00017830">
      <w:pPr>
        <w:pStyle w:val="32"/>
        <w:rPr>
          <w:ins w:id="90" w:author="rapporteur" w:date="2022-11-21T13:09:00Z"/>
          <w:rFonts w:asciiTheme="minorHAnsi" w:hAnsiTheme="minorHAnsi" w:cstheme="minorBidi"/>
          <w:noProof/>
          <w:kern w:val="2"/>
          <w:sz w:val="21"/>
          <w:szCs w:val="22"/>
          <w:lang w:val="en-US" w:eastAsia="zh-CN"/>
        </w:rPr>
      </w:pPr>
      <w:ins w:id="91" w:author="rapporteur" w:date="2022-11-21T13:09:00Z">
        <w:r>
          <w:rPr>
            <w:noProof/>
          </w:rPr>
          <w:t>5.4.1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_Toc119928606 \h </w:instrText>
        </w:r>
        <w:r>
          <w:rPr>
            <w:noProof/>
          </w:rPr>
        </w:r>
      </w:ins>
      <w:r>
        <w:rPr>
          <w:noProof/>
        </w:rPr>
        <w:fldChar w:fldCharType="separate"/>
      </w:r>
      <w:ins w:id="92" w:author="rapporteur" w:date="2022-11-21T13:09:00Z">
        <w:r>
          <w:rPr>
            <w:noProof/>
          </w:rPr>
          <w:t>12</w:t>
        </w:r>
        <w:r>
          <w:rPr>
            <w:noProof/>
          </w:rPr>
          <w:fldChar w:fldCharType="end"/>
        </w:r>
      </w:ins>
    </w:p>
    <w:p w14:paraId="6EA05A85" w14:textId="3220EEEE" w:rsidR="00017830" w:rsidRDefault="00017830">
      <w:pPr>
        <w:pStyle w:val="32"/>
        <w:rPr>
          <w:ins w:id="93" w:author="rapporteur" w:date="2022-11-21T13:09:00Z"/>
          <w:rFonts w:asciiTheme="minorHAnsi" w:hAnsiTheme="minorHAnsi" w:cstheme="minorBidi"/>
          <w:noProof/>
          <w:kern w:val="2"/>
          <w:sz w:val="21"/>
          <w:szCs w:val="22"/>
          <w:lang w:val="en-US" w:eastAsia="zh-CN"/>
        </w:rPr>
      </w:pPr>
      <w:ins w:id="94" w:author="rapporteur" w:date="2022-11-21T13:09:00Z">
        <w:r>
          <w:rPr>
            <w:noProof/>
          </w:rPr>
          <w:t>5.4.2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_Toc119928607 \h </w:instrText>
        </w:r>
        <w:r>
          <w:rPr>
            <w:noProof/>
          </w:rPr>
        </w:r>
      </w:ins>
      <w:r>
        <w:rPr>
          <w:noProof/>
        </w:rPr>
        <w:fldChar w:fldCharType="separate"/>
      </w:r>
      <w:ins w:id="95" w:author="rapporteur" w:date="2022-11-21T13:09:00Z">
        <w:r>
          <w:rPr>
            <w:noProof/>
          </w:rPr>
          <w:t>12</w:t>
        </w:r>
        <w:r>
          <w:rPr>
            <w:noProof/>
          </w:rPr>
          <w:fldChar w:fldCharType="end"/>
        </w:r>
      </w:ins>
    </w:p>
    <w:p w14:paraId="18BD8180" w14:textId="22032D92" w:rsidR="00017830" w:rsidRDefault="00017830">
      <w:pPr>
        <w:pStyle w:val="32"/>
        <w:rPr>
          <w:ins w:id="96" w:author="rapporteur" w:date="2022-11-21T13:09:00Z"/>
          <w:rFonts w:asciiTheme="minorHAnsi" w:hAnsiTheme="minorHAnsi" w:cstheme="minorBidi"/>
          <w:noProof/>
          <w:kern w:val="2"/>
          <w:sz w:val="21"/>
          <w:szCs w:val="22"/>
          <w:lang w:val="en-US" w:eastAsia="zh-CN"/>
        </w:rPr>
      </w:pPr>
      <w:ins w:id="97" w:author="rapporteur" w:date="2022-11-21T13:09:00Z">
        <w:r>
          <w:rPr>
            <w:noProof/>
          </w:rPr>
          <w:t>5.4.3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_Toc119928608 \h </w:instrText>
        </w:r>
        <w:r>
          <w:rPr>
            <w:noProof/>
          </w:rPr>
        </w:r>
      </w:ins>
      <w:r>
        <w:rPr>
          <w:noProof/>
        </w:rPr>
        <w:fldChar w:fldCharType="separate"/>
      </w:r>
      <w:ins w:id="98" w:author="rapporteur" w:date="2022-11-21T13:09:00Z">
        <w:r>
          <w:rPr>
            <w:noProof/>
          </w:rPr>
          <w:t>12</w:t>
        </w:r>
        <w:r>
          <w:rPr>
            <w:noProof/>
          </w:rPr>
          <w:fldChar w:fldCharType="end"/>
        </w:r>
      </w:ins>
    </w:p>
    <w:p w14:paraId="391DD59B" w14:textId="76ECC6CE" w:rsidR="00017830" w:rsidRDefault="00017830">
      <w:pPr>
        <w:pStyle w:val="22"/>
        <w:rPr>
          <w:ins w:id="99" w:author="rapporteur" w:date="2022-11-21T13:09:00Z"/>
          <w:rFonts w:asciiTheme="minorHAnsi" w:hAnsiTheme="minorHAnsi" w:cstheme="minorBidi"/>
          <w:noProof/>
          <w:kern w:val="2"/>
          <w:sz w:val="21"/>
          <w:szCs w:val="22"/>
          <w:lang w:val="en-US" w:eastAsia="zh-CN"/>
        </w:rPr>
      </w:pPr>
      <w:ins w:id="100" w:author="rapporteur" w:date="2022-11-21T13:09:00Z">
        <w:r>
          <w:rPr>
            <w:noProof/>
          </w:rPr>
          <w:t>5.X</w:t>
        </w:r>
        <w:r>
          <w:rPr>
            <w:rFonts w:asciiTheme="minorHAnsi" w:hAnsiTheme="minorHAnsi" w:cstheme="minorBidi"/>
            <w:noProof/>
            <w:kern w:val="2"/>
            <w:sz w:val="21"/>
            <w:szCs w:val="22"/>
            <w:lang w:val="en-US" w:eastAsia="zh-CN"/>
          </w:rPr>
          <w:tab/>
        </w:r>
        <w:r>
          <w:rPr>
            <w:noProof/>
          </w:rPr>
          <w:t>Key issue #X: &lt;Title&gt;</w:t>
        </w:r>
        <w:r>
          <w:rPr>
            <w:noProof/>
          </w:rPr>
          <w:tab/>
        </w:r>
        <w:r>
          <w:rPr>
            <w:noProof/>
          </w:rPr>
          <w:fldChar w:fldCharType="begin"/>
        </w:r>
        <w:r>
          <w:rPr>
            <w:noProof/>
          </w:rPr>
          <w:instrText xml:space="preserve"> PAGEREF _Toc119928609 \h </w:instrText>
        </w:r>
        <w:r>
          <w:rPr>
            <w:noProof/>
          </w:rPr>
        </w:r>
      </w:ins>
      <w:r>
        <w:rPr>
          <w:noProof/>
        </w:rPr>
        <w:fldChar w:fldCharType="separate"/>
      </w:r>
      <w:ins w:id="101" w:author="rapporteur" w:date="2022-11-21T13:09:00Z">
        <w:r>
          <w:rPr>
            <w:noProof/>
          </w:rPr>
          <w:t>13</w:t>
        </w:r>
        <w:r>
          <w:rPr>
            <w:noProof/>
          </w:rPr>
          <w:fldChar w:fldCharType="end"/>
        </w:r>
      </w:ins>
    </w:p>
    <w:p w14:paraId="4898676F" w14:textId="1F595455" w:rsidR="00017830" w:rsidRDefault="00017830">
      <w:pPr>
        <w:pStyle w:val="32"/>
        <w:rPr>
          <w:ins w:id="102" w:author="rapporteur" w:date="2022-11-21T13:09:00Z"/>
          <w:rFonts w:asciiTheme="minorHAnsi" w:hAnsiTheme="minorHAnsi" w:cstheme="minorBidi"/>
          <w:noProof/>
          <w:kern w:val="2"/>
          <w:sz w:val="21"/>
          <w:szCs w:val="22"/>
          <w:lang w:val="en-US" w:eastAsia="zh-CN"/>
        </w:rPr>
      </w:pPr>
      <w:ins w:id="103" w:author="rapporteur" w:date="2022-11-21T13:09:00Z">
        <w:r>
          <w:rPr>
            <w:noProof/>
          </w:rPr>
          <w:t>5.X.1</w:t>
        </w:r>
        <w:r>
          <w:rPr>
            <w:rFonts w:asciiTheme="minorHAnsi"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_Toc119928610 \h </w:instrText>
        </w:r>
        <w:r>
          <w:rPr>
            <w:noProof/>
          </w:rPr>
        </w:r>
      </w:ins>
      <w:r>
        <w:rPr>
          <w:noProof/>
        </w:rPr>
        <w:fldChar w:fldCharType="separate"/>
      </w:r>
      <w:ins w:id="104" w:author="rapporteur" w:date="2022-11-21T13:09:00Z">
        <w:r>
          <w:rPr>
            <w:noProof/>
          </w:rPr>
          <w:t>13</w:t>
        </w:r>
        <w:r>
          <w:rPr>
            <w:noProof/>
          </w:rPr>
          <w:fldChar w:fldCharType="end"/>
        </w:r>
      </w:ins>
    </w:p>
    <w:p w14:paraId="19C4FC25" w14:textId="02401621" w:rsidR="00017830" w:rsidRDefault="00017830">
      <w:pPr>
        <w:pStyle w:val="32"/>
        <w:rPr>
          <w:ins w:id="105" w:author="rapporteur" w:date="2022-11-21T13:09:00Z"/>
          <w:rFonts w:asciiTheme="minorHAnsi" w:hAnsiTheme="minorHAnsi" w:cstheme="minorBidi"/>
          <w:noProof/>
          <w:kern w:val="2"/>
          <w:sz w:val="21"/>
          <w:szCs w:val="22"/>
          <w:lang w:val="en-US" w:eastAsia="zh-CN"/>
        </w:rPr>
      </w:pPr>
      <w:ins w:id="106" w:author="rapporteur" w:date="2022-11-21T13:09:00Z">
        <w:r>
          <w:rPr>
            <w:noProof/>
          </w:rPr>
          <w:t>5.X.2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_Toc119928611 \h </w:instrText>
        </w:r>
        <w:r>
          <w:rPr>
            <w:noProof/>
          </w:rPr>
        </w:r>
      </w:ins>
      <w:r>
        <w:rPr>
          <w:noProof/>
        </w:rPr>
        <w:fldChar w:fldCharType="separate"/>
      </w:r>
      <w:ins w:id="107" w:author="rapporteur" w:date="2022-11-21T13:09:00Z">
        <w:r>
          <w:rPr>
            <w:noProof/>
          </w:rPr>
          <w:t>13</w:t>
        </w:r>
        <w:r>
          <w:rPr>
            <w:noProof/>
          </w:rPr>
          <w:fldChar w:fldCharType="end"/>
        </w:r>
      </w:ins>
    </w:p>
    <w:p w14:paraId="3509E3B8" w14:textId="32C56C53" w:rsidR="00017830" w:rsidRDefault="00017830">
      <w:pPr>
        <w:pStyle w:val="32"/>
        <w:rPr>
          <w:ins w:id="108" w:author="rapporteur" w:date="2022-11-21T13:09:00Z"/>
          <w:rFonts w:asciiTheme="minorHAnsi" w:hAnsiTheme="minorHAnsi" w:cstheme="minorBidi"/>
          <w:noProof/>
          <w:kern w:val="2"/>
          <w:sz w:val="21"/>
          <w:szCs w:val="22"/>
          <w:lang w:val="en-US" w:eastAsia="zh-CN"/>
        </w:rPr>
      </w:pPr>
      <w:ins w:id="109" w:author="rapporteur" w:date="2022-11-21T13:09:00Z">
        <w:r>
          <w:rPr>
            <w:noProof/>
          </w:rPr>
          <w:t>5.X.3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_Toc119928612 \h </w:instrText>
        </w:r>
        <w:r>
          <w:rPr>
            <w:noProof/>
          </w:rPr>
        </w:r>
      </w:ins>
      <w:r>
        <w:rPr>
          <w:noProof/>
        </w:rPr>
        <w:fldChar w:fldCharType="separate"/>
      </w:r>
      <w:ins w:id="110" w:author="rapporteur" w:date="2022-11-21T13:09:00Z">
        <w:r>
          <w:rPr>
            <w:noProof/>
          </w:rPr>
          <w:t>13</w:t>
        </w:r>
        <w:r>
          <w:rPr>
            <w:noProof/>
          </w:rPr>
          <w:fldChar w:fldCharType="end"/>
        </w:r>
      </w:ins>
    </w:p>
    <w:p w14:paraId="5771E03C" w14:textId="2B397E02" w:rsidR="00017830" w:rsidRDefault="00017830">
      <w:pPr>
        <w:pStyle w:val="11"/>
        <w:rPr>
          <w:ins w:id="111" w:author="rapporteur" w:date="2022-11-21T13:09:00Z"/>
          <w:rFonts w:asciiTheme="minorHAnsi" w:hAnsiTheme="minorHAnsi" w:cstheme="minorBidi"/>
          <w:noProof/>
          <w:kern w:val="2"/>
          <w:sz w:val="21"/>
          <w:szCs w:val="22"/>
          <w:lang w:val="en-US" w:eastAsia="zh-CN"/>
        </w:rPr>
      </w:pPr>
      <w:ins w:id="112" w:author="rapporteur" w:date="2022-11-21T13:09: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_Toc119928613 \h </w:instrText>
        </w:r>
        <w:r>
          <w:rPr>
            <w:noProof/>
          </w:rPr>
        </w:r>
      </w:ins>
      <w:r>
        <w:rPr>
          <w:noProof/>
        </w:rPr>
        <w:fldChar w:fldCharType="separate"/>
      </w:r>
      <w:ins w:id="113" w:author="rapporteur" w:date="2022-11-21T13:09:00Z">
        <w:r>
          <w:rPr>
            <w:noProof/>
          </w:rPr>
          <w:t>13</w:t>
        </w:r>
        <w:r>
          <w:rPr>
            <w:noProof/>
          </w:rPr>
          <w:fldChar w:fldCharType="end"/>
        </w:r>
      </w:ins>
    </w:p>
    <w:p w14:paraId="46B44832" w14:textId="1E9A4C2E" w:rsidR="00017830" w:rsidRDefault="00017830">
      <w:pPr>
        <w:pStyle w:val="22"/>
        <w:rPr>
          <w:ins w:id="114" w:author="rapporteur" w:date="2022-11-21T13:09:00Z"/>
          <w:rFonts w:asciiTheme="minorHAnsi" w:hAnsiTheme="minorHAnsi" w:cstheme="minorBidi"/>
          <w:noProof/>
          <w:kern w:val="2"/>
          <w:sz w:val="21"/>
          <w:szCs w:val="22"/>
          <w:lang w:val="en-US" w:eastAsia="zh-CN"/>
        </w:rPr>
      </w:pPr>
      <w:ins w:id="115" w:author="rapporteur" w:date="2022-11-21T13:09:00Z">
        <w:r w:rsidRPr="00615615">
          <w:rPr>
            <w:rFonts w:eastAsia="宋体"/>
            <w:noProof/>
          </w:rPr>
          <w:t>6.0</w:t>
        </w:r>
        <w:r>
          <w:rPr>
            <w:rFonts w:asciiTheme="minorHAnsi" w:hAnsiTheme="minorHAnsi" w:cstheme="minorBidi"/>
            <w:noProof/>
            <w:kern w:val="2"/>
            <w:sz w:val="21"/>
            <w:szCs w:val="22"/>
            <w:lang w:val="en-US" w:eastAsia="zh-CN"/>
          </w:rPr>
          <w:tab/>
        </w:r>
        <w:r w:rsidRPr="00615615">
          <w:rPr>
            <w:rFonts w:eastAsia="宋体"/>
            <w:noProof/>
          </w:rPr>
          <w:t>Mapping of solutions to key issues</w:t>
        </w:r>
        <w:r>
          <w:rPr>
            <w:noProof/>
          </w:rPr>
          <w:tab/>
        </w:r>
        <w:r>
          <w:rPr>
            <w:noProof/>
          </w:rPr>
          <w:fldChar w:fldCharType="begin"/>
        </w:r>
        <w:r>
          <w:rPr>
            <w:noProof/>
          </w:rPr>
          <w:instrText xml:space="preserve"> PAGEREF _Toc119928614 \h </w:instrText>
        </w:r>
        <w:r>
          <w:rPr>
            <w:noProof/>
          </w:rPr>
        </w:r>
      </w:ins>
      <w:r>
        <w:rPr>
          <w:noProof/>
        </w:rPr>
        <w:fldChar w:fldCharType="separate"/>
      </w:r>
      <w:ins w:id="116" w:author="rapporteur" w:date="2022-11-21T13:09:00Z">
        <w:r>
          <w:rPr>
            <w:noProof/>
          </w:rPr>
          <w:t>13</w:t>
        </w:r>
        <w:r>
          <w:rPr>
            <w:noProof/>
          </w:rPr>
          <w:fldChar w:fldCharType="end"/>
        </w:r>
      </w:ins>
    </w:p>
    <w:p w14:paraId="0D427D4F" w14:textId="5999BFDC" w:rsidR="00017830" w:rsidRDefault="00017830">
      <w:pPr>
        <w:pStyle w:val="22"/>
        <w:rPr>
          <w:ins w:id="117" w:author="rapporteur" w:date="2022-11-21T13:09:00Z"/>
          <w:rFonts w:asciiTheme="minorHAnsi" w:hAnsiTheme="minorHAnsi" w:cstheme="minorBidi"/>
          <w:noProof/>
          <w:kern w:val="2"/>
          <w:sz w:val="21"/>
          <w:szCs w:val="22"/>
          <w:lang w:val="en-US" w:eastAsia="zh-CN"/>
        </w:rPr>
      </w:pPr>
      <w:ins w:id="118" w:author="rapporteur" w:date="2022-11-21T13:09:00Z">
        <w:r>
          <w:rPr>
            <w:noProof/>
          </w:rPr>
          <w:t>6.1</w:t>
        </w:r>
        <w:r>
          <w:rPr>
            <w:rFonts w:asciiTheme="minorHAnsi" w:hAnsiTheme="minorHAnsi" w:cstheme="minorBidi"/>
            <w:noProof/>
            <w:kern w:val="2"/>
            <w:sz w:val="21"/>
            <w:szCs w:val="22"/>
            <w:lang w:val="en-US" w:eastAsia="zh-CN"/>
          </w:rPr>
          <w:tab/>
        </w:r>
        <w:r>
          <w:rPr>
            <w:noProof/>
          </w:rPr>
          <w:t>Solution #1: Privacy protection for UEs in Ranging</w:t>
        </w:r>
        <w:r>
          <w:rPr>
            <w:noProof/>
          </w:rPr>
          <w:tab/>
        </w:r>
        <w:r>
          <w:rPr>
            <w:noProof/>
          </w:rPr>
          <w:fldChar w:fldCharType="begin"/>
        </w:r>
        <w:r>
          <w:rPr>
            <w:noProof/>
          </w:rPr>
          <w:instrText xml:space="preserve"> PAGEREF _Toc119928615 \h </w:instrText>
        </w:r>
        <w:r>
          <w:rPr>
            <w:noProof/>
          </w:rPr>
        </w:r>
      </w:ins>
      <w:r>
        <w:rPr>
          <w:noProof/>
        </w:rPr>
        <w:fldChar w:fldCharType="separate"/>
      </w:r>
      <w:ins w:id="119" w:author="rapporteur" w:date="2022-11-21T13:09:00Z">
        <w:r>
          <w:rPr>
            <w:noProof/>
          </w:rPr>
          <w:t>13</w:t>
        </w:r>
        <w:r>
          <w:rPr>
            <w:noProof/>
          </w:rPr>
          <w:fldChar w:fldCharType="end"/>
        </w:r>
      </w:ins>
    </w:p>
    <w:p w14:paraId="4ACDFCB1" w14:textId="72E1C291" w:rsidR="00017830" w:rsidRDefault="00017830">
      <w:pPr>
        <w:pStyle w:val="32"/>
        <w:rPr>
          <w:ins w:id="120" w:author="rapporteur" w:date="2022-11-21T13:09:00Z"/>
          <w:rFonts w:asciiTheme="minorHAnsi" w:hAnsiTheme="minorHAnsi" w:cstheme="minorBidi"/>
          <w:noProof/>
          <w:kern w:val="2"/>
          <w:sz w:val="21"/>
          <w:szCs w:val="22"/>
          <w:lang w:val="en-US" w:eastAsia="zh-CN"/>
        </w:rPr>
      </w:pPr>
      <w:ins w:id="121" w:author="rapporteur" w:date="2022-11-21T13:09:00Z">
        <w:r>
          <w:rPr>
            <w:noProof/>
          </w:rPr>
          <w:t>6.1.1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_Toc119928616 \h </w:instrText>
        </w:r>
        <w:r>
          <w:rPr>
            <w:noProof/>
          </w:rPr>
        </w:r>
      </w:ins>
      <w:r>
        <w:rPr>
          <w:noProof/>
        </w:rPr>
        <w:fldChar w:fldCharType="separate"/>
      </w:r>
      <w:ins w:id="122" w:author="rapporteur" w:date="2022-11-21T13:09:00Z">
        <w:r>
          <w:rPr>
            <w:noProof/>
          </w:rPr>
          <w:t>13</w:t>
        </w:r>
        <w:r>
          <w:rPr>
            <w:noProof/>
          </w:rPr>
          <w:fldChar w:fldCharType="end"/>
        </w:r>
      </w:ins>
    </w:p>
    <w:p w14:paraId="5B63E698" w14:textId="27261011" w:rsidR="00017830" w:rsidRDefault="00017830">
      <w:pPr>
        <w:pStyle w:val="32"/>
        <w:rPr>
          <w:ins w:id="123" w:author="rapporteur" w:date="2022-11-21T13:09:00Z"/>
          <w:rFonts w:asciiTheme="minorHAnsi" w:hAnsiTheme="minorHAnsi" w:cstheme="minorBidi"/>
          <w:noProof/>
          <w:kern w:val="2"/>
          <w:sz w:val="21"/>
          <w:szCs w:val="22"/>
          <w:lang w:val="en-US" w:eastAsia="zh-CN"/>
        </w:rPr>
      </w:pPr>
      <w:ins w:id="124" w:author="rapporteur" w:date="2022-11-21T13:09:00Z">
        <w:r>
          <w:rPr>
            <w:noProof/>
          </w:rPr>
          <w:t>6.1.2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_Toc119928617 \h </w:instrText>
        </w:r>
        <w:r>
          <w:rPr>
            <w:noProof/>
          </w:rPr>
        </w:r>
      </w:ins>
      <w:r>
        <w:rPr>
          <w:noProof/>
        </w:rPr>
        <w:fldChar w:fldCharType="separate"/>
      </w:r>
      <w:ins w:id="125" w:author="rapporteur" w:date="2022-11-21T13:09:00Z">
        <w:r>
          <w:rPr>
            <w:noProof/>
          </w:rPr>
          <w:t>13</w:t>
        </w:r>
        <w:r>
          <w:rPr>
            <w:noProof/>
          </w:rPr>
          <w:fldChar w:fldCharType="end"/>
        </w:r>
      </w:ins>
    </w:p>
    <w:p w14:paraId="22923C52" w14:textId="704E85FA" w:rsidR="00017830" w:rsidRDefault="00017830">
      <w:pPr>
        <w:pStyle w:val="32"/>
        <w:rPr>
          <w:ins w:id="126" w:author="rapporteur" w:date="2022-11-21T13:09:00Z"/>
          <w:rFonts w:asciiTheme="minorHAnsi" w:hAnsiTheme="minorHAnsi" w:cstheme="minorBidi"/>
          <w:noProof/>
          <w:kern w:val="2"/>
          <w:sz w:val="21"/>
          <w:szCs w:val="22"/>
          <w:lang w:val="en-US" w:eastAsia="zh-CN"/>
        </w:rPr>
      </w:pPr>
      <w:ins w:id="127" w:author="rapporteur" w:date="2022-11-21T13:09:00Z">
        <w:r>
          <w:rPr>
            <w:noProof/>
          </w:rPr>
          <w:t>6.1.3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_Toc119928618 \h </w:instrText>
        </w:r>
        <w:r>
          <w:rPr>
            <w:noProof/>
          </w:rPr>
        </w:r>
      </w:ins>
      <w:r>
        <w:rPr>
          <w:noProof/>
        </w:rPr>
        <w:fldChar w:fldCharType="separate"/>
      </w:r>
      <w:ins w:id="128" w:author="rapporteur" w:date="2022-11-21T13:09:00Z">
        <w:r>
          <w:rPr>
            <w:noProof/>
          </w:rPr>
          <w:t>15</w:t>
        </w:r>
        <w:r>
          <w:rPr>
            <w:noProof/>
          </w:rPr>
          <w:fldChar w:fldCharType="end"/>
        </w:r>
      </w:ins>
    </w:p>
    <w:p w14:paraId="5F20ED3B" w14:textId="47EF0821" w:rsidR="00017830" w:rsidRDefault="00017830">
      <w:pPr>
        <w:pStyle w:val="22"/>
        <w:rPr>
          <w:ins w:id="129" w:author="rapporteur" w:date="2022-11-21T13:09:00Z"/>
          <w:rFonts w:asciiTheme="minorHAnsi" w:hAnsiTheme="minorHAnsi" w:cstheme="minorBidi"/>
          <w:noProof/>
          <w:kern w:val="2"/>
          <w:sz w:val="21"/>
          <w:szCs w:val="22"/>
          <w:lang w:val="en-US" w:eastAsia="zh-CN"/>
        </w:rPr>
      </w:pPr>
      <w:ins w:id="130" w:author="rapporteur" w:date="2022-11-21T13:09:00Z">
        <w:r>
          <w:rPr>
            <w:noProof/>
          </w:rPr>
          <w:t>6.2</w:t>
        </w:r>
        <w:r>
          <w:rPr>
            <w:rFonts w:asciiTheme="minorHAnsi" w:hAnsiTheme="minorHAnsi" w:cstheme="minorBidi"/>
            <w:noProof/>
            <w:kern w:val="2"/>
            <w:sz w:val="21"/>
            <w:szCs w:val="22"/>
            <w:lang w:val="en-US" w:eastAsia="zh-CN"/>
          </w:rPr>
          <w:tab/>
        </w:r>
        <w:r>
          <w:rPr>
            <w:noProof/>
          </w:rPr>
          <w:t>Solution #2: Authorization of 5GC NF for Ranging/SL positioning service exposure</w:t>
        </w:r>
        <w:r>
          <w:rPr>
            <w:noProof/>
          </w:rPr>
          <w:tab/>
        </w:r>
        <w:r>
          <w:rPr>
            <w:noProof/>
          </w:rPr>
          <w:fldChar w:fldCharType="begin"/>
        </w:r>
        <w:r>
          <w:rPr>
            <w:noProof/>
          </w:rPr>
          <w:instrText xml:space="preserve"> PAGEREF _Toc119928619 \h </w:instrText>
        </w:r>
        <w:r>
          <w:rPr>
            <w:noProof/>
          </w:rPr>
        </w:r>
      </w:ins>
      <w:r>
        <w:rPr>
          <w:noProof/>
        </w:rPr>
        <w:fldChar w:fldCharType="separate"/>
      </w:r>
      <w:ins w:id="131" w:author="rapporteur" w:date="2022-11-21T13:09:00Z">
        <w:r>
          <w:rPr>
            <w:noProof/>
          </w:rPr>
          <w:t>15</w:t>
        </w:r>
        <w:r>
          <w:rPr>
            <w:noProof/>
          </w:rPr>
          <w:fldChar w:fldCharType="end"/>
        </w:r>
      </w:ins>
    </w:p>
    <w:p w14:paraId="0D39C94D" w14:textId="355328BC" w:rsidR="00017830" w:rsidRDefault="00017830">
      <w:pPr>
        <w:pStyle w:val="32"/>
        <w:rPr>
          <w:ins w:id="132" w:author="rapporteur" w:date="2022-11-21T13:09:00Z"/>
          <w:rFonts w:asciiTheme="minorHAnsi" w:hAnsiTheme="minorHAnsi" w:cstheme="minorBidi"/>
          <w:noProof/>
          <w:kern w:val="2"/>
          <w:sz w:val="21"/>
          <w:szCs w:val="22"/>
          <w:lang w:val="en-US" w:eastAsia="zh-CN"/>
        </w:rPr>
      </w:pPr>
      <w:ins w:id="133" w:author="rapporteur" w:date="2022-11-21T13:09:00Z">
        <w:r>
          <w:rPr>
            <w:noProof/>
          </w:rPr>
          <w:t>6.2.1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_Toc119928620 \h </w:instrText>
        </w:r>
        <w:r>
          <w:rPr>
            <w:noProof/>
          </w:rPr>
        </w:r>
      </w:ins>
      <w:r>
        <w:rPr>
          <w:noProof/>
        </w:rPr>
        <w:fldChar w:fldCharType="separate"/>
      </w:r>
      <w:ins w:id="134" w:author="rapporteur" w:date="2022-11-21T13:09:00Z">
        <w:r>
          <w:rPr>
            <w:noProof/>
          </w:rPr>
          <w:t>15</w:t>
        </w:r>
        <w:r>
          <w:rPr>
            <w:noProof/>
          </w:rPr>
          <w:fldChar w:fldCharType="end"/>
        </w:r>
      </w:ins>
    </w:p>
    <w:p w14:paraId="7CEC52C8" w14:textId="0AD34780" w:rsidR="00017830" w:rsidRDefault="00017830">
      <w:pPr>
        <w:pStyle w:val="32"/>
        <w:rPr>
          <w:ins w:id="135" w:author="rapporteur" w:date="2022-11-21T13:09:00Z"/>
          <w:rFonts w:asciiTheme="minorHAnsi" w:hAnsiTheme="minorHAnsi" w:cstheme="minorBidi"/>
          <w:noProof/>
          <w:kern w:val="2"/>
          <w:sz w:val="21"/>
          <w:szCs w:val="22"/>
          <w:lang w:val="en-US" w:eastAsia="zh-CN"/>
        </w:rPr>
      </w:pPr>
      <w:ins w:id="136" w:author="rapporteur" w:date="2022-11-21T13:09:00Z">
        <w:r>
          <w:rPr>
            <w:noProof/>
          </w:rPr>
          <w:t>6.2.2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_Toc119928621 \h </w:instrText>
        </w:r>
        <w:r>
          <w:rPr>
            <w:noProof/>
          </w:rPr>
        </w:r>
      </w:ins>
      <w:r>
        <w:rPr>
          <w:noProof/>
        </w:rPr>
        <w:fldChar w:fldCharType="separate"/>
      </w:r>
      <w:ins w:id="137" w:author="rapporteur" w:date="2022-11-21T13:09:00Z">
        <w:r>
          <w:rPr>
            <w:noProof/>
          </w:rPr>
          <w:t>15</w:t>
        </w:r>
        <w:r>
          <w:rPr>
            <w:noProof/>
          </w:rPr>
          <w:fldChar w:fldCharType="end"/>
        </w:r>
      </w:ins>
    </w:p>
    <w:p w14:paraId="1130AB42" w14:textId="4607840C" w:rsidR="00017830" w:rsidRDefault="00017830">
      <w:pPr>
        <w:pStyle w:val="32"/>
        <w:rPr>
          <w:ins w:id="138" w:author="rapporteur" w:date="2022-11-21T13:09:00Z"/>
          <w:rFonts w:asciiTheme="minorHAnsi" w:hAnsiTheme="minorHAnsi" w:cstheme="minorBidi"/>
          <w:noProof/>
          <w:kern w:val="2"/>
          <w:sz w:val="21"/>
          <w:szCs w:val="22"/>
          <w:lang w:val="en-US" w:eastAsia="zh-CN"/>
        </w:rPr>
      </w:pPr>
      <w:ins w:id="139" w:author="rapporteur" w:date="2022-11-21T13:09:00Z">
        <w:r>
          <w:rPr>
            <w:noProof/>
          </w:rPr>
          <w:t>6.2.3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_Toc119928622 \h </w:instrText>
        </w:r>
        <w:r>
          <w:rPr>
            <w:noProof/>
          </w:rPr>
        </w:r>
      </w:ins>
      <w:r>
        <w:rPr>
          <w:noProof/>
        </w:rPr>
        <w:fldChar w:fldCharType="separate"/>
      </w:r>
      <w:ins w:id="140" w:author="rapporteur" w:date="2022-11-21T13:09:00Z">
        <w:r>
          <w:rPr>
            <w:noProof/>
          </w:rPr>
          <w:t>17</w:t>
        </w:r>
        <w:r>
          <w:rPr>
            <w:noProof/>
          </w:rPr>
          <w:fldChar w:fldCharType="end"/>
        </w:r>
      </w:ins>
    </w:p>
    <w:p w14:paraId="1326CC56" w14:textId="34228140" w:rsidR="00017830" w:rsidRDefault="00017830">
      <w:pPr>
        <w:pStyle w:val="22"/>
        <w:rPr>
          <w:ins w:id="141" w:author="rapporteur" w:date="2022-11-21T13:09:00Z"/>
          <w:rFonts w:asciiTheme="minorHAnsi" w:hAnsiTheme="minorHAnsi" w:cstheme="minorBidi"/>
          <w:noProof/>
          <w:kern w:val="2"/>
          <w:sz w:val="21"/>
          <w:szCs w:val="22"/>
          <w:lang w:val="en-US" w:eastAsia="zh-CN"/>
        </w:rPr>
      </w:pPr>
      <w:ins w:id="142" w:author="rapporteur" w:date="2022-11-21T13:09:00Z">
        <w:r>
          <w:rPr>
            <w:noProof/>
          </w:rPr>
          <w:t>6.3</w:t>
        </w:r>
        <w:r>
          <w:rPr>
            <w:rFonts w:asciiTheme="minorHAnsi" w:hAnsiTheme="minorHAnsi" w:cstheme="minorBidi"/>
            <w:noProof/>
            <w:kern w:val="2"/>
            <w:sz w:val="21"/>
            <w:szCs w:val="22"/>
            <w:lang w:val="en-US" w:eastAsia="zh-CN"/>
          </w:rPr>
          <w:tab/>
        </w:r>
        <w:r>
          <w:rPr>
            <w:noProof/>
          </w:rPr>
          <w:t>Solution #3: Authorization of Application Server for Ranging/SL positioning service exposure</w:t>
        </w:r>
        <w:r>
          <w:rPr>
            <w:noProof/>
          </w:rPr>
          <w:tab/>
        </w:r>
        <w:r>
          <w:rPr>
            <w:noProof/>
          </w:rPr>
          <w:fldChar w:fldCharType="begin"/>
        </w:r>
        <w:r>
          <w:rPr>
            <w:noProof/>
          </w:rPr>
          <w:instrText xml:space="preserve"> PAGEREF _Toc119928623 \h </w:instrText>
        </w:r>
        <w:r>
          <w:rPr>
            <w:noProof/>
          </w:rPr>
        </w:r>
      </w:ins>
      <w:r>
        <w:rPr>
          <w:noProof/>
        </w:rPr>
        <w:fldChar w:fldCharType="separate"/>
      </w:r>
      <w:ins w:id="143" w:author="rapporteur" w:date="2022-11-21T13:09:00Z">
        <w:r>
          <w:rPr>
            <w:noProof/>
          </w:rPr>
          <w:t>17</w:t>
        </w:r>
        <w:r>
          <w:rPr>
            <w:noProof/>
          </w:rPr>
          <w:fldChar w:fldCharType="end"/>
        </w:r>
      </w:ins>
    </w:p>
    <w:p w14:paraId="5279AC0C" w14:textId="5BFD1B83" w:rsidR="00017830" w:rsidRDefault="00017830">
      <w:pPr>
        <w:pStyle w:val="32"/>
        <w:rPr>
          <w:ins w:id="144" w:author="rapporteur" w:date="2022-11-21T13:09:00Z"/>
          <w:rFonts w:asciiTheme="minorHAnsi" w:hAnsiTheme="minorHAnsi" w:cstheme="minorBidi"/>
          <w:noProof/>
          <w:kern w:val="2"/>
          <w:sz w:val="21"/>
          <w:szCs w:val="22"/>
          <w:lang w:val="en-US" w:eastAsia="zh-CN"/>
        </w:rPr>
      </w:pPr>
      <w:ins w:id="145" w:author="rapporteur" w:date="2022-11-21T13:09:00Z">
        <w:r>
          <w:rPr>
            <w:noProof/>
          </w:rPr>
          <w:t>6.3.1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_Toc119928624 \h </w:instrText>
        </w:r>
        <w:r>
          <w:rPr>
            <w:noProof/>
          </w:rPr>
        </w:r>
      </w:ins>
      <w:r>
        <w:rPr>
          <w:noProof/>
        </w:rPr>
        <w:fldChar w:fldCharType="separate"/>
      </w:r>
      <w:ins w:id="146" w:author="rapporteur" w:date="2022-11-21T13:09:00Z">
        <w:r>
          <w:rPr>
            <w:noProof/>
          </w:rPr>
          <w:t>17</w:t>
        </w:r>
        <w:r>
          <w:rPr>
            <w:noProof/>
          </w:rPr>
          <w:fldChar w:fldCharType="end"/>
        </w:r>
      </w:ins>
    </w:p>
    <w:p w14:paraId="20CA3A07" w14:textId="6565882A" w:rsidR="00017830" w:rsidRDefault="00017830">
      <w:pPr>
        <w:pStyle w:val="32"/>
        <w:rPr>
          <w:ins w:id="147" w:author="rapporteur" w:date="2022-11-21T13:09:00Z"/>
          <w:rFonts w:asciiTheme="minorHAnsi" w:hAnsiTheme="minorHAnsi" w:cstheme="minorBidi"/>
          <w:noProof/>
          <w:kern w:val="2"/>
          <w:sz w:val="21"/>
          <w:szCs w:val="22"/>
          <w:lang w:val="en-US" w:eastAsia="zh-CN"/>
        </w:rPr>
      </w:pPr>
      <w:ins w:id="148" w:author="rapporteur" w:date="2022-11-21T13:09:00Z">
        <w:r>
          <w:rPr>
            <w:noProof/>
          </w:rPr>
          <w:t>6.3.2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_Toc119928625 \h </w:instrText>
        </w:r>
        <w:r>
          <w:rPr>
            <w:noProof/>
          </w:rPr>
        </w:r>
      </w:ins>
      <w:r>
        <w:rPr>
          <w:noProof/>
        </w:rPr>
        <w:fldChar w:fldCharType="separate"/>
      </w:r>
      <w:ins w:id="149" w:author="rapporteur" w:date="2022-11-21T13:09:00Z">
        <w:r>
          <w:rPr>
            <w:noProof/>
          </w:rPr>
          <w:t>17</w:t>
        </w:r>
        <w:r>
          <w:rPr>
            <w:noProof/>
          </w:rPr>
          <w:fldChar w:fldCharType="end"/>
        </w:r>
      </w:ins>
    </w:p>
    <w:p w14:paraId="0920E714" w14:textId="49A65614" w:rsidR="00017830" w:rsidRDefault="00017830">
      <w:pPr>
        <w:pStyle w:val="32"/>
        <w:rPr>
          <w:ins w:id="150" w:author="rapporteur" w:date="2022-11-21T13:09:00Z"/>
          <w:rFonts w:asciiTheme="minorHAnsi" w:hAnsiTheme="minorHAnsi" w:cstheme="minorBidi"/>
          <w:noProof/>
          <w:kern w:val="2"/>
          <w:sz w:val="21"/>
          <w:szCs w:val="22"/>
          <w:lang w:val="en-US" w:eastAsia="zh-CN"/>
        </w:rPr>
      </w:pPr>
      <w:ins w:id="151" w:author="rapporteur" w:date="2022-11-21T13:09:00Z">
        <w:r>
          <w:rPr>
            <w:noProof/>
          </w:rPr>
          <w:t>6.3.3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_Toc119928626 \h </w:instrText>
        </w:r>
        <w:r>
          <w:rPr>
            <w:noProof/>
          </w:rPr>
        </w:r>
      </w:ins>
      <w:r>
        <w:rPr>
          <w:noProof/>
        </w:rPr>
        <w:fldChar w:fldCharType="separate"/>
      </w:r>
      <w:ins w:id="152" w:author="rapporteur" w:date="2022-11-21T13:09:00Z">
        <w:r>
          <w:rPr>
            <w:noProof/>
          </w:rPr>
          <w:t>19</w:t>
        </w:r>
        <w:r>
          <w:rPr>
            <w:noProof/>
          </w:rPr>
          <w:fldChar w:fldCharType="end"/>
        </w:r>
      </w:ins>
    </w:p>
    <w:p w14:paraId="4E4D9726" w14:textId="6108E141" w:rsidR="00017830" w:rsidRDefault="00017830">
      <w:pPr>
        <w:pStyle w:val="22"/>
        <w:rPr>
          <w:ins w:id="153" w:author="rapporteur" w:date="2022-11-21T13:09:00Z"/>
          <w:rFonts w:asciiTheme="minorHAnsi" w:hAnsiTheme="minorHAnsi" w:cstheme="minorBidi"/>
          <w:noProof/>
          <w:kern w:val="2"/>
          <w:sz w:val="21"/>
          <w:szCs w:val="22"/>
          <w:lang w:val="en-US" w:eastAsia="zh-CN"/>
        </w:rPr>
      </w:pPr>
      <w:ins w:id="154" w:author="rapporteur" w:date="2022-11-21T13:09:00Z">
        <w:r>
          <w:rPr>
            <w:noProof/>
          </w:rPr>
          <w:t>6.4</w:t>
        </w:r>
        <w:r>
          <w:rPr>
            <w:rFonts w:asciiTheme="minorHAnsi" w:hAnsiTheme="minorHAnsi" w:cstheme="minorBidi"/>
            <w:noProof/>
            <w:kern w:val="2"/>
            <w:sz w:val="21"/>
            <w:szCs w:val="22"/>
            <w:lang w:val="en-US" w:eastAsia="zh-CN"/>
          </w:rPr>
          <w:tab/>
        </w:r>
        <w:r>
          <w:rPr>
            <w:noProof/>
          </w:rPr>
          <w:t>Solution #4: Subscription-based authorization of the role of the UE during discovery</w:t>
        </w:r>
        <w:r>
          <w:rPr>
            <w:noProof/>
          </w:rPr>
          <w:tab/>
        </w:r>
        <w:r>
          <w:rPr>
            <w:noProof/>
          </w:rPr>
          <w:fldChar w:fldCharType="begin"/>
        </w:r>
        <w:r>
          <w:rPr>
            <w:noProof/>
          </w:rPr>
          <w:instrText xml:space="preserve"> PAGEREF _Toc119928627 \h </w:instrText>
        </w:r>
        <w:r>
          <w:rPr>
            <w:noProof/>
          </w:rPr>
        </w:r>
      </w:ins>
      <w:r>
        <w:rPr>
          <w:noProof/>
        </w:rPr>
        <w:fldChar w:fldCharType="separate"/>
      </w:r>
      <w:ins w:id="155" w:author="rapporteur" w:date="2022-11-21T13:09:00Z">
        <w:r>
          <w:rPr>
            <w:noProof/>
          </w:rPr>
          <w:t>19</w:t>
        </w:r>
        <w:r>
          <w:rPr>
            <w:noProof/>
          </w:rPr>
          <w:fldChar w:fldCharType="end"/>
        </w:r>
      </w:ins>
    </w:p>
    <w:p w14:paraId="11AC5F14" w14:textId="3D6238DC" w:rsidR="00017830" w:rsidRDefault="00017830">
      <w:pPr>
        <w:pStyle w:val="32"/>
        <w:rPr>
          <w:ins w:id="156" w:author="rapporteur" w:date="2022-11-21T13:09:00Z"/>
          <w:rFonts w:asciiTheme="minorHAnsi" w:hAnsiTheme="minorHAnsi" w:cstheme="minorBidi"/>
          <w:noProof/>
          <w:kern w:val="2"/>
          <w:sz w:val="21"/>
          <w:szCs w:val="22"/>
          <w:lang w:val="en-US" w:eastAsia="zh-CN"/>
        </w:rPr>
      </w:pPr>
      <w:ins w:id="157" w:author="rapporteur" w:date="2022-11-21T13:09:00Z">
        <w:r>
          <w:rPr>
            <w:noProof/>
          </w:rPr>
          <w:t>6.4.1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_Toc119928628 \h </w:instrText>
        </w:r>
        <w:r>
          <w:rPr>
            <w:noProof/>
          </w:rPr>
        </w:r>
      </w:ins>
      <w:r>
        <w:rPr>
          <w:noProof/>
        </w:rPr>
        <w:fldChar w:fldCharType="separate"/>
      </w:r>
      <w:ins w:id="158" w:author="rapporteur" w:date="2022-11-21T13:09:00Z">
        <w:r>
          <w:rPr>
            <w:noProof/>
          </w:rPr>
          <w:t>19</w:t>
        </w:r>
        <w:r>
          <w:rPr>
            <w:noProof/>
          </w:rPr>
          <w:fldChar w:fldCharType="end"/>
        </w:r>
      </w:ins>
    </w:p>
    <w:p w14:paraId="1CC846AD" w14:textId="5AED8151" w:rsidR="00017830" w:rsidRDefault="00017830">
      <w:pPr>
        <w:pStyle w:val="32"/>
        <w:rPr>
          <w:ins w:id="159" w:author="rapporteur" w:date="2022-11-21T13:09:00Z"/>
          <w:rFonts w:asciiTheme="minorHAnsi" w:hAnsiTheme="minorHAnsi" w:cstheme="minorBidi"/>
          <w:noProof/>
          <w:kern w:val="2"/>
          <w:sz w:val="21"/>
          <w:szCs w:val="22"/>
          <w:lang w:val="en-US" w:eastAsia="zh-CN"/>
        </w:rPr>
      </w:pPr>
      <w:ins w:id="160" w:author="rapporteur" w:date="2022-11-21T13:09:00Z">
        <w:r>
          <w:rPr>
            <w:noProof/>
          </w:rPr>
          <w:t>6.4.2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_Toc119928629 \h </w:instrText>
        </w:r>
        <w:r>
          <w:rPr>
            <w:noProof/>
          </w:rPr>
        </w:r>
      </w:ins>
      <w:r>
        <w:rPr>
          <w:noProof/>
        </w:rPr>
        <w:fldChar w:fldCharType="separate"/>
      </w:r>
      <w:ins w:id="161" w:author="rapporteur" w:date="2022-11-21T13:09:00Z">
        <w:r>
          <w:rPr>
            <w:noProof/>
          </w:rPr>
          <w:t>20</w:t>
        </w:r>
        <w:r>
          <w:rPr>
            <w:noProof/>
          </w:rPr>
          <w:fldChar w:fldCharType="end"/>
        </w:r>
      </w:ins>
    </w:p>
    <w:p w14:paraId="4A4C2E78" w14:textId="1E9FF2D3" w:rsidR="00017830" w:rsidRDefault="00017830">
      <w:pPr>
        <w:pStyle w:val="32"/>
        <w:rPr>
          <w:ins w:id="162" w:author="rapporteur" w:date="2022-11-21T13:09:00Z"/>
          <w:rFonts w:asciiTheme="minorHAnsi" w:hAnsiTheme="minorHAnsi" w:cstheme="minorBidi"/>
          <w:noProof/>
          <w:kern w:val="2"/>
          <w:sz w:val="21"/>
          <w:szCs w:val="22"/>
          <w:lang w:val="en-US" w:eastAsia="zh-CN"/>
        </w:rPr>
      </w:pPr>
      <w:ins w:id="163" w:author="rapporteur" w:date="2022-11-21T13:09:00Z">
        <w:r>
          <w:rPr>
            <w:noProof/>
          </w:rPr>
          <w:t>6.4.3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_Toc119928630 \h </w:instrText>
        </w:r>
        <w:r>
          <w:rPr>
            <w:noProof/>
          </w:rPr>
        </w:r>
      </w:ins>
      <w:r>
        <w:rPr>
          <w:noProof/>
        </w:rPr>
        <w:fldChar w:fldCharType="separate"/>
      </w:r>
      <w:ins w:id="164" w:author="rapporteur" w:date="2022-11-21T13:09:00Z">
        <w:r>
          <w:rPr>
            <w:noProof/>
          </w:rPr>
          <w:t>23</w:t>
        </w:r>
        <w:r>
          <w:rPr>
            <w:noProof/>
          </w:rPr>
          <w:fldChar w:fldCharType="end"/>
        </w:r>
      </w:ins>
    </w:p>
    <w:p w14:paraId="679F8057" w14:textId="10F98FA1" w:rsidR="00017830" w:rsidRDefault="00017830">
      <w:pPr>
        <w:pStyle w:val="22"/>
        <w:rPr>
          <w:ins w:id="165" w:author="rapporteur" w:date="2022-11-21T13:09:00Z"/>
          <w:rFonts w:asciiTheme="minorHAnsi" w:hAnsiTheme="minorHAnsi" w:cstheme="minorBidi"/>
          <w:noProof/>
          <w:kern w:val="2"/>
          <w:sz w:val="21"/>
          <w:szCs w:val="22"/>
          <w:lang w:val="en-US" w:eastAsia="zh-CN"/>
        </w:rPr>
      </w:pPr>
      <w:ins w:id="166" w:author="rapporteur" w:date="2022-11-21T13:09:00Z">
        <w:r>
          <w:rPr>
            <w:noProof/>
          </w:rPr>
          <w:t>6.5</w:t>
        </w:r>
        <w:r>
          <w:rPr>
            <w:rFonts w:asciiTheme="minorHAnsi" w:hAnsiTheme="minorHAnsi" w:cstheme="minorBidi"/>
            <w:noProof/>
            <w:kern w:val="2"/>
            <w:sz w:val="21"/>
            <w:szCs w:val="22"/>
            <w:lang w:val="en-US" w:eastAsia="zh-CN"/>
          </w:rPr>
          <w:tab/>
        </w:r>
        <w:r>
          <w:rPr>
            <w:noProof/>
          </w:rPr>
          <w:t>Solution #5:  Use of authorization tokens at PC5 security establishment</w:t>
        </w:r>
        <w:r>
          <w:rPr>
            <w:noProof/>
          </w:rPr>
          <w:tab/>
        </w:r>
        <w:r>
          <w:rPr>
            <w:noProof/>
          </w:rPr>
          <w:fldChar w:fldCharType="begin"/>
        </w:r>
        <w:r>
          <w:rPr>
            <w:noProof/>
          </w:rPr>
          <w:instrText xml:space="preserve"> PAGEREF _Toc119928631 \h </w:instrText>
        </w:r>
        <w:r>
          <w:rPr>
            <w:noProof/>
          </w:rPr>
        </w:r>
      </w:ins>
      <w:r>
        <w:rPr>
          <w:noProof/>
        </w:rPr>
        <w:fldChar w:fldCharType="separate"/>
      </w:r>
      <w:ins w:id="167" w:author="rapporteur" w:date="2022-11-21T13:09:00Z">
        <w:r>
          <w:rPr>
            <w:noProof/>
          </w:rPr>
          <w:t>24</w:t>
        </w:r>
        <w:r>
          <w:rPr>
            <w:noProof/>
          </w:rPr>
          <w:fldChar w:fldCharType="end"/>
        </w:r>
      </w:ins>
    </w:p>
    <w:p w14:paraId="6D0B8622" w14:textId="765558D9" w:rsidR="00017830" w:rsidRDefault="00017830">
      <w:pPr>
        <w:pStyle w:val="32"/>
        <w:rPr>
          <w:ins w:id="168" w:author="rapporteur" w:date="2022-11-21T13:09:00Z"/>
          <w:rFonts w:asciiTheme="minorHAnsi" w:hAnsiTheme="minorHAnsi" w:cstheme="minorBidi"/>
          <w:noProof/>
          <w:kern w:val="2"/>
          <w:sz w:val="21"/>
          <w:szCs w:val="22"/>
          <w:lang w:val="en-US" w:eastAsia="zh-CN"/>
        </w:rPr>
      </w:pPr>
      <w:ins w:id="169" w:author="rapporteur" w:date="2022-11-21T13:09:00Z">
        <w:r>
          <w:rPr>
            <w:noProof/>
          </w:rPr>
          <w:t>6.5.1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_Toc119928632 \h </w:instrText>
        </w:r>
        <w:r>
          <w:rPr>
            <w:noProof/>
          </w:rPr>
        </w:r>
      </w:ins>
      <w:r>
        <w:rPr>
          <w:noProof/>
        </w:rPr>
        <w:fldChar w:fldCharType="separate"/>
      </w:r>
      <w:ins w:id="170" w:author="rapporteur" w:date="2022-11-21T13:09:00Z">
        <w:r>
          <w:rPr>
            <w:noProof/>
          </w:rPr>
          <w:t>24</w:t>
        </w:r>
        <w:r>
          <w:rPr>
            <w:noProof/>
          </w:rPr>
          <w:fldChar w:fldCharType="end"/>
        </w:r>
      </w:ins>
    </w:p>
    <w:p w14:paraId="6E25C235" w14:textId="7A3905FD" w:rsidR="00017830" w:rsidRDefault="00017830">
      <w:pPr>
        <w:pStyle w:val="32"/>
        <w:rPr>
          <w:ins w:id="171" w:author="rapporteur" w:date="2022-11-21T13:09:00Z"/>
          <w:rFonts w:asciiTheme="minorHAnsi" w:hAnsiTheme="minorHAnsi" w:cstheme="minorBidi"/>
          <w:noProof/>
          <w:kern w:val="2"/>
          <w:sz w:val="21"/>
          <w:szCs w:val="22"/>
          <w:lang w:val="en-US" w:eastAsia="zh-CN"/>
        </w:rPr>
      </w:pPr>
      <w:ins w:id="172" w:author="rapporteur" w:date="2022-11-21T13:09:00Z">
        <w:r>
          <w:rPr>
            <w:noProof/>
          </w:rPr>
          <w:t>6.5.2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_Toc119928633 \h </w:instrText>
        </w:r>
        <w:r>
          <w:rPr>
            <w:noProof/>
          </w:rPr>
        </w:r>
      </w:ins>
      <w:r>
        <w:rPr>
          <w:noProof/>
        </w:rPr>
        <w:fldChar w:fldCharType="separate"/>
      </w:r>
      <w:ins w:id="173" w:author="rapporteur" w:date="2022-11-21T13:09:00Z">
        <w:r>
          <w:rPr>
            <w:noProof/>
          </w:rPr>
          <w:t>24</w:t>
        </w:r>
        <w:r>
          <w:rPr>
            <w:noProof/>
          </w:rPr>
          <w:fldChar w:fldCharType="end"/>
        </w:r>
      </w:ins>
    </w:p>
    <w:p w14:paraId="39984ED6" w14:textId="72AB5B7F" w:rsidR="00017830" w:rsidRDefault="00017830">
      <w:pPr>
        <w:pStyle w:val="32"/>
        <w:rPr>
          <w:ins w:id="174" w:author="rapporteur" w:date="2022-11-21T13:09:00Z"/>
          <w:rFonts w:asciiTheme="minorHAnsi" w:hAnsiTheme="minorHAnsi" w:cstheme="minorBidi"/>
          <w:noProof/>
          <w:kern w:val="2"/>
          <w:sz w:val="21"/>
          <w:szCs w:val="22"/>
          <w:lang w:val="en-US" w:eastAsia="zh-CN"/>
        </w:rPr>
      </w:pPr>
      <w:ins w:id="175" w:author="rapporteur" w:date="2022-11-21T13:09:00Z">
        <w:r>
          <w:rPr>
            <w:noProof/>
            <w:lang w:eastAsia="zh-CN"/>
          </w:rPr>
          <w:t>6.5.2.1</w:t>
        </w:r>
        <w:r>
          <w:rPr>
            <w:rFonts w:asciiTheme="minorHAnsi" w:hAnsiTheme="minorHAnsi" w:cstheme="minorBidi"/>
            <w:noProof/>
            <w:kern w:val="2"/>
            <w:sz w:val="21"/>
            <w:szCs w:val="22"/>
            <w:lang w:val="en-US" w:eastAsia="zh-CN"/>
          </w:rPr>
          <w:tab/>
        </w:r>
        <w:r>
          <w:rPr>
            <w:noProof/>
            <w:lang w:eastAsia="zh-CN"/>
          </w:rPr>
          <w:t>Token based authorization for scenario of SL positioning services</w:t>
        </w:r>
        <w:r>
          <w:rPr>
            <w:noProof/>
          </w:rPr>
          <w:tab/>
        </w:r>
        <w:r>
          <w:rPr>
            <w:noProof/>
          </w:rPr>
          <w:fldChar w:fldCharType="begin"/>
        </w:r>
        <w:r>
          <w:rPr>
            <w:noProof/>
          </w:rPr>
          <w:instrText xml:space="preserve"> PAGEREF _Toc119928634 \h </w:instrText>
        </w:r>
        <w:r>
          <w:rPr>
            <w:noProof/>
          </w:rPr>
        </w:r>
      </w:ins>
      <w:r>
        <w:rPr>
          <w:noProof/>
        </w:rPr>
        <w:fldChar w:fldCharType="separate"/>
      </w:r>
      <w:ins w:id="176" w:author="rapporteur" w:date="2022-11-21T13:09:00Z">
        <w:r>
          <w:rPr>
            <w:noProof/>
          </w:rPr>
          <w:t>24</w:t>
        </w:r>
        <w:r>
          <w:rPr>
            <w:noProof/>
          </w:rPr>
          <w:fldChar w:fldCharType="end"/>
        </w:r>
      </w:ins>
    </w:p>
    <w:p w14:paraId="23152AA8" w14:textId="403FF980" w:rsidR="00017830" w:rsidRDefault="00017830">
      <w:pPr>
        <w:pStyle w:val="42"/>
        <w:rPr>
          <w:ins w:id="177" w:author="rapporteur" w:date="2022-11-21T13:09:00Z"/>
          <w:rFonts w:asciiTheme="minorHAnsi" w:hAnsiTheme="minorHAnsi" w:cstheme="minorBidi"/>
          <w:noProof/>
          <w:kern w:val="2"/>
          <w:sz w:val="21"/>
          <w:szCs w:val="22"/>
          <w:lang w:val="en-US" w:eastAsia="zh-CN"/>
        </w:rPr>
      </w:pPr>
      <w:ins w:id="178" w:author="rapporteur" w:date="2022-11-21T13:09:00Z">
        <w:r>
          <w:rPr>
            <w:noProof/>
            <w:lang w:eastAsia="zh-CN"/>
          </w:rPr>
          <w:t>6.5.2.1.1</w:t>
        </w:r>
        <w:r>
          <w:rPr>
            <w:rFonts w:asciiTheme="minorHAnsi" w:hAnsiTheme="minorHAnsi" w:cstheme="minorBidi"/>
            <w:noProof/>
            <w:kern w:val="2"/>
            <w:sz w:val="21"/>
            <w:szCs w:val="22"/>
            <w:lang w:val="en-US" w:eastAsia="zh-CN"/>
          </w:rPr>
          <w:tab/>
        </w:r>
        <w:r>
          <w:rPr>
            <w:noProof/>
            <w:lang w:eastAsia="zh-CN"/>
          </w:rPr>
          <w:t>Security for network assisted Sidelink Positioning with full network coverage</w:t>
        </w:r>
        <w:r>
          <w:rPr>
            <w:noProof/>
          </w:rPr>
          <w:tab/>
        </w:r>
        <w:r>
          <w:rPr>
            <w:noProof/>
          </w:rPr>
          <w:fldChar w:fldCharType="begin"/>
        </w:r>
        <w:r>
          <w:rPr>
            <w:noProof/>
          </w:rPr>
          <w:instrText xml:space="preserve"> PAGEREF _Toc119928635 \h </w:instrText>
        </w:r>
        <w:r>
          <w:rPr>
            <w:noProof/>
          </w:rPr>
        </w:r>
      </w:ins>
      <w:r>
        <w:rPr>
          <w:noProof/>
        </w:rPr>
        <w:fldChar w:fldCharType="separate"/>
      </w:r>
      <w:ins w:id="179" w:author="rapporteur" w:date="2022-11-21T13:09:00Z">
        <w:r>
          <w:rPr>
            <w:noProof/>
          </w:rPr>
          <w:t>24</w:t>
        </w:r>
        <w:r>
          <w:rPr>
            <w:noProof/>
          </w:rPr>
          <w:fldChar w:fldCharType="end"/>
        </w:r>
      </w:ins>
    </w:p>
    <w:p w14:paraId="7E122A5F" w14:textId="367BC3C8" w:rsidR="00017830" w:rsidRDefault="00017830">
      <w:pPr>
        <w:pStyle w:val="42"/>
        <w:rPr>
          <w:ins w:id="180" w:author="rapporteur" w:date="2022-11-21T13:09:00Z"/>
          <w:rFonts w:asciiTheme="minorHAnsi" w:hAnsiTheme="minorHAnsi" w:cstheme="minorBidi"/>
          <w:noProof/>
          <w:kern w:val="2"/>
          <w:sz w:val="21"/>
          <w:szCs w:val="22"/>
          <w:lang w:val="en-US" w:eastAsia="zh-CN"/>
        </w:rPr>
      </w:pPr>
      <w:ins w:id="181" w:author="rapporteur" w:date="2022-11-21T13:09:00Z">
        <w:r>
          <w:rPr>
            <w:noProof/>
            <w:lang w:eastAsia="zh-CN"/>
          </w:rPr>
          <w:lastRenderedPageBreak/>
          <w:t>6.5.2.1.2</w:t>
        </w:r>
        <w:r>
          <w:rPr>
            <w:rFonts w:asciiTheme="minorHAnsi" w:hAnsiTheme="minorHAnsi" w:cstheme="minorBidi"/>
            <w:noProof/>
            <w:kern w:val="2"/>
            <w:sz w:val="21"/>
            <w:szCs w:val="22"/>
            <w:lang w:val="en-US" w:eastAsia="zh-CN"/>
          </w:rPr>
          <w:tab/>
        </w:r>
        <w:r>
          <w:rPr>
            <w:noProof/>
            <w:lang w:eastAsia="zh-CN"/>
          </w:rPr>
          <w:t>Security for network assisted Sidelink Positioning with partial network coverage</w:t>
        </w:r>
        <w:r>
          <w:rPr>
            <w:noProof/>
          </w:rPr>
          <w:tab/>
        </w:r>
        <w:r>
          <w:rPr>
            <w:noProof/>
          </w:rPr>
          <w:fldChar w:fldCharType="begin"/>
        </w:r>
        <w:r>
          <w:rPr>
            <w:noProof/>
          </w:rPr>
          <w:instrText xml:space="preserve"> PAGEREF _Toc119928636 \h </w:instrText>
        </w:r>
        <w:r>
          <w:rPr>
            <w:noProof/>
          </w:rPr>
        </w:r>
      </w:ins>
      <w:r>
        <w:rPr>
          <w:noProof/>
        </w:rPr>
        <w:fldChar w:fldCharType="separate"/>
      </w:r>
      <w:ins w:id="182" w:author="rapporteur" w:date="2022-11-21T13:09:00Z">
        <w:r>
          <w:rPr>
            <w:noProof/>
          </w:rPr>
          <w:t>25</w:t>
        </w:r>
        <w:r>
          <w:rPr>
            <w:noProof/>
          </w:rPr>
          <w:fldChar w:fldCharType="end"/>
        </w:r>
      </w:ins>
    </w:p>
    <w:p w14:paraId="19F07952" w14:textId="322F5C81" w:rsidR="00017830" w:rsidRDefault="00017830">
      <w:pPr>
        <w:pStyle w:val="32"/>
        <w:rPr>
          <w:ins w:id="183" w:author="rapporteur" w:date="2022-11-21T13:09:00Z"/>
          <w:rFonts w:asciiTheme="minorHAnsi" w:hAnsiTheme="minorHAnsi" w:cstheme="minorBidi"/>
          <w:noProof/>
          <w:kern w:val="2"/>
          <w:sz w:val="21"/>
          <w:szCs w:val="22"/>
          <w:lang w:val="en-US" w:eastAsia="zh-CN"/>
        </w:rPr>
      </w:pPr>
      <w:ins w:id="184" w:author="rapporteur" w:date="2022-11-21T13:09:00Z">
        <w:r>
          <w:rPr>
            <w:noProof/>
            <w:lang w:eastAsia="zh-CN"/>
          </w:rPr>
          <w:t>6.5.2.2</w:t>
        </w:r>
        <w:r>
          <w:rPr>
            <w:rFonts w:asciiTheme="minorHAnsi" w:hAnsiTheme="minorHAnsi" w:cstheme="minorBidi"/>
            <w:noProof/>
            <w:kern w:val="2"/>
            <w:sz w:val="21"/>
            <w:szCs w:val="22"/>
            <w:lang w:val="en-US" w:eastAsia="zh-CN"/>
          </w:rPr>
          <w:tab/>
        </w:r>
        <w:r>
          <w:rPr>
            <w:noProof/>
            <w:lang w:eastAsia="zh-CN"/>
          </w:rPr>
          <w:t>Token based authorization for scenario of Ranging services</w:t>
        </w:r>
        <w:r>
          <w:rPr>
            <w:noProof/>
          </w:rPr>
          <w:tab/>
        </w:r>
        <w:r>
          <w:rPr>
            <w:noProof/>
          </w:rPr>
          <w:fldChar w:fldCharType="begin"/>
        </w:r>
        <w:r>
          <w:rPr>
            <w:noProof/>
          </w:rPr>
          <w:instrText xml:space="preserve"> PAGEREF _Toc119928637 \h </w:instrText>
        </w:r>
        <w:r>
          <w:rPr>
            <w:noProof/>
          </w:rPr>
        </w:r>
      </w:ins>
      <w:r>
        <w:rPr>
          <w:noProof/>
        </w:rPr>
        <w:fldChar w:fldCharType="separate"/>
      </w:r>
      <w:ins w:id="185" w:author="rapporteur" w:date="2022-11-21T13:09:00Z">
        <w:r>
          <w:rPr>
            <w:noProof/>
          </w:rPr>
          <w:t>26</w:t>
        </w:r>
        <w:r>
          <w:rPr>
            <w:noProof/>
          </w:rPr>
          <w:fldChar w:fldCharType="end"/>
        </w:r>
      </w:ins>
    </w:p>
    <w:p w14:paraId="396B0D8A" w14:textId="70C232C0" w:rsidR="00017830" w:rsidRDefault="00017830">
      <w:pPr>
        <w:pStyle w:val="42"/>
        <w:rPr>
          <w:ins w:id="186" w:author="rapporteur" w:date="2022-11-21T13:09:00Z"/>
          <w:rFonts w:asciiTheme="minorHAnsi" w:hAnsiTheme="minorHAnsi" w:cstheme="minorBidi"/>
          <w:noProof/>
          <w:kern w:val="2"/>
          <w:sz w:val="21"/>
          <w:szCs w:val="22"/>
          <w:lang w:val="en-US" w:eastAsia="zh-CN"/>
        </w:rPr>
      </w:pPr>
      <w:ins w:id="187" w:author="rapporteur" w:date="2022-11-21T13:09:00Z">
        <w:r>
          <w:rPr>
            <w:noProof/>
          </w:rPr>
          <w:t>6.5.2.2.1</w:t>
        </w:r>
        <w:r>
          <w:rPr>
            <w:rFonts w:asciiTheme="minorHAnsi" w:hAnsiTheme="minorHAnsi" w:cstheme="minorBidi"/>
            <w:noProof/>
            <w:kern w:val="2"/>
            <w:sz w:val="21"/>
            <w:szCs w:val="22"/>
            <w:lang w:val="en-US" w:eastAsia="zh-CN"/>
          </w:rPr>
          <w:tab/>
        </w:r>
        <w:r>
          <w:rPr>
            <w:noProof/>
          </w:rPr>
          <w:t>Security for Ranging procedure between Reference UE and Target UE</w:t>
        </w:r>
        <w:r>
          <w:rPr>
            <w:noProof/>
          </w:rPr>
          <w:tab/>
        </w:r>
        <w:r>
          <w:rPr>
            <w:noProof/>
          </w:rPr>
          <w:fldChar w:fldCharType="begin"/>
        </w:r>
        <w:r>
          <w:rPr>
            <w:noProof/>
          </w:rPr>
          <w:instrText xml:space="preserve"> PAGEREF _Toc119928638 \h </w:instrText>
        </w:r>
        <w:r>
          <w:rPr>
            <w:noProof/>
          </w:rPr>
        </w:r>
      </w:ins>
      <w:r>
        <w:rPr>
          <w:noProof/>
        </w:rPr>
        <w:fldChar w:fldCharType="separate"/>
      </w:r>
      <w:ins w:id="188" w:author="rapporteur" w:date="2022-11-21T13:09:00Z">
        <w:r>
          <w:rPr>
            <w:noProof/>
          </w:rPr>
          <w:t>26</w:t>
        </w:r>
        <w:r>
          <w:rPr>
            <w:noProof/>
          </w:rPr>
          <w:fldChar w:fldCharType="end"/>
        </w:r>
      </w:ins>
    </w:p>
    <w:p w14:paraId="5AF33D4D" w14:textId="5DF0C735" w:rsidR="00017830" w:rsidRDefault="00017830">
      <w:pPr>
        <w:pStyle w:val="42"/>
        <w:rPr>
          <w:ins w:id="189" w:author="rapporteur" w:date="2022-11-21T13:09:00Z"/>
          <w:rFonts w:asciiTheme="minorHAnsi" w:hAnsiTheme="minorHAnsi" w:cstheme="minorBidi"/>
          <w:noProof/>
          <w:kern w:val="2"/>
          <w:sz w:val="21"/>
          <w:szCs w:val="22"/>
          <w:lang w:val="en-US" w:eastAsia="zh-CN"/>
        </w:rPr>
      </w:pPr>
      <w:ins w:id="190" w:author="rapporteur" w:date="2022-11-21T13:09:00Z">
        <w:r>
          <w:rPr>
            <w:noProof/>
          </w:rPr>
          <w:t>6.5.2.2.2</w:t>
        </w:r>
        <w:r>
          <w:rPr>
            <w:rFonts w:asciiTheme="minorHAnsi" w:hAnsiTheme="minorHAnsi" w:cstheme="minorBidi"/>
            <w:noProof/>
            <w:kern w:val="2"/>
            <w:sz w:val="21"/>
            <w:szCs w:val="22"/>
            <w:lang w:val="en-US" w:eastAsia="zh-CN"/>
          </w:rPr>
          <w:tab/>
        </w:r>
        <w:r>
          <w:rPr>
            <w:noProof/>
          </w:rPr>
          <w:t xml:space="preserve">Security for Ranging procedure </w:t>
        </w:r>
        <w:r>
          <w:rPr>
            <w:noProof/>
            <w:lang w:eastAsia="zh-CN"/>
          </w:rPr>
          <w:t>between</w:t>
        </w:r>
        <w:r>
          <w:rPr>
            <w:noProof/>
          </w:rPr>
          <w:t xml:space="preserve"> Reference UE/Target UE and Assistant UE</w:t>
        </w:r>
        <w:r>
          <w:rPr>
            <w:noProof/>
          </w:rPr>
          <w:tab/>
        </w:r>
        <w:r>
          <w:rPr>
            <w:noProof/>
          </w:rPr>
          <w:fldChar w:fldCharType="begin"/>
        </w:r>
        <w:r>
          <w:rPr>
            <w:noProof/>
          </w:rPr>
          <w:instrText xml:space="preserve"> PAGEREF _Toc119928639 \h </w:instrText>
        </w:r>
        <w:r>
          <w:rPr>
            <w:noProof/>
          </w:rPr>
        </w:r>
      </w:ins>
      <w:r>
        <w:rPr>
          <w:noProof/>
        </w:rPr>
        <w:fldChar w:fldCharType="separate"/>
      </w:r>
      <w:ins w:id="191" w:author="rapporteur" w:date="2022-11-21T13:09:00Z">
        <w:r>
          <w:rPr>
            <w:noProof/>
          </w:rPr>
          <w:t>27</w:t>
        </w:r>
        <w:r>
          <w:rPr>
            <w:noProof/>
          </w:rPr>
          <w:fldChar w:fldCharType="end"/>
        </w:r>
      </w:ins>
    </w:p>
    <w:p w14:paraId="40838877" w14:textId="2E584784" w:rsidR="00017830" w:rsidRDefault="00017830">
      <w:pPr>
        <w:pStyle w:val="32"/>
        <w:rPr>
          <w:ins w:id="192" w:author="rapporteur" w:date="2022-11-21T13:09:00Z"/>
          <w:rFonts w:asciiTheme="minorHAnsi" w:hAnsiTheme="minorHAnsi" w:cstheme="minorBidi"/>
          <w:noProof/>
          <w:kern w:val="2"/>
          <w:sz w:val="21"/>
          <w:szCs w:val="22"/>
          <w:lang w:val="en-US" w:eastAsia="zh-CN"/>
        </w:rPr>
      </w:pPr>
      <w:ins w:id="193" w:author="rapporteur" w:date="2022-11-21T13:09:00Z">
        <w:r>
          <w:rPr>
            <w:noProof/>
          </w:rPr>
          <w:t>6.5.3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_Toc119928640 \h </w:instrText>
        </w:r>
        <w:r>
          <w:rPr>
            <w:noProof/>
          </w:rPr>
        </w:r>
      </w:ins>
      <w:r>
        <w:rPr>
          <w:noProof/>
        </w:rPr>
        <w:fldChar w:fldCharType="separate"/>
      </w:r>
      <w:ins w:id="194" w:author="rapporteur" w:date="2022-11-21T13:09:00Z">
        <w:r>
          <w:rPr>
            <w:noProof/>
          </w:rPr>
          <w:t>29</w:t>
        </w:r>
        <w:r>
          <w:rPr>
            <w:noProof/>
          </w:rPr>
          <w:fldChar w:fldCharType="end"/>
        </w:r>
      </w:ins>
    </w:p>
    <w:p w14:paraId="111720BD" w14:textId="3275EB1C" w:rsidR="00017830" w:rsidRDefault="00017830">
      <w:pPr>
        <w:pStyle w:val="22"/>
        <w:rPr>
          <w:ins w:id="195" w:author="rapporteur" w:date="2022-11-21T13:09:00Z"/>
          <w:rFonts w:asciiTheme="minorHAnsi" w:hAnsiTheme="minorHAnsi" w:cstheme="minorBidi"/>
          <w:noProof/>
          <w:kern w:val="2"/>
          <w:sz w:val="21"/>
          <w:szCs w:val="22"/>
          <w:lang w:val="en-US" w:eastAsia="zh-CN"/>
        </w:rPr>
      </w:pPr>
      <w:ins w:id="196" w:author="rapporteur" w:date="2022-11-21T13:09:00Z">
        <w:r>
          <w:rPr>
            <w:noProof/>
          </w:rPr>
          <w:t>6.6</w:t>
        </w:r>
        <w:r>
          <w:rPr>
            <w:rFonts w:asciiTheme="minorHAnsi" w:hAnsiTheme="minorHAnsi" w:cstheme="minorBidi"/>
            <w:noProof/>
            <w:kern w:val="2"/>
            <w:sz w:val="21"/>
            <w:szCs w:val="22"/>
            <w:lang w:val="en-US" w:eastAsia="zh-CN"/>
          </w:rPr>
          <w:tab/>
        </w:r>
        <w:r>
          <w:rPr>
            <w:noProof/>
          </w:rPr>
          <w:t>Solution #6: Protection of direct communication for Sidelink Positioning service</w:t>
        </w:r>
        <w:r>
          <w:rPr>
            <w:noProof/>
          </w:rPr>
          <w:tab/>
        </w:r>
        <w:r>
          <w:rPr>
            <w:noProof/>
          </w:rPr>
          <w:fldChar w:fldCharType="begin"/>
        </w:r>
        <w:r>
          <w:rPr>
            <w:noProof/>
          </w:rPr>
          <w:instrText xml:space="preserve"> PAGEREF _Toc119928641 \h </w:instrText>
        </w:r>
        <w:r>
          <w:rPr>
            <w:noProof/>
          </w:rPr>
        </w:r>
      </w:ins>
      <w:r>
        <w:rPr>
          <w:noProof/>
        </w:rPr>
        <w:fldChar w:fldCharType="separate"/>
      </w:r>
      <w:ins w:id="197" w:author="rapporteur" w:date="2022-11-21T13:09:00Z">
        <w:r>
          <w:rPr>
            <w:noProof/>
          </w:rPr>
          <w:t>29</w:t>
        </w:r>
        <w:r>
          <w:rPr>
            <w:noProof/>
          </w:rPr>
          <w:fldChar w:fldCharType="end"/>
        </w:r>
      </w:ins>
    </w:p>
    <w:p w14:paraId="3F4FAE87" w14:textId="629E67A1" w:rsidR="00017830" w:rsidRDefault="00017830">
      <w:pPr>
        <w:pStyle w:val="32"/>
        <w:rPr>
          <w:ins w:id="198" w:author="rapporteur" w:date="2022-11-21T13:09:00Z"/>
          <w:rFonts w:asciiTheme="minorHAnsi" w:hAnsiTheme="minorHAnsi" w:cstheme="minorBidi"/>
          <w:noProof/>
          <w:kern w:val="2"/>
          <w:sz w:val="21"/>
          <w:szCs w:val="22"/>
          <w:lang w:val="en-US" w:eastAsia="zh-CN"/>
        </w:rPr>
      </w:pPr>
      <w:ins w:id="199" w:author="rapporteur" w:date="2022-11-21T13:09:00Z">
        <w:r>
          <w:rPr>
            <w:noProof/>
          </w:rPr>
          <w:t>6.6.1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_Toc119928642 \h </w:instrText>
        </w:r>
        <w:r>
          <w:rPr>
            <w:noProof/>
          </w:rPr>
        </w:r>
      </w:ins>
      <w:r>
        <w:rPr>
          <w:noProof/>
        </w:rPr>
        <w:fldChar w:fldCharType="separate"/>
      </w:r>
      <w:ins w:id="200" w:author="rapporteur" w:date="2022-11-21T13:09:00Z">
        <w:r>
          <w:rPr>
            <w:noProof/>
          </w:rPr>
          <w:t>29</w:t>
        </w:r>
        <w:r>
          <w:rPr>
            <w:noProof/>
          </w:rPr>
          <w:fldChar w:fldCharType="end"/>
        </w:r>
      </w:ins>
    </w:p>
    <w:p w14:paraId="6EE74FE6" w14:textId="2CB773BC" w:rsidR="00017830" w:rsidRDefault="00017830">
      <w:pPr>
        <w:pStyle w:val="32"/>
        <w:rPr>
          <w:ins w:id="201" w:author="rapporteur" w:date="2022-11-21T13:09:00Z"/>
          <w:rFonts w:asciiTheme="minorHAnsi" w:hAnsiTheme="minorHAnsi" w:cstheme="minorBidi"/>
          <w:noProof/>
          <w:kern w:val="2"/>
          <w:sz w:val="21"/>
          <w:szCs w:val="22"/>
          <w:lang w:val="en-US" w:eastAsia="zh-CN"/>
        </w:rPr>
      </w:pPr>
      <w:ins w:id="202" w:author="rapporteur" w:date="2022-11-21T13:09:00Z">
        <w:r>
          <w:rPr>
            <w:noProof/>
          </w:rPr>
          <w:t>6.6.2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_Toc119928643 \h </w:instrText>
        </w:r>
        <w:r>
          <w:rPr>
            <w:noProof/>
          </w:rPr>
        </w:r>
      </w:ins>
      <w:r>
        <w:rPr>
          <w:noProof/>
        </w:rPr>
        <w:fldChar w:fldCharType="separate"/>
      </w:r>
      <w:ins w:id="203" w:author="rapporteur" w:date="2022-11-21T13:09:00Z">
        <w:r>
          <w:rPr>
            <w:noProof/>
          </w:rPr>
          <w:t>29</w:t>
        </w:r>
        <w:r>
          <w:rPr>
            <w:noProof/>
          </w:rPr>
          <w:fldChar w:fldCharType="end"/>
        </w:r>
      </w:ins>
    </w:p>
    <w:p w14:paraId="3AF1291C" w14:textId="2B0359B3" w:rsidR="00017830" w:rsidRDefault="00017830">
      <w:pPr>
        <w:pStyle w:val="32"/>
        <w:rPr>
          <w:ins w:id="204" w:author="rapporteur" w:date="2022-11-21T13:09:00Z"/>
          <w:rFonts w:asciiTheme="minorHAnsi" w:hAnsiTheme="minorHAnsi" w:cstheme="minorBidi"/>
          <w:noProof/>
          <w:kern w:val="2"/>
          <w:sz w:val="21"/>
          <w:szCs w:val="22"/>
          <w:lang w:val="en-US" w:eastAsia="zh-CN"/>
        </w:rPr>
      </w:pPr>
      <w:ins w:id="205" w:author="rapporteur" w:date="2022-11-21T13:09:00Z">
        <w:r>
          <w:rPr>
            <w:noProof/>
          </w:rPr>
          <w:t>6.6.3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_Toc119928644 \h </w:instrText>
        </w:r>
        <w:r>
          <w:rPr>
            <w:noProof/>
          </w:rPr>
        </w:r>
      </w:ins>
      <w:r>
        <w:rPr>
          <w:noProof/>
        </w:rPr>
        <w:fldChar w:fldCharType="separate"/>
      </w:r>
      <w:ins w:id="206" w:author="rapporteur" w:date="2022-11-21T13:09:00Z">
        <w:r>
          <w:rPr>
            <w:noProof/>
          </w:rPr>
          <w:t>30</w:t>
        </w:r>
        <w:r>
          <w:rPr>
            <w:noProof/>
          </w:rPr>
          <w:fldChar w:fldCharType="end"/>
        </w:r>
      </w:ins>
    </w:p>
    <w:p w14:paraId="50C2E911" w14:textId="670567EB" w:rsidR="00017830" w:rsidRDefault="00017830">
      <w:pPr>
        <w:pStyle w:val="22"/>
        <w:rPr>
          <w:ins w:id="207" w:author="rapporteur" w:date="2022-11-21T13:09:00Z"/>
          <w:rFonts w:asciiTheme="minorHAnsi" w:hAnsiTheme="minorHAnsi" w:cstheme="minorBidi"/>
          <w:noProof/>
          <w:kern w:val="2"/>
          <w:sz w:val="21"/>
          <w:szCs w:val="22"/>
          <w:lang w:val="en-US" w:eastAsia="zh-CN"/>
        </w:rPr>
      </w:pPr>
      <w:ins w:id="208" w:author="rapporteur" w:date="2022-11-21T13:09:00Z">
        <w:r>
          <w:rPr>
            <w:noProof/>
          </w:rPr>
          <w:t>6.7</w:t>
        </w:r>
        <w:r>
          <w:rPr>
            <w:rFonts w:asciiTheme="minorHAnsi" w:hAnsiTheme="minorHAnsi" w:cstheme="minorBidi"/>
            <w:noProof/>
            <w:kern w:val="2"/>
            <w:sz w:val="21"/>
            <w:szCs w:val="22"/>
            <w:lang w:val="en-US" w:eastAsia="zh-CN"/>
          </w:rPr>
          <w:tab/>
        </w:r>
        <w:r>
          <w:rPr>
            <w:noProof/>
          </w:rPr>
          <w:t>Solution #7: Security policy based protection for Ranging/SL positioning service operation</w:t>
        </w:r>
        <w:r>
          <w:rPr>
            <w:noProof/>
          </w:rPr>
          <w:tab/>
        </w:r>
        <w:r>
          <w:rPr>
            <w:noProof/>
          </w:rPr>
          <w:fldChar w:fldCharType="begin"/>
        </w:r>
        <w:r>
          <w:rPr>
            <w:noProof/>
          </w:rPr>
          <w:instrText xml:space="preserve"> PAGEREF _Toc119928645 \h </w:instrText>
        </w:r>
        <w:r>
          <w:rPr>
            <w:noProof/>
          </w:rPr>
        </w:r>
      </w:ins>
      <w:r>
        <w:rPr>
          <w:noProof/>
        </w:rPr>
        <w:fldChar w:fldCharType="separate"/>
      </w:r>
      <w:ins w:id="209" w:author="rapporteur" w:date="2022-11-21T13:09:00Z">
        <w:r>
          <w:rPr>
            <w:noProof/>
          </w:rPr>
          <w:t>31</w:t>
        </w:r>
        <w:r>
          <w:rPr>
            <w:noProof/>
          </w:rPr>
          <w:fldChar w:fldCharType="end"/>
        </w:r>
      </w:ins>
    </w:p>
    <w:p w14:paraId="60741F78" w14:textId="2B310ADE" w:rsidR="00017830" w:rsidRDefault="00017830">
      <w:pPr>
        <w:pStyle w:val="32"/>
        <w:rPr>
          <w:ins w:id="210" w:author="rapporteur" w:date="2022-11-21T13:09:00Z"/>
          <w:rFonts w:asciiTheme="minorHAnsi" w:hAnsiTheme="minorHAnsi" w:cstheme="minorBidi"/>
          <w:noProof/>
          <w:kern w:val="2"/>
          <w:sz w:val="21"/>
          <w:szCs w:val="22"/>
          <w:lang w:val="en-US" w:eastAsia="zh-CN"/>
        </w:rPr>
      </w:pPr>
      <w:ins w:id="211" w:author="rapporteur" w:date="2022-11-21T13:09:00Z">
        <w:r>
          <w:rPr>
            <w:noProof/>
          </w:rPr>
          <w:t>6.7.1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_Toc119928646 \h </w:instrText>
        </w:r>
        <w:r>
          <w:rPr>
            <w:noProof/>
          </w:rPr>
        </w:r>
      </w:ins>
      <w:r>
        <w:rPr>
          <w:noProof/>
        </w:rPr>
        <w:fldChar w:fldCharType="separate"/>
      </w:r>
      <w:ins w:id="212" w:author="rapporteur" w:date="2022-11-21T13:09:00Z">
        <w:r>
          <w:rPr>
            <w:noProof/>
          </w:rPr>
          <w:t>31</w:t>
        </w:r>
        <w:r>
          <w:rPr>
            <w:noProof/>
          </w:rPr>
          <w:fldChar w:fldCharType="end"/>
        </w:r>
      </w:ins>
    </w:p>
    <w:p w14:paraId="61E826D1" w14:textId="6D345AF0" w:rsidR="00017830" w:rsidRDefault="00017830">
      <w:pPr>
        <w:pStyle w:val="32"/>
        <w:rPr>
          <w:ins w:id="213" w:author="rapporteur" w:date="2022-11-21T13:09:00Z"/>
          <w:rFonts w:asciiTheme="minorHAnsi" w:hAnsiTheme="minorHAnsi" w:cstheme="minorBidi"/>
          <w:noProof/>
          <w:kern w:val="2"/>
          <w:sz w:val="21"/>
          <w:szCs w:val="22"/>
          <w:lang w:val="en-US" w:eastAsia="zh-CN"/>
        </w:rPr>
      </w:pPr>
      <w:ins w:id="214" w:author="rapporteur" w:date="2022-11-21T13:09:00Z">
        <w:r>
          <w:rPr>
            <w:noProof/>
          </w:rPr>
          <w:t>6.7.2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_Toc119928647 \h </w:instrText>
        </w:r>
        <w:r>
          <w:rPr>
            <w:noProof/>
          </w:rPr>
        </w:r>
      </w:ins>
      <w:r>
        <w:rPr>
          <w:noProof/>
        </w:rPr>
        <w:fldChar w:fldCharType="separate"/>
      </w:r>
      <w:ins w:id="215" w:author="rapporteur" w:date="2022-11-21T13:09:00Z">
        <w:r>
          <w:rPr>
            <w:noProof/>
          </w:rPr>
          <w:t>31</w:t>
        </w:r>
        <w:r>
          <w:rPr>
            <w:noProof/>
          </w:rPr>
          <w:fldChar w:fldCharType="end"/>
        </w:r>
      </w:ins>
    </w:p>
    <w:p w14:paraId="2226132B" w14:textId="635B11CE" w:rsidR="00017830" w:rsidRDefault="00017830">
      <w:pPr>
        <w:pStyle w:val="32"/>
        <w:rPr>
          <w:ins w:id="216" w:author="rapporteur" w:date="2022-11-21T13:09:00Z"/>
          <w:rFonts w:asciiTheme="minorHAnsi" w:hAnsiTheme="minorHAnsi" w:cstheme="minorBidi"/>
          <w:noProof/>
          <w:kern w:val="2"/>
          <w:sz w:val="21"/>
          <w:szCs w:val="22"/>
          <w:lang w:val="en-US" w:eastAsia="zh-CN"/>
        </w:rPr>
      </w:pPr>
      <w:ins w:id="217" w:author="rapporteur" w:date="2022-11-21T13:09:00Z">
        <w:r>
          <w:rPr>
            <w:noProof/>
          </w:rPr>
          <w:t>6.7.3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_Toc119928648 \h </w:instrText>
        </w:r>
        <w:r>
          <w:rPr>
            <w:noProof/>
          </w:rPr>
        </w:r>
      </w:ins>
      <w:r>
        <w:rPr>
          <w:noProof/>
        </w:rPr>
        <w:fldChar w:fldCharType="separate"/>
      </w:r>
      <w:ins w:id="218" w:author="rapporteur" w:date="2022-11-21T13:09:00Z">
        <w:r>
          <w:rPr>
            <w:noProof/>
          </w:rPr>
          <w:t>32</w:t>
        </w:r>
        <w:r>
          <w:rPr>
            <w:noProof/>
          </w:rPr>
          <w:fldChar w:fldCharType="end"/>
        </w:r>
      </w:ins>
    </w:p>
    <w:p w14:paraId="29BA1A09" w14:textId="0D68BD82" w:rsidR="00017830" w:rsidRDefault="00017830">
      <w:pPr>
        <w:pStyle w:val="22"/>
        <w:rPr>
          <w:ins w:id="219" w:author="rapporteur" w:date="2022-11-21T13:09:00Z"/>
          <w:rFonts w:asciiTheme="minorHAnsi" w:hAnsiTheme="minorHAnsi" w:cstheme="minorBidi"/>
          <w:noProof/>
          <w:kern w:val="2"/>
          <w:sz w:val="21"/>
          <w:szCs w:val="22"/>
          <w:lang w:val="en-US" w:eastAsia="zh-CN"/>
        </w:rPr>
      </w:pPr>
      <w:ins w:id="220" w:author="rapporteur" w:date="2022-11-21T13:09:00Z">
        <w:r>
          <w:rPr>
            <w:noProof/>
          </w:rPr>
          <w:t>6.8</w:t>
        </w:r>
        <w:r>
          <w:rPr>
            <w:rFonts w:asciiTheme="minorHAnsi" w:hAnsiTheme="minorHAnsi" w:cstheme="minorBidi"/>
            <w:noProof/>
            <w:kern w:val="2"/>
            <w:sz w:val="21"/>
            <w:szCs w:val="22"/>
            <w:lang w:val="en-US" w:eastAsia="zh-CN"/>
          </w:rPr>
          <w:tab/>
        </w:r>
        <w:r>
          <w:rPr>
            <w:noProof/>
          </w:rPr>
          <w:t>Solution #8: Security policy based protection for ranging result sent to SL Positioning Client UE</w:t>
        </w:r>
        <w:r>
          <w:rPr>
            <w:noProof/>
          </w:rPr>
          <w:tab/>
        </w:r>
        <w:r>
          <w:rPr>
            <w:noProof/>
          </w:rPr>
          <w:fldChar w:fldCharType="begin"/>
        </w:r>
        <w:r>
          <w:rPr>
            <w:noProof/>
          </w:rPr>
          <w:instrText xml:space="preserve"> PAGEREF _Toc119928649 \h </w:instrText>
        </w:r>
        <w:r>
          <w:rPr>
            <w:noProof/>
          </w:rPr>
        </w:r>
      </w:ins>
      <w:r>
        <w:rPr>
          <w:noProof/>
        </w:rPr>
        <w:fldChar w:fldCharType="separate"/>
      </w:r>
      <w:ins w:id="221" w:author="rapporteur" w:date="2022-11-21T13:09:00Z">
        <w:r>
          <w:rPr>
            <w:noProof/>
          </w:rPr>
          <w:t>32</w:t>
        </w:r>
        <w:r>
          <w:rPr>
            <w:noProof/>
          </w:rPr>
          <w:fldChar w:fldCharType="end"/>
        </w:r>
      </w:ins>
    </w:p>
    <w:p w14:paraId="638594B3" w14:textId="5D813E10" w:rsidR="00017830" w:rsidRDefault="00017830">
      <w:pPr>
        <w:pStyle w:val="32"/>
        <w:rPr>
          <w:ins w:id="222" w:author="rapporteur" w:date="2022-11-21T13:09:00Z"/>
          <w:rFonts w:asciiTheme="minorHAnsi" w:hAnsiTheme="minorHAnsi" w:cstheme="minorBidi"/>
          <w:noProof/>
          <w:kern w:val="2"/>
          <w:sz w:val="21"/>
          <w:szCs w:val="22"/>
          <w:lang w:val="en-US" w:eastAsia="zh-CN"/>
        </w:rPr>
      </w:pPr>
      <w:ins w:id="223" w:author="rapporteur" w:date="2022-11-21T13:09:00Z">
        <w:r>
          <w:rPr>
            <w:noProof/>
          </w:rPr>
          <w:t>6.8.1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_Toc119928650 \h </w:instrText>
        </w:r>
        <w:r>
          <w:rPr>
            <w:noProof/>
          </w:rPr>
        </w:r>
      </w:ins>
      <w:r>
        <w:rPr>
          <w:noProof/>
        </w:rPr>
        <w:fldChar w:fldCharType="separate"/>
      </w:r>
      <w:ins w:id="224" w:author="rapporteur" w:date="2022-11-21T13:09:00Z">
        <w:r>
          <w:rPr>
            <w:noProof/>
          </w:rPr>
          <w:t>32</w:t>
        </w:r>
        <w:r>
          <w:rPr>
            <w:noProof/>
          </w:rPr>
          <w:fldChar w:fldCharType="end"/>
        </w:r>
      </w:ins>
    </w:p>
    <w:p w14:paraId="16A6712B" w14:textId="735C1F3F" w:rsidR="00017830" w:rsidRDefault="00017830">
      <w:pPr>
        <w:pStyle w:val="32"/>
        <w:rPr>
          <w:ins w:id="225" w:author="rapporteur" w:date="2022-11-21T13:09:00Z"/>
          <w:rFonts w:asciiTheme="minorHAnsi" w:hAnsiTheme="minorHAnsi" w:cstheme="minorBidi"/>
          <w:noProof/>
          <w:kern w:val="2"/>
          <w:sz w:val="21"/>
          <w:szCs w:val="22"/>
          <w:lang w:val="en-US" w:eastAsia="zh-CN"/>
        </w:rPr>
      </w:pPr>
      <w:ins w:id="226" w:author="rapporteur" w:date="2022-11-21T13:09:00Z">
        <w:r>
          <w:rPr>
            <w:noProof/>
          </w:rPr>
          <w:t>6.8.2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_Toc119928651 \h </w:instrText>
        </w:r>
        <w:r>
          <w:rPr>
            <w:noProof/>
          </w:rPr>
        </w:r>
      </w:ins>
      <w:r>
        <w:rPr>
          <w:noProof/>
        </w:rPr>
        <w:fldChar w:fldCharType="separate"/>
      </w:r>
      <w:ins w:id="227" w:author="rapporteur" w:date="2022-11-21T13:09:00Z">
        <w:r>
          <w:rPr>
            <w:noProof/>
          </w:rPr>
          <w:t>33</w:t>
        </w:r>
        <w:r>
          <w:rPr>
            <w:noProof/>
          </w:rPr>
          <w:fldChar w:fldCharType="end"/>
        </w:r>
      </w:ins>
    </w:p>
    <w:p w14:paraId="0A5045CE" w14:textId="41AE7D20" w:rsidR="00017830" w:rsidRDefault="00017830">
      <w:pPr>
        <w:pStyle w:val="42"/>
        <w:rPr>
          <w:ins w:id="228" w:author="rapporteur" w:date="2022-11-21T13:09:00Z"/>
          <w:rFonts w:asciiTheme="minorHAnsi" w:hAnsiTheme="minorHAnsi" w:cstheme="minorBidi"/>
          <w:noProof/>
          <w:kern w:val="2"/>
          <w:sz w:val="21"/>
          <w:szCs w:val="22"/>
          <w:lang w:val="en-US" w:eastAsia="zh-CN"/>
        </w:rPr>
      </w:pPr>
      <w:ins w:id="229" w:author="rapporteur" w:date="2022-11-21T13:09:00Z">
        <w:r>
          <w:rPr>
            <w:noProof/>
          </w:rPr>
          <w:t>6.8.2.1</w:t>
        </w:r>
        <w:r>
          <w:rPr>
            <w:rFonts w:asciiTheme="minorHAnsi" w:hAnsiTheme="minorHAnsi" w:cstheme="minorBidi"/>
            <w:noProof/>
            <w:kern w:val="2"/>
            <w:sz w:val="21"/>
            <w:szCs w:val="22"/>
            <w:lang w:val="en-US" w:eastAsia="zh-CN"/>
          </w:rPr>
          <w:tab/>
        </w:r>
        <w:r>
          <w:rPr>
            <w:noProof/>
          </w:rPr>
          <w:t>Security policy configuration for ranging result sent via PC5</w:t>
        </w:r>
        <w:r>
          <w:rPr>
            <w:noProof/>
          </w:rPr>
          <w:tab/>
        </w:r>
        <w:r>
          <w:rPr>
            <w:noProof/>
          </w:rPr>
          <w:fldChar w:fldCharType="begin"/>
        </w:r>
        <w:r>
          <w:rPr>
            <w:noProof/>
          </w:rPr>
          <w:instrText xml:space="preserve"> PAGEREF _Toc119928652 \h </w:instrText>
        </w:r>
        <w:r>
          <w:rPr>
            <w:noProof/>
          </w:rPr>
        </w:r>
      </w:ins>
      <w:r>
        <w:rPr>
          <w:noProof/>
        </w:rPr>
        <w:fldChar w:fldCharType="separate"/>
      </w:r>
      <w:ins w:id="230" w:author="rapporteur" w:date="2022-11-21T13:09:00Z">
        <w:r>
          <w:rPr>
            <w:noProof/>
          </w:rPr>
          <w:t>33</w:t>
        </w:r>
        <w:r>
          <w:rPr>
            <w:noProof/>
          </w:rPr>
          <w:fldChar w:fldCharType="end"/>
        </w:r>
      </w:ins>
    </w:p>
    <w:p w14:paraId="4492B8BE" w14:textId="32E59E0F" w:rsidR="00017830" w:rsidRDefault="00017830">
      <w:pPr>
        <w:pStyle w:val="42"/>
        <w:rPr>
          <w:ins w:id="231" w:author="rapporteur" w:date="2022-11-21T13:09:00Z"/>
          <w:rFonts w:asciiTheme="minorHAnsi" w:hAnsiTheme="minorHAnsi" w:cstheme="minorBidi"/>
          <w:noProof/>
          <w:kern w:val="2"/>
          <w:sz w:val="21"/>
          <w:szCs w:val="22"/>
          <w:lang w:val="en-US" w:eastAsia="zh-CN"/>
        </w:rPr>
      </w:pPr>
      <w:ins w:id="232" w:author="rapporteur" w:date="2022-11-21T13:09:00Z">
        <w:r>
          <w:rPr>
            <w:noProof/>
          </w:rPr>
          <w:t>6.8.2.2</w:t>
        </w:r>
        <w:r>
          <w:rPr>
            <w:rFonts w:asciiTheme="minorHAnsi" w:hAnsiTheme="minorHAnsi" w:cstheme="minorBidi"/>
            <w:noProof/>
            <w:kern w:val="2"/>
            <w:sz w:val="21"/>
            <w:szCs w:val="22"/>
            <w:lang w:val="en-US" w:eastAsia="zh-CN"/>
          </w:rPr>
          <w:tab/>
        </w:r>
        <w:r>
          <w:rPr>
            <w:noProof/>
          </w:rPr>
          <w:t>Security policy configuration for ranging result sent via 5GC</w:t>
        </w:r>
        <w:r>
          <w:rPr>
            <w:noProof/>
          </w:rPr>
          <w:tab/>
        </w:r>
        <w:r>
          <w:rPr>
            <w:noProof/>
          </w:rPr>
          <w:fldChar w:fldCharType="begin"/>
        </w:r>
        <w:r>
          <w:rPr>
            <w:noProof/>
          </w:rPr>
          <w:instrText xml:space="preserve"> PAGEREF _Toc119928653 \h </w:instrText>
        </w:r>
        <w:r>
          <w:rPr>
            <w:noProof/>
          </w:rPr>
        </w:r>
      </w:ins>
      <w:r>
        <w:rPr>
          <w:noProof/>
        </w:rPr>
        <w:fldChar w:fldCharType="separate"/>
      </w:r>
      <w:ins w:id="233" w:author="rapporteur" w:date="2022-11-21T13:09:00Z">
        <w:r>
          <w:rPr>
            <w:noProof/>
          </w:rPr>
          <w:t>33</w:t>
        </w:r>
        <w:r>
          <w:rPr>
            <w:noProof/>
          </w:rPr>
          <w:fldChar w:fldCharType="end"/>
        </w:r>
      </w:ins>
    </w:p>
    <w:p w14:paraId="4BC620BF" w14:textId="43DE48AF" w:rsidR="00017830" w:rsidRDefault="00017830">
      <w:pPr>
        <w:pStyle w:val="32"/>
        <w:rPr>
          <w:ins w:id="234" w:author="rapporteur" w:date="2022-11-21T13:09:00Z"/>
          <w:rFonts w:asciiTheme="minorHAnsi" w:hAnsiTheme="minorHAnsi" w:cstheme="minorBidi"/>
          <w:noProof/>
          <w:kern w:val="2"/>
          <w:sz w:val="21"/>
          <w:szCs w:val="22"/>
          <w:lang w:val="en-US" w:eastAsia="zh-CN"/>
        </w:rPr>
      </w:pPr>
      <w:ins w:id="235" w:author="rapporteur" w:date="2022-11-21T13:09:00Z">
        <w:r>
          <w:rPr>
            <w:noProof/>
          </w:rPr>
          <w:t>6.8.3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_Toc119928654 \h </w:instrText>
        </w:r>
        <w:r>
          <w:rPr>
            <w:noProof/>
          </w:rPr>
        </w:r>
      </w:ins>
      <w:r>
        <w:rPr>
          <w:noProof/>
        </w:rPr>
        <w:fldChar w:fldCharType="separate"/>
      </w:r>
      <w:ins w:id="236" w:author="rapporteur" w:date="2022-11-21T13:09:00Z">
        <w:r>
          <w:rPr>
            <w:noProof/>
          </w:rPr>
          <w:t>34</w:t>
        </w:r>
        <w:r>
          <w:rPr>
            <w:noProof/>
          </w:rPr>
          <w:fldChar w:fldCharType="end"/>
        </w:r>
      </w:ins>
    </w:p>
    <w:p w14:paraId="0AE3236B" w14:textId="23F55B90" w:rsidR="00017830" w:rsidRDefault="00017830">
      <w:pPr>
        <w:pStyle w:val="22"/>
        <w:rPr>
          <w:ins w:id="237" w:author="rapporteur" w:date="2022-11-21T13:09:00Z"/>
          <w:rFonts w:asciiTheme="minorHAnsi" w:hAnsiTheme="minorHAnsi" w:cstheme="minorBidi"/>
          <w:noProof/>
          <w:kern w:val="2"/>
          <w:sz w:val="21"/>
          <w:szCs w:val="22"/>
          <w:lang w:val="en-US" w:eastAsia="zh-CN"/>
        </w:rPr>
      </w:pPr>
      <w:ins w:id="238" w:author="rapporteur" w:date="2022-11-21T13:09:00Z">
        <w:r>
          <w:rPr>
            <w:noProof/>
          </w:rPr>
          <w:t>6.Y</w:t>
        </w:r>
        <w:r>
          <w:rPr>
            <w:rFonts w:asciiTheme="minorHAnsi" w:hAnsiTheme="minorHAnsi" w:cstheme="minorBidi"/>
            <w:noProof/>
            <w:kern w:val="2"/>
            <w:sz w:val="21"/>
            <w:szCs w:val="22"/>
            <w:lang w:val="en-US" w:eastAsia="zh-CN"/>
          </w:rPr>
          <w:tab/>
        </w:r>
        <w:r>
          <w:rPr>
            <w:noProof/>
          </w:rPr>
          <w:t>Solution #Y: &lt;Title&gt;</w:t>
        </w:r>
        <w:r>
          <w:rPr>
            <w:noProof/>
          </w:rPr>
          <w:tab/>
        </w:r>
        <w:r>
          <w:rPr>
            <w:noProof/>
          </w:rPr>
          <w:fldChar w:fldCharType="begin"/>
        </w:r>
        <w:r>
          <w:rPr>
            <w:noProof/>
          </w:rPr>
          <w:instrText xml:space="preserve"> PAGEREF _Toc119928655 \h </w:instrText>
        </w:r>
        <w:r>
          <w:rPr>
            <w:noProof/>
          </w:rPr>
        </w:r>
      </w:ins>
      <w:r>
        <w:rPr>
          <w:noProof/>
        </w:rPr>
        <w:fldChar w:fldCharType="separate"/>
      </w:r>
      <w:ins w:id="239" w:author="rapporteur" w:date="2022-11-21T13:09:00Z">
        <w:r>
          <w:rPr>
            <w:noProof/>
          </w:rPr>
          <w:t>34</w:t>
        </w:r>
        <w:r>
          <w:rPr>
            <w:noProof/>
          </w:rPr>
          <w:fldChar w:fldCharType="end"/>
        </w:r>
      </w:ins>
    </w:p>
    <w:p w14:paraId="46D28627" w14:textId="01608EC8" w:rsidR="00017830" w:rsidRDefault="00017830">
      <w:pPr>
        <w:pStyle w:val="32"/>
        <w:rPr>
          <w:ins w:id="240" w:author="rapporteur" w:date="2022-11-21T13:09:00Z"/>
          <w:rFonts w:asciiTheme="minorHAnsi" w:hAnsiTheme="minorHAnsi" w:cstheme="minorBidi"/>
          <w:noProof/>
          <w:kern w:val="2"/>
          <w:sz w:val="21"/>
          <w:szCs w:val="22"/>
          <w:lang w:val="en-US" w:eastAsia="zh-CN"/>
        </w:rPr>
      </w:pPr>
      <w:ins w:id="241" w:author="rapporteur" w:date="2022-11-21T13:09:00Z">
        <w:r>
          <w:rPr>
            <w:noProof/>
          </w:rPr>
          <w:t>6.Y.1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_Toc119928656 \h </w:instrText>
        </w:r>
        <w:r>
          <w:rPr>
            <w:noProof/>
          </w:rPr>
        </w:r>
      </w:ins>
      <w:r>
        <w:rPr>
          <w:noProof/>
        </w:rPr>
        <w:fldChar w:fldCharType="separate"/>
      </w:r>
      <w:ins w:id="242" w:author="rapporteur" w:date="2022-11-21T13:09:00Z">
        <w:r>
          <w:rPr>
            <w:noProof/>
          </w:rPr>
          <w:t>34</w:t>
        </w:r>
        <w:r>
          <w:rPr>
            <w:noProof/>
          </w:rPr>
          <w:fldChar w:fldCharType="end"/>
        </w:r>
      </w:ins>
    </w:p>
    <w:p w14:paraId="15716E8C" w14:textId="3E51628E" w:rsidR="00017830" w:rsidRDefault="00017830">
      <w:pPr>
        <w:pStyle w:val="32"/>
        <w:rPr>
          <w:ins w:id="243" w:author="rapporteur" w:date="2022-11-21T13:09:00Z"/>
          <w:rFonts w:asciiTheme="minorHAnsi" w:hAnsiTheme="minorHAnsi" w:cstheme="minorBidi"/>
          <w:noProof/>
          <w:kern w:val="2"/>
          <w:sz w:val="21"/>
          <w:szCs w:val="22"/>
          <w:lang w:val="en-US" w:eastAsia="zh-CN"/>
        </w:rPr>
      </w:pPr>
      <w:ins w:id="244" w:author="rapporteur" w:date="2022-11-21T13:09:00Z">
        <w:r>
          <w:rPr>
            <w:noProof/>
          </w:rPr>
          <w:t>6.Y.2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_Toc119928657 \h </w:instrText>
        </w:r>
        <w:r>
          <w:rPr>
            <w:noProof/>
          </w:rPr>
        </w:r>
      </w:ins>
      <w:r>
        <w:rPr>
          <w:noProof/>
        </w:rPr>
        <w:fldChar w:fldCharType="separate"/>
      </w:r>
      <w:ins w:id="245" w:author="rapporteur" w:date="2022-11-21T13:09:00Z">
        <w:r>
          <w:rPr>
            <w:noProof/>
          </w:rPr>
          <w:t>34</w:t>
        </w:r>
        <w:r>
          <w:rPr>
            <w:noProof/>
          </w:rPr>
          <w:fldChar w:fldCharType="end"/>
        </w:r>
      </w:ins>
    </w:p>
    <w:p w14:paraId="3BAAA54F" w14:textId="7E31881D" w:rsidR="00017830" w:rsidRDefault="00017830">
      <w:pPr>
        <w:pStyle w:val="32"/>
        <w:rPr>
          <w:ins w:id="246" w:author="rapporteur" w:date="2022-11-21T13:09:00Z"/>
          <w:rFonts w:asciiTheme="minorHAnsi" w:hAnsiTheme="minorHAnsi" w:cstheme="minorBidi"/>
          <w:noProof/>
          <w:kern w:val="2"/>
          <w:sz w:val="21"/>
          <w:szCs w:val="22"/>
          <w:lang w:val="en-US" w:eastAsia="zh-CN"/>
        </w:rPr>
      </w:pPr>
      <w:ins w:id="247" w:author="rapporteur" w:date="2022-11-21T13:09:00Z">
        <w:r>
          <w:rPr>
            <w:noProof/>
          </w:rPr>
          <w:t>6.Y.3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_Toc119928658 \h </w:instrText>
        </w:r>
        <w:r>
          <w:rPr>
            <w:noProof/>
          </w:rPr>
        </w:r>
      </w:ins>
      <w:r>
        <w:rPr>
          <w:noProof/>
        </w:rPr>
        <w:fldChar w:fldCharType="separate"/>
      </w:r>
      <w:ins w:id="248" w:author="rapporteur" w:date="2022-11-21T13:09:00Z">
        <w:r>
          <w:rPr>
            <w:noProof/>
          </w:rPr>
          <w:t>34</w:t>
        </w:r>
        <w:r>
          <w:rPr>
            <w:noProof/>
          </w:rPr>
          <w:fldChar w:fldCharType="end"/>
        </w:r>
      </w:ins>
    </w:p>
    <w:p w14:paraId="1C94A73C" w14:textId="041C4576" w:rsidR="00017830" w:rsidRDefault="00017830">
      <w:pPr>
        <w:pStyle w:val="11"/>
        <w:rPr>
          <w:ins w:id="249" w:author="rapporteur" w:date="2022-11-21T13:09:00Z"/>
          <w:rFonts w:asciiTheme="minorHAnsi" w:hAnsiTheme="minorHAnsi" w:cstheme="minorBidi"/>
          <w:noProof/>
          <w:kern w:val="2"/>
          <w:sz w:val="21"/>
          <w:szCs w:val="22"/>
          <w:lang w:val="en-US" w:eastAsia="zh-CN"/>
        </w:rPr>
      </w:pPr>
      <w:ins w:id="250" w:author="rapporteur" w:date="2022-11-21T13:09: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_Toc119928659 \h </w:instrText>
        </w:r>
        <w:r>
          <w:rPr>
            <w:noProof/>
          </w:rPr>
        </w:r>
      </w:ins>
      <w:r>
        <w:rPr>
          <w:noProof/>
        </w:rPr>
        <w:fldChar w:fldCharType="separate"/>
      </w:r>
      <w:ins w:id="251" w:author="rapporteur" w:date="2022-11-21T13:09:00Z">
        <w:r>
          <w:rPr>
            <w:noProof/>
          </w:rPr>
          <w:t>35</w:t>
        </w:r>
        <w:r>
          <w:rPr>
            <w:noProof/>
          </w:rPr>
          <w:fldChar w:fldCharType="end"/>
        </w:r>
      </w:ins>
    </w:p>
    <w:p w14:paraId="0DE072FB" w14:textId="0559587F" w:rsidR="00017830" w:rsidRDefault="00017830">
      <w:pPr>
        <w:pStyle w:val="80"/>
        <w:rPr>
          <w:ins w:id="252" w:author="rapporteur" w:date="2022-11-21T13:09:00Z"/>
          <w:rFonts w:asciiTheme="minorHAnsi" w:hAnsiTheme="minorHAnsi" w:cstheme="minorBidi"/>
          <w:b w:val="0"/>
          <w:noProof/>
          <w:kern w:val="2"/>
          <w:sz w:val="21"/>
          <w:szCs w:val="22"/>
          <w:lang w:val="en-US" w:eastAsia="zh-CN"/>
        </w:rPr>
      </w:pPr>
      <w:ins w:id="253" w:author="rapporteur" w:date="2022-11-21T13:09:00Z">
        <w:r>
          <w:rPr>
            <w:noProof/>
          </w:rPr>
          <w:t>Annex X: Change history</w:t>
        </w:r>
        <w:r>
          <w:rPr>
            <w:noProof/>
          </w:rPr>
          <w:tab/>
        </w:r>
        <w:r>
          <w:rPr>
            <w:noProof/>
          </w:rPr>
          <w:fldChar w:fldCharType="begin"/>
        </w:r>
        <w:r>
          <w:rPr>
            <w:noProof/>
          </w:rPr>
          <w:instrText xml:space="preserve"> PAGEREF _Toc119928660 \h </w:instrText>
        </w:r>
        <w:r>
          <w:rPr>
            <w:noProof/>
          </w:rPr>
        </w:r>
      </w:ins>
      <w:r>
        <w:rPr>
          <w:noProof/>
        </w:rPr>
        <w:fldChar w:fldCharType="separate"/>
      </w:r>
      <w:ins w:id="254" w:author="rapporteur" w:date="2022-11-21T13:09:00Z">
        <w:r>
          <w:rPr>
            <w:noProof/>
          </w:rPr>
          <w:t>36</w:t>
        </w:r>
        <w:r>
          <w:rPr>
            <w:noProof/>
          </w:rPr>
          <w:fldChar w:fldCharType="end"/>
        </w:r>
      </w:ins>
    </w:p>
    <w:p w14:paraId="05DA0270" w14:textId="02A942D9" w:rsidR="00E9159A" w:rsidDel="00017830" w:rsidRDefault="00E9159A">
      <w:pPr>
        <w:pStyle w:val="11"/>
        <w:rPr>
          <w:del w:id="255" w:author="rapporteur" w:date="2022-11-21T13:09:00Z"/>
          <w:rFonts w:asciiTheme="minorHAnsi" w:hAnsiTheme="minorHAnsi" w:cstheme="minorBidi"/>
          <w:noProof/>
          <w:kern w:val="2"/>
          <w:sz w:val="21"/>
          <w:szCs w:val="22"/>
          <w:lang w:val="en-US" w:eastAsia="zh-CN"/>
        </w:rPr>
      </w:pPr>
      <w:del w:id="256" w:author="rapporteur" w:date="2022-11-21T13:09:00Z">
        <w:r w:rsidDel="00017830">
          <w:rPr>
            <w:noProof/>
          </w:rPr>
          <w:delText>Foreword</w:delText>
        </w:r>
        <w:r w:rsidDel="00017830">
          <w:rPr>
            <w:noProof/>
          </w:rPr>
          <w:tab/>
          <w:delText>5</w:delText>
        </w:r>
      </w:del>
    </w:p>
    <w:p w14:paraId="179C47E3" w14:textId="68E69B81" w:rsidR="00E9159A" w:rsidDel="00017830" w:rsidRDefault="00E9159A">
      <w:pPr>
        <w:pStyle w:val="11"/>
        <w:rPr>
          <w:del w:id="257" w:author="rapporteur" w:date="2022-11-21T13:09:00Z"/>
          <w:rFonts w:asciiTheme="minorHAnsi" w:hAnsiTheme="minorHAnsi" w:cstheme="minorBidi"/>
          <w:noProof/>
          <w:kern w:val="2"/>
          <w:sz w:val="21"/>
          <w:szCs w:val="22"/>
          <w:lang w:val="en-US" w:eastAsia="zh-CN"/>
        </w:rPr>
      </w:pPr>
      <w:del w:id="258" w:author="rapporteur" w:date="2022-11-21T13:09:00Z">
        <w:r w:rsidDel="00017830">
          <w:rPr>
            <w:noProof/>
          </w:rPr>
          <w:delText>1</w:delText>
        </w:r>
        <w:r w:rsidDel="00017830">
          <w:rPr>
            <w:rFonts w:asciiTheme="minorHAnsi" w:hAnsiTheme="minorHAnsi" w:cstheme="minorBidi"/>
            <w:noProof/>
            <w:kern w:val="2"/>
            <w:sz w:val="21"/>
            <w:szCs w:val="22"/>
            <w:lang w:val="en-US" w:eastAsia="zh-CN"/>
          </w:rPr>
          <w:tab/>
        </w:r>
        <w:r w:rsidDel="00017830">
          <w:rPr>
            <w:noProof/>
          </w:rPr>
          <w:delText>Scope</w:delText>
        </w:r>
        <w:r w:rsidDel="00017830">
          <w:rPr>
            <w:noProof/>
          </w:rPr>
          <w:tab/>
          <w:delText>7</w:delText>
        </w:r>
      </w:del>
    </w:p>
    <w:p w14:paraId="617E8C58" w14:textId="3196D753" w:rsidR="00E9159A" w:rsidDel="00017830" w:rsidRDefault="00E9159A">
      <w:pPr>
        <w:pStyle w:val="11"/>
        <w:rPr>
          <w:del w:id="259" w:author="rapporteur" w:date="2022-11-21T13:09:00Z"/>
          <w:rFonts w:asciiTheme="minorHAnsi" w:hAnsiTheme="minorHAnsi" w:cstheme="minorBidi"/>
          <w:noProof/>
          <w:kern w:val="2"/>
          <w:sz w:val="21"/>
          <w:szCs w:val="22"/>
          <w:lang w:val="en-US" w:eastAsia="zh-CN"/>
        </w:rPr>
      </w:pPr>
      <w:del w:id="260" w:author="rapporteur" w:date="2022-11-21T13:09:00Z">
        <w:r w:rsidDel="00017830">
          <w:rPr>
            <w:noProof/>
          </w:rPr>
          <w:delText>2</w:delText>
        </w:r>
        <w:r w:rsidDel="00017830">
          <w:rPr>
            <w:rFonts w:asciiTheme="minorHAnsi" w:hAnsiTheme="minorHAnsi" w:cstheme="minorBidi"/>
            <w:noProof/>
            <w:kern w:val="2"/>
            <w:sz w:val="21"/>
            <w:szCs w:val="22"/>
            <w:lang w:val="en-US" w:eastAsia="zh-CN"/>
          </w:rPr>
          <w:tab/>
        </w:r>
        <w:r w:rsidDel="00017830">
          <w:rPr>
            <w:noProof/>
          </w:rPr>
          <w:delText>References</w:delText>
        </w:r>
        <w:r w:rsidDel="00017830">
          <w:rPr>
            <w:noProof/>
          </w:rPr>
          <w:tab/>
          <w:delText>7</w:delText>
        </w:r>
      </w:del>
    </w:p>
    <w:p w14:paraId="4EDAE8FE" w14:textId="1BB31816" w:rsidR="00E9159A" w:rsidDel="00017830" w:rsidRDefault="00E9159A">
      <w:pPr>
        <w:pStyle w:val="11"/>
        <w:rPr>
          <w:del w:id="261" w:author="rapporteur" w:date="2022-11-21T13:09:00Z"/>
          <w:rFonts w:asciiTheme="minorHAnsi" w:hAnsiTheme="minorHAnsi" w:cstheme="minorBidi"/>
          <w:noProof/>
          <w:kern w:val="2"/>
          <w:sz w:val="21"/>
          <w:szCs w:val="22"/>
          <w:lang w:val="en-US" w:eastAsia="zh-CN"/>
        </w:rPr>
      </w:pPr>
      <w:del w:id="262" w:author="rapporteur" w:date="2022-11-21T13:09:00Z">
        <w:r w:rsidDel="00017830">
          <w:rPr>
            <w:noProof/>
          </w:rPr>
          <w:delText>3</w:delText>
        </w:r>
        <w:r w:rsidDel="00017830">
          <w:rPr>
            <w:rFonts w:asciiTheme="minorHAnsi" w:hAnsiTheme="minorHAnsi" w:cstheme="minorBidi"/>
            <w:noProof/>
            <w:kern w:val="2"/>
            <w:sz w:val="21"/>
            <w:szCs w:val="22"/>
            <w:lang w:val="en-US" w:eastAsia="zh-CN"/>
          </w:rPr>
          <w:tab/>
        </w:r>
        <w:r w:rsidDel="00017830">
          <w:rPr>
            <w:noProof/>
          </w:rPr>
          <w:delText>Definitions of terms, symbols and abbreviations</w:delText>
        </w:r>
        <w:r w:rsidDel="00017830">
          <w:rPr>
            <w:noProof/>
          </w:rPr>
          <w:tab/>
          <w:delText>7</w:delText>
        </w:r>
      </w:del>
    </w:p>
    <w:p w14:paraId="3F293256" w14:textId="441EB224" w:rsidR="00E9159A" w:rsidDel="00017830" w:rsidRDefault="00E9159A">
      <w:pPr>
        <w:pStyle w:val="22"/>
        <w:rPr>
          <w:del w:id="263" w:author="rapporteur" w:date="2022-11-21T13:09:00Z"/>
          <w:rFonts w:asciiTheme="minorHAnsi" w:hAnsiTheme="minorHAnsi" w:cstheme="minorBidi"/>
          <w:noProof/>
          <w:kern w:val="2"/>
          <w:sz w:val="21"/>
          <w:szCs w:val="22"/>
          <w:lang w:val="en-US" w:eastAsia="zh-CN"/>
        </w:rPr>
      </w:pPr>
      <w:del w:id="264" w:author="rapporteur" w:date="2022-11-21T13:09:00Z">
        <w:r w:rsidDel="00017830">
          <w:rPr>
            <w:noProof/>
          </w:rPr>
          <w:delText>3.1</w:delText>
        </w:r>
        <w:r w:rsidDel="00017830">
          <w:rPr>
            <w:rFonts w:asciiTheme="minorHAnsi" w:hAnsiTheme="minorHAnsi" w:cstheme="minorBidi"/>
            <w:noProof/>
            <w:kern w:val="2"/>
            <w:sz w:val="21"/>
            <w:szCs w:val="22"/>
            <w:lang w:val="en-US" w:eastAsia="zh-CN"/>
          </w:rPr>
          <w:tab/>
        </w:r>
        <w:r w:rsidDel="00017830">
          <w:rPr>
            <w:noProof/>
          </w:rPr>
          <w:delText>Terms</w:delText>
        </w:r>
        <w:r w:rsidDel="00017830">
          <w:rPr>
            <w:noProof/>
          </w:rPr>
          <w:tab/>
          <w:delText>7</w:delText>
        </w:r>
      </w:del>
    </w:p>
    <w:p w14:paraId="2A7CF3D2" w14:textId="47A299DE" w:rsidR="00E9159A" w:rsidDel="00017830" w:rsidRDefault="00E9159A">
      <w:pPr>
        <w:pStyle w:val="22"/>
        <w:rPr>
          <w:del w:id="265" w:author="rapporteur" w:date="2022-11-21T13:09:00Z"/>
          <w:rFonts w:asciiTheme="minorHAnsi" w:hAnsiTheme="minorHAnsi" w:cstheme="minorBidi"/>
          <w:noProof/>
          <w:kern w:val="2"/>
          <w:sz w:val="21"/>
          <w:szCs w:val="22"/>
          <w:lang w:val="en-US" w:eastAsia="zh-CN"/>
        </w:rPr>
      </w:pPr>
      <w:del w:id="266" w:author="rapporteur" w:date="2022-11-21T13:09:00Z">
        <w:r w:rsidDel="00017830">
          <w:rPr>
            <w:noProof/>
          </w:rPr>
          <w:delText>3.2</w:delText>
        </w:r>
        <w:r w:rsidDel="00017830">
          <w:rPr>
            <w:rFonts w:asciiTheme="minorHAnsi" w:hAnsiTheme="minorHAnsi" w:cstheme="minorBidi"/>
            <w:noProof/>
            <w:kern w:val="2"/>
            <w:sz w:val="21"/>
            <w:szCs w:val="22"/>
            <w:lang w:val="en-US" w:eastAsia="zh-CN"/>
          </w:rPr>
          <w:tab/>
        </w:r>
        <w:r w:rsidDel="00017830">
          <w:rPr>
            <w:noProof/>
          </w:rPr>
          <w:delText>Symbols</w:delText>
        </w:r>
        <w:r w:rsidDel="00017830">
          <w:rPr>
            <w:noProof/>
          </w:rPr>
          <w:tab/>
          <w:delText>8</w:delText>
        </w:r>
      </w:del>
    </w:p>
    <w:p w14:paraId="16A28C51" w14:textId="6DF25AB3" w:rsidR="00E9159A" w:rsidDel="00017830" w:rsidRDefault="00E9159A">
      <w:pPr>
        <w:pStyle w:val="22"/>
        <w:rPr>
          <w:del w:id="267" w:author="rapporteur" w:date="2022-11-21T13:09:00Z"/>
          <w:rFonts w:asciiTheme="minorHAnsi" w:hAnsiTheme="minorHAnsi" w:cstheme="minorBidi"/>
          <w:noProof/>
          <w:kern w:val="2"/>
          <w:sz w:val="21"/>
          <w:szCs w:val="22"/>
          <w:lang w:val="en-US" w:eastAsia="zh-CN"/>
        </w:rPr>
      </w:pPr>
      <w:del w:id="268" w:author="rapporteur" w:date="2022-11-21T13:09:00Z">
        <w:r w:rsidDel="00017830">
          <w:rPr>
            <w:noProof/>
          </w:rPr>
          <w:delText>3.3</w:delText>
        </w:r>
        <w:r w:rsidDel="00017830">
          <w:rPr>
            <w:rFonts w:asciiTheme="minorHAnsi" w:hAnsiTheme="minorHAnsi" w:cstheme="minorBidi"/>
            <w:noProof/>
            <w:kern w:val="2"/>
            <w:sz w:val="21"/>
            <w:szCs w:val="22"/>
            <w:lang w:val="en-US" w:eastAsia="zh-CN"/>
          </w:rPr>
          <w:tab/>
        </w:r>
        <w:r w:rsidDel="00017830">
          <w:rPr>
            <w:noProof/>
          </w:rPr>
          <w:delText>Abbreviations</w:delText>
        </w:r>
        <w:r w:rsidDel="00017830">
          <w:rPr>
            <w:noProof/>
          </w:rPr>
          <w:tab/>
          <w:delText>8</w:delText>
        </w:r>
      </w:del>
    </w:p>
    <w:p w14:paraId="74EDCEC6" w14:textId="20CF082E" w:rsidR="00E9159A" w:rsidDel="00017830" w:rsidRDefault="00E9159A">
      <w:pPr>
        <w:pStyle w:val="11"/>
        <w:rPr>
          <w:del w:id="269" w:author="rapporteur" w:date="2022-11-21T13:09:00Z"/>
          <w:rFonts w:asciiTheme="minorHAnsi" w:hAnsiTheme="minorHAnsi" w:cstheme="minorBidi"/>
          <w:noProof/>
          <w:kern w:val="2"/>
          <w:sz w:val="21"/>
          <w:szCs w:val="22"/>
          <w:lang w:val="en-US" w:eastAsia="zh-CN"/>
        </w:rPr>
      </w:pPr>
      <w:del w:id="270" w:author="rapporteur" w:date="2022-11-21T13:09:00Z">
        <w:r w:rsidDel="00017830">
          <w:rPr>
            <w:noProof/>
          </w:rPr>
          <w:delText>4</w:delText>
        </w:r>
        <w:r w:rsidDel="00017830">
          <w:rPr>
            <w:rFonts w:asciiTheme="minorHAnsi" w:hAnsiTheme="minorHAnsi" w:cstheme="minorBidi"/>
            <w:noProof/>
            <w:kern w:val="2"/>
            <w:sz w:val="21"/>
            <w:szCs w:val="22"/>
            <w:lang w:val="en-US" w:eastAsia="zh-CN"/>
          </w:rPr>
          <w:tab/>
        </w:r>
        <w:r w:rsidDel="00017830">
          <w:rPr>
            <w:noProof/>
          </w:rPr>
          <w:delText>Architecture assumptions</w:delText>
        </w:r>
        <w:r w:rsidDel="00017830">
          <w:rPr>
            <w:noProof/>
          </w:rPr>
          <w:tab/>
          <w:delText>8</w:delText>
        </w:r>
      </w:del>
    </w:p>
    <w:p w14:paraId="6222697B" w14:textId="306ED501" w:rsidR="00E9159A" w:rsidDel="00017830" w:rsidRDefault="00E9159A">
      <w:pPr>
        <w:pStyle w:val="22"/>
        <w:rPr>
          <w:del w:id="271" w:author="rapporteur" w:date="2022-11-21T13:09:00Z"/>
          <w:rFonts w:asciiTheme="minorHAnsi" w:hAnsiTheme="minorHAnsi" w:cstheme="minorBidi"/>
          <w:noProof/>
          <w:kern w:val="2"/>
          <w:sz w:val="21"/>
          <w:szCs w:val="22"/>
          <w:lang w:val="en-US" w:eastAsia="zh-CN"/>
        </w:rPr>
      </w:pPr>
      <w:del w:id="272" w:author="rapporteur" w:date="2022-11-21T13:09:00Z">
        <w:r w:rsidDel="00017830">
          <w:rPr>
            <w:noProof/>
            <w:lang w:eastAsia="zh-CN"/>
          </w:rPr>
          <w:delText>4.1</w:delText>
        </w:r>
        <w:r w:rsidDel="00017830">
          <w:rPr>
            <w:rFonts w:asciiTheme="minorHAnsi" w:hAnsiTheme="minorHAnsi" w:cstheme="minorBidi"/>
            <w:noProof/>
            <w:kern w:val="2"/>
            <w:sz w:val="21"/>
            <w:szCs w:val="22"/>
            <w:lang w:val="en-US" w:eastAsia="zh-CN"/>
          </w:rPr>
          <w:tab/>
        </w:r>
        <w:r w:rsidDel="00017830">
          <w:rPr>
            <w:noProof/>
            <w:lang w:eastAsia="zh-CN"/>
          </w:rPr>
          <w:delText>Reference architecture</w:delText>
        </w:r>
        <w:r w:rsidDel="00017830">
          <w:rPr>
            <w:noProof/>
          </w:rPr>
          <w:tab/>
          <w:delText>8</w:delText>
        </w:r>
      </w:del>
    </w:p>
    <w:p w14:paraId="5D356EB8" w14:textId="0819B900" w:rsidR="00E9159A" w:rsidDel="00017830" w:rsidRDefault="00E9159A">
      <w:pPr>
        <w:pStyle w:val="22"/>
        <w:rPr>
          <w:del w:id="273" w:author="rapporteur" w:date="2022-11-21T13:09:00Z"/>
          <w:rFonts w:asciiTheme="minorHAnsi" w:hAnsiTheme="minorHAnsi" w:cstheme="minorBidi"/>
          <w:noProof/>
          <w:kern w:val="2"/>
          <w:sz w:val="21"/>
          <w:szCs w:val="22"/>
          <w:lang w:val="en-US" w:eastAsia="zh-CN"/>
        </w:rPr>
      </w:pPr>
      <w:del w:id="274" w:author="rapporteur" w:date="2022-11-21T13:09:00Z">
        <w:r w:rsidDel="00017830">
          <w:rPr>
            <w:noProof/>
            <w:lang w:eastAsia="zh-CN"/>
          </w:rPr>
          <w:delText>4.2</w:delText>
        </w:r>
        <w:r w:rsidDel="00017830">
          <w:rPr>
            <w:rFonts w:asciiTheme="minorHAnsi" w:hAnsiTheme="minorHAnsi" w:cstheme="minorBidi"/>
            <w:noProof/>
            <w:kern w:val="2"/>
            <w:sz w:val="21"/>
            <w:szCs w:val="22"/>
            <w:lang w:val="en-US" w:eastAsia="zh-CN"/>
          </w:rPr>
          <w:tab/>
        </w:r>
        <w:r w:rsidDel="00017830">
          <w:rPr>
            <w:noProof/>
            <w:lang w:eastAsia="zh-CN"/>
          </w:rPr>
          <w:delText>Reference points</w:delText>
        </w:r>
        <w:r w:rsidDel="00017830">
          <w:rPr>
            <w:noProof/>
          </w:rPr>
          <w:tab/>
          <w:delText>9</w:delText>
        </w:r>
      </w:del>
    </w:p>
    <w:p w14:paraId="65E57D48" w14:textId="5EA0DA58" w:rsidR="00E9159A" w:rsidDel="00017830" w:rsidRDefault="00E9159A">
      <w:pPr>
        <w:pStyle w:val="11"/>
        <w:rPr>
          <w:del w:id="275" w:author="rapporteur" w:date="2022-11-21T13:09:00Z"/>
          <w:rFonts w:asciiTheme="minorHAnsi" w:hAnsiTheme="minorHAnsi" w:cstheme="minorBidi"/>
          <w:noProof/>
          <w:kern w:val="2"/>
          <w:sz w:val="21"/>
          <w:szCs w:val="22"/>
          <w:lang w:val="en-US" w:eastAsia="zh-CN"/>
        </w:rPr>
      </w:pPr>
      <w:del w:id="276" w:author="rapporteur" w:date="2022-11-21T13:09:00Z">
        <w:r w:rsidDel="00017830">
          <w:rPr>
            <w:noProof/>
          </w:rPr>
          <w:delText>5</w:delText>
        </w:r>
        <w:r w:rsidDel="00017830">
          <w:rPr>
            <w:rFonts w:asciiTheme="minorHAnsi" w:hAnsiTheme="minorHAnsi" w:cstheme="minorBidi"/>
            <w:noProof/>
            <w:kern w:val="2"/>
            <w:sz w:val="21"/>
            <w:szCs w:val="22"/>
            <w:lang w:val="en-US" w:eastAsia="zh-CN"/>
          </w:rPr>
          <w:tab/>
        </w:r>
        <w:r w:rsidDel="00017830">
          <w:rPr>
            <w:noProof/>
          </w:rPr>
          <w:delText>Key issues</w:delText>
        </w:r>
        <w:r w:rsidDel="00017830">
          <w:rPr>
            <w:noProof/>
          </w:rPr>
          <w:tab/>
          <w:delText>10</w:delText>
        </w:r>
      </w:del>
    </w:p>
    <w:p w14:paraId="30041756" w14:textId="7962A392" w:rsidR="00E9159A" w:rsidDel="00017830" w:rsidRDefault="00E9159A">
      <w:pPr>
        <w:pStyle w:val="22"/>
        <w:rPr>
          <w:del w:id="277" w:author="rapporteur" w:date="2022-11-21T13:09:00Z"/>
          <w:rFonts w:asciiTheme="minorHAnsi" w:hAnsiTheme="minorHAnsi" w:cstheme="minorBidi"/>
          <w:noProof/>
          <w:kern w:val="2"/>
          <w:sz w:val="21"/>
          <w:szCs w:val="22"/>
          <w:lang w:val="en-US" w:eastAsia="zh-CN"/>
        </w:rPr>
      </w:pPr>
      <w:del w:id="278" w:author="rapporteur" w:date="2022-11-21T13:09:00Z">
        <w:r w:rsidDel="00017830">
          <w:rPr>
            <w:noProof/>
          </w:rPr>
          <w:delText>5.1</w:delText>
        </w:r>
        <w:r w:rsidDel="00017830">
          <w:rPr>
            <w:rFonts w:asciiTheme="minorHAnsi" w:hAnsiTheme="minorHAnsi" w:cstheme="minorBidi"/>
            <w:noProof/>
            <w:kern w:val="2"/>
            <w:sz w:val="21"/>
            <w:szCs w:val="22"/>
            <w:lang w:val="en-US" w:eastAsia="zh-CN"/>
          </w:rPr>
          <w:tab/>
        </w:r>
        <w:r w:rsidDel="00017830">
          <w:rPr>
            <w:noProof/>
          </w:rPr>
          <w:delText>Key issue #1: Privacy protection for Ranging/SL Positioning services</w:delText>
        </w:r>
        <w:r w:rsidDel="00017830">
          <w:rPr>
            <w:noProof/>
          </w:rPr>
          <w:tab/>
          <w:delText>10</w:delText>
        </w:r>
      </w:del>
    </w:p>
    <w:p w14:paraId="28001277" w14:textId="67D261F1" w:rsidR="00E9159A" w:rsidDel="00017830" w:rsidRDefault="00E9159A">
      <w:pPr>
        <w:pStyle w:val="32"/>
        <w:rPr>
          <w:del w:id="279" w:author="rapporteur" w:date="2022-11-21T13:09:00Z"/>
          <w:rFonts w:asciiTheme="minorHAnsi" w:hAnsiTheme="minorHAnsi" w:cstheme="minorBidi"/>
          <w:noProof/>
          <w:kern w:val="2"/>
          <w:sz w:val="21"/>
          <w:szCs w:val="22"/>
          <w:lang w:val="en-US" w:eastAsia="zh-CN"/>
        </w:rPr>
      </w:pPr>
      <w:del w:id="280" w:author="rapporteur" w:date="2022-11-21T13:09:00Z">
        <w:r w:rsidDel="00017830">
          <w:rPr>
            <w:noProof/>
          </w:rPr>
          <w:delText>5.1.1</w:delText>
        </w:r>
        <w:r w:rsidDel="00017830">
          <w:rPr>
            <w:rFonts w:asciiTheme="minorHAnsi" w:hAnsiTheme="minorHAnsi" w:cstheme="minorBidi"/>
            <w:noProof/>
            <w:kern w:val="2"/>
            <w:sz w:val="21"/>
            <w:szCs w:val="22"/>
            <w:lang w:val="en-US" w:eastAsia="zh-CN"/>
          </w:rPr>
          <w:tab/>
        </w:r>
        <w:r w:rsidDel="00017830">
          <w:rPr>
            <w:noProof/>
          </w:rPr>
          <w:delText>Key issue details</w:delText>
        </w:r>
        <w:r w:rsidDel="00017830">
          <w:rPr>
            <w:noProof/>
          </w:rPr>
          <w:tab/>
          <w:delText>10</w:delText>
        </w:r>
      </w:del>
    </w:p>
    <w:p w14:paraId="25D11901" w14:textId="5401686E" w:rsidR="00E9159A" w:rsidDel="00017830" w:rsidRDefault="00E9159A">
      <w:pPr>
        <w:pStyle w:val="32"/>
        <w:rPr>
          <w:del w:id="281" w:author="rapporteur" w:date="2022-11-21T13:09:00Z"/>
          <w:rFonts w:asciiTheme="minorHAnsi" w:hAnsiTheme="minorHAnsi" w:cstheme="minorBidi"/>
          <w:noProof/>
          <w:kern w:val="2"/>
          <w:sz w:val="21"/>
          <w:szCs w:val="22"/>
          <w:lang w:val="en-US" w:eastAsia="zh-CN"/>
        </w:rPr>
      </w:pPr>
      <w:del w:id="282" w:author="rapporteur" w:date="2022-11-21T13:09:00Z">
        <w:r w:rsidDel="00017830">
          <w:rPr>
            <w:noProof/>
          </w:rPr>
          <w:delText>5.1.2</w:delText>
        </w:r>
        <w:r w:rsidDel="00017830">
          <w:rPr>
            <w:rFonts w:asciiTheme="minorHAnsi" w:hAnsiTheme="minorHAnsi" w:cstheme="minorBidi"/>
            <w:noProof/>
            <w:kern w:val="2"/>
            <w:sz w:val="21"/>
            <w:szCs w:val="22"/>
            <w:lang w:val="en-US" w:eastAsia="zh-CN"/>
          </w:rPr>
          <w:tab/>
        </w:r>
        <w:r w:rsidDel="00017830">
          <w:rPr>
            <w:noProof/>
          </w:rPr>
          <w:delText>Security threats</w:delText>
        </w:r>
        <w:r w:rsidDel="00017830">
          <w:rPr>
            <w:noProof/>
          </w:rPr>
          <w:tab/>
          <w:delText>10</w:delText>
        </w:r>
      </w:del>
    </w:p>
    <w:p w14:paraId="61B8F090" w14:textId="78DBE232" w:rsidR="00E9159A" w:rsidDel="00017830" w:rsidRDefault="00E9159A">
      <w:pPr>
        <w:pStyle w:val="32"/>
        <w:rPr>
          <w:del w:id="283" w:author="rapporteur" w:date="2022-11-21T13:09:00Z"/>
          <w:rFonts w:asciiTheme="minorHAnsi" w:hAnsiTheme="minorHAnsi" w:cstheme="minorBidi"/>
          <w:noProof/>
          <w:kern w:val="2"/>
          <w:sz w:val="21"/>
          <w:szCs w:val="22"/>
          <w:lang w:val="en-US" w:eastAsia="zh-CN"/>
        </w:rPr>
      </w:pPr>
      <w:del w:id="284" w:author="rapporteur" w:date="2022-11-21T13:09:00Z">
        <w:r w:rsidDel="00017830">
          <w:rPr>
            <w:noProof/>
          </w:rPr>
          <w:delText>5.1.3</w:delText>
        </w:r>
        <w:r w:rsidDel="00017830">
          <w:rPr>
            <w:rFonts w:asciiTheme="minorHAnsi" w:hAnsiTheme="minorHAnsi" w:cstheme="minorBidi"/>
            <w:noProof/>
            <w:kern w:val="2"/>
            <w:sz w:val="21"/>
            <w:szCs w:val="22"/>
            <w:lang w:val="en-US" w:eastAsia="zh-CN"/>
          </w:rPr>
          <w:tab/>
        </w:r>
        <w:r w:rsidDel="00017830">
          <w:rPr>
            <w:noProof/>
          </w:rPr>
          <w:delText>Potential security requirements</w:delText>
        </w:r>
        <w:r w:rsidDel="00017830">
          <w:rPr>
            <w:noProof/>
          </w:rPr>
          <w:tab/>
          <w:delText>10</w:delText>
        </w:r>
      </w:del>
    </w:p>
    <w:p w14:paraId="0EF19CCE" w14:textId="62C678DF" w:rsidR="00E9159A" w:rsidDel="00017830" w:rsidRDefault="00E9159A">
      <w:pPr>
        <w:pStyle w:val="22"/>
        <w:rPr>
          <w:del w:id="285" w:author="rapporteur" w:date="2022-11-21T13:09:00Z"/>
          <w:rFonts w:asciiTheme="minorHAnsi" w:hAnsiTheme="minorHAnsi" w:cstheme="minorBidi"/>
          <w:noProof/>
          <w:kern w:val="2"/>
          <w:sz w:val="21"/>
          <w:szCs w:val="22"/>
          <w:lang w:val="en-US" w:eastAsia="zh-CN"/>
        </w:rPr>
      </w:pPr>
      <w:del w:id="286" w:author="rapporteur" w:date="2022-11-21T13:09:00Z">
        <w:r w:rsidDel="00017830">
          <w:rPr>
            <w:noProof/>
          </w:rPr>
          <w:delText>5.2</w:delText>
        </w:r>
        <w:r w:rsidDel="00017830">
          <w:rPr>
            <w:rFonts w:asciiTheme="minorHAnsi" w:hAnsiTheme="minorHAnsi" w:cstheme="minorBidi"/>
            <w:noProof/>
            <w:kern w:val="2"/>
            <w:sz w:val="21"/>
            <w:szCs w:val="22"/>
            <w:lang w:val="en-US" w:eastAsia="zh-CN"/>
          </w:rPr>
          <w:tab/>
        </w:r>
        <w:r w:rsidDel="00017830">
          <w:rPr>
            <w:noProof/>
          </w:rPr>
          <w:delText>Key Issue #2: Authorization for Ranging/Sidelink Positioning Service</w:delText>
        </w:r>
        <w:r w:rsidDel="00017830">
          <w:rPr>
            <w:noProof/>
          </w:rPr>
          <w:tab/>
          <w:delText>10</w:delText>
        </w:r>
      </w:del>
    </w:p>
    <w:p w14:paraId="6619522A" w14:textId="155A7F37" w:rsidR="00E9159A" w:rsidDel="00017830" w:rsidRDefault="00E9159A">
      <w:pPr>
        <w:pStyle w:val="32"/>
        <w:rPr>
          <w:del w:id="287" w:author="rapporteur" w:date="2022-11-21T13:09:00Z"/>
          <w:rFonts w:asciiTheme="minorHAnsi" w:hAnsiTheme="minorHAnsi" w:cstheme="minorBidi"/>
          <w:noProof/>
          <w:kern w:val="2"/>
          <w:sz w:val="21"/>
          <w:szCs w:val="22"/>
          <w:lang w:val="en-US" w:eastAsia="zh-CN"/>
        </w:rPr>
      </w:pPr>
      <w:del w:id="288" w:author="rapporteur" w:date="2022-11-21T13:09:00Z">
        <w:r w:rsidDel="00017830">
          <w:rPr>
            <w:noProof/>
          </w:rPr>
          <w:delText>5.2.1</w:delText>
        </w:r>
        <w:r w:rsidDel="00017830">
          <w:rPr>
            <w:rFonts w:asciiTheme="minorHAnsi" w:hAnsiTheme="minorHAnsi" w:cstheme="minorBidi"/>
            <w:noProof/>
            <w:kern w:val="2"/>
            <w:sz w:val="21"/>
            <w:szCs w:val="22"/>
            <w:lang w:val="en-US" w:eastAsia="zh-CN"/>
          </w:rPr>
          <w:tab/>
        </w:r>
        <w:r w:rsidDel="00017830">
          <w:rPr>
            <w:noProof/>
          </w:rPr>
          <w:delText>Key issue</w:delText>
        </w:r>
        <w:r w:rsidDel="00017830">
          <w:rPr>
            <w:noProof/>
            <w:lang w:eastAsia="zh-CN"/>
          </w:rPr>
          <w:delText xml:space="preserve"> </w:delText>
        </w:r>
        <w:r w:rsidDel="00017830">
          <w:rPr>
            <w:noProof/>
          </w:rPr>
          <w:delText>details</w:delText>
        </w:r>
        <w:r w:rsidDel="00017830">
          <w:rPr>
            <w:noProof/>
          </w:rPr>
          <w:tab/>
          <w:delText>10</w:delText>
        </w:r>
      </w:del>
    </w:p>
    <w:p w14:paraId="74721276" w14:textId="24AB212D" w:rsidR="00E9159A" w:rsidDel="00017830" w:rsidRDefault="00E9159A">
      <w:pPr>
        <w:pStyle w:val="32"/>
        <w:rPr>
          <w:del w:id="289" w:author="rapporteur" w:date="2022-11-21T13:09:00Z"/>
          <w:rFonts w:asciiTheme="minorHAnsi" w:hAnsiTheme="minorHAnsi" w:cstheme="minorBidi"/>
          <w:noProof/>
          <w:kern w:val="2"/>
          <w:sz w:val="21"/>
          <w:szCs w:val="22"/>
          <w:lang w:val="en-US" w:eastAsia="zh-CN"/>
        </w:rPr>
      </w:pPr>
      <w:del w:id="290" w:author="rapporteur" w:date="2022-11-21T13:09:00Z">
        <w:r w:rsidDel="00017830">
          <w:rPr>
            <w:noProof/>
          </w:rPr>
          <w:delText>5.2.2</w:delText>
        </w:r>
        <w:r w:rsidDel="00017830">
          <w:rPr>
            <w:rFonts w:asciiTheme="minorHAnsi" w:hAnsiTheme="minorHAnsi" w:cstheme="minorBidi"/>
            <w:noProof/>
            <w:kern w:val="2"/>
            <w:sz w:val="21"/>
            <w:szCs w:val="22"/>
            <w:lang w:val="en-US" w:eastAsia="zh-CN"/>
          </w:rPr>
          <w:tab/>
        </w:r>
        <w:r w:rsidDel="00017830">
          <w:rPr>
            <w:noProof/>
          </w:rPr>
          <w:delText>Security threats</w:delText>
        </w:r>
        <w:r w:rsidDel="00017830">
          <w:rPr>
            <w:noProof/>
          </w:rPr>
          <w:tab/>
          <w:delText>11</w:delText>
        </w:r>
      </w:del>
    </w:p>
    <w:p w14:paraId="573B26B6" w14:textId="7330510B" w:rsidR="00E9159A" w:rsidDel="00017830" w:rsidRDefault="00E9159A">
      <w:pPr>
        <w:pStyle w:val="32"/>
        <w:rPr>
          <w:del w:id="291" w:author="rapporteur" w:date="2022-11-21T13:09:00Z"/>
          <w:rFonts w:asciiTheme="minorHAnsi" w:hAnsiTheme="minorHAnsi" w:cstheme="minorBidi"/>
          <w:noProof/>
          <w:kern w:val="2"/>
          <w:sz w:val="21"/>
          <w:szCs w:val="22"/>
          <w:lang w:val="en-US" w:eastAsia="zh-CN"/>
        </w:rPr>
      </w:pPr>
      <w:del w:id="292" w:author="rapporteur" w:date="2022-11-21T13:09:00Z">
        <w:r w:rsidDel="00017830">
          <w:rPr>
            <w:noProof/>
          </w:rPr>
          <w:delText>5.2.3</w:delText>
        </w:r>
        <w:r w:rsidDel="00017830">
          <w:rPr>
            <w:rFonts w:asciiTheme="minorHAnsi" w:hAnsiTheme="minorHAnsi" w:cstheme="minorBidi"/>
            <w:noProof/>
            <w:kern w:val="2"/>
            <w:sz w:val="21"/>
            <w:szCs w:val="22"/>
            <w:lang w:val="en-US" w:eastAsia="zh-CN"/>
          </w:rPr>
          <w:tab/>
        </w:r>
        <w:r w:rsidDel="00017830">
          <w:rPr>
            <w:noProof/>
          </w:rPr>
          <w:delText>Potential security requirements</w:delText>
        </w:r>
        <w:r w:rsidDel="00017830">
          <w:rPr>
            <w:noProof/>
          </w:rPr>
          <w:tab/>
          <w:delText>11</w:delText>
        </w:r>
      </w:del>
    </w:p>
    <w:p w14:paraId="1348F90C" w14:textId="7A3EDE72" w:rsidR="00E9159A" w:rsidDel="00017830" w:rsidRDefault="00E9159A">
      <w:pPr>
        <w:pStyle w:val="22"/>
        <w:rPr>
          <w:del w:id="293" w:author="rapporteur" w:date="2022-11-21T13:09:00Z"/>
          <w:rFonts w:asciiTheme="minorHAnsi" w:hAnsiTheme="minorHAnsi" w:cstheme="minorBidi"/>
          <w:noProof/>
          <w:kern w:val="2"/>
          <w:sz w:val="21"/>
          <w:szCs w:val="22"/>
          <w:lang w:val="en-US" w:eastAsia="zh-CN"/>
        </w:rPr>
      </w:pPr>
      <w:del w:id="294" w:author="rapporteur" w:date="2022-11-21T13:09:00Z">
        <w:r w:rsidDel="00017830">
          <w:rPr>
            <w:noProof/>
          </w:rPr>
          <w:delText>5.3</w:delText>
        </w:r>
        <w:r w:rsidDel="00017830">
          <w:rPr>
            <w:rFonts w:asciiTheme="minorHAnsi" w:hAnsiTheme="minorHAnsi" w:cstheme="minorBidi"/>
            <w:noProof/>
            <w:kern w:val="2"/>
            <w:sz w:val="21"/>
            <w:szCs w:val="22"/>
            <w:lang w:val="en-US" w:eastAsia="zh-CN"/>
          </w:rPr>
          <w:tab/>
        </w:r>
        <w:r w:rsidDel="00017830">
          <w:rPr>
            <w:noProof/>
          </w:rPr>
          <w:delText>Key issue #3: Protection of discovery procedure</w:delText>
        </w:r>
        <w:r w:rsidDel="00017830">
          <w:rPr>
            <w:noProof/>
          </w:rPr>
          <w:tab/>
          <w:delText>11</w:delText>
        </w:r>
      </w:del>
    </w:p>
    <w:p w14:paraId="71870E88" w14:textId="5AB70372" w:rsidR="00E9159A" w:rsidDel="00017830" w:rsidRDefault="00E9159A">
      <w:pPr>
        <w:pStyle w:val="32"/>
        <w:rPr>
          <w:del w:id="295" w:author="rapporteur" w:date="2022-11-21T13:09:00Z"/>
          <w:rFonts w:asciiTheme="minorHAnsi" w:hAnsiTheme="minorHAnsi" w:cstheme="minorBidi"/>
          <w:noProof/>
          <w:kern w:val="2"/>
          <w:sz w:val="21"/>
          <w:szCs w:val="22"/>
          <w:lang w:val="en-US" w:eastAsia="zh-CN"/>
        </w:rPr>
      </w:pPr>
      <w:del w:id="296" w:author="rapporteur" w:date="2022-11-21T13:09:00Z">
        <w:r w:rsidDel="00017830">
          <w:rPr>
            <w:noProof/>
          </w:rPr>
          <w:delText>5.3.1</w:delText>
        </w:r>
        <w:r w:rsidDel="00017830">
          <w:rPr>
            <w:rFonts w:asciiTheme="minorHAnsi" w:hAnsiTheme="minorHAnsi" w:cstheme="minorBidi"/>
            <w:noProof/>
            <w:kern w:val="2"/>
            <w:sz w:val="21"/>
            <w:szCs w:val="22"/>
            <w:lang w:val="en-US" w:eastAsia="zh-CN"/>
          </w:rPr>
          <w:tab/>
        </w:r>
        <w:r w:rsidDel="00017830">
          <w:rPr>
            <w:noProof/>
          </w:rPr>
          <w:delText>Key issue details</w:delText>
        </w:r>
        <w:r w:rsidDel="00017830">
          <w:rPr>
            <w:noProof/>
          </w:rPr>
          <w:tab/>
          <w:delText>11</w:delText>
        </w:r>
      </w:del>
    </w:p>
    <w:p w14:paraId="65457B0E" w14:textId="05F35071" w:rsidR="00E9159A" w:rsidDel="00017830" w:rsidRDefault="00E9159A">
      <w:pPr>
        <w:pStyle w:val="32"/>
        <w:rPr>
          <w:del w:id="297" w:author="rapporteur" w:date="2022-11-21T13:09:00Z"/>
          <w:rFonts w:asciiTheme="minorHAnsi" w:hAnsiTheme="minorHAnsi" w:cstheme="minorBidi"/>
          <w:noProof/>
          <w:kern w:val="2"/>
          <w:sz w:val="21"/>
          <w:szCs w:val="22"/>
          <w:lang w:val="en-US" w:eastAsia="zh-CN"/>
        </w:rPr>
      </w:pPr>
      <w:del w:id="298" w:author="rapporteur" w:date="2022-11-21T13:09:00Z">
        <w:r w:rsidDel="00017830">
          <w:rPr>
            <w:noProof/>
          </w:rPr>
          <w:delText>5.3.2</w:delText>
        </w:r>
        <w:r w:rsidDel="00017830">
          <w:rPr>
            <w:rFonts w:asciiTheme="minorHAnsi" w:hAnsiTheme="minorHAnsi" w:cstheme="minorBidi"/>
            <w:noProof/>
            <w:kern w:val="2"/>
            <w:sz w:val="21"/>
            <w:szCs w:val="22"/>
            <w:lang w:val="en-US" w:eastAsia="zh-CN"/>
          </w:rPr>
          <w:tab/>
        </w:r>
        <w:r w:rsidDel="00017830">
          <w:rPr>
            <w:noProof/>
          </w:rPr>
          <w:delText>Security threats</w:delText>
        </w:r>
        <w:r w:rsidDel="00017830">
          <w:rPr>
            <w:noProof/>
          </w:rPr>
          <w:tab/>
          <w:delText>12</w:delText>
        </w:r>
      </w:del>
    </w:p>
    <w:p w14:paraId="358EA778" w14:textId="5DAB2B77" w:rsidR="00E9159A" w:rsidDel="00017830" w:rsidRDefault="00E9159A">
      <w:pPr>
        <w:pStyle w:val="32"/>
        <w:rPr>
          <w:del w:id="299" w:author="rapporteur" w:date="2022-11-21T13:09:00Z"/>
          <w:rFonts w:asciiTheme="minorHAnsi" w:hAnsiTheme="minorHAnsi" w:cstheme="minorBidi"/>
          <w:noProof/>
          <w:kern w:val="2"/>
          <w:sz w:val="21"/>
          <w:szCs w:val="22"/>
          <w:lang w:val="en-US" w:eastAsia="zh-CN"/>
        </w:rPr>
      </w:pPr>
      <w:del w:id="300" w:author="rapporteur" w:date="2022-11-21T13:09:00Z">
        <w:r w:rsidDel="00017830">
          <w:rPr>
            <w:noProof/>
          </w:rPr>
          <w:delText>5.3.3</w:delText>
        </w:r>
        <w:r w:rsidDel="00017830">
          <w:rPr>
            <w:rFonts w:asciiTheme="minorHAnsi" w:hAnsiTheme="minorHAnsi" w:cstheme="minorBidi"/>
            <w:noProof/>
            <w:kern w:val="2"/>
            <w:sz w:val="21"/>
            <w:szCs w:val="22"/>
            <w:lang w:val="en-US" w:eastAsia="zh-CN"/>
          </w:rPr>
          <w:tab/>
        </w:r>
        <w:r w:rsidDel="00017830">
          <w:rPr>
            <w:noProof/>
          </w:rPr>
          <w:delText>Potential security requirements</w:delText>
        </w:r>
        <w:r w:rsidDel="00017830">
          <w:rPr>
            <w:noProof/>
          </w:rPr>
          <w:tab/>
          <w:delText>12</w:delText>
        </w:r>
      </w:del>
    </w:p>
    <w:p w14:paraId="3CBB8933" w14:textId="015CC07B" w:rsidR="00E9159A" w:rsidDel="00017830" w:rsidRDefault="00E9159A">
      <w:pPr>
        <w:pStyle w:val="22"/>
        <w:rPr>
          <w:del w:id="301" w:author="rapporteur" w:date="2022-11-21T13:09:00Z"/>
          <w:rFonts w:asciiTheme="minorHAnsi" w:hAnsiTheme="minorHAnsi" w:cstheme="minorBidi"/>
          <w:noProof/>
          <w:kern w:val="2"/>
          <w:sz w:val="21"/>
          <w:szCs w:val="22"/>
          <w:lang w:val="en-US" w:eastAsia="zh-CN"/>
        </w:rPr>
      </w:pPr>
      <w:del w:id="302" w:author="rapporteur" w:date="2022-11-21T13:09:00Z">
        <w:r w:rsidDel="00017830">
          <w:rPr>
            <w:noProof/>
          </w:rPr>
          <w:delText>5.4</w:delText>
        </w:r>
        <w:r w:rsidDel="00017830">
          <w:rPr>
            <w:rFonts w:asciiTheme="minorHAnsi" w:hAnsiTheme="minorHAnsi" w:cstheme="minorBidi"/>
            <w:noProof/>
            <w:kern w:val="2"/>
            <w:sz w:val="21"/>
            <w:szCs w:val="22"/>
            <w:lang w:val="en-US" w:eastAsia="zh-CN"/>
          </w:rPr>
          <w:tab/>
        </w:r>
        <w:r w:rsidDel="00017830">
          <w:rPr>
            <w:noProof/>
          </w:rPr>
          <w:delText>Key issue #4: Protection of direct communication</w:delText>
        </w:r>
        <w:r w:rsidDel="00017830">
          <w:rPr>
            <w:noProof/>
          </w:rPr>
          <w:tab/>
          <w:delText>12</w:delText>
        </w:r>
      </w:del>
    </w:p>
    <w:p w14:paraId="018B44DE" w14:textId="09FA1250" w:rsidR="00E9159A" w:rsidDel="00017830" w:rsidRDefault="00E9159A">
      <w:pPr>
        <w:pStyle w:val="32"/>
        <w:rPr>
          <w:del w:id="303" w:author="rapporteur" w:date="2022-11-21T13:09:00Z"/>
          <w:rFonts w:asciiTheme="minorHAnsi" w:hAnsiTheme="minorHAnsi" w:cstheme="minorBidi"/>
          <w:noProof/>
          <w:kern w:val="2"/>
          <w:sz w:val="21"/>
          <w:szCs w:val="22"/>
          <w:lang w:val="en-US" w:eastAsia="zh-CN"/>
        </w:rPr>
      </w:pPr>
      <w:del w:id="304" w:author="rapporteur" w:date="2022-11-21T13:09:00Z">
        <w:r w:rsidDel="00017830">
          <w:rPr>
            <w:noProof/>
          </w:rPr>
          <w:delText>5.4.1</w:delText>
        </w:r>
        <w:r w:rsidDel="00017830">
          <w:rPr>
            <w:rFonts w:asciiTheme="minorHAnsi" w:hAnsiTheme="minorHAnsi" w:cstheme="minorBidi"/>
            <w:noProof/>
            <w:kern w:val="2"/>
            <w:sz w:val="21"/>
            <w:szCs w:val="22"/>
            <w:lang w:val="en-US" w:eastAsia="zh-CN"/>
          </w:rPr>
          <w:tab/>
        </w:r>
        <w:r w:rsidDel="00017830">
          <w:rPr>
            <w:noProof/>
          </w:rPr>
          <w:delText>Key issue details</w:delText>
        </w:r>
        <w:r w:rsidDel="00017830">
          <w:rPr>
            <w:noProof/>
          </w:rPr>
          <w:tab/>
          <w:delText>12</w:delText>
        </w:r>
      </w:del>
    </w:p>
    <w:p w14:paraId="56DDBC3C" w14:textId="1B6717F2" w:rsidR="00E9159A" w:rsidDel="00017830" w:rsidRDefault="00E9159A">
      <w:pPr>
        <w:pStyle w:val="32"/>
        <w:rPr>
          <w:del w:id="305" w:author="rapporteur" w:date="2022-11-21T13:09:00Z"/>
          <w:rFonts w:asciiTheme="minorHAnsi" w:hAnsiTheme="minorHAnsi" w:cstheme="minorBidi"/>
          <w:noProof/>
          <w:kern w:val="2"/>
          <w:sz w:val="21"/>
          <w:szCs w:val="22"/>
          <w:lang w:val="en-US" w:eastAsia="zh-CN"/>
        </w:rPr>
      </w:pPr>
      <w:del w:id="306" w:author="rapporteur" w:date="2022-11-21T13:09:00Z">
        <w:r w:rsidDel="00017830">
          <w:rPr>
            <w:noProof/>
          </w:rPr>
          <w:delText>5.4.2</w:delText>
        </w:r>
        <w:r w:rsidDel="00017830">
          <w:rPr>
            <w:rFonts w:asciiTheme="minorHAnsi" w:hAnsiTheme="minorHAnsi" w:cstheme="minorBidi"/>
            <w:noProof/>
            <w:kern w:val="2"/>
            <w:sz w:val="21"/>
            <w:szCs w:val="22"/>
            <w:lang w:val="en-US" w:eastAsia="zh-CN"/>
          </w:rPr>
          <w:tab/>
        </w:r>
        <w:r w:rsidDel="00017830">
          <w:rPr>
            <w:noProof/>
          </w:rPr>
          <w:delText>Security threats</w:delText>
        </w:r>
        <w:r w:rsidDel="00017830">
          <w:rPr>
            <w:noProof/>
          </w:rPr>
          <w:tab/>
          <w:delText>12</w:delText>
        </w:r>
      </w:del>
    </w:p>
    <w:p w14:paraId="138B1D7F" w14:textId="46945DF2" w:rsidR="00E9159A" w:rsidDel="00017830" w:rsidRDefault="00E9159A">
      <w:pPr>
        <w:pStyle w:val="32"/>
        <w:rPr>
          <w:del w:id="307" w:author="rapporteur" w:date="2022-11-21T13:09:00Z"/>
          <w:rFonts w:asciiTheme="minorHAnsi" w:hAnsiTheme="minorHAnsi" w:cstheme="minorBidi"/>
          <w:noProof/>
          <w:kern w:val="2"/>
          <w:sz w:val="21"/>
          <w:szCs w:val="22"/>
          <w:lang w:val="en-US" w:eastAsia="zh-CN"/>
        </w:rPr>
      </w:pPr>
      <w:del w:id="308" w:author="rapporteur" w:date="2022-11-21T13:09:00Z">
        <w:r w:rsidDel="00017830">
          <w:rPr>
            <w:noProof/>
          </w:rPr>
          <w:delText>5.4.3</w:delText>
        </w:r>
        <w:r w:rsidDel="00017830">
          <w:rPr>
            <w:rFonts w:asciiTheme="minorHAnsi" w:hAnsiTheme="minorHAnsi" w:cstheme="minorBidi"/>
            <w:noProof/>
            <w:kern w:val="2"/>
            <w:sz w:val="21"/>
            <w:szCs w:val="22"/>
            <w:lang w:val="en-US" w:eastAsia="zh-CN"/>
          </w:rPr>
          <w:tab/>
        </w:r>
        <w:r w:rsidDel="00017830">
          <w:rPr>
            <w:noProof/>
          </w:rPr>
          <w:delText>Potential security requirements</w:delText>
        </w:r>
        <w:r w:rsidDel="00017830">
          <w:rPr>
            <w:noProof/>
          </w:rPr>
          <w:tab/>
          <w:delText>13</w:delText>
        </w:r>
      </w:del>
    </w:p>
    <w:p w14:paraId="5AF74BF4" w14:textId="28F31EAF" w:rsidR="00E9159A" w:rsidDel="00017830" w:rsidRDefault="00E9159A">
      <w:pPr>
        <w:pStyle w:val="22"/>
        <w:rPr>
          <w:del w:id="309" w:author="rapporteur" w:date="2022-11-21T13:09:00Z"/>
          <w:rFonts w:asciiTheme="minorHAnsi" w:hAnsiTheme="minorHAnsi" w:cstheme="minorBidi"/>
          <w:noProof/>
          <w:kern w:val="2"/>
          <w:sz w:val="21"/>
          <w:szCs w:val="22"/>
          <w:lang w:val="en-US" w:eastAsia="zh-CN"/>
        </w:rPr>
      </w:pPr>
      <w:del w:id="310" w:author="rapporteur" w:date="2022-11-21T13:09:00Z">
        <w:r w:rsidDel="00017830">
          <w:rPr>
            <w:noProof/>
          </w:rPr>
          <w:delText>5.X</w:delText>
        </w:r>
        <w:r w:rsidDel="00017830">
          <w:rPr>
            <w:rFonts w:asciiTheme="minorHAnsi" w:hAnsiTheme="minorHAnsi" w:cstheme="minorBidi"/>
            <w:noProof/>
            <w:kern w:val="2"/>
            <w:sz w:val="21"/>
            <w:szCs w:val="22"/>
            <w:lang w:val="en-US" w:eastAsia="zh-CN"/>
          </w:rPr>
          <w:tab/>
        </w:r>
        <w:r w:rsidDel="00017830">
          <w:rPr>
            <w:noProof/>
          </w:rPr>
          <w:delText>Key issue #X: &lt;Title&gt;</w:delText>
        </w:r>
        <w:r w:rsidDel="00017830">
          <w:rPr>
            <w:noProof/>
          </w:rPr>
          <w:tab/>
          <w:delText>13</w:delText>
        </w:r>
      </w:del>
    </w:p>
    <w:p w14:paraId="5C29C008" w14:textId="7D1D6386" w:rsidR="00E9159A" w:rsidDel="00017830" w:rsidRDefault="00E9159A">
      <w:pPr>
        <w:pStyle w:val="32"/>
        <w:rPr>
          <w:del w:id="311" w:author="rapporteur" w:date="2022-11-21T13:09:00Z"/>
          <w:rFonts w:asciiTheme="minorHAnsi" w:hAnsiTheme="minorHAnsi" w:cstheme="minorBidi"/>
          <w:noProof/>
          <w:kern w:val="2"/>
          <w:sz w:val="21"/>
          <w:szCs w:val="22"/>
          <w:lang w:val="en-US" w:eastAsia="zh-CN"/>
        </w:rPr>
      </w:pPr>
      <w:del w:id="312" w:author="rapporteur" w:date="2022-11-21T13:09:00Z">
        <w:r w:rsidDel="00017830">
          <w:rPr>
            <w:noProof/>
          </w:rPr>
          <w:delText>5.X.1</w:delText>
        </w:r>
        <w:r w:rsidDel="00017830">
          <w:rPr>
            <w:rFonts w:asciiTheme="minorHAnsi" w:hAnsiTheme="minorHAnsi" w:cstheme="minorBidi"/>
            <w:noProof/>
            <w:kern w:val="2"/>
            <w:sz w:val="21"/>
            <w:szCs w:val="22"/>
            <w:lang w:val="en-US" w:eastAsia="zh-CN"/>
          </w:rPr>
          <w:tab/>
        </w:r>
        <w:r w:rsidDel="00017830">
          <w:rPr>
            <w:noProof/>
          </w:rPr>
          <w:delText>Key issue details</w:delText>
        </w:r>
        <w:r w:rsidDel="00017830">
          <w:rPr>
            <w:noProof/>
          </w:rPr>
          <w:tab/>
          <w:delText>13</w:delText>
        </w:r>
      </w:del>
    </w:p>
    <w:p w14:paraId="48B8DE6E" w14:textId="61B717B6" w:rsidR="00E9159A" w:rsidDel="00017830" w:rsidRDefault="00E9159A">
      <w:pPr>
        <w:pStyle w:val="32"/>
        <w:rPr>
          <w:del w:id="313" w:author="rapporteur" w:date="2022-11-21T13:09:00Z"/>
          <w:rFonts w:asciiTheme="minorHAnsi" w:hAnsiTheme="minorHAnsi" w:cstheme="minorBidi"/>
          <w:noProof/>
          <w:kern w:val="2"/>
          <w:sz w:val="21"/>
          <w:szCs w:val="22"/>
          <w:lang w:val="en-US" w:eastAsia="zh-CN"/>
        </w:rPr>
      </w:pPr>
      <w:del w:id="314" w:author="rapporteur" w:date="2022-11-21T13:09:00Z">
        <w:r w:rsidDel="00017830">
          <w:rPr>
            <w:noProof/>
          </w:rPr>
          <w:delText>5.X.2</w:delText>
        </w:r>
        <w:r w:rsidDel="00017830">
          <w:rPr>
            <w:rFonts w:asciiTheme="minorHAnsi" w:hAnsiTheme="minorHAnsi" w:cstheme="minorBidi"/>
            <w:noProof/>
            <w:kern w:val="2"/>
            <w:sz w:val="21"/>
            <w:szCs w:val="22"/>
            <w:lang w:val="en-US" w:eastAsia="zh-CN"/>
          </w:rPr>
          <w:tab/>
        </w:r>
        <w:r w:rsidDel="00017830">
          <w:rPr>
            <w:noProof/>
          </w:rPr>
          <w:delText>Security threats</w:delText>
        </w:r>
        <w:r w:rsidDel="00017830">
          <w:rPr>
            <w:noProof/>
          </w:rPr>
          <w:tab/>
          <w:delText>13</w:delText>
        </w:r>
      </w:del>
    </w:p>
    <w:p w14:paraId="7739EE89" w14:textId="3BAF7769" w:rsidR="00E9159A" w:rsidDel="00017830" w:rsidRDefault="00E9159A">
      <w:pPr>
        <w:pStyle w:val="32"/>
        <w:rPr>
          <w:del w:id="315" w:author="rapporteur" w:date="2022-11-21T13:09:00Z"/>
          <w:rFonts w:asciiTheme="minorHAnsi" w:hAnsiTheme="minorHAnsi" w:cstheme="minorBidi"/>
          <w:noProof/>
          <w:kern w:val="2"/>
          <w:sz w:val="21"/>
          <w:szCs w:val="22"/>
          <w:lang w:val="en-US" w:eastAsia="zh-CN"/>
        </w:rPr>
      </w:pPr>
      <w:del w:id="316" w:author="rapporteur" w:date="2022-11-21T13:09:00Z">
        <w:r w:rsidDel="00017830">
          <w:rPr>
            <w:noProof/>
          </w:rPr>
          <w:delText>5.X.3</w:delText>
        </w:r>
        <w:r w:rsidDel="00017830">
          <w:rPr>
            <w:rFonts w:asciiTheme="minorHAnsi" w:hAnsiTheme="minorHAnsi" w:cstheme="minorBidi"/>
            <w:noProof/>
            <w:kern w:val="2"/>
            <w:sz w:val="21"/>
            <w:szCs w:val="22"/>
            <w:lang w:val="en-US" w:eastAsia="zh-CN"/>
          </w:rPr>
          <w:tab/>
        </w:r>
        <w:r w:rsidDel="00017830">
          <w:rPr>
            <w:noProof/>
          </w:rPr>
          <w:delText>Potential security requirements</w:delText>
        </w:r>
        <w:r w:rsidDel="00017830">
          <w:rPr>
            <w:noProof/>
          </w:rPr>
          <w:tab/>
          <w:delText>13</w:delText>
        </w:r>
      </w:del>
    </w:p>
    <w:p w14:paraId="0480F00A" w14:textId="6A43C84B" w:rsidR="00E9159A" w:rsidDel="00017830" w:rsidRDefault="00E9159A">
      <w:pPr>
        <w:pStyle w:val="11"/>
        <w:rPr>
          <w:del w:id="317" w:author="rapporteur" w:date="2022-11-21T13:09:00Z"/>
          <w:rFonts w:asciiTheme="minorHAnsi" w:hAnsiTheme="minorHAnsi" w:cstheme="minorBidi"/>
          <w:noProof/>
          <w:kern w:val="2"/>
          <w:sz w:val="21"/>
          <w:szCs w:val="22"/>
          <w:lang w:val="en-US" w:eastAsia="zh-CN"/>
        </w:rPr>
      </w:pPr>
      <w:del w:id="318" w:author="rapporteur" w:date="2022-11-21T13:09:00Z">
        <w:r w:rsidDel="00017830">
          <w:rPr>
            <w:noProof/>
          </w:rPr>
          <w:lastRenderedPageBreak/>
          <w:delText>6</w:delText>
        </w:r>
        <w:r w:rsidDel="00017830">
          <w:rPr>
            <w:rFonts w:asciiTheme="minorHAnsi" w:hAnsiTheme="minorHAnsi" w:cstheme="minorBidi"/>
            <w:noProof/>
            <w:kern w:val="2"/>
            <w:sz w:val="21"/>
            <w:szCs w:val="22"/>
            <w:lang w:val="en-US" w:eastAsia="zh-CN"/>
          </w:rPr>
          <w:tab/>
        </w:r>
        <w:r w:rsidDel="00017830">
          <w:rPr>
            <w:noProof/>
          </w:rPr>
          <w:delText>Solutions</w:delText>
        </w:r>
        <w:r w:rsidDel="00017830">
          <w:rPr>
            <w:noProof/>
          </w:rPr>
          <w:tab/>
          <w:delText>13</w:delText>
        </w:r>
      </w:del>
    </w:p>
    <w:p w14:paraId="61856342" w14:textId="6E61B58F" w:rsidR="00E9159A" w:rsidDel="00017830" w:rsidRDefault="00E9159A">
      <w:pPr>
        <w:pStyle w:val="22"/>
        <w:rPr>
          <w:del w:id="319" w:author="rapporteur" w:date="2022-11-21T13:09:00Z"/>
          <w:rFonts w:asciiTheme="minorHAnsi" w:hAnsiTheme="minorHAnsi" w:cstheme="minorBidi"/>
          <w:noProof/>
          <w:kern w:val="2"/>
          <w:sz w:val="21"/>
          <w:szCs w:val="22"/>
          <w:lang w:val="en-US" w:eastAsia="zh-CN"/>
        </w:rPr>
      </w:pPr>
      <w:del w:id="320" w:author="rapporteur" w:date="2022-11-21T13:09:00Z">
        <w:r w:rsidRPr="00C577F9" w:rsidDel="00017830">
          <w:rPr>
            <w:rFonts w:eastAsia="宋体"/>
            <w:noProof/>
          </w:rPr>
          <w:delText>6.0</w:delText>
        </w:r>
        <w:r w:rsidDel="00017830">
          <w:rPr>
            <w:rFonts w:asciiTheme="minorHAnsi" w:hAnsiTheme="minorHAnsi" w:cstheme="minorBidi"/>
            <w:noProof/>
            <w:kern w:val="2"/>
            <w:sz w:val="21"/>
            <w:szCs w:val="22"/>
            <w:lang w:val="en-US" w:eastAsia="zh-CN"/>
          </w:rPr>
          <w:tab/>
        </w:r>
        <w:r w:rsidRPr="00C577F9" w:rsidDel="00017830">
          <w:rPr>
            <w:rFonts w:eastAsia="宋体"/>
            <w:noProof/>
          </w:rPr>
          <w:delText>Mapping of solutions to key issues</w:delText>
        </w:r>
        <w:r w:rsidDel="00017830">
          <w:rPr>
            <w:noProof/>
          </w:rPr>
          <w:tab/>
          <w:delText>13</w:delText>
        </w:r>
      </w:del>
    </w:p>
    <w:p w14:paraId="553DBA96" w14:textId="10288122" w:rsidR="00E9159A" w:rsidDel="00017830" w:rsidRDefault="00E9159A">
      <w:pPr>
        <w:pStyle w:val="22"/>
        <w:rPr>
          <w:del w:id="321" w:author="rapporteur" w:date="2022-11-21T13:09:00Z"/>
          <w:rFonts w:asciiTheme="minorHAnsi" w:hAnsiTheme="minorHAnsi" w:cstheme="minorBidi"/>
          <w:noProof/>
          <w:kern w:val="2"/>
          <w:sz w:val="21"/>
          <w:szCs w:val="22"/>
          <w:lang w:val="en-US" w:eastAsia="zh-CN"/>
        </w:rPr>
      </w:pPr>
      <w:del w:id="322" w:author="rapporteur" w:date="2022-11-21T13:09:00Z">
        <w:r w:rsidDel="00017830">
          <w:rPr>
            <w:noProof/>
          </w:rPr>
          <w:delText>6.1</w:delText>
        </w:r>
        <w:r w:rsidDel="00017830">
          <w:rPr>
            <w:rFonts w:asciiTheme="minorHAnsi" w:hAnsiTheme="minorHAnsi" w:cstheme="minorBidi"/>
            <w:noProof/>
            <w:kern w:val="2"/>
            <w:sz w:val="21"/>
            <w:szCs w:val="22"/>
            <w:lang w:val="en-US" w:eastAsia="zh-CN"/>
          </w:rPr>
          <w:tab/>
        </w:r>
        <w:r w:rsidDel="00017830">
          <w:rPr>
            <w:noProof/>
          </w:rPr>
          <w:delText>Solution #1: Privacy protection for UEs in Ranging</w:delText>
        </w:r>
        <w:r w:rsidDel="00017830">
          <w:rPr>
            <w:noProof/>
          </w:rPr>
          <w:tab/>
          <w:delText>14</w:delText>
        </w:r>
      </w:del>
    </w:p>
    <w:p w14:paraId="3C2BDDA4" w14:textId="440130B8" w:rsidR="00E9159A" w:rsidDel="00017830" w:rsidRDefault="00E9159A">
      <w:pPr>
        <w:pStyle w:val="32"/>
        <w:rPr>
          <w:del w:id="323" w:author="rapporteur" w:date="2022-11-21T13:09:00Z"/>
          <w:rFonts w:asciiTheme="minorHAnsi" w:hAnsiTheme="minorHAnsi" w:cstheme="minorBidi"/>
          <w:noProof/>
          <w:kern w:val="2"/>
          <w:sz w:val="21"/>
          <w:szCs w:val="22"/>
          <w:lang w:val="en-US" w:eastAsia="zh-CN"/>
        </w:rPr>
      </w:pPr>
      <w:del w:id="324" w:author="rapporteur" w:date="2022-11-21T13:09:00Z">
        <w:r w:rsidDel="00017830">
          <w:rPr>
            <w:noProof/>
          </w:rPr>
          <w:delText>6.1.1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14</w:delText>
        </w:r>
      </w:del>
    </w:p>
    <w:p w14:paraId="79E2AB8D" w14:textId="54DAB5A9" w:rsidR="00E9159A" w:rsidDel="00017830" w:rsidRDefault="00E9159A">
      <w:pPr>
        <w:pStyle w:val="32"/>
        <w:rPr>
          <w:del w:id="325" w:author="rapporteur" w:date="2022-11-21T13:09:00Z"/>
          <w:rFonts w:asciiTheme="minorHAnsi" w:hAnsiTheme="minorHAnsi" w:cstheme="minorBidi"/>
          <w:noProof/>
          <w:kern w:val="2"/>
          <w:sz w:val="21"/>
          <w:szCs w:val="22"/>
          <w:lang w:val="en-US" w:eastAsia="zh-CN"/>
        </w:rPr>
      </w:pPr>
      <w:del w:id="326" w:author="rapporteur" w:date="2022-11-21T13:09:00Z">
        <w:r w:rsidDel="00017830">
          <w:rPr>
            <w:noProof/>
          </w:rPr>
          <w:delText>6.1.2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14</w:delText>
        </w:r>
      </w:del>
    </w:p>
    <w:p w14:paraId="07DC2B4D" w14:textId="72343579" w:rsidR="00E9159A" w:rsidDel="00017830" w:rsidRDefault="00E9159A">
      <w:pPr>
        <w:pStyle w:val="32"/>
        <w:rPr>
          <w:del w:id="327" w:author="rapporteur" w:date="2022-11-21T13:09:00Z"/>
          <w:rFonts w:asciiTheme="minorHAnsi" w:hAnsiTheme="minorHAnsi" w:cstheme="minorBidi"/>
          <w:noProof/>
          <w:kern w:val="2"/>
          <w:sz w:val="21"/>
          <w:szCs w:val="22"/>
          <w:lang w:val="en-US" w:eastAsia="zh-CN"/>
        </w:rPr>
      </w:pPr>
      <w:del w:id="328" w:author="rapporteur" w:date="2022-11-21T13:09:00Z">
        <w:r w:rsidDel="00017830">
          <w:rPr>
            <w:noProof/>
          </w:rPr>
          <w:delText>6.1.3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15</w:delText>
        </w:r>
      </w:del>
    </w:p>
    <w:p w14:paraId="2475CBD1" w14:textId="4A730CBE" w:rsidR="00E9159A" w:rsidDel="00017830" w:rsidRDefault="00E9159A">
      <w:pPr>
        <w:pStyle w:val="22"/>
        <w:rPr>
          <w:del w:id="329" w:author="rapporteur" w:date="2022-11-21T13:09:00Z"/>
          <w:rFonts w:asciiTheme="minorHAnsi" w:hAnsiTheme="minorHAnsi" w:cstheme="minorBidi"/>
          <w:noProof/>
          <w:kern w:val="2"/>
          <w:sz w:val="21"/>
          <w:szCs w:val="22"/>
          <w:lang w:val="en-US" w:eastAsia="zh-CN"/>
        </w:rPr>
      </w:pPr>
      <w:del w:id="330" w:author="rapporteur" w:date="2022-11-21T13:09:00Z">
        <w:r w:rsidDel="00017830">
          <w:rPr>
            <w:noProof/>
          </w:rPr>
          <w:delText>6.2</w:delText>
        </w:r>
        <w:r w:rsidDel="00017830">
          <w:rPr>
            <w:rFonts w:asciiTheme="minorHAnsi" w:hAnsiTheme="minorHAnsi" w:cstheme="minorBidi"/>
            <w:noProof/>
            <w:kern w:val="2"/>
            <w:sz w:val="21"/>
            <w:szCs w:val="22"/>
            <w:lang w:val="en-US" w:eastAsia="zh-CN"/>
          </w:rPr>
          <w:tab/>
        </w:r>
        <w:r w:rsidDel="00017830">
          <w:rPr>
            <w:noProof/>
          </w:rPr>
          <w:delText>Solution #2: Authorization of 5GC NF for Ranging/SL positioning service exposure</w:delText>
        </w:r>
        <w:r w:rsidDel="00017830">
          <w:rPr>
            <w:noProof/>
          </w:rPr>
          <w:tab/>
          <w:delText>15</w:delText>
        </w:r>
      </w:del>
    </w:p>
    <w:p w14:paraId="5618D629" w14:textId="20F36F19" w:rsidR="00E9159A" w:rsidDel="00017830" w:rsidRDefault="00E9159A">
      <w:pPr>
        <w:pStyle w:val="32"/>
        <w:rPr>
          <w:del w:id="331" w:author="rapporteur" w:date="2022-11-21T13:09:00Z"/>
          <w:rFonts w:asciiTheme="minorHAnsi" w:hAnsiTheme="minorHAnsi" w:cstheme="minorBidi"/>
          <w:noProof/>
          <w:kern w:val="2"/>
          <w:sz w:val="21"/>
          <w:szCs w:val="22"/>
          <w:lang w:val="en-US" w:eastAsia="zh-CN"/>
        </w:rPr>
      </w:pPr>
      <w:del w:id="332" w:author="rapporteur" w:date="2022-11-21T13:09:00Z">
        <w:r w:rsidDel="00017830">
          <w:rPr>
            <w:noProof/>
          </w:rPr>
          <w:delText>6.2.1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15</w:delText>
        </w:r>
      </w:del>
    </w:p>
    <w:p w14:paraId="11DCB671" w14:textId="1BC5C6EA" w:rsidR="00E9159A" w:rsidDel="00017830" w:rsidRDefault="00E9159A">
      <w:pPr>
        <w:pStyle w:val="32"/>
        <w:rPr>
          <w:del w:id="333" w:author="rapporteur" w:date="2022-11-21T13:09:00Z"/>
          <w:rFonts w:asciiTheme="minorHAnsi" w:hAnsiTheme="minorHAnsi" w:cstheme="minorBidi"/>
          <w:noProof/>
          <w:kern w:val="2"/>
          <w:sz w:val="21"/>
          <w:szCs w:val="22"/>
          <w:lang w:val="en-US" w:eastAsia="zh-CN"/>
        </w:rPr>
      </w:pPr>
      <w:del w:id="334" w:author="rapporteur" w:date="2022-11-21T13:09:00Z">
        <w:r w:rsidDel="00017830">
          <w:rPr>
            <w:noProof/>
          </w:rPr>
          <w:delText>6.2.2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15</w:delText>
        </w:r>
      </w:del>
    </w:p>
    <w:p w14:paraId="5B4FD4D5" w14:textId="5DD10CEC" w:rsidR="00E9159A" w:rsidDel="00017830" w:rsidRDefault="00E9159A">
      <w:pPr>
        <w:pStyle w:val="32"/>
        <w:rPr>
          <w:del w:id="335" w:author="rapporteur" w:date="2022-11-21T13:09:00Z"/>
          <w:rFonts w:asciiTheme="minorHAnsi" w:hAnsiTheme="minorHAnsi" w:cstheme="minorBidi"/>
          <w:noProof/>
          <w:kern w:val="2"/>
          <w:sz w:val="21"/>
          <w:szCs w:val="22"/>
          <w:lang w:val="en-US" w:eastAsia="zh-CN"/>
        </w:rPr>
      </w:pPr>
      <w:del w:id="336" w:author="rapporteur" w:date="2022-11-21T13:09:00Z">
        <w:r w:rsidDel="00017830">
          <w:rPr>
            <w:noProof/>
          </w:rPr>
          <w:delText>6.2.3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17</w:delText>
        </w:r>
      </w:del>
    </w:p>
    <w:p w14:paraId="20A4C9AB" w14:textId="0261D59D" w:rsidR="00E9159A" w:rsidDel="00017830" w:rsidRDefault="00E9159A">
      <w:pPr>
        <w:pStyle w:val="22"/>
        <w:rPr>
          <w:del w:id="337" w:author="rapporteur" w:date="2022-11-21T13:09:00Z"/>
          <w:rFonts w:asciiTheme="minorHAnsi" w:hAnsiTheme="minorHAnsi" w:cstheme="minorBidi"/>
          <w:noProof/>
          <w:kern w:val="2"/>
          <w:sz w:val="21"/>
          <w:szCs w:val="22"/>
          <w:lang w:val="en-US" w:eastAsia="zh-CN"/>
        </w:rPr>
      </w:pPr>
      <w:del w:id="338" w:author="rapporteur" w:date="2022-11-21T13:09:00Z">
        <w:r w:rsidDel="00017830">
          <w:rPr>
            <w:noProof/>
          </w:rPr>
          <w:delText>6.3</w:delText>
        </w:r>
        <w:r w:rsidDel="00017830">
          <w:rPr>
            <w:rFonts w:asciiTheme="minorHAnsi" w:hAnsiTheme="minorHAnsi" w:cstheme="minorBidi"/>
            <w:noProof/>
            <w:kern w:val="2"/>
            <w:sz w:val="21"/>
            <w:szCs w:val="22"/>
            <w:lang w:val="en-US" w:eastAsia="zh-CN"/>
          </w:rPr>
          <w:tab/>
        </w:r>
        <w:r w:rsidDel="00017830">
          <w:rPr>
            <w:noProof/>
          </w:rPr>
          <w:delText>Solution #3: Authorization of Application Server for Ranging/SL positioning service exposure</w:delText>
        </w:r>
        <w:r w:rsidDel="00017830">
          <w:rPr>
            <w:noProof/>
          </w:rPr>
          <w:tab/>
          <w:delText>17</w:delText>
        </w:r>
      </w:del>
    </w:p>
    <w:p w14:paraId="6CD97A3D" w14:textId="515D84A7" w:rsidR="00E9159A" w:rsidDel="00017830" w:rsidRDefault="00E9159A">
      <w:pPr>
        <w:pStyle w:val="32"/>
        <w:rPr>
          <w:del w:id="339" w:author="rapporteur" w:date="2022-11-21T13:09:00Z"/>
          <w:rFonts w:asciiTheme="minorHAnsi" w:hAnsiTheme="minorHAnsi" w:cstheme="minorBidi"/>
          <w:noProof/>
          <w:kern w:val="2"/>
          <w:sz w:val="21"/>
          <w:szCs w:val="22"/>
          <w:lang w:val="en-US" w:eastAsia="zh-CN"/>
        </w:rPr>
      </w:pPr>
      <w:del w:id="340" w:author="rapporteur" w:date="2022-11-21T13:09:00Z">
        <w:r w:rsidDel="00017830">
          <w:rPr>
            <w:noProof/>
          </w:rPr>
          <w:delText>6.3.1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17</w:delText>
        </w:r>
      </w:del>
    </w:p>
    <w:p w14:paraId="6E335D2F" w14:textId="61B2D019" w:rsidR="00E9159A" w:rsidDel="00017830" w:rsidRDefault="00E9159A">
      <w:pPr>
        <w:pStyle w:val="32"/>
        <w:rPr>
          <w:del w:id="341" w:author="rapporteur" w:date="2022-11-21T13:09:00Z"/>
          <w:rFonts w:asciiTheme="minorHAnsi" w:hAnsiTheme="minorHAnsi" w:cstheme="minorBidi"/>
          <w:noProof/>
          <w:kern w:val="2"/>
          <w:sz w:val="21"/>
          <w:szCs w:val="22"/>
          <w:lang w:val="en-US" w:eastAsia="zh-CN"/>
        </w:rPr>
      </w:pPr>
      <w:del w:id="342" w:author="rapporteur" w:date="2022-11-21T13:09:00Z">
        <w:r w:rsidDel="00017830">
          <w:rPr>
            <w:noProof/>
          </w:rPr>
          <w:delText>6.3.2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18</w:delText>
        </w:r>
      </w:del>
    </w:p>
    <w:p w14:paraId="438ACAFC" w14:textId="397A1880" w:rsidR="00E9159A" w:rsidDel="00017830" w:rsidRDefault="00E9159A">
      <w:pPr>
        <w:pStyle w:val="32"/>
        <w:rPr>
          <w:del w:id="343" w:author="rapporteur" w:date="2022-11-21T13:09:00Z"/>
          <w:rFonts w:asciiTheme="minorHAnsi" w:hAnsiTheme="minorHAnsi" w:cstheme="minorBidi"/>
          <w:noProof/>
          <w:kern w:val="2"/>
          <w:sz w:val="21"/>
          <w:szCs w:val="22"/>
          <w:lang w:val="en-US" w:eastAsia="zh-CN"/>
        </w:rPr>
      </w:pPr>
      <w:del w:id="344" w:author="rapporteur" w:date="2022-11-21T13:09:00Z">
        <w:r w:rsidDel="00017830">
          <w:rPr>
            <w:noProof/>
          </w:rPr>
          <w:delText>6.3.3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19</w:delText>
        </w:r>
      </w:del>
    </w:p>
    <w:p w14:paraId="3E9A0994" w14:textId="31E12DDB" w:rsidR="00E9159A" w:rsidDel="00017830" w:rsidRDefault="00E9159A">
      <w:pPr>
        <w:pStyle w:val="22"/>
        <w:rPr>
          <w:del w:id="345" w:author="rapporteur" w:date="2022-11-21T13:09:00Z"/>
          <w:rFonts w:asciiTheme="minorHAnsi" w:hAnsiTheme="minorHAnsi" w:cstheme="minorBidi"/>
          <w:noProof/>
          <w:kern w:val="2"/>
          <w:sz w:val="21"/>
          <w:szCs w:val="22"/>
          <w:lang w:val="en-US" w:eastAsia="zh-CN"/>
        </w:rPr>
      </w:pPr>
      <w:del w:id="346" w:author="rapporteur" w:date="2022-11-21T13:09:00Z">
        <w:r w:rsidDel="00017830">
          <w:rPr>
            <w:noProof/>
          </w:rPr>
          <w:delText>6.4</w:delText>
        </w:r>
        <w:r w:rsidDel="00017830">
          <w:rPr>
            <w:rFonts w:asciiTheme="minorHAnsi" w:hAnsiTheme="minorHAnsi" w:cstheme="minorBidi"/>
            <w:noProof/>
            <w:kern w:val="2"/>
            <w:sz w:val="21"/>
            <w:szCs w:val="22"/>
            <w:lang w:val="en-US" w:eastAsia="zh-CN"/>
          </w:rPr>
          <w:tab/>
        </w:r>
        <w:r w:rsidDel="00017830">
          <w:rPr>
            <w:noProof/>
          </w:rPr>
          <w:delText>Solution #4: Subscription-based authorization of the role of the UE during discovery</w:delText>
        </w:r>
        <w:r w:rsidDel="00017830">
          <w:rPr>
            <w:noProof/>
          </w:rPr>
          <w:tab/>
          <w:delText>20</w:delText>
        </w:r>
      </w:del>
    </w:p>
    <w:p w14:paraId="366E390D" w14:textId="785EB41B" w:rsidR="00E9159A" w:rsidDel="00017830" w:rsidRDefault="00E9159A">
      <w:pPr>
        <w:pStyle w:val="32"/>
        <w:rPr>
          <w:del w:id="347" w:author="rapporteur" w:date="2022-11-21T13:09:00Z"/>
          <w:rFonts w:asciiTheme="minorHAnsi" w:hAnsiTheme="minorHAnsi" w:cstheme="minorBidi"/>
          <w:noProof/>
          <w:kern w:val="2"/>
          <w:sz w:val="21"/>
          <w:szCs w:val="22"/>
          <w:lang w:val="en-US" w:eastAsia="zh-CN"/>
        </w:rPr>
      </w:pPr>
      <w:del w:id="348" w:author="rapporteur" w:date="2022-11-21T13:09:00Z">
        <w:r w:rsidDel="00017830">
          <w:rPr>
            <w:noProof/>
          </w:rPr>
          <w:delText>6.4.1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20</w:delText>
        </w:r>
      </w:del>
    </w:p>
    <w:p w14:paraId="3D8F69BC" w14:textId="2072CB6E" w:rsidR="00E9159A" w:rsidDel="00017830" w:rsidRDefault="00E9159A">
      <w:pPr>
        <w:pStyle w:val="32"/>
        <w:rPr>
          <w:del w:id="349" w:author="rapporteur" w:date="2022-11-21T13:09:00Z"/>
          <w:rFonts w:asciiTheme="minorHAnsi" w:hAnsiTheme="minorHAnsi" w:cstheme="minorBidi"/>
          <w:noProof/>
          <w:kern w:val="2"/>
          <w:sz w:val="21"/>
          <w:szCs w:val="22"/>
          <w:lang w:val="en-US" w:eastAsia="zh-CN"/>
        </w:rPr>
      </w:pPr>
      <w:del w:id="350" w:author="rapporteur" w:date="2022-11-21T13:09:00Z">
        <w:r w:rsidDel="00017830">
          <w:rPr>
            <w:noProof/>
          </w:rPr>
          <w:delText>6.4.2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20</w:delText>
        </w:r>
      </w:del>
    </w:p>
    <w:p w14:paraId="41D82C1C" w14:textId="799D3BE7" w:rsidR="00E9159A" w:rsidDel="00017830" w:rsidRDefault="00E9159A">
      <w:pPr>
        <w:pStyle w:val="32"/>
        <w:rPr>
          <w:del w:id="351" w:author="rapporteur" w:date="2022-11-21T13:09:00Z"/>
          <w:rFonts w:asciiTheme="minorHAnsi" w:hAnsiTheme="minorHAnsi" w:cstheme="minorBidi"/>
          <w:noProof/>
          <w:kern w:val="2"/>
          <w:sz w:val="21"/>
          <w:szCs w:val="22"/>
          <w:lang w:val="en-US" w:eastAsia="zh-CN"/>
        </w:rPr>
      </w:pPr>
      <w:del w:id="352" w:author="rapporteur" w:date="2022-11-21T13:09:00Z">
        <w:r w:rsidDel="00017830">
          <w:rPr>
            <w:noProof/>
          </w:rPr>
          <w:delText>6.4.3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23</w:delText>
        </w:r>
      </w:del>
    </w:p>
    <w:p w14:paraId="1D210DB5" w14:textId="4B148088" w:rsidR="00E9159A" w:rsidDel="00017830" w:rsidRDefault="00E9159A">
      <w:pPr>
        <w:pStyle w:val="22"/>
        <w:rPr>
          <w:del w:id="353" w:author="rapporteur" w:date="2022-11-21T13:09:00Z"/>
          <w:rFonts w:asciiTheme="minorHAnsi" w:hAnsiTheme="minorHAnsi" w:cstheme="minorBidi"/>
          <w:noProof/>
          <w:kern w:val="2"/>
          <w:sz w:val="21"/>
          <w:szCs w:val="22"/>
          <w:lang w:val="en-US" w:eastAsia="zh-CN"/>
        </w:rPr>
      </w:pPr>
      <w:del w:id="354" w:author="rapporteur" w:date="2022-11-21T13:09:00Z">
        <w:r w:rsidDel="00017830">
          <w:rPr>
            <w:noProof/>
          </w:rPr>
          <w:delText>6.5</w:delText>
        </w:r>
        <w:r w:rsidDel="00017830">
          <w:rPr>
            <w:rFonts w:asciiTheme="minorHAnsi" w:hAnsiTheme="minorHAnsi" w:cstheme="minorBidi"/>
            <w:noProof/>
            <w:kern w:val="2"/>
            <w:sz w:val="21"/>
            <w:szCs w:val="22"/>
            <w:lang w:val="en-US" w:eastAsia="zh-CN"/>
          </w:rPr>
          <w:tab/>
        </w:r>
        <w:r w:rsidDel="00017830">
          <w:rPr>
            <w:noProof/>
          </w:rPr>
          <w:delText>Solution #5:  Use of authorization tokens at PC5 security establishment</w:delText>
        </w:r>
        <w:r w:rsidDel="00017830">
          <w:rPr>
            <w:noProof/>
          </w:rPr>
          <w:tab/>
          <w:delText>24</w:delText>
        </w:r>
      </w:del>
    </w:p>
    <w:p w14:paraId="1817A2F0" w14:textId="5C137C0B" w:rsidR="00E9159A" w:rsidDel="00017830" w:rsidRDefault="00E9159A">
      <w:pPr>
        <w:pStyle w:val="32"/>
        <w:rPr>
          <w:del w:id="355" w:author="rapporteur" w:date="2022-11-21T13:09:00Z"/>
          <w:rFonts w:asciiTheme="minorHAnsi" w:hAnsiTheme="minorHAnsi" w:cstheme="minorBidi"/>
          <w:noProof/>
          <w:kern w:val="2"/>
          <w:sz w:val="21"/>
          <w:szCs w:val="22"/>
          <w:lang w:val="en-US" w:eastAsia="zh-CN"/>
        </w:rPr>
      </w:pPr>
      <w:del w:id="356" w:author="rapporteur" w:date="2022-11-21T13:09:00Z">
        <w:r w:rsidDel="00017830">
          <w:rPr>
            <w:noProof/>
          </w:rPr>
          <w:delText>6.5.1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24</w:delText>
        </w:r>
      </w:del>
    </w:p>
    <w:p w14:paraId="5DD27DEB" w14:textId="69C21CEB" w:rsidR="00E9159A" w:rsidDel="00017830" w:rsidRDefault="00E9159A">
      <w:pPr>
        <w:pStyle w:val="32"/>
        <w:rPr>
          <w:del w:id="357" w:author="rapporteur" w:date="2022-11-21T13:09:00Z"/>
          <w:rFonts w:asciiTheme="minorHAnsi" w:hAnsiTheme="minorHAnsi" w:cstheme="minorBidi"/>
          <w:noProof/>
          <w:kern w:val="2"/>
          <w:sz w:val="21"/>
          <w:szCs w:val="22"/>
          <w:lang w:val="en-US" w:eastAsia="zh-CN"/>
        </w:rPr>
      </w:pPr>
      <w:del w:id="358" w:author="rapporteur" w:date="2022-11-21T13:09:00Z">
        <w:r w:rsidDel="00017830">
          <w:rPr>
            <w:noProof/>
          </w:rPr>
          <w:delText>6.5.2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24</w:delText>
        </w:r>
      </w:del>
    </w:p>
    <w:p w14:paraId="6F358B11" w14:textId="01F84671" w:rsidR="00E9159A" w:rsidDel="00017830" w:rsidRDefault="00E9159A">
      <w:pPr>
        <w:pStyle w:val="32"/>
        <w:rPr>
          <w:del w:id="359" w:author="rapporteur" w:date="2022-11-21T13:09:00Z"/>
          <w:rFonts w:asciiTheme="minorHAnsi" w:hAnsiTheme="minorHAnsi" w:cstheme="minorBidi"/>
          <w:noProof/>
          <w:kern w:val="2"/>
          <w:sz w:val="21"/>
          <w:szCs w:val="22"/>
          <w:lang w:val="en-US" w:eastAsia="zh-CN"/>
        </w:rPr>
      </w:pPr>
      <w:del w:id="360" w:author="rapporteur" w:date="2022-11-21T13:09:00Z">
        <w:r w:rsidDel="00017830">
          <w:rPr>
            <w:noProof/>
            <w:lang w:eastAsia="zh-CN"/>
          </w:rPr>
          <w:delText>6.5.2.1</w:delText>
        </w:r>
        <w:r w:rsidDel="00017830">
          <w:rPr>
            <w:rFonts w:asciiTheme="minorHAnsi" w:hAnsiTheme="minorHAnsi" w:cstheme="minorBidi"/>
            <w:noProof/>
            <w:kern w:val="2"/>
            <w:sz w:val="21"/>
            <w:szCs w:val="22"/>
            <w:lang w:val="en-US" w:eastAsia="zh-CN"/>
          </w:rPr>
          <w:tab/>
        </w:r>
        <w:r w:rsidDel="00017830">
          <w:rPr>
            <w:noProof/>
            <w:lang w:eastAsia="zh-CN"/>
          </w:rPr>
          <w:delText>Token based authorization for scenario of SL positioning services</w:delText>
        </w:r>
        <w:r w:rsidDel="00017830">
          <w:rPr>
            <w:noProof/>
          </w:rPr>
          <w:tab/>
          <w:delText>24</w:delText>
        </w:r>
      </w:del>
    </w:p>
    <w:p w14:paraId="7424FE30" w14:textId="78CA93E2" w:rsidR="00E9159A" w:rsidDel="00017830" w:rsidRDefault="00E9159A">
      <w:pPr>
        <w:pStyle w:val="42"/>
        <w:rPr>
          <w:del w:id="361" w:author="rapporteur" w:date="2022-11-21T13:09:00Z"/>
          <w:rFonts w:asciiTheme="minorHAnsi" w:hAnsiTheme="minorHAnsi" w:cstheme="minorBidi"/>
          <w:noProof/>
          <w:kern w:val="2"/>
          <w:sz w:val="21"/>
          <w:szCs w:val="22"/>
          <w:lang w:val="en-US" w:eastAsia="zh-CN"/>
        </w:rPr>
      </w:pPr>
      <w:del w:id="362" w:author="rapporteur" w:date="2022-11-21T13:09:00Z">
        <w:r w:rsidDel="00017830">
          <w:rPr>
            <w:noProof/>
            <w:lang w:eastAsia="zh-CN"/>
          </w:rPr>
          <w:delText>6.5.2.1.1</w:delText>
        </w:r>
        <w:r w:rsidDel="00017830">
          <w:rPr>
            <w:rFonts w:asciiTheme="minorHAnsi" w:hAnsiTheme="minorHAnsi" w:cstheme="minorBidi"/>
            <w:noProof/>
            <w:kern w:val="2"/>
            <w:sz w:val="21"/>
            <w:szCs w:val="22"/>
            <w:lang w:val="en-US" w:eastAsia="zh-CN"/>
          </w:rPr>
          <w:tab/>
        </w:r>
        <w:r w:rsidDel="00017830">
          <w:rPr>
            <w:noProof/>
            <w:lang w:eastAsia="zh-CN"/>
          </w:rPr>
          <w:delText>Security for network assisted Sidelink Positioning with full network coverage</w:delText>
        </w:r>
        <w:r w:rsidDel="00017830">
          <w:rPr>
            <w:noProof/>
          </w:rPr>
          <w:tab/>
          <w:delText>24</w:delText>
        </w:r>
      </w:del>
    </w:p>
    <w:p w14:paraId="4A3870BF" w14:textId="549C05D5" w:rsidR="00E9159A" w:rsidDel="00017830" w:rsidRDefault="00E9159A">
      <w:pPr>
        <w:pStyle w:val="42"/>
        <w:rPr>
          <w:del w:id="363" w:author="rapporteur" w:date="2022-11-21T13:09:00Z"/>
          <w:rFonts w:asciiTheme="minorHAnsi" w:hAnsiTheme="minorHAnsi" w:cstheme="minorBidi"/>
          <w:noProof/>
          <w:kern w:val="2"/>
          <w:sz w:val="21"/>
          <w:szCs w:val="22"/>
          <w:lang w:val="en-US" w:eastAsia="zh-CN"/>
        </w:rPr>
      </w:pPr>
      <w:del w:id="364" w:author="rapporteur" w:date="2022-11-21T13:09:00Z">
        <w:r w:rsidDel="00017830">
          <w:rPr>
            <w:noProof/>
            <w:lang w:eastAsia="zh-CN"/>
          </w:rPr>
          <w:delText>6.5.2.1.2</w:delText>
        </w:r>
        <w:r w:rsidDel="00017830">
          <w:rPr>
            <w:rFonts w:asciiTheme="minorHAnsi" w:hAnsiTheme="minorHAnsi" w:cstheme="minorBidi"/>
            <w:noProof/>
            <w:kern w:val="2"/>
            <w:sz w:val="21"/>
            <w:szCs w:val="22"/>
            <w:lang w:val="en-US" w:eastAsia="zh-CN"/>
          </w:rPr>
          <w:tab/>
        </w:r>
        <w:r w:rsidDel="00017830">
          <w:rPr>
            <w:noProof/>
            <w:lang w:eastAsia="zh-CN"/>
          </w:rPr>
          <w:delText>Security for network assisted Sidelink Positioning with partial network coverage</w:delText>
        </w:r>
        <w:r w:rsidDel="00017830">
          <w:rPr>
            <w:noProof/>
          </w:rPr>
          <w:tab/>
          <w:delText>25</w:delText>
        </w:r>
      </w:del>
    </w:p>
    <w:p w14:paraId="724A2C38" w14:textId="68563BD9" w:rsidR="00E9159A" w:rsidDel="00017830" w:rsidRDefault="00E9159A">
      <w:pPr>
        <w:pStyle w:val="32"/>
        <w:rPr>
          <w:del w:id="365" w:author="rapporteur" w:date="2022-11-21T13:09:00Z"/>
          <w:rFonts w:asciiTheme="minorHAnsi" w:hAnsiTheme="minorHAnsi" w:cstheme="minorBidi"/>
          <w:noProof/>
          <w:kern w:val="2"/>
          <w:sz w:val="21"/>
          <w:szCs w:val="22"/>
          <w:lang w:val="en-US" w:eastAsia="zh-CN"/>
        </w:rPr>
      </w:pPr>
      <w:del w:id="366" w:author="rapporteur" w:date="2022-11-21T13:09:00Z">
        <w:r w:rsidDel="00017830">
          <w:rPr>
            <w:noProof/>
            <w:lang w:eastAsia="zh-CN"/>
          </w:rPr>
          <w:delText>6.5.2.2</w:delText>
        </w:r>
        <w:r w:rsidDel="00017830">
          <w:rPr>
            <w:rFonts w:asciiTheme="minorHAnsi" w:hAnsiTheme="minorHAnsi" w:cstheme="minorBidi"/>
            <w:noProof/>
            <w:kern w:val="2"/>
            <w:sz w:val="21"/>
            <w:szCs w:val="22"/>
            <w:lang w:val="en-US" w:eastAsia="zh-CN"/>
          </w:rPr>
          <w:tab/>
        </w:r>
        <w:r w:rsidDel="00017830">
          <w:rPr>
            <w:noProof/>
            <w:lang w:eastAsia="zh-CN"/>
          </w:rPr>
          <w:delText>Token based authorization for scenario of Ranging services</w:delText>
        </w:r>
        <w:r w:rsidDel="00017830">
          <w:rPr>
            <w:noProof/>
          </w:rPr>
          <w:tab/>
          <w:delText>26</w:delText>
        </w:r>
      </w:del>
    </w:p>
    <w:p w14:paraId="228F6292" w14:textId="4F700400" w:rsidR="00E9159A" w:rsidDel="00017830" w:rsidRDefault="00E9159A">
      <w:pPr>
        <w:pStyle w:val="42"/>
        <w:rPr>
          <w:del w:id="367" w:author="rapporteur" w:date="2022-11-21T13:09:00Z"/>
          <w:rFonts w:asciiTheme="minorHAnsi" w:hAnsiTheme="minorHAnsi" w:cstheme="minorBidi"/>
          <w:noProof/>
          <w:kern w:val="2"/>
          <w:sz w:val="21"/>
          <w:szCs w:val="22"/>
          <w:lang w:val="en-US" w:eastAsia="zh-CN"/>
        </w:rPr>
      </w:pPr>
      <w:del w:id="368" w:author="rapporteur" w:date="2022-11-21T13:09:00Z">
        <w:r w:rsidDel="00017830">
          <w:rPr>
            <w:noProof/>
          </w:rPr>
          <w:delText>6.5.2.2.1</w:delText>
        </w:r>
        <w:r w:rsidDel="00017830">
          <w:rPr>
            <w:rFonts w:asciiTheme="minorHAnsi" w:hAnsiTheme="minorHAnsi" w:cstheme="minorBidi"/>
            <w:noProof/>
            <w:kern w:val="2"/>
            <w:sz w:val="21"/>
            <w:szCs w:val="22"/>
            <w:lang w:val="en-US" w:eastAsia="zh-CN"/>
          </w:rPr>
          <w:tab/>
        </w:r>
        <w:r w:rsidDel="00017830">
          <w:rPr>
            <w:noProof/>
          </w:rPr>
          <w:delText>Security for Ranging procedure between Reference UE and Target UE</w:delText>
        </w:r>
        <w:r w:rsidDel="00017830">
          <w:rPr>
            <w:noProof/>
          </w:rPr>
          <w:tab/>
          <w:delText>26</w:delText>
        </w:r>
      </w:del>
    </w:p>
    <w:p w14:paraId="71C54930" w14:textId="36E0C8BC" w:rsidR="00E9159A" w:rsidDel="00017830" w:rsidRDefault="00E9159A">
      <w:pPr>
        <w:pStyle w:val="42"/>
        <w:rPr>
          <w:del w:id="369" w:author="rapporteur" w:date="2022-11-21T13:09:00Z"/>
          <w:rFonts w:asciiTheme="minorHAnsi" w:hAnsiTheme="minorHAnsi" w:cstheme="minorBidi"/>
          <w:noProof/>
          <w:kern w:val="2"/>
          <w:sz w:val="21"/>
          <w:szCs w:val="22"/>
          <w:lang w:val="en-US" w:eastAsia="zh-CN"/>
        </w:rPr>
      </w:pPr>
      <w:del w:id="370" w:author="rapporteur" w:date="2022-11-21T13:09:00Z">
        <w:r w:rsidDel="00017830">
          <w:rPr>
            <w:noProof/>
          </w:rPr>
          <w:delText>6.5.2.2.2</w:delText>
        </w:r>
        <w:r w:rsidDel="00017830">
          <w:rPr>
            <w:rFonts w:asciiTheme="minorHAnsi" w:hAnsiTheme="minorHAnsi" w:cstheme="minorBidi"/>
            <w:noProof/>
            <w:kern w:val="2"/>
            <w:sz w:val="21"/>
            <w:szCs w:val="22"/>
            <w:lang w:val="en-US" w:eastAsia="zh-CN"/>
          </w:rPr>
          <w:tab/>
        </w:r>
        <w:r w:rsidDel="00017830">
          <w:rPr>
            <w:noProof/>
          </w:rPr>
          <w:delText xml:space="preserve">Security for Ranging procedure </w:delText>
        </w:r>
        <w:r w:rsidDel="00017830">
          <w:rPr>
            <w:noProof/>
            <w:lang w:eastAsia="zh-CN"/>
          </w:rPr>
          <w:delText>between</w:delText>
        </w:r>
        <w:r w:rsidDel="00017830">
          <w:rPr>
            <w:noProof/>
          </w:rPr>
          <w:delText xml:space="preserve"> Reference UE/Target UE and Assistant UE</w:delText>
        </w:r>
        <w:r w:rsidDel="00017830">
          <w:rPr>
            <w:noProof/>
          </w:rPr>
          <w:tab/>
          <w:delText>27</w:delText>
        </w:r>
      </w:del>
    </w:p>
    <w:p w14:paraId="3895A196" w14:textId="6B3454F0" w:rsidR="00E9159A" w:rsidDel="00017830" w:rsidRDefault="00E9159A">
      <w:pPr>
        <w:pStyle w:val="32"/>
        <w:rPr>
          <w:del w:id="371" w:author="rapporteur" w:date="2022-11-21T13:09:00Z"/>
          <w:rFonts w:asciiTheme="minorHAnsi" w:hAnsiTheme="minorHAnsi" w:cstheme="minorBidi"/>
          <w:noProof/>
          <w:kern w:val="2"/>
          <w:sz w:val="21"/>
          <w:szCs w:val="22"/>
          <w:lang w:val="en-US" w:eastAsia="zh-CN"/>
        </w:rPr>
      </w:pPr>
      <w:del w:id="372" w:author="rapporteur" w:date="2022-11-21T13:09:00Z">
        <w:r w:rsidDel="00017830">
          <w:rPr>
            <w:noProof/>
          </w:rPr>
          <w:delText>6.5.3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29</w:delText>
        </w:r>
      </w:del>
    </w:p>
    <w:p w14:paraId="5F64C7BD" w14:textId="757EB90A" w:rsidR="00E9159A" w:rsidDel="00017830" w:rsidRDefault="00E9159A">
      <w:pPr>
        <w:pStyle w:val="22"/>
        <w:rPr>
          <w:del w:id="373" w:author="rapporteur" w:date="2022-11-21T13:09:00Z"/>
          <w:rFonts w:asciiTheme="minorHAnsi" w:hAnsiTheme="minorHAnsi" w:cstheme="minorBidi"/>
          <w:noProof/>
          <w:kern w:val="2"/>
          <w:sz w:val="21"/>
          <w:szCs w:val="22"/>
          <w:lang w:val="en-US" w:eastAsia="zh-CN"/>
        </w:rPr>
      </w:pPr>
      <w:del w:id="374" w:author="rapporteur" w:date="2022-11-21T13:09:00Z">
        <w:r w:rsidDel="00017830">
          <w:rPr>
            <w:noProof/>
          </w:rPr>
          <w:delText>6.6</w:delText>
        </w:r>
        <w:r w:rsidDel="00017830">
          <w:rPr>
            <w:rFonts w:asciiTheme="minorHAnsi" w:hAnsiTheme="minorHAnsi" w:cstheme="minorBidi"/>
            <w:noProof/>
            <w:kern w:val="2"/>
            <w:sz w:val="21"/>
            <w:szCs w:val="22"/>
            <w:lang w:val="en-US" w:eastAsia="zh-CN"/>
          </w:rPr>
          <w:tab/>
        </w:r>
        <w:r w:rsidDel="00017830">
          <w:rPr>
            <w:noProof/>
          </w:rPr>
          <w:delText>Solution #6: Protection of direct communication for Sidelink Positioning service</w:delText>
        </w:r>
        <w:r w:rsidDel="00017830">
          <w:rPr>
            <w:noProof/>
          </w:rPr>
          <w:tab/>
          <w:delText>29</w:delText>
        </w:r>
      </w:del>
    </w:p>
    <w:p w14:paraId="384F8C1B" w14:textId="59AA36D4" w:rsidR="00E9159A" w:rsidDel="00017830" w:rsidRDefault="00E9159A">
      <w:pPr>
        <w:pStyle w:val="32"/>
        <w:rPr>
          <w:del w:id="375" w:author="rapporteur" w:date="2022-11-21T13:09:00Z"/>
          <w:rFonts w:asciiTheme="minorHAnsi" w:hAnsiTheme="minorHAnsi" w:cstheme="minorBidi"/>
          <w:noProof/>
          <w:kern w:val="2"/>
          <w:sz w:val="21"/>
          <w:szCs w:val="22"/>
          <w:lang w:val="en-US" w:eastAsia="zh-CN"/>
        </w:rPr>
      </w:pPr>
      <w:del w:id="376" w:author="rapporteur" w:date="2022-11-21T13:09:00Z">
        <w:r w:rsidDel="00017830">
          <w:rPr>
            <w:noProof/>
          </w:rPr>
          <w:delText>6.6.1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29</w:delText>
        </w:r>
      </w:del>
    </w:p>
    <w:p w14:paraId="5EBEB79B" w14:textId="33634807" w:rsidR="00E9159A" w:rsidDel="00017830" w:rsidRDefault="00E9159A">
      <w:pPr>
        <w:pStyle w:val="32"/>
        <w:rPr>
          <w:del w:id="377" w:author="rapporteur" w:date="2022-11-21T13:09:00Z"/>
          <w:rFonts w:asciiTheme="minorHAnsi" w:hAnsiTheme="minorHAnsi" w:cstheme="minorBidi"/>
          <w:noProof/>
          <w:kern w:val="2"/>
          <w:sz w:val="21"/>
          <w:szCs w:val="22"/>
          <w:lang w:val="en-US" w:eastAsia="zh-CN"/>
        </w:rPr>
      </w:pPr>
      <w:del w:id="378" w:author="rapporteur" w:date="2022-11-21T13:09:00Z">
        <w:r w:rsidDel="00017830">
          <w:rPr>
            <w:noProof/>
          </w:rPr>
          <w:delText>6.6.2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29</w:delText>
        </w:r>
      </w:del>
    </w:p>
    <w:p w14:paraId="5596A04E" w14:textId="25583B54" w:rsidR="00E9159A" w:rsidDel="00017830" w:rsidRDefault="00E9159A">
      <w:pPr>
        <w:pStyle w:val="32"/>
        <w:rPr>
          <w:del w:id="379" w:author="rapporteur" w:date="2022-11-21T13:09:00Z"/>
          <w:rFonts w:asciiTheme="minorHAnsi" w:hAnsiTheme="minorHAnsi" w:cstheme="minorBidi"/>
          <w:noProof/>
          <w:kern w:val="2"/>
          <w:sz w:val="21"/>
          <w:szCs w:val="22"/>
          <w:lang w:val="en-US" w:eastAsia="zh-CN"/>
        </w:rPr>
      </w:pPr>
      <w:del w:id="380" w:author="rapporteur" w:date="2022-11-21T13:09:00Z">
        <w:r w:rsidDel="00017830">
          <w:rPr>
            <w:noProof/>
          </w:rPr>
          <w:delText>6.6.3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30</w:delText>
        </w:r>
      </w:del>
    </w:p>
    <w:p w14:paraId="0E90B8DD" w14:textId="211F6B39" w:rsidR="00E9159A" w:rsidDel="00017830" w:rsidRDefault="00E9159A">
      <w:pPr>
        <w:pStyle w:val="22"/>
        <w:rPr>
          <w:del w:id="381" w:author="rapporteur" w:date="2022-11-21T13:09:00Z"/>
          <w:rFonts w:asciiTheme="minorHAnsi" w:hAnsiTheme="minorHAnsi" w:cstheme="minorBidi"/>
          <w:noProof/>
          <w:kern w:val="2"/>
          <w:sz w:val="21"/>
          <w:szCs w:val="22"/>
          <w:lang w:val="en-US" w:eastAsia="zh-CN"/>
        </w:rPr>
      </w:pPr>
      <w:del w:id="382" w:author="rapporteur" w:date="2022-11-21T13:09:00Z">
        <w:r w:rsidDel="00017830">
          <w:rPr>
            <w:noProof/>
          </w:rPr>
          <w:delText>6.Y</w:delText>
        </w:r>
        <w:r w:rsidDel="00017830">
          <w:rPr>
            <w:rFonts w:asciiTheme="minorHAnsi" w:hAnsiTheme="minorHAnsi" w:cstheme="minorBidi"/>
            <w:noProof/>
            <w:kern w:val="2"/>
            <w:sz w:val="21"/>
            <w:szCs w:val="22"/>
            <w:lang w:val="en-US" w:eastAsia="zh-CN"/>
          </w:rPr>
          <w:tab/>
        </w:r>
        <w:r w:rsidDel="00017830">
          <w:rPr>
            <w:noProof/>
          </w:rPr>
          <w:delText>Solution #Y: &lt;Title&gt;</w:delText>
        </w:r>
        <w:r w:rsidDel="00017830">
          <w:rPr>
            <w:noProof/>
          </w:rPr>
          <w:tab/>
          <w:delText>31</w:delText>
        </w:r>
      </w:del>
    </w:p>
    <w:p w14:paraId="6110B8AC" w14:textId="1C201DAD" w:rsidR="00E9159A" w:rsidDel="00017830" w:rsidRDefault="00E9159A">
      <w:pPr>
        <w:pStyle w:val="32"/>
        <w:rPr>
          <w:del w:id="383" w:author="rapporteur" w:date="2022-11-21T13:09:00Z"/>
          <w:rFonts w:asciiTheme="minorHAnsi" w:hAnsiTheme="minorHAnsi" w:cstheme="minorBidi"/>
          <w:noProof/>
          <w:kern w:val="2"/>
          <w:sz w:val="21"/>
          <w:szCs w:val="22"/>
          <w:lang w:val="en-US" w:eastAsia="zh-CN"/>
        </w:rPr>
      </w:pPr>
      <w:del w:id="384" w:author="rapporteur" w:date="2022-11-21T13:09:00Z">
        <w:r w:rsidDel="00017830">
          <w:rPr>
            <w:noProof/>
          </w:rPr>
          <w:delText>6.Y.1</w:delText>
        </w:r>
        <w:r w:rsidDel="00017830">
          <w:rPr>
            <w:rFonts w:asciiTheme="minorHAnsi" w:hAnsiTheme="minorHAnsi" w:cstheme="minorBidi"/>
            <w:noProof/>
            <w:kern w:val="2"/>
            <w:sz w:val="21"/>
            <w:szCs w:val="22"/>
            <w:lang w:val="en-US" w:eastAsia="zh-CN"/>
          </w:rPr>
          <w:tab/>
        </w:r>
        <w:r w:rsidDel="00017830">
          <w:rPr>
            <w:noProof/>
          </w:rPr>
          <w:delText>Introduction</w:delText>
        </w:r>
        <w:r w:rsidDel="00017830">
          <w:rPr>
            <w:noProof/>
          </w:rPr>
          <w:tab/>
          <w:delText>31</w:delText>
        </w:r>
      </w:del>
    </w:p>
    <w:p w14:paraId="598975C6" w14:textId="32F95D4F" w:rsidR="00E9159A" w:rsidDel="00017830" w:rsidRDefault="00E9159A">
      <w:pPr>
        <w:pStyle w:val="32"/>
        <w:rPr>
          <w:del w:id="385" w:author="rapporteur" w:date="2022-11-21T13:09:00Z"/>
          <w:rFonts w:asciiTheme="minorHAnsi" w:hAnsiTheme="minorHAnsi" w:cstheme="minorBidi"/>
          <w:noProof/>
          <w:kern w:val="2"/>
          <w:sz w:val="21"/>
          <w:szCs w:val="22"/>
          <w:lang w:val="en-US" w:eastAsia="zh-CN"/>
        </w:rPr>
      </w:pPr>
      <w:del w:id="386" w:author="rapporteur" w:date="2022-11-21T13:09:00Z">
        <w:r w:rsidDel="00017830">
          <w:rPr>
            <w:noProof/>
          </w:rPr>
          <w:delText>6.Y.2</w:delText>
        </w:r>
        <w:r w:rsidDel="00017830">
          <w:rPr>
            <w:rFonts w:asciiTheme="minorHAnsi" w:hAnsiTheme="minorHAnsi" w:cstheme="minorBidi"/>
            <w:noProof/>
            <w:kern w:val="2"/>
            <w:sz w:val="21"/>
            <w:szCs w:val="22"/>
            <w:lang w:val="en-US" w:eastAsia="zh-CN"/>
          </w:rPr>
          <w:tab/>
        </w:r>
        <w:r w:rsidDel="00017830">
          <w:rPr>
            <w:noProof/>
          </w:rPr>
          <w:delText>Solution details</w:delText>
        </w:r>
        <w:r w:rsidDel="00017830">
          <w:rPr>
            <w:noProof/>
          </w:rPr>
          <w:tab/>
          <w:delText>31</w:delText>
        </w:r>
      </w:del>
    </w:p>
    <w:p w14:paraId="09781E3A" w14:textId="7BD353A4" w:rsidR="00E9159A" w:rsidDel="00017830" w:rsidRDefault="00E9159A">
      <w:pPr>
        <w:pStyle w:val="32"/>
        <w:rPr>
          <w:del w:id="387" w:author="rapporteur" w:date="2022-11-21T13:09:00Z"/>
          <w:rFonts w:asciiTheme="minorHAnsi" w:hAnsiTheme="minorHAnsi" w:cstheme="minorBidi"/>
          <w:noProof/>
          <w:kern w:val="2"/>
          <w:sz w:val="21"/>
          <w:szCs w:val="22"/>
          <w:lang w:val="en-US" w:eastAsia="zh-CN"/>
        </w:rPr>
      </w:pPr>
      <w:del w:id="388" w:author="rapporteur" w:date="2022-11-21T13:09:00Z">
        <w:r w:rsidDel="00017830">
          <w:rPr>
            <w:noProof/>
          </w:rPr>
          <w:delText>6.Y.3</w:delText>
        </w:r>
        <w:r w:rsidDel="00017830">
          <w:rPr>
            <w:rFonts w:asciiTheme="minorHAnsi" w:hAnsiTheme="minorHAnsi" w:cstheme="minorBidi"/>
            <w:noProof/>
            <w:kern w:val="2"/>
            <w:sz w:val="21"/>
            <w:szCs w:val="22"/>
            <w:lang w:val="en-US" w:eastAsia="zh-CN"/>
          </w:rPr>
          <w:tab/>
        </w:r>
        <w:r w:rsidDel="00017830">
          <w:rPr>
            <w:noProof/>
          </w:rPr>
          <w:delText>Evaluation</w:delText>
        </w:r>
        <w:r w:rsidDel="00017830">
          <w:rPr>
            <w:noProof/>
          </w:rPr>
          <w:tab/>
          <w:delText>31</w:delText>
        </w:r>
      </w:del>
    </w:p>
    <w:p w14:paraId="602C3CC2" w14:textId="7D9E5BFD" w:rsidR="00E9159A" w:rsidDel="00017830" w:rsidRDefault="00E9159A">
      <w:pPr>
        <w:pStyle w:val="11"/>
        <w:rPr>
          <w:del w:id="389" w:author="rapporteur" w:date="2022-11-21T13:09:00Z"/>
          <w:rFonts w:asciiTheme="minorHAnsi" w:hAnsiTheme="minorHAnsi" w:cstheme="minorBidi"/>
          <w:noProof/>
          <w:kern w:val="2"/>
          <w:sz w:val="21"/>
          <w:szCs w:val="22"/>
          <w:lang w:val="en-US" w:eastAsia="zh-CN"/>
        </w:rPr>
      </w:pPr>
      <w:del w:id="390" w:author="rapporteur" w:date="2022-11-21T13:09:00Z">
        <w:r w:rsidDel="00017830">
          <w:rPr>
            <w:noProof/>
          </w:rPr>
          <w:delText>7</w:delText>
        </w:r>
        <w:r w:rsidDel="00017830">
          <w:rPr>
            <w:rFonts w:asciiTheme="minorHAnsi" w:hAnsiTheme="minorHAnsi" w:cstheme="minorBidi"/>
            <w:noProof/>
            <w:kern w:val="2"/>
            <w:sz w:val="21"/>
            <w:szCs w:val="22"/>
            <w:lang w:val="en-US" w:eastAsia="zh-CN"/>
          </w:rPr>
          <w:tab/>
        </w:r>
        <w:r w:rsidDel="00017830">
          <w:rPr>
            <w:noProof/>
          </w:rPr>
          <w:delText>Conclusions</w:delText>
        </w:r>
        <w:r w:rsidDel="00017830">
          <w:rPr>
            <w:noProof/>
          </w:rPr>
          <w:tab/>
          <w:delText>31</w:delText>
        </w:r>
      </w:del>
    </w:p>
    <w:p w14:paraId="1C23C654" w14:textId="0BA4EF57" w:rsidR="00E9159A" w:rsidDel="00017830" w:rsidRDefault="00E9159A">
      <w:pPr>
        <w:pStyle w:val="80"/>
        <w:rPr>
          <w:del w:id="391" w:author="rapporteur" w:date="2022-11-21T13:09:00Z"/>
          <w:rFonts w:asciiTheme="minorHAnsi" w:hAnsiTheme="minorHAnsi" w:cstheme="minorBidi"/>
          <w:b w:val="0"/>
          <w:noProof/>
          <w:kern w:val="2"/>
          <w:sz w:val="21"/>
          <w:szCs w:val="22"/>
          <w:lang w:val="en-US" w:eastAsia="zh-CN"/>
        </w:rPr>
      </w:pPr>
      <w:del w:id="392" w:author="rapporteur" w:date="2022-11-21T13:09:00Z">
        <w:r w:rsidDel="00017830">
          <w:rPr>
            <w:noProof/>
          </w:rPr>
          <w:delText>Annex X: Change history</w:delText>
        </w:r>
        <w:r w:rsidDel="00017830">
          <w:rPr>
            <w:noProof/>
          </w:rPr>
          <w:tab/>
          <w:delText>32</w:delText>
        </w:r>
      </w:del>
    </w:p>
    <w:p w14:paraId="0B9E3498" w14:textId="74D4560C" w:rsidR="00080512" w:rsidRPr="004D3578" w:rsidRDefault="004D3578">
      <w:r w:rsidRPr="004D3578">
        <w:rPr>
          <w:noProof/>
          <w:sz w:val="22"/>
        </w:rPr>
        <w:fldChar w:fldCharType="end"/>
      </w:r>
    </w:p>
    <w:p w14:paraId="03993004" w14:textId="50E28B84" w:rsidR="00080512" w:rsidRDefault="00485496" w:rsidP="00485496">
      <w:pPr>
        <w:pStyle w:val="1"/>
      </w:pPr>
      <w:bookmarkStart w:id="393" w:name="_GoBack"/>
      <w:bookmarkEnd w:id="393"/>
      <w:r>
        <w:br w:type="page"/>
      </w:r>
      <w:bookmarkStart w:id="394" w:name="foreword"/>
      <w:bookmarkStart w:id="395" w:name="_Toc107843107"/>
      <w:bookmarkStart w:id="396" w:name="_Toc116942708"/>
      <w:bookmarkStart w:id="397" w:name="_Toc119928582"/>
      <w:bookmarkEnd w:id="394"/>
      <w:r w:rsidR="00080512" w:rsidRPr="004D3578">
        <w:lastRenderedPageBreak/>
        <w:t>Foreword</w:t>
      </w:r>
      <w:bookmarkEnd w:id="395"/>
      <w:bookmarkEnd w:id="396"/>
      <w:bookmarkEnd w:id="397"/>
    </w:p>
    <w:p w14:paraId="2511FBFA" w14:textId="741D1029" w:rsidR="00080512" w:rsidRPr="004D3578" w:rsidRDefault="00080512">
      <w:r w:rsidRPr="004D3578">
        <w:t xml:space="preserve">This </w:t>
      </w:r>
      <w:r w:rsidRPr="00365201">
        <w:t xml:space="preserve">Technical </w:t>
      </w:r>
      <w:bookmarkStart w:id="398" w:name="spectype3"/>
      <w:r w:rsidR="00602AEA" w:rsidRPr="00365201">
        <w:t>Report</w:t>
      </w:r>
      <w:bookmarkEnd w:id="39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99" w:name="introduction"/>
      <w:bookmarkEnd w:id="399"/>
      <w:r w:rsidRPr="004D3578">
        <w:br w:type="page"/>
      </w:r>
      <w:bookmarkStart w:id="400" w:name="scope"/>
      <w:bookmarkStart w:id="401" w:name="_Toc107843108"/>
      <w:bookmarkStart w:id="402" w:name="_Toc116942709"/>
      <w:bookmarkStart w:id="403" w:name="_Toc119928583"/>
      <w:bookmarkEnd w:id="400"/>
      <w:r w:rsidRPr="004D3578">
        <w:lastRenderedPageBreak/>
        <w:t>1</w:t>
      </w:r>
      <w:r w:rsidRPr="004D3578">
        <w:tab/>
        <w:t>Scope</w:t>
      </w:r>
      <w:bookmarkEnd w:id="401"/>
      <w:bookmarkEnd w:id="402"/>
      <w:bookmarkEnd w:id="403"/>
    </w:p>
    <w:p w14:paraId="254BE11F" w14:textId="473EDDEB" w:rsidR="00BB35DD" w:rsidRDefault="00BB35DD" w:rsidP="00BB35DD">
      <w:bookmarkStart w:id="404" w:name="references"/>
      <w:bookmarkEnd w:id="404"/>
      <w:r>
        <w:t xml:space="preserve">The present document investigates the security and privacy aspects of </w:t>
      </w:r>
      <w:r>
        <w:rPr>
          <w:lang w:eastAsia="zh-CN"/>
        </w:rPr>
        <w:t xml:space="preserve">Ranging based services and </w:t>
      </w:r>
      <w:proofErr w:type="spellStart"/>
      <w:r>
        <w:rPr>
          <w:lang w:eastAsia="zh-CN"/>
        </w:rPr>
        <w:t>sidelink</w:t>
      </w:r>
      <w:proofErr w:type="spellEnd"/>
      <w:r>
        <w:rPr>
          <w:lang w:eastAsia="zh-CN"/>
        </w:rPr>
        <w:t xml:space="preserve"> positioning </w:t>
      </w:r>
      <w:r w:rsidRPr="00E43474">
        <w:rPr>
          <w:lang w:eastAsia="ko-KR"/>
        </w:rPr>
        <w:t>in 5G system</w:t>
      </w:r>
      <w:r>
        <w:rPr>
          <w:lang w:eastAsia="ko-KR"/>
        </w:rPr>
        <w:t xml:space="preserve">. The study is based on the architectural and functional requirements on </w:t>
      </w:r>
      <w:r>
        <w:rPr>
          <w:lang w:eastAsia="zh-CN"/>
        </w:rPr>
        <w:t xml:space="preserve">Ranging based services and </w:t>
      </w:r>
      <w:proofErr w:type="spellStart"/>
      <w:r>
        <w:rPr>
          <w:lang w:eastAsia="zh-CN"/>
        </w:rPr>
        <w:t>sidelink</w:t>
      </w:r>
      <w:proofErr w:type="spellEnd"/>
      <w:r>
        <w:rPr>
          <w:lang w:eastAsia="zh-CN"/>
        </w:rPr>
        <w:t xml:space="preserve"> positioning services</w:t>
      </w:r>
      <w:r>
        <w:rPr>
          <w:lang w:eastAsia="ko-KR"/>
        </w:rPr>
        <w:t xml:space="preserve">, so as to ensure that the proposed solutions address the security and privacy implications on the architecture enhancements </w:t>
      </w:r>
      <w:r>
        <w:rPr>
          <w:lang w:eastAsia="zh-CN"/>
        </w:rPr>
        <w:t>studied in TR 23.700-86 [</w:t>
      </w:r>
      <w:r w:rsidR="009E5DEE">
        <w:rPr>
          <w:lang w:eastAsia="zh-CN"/>
        </w:rPr>
        <w:t>2</w:t>
      </w:r>
      <w:r>
        <w:rPr>
          <w:lang w:eastAsia="zh-CN"/>
        </w:rPr>
        <w:t xml:space="preserve">]. Specifically, it covers the following: </w:t>
      </w:r>
    </w:p>
    <w:p w14:paraId="6B083A00" w14:textId="77777777" w:rsidR="00BB35DD" w:rsidRDefault="00BB35DD" w:rsidP="00BB35DD">
      <w:pPr>
        <w:pStyle w:val="B1"/>
        <w:rPr>
          <w:lang w:eastAsia="zh-CN"/>
        </w:rPr>
      </w:pPr>
      <w:r>
        <w:rPr>
          <w:lang w:eastAsia="zh-CN"/>
        </w:rPr>
        <w:t>-</w:t>
      </w:r>
      <w:r>
        <w:rPr>
          <w:lang w:eastAsia="zh-CN"/>
        </w:rPr>
        <w:tab/>
        <w:t xml:space="preserve">The identified security and privacy issues, threats, and potential requirements for Ranging based services and </w:t>
      </w:r>
      <w:proofErr w:type="spellStart"/>
      <w:r>
        <w:rPr>
          <w:lang w:eastAsia="zh-CN"/>
        </w:rPr>
        <w:t>sidelink</w:t>
      </w:r>
      <w:proofErr w:type="spellEnd"/>
      <w:r>
        <w:rPr>
          <w:lang w:eastAsia="zh-CN"/>
        </w:rPr>
        <w:t xml:space="preserve"> positioning;</w:t>
      </w:r>
    </w:p>
    <w:p w14:paraId="35A606BD" w14:textId="77777777" w:rsidR="00BB35DD" w:rsidRDefault="00BB35DD" w:rsidP="00BB35DD">
      <w:pPr>
        <w:pStyle w:val="B1"/>
        <w:rPr>
          <w:lang w:eastAsia="zh-CN"/>
        </w:rPr>
      </w:pPr>
      <w:r>
        <w:rPr>
          <w:lang w:eastAsia="zh-CN"/>
        </w:rPr>
        <w:t>-</w:t>
      </w:r>
      <w:r>
        <w:rPr>
          <w:lang w:eastAsia="zh-CN"/>
        </w:rPr>
        <w:tab/>
        <w:t xml:space="preserve">The gap analysis in security and privacy issues between Ranging based services and </w:t>
      </w:r>
      <w:proofErr w:type="spellStart"/>
      <w:r>
        <w:rPr>
          <w:lang w:eastAsia="zh-CN"/>
        </w:rPr>
        <w:t>ProSe</w:t>
      </w:r>
      <w:proofErr w:type="spellEnd"/>
      <w:r>
        <w:rPr>
          <w:lang w:eastAsia="zh-CN"/>
        </w:rPr>
        <w:t>/V2X applications;</w:t>
      </w:r>
    </w:p>
    <w:p w14:paraId="3D5D5A80" w14:textId="77777777" w:rsidR="00BB35DD" w:rsidRPr="000D2E1D" w:rsidRDefault="00BB35DD" w:rsidP="00BB35DD">
      <w:pPr>
        <w:pStyle w:val="B1"/>
        <w:rPr>
          <w:lang w:eastAsia="zh-CN"/>
        </w:rPr>
      </w:pPr>
      <w:r>
        <w:rPr>
          <w:lang w:eastAsia="zh-CN"/>
        </w:rPr>
        <w:t>-</w:t>
      </w:r>
      <w:r>
        <w:rPr>
          <w:lang w:eastAsia="zh-CN"/>
        </w:rPr>
        <w:tab/>
        <w:t>T</w:t>
      </w:r>
      <w:r w:rsidRPr="00CE2A64">
        <w:rPr>
          <w:lang w:eastAsia="zh-CN"/>
        </w:rPr>
        <w:t xml:space="preserve">he </w:t>
      </w:r>
      <w:r>
        <w:rPr>
          <w:lang w:eastAsia="zh-CN"/>
        </w:rPr>
        <w:t xml:space="preserve">potential solutions addressing the security and privacy issues specific to Ranging based services and </w:t>
      </w:r>
      <w:proofErr w:type="spellStart"/>
      <w:r>
        <w:rPr>
          <w:lang w:eastAsia="zh-CN"/>
        </w:rPr>
        <w:t>sidelink</w:t>
      </w:r>
      <w:proofErr w:type="spellEnd"/>
      <w:r>
        <w:rPr>
          <w:lang w:eastAsia="zh-CN"/>
        </w:rPr>
        <w:t xml:space="preserve"> positioning.</w:t>
      </w:r>
    </w:p>
    <w:p w14:paraId="794720D9" w14:textId="77777777" w:rsidR="00080512" w:rsidRPr="004D3578" w:rsidRDefault="00080512">
      <w:pPr>
        <w:pStyle w:val="1"/>
      </w:pPr>
      <w:bookmarkStart w:id="405" w:name="_Toc107843109"/>
      <w:bookmarkStart w:id="406" w:name="_Toc116942710"/>
      <w:bookmarkStart w:id="407" w:name="_Toc119928584"/>
      <w:r w:rsidRPr="004D3578">
        <w:t>2</w:t>
      </w:r>
      <w:r w:rsidRPr="004D3578">
        <w:tab/>
        <w:t>References</w:t>
      </w:r>
      <w:bookmarkEnd w:id="405"/>
      <w:bookmarkEnd w:id="406"/>
      <w:bookmarkEnd w:id="40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C9F1F76" w14:textId="55E0D52E" w:rsidR="00874775" w:rsidRPr="004D3578" w:rsidRDefault="00874775" w:rsidP="00874775">
      <w:pPr>
        <w:pStyle w:val="EX"/>
      </w:pPr>
      <w:bookmarkStart w:id="408" w:name="definitions"/>
      <w:bookmarkEnd w:id="408"/>
      <w:r w:rsidRPr="004D3578">
        <w:t>[</w:t>
      </w:r>
      <w:r w:rsidR="0028395C">
        <w:t>2</w:t>
      </w:r>
      <w:r w:rsidRPr="004D3578">
        <w:t>]</w:t>
      </w:r>
      <w:r w:rsidRPr="004D3578">
        <w:tab/>
      </w:r>
      <w:r>
        <w:t>3GPP TR 23.700-86</w:t>
      </w:r>
      <w:r w:rsidRPr="004D3578">
        <w:t>:</w:t>
      </w:r>
      <w:r>
        <w:t xml:space="preserve"> </w:t>
      </w:r>
      <w:r w:rsidRPr="004D3578">
        <w:t>"</w:t>
      </w:r>
      <w:r>
        <w:t xml:space="preserve">Study on Architecture Enhancement to support Ranging based services and </w:t>
      </w:r>
      <w:proofErr w:type="spellStart"/>
      <w:r>
        <w:t>sidelink</w:t>
      </w:r>
      <w:proofErr w:type="spellEnd"/>
      <w:r>
        <w:t xml:space="preserve"> positioning</w:t>
      </w:r>
      <w:r w:rsidRPr="004D3578">
        <w:t>"</w:t>
      </w:r>
    </w:p>
    <w:p w14:paraId="19AA804A" w14:textId="0E667309" w:rsidR="0028395C" w:rsidRDefault="0028395C" w:rsidP="0028395C">
      <w:pPr>
        <w:pStyle w:val="EX"/>
      </w:pPr>
      <w:r>
        <w:t>[3]</w:t>
      </w:r>
      <w:r>
        <w:tab/>
        <w:t xml:space="preserve">3GPP </w:t>
      </w:r>
      <w:r>
        <w:rPr>
          <w:rFonts w:eastAsia="MS Mincho"/>
        </w:rPr>
        <w:t xml:space="preserve">TS </w:t>
      </w:r>
      <w:r w:rsidRPr="00DF048C">
        <w:t>23.287</w:t>
      </w:r>
      <w:r>
        <w:rPr>
          <w:rFonts w:eastAsia="MS Mincho"/>
        </w:rPr>
        <w:t xml:space="preserve">: </w:t>
      </w:r>
      <w:r w:rsidRPr="004D3578">
        <w:t>"</w:t>
      </w:r>
      <w:r w:rsidRPr="00605832">
        <w:t>Architecture enhancements for 5G System (5GS) to support Vehicle-to-Everything (V2X) services</w:t>
      </w:r>
      <w:r w:rsidRPr="004D3578">
        <w:t>"</w:t>
      </w:r>
      <w:r>
        <w:t>.</w:t>
      </w:r>
    </w:p>
    <w:p w14:paraId="3D085FDD" w14:textId="2124E2C3" w:rsidR="0028395C" w:rsidRDefault="0028395C" w:rsidP="0028395C">
      <w:pPr>
        <w:pStyle w:val="EX"/>
      </w:pPr>
      <w:r>
        <w:t>[4]</w:t>
      </w:r>
      <w:r>
        <w:tab/>
        <w:t xml:space="preserve">3GPP </w:t>
      </w:r>
      <w:r>
        <w:rPr>
          <w:rFonts w:eastAsia="MS Mincho"/>
        </w:rPr>
        <w:t xml:space="preserve">TS </w:t>
      </w:r>
      <w:r w:rsidRPr="00DF048C">
        <w:t>23.304</w:t>
      </w:r>
      <w:r>
        <w:rPr>
          <w:rFonts w:eastAsia="MS Mincho"/>
        </w:rPr>
        <w:t xml:space="preserve">: </w:t>
      </w:r>
      <w:r w:rsidRPr="004D3578">
        <w:t>"</w:t>
      </w:r>
      <w:r w:rsidRPr="00605832">
        <w:t>Proximity based Services (</w:t>
      </w:r>
      <w:proofErr w:type="spellStart"/>
      <w:r w:rsidRPr="00605832">
        <w:t>ProSe</w:t>
      </w:r>
      <w:proofErr w:type="spellEnd"/>
      <w:r w:rsidRPr="00605832">
        <w:t>) in the 5G System (5GS)</w:t>
      </w:r>
      <w:r w:rsidRPr="004D3578">
        <w:t>"</w:t>
      </w:r>
      <w:r>
        <w:t>.</w:t>
      </w:r>
    </w:p>
    <w:p w14:paraId="055277FB" w14:textId="6A45FA6E" w:rsidR="0028395C" w:rsidRDefault="0028395C" w:rsidP="0028395C">
      <w:pPr>
        <w:pStyle w:val="EX"/>
      </w:pPr>
      <w:r>
        <w:t>[5]</w:t>
      </w:r>
      <w:r>
        <w:tab/>
        <w:t xml:space="preserve">3GPP TS 33.536: </w:t>
      </w:r>
      <w:r w:rsidRPr="004D3578">
        <w:t>"</w:t>
      </w:r>
      <w:r w:rsidRPr="005F2F91">
        <w:t>Security aspects of 3GPP support for advanced Vehicle-to-Everything (V2X) services</w:t>
      </w:r>
      <w:r w:rsidRPr="004D3578">
        <w:t>"</w:t>
      </w:r>
      <w:r>
        <w:t>.</w:t>
      </w:r>
    </w:p>
    <w:p w14:paraId="47D191BA" w14:textId="72AF0ED3" w:rsidR="0028395C" w:rsidRPr="004D3578" w:rsidRDefault="0028395C" w:rsidP="0028395C">
      <w:pPr>
        <w:pStyle w:val="EX"/>
      </w:pPr>
      <w:r>
        <w:t>[6]</w:t>
      </w:r>
      <w:r>
        <w:tab/>
        <w:t xml:space="preserve">3GPP TS 33.503: </w:t>
      </w:r>
      <w:r w:rsidRPr="004D3578">
        <w:t>"</w:t>
      </w:r>
      <w:r w:rsidRPr="005F2F91">
        <w:t>Security Aspects of Proximity based Services (</w:t>
      </w:r>
      <w:proofErr w:type="spellStart"/>
      <w:r w:rsidRPr="005F2F91">
        <w:t>ProSe</w:t>
      </w:r>
      <w:proofErr w:type="spellEnd"/>
      <w:r w:rsidRPr="005F2F91">
        <w:t>) in the 5G System (5GS)</w:t>
      </w:r>
      <w:r w:rsidRPr="004D3578">
        <w:t>"</w:t>
      </w:r>
      <w:r>
        <w:t xml:space="preserve">. </w:t>
      </w:r>
    </w:p>
    <w:p w14:paraId="597CCE73" w14:textId="253938E2" w:rsidR="00E6353F" w:rsidRPr="008C4957" w:rsidRDefault="00E6353F" w:rsidP="00E6353F">
      <w:pPr>
        <w:pStyle w:val="Reference"/>
        <w:ind w:leftChars="50" w:left="100" w:firstLineChars="100" w:firstLine="200"/>
        <w:rPr>
          <w:rFonts w:eastAsiaTheme="minorEastAsia"/>
        </w:rPr>
      </w:pPr>
      <w:r w:rsidRPr="008C4957">
        <w:rPr>
          <w:rFonts w:eastAsiaTheme="minorEastAsia"/>
        </w:rPr>
        <w:t>[7]</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22.261: "Service requirements for the 5G system".</w:t>
      </w:r>
    </w:p>
    <w:p w14:paraId="7BF87709" w14:textId="49177AC6" w:rsidR="0050400B" w:rsidRPr="008C4957" w:rsidRDefault="0050400B" w:rsidP="0050400B">
      <w:pPr>
        <w:pStyle w:val="Reference"/>
        <w:ind w:leftChars="50" w:left="100" w:firstLineChars="100" w:firstLine="200"/>
        <w:rPr>
          <w:rFonts w:eastAsiaTheme="minorEastAsia"/>
        </w:rPr>
      </w:pPr>
      <w:bookmarkStart w:id="409" w:name="_Toc107843110"/>
      <w:r w:rsidRPr="008C4957">
        <w:rPr>
          <w:rFonts w:eastAsiaTheme="minorEastAsia"/>
        </w:rPr>
        <w:t>[8]</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33.501: "Security architecture and procedures for 5G system".</w:t>
      </w:r>
    </w:p>
    <w:p w14:paraId="543D077C" w14:textId="43AC030C" w:rsidR="00554E2B" w:rsidRPr="00B96390" w:rsidRDefault="00554E2B" w:rsidP="00554E2B">
      <w:pPr>
        <w:pStyle w:val="EX"/>
      </w:pPr>
      <w:r>
        <w:rPr>
          <w:rFonts w:hint="eastAsia"/>
        </w:rPr>
        <w:t>[</w:t>
      </w:r>
      <w:r>
        <w:t>9]</w:t>
      </w:r>
      <w:r>
        <w:tab/>
        <w:t xml:space="preserve">3GPP TS 23.273: </w:t>
      </w:r>
      <w:r w:rsidRPr="004D3578">
        <w:t>"</w:t>
      </w:r>
      <w:r>
        <w:t>5G System (5GS) Location Services (LCS);</w:t>
      </w:r>
      <w:r>
        <w:rPr>
          <w:rFonts w:hint="eastAsia"/>
        </w:rPr>
        <w:t xml:space="preserve"> </w:t>
      </w:r>
      <w:r>
        <w:t>Stage 2</w:t>
      </w:r>
      <w:r w:rsidRPr="004D3578">
        <w:t>"</w:t>
      </w:r>
      <w:r>
        <w:t>.</w:t>
      </w:r>
    </w:p>
    <w:p w14:paraId="24ACB616" w14:textId="19DEE57A" w:rsidR="00080512" w:rsidRPr="004D3578" w:rsidRDefault="00080512">
      <w:pPr>
        <w:pStyle w:val="1"/>
      </w:pPr>
      <w:bookmarkStart w:id="410" w:name="_Toc116942711"/>
      <w:bookmarkStart w:id="411" w:name="_Toc119928585"/>
      <w:r w:rsidRPr="004D3578">
        <w:t>3</w:t>
      </w:r>
      <w:r w:rsidRPr="004D3578">
        <w:tab/>
        <w:t>Definitions</w:t>
      </w:r>
      <w:r w:rsidR="00602AEA">
        <w:t xml:space="preserve"> of terms, symbols and abbreviations</w:t>
      </w:r>
      <w:bookmarkEnd w:id="409"/>
      <w:bookmarkEnd w:id="410"/>
      <w:bookmarkEnd w:id="411"/>
    </w:p>
    <w:p w14:paraId="6CBABCF9" w14:textId="77777777" w:rsidR="00080512" w:rsidRPr="004D3578" w:rsidRDefault="00080512">
      <w:pPr>
        <w:pStyle w:val="21"/>
      </w:pPr>
      <w:bookmarkStart w:id="412" w:name="_Toc107843111"/>
      <w:bookmarkStart w:id="413" w:name="_Toc116942712"/>
      <w:bookmarkStart w:id="414" w:name="_Toc119928586"/>
      <w:r w:rsidRPr="004D3578">
        <w:t>3.1</w:t>
      </w:r>
      <w:r w:rsidRPr="004D3578">
        <w:tab/>
      </w:r>
      <w:r w:rsidR="002B6339">
        <w:t>Terms</w:t>
      </w:r>
      <w:bookmarkEnd w:id="412"/>
      <w:bookmarkEnd w:id="413"/>
      <w:bookmarkEnd w:id="41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01D6642" w14:textId="77777777" w:rsidR="00B768C9" w:rsidRDefault="00B768C9" w:rsidP="00B768C9">
      <w:bookmarkStart w:id="415" w:name="_Toc107843112"/>
      <w:r>
        <w:t>The following terms used in the present document are defined in TR 23.700-86 [2]:</w:t>
      </w:r>
    </w:p>
    <w:p w14:paraId="12E8DF73" w14:textId="77777777" w:rsidR="00B768C9" w:rsidRPr="00DF048C" w:rsidRDefault="00B768C9" w:rsidP="00B768C9">
      <w:pPr>
        <w:rPr>
          <w:lang w:eastAsia="zh-CN" w:bidi="ar"/>
        </w:rPr>
      </w:pPr>
      <w:r w:rsidRPr="00DF048C">
        <w:rPr>
          <w:rFonts w:eastAsia="等线"/>
          <w:b/>
        </w:rPr>
        <w:lastRenderedPageBreak/>
        <w:t>Ranging</w:t>
      </w:r>
    </w:p>
    <w:p w14:paraId="0AD100B8" w14:textId="77777777" w:rsidR="00B768C9" w:rsidRPr="00DF048C" w:rsidRDefault="00B768C9" w:rsidP="00B768C9">
      <w:pPr>
        <w:rPr>
          <w:lang w:eastAsia="zh-CN" w:bidi="ar"/>
        </w:rPr>
      </w:pPr>
      <w:r>
        <w:rPr>
          <w:rFonts w:eastAsia="等线"/>
          <w:b/>
        </w:rPr>
        <w:t xml:space="preserve">SL </w:t>
      </w:r>
      <w:r w:rsidRPr="00DF048C">
        <w:rPr>
          <w:rFonts w:eastAsia="等线"/>
          <w:b/>
        </w:rPr>
        <w:t>Reference UE</w:t>
      </w:r>
    </w:p>
    <w:p w14:paraId="0F154054" w14:textId="77777777" w:rsidR="00B768C9" w:rsidRPr="00DF048C" w:rsidRDefault="00B768C9" w:rsidP="00B768C9">
      <w:r w:rsidRPr="00DF048C">
        <w:rPr>
          <w:b/>
          <w:lang w:eastAsia="zh-CN" w:bidi="ar"/>
        </w:rPr>
        <w:t>Target UE</w:t>
      </w:r>
    </w:p>
    <w:p w14:paraId="3D5193CF" w14:textId="77777777" w:rsidR="00B768C9" w:rsidRDefault="00B768C9" w:rsidP="00B768C9">
      <w:pPr>
        <w:rPr>
          <w:lang w:eastAsia="zh-CN" w:bidi="ar"/>
        </w:rPr>
      </w:pPr>
      <w:r w:rsidRPr="00DF048C">
        <w:rPr>
          <w:b/>
          <w:lang w:eastAsia="zh-CN" w:bidi="ar"/>
        </w:rPr>
        <w:t>Assistant UE</w:t>
      </w:r>
    </w:p>
    <w:p w14:paraId="7DA03600" w14:textId="77777777" w:rsidR="00B768C9" w:rsidRDefault="00B768C9" w:rsidP="00B768C9">
      <w:pPr>
        <w:rPr>
          <w:lang w:val="en-US" w:eastAsia="zh-CN" w:bidi="ar"/>
        </w:rPr>
      </w:pPr>
      <w:r w:rsidRPr="002E031C">
        <w:rPr>
          <w:b/>
          <w:lang w:val="en-US" w:eastAsia="zh-CN" w:bidi="ar"/>
        </w:rPr>
        <w:t>Loc</w:t>
      </w:r>
      <w:r w:rsidRPr="00DA0095">
        <w:rPr>
          <w:b/>
          <w:lang w:val="en-US" w:eastAsia="zh-CN" w:bidi="ar"/>
        </w:rPr>
        <w:t>ated UE</w:t>
      </w:r>
    </w:p>
    <w:p w14:paraId="06449AFC" w14:textId="77777777" w:rsidR="00B768C9" w:rsidRDefault="00B768C9" w:rsidP="00B768C9">
      <w:r w:rsidRPr="004C7D1B">
        <w:rPr>
          <w:rFonts w:eastAsia="等线" w:hint="eastAsia"/>
          <w:b/>
          <w:lang w:eastAsia="zh-CN"/>
        </w:rPr>
        <w:t>SL Positioning</w:t>
      </w:r>
      <w:r>
        <w:rPr>
          <w:rFonts w:eastAsia="等线"/>
          <w:b/>
        </w:rPr>
        <w:t xml:space="preserve"> Server UE</w:t>
      </w:r>
    </w:p>
    <w:p w14:paraId="10FA6820" w14:textId="77777777" w:rsidR="00B768C9" w:rsidRPr="00CA15F7" w:rsidRDefault="00B768C9" w:rsidP="00B768C9">
      <w:r w:rsidRPr="004C7D1B">
        <w:rPr>
          <w:rFonts w:eastAsia="等线"/>
          <w:b/>
          <w:lang w:eastAsia="zh-CN"/>
        </w:rPr>
        <w:t>SL Positioning</w:t>
      </w:r>
      <w:r w:rsidRPr="004C7D1B">
        <w:rPr>
          <w:b/>
          <w:lang w:eastAsia="zh-CN" w:bidi="ar"/>
        </w:rPr>
        <w:t xml:space="preserve"> Client UE</w:t>
      </w:r>
    </w:p>
    <w:p w14:paraId="71795E67" w14:textId="77777777" w:rsidR="00B768C9" w:rsidRPr="00DF048C" w:rsidRDefault="00B768C9" w:rsidP="00B768C9">
      <w:pPr>
        <w:rPr>
          <w:lang w:eastAsia="zh-CN" w:bidi="ar"/>
        </w:rPr>
      </w:pPr>
      <w:proofErr w:type="spellStart"/>
      <w:r w:rsidRPr="00DF048C">
        <w:rPr>
          <w:rFonts w:eastAsia="等线"/>
          <w:b/>
        </w:rPr>
        <w:t>Sidelink</w:t>
      </w:r>
      <w:proofErr w:type="spellEnd"/>
      <w:r w:rsidRPr="00DF048C">
        <w:rPr>
          <w:rFonts w:eastAsia="等线"/>
          <w:b/>
        </w:rPr>
        <w:t xml:space="preserve"> Positioning</w:t>
      </w:r>
    </w:p>
    <w:p w14:paraId="582779E5" w14:textId="77777777" w:rsidR="00B768C9" w:rsidRDefault="00B768C9" w:rsidP="00B768C9">
      <w:pPr>
        <w:rPr>
          <w:lang w:eastAsia="ko-KR"/>
        </w:rPr>
      </w:pPr>
      <w:r w:rsidRPr="00DF048C">
        <w:rPr>
          <w:b/>
          <w:bCs/>
          <w:lang w:eastAsia="ko-KR"/>
        </w:rPr>
        <w:t>Positioning</w:t>
      </w:r>
    </w:p>
    <w:p w14:paraId="748FAD21" w14:textId="47963033" w:rsidR="00080512" w:rsidRPr="004D3578" w:rsidRDefault="00080512">
      <w:pPr>
        <w:pStyle w:val="21"/>
      </w:pPr>
      <w:bookmarkStart w:id="416" w:name="_Toc116942713"/>
      <w:bookmarkStart w:id="417" w:name="_Toc119928587"/>
      <w:r w:rsidRPr="004D3578">
        <w:t>3.2</w:t>
      </w:r>
      <w:r w:rsidRPr="004D3578">
        <w:tab/>
        <w:t>Symbols</w:t>
      </w:r>
      <w:bookmarkEnd w:id="415"/>
      <w:bookmarkEnd w:id="416"/>
      <w:bookmarkEnd w:id="41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18" w:name="_Toc107843113"/>
      <w:bookmarkStart w:id="419" w:name="_Toc116942714"/>
      <w:bookmarkStart w:id="420" w:name="_Toc119928588"/>
      <w:r w:rsidRPr="004D3578">
        <w:t>3.3</w:t>
      </w:r>
      <w:r w:rsidRPr="004D3578">
        <w:tab/>
        <w:t>Abbreviations</w:t>
      </w:r>
      <w:bookmarkEnd w:id="418"/>
      <w:bookmarkEnd w:id="419"/>
      <w:bookmarkEnd w:id="42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7BF475" w14:textId="77777777" w:rsidR="00B768C9" w:rsidRDefault="00B768C9" w:rsidP="00B768C9">
      <w:pPr>
        <w:pStyle w:val="EW"/>
        <w:rPr>
          <w:noProof/>
        </w:rPr>
      </w:pPr>
      <w:proofErr w:type="spellStart"/>
      <w:r>
        <w:rPr>
          <w:lang w:eastAsia="zh-CN"/>
        </w:rPr>
        <w:t>DoS</w:t>
      </w:r>
      <w:proofErr w:type="spellEnd"/>
      <w:r w:rsidRPr="00DF048C">
        <w:rPr>
          <w:noProof/>
        </w:rPr>
        <w:t xml:space="preserve"> </w:t>
      </w:r>
      <w:r>
        <w:rPr>
          <w:noProof/>
        </w:rPr>
        <w:tab/>
        <w:t>Denial of Service</w:t>
      </w:r>
    </w:p>
    <w:p w14:paraId="385DEE84" w14:textId="77777777" w:rsidR="00B768C9" w:rsidRDefault="00B768C9" w:rsidP="00B768C9">
      <w:pPr>
        <w:pStyle w:val="EW"/>
        <w:rPr>
          <w:noProof/>
        </w:rPr>
      </w:pPr>
      <w:r>
        <w:rPr>
          <w:rFonts w:eastAsia="MS Mincho"/>
        </w:rPr>
        <w:t>LMF</w:t>
      </w:r>
      <w:r>
        <w:rPr>
          <w:rFonts w:eastAsia="MS Mincho"/>
        </w:rPr>
        <w:tab/>
        <w:t>Location Management Function</w:t>
      </w:r>
    </w:p>
    <w:p w14:paraId="069418C5" w14:textId="77777777" w:rsidR="00B768C9" w:rsidRDefault="00B768C9" w:rsidP="00B768C9">
      <w:pPr>
        <w:pStyle w:val="EW"/>
      </w:pPr>
      <w:r w:rsidRPr="00DF048C">
        <w:rPr>
          <w:noProof/>
        </w:rPr>
        <w:t>ProSe</w:t>
      </w:r>
      <w:r>
        <w:tab/>
        <w:t>Proximity based Service</w:t>
      </w:r>
    </w:p>
    <w:p w14:paraId="7A86F6BC" w14:textId="77777777" w:rsidR="00B768C9" w:rsidRPr="00DF048C" w:rsidRDefault="00B768C9" w:rsidP="00B768C9">
      <w:pPr>
        <w:pStyle w:val="EW"/>
      </w:pPr>
      <w:r>
        <w:rPr>
          <w:rFonts w:eastAsia="等线"/>
          <w:lang w:eastAsia="zh-CN"/>
        </w:rPr>
        <w:t>SL</w:t>
      </w:r>
      <w:r>
        <w:rPr>
          <w:rFonts w:eastAsia="等线"/>
          <w:lang w:eastAsia="zh-CN"/>
        </w:rPr>
        <w:tab/>
      </w:r>
      <w:proofErr w:type="spellStart"/>
      <w:r>
        <w:rPr>
          <w:rFonts w:eastAsia="等线"/>
          <w:lang w:eastAsia="zh-CN"/>
        </w:rPr>
        <w:t>Sidelink</w:t>
      </w:r>
      <w:proofErr w:type="spellEnd"/>
    </w:p>
    <w:p w14:paraId="26B47AD7" w14:textId="77777777" w:rsidR="00B768C9" w:rsidRDefault="00B768C9" w:rsidP="00B768C9">
      <w:pPr>
        <w:pStyle w:val="EW"/>
        <w:rPr>
          <w:lang w:eastAsia="ko-KR"/>
        </w:rPr>
      </w:pPr>
      <w:r w:rsidRPr="00DF048C">
        <w:rPr>
          <w:rFonts w:eastAsia="等线"/>
          <w:lang w:eastAsia="zh-CN"/>
        </w:rPr>
        <w:t>V2X</w:t>
      </w:r>
      <w:r w:rsidRPr="00DF048C">
        <w:rPr>
          <w:rFonts w:eastAsia="等线"/>
          <w:lang w:eastAsia="zh-CN"/>
        </w:rPr>
        <w:tab/>
      </w:r>
      <w:r w:rsidRPr="00DF048C">
        <w:rPr>
          <w:lang w:eastAsia="ko-KR"/>
        </w:rPr>
        <w:t>Vehicle-to-</w:t>
      </w:r>
      <w:r>
        <w:rPr>
          <w:lang w:eastAsia="ko-KR"/>
        </w:rPr>
        <w:t>Everything</w:t>
      </w:r>
    </w:p>
    <w:p w14:paraId="1EA365ED" w14:textId="77777777" w:rsidR="00080512" w:rsidRPr="004D3578" w:rsidRDefault="00080512">
      <w:pPr>
        <w:pStyle w:val="EW"/>
      </w:pPr>
    </w:p>
    <w:p w14:paraId="4D445A82" w14:textId="7C0E3FE9" w:rsidR="00094B9B" w:rsidRPr="004D3578" w:rsidRDefault="008C4957" w:rsidP="00FB0DBB">
      <w:pPr>
        <w:pStyle w:val="1"/>
        <w:ind w:left="0" w:firstLine="0"/>
      </w:pPr>
      <w:bookmarkStart w:id="421" w:name="clause4"/>
      <w:bookmarkStart w:id="422" w:name="tsgNames"/>
      <w:bookmarkStart w:id="423" w:name="_Toc105088935"/>
      <w:bookmarkStart w:id="424" w:name="_Toc107843114"/>
      <w:bookmarkStart w:id="425" w:name="_Toc116942715"/>
      <w:bookmarkStart w:id="426" w:name="_Toc119928589"/>
      <w:bookmarkEnd w:id="421"/>
      <w:bookmarkEnd w:id="422"/>
      <w:r>
        <w:t>4</w:t>
      </w:r>
      <w:r>
        <w:tab/>
      </w:r>
      <w:r w:rsidR="008A0109">
        <w:t>A</w:t>
      </w:r>
      <w:r w:rsidR="00094B9B" w:rsidRPr="00AD687E">
        <w:t>rchitectu</w:t>
      </w:r>
      <w:bookmarkEnd w:id="423"/>
      <w:r w:rsidR="00094B9B">
        <w:t>re</w:t>
      </w:r>
      <w:r w:rsidR="008A0109">
        <w:t xml:space="preserve"> assumptions</w:t>
      </w:r>
      <w:bookmarkEnd w:id="424"/>
      <w:bookmarkEnd w:id="425"/>
      <w:bookmarkEnd w:id="426"/>
    </w:p>
    <w:p w14:paraId="598B14D3" w14:textId="374EA315" w:rsidR="009E5DEE" w:rsidRDefault="009E5DEE" w:rsidP="009E5DEE">
      <w:pPr>
        <w:pStyle w:val="21"/>
        <w:rPr>
          <w:lang w:eastAsia="zh-CN"/>
        </w:rPr>
      </w:pPr>
      <w:bookmarkStart w:id="427" w:name="_Toc107843115"/>
      <w:bookmarkStart w:id="428" w:name="_Toc116942716"/>
      <w:bookmarkStart w:id="429" w:name="_Toc119928590"/>
      <w:r>
        <w:rPr>
          <w:rFonts w:hint="eastAsia"/>
          <w:lang w:eastAsia="zh-CN"/>
        </w:rPr>
        <w:t>4</w:t>
      </w:r>
      <w:r>
        <w:rPr>
          <w:lang w:eastAsia="zh-CN"/>
        </w:rPr>
        <w:t>.1</w:t>
      </w:r>
      <w:r>
        <w:rPr>
          <w:lang w:eastAsia="zh-CN"/>
        </w:rPr>
        <w:tab/>
        <w:t>Reference architecture</w:t>
      </w:r>
      <w:bookmarkEnd w:id="427"/>
      <w:bookmarkEnd w:id="428"/>
      <w:bookmarkEnd w:id="429"/>
    </w:p>
    <w:p w14:paraId="47AAC8C8" w14:textId="0D21682A" w:rsidR="009E5DEE" w:rsidRDefault="009E5DEE" w:rsidP="009E5DEE">
      <w:r>
        <w:t xml:space="preserve">As per TR 23.700-86 [2] clause 4.3, both Ranging-based services and </w:t>
      </w:r>
      <w:proofErr w:type="spellStart"/>
      <w:r>
        <w:t>Sidelink</w:t>
      </w:r>
      <w:proofErr w:type="spellEnd"/>
      <w:r>
        <w:t xml:space="preserve"> P</w:t>
      </w:r>
      <w:r w:rsidRPr="00DF048C">
        <w:t xml:space="preserve">ositioning </w:t>
      </w:r>
      <w:r>
        <w:t xml:space="preserve">services are </w:t>
      </w:r>
      <w:r w:rsidRPr="00DF048C">
        <w:t xml:space="preserve">based on </w:t>
      </w:r>
      <w:r>
        <w:t xml:space="preserve">a </w:t>
      </w:r>
      <w:r w:rsidRPr="00DF048C">
        <w:t>common architecture.</w:t>
      </w:r>
      <w:r w:rsidRPr="00097186">
        <w:t xml:space="preserve"> </w:t>
      </w:r>
      <w:r>
        <w:t xml:space="preserve">Such </w:t>
      </w:r>
      <w:r w:rsidRPr="00097186">
        <w:t>enhance</w:t>
      </w:r>
      <w:r>
        <w:t>d</w:t>
      </w:r>
      <w:r w:rsidRPr="00097186">
        <w:t xml:space="preserve"> architecture </w:t>
      </w:r>
      <w:r>
        <w:t xml:space="preserve">is </w:t>
      </w:r>
      <w:r w:rsidRPr="00097186">
        <w:t>able to support Ranging</w:t>
      </w:r>
      <w:r>
        <w:t xml:space="preserve"> and </w:t>
      </w:r>
      <w:proofErr w:type="spellStart"/>
      <w:r>
        <w:t>Sidelink</w:t>
      </w:r>
      <w:proofErr w:type="spellEnd"/>
      <w:r>
        <w:t xml:space="preserve"> Positioning</w:t>
      </w:r>
      <w:r w:rsidRPr="00097186">
        <w:t xml:space="preserve"> in-coverage, partial coverage and out of network coverage scenarios</w:t>
      </w:r>
      <w:r>
        <w:t xml:space="preserve">. </w:t>
      </w:r>
    </w:p>
    <w:p w14:paraId="7DE56A3B" w14:textId="77777777" w:rsidR="009E5DEE" w:rsidRDefault="009E5DEE" w:rsidP="009E5DEE">
      <w:pPr>
        <w:jc w:val="center"/>
      </w:pPr>
      <w:r>
        <w:object w:dxaOrig="11980" w:dyaOrig="7790" w14:anchorId="1E558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278.2pt" o:ole="">
            <v:imagedata r:id="rId16" o:title=""/>
          </v:shape>
          <o:OLEObject Type="Embed" ProgID="Visio.Drawing.15" ShapeID="_x0000_i1025" DrawAspect="Content" ObjectID="_1730541439" r:id="rId17"/>
        </w:object>
      </w:r>
    </w:p>
    <w:p w14:paraId="652967DF" w14:textId="16CBEFA8" w:rsidR="009E5DEE" w:rsidRPr="00ED5683" w:rsidRDefault="009E5DEE" w:rsidP="009E5DEE">
      <w:pPr>
        <w:pStyle w:val="TF"/>
      </w:pPr>
      <w:r>
        <w:t xml:space="preserve">Figure </w:t>
      </w:r>
      <w:r>
        <w:rPr>
          <w:lang w:val="en-US"/>
        </w:rPr>
        <w:t>4</w:t>
      </w:r>
      <w:r>
        <w:t>.</w:t>
      </w:r>
      <w:r>
        <w:rPr>
          <w:lang w:eastAsia="zh-CN"/>
        </w:rPr>
        <w:t>1</w:t>
      </w:r>
      <w:r>
        <w:t xml:space="preserve">-1 </w:t>
      </w:r>
      <w:r>
        <w:rPr>
          <w:lang w:val="en-US"/>
        </w:rPr>
        <w:t>R</w:t>
      </w:r>
      <w:proofErr w:type="spellStart"/>
      <w:r>
        <w:t>eference</w:t>
      </w:r>
      <w:proofErr w:type="spellEnd"/>
      <w:r>
        <w:t xml:space="preserve"> Architecture for Ranging/SL Positioning</w:t>
      </w:r>
    </w:p>
    <w:p w14:paraId="16B34597" w14:textId="3F43FCFB" w:rsidR="009E5DEE" w:rsidRDefault="009E5DEE" w:rsidP="009E5DEE">
      <w:r>
        <w:t>With the assumption</w:t>
      </w:r>
      <w:r w:rsidRPr="00097186">
        <w:t xml:space="preserve"> that all Ranging/SL positioning capable UEs are </w:t>
      </w:r>
      <w:r>
        <w:t xml:space="preserve">also </w:t>
      </w:r>
      <w:proofErr w:type="spellStart"/>
      <w:r w:rsidRPr="00097186">
        <w:t>ProSe</w:t>
      </w:r>
      <w:proofErr w:type="spellEnd"/>
      <w:r w:rsidRPr="00097186">
        <w:t xml:space="preserve"> or V2X capable</w:t>
      </w:r>
      <w:r w:rsidRPr="00FA10A2">
        <w:t xml:space="preserve"> </w:t>
      </w:r>
      <w:r>
        <w:t>as per TR 23.700-86 [2], f</w:t>
      </w:r>
      <w:r w:rsidRPr="00DF048C">
        <w:t>or direct communication/discovery related aspects</w:t>
      </w:r>
      <w:r>
        <w:t xml:space="preserve"> which are already defined for </w:t>
      </w:r>
      <w:proofErr w:type="spellStart"/>
      <w:r w:rsidRPr="00097186">
        <w:t>ProSe</w:t>
      </w:r>
      <w:proofErr w:type="spellEnd"/>
      <w:r w:rsidRPr="00097186">
        <w:t xml:space="preserve"> </w:t>
      </w:r>
      <w:r>
        <w:t>and</w:t>
      </w:r>
      <w:r w:rsidRPr="00097186">
        <w:t xml:space="preserve"> V2X</w:t>
      </w:r>
      <w:r w:rsidRPr="00DF048C">
        <w:t>, architecture defined in TS</w:t>
      </w:r>
      <w:r>
        <w:t> </w:t>
      </w:r>
      <w:r w:rsidRPr="00DF048C">
        <w:t>23.287</w:t>
      </w:r>
      <w:r>
        <w:t> </w:t>
      </w:r>
      <w:r w:rsidRPr="00DF048C">
        <w:t>[</w:t>
      </w:r>
      <w:r>
        <w:t>3</w:t>
      </w:r>
      <w:r w:rsidRPr="00DF048C">
        <w:t>] and TS</w:t>
      </w:r>
      <w:r>
        <w:t> </w:t>
      </w:r>
      <w:r w:rsidRPr="00DF048C">
        <w:t>23.304</w:t>
      </w:r>
      <w:r>
        <w:t> </w:t>
      </w:r>
      <w:r w:rsidRPr="00DF048C">
        <w:t>[</w:t>
      </w:r>
      <w:r>
        <w:t>4</w:t>
      </w:r>
      <w:r w:rsidRPr="00DF048C">
        <w:t>] is used as the basis</w:t>
      </w:r>
      <w:r>
        <w:t>.</w:t>
      </w:r>
      <w:r w:rsidRPr="00DF048C">
        <w:t xml:space="preserve"> </w:t>
      </w:r>
      <w:r>
        <w:t>Therefore,</w:t>
      </w:r>
      <w:r w:rsidRPr="00DF048C">
        <w:t xml:space="preserve"> </w:t>
      </w:r>
      <w:r>
        <w:t>f</w:t>
      </w:r>
      <w:r w:rsidRPr="00DF048C">
        <w:t xml:space="preserve">or </w:t>
      </w:r>
      <w:r>
        <w:t xml:space="preserve">discovery security and </w:t>
      </w:r>
      <w:r w:rsidRPr="00DF048C">
        <w:t>direct communication</w:t>
      </w:r>
      <w:r>
        <w:t xml:space="preserve"> security,</w:t>
      </w:r>
      <w:r w:rsidRPr="00DF048C">
        <w:t xml:space="preserve"> the solutions defined for V2X and </w:t>
      </w:r>
      <w:proofErr w:type="spellStart"/>
      <w:r w:rsidRPr="00DF048C">
        <w:t>ProSe</w:t>
      </w:r>
      <w:proofErr w:type="spellEnd"/>
      <w:r w:rsidRPr="00DF048C">
        <w:t xml:space="preserve"> </w:t>
      </w:r>
      <w:r>
        <w:t xml:space="preserve">in TS 33.536 [5] and TS 33.503 [6] </w:t>
      </w:r>
      <w:r w:rsidRPr="00DF048C">
        <w:t>will be reused as much as possible.</w:t>
      </w:r>
    </w:p>
    <w:p w14:paraId="768160A5" w14:textId="7FE4B073" w:rsidR="009E5DEE" w:rsidRDefault="009E5DEE" w:rsidP="009E5DEE">
      <w:pPr>
        <w:pStyle w:val="21"/>
        <w:rPr>
          <w:lang w:eastAsia="zh-CN"/>
        </w:rPr>
      </w:pPr>
      <w:bookmarkStart w:id="430" w:name="_Toc107843116"/>
      <w:bookmarkStart w:id="431" w:name="_Toc116942717"/>
      <w:bookmarkStart w:id="432" w:name="_Toc119928591"/>
      <w:r>
        <w:rPr>
          <w:rFonts w:hint="eastAsia"/>
          <w:lang w:eastAsia="zh-CN"/>
        </w:rPr>
        <w:t>4</w:t>
      </w:r>
      <w:r>
        <w:rPr>
          <w:lang w:eastAsia="zh-CN"/>
        </w:rPr>
        <w:t>.</w:t>
      </w:r>
      <w:r w:rsidR="00FA6828">
        <w:rPr>
          <w:lang w:eastAsia="zh-CN"/>
        </w:rPr>
        <w:t>2</w:t>
      </w:r>
      <w:r>
        <w:rPr>
          <w:lang w:eastAsia="zh-CN"/>
        </w:rPr>
        <w:tab/>
        <w:t>Reference points</w:t>
      </w:r>
      <w:bookmarkEnd w:id="430"/>
      <w:bookmarkEnd w:id="431"/>
      <w:bookmarkEnd w:id="432"/>
    </w:p>
    <w:p w14:paraId="5C6597A2" w14:textId="6205703C" w:rsidR="009E5DEE" w:rsidRDefault="009E5DEE" w:rsidP="009E5DEE">
      <w:pPr>
        <w:rPr>
          <w:rFonts w:eastAsia="等线"/>
          <w:lang w:eastAsia="zh-CN"/>
        </w:rPr>
      </w:pPr>
      <w:r>
        <w:rPr>
          <w:rFonts w:eastAsia="等线" w:hint="eastAsia"/>
          <w:lang w:eastAsia="zh-CN"/>
        </w:rPr>
        <w:t>T</w:t>
      </w:r>
      <w:r>
        <w:rPr>
          <w:rFonts w:eastAsia="等线"/>
          <w:lang w:eastAsia="zh-CN"/>
        </w:rPr>
        <w:t xml:space="preserve">he reference points over air interface in the architecture involve SR1, SR5, PC5, N1, N2, etc., among which SR1 is out of 3GPP scope. The functional description of these reference points can refer to </w:t>
      </w:r>
      <w:r>
        <w:t>TR 23.700-86 [2] clause 4.3.2.</w:t>
      </w:r>
    </w:p>
    <w:p w14:paraId="4077037C" w14:textId="56639269" w:rsidR="009E5DEE" w:rsidRDefault="009E5DEE" w:rsidP="009E5DEE">
      <w:r>
        <w:t xml:space="preserve">The service-based interfaces in the architecture involve </w:t>
      </w:r>
      <w:proofErr w:type="spellStart"/>
      <w:r>
        <w:t>Nlmf</w:t>
      </w:r>
      <w:proofErr w:type="spellEnd"/>
      <w:r>
        <w:t xml:space="preserve">, </w:t>
      </w:r>
      <w:proofErr w:type="spellStart"/>
      <w:r>
        <w:t>Nudm</w:t>
      </w:r>
      <w:proofErr w:type="spellEnd"/>
      <w:r>
        <w:t xml:space="preserve">, </w:t>
      </w:r>
      <w:proofErr w:type="spellStart"/>
      <w:r>
        <w:t>Npcf</w:t>
      </w:r>
      <w:proofErr w:type="spellEnd"/>
      <w:r>
        <w:t xml:space="preserve">, </w:t>
      </w:r>
      <w:proofErr w:type="spellStart"/>
      <w:r>
        <w:t>Nudr</w:t>
      </w:r>
      <w:proofErr w:type="spellEnd"/>
      <w:r>
        <w:t xml:space="preserve">, </w:t>
      </w:r>
      <w:proofErr w:type="spellStart"/>
      <w:r>
        <w:t>Namf</w:t>
      </w:r>
      <w:proofErr w:type="spellEnd"/>
      <w:r>
        <w:t xml:space="preserve">, etc. </w:t>
      </w:r>
      <w:r>
        <w:rPr>
          <w:rFonts w:eastAsia="等线"/>
          <w:lang w:eastAsia="zh-CN"/>
        </w:rPr>
        <w:t xml:space="preserve">The functional description of these reference points can refer to </w:t>
      </w:r>
      <w:r>
        <w:t>TR 23.700-86 [2]</w:t>
      </w:r>
      <w:r w:rsidRPr="005818E7">
        <w:t xml:space="preserve"> </w:t>
      </w:r>
      <w:r>
        <w:t>clause 4.3.2.</w:t>
      </w:r>
    </w:p>
    <w:p w14:paraId="6E04E966" w14:textId="77777777" w:rsidR="003148C6" w:rsidRDefault="003148C6" w:rsidP="003148C6">
      <w:pPr>
        <w:pStyle w:val="1"/>
      </w:pPr>
      <w:bookmarkStart w:id="433" w:name="_Toc107843117"/>
      <w:bookmarkStart w:id="434" w:name="_Toc116942718"/>
      <w:bookmarkStart w:id="435" w:name="_Toc119928592"/>
      <w:r>
        <w:t>5</w:t>
      </w:r>
      <w:r w:rsidRPr="004D3578">
        <w:tab/>
      </w:r>
      <w:r>
        <w:t>Key issues</w:t>
      </w:r>
      <w:bookmarkEnd w:id="433"/>
      <w:bookmarkEnd w:id="434"/>
      <w:bookmarkEnd w:id="435"/>
    </w:p>
    <w:p w14:paraId="3437615B" w14:textId="4110D6B6" w:rsidR="00E6353F" w:rsidRPr="00990921" w:rsidRDefault="00E6353F" w:rsidP="00E6353F">
      <w:pPr>
        <w:pStyle w:val="21"/>
        <w:rPr>
          <w:rFonts w:cs="Arial"/>
          <w:sz w:val="28"/>
          <w:szCs w:val="28"/>
        </w:rPr>
      </w:pPr>
      <w:bookmarkStart w:id="436" w:name="_Toc107843118"/>
      <w:bookmarkStart w:id="437" w:name="_Toc116942719"/>
      <w:bookmarkStart w:id="438" w:name="_Toc119928593"/>
      <w:r w:rsidRPr="0092145B">
        <w:t>5.</w:t>
      </w:r>
      <w:r>
        <w:t>1</w:t>
      </w:r>
      <w:r>
        <w:tab/>
        <w:t>Key issue #1: Privacy protection for Ranging/SL Positioning services</w:t>
      </w:r>
      <w:bookmarkEnd w:id="436"/>
      <w:bookmarkEnd w:id="437"/>
      <w:bookmarkEnd w:id="438"/>
    </w:p>
    <w:p w14:paraId="4B9EA0DF" w14:textId="334F1C33" w:rsidR="00E6353F" w:rsidRDefault="00E6353F" w:rsidP="00E6353F">
      <w:pPr>
        <w:pStyle w:val="31"/>
      </w:pPr>
      <w:bookmarkStart w:id="439" w:name="_Toc107843119"/>
      <w:bookmarkStart w:id="440" w:name="_Toc116942720"/>
      <w:bookmarkStart w:id="441" w:name="_Toc119928594"/>
      <w:r w:rsidRPr="0092145B">
        <w:t>5.</w:t>
      </w:r>
      <w:r>
        <w:t>1.1</w:t>
      </w:r>
      <w:r>
        <w:tab/>
        <w:t>Key issue details</w:t>
      </w:r>
      <w:bookmarkEnd w:id="439"/>
      <w:bookmarkEnd w:id="440"/>
      <w:bookmarkEnd w:id="441"/>
      <w:r>
        <w:t xml:space="preserve"> </w:t>
      </w:r>
    </w:p>
    <w:p w14:paraId="4C02C1F3" w14:textId="77777777" w:rsidR="00B768C9" w:rsidRDefault="00B768C9" w:rsidP="00B768C9">
      <w:pPr>
        <w:jc w:val="both"/>
        <w:rPr>
          <w:lang w:eastAsia="zh-CN"/>
        </w:rPr>
      </w:pPr>
      <w:r>
        <w:rPr>
          <w:lang w:eastAsia="zh-CN"/>
        </w:rPr>
        <w:t>As the information of almost all Ranging/</w:t>
      </w:r>
      <w:proofErr w:type="spellStart"/>
      <w:r>
        <w:rPr>
          <w:lang w:eastAsia="zh-CN"/>
        </w:rPr>
        <w:t>Sidelink</w:t>
      </w:r>
      <w:proofErr w:type="spellEnd"/>
      <w:r>
        <w:rPr>
          <w:lang w:eastAsia="zh-CN"/>
        </w:rPr>
        <w:t xml:space="preserve"> Positioning services is related to location, all the UEs participating in R</w:t>
      </w:r>
      <w:r>
        <w:rPr>
          <w:rFonts w:hint="eastAsia"/>
          <w:lang w:eastAsia="zh-CN"/>
        </w:rPr>
        <w:t>anging</w:t>
      </w:r>
      <w:r>
        <w:rPr>
          <w:lang w:eastAsia="zh-CN"/>
        </w:rPr>
        <w:t>/</w:t>
      </w:r>
      <w:proofErr w:type="spellStart"/>
      <w:r>
        <w:rPr>
          <w:lang w:eastAsia="zh-CN"/>
        </w:rPr>
        <w:t>Sidelink</w:t>
      </w:r>
      <w:proofErr w:type="spellEnd"/>
      <w:r>
        <w:rPr>
          <w:lang w:eastAsia="zh-CN"/>
        </w:rPr>
        <w:t xml:space="preserve"> Positioning, including the </w:t>
      </w:r>
      <w:r>
        <w:rPr>
          <w:rFonts w:hint="eastAsia"/>
          <w:lang w:eastAsia="zh-CN"/>
        </w:rPr>
        <w:t>SL</w:t>
      </w:r>
      <w:r>
        <w:rPr>
          <w:lang w:eastAsia="zh-CN"/>
        </w:rPr>
        <w:t xml:space="preserve"> reference UE, target UE,</w:t>
      </w:r>
      <w:r w:rsidRPr="00177912">
        <w:rPr>
          <w:lang w:eastAsia="zh-CN"/>
        </w:rPr>
        <w:t xml:space="preserve"> </w:t>
      </w:r>
      <w:r>
        <w:rPr>
          <w:lang w:eastAsia="zh-CN"/>
        </w:rPr>
        <w:t xml:space="preserve">assistant UE, etc., </w:t>
      </w:r>
      <w:r w:rsidRPr="00177912">
        <w:rPr>
          <w:lang w:eastAsia="zh-CN"/>
        </w:rPr>
        <w:t xml:space="preserve">may </w:t>
      </w:r>
      <w:r>
        <w:rPr>
          <w:lang w:eastAsia="zh-CN"/>
        </w:rPr>
        <w:t xml:space="preserve">need to disclose its </w:t>
      </w:r>
      <w:r w:rsidRPr="00177912">
        <w:rPr>
          <w:lang w:eastAsia="zh-CN"/>
        </w:rPr>
        <w:t>location information</w:t>
      </w:r>
      <w:r>
        <w:rPr>
          <w:lang w:eastAsia="zh-CN"/>
        </w:rPr>
        <w:t xml:space="preserve"> to others</w:t>
      </w:r>
      <w:r w:rsidRPr="00177912">
        <w:rPr>
          <w:lang w:eastAsia="zh-CN"/>
        </w:rPr>
        <w:t>.</w:t>
      </w:r>
      <w:r>
        <w:rPr>
          <w:lang w:eastAsia="zh-CN"/>
        </w:rPr>
        <w:t xml:space="preserve"> If such privacy sensitive information is not well protected, the UE’s privacy could be compromised. Among the requirements defined for Ranging services in clause 6.37.2 of TS</w:t>
      </w:r>
      <w:r w:rsidRPr="006D473D">
        <w:t xml:space="preserve"> </w:t>
      </w:r>
      <w:r>
        <w:t>22.261 [7], there are</w:t>
      </w:r>
      <w:r w:rsidRPr="006D473D">
        <w:rPr>
          <w:lang w:eastAsia="zh-CN"/>
        </w:rPr>
        <w:t xml:space="preserve"> </w:t>
      </w:r>
      <w:r>
        <w:rPr>
          <w:lang w:eastAsia="zh-CN"/>
        </w:rPr>
        <w:t>following</w:t>
      </w:r>
      <w:r w:rsidRPr="006D473D">
        <w:rPr>
          <w:lang w:eastAsia="zh-CN"/>
        </w:rPr>
        <w:t xml:space="preserve"> requirements </w:t>
      </w:r>
      <w:r>
        <w:rPr>
          <w:lang w:eastAsia="zh-CN"/>
        </w:rPr>
        <w:t xml:space="preserve">concerning privacy protection for </w:t>
      </w:r>
      <w:proofErr w:type="gramStart"/>
      <w:r>
        <w:rPr>
          <w:lang w:eastAsia="zh-CN"/>
        </w:rPr>
        <w:t>Ranging</w:t>
      </w:r>
      <w:proofErr w:type="gramEnd"/>
      <w:r>
        <w:rPr>
          <w:lang w:eastAsia="zh-CN"/>
        </w:rPr>
        <w:t xml:space="preserve"> services</w:t>
      </w:r>
      <w:r w:rsidRPr="006D473D">
        <w:rPr>
          <w:lang w:eastAsia="zh-CN"/>
        </w:rPr>
        <w:t>:</w:t>
      </w:r>
    </w:p>
    <w:p w14:paraId="356F28FB" w14:textId="77777777" w:rsidR="00E6353F" w:rsidRPr="00DB7008" w:rsidRDefault="00E6353F" w:rsidP="00E6353F">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0483E95F" w14:textId="77777777" w:rsidR="00E6353F" w:rsidRPr="00DB7008" w:rsidRDefault="00E6353F" w:rsidP="00E6353F">
      <w:pPr>
        <w:ind w:leftChars="200" w:left="400"/>
        <w:rPr>
          <w:i/>
          <w:lang w:eastAsia="zh-CN"/>
        </w:rPr>
      </w:pPr>
      <w:r w:rsidRPr="00DB7008">
        <w:rPr>
          <w:i/>
          <w:lang w:eastAsia="zh-CN"/>
        </w:rPr>
        <w:lastRenderedPageBreak/>
        <w:t>The 5G system shall be able to ensure that user privacy is not violated during ranging, e.g., subject to regional or national regulatory requirements.</w:t>
      </w:r>
    </w:p>
    <w:p w14:paraId="539CA03A" w14:textId="3CB642AD" w:rsidR="00E6353F" w:rsidRPr="001D53CF" w:rsidRDefault="00E6353F" w:rsidP="00E6353F">
      <w:pPr>
        <w:rPr>
          <w:rFonts w:eastAsia="等线"/>
          <w:lang w:eastAsia="zh-CN"/>
        </w:rPr>
      </w:pPr>
      <w:r w:rsidRPr="001D53CF">
        <w:rPr>
          <w:rFonts w:eastAsia="等线" w:hint="eastAsia"/>
          <w:lang w:eastAsia="zh-CN"/>
        </w:rPr>
        <w:t>P</w:t>
      </w:r>
      <w:r w:rsidRPr="001D53CF">
        <w:rPr>
          <w:rFonts w:eastAsia="等线"/>
          <w:lang w:eastAsia="zh-CN"/>
        </w:rPr>
        <w:t>rivacy protection is also raised in clause 4.1 of TR 23.700-86 [</w:t>
      </w:r>
      <w:r>
        <w:rPr>
          <w:rFonts w:eastAsia="等线"/>
          <w:lang w:eastAsia="zh-CN"/>
        </w:rPr>
        <w:t>2</w:t>
      </w:r>
      <w:r w:rsidRPr="001D53CF">
        <w:rPr>
          <w:rFonts w:eastAsia="等线"/>
          <w:lang w:eastAsia="zh-CN"/>
        </w:rPr>
        <w:t xml:space="preserve">] as one of the architecture assumptions for Ranging/SL Positioning services and is tasked for SA3 to study. In multiple solutions </w:t>
      </w:r>
      <w:r w:rsidRPr="001E21D3">
        <w:rPr>
          <w:rFonts w:eastAsia="等线"/>
          <w:lang w:eastAsia="zh-CN"/>
        </w:rPr>
        <w:t xml:space="preserve">(e.g. solutions #6, #9, </w:t>
      </w:r>
      <w:r>
        <w:rPr>
          <w:rFonts w:eastAsia="等线"/>
          <w:lang w:eastAsia="zh-CN"/>
        </w:rPr>
        <w:t xml:space="preserve">#13, </w:t>
      </w:r>
      <w:r w:rsidRPr="001E21D3">
        <w:rPr>
          <w:rFonts w:eastAsia="等线"/>
          <w:lang w:eastAsia="zh-CN"/>
        </w:rPr>
        <w:t>#18, #21, #23, #24, #25)</w:t>
      </w:r>
      <w:r>
        <w:rPr>
          <w:rFonts w:eastAsia="等线"/>
          <w:lang w:eastAsia="zh-CN"/>
        </w:rPr>
        <w:t xml:space="preserve"> </w:t>
      </w:r>
      <w:r w:rsidRPr="001D53CF">
        <w:rPr>
          <w:rFonts w:eastAsia="等线"/>
          <w:lang w:eastAsia="zh-CN"/>
        </w:rPr>
        <w:t>of TR 23.700-86 [</w:t>
      </w:r>
      <w:r>
        <w:rPr>
          <w:rFonts w:eastAsia="等线"/>
          <w:lang w:eastAsia="zh-CN"/>
        </w:rPr>
        <w:t>2</w:t>
      </w:r>
      <w:r w:rsidRPr="001D53CF">
        <w:rPr>
          <w:rFonts w:eastAsia="等线"/>
          <w:lang w:eastAsia="zh-CN"/>
        </w:rPr>
        <w:t>], privacy is considered as an issue to be addressed, either during discovery, or during Ranging/SL positioning procedure, or for service exposure.</w:t>
      </w:r>
    </w:p>
    <w:p w14:paraId="3ABBAC2F" w14:textId="6B617F28" w:rsidR="00E6353F" w:rsidRDefault="00E6353F" w:rsidP="00E6353F">
      <w:pPr>
        <w:pStyle w:val="31"/>
      </w:pPr>
      <w:bookmarkStart w:id="442" w:name="_Toc107843120"/>
      <w:bookmarkStart w:id="443" w:name="_Toc116942721"/>
      <w:bookmarkStart w:id="444" w:name="_Toc119928595"/>
      <w:r w:rsidRPr="0092145B">
        <w:t>5.</w:t>
      </w:r>
      <w:r>
        <w:t>1.2</w:t>
      </w:r>
      <w:r>
        <w:tab/>
        <w:t>Security threats</w:t>
      </w:r>
      <w:bookmarkEnd w:id="442"/>
      <w:bookmarkEnd w:id="443"/>
      <w:bookmarkEnd w:id="444"/>
    </w:p>
    <w:p w14:paraId="4CC95C1E" w14:textId="77777777" w:rsidR="00E6353F" w:rsidRDefault="00E6353F" w:rsidP="00E6353F">
      <w:pPr>
        <w:rPr>
          <w:lang w:eastAsia="zh-CN"/>
        </w:rPr>
      </w:pPr>
      <w:r>
        <w:rPr>
          <w:rFonts w:hint="eastAsia"/>
          <w:lang w:eastAsia="zh-CN"/>
        </w:rPr>
        <w:t>W</w:t>
      </w:r>
      <w:r>
        <w:rPr>
          <w:lang w:eastAsia="zh-CN"/>
        </w:rPr>
        <w:t>hen UE’s identifiable information is disclosed to undesired/malicious UEs during discovery or during communication for Ranging/SL positioning, the UE’s behaviour will become trackable to others. Hence the UE’s privacy could be violated.</w:t>
      </w:r>
    </w:p>
    <w:p w14:paraId="63DFCAF4" w14:textId="58E1DF7F" w:rsidR="00E6353F" w:rsidRDefault="00E6353F" w:rsidP="00E6353F">
      <w:pPr>
        <w:pStyle w:val="EditorsNote"/>
        <w:rPr>
          <w:lang w:eastAsia="zh-CN"/>
        </w:rPr>
      </w:pPr>
      <w:r w:rsidRPr="003F3DFF">
        <w:rPr>
          <w:lang w:eastAsia="zh-CN"/>
        </w:rPr>
        <w:t>Editor's Note: Whether exposing positioning signals for ranging/</w:t>
      </w:r>
      <w:proofErr w:type="spellStart"/>
      <w:r w:rsidRPr="003F3DFF">
        <w:rPr>
          <w:lang w:eastAsia="zh-CN"/>
        </w:rPr>
        <w:t>sidelink</w:t>
      </w:r>
      <w:proofErr w:type="spellEnd"/>
      <w:r w:rsidRPr="003F3DFF">
        <w:rPr>
          <w:lang w:eastAsia="zh-CN"/>
        </w:rPr>
        <w:t xml:space="preserve"> positioning</w:t>
      </w:r>
      <w:r>
        <w:rPr>
          <w:lang w:eastAsia="zh-CN"/>
        </w:rPr>
        <w:t xml:space="preserve"> </w:t>
      </w:r>
      <w:r w:rsidR="00142C69">
        <w:rPr>
          <w:lang w:eastAsia="zh-CN"/>
        </w:rPr>
        <w:t xml:space="preserve">after </w:t>
      </w:r>
      <w:r>
        <w:rPr>
          <w:lang w:eastAsia="zh-CN"/>
        </w:rPr>
        <w:t>discovery</w:t>
      </w:r>
      <w:r w:rsidRPr="003F3DFF">
        <w:rPr>
          <w:lang w:eastAsia="zh-CN"/>
        </w:rPr>
        <w:t xml:space="preserve"> requires privacy protection is FFS.</w:t>
      </w:r>
    </w:p>
    <w:p w14:paraId="1B79ED9A" w14:textId="77777777" w:rsidR="00E6353F" w:rsidRDefault="00E6353F" w:rsidP="00E6353F">
      <w:pPr>
        <w:rPr>
          <w:lang w:eastAsia="zh-CN"/>
        </w:rPr>
      </w:pPr>
      <w:r>
        <w:rPr>
          <w:rFonts w:hint="eastAsia"/>
          <w:lang w:eastAsia="zh-CN"/>
        </w:rPr>
        <w:t>W</w:t>
      </w:r>
      <w:r>
        <w:rPr>
          <w:lang w:eastAsia="zh-CN"/>
        </w:rPr>
        <w:t xml:space="preserve">hen the UE’s Ranging/SL positioning information (e.g. </w:t>
      </w:r>
      <w:r w:rsidRPr="00DF048C">
        <w:t>distance measurement, di</w:t>
      </w:r>
      <w:r>
        <w:t>rection measurement, or both, or assistant data</w:t>
      </w:r>
      <w:r>
        <w:rPr>
          <w:lang w:eastAsia="zh-CN"/>
        </w:rPr>
        <w:t>) and/or the associated UE’s identity are disclosed to undesired/malicious UEs or undesired network functions during communication for Ranging/SL positioning, the UE’s whereabouts and/or movements will become traceable to others. Hence the UE’s privacy could be violated.</w:t>
      </w:r>
    </w:p>
    <w:p w14:paraId="2F9CE332" w14:textId="6E7CA459" w:rsidR="00E6353F" w:rsidRDefault="00E6353F" w:rsidP="00E6353F">
      <w:pPr>
        <w:pStyle w:val="31"/>
      </w:pPr>
      <w:bookmarkStart w:id="445" w:name="_Toc107843121"/>
      <w:bookmarkStart w:id="446" w:name="_Toc116942722"/>
      <w:bookmarkStart w:id="447" w:name="_Toc119928596"/>
      <w:r w:rsidRPr="0092145B">
        <w:t>5.</w:t>
      </w:r>
      <w:r>
        <w:t>1.3</w:t>
      </w:r>
      <w:r>
        <w:tab/>
        <w:t>Potential security requirements</w:t>
      </w:r>
      <w:bookmarkEnd w:id="445"/>
      <w:bookmarkEnd w:id="446"/>
      <w:bookmarkEnd w:id="447"/>
      <w:r w:rsidRPr="0092145B">
        <w:t xml:space="preserve"> </w:t>
      </w:r>
    </w:p>
    <w:p w14:paraId="30C4BC1F"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Pr>
          <w:lang w:eastAsia="zh-CN"/>
        </w:rPr>
        <w:t xml:space="preserve"> during discovery for Ranging/SL positioning</w:t>
      </w:r>
      <w:r>
        <w:rPr>
          <w:rFonts w:eastAsia="MS Mincho"/>
        </w:rPr>
        <w:t>.</w:t>
      </w:r>
    </w:p>
    <w:p w14:paraId="0671CBA1"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sidDel="00B73EDB">
        <w:rPr>
          <w:rFonts w:eastAsia="MS Mincho"/>
        </w:rPr>
        <w:t xml:space="preserve"> </w:t>
      </w:r>
      <w:r>
        <w:rPr>
          <w:rFonts w:eastAsia="MS Mincho"/>
        </w:rPr>
        <w:t xml:space="preserve">during </w:t>
      </w:r>
      <w:r>
        <w:rPr>
          <w:lang w:eastAsia="zh-CN"/>
        </w:rPr>
        <w:t>communication for Ranging/SL positioning</w:t>
      </w:r>
      <w:r w:rsidRPr="00F72A1C">
        <w:rPr>
          <w:rFonts w:eastAsia="MS Mincho"/>
        </w:rPr>
        <w:t>.</w:t>
      </w:r>
    </w:p>
    <w:p w14:paraId="3B0C5B18" w14:textId="007FF08D" w:rsidR="00E6353F" w:rsidRPr="001D5209" w:rsidRDefault="00E6353F" w:rsidP="00E6353F">
      <w:pPr>
        <w:pStyle w:val="21"/>
      </w:pPr>
      <w:bookmarkStart w:id="448" w:name="_Toc513475447"/>
      <w:bookmarkStart w:id="449" w:name="_Toc48930863"/>
      <w:bookmarkStart w:id="450" w:name="_Toc49376112"/>
      <w:bookmarkStart w:id="451" w:name="_Toc56501565"/>
      <w:bookmarkStart w:id="452" w:name="_Toc101349996"/>
      <w:bookmarkStart w:id="453" w:name="_Toc107843122"/>
      <w:bookmarkStart w:id="454" w:name="_Toc116942723"/>
      <w:bookmarkStart w:id="455" w:name="_Toc119928597"/>
      <w:r>
        <w:t>5.2</w:t>
      </w:r>
      <w:r>
        <w:tab/>
        <w:t xml:space="preserve">Key Issue #2: </w:t>
      </w:r>
      <w:bookmarkEnd w:id="448"/>
      <w:bookmarkEnd w:id="449"/>
      <w:bookmarkEnd w:id="450"/>
      <w:bookmarkEnd w:id="451"/>
      <w:bookmarkEnd w:id="452"/>
      <w:r w:rsidRPr="00813B53">
        <w:t>Authorization for Ranging/</w:t>
      </w:r>
      <w:proofErr w:type="spellStart"/>
      <w:r w:rsidRPr="00813B53">
        <w:t>Sidelink</w:t>
      </w:r>
      <w:proofErr w:type="spellEnd"/>
      <w:r w:rsidRPr="00813B53">
        <w:t xml:space="preserve"> Positioning Service</w:t>
      </w:r>
      <w:bookmarkEnd w:id="453"/>
      <w:bookmarkEnd w:id="454"/>
      <w:bookmarkEnd w:id="455"/>
    </w:p>
    <w:p w14:paraId="640F7B69" w14:textId="0D0C2782" w:rsidR="00E6353F" w:rsidRDefault="00E6353F" w:rsidP="00E6353F">
      <w:pPr>
        <w:pStyle w:val="31"/>
      </w:pPr>
      <w:bookmarkStart w:id="456" w:name="_Toc513475448"/>
      <w:bookmarkStart w:id="457" w:name="_Toc48930864"/>
      <w:bookmarkStart w:id="458" w:name="_Toc49376113"/>
      <w:bookmarkStart w:id="459" w:name="_Toc56501566"/>
      <w:bookmarkStart w:id="460" w:name="_Toc101349997"/>
      <w:bookmarkStart w:id="461" w:name="_Toc107843123"/>
      <w:bookmarkStart w:id="462" w:name="_Toc116942724"/>
      <w:bookmarkStart w:id="463" w:name="_Toc119928598"/>
      <w:r>
        <w:t>5.2.1</w:t>
      </w:r>
      <w:r>
        <w:tab/>
        <w:t>Key issue</w:t>
      </w:r>
      <w:r>
        <w:rPr>
          <w:rFonts w:hint="eastAsia"/>
          <w:lang w:eastAsia="zh-CN"/>
        </w:rPr>
        <w:t xml:space="preserve"> </w:t>
      </w:r>
      <w:r>
        <w:t>details</w:t>
      </w:r>
      <w:bookmarkEnd w:id="456"/>
      <w:bookmarkEnd w:id="457"/>
      <w:bookmarkEnd w:id="458"/>
      <w:bookmarkEnd w:id="459"/>
      <w:bookmarkEnd w:id="460"/>
      <w:bookmarkEnd w:id="461"/>
      <w:bookmarkEnd w:id="462"/>
      <w:bookmarkEnd w:id="463"/>
    </w:p>
    <w:p w14:paraId="6A08B6B8" w14:textId="77777777" w:rsidR="00B768C9" w:rsidRDefault="00B768C9" w:rsidP="00B768C9">
      <w:pPr>
        <w:jc w:val="both"/>
        <w:rPr>
          <w:lang w:eastAsia="zh-CN"/>
        </w:rPr>
      </w:pPr>
      <w:bookmarkStart w:id="464" w:name="_Toc513475449"/>
      <w:bookmarkStart w:id="465" w:name="_Toc48930865"/>
      <w:bookmarkStart w:id="466" w:name="_Toc49376114"/>
      <w:bookmarkStart w:id="467" w:name="_Toc56501567"/>
      <w:bookmarkStart w:id="468" w:name="_Toc101349998"/>
      <w:r w:rsidRPr="002C116A">
        <w:t>Ranging</w:t>
      </w:r>
      <w:r>
        <w:t>/</w:t>
      </w:r>
      <w:proofErr w:type="spellStart"/>
      <w:r>
        <w:t>S</w:t>
      </w:r>
      <w:r>
        <w:rPr>
          <w:rFonts w:hint="eastAsia"/>
          <w:lang w:eastAsia="zh-CN"/>
        </w:rPr>
        <w:t>ide</w:t>
      </w:r>
      <w:r>
        <w:t>link</w:t>
      </w:r>
      <w:proofErr w:type="spellEnd"/>
      <w:r>
        <w:t xml:space="preserve"> Positioning Service</w:t>
      </w:r>
      <w:r w:rsidRPr="002C116A">
        <w:t xml:space="preserve"> refers to the determination of the distance between two UEs and/or the direction of one UE, i.e. target UE, from the other one, i.e. </w:t>
      </w:r>
      <w:r>
        <w:t xml:space="preserve">SL </w:t>
      </w:r>
      <w:r>
        <w:rPr>
          <w:rFonts w:hint="eastAsia"/>
          <w:lang w:eastAsia="zh-CN"/>
        </w:rPr>
        <w:t>reference</w:t>
      </w:r>
      <w:r w:rsidRPr="002C116A">
        <w:t xml:space="preserve">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smart retail, and industry 4.0. H</w:t>
      </w:r>
      <w:r>
        <w:rPr>
          <w:rFonts w:hint="eastAsia"/>
          <w:lang w:eastAsia="zh-CN"/>
        </w:rPr>
        <w:t>ow</w:t>
      </w:r>
      <w:r>
        <w:rPr>
          <w:lang w:eastAsia="zh-CN"/>
        </w:rPr>
        <w:t>ever, Ranging/</w:t>
      </w:r>
      <w:proofErr w:type="spellStart"/>
      <w:r>
        <w:rPr>
          <w:lang w:eastAsia="zh-CN"/>
        </w:rPr>
        <w:t>Sidelink</w:t>
      </w:r>
      <w:proofErr w:type="spellEnd"/>
      <w:r>
        <w:rPr>
          <w:lang w:eastAsia="zh-CN"/>
        </w:rPr>
        <w:t xml:space="preserve"> Positioning Service is</w:t>
      </w:r>
      <w:r w:rsidRPr="00544175">
        <w:rPr>
          <w:lang w:eastAsia="zh-CN"/>
        </w:rPr>
        <w:t xml:space="preserve"> exposed to </w:t>
      </w:r>
      <w:r>
        <w:rPr>
          <w:lang w:eastAsia="zh-CN"/>
        </w:rPr>
        <w:t>various potential security threats such as unauthorized access.</w:t>
      </w:r>
    </w:p>
    <w:p w14:paraId="7ACAEE1D" w14:textId="77777777" w:rsidR="00E6353F" w:rsidRDefault="00E6353F" w:rsidP="00E6353F">
      <w:pPr>
        <w:jc w:val="both"/>
        <w:rPr>
          <w:lang w:eastAsia="zh-CN"/>
        </w:rPr>
      </w:pPr>
      <w:r>
        <w:rPr>
          <w:lang w:eastAsia="zh-CN"/>
        </w:rPr>
        <w:t>T</w:t>
      </w:r>
      <w:r>
        <w:rPr>
          <w:rFonts w:hint="eastAsia"/>
          <w:lang w:eastAsia="zh-CN"/>
        </w:rPr>
        <w:t>o</w:t>
      </w:r>
      <w:r>
        <w:rPr>
          <w:lang w:eastAsia="zh-CN"/>
        </w:rPr>
        <w:t xml:space="preserve"> </w:t>
      </w:r>
      <w:r>
        <w:rPr>
          <w:rFonts w:hint="eastAsia"/>
          <w:lang w:eastAsia="zh-CN"/>
        </w:rPr>
        <w:t>mitigate</w:t>
      </w:r>
      <w:r>
        <w:rPr>
          <w:lang w:eastAsia="zh-CN"/>
        </w:rPr>
        <w:t xml:space="preserve"> </w:t>
      </w:r>
      <w:r>
        <w:rPr>
          <w:rFonts w:hint="eastAsia"/>
          <w:lang w:eastAsia="zh-CN"/>
        </w:rPr>
        <w:t>these</w:t>
      </w:r>
      <w:r>
        <w:rPr>
          <w:lang w:eastAsia="zh-CN"/>
        </w:rPr>
        <w:t xml:space="preserve"> </w:t>
      </w:r>
      <w:r>
        <w:rPr>
          <w:rFonts w:hint="eastAsia"/>
          <w:lang w:eastAsia="zh-CN"/>
        </w:rPr>
        <w:t>security</w:t>
      </w:r>
      <w:r>
        <w:rPr>
          <w:lang w:eastAsia="zh-CN"/>
        </w:rPr>
        <w:t xml:space="preserve"> </w:t>
      </w:r>
      <w:r>
        <w:rPr>
          <w:rFonts w:hint="eastAsia"/>
          <w:lang w:eastAsia="zh-CN"/>
        </w:rPr>
        <w:t>threats</w:t>
      </w:r>
      <w:r>
        <w:rPr>
          <w:lang w:eastAsia="zh-CN"/>
        </w:rPr>
        <w:t>, authorization is indispensable.</w:t>
      </w:r>
      <w:r w:rsidRPr="00F95887">
        <w:t xml:space="preserve"> </w:t>
      </w:r>
      <w:r w:rsidRPr="00E43474">
        <w:t xml:space="preserve">Without proper </w:t>
      </w:r>
      <w:r>
        <w:t>authorization</w:t>
      </w:r>
      <w:r w:rsidRPr="00E43474">
        <w:t>,</w:t>
      </w:r>
      <w:r>
        <w:t xml:space="preserve"> unauthorized</w:t>
      </w:r>
      <w:r w:rsidRPr="00E43474">
        <w:t xml:space="preserve"> entities will be able to</w:t>
      </w:r>
      <w:r>
        <w:t xml:space="preserve"> </w:t>
      </w:r>
      <w:r>
        <w:rPr>
          <w:rFonts w:hint="eastAsia"/>
          <w:lang w:eastAsia="zh-CN"/>
        </w:rPr>
        <w:t>participate</w:t>
      </w:r>
      <w:r>
        <w:t xml:space="preserve"> in the position determination or obtain the positioning result, and </w:t>
      </w:r>
      <w:r w:rsidRPr="00E43474">
        <w:t>arbitrarily</w:t>
      </w:r>
      <w:r>
        <w:t xml:space="preserve"> consume the Ranging/</w:t>
      </w:r>
      <w:proofErr w:type="spellStart"/>
      <w:r>
        <w:t>Sidelink</w:t>
      </w:r>
      <w:proofErr w:type="spellEnd"/>
      <w:r>
        <w:t xml:space="preserve"> Positioning service. Furthermore, </w:t>
      </w:r>
      <w:r>
        <w:rPr>
          <w:lang w:eastAsia="zh-CN"/>
        </w:rPr>
        <w:t xml:space="preserve">if one UE </w:t>
      </w:r>
      <w:r>
        <w:rPr>
          <w:rFonts w:hint="eastAsia"/>
          <w:lang w:eastAsia="zh-CN"/>
        </w:rPr>
        <w:t>participating</w:t>
      </w:r>
      <w:r>
        <w:rPr>
          <w:lang w:eastAsia="zh-CN"/>
        </w:rPr>
        <w:t xml:space="preserve"> </w:t>
      </w:r>
      <w:r>
        <w:rPr>
          <w:rFonts w:hint="eastAsia"/>
          <w:lang w:eastAsia="zh-CN"/>
        </w:rPr>
        <w:t>in</w:t>
      </w:r>
      <w:r>
        <w:rPr>
          <w:lang w:eastAsia="zh-CN"/>
        </w:rPr>
        <w:t xml:space="preserve"> the Ranging/</w:t>
      </w:r>
      <w:proofErr w:type="spellStart"/>
      <w:r>
        <w:rPr>
          <w:lang w:eastAsia="zh-CN"/>
        </w:rPr>
        <w:t>Sidelink</w:t>
      </w:r>
      <w:proofErr w:type="spellEnd"/>
      <w:r>
        <w:rPr>
          <w:lang w:eastAsia="zh-CN"/>
        </w:rPr>
        <w:t xml:space="preserve"> Positioning procedure is unauthorized,</w:t>
      </w:r>
      <w:r w:rsidRPr="00D13321">
        <w:rPr>
          <w:lang w:eastAsia="zh-CN"/>
        </w:rPr>
        <w:t xml:space="preserve"> all </w:t>
      </w:r>
      <w:r>
        <w:rPr>
          <w:lang w:eastAsia="zh-CN"/>
        </w:rPr>
        <w:t xml:space="preserve">the </w:t>
      </w:r>
      <w:r w:rsidRPr="00D13321">
        <w:rPr>
          <w:lang w:eastAsia="zh-CN"/>
        </w:rPr>
        <w:t>other</w:t>
      </w:r>
      <w:r>
        <w:rPr>
          <w:lang w:eastAsia="zh-CN"/>
        </w:rPr>
        <w:t xml:space="preserve"> UEs </w:t>
      </w:r>
      <w:r>
        <w:rPr>
          <w:rFonts w:hint="eastAsia"/>
          <w:lang w:eastAsia="zh-CN"/>
        </w:rPr>
        <w:t>are</w:t>
      </w:r>
      <w:r w:rsidRPr="00D13321">
        <w:rPr>
          <w:lang w:eastAsia="zh-CN"/>
        </w:rPr>
        <w:t xml:space="preserve"> subject to active </w:t>
      </w:r>
      <w:r>
        <w:rPr>
          <w:lang w:eastAsia="zh-CN"/>
        </w:rPr>
        <w:t>or</w:t>
      </w:r>
      <w:r w:rsidRPr="00D13321">
        <w:rPr>
          <w:lang w:eastAsia="zh-CN"/>
        </w:rPr>
        <w:t xml:space="preserve"> passive attacks</w:t>
      </w:r>
      <w:r>
        <w:rPr>
          <w:lang w:eastAsia="zh-CN"/>
        </w:rPr>
        <w:t xml:space="preserve">, i.e. </w:t>
      </w:r>
      <w:proofErr w:type="spellStart"/>
      <w:r>
        <w:rPr>
          <w:lang w:eastAsia="zh-CN"/>
        </w:rPr>
        <w:t>DoS</w:t>
      </w:r>
      <w:proofErr w:type="spellEnd"/>
      <w:r>
        <w:rPr>
          <w:lang w:eastAsia="zh-CN"/>
        </w:rPr>
        <w:t xml:space="preserve"> attack, t</w:t>
      </w:r>
      <w:r w:rsidRPr="00D13321">
        <w:rPr>
          <w:lang w:eastAsia="zh-CN"/>
        </w:rPr>
        <w:t>raffic analysis</w:t>
      </w:r>
      <w:r>
        <w:rPr>
          <w:lang w:eastAsia="zh-CN"/>
        </w:rPr>
        <w:t>, or privacy leakage.</w:t>
      </w:r>
    </w:p>
    <w:p w14:paraId="561DCAC4" w14:textId="143ED17E" w:rsidR="00E6353F" w:rsidRPr="00B650BD" w:rsidRDefault="00E6353F" w:rsidP="00E6353F">
      <w:pPr>
        <w:jc w:val="both"/>
      </w:pPr>
      <w:r>
        <w:rPr>
          <w:rFonts w:hint="eastAsia"/>
          <w:lang w:eastAsia="zh-CN"/>
        </w:rPr>
        <w:t>I</w:t>
      </w:r>
      <w:r>
        <w:rPr>
          <w:lang w:eastAsia="zh-CN"/>
        </w:rPr>
        <w:t xml:space="preserve">n addition, Solutions </w:t>
      </w:r>
      <w:r>
        <w:t xml:space="preserve">#17, #21, and #25 in the </w:t>
      </w:r>
      <w:r>
        <w:rPr>
          <w:lang w:eastAsia="zh-CN"/>
        </w:rPr>
        <w:t>TR 23.700-86</w:t>
      </w:r>
      <w:r>
        <w:t xml:space="preserve"> [2]</w:t>
      </w:r>
      <w:r w:rsidRPr="004632A2">
        <w:t xml:space="preserve"> </w:t>
      </w:r>
      <w:r>
        <w:t>also describe the security issue on the support of service authorization, i.e.</w:t>
      </w:r>
    </w:p>
    <w:p w14:paraId="4FF8A156" w14:textId="77777777" w:rsidR="00E6353F" w:rsidRPr="00202C51" w:rsidRDefault="00E6353F" w:rsidP="00E6353F">
      <w:pPr>
        <w:ind w:leftChars="100" w:left="200"/>
        <w:jc w:val="both"/>
        <w:rPr>
          <w:i/>
        </w:rPr>
      </w:pPr>
      <w:r w:rsidRPr="00202C51">
        <w:rPr>
          <w:i/>
        </w:rPr>
        <w:t>Editor's note:</w:t>
      </w:r>
      <w:r w:rsidRPr="00202C51">
        <w:rPr>
          <w:i/>
        </w:rPr>
        <w:tab/>
        <w:t xml:space="preserve">How AMF1 performs service authorization and privacy checking will be developed by SA3. </w:t>
      </w:r>
    </w:p>
    <w:p w14:paraId="10523BCF"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assistant UE is allowed to participate the Ranging/</w:t>
      </w:r>
      <w:proofErr w:type="spellStart"/>
      <w:r w:rsidRPr="00202C51">
        <w:rPr>
          <w:i/>
        </w:rPr>
        <w:t>Sidelink</w:t>
      </w:r>
      <w:proofErr w:type="spellEnd"/>
      <w:r w:rsidRPr="00202C51">
        <w:rPr>
          <w:i/>
        </w:rPr>
        <w:t xml:space="preserve"> positioning between UE1 and UE2 is FFS, which will be evaluated by SA3. </w:t>
      </w:r>
    </w:p>
    <w:p w14:paraId="3DCD2654"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list of network assisted UE is allowed to have the Ranging/SL positioning information of the target UE, is FFS, which will be evaluated in SA WG3.</w:t>
      </w:r>
    </w:p>
    <w:p w14:paraId="02442BDA" w14:textId="77777777" w:rsidR="00E6353F" w:rsidRDefault="00E6353F" w:rsidP="00E6353F">
      <w:pPr>
        <w:jc w:val="both"/>
        <w:rPr>
          <w:lang w:eastAsia="zh-CN"/>
        </w:rPr>
      </w:pPr>
      <w:r w:rsidRPr="00E43474">
        <w:rPr>
          <w:lang w:eastAsia="zh-CN"/>
        </w:rPr>
        <w:t>From the security point of view,</w:t>
      </w:r>
      <w:r>
        <w:rPr>
          <w:lang w:eastAsia="zh-CN"/>
        </w:rPr>
        <w:t xml:space="preserve"> the system should be able to store the authorization information and determine whether an entity (a UE or network function or 3</w:t>
      </w:r>
      <w:r w:rsidRPr="002B6527">
        <w:rPr>
          <w:vertAlign w:val="superscript"/>
          <w:lang w:eastAsia="zh-CN"/>
        </w:rPr>
        <w:t>rd</w:t>
      </w:r>
      <w:r>
        <w:rPr>
          <w:lang w:eastAsia="zh-CN"/>
        </w:rPr>
        <w:t xml:space="preserve"> party server) is authorized to use Ranging/</w:t>
      </w:r>
      <w:proofErr w:type="spellStart"/>
      <w:r>
        <w:rPr>
          <w:lang w:eastAsia="zh-CN"/>
        </w:rPr>
        <w:t>Sidelink</w:t>
      </w:r>
      <w:proofErr w:type="spellEnd"/>
      <w:r>
        <w:rPr>
          <w:lang w:eastAsia="zh-CN"/>
        </w:rPr>
        <w:t xml:space="preserve"> Positioning service.</w:t>
      </w:r>
      <w:r w:rsidRPr="00AE0B10">
        <w:rPr>
          <w:lang w:eastAsia="zh-CN"/>
        </w:rPr>
        <w:t xml:space="preserve"> </w:t>
      </w:r>
      <w:r>
        <w:rPr>
          <w:lang w:eastAsia="zh-CN"/>
        </w:rPr>
        <w:t xml:space="preserve">Based on the authorization checking, the access to </w:t>
      </w:r>
      <w:r w:rsidRPr="00DF048C">
        <w:rPr>
          <w:lang w:eastAsia="zh-CN"/>
        </w:rPr>
        <w:t>Ranging/</w:t>
      </w:r>
      <w:proofErr w:type="spellStart"/>
      <w:r w:rsidRPr="00DF048C">
        <w:rPr>
          <w:lang w:eastAsia="zh-CN"/>
        </w:rPr>
        <w:t>S</w:t>
      </w:r>
      <w:r>
        <w:rPr>
          <w:lang w:eastAsia="zh-CN"/>
        </w:rPr>
        <w:t>idelink</w:t>
      </w:r>
      <w:proofErr w:type="spellEnd"/>
      <w:r w:rsidRPr="00DF048C">
        <w:rPr>
          <w:lang w:eastAsia="zh-CN"/>
        </w:rPr>
        <w:t xml:space="preserve"> positioning </w:t>
      </w:r>
      <w:r>
        <w:rPr>
          <w:lang w:eastAsia="zh-CN"/>
        </w:rPr>
        <w:t>services can be controlled.</w:t>
      </w:r>
    </w:p>
    <w:p w14:paraId="0C52FAAD" w14:textId="6371DC1B" w:rsidR="00E6353F" w:rsidRDefault="00E6353F" w:rsidP="00E6353F">
      <w:pPr>
        <w:pStyle w:val="31"/>
      </w:pPr>
      <w:bookmarkStart w:id="469" w:name="_Toc107843124"/>
      <w:bookmarkStart w:id="470" w:name="_Toc116942725"/>
      <w:bookmarkStart w:id="471" w:name="_Toc119928599"/>
      <w:r>
        <w:lastRenderedPageBreak/>
        <w:t>5.2.2</w:t>
      </w:r>
      <w:r>
        <w:tab/>
        <w:t>Security threats</w:t>
      </w:r>
      <w:bookmarkStart w:id="472" w:name="_Toc513475450"/>
      <w:bookmarkStart w:id="473" w:name="_Toc48930866"/>
      <w:bookmarkStart w:id="474" w:name="_Toc49376115"/>
      <w:bookmarkStart w:id="475" w:name="_Toc56501568"/>
      <w:bookmarkStart w:id="476" w:name="_Toc101349999"/>
      <w:bookmarkEnd w:id="464"/>
      <w:bookmarkEnd w:id="465"/>
      <w:bookmarkEnd w:id="466"/>
      <w:bookmarkEnd w:id="467"/>
      <w:bookmarkEnd w:id="468"/>
      <w:bookmarkEnd w:id="469"/>
      <w:bookmarkEnd w:id="470"/>
      <w:bookmarkEnd w:id="471"/>
    </w:p>
    <w:p w14:paraId="351C20ED" w14:textId="77777777" w:rsidR="00B768C9" w:rsidRDefault="00B768C9" w:rsidP="00B768C9">
      <w:pPr>
        <w:jc w:val="both"/>
        <w:rPr>
          <w:lang w:eastAsia="zh-CN"/>
        </w:rPr>
      </w:pPr>
      <w:r>
        <w:rPr>
          <w:lang w:eastAsia="zh-CN"/>
        </w:rPr>
        <w:t xml:space="preserve">An unauthorized UE can claim the role of the target UE, and </w:t>
      </w:r>
      <w:r w:rsidRPr="00611B0C">
        <w:rPr>
          <w:lang w:eastAsia="zh-CN"/>
        </w:rPr>
        <w:t>arbitrarily cons</w:t>
      </w:r>
      <w:r>
        <w:rPr>
          <w:lang w:eastAsia="zh-CN"/>
        </w:rPr>
        <w:t>ume the Ranging/SL positioning services, which may drain the energy of SL reference UE and invalidate the charging</w:t>
      </w:r>
      <w:r w:rsidRPr="00F53828">
        <w:rPr>
          <w:lang w:eastAsia="zh-CN"/>
        </w:rPr>
        <w:t xml:space="preserve"> mechanism.</w:t>
      </w:r>
    </w:p>
    <w:p w14:paraId="1327F506" w14:textId="77777777" w:rsidR="00B768C9" w:rsidRPr="00C56E22" w:rsidRDefault="00B768C9" w:rsidP="00B768C9">
      <w:pPr>
        <w:jc w:val="both"/>
        <w:rPr>
          <w:lang w:eastAsia="zh-CN"/>
        </w:rPr>
      </w:pPr>
      <w:r>
        <w:rPr>
          <w:lang w:eastAsia="zh-CN"/>
        </w:rPr>
        <w:t xml:space="preserve">An unauthorized UE can claim the role of the SL reference UE/assistant UE, which may </w:t>
      </w:r>
      <w:r w:rsidRPr="00703AC4">
        <w:rPr>
          <w:lang w:eastAsia="zh-CN"/>
        </w:rPr>
        <w:t>r</w:t>
      </w:r>
      <w:r>
        <w:rPr>
          <w:lang w:eastAsia="zh-CN"/>
        </w:rPr>
        <w:t>esult in inaccurate position determination or privacy violation.</w:t>
      </w:r>
    </w:p>
    <w:p w14:paraId="0E442423" w14:textId="77777777" w:rsidR="00E6353F" w:rsidRPr="00A3619E" w:rsidRDefault="00E6353F" w:rsidP="00E6353F">
      <w:pPr>
        <w:jc w:val="both"/>
        <w:rPr>
          <w:lang w:eastAsia="zh-CN"/>
        </w:rPr>
      </w:pPr>
      <w:r>
        <w:rPr>
          <w:lang w:eastAsia="zh-CN"/>
        </w:rPr>
        <w:t>An unauthorized network function or t</w:t>
      </w:r>
      <w:r>
        <w:rPr>
          <w:rFonts w:hint="eastAsia"/>
          <w:lang w:eastAsia="zh-CN"/>
        </w:rPr>
        <w:t>hird</w:t>
      </w:r>
      <w:r>
        <w:rPr>
          <w:lang w:eastAsia="zh-CN"/>
        </w:rPr>
        <w:t xml:space="preserve"> party server can obtain the location information by triggering Ranging/SL positioning between the UEs, which may violate the privacy of the UEs involved in the Ranging/SL positioning.</w:t>
      </w:r>
    </w:p>
    <w:p w14:paraId="0C3A4240" w14:textId="77777777" w:rsidR="00AD45F7" w:rsidRDefault="00AD45F7" w:rsidP="00AD45F7">
      <w:pPr>
        <w:pStyle w:val="31"/>
      </w:pPr>
      <w:bookmarkStart w:id="477" w:name="_Toc107843126"/>
      <w:bookmarkStart w:id="478" w:name="_Toc116942727"/>
      <w:bookmarkStart w:id="479" w:name="_Toc107843125"/>
      <w:bookmarkStart w:id="480" w:name="_Toc107846109"/>
      <w:bookmarkStart w:id="481" w:name="_Toc119928600"/>
      <w:bookmarkEnd w:id="472"/>
      <w:bookmarkEnd w:id="473"/>
      <w:bookmarkEnd w:id="474"/>
      <w:bookmarkEnd w:id="475"/>
      <w:bookmarkEnd w:id="476"/>
      <w:r>
        <w:t>5.2.3</w:t>
      </w:r>
      <w:r>
        <w:tab/>
        <w:t>Potential security requirements</w:t>
      </w:r>
      <w:bookmarkEnd w:id="479"/>
      <w:bookmarkEnd w:id="480"/>
      <w:bookmarkEnd w:id="481"/>
    </w:p>
    <w:p w14:paraId="320C3BE3" w14:textId="77777777" w:rsidR="00AD45F7" w:rsidRDefault="00AD45F7" w:rsidP="00AD45F7">
      <w:pPr>
        <w:jc w:val="both"/>
        <w:rPr>
          <w:ins w:id="482" w:author="mi-6" w:date="2022-10-13T14:31:00Z"/>
        </w:rPr>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the UE as a target UE/reference UE/assistant UE/Located UE</w:t>
      </w:r>
      <w:ins w:id="483" w:author="mi" w:date="2022-09-29T20:28:00Z">
        <w:r>
          <w:t>/</w:t>
        </w:r>
      </w:ins>
      <w:ins w:id="484" w:author="mi" w:date="2022-09-29T20:47:00Z">
        <w:r w:rsidRPr="0044497F">
          <w:rPr>
            <w:lang w:eastAsia="zh-CN"/>
          </w:rPr>
          <w:t>SL Positioning Server UE</w:t>
        </w:r>
      </w:ins>
      <w:r w:rsidRPr="00326CFF">
        <w:t xml:space="preserve"> in the</w:t>
      </w:r>
      <w:r>
        <w:t xml:space="preserve"> Ranging/</w:t>
      </w:r>
      <w:proofErr w:type="spellStart"/>
      <w:r>
        <w:t>Sidelink</w:t>
      </w:r>
      <w:proofErr w:type="spellEnd"/>
      <w:r>
        <w:t xml:space="preserve"> Positioning service.</w:t>
      </w:r>
    </w:p>
    <w:p w14:paraId="1A623481" w14:textId="77777777" w:rsidR="00AD45F7" w:rsidRDefault="00AD45F7" w:rsidP="00AD45F7">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network function for triggering Ranging/</w:t>
      </w:r>
      <w:proofErr w:type="spellStart"/>
      <w:r>
        <w:t>Sidelink</w:t>
      </w:r>
      <w:proofErr w:type="spellEnd"/>
      <w:r>
        <w:t xml:space="preserve"> Positioning services and obtaining the location information.</w:t>
      </w:r>
    </w:p>
    <w:p w14:paraId="448505D1" w14:textId="77777777" w:rsidR="00AD45F7" w:rsidRDefault="00AD45F7" w:rsidP="00AD45F7">
      <w:pPr>
        <w:jc w:val="both"/>
        <w:rPr>
          <w:ins w:id="485" w:author="mi" w:date="2022-08-15T11:17:00Z"/>
        </w:rPr>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third party server for triggering</w:t>
      </w:r>
      <w:r w:rsidRPr="00326CFF">
        <w:t xml:space="preserve"> </w:t>
      </w:r>
      <w:r>
        <w:t>Ranging/</w:t>
      </w:r>
      <w:proofErr w:type="spellStart"/>
      <w:r>
        <w:t>Sidelink</w:t>
      </w:r>
      <w:proofErr w:type="spellEnd"/>
      <w:r>
        <w:t xml:space="preserve"> Positioning services and obtaining the location information.</w:t>
      </w:r>
    </w:p>
    <w:p w14:paraId="3E3CEB4F" w14:textId="77777777" w:rsidR="00AD45F7" w:rsidRPr="006029FD" w:rsidRDefault="00AD45F7" w:rsidP="00AD45F7">
      <w:pPr>
        <w:jc w:val="both"/>
        <w:rPr>
          <w:ins w:id="486" w:author="mi" w:date="2022-09-29T20:35:00Z"/>
        </w:rPr>
      </w:pPr>
      <w:ins w:id="487" w:author="mi" w:date="2022-09-29T20:35:00Z">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 xml:space="preserve">rization of a </w:t>
        </w:r>
      </w:ins>
      <w:ins w:id="488" w:author="mi" w:date="2022-09-29T20:36:00Z">
        <w:r w:rsidRPr="0037688B">
          <w:rPr>
            <w:lang w:eastAsia="zh-CN"/>
          </w:rPr>
          <w:t>SL Positioning Client UE</w:t>
        </w:r>
      </w:ins>
      <w:ins w:id="489" w:author="mi" w:date="2022-09-29T20:35:00Z">
        <w:r>
          <w:t xml:space="preserve"> for triggering</w:t>
        </w:r>
        <w:r w:rsidRPr="00326CFF">
          <w:t xml:space="preserve"> </w:t>
        </w:r>
        <w:r>
          <w:t>Ranging/</w:t>
        </w:r>
        <w:proofErr w:type="spellStart"/>
        <w:r>
          <w:t>Sidelink</w:t>
        </w:r>
        <w:proofErr w:type="spellEnd"/>
        <w:r>
          <w:t xml:space="preserve"> Positioning services and obtaining the location information.</w:t>
        </w:r>
      </w:ins>
    </w:p>
    <w:p w14:paraId="20603728" w14:textId="6DD49A77" w:rsidR="00F91D5F" w:rsidRPr="00990921" w:rsidRDefault="00F91D5F" w:rsidP="00F91D5F">
      <w:pPr>
        <w:pStyle w:val="21"/>
        <w:rPr>
          <w:rFonts w:cs="Arial"/>
          <w:sz w:val="28"/>
          <w:szCs w:val="28"/>
        </w:rPr>
      </w:pPr>
      <w:bookmarkStart w:id="490" w:name="_Toc119928601"/>
      <w:r w:rsidRPr="0092145B">
        <w:t>5.</w:t>
      </w:r>
      <w:r>
        <w:t>3</w:t>
      </w:r>
      <w:r>
        <w:tab/>
        <w:t>Key issue #3: Protection of discovery procedure</w:t>
      </w:r>
      <w:bookmarkEnd w:id="477"/>
      <w:bookmarkEnd w:id="478"/>
      <w:bookmarkEnd w:id="490"/>
    </w:p>
    <w:p w14:paraId="2630C822" w14:textId="18A2975F" w:rsidR="00F91D5F" w:rsidRDefault="00F91D5F" w:rsidP="00F91D5F">
      <w:pPr>
        <w:pStyle w:val="31"/>
      </w:pPr>
      <w:bookmarkStart w:id="491" w:name="_Toc107843127"/>
      <w:bookmarkStart w:id="492" w:name="_Toc116942728"/>
      <w:bookmarkStart w:id="493" w:name="_Toc119928602"/>
      <w:r w:rsidRPr="0092145B">
        <w:t>5.</w:t>
      </w:r>
      <w:r>
        <w:t>3.1</w:t>
      </w:r>
      <w:r>
        <w:tab/>
        <w:t>Key issue details</w:t>
      </w:r>
      <w:bookmarkEnd w:id="491"/>
      <w:bookmarkEnd w:id="492"/>
      <w:bookmarkEnd w:id="493"/>
      <w:r>
        <w:t xml:space="preserve"> </w:t>
      </w:r>
    </w:p>
    <w:p w14:paraId="387A8895" w14:textId="09B59AA7" w:rsidR="00F91D5F" w:rsidRDefault="00F91D5F" w:rsidP="00F91D5F">
      <w:pPr>
        <w:rPr>
          <w:rFonts w:eastAsia="MS Mincho"/>
        </w:rPr>
      </w:pPr>
      <w:r>
        <w:rPr>
          <w:rFonts w:eastAsia="MS Mincho"/>
        </w:rPr>
        <w:t>As per TR 23.700-86 [2], f</w:t>
      </w:r>
      <w:r w:rsidRPr="00961DA3">
        <w:rPr>
          <w:rFonts w:eastAsia="MS Mincho"/>
        </w:rPr>
        <w:t>or d</w:t>
      </w:r>
      <w:r>
        <w:rPr>
          <w:rFonts w:eastAsia="MS Mincho"/>
        </w:rPr>
        <w:t>iscovery related aspects</w:t>
      </w:r>
      <w:r w:rsidRPr="00961DA3">
        <w:rPr>
          <w:rFonts w:eastAsia="MS Mincho"/>
        </w:rPr>
        <w:t xml:space="preserve">, </w:t>
      </w:r>
      <w:r>
        <w:rPr>
          <w:rFonts w:eastAsia="MS Mincho"/>
        </w:rPr>
        <w:t xml:space="preserve">the </w:t>
      </w:r>
      <w:r w:rsidRPr="00961DA3">
        <w:rPr>
          <w:rFonts w:eastAsia="MS Mincho"/>
        </w:rPr>
        <w:t xml:space="preserve">architecture </w:t>
      </w:r>
      <w:r>
        <w:rPr>
          <w:rFonts w:eastAsia="MS Mincho"/>
        </w:rPr>
        <w:t xml:space="preserve">and </w:t>
      </w:r>
      <w:r w:rsidRPr="00961DA3">
        <w:rPr>
          <w:rFonts w:eastAsia="MS Mincho"/>
        </w:rPr>
        <w:t xml:space="preserve">solutions defined for V2X and </w:t>
      </w:r>
      <w:proofErr w:type="spellStart"/>
      <w:r w:rsidRPr="00961DA3">
        <w:rPr>
          <w:rFonts w:eastAsia="MS Mincho"/>
        </w:rPr>
        <w:t>ProSe</w:t>
      </w:r>
      <w:proofErr w:type="spellEnd"/>
      <w:r w:rsidRPr="00961DA3">
        <w:rPr>
          <w:rFonts w:eastAsia="MS Mincho"/>
        </w:rPr>
        <w:t xml:space="preserve"> will be reused as much as possible.</w:t>
      </w:r>
      <w:r>
        <w:rPr>
          <w:rFonts w:eastAsia="MS Mincho"/>
        </w:rPr>
        <w:t xml:space="preserve"> This provides the basis for reusing the direct discovery security defined for </w:t>
      </w:r>
      <w:proofErr w:type="spellStart"/>
      <w:r>
        <w:rPr>
          <w:rFonts w:eastAsia="MS Mincho"/>
        </w:rPr>
        <w:t>ProSe</w:t>
      </w:r>
      <w:proofErr w:type="spellEnd"/>
      <w:r>
        <w:rPr>
          <w:rFonts w:eastAsia="MS Mincho"/>
        </w:rPr>
        <w:t xml:space="preserve"> in TS 33.503 [6] to protect the </w:t>
      </w:r>
      <w:r w:rsidRPr="00961DA3">
        <w:rPr>
          <w:rFonts w:eastAsia="MS Mincho"/>
        </w:rPr>
        <w:t xml:space="preserve">direct </w:t>
      </w:r>
      <w:r>
        <w:rPr>
          <w:rFonts w:eastAsia="MS Mincho"/>
        </w:rPr>
        <w:t>discovery</w:t>
      </w:r>
      <w:r w:rsidRPr="00F51287">
        <w:rPr>
          <w:rFonts w:eastAsia="MS Mincho"/>
        </w:rPr>
        <w:t xml:space="preserve"> </w:t>
      </w:r>
      <w:r>
        <w:rPr>
          <w:rFonts w:eastAsia="MS Mincho"/>
        </w:rPr>
        <w:t>for Ranging/ SL Positioning services, which supports either Model A or Model B</w:t>
      </w:r>
      <w:r w:rsidRPr="00DF048C">
        <w:rPr>
          <w:rFonts w:eastAsia="等线"/>
          <w:lang w:eastAsia="zh-CN"/>
        </w:rPr>
        <w:t xml:space="preserve"> discovery</w:t>
      </w:r>
      <w:r>
        <w:rPr>
          <w:rFonts w:eastAsia="MS Mincho"/>
        </w:rPr>
        <w:t>.</w:t>
      </w:r>
    </w:p>
    <w:p w14:paraId="56883181" w14:textId="77777777" w:rsidR="00B768C9" w:rsidRDefault="00B768C9" w:rsidP="00B768C9">
      <w:pPr>
        <w:rPr>
          <w:rFonts w:eastAsia="MS Mincho"/>
        </w:rPr>
      </w:pPr>
      <w:r>
        <w:rPr>
          <w:rFonts w:eastAsia="MS Mincho"/>
        </w:rPr>
        <w:t xml:space="preserve">For discovery of </w:t>
      </w:r>
      <w:proofErr w:type="spellStart"/>
      <w:r>
        <w:rPr>
          <w:rFonts w:eastAsia="MS Mincho"/>
        </w:rPr>
        <w:t>ProSe</w:t>
      </w:r>
      <w:proofErr w:type="spellEnd"/>
      <w:r>
        <w:rPr>
          <w:rFonts w:eastAsia="MS Mincho"/>
        </w:rPr>
        <w:t xml:space="preserve">/V2X, the UEs can successfully discover each other if both UEs support the same </w:t>
      </w:r>
      <w:proofErr w:type="spellStart"/>
      <w:r>
        <w:rPr>
          <w:rFonts w:eastAsia="MS Mincho"/>
        </w:rPr>
        <w:t>ProSe</w:t>
      </w:r>
      <w:proofErr w:type="spellEnd"/>
      <w:r>
        <w:rPr>
          <w:rFonts w:eastAsia="MS Mincho"/>
        </w:rPr>
        <w:t xml:space="preserve">/V2X service or the discovery filters provisioned to both UEs match and support the same </w:t>
      </w:r>
      <w:proofErr w:type="spellStart"/>
      <w:r>
        <w:rPr>
          <w:rFonts w:eastAsia="MS Mincho"/>
        </w:rPr>
        <w:t>ProSe</w:t>
      </w:r>
      <w:proofErr w:type="spellEnd"/>
      <w:r>
        <w:rPr>
          <w:rFonts w:eastAsia="MS Mincho"/>
        </w:rPr>
        <w:t xml:space="preserve">/V2X service. Different from </w:t>
      </w:r>
      <w:proofErr w:type="spellStart"/>
      <w:r>
        <w:rPr>
          <w:rFonts w:eastAsia="MS Mincho"/>
        </w:rPr>
        <w:t>ProSe</w:t>
      </w:r>
      <w:proofErr w:type="spellEnd"/>
      <w:r>
        <w:rPr>
          <w:rFonts w:eastAsia="MS Mincho"/>
        </w:rPr>
        <w:t xml:space="preserve">/V2X discovery, the discovery for Ranging/SL Positioning services needs to take the role of the UE (i.e. SL </w:t>
      </w:r>
      <w:r w:rsidRPr="00D664A0">
        <w:rPr>
          <w:rFonts w:eastAsia="MS Mincho"/>
        </w:rPr>
        <w:t>reference UE</w:t>
      </w:r>
      <w:r>
        <w:rPr>
          <w:rFonts w:eastAsia="MS Mincho"/>
        </w:rPr>
        <w:t xml:space="preserve"> or </w:t>
      </w:r>
      <w:r w:rsidRPr="00D664A0">
        <w:rPr>
          <w:rFonts w:eastAsia="MS Mincho"/>
        </w:rPr>
        <w:t>target UE</w:t>
      </w:r>
      <w:r w:rsidRPr="00D664A0">
        <w:t xml:space="preserve"> </w:t>
      </w:r>
      <w:r>
        <w:t xml:space="preserve">or </w:t>
      </w:r>
      <w:r w:rsidRPr="00D664A0">
        <w:rPr>
          <w:rFonts w:eastAsia="MS Mincho"/>
        </w:rPr>
        <w:t>assistant UE</w:t>
      </w:r>
      <w:r>
        <w:rPr>
          <w:rFonts w:eastAsia="MS Mincho"/>
        </w:rPr>
        <w:t>) into consideration. This means that when a UE discovers another UE for</w:t>
      </w:r>
      <w:r w:rsidRPr="007B51A9">
        <w:rPr>
          <w:rFonts w:eastAsia="MS Mincho"/>
        </w:rPr>
        <w:t xml:space="preserve"> </w:t>
      </w:r>
      <w:r>
        <w:rPr>
          <w:rFonts w:eastAsia="MS Mincho"/>
        </w:rPr>
        <w:t xml:space="preserve">Ranging/SL Positioning service, both UE needs to know its own role and the role of the UE to be discovered. </w:t>
      </w:r>
    </w:p>
    <w:p w14:paraId="76D9960A" w14:textId="1E1C7180" w:rsidR="00F91D5F" w:rsidRDefault="00F91D5F" w:rsidP="00F91D5F">
      <w:pPr>
        <w:rPr>
          <w:rFonts w:eastAsia="MS Mincho"/>
        </w:rPr>
      </w:pPr>
      <w:r>
        <w:rPr>
          <w:rFonts w:eastAsia="MS Mincho"/>
        </w:rPr>
        <w:t>In addition to the discovery initiated by the</w:t>
      </w:r>
      <w:r w:rsidRPr="00D664A0">
        <w:rPr>
          <w:rFonts w:eastAsia="MS Mincho"/>
        </w:rPr>
        <w:t xml:space="preserve"> </w:t>
      </w:r>
      <w:r>
        <w:rPr>
          <w:rFonts w:eastAsia="MS Mincho"/>
        </w:rPr>
        <w:t xml:space="preserve">UE, in solutions #18 and #20 of TR 23.700-86 [2], the discovery for Ranging/SL positioning can also be triggered by the network (e.g. LMF) for discovering the </w:t>
      </w:r>
      <w:r w:rsidR="00142C69">
        <w:rPr>
          <w:rFonts w:eastAsia="MS Mincho"/>
        </w:rPr>
        <w:t>Located</w:t>
      </w:r>
      <w:r>
        <w:rPr>
          <w:rFonts w:eastAsia="MS Mincho"/>
        </w:rPr>
        <w:t xml:space="preserve"> UE. </w:t>
      </w:r>
    </w:p>
    <w:p w14:paraId="145DE6E9" w14:textId="77777777" w:rsidR="00F91D5F" w:rsidRPr="00B45FC8" w:rsidRDefault="00F91D5F" w:rsidP="00F91D5F">
      <w:pPr>
        <w:rPr>
          <w:rFonts w:eastAsia="MS Mincho"/>
        </w:rPr>
      </w:pPr>
      <w:r>
        <w:rPr>
          <w:rFonts w:eastAsia="MS Mincho"/>
        </w:rPr>
        <w:t xml:space="preserve">Another difference between </w:t>
      </w:r>
      <w:proofErr w:type="spellStart"/>
      <w:r>
        <w:rPr>
          <w:rFonts w:eastAsia="MS Mincho"/>
        </w:rPr>
        <w:t>ProSe</w:t>
      </w:r>
      <w:proofErr w:type="spellEnd"/>
      <w:r>
        <w:rPr>
          <w:rFonts w:eastAsia="MS Mincho"/>
        </w:rPr>
        <w:t xml:space="preserve">/V2X discovery and Ranging/SL Positioning discovery is that, for </w:t>
      </w:r>
      <w:proofErr w:type="spellStart"/>
      <w:r>
        <w:rPr>
          <w:rFonts w:eastAsia="MS Mincho"/>
        </w:rPr>
        <w:t>ProSe</w:t>
      </w:r>
      <w:proofErr w:type="spellEnd"/>
      <w:r>
        <w:rPr>
          <w:rFonts w:eastAsia="MS Mincho"/>
        </w:rPr>
        <w:t>/V2X, the discovery message initiated by the announcing/discoverer UE only includes its own identity. While for Ranging/SL positioning, when a UE or the network starts to initiate a discovery procedure, it may already know which UE is to be discovered for Ranging and hence may include the identity of both UEs (the identity of the initiating UE and the identity of the UE to be discovered) in the discovery message.</w:t>
      </w:r>
    </w:p>
    <w:p w14:paraId="7170340F" w14:textId="1E747DC2" w:rsidR="00F91D5F" w:rsidRDefault="00F91D5F" w:rsidP="00F91D5F">
      <w:pPr>
        <w:pStyle w:val="31"/>
      </w:pPr>
      <w:bookmarkStart w:id="494" w:name="_Toc107843128"/>
      <w:bookmarkStart w:id="495" w:name="_Toc116942729"/>
      <w:bookmarkStart w:id="496" w:name="_Toc119928603"/>
      <w:r w:rsidRPr="0092145B">
        <w:t>5.</w:t>
      </w:r>
      <w:r>
        <w:t>3.2</w:t>
      </w:r>
      <w:r>
        <w:tab/>
        <w:t>Security threats</w:t>
      </w:r>
      <w:bookmarkEnd w:id="494"/>
      <w:bookmarkEnd w:id="495"/>
      <w:bookmarkEnd w:id="496"/>
    </w:p>
    <w:p w14:paraId="59965F74" w14:textId="77777777" w:rsidR="00B768C9" w:rsidRPr="00E43474" w:rsidRDefault="00B768C9" w:rsidP="00B768C9">
      <w:pPr>
        <w:rPr>
          <w:rFonts w:eastAsia="MS Mincho"/>
          <w:lang w:eastAsia="ja-JP"/>
        </w:rPr>
      </w:pPr>
      <w:r>
        <w:rPr>
          <w:rFonts w:eastAsia="MS Mincho"/>
        </w:rPr>
        <w:t>During</w:t>
      </w:r>
      <w:r w:rsidRPr="00814405">
        <w:rPr>
          <w:rFonts w:eastAsia="MS Mincho"/>
        </w:rPr>
        <w:t xml:space="preserve"> discovery, </w:t>
      </w:r>
      <w:r>
        <w:rPr>
          <w:rFonts w:eastAsia="MS Mincho"/>
        </w:rPr>
        <w:t>i</w:t>
      </w:r>
      <w:r w:rsidRPr="00E43474">
        <w:rPr>
          <w:rFonts w:eastAsia="MS Mincho"/>
          <w:lang w:eastAsia="ja-JP"/>
        </w:rPr>
        <w:t xml:space="preserve">f the authenticity of the discovery message cannot be verified, an attacker can impersonate the </w:t>
      </w:r>
      <w:r>
        <w:rPr>
          <w:rFonts w:eastAsia="MS Mincho"/>
          <w:lang w:eastAsia="ja-JP"/>
        </w:rPr>
        <w:t>SL reference UE or target UE or assistant</w:t>
      </w:r>
      <w:r w:rsidRPr="00E43474">
        <w:rPr>
          <w:rFonts w:eastAsia="MS Mincho"/>
          <w:lang w:eastAsia="ja-JP"/>
        </w:rPr>
        <w:t xml:space="preserve"> UE</w:t>
      </w:r>
      <w:r>
        <w:rPr>
          <w:rFonts w:eastAsia="MS Mincho"/>
          <w:lang w:eastAsia="ja-JP"/>
        </w:rPr>
        <w:t xml:space="preserve"> or Located UE, or even the network function triggering the discovery</w:t>
      </w:r>
      <w:r w:rsidRPr="00E43474">
        <w:rPr>
          <w:rFonts w:eastAsia="MS Mincho"/>
          <w:lang w:eastAsia="ja-JP"/>
        </w:rPr>
        <w:t xml:space="preserve">. </w:t>
      </w:r>
    </w:p>
    <w:p w14:paraId="78D8B90F" w14:textId="77777777" w:rsidR="00B768C9" w:rsidRDefault="00B768C9" w:rsidP="00B768C9">
      <w:pPr>
        <w:rPr>
          <w:rFonts w:eastAsia="MS Mincho"/>
        </w:rPr>
      </w:pPr>
      <w:r>
        <w:rPr>
          <w:rFonts w:eastAsia="MS Mincho"/>
        </w:rPr>
        <w:t>I</w:t>
      </w:r>
      <w:r w:rsidRPr="00814405">
        <w:rPr>
          <w:rFonts w:eastAsia="MS Mincho"/>
        </w:rPr>
        <w:t>f the discovery messages are not integrity protected and anti-replay protected, the discovery parameters can be removed, intercepted, modified, or replayed b</w:t>
      </w:r>
      <w:r>
        <w:rPr>
          <w:rFonts w:eastAsia="MS Mincho"/>
        </w:rPr>
        <w:t>y an attacker. Consequently, the</w:t>
      </w:r>
      <w:r w:rsidRPr="00814405">
        <w:rPr>
          <w:rFonts w:eastAsia="MS Mincho"/>
        </w:rPr>
        <w:t xml:space="preserve"> UE may connect with a UE </w:t>
      </w:r>
      <w:r>
        <w:rPr>
          <w:rFonts w:eastAsia="MS Mincho"/>
        </w:rPr>
        <w:t>with an unexpected role (e.g. a SL reference UE connects with a SL reference UE) hence</w:t>
      </w:r>
      <w:r w:rsidRPr="00814405">
        <w:rPr>
          <w:rFonts w:eastAsia="MS Mincho"/>
        </w:rPr>
        <w:t xml:space="preserve"> fail</w:t>
      </w:r>
      <w:r>
        <w:rPr>
          <w:rFonts w:eastAsia="MS Mincho"/>
        </w:rPr>
        <w:t>s</w:t>
      </w:r>
      <w:r w:rsidRPr="00814405">
        <w:rPr>
          <w:rFonts w:eastAsia="MS Mincho"/>
        </w:rPr>
        <w:t xml:space="preserve"> </w:t>
      </w:r>
      <w:r>
        <w:rPr>
          <w:rFonts w:eastAsia="MS Mincho"/>
        </w:rPr>
        <w:t xml:space="preserve">the Ranging/SL positioning service; or the UE may not </w:t>
      </w:r>
      <w:r w:rsidRPr="00814405">
        <w:rPr>
          <w:rFonts w:eastAsia="MS Mincho"/>
        </w:rPr>
        <w:t xml:space="preserve">connect with any </w:t>
      </w:r>
      <w:r>
        <w:rPr>
          <w:rFonts w:eastAsia="MS Mincho"/>
        </w:rPr>
        <w:t>UE,</w:t>
      </w:r>
      <w:r w:rsidRPr="00814405">
        <w:rPr>
          <w:rFonts w:eastAsia="MS Mincho"/>
        </w:rPr>
        <w:t xml:space="preserve"> which is a form of </w:t>
      </w:r>
      <w:proofErr w:type="spellStart"/>
      <w:r w:rsidRPr="00814405">
        <w:rPr>
          <w:rFonts w:eastAsia="MS Mincho"/>
        </w:rPr>
        <w:t>DoS</w:t>
      </w:r>
      <w:proofErr w:type="spellEnd"/>
      <w:r w:rsidRPr="00814405">
        <w:rPr>
          <w:rFonts w:eastAsia="MS Mincho"/>
        </w:rPr>
        <w:t xml:space="preserve"> attack</w:t>
      </w:r>
      <w:r>
        <w:rPr>
          <w:rFonts w:eastAsia="MS Mincho"/>
        </w:rPr>
        <w:t>; or the UE may connect with a malicious UE which could launch more severe attacks</w:t>
      </w:r>
      <w:r w:rsidRPr="00814405">
        <w:rPr>
          <w:rFonts w:eastAsia="MS Mincho"/>
        </w:rPr>
        <w:t xml:space="preserve">. </w:t>
      </w:r>
    </w:p>
    <w:p w14:paraId="5EFC85C6" w14:textId="77777777" w:rsidR="00F91D5F" w:rsidRDefault="00F91D5F" w:rsidP="00F91D5F">
      <w:pPr>
        <w:rPr>
          <w:rFonts w:eastAsia="MS Mincho"/>
        </w:rPr>
      </w:pPr>
      <w:r w:rsidRPr="00814405">
        <w:rPr>
          <w:rFonts w:eastAsia="MS Mincho"/>
        </w:rPr>
        <w:lastRenderedPageBreak/>
        <w:t>If the discovery messages are not confidentiality protected, the privacy sensitive parameter</w:t>
      </w:r>
      <w:r>
        <w:rPr>
          <w:rFonts w:eastAsia="MS Mincho"/>
        </w:rPr>
        <w:t>s</w:t>
      </w:r>
      <w:r w:rsidRPr="00814405">
        <w:rPr>
          <w:rFonts w:eastAsia="MS Mincho"/>
        </w:rPr>
        <w:t xml:space="preserve"> (e.g. </w:t>
      </w:r>
      <w:r>
        <w:rPr>
          <w:rFonts w:eastAsia="MS Mincho"/>
        </w:rPr>
        <w:t>the identity of the initiating UE, the identity of the UE to be discovered</w:t>
      </w:r>
      <w:r w:rsidRPr="00814405">
        <w:rPr>
          <w:rFonts w:eastAsia="MS Mincho"/>
        </w:rPr>
        <w:t xml:space="preserve">) can be </w:t>
      </w:r>
      <w:r>
        <w:rPr>
          <w:rFonts w:eastAsia="MS Mincho"/>
        </w:rPr>
        <w:t>leaked to other irrelevant parties</w:t>
      </w:r>
      <w:r w:rsidRPr="00814405">
        <w:rPr>
          <w:rFonts w:eastAsia="MS Mincho"/>
        </w:rPr>
        <w:t xml:space="preserve">, hence the privacy of </w:t>
      </w:r>
      <w:r>
        <w:rPr>
          <w:rFonts w:eastAsia="MS Mincho"/>
        </w:rPr>
        <w:t>the</w:t>
      </w:r>
      <w:r w:rsidRPr="00814405">
        <w:rPr>
          <w:rFonts w:eastAsia="MS Mincho"/>
        </w:rPr>
        <w:t xml:space="preserve"> UE</w:t>
      </w:r>
      <w:r>
        <w:rPr>
          <w:rFonts w:eastAsia="MS Mincho"/>
        </w:rPr>
        <w:t>(s) may be violated.</w:t>
      </w:r>
    </w:p>
    <w:p w14:paraId="18A4D9FE" w14:textId="55393620" w:rsidR="00F91D5F" w:rsidRDefault="00F91D5F" w:rsidP="00F91D5F">
      <w:pPr>
        <w:pStyle w:val="31"/>
      </w:pPr>
      <w:bookmarkStart w:id="497" w:name="_Toc107843129"/>
      <w:bookmarkStart w:id="498" w:name="_Toc116942730"/>
      <w:bookmarkStart w:id="499" w:name="_Toc119928604"/>
      <w:r w:rsidRPr="0092145B">
        <w:t>5.</w:t>
      </w:r>
      <w:r>
        <w:t>3.3</w:t>
      </w:r>
      <w:r>
        <w:tab/>
        <w:t>Potential security requirements</w:t>
      </w:r>
      <w:bookmarkEnd w:id="497"/>
      <w:bookmarkEnd w:id="498"/>
      <w:bookmarkEnd w:id="499"/>
      <w:r w:rsidRPr="0092145B">
        <w:t xml:space="preserve"> </w:t>
      </w:r>
    </w:p>
    <w:p w14:paraId="074BAFAE" w14:textId="28DF8597" w:rsidR="00F91D5F" w:rsidRDefault="00F91D5F" w:rsidP="00F91D5F">
      <w:pPr>
        <w:rPr>
          <w:rFonts w:eastAsia="MS Mincho"/>
        </w:rPr>
      </w:pPr>
      <w:r>
        <w:rPr>
          <w:rFonts w:eastAsia="MS Mincho"/>
        </w:rPr>
        <w:t xml:space="preserve">The 5G Ranging/SL </w:t>
      </w:r>
      <w:proofErr w:type="gramStart"/>
      <w:r>
        <w:rPr>
          <w:rFonts w:eastAsia="MS Mincho"/>
        </w:rPr>
        <w:t>Positioning</w:t>
      </w:r>
      <w:proofErr w:type="gramEnd"/>
      <w:r>
        <w:rPr>
          <w:rFonts w:eastAsia="MS Mincho"/>
        </w:rPr>
        <w:t xml:space="preserve"> system </w:t>
      </w:r>
      <w:r w:rsidR="00142C69">
        <w:rPr>
          <w:rFonts w:eastAsia="MS Mincho"/>
        </w:rPr>
        <w:t>shall</w:t>
      </w:r>
      <w:r>
        <w:rPr>
          <w:rFonts w:eastAsia="MS Mincho"/>
        </w:rPr>
        <w:t xml:space="preserve"> be able to support integrity protection and anti-replay protection of discovery messages</w:t>
      </w:r>
      <w:r w:rsidRPr="00F72A1C">
        <w:rPr>
          <w:rFonts w:eastAsia="MS Mincho"/>
        </w:rPr>
        <w:t>.</w:t>
      </w:r>
    </w:p>
    <w:p w14:paraId="7D9F67D8" w14:textId="2214C10F" w:rsidR="00F91D5F" w:rsidRPr="00BB1CAD" w:rsidRDefault="00F91D5F" w:rsidP="00F91D5F">
      <w:r>
        <w:rPr>
          <w:rFonts w:eastAsia="MS Mincho"/>
        </w:rPr>
        <w:t xml:space="preserve">The 5G Ranging/SL </w:t>
      </w:r>
      <w:proofErr w:type="gramStart"/>
      <w:r>
        <w:rPr>
          <w:rFonts w:eastAsia="MS Mincho"/>
        </w:rPr>
        <w:t>Positioning</w:t>
      </w:r>
      <w:proofErr w:type="gramEnd"/>
      <w:r>
        <w:rPr>
          <w:rFonts w:eastAsia="MS Mincho"/>
        </w:rPr>
        <w:t xml:space="preserve"> system </w:t>
      </w:r>
      <w:r w:rsidR="00142C69">
        <w:rPr>
          <w:rFonts w:eastAsia="MS Mincho"/>
        </w:rPr>
        <w:t>shall</w:t>
      </w:r>
      <w:r>
        <w:rPr>
          <w:rFonts w:eastAsia="MS Mincho"/>
        </w:rPr>
        <w:t xml:space="preserve"> be able to support confidentiality protection of discovery messages.</w:t>
      </w:r>
    </w:p>
    <w:p w14:paraId="675FCE2A" w14:textId="54219750" w:rsidR="00F91D5F" w:rsidRDefault="00DC2048" w:rsidP="00F91D5F">
      <w:pPr>
        <w:pStyle w:val="EditorsNote"/>
        <w:rPr>
          <w:lang w:val="en-US" w:eastAsia="zh-CN"/>
        </w:rPr>
      </w:pPr>
      <w:r>
        <w:t>Editor's N</w:t>
      </w:r>
      <w:r w:rsidR="00F91D5F">
        <w:t>ote: whether verification of source authenticity is required for ranging/</w:t>
      </w:r>
      <w:proofErr w:type="spellStart"/>
      <w:r w:rsidR="00F91D5F">
        <w:t>sidelink</w:t>
      </w:r>
      <w:proofErr w:type="spellEnd"/>
      <w:r w:rsidR="00F91D5F">
        <w:t xml:space="preserve"> positioning is FFS.</w:t>
      </w:r>
    </w:p>
    <w:p w14:paraId="4594A0E5" w14:textId="6F6543B1" w:rsidR="00F11AC0" w:rsidRDefault="00F11AC0" w:rsidP="00F11AC0">
      <w:pPr>
        <w:pStyle w:val="21"/>
        <w:rPr>
          <w:rFonts w:cs="Arial"/>
          <w:sz w:val="28"/>
          <w:szCs w:val="28"/>
        </w:rPr>
      </w:pPr>
      <w:bookmarkStart w:id="500" w:name="_Toc106207166"/>
      <w:bookmarkStart w:id="501" w:name="_Toc116942731"/>
      <w:bookmarkStart w:id="502" w:name="_Toc107843130"/>
      <w:bookmarkStart w:id="503" w:name="_Toc119928605"/>
      <w:r w:rsidRPr="00F11AC0">
        <w:t>5.</w:t>
      </w:r>
      <w:r>
        <w:t>4</w:t>
      </w:r>
      <w:r w:rsidRPr="00F11AC0">
        <w:tab/>
        <w:t>Key issue #</w:t>
      </w:r>
      <w:r>
        <w:t>4</w:t>
      </w:r>
      <w:r w:rsidRPr="00F11AC0">
        <w:t xml:space="preserve">: </w:t>
      </w:r>
      <w:bookmarkEnd w:id="500"/>
      <w:r w:rsidRPr="00F11AC0">
        <w:t>Protection of direct communication</w:t>
      </w:r>
      <w:bookmarkEnd w:id="501"/>
      <w:bookmarkEnd w:id="503"/>
    </w:p>
    <w:p w14:paraId="21012673" w14:textId="77777777" w:rsidR="00E8338F" w:rsidRDefault="00E8338F" w:rsidP="00E8338F">
      <w:pPr>
        <w:pStyle w:val="31"/>
      </w:pPr>
      <w:bookmarkStart w:id="504" w:name="_Toc116942735"/>
      <w:bookmarkStart w:id="505" w:name="_Toc106207167"/>
      <w:bookmarkStart w:id="506" w:name="_Toc116942732"/>
      <w:bookmarkStart w:id="507" w:name="_Toc119928606"/>
      <w:r>
        <w:t>5.4.1</w:t>
      </w:r>
      <w:r>
        <w:tab/>
        <w:t>Key issue details</w:t>
      </w:r>
      <w:bookmarkEnd w:id="505"/>
      <w:bookmarkEnd w:id="506"/>
      <w:bookmarkEnd w:id="507"/>
      <w:r>
        <w:t xml:space="preserve"> </w:t>
      </w:r>
    </w:p>
    <w:p w14:paraId="442CD694" w14:textId="77777777" w:rsidR="00E8338F" w:rsidRDefault="00E8338F" w:rsidP="00E8338F">
      <w:pPr>
        <w:rPr>
          <w:rFonts w:eastAsia="MS Mincho"/>
        </w:rPr>
      </w:pPr>
      <w:bookmarkStart w:id="508" w:name="_Toc106207168"/>
      <w:r>
        <w:rPr>
          <w:rFonts w:eastAsia="MS Mincho"/>
        </w:rPr>
        <w:t xml:space="preserve">As per TR 23.700-86 [2], for direct communication between the UEs, the architecture and solutions defined for 5G V2X and 5G </w:t>
      </w:r>
      <w:proofErr w:type="spellStart"/>
      <w:r>
        <w:rPr>
          <w:rFonts w:eastAsia="MS Mincho"/>
        </w:rPr>
        <w:t>ProSe</w:t>
      </w:r>
      <w:proofErr w:type="spellEnd"/>
      <w:r>
        <w:rPr>
          <w:rFonts w:eastAsia="MS Mincho"/>
        </w:rPr>
        <w:t xml:space="preserve"> will be reused as much as possible. This provides the basis for reusing the direct communication security defined for 5G </w:t>
      </w:r>
      <w:proofErr w:type="spellStart"/>
      <w:r>
        <w:rPr>
          <w:rFonts w:eastAsia="MS Mincho"/>
        </w:rPr>
        <w:t>ProSe</w:t>
      </w:r>
      <w:proofErr w:type="spellEnd"/>
      <w:r>
        <w:rPr>
          <w:rFonts w:eastAsia="MS Mincho"/>
        </w:rPr>
        <w:t xml:space="preserve"> in TS 33.503 [6] or for 5G V2X in TS 33.536 [5] to protect the direct communication for Ranging/SL Positioning services.</w:t>
      </w:r>
    </w:p>
    <w:p w14:paraId="0730CC94" w14:textId="77777777" w:rsidR="00E8338F" w:rsidRDefault="00E8338F" w:rsidP="00E8338F">
      <w:r>
        <w:rPr>
          <w:rFonts w:eastAsia="MS Mincho"/>
        </w:rPr>
        <w:t xml:space="preserve">Although the security mechanisms for direct communication of 5G </w:t>
      </w:r>
      <w:proofErr w:type="spellStart"/>
      <w:r>
        <w:rPr>
          <w:rFonts w:eastAsia="MS Mincho"/>
        </w:rPr>
        <w:t>ProSe</w:t>
      </w:r>
      <w:proofErr w:type="spellEnd"/>
      <w:r>
        <w:rPr>
          <w:rFonts w:eastAsia="MS Mincho"/>
        </w:rPr>
        <w:t xml:space="preserve"> or 5G V2X services can be reused for Ranging/SL Positioning services, there are still some scenarios in Ranging/SL Positioning services that are not discussed and studied for 5G </w:t>
      </w:r>
      <w:proofErr w:type="spellStart"/>
      <w:r>
        <w:rPr>
          <w:rFonts w:eastAsia="MS Mincho"/>
        </w:rPr>
        <w:t>ProSe</w:t>
      </w:r>
      <w:proofErr w:type="spellEnd"/>
      <w:r>
        <w:rPr>
          <w:rFonts w:eastAsia="MS Mincho"/>
        </w:rPr>
        <w:t xml:space="preserve"> or 5G V2X services.</w:t>
      </w:r>
      <w:r>
        <w:t xml:space="preserve"> </w:t>
      </w:r>
      <w:r>
        <w:rPr>
          <w:rFonts w:eastAsia="MS Mincho" w:hint="eastAsia"/>
        </w:rPr>
        <w:t>Considering</w:t>
      </w:r>
      <w:r>
        <w:rPr>
          <w:rFonts w:eastAsia="MS Mincho"/>
        </w:rPr>
        <w:t xml:space="preserve"> the Ranging/SL Positioning services may have different processing procedures, it’s necessary to study the security of direct communication which is dedicated to the Ranging/SL Positioning services scenario.</w:t>
      </w:r>
    </w:p>
    <w:p w14:paraId="7624F0F3" w14:textId="77777777" w:rsidR="00E8338F" w:rsidRDefault="00E8338F" w:rsidP="00E8338F">
      <w:pPr>
        <w:rPr>
          <w:rFonts w:eastAsia="MS Mincho"/>
        </w:rPr>
      </w:pPr>
      <w:r>
        <w:t xml:space="preserve">In addition, </w:t>
      </w:r>
      <w:r>
        <w:rPr>
          <w:rFonts w:eastAsia="MS Mincho"/>
        </w:rPr>
        <w:t>for Ranging/</w:t>
      </w:r>
      <w:proofErr w:type="spellStart"/>
      <w:r>
        <w:rPr>
          <w:rFonts w:eastAsia="MS Mincho"/>
        </w:rPr>
        <w:t>Sidelink</w:t>
      </w:r>
      <w:proofErr w:type="spellEnd"/>
      <w:r>
        <w:rPr>
          <w:rFonts w:eastAsia="MS Mincho"/>
        </w:rPr>
        <w:t xml:space="preserve"> Positioning services, the information exchanged during </w:t>
      </w:r>
      <w:del w:id="509" w:author="mi" w:date="2022-11-03T18:48:00Z">
        <w:r w:rsidDel="00F927E7">
          <w:rPr>
            <w:rFonts w:eastAsia="MS Mincho"/>
          </w:rPr>
          <w:delText xml:space="preserve">PC5 </w:delText>
        </w:r>
      </w:del>
      <w:ins w:id="510" w:author="mi" w:date="2022-11-03T19:02:00Z">
        <w:r>
          <w:rPr>
            <w:rFonts w:eastAsia="MS Mincho"/>
          </w:rPr>
          <w:t xml:space="preserve">SR5 </w:t>
        </w:r>
      </w:ins>
      <w:r>
        <w:rPr>
          <w:rFonts w:eastAsia="MS Mincho"/>
        </w:rPr>
        <w:t xml:space="preserve">direct communication between the UEs is location related, which is security/privacy sensitive. This is also an aspect different from 5G </w:t>
      </w:r>
      <w:proofErr w:type="spellStart"/>
      <w:r>
        <w:rPr>
          <w:rFonts w:eastAsia="MS Mincho"/>
        </w:rPr>
        <w:t>ProSe</w:t>
      </w:r>
      <w:proofErr w:type="spellEnd"/>
      <w:r>
        <w:rPr>
          <w:rFonts w:eastAsia="MS Mincho"/>
        </w:rPr>
        <w:t xml:space="preserve"> or 5G V2X services which do not always carry security/privacy sensitive information over PC5.</w:t>
      </w:r>
    </w:p>
    <w:p w14:paraId="023C9A69" w14:textId="77777777" w:rsidR="00E8338F" w:rsidRDefault="00E8338F" w:rsidP="00E8338F">
      <w:pPr>
        <w:rPr>
          <w:rFonts w:eastAsia="MS Mincho"/>
        </w:rPr>
      </w:pPr>
      <w:r>
        <w:rPr>
          <w:rFonts w:eastAsia="MS Mincho"/>
        </w:rPr>
        <w:t>Moreover, as per TR 23.700-86 [2], SR5 is defined in the reference architecture to carry control signalling</w:t>
      </w:r>
      <w:r w:rsidRPr="00F72A1C">
        <w:rPr>
          <w:rFonts w:eastAsia="MS Mincho"/>
        </w:rPr>
        <w:t xml:space="preserve"> </w:t>
      </w:r>
      <w:r>
        <w:rPr>
          <w:rFonts w:eastAsia="MS Mincho"/>
        </w:rPr>
        <w:t xml:space="preserve">of </w:t>
      </w:r>
      <w:r w:rsidRPr="00F72A1C">
        <w:rPr>
          <w:rFonts w:eastAsia="MS Mincho"/>
        </w:rPr>
        <w:t>Ranging/</w:t>
      </w:r>
      <w:proofErr w:type="spellStart"/>
      <w:r w:rsidRPr="00F72A1C">
        <w:rPr>
          <w:rFonts w:eastAsia="MS Mincho"/>
        </w:rPr>
        <w:t>Sidelink</w:t>
      </w:r>
      <w:proofErr w:type="spellEnd"/>
      <w:r w:rsidRPr="00F72A1C">
        <w:rPr>
          <w:rFonts w:eastAsia="MS Mincho"/>
        </w:rPr>
        <w:t xml:space="preserve"> Positioning</w:t>
      </w:r>
      <w:r>
        <w:rPr>
          <w:rFonts w:eastAsia="MS Mincho"/>
        </w:rPr>
        <w:t xml:space="preserve"> service. Given that</w:t>
      </w:r>
      <w:r w:rsidRPr="00D35438">
        <w:t xml:space="preserve"> </w:t>
      </w:r>
      <w:r w:rsidRPr="00D35438">
        <w:rPr>
          <w:rFonts w:eastAsia="MS Mincho"/>
        </w:rPr>
        <w:t>all Ranging/SL positioning</w:t>
      </w:r>
      <w:r>
        <w:rPr>
          <w:rFonts w:eastAsia="MS Mincho"/>
        </w:rPr>
        <w:t xml:space="preserve"> capable UEs are also </w:t>
      </w:r>
      <w:proofErr w:type="spellStart"/>
      <w:r w:rsidRPr="00D35438">
        <w:rPr>
          <w:rFonts w:eastAsia="MS Mincho"/>
        </w:rPr>
        <w:t>ProSe</w:t>
      </w:r>
      <w:proofErr w:type="spellEnd"/>
      <w:r>
        <w:rPr>
          <w:rFonts w:eastAsia="MS Mincho"/>
        </w:rPr>
        <w:t>/</w:t>
      </w:r>
      <w:r w:rsidRPr="00D35438">
        <w:rPr>
          <w:rFonts w:eastAsia="MS Mincho"/>
        </w:rPr>
        <w:t>V2X capable</w:t>
      </w:r>
      <w:r w:rsidRPr="00F72A1C">
        <w:rPr>
          <w:rFonts w:eastAsia="MS Mincho"/>
        </w:rPr>
        <w:t>, the security protection of</w:t>
      </w:r>
      <w:r>
        <w:rPr>
          <w:rFonts w:eastAsia="MS Mincho"/>
        </w:rPr>
        <w:t xml:space="preserve"> </w:t>
      </w:r>
      <w:r w:rsidRPr="00F72A1C">
        <w:rPr>
          <w:rFonts w:eastAsia="MS Mincho"/>
        </w:rPr>
        <w:t xml:space="preserve">SR5 </w:t>
      </w:r>
      <w:r>
        <w:rPr>
          <w:rFonts w:eastAsia="MS Mincho"/>
        </w:rPr>
        <w:t xml:space="preserve">direct communication </w:t>
      </w:r>
      <w:r w:rsidRPr="00F72A1C">
        <w:rPr>
          <w:rFonts w:eastAsia="MS Mincho"/>
        </w:rPr>
        <w:t>can rely on the existing security protection of PC5 direct communication as specified in TS 33.503 [</w:t>
      </w:r>
      <w:r>
        <w:rPr>
          <w:rFonts w:eastAsia="MS Mincho"/>
        </w:rPr>
        <w:t>6</w:t>
      </w:r>
      <w:r w:rsidRPr="00F72A1C">
        <w:rPr>
          <w:rFonts w:eastAsia="MS Mincho"/>
        </w:rPr>
        <w:t>]</w:t>
      </w:r>
      <w:r>
        <w:rPr>
          <w:rFonts w:eastAsia="MS Mincho"/>
        </w:rPr>
        <w:t xml:space="preserve"> and TS 33.536 [5]</w:t>
      </w:r>
      <w:r w:rsidRPr="00F72A1C">
        <w:rPr>
          <w:rFonts w:eastAsia="MS Mincho"/>
        </w:rPr>
        <w:t>.</w:t>
      </w:r>
      <w:r w:rsidRPr="004C1C7E">
        <w:rPr>
          <w:rFonts w:eastAsia="MS Mincho"/>
        </w:rPr>
        <w:t xml:space="preserve"> </w:t>
      </w:r>
      <w:r>
        <w:rPr>
          <w:rFonts w:eastAsia="MS Mincho"/>
        </w:rPr>
        <w:t xml:space="preserve">There are options discussed </w:t>
      </w:r>
      <w:r>
        <w:t>in TR 23.700-86 [2</w:t>
      </w:r>
      <w:r w:rsidRPr="00C15F7F">
        <w:t>]</w:t>
      </w:r>
      <w:r>
        <w:t xml:space="preserve"> to</w:t>
      </w:r>
      <w:r w:rsidRPr="00C15F7F">
        <w:t xml:space="preserve"> use PC5-S</w:t>
      </w:r>
      <w:r>
        <w:t xml:space="preserve"> or</w:t>
      </w:r>
      <w:r w:rsidRPr="00C15F7F">
        <w:t xml:space="preserve"> PC5-U</w:t>
      </w:r>
      <w:r>
        <w:t xml:space="preserve"> to carry SR5 con</w:t>
      </w:r>
      <w:r>
        <w:rPr>
          <w:rFonts w:eastAsia="MS Mincho"/>
        </w:rPr>
        <w:t>trol messages.</w:t>
      </w:r>
      <w:r w:rsidRPr="00F72A1C">
        <w:rPr>
          <w:rFonts w:eastAsia="MS Mincho"/>
        </w:rPr>
        <w:t xml:space="preserve"> </w:t>
      </w:r>
      <w:r>
        <w:rPr>
          <w:rFonts w:eastAsia="MS Mincho"/>
        </w:rPr>
        <w:t>Then how to protect SR5 control messages also needs to be analysed.</w:t>
      </w:r>
    </w:p>
    <w:p w14:paraId="69FC52A2" w14:textId="77777777" w:rsidR="00E8338F" w:rsidRDefault="00E8338F" w:rsidP="00E8338F">
      <w:pPr>
        <w:pStyle w:val="31"/>
      </w:pPr>
      <w:bookmarkStart w:id="511" w:name="_Toc116942733"/>
      <w:bookmarkStart w:id="512" w:name="_Toc119928607"/>
      <w:r>
        <w:t>5.4.2</w:t>
      </w:r>
      <w:r>
        <w:tab/>
        <w:t>Security threats</w:t>
      </w:r>
      <w:bookmarkEnd w:id="508"/>
      <w:bookmarkEnd w:id="511"/>
      <w:bookmarkEnd w:id="512"/>
    </w:p>
    <w:p w14:paraId="0FFAFC4E" w14:textId="77777777" w:rsidR="00E8338F" w:rsidRDefault="00E8338F" w:rsidP="00E8338F">
      <w:pPr>
        <w:rPr>
          <w:rFonts w:eastAsia="等线"/>
          <w:lang w:eastAsia="zh-CN"/>
        </w:rPr>
      </w:pPr>
      <w:bookmarkStart w:id="513" w:name="_Toc106207169"/>
      <w:r>
        <w:rPr>
          <w:rFonts w:eastAsia="等线"/>
          <w:lang w:eastAsia="zh-CN"/>
        </w:rPr>
        <w:t xml:space="preserve">During </w:t>
      </w:r>
      <w:del w:id="514" w:author="mi" w:date="2022-11-03T18:50:00Z">
        <w:r w:rsidDel="00F927E7">
          <w:rPr>
            <w:rFonts w:eastAsia="等线"/>
            <w:lang w:eastAsia="zh-CN"/>
          </w:rPr>
          <w:delText xml:space="preserve">PC5 </w:delText>
        </w:r>
      </w:del>
      <w:r>
        <w:rPr>
          <w:rFonts w:eastAsia="等线"/>
          <w:lang w:eastAsia="zh-CN"/>
        </w:rPr>
        <w:t>direct communication establishment, if the UE cannot authenticate the peer UE to be the entity it intends to communicate with, it may lead to the disclosure of privacy-sensitive information to the peer UE.</w:t>
      </w:r>
    </w:p>
    <w:p w14:paraId="2AADF296" w14:textId="77777777" w:rsidR="00E8338F" w:rsidRDefault="00E8338F" w:rsidP="00E8338F">
      <w:pPr>
        <w:rPr>
          <w:rFonts w:eastAsia="MS Mincho"/>
        </w:rPr>
      </w:pPr>
      <w:r>
        <w:rPr>
          <w:rFonts w:eastAsia="MS Mincho"/>
        </w:rPr>
        <w:t xml:space="preserve">Failure to protect the integrity of Ranging/SL Positioning service information during </w:t>
      </w:r>
      <w:del w:id="515" w:author="mi" w:date="2022-11-03T18:50:00Z">
        <w:r w:rsidDel="00F927E7">
          <w:rPr>
            <w:rFonts w:eastAsia="MS Mincho"/>
          </w:rPr>
          <w:delText xml:space="preserve">PC5 </w:delText>
        </w:r>
      </w:del>
      <w:r>
        <w:rPr>
          <w:rFonts w:eastAsia="MS Mincho"/>
        </w:rPr>
        <w:t xml:space="preserve">direct communication will open vulnerability for attacks such as fabrication, modification, or removal of the Ranging results. </w:t>
      </w:r>
    </w:p>
    <w:p w14:paraId="6E402B72" w14:textId="77777777" w:rsidR="00E8338F" w:rsidRDefault="00E8338F" w:rsidP="00E8338F">
      <w:pPr>
        <w:rPr>
          <w:rFonts w:eastAsia="MS Mincho"/>
        </w:rPr>
      </w:pPr>
      <w:r>
        <w:rPr>
          <w:rFonts w:eastAsia="MS Mincho"/>
        </w:rPr>
        <w:t xml:space="preserve">Failure to protect the confidentiality of Ranging/SL Positioning service information during </w:t>
      </w:r>
      <w:del w:id="516" w:author="mi" w:date="2022-11-03T18:50:00Z">
        <w:r w:rsidDel="00F927E7">
          <w:rPr>
            <w:rFonts w:eastAsia="MS Mincho"/>
          </w:rPr>
          <w:delText xml:space="preserve">PC5 </w:delText>
        </w:r>
      </w:del>
      <w:r>
        <w:rPr>
          <w:rFonts w:eastAsia="MS Mincho"/>
        </w:rPr>
        <w:t>direct communication will open vulnerability for eavesdropping attacks resulting in privacy violations.</w:t>
      </w:r>
    </w:p>
    <w:p w14:paraId="2ECFB524" w14:textId="77777777" w:rsidR="00E8338F" w:rsidRDefault="00E8338F" w:rsidP="00E8338F">
      <w:pPr>
        <w:rPr>
          <w:rFonts w:eastAsia="MS Mincho"/>
        </w:rPr>
      </w:pPr>
      <w:r>
        <w:rPr>
          <w:rFonts w:eastAsia="MS Mincho"/>
        </w:rPr>
        <w:t>In case one UE is communicating with multiple peer UEs for Ranging/SL Positioning service, if there is no security isolation between the PC5 direct links with multiple peer UEs, one compromised peer UE or compromised PC5 link could lead to the compromise of all PC5 links with other peer UEs.</w:t>
      </w:r>
    </w:p>
    <w:p w14:paraId="71650250" w14:textId="77777777" w:rsidR="00E8338F" w:rsidRDefault="00E8338F" w:rsidP="00E8338F">
      <w:pPr>
        <w:pStyle w:val="31"/>
      </w:pPr>
      <w:bookmarkStart w:id="517" w:name="_Toc116942734"/>
      <w:bookmarkStart w:id="518" w:name="_Toc119928608"/>
      <w:r>
        <w:t>5.4.3</w:t>
      </w:r>
      <w:r>
        <w:tab/>
        <w:t>Potential security requirements</w:t>
      </w:r>
      <w:bookmarkEnd w:id="513"/>
      <w:bookmarkEnd w:id="517"/>
      <w:bookmarkEnd w:id="518"/>
      <w:r>
        <w:t xml:space="preserve"> </w:t>
      </w:r>
    </w:p>
    <w:p w14:paraId="4B16A7E7" w14:textId="77777777" w:rsidR="00E8338F" w:rsidRDefault="00E8338F" w:rsidP="00E8338F">
      <w:pPr>
        <w:rPr>
          <w:rFonts w:eastAsia="MS Mincho"/>
        </w:rPr>
      </w:pPr>
      <w:r>
        <w:rPr>
          <w:rFonts w:eastAsia="MS Mincho"/>
        </w:rPr>
        <w:t xml:space="preserve">The 5G system shall support a means for the Ranging-capable UEs to mutually authenticate each other during </w:t>
      </w:r>
      <w:del w:id="519" w:author="mi" w:date="2022-11-03T14:57:00Z">
        <w:r w:rsidDel="001C1338">
          <w:rPr>
            <w:rFonts w:eastAsia="MS Mincho"/>
          </w:rPr>
          <w:delText>PC5</w:delText>
        </w:r>
      </w:del>
      <w:ins w:id="520" w:author="mi" w:date="2022-11-03T19:02:00Z">
        <w:r>
          <w:rPr>
            <w:rFonts w:eastAsia="MS Mincho"/>
          </w:rPr>
          <w:t>SR5</w:t>
        </w:r>
      </w:ins>
      <w:r>
        <w:rPr>
          <w:rFonts w:eastAsia="MS Mincho"/>
        </w:rPr>
        <w:t xml:space="preserve"> direct communication of Ranging/SL Positioning service.</w:t>
      </w:r>
    </w:p>
    <w:p w14:paraId="3F343809" w14:textId="77777777" w:rsidR="00E8338F" w:rsidRDefault="00E8338F" w:rsidP="00E8338F">
      <w:pPr>
        <w:rPr>
          <w:rFonts w:eastAsia="MS Mincho"/>
        </w:rPr>
      </w:pPr>
      <w:r>
        <w:rPr>
          <w:rFonts w:eastAsia="MS Mincho"/>
        </w:rPr>
        <w:t xml:space="preserve">The 5G system shall support a means to protect the integrity of the information transferred during </w:t>
      </w:r>
      <w:del w:id="521" w:author="mi" w:date="2022-11-03T14:58:00Z">
        <w:r w:rsidDel="001C1338">
          <w:rPr>
            <w:rFonts w:eastAsia="MS Mincho"/>
          </w:rPr>
          <w:delText>PC5</w:delText>
        </w:r>
      </w:del>
      <w:ins w:id="522" w:author="mi" w:date="2022-11-03T19:02:00Z">
        <w:r>
          <w:rPr>
            <w:rFonts w:eastAsia="MS Mincho"/>
          </w:rPr>
          <w:t>SR5</w:t>
        </w:r>
      </w:ins>
      <w:r>
        <w:rPr>
          <w:rFonts w:eastAsia="MS Mincho"/>
        </w:rPr>
        <w:t xml:space="preserve"> direct communication for the Ranging/SL Positioning service.</w:t>
      </w:r>
    </w:p>
    <w:p w14:paraId="5156996B" w14:textId="77777777" w:rsidR="00E8338F" w:rsidRDefault="00E8338F" w:rsidP="00E8338F">
      <w:pPr>
        <w:rPr>
          <w:rFonts w:eastAsia="MS Mincho"/>
        </w:rPr>
      </w:pPr>
      <w:r>
        <w:rPr>
          <w:rFonts w:eastAsia="MS Mincho"/>
        </w:rPr>
        <w:lastRenderedPageBreak/>
        <w:t xml:space="preserve">The 5G system shall support a means to protect the confidentiality of the information transferred during </w:t>
      </w:r>
      <w:del w:id="523" w:author="mi" w:date="2022-11-03T14:58:00Z">
        <w:r w:rsidDel="001C1338">
          <w:rPr>
            <w:rFonts w:eastAsia="MS Mincho"/>
          </w:rPr>
          <w:delText>PC5</w:delText>
        </w:r>
      </w:del>
      <w:ins w:id="524" w:author="mi" w:date="2022-11-03T19:02:00Z">
        <w:r>
          <w:rPr>
            <w:rFonts w:eastAsia="MS Mincho"/>
          </w:rPr>
          <w:t>SR5</w:t>
        </w:r>
      </w:ins>
      <w:r>
        <w:rPr>
          <w:rFonts w:eastAsia="MS Mincho"/>
        </w:rPr>
        <w:t xml:space="preserve"> direct communication for the Ranging/SL Positioning service.</w:t>
      </w:r>
    </w:p>
    <w:p w14:paraId="02488A26" w14:textId="77777777" w:rsidR="00E8338F" w:rsidRDefault="00E8338F" w:rsidP="00E8338F">
      <w:pPr>
        <w:rPr>
          <w:rFonts w:eastAsia="MS Mincho"/>
        </w:rPr>
      </w:pPr>
      <w:r>
        <w:rPr>
          <w:rFonts w:eastAsia="MS Mincho"/>
        </w:rPr>
        <w:t xml:space="preserve">The 5G system shall support a means </w:t>
      </w:r>
      <w:r>
        <w:t xml:space="preserve">for the Ranging-capable UE to establish </w:t>
      </w:r>
      <w:r w:rsidRPr="00DB1694">
        <w:t>cryptographic separation</w:t>
      </w:r>
      <w:r>
        <w:t xml:space="preserve"> for each PC5 interface and for each peer UE during the </w:t>
      </w:r>
      <w:del w:id="525" w:author="mi" w:date="2022-11-03T14:58:00Z">
        <w:r w:rsidDel="001C1338">
          <w:delText>PC5</w:delText>
        </w:r>
      </w:del>
      <w:ins w:id="526" w:author="mi" w:date="2022-11-03T19:03:00Z">
        <w:r>
          <w:rPr>
            <w:rFonts w:eastAsia="MS Mincho"/>
          </w:rPr>
          <w:t>SR5</w:t>
        </w:r>
      </w:ins>
      <w:r>
        <w:t xml:space="preserve"> direct communication establishment of </w:t>
      </w:r>
      <w:r>
        <w:rPr>
          <w:rFonts w:eastAsia="MS Mincho"/>
        </w:rPr>
        <w:t>Ranging/SL Positioning service</w:t>
      </w:r>
      <w:r>
        <w:t>.</w:t>
      </w:r>
    </w:p>
    <w:p w14:paraId="4D7AF201" w14:textId="49DAF690" w:rsidR="003148C6" w:rsidRPr="00990921" w:rsidRDefault="003148C6" w:rsidP="003148C6">
      <w:pPr>
        <w:pStyle w:val="21"/>
        <w:rPr>
          <w:rFonts w:cs="Arial"/>
          <w:sz w:val="28"/>
          <w:szCs w:val="28"/>
        </w:rPr>
      </w:pPr>
      <w:bookmarkStart w:id="527" w:name="_Toc119928609"/>
      <w:proofErr w:type="gramStart"/>
      <w:r w:rsidRPr="0092145B">
        <w:t>5.</w:t>
      </w:r>
      <w:r w:rsidRPr="00FA6828">
        <w:t>X</w:t>
      </w:r>
      <w:proofErr w:type="gramEnd"/>
      <w:r>
        <w:tab/>
        <w:t>Key issue #</w:t>
      </w:r>
      <w:r w:rsidRPr="00FA6828">
        <w:t>X</w:t>
      </w:r>
      <w:r>
        <w:t xml:space="preserve">: </w:t>
      </w:r>
      <w:r w:rsidR="00CA561D">
        <w:t>&lt;Title&gt;</w:t>
      </w:r>
      <w:bookmarkEnd w:id="502"/>
      <w:bookmarkEnd w:id="504"/>
      <w:bookmarkEnd w:id="527"/>
    </w:p>
    <w:p w14:paraId="00A2E543" w14:textId="77777777" w:rsidR="003148C6" w:rsidRDefault="003148C6" w:rsidP="003148C6">
      <w:pPr>
        <w:pStyle w:val="31"/>
      </w:pPr>
      <w:bookmarkStart w:id="528" w:name="_Toc107843131"/>
      <w:bookmarkStart w:id="529" w:name="_Toc116942736"/>
      <w:bookmarkStart w:id="530" w:name="_Toc119928610"/>
      <w:proofErr w:type="gramStart"/>
      <w:r w:rsidRPr="0092145B">
        <w:t>5.</w:t>
      </w:r>
      <w:r w:rsidRPr="00FA6828">
        <w:t>X</w:t>
      </w:r>
      <w:r>
        <w:t>.1</w:t>
      </w:r>
      <w:proofErr w:type="gramEnd"/>
      <w:r>
        <w:tab/>
        <w:t>Key issue details</w:t>
      </w:r>
      <w:bookmarkEnd w:id="528"/>
      <w:bookmarkEnd w:id="529"/>
      <w:bookmarkEnd w:id="530"/>
      <w:r>
        <w:t xml:space="preserve"> </w:t>
      </w:r>
    </w:p>
    <w:p w14:paraId="0441E71A" w14:textId="77777777" w:rsidR="003148C6" w:rsidRPr="0092145B" w:rsidRDefault="003148C6" w:rsidP="003148C6"/>
    <w:p w14:paraId="6F4B86EB" w14:textId="2305E091" w:rsidR="003148C6" w:rsidRDefault="003148C6" w:rsidP="003148C6">
      <w:pPr>
        <w:pStyle w:val="31"/>
      </w:pPr>
      <w:bookmarkStart w:id="531" w:name="_Toc107843132"/>
      <w:bookmarkStart w:id="532" w:name="_Toc116942737"/>
      <w:bookmarkStart w:id="533" w:name="_Toc119928611"/>
      <w:proofErr w:type="gramStart"/>
      <w:r w:rsidRPr="0092145B">
        <w:t>5.</w:t>
      </w:r>
      <w:r w:rsidRPr="00FA6828">
        <w:t>X</w:t>
      </w:r>
      <w:r>
        <w:t>.2</w:t>
      </w:r>
      <w:proofErr w:type="gramEnd"/>
      <w:r>
        <w:tab/>
      </w:r>
      <w:r w:rsidR="005316B9">
        <w:t>Security t</w:t>
      </w:r>
      <w:r>
        <w:t>hreats</w:t>
      </w:r>
      <w:bookmarkEnd w:id="531"/>
      <w:bookmarkEnd w:id="532"/>
      <w:bookmarkEnd w:id="533"/>
    </w:p>
    <w:p w14:paraId="3F83CCBB" w14:textId="77777777" w:rsidR="003148C6" w:rsidRPr="0092145B" w:rsidRDefault="003148C6" w:rsidP="003148C6"/>
    <w:p w14:paraId="3E51F6FA" w14:textId="77777777" w:rsidR="003148C6" w:rsidRDefault="003148C6" w:rsidP="003148C6">
      <w:pPr>
        <w:pStyle w:val="31"/>
      </w:pPr>
      <w:bookmarkStart w:id="534" w:name="_Toc107843133"/>
      <w:bookmarkStart w:id="535" w:name="_Toc116942738"/>
      <w:bookmarkStart w:id="536" w:name="_Toc119928612"/>
      <w:proofErr w:type="gramStart"/>
      <w:r w:rsidRPr="0092145B">
        <w:t>5.</w:t>
      </w:r>
      <w:r w:rsidRPr="00FA6828">
        <w:t>X</w:t>
      </w:r>
      <w:r>
        <w:t>.3</w:t>
      </w:r>
      <w:proofErr w:type="gramEnd"/>
      <w:r>
        <w:tab/>
        <w:t>Potential security requirements</w:t>
      </w:r>
      <w:bookmarkEnd w:id="534"/>
      <w:bookmarkEnd w:id="535"/>
      <w:bookmarkEnd w:id="536"/>
      <w:r w:rsidRPr="0092145B">
        <w:t xml:space="preserve"> </w:t>
      </w:r>
    </w:p>
    <w:p w14:paraId="697CB4E0" w14:textId="77777777" w:rsidR="003148C6" w:rsidRPr="00E6353F" w:rsidRDefault="003148C6" w:rsidP="003148C6"/>
    <w:p w14:paraId="11DBE9B0" w14:textId="21909695" w:rsidR="004D3A54" w:rsidRPr="0072792E" w:rsidRDefault="004D3A54" w:rsidP="004D3A54">
      <w:pPr>
        <w:pStyle w:val="1"/>
      </w:pPr>
      <w:bookmarkStart w:id="537" w:name="_Toc80633893"/>
      <w:bookmarkStart w:id="538" w:name="_Toc107843134"/>
      <w:bookmarkStart w:id="539" w:name="_Toc116942739"/>
      <w:bookmarkStart w:id="540" w:name="_Toc119928613"/>
      <w:r w:rsidRPr="0072792E">
        <w:t>6</w:t>
      </w:r>
      <w:r w:rsidRPr="0072792E">
        <w:tab/>
      </w:r>
      <w:r w:rsidR="005316B9">
        <w:t>S</w:t>
      </w:r>
      <w:r w:rsidRPr="0072792E">
        <w:t>olutions</w:t>
      </w:r>
      <w:bookmarkEnd w:id="537"/>
      <w:bookmarkEnd w:id="538"/>
      <w:bookmarkEnd w:id="539"/>
      <w:bookmarkEnd w:id="540"/>
    </w:p>
    <w:p w14:paraId="25D70BE2" w14:textId="77777777" w:rsidR="005316B9" w:rsidRDefault="005316B9" w:rsidP="005316B9">
      <w:pPr>
        <w:pStyle w:val="EditorsNote"/>
      </w:pPr>
      <w:bookmarkStart w:id="541" w:name="_Toc80633894"/>
      <w:r>
        <w:t>Editor's Note: This clause contains the proposed solutions addressing the identified key issues.</w:t>
      </w:r>
    </w:p>
    <w:p w14:paraId="3CA0BE42" w14:textId="7E8D4581" w:rsidR="004D3A54" w:rsidRPr="0072792E" w:rsidRDefault="004D3A54" w:rsidP="004D3A54">
      <w:pPr>
        <w:pStyle w:val="21"/>
        <w:rPr>
          <w:rFonts w:eastAsia="宋体"/>
        </w:rPr>
      </w:pPr>
      <w:bookmarkStart w:id="542" w:name="_Toc107843135"/>
      <w:bookmarkStart w:id="543" w:name="_Toc116942740"/>
      <w:bookmarkStart w:id="544" w:name="_Toc119928614"/>
      <w:r w:rsidRPr="0072792E">
        <w:rPr>
          <w:rFonts w:eastAsia="宋体"/>
        </w:rPr>
        <w:t>6.</w:t>
      </w:r>
      <w:r w:rsidR="00B962BC">
        <w:rPr>
          <w:rFonts w:eastAsia="宋体"/>
        </w:rPr>
        <w:t>0</w:t>
      </w:r>
      <w:r w:rsidRPr="0072792E">
        <w:rPr>
          <w:rFonts w:eastAsia="宋体"/>
        </w:rPr>
        <w:tab/>
        <w:t>Mapping of solutions to key issues</w:t>
      </w:r>
      <w:bookmarkEnd w:id="541"/>
      <w:bookmarkEnd w:id="542"/>
      <w:bookmarkEnd w:id="543"/>
      <w:bookmarkEnd w:id="544"/>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3A1BAB">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3A1BAB">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3A1BAB">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3A1BAB">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3A1BAB">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3A1BAB">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3A1BAB">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3A1BAB">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3A1BAB">
            <w:pPr>
              <w:pStyle w:val="TAC"/>
              <w:rPr>
                <w:rFonts w:eastAsia="宋体"/>
              </w:rPr>
            </w:pPr>
          </w:p>
        </w:tc>
      </w:tr>
    </w:tbl>
    <w:p w14:paraId="1B261F33" w14:textId="77777777" w:rsidR="00EE25BE" w:rsidRPr="00EE25BE" w:rsidRDefault="00EE25BE" w:rsidP="00EE25BE"/>
    <w:p w14:paraId="3F2EAB5B" w14:textId="1E6DF592" w:rsidR="00535951" w:rsidRDefault="00535951" w:rsidP="00535951">
      <w:pPr>
        <w:pStyle w:val="21"/>
        <w:rPr>
          <w:rFonts w:cs="Arial"/>
          <w:sz w:val="28"/>
          <w:szCs w:val="28"/>
        </w:rPr>
      </w:pPr>
      <w:bookmarkStart w:id="545" w:name="_Toc116942741"/>
      <w:bookmarkStart w:id="546" w:name="_Toc107843136"/>
      <w:bookmarkStart w:id="547" w:name="_Toc119928615"/>
      <w:r w:rsidRPr="0092145B">
        <w:t>6.</w:t>
      </w:r>
      <w:r>
        <w:t>1</w:t>
      </w:r>
      <w:r>
        <w:tab/>
        <w:t>Solution #</w:t>
      </w:r>
      <w:r w:rsidR="00935CB8">
        <w:t>1</w:t>
      </w:r>
      <w:r>
        <w:t>: P</w:t>
      </w:r>
      <w:r w:rsidRPr="009A6619">
        <w:t xml:space="preserve">rivacy protection for UEs in </w:t>
      </w:r>
      <w:r>
        <w:t>R</w:t>
      </w:r>
      <w:r w:rsidRPr="009A6619">
        <w:t>anging</w:t>
      </w:r>
      <w:bookmarkEnd w:id="545"/>
      <w:bookmarkEnd w:id="547"/>
    </w:p>
    <w:p w14:paraId="32DB96F6" w14:textId="116B28BD" w:rsidR="00535951" w:rsidRDefault="00535951" w:rsidP="00535951">
      <w:pPr>
        <w:pStyle w:val="31"/>
      </w:pPr>
      <w:bookmarkStart w:id="548" w:name="_Toc116942742"/>
      <w:bookmarkStart w:id="549" w:name="_Toc119928616"/>
      <w:r w:rsidRPr="0092145B">
        <w:t>6.</w:t>
      </w:r>
      <w:r>
        <w:t>1.1</w:t>
      </w:r>
      <w:r>
        <w:tab/>
        <w:t>Introduction</w:t>
      </w:r>
      <w:bookmarkEnd w:id="548"/>
      <w:bookmarkEnd w:id="549"/>
      <w:r>
        <w:t xml:space="preserve"> </w:t>
      </w:r>
    </w:p>
    <w:p w14:paraId="770FB25A" w14:textId="01C15F14" w:rsidR="00B768C9" w:rsidRPr="00525AEC" w:rsidRDefault="00B768C9" w:rsidP="00B768C9">
      <w:pPr>
        <w:rPr>
          <w:rFonts w:eastAsia="等线"/>
          <w:lang w:eastAsia="en-GB"/>
        </w:rPr>
      </w:pPr>
      <w:r>
        <w:rPr>
          <w:rFonts w:eastAsia="等线"/>
        </w:rPr>
        <w:t xml:space="preserve">This solution resolves Key Issue #1 for </w:t>
      </w:r>
      <w:r>
        <w:rPr>
          <w:lang w:eastAsia="zh-CN"/>
        </w:rPr>
        <w:t>p</w:t>
      </w:r>
      <w:r w:rsidRPr="009752B1">
        <w:rPr>
          <w:lang w:eastAsia="zh-CN"/>
        </w:rPr>
        <w:t>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69AC9487" w14:textId="77777777" w:rsidR="008A3632" w:rsidRDefault="008A3632" w:rsidP="008A3632">
      <w:pPr>
        <w:pStyle w:val="31"/>
      </w:pPr>
      <w:bookmarkStart w:id="550" w:name="_Toc116942745"/>
      <w:bookmarkStart w:id="551" w:name="_Toc116942743"/>
      <w:bookmarkStart w:id="552" w:name="_Toc119928617"/>
      <w:r>
        <w:t>6.1.2</w:t>
      </w:r>
      <w:r>
        <w:tab/>
        <w:t>Solution details</w:t>
      </w:r>
      <w:bookmarkEnd w:id="551"/>
      <w:bookmarkEnd w:id="552"/>
    </w:p>
    <w:p w14:paraId="1CCAE822" w14:textId="77777777" w:rsidR="008A3632" w:rsidRDefault="008A3632" w:rsidP="008A3632">
      <w:pPr>
        <w:rPr>
          <w:rFonts w:eastAsia="等线"/>
        </w:rPr>
      </w:pPr>
      <w:r>
        <w:rPr>
          <w:rFonts w:eastAsia="等线"/>
        </w:rPr>
        <w:t>The high-level procedure as shown in Figure 6.1.2-1 is based on the procedure descripted in solution 3 of TR 23.700-86 [2].</w:t>
      </w:r>
    </w:p>
    <w:p w14:paraId="2F381D7F" w14:textId="77777777" w:rsidR="008A3632" w:rsidRDefault="008A3632" w:rsidP="008A3632">
      <w:pPr>
        <w:rPr>
          <w:rFonts w:eastAsia="等线"/>
        </w:rPr>
      </w:pPr>
    </w:p>
    <w:p w14:paraId="16D04D02" w14:textId="77777777" w:rsidR="008A3632" w:rsidRDefault="008A3632" w:rsidP="008A3632">
      <w:pPr>
        <w:pStyle w:val="TH"/>
        <w:rPr>
          <w:rFonts w:eastAsia="等线"/>
          <w:lang w:eastAsia="en-GB"/>
        </w:rPr>
      </w:pPr>
      <w:r>
        <w:rPr>
          <w:rFonts w:eastAsia="等线"/>
          <w:noProof/>
          <w:lang w:val="en-US" w:eastAsia="zh-CN"/>
        </w:rPr>
        <w:lastRenderedPageBreak/>
        <w:drawing>
          <wp:inline distT="0" distB="0" distL="0" distR="0" wp14:anchorId="42A34EF5" wp14:editId="0E18D90F">
            <wp:extent cx="2931795" cy="29991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r="15009"/>
                    <a:stretch>
                      <a:fillRect/>
                    </a:stretch>
                  </pic:blipFill>
                  <pic:spPr bwMode="auto">
                    <a:xfrm>
                      <a:off x="0" y="0"/>
                      <a:ext cx="2931795" cy="2999105"/>
                    </a:xfrm>
                    <a:prstGeom prst="rect">
                      <a:avLst/>
                    </a:prstGeom>
                    <a:noFill/>
                    <a:ln>
                      <a:noFill/>
                    </a:ln>
                  </pic:spPr>
                </pic:pic>
              </a:graphicData>
            </a:graphic>
          </wp:inline>
        </w:drawing>
      </w:r>
    </w:p>
    <w:p w14:paraId="5026FE39" w14:textId="77777777" w:rsidR="008A3632" w:rsidRPr="00374BCE" w:rsidRDefault="008A3632" w:rsidP="008A3632">
      <w:pPr>
        <w:pStyle w:val="TF"/>
        <w:rPr>
          <w:lang w:eastAsia="zh-CN"/>
        </w:rPr>
      </w:pPr>
      <w:r>
        <w:t>Figure 6.</w:t>
      </w:r>
      <w:r>
        <w:rPr>
          <w:lang w:eastAsia="zh-CN"/>
        </w:rPr>
        <w:t>1</w:t>
      </w:r>
      <w:r>
        <w:t xml:space="preserve">.2-1: High-level Procedure for Ranging </w:t>
      </w:r>
      <w:r>
        <w:rPr>
          <w:lang w:eastAsia="zh-CN"/>
        </w:rPr>
        <w:t>O</w:t>
      </w:r>
      <w:r>
        <w:t>peration Control</w:t>
      </w:r>
    </w:p>
    <w:p w14:paraId="02F3A8E7" w14:textId="77777777" w:rsidR="008A3632" w:rsidRDefault="008A3632" w:rsidP="008A3632">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58A35160" w14:textId="77777777" w:rsidR="008A3632" w:rsidRDefault="008A3632" w:rsidP="008A3632">
      <w:pPr>
        <w:pStyle w:val="B1"/>
        <w:ind w:leftChars="42" w:left="368"/>
        <w:rPr>
          <w:lang w:eastAsia="zh-CN"/>
        </w:rPr>
      </w:pPr>
      <w:r>
        <w:rPr>
          <w:lang w:eastAsia="zh-CN"/>
        </w:rPr>
        <w:t>2.</w:t>
      </w:r>
      <w:r>
        <w:rPr>
          <w:lang w:eastAsia="zh-CN"/>
        </w:rPr>
        <w:tab/>
        <w:t>Discovery and the connection establishment procedure are performed between UE1 and UE2.</w:t>
      </w:r>
    </w:p>
    <w:p w14:paraId="0C75B735" w14:textId="77777777" w:rsidR="008A3632" w:rsidRDefault="008A3632" w:rsidP="008A3632">
      <w:pPr>
        <w:ind w:leftChars="184" w:left="1220" w:hanging="852"/>
        <w:rPr>
          <w:rFonts w:eastAsia="等线"/>
          <w:lang w:eastAsia="en-GB"/>
        </w:rPr>
      </w:pPr>
      <w:r>
        <w:rPr>
          <w:rFonts w:eastAsia="等线"/>
        </w:rPr>
        <w:t>NOTE 1:</w:t>
      </w:r>
      <w:r>
        <w:rPr>
          <w:rFonts w:eastAsia="等线"/>
        </w:rPr>
        <w:tab/>
        <w:t xml:space="preserve">The solution assumes that </w:t>
      </w:r>
      <w:proofErr w:type="gramStart"/>
      <w:r>
        <w:rPr>
          <w:rFonts w:eastAsia="等线"/>
        </w:rPr>
        <w:t>Ranging</w:t>
      </w:r>
      <w:proofErr w:type="gramEnd"/>
      <w:r>
        <w:rPr>
          <w:rFonts w:eastAsia="等线"/>
        </w:rPr>
        <w:t xml:space="preserve"> authorization is not performed during discovery and communication establishment procedures.</w:t>
      </w:r>
    </w:p>
    <w:p w14:paraId="1B0222E1" w14:textId="77777777" w:rsidR="008A3632" w:rsidRDefault="008A3632" w:rsidP="008A3632">
      <w:pPr>
        <w:pStyle w:val="B1"/>
        <w:ind w:leftChars="42" w:left="368"/>
      </w:pPr>
      <w:r>
        <w:t>3.</w:t>
      </w:r>
      <w:r>
        <w:tab/>
        <w:t xml:space="preserve">UE1 sends the ranging request </w:t>
      </w:r>
      <w:ins w:id="553" w:author="huawei1" w:date="2022-10-27T17:27:00Z">
        <w:r>
          <w:t xml:space="preserve">in the </w:t>
        </w:r>
        <w:r w:rsidRPr="00374BCE">
          <w:t xml:space="preserve">Ranging/SL Positioning layer </w:t>
        </w:r>
      </w:ins>
      <w:r>
        <w:t>to the UE2 to check the authorization and negotiate the ranging parameters. The ranging request includes the ranging parameters,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w:t>
      </w:r>
      <w:del w:id="554" w:author="huawei1" w:date="2022-10-28T09:10:00Z">
        <w:r w:rsidDel="006473CA">
          <w:delText xml:space="preserve"> </w:delText>
        </w:r>
      </w:del>
    </w:p>
    <w:p w14:paraId="3C00D52D" w14:textId="13F684EE" w:rsidR="008A3632" w:rsidRDefault="008A3632" w:rsidP="008A3632">
      <w:pPr>
        <w:pStyle w:val="B1"/>
        <w:ind w:leftChars="42" w:left="368"/>
      </w:pPr>
      <w:r>
        <w:t>4.</w:t>
      </w:r>
      <w:r>
        <w:tab/>
        <w:t>UE2 checks whether to accept the ranging request in step #3</w:t>
      </w:r>
      <w:ins w:id="555" w:author="huawei1" w:date="2022-10-28T09:13:00Z">
        <w:r>
          <w:t xml:space="preserve"> </w:t>
        </w:r>
      </w:ins>
      <w:ins w:id="556" w:author="huawei1" w:date="2022-10-28T09:14:00Z">
        <w:r>
          <w:t xml:space="preserve">in the </w:t>
        </w:r>
        <w:r w:rsidRPr="00374BCE">
          <w:t>Ranging/SL Positioning layer</w:t>
        </w:r>
        <w:r>
          <w:t xml:space="preserve"> based on configuration</w:t>
        </w:r>
      </w:ins>
      <w:r>
        <w:t>.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p>
    <w:p w14:paraId="06FEE51C" w14:textId="77777777" w:rsidR="008A3632" w:rsidDel="006473CA" w:rsidRDefault="008A3632" w:rsidP="008A3632">
      <w:pPr>
        <w:pStyle w:val="EditorsNote"/>
        <w:rPr>
          <w:del w:id="557" w:author="huawei1" w:date="2022-10-27T17:20:00Z"/>
        </w:rPr>
      </w:pPr>
      <w:del w:id="558" w:author="huawei1" w:date="2022-10-27T17:20:00Z">
        <w:r w:rsidDel="00167389">
          <w:delText>Editor’s Note: What and how the information for privacy protection is configured in UE side are FFS.</w:delText>
        </w:r>
      </w:del>
    </w:p>
    <w:p w14:paraId="7BA81AC4" w14:textId="77777777" w:rsidR="008A3632" w:rsidRDefault="008A3632" w:rsidP="008A3632">
      <w:pPr>
        <w:pStyle w:val="EditorsNote"/>
        <w:rPr>
          <w:ins w:id="559" w:author="huawei1" w:date="2022-10-28T09:10:00Z"/>
        </w:rPr>
      </w:pPr>
      <w:ins w:id="560" w:author="huawei1" w:date="2022-10-28T09:10:00Z">
        <w:r>
          <w:rPr>
            <w:rFonts w:eastAsia="等线"/>
          </w:rPr>
          <w:t>NOTE 2:</w:t>
        </w:r>
        <w:r>
          <w:rPr>
            <w:rFonts w:eastAsia="等线"/>
          </w:rPr>
          <w:tab/>
        </w:r>
      </w:ins>
      <w:ins w:id="561" w:author="huawei1" w:date="2022-10-28T09:18:00Z">
        <w:r>
          <w:rPr>
            <w:rFonts w:eastAsia="等线"/>
          </w:rPr>
          <w:t>T</w:t>
        </w:r>
      </w:ins>
      <w:ins w:id="562" w:author="huawei1" w:date="2022-10-28T09:10:00Z">
        <w:r>
          <w:rPr>
            <w:rFonts w:eastAsia="等线"/>
          </w:rPr>
          <w:t xml:space="preserve">he </w:t>
        </w:r>
      </w:ins>
      <w:ins w:id="563" w:author="huawei1" w:date="2022-10-28T09:15:00Z">
        <w:r>
          <w:rPr>
            <w:rFonts w:eastAsia="等线"/>
          </w:rPr>
          <w:t>configuration</w:t>
        </w:r>
      </w:ins>
      <w:ins w:id="564" w:author="huawei1" w:date="2022-10-28T09:10:00Z">
        <w:r>
          <w:rPr>
            <w:rFonts w:eastAsia="等线"/>
          </w:rPr>
          <w:t xml:space="preserve"> for privacy protection in </w:t>
        </w:r>
        <w:r>
          <w:t xml:space="preserve">the </w:t>
        </w:r>
        <w:r w:rsidRPr="00374BCE">
          <w:t xml:space="preserve">Ranging/SL Positioning layer </w:t>
        </w:r>
        <w:r>
          <w:t xml:space="preserve">is </w:t>
        </w:r>
      </w:ins>
      <w:ins w:id="565" w:author="huawei1" w:date="2022-10-28T09:15:00Z">
        <w:r>
          <w:t>provided</w:t>
        </w:r>
      </w:ins>
      <w:ins w:id="566" w:author="huawei1" w:date="2022-10-28T09:10:00Z">
        <w:r>
          <w:t xml:space="preserve"> from application laye</w:t>
        </w:r>
      </w:ins>
      <w:ins w:id="567" w:author="huawei1" w:date="2022-10-28T09:15:00Z">
        <w:r>
          <w:t>r</w:t>
        </w:r>
      </w:ins>
      <w:ins w:id="568" w:author="huawei1" w:date="2022-10-28T09:16:00Z">
        <w:r>
          <w:t xml:space="preserve"> or other means. It is left to implementation.</w:t>
        </w:r>
      </w:ins>
      <w:ins w:id="569" w:author="huawei1" w:date="2022-10-28T09:10:00Z">
        <w:r>
          <w:t xml:space="preserve"> </w:t>
        </w:r>
      </w:ins>
    </w:p>
    <w:p w14:paraId="7B17C8DC" w14:textId="77777777" w:rsidR="008A3632" w:rsidRDefault="008A3632" w:rsidP="008A3632">
      <w:pPr>
        <w:pStyle w:val="B1"/>
        <w:ind w:leftChars="42" w:left="368"/>
      </w:pPr>
      <w:r>
        <w:t>5.  UE2 sends the ranging response to the UE1. For example, if UE2 does not authorize the ranging positioning for the purpose or the consumer, the reject message with cause will be responded. If UE2 wants to change the Ranging r</w:t>
      </w:r>
      <w:r>
        <w:rPr>
          <w:lang w:eastAsia="zh-CN"/>
        </w:rPr>
        <w:t>o</w:t>
      </w:r>
      <w:r>
        <w:t xml:space="preserve">le or result calculation entity, for example due to its </w:t>
      </w:r>
      <w:r>
        <w:rPr>
          <w:lang w:eastAsia="zh-CN"/>
        </w:rPr>
        <w:t>privacy consideration</w:t>
      </w:r>
      <w:r>
        <w:t xml:space="preserve">, </w:t>
      </w:r>
      <w:r>
        <w:rPr>
          <w:lang w:eastAsia="zh-CN"/>
        </w:rPr>
        <w:t>a</w:t>
      </w:r>
      <w:r>
        <w:t xml:space="preserve"> new Ranging role or result calculation entity is included.</w:t>
      </w:r>
    </w:p>
    <w:p w14:paraId="5A81A345" w14:textId="77777777" w:rsidR="008A3632" w:rsidRDefault="008A3632" w:rsidP="008A3632">
      <w:pPr>
        <w:ind w:leftChars="184" w:left="1220" w:hanging="852"/>
        <w:rPr>
          <w:rFonts w:eastAsia="等线"/>
          <w:lang w:eastAsia="en-GB"/>
        </w:rPr>
      </w:pPr>
      <w:r>
        <w:rPr>
          <w:rFonts w:eastAsia="等线"/>
        </w:rPr>
        <w:t>NOTE 2:</w:t>
      </w:r>
      <w:r>
        <w:rPr>
          <w:rFonts w:eastAsia="等线"/>
        </w:rPr>
        <w:tab/>
        <w:t>The solution assumes that UE1 and UE2 can trust each other on the authorization operations during the ranging parameter negotiation.</w:t>
      </w:r>
    </w:p>
    <w:p w14:paraId="3A6177F1" w14:textId="77777777" w:rsidR="008A3632" w:rsidRDefault="008A3632" w:rsidP="008A3632">
      <w:pPr>
        <w:pStyle w:val="B1"/>
        <w:ind w:leftChars="42" w:left="368"/>
      </w:pPr>
      <w:r>
        <w:rPr>
          <w:lang w:eastAsia="zh-CN"/>
        </w:rPr>
        <w:t>6.</w:t>
      </w:r>
      <w:r>
        <w:rPr>
          <w:lang w:eastAsia="zh-CN"/>
        </w:rPr>
        <w:tab/>
        <w:t xml:space="preserve">Ranging positioning procedure is </w:t>
      </w:r>
      <w:del w:id="570" w:author="huawei1" w:date="2022-10-31T14:17:00Z">
        <w:r w:rsidDel="00CF0655">
          <w:rPr>
            <w:rFonts w:hint="eastAsia"/>
            <w:lang w:eastAsia="zh-CN"/>
          </w:rPr>
          <w:delText>preformed</w:delText>
        </w:r>
      </w:del>
      <w:ins w:id="571" w:author="huawei1" w:date="2022-10-31T14:17:00Z">
        <w:r>
          <w:rPr>
            <w:rFonts w:hint="eastAsia"/>
            <w:lang w:eastAsia="zh-CN"/>
          </w:rPr>
          <w:t>performed</w:t>
        </w:r>
      </w:ins>
      <w:r>
        <w:t>. The ranging result is calculated based on the negotiation result in step #5.</w:t>
      </w:r>
    </w:p>
    <w:p w14:paraId="48432547" w14:textId="77777777" w:rsidR="008A3632" w:rsidRDefault="008A3632" w:rsidP="008A3632">
      <w:pPr>
        <w:pStyle w:val="B1"/>
        <w:ind w:leftChars="42" w:left="368"/>
      </w:pPr>
      <w:r>
        <w:t>7.</w:t>
      </w:r>
      <w:r>
        <w:tab/>
        <w:t xml:space="preserve">The ranging results may not be shared between the UEs accordingly to the negotiation result. The result calculation entity will provide the result </w:t>
      </w:r>
      <w:r>
        <w:rPr>
          <w:lang w:eastAsia="zh-CN"/>
        </w:rPr>
        <w:t>to the application layer, UE3 or 5GC NF.</w:t>
      </w:r>
    </w:p>
    <w:p w14:paraId="52F9EEA2" w14:textId="77777777" w:rsidR="008A3632" w:rsidRDefault="008A3632" w:rsidP="008A3632">
      <w:pPr>
        <w:pStyle w:val="31"/>
      </w:pPr>
      <w:bookmarkStart w:id="572" w:name="_Toc116942744"/>
      <w:bookmarkStart w:id="573" w:name="_Toc119928618"/>
      <w:r>
        <w:lastRenderedPageBreak/>
        <w:t>6.1.3</w:t>
      </w:r>
      <w:r>
        <w:tab/>
        <w:t>Evaluation</w:t>
      </w:r>
      <w:bookmarkEnd w:id="572"/>
      <w:bookmarkEnd w:id="573"/>
    </w:p>
    <w:p w14:paraId="59448E86" w14:textId="77777777" w:rsidR="008A3632" w:rsidDel="00C16F8D" w:rsidRDefault="008A3632" w:rsidP="008A3632">
      <w:pPr>
        <w:pStyle w:val="EditorsNote"/>
        <w:rPr>
          <w:del w:id="574" w:author="huawei1" w:date="2022-10-28T09:23:00Z"/>
          <w:rFonts w:eastAsia="MS Mincho"/>
        </w:rPr>
      </w:pPr>
      <w:del w:id="575" w:author="huawei1" w:date="2022-10-28T09:23:00Z">
        <w:r w:rsidDel="00C16F8D">
          <w:delText>Editor’s Note: Inter-layer communication regarding the parameter configuration and negotiation for authorizing the UE will be evaluated pending on SA2 conclusion.</w:delText>
        </w:r>
      </w:del>
    </w:p>
    <w:p w14:paraId="361C8412" w14:textId="77777777" w:rsidR="008A3632" w:rsidRDefault="008A3632" w:rsidP="008A3632">
      <w:pPr>
        <w:rPr>
          <w:ins w:id="576" w:author="Huawei-r1" w:date="2022-11-16T08:11:00Z"/>
        </w:rPr>
      </w:pPr>
      <w:del w:id="577" w:author="huawei1" w:date="2022-10-28T09:23:00Z">
        <w:r w:rsidDel="00C16F8D">
          <w:rPr>
            <w:rFonts w:eastAsia="MS Mincho"/>
          </w:rPr>
          <w:delText>TBA</w:delText>
        </w:r>
      </w:del>
      <w:ins w:id="578" w:author="huawei1" w:date="2022-10-28T09:23:00Z">
        <w:r>
          <w:rPr>
            <w:rFonts w:eastAsia="MS Mincho"/>
          </w:rPr>
          <w:t xml:space="preserve">The solution </w:t>
        </w:r>
      </w:ins>
      <w:ins w:id="579" w:author="huawei1" w:date="2022-10-28T09:24:00Z">
        <w:r>
          <w:rPr>
            <w:rFonts w:eastAsia="MS Mincho"/>
          </w:rPr>
          <w:t>fulfilled</w:t>
        </w:r>
      </w:ins>
      <w:ins w:id="580" w:author="huawei1" w:date="2022-10-28T09:23:00Z">
        <w:r>
          <w:rPr>
            <w:rFonts w:eastAsia="MS Mincho"/>
          </w:rPr>
          <w:t xml:space="preserve"> the requirement in </w:t>
        </w:r>
      </w:ins>
      <w:ins w:id="581" w:author="huawei1" w:date="2022-10-28T09:24:00Z">
        <w:r>
          <w:rPr>
            <w:rFonts w:eastAsia="等线"/>
          </w:rPr>
          <w:t xml:space="preserve">Key Issue #1 for </w:t>
        </w:r>
        <w:r>
          <w:rPr>
            <w:lang w:eastAsia="zh-CN"/>
          </w:rPr>
          <w:t xml:space="preserve">privacy protection for Ranging/SL Positioning services. </w:t>
        </w:r>
      </w:ins>
      <w:ins w:id="582" w:author="huawei1" w:date="2022-10-28T09:26:00Z">
        <w:r>
          <w:rPr>
            <w:rFonts w:eastAsia="等线"/>
          </w:rPr>
          <w:t xml:space="preserve">Ranging authorization on </w:t>
        </w:r>
        <w:r w:rsidRPr="006473CA">
          <w:t>consumer info, purpose</w:t>
        </w:r>
        <w:r>
          <w:t xml:space="preserve"> or</w:t>
        </w:r>
        <w:r w:rsidRPr="006473CA">
          <w:t xml:space="preserve"> result calculation entity</w:t>
        </w:r>
        <w:r>
          <w:t xml:space="preserve"> is performed in the </w:t>
        </w:r>
        <w:r w:rsidRPr="00374BCE">
          <w:t>Ranging/SL Positioning layer</w:t>
        </w:r>
      </w:ins>
      <w:ins w:id="583" w:author="huawei1" w:date="2022-10-28T09:29:00Z">
        <w:r>
          <w:t xml:space="preserve"> based on</w:t>
        </w:r>
      </w:ins>
      <w:ins w:id="584" w:author="huawei1" w:date="2022-10-28T09:27:00Z">
        <w:r>
          <w:t xml:space="preserve"> configuration</w:t>
        </w:r>
      </w:ins>
      <w:ins w:id="585" w:author="huawei1" w:date="2022-10-28T09:29:00Z">
        <w:r>
          <w:t>, which</w:t>
        </w:r>
      </w:ins>
      <w:ins w:id="586" w:author="huawei1" w:date="2022-10-28T09:27:00Z">
        <w:r>
          <w:t xml:space="preserve"> </w:t>
        </w:r>
      </w:ins>
      <w:ins w:id="587" w:author="huawei1" w:date="2022-10-28T09:28:00Z">
        <w:r>
          <w:t>may be</w:t>
        </w:r>
      </w:ins>
      <w:ins w:id="588" w:author="huawei1" w:date="2022-10-28T09:27:00Z">
        <w:r>
          <w:t xml:space="preserve"> provided</w:t>
        </w:r>
      </w:ins>
      <w:ins w:id="589" w:author="huawei1" w:date="2022-10-28T09:28:00Z">
        <w:r>
          <w:t xml:space="preserve"> from application layer. </w:t>
        </w:r>
      </w:ins>
      <w:ins w:id="590" w:author="huawei1" w:date="2022-10-28T09:33:00Z">
        <w:r>
          <w:t xml:space="preserve">The UE determines whether to continue the ranging </w:t>
        </w:r>
      </w:ins>
      <w:ins w:id="591" w:author="huawei1" w:date="2022-10-28T09:34:00Z">
        <w:r>
          <w:t xml:space="preserve">process according to the </w:t>
        </w:r>
      </w:ins>
      <w:ins w:id="592" w:author="huawei1" w:date="2022-10-28T09:35:00Z">
        <w:r>
          <w:t>authorization and negotiation</w:t>
        </w:r>
      </w:ins>
      <w:ins w:id="593" w:author="huawei1" w:date="2022-10-28T09:34:00Z">
        <w:r>
          <w:t xml:space="preserve"> result.</w:t>
        </w:r>
      </w:ins>
    </w:p>
    <w:p w14:paraId="7F0374C3" w14:textId="77777777" w:rsidR="008A3632" w:rsidRPr="00052B1F" w:rsidRDefault="008A3632" w:rsidP="008A3632">
      <w:pPr>
        <w:ind w:firstLine="284"/>
        <w:rPr>
          <w:color w:val="FF0000"/>
        </w:rPr>
      </w:pPr>
      <w:ins w:id="594" w:author="Huawei-r1" w:date="2022-11-16T08:11:00Z">
        <w:r w:rsidRPr="00052B1F">
          <w:rPr>
            <w:rFonts w:hint="eastAsia"/>
            <w:color w:val="FF0000"/>
          </w:rPr>
          <w:t>E</w:t>
        </w:r>
        <w:r w:rsidRPr="00052B1F">
          <w:rPr>
            <w:color w:val="FF0000"/>
          </w:rPr>
          <w:t>ditor’s Note: Further evaluation is FFS.</w:t>
        </w:r>
      </w:ins>
    </w:p>
    <w:p w14:paraId="06299ECD" w14:textId="7B72A027" w:rsidR="0050400B" w:rsidRPr="00383B32" w:rsidRDefault="0050400B" w:rsidP="0050400B">
      <w:pPr>
        <w:pStyle w:val="21"/>
        <w:rPr>
          <w:rFonts w:cs="Arial"/>
          <w:sz w:val="28"/>
          <w:szCs w:val="28"/>
        </w:rPr>
      </w:pPr>
      <w:bookmarkStart w:id="595" w:name="_Toc119928619"/>
      <w:r w:rsidRPr="00383B32">
        <w:t>6.</w:t>
      </w:r>
      <w:r>
        <w:t>2</w:t>
      </w:r>
      <w:r w:rsidRPr="00383B32">
        <w:tab/>
        <w:t>Solution #</w:t>
      </w:r>
      <w:r w:rsidR="00935CB8">
        <w:t>2</w:t>
      </w:r>
      <w:r w:rsidRPr="00383B32">
        <w:t xml:space="preserve">: Authorization of </w:t>
      </w:r>
      <w:r>
        <w:t>5GC NF for Ranging/SL positioning service exposure</w:t>
      </w:r>
      <w:bookmarkEnd w:id="550"/>
      <w:bookmarkEnd w:id="595"/>
    </w:p>
    <w:p w14:paraId="05BDE210" w14:textId="65C78E53" w:rsidR="0050400B" w:rsidRPr="00383B32" w:rsidRDefault="0050400B" w:rsidP="0050400B">
      <w:pPr>
        <w:pStyle w:val="31"/>
      </w:pPr>
      <w:bookmarkStart w:id="596" w:name="_Toc107846121"/>
      <w:bookmarkStart w:id="597" w:name="_Toc116942746"/>
      <w:bookmarkStart w:id="598" w:name="_Toc119928620"/>
      <w:r w:rsidRPr="00383B32">
        <w:t>6.</w:t>
      </w:r>
      <w:r>
        <w:t>2</w:t>
      </w:r>
      <w:r w:rsidRPr="00383B32">
        <w:t>.1</w:t>
      </w:r>
      <w:r w:rsidRPr="00383B32">
        <w:tab/>
        <w:t>Introduction</w:t>
      </w:r>
      <w:bookmarkEnd w:id="596"/>
      <w:bookmarkEnd w:id="597"/>
      <w:bookmarkEnd w:id="598"/>
      <w:r w:rsidRPr="00383B32">
        <w:t xml:space="preserve"> </w:t>
      </w:r>
    </w:p>
    <w:p w14:paraId="7C4EBA28" w14:textId="77777777" w:rsidR="0050400B" w:rsidRPr="00383B32" w:rsidRDefault="0050400B" w:rsidP="0050400B">
      <w:pPr>
        <w:rPr>
          <w:lang w:eastAsia="zh-CN"/>
        </w:rPr>
      </w:pPr>
      <w:r w:rsidRPr="00383B32">
        <w:rPr>
          <w:rFonts w:hint="eastAsia"/>
          <w:lang w:eastAsia="zh-CN"/>
        </w:rPr>
        <w:t>T</w:t>
      </w:r>
      <w:r w:rsidRPr="00383B32">
        <w:rPr>
          <w:lang w:eastAsia="zh-CN"/>
        </w:rPr>
        <w:t xml:space="preserve">his solution addresses Key Issue #2 on Authorization for Ranging/SL Positioning service. Specifically, it addresses the </w:t>
      </w:r>
      <w:r>
        <w:rPr>
          <w:lang w:eastAsia="zh-CN"/>
        </w:rPr>
        <w:t>second</w:t>
      </w:r>
      <w:r w:rsidRPr="00383B32">
        <w:rPr>
          <w:lang w:eastAsia="zh-CN"/>
        </w:rPr>
        <w:t xml:space="preserve"> requirement in KI#2: “</w:t>
      </w:r>
      <w:r w:rsidRPr="004672DF">
        <w:rPr>
          <w:i/>
        </w:rPr>
        <w:t>The 5G Ranging/SL positioning system shall be able to support the authorization of a network function for triggering Ranging/</w:t>
      </w:r>
      <w:proofErr w:type="spellStart"/>
      <w:r w:rsidRPr="004672DF">
        <w:rPr>
          <w:i/>
        </w:rPr>
        <w:t>Sidelink</w:t>
      </w:r>
      <w:proofErr w:type="spellEnd"/>
      <w:r w:rsidRPr="004672DF">
        <w:rPr>
          <w:i/>
        </w:rPr>
        <w:t xml:space="preserve"> Positioning services and obtaining the location information</w:t>
      </w:r>
      <w:r w:rsidRPr="00383B32">
        <w:rPr>
          <w:lang w:eastAsia="zh-CN"/>
        </w:rPr>
        <w:t>”.</w:t>
      </w:r>
    </w:p>
    <w:p w14:paraId="734888F0" w14:textId="77777777" w:rsidR="0050400B" w:rsidRDefault="0050400B" w:rsidP="0050400B">
      <w:r>
        <w:t>According to</w:t>
      </w:r>
      <w:r w:rsidRPr="00383B32">
        <w:t xml:space="preserve"> TR 23.700-86 [2</w:t>
      </w:r>
      <w:r>
        <w:t>], 5GC NF is enabled to initiate</w:t>
      </w:r>
      <w:r w:rsidRPr="00383B32">
        <w:t xml:space="preserve"> </w:t>
      </w:r>
      <w:r>
        <w:t>SL positioning service to obtain the accurate location of a UE or obtain the distance between two UEs, for which the 5GC NF needs to be authorized at two levels:</w:t>
      </w:r>
    </w:p>
    <w:p w14:paraId="40BA5B7E" w14:textId="33CC6EED" w:rsidR="0050400B" w:rsidRDefault="0050400B" w:rsidP="0050400B">
      <w:pPr>
        <w:numPr>
          <w:ilvl w:val="0"/>
          <w:numId w:val="5"/>
        </w:numPr>
        <w:ind w:left="284" w:hanging="284"/>
      </w:pPr>
      <w:r>
        <w:t>The first level of authorization is for service access, i.e. the 5GC NF should be</w:t>
      </w:r>
      <w:r w:rsidRPr="007F0891">
        <w:t xml:space="preserve"> authorized to </w:t>
      </w:r>
      <w:r>
        <w:t>request the SL positioning service. This level of authorization could be achieved by existing OAuth token-based authorization defined in TS 33.501 [</w:t>
      </w:r>
      <w:r w:rsidR="00554E2B">
        <w:t>8</w:t>
      </w:r>
      <w:r>
        <w:t>].</w:t>
      </w:r>
    </w:p>
    <w:p w14:paraId="4854D7CD" w14:textId="77777777" w:rsidR="0050400B" w:rsidRDefault="0050400B" w:rsidP="0050400B">
      <w:pPr>
        <w:numPr>
          <w:ilvl w:val="0"/>
          <w:numId w:val="5"/>
        </w:numPr>
        <w:ind w:left="284" w:hanging="284"/>
      </w:pPr>
      <w:r>
        <w:t xml:space="preserve">The second level of authorization is for preserving UE privacy. This is because, even </w:t>
      </w:r>
      <w:r w:rsidRPr="007F0891">
        <w:t xml:space="preserve">if </w:t>
      </w:r>
      <w:r>
        <w:t>the 5GC NF</w:t>
      </w:r>
      <w:r w:rsidRPr="007F0891">
        <w:t xml:space="preserve"> is authorized to </w:t>
      </w:r>
      <w:r>
        <w:t>request the SL positioning service</w:t>
      </w:r>
      <w:r w:rsidRPr="007F0891">
        <w:t xml:space="preserve">, it does not mean that the </w:t>
      </w:r>
      <w:r>
        <w:t xml:space="preserve">requested service can always be exposed to the 5GC NF. For example, it is possible that the 5GC NF is allowed to request SL positioning info between UE1 and UE2, but may not be allowed to request SL positioning info between UE3 and UE4. Without further check on the authorization info of the involved UEs, there is still the risk that </w:t>
      </w:r>
      <w:r w:rsidRPr="007A0A06">
        <w:t xml:space="preserve">unauthorized </w:t>
      </w:r>
      <w:r>
        <w:t>SL positioning information</w:t>
      </w:r>
      <w:r w:rsidRPr="006F4DEA">
        <w:t xml:space="preserve"> </w:t>
      </w:r>
      <w:r>
        <w:t xml:space="preserve">could be exposed to the 5GC NF. Therefore, the 5GC NF needs to be further </w:t>
      </w:r>
      <w:r w:rsidRPr="004672DF">
        <w:t xml:space="preserve">authorized </w:t>
      </w:r>
      <w:r>
        <w:t>on whether it is allowed to acquire</w:t>
      </w:r>
      <w:r w:rsidRPr="004672DF">
        <w:t xml:space="preserve"> </w:t>
      </w:r>
      <w:r>
        <w:t xml:space="preserve">position information of the involved specific </w:t>
      </w:r>
      <w:r w:rsidRPr="004672DF">
        <w:t>UE</w:t>
      </w:r>
      <w:r>
        <w:t>s.</w:t>
      </w:r>
    </w:p>
    <w:p w14:paraId="79E7A3F1" w14:textId="77777777" w:rsidR="0050400B" w:rsidRDefault="0050400B" w:rsidP="0050400B">
      <w:r>
        <w:t>This solution introduces a method for authorizing the 5GC NF which initiates SL positioning service targeting at specific UEs, assuming the SL positioning service procedure does not rely on the existing procedure for enhanced location service.</w:t>
      </w:r>
    </w:p>
    <w:p w14:paraId="468957E6" w14:textId="31776522" w:rsidR="0050400B" w:rsidRPr="00383B32" w:rsidRDefault="0050400B" w:rsidP="0050400B">
      <w:pPr>
        <w:pStyle w:val="31"/>
      </w:pPr>
      <w:bookmarkStart w:id="599" w:name="_Toc107846122"/>
      <w:bookmarkStart w:id="600" w:name="_Toc116942747"/>
      <w:bookmarkStart w:id="601" w:name="_Toc119928621"/>
      <w:r w:rsidRPr="00383B32">
        <w:t>6.</w:t>
      </w:r>
      <w:r>
        <w:t>2</w:t>
      </w:r>
      <w:r w:rsidRPr="00383B32">
        <w:t>.2</w:t>
      </w:r>
      <w:r w:rsidRPr="00383B32">
        <w:tab/>
        <w:t>Solution details</w:t>
      </w:r>
      <w:bookmarkEnd w:id="599"/>
      <w:bookmarkEnd w:id="600"/>
      <w:bookmarkEnd w:id="601"/>
    </w:p>
    <w:p w14:paraId="1DFDFC6E" w14:textId="77777777" w:rsidR="0050400B" w:rsidRDefault="0050400B" w:rsidP="0050400B">
      <w:r>
        <w:rPr>
          <w:lang w:eastAsia="zh-CN"/>
        </w:rPr>
        <w:t xml:space="preserve">The solution proposes that, when the </w:t>
      </w:r>
      <w:r>
        <w:t>5GC NF</w:t>
      </w:r>
      <w:r>
        <w:rPr>
          <w:lang w:eastAsia="zh-CN"/>
        </w:rPr>
        <w:t xml:space="preserve"> </w:t>
      </w:r>
      <w:r w:rsidRPr="00BE5E9D">
        <w:t>check</w:t>
      </w:r>
      <w:r>
        <w:t>s</w:t>
      </w:r>
      <w:r w:rsidRPr="00BE5E9D">
        <w:t xml:space="preserve"> with the UDM to</w:t>
      </w:r>
      <w:r>
        <w:t xml:space="preserve"> discover the serving AMF(s) of the UEs, it also </w:t>
      </w:r>
      <w:r w:rsidRPr="00BE5E9D">
        <w:t xml:space="preserve">needs to check with the UDM </w:t>
      </w:r>
      <w:r>
        <w:t xml:space="preserve">about authorization information of the UEs </w:t>
      </w:r>
      <w:r w:rsidRPr="00BE5E9D">
        <w:t xml:space="preserve">for acquiring </w:t>
      </w:r>
      <w:r>
        <w:t>SL positioning information of the UEs, based on e.g. the privacy related parameters in UE’s subscription data stored in the UDM/UDR.</w:t>
      </w:r>
    </w:p>
    <w:p w14:paraId="33C9D4B0" w14:textId="77777777" w:rsidR="0050400B" w:rsidRPr="009E789A" w:rsidRDefault="0050400B" w:rsidP="0050400B">
      <w:pPr>
        <w:ind w:left="375" w:hanging="375"/>
        <w:rPr>
          <w:rFonts w:eastAsia="等线"/>
        </w:rPr>
      </w:pPr>
      <w:r w:rsidRPr="009E789A">
        <w:rPr>
          <w:rFonts w:eastAsia="等线" w:hint="eastAsia"/>
        </w:rPr>
        <w:t>U</w:t>
      </w:r>
      <w:r w:rsidRPr="009E789A">
        <w:rPr>
          <w:rFonts w:eastAsia="等线"/>
        </w:rPr>
        <w:t xml:space="preserve">E1 and UE2 refer to </w:t>
      </w:r>
      <w:r>
        <w:rPr>
          <w:rFonts w:eastAsia="等线"/>
        </w:rPr>
        <w:t>SL Reference UE and T</w:t>
      </w:r>
      <w:r w:rsidRPr="009E789A">
        <w:rPr>
          <w:rFonts w:eastAsia="等线"/>
        </w:rPr>
        <w:t xml:space="preserve">arget UE respectively for </w:t>
      </w:r>
      <w:r>
        <w:rPr>
          <w:rFonts w:eastAsia="等线"/>
        </w:rPr>
        <w:t>SL Positioning</w:t>
      </w:r>
      <w:r w:rsidRPr="009E789A">
        <w:rPr>
          <w:rFonts w:eastAsia="等线"/>
        </w:rPr>
        <w:t xml:space="preserve"> service.</w:t>
      </w:r>
    </w:p>
    <w:p w14:paraId="60F13DC6" w14:textId="77777777" w:rsidR="0050400B" w:rsidRPr="00991679" w:rsidRDefault="0050400B" w:rsidP="0050400B">
      <w:pPr>
        <w:ind w:left="375" w:hanging="375"/>
        <w:rPr>
          <w:rFonts w:eastAsia="等线"/>
        </w:rPr>
      </w:pPr>
      <w:r w:rsidRPr="00991679">
        <w:rPr>
          <w:rFonts w:eastAsia="等线"/>
        </w:rPr>
        <w:t>1.</w:t>
      </w:r>
      <w:r w:rsidRPr="00991679">
        <w:rPr>
          <w:rFonts w:eastAsia="等线"/>
        </w:rPr>
        <w:tab/>
        <w:t>Service authorization and policy/parameters provisioning procedure is performed between UE1/UE2 and the network respectively.</w:t>
      </w:r>
    </w:p>
    <w:p w14:paraId="21DBCCF8" w14:textId="77777777" w:rsidR="0050400B" w:rsidRPr="00991679" w:rsidRDefault="0050400B" w:rsidP="0050400B">
      <w:pPr>
        <w:ind w:left="375" w:hanging="375"/>
        <w:rPr>
          <w:rFonts w:eastAsia="等线"/>
        </w:rPr>
      </w:pPr>
      <w:r w:rsidRPr="00991679">
        <w:rPr>
          <w:rFonts w:eastAsia="等线"/>
        </w:rPr>
        <w:t>2.</w:t>
      </w:r>
      <w:r w:rsidRPr="00991679">
        <w:rPr>
          <w:rFonts w:eastAsia="等线"/>
        </w:rPr>
        <w:tab/>
        <w:t xml:space="preserve">The 5GC NF </w:t>
      </w:r>
      <w:r>
        <w:rPr>
          <w:rFonts w:eastAsia="等线"/>
        </w:rPr>
        <w:t>interacts with the UDM to check the authorization info of UE1/UE2</w:t>
      </w:r>
      <w:r w:rsidRPr="004E69F3">
        <w:rPr>
          <w:rFonts w:eastAsia="等线"/>
        </w:rPr>
        <w:t xml:space="preserve"> </w:t>
      </w:r>
      <w:r>
        <w:rPr>
          <w:rFonts w:eastAsia="等线"/>
        </w:rPr>
        <w:t xml:space="preserve">via </w:t>
      </w:r>
      <w:proofErr w:type="spellStart"/>
      <w:r>
        <w:rPr>
          <w:rFonts w:eastAsia="等线"/>
        </w:rPr>
        <w:t>Nudm_SDM_Get</w:t>
      </w:r>
      <w:proofErr w:type="spellEnd"/>
      <w:r>
        <w:rPr>
          <w:rFonts w:eastAsia="等线"/>
        </w:rPr>
        <w:t xml:space="preserve"> service operation. </w:t>
      </w:r>
    </w:p>
    <w:p w14:paraId="0852F920" w14:textId="02E29D11" w:rsidR="0050400B" w:rsidRDefault="0050400B" w:rsidP="0050400B">
      <w:pPr>
        <w:ind w:left="1136" w:hanging="761"/>
        <w:rPr>
          <w:lang w:eastAsia="zh-CN"/>
        </w:rPr>
      </w:pPr>
      <w:r>
        <w:rPr>
          <w:lang w:eastAsia="zh-CN"/>
        </w:rPr>
        <w:t>N</w:t>
      </w:r>
      <w:r w:rsidR="00DC2048">
        <w:rPr>
          <w:lang w:eastAsia="zh-CN"/>
        </w:rPr>
        <w:t>OTE</w:t>
      </w:r>
      <w:r>
        <w:rPr>
          <w:lang w:eastAsia="zh-CN"/>
        </w:rPr>
        <w:t>:</w:t>
      </w:r>
      <w:r>
        <w:rPr>
          <w:lang w:eastAsia="zh-CN"/>
        </w:rPr>
        <w:tab/>
        <w:t xml:space="preserve">If UE1 and UE2 are managed by different UDMs, the 5GC NF sends the </w:t>
      </w:r>
      <w:proofErr w:type="spellStart"/>
      <w:r>
        <w:rPr>
          <w:lang w:eastAsia="zh-CN"/>
        </w:rPr>
        <w:t>Nudm_SDM_Get</w:t>
      </w:r>
      <w:proofErr w:type="spellEnd"/>
      <w:r>
        <w:rPr>
          <w:lang w:eastAsia="zh-CN"/>
        </w:rPr>
        <w:t xml:space="preserve"> message to the corresponding UDMs respectively.</w:t>
      </w:r>
    </w:p>
    <w:p w14:paraId="05B44B94" w14:textId="77777777" w:rsidR="008C4957" w:rsidRPr="00991679" w:rsidRDefault="008C4957" w:rsidP="008C4957">
      <w:pPr>
        <w:ind w:left="375" w:hanging="375"/>
        <w:rPr>
          <w:rFonts w:eastAsia="等线"/>
        </w:rPr>
      </w:pPr>
      <w:r w:rsidRPr="00991679">
        <w:rPr>
          <w:rFonts w:eastAsia="等线"/>
        </w:rPr>
        <w:t>3.</w:t>
      </w:r>
      <w:r w:rsidRPr="00991679">
        <w:rPr>
          <w:rFonts w:eastAsia="等线"/>
        </w:rPr>
        <w:tab/>
        <w:t xml:space="preserve">The UDM checks </w:t>
      </w:r>
      <w:r w:rsidRPr="009E789A">
        <w:rPr>
          <w:rFonts w:eastAsia="等线"/>
        </w:rPr>
        <w:t xml:space="preserve">the </w:t>
      </w:r>
      <w:r>
        <w:rPr>
          <w:rFonts w:eastAsia="等线"/>
        </w:rPr>
        <w:t>authorization info</w:t>
      </w:r>
      <w:r w:rsidRPr="00991679">
        <w:rPr>
          <w:rFonts w:eastAsia="等线"/>
        </w:rPr>
        <w:t xml:space="preserve"> of UE1 and UE2 against </w:t>
      </w:r>
      <w:r w:rsidRPr="009E789A">
        <w:rPr>
          <w:rFonts w:eastAsia="等线"/>
        </w:rPr>
        <w:t>the</w:t>
      </w:r>
      <w:r>
        <w:rPr>
          <w:rFonts w:eastAsia="等线"/>
        </w:rPr>
        <w:t>ir subscription data respectively</w:t>
      </w:r>
      <w:r w:rsidRPr="00991679">
        <w:rPr>
          <w:rFonts w:eastAsia="等线"/>
        </w:rPr>
        <w:t xml:space="preserve"> based on the UE1 ID and UE2 ID.</w:t>
      </w:r>
    </w:p>
    <w:p w14:paraId="70C40EB5" w14:textId="77777777" w:rsidR="008C4957" w:rsidRPr="00991679" w:rsidRDefault="008C4957" w:rsidP="008C4957">
      <w:pPr>
        <w:ind w:left="375" w:hanging="375"/>
        <w:rPr>
          <w:rFonts w:eastAsia="等线"/>
        </w:rPr>
      </w:pPr>
      <w:r w:rsidRPr="00991679">
        <w:rPr>
          <w:rFonts w:eastAsia="等线"/>
        </w:rPr>
        <w:t>4.</w:t>
      </w:r>
      <w:r w:rsidRPr="00991679">
        <w:rPr>
          <w:rFonts w:eastAsia="等线"/>
        </w:rPr>
        <w:tab/>
        <w:t xml:space="preserve">The UDM returns the </w:t>
      </w:r>
      <w:r>
        <w:rPr>
          <w:rFonts w:eastAsia="等线"/>
        </w:rPr>
        <w:t>authorization result</w:t>
      </w:r>
      <w:r w:rsidRPr="009E789A">
        <w:rPr>
          <w:rFonts w:eastAsia="等线"/>
        </w:rPr>
        <w:t>s</w:t>
      </w:r>
      <w:r w:rsidRPr="00991679">
        <w:rPr>
          <w:rFonts w:eastAsia="等线"/>
        </w:rPr>
        <w:t xml:space="preserve"> of the UEs to the 5GC NF.</w:t>
      </w:r>
    </w:p>
    <w:p w14:paraId="2C751A76" w14:textId="77777777" w:rsidR="008C4957" w:rsidRPr="00991679" w:rsidRDefault="008C4957" w:rsidP="008C4957">
      <w:pPr>
        <w:ind w:left="375" w:hanging="375"/>
        <w:rPr>
          <w:rFonts w:eastAsia="等线"/>
        </w:rPr>
      </w:pPr>
      <w:r w:rsidRPr="00991679">
        <w:rPr>
          <w:rFonts w:eastAsia="等线"/>
        </w:rPr>
        <w:lastRenderedPageBreak/>
        <w:t>5.</w:t>
      </w:r>
      <w:r w:rsidRPr="00991679">
        <w:rPr>
          <w:rFonts w:eastAsia="等线"/>
        </w:rPr>
        <w:tab/>
        <w:t xml:space="preserve">The 5GC NF checks the </w:t>
      </w:r>
      <w:r>
        <w:rPr>
          <w:rFonts w:eastAsia="等线"/>
        </w:rPr>
        <w:t>authorization result</w:t>
      </w:r>
      <w:r w:rsidRPr="009E789A">
        <w:rPr>
          <w:rFonts w:eastAsia="等线"/>
        </w:rPr>
        <w:t>s</w:t>
      </w:r>
      <w:r w:rsidRPr="00991679">
        <w:rPr>
          <w:rFonts w:eastAsia="等线"/>
        </w:rPr>
        <w:t xml:space="preserve"> of both UEs. </w:t>
      </w:r>
      <w:r>
        <w:rPr>
          <w:rFonts w:eastAsia="等线"/>
        </w:rPr>
        <w:t xml:space="preserve">Since SL Positioning service concerns location of </w:t>
      </w:r>
      <w:r>
        <w:rPr>
          <w:rFonts w:eastAsia="等线"/>
          <w:lang w:eastAsia="zh-CN"/>
        </w:rPr>
        <w:t>the UE, i</w:t>
      </w:r>
      <w:r>
        <w:t>t could be</w:t>
      </w:r>
      <w:r w:rsidRPr="007F0891">
        <w:t xml:space="preserve"> possible that the </w:t>
      </w:r>
      <w:r>
        <w:t xml:space="preserve">authorization info of the </w:t>
      </w:r>
      <w:r w:rsidRPr="007F0891">
        <w:t>UE</w:t>
      </w:r>
      <w:r>
        <w:t xml:space="preserve"> is location specific (e.g. the UE allows its location to be exposed in area A but</w:t>
      </w:r>
      <w:r w:rsidRPr="007F0891">
        <w:t xml:space="preserve"> does not </w:t>
      </w:r>
      <w:r>
        <w:t>allow its</w:t>
      </w:r>
      <w:r w:rsidRPr="007F0891">
        <w:t xml:space="preserve"> location to be </w:t>
      </w:r>
      <w:r>
        <w:t>exposed in area B</w:t>
      </w:r>
      <w:r>
        <w:rPr>
          <w:rFonts w:hint="eastAsia"/>
          <w:lang w:eastAsia="zh-CN"/>
        </w:rPr>
        <w:t>)</w:t>
      </w:r>
      <w:r>
        <w:t>.</w:t>
      </w:r>
    </w:p>
    <w:p w14:paraId="2384D924" w14:textId="77777777" w:rsidR="008C4957" w:rsidRPr="00991679" w:rsidRDefault="008C4957" w:rsidP="008C4957">
      <w:pPr>
        <w:ind w:left="375"/>
        <w:rPr>
          <w:rFonts w:eastAsia="等线"/>
        </w:rPr>
      </w:pPr>
      <w:r w:rsidRPr="00991679">
        <w:rPr>
          <w:rFonts w:eastAsia="等线"/>
        </w:rPr>
        <w:t xml:space="preserve">If none of the UE grants or one of the UEs does not grant </w:t>
      </w:r>
      <w:r>
        <w:rPr>
          <w:rFonts w:eastAsia="等线"/>
        </w:rPr>
        <w:t>authorization</w:t>
      </w:r>
      <w:r w:rsidRPr="00991679">
        <w:rPr>
          <w:rFonts w:eastAsia="等线"/>
        </w:rPr>
        <w:t xml:space="preserve"> for </w:t>
      </w:r>
      <w:r w:rsidRPr="009E789A">
        <w:rPr>
          <w:rFonts w:eastAsia="等线"/>
        </w:rPr>
        <w:t>Ranging</w:t>
      </w:r>
      <w:r>
        <w:rPr>
          <w:rFonts w:eastAsia="等线"/>
        </w:rPr>
        <w:t>/SL</w:t>
      </w:r>
      <w:r w:rsidRPr="00991679">
        <w:rPr>
          <w:rFonts w:eastAsia="等线"/>
        </w:rPr>
        <w:t xml:space="preserve"> positioning, the 5GC NF aborts the </w:t>
      </w:r>
      <w:r w:rsidRPr="009E789A">
        <w:rPr>
          <w:rFonts w:eastAsia="等线"/>
        </w:rPr>
        <w:t>Ranging</w:t>
      </w:r>
      <w:r>
        <w:rPr>
          <w:rFonts w:eastAsia="等线"/>
        </w:rPr>
        <w:t>/SL</w:t>
      </w:r>
      <w:r w:rsidRPr="00991679">
        <w:rPr>
          <w:rFonts w:eastAsia="等线"/>
        </w:rPr>
        <w:t xml:space="preserve"> positioning service. </w:t>
      </w:r>
    </w:p>
    <w:p w14:paraId="3A8AFD5D" w14:textId="77777777" w:rsidR="008C4957" w:rsidRPr="00991679" w:rsidRDefault="008C4957" w:rsidP="008C4957">
      <w:pPr>
        <w:ind w:left="375"/>
        <w:rPr>
          <w:rFonts w:eastAsia="等线"/>
        </w:rPr>
      </w:pPr>
      <w:r w:rsidRPr="00991679">
        <w:rPr>
          <w:rFonts w:eastAsia="等线"/>
        </w:rPr>
        <w:t xml:space="preserve">If both UEs grant </w:t>
      </w:r>
      <w:r>
        <w:rPr>
          <w:rFonts w:eastAsia="等线"/>
        </w:rPr>
        <w:t>authorization</w:t>
      </w:r>
      <w:r w:rsidRPr="00991679">
        <w:rPr>
          <w:rFonts w:eastAsia="等线"/>
        </w:rPr>
        <w:t xml:space="preserve"> without location restriction, the 5GC NF proceeds to step #11. </w:t>
      </w:r>
    </w:p>
    <w:p w14:paraId="0126B6F9" w14:textId="77777777" w:rsidR="008C4957" w:rsidRPr="00991679" w:rsidRDefault="008C4957" w:rsidP="008C4957">
      <w:pPr>
        <w:ind w:left="375"/>
        <w:rPr>
          <w:rFonts w:eastAsia="等线"/>
        </w:rPr>
      </w:pPr>
      <w:r>
        <w:rPr>
          <w:rFonts w:eastAsia="等线"/>
        </w:rPr>
        <w:t>Conditionally, i</w:t>
      </w:r>
      <w:r w:rsidRPr="00991679">
        <w:rPr>
          <w:rFonts w:eastAsia="等线"/>
        </w:rPr>
        <w:t xml:space="preserve">f both UEs grant </w:t>
      </w:r>
      <w:r>
        <w:rPr>
          <w:rFonts w:eastAsia="等线"/>
        </w:rPr>
        <w:t>authorization</w:t>
      </w:r>
      <w:r w:rsidRPr="00991679">
        <w:rPr>
          <w:rFonts w:eastAsia="等线"/>
        </w:rPr>
        <w:t xml:space="preserve"> which is restricted in a certain area, the 5GC NF proceeds to step #6. </w:t>
      </w:r>
    </w:p>
    <w:p w14:paraId="45462E4C" w14:textId="77777777" w:rsidR="008C4957" w:rsidRPr="00791D68" w:rsidRDefault="008C4957" w:rsidP="008C4957">
      <w:pPr>
        <w:ind w:left="375"/>
        <w:rPr>
          <w:rFonts w:eastAsia="等线"/>
        </w:rPr>
      </w:pPr>
      <w:r w:rsidRPr="00991679">
        <w:rPr>
          <w:rFonts w:eastAsia="等线"/>
        </w:rPr>
        <w:t>If the 5GC NF is the AMF of the UEs, the 5GC NF skips the step</w:t>
      </w:r>
      <w:r>
        <w:rPr>
          <w:rFonts w:eastAsia="等线"/>
        </w:rPr>
        <w:t>s</w:t>
      </w:r>
      <w:r w:rsidRPr="00991679">
        <w:rPr>
          <w:rFonts w:eastAsia="等线"/>
        </w:rPr>
        <w:t xml:space="preserve"> #6~#9 and proceeds to step #10.</w:t>
      </w:r>
    </w:p>
    <w:p w14:paraId="54C7C95D" w14:textId="77777777" w:rsidR="0050400B" w:rsidRDefault="0050400B" w:rsidP="0050400B">
      <w:pPr>
        <w:jc w:val="center"/>
        <w:rPr>
          <w:rFonts w:ascii="等线" w:eastAsia="等线" w:hAnsi="等线"/>
        </w:rPr>
      </w:pPr>
      <w:r>
        <w:object w:dxaOrig="15853" w:dyaOrig="11185" w14:anchorId="63F9EDEE">
          <v:shape id="_x0000_i1026" type="#_x0000_t75" style="width:455.75pt;height:321.55pt" o:ole="">
            <v:imagedata r:id="rId19" o:title=""/>
          </v:shape>
          <o:OLEObject Type="Embed" ProgID="Visio.Drawing.15" ShapeID="_x0000_i1026" DrawAspect="Content" ObjectID="_1730541440" r:id="rId20"/>
        </w:object>
      </w:r>
    </w:p>
    <w:p w14:paraId="0F84D645" w14:textId="1CEFAFAB" w:rsidR="0050400B" w:rsidRDefault="0050400B" w:rsidP="0050400B">
      <w:pPr>
        <w:pStyle w:val="TF"/>
      </w:pPr>
      <w:r>
        <w:t>Figure 6.</w:t>
      </w:r>
      <w:r>
        <w:rPr>
          <w:lang w:eastAsia="zh-CN"/>
        </w:rPr>
        <w:t>2</w:t>
      </w:r>
      <w:r>
        <w:t>.2-</w:t>
      </w:r>
      <w:r w:rsidR="00626854">
        <w:t>1</w:t>
      </w:r>
      <w:r>
        <w:t>:</w:t>
      </w:r>
      <w:r>
        <w:tab/>
      </w:r>
      <w:r>
        <w:rPr>
          <w:lang w:val="en-US"/>
        </w:rPr>
        <w:t>Authorization of the 5GC NF for Service Exposure</w:t>
      </w:r>
    </w:p>
    <w:p w14:paraId="761CD49A" w14:textId="77777777" w:rsidR="0050400B" w:rsidRPr="00991679" w:rsidRDefault="0050400B" w:rsidP="0050400B">
      <w:pPr>
        <w:ind w:left="375" w:hanging="375"/>
        <w:rPr>
          <w:rFonts w:eastAsia="等线"/>
        </w:rPr>
      </w:pPr>
      <w:r w:rsidRPr="00991679">
        <w:rPr>
          <w:rFonts w:eastAsia="等线"/>
        </w:rPr>
        <w:t>6.</w:t>
      </w:r>
      <w:r w:rsidRPr="00991679">
        <w:rPr>
          <w:rFonts w:eastAsia="等线"/>
        </w:rPr>
        <w:tab/>
      </w:r>
      <w:r>
        <w:rPr>
          <w:rFonts w:eastAsia="等线"/>
        </w:rPr>
        <w:t xml:space="preserve">[Conditional] </w:t>
      </w:r>
      <w:proofErr w:type="gramStart"/>
      <w:r w:rsidRPr="00991679">
        <w:rPr>
          <w:rFonts w:eastAsia="等线"/>
        </w:rPr>
        <w:t>The</w:t>
      </w:r>
      <w:proofErr w:type="gramEnd"/>
      <w:r w:rsidRPr="00991679">
        <w:rPr>
          <w:rFonts w:eastAsia="等线"/>
        </w:rPr>
        <w:t xml:space="preserve"> 5GC NF sends </w:t>
      </w:r>
      <w:r>
        <w:rPr>
          <w:rFonts w:eastAsia="等线"/>
        </w:rPr>
        <w:t xml:space="preserve">the </w:t>
      </w:r>
      <w:proofErr w:type="spellStart"/>
      <w:r w:rsidRPr="00991679">
        <w:rPr>
          <w:rFonts w:eastAsia="等线"/>
        </w:rPr>
        <w:t>Nudm</w:t>
      </w:r>
      <w:r>
        <w:rPr>
          <w:rFonts w:eastAsia="等线"/>
        </w:rPr>
        <w:t>_ParameterProvision_Get</w:t>
      </w:r>
      <w:proofErr w:type="spellEnd"/>
      <w:r>
        <w:rPr>
          <w:rFonts w:eastAsia="等线"/>
        </w:rPr>
        <w:t xml:space="preserve"> Request</w:t>
      </w:r>
      <w:r w:rsidRPr="00991679">
        <w:rPr>
          <w:rFonts w:eastAsia="等线"/>
        </w:rPr>
        <w:t xml:space="preserve"> to the UDM for requesting the </w:t>
      </w:r>
      <w:r w:rsidRPr="00E7747F">
        <w:rPr>
          <w:rFonts w:eastAsia="等线"/>
        </w:rPr>
        <w:t>coarse</w:t>
      </w:r>
      <w:r w:rsidRPr="00991679">
        <w:rPr>
          <w:rFonts w:eastAsia="等线"/>
        </w:rPr>
        <w:t xml:space="preserve"> location of UE1/UE2 (e.g. TAI or Cell-ID of UE1/UE2). </w:t>
      </w:r>
    </w:p>
    <w:p w14:paraId="4B151959" w14:textId="77777777" w:rsidR="0050400B" w:rsidRPr="00991679" w:rsidRDefault="0050400B" w:rsidP="0050400B">
      <w:pPr>
        <w:ind w:left="375" w:hanging="375"/>
        <w:rPr>
          <w:rFonts w:eastAsia="等线"/>
        </w:rPr>
      </w:pPr>
      <w:r w:rsidRPr="00991679">
        <w:rPr>
          <w:rFonts w:eastAsia="等线"/>
        </w:rPr>
        <w:t>7.</w:t>
      </w:r>
      <w:r w:rsidRPr="00991679">
        <w:rPr>
          <w:rFonts w:eastAsia="等线"/>
        </w:rPr>
        <w:tab/>
      </w:r>
      <w:r>
        <w:rPr>
          <w:rFonts w:eastAsia="等线"/>
        </w:rPr>
        <w:t xml:space="preserve">[Conditional] </w:t>
      </w:r>
      <w:r w:rsidRPr="00991679">
        <w:rPr>
          <w:rFonts w:eastAsia="等线"/>
        </w:rPr>
        <w:t xml:space="preserve">The UDM sends </w:t>
      </w:r>
      <w:r>
        <w:rPr>
          <w:rFonts w:eastAsia="等线"/>
        </w:rPr>
        <w:t xml:space="preserve">the </w:t>
      </w:r>
      <w:proofErr w:type="spellStart"/>
      <w:r w:rsidRPr="00991679">
        <w:rPr>
          <w:rFonts w:eastAsia="等线"/>
        </w:rPr>
        <w:t>Namf_Locat</w:t>
      </w:r>
      <w:r>
        <w:rPr>
          <w:rFonts w:eastAsia="等线"/>
        </w:rPr>
        <w:t>ion_ProvideLocationInfo</w:t>
      </w:r>
      <w:proofErr w:type="spellEnd"/>
      <w:r>
        <w:rPr>
          <w:rFonts w:eastAsia="等线"/>
        </w:rPr>
        <w:t xml:space="preserve"> Request</w:t>
      </w:r>
      <w:r w:rsidRPr="00991679">
        <w:rPr>
          <w:rFonts w:eastAsia="等线"/>
        </w:rPr>
        <w:t xml:space="preserve"> to the AMF.</w:t>
      </w:r>
    </w:p>
    <w:p w14:paraId="037A397C" w14:textId="77777777" w:rsidR="0050400B" w:rsidRPr="00991679" w:rsidRDefault="0050400B" w:rsidP="0050400B">
      <w:pPr>
        <w:ind w:left="375" w:hanging="375"/>
        <w:rPr>
          <w:rFonts w:eastAsia="等线"/>
        </w:rPr>
      </w:pPr>
      <w:r w:rsidRPr="00991679">
        <w:rPr>
          <w:rFonts w:eastAsia="等线"/>
        </w:rPr>
        <w:t>8.</w:t>
      </w:r>
      <w:r w:rsidRPr="00991679">
        <w:rPr>
          <w:rFonts w:eastAsia="等线"/>
        </w:rPr>
        <w:tab/>
      </w:r>
      <w:r>
        <w:rPr>
          <w:rFonts w:eastAsia="等线"/>
        </w:rPr>
        <w:t xml:space="preserve">[Conditional] </w:t>
      </w:r>
      <w:r w:rsidRPr="00991679">
        <w:rPr>
          <w:rFonts w:eastAsia="等线"/>
        </w:rPr>
        <w:t xml:space="preserve">The AMF of UE1/UE2 </w:t>
      </w:r>
      <w:r>
        <w:rPr>
          <w:rFonts w:eastAsia="等线"/>
        </w:rPr>
        <w:t>responds with</w:t>
      </w:r>
      <w:r w:rsidRPr="00991679">
        <w:rPr>
          <w:rFonts w:eastAsia="等线"/>
        </w:rPr>
        <w:t xml:space="preserve"> </w:t>
      </w:r>
      <w:r>
        <w:rPr>
          <w:rFonts w:eastAsia="等线"/>
        </w:rPr>
        <w:t xml:space="preserve">the </w:t>
      </w:r>
      <w:proofErr w:type="spellStart"/>
      <w:r w:rsidRPr="00991679">
        <w:rPr>
          <w:rFonts w:eastAsia="等线"/>
        </w:rPr>
        <w:t>Namf_Locati</w:t>
      </w:r>
      <w:r>
        <w:rPr>
          <w:rFonts w:eastAsia="等线"/>
        </w:rPr>
        <w:t>on_ProvideLocationInfo</w:t>
      </w:r>
      <w:proofErr w:type="spellEnd"/>
      <w:r>
        <w:rPr>
          <w:rFonts w:eastAsia="等线"/>
        </w:rPr>
        <w:t xml:space="preserve"> Response</w:t>
      </w:r>
      <w:r w:rsidRPr="00991679">
        <w:rPr>
          <w:rFonts w:eastAsia="等线"/>
        </w:rPr>
        <w:t xml:space="preserve"> to the UDM which contains the </w:t>
      </w:r>
      <w:r>
        <w:rPr>
          <w:rFonts w:eastAsia="等线"/>
        </w:rPr>
        <w:t>coarse</w:t>
      </w:r>
      <w:r w:rsidRPr="00991679">
        <w:rPr>
          <w:rFonts w:eastAsia="等线"/>
        </w:rPr>
        <w:t xml:space="preserve"> location of UE1/UE2 (e.g. TAI or Cell-ID of UE1/UE2).</w:t>
      </w:r>
    </w:p>
    <w:p w14:paraId="02FC0ED6" w14:textId="77777777" w:rsidR="0050400B" w:rsidRPr="00991679" w:rsidRDefault="0050400B" w:rsidP="0050400B">
      <w:pPr>
        <w:ind w:left="375" w:hanging="375"/>
        <w:rPr>
          <w:rFonts w:eastAsia="等线"/>
        </w:rPr>
      </w:pPr>
      <w:r w:rsidRPr="00991679">
        <w:rPr>
          <w:rFonts w:eastAsia="等线"/>
        </w:rPr>
        <w:t>9.</w:t>
      </w:r>
      <w:r w:rsidRPr="00991679">
        <w:rPr>
          <w:rFonts w:eastAsia="等线"/>
        </w:rPr>
        <w:tab/>
      </w:r>
      <w:r>
        <w:rPr>
          <w:rFonts w:eastAsia="等线"/>
        </w:rPr>
        <w:t xml:space="preserve">[Conditional] </w:t>
      </w:r>
      <w:r w:rsidRPr="00991679">
        <w:rPr>
          <w:rFonts w:eastAsia="等线"/>
        </w:rPr>
        <w:t xml:space="preserve">The UDM returns </w:t>
      </w:r>
      <w:r>
        <w:rPr>
          <w:rFonts w:eastAsia="等线"/>
        </w:rPr>
        <w:t xml:space="preserve">the </w:t>
      </w:r>
      <w:proofErr w:type="spellStart"/>
      <w:r w:rsidRPr="00991679">
        <w:rPr>
          <w:rFonts w:eastAsia="等线"/>
        </w:rPr>
        <w:t>Nudm_ParameterPr</w:t>
      </w:r>
      <w:r>
        <w:rPr>
          <w:rFonts w:eastAsia="等线"/>
        </w:rPr>
        <w:t>ovision_Get</w:t>
      </w:r>
      <w:proofErr w:type="spellEnd"/>
      <w:r>
        <w:rPr>
          <w:rFonts w:eastAsia="等线"/>
        </w:rPr>
        <w:t xml:space="preserve"> Response</w:t>
      </w:r>
      <w:r w:rsidRPr="00991679">
        <w:rPr>
          <w:rFonts w:eastAsia="等线"/>
        </w:rPr>
        <w:t xml:space="preserve"> to the 5GC NF which contains the </w:t>
      </w:r>
      <w:r>
        <w:rPr>
          <w:rFonts w:eastAsia="等线"/>
        </w:rPr>
        <w:t>coarse</w:t>
      </w:r>
      <w:r w:rsidRPr="00991679">
        <w:rPr>
          <w:rFonts w:eastAsia="等线"/>
        </w:rPr>
        <w:t xml:space="preserve"> location of UE1/UE2 (e.g. TAI or Cell-ID of UE1/UE2).</w:t>
      </w:r>
    </w:p>
    <w:p w14:paraId="1AD1D17B" w14:textId="77777777" w:rsidR="0050400B" w:rsidRPr="00991679" w:rsidRDefault="0050400B" w:rsidP="0050400B">
      <w:pPr>
        <w:ind w:left="375" w:hanging="375"/>
        <w:rPr>
          <w:rFonts w:eastAsia="等线"/>
        </w:rPr>
      </w:pPr>
      <w:r w:rsidRPr="00991679">
        <w:rPr>
          <w:rFonts w:eastAsia="等线"/>
        </w:rPr>
        <w:t>10.</w:t>
      </w:r>
      <w:r w:rsidRPr="00991679">
        <w:rPr>
          <w:rFonts w:eastAsia="等线"/>
        </w:rPr>
        <w:tab/>
      </w:r>
      <w:r>
        <w:rPr>
          <w:rFonts w:eastAsia="等线"/>
        </w:rPr>
        <w:t xml:space="preserve">[Conditional] </w:t>
      </w:r>
      <w:proofErr w:type="gramStart"/>
      <w:r w:rsidRPr="00991679">
        <w:rPr>
          <w:rFonts w:eastAsia="等线"/>
        </w:rPr>
        <w:t>Based</w:t>
      </w:r>
      <w:proofErr w:type="gramEnd"/>
      <w:r w:rsidRPr="00991679">
        <w:rPr>
          <w:rFonts w:eastAsia="等线"/>
        </w:rPr>
        <w:t xml:space="preserve"> on the </w:t>
      </w:r>
      <w:r>
        <w:rPr>
          <w:rFonts w:eastAsia="等线"/>
        </w:rPr>
        <w:t>coarse</w:t>
      </w:r>
      <w:r w:rsidRPr="00991679">
        <w:rPr>
          <w:rFonts w:eastAsia="等线"/>
        </w:rPr>
        <w:t xml:space="preserve"> location of UE1/UE2, the 5GC NF checks whether the UE1/UE2 is within the area for </w:t>
      </w:r>
      <w:r>
        <w:rPr>
          <w:rFonts w:eastAsia="等线"/>
        </w:rPr>
        <w:t>requesting SL Positioning service</w:t>
      </w:r>
      <w:r w:rsidRPr="00991679">
        <w:rPr>
          <w:rFonts w:eastAsia="等线"/>
        </w:rPr>
        <w:t>.</w:t>
      </w:r>
    </w:p>
    <w:p w14:paraId="7E5E15D4" w14:textId="77777777" w:rsidR="0050400B" w:rsidRDefault="0050400B" w:rsidP="0050400B">
      <w:pPr>
        <w:ind w:left="375" w:hanging="375"/>
        <w:rPr>
          <w:rFonts w:eastAsia="等线"/>
        </w:rPr>
      </w:pPr>
      <w:r w:rsidRPr="00991679">
        <w:rPr>
          <w:rFonts w:eastAsia="等线"/>
        </w:rPr>
        <w:t xml:space="preserve">11. </w:t>
      </w:r>
      <w:r>
        <w:rPr>
          <w:rFonts w:eastAsia="等线"/>
        </w:rPr>
        <w:tab/>
      </w:r>
      <w:r w:rsidRPr="00991679">
        <w:rPr>
          <w:rFonts w:eastAsia="等线"/>
        </w:rPr>
        <w:t xml:space="preserve">If both UEs grant </w:t>
      </w:r>
      <w:r>
        <w:rPr>
          <w:rFonts w:eastAsia="等线"/>
        </w:rPr>
        <w:t>authorization</w:t>
      </w:r>
      <w:r w:rsidRPr="00991679">
        <w:rPr>
          <w:rFonts w:eastAsia="等线"/>
        </w:rPr>
        <w:t xml:space="preserve"> in their current locations, the 5GC NF sends the </w:t>
      </w:r>
      <w:r>
        <w:rPr>
          <w:rFonts w:eastAsia="等线"/>
        </w:rPr>
        <w:t>SL P</w:t>
      </w:r>
      <w:r w:rsidRPr="00991679">
        <w:rPr>
          <w:rFonts w:eastAsia="等线"/>
        </w:rPr>
        <w:t xml:space="preserve">ositioning service request to the AMF of </w:t>
      </w:r>
      <w:r>
        <w:rPr>
          <w:rFonts w:eastAsia="等线"/>
        </w:rPr>
        <w:t xml:space="preserve">one of </w:t>
      </w:r>
      <w:r w:rsidRPr="00991679">
        <w:rPr>
          <w:rFonts w:eastAsia="等线"/>
        </w:rPr>
        <w:t>the UEs (e.g. UE1). If the 5GC NF is the AMF, this step can be skipped.</w:t>
      </w:r>
    </w:p>
    <w:p w14:paraId="7A78550E" w14:textId="77777777" w:rsidR="0050400B" w:rsidRPr="00991679" w:rsidRDefault="0050400B" w:rsidP="0050400B">
      <w:pPr>
        <w:ind w:left="375" w:hanging="375"/>
        <w:rPr>
          <w:rFonts w:eastAsia="等线"/>
        </w:rPr>
      </w:pPr>
      <w:r>
        <w:rPr>
          <w:rFonts w:eastAsia="等线"/>
        </w:rPr>
        <w:t>12~15.</w:t>
      </w:r>
      <w:r>
        <w:rPr>
          <w:rFonts w:eastAsia="等线"/>
        </w:rPr>
        <w:tab/>
        <w:t xml:space="preserve"> The rest of the SL Positioning procedure is performed between the network and the UE.</w:t>
      </w:r>
    </w:p>
    <w:p w14:paraId="756401C7" w14:textId="77777777" w:rsidR="0050400B" w:rsidRDefault="0050400B" w:rsidP="0050400B">
      <w:pPr>
        <w:rPr>
          <w:lang w:eastAsia="zh-CN"/>
        </w:rPr>
      </w:pPr>
      <w:r w:rsidRPr="00FC78FF">
        <w:rPr>
          <w:lang w:eastAsia="zh-CN"/>
        </w:rPr>
        <w:lastRenderedPageBreak/>
        <w:t xml:space="preserve">Alternatively, after the 5GC NF checks the </w:t>
      </w:r>
      <w:r>
        <w:rPr>
          <w:lang w:eastAsia="zh-CN"/>
        </w:rPr>
        <w:t>authorization info</w:t>
      </w:r>
      <w:r w:rsidRPr="00FC78FF">
        <w:rPr>
          <w:lang w:eastAsia="zh-CN"/>
        </w:rPr>
        <w:t xml:space="preserve"> of both UEs in step #5, if both UEs grant </w:t>
      </w:r>
      <w:r>
        <w:rPr>
          <w:rFonts w:eastAsia="等线"/>
        </w:rPr>
        <w:t>authorization</w:t>
      </w:r>
      <w:r w:rsidRPr="00FC78FF">
        <w:rPr>
          <w:lang w:eastAsia="zh-CN"/>
        </w:rPr>
        <w:t xml:space="preserve"> which is however restricted in a certain area, the 5GC NF sends </w:t>
      </w:r>
      <w:r>
        <w:rPr>
          <w:lang w:eastAsia="zh-CN"/>
        </w:rPr>
        <w:t xml:space="preserve">the </w:t>
      </w:r>
      <w:proofErr w:type="spellStart"/>
      <w:r w:rsidRPr="00FC78FF">
        <w:rPr>
          <w:lang w:eastAsia="zh-CN"/>
        </w:rPr>
        <w:t>Namf_Locat</w:t>
      </w:r>
      <w:r>
        <w:rPr>
          <w:lang w:eastAsia="zh-CN"/>
        </w:rPr>
        <w:t>ion_ProvideLocationInfo</w:t>
      </w:r>
      <w:proofErr w:type="spellEnd"/>
      <w:r>
        <w:rPr>
          <w:lang w:eastAsia="zh-CN"/>
        </w:rPr>
        <w:t xml:space="preserve"> Request</w:t>
      </w:r>
      <w:r w:rsidRPr="00FC78FF">
        <w:rPr>
          <w:lang w:eastAsia="zh-CN"/>
        </w:rPr>
        <w:t xml:space="preserve"> to the AMF directly rather than through the UDM. Then the AMF responds </w:t>
      </w:r>
      <w:r>
        <w:rPr>
          <w:lang w:eastAsia="zh-CN"/>
        </w:rPr>
        <w:t>the</w:t>
      </w:r>
      <w:r w:rsidRPr="00FC78FF">
        <w:rPr>
          <w:lang w:eastAsia="zh-CN"/>
        </w:rPr>
        <w:t xml:space="preserve"> </w:t>
      </w:r>
      <w:proofErr w:type="spellStart"/>
      <w:r w:rsidRPr="00FC78FF">
        <w:rPr>
          <w:lang w:eastAsia="zh-CN"/>
        </w:rPr>
        <w:t>Namf_Locatio</w:t>
      </w:r>
      <w:r>
        <w:rPr>
          <w:lang w:eastAsia="zh-CN"/>
        </w:rPr>
        <w:t>n_ProvideLocationInfo</w:t>
      </w:r>
      <w:proofErr w:type="spellEnd"/>
      <w:r>
        <w:rPr>
          <w:lang w:eastAsia="zh-CN"/>
        </w:rPr>
        <w:t xml:space="preserve"> Response</w:t>
      </w:r>
      <w:r w:rsidRPr="00FC78FF">
        <w:rPr>
          <w:lang w:eastAsia="zh-CN"/>
        </w:rPr>
        <w:t xml:space="preserve"> to the 5GC NF directly rather than through the UDM. </w:t>
      </w:r>
    </w:p>
    <w:p w14:paraId="658BCF50" w14:textId="77777777" w:rsidR="00533CC7" w:rsidDel="00CC7531" w:rsidRDefault="00533CC7" w:rsidP="00533CC7">
      <w:pPr>
        <w:pStyle w:val="EditorsNote"/>
        <w:rPr>
          <w:del w:id="602" w:author="mi" w:date="2022-11-06T12:24:00Z"/>
        </w:rPr>
      </w:pPr>
      <w:bookmarkStart w:id="603" w:name="_Toc116942749"/>
      <w:del w:id="604" w:author="mi" w:date="2022-11-06T12:24:00Z">
        <w:r w:rsidDel="00CC7531">
          <w:delText>Editor's N</w:delText>
        </w:r>
        <w:r w:rsidRPr="00EB75B9" w:rsidDel="00CC7531">
          <w:delText>ote:</w:delText>
        </w:r>
        <w:r w:rsidDel="00CC7531">
          <w:delText xml:space="preserve"> T</w:delText>
        </w:r>
        <w:r w:rsidRPr="00C9685D" w:rsidDel="00CC7531">
          <w:delText xml:space="preserve">he need for privacy profile with </w:delText>
        </w:r>
        <w:r w:rsidRPr="00055D72" w:rsidDel="00CC7531">
          <w:delText>area granularity</w:delText>
        </w:r>
        <w:r w:rsidDel="00CC7531">
          <w:delText xml:space="preserve"> is FFS.</w:delText>
        </w:r>
      </w:del>
    </w:p>
    <w:p w14:paraId="3F9D1FA2" w14:textId="77777777" w:rsidR="00533CC7" w:rsidRDefault="00533CC7" w:rsidP="00533CC7">
      <w:pPr>
        <w:ind w:left="852" w:hanging="852"/>
        <w:rPr>
          <w:ins w:id="605" w:author="mi" w:date="2022-11-06T12:24:00Z"/>
          <w:lang w:eastAsia="zh-CN"/>
        </w:rPr>
      </w:pPr>
      <w:ins w:id="606" w:author="mi" w:date="2022-11-06T12:24:00Z">
        <w:r w:rsidRPr="00CC7531">
          <w:rPr>
            <w:lang w:eastAsia="zh-CN"/>
          </w:rPr>
          <w:t>NOTE:</w:t>
        </w:r>
        <w:r w:rsidRPr="00CC7531">
          <w:rPr>
            <w:lang w:eastAsia="zh-CN"/>
          </w:rPr>
          <w:tab/>
        </w:r>
      </w:ins>
      <w:ins w:id="607" w:author="mi" w:date="2022-11-06T14:18:00Z">
        <w:r>
          <w:rPr>
            <w:lang w:eastAsia="zh-CN"/>
          </w:rPr>
          <w:t>T</w:t>
        </w:r>
        <w:r w:rsidRPr="00135373">
          <w:rPr>
            <w:lang w:eastAsia="zh-CN"/>
          </w:rPr>
          <w:t>he area granularity could be detailed in the UE privacy pr</w:t>
        </w:r>
        <w:r>
          <w:rPr>
            <w:lang w:eastAsia="zh-CN"/>
          </w:rPr>
          <w:t xml:space="preserve">ofile for SL positioning in </w:t>
        </w:r>
        <w:r w:rsidRPr="00135373">
          <w:rPr>
            <w:lang w:eastAsia="zh-CN"/>
          </w:rPr>
          <w:t>UE subscription</w:t>
        </w:r>
      </w:ins>
      <w:ins w:id="608" w:author="mi" w:date="2022-11-06T12:24:00Z">
        <w:r w:rsidRPr="00CC7531">
          <w:rPr>
            <w:lang w:eastAsia="zh-CN"/>
          </w:rPr>
          <w:t>.</w:t>
        </w:r>
      </w:ins>
    </w:p>
    <w:p w14:paraId="09D34F17" w14:textId="77777777" w:rsidR="00533CC7" w:rsidRPr="006F723E" w:rsidDel="00CC7531" w:rsidRDefault="00533CC7" w:rsidP="00533CC7">
      <w:pPr>
        <w:pStyle w:val="EditorsNote"/>
        <w:rPr>
          <w:del w:id="609" w:author="mi" w:date="2022-11-06T12:24:00Z"/>
        </w:rPr>
      </w:pPr>
      <w:del w:id="610" w:author="mi" w:date="2022-11-06T12:24:00Z">
        <w:r w:rsidDel="00CC7531">
          <w:delText>Editor's N</w:delText>
        </w:r>
        <w:r w:rsidRPr="00EB75B9" w:rsidDel="00CC7531">
          <w:delText>ote:</w:delText>
        </w:r>
        <w:r w:rsidRPr="00C9685D" w:rsidDel="00CC7531">
          <w:delText xml:space="preserve"> </w:delText>
        </w:r>
        <w:r w:rsidDel="00CC7531">
          <w:delText>W</w:delText>
        </w:r>
        <w:r w:rsidRPr="006F723E" w:rsidDel="00CC7531">
          <w:delText xml:space="preserve">hether and how to notify </w:delText>
        </w:r>
        <w:r w:rsidDel="00CC7531">
          <w:delText xml:space="preserve">the </w:delText>
        </w:r>
        <w:r w:rsidRPr="006F723E" w:rsidDel="00CC7531">
          <w:delText xml:space="preserve">UE and/or acquire privacy verification from </w:delText>
        </w:r>
        <w:r w:rsidDel="00CC7531">
          <w:delText>the UE is FFS.</w:delText>
        </w:r>
      </w:del>
    </w:p>
    <w:p w14:paraId="0A8DD28A" w14:textId="77777777" w:rsidR="00533CC7" w:rsidRDefault="00533CC7" w:rsidP="00533CC7">
      <w:pPr>
        <w:pStyle w:val="31"/>
      </w:pPr>
      <w:bookmarkStart w:id="611" w:name="_Toc116942748"/>
      <w:bookmarkStart w:id="612" w:name="_Toc119928622"/>
      <w:r w:rsidRPr="0092145B">
        <w:t>6.</w:t>
      </w:r>
      <w:r>
        <w:t>2.3</w:t>
      </w:r>
      <w:r>
        <w:tab/>
        <w:t>Evaluation</w:t>
      </w:r>
      <w:bookmarkEnd w:id="611"/>
      <w:bookmarkEnd w:id="612"/>
    </w:p>
    <w:p w14:paraId="7DD2BFE9" w14:textId="77777777" w:rsidR="00533CC7" w:rsidRDefault="00533CC7" w:rsidP="00533CC7">
      <w:pPr>
        <w:rPr>
          <w:lang w:eastAsia="zh-CN"/>
        </w:rPr>
      </w:pPr>
      <w:r>
        <w:rPr>
          <w:lang w:eastAsia="zh-CN"/>
        </w:rPr>
        <w:t>This solution addresses the</w:t>
      </w:r>
      <w:r w:rsidRPr="00DE7247">
        <w:t xml:space="preserve"> </w:t>
      </w:r>
      <w:r>
        <w:t xml:space="preserve">second </w:t>
      </w:r>
      <w:r w:rsidRPr="00DE7247">
        <w:rPr>
          <w:lang w:eastAsia="zh-CN"/>
        </w:rPr>
        <w:t>requirement “</w:t>
      </w:r>
      <w:r w:rsidRPr="00942FCE">
        <w:rPr>
          <w:i/>
          <w:lang w:eastAsia="zh-CN"/>
        </w:rPr>
        <w:t>The 5G Ranging/SL positioning system shall be able to support the authorization of a network function for triggering Ranging/</w:t>
      </w:r>
      <w:proofErr w:type="spellStart"/>
      <w:r w:rsidRPr="00942FCE">
        <w:rPr>
          <w:i/>
          <w:lang w:eastAsia="zh-CN"/>
        </w:rPr>
        <w:t>Sidelink</w:t>
      </w:r>
      <w:proofErr w:type="spellEnd"/>
      <w:r w:rsidRPr="00942FCE">
        <w:rPr>
          <w:i/>
          <w:lang w:eastAsia="zh-CN"/>
        </w:rPr>
        <w:t xml:space="preserve"> Positioning services and obtaining the location information”</w:t>
      </w:r>
      <w:r>
        <w:rPr>
          <w:lang w:eastAsia="zh-CN"/>
        </w:rPr>
        <w:t xml:space="preserve"> in KI#2</w:t>
      </w:r>
      <w:r w:rsidRPr="00DE7247">
        <w:rPr>
          <w:lang w:eastAsia="zh-CN"/>
        </w:rPr>
        <w:t>.</w:t>
      </w:r>
      <w:r w:rsidRPr="00FC78FF">
        <w:rPr>
          <w:lang w:eastAsia="zh-CN"/>
        </w:rPr>
        <w:t xml:space="preserve"> </w:t>
      </w:r>
    </w:p>
    <w:p w14:paraId="19194E4D" w14:textId="77777777" w:rsidR="00533CC7" w:rsidRDefault="00533CC7" w:rsidP="00533CC7">
      <w:pPr>
        <w:rPr>
          <w:lang w:eastAsia="zh-CN"/>
        </w:rPr>
      </w:pPr>
      <w:r>
        <w:rPr>
          <w:lang w:eastAsia="zh-CN"/>
        </w:rPr>
        <w:t>On top of the existing authorization of the 5GC NF on service level, the authorization in this solution is further perform</w:t>
      </w:r>
      <w:ins w:id="613" w:author="mi" w:date="2022-11-06T14:17:00Z">
        <w:r>
          <w:rPr>
            <w:lang w:eastAsia="zh-CN"/>
          </w:rPr>
          <w:t>ed</w:t>
        </w:r>
      </w:ins>
      <w:r>
        <w:rPr>
          <w:lang w:eastAsia="zh-CN"/>
        </w:rPr>
        <w:t xml:space="preserve"> on specific UE level, which ensures the privacy of all involved UEs in a service, as Ranging/SL Positioning services </w:t>
      </w:r>
      <w:del w:id="614" w:author="mi" w:date="2022-11-06T14:36:00Z">
        <w:r w:rsidDel="00E8273C">
          <w:rPr>
            <w:lang w:eastAsia="zh-CN"/>
          </w:rPr>
          <w:delText xml:space="preserve">per se </w:delText>
        </w:r>
      </w:del>
      <w:r>
        <w:rPr>
          <w:lang w:eastAsia="zh-CN"/>
        </w:rPr>
        <w:t>request UE location information which is privacy sensitive.</w:t>
      </w:r>
    </w:p>
    <w:p w14:paraId="7ADD8ECD" w14:textId="77777777" w:rsidR="00533CC7" w:rsidRPr="00FC78FF" w:rsidRDefault="00533CC7" w:rsidP="00533CC7">
      <w:pPr>
        <w:rPr>
          <w:lang w:eastAsia="zh-CN"/>
        </w:rPr>
      </w:pPr>
      <w:r>
        <w:rPr>
          <w:lang w:eastAsia="zh-CN"/>
        </w:rPr>
        <w:t>This solution does no assume the availability of the architecture supporting location based services, and relies on the requesting 5GC NF itself to check with the UDM for the authorization information of the involved UEs. Therefore, only the requesting 5GC NF is impacted in this solution, which is anyway impacted by the requirement of triggering the SL Positioning services.</w:t>
      </w:r>
    </w:p>
    <w:p w14:paraId="01FFEA46" w14:textId="0459C40D" w:rsidR="00626854" w:rsidRDefault="00626854" w:rsidP="00626854">
      <w:pPr>
        <w:pStyle w:val="21"/>
      </w:pPr>
      <w:bookmarkStart w:id="615" w:name="_Toc119928623"/>
      <w:r>
        <w:t>6.3</w:t>
      </w:r>
      <w:r>
        <w:tab/>
        <w:t xml:space="preserve">Solution #3: </w:t>
      </w:r>
      <w:r w:rsidRPr="00383B32">
        <w:t xml:space="preserve">Authorization of </w:t>
      </w:r>
      <w:r>
        <w:t>Application Server for Ranging/SL positioning service exposure</w:t>
      </w:r>
      <w:bookmarkEnd w:id="603"/>
      <w:bookmarkEnd w:id="615"/>
    </w:p>
    <w:p w14:paraId="51CB3F31" w14:textId="65F23DDD" w:rsidR="00626854" w:rsidRDefault="00626854" w:rsidP="00626854">
      <w:pPr>
        <w:pStyle w:val="31"/>
      </w:pPr>
      <w:bookmarkStart w:id="616" w:name="_Toc513475453"/>
      <w:bookmarkStart w:id="617" w:name="_Toc48930870"/>
      <w:bookmarkStart w:id="618" w:name="_Toc49376119"/>
      <w:bookmarkStart w:id="619" w:name="_Toc56501633"/>
      <w:bookmarkStart w:id="620" w:name="_Toc104196498"/>
      <w:bookmarkStart w:id="621" w:name="_Toc116942750"/>
      <w:bookmarkStart w:id="622" w:name="_Toc119928624"/>
      <w:r>
        <w:t>6.3.1</w:t>
      </w:r>
      <w:r>
        <w:tab/>
        <w:t>Introduction</w:t>
      </w:r>
      <w:bookmarkEnd w:id="616"/>
      <w:bookmarkEnd w:id="617"/>
      <w:bookmarkEnd w:id="618"/>
      <w:bookmarkEnd w:id="619"/>
      <w:bookmarkEnd w:id="620"/>
      <w:bookmarkEnd w:id="621"/>
      <w:bookmarkEnd w:id="622"/>
    </w:p>
    <w:p w14:paraId="7D442ABE" w14:textId="61937390" w:rsidR="00626854" w:rsidRDefault="00626854" w:rsidP="00626854">
      <w:pPr>
        <w:jc w:val="both"/>
        <w:rPr>
          <w:lang w:eastAsia="zh-CN"/>
        </w:rPr>
      </w:pPr>
      <w:bookmarkStart w:id="623" w:name="_Toc513475454"/>
      <w:bookmarkStart w:id="624" w:name="_Toc48930871"/>
      <w:bookmarkStart w:id="625" w:name="_Toc49376120"/>
      <w:bookmarkStart w:id="626" w:name="_Toc56501634"/>
      <w:bookmarkStart w:id="627" w:name="_Toc104196499"/>
      <w:r>
        <w:rPr>
          <w:lang w:eastAsia="zh-CN"/>
        </w:rPr>
        <w:t>The solution addresses Key I</w:t>
      </w:r>
      <w:r w:rsidRPr="00A97E89">
        <w:rPr>
          <w:lang w:eastAsia="zh-CN"/>
        </w:rPr>
        <w:t>ssue #</w:t>
      </w:r>
      <w:r>
        <w:rPr>
          <w:lang w:eastAsia="zh-CN"/>
        </w:rPr>
        <w:t>2:</w:t>
      </w:r>
      <w:r w:rsidRPr="00757526">
        <w:rPr>
          <w:lang w:eastAsia="zh-CN"/>
        </w:rPr>
        <w:t xml:space="preserve"> </w:t>
      </w:r>
      <w:r>
        <w:rPr>
          <w:lang w:eastAsia="zh-CN"/>
        </w:rPr>
        <w:t xml:space="preserve">Authorization for Ranging/SL Positioning Services. It aims to meet </w:t>
      </w:r>
      <w:r>
        <w:rPr>
          <w:rFonts w:hint="eastAsia"/>
          <w:lang w:eastAsia="zh-CN"/>
        </w:rPr>
        <w:t>one</w:t>
      </w:r>
      <w:r>
        <w:rPr>
          <w:lang w:eastAsia="zh-CN"/>
        </w:rPr>
        <w:t xml:space="preserve"> of the potential </w:t>
      </w:r>
      <w:r>
        <w:rPr>
          <w:rFonts w:hint="eastAsia"/>
          <w:lang w:eastAsia="zh-CN"/>
        </w:rPr>
        <w:t>requirement</w:t>
      </w:r>
      <w:r>
        <w:rPr>
          <w:lang w:eastAsia="zh-CN"/>
        </w:rPr>
        <w:t>s in Key issue #2 on</w:t>
      </w:r>
      <w:r w:rsidR="00771576">
        <w:rPr>
          <w:lang w:eastAsia="zh-CN"/>
        </w:rPr>
        <w:t xml:space="preserve"> </w:t>
      </w:r>
      <w:r w:rsidRPr="00326CFF">
        <w:t>autho</w:t>
      </w:r>
      <w:r>
        <w:t>rization of a third party server for triggering</w:t>
      </w:r>
      <w:r w:rsidRPr="00326CFF">
        <w:t xml:space="preserve"> </w:t>
      </w:r>
      <w:r>
        <w:t>Ranging/</w:t>
      </w:r>
      <w:proofErr w:type="spellStart"/>
      <w:r>
        <w:t>Sidelink</w:t>
      </w:r>
      <w:proofErr w:type="spellEnd"/>
      <w:r>
        <w:t xml:space="preserve"> Positioning services</w:t>
      </w:r>
      <w:r>
        <w:rPr>
          <w:lang w:eastAsia="zh-CN"/>
        </w:rPr>
        <w:t>.</w:t>
      </w:r>
    </w:p>
    <w:p w14:paraId="3B28BA1A" w14:textId="77777777" w:rsidR="00626854" w:rsidRDefault="00626854" w:rsidP="00626854">
      <w:pPr>
        <w:jc w:val="both"/>
        <w:rPr>
          <w:lang w:eastAsia="zh-CN"/>
        </w:rPr>
      </w:pPr>
      <w:r>
        <w:rPr>
          <w:lang w:eastAsia="zh-CN"/>
        </w:rPr>
        <w:t xml:space="preserve">As per TR 23.700-86 [2] </w:t>
      </w:r>
      <w:r>
        <w:rPr>
          <w:rFonts w:hint="eastAsia"/>
          <w:lang w:eastAsia="zh-CN"/>
        </w:rPr>
        <w:t>solution</w:t>
      </w:r>
      <w:r>
        <w:rPr>
          <w:lang w:eastAsia="zh-CN"/>
        </w:rPr>
        <w:t xml:space="preserve"> </w:t>
      </w:r>
      <w:r>
        <w:rPr>
          <w:rFonts w:hint="eastAsia"/>
          <w:lang w:eastAsia="zh-CN"/>
        </w:rPr>
        <w:t>#</w:t>
      </w:r>
      <w:r>
        <w:rPr>
          <w:lang w:eastAsia="zh-CN"/>
        </w:rPr>
        <w:t>13, a Ranging/SL P</w:t>
      </w:r>
      <w:r w:rsidRPr="00A82882">
        <w:rPr>
          <w:lang w:eastAsia="zh-CN"/>
        </w:rPr>
        <w:t>ositioning service request may be initiated by an application server.</w:t>
      </w:r>
      <w:r>
        <w:rPr>
          <w:lang w:eastAsia="zh-CN"/>
        </w:rPr>
        <w:t xml:space="preserve"> In the AF-initiated Ranging/SL Positioning procedure, the authorization on service permission is indispensable for protecting the UE’s privacy</w:t>
      </w:r>
      <w:r>
        <w:t>, for which the application server needs to be authorized at two levels:</w:t>
      </w:r>
    </w:p>
    <w:p w14:paraId="247853AF" w14:textId="71534A6C" w:rsidR="00626854" w:rsidRDefault="00626854" w:rsidP="00626854">
      <w:pPr>
        <w:numPr>
          <w:ilvl w:val="0"/>
          <w:numId w:val="5"/>
        </w:numPr>
        <w:ind w:left="284" w:hanging="284"/>
      </w:pPr>
      <w:r>
        <w:t>The first level of authorization is for service access. That means, when the NEF/GMLC receives the Ranging service request initiated by the Ranging application server</w:t>
      </w:r>
      <w:r w:rsidRPr="00BE5E9D">
        <w:t xml:space="preserve"> </w:t>
      </w:r>
      <w:r>
        <w:t>(e.g. hosted in</w:t>
      </w:r>
      <w:r w:rsidRPr="007F0891">
        <w:t xml:space="preserve"> an AF</w:t>
      </w:r>
      <w:r>
        <w:t xml:space="preserve">), the NEF/GMLC can determine whether the application server/AF </w:t>
      </w:r>
      <w:r w:rsidRPr="0046043E">
        <w:t>is authorized to reque</w:t>
      </w:r>
      <w:r>
        <w:t>st the Ranging service from the 5GC,</w:t>
      </w:r>
      <w:r w:rsidRPr="0046043E">
        <w:t xml:space="preserve"> </w:t>
      </w:r>
      <w:r>
        <w:t>according to clause 12.4 in TS 33.501 [</w:t>
      </w:r>
      <w:r w:rsidR="00554E2B">
        <w:t>8</w:t>
      </w:r>
      <w:r>
        <w:t>].</w:t>
      </w:r>
    </w:p>
    <w:p w14:paraId="372F2B0E" w14:textId="77777777" w:rsidR="00626854" w:rsidRPr="00DA0382" w:rsidRDefault="00626854" w:rsidP="00626854">
      <w:pPr>
        <w:numPr>
          <w:ilvl w:val="0"/>
          <w:numId w:val="5"/>
        </w:numPr>
        <w:ind w:left="284" w:hanging="284"/>
      </w:pPr>
      <w:r>
        <w:t xml:space="preserve">The second level of authorization is for preserving UE privacy. This is because, </w:t>
      </w:r>
      <w:r w:rsidRPr="007F0891">
        <w:t xml:space="preserve">even if the </w:t>
      </w:r>
      <w:r>
        <w:t>application server/AF</w:t>
      </w:r>
      <w:r w:rsidRPr="007F0891">
        <w:t xml:space="preserve"> is authorized to </w:t>
      </w:r>
      <w:r w:rsidRPr="0046043E">
        <w:t>send reque</w:t>
      </w:r>
      <w:r>
        <w:t xml:space="preserve">sts to the 5GC for </w:t>
      </w:r>
      <w:proofErr w:type="gramStart"/>
      <w:r>
        <w:t>Ranging</w:t>
      </w:r>
      <w:proofErr w:type="gramEnd"/>
      <w:r>
        <w:t xml:space="preserve"> service</w:t>
      </w:r>
      <w:r w:rsidRPr="007F0891">
        <w:t xml:space="preserve">, it does not mean that the </w:t>
      </w:r>
      <w:r>
        <w:t xml:space="preserve">service can always be exposed to the application server/AF. For example, it is possible that the application server/AF is allowed to request Ranging info between UE1 and UE2, but may not be allowed to request Ranging info between UE3 and UE4. Without further check on the authorization info of the involved UEs, there is still the risk that </w:t>
      </w:r>
      <w:r w:rsidRPr="007A0A06">
        <w:t xml:space="preserve">unauthorized </w:t>
      </w:r>
      <w:r>
        <w:t>Ranging/SL positioning information</w:t>
      </w:r>
      <w:r w:rsidRPr="006F4DEA">
        <w:t xml:space="preserve"> </w:t>
      </w:r>
      <w:r>
        <w:t xml:space="preserve">could be exposed to the application server/AF. Therefore, the application server/AF needs to be further </w:t>
      </w:r>
      <w:r w:rsidRPr="004672DF">
        <w:t xml:space="preserve">authorized </w:t>
      </w:r>
      <w:r>
        <w:t>on whether it is allowed to acquire</w:t>
      </w:r>
      <w:r w:rsidRPr="004672DF">
        <w:t xml:space="preserve"> </w:t>
      </w:r>
      <w:r>
        <w:t xml:space="preserve">Ranging info of the involved specific </w:t>
      </w:r>
      <w:r w:rsidRPr="004672DF">
        <w:t>UE</w:t>
      </w:r>
      <w:r>
        <w:t>s.</w:t>
      </w:r>
    </w:p>
    <w:p w14:paraId="279380B1" w14:textId="77777777" w:rsidR="00626854" w:rsidRDefault="00626854" w:rsidP="00626854">
      <w:pPr>
        <w:jc w:val="both"/>
      </w:pPr>
      <w:r>
        <w:rPr>
          <w:lang w:eastAsia="zh-CN"/>
        </w:rPr>
        <w:t>This solution proposes a method to meet the security requirement in AF-initiated procedure by using the existing network function GMLC/NEF. T</w:t>
      </w:r>
      <w:r>
        <w:rPr>
          <w:rFonts w:hint="eastAsia"/>
          <w:lang w:eastAsia="zh-CN"/>
        </w:rPr>
        <w:t>h</w:t>
      </w:r>
      <w:r>
        <w:rPr>
          <w:lang w:eastAsia="zh-CN"/>
        </w:rPr>
        <w:t>e GMLC/NEF interacts with the UDM to obtain the UE’s subscription data and interacts with the AMF to get the network provided location of the UE. Based on the above information, the GMLC</w:t>
      </w:r>
      <w:r>
        <w:rPr>
          <w:rFonts w:hint="eastAsia"/>
          <w:lang w:eastAsia="zh-CN"/>
        </w:rPr>
        <w:t>/</w:t>
      </w:r>
      <w:r>
        <w:rPr>
          <w:lang w:eastAsia="zh-CN"/>
        </w:rPr>
        <w:t xml:space="preserve">NEF is able to </w:t>
      </w:r>
      <w:r>
        <w:t>check the authorization of Ranging/SL positioning services and protect the</w:t>
      </w:r>
      <w:r w:rsidRPr="006111B6">
        <w:t xml:space="preserve"> ranging UE</w:t>
      </w:r>
      <w:r>
        <w:t>’s</w:t>
      </w:r>
      <w:r w:rsidRPr="006111B6">
        <w:t xml:space="preserve"> privacy</w:t>
      </w:r>
      <w:r>
        <w:t>.</w:t>
      </w:r>
    </w:p>
    <w:p w14:paraId="60BCE083" w14:textId="7E226FAE" w:rsidR="00626854" w:rsidRDefault="00626854" w:rsidP="00626854">
      <w:pPr>
        <w:pStyle w:val="31"/>
      </w:pPr>
      <w:bookmarkStart w:id="628" w:name="_Toc116942751"/>
      <w:bookmarkStart w:id="629" w:name="_Toc119928625"/>
      <w:r>
        <w:lastRenderedPageBreak/>
        <w:t>6.3.2</w:t>
      </w:r>
      <w:r>
        <w:tab/>
        <w:t>Solution details</w:t>
      </w:r>
      <w:bookmarkEnd w:id="623"/>
      <w:bookmarkEnd w:id="624"/>
      <w:bookmarkEnd w:id="625"/>
      <w:bookmarkEnd w:id="626"/>
      <w:bookmarkEnd w:id="627"/>
      <w:bookmarkEnd w:id="628"/>
      <w:bookmarkEnd w:id="629"/>
    </w:p>
    <w:p w14:paraId="7DF72203" w14:textId="77777777" w:rsidR="008C4957" w:rsidRPr="00520719" w:rsidRDefault="008C4957" w:rsidP="008C4957">
      <w:r>
        <w:rPr>
          <w:lang w:eastAsia="zh-CN"/>
        </w:rPr>
        <w:t xml:space="preserve">The solution proposes that, when the GMLC/NEF </w:t>
      </w:r>
      <w:r w:rsidRPr="00BE5E9D">
        <w:t>check</w:t>
      </w:r>
      <w:r>
        <w:t>s</w:t>
      </w:r>
      <w:r w:rsidRPr="00BE5E9D">
        <w:t xml:space="preserve"> with the UDM to</w:t>
      </w:r>
      <w:r>
        <w:t xml:space="preserve"> discover the serving AMF(s) of the UEs, it also </w:t>
      </w:r>
      <w:r w:rsidRPr="00BE5E9D">
        <w:t xml:space="preserve">needs to check with the UDM to authorize the </w:t>
      </w:r>
      <w:r>
        <w:t>application</w:t>
      </w:r>
      <w:r w:rsidRPr="00BE5E9D">
        <w:t xml:space="preserve"> server for acquiring Ranging</w:t>
      </w:r>
      <w:r>
        <w:t xml:space="preserve"> information of the UEs, based on e.g. the privacy related parameters in UE’s subscription data stored in the UDM/UDR.</w:t>
      </w:r>
    </w:p>
    <w:p w14:paraId="0CE0D131" w14:textId="77777777" w:rsidR="008C4957" w:rsidRDefault="008C4957" w:rsidP="008C4957">
      <w:r>
        <w:t>1.</w:t>
      </w:r>
      <w:r>
        <w:tab/>
        <w:t>Service authorization policy/parameters are provisioned to UE1 and UE2.</w:t>
      </w:r>
    </w:p>
    <w:p w14:paraId="27C60145" w14:textId="77777777" w:rsidR="008C4957" w:rsidRDefault="008C4957" w:rsidP="008C4957">
      <w:pPr>
        <w:ind w:left="280" w:hanging="280"/>
        <w:jc w:val="both"/>
      </w:pPr>
      <w:r>
        <w:t>2.</w:t>
      </w:r>
      <w:r>
        <w:tab/>
        <w:t xml:space="preserve">The AF sends Ranging/SL positioning Service Request to the GMLC/NEF. </w:t>
      </w:r>
      <w:r w:rsidRPr="00520719">
        <w:t xml:space="preserve"> </w:t>
      </w:r>
      <w:r>
        <w:t>If the Ranging/SL positioning Service Request is transmitted by the NEF/GMLC, t</w:t>
      </w:r>
      <w:r w:rsidRPr="008062D8">
        <w:t>he NEF</w:t>
      </w:r>
      <w:r>
        <w:t>/GMLC</w:t>
      </w:r>
      <w:r w:rsidRPr="008062D8">
        <w:t xml:space="preserve"> first determines whether the AF is authorized to request Ranging/SL Positioning service as defined in TS 33.501 [</w:t>
      </w:r>
      <w:r>
        <w:t>8</w:t>
      </w:r>
      <w:r w:rsidRPr="008062D8">
        <w:t>], clause 12.4.</w:t>
      </w:r>
    </w:p>
    <w:p w14:paraId="722B7DF1" w14:textId="77777777" w:rsidR="008C4957" w:rsidRDefault="008C4957" w:rsidP="008C4957">
      <w:pPr>
        <w:ind w:left="1136" w:hanging="852"/>
        <w:rPr>
          <w:lang w:eastAsia="zh-CN"/>
        </w:rPr>
      </w:pPr>
      <w:r>
        <w:rPr>
          <w:lang w:eastAsia="zh-CN"/>
        </w:rPr>
        <w:t>NOTE 1:</w:t>
      </w:r>
      <w:r>
        <w:rPr>
          <w:lang w:eastAsia="zh-CN"/>
        </w:rPr>
        <w:tab/>
        <w:t>UE1 can be either the target UE or the reference UE, which can be requested by the AF or can be decided during step #12.</w:t>
      </w:r>
    </w:p>
    <w:p w14:paraId="48FDF61A" w14:textId="02C2D1BC" w:rsidR="00626854" w:rsidRPr="004D0224" w:rsidRDefault="00626854" w:rsidP="00626854">
      <w:pPr>
        <w:pStyle w:val="TF"/>
      </w:pPr>
      <w:bookmarkStart w:id="630" w:name="_Toc513475455"/>
      <w:bookmarkStart w:id="631" w:name="_Toc48930873"/>
      <w:bookmarkStart w:id="632" w:name="_Toc49376122"/>
      <w:bookmarkStart w:id="633" w:name="_Toc56501636"/>
      <w:bookmarkStart w:id="634" w:name="_Toc104196500"/>
      <w:r>
        <w:rPr>
          <w:noProof/>
          <w:lang w:val="en-US" w:eastAsia="zh-CN"/>
        </w:rPr>
        <w:drawing>
          <wp:inline distT="0" distB="0" distL="0" distR="0" wp14:anchorId="76359E1E" wp14:editId="1E485236">
            <wp:extent cx="6111240" cy="4815840"/>
            <wp:effectExtent l="0" t="0" r="3810" b="381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1240" cy="4815840"/>
                    </a:xfrm>
                    <a:prstGeom prst="rect">
                      <a:avLst/>
                    </a:prstGeom>
                    <a:noFill/>
                    <a:ln>
                      <a:noFill/>
                    </a:ln>
                  </pic:spPr>
                </pic:pic>
              </a:graphicData>
            </a:graphic>
          </wp:inline>
        </w:drawing>
      </w:r>
      <w:r w:rsidRPr="00F96CA1">
        <w:t xml:space="preserve">Figure </w:t>
      </w:r>
      <w:r>
        <w:t>6</w:t>
      </w:r>
      <w:r w:rsidRPr="00F96CA1">
        <w:t>.</w:t>
      </w:r>
      <w:r>
        <w:t>3</w:t>
      </w:r>
      <w:r w:rsidRPr="00F96CA1">
        <w:t>.</w:t>
      </w:r>
      <w:r>
        <w:t>2</w:t>
      </w:r>
      <w:r w:rsidRPr="00F96CA1">
        <w:t>-</w:t>
      </w:r>
      <w:r>
        <w:t>1</w:t>
      </w:r>
      <w:r w:rsidRPr="00F96CA1">
        <w:t xml:space="preserve">: </w:t>
      </w:r>
      <w:r w:rsidRPr="00383B32">
        <w:t xml:space="preserve">Authorization of </w:t>
      </w:r>
      <w:r>
        <w:t xml:space="preserve">Application Server for Ranging/SL </w:t>
      </w:r>
      <w:r w:rsidR="00771576">
        <w:t>P</w:t>
      </w:r>
      <w:r>
        <w:t xml:space="preserve">ositioning </w:t>
      </w:r>
      <w:r w:rsidR="00771576">
        <w:t>S</w:t>
      </w:r>
      <w:r>
        <w:t xml:space="preserve">ervice </w:t>
      </w:r>
      <w:r w:rsidR="00771576">
        <w:t>E</w:t>
      </w:r>
      <w:r>
        <w:t>xposure</w:t>
      </w:r>
    </w:p>
    <w:p w14:paraId="1E7DEC89" w14:textId="77777777" w:rsidR="00626854" w:rsidRDefault="00626854" w:rsidP="00626854">
      <w:pPr>
        <w:ind w:left="280" w:hanging="280"/>
        <w:jc w:val="both"/>
      </w:pPr>
      <w:r>
        <w:t>3.</w:t>
      </w:r>
      <w:r>
        <w:tab/>
      </w:r>
      <w:r w:rsidRPr="00D7364E">
        <w:t>The GMLC</w:t>
      </w:r>
      <w:r>
        <w:rPr>
          <w:lang w:eastAsia="zh-CN"/>
        </w:rPr>
        <w:t>/NEF</w:t>
      </w:r>
      <w:r w:rsidRPr="00D7364E">
        <w:t xml:space="preserve"> invokes a </w:t>
      </w:r>
      <w:proofErr w:type="spellStart"/>
      <w:r w:rsidRPr="00D7364E">
        <w:t>Nudm_SDM_Get</w:t>
      </w:r>
      <w:proofErr w:type="spellEnd"/>
      <w:r w:rsidRPr="00D7364E">
        <w:t xml:space="preserve"> service operation towards the UDM of the UE1/UE2 to get the </w:t>
      </w:r>
      <w:r>
        <w:t>authorization information</w:t>
      </w:r>
      <w:r w:rsidRPr="00D7364E">
        <w:t xml:space="preserve"> of the UEs</w:t>
      </w:r>
      <w:r>
        <w:t xml:space="preserve"> against e.g. their privacy profiles</w:t>
      </w:r>
      <w:r w:rsidRPr="00D7364E">
        <w:t>.</w:t>
      </w:r>
      <w:r>
        <w:t xml:space="preserve"> </w:t>
      </w:r>
    </w:p>
    <w:p w14:paraId="5FE80CF9" w14:textId="15FA2E86" w:rsidR="00626854" w:rsidRDefault="00626854" w:rsidP="00626854">
      <w:pPr>
        <w:ind w:left="1136" w:hanging="852"/>
        <w:rPr>
          <w:lang w:eastAsia="zh-CN"/>
        </w:rPr>
      </w:pPr>
      <w:r>
        <w:rPr>
          <w:lang w:eastAsia="zh-CN"/>
        </w:rPr>
        <w:t>N</w:t>
      </w:r>
      <w:r w:rsidR="00F40305">
        <w:rPr>
          <w:lang w:eastAsia="zh-CN"/>
        </w:rPr>
        <w:t>OTE</w:t>
      </w:r>
      <w:r>
        <w:rPr>
          <w:lang w:eastAsia="zh-CN"/>
        </w:rPr>
        <w:t xml:space="preserve"> </w:t>
      </w:r>
      <w:r w:rsidR="00DC2048">
        <w:rPr>
          <w:lang w:eastAsia="zh-CN"/>
        </w:rPr>
        <w:t>2</w:t>
      </w:r>
      <w:r>
        <w:rPr>
          <w:lang w:eastAsia="zh-CN"/>
        </w:rPr>
        <w:t>:</w:t>
      </w:r>
      <w:r>
        <w:rPr>
          <w:lang w:eastAsia="zh-CN"/>
        </w:rPr>
        <w:tab/>
        <w:t xml:space="preserve">If UE1 and UE2 are managed by different UDMs, the GMLC/NEF sends the </w:t>
      </w:r>
      <w:proofErr w:type="spellStart"/>
      <w:r>
        <w:rPr>
          <w:lang w:eastAsia="zh-CN"/>
        </w:rPr>
        <w:t>Nudm_SDM_Get</w:t>
      </w:r>
      <w:proofErr w:type="spellEnd"/>
      <w:r>
        <w:rPr>
          <w:lang w:eastAsia="zh-CN"/>
        </w:rPr>
        <w:t xml:space="preserve"> message to the corresponding UDMs respectively.</w:t>
      </w:r>
    </w:p>
    <w:p w14:paraId="6446980D" w14:textId="77777777" w:rsidR="00626854" w:rsidRDefault="00626854" w:rsidP="00626854">
      <w:pPr>
        <w:ind w:left="280" w:hanging="280"/>
        <w:jc w:val="both"/>
      </w:pPr>
      <w:r>
        <w:t>4.</w:t>
      </w:r>
      <w:r>
        <w:tab/>
      </w:r>
      <w:r w:rsidRPr="009E789A">
        <w:rPr>
          <w:rFonts w:eastAsia="等线"/>
        </w:rPr>
        <w:t xml:space="preserve">The </w:t>
      </w:r>
      <w:r>
        <w:rPr>
          <w:rFonts w:eastAsia="等线"/>
        </w:rPr>
        <w:t>GMLC/</w:t>
      </w:r>
      <w:r w:rsidRPr="009E789A">
        <w:rPr>
          <w:rFonts w:eastAsia="等线"/>
        </w:rPr>
        <w:t xml:space="preserve">NEF checks the </w:t>
      </w:r>
      <w:r>
        <w:rPr>
          <w:rFonts w:eastAsia="等线"/>
        </w:rPr>
        <w:t>authorization result</w:t>
      </w:r>
      <w:r w:rsidRPr="009E789A">
        <w:rPr>
          <w:rFonts w:eastAsia="等线"/>
        </w:rPr>
        <w:t xml:space="preserve">s of both UEs. </w:t>
      </w:r>
      <w:r>
        <w:rPr>
          <w:rFonts w:eastAsia="等线"/>
        </w:rPr>
        <w:t xml:space="preserve">Since Ranging service concerns location of </w:t>
      </w:r>
      <w:r>
        <w:rPr>
          <w:rFonts w:eastAsia="等线"/>
          <w:lang w:eastAsia="zh-CN"/>
        </w:rPr>
        <w:t>the UE, i</w:t>
      </w:r>
      <w:r>
        <w:t>t could be</w:t>
      </w:r>
      <w:r w:rsidRPr="007F0891">
        <w:t xml:space="preserve"> possible that the </w:t>
      </w:r>
      <w:r>
        <w:t xml:space="preserve">authorization info of the </w:t>
      </w:r>
      <w:r w:rsidRPr="007F0891">
        <w:t>UE</w:t>
      </w:r>
      <w:r>
        <w:t xml:space="preserve"> is location specific (e.g. the UE allows its location to be exposed in area A but</w:t>
      </w:r>
      <w:r w:rsidRPr="007F0891">
        <w:t xml:space="preserve"> does not </w:t>
      </w:r>
      <w:r>
        <w:t>allow its</w:t>
      </w:r>
      <w:r w:rsidRPr="007F0891">
        <w:t xml:space="preserve"> location to be </w:t>
      </w:r>
      <w:r>
        <w:t>exposed in area B).</w:t>
      </w:r>
    </w:p>
    <w:p w14:paraId="034424A3" w14:textId="77777777" w:rsidR="00626854" w:rsidRDefault="00626854" w:rsidP="00626854">
      <w:pPr>
        <w:ind w:left="280"/>
        <w:jc w:val="both"/>
      </w:pPr>
      <w:r>
        <w:t>If none of the UE grants or one of the UEs does not grant permission for the requested Ranging/SL positioning service, the GMLC/NEF proceeds to step #10b.</w:t>
      </w:r>
    </w:p>
    <w:p w14:paraId="683E22A1" w14:textId="77777777" w:rsidR="00626854" w:rsidRDefault="00626854" w:rsidP="00626854">
      <w:pPr>
        <w:ind w:firstLine="280"/>
        <w:rPr>
          <w:rFonts w:eastAsia="等线"/>
        </w:rPr>
      </w:pPr>
      <w:r w:rsidRPr="009E789A">
        <w:rPr>
          <w:rFonts w:eastAsia="等线"/>
        </w:rPr>
        <w:lastRenderedPageBreak/>
        <w:t xml:space="preserve">If both UEs grant </w:t>
      </w:r>
      <w:r>
        <w:rPr>
          <w:rFonts w:eastAsia="等线"/>
        </w:rPr>
        <w:t>authorization</w:t>
      </w:r>
      <w:r w:rsidRPr="009E789A">
        <w:rPr>
          <w:rFonts w:eastAsia="等线"/>
        </w:rPr>
        <w:t xml:space="preserve"> without location restriction, the </w:t>
      </w:r>
      <w:r>
        <w:rPr>
          <w:rFonts w:eastAsia="等线"/>
        </w:rPr>
        <w:t>GMLC/NEF proceeds to step #10</w:t>
      </w:r>
      <w:r w:rsidRPr="009E789A">
        <w:rPr>
          <w:rFonts w:eastAsia="等线"/>
        </w:rPr>
        <w:t xml:space="preserve">a. </w:t>
      </w:r>
    </w:p>
    <w:p w14:paraId="32C37B25" w14:textId="77777777" w:rsidR="00626854" w:rsidRDefault="00626854" w:rsidP="00626854">
      <w:pPr>
        <w:ind w:left="280" w:firstLine="4"/>
      </w:pPr>
      <w:r>
        <w:rPr>
          <w:rFonts w:eastAsia="等线"/>
        </w:rPr>
        <w:t>Conditionally, i</w:t>
      </w:r>
      <w:r w:rsidRPr="009E789A">
        <w:rPr>
          <w:rFonts w:eastAsia="等线"/>
        </w:rPr>
        <w:t xml:space="preserve">f both UEs grant </w:t>
      </w:r>
      <w:r>
        <w:rPr>
          <w:rFonts w:eastAsia="等线"/>
        </w:rPr>
        <w:t>authorization</w:t>
      </w:r>
      <w:r w:rsidRPr="009E789A">
        <w:rPr>
          <w:rFonts w:eastAsia="等线"/>
        </w:rPr>
        <w:t xml:space="preserve"> which is restricted in a certain a</w:t>
      </w:r>
      <w:r>
        <w:rPr>
          <w:rFonts w:eastAsia="等线"/>
        </w:rPr>
        <w:t>rea, the GMLC/NEF proceeds to step #5</w:t>
      </w:r>
      <w:r w:rsidRPr="009E789A">
        <w:rPr>
          <w:rFonts w:eastAsia="等线"/>
        </w:rPr>
        <w:t>.</w:t>
      </w:r>
      <w:r>
        <w:rPr>
          <w:rFonts w:eastAsia="等线"/>
        </w:rPr>
        <w:t xml:space="preserve"> In addition, </w:t>
      </w:r>
      <w:r>
        <w:t xml:space="preserve">the GMLC/NEF invokes a </w:t>
      </w:r>
      <w:proofErr w:type="spellStart"/>
      <w:r>
        <w:t>Nudm_UECM_Get</w:t>
      </w:r>
      <w:proofErr w:type="spellEnd"/>
      <w:r>
        <w:t xml:space="preserve"> service operation towards the UDM of UE1/UE2. The UDM returns the network addresses of the current serving AMF of UE1/UE2. </w:t>
      </w:r>
    </w:p>
    <w:p w14:paraId="10580034" w14:textId="3DB7B86B" w:rsidR="00626854" w:rsidRPr="00EB75B9" w:rsidRDefault="00626854" w:rsidP="00626854">
      <w:pPr>
        <w:pStyle w:val="EditorsNote"/>
      </w:pPr>
      <w:r w:rsidRPr="00EB75B9">
        <w:t xml:space="preserve">Editor's </w:t>
      </w:r>
      <w:r w:rsidR="00DC2048">
        <w:t>N</w:t>
      </w:r>
      <w:r w:rsidRPr="00EB75B9">
        <w:t>ote:</w:t>
      </w:r>
      <w:r w:rsidRPr="00C9685D">
        <w:t xml:space="preserve"> In the Ranging Service, the need for privacy profile with </w:t>
      </w:r>
      <w:r w:rsidRPr="0054114D">
        <w:t>area granularity</w:t>
      </w:r>
      <w:r w:rsidRPr="00EB75B9">
        <w:t xml:space="preserve"> is </w:t>
      </w:r>
      <w:proofErr w:type="spellStart"/>
      <w:r w:rsidRPr="00EB75B9">
        <w:t>ffs</w:t>
      </w:r>
      <w:proofErr w:type="spellEnd"/>
    </w:p>
    <w:p w14:paraId="1B0C827D" w14:textId="31212289" w:rsidR="00626854" w:rsidRDefault="00626854" w:rsidP="00626854">
      <w:pPr>
        <w:ind w:left="280" w:hanging="280"/>
        <w:jc w:val="both"/>
      </w:pPr>
      <w:r>
        <w:t>5.</w:t>
      </w:r>
      <w:r>
        <w:tab/>
        <w:t>[C</w:t>
      </w:r>
      <w:r>
        <w:rPr>
          <w:rFonts w:hint="eastAsia"/>
          <w:lang w:eastAsia="zh-CN"/>
        </w:rPr>
        <w:t>onditional</w:t>
      </w:r>
      <w:r>
        <w:t xml:space="preserve">] If both UEs grant permission which is however restricted in a certain area, the GMLC/NEF invokes the </w:t>
      </w:r>
      <w:proofErr w:type="spellStart"/>
      <w:r>
        <w:t>Namf_Location_ProvideLocationInfo</w:t>
      </w:r>
      <w:proofErr w:type="spellEnd"/>
      <w:r>
        <w:t xml:space="preserve"> service operation towards the AMF to request the Network provided location of the UE. This location request may also carry the result of the privacy check in step </w:t>
      </w:r>
      <w:r w:rsidR="008246CF">
        <w:t>#</w:t>
      </w:r>
      <w:r>
        <w:t xml:space="preserve">3 </w:t>
      </w:r>
      <w:r w:rsidRPr="002A7CAD">
        <w:t xml:space="preserve">which may include </w:t>
      </w:r>
      <w:r w:rsidRPr="002A7CAD">
        <w:rPr>
          <w:rFonts w:hint="eastAsia"/>
          <w:lang w:eastAsia="zh-CN"/>
        </w:rPr>
        <w:t>the</w:t>
      </w:r>
      <w:r w:rsidRPr="002A7CAD">
        <w:t xml:space="preserve"> Ranging/SL positioning service code</w:t>
      </w:r>
      <w:r>
        <w:t xml:space="preserve"> or the identity of Ranging/SL positioning client</w:t>
      </w:r>
      <w:r w:rsidRPr="002A7CAD">
        <w:t xml:space="preserve"> provided by the AF</w:t>
      </w:r>
      <w:r>
        <w:t xml:space="preserve"> and an indication of a privacy check related action (i.e. no action, notification, notification and verification, etc.)</w:t>
      </w:r>
    </w:p>
    <w:p w14:paraId="49F6C6B5" w14:textId="131EF5B0" w:rsidR="00626854" w:rsidRPr="00A15EF5" w:rsidRDefault="00626854" w:rsidP="00626854">
      <w:pPr>
        <w:ind w:left="1136" w:hanging="856"/>
        <w:jc w:val="both"/>
      </w:pPr>
      <w:r w:rsidRPr="00C9685D">
        <w:rPr>
          <w:rFonts w:hint="eastAsia"/>
        </w:rPr>
        <w:t>N</w:t>
      </w:r>
      <w:r w:rsidR="00F40305">
        <w:t>OTE</w:t>
      </w:r>
      <w:r w:rsidRPr="00C9685D">
        <w:rPr>
          <w:rFonts w:hint="eastAsia"/>
        </w:rPr>
        <w:t xml:space="preserve"> </w:t>
      </w:r>
      <w:r w:rsidR="00DC2048">
        <w:t>3</w:t>
      </w:r>
      <w:r w:rsidRPr="00C9685D">
        <w:rPr>
          <w:rFonts w:hint="eastAsia"/>
        </w:rPr>
        <w:t>:</w:t>
      </w:r>
      <w:r w:rsidRPr="00C9685D">
        <w:tab/>
      </w:r>
      <w:r w:rsidRPr="00C9685D">
        <w:rPr>
          <w:rFonts w:hint="eastAsia"/>
        </w:rPr>
        <w:t>If UE1 and UE2 are managed by different AMFs, the GMLC</w:t>
      </w:r>
      <w:r w:rsidRPr="00A15EF5">
        <w:t>/NEF</w:t>
      </w:r>
      <w:r w:rsidRPr="00A15EF5">
        <w:rPr>
          <w:rFonts w:hint="eastAsia"/>
        </w:rPr>
        <w:t xml:space="preserve"> shall send messages to the corresponding AMFs respectively.</w:t>
      </w:r>
      <w:r w:rsidRPr="00A15EF5">
        <w:t xml:space="preserve"> </w:t>
      </w:r>
    </w:p>
    <w:p w14:paraId="1B31EAAB" w14:textId="77777777" w:rsidR="00626854" w:rsidRDefault="00626854" w:rsidP="00626854">
      <w:pPr>
        <w:ind w:left="280" w:hanging="280"/>
        <w:jc w:val="both"/>
      </w:pPr>
      <w:r>
        <w:t>6.</w:t>
      </w:r>
      <w:r>
        <w:tab/>
        <w:t>[C</w:t>
      </w:r>
      <w:r>
        <w:rPr>
          <w:rFonts w:hint="eastAsia"/>
        </w:rPr>
        <w:t>onditional</w:t>
      </w:r>
      <w:r>
        <w:t xml:space="preserve">] If the indicator of privacy check related action indicates that the UE must either be notified or notified with privacy verification and </w:t>
      </w:r>
      <w:r w:rsidRPr="00736A26">
        <w:t>if the UE supports Ranging notification (according to the UE capability information)</w:t>
      </w:r>
      <w:r>
        <w:t xml:space="preserve">, a notification invoke message is sent by the AMF to the UE1/UE2, </w:t>
      </w:r>
      <w:r w:rsidRPr="002A7CAD">
        <w:t xml:space="preserve">indicating </w:t>
      </w:r>
      <w:r w:rsidRPr="00D453C1">
        <w:t>the Ranging/SL positioning service code or the identity of Ranging/SL positioning client</w:t>
      </w:r>
      <w:r>
        <w:t xml:space="preserve"> and whether privacy verification is required.</w:t>
      </w:r>
    </w:p>
    <w:p w14:paraId="65045E96" w14:textId="77777777" w:rsidR="00626854" w:rsidRDefault="00626854" w:rsidP="00626854">
      <w:pPr>
        <w:ind w:left="280" w:hanging="280"/>
        <w:jc w:val="both"/>
      </w:pPr>
      <w:r>
        <w:t>7.</w:t>
      </w:r>
      <w:r>
        <w:tab/>
        <w:t>[C</w:t>
      </w:r>
      <w:r>
        <w:rPr>
          <w:rFonts w:hint="eastAsia"/>
          <w:lang w:eastAsia="zh-CN"/>
        </w:rPr>
        <w:t>onditional</w:t>
      </w:r>
      <w:r>
        <w:t xml:space="preserve">] The UE1/UE2 returns a notification result to the AMF indicating, if privacy verification was requested, whether permission is granted or denied for the current Ranging request. </w:t>
      </w:r>
    </w:p>
    <w:p w14:paraId="73AD90BB" w14:textId="77777777" w:rsidR="00626854" w:rsidRDefault="00626854" w:rsidP="00626854">
      <w:pPr>
        <w:ind w:left="280" w:hanging="280"/>
        <w:jc w:val="both"/>
      </w:pPr>
      <w:r>
        <w:t>8.</w:t>
      </w:r>
      <w:r>
        <w:tab/>
        <w:t>[C</w:t>
      </w:r>
      <w:r>
        <w:rPr>
          <w:rFonts w:hint="eastAsia"/>
          <w:lang w:eastAsia="zh-CN"/>
        </w:rPr>
        <w:t>onditional</w:t>
      </w:r>
      <w:r>
        <w:t xml:space="preserve">] The AMF returns the </w:t>
      </w:r>
      <w:proofErr w:type="spellStart"/>
      <w:r>
        <w:t>Namf_Location_ProvideLocationInfo</w:t>
      </w:r>
      <w:proofErr w:type="spellEnd"/>
      <w:r>
        <w:t xml:space="preserve"> Response towards the GMLC/NEF to return the network provided location of the UE.</w:t>
      </w:r>
    </w:p>
    <w:p w14:paraId="649659E1" w14:textId="77777777" w:rsidR="00626854" w:rsidRPr="00310766" w:rsidRDefault="00626854" w:rsidP="00626854">
      <w:pPr>
        <w:ind w:left="280" w:hanging="280"/>
        <w:jc w:val="both"/>
      </w:pPr>
      <w:r>
        <w:rPr>
          <w:rFonts w:eastAsia="等线"/>
        </w:rPr>
        <w:t>9.</w:t>
      </w:r>
      <w:r>
        <w:rPr>
          <w:rFonts w:eastAsia="等线"/>
        </w:rPr>
        <w:tab/>
        <w:t xml:space="preserve">[Conditional] </w:t>
      </w:r>
      <w:r w:rsidRPr="009E789A">
        <w:rPr>
          <w:rFonts w:eastAsia="等线"/>
        </w:rPr>
        <w:t xml:space="preserve">Based on the </w:t>
      </w:r>
      <w:r>
        <w:t>Network provided</w:t>
      </w:r>
      <w:r w:rsidRPr="009E789A">
        <w:rPr>
          <w:rFonts w:eastAsia="等线"/>
        </w:rPr>
        <w:t xml:space="preserve"> location of UE1/UE2, the </w:t>
      </w:r>
      <w:r>
        <w:rPr>
          <w:rFonts w:eastAsia="等线"/>
        </w:rPr>
        <w:t>GMLC/</w:t>
      </w:r>
      <w:r w:rsidRPr="009E789A">
        <w:rPr>
          <w:rFonts w:eastAsia="等线"/>
        </w:rPr>
        <w:t xml:space="preserve">NEF checks whether the UE1/UE2 is within the area for </w:t>
      </w:r>
      <w:r>
        <w:rPr>
          <w:rFonts w:eastAsia="等线"/>
        </w:rPr>
        <w:t>granting service</w:t>
      </w:r>
      <w:r w:rsidRPr="009E789A">
        <w:rPr>
          <w:rFonts w:eastAsia="等线"/>
        </w:rPr>
        <w:t xml:space="preserve"> </w:t>
      </w:r>
      <w:r>
        <w:rPr>
          <w:rFonts w:eastAsia="等线"/>
        </w:rPr>
        <w:t>authorization to the application server/AF</w:t>
      </w:r>
      <w:r w:rsidRPr="009E789A">
        <w:rPr>
          <w:rFonts w:eastAsia="等线"/>
        </w:rPr>
        <w:t>.</w:t>
      </w:r>
    </w:p>
    <w:p w14:paraId="770307FE" w14:textId="77777777" w:rsidR="00626854" w:rsidRDefault="00626854" w:rsidP="00626854">
      <w:pPr>
        <w:ind w:left="280" w:hanging="280"/>
        <w:jc w:val="both"/>
      </w:pPr>
      <w:r>
        <w:t>10a.</w:t>
      </w:r>
      <w:r>
        <w:tab/>
        <w:t>If the privacy requirements are met, the GMLC/NEF forwards the Ranging/SL Positioning service request to the serving AMF.</w:t>
      </w:r>
    </w:p>
    <w:p w14:paraId="4A5693C2" w14:textId="77777777" w:rsidR="00626854" w:rsidRDefault="00626854" w:rsidP="00626854">
      <w:pPr>
        <w:ind w:left="280" w:hanging="280"/>
        <w:jc w:val="both"/>
      </w:pPr>
      <w:r>
        <w:t xml:space="preserve">10b. </w:t>
      </w:r>
      <w:proofErr w:type="gramStart"/>
      <w:r w:rsidRPr="009E789A">
        <w:rPr>
          <w:rFonts w:eastAsia="等线"/>
        </w:rPr>
        <w:t>If</w:t>
      </w:r>
      <w:proofErr w:type="gramEnd"/>
      <w:r w:rsidRPr="009E789A">
        <w:rPr>
          <w:rFonts w:eastAsia="等线"/>
        </w:rPr>
        <w:t xml:space="preserve"> none of the UEs </w:t>
      </w:r>
      <w:r>
        <w:rPr>
          <w:rFonts w:eastAsia="等线"/>
        </w:rPr>
        <w:t xml:space="preserve">grants </w:t>
      </w:r>
      <w:r w:rsidRPr="009E789A">
        <w:rPr>
          <w:rFonts w:eastAsia="等线"/>
        </w:rPr>
        <w:t xml:space="preserve">or one of the UEs does not grant </w:t>
      </w:r>
      <w:r>
        <w:rPr>
          <w:rFonts w:eastAsia="等线"/>
        </w:rPr>
        <w:t>authorization</w:t>
      </w:r>
      <w:r w:rsidRPr="009E789A">
        <w:rPr>
          <w:rFonts w:eastAsia="等线"/>
        </w:rPr>
        <w:t xml:space="preserve"> in its current location, the </w:t>
      </w:r>
      <w:r>
        <w:rPr>
          <w:rFonts w:eastAsia="等线"/>
        </w:rPr>
        <w:t>GMLC/</w:t>
      </w:r>
      <w:r w:rsidRPr="009E789A">
        <w:rPr>
          <w:rFonts w:eastAsia="等线"/>
        </w:rPr>
        <w:t xml:space="preserve">NEF responds to the </w:t>
      </w:r>
      <w:r>
        <w:rPr>
          <w:rFonts w:eastAsia="等线"/>
        </w:rPr>
        <w:t>application server/AF</w:t>
      </w:r>
      <w:r w:rsidRPr="009E789A">
        <w:rPr>
          <w:rFonts w:eastAsia="等线"/>
        </w:rPr>
        <w:t xml:space="preserve"> with a failure cause.</w:t>
      </w:r>
    </w:p>
    <w:p w14:paraId="766F564F" w14:textId="77777777" w:rsidR="00626854" w:rsidRDefault="00626854" w:rsidP="00626854">
      <w:pPr>
        <w:ind w:left="280" w:hanging="280"/>
        <w:jc w:val="both"/>
      </w:pPr>
      <w:r>
        <w:t>11~15.</w:t>
      </w:r>
      <w:r>
        <w:tab/>
        <w:t xml:space="preserve">The </w:t>
      </w:r>
      <w:r>
        <w:rPr>
          <w:rFonts w:eastAsia="等线"/>
        </w:rPr>
        <w:t>rest of the Ranging service procedure is performed between the UE, the network and the application server/AF</w:t>
      </w:r>
      <w:r>
        <w:t>.</w:t>
      </w:r>
    </w:p>
    <w:p w14:paraId="284F16ED" w14:textId="1A8BA7C6" w:rsidR="00626854" w:rsidRDefault="00626854" w:rsidP="00626854">
      <w:pPr>
        <w:rPr>
          <w:lang w:eastAsia="zh-CN"/>
        </w:rPr>
      </w:pPr>
      <w:r w:rsidRPr="00201D23">
        <w:rPr>
          <w:lang w:eastAsia="zh-CN"/>
        </w:rPr>
        <w:t xml:space="preserve">Alternatively, after the </w:t>
      </w:r>
      <w:r>
        <w:rPr>
          <w:lang w:eastAsia="zh-CN"/>
        </w:rPr>
        <w:t>GMLC/</w:t>
      </w:r>
      <w:r w:rsidRPr="00201D23">
        <w:rPr>
          <w:lang w:eastAsia="zh-CN"/>
        </w:rPr>
        <w:t xml:space="preserve">NEF checks the </w:t>
      </w:r>
      <w:r>
        <w:rPr>
          <w:lang w:eastAsia="zh-CN"/>
        </w:rPr>
        <w:t>authorization info</w:t>
      </w:r>
      <w:r w:rsidRPr="00201D23">
        <w:rPr>
          <w:lang w:eastAsia="zh-CN"/>
        </w:rPr>
        <w:t xml:space="preserve"> of both UEs</w:t>
      </w:r>
      <w:r w:rsidR="00B962BC">
        <w:rPr>
          <w:lang w:eastAsia="zh-CN"/>
        </w:rPr>
        <w:t xml:space="preserve"> </w:t>
      </w:r>
      <w:r w:rsidRPr="00201D23">
        <w:rPr>
          <w:lang w:eastAsia="zh-CN"/>
        </w:rPr>
        <w:t>in step #</w:t>
      </w:r>
      <w:r>
        <w:rPr>
          <w:lang w:eastAsia="zh-CN"/>
        </w:rPr>
        <w:t>4</w:t>
      </w:r>
      <w:r w:rsidRPr="00201D23">
        <w:rPr>
          <w:lang w:eastAsia="zh-CN"/>
        </w:rPr>
        <w:t>, if both UEs grant</w:t>
      </w:r>
      <w:r w:rsidR="00B962BC">
        <w:rPr>
          <w:lang w:eastAsia="zh-CN"/>
        </w:rPr>
        <w:t xml:space="preserve"> </w:t>
      </w:r>
      <w:r>
        <w:rPr>
          <w:lang w:eastAsia="zh-CN"/>
        </w:rPr>
        <w:t>authorization</w:t>
      </w:r>
      <w:r w:rsidRPr="00201D23">
        <w:rPr>
          <w:lang w:eastAsia="zh-CN"/>
        </w:rPr>
        <w:t xml:space="preserve"> which is however restricted in a certain area, the </w:t>
      </w:r>
      <w:r>
        <w:rPr>
          <w:lang w:eastAsia="zh-CN"/>
        </w:rPr>
        <w:t>GMLC/</w:t>
      </w:r>
      <w:r w:rsidRPr="00201D23">
        <w:rPr>
          <w:lang w:eastAsia="zh-CN"/>
        </w:rPr>
        <w:t>NEF sends</w:t>
      </w:r>
      <w:r>
        <w:rPr>
          <w:lang w:eastAsia="zh-CN"/>
        </w:rPr>
        <w:t xml:space="preserve"> the</w:t>
      </w:r>
      <w:r w:rsidRPr="00201D23">
        <w:rPr>
          <w:lang w:eastAsia="zh-CN"/>
        </w:rPr>
        <w:t xml:space="preserv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Request to the UDM and the UDM sends the </w:t>
      </w:r>
      <w:proofErr w:type="spellStart"/>
      <w:r w:rsidRPr="00201D23">
        <w:rPr>
          <w:lang w:eastAsia="zh-CN"/>
        </w:rPr>
        <w:t>N</w:t>
      </w:r>
      <w:r>
        <w:rPr>
          <w:lang w:eastAsia="zh-CN"/>
        </w:rPr>
        <w:t>amf_Location_ProvideLocationInfo</w:t>
      </w:r>
      <w:proofErr w:type="spellEnd"/>
      <w:r>
        <w:rPr>
          <w:lang w:eastAsia="zh-CN"/>
        </w:rPr>
        <w:t xml:space="preserve"> Request to the AMF.</w:t>
      </w:r>
      <w:r w:rsidRPr="00201D23">
        <w:rPr>
          <w:lang w:eastAsia="zh-CN"/>
        </w:rPr>
        <w:t xml:space="preserve"> Then the AMF responds </w:t>
      </w:r>
      <w:r>
        <w:rPr>
          <w:lang w:eastAsia="zh-CN"/>
        </w:rPr>
        <w:t>the</w:t>
      </w:r>
      <w:r w:rsidRPr="00201D23">
        <w:rPr>
          <w:lang w:eastAsia="zh-CN"/>
        </w:rPr>
        <w:t xml:space="preserve"> </w:t>
      </w:r>
      <w:proofErr w:type="spellStart"/>
      <w:r w:rsidRPr="00201D23">
        <w:rPr>
          <w:lang w:eastAsia="zh-CN"/>
        </w:rPr>
        <w:t>Namf_Location_ProvideLocationInfo</w:t>
      </w:r>
      <w:proofErr w:type="spellEnd"/>
      <w:r w:rsidRPr="00201D23">
        <w:rPr>
          <w:lang w:eastAsia="zh-CN"/>
        </w:rPr>
        <w:t xml:space="preserve"> Res</w:t>
      </w:r>
      <w:r>
        <w:rPr>
          <w:lang w:eastAsia="zh-CN"/>
        </w:rPr>
        <w:t xml:space="preserve">ponse to the UDM and the UDM responds the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Response</w:t>
      </w:r>
      <w:r w:rsidRPr="00201D23">
        <w:rPr>
          <w:lang w:eastAsia="zh-CN"/>
        </w:rPr>
        <w:t xml:space="preserve"> </w:t>
      </w:r>
      <w:r>
        <w:rPr>
          <w:lang w:eastAsia="zh-CN"/>
        </w:rPr>
        <w:t>to the GMLC/NEF</w:t>
      </w:r>
      <w:r w:rsidRPr="00FC78FF">
        <w:rPr>
          <w:lang w:eastAsia="zh-CN"/>
        </w:rPr>
        <w:t xml:space="preserve">. </w:t>
      </w:r>
    </w:p>
    <w:p w14:paraId="7D2F503F" w14:textId="49677906" w:rsidR="00626854" w:rsidRDefault="00626854" w:rsidP="00626854">
      <w:pPr>
        <w:pStyle w:val="31"/>
        <w:ind w:left="0" w:firstLine="0"/>
      </w:pPr>
      <w:bookmarkStart w:id="635" w:name="_Toc116942752"/>
      <w:bookmarkStart w:id="636" w:name="_Toc119928626"/>
      <w:r>
        <w:t>6.3.3</w:t>
      </w:r>
      <w:r>
        <w:tab/>
        <w:t>Evaluation</w:t>
      </w:r>
      <w:bookmarkEnd w:id="630"/>
      <w:bookmarkEnd w:id="631"/>
      <w:bookmarkEnd w:id="632"/>
      <w:bookmarkEnd w:id="633"/>
      <w:bookmarkEnd w:id="634"/>
      <w:bookmarkEnd w:id="635"/>
      <w:bookmarkEnd w:id="636"/>
    </w:p>
    <w:p w14:paraId="1B266C09" w14:textId="77777777" w:rsidR="00626854" w:rsidRDefault="00626854" w:rsidP="00626854">
      <w:r w:rsidRPr="00E43474">
        <w:rPr>
          <w:rFonts w:hint="eastAsia"/>
          <w:lang w:eastAsia="zh-CN"/>
        </w:rPr>
        <w:t>T</w:t>
      </w:r>
      <w:r w:rsidRPr="00E43474">
        <w:rPr>
          <w:lang w:eastAsia="zh-CN"/>
        </w:rPr>
        <w:t xml:space="preserve">his </w:t>
      </w:r>
      <w:r>
        <w:rPr>
          <w:rFonts w:eastAsia="等线"/>
          <w:lang w:eastAsia="zh-CN"/>
        </w:rPr>
        <w:t>consolidated</w:t>
      </w:r>
      <w:r>
        <w:rPr>
          <w:lang w:eastAsia="zh-CN"/>
        </w:rPr>
        <w:t xml:space="preserve"> </w:t>
      </w:r>
      <w:r w:rsidRPr="00E43474">
        <w:rPr>
          <w:lang w:eastAsia="zh-CN"/>
        </w:rPr>
        <w:t>solution addresses</w:t>
      </w:r>
      <w:r>
        <w:t xml:space="preserve"> the </w:t>
      </w:r>
      <w:r>
        <w:rPr>
          <w:rFonts w:hint="eastAsia"/>
          <w:lang w:eastAsia="zh-CN"/>
        </w:rPr>
        <w:t>third</w:t>
      </w:r>
      <w:r>
        <w:t xml:space="preserve"> requirement on the authorization of a third party server </w:t>
      </w:r>
      <w:r>
        <w:rPr>
          <w:rFonts w:hint="eastAsia"/>
          <w:lang w:eastAsia="zh-CN"/>
        </w:rPr>
        <w:t>for</w:t>
      </w:r>
      <w:r>
        <w:t xml:space="preserve"> triggering Ranging </w:t>
      </w:r>
      <w:r>
        <w:rPr>
          <w:rFonts w:hint="eastAsia"/>
          <w:lang w:eastAsia="zh-CN"/>
        </w:rPr>
        <w:t>service</w:t>
      </w:r>
      <w:r>
        <w:rPr>
          <w:lang w:eastAsia="zh-CN"/>
        </w:rPr>
        <w:t>s</w:t>
      </w:r>
      <w:r>
        <w:t>.</w:t>
      </w:r>
    </w:p>
    <w:p w14:paraId="2C0B6585" w14:textId="77777777" w:rsidR="00626854" w:rsidRDefault="00626854" w:rsidP="00626854">
      <w:pPr>
        <w:rPr>
          <w:lang w:eastAsia="zh-CN"/>
        </w:rPr>
      </w:pPr>
      <w:r>
        <w:rPr>
          <w:lang w:eastAsia="zh-CN"/>
        </w:rPr>
        <w:t xml:space="preserve">On top of the existing authorization of </w:t>
      </w:r>
      <w:r w:rsidRPr="00387AD6">
        <w:rPr>
          <w:lang w:eastAsia="zh-CN"/>
        </w:rPr>
        <w:t>a third party server</w:t>
      </w:r>
      <w:r>
        <w:rPr>
          <w:lang w:eastAsia="zh-CN"/>
        </w:rPr>
        <w:t xml:space="preserve"> on service level, the authorization in this solution is further perform on specific UE level, which ensures the privacy of all involved UEs in a service, as Ranging/SL Positioning services per se request UE location information which is privacy sensitive.</w:t>
      </w:r>
    </w:p>
    <w:p w14:paraId="4C426766" w14:textId="77777777" w:rsidR="00626854" w:rsidRDefault="00626854" w:rsidP="00626854">
      <w:pPr>
        <w:rPr>
          <w:lang w:eastAsia="zh-CN"/>
        </w:rPr>
      </w:pPr>
      <w:r>
        <w:rPr>
          <w:rFonts w:hint="eastAsia"/>
          <w:lang w:eastAsia="zh-CN"/>
        </w:rPr>
        <w:t>Th</w:t>
      </w:r>
      <w:r>
        <w:rPr>
          <w:lang w:eastAsia="zh-CN"/>
        </w:rPr>
        <w:t>is solution requires the GMLC</w:t>
      </w:r>
      <w:r>
        <w:rPr>
          <w:rFonts w:hint="eastAsia"/>
          <w:lang w:eastAsia="zh-CN"/>
        </w:rPr>
        <w:t>/</w:t>
      </w:r>
      <w:r>
        <w:rPr>
          <w:lang w:eastAsia="zh-CN"/>
        </w:rPr>
        <w:t xml:space="preserve">NEF to interact with the UDM to check the UE’s subscription data and interact with the AMF </w:t>
      </w:r>
      <w:r>
        <w:rPr>
          <w:rFonts w:hint="eastAsia"/>
          <w:lang w:eastAsia="zh-CN"/>
        </w:rPr>
        <w:t>directly</w:t>
      </w:r>
      <w:r>
        <w:rPr>
          <w:lang w:eastAsia="zh-CN"/>
        </w:rPr>
        <w:t xml:space="preserve"> </w:t>
      </w:r>
      <w:r>
        <w:rPr>
          <w:rFonts w:hint="eastAsia"/>
          <w:lang w:eastAsia="zh-CN"/>
        </w:rPr>
        <w:t>or</w:t>
      </w:r>
      <w:r>
        <w:rPr>
          <w:lang w:eastAsia="zh-CN"/>
        </w:rPr>
        <w:t xml:space="preserve"> indirectly to get the network provided location of the UE.</w:t>
      </w:r>
    </w:p>
    <w:p w14:paraId="2A8583DB" w14:textId="79CE0F45" w:rsidR="00626854" w:rsidRPr="00872428" w:rsidRDefault="00626854" w:rsidP="00626854">
      <w:pPr>
        <w:rPr>
          <w:lang w:eastAsia="zh-CN"/>
        </w:rPr>
      </w:pPr>
      <w:r w:rsidRPr="00266ECC">
        <w:rPr>
          <w:lang w:eastAsia="zh-CN"/>
        </w:rPr>
        <w:t xml:space="preserve">This solution </w:t>
      </w:r>
      <w:r>
        <w:rPr>
          <w:lang w:eastAsia="zh-CN"/>
        </w:rPr>
        <w:t>assumes that</w:t>
      </w:r>
      <w:r w:rsidRPr="00266ECC">
        <w:rPr>
          <w:lang w:eastAsia="zh-CN"/>
        </w:rPr>
        <w:t xml:space="preserve"> </w:t>
      </w:r>
      <w:r>
        <w:rPr>
          <w:lang w:eastAsia="zh-CN"/>
        </w:rPr>
        <w:t xml:space="preserve">the </w:t>
      </w:r>
      <w:r w:rsidRPr="00266ECC">
        <w:rPr>
          <w:lang w:eastAsia="zh-CN"/>
        </w:rPr>
        <w:t>GMLC is involved in Ranging/</w:t>
      </w:r>
      <w:proofErr w:type="spellStart"/>
      <w:r w:rsidRPr="00266ECC">
        <w:rPr>
          <w:lang w:eastAsia="zh-CN"/>
        </w:rPr>
        <w:t>Sidelink</w:t>
      </w:r>
      <w:proofErr w:type="spellEnd"/>
      <w:r w:rsidRPr="00266ECC">
        <w:rPr>
          <w:lang w:eastAsia="zh-CN"/>
        </w:rPr>
        <w:t xml:space="preserve"> </w:t>
      </w:r>
      <w:r>
        <w:rPr>
          <w:lang w:eastAsia="zh-CN"/>
        </w:rPr>
        <w:t>Positioning</w:t>
      </w:r>
      <w:r w:rsidRPr="00266ECC">
        <w:rPr>
          <w:lang w:eastAsia="zh-CN"/>
        </w:rPr>
        <w:t xml:space="preserve"> service</w:t>
      </w:r>
      <w:r>
        <w:rPr>
          <w:lang w:eastAsia="zh-CN"/>
        </w:rPr>
        <w:t>s if location-based service procedure</w:t>
      </w:r>
      <w:r w:rsidRPr="002E229D">
        <w:t xml:space="preserve"> </w:t>
      </w:r>
      <w:r w:rsidRPr="00435514">
        <w:t>defined in TS 23.273 [</w:t>
      </w:r>
      <w:r w:rsidR="00554E2B">
        <w:t>9</w:t>
      </w:r>
      <w:r w:rsidRPr="00435514">
        <w:t>]</w:t>
      </w:r>
      <w:r>
        <w:rPr>
          <w:lang w:eastAsia="zh-CN"/>
        </w:rPr>
        <w:t xml:space="preserve"> is reused</w:t>
      </w:r>
      <w:r w:rsidRPr="00266ECC">
        <w:rPr>
          <w:lang w:eastAsia="zh-CN"/>
        </w:rPr>
        <w:t>.</w:t>
      </w:r>
    </w:p>
    <w:p w14:paraId="431328E1" w14:textId="06F4D6D1" w:rsidR="008A050F" w:rsidRPr="00383B32" w:rsidRDefault="008A050F" w:rsidP="008A050F">
      <w:pPr>
        <w:pStyle w:val="21"/>
        <w:rPr>
          <w:rFonts w:cs="Arial"/>
          <w:sz w:val="28"/>
          <w:szCs w:val="28"/>
        </w:rPr>
      </w:pPr>
      <w:bookmarkStart w:id="637" w:name="_Toc116942753"/>
      <w:bookmarkStart w:id="638" w:name="_Toc119928627"/>
      <w:r w:rsidRPr="00383B32">
        <w:lastRenderedPageBreak/>
        <w:t>6.</w:t>
      </w:r>
      <w:r>
        <w:t>4</w:t>
      </w:r>
      <w:r w:rsidRPr="00383B32">
        <w:tab/>
        <w:t>Solution #</w:t>
      </w:r>
      <w:r>
        <w:t>4</w:t>
      </w:r>
      <w:r w:rsidRPr="00383B32">
        <w:t xml:space="preserve">: </w:t>
      </w:r>
      <w:r>
        <w:t>Subscription-based a</w:t>
      </w:r>
      <w:r w:rsidRPr="00383B32">
        <w:t xml:space="preserve">uthorization of </w:t>
      </w:r>
      <w:r>
        <w:t>the role of the UE during discovery</w:t>
      </w:r>
      <w:bookmarkEnd w:id="637"/>
      <w:bookmarkEnd w:id="638"/>
    </w:p>
    <w:p w14:paraId="511426FD" w14:textId="37442AA8" w:rsidR="008A050F" w:rsidRPr="00383B32" w:rsidRDefault="008A050F" w:rsidP="008A050F">
      <w:pPr>
        <w:pStyle w:val="31"/>
      </w:pPr>
      <w:bookmarkStart w:id="639" w:name="_Toc116942754"/>
      <w:bookmarkStart w:id="640" w:name="_Toc119928628"/>
      <w:r w:rsidRPr="00383B32">
        <w:t>6.</w:t>
      </w:r>
      <w:r w:rsidR="00B962BC">
        <w:t>4</w:t>
      </w:r>
      <w:r w:rsidRPr="00383B32">
        <w:t>.1</w:t>
      </w:r>
      <w:r w:rsidRPr="00383B32">
        <w:tab/>
        <w:t>Introduction</w:t>
      </w:r>
      <w:bookmarkEnd w:id="639"/>
      <w:bookmarkEnd w:id="640"/>
      <w:r w:rsidRPr="00383B32">
        <w:t xml:space="preserve"> </w:t>
      </w:r>
    </w:p>
    <w:p w14:paraId="6A26F081" w14:textId="77777777" w:rsidR="008A050F" w:rsidRPr="00383B32" w:rsidRDefault="008A050F" w:rsidP="008A050F">
      <w:pPr>
        <w:rPr>
          <w:lang w:eastAsia="zh-CN"/>
        </w:rPr>
      </w:pPr>
      <w:r w:rsidRPr="00383B32">
        <w:rPr>
          <w:rFonts w:hint="eastAsia"/>
          <w:lang w:eastAsia="zh-CN"/>
        </w:rPr>
        <w:t>T</w:t>
      </w:r>
      <w:r w:rsidRPr="00383B32">
        <w:rPr>
          <w:lang w:eastAsia="zh-CN"/>
        </w:rPr>
        <w:t xml:space="preserve">his solution addresses Key Issue #2 on Authorization for Ranging/SL Positioning service. Specifically, it addresses the </w:t>
      </w:r>
      <w:r>
        <w:rPr>
          <w:lang w:eastAsia="zh-CN"/>
        </w:rPr>
        <w:t>third</w:t>
      </w:r>
      <w:r w:rsidRPr="00383B32">
        <w:rPr>
          <w:lang w:eastAsia="zh-CN"/>
        </w:rPr>
        <w:t xml:space="preserve"> requirement in KI#2: “</w:t>
      </w:r>
      <w:r w:rsidRPr="00AE50E7">
        <w:rPr>
          <w:i/>
        </w:rPr>
        <w:t>The 5G Ranging/SL positioning system shall be able to support the authorization of the UE as a targe</w:t>
      </w:r>
      <w:r>
        <w:rPr>
          <w:i/>
        </w:rPr>
        <w:t>t UE/reference UE/assistant UE/</w:t>
      </w:r>
      <w:r w:rsidRPr="00AE50E7">
        <w:rPr>
          <w:i/>
        </w:rPr>
        <w:t>Located UE in the Ranging/</w:t>
      </w:r>
      <w:proofErr w:type="spellStart"/>
      <w:r w:rsidRPr="00AE50E7">
        <w:rPr>
          <w:i/>
        </w:rPr>
        <w:t>Sidelink</w:t>
      </w:r>
      <w:proofErr w:type="spellEnd"/>
      <w:r w:rsidRPr="00AE50E7">
        <w:rPr>
          <w:i/>
        </w:rPr>
        <w:t xml:space="preserve"> Positioning service</w:t>
      </w:r>
      <w:r w:rsidRPr="00383B32">
        <w:rPr>
          <w:lang w:eastAsia="zh-CN"/>
        </w:rPr>
        <w:t>”.</w:t>
      </w:r>
    </w:p>
    <w:p w14:paraId="72E56FC8" w14:textId="77777777" w:rsidR="008A050F" w:rsidRDefault="008A050F" w:rsidP="008A050F">
      <w:r>
        <w:t>According to</w:t>
      </w:r>
      <w:r w:rsidRPr="00383B32">
        <w:t xml:space="preserve"> </w:t>
      </w:r>
      <w:r>
        <w:t xml:space="preserve">the definitions of various types of UE and their functionalities in Ranging/SL positioning services described in </w:t>
      </w:r>
      <w:r w:rsidRPr="00383B32">
        <w:t>TR 23.700-86 [2</w:t>
      </w:r>
      <w:r>
        <w:t>], each</w:t>
      </w:r>
      <w:r w:rsidRPr="00692387">
        <w:t xml:space="preserve"> </w:t>
      </w:r>
      <w:r>
        <w:t xml:space="preserve">of the </w:t>
      </w:r>
      <w:r w:rsidRPr="00692387">
        <w:t>UE</w:t>
      </w:r>
      <w:r>
        <w:t>s</w:t>
      </w:r>
      <w:r w:rsidRPr="00692387">
        <w:t xml:space="preserve"> involved in </w:t>
      </w:r>
      <w:r>
        <w:t>a Ranging/SL positioning service plays a different role</w:t>
      </w:r>
      <w:r w:rsidRPr="00692387">
        <w:t xml:space="preserve"> </w:t>
      </w:r>
      <w:r>
        <w:t xml:space="preserve">(e.g. </w:t>
      </w:r>
      <w:r w:rsidRPr="00692387">
        <w:t>SL Reference UE, Target UE, Assistant UE, Located UE, SL Positioning Server UE, SL Positioning Client UE</w:t>
      </w:r>
      <w:r>
        <w:t>). If the role of the UE is not claimed</w:t>
      </w:r>
      <w:r w:rsidRPr="00FE6707">
        <w:t xml:space="preserve"> </w:t>
      </w:r>
      <w:r>
        <w:t>during discovery, the UEs may discover each other but may not be able to perform the requested service (e.g. a SL Reference UE having discovered another SL Reference UE). If the claimed role of the UE is not properly authorized</w:t>
      </w:r>
      <w:r w:rsidRPr="00FE6707">
        <w:t xml:space="preserve"> </w:t>
      </w:r>
      <w:r>
        <w:t xml:space="preserve">during discovery, a UE can cheat its peer UEs in a service, resulting in service violation. </w:t>
      </w:r>
    </w:p>
    <w:p w14:paraId="66FE5393" w14:textId="77777777" w:rsidR="008A050F" w:rsidRDefault="008A050F" w:rsidP="008A050F">
      <w:r>
        <w:t xml:space="preserve">This solution introduces a method for the network to authorize the role of the UE in a Ranging/SL positioning service during discovery. The authorization is performed in the security procedure for discovery, assuming Ranging/SL Positioning services reuse the discovery security procedure for </w:t>
      </w:r>
      <w:proofErr w:type="spellStart"/>
      <w:r>
        <w:t>ProSe</w:t>
      </w:r>
      <w:proofErr w:type="spellEnd"/>
      <w:r>
        <w:t xml:space="preserve"> services. Only after the role of the UE is successfully authorized, the network will then generate and provision discovery security materials to the UE. </w:t>
      </w:r>
    </w:p>
    <w:p w14:paraId="45D91B6C" w14:textId="18D2EF74" w:rsidR="008A050F" w:rsidRPr="00383B32" w:rsidRDefault="008A050F" w:rsidP="008A050F">
      <w:pPr>
        <w:pStyle w:val="31"/>
      </w:pPr>
      <w:bookmarkStart w:id="641" w:name="_Toc116942755"/>
      <w:bookmarkStart w:id="642" w:name="_Toc119928629"/>
      <w:r w:rsidRPr="00383B32">
        <w:t>6.</w:t>
      </w:r>
      <w:r w:rsidR="00B962BC">
        <w:t>4</w:t>
      </w:r>
      <w:r w:rsidRPr="00383B32">
        <w:t>.2</w:t>
      </w:r>
      <w:r w:rsidRPr="00383B32">
        <w:tab/>
        <w:t>Solution details</w:t>
      </w:r>
      <w:bookmarkEnd w:id="641"/>
      <w:bookmarkEnd w:id="642"/>
    </w:p>
    <w:p w14:paraId="34FDE317" w14:textId="77777777" w:rsidR="008A050F" w:rsidRDefault="008A050F" w:rsidP="008A050F">
      <w:pPr>
        <w:rPr>
          <w:lang w:eastAsia="zh-CN"/>
        </w:rPr>
      </w:pPr>
      <w:r>
        <w:rPr>
          <w:lang w:eastAsia="zh-CN"/>
        </w:rPr>
        <w:t xml:space="preserve">The solution assumes that the role that the UE is allowed to play in a Ranging/SL positioning service could be registered in the UE subscription (for SL positioning service) or in the specific service agreement (for Ranging service). That means, both the UDM and the Ranging Application Server could be the candidate function for authorizing the role of the UE for the requested Ranging/SL positioning service. </w:t>
      </w:r>
    </w:p>
    <w:p w14:paraId="0AFDAF91" w14:textId="77777777" w:rsidR="008A050F" w:rsidRDefault="008A050F" w:rsidP="008A050F">
      <w:pPr>
        <w:rPr>
          <w:lang w:eastAsia="zh-CN"/>
        </w:rPr>
      </w:pPr>
      <w:r>
        <w:rPr>
          <w:lang w:eastAsia="zh-CN"/>
        </w:rPr>
        <w:t>A UE may have the capabilities supporting multiple roles for Ranging</w:t>
      </w:r>
      <w:r>
        <w:t>/SL positioning</w:t>
      </w:r>
      <w:r>
        <w:rPr>
          <w:lang w:eastAsia="zh-CN"/>
        </w:rPr>
        <w:t xml:space="preserve"> services (e.g. SL Reference UE capable of handle position signal and Server SL Positioning UE capable of location calculation). But the role the UE is allowed to play is bound with a specific Ranging/SL positioning service (e.g. the UE is allowed to act as a SL Reference UE in service 1, while the same UE is only allowed to act as a SL Positioning Server UE in service 2). </w:t>
      </w:r>
    </w:p>
    <w:p w14:paraId="414508B8" w14:textId="77777777" w:rsidR="008A050F" w:rsidRDefault="008A050F" w:rsidP="008A050F">
      <w:pPr>
        <w:rPr>
          <w:lang w:eastAsia="zh-CN"/>
        </w:rPr>
      </w:pPr>
      <w:r>
        <w:rPr>
          <w:lang w:eastAsia="zh-CN"/>
        </w:rPr>
        <w:t>The solution requires that the UE sends its own role in Ranging/SL positioning service to the network during discovery procedure. Then the Ranging Server or the UDM could authorize the UE by checking whether the UE is allowed to act in a specific Ranging/SL positioning service, against the service agreement or the UE subscription. The UE can obtain the discovery security material only after its role is authorized by the Ranging Server or the UDM. In this way, a misbehaving UE announcing an unauthorized role is not able to protect its announcement/solicitation messages, hence not able to cheat the peer UEs, which need to verify the received announcement/solicitation messages and ignore the unprotected messages.</w:t>
      </w:r>
    </w:p>
    <w:p w14:paraId="106C59C8" w14:textId="4C6BF25A" w:rsidR="008A050F" w:rsidRDefault="008A050F" w:rsidP="00FB6BE0">
      <w:pPr>
        <w:pStyle w:val="ac"/>
        <w:spacing w:beforeLines="50" w:before="120" w:after="240" w:line="240" w:lineRule="auto"/>
        <w:jc w:val="both"/>
        <w:rPr>
          <w:rFonts w:eastAsia="等线"/>
          <w:b/>
          <w:sz w:val="20"/>
        </w:rPr>
      </w:pPr>
      <w:r w:rsidRPr="00794E11">
        <w:rPr>
          <w:rFonts w:eastAsia="等线"/>
          <w:b/>
          <w:sz w:val="20"/>
        </w:rPr>
        <w:t>Authorization of the Role of the UE during Discovery –</w:t>
      </w:r>
      <w:r>
        <w:rPr>
          <w:rFonts w:eastAsia="等线"/>
          <w:b/>
          <w:sz w:val="20"/>
        </w:rPr>
        <w:t xml:space="preserve"> </w:t>
      </w:r>
      <w:r w:rsidRPr="00794E11">
        <w:rPr>
          <w:rFonts w:eastAsia="等线"/>
          <w:b/>
          <w:sz w:val="20"/>
        </w:rPr>
        <w:t>Model A</w:t>
      </w:r>
    </w:p>
    <w:p w14:paraId="5B196648" w14:textId="77777777" w:rsidR="00FB6BE0" w:rsidRPr="00C13968" w:rsidRDefault="00FB6BE0" w:rsidP="00FB6BE0">
      <w:pPr>
        <w:spacing w:after="240"/>
        <w:ind w:left="420" w:hanging="420"/>
        <w:rPr>
          <w:rFonts w:eastAsia="等线"/>
          <w:u w:val="single"/>
        </w:rPr>
      </w:pPr>
      <w:r w:rsidRPr="00C13968">
        <w:rPr>
          <w:rFonts w:eastAsia="等线"/>
          <w:u w:val="single"/>
        </w:rPr>
        <w:t>Steps #1~#5 refer to an Announcing UE (A-UE):</w:t>
      </w:r>
    </w:p>
    <w:p w14:paraId="7875C865" w14:textId="77777777" w:rsidR="00FB6BE0" w:rsidRPr="00C13968" w:rsidRDefault="00FB6BE0" w:rsidP="00FB6BE0">
      <w:pPr>
        <w:ind w:left="420" w:hanging="420"/>
        <w:rPr>
          <w:rFonts w:eastAsia="等线"/>
        </w:rPr>
      </w:pPr>
      <w:r w:rsidRPr="00C13968">
        <w:rPr>
          <w:rFonts w:eastAsia="等线"/>
        </w:rPr>
        <w:t>1.</w:t>
      </w:r>
      <w:r w:rsidRPr="00C13968">
        <w:rPr>
          <w:rFonts w:eastAsia="等线"/>
        </w:rPr>
        <w:tab/>
        <w:t xml:space="preserve">A-UE sends a Discovery Request message including its </w:t>
      </w:r>
      <w:r>
        <w:rPr>
          <w:rFonts w:eastAsia="等线"/>
        </w:rPr>
        <w:t>assigned</w:t>
      </w:r>
      <w:r w:rsidRPr="00C13968">
        <w:rPr>
          <w:rFonts w:eastAsia="等线"/>
        </w:rPr>
        <w:t xml:space="preserve"> role for the requested service. </w:t>
      </w:r>
    </w:p>
    <w:p w14:paraId="5995CEA4" w14:textId="77777777" w:rsidR="00FB6BE0" w:rsidRPr="00F96863" w:rsidRDefault="00FB6BE0" w:rsidP="00FB6BE0">
      <w:pPr>
        <w:ind w:left="1136" w:hanging="716"/>
        <w:rPr>
          <w:rFonts w:eastAsia="等线"/>
          <w:lang w:eastAsia="zh-CN"/>
        </w:rPr>
      </w:pPr>
      <w:r w:rsidRPr="00F96863">
        <w:rPr>
          <w:rFonts w:eastAsia="等线" w:hint="eastAsia"/>
          <w:lang w:eastAsia="zh-CN"/>
        </w:rPr>
        <w:t>N</w:t>
      </w:r>
      <w:r w:rsidRPr="00F96863">
        <w:rPr>
          <w:rFonts w:eastAsia="等线"/>
          <w:lang w:eastAsia="zh-CN"/>
        </w:rPr>
        <w:t>OTE:</w:t>
      </w:r>
      <w:r w:rsidRPr="00F96863">
        <w:rPr>
          <w:rFonts w:eastAsia="等线"/>
          <w:lang w:eastAsia="zh-CN"/>
        </w:rPr>
        <w:tab/>
      </w:r>
      <w:r>
        <w:rPr>
          <w:rFonts w:eastAsia="等线"/>
          <w:lang w:eastAsia="zh-CN"/>
        </w:rPr>
        <w:t>Whether or not t</w:t>
      </w:r>
      <w:r w:rsidRPr="00F96863">
        <w:rPr>
          <w:rFonts w:eastAsia="等线"/>
          <w:lang w:eastAsia="zh-CN"/>
        </w:rPr>
        <w:t xml:space="preserve">he </w:t>
      </w:r>
      <w:r>
        <w:rPr>
          <w:rFonts w:eastAsia="等线"/>
          <w:lang w:eastAsia="zh-CN"/>
        </w:rPr>
        <w:t xml:space="preserve">Ranging </w:t>
      </w:r>
      <w:r w:rsidRPr="00F96863">
        <w:rPr>
          <w:rFonts w:eastAsia="等线"/>
          <w:lang w:eastAsia="zh-CN"/>
        </w:rPr>
        <w:t xml:space="preserve">capabilities </w:t>
      </w:r>
      <w:r>
        <w:rPr>
          <w:rFonts w:eastAsia="等线"/>
          <w:lang w:eastAsia="zh-CN"/>
        </w:rPr>
        <w:t>can be used as the Ranging</w:t>
      </w:r>
      <w:r w:rsidRPr="00F96863">
        <w:rPr>
          <w:rFonts w:eastAsia="等线"/>
          <w:lang w:eastAsia="zh-CN"/>
        </w:rPr>
        <w:t xml:space="preserve"> role is to be determined during normative phase.</w:t>
      </w:r>
    </w:p>
    <w:p w14:paraId="63253E78" w14:textId="77777777" w:rsidR="00FB6BE0" w:rsidRPr="00C13968" w:rsidRDefault="00FB6BE0" w:rsidP="00FB6BE0">
      <w:pPr>
        <w:ind w:left="420" w:hanging="420"/>
        <w:rPr>
          <w:rFonts w:eastAsia="等线"/>
        </w:rPr>
      </w:pPr>
      <w:r w:rsidRPr="00C13968">
        <w:rPr>
          <w:rFonts w:eastAsia="等线"/>
        </w:rPr>
        <w:t>2.</w:t>
      </w:r>
      <w:r w:rsidRPr="00C13968">
        <w:rPr>
          <w:rFonts w:eastAsia="等线"/>
        </w:rPr>
        <w:tab/>
        <w:t>The 5G DDNMF/PKMF of A-UE sends an Authorization Request to the Ranging Server or the UDM of A-UE</w:t>
      </w:r>
      <w:r w:rsidRPr="00C13968">
        <w:t xml:space="preserve"> </w:t>
      </w:r>
      <w:r w:rsidRPr="00C13968">
        <w:rPr>
          <w:rFonts w:eastAsia="等线"/>
        </w:rPr>
        <w:t>for announcing authorization, which contains the UE</w:t>
      </w:r>
      <w:r>
        <w:rPr>
          <w:rFonts w:eastAsia="等线"/>
        </w:rPr>
        <w:t>’s</w:t>
      </w:r>
      <w:r w:rsidRPr="00C13968">
        <w:rPr>
          <w:rFonts w:eastAsia="等线"/>
        </w:rPr>
        <w:t xml:space="preserve"> </w:t>
      </w:r>
      <w:r>
        <w:rPr>
          <w:rFonts w:eastAsia="等线"/>
        </w:rPr>
        <w:t>role</w:t>
      </w:r>
      <w:r w:rsidRPr="00C13968">
        <w:rPr>
          <w:rFonts w:eastAsia="等线"/>
        </w:rPr>
        <w:t xml:space="preserve"> received from A-UE.</w:t>
      </w:r>
    </w:p>
    <w:p w14:paraId="26DA7A15" w14:textId="77777777" w:rsidR="00FB6BE0" w:rsidRPr="00C13968" w:rsidRDefault="00FB6BE0" w:rsidP="00FB6BE0">
      <w:pPr>
        <w:ind w:left="420" w:hanging="420"/>
        <w:rPr>
          <w:rFonts w:eastAsia="等线"/>
        </w:rPr>
      </w:pPr>
      <w:r w:rsidRPr="00C13968">
        <w:rPr>
          <w:rFonts w:eastAsia="等线"/>
        </w:rPr>
        <w:t>3.</w:t>
      </w:r>
      <w:r w:rsidRPr="00C13968">
        <w:rPr>
          <w:rFonts w:eastAsia="等线"/>
        </w:rPr>
        <w:tab/>
        <w:t xml:space="preserve">The Ranging Server checks against the service agreement or the UDM of A-UE checks against A-UE’s subscription, to determine whether A-UE is allowed to play the role(s) (e.g. whether A-UE is allowed to act as a Target/Server UE). </w:t>
      </w:r>
    </w:p>
    <w:p w14:paraId="588536E0" w14:textId="3DA5BBA7" w:rsidR="00FB6BE0" w:rsidRDefault="00FB6BE0" w:rsidP="00FB6BE0">
      <w:pPr>
        <w:ind w:left="420" w:hanging="420"/>
        <w:rPr>
          <w:rFonts w:eastAsia="等线"/>
        </w:rPr>
      </w:pPr>
      <w:r w:rsidRPr="00C13968">
        <w:rPr>
          <w:rFonts w:eastAsia="等线"/>
        </w:rPr>
        <w:t>4.</w:t>
      </w:r>
      <w:r w:rsidRPr="00C13968">
        <w:rPr>
          <w:rFonts w:eastAsia="等线"/>
        </w:rPr>
        <w:tab/>
        <w:t xml:space="preserve">If there is a match between the </w:t>
      </w:r>
      <w:r>
        <w:rPr>
          <w:rFonts w:eastAsia="等线"/>
        </w:rPr>
        <w:t>received role</w:t>
      </w:r>
      <w:r w:rsidRPr="00C13968">
        <w:rPr>
          <w:rFonts w:eastAsia="等线"/>
        </w:rPr>
        <w:t xml:space="preserve"> and the allowed role(s) (e.g. A-UE is allowed to act as a Target UE or A-UE is allowed to act as both Target UE and Server UE), the Ranging Server or the UDM returns to the 5G DDNMF/PKMF an Authorization Response which contains the matched role(s) of A-UE. If there is no match between the </w:t>
      </w:r>
      <w:r>
        <w:rPr>
          <w:rFonts w:eastAsia="等线"/>
        </w:rPr>
        <w:t>received role</w:t>
      </w:r>
      <w:r w:rsidRPr="00C13968">
        <w:rPr>
          <w:rFonts w:eastAsia="等线"/>
        </w:rPr>
        <w:t xml:space="preserve"> and the allowed role(s) (e.g. A-UE is neither allowed to act as a Target UE nor allowed </w:t>
      </w:r>
      <w:r w:rsidRPr="00C13968">
        <w:rPr>
          <w:rFonts w:eastAsia="等线"/>
        </w:rPr>
        <w:lastRenderedPageBreak/>
        <w:t>to act as a Server UE), the Ranging Server or the UDM returns an Authorization Response which contains the failure cause.</w:t>
      </w:r>
    </w:p>
    <w:p w14:paraId="0FE780FC" w14:textId="77777777" w:rsidR="008C4957" w:rsidRPr="00C13968" w:rsidRDefault="008C4957" w:rsidP="008C4957">
      <w:pPr>
        <w:ind w:left="420" w:hanging="420"/>
        <w:rPr>
          <w:rFonts w:eastAsia="等线"/>
        </w:rPr>
      </w:pPr>
      <w:r w:rsidRPr="00C13968">
        <w:rPr>
          <w:rFonts w:eastAsia="等线"/>
        </w:rPr>
        <w:t>5.</w:t>
      </w:r>
      <w:r w:rsidRPr="00C13968">
        <w:rPr>
          <w:rFonts w:eastAsia="等线"/>
        </w:rPr>
        <w:tab/>
        <w:t>If the authorization with the Ranging Server or the UDM of A-UE is successful, the 5G DDNMF/PKMF of A-UE generates Discovery Security Material</w:t>
      </w:r>
      <w:r>
        <w:rPr>
          <w:rFonts w:eastAsia="等线"/>
        </w:rPr>
        <w:t xml:space="preserve">. The 5G DDNMF/PKMF of </w:t>
      </w:r>
      <w:r w:rsidRPr="00C13968">
        <w:rPr>
          <w:rFonts w:eastAsia="等线"/>
        </w:rPr>
        <w:t>A-UE includes the Role(s) of A-UE authorized by the Ranging Server or the UDM and the Discovery Security Material in the Discovery Response. If the authorization with the Ranging Server or the UDM fails, the 5G DDNMF/PKMF of the A-UE does not generate Discovery Security Material and rejects the Discovery Request from the A-UE.</w:t>
      </w:r>
    </w:p>
    <w:p w14:paraId="3F4BEBB5" w14:textId="77777777" w:rsidR="008C4957" w:rsidRPr="00C13968" w:rsidRDefault="008C4957" w:rsidP="008C4957">
      <w:pPr>
        <w:rPr>
          <w:rFonts w:eastAsia="等线"/>
          <w:u w:val="single"/>
        </w:rPr>
      </w:pPr>
      <w:r w:rsidRPr="00C13968">
        <w:rPr>
          <w:rFonts w:eastAsia="等线"/>
          <w:u w:val="single"/>
        </w:rPr>
        <w:t>Steps #6~#15 refer to a Monitoring UE (M-UE):</w:t>
      </w:r>
    </w:p>
    <w:p w14:paraId="5E9E6661" w14:textId="77777777" w:rsidR="008C4957" w:rsidRPr="00C13968" w:rsidRDefault="008C4957" w:rsidP="008C4957">
      <w:pPr>
        <w:ind w:left="420" w:hanging="420"/>
        <w:rPr>
          <w:rFonts w:eastAsia="等线"/>
        </w:rPr>
      </w:pPr>
      <w:r w:rsidRPr="00C13968">
        <w:rPr>
          <w:rFonts w:eastAsia="等线"/>
        </w:rPr>
        <w:t>6.</w:t>
      </w:r>
      <w:r w:rsidRPr="00C13968">
        <w:rPr>
          <w:rFonts w:eastAsia="等线"/>
        </w:rPr>
        <w:tab/>
        <w:t xml:space="preserve">M-UE sends a Discovery Request message including its </w:t>
      </w:r>
      <w:r>
        <w:rPr>
          <w:rFonts w:eastAsia="等线"/>
        </w:rPr>
        <w:t>assign</w:t>
      </w:r>
      <w:r w:rsidRPr="00C13968">
        <w:rPr>
          <w:rFonts w:eastAsia="等线"/>
        </w:rPr>
        <w:t>ed role for the requested service.</w:t>
      </w:r>
    </w:p>
    <w:p w14:paraId="1A1CD594" w14:textId="457C7F04" w:rsidR="008C4957" w:rsidRPr="008C4957" w:rsidRDefault="008C4957" w:rsidP="008C4957">
      <w:pPr>
        <w:ind w:left="420" w:hanging="420"/>
        <w:rPr>
          <w:rFonts w:eastAsia="等线"/>
        </w:rPr>
      </w:pPr>
      <w:r w:rsidRPr="00C13968">
        <w:rPr>
          <w:rFonts w:eastAsia="等线"/>
        </w:rPr>
        <w:t>7.</w:t>
      </w:r>
      <w:r w:rsidRPr="00C13968">
        <w:rPr>
          <w:rFonts w:eastAsia="等线"/>
        </w:rPr>
        <w:tab/>
        <w:t>The 5G DDNMF/PKMF of M-UE sends an Authorization Request to the Ranging Server or the UDM of M-UE for monitoring authorization, which contains the UE</w:t>
      </w:r>
      <w:r>
        <w:rPr>
          <w:rFonts w:eastAsia="等线"/>
        </w:rPr>
        <w:t>’s</w:t>
      </w:r>
      <w:r w:rsidRPr="00C13968">
        <w:rPr>
          <w:rFonts w:eastAsia="等线"/>
        </w:rPr>
        <w:t xml:space="preserve"> </w:t>
      </w:r>
      <w:r>
        <w:rPr>
          <w:rFonts w:eastAsia="等线"/>
        </w:rPr>
        <w:t>role</w:t>
      </w:r>
      <w:r w:rsidRPr="00C13968">
        <w:rPr>
          <w:rFonts w:eastAsia="等线"/>
        </w:rPr>
        <w:t xml:space="preserve"> received from M-UE.</w:t>
      </w:r>
    </w:p>
    <w:p w14:paraId="27BD0674" w14:textId="77777777" w:rsidR="008A050F" w:rsidRPr="00794E11" w:rsidRDefault="008A050F" w:rsidP="008A050F">
      <w:pPr>
        <w:pStyle w:val="TH"/>
        <w:rPr>
          <w:rFonts w:ascii="Times New Roman" w:eastAsia="微软雅黑" w:hAnsi="Times New Roman"/>
        </w:rPr>
      </w:pPr>
      <w:r w:rsidRPr="00794E11">
        <w:rPr>
          <w:rFonts w:ascii="Times New Roman" w:hAnsi="Times New Roman"/>
        </w:rPr>
        <w:object w:dxaOrig="11389" w:dyaOrig="12984" w14:anchorId="4B6538BC">
          <v:shape id="_x0000_i1027" type="#_x0000_t75" style="width:456.15pt;height:519.95pt" o:ole="">
            <v:imagedata r:id="rId22" o:title=""/>
          </v:shape>
          <o:OLEObject Type="Embed" ProgID="Visio.Drawing.15" ShapeID="_x0000_i1027" DrawAspect="Content" ObjectID="_1730541441" r:id="rId23"/>
        </w:object>
      </w:r>
    </w:p>
    <w:p w14:paraId="19AD5DD8" w14:textId="7BBA4E83" w:rsidR="008A050F" w:rsidRDefault="008A050F" w:rsidP="008A050F">
      <w:pPr>
        <w:pStyle w:val="TF"/>
      </w:pPr>
      <w:r>
        <w:t>Figure 6.</w:t>
      </w:r>
      <w:r>
        <w:rPr>
          <w:lang w:eastAsia="zh-CN"/>
        </w:rPr>
        <w:t>4</w:t>
      </w:r>
      <w:r>
        <w:t>.2-1:</w:t>
      </w:r>
      <w:r>
        <w:tab/>
      </w:r>
      <w:r>
        <w:rPr>
          <w:lang w:val="en-US"/>
        </w:rPr>
        <w:t>Authorization of the Role of the UE during Discovery – Model A</w:t>
      </w:r>
    </w:p>
    <w:p w14:paraId="32B9F79A" w14:textId="77777777" w:rsidR="008A050F" w:rsidRPr="00C13968" w:rsidRDefault="008A050F" w:rsidP="008A050F">
      <w:pPr>
        <w:ind w:left="420" w:hanging="420"/>
        <w:rPr>
          <w:rFonts w:eastAsia="等线"/>
        </w:rPr>
      </w:pPr>
      <w:r w:rsidRPr="00C13968">
        <w:rPr>
          <w:rFonts w:eastAsia="等线"/>
        </w:rPr>
        <w:t>8.</w:t>
      </w:r>
      <w:r w:rsidRPr="00C13968">
        <w:rPr>
          <w:rFonts w:eastAsia="等线"/>
        </w:rPr>
        <w:tab/>
        <w:t xml:space="preserve">The Ranging Server checks against the service agreement or the UDM of M-UE checks against M-UE’s subscription, to determine whether M-UE is allowed to play the role(s) (e.g. whether M-UE is allowed to act as a SL Reference/Located UE). </w:t>
      </w:r>
    </w:p>
    <w:p w14:paraId="235C94EE" w14:textId="77777777" w:rsidR="008A050F" w:rsidRPr="00C13968" w:rsidRDefault="008A050F" w:rsidP="008A050F">
      <w:pPr>
        <w:ind w:left="420" w:hanging="420"/>
        <w:rPr>
          <w:rFonts w:eastAsia="等线"/>
        </w:rPr>
      </w:pPr>
      <w:r w:rsidRPr="00C13968">
        <w:rPr>
          <w:rFonts w:eastAsia="等线"/>
        </w:rPr>
        <w:t>9.</w:t>
      </w:r>
      <w:r w:rsidRPr="00C13968">
        <w:rPr>
          <w:rFonts w:eastAsia="等线"/>
        </w:rPr>
        <w:tab/>
        <w:t xml:space="preserve">If there is a match between the </w:t>
      </w:r>
      <w:r>
        <w:rPr>
          <w:rFonts w:eastAsia="等线"/>
        </w:rPr>
        <w:t>received role</w:t>
      </w:r>
      <w:r w:rsidRPr="00C13968">
        <w:rPr>
          <w:rFonts w:eastAsia="等线"/>
        </w:rPr>
        <w:t xml:space="preserve"> and the allowed role(s) (e.g. M-UE is allowed to act as a SL Reference UE or M-UE is allowed to act as both Reference UE and Located UE), the Ranging Server or the UDM returns to the 5G DDNMF/PKMF an Authorization Response which contains the matched role(s) of M-UE. If there is no match between the </w:t>
      </w:r>
      <w:r>
        <w:rPr>
          <w:rFonts w:eastAsia="等线"/>
        </w:rPr>
        <w:t>received role</w:t>
      </w:r>
      <w:r w:rsidRPr="00C13968">
        <w:rPr>
          <w:rFonts w:eastAsia="等线"/>
        </w:rPr>
        <w:t xml:space="preserve"> and the allowed role(s) (e.g. M-UE is neither allowed to act as a SL Reference UE nor allowed to act as a Located UE), the Ranging Server or the UDM returns an Authorization Response which contains the failure cause.</w:t>
      </w:r>
    </w:p>
    <w:p w14:paraId="31CA3AF7" w14:textId="77777777" w:rsidR="008A050F" w:rsidRPr="00C13968" w:rsidRDefault="008A050F" w:rsidP="008A050F">
      <w:pPr>
        <w:ind w:left="420" w:hanging="420"/>
        <w:rPr>
          <w:rFonts w:eastAsia="等线"/>
        </w:rPr>
      </w:pPr>
      <w:r w:rsidRPr="00C13968">
        <w:rPr>
          <w:rFonts w:eastAsia="等线"/>
        </w:rPr>
        <w:t>10.</w:t>
      </w:r>
      <w:r w:rsidRPr="00C13968">
        <w:rPr>
          <w:rFonts w:eastAsia="等线"/>
        </w:rPr>
        <w:tab/>
        <w:t xml:space="preserve">If the authorization with the Ranging Server or the UDM of M-UE is successful, the 5G DDNMF/PKMF of M-UE contacts the 5G DDNMF/PKMF of A-UE by sending a Monitor Request message. </w:t>
      </w:r>
    </w:p>
    <w:p w14:paraId="3644DAAA" w14:textId="77777777" w:rsidR="008A050F" w:rsidRPr="00C13968" w:rsidRDefault="008A050F" w:rsidP="008A050F">
      <w:pPr>
        <w:ind w:left="420" w:hanging="420"/>
        <w:rPr>
          <w:rFonts w:eastAsia="等线"/>
        </w:rPr>
      </w:pPr>
      <w:r w:rsidRPr="00C13968">
        <w:rPr>
          <w:rFonts w:eastAsia="等线"/>
        </w:rPr>
        <w:lastRenderedPageBreak/>
        <w:t>11.</w:t>
      </w:r>
      <w:r w:rsidRPr="00C13968">
        <w:rPr>
          <w:rFonts w:eastAsia="等线"/>
        </w:rPr>
        <w:tab/>
        <w:t>The 5G DDNMF/PKMF of A-UE sends an Authorization Request to the Ranging Server or the UDM, which contains the authorized roles of both M-UE and A-UE.</w:t>
      </w:r>
    </w:p>
    <w:p w14:paraId="0A8589CC" w14:textId="77777777" w:rsidR="008A050F" w:rsidRPr="00C13968" w:rsidRDefault="008A050F" w:rsidP="008A050F">
      <w:pPr>
        <w:ind w:left="420" w:hanging="420"/>
        <w:rPr>
          <w:rFonts w:eastAsia="等线"/>
        </w:rPr>
      </w:pPr>
      <w:r w:rsidRPr="00C13968">
        <w:rPr>
          <w:rFonts w:eastAsia="等线"/>
        </w:rPr>
        <w:t>12.</w:t>
      </w:r>
      <w:r w:rsidRPr="00C13968">
        <w:rPr>
          <w:rFonts w:eastAsia="等线"/>
        </w:rPr>
        <w:tab/>
        <w:t>The Ranging Server or the UDM checks wheth</w:t>
      </w:r>
      <w:r>
        <w:rPr>
          <w:rFonts w:eastAsia="等线"/>
        </w:rPr>
        <w:t xml:space="preserve">er the authorized roles of </w:t>
      </w:r>
      <w:r w:rsidRPr="00C13968">
        <w:rPr>
          <w:rFonts w:eastAsia="等线"/>
        </w:rPr>
        <w:t xml:space="preserve">M-UE and A-UE match in the requested service (e.g. whether the roles are Target UE and SL Reference UE for a Ranging service, or whether the roles are Located UE and Target UE for a SL positioning service). </w:t>
      </w:r>
    </w:p>
    <w:p w14:paraId="40040903" w14:textId="77777777" w:rsidR="008A050F" w:rsidRPr="00C13968" w:rsidRDefault="008A050F" w:rsidP="008A050F">
      <w:pPr>
        <w:ind w:left="420" w:hanging="420"/>
        <w:rPr>
          <w:rFonts w:eastAsia="等线"/>
        </w:rPr>
      </w:pPr>
      <w:r w:rsidRPr="00C13968">
        <w:rPr>
          <w:rFonts w:eastAsia="等线"/>
        </w:rPr>
        <w:t>13.</w:t>
      </w:r>
      <w:r w:rsidRPr="00C13968">
        <w:rPr>
          <w:rFonts w:eastAsia="等线"/>
        </w:rPr>
        <w:tab/>
        <w:t>The Ranging Server or the UDM returns an Authorization Response indicating whether the authorization is successful.</w:t>
      </w:r>
    </w:p>
    <w:p w14:paraId="75DA90E0" w14:textId="77777777" w:rsidR="008A050F" w:rsidRPr="00C13968" w:rsidRDefault="008A050F" w:rsidP="008A050F">
      <w:pPr>
        <w:ind w:left="420" w:hanging="420"/>
        <w:rPr>
          <w:rFonts w:eastAsia="等线"/>
        </w:rPr>
      </w:pPr>
      <w:r w:rsidRPr="00C13968">
        <w:rPr>
          <w:rFonts w:eastAsia="等线"/>
        </w:rPr>
        <w:t>14.</w:t>
      </w:r>
      <w:r w:rsidRPr="00C13968">
        <w:rPr>
          <w:rFonts w:eastAsia="等线"/>
        </w:rPr>
        <w:tab/>
        <w:t>If the authorization with the Ranging Server or the UDM is successful, the 5G DDNMF/PKMF of A-UE responds to the 5G DDNMF/PKMF of M-UE with a Monitor Response message including the Discovery Security Material. If the authorization with the Ranging Server or the UDM fails, the 5G DDNMF/PKMF of A-UE rejects the Monitor Request from the 5G DDNMF/PKMF of M-UE and the following steps are not performed.</w:t>
      </w:r>
    </w:p>
    <w:p w14:paraId="5CF4EAF1" w14:textId="77777777" w:rsidR="008A050F" w:rsidRPr="00C13968" w:rsidRDefault="008A050F" w:rsidP="008A050F">
      <w:pPr>
        <w:ind w:left="420" w:hanging="420"/>
        <w:rPr>
          <w:rFonts w:eastAsia="等线"/>
        </w:rPr>
      </w:pPr>
      <w:r w:rsidRPr="00C13968">
        <w:rPr>
          <w:rFonts w:eastAsia="等线"/>
        </w:rPr>
        <w:t>15.</w:t>
      </w:r>
      <w:r w:rsidRPr="00C13968">
        <w:rPr>
          <w:rFonts w:eastAsia="等线"/>
        </w:rPr>
        <w:tab/>
        <w:t xml:space="preserve">The 5G DDNMF/PKMF of M-UE returns the Discovery Security Material, along with the Role(s) of M-UE authorized by the Ranging Server or the UDM of M-UE in the Discovery Response. </w:t>
      </w:r>
    </w:p>
    <w:p w14:paraId="3AE60C46" w14:textId="77777777" w:rsidR="008A050F" w:rsidRPr="008920F6" w:rsidRDefault="008A050F" w:rsidP="008A050F">
      <w:pPr>
        <w:rPr>
          <w:rFonts w:eastAsia="等线"/>
          <w:u w:val="single"/>
        </w:rPr>
      </w:pPr>
      <w:r w:rsidRPr="008920F6">
        <w:rPr>
          <w:rFonts w:eastAsia="等线"/>
          <w:u w:val="single"/>
        </w:rPr>
        <w:t>Steps #16~#18 occur over PC5:</w:t>
      </w:r>
    </w:p>
    <w:p w14:paraId="2671A269" w14:textId="77777777" w:rsidR="008A050F" w:rsidRPr="008920F6" w:rsidRDefault="008A050F" w:rsidP="008A050F">
      <w:pPr>
        <w:ind w:left="420" w:hanging="420"/>
        <w:rPr>
          <w:rFonts w:eastAsia="等线"/>
        </w:rPr>
      </w:pPr>
      <w:r w:rsidRPr="008920F6">
        <w:rPr>
          <w:rFonts w:eastAsia="等线"/>
        </w:rPr>
        <w:t>16.</w:t>
      </w:r>
      <w:r w:rsidRPr="008920F6">
        <w:rPr>
          <w:rFonts w:eastAsia="等线"/>
        </w:rPr>
        <w:tab/>
        <w:t xml:space="preserve">A-UE starts announcing. A-UE forms the announcement message containing the authorized role of A-UE and protects it with the discovery security material. </w:t>
      </w:r>
    </w:p>
    <w:p w14:paraId="70706CD5" w14:textId="77777777" w:rsidR="008A050F" w:rsidRPr="008920F6" w:rsidRDefault="008A050F" w:rsidP="008A050F">
      <w:pPr>
        <w:ind w:left="420" w:hanging="420"/>
        <w:rPr>
          <w:rFonts w:eastAsia="等线"/>
        </w:rPr>
      </w:pPr>
      <w:r w:rsidRPr="008920F6">
        <w:rPr>
          <w:rFonts w:eastAsia="等线"/>
        </w:rPr>
        <w:t>17.</w:t>
      </w:r>
      <w:r w:rsidRPr="008920F6">
        <w:rPr>
          <w:rFonts w:eastAsia="等线"/>
        </w:rPr>
        <w:tab/>
        <w:t xml:space="preserve">M-UE listens for an announcement message and verifies the message with the discovery security material. </w:t>
      </w:r>
    </w:p>
    <w:p w14:paraId="240C2DA7" w14:textId="77777777" w:rsidR="008A050F" w:rsidRPr="008920F6" w:rsidRDefault="008A050F" w:rsidP="008A050F">
      <w:pPr>
        <w:ind w:left="420" w:hanging="420"/>
        <w:rPr>
          <w:rFonts w:eastAsia="等线"/>
        </w:rPr>
      </w:pPr>
      <w:r w:rsidRPr="008920F6">
        <w:rPr>
          <w:rFonts w:eastAsia="等线"/>
        </w:rPr>
        <w:t>18.</w:t>
      </w:r>
      <w:r w:rsidRPr="008920F6">
        <w:rPr>
          <w:rFonts w:eastAsia="等线"/>
        </w:rPr>
        <w:tab/>
        <w:t>M-UE determines whether the claimed role of A-UE in the announcement message is the role it monitors for (e.g. if the Role of A-UE is Target UE, then M-UE acting as a Reference UE can determine that it found a match).</w:t>
      </w:r>
    </w:p>
    <w:p w14:paraId="02402654" w14:textId="77777777" w:rsidR="008A050F" w:rsidRPr="008920F6" w:rsidRDefault="008A050F" w:rsidP="008A050F">
      <w:pPr>
        <w:pStyle w:val="ac"/>
        <w:spacing w:beforeLines="50" w:before="120" w:line="240" w:lineRule="auto"/>
        <w:jc w:val="both"/>
        <w:rPr>
          <w:rFonts w:eastAsia="等线"/>
          <w:b/>
          <w:sz w:val="20"/>
        </w:rPr>
      </w:pPr>
      <w:r w:rsidRPr="008920F6">
        <w:rPr>
          <w:rFonts w:eastAsia="等线"/>
          <w:b/>
          <w:sz w:val="20"/>
        </w:rPr>
        <w:t>Authorization of the Role of the UE during Ranging Discovery –</w:t>
      </w:r>
      <w:r>
        <w:rPr>
          <w:rFonts w:eastAsia="等线"/>
          <w:b/>
          <w:sz w:val="20"/>
        </w:rPr>
        <w:t xml:space="preserve"> </w:t>
      </w:r>
      <w:r w:rsidRPr="008920F6">
        <w:rPr>
          <w:rFonts w:eastAsia="等线"/>
          <w:b/>
          <w:sz w:val="20"/>
        </w:rPr>
        <w:t>Model B</w:t>
      </w:r>
    </w:p>
    <w:p w14:paraId="720B2301" w14:textId="77777777" w:rsidR="008A050F" w:rsidRPr="008920F6" w:rsidRDefault="008A050F" w:rsidP="008A050F">
      <w:pPr>
        <w:spacing w:before="240"/>
        <w:rPr>
          <w:rFonts w:eastAsia="等线"/>
        </w:rPr>
      </w:pPr>
      <w:r w:rsidRPr="008920F6">
        <w:rPr>
          <w:rFonts w:eastAsia="等线"/>
        </w:rPr>
        <w:t xml:space="preserve">Steps #1~#15 are the same as </w:t>
      </w:r>
      <w:r>
        <w:rPr>
          <w:rFonts w:eastAsia="等线"/>
        </w:rPr>
        <w:t xml:space="preserve">the corresponding steps </w:t>
      </w:r>
      <w:r w:rsidRPr="008920F6">
        <w:rPr>
          <w:rFonts w:eastAsia="等线"/>
        </w:rPr>
        <w:t>in the procedure for Model A.</w:t>
      </w:r>
    </w:p>
    <w:p w14:paraId="304AC9F0" w14:textId="77777777" w:rsidR="008A050F" w:rsidRPr="008920F6" w:rsidRDefault="008A050F" w:rsidP="008A050F">
      <w:pPr>
        <w:ind w:left="420" w:hanging="420"/>
        <w:rPr>
          <w:rFonts w:eastAsia="等线"/>
        </w:rPr>
      </w:pPr>
      <w:r w:rsidRPr="008920F6">
        <w:rPr>
          <w:rFonts w:eastAsia="等线"/>
        </w:rPr>
        <w:t>Steps #16~#18 occur over PC5:</w:t>
      </w:r>
    </w:p>
    <w:p w14:paraId="4031CE3C" w14:textId="77777777" w:rsidR="008A050F" w:rsidRPr="008920F6" w:rsidRDefault="008A050F" w:rsidP="008A050F">
      <w:pPr>
        <w:ind w:left="420" w:hanging="420"/>
        <w:rPr>
          <w:rFonts w:eastAsia="等线"/>
        </w:rPr>
      </w:pPr>
      <w:r w:rsidRPr="008920F6">
        <w:rPr>
          <w:rFonts w:eastAsia="等线"/>
        </w:rPr>
        <w:t>16.</w:t>
      </w:r>
      <w:r w:rsidRPr="008920F6">
        <w:rPr>
          <w:rFonts w:eastAsia="等线"/>
        </w:rPr>
        <w:tab/>
        <w:t>The discoverer (R-UE) forms the discovery solicitation message containing the authorized role of the discoverer and protects it with the discovery security material.</w:t>
      </w:r>
    </w:p>
    <w:p w14:paraId="51C1A9AA" w14:textId="77777777" w:rsidR="008A050F" w:rsidRPr="008920F6" w:rsidRDefault="008A050F" w:rsidP="008A050F">
      <w:pPr>
        <w:ind w:left="420" w:hanging="420"/>
        <w:rPr>
          <w:rFonts w:eastAsia="等线"/>
        </w:rPr>
      </w:pPr>
      <w:r w:rsidRPr="008920F6">
        <w:rPr>
          <w:rFonts w:eastAsia="等线"/>
        </w:rPr>
        <w:t>17.</w:t>
      </w:r>
      <w:r w:rsidRPr="008920F6">
        <w:rPr>
          <w:rFonts w:eastAsia="等线"/>
        </w:rPr>
        <w:tab/>
        <w:t xml:space="preserve">The </w:t>
      </w:r>
      <w:proofErr w:type="spellStart"/>
      <w:r w:rsidRPr="008920F6">
        <w:rPr>
          <w:rFonts w:eastAsia="等线"/>
        </w:rPr>
        <w:t>discoveree</w:t>
      </w:r>
      <w:proofErr w:type="spellEnd"/>
      <w:r w:rsidRPr="008920F6">
        <w:rPr>
          <w:rFonts w:eastAsia="等线"/>
        </w:rPr>
        <w:t xml:space="preserve"> (E-UE) listens for a discovery solicitation message and verifies the message with the discovery security material, after which the </w:t>
      </w:r>
      <w:proofErr w:type="spellStart"/>
      <w:r w:rsidRPr="008920F6">
        <w:rPr>
          <w:rFonts w:eastAsia="等线"/>
        </w:rPr>
        <w:t>discoveree</w:t>
      </w:r>
      <w:proofErr w:type="spellEnd"/>
      <w:r w:rsidRPr="008920F6">
        <w:rPr>
          <w:rFonts w:eastAsia="等线"/>
        </w:rPr>
        <w:t xml:space="preserve"> determines whether the claimed role of the discoverer </w:t>
      </w:r>
      <w:r>
        <w:rPr>
          <w:rFonts w:eastAsia="等线"/>
        </w:rPr>
        <w:t>in the solicitation message</w:t>
      </w:r>
      <w:r w:rsidRPr="008920F6">
        <w:rPr>
          <w:rFonts w:eastAsia="等线"/>
        </w:rPr>
        <w:t xml:space="preserve"> is the role it monitors for (e.g. if the Role of the discoverer is Target UE, then the </w:t>
      </w:r>
      <w:proofErr w:type="spellStart"/>
      <w:r w:rsidRPr="008920F6">
        <w:rPr>
          <w:rFonts w:eastAsia="等线"/>
        </w:rPr>
        <w:t>discoveree</w:t>
      </w:r>
      <w:proofErr w:type="spellEnd"/>
      <w:r w:rsidRPr="008920F6">
        <w:rPr>
          <w:rFonts w:eastAsia="等线"/>
        </w:rPr>
        <w:t xml:space="preserve"> acting as a Located UE can determine that it found a match).</w:t>
      </w:r>
    </w:p>
    <w:p w14:paraId="0D96BEBF" w14:textId="77777777" w:rsidR="008A050F" w:rsidRPr="008920F6" w:rsidRDefault="008A050F" w:rsidP="008A050F">
      <w:pPr>
        <w:ind w:left="420" w:hanging="420"/>
        <w:rPr>
          <w:rFonts w:eastAsia="等线"/>
        </w:rPr>
      </w:pPr>
      <w:r w:rsidRPr="008920F6">
        <w:rPr>
          <w:rFonts w:eastAsia="等线"/>
        </w:rPr>
        <w:t>18.</w:t>
      </w:r>
      <w:r w:rsidRPr="008920F6">
        <w:rPr>
          <w:rFonts w:eastAsia="等线"/>
        </w:rPr>
        <w:tab/>
        <w:t xml:space="preserve">The </w:t>
      </w:r>
      <w:proofErr w:type="spellStart"/>
      <w:r w:rsidRPr="008920F6">
        <w:rPr>
          <w:rFonts w:eastAsia="等线"/>
        </w:rPr>
        <w:t>discoveree</w:t>
      </w:r>
      <w:proofErr w:type="spellEnd"/>
      <w:r w:rsidRPr="008920F6">
        <w:rPr>
          <w:rFonts w:eastAsia="等线"/>
        </w:rPr>
        <w:t xml:space="preserve"> returns a discovery response message to the discoverer, which contains its own authorized role matching the role of the discoverer.</w:t>
      </w:r>
    </w:p>
    <w:p w14:paraId="6B204CA6" w14:textId="77777777" w:rsidR="008A050F" w:rsidRDefault="008A050F" w:rsidP="008A050F">
      <w:pPr>
        <w:pStyle w:val="23"/>
        <w:spacing w:beforeLines="50" w:before="120" w:line="240" w:lineRule="auto"/>
        <w:jc w:val="center"/>
      </w:pPr>
      <w:r>
        <w:object w:dxaOrig="11377" w:dyaOrig="13081" w14:anchorId="053E536D">
          <v:shape id="_x0000_i1028" type="#_x0000_t75" style="width:456.15pt;height:524.45pt" o:ole="">
            <v:imagedata r:id="rId24" o:title=""/>
          </v:shape>
          <o:OLEObject Type="Embed" ProgID="Visio.Drawing.15" ShapeID="_x0000_i1028" DrawAspect="Content" ObjectID="_1730541442" r:id="rId25"/>
        </w:object>
      </w:r>
    </w:p>
    <w:p w14:paraId="51295D09" w14:textId="4B7C5F6A" w:rsidR="008A050F" w:rsidRDefault="008A050F" w:rsidP="008A050F">
      <w:pPr>
        <w:pStyle w:val="TF"/>
        <w:rPr>
          <w:lang w:val="en-US"/>
        </w:rPr>
      </w:pPr>
      <w:r>
        <w:t>Figure 6.</w:t>
      </w:r>
      <w:r>
        <w:rPr>
          <w:lang w:eastAsia="zh-CN"/>
        </w:rPr>
        <w:t>4</w:t>
      </w:r>
      <w:r>
        <w:t>.2-2:</w:t>
      </w:r>
      <w:r>
        <w:tab/>
      </w:r>
      <w:r>
        <w:rPr>
          <w:lang w:val="en-US"/>
        </w:rPr>
        <w:t>Authorization of the Role of the UE during Discovery – Model B</w:t>
      </w:r>
    </w:p>
    <w:p w14:paraId="3AE30F4A" w14:textId="77777777" w:rsidR="008A050F" w:rsidRPr="008920F6" w:rsidRDefault="008A050F" w:rsidP="008A050F">
      <w:pPr>
        <w:pStyle w:val="EditorsNote"/>
      </w:pPr>
      <w:r>
        <w:t>Editor’s Note</w:t>
      </w:r>
      <w:r w:rsidRPr="008920F6">
        <w:t>:</w:t>
      </w:r>
      <w:r>
        <w:t xml:space="preserve"> Whether 5G DDNMF/PKMF/Application Server are involved in R</w:t>
      </w:r>
      <w:r w:rsidRPr="00C30400">
        <w:t>anging/SL positioning discovery</w:t>
      </w:r>
      <w:r>
        <w:t xml:space="preserve"> is FFS.</w:t>
      </w:r>
    </w:p>
    <w:p w14:paraId="71E37511" w14:textId="67B41DA2" w:rsidR="00B962BC" w:rsidRDefault="00B962BC" w:rsidP="00B962BC">
      <w:pPr>
        <w:pStyle w:val="31"/>
      </w:pPr>
      <w:bookmarkStart w:id="643" w:name="_Toc116942756"/>
      <w:bookmarkStart w:id="644" w:name="_Toc119928630"/>
      <w:r w:rsidRPr="0092145B">
        <w:t>6.</w:t>
      </w:r>
      <w:r>
        <w:t>4.3</w:t>
      </w:r>
      <w:r>
        <w:tab/>
        <w:t>Evaluation</w:t>
      </w:r>
      <w:bookmarkEnd w:id="643"/>
      <w:bookmarkEnd w:id="644"/>
    </w:p>
    <w:p w14:paraId="3E0F0B6E" w14:textId="77777777" w:rsidR="00B962BC" w:rsidRDefault="00B962BC" w:rsidP="00B962BC">
      <w:pPr>
        <w:pStyle w:val="EditorsNote"/>
      </w:pPr>
      <w:r>
        <w:t>Editor’s Note: Each solution should motivate how the potential security requirements of the key issues being addressed are fulfilled.</w:t>
      </w:r>
    </w:p>
    <w:p w14:paraId="4B92F3C8" w14:textId="65CD06AD" w:rsidR="00BC3AE8" w:rsidRPr="00465501" w:rsidRDefault="00BC3AE8" w:rsidP="00BC3AE8">
      <w:pPr>
        <w:pStyle w:val="21"/>
      </w:pPr>
      <w:bookmarkStart w:id="645" w:name="_Toc116942757"/>
      <w:bookmarkStart w:id="646" w:name="_Toc119928631"/>
      <w:r>
        <w:lastRenderedPageBreak/>
        <w:t>6.5</w:t>
      </w:r>
      <w:r>
        <w:tab/>
        <w:t xml:space="preserve">Solution #5: </w:t>
      </w:r>
      <w:r w:rsidRPr="00465501">
        <w:t xml:space="preserve"> </w:t>
      </w:r>
      <w:r w:rsidRPr="00B40E11">
        <w:t>Use of authorization tokens at PC5 security establishment</w:t>
      </w:r>
      <w:bookmarkEnd w:id="645"/>
      <w:bookmarkEnd w:id="646"/>
    </w:p>
    <w:p w14:paraId="5F9F1D51" w14:textId="3D36E7A0" w:rsidR="00BC3AE8" w:rsidRDefault="00BC3AE8" w:rsidP="00BC3AE8">
      <w:pPr>
        <w:pStyle w:val="31"/>
      </w:pPr>
      <w:bookmarkStart w:id="647" w:name="_Toc116942758"/>
      <w:bookmarkStart w:id="648" w:name="_Toc119928632"/>
      <w:r>
        <w:t>6.5.1</w:t>
      </w:r>
      <w:r>
        <w:tab/>
        <w:t>Introduction</w:t>
      </w:r>
      <w:bookmarkEnd w:id="647"/>
      <w:bookmarkEnd w:id="648"/>
    </w:p>
    <w:p w14:paraId="76348836" w14:textId="77777777" w:rsidR="00BC3AE8" w:rsidRDefault="00BC3AE8" w:rsidP="00BC3AE8">
      <w:pPr>
        <w:jc w:val="both"/>
        <w:rPr>
          <w:lang w:eastAsia="zh-CN"/>
        </w:rPr>
      </w:pPr>
      <w:r>
        <w:rPr>
          <w:lang w:eastAsia="zh-CN"/>
        </w:rPr>
        <w:t>The solution addresses Key I</w:t>
      </w:r>
      <w:r w:rsidRPr="00A97E89">
        <w:rPr>
          <w:lang w:eastAsia="zh-CN"/>
        </w:rPr>
        <w:t>ssue #</w:t>
      </w:r>
      <w:r>
        <w:rPr>
          <w:lang w:eastAsia="zh-CN"/>
        </w:rPr>
        <w:t>2:</w:t>
      </w:r>
      <w:r w:rsidRPr="00757526">
        <w:rPr>
          <w:lang w:eastAsia="zh-CN"/>
        </w:rPr>
        <w:t xml:space="preserve"> </w:t>
      </w:r>
      <w:r>
        <w:rPr>
          <w:lang w:eastAsia="zh-CN"/>
        </w:rPr>
        <w:t xml:space="preserve">Authorization for Ranging/SL Positioning Services. It aims to meet </w:t>
      </w:r>
      <w:r>
        <w:rPr>
          <w:rFonts w:hint="eastAsia"/>
          <w:lang w:eastAsia="zh-CN"/>
        </w:rPr>
        <w:t>one</w:t>
      </w:r>
      <w:r>
        <w:rPr>
          <w:lang w:eastAsia="zh-CN"/>
        </w:rPr>
        <w:t xml:space="preserve"> of the potential </w:t>
      </w:r>
      <w:r>
        <w:rPr>
          <w:rFonts w:hint="eastAsia"/>
          <w:lang w:eastAsia="zh-CN"/>
        </w:rPr>
        <w:t>requirement</w:t>
      </w:r>
      <w:r>
        <w:rPr>
          <w:lang w:eastAsia="zh-CN"/>
        </w:rPr>
        <w:t xml:space="preserve">s in Key issue #2 </w:t>
      </w:r>
      <w:r w:rsidRPr="00066F68">
        <w:rPr>
          <w:lang w:eastAsia="zh-CN"/>
        </w:rPr>
        <w:t>the authorization of the UE as a target UE/reference UE/assistant UE/Located UE in the Ranging/</w:t>
      </w:r>
      <w:proofErr w:type="spellStart"/>
      <w:r w:rsidRPr="00066F68">
        <w:rPr>
          <w:lang w:eastAsia="zh-CN"/>
        </w:rPr>
        <w:t>Sidelink</w:t>
      </w:r>
      <w:proofErr w:type="spellEnd"/>
      <w:r w:rsidRPr="00066F68">
        <w:rPr>
          <w:lang w:eastAsia="zh-CN"/>
        </w:rPr>
        <w:t xml:space="preserve"> Positioning service.</w:t>
      </w:r>
    </w:p>
    <w:p w14:paraId="585A6D03" w14:textId="77777777" w:rsidR="00BC3AE8" w:rsidRDefault="00BC3AE8" w:rsidP="00BC3AE8">
      <w:pPr>
        <w:jc w:val="both"/>
      </w:pPr>
      <w:r>
        <w:rPr>
          <w:lang w:eastAsia="zh-CN"/>
        </w:rPr>
        <w:t xml:space="preserve">As per TR 23.700-86 [2] KI#5, </w:t>
      </w:r>
      <w:r w:rsidRPr="00DF048C">
        <w:rPr>
          <w:lang w:eastAsia="zh-CN"/>
        </w:rPr>
        <w:t xml:space="preserve">when a UE is not able to perform </w:t>
      </w:r>
      <w:proofErr w:type="spellStart"/>
      <w:r w:rsidRPr="00DF048C">
        <w:rPr>
          <w:lang w:eastAsia="zh-CN"/>
        </w:rPr>
        <w:t>Uu</w:t>
      </w:r>
      <w:proofErr w:type="spellEnd"/>
      <w:r w:rsidRPr="00DF048C">
        <w:rPr>
          <w:lang w:eastAsia="zh-CN"/>
        </w:rPr>
        <w:t xml:space="preserve"> based positioning estimation</w:t>
      </w:r>
      <w:r>
        <w:rPr>
          <w:lang w:eastAsia="zh-CN"/>
        </w:rPr>
        <w:t xml:space="preserve">, </w:t>
      </w:r>
      <w:r w:rsidRPr="00DF048C">
        <w:rPr>
          <w:lang w:eastAsia="zh-CN"/>
        </w:rPr>
        <w:t>the UE</w:t>
      </w:r>
      <w:r>
        <w:rPr>
          <w:lang w:eastAsia="zh-CN"/>
        </w:rPr>
        <w:t xml:space="preserve"> </w:t>
      </w:r>
      <w:r w:rsidRPr="00DF048C">
        <w:rPr>
          <w:lang w:eastAsia="zh-CN"/>
        </w:rPr>
        <w:t xml:space="preserve">may use </w:t>
      </w:r>
      <w:proofErr w:type="spellStart"/>
      <w:r w:rsidRPr="00DF048C">
        <w:rPr>
          <w:lang w:eastAsia="zh-CN"/>
        </w:rPr>
        <w:t>Sidelink</w:t>
      </w:r>
      <w:proofErr w:type="spellEnd"/>
      <w:r w:rsidRPr="00DF048C">
        <w:rPr>
          <w:lang w:eastAsia="zh-CN"/>
        </w:rPr>
        <w:t xml:space="preserve"> Positioning to obtain relative positioning with a </w:t>
      </w:r>
      <w:r>
        <w:rPr>
          <w:lang w:eastAsia="zh-CN"/>
        </w:rPr>
        <w:t>Located</w:t>
      </w:r>
      <w:r w:rsidRPr="00DF048C">
        <w:rPr>
          <w:lang w:eastAsia="zh-CN"/>
        </w:rPr>
        <w:t xml:space="preserve"> UE which is in network coverage.</w:t>
      </w:r>
      <w:r>
        <w:rPr>
          <w:lang w:eastAsia="zh-CN"/>
        </w:rPr>
        <w:t xml:space="preserve"> Considering the UE may be out of network coverage or in network coverage, the UE shall be able to </w:t>
      </w:r>
      <w:r>
        <w:rPr>
          <w:rFonts w:hint="eastAsia"/>
          <w:lang w:eastAsia="zh-CN"/>
        </w:rPr>
        <w:t>independent</w:t>
      </w:r>
      <w:r>
        <w:rPr>
          <w:lang w:eastAsia="zh-CN"/>
        </w:rPr>
        <w:t xml:space="preserve">ly check </w:t>
      </w:r>
      <w:r>
        <w:t xml:space="preserve">what SL positioning service the peer UE is </w:t>
      </w:r>
      <w:r>
        <w:rPr>
          <w:rFonts w:hint="eastAsia"/>
          <w:lang w:eastAsia="zh-CN"/>
        </w:rPr>
        <w:t>authorized</w:t>
      </w:r>
      <w:r>
        <w:t xml:space="preserve"> </w:t>
      </w:r>
      <w:r>
        <w:rPr>
          <w:rFonts w:hint="eastAsia"/>
          <w:lang w:eastAsia="zh-CN"/>
        </w:rPr>
        <w:t>to</w:t>
      </w:r>
      <w:r>
        <w:t xml:space="preserve"> use and what role </w:t>
      </w:r>
      <w:r>
        <w:rPr>
          <w:rFonts w:hint="eastAsia"/>
          <w:lang w:eastAsia="zh-CN"/>
        </w:rPr>
        <w:t>the</w:t>
      </w:r>
      <w:r>
        <w:t xml:space="preserve"> peer UE </w:t>
      </w:r>
      <w:r>
        <w:rPr>
          <w:rFonts w:hint="eastAsia"/>
          <w:lang w:eastAsia="zh-CN"/>
        </w:rPr>
        <w:t>is</w:t>
      </w:r>
      <w:r>
        <w:t xml:space="preserve"> </w:t>
      </w:r>
      <w:r>
        <w:rPr>
          <w:rFonts w:hint="eastAsia"/>
          <w:lang w:eastAsia="zh-CN"/>
        </w:rPr>
        <w:t>authorized</w:t>
      </w:r>
      <w:r>
        <w:t xml:space="preserve"> </w:t>
      </w:r>
      <w:r>
        <w:rPr>
          <w:rFonts w:hint="eastAsia"/>
          <w:lang w:eastAsia="zh-CN"/>
        </w:rPr>
        <w:t>to</w:t>
      </w:r>
      <w:r>
        <w:t xml:space="preserve"> act.</w:t>
      </w:r>
    </w:p>
    <w:p w14:paraId="2014ED6D" w14:textId="46E7AB35" w:rsidR="00BC3AE8" w:rsidRPr="00504D98" w:rsidRDefault="00BC3AE8" w:rsidP="00BC3AE8">
      <w:pPr>
        <w:jc w:val="both"/>
      </w:pPr>
      <w:r>
        <w:t>In addition, a Target UE may discover a Reference UE/Assistan</w:t>
      </w:r>
      <w:r w:rsidR="00771576">
        <w:t>t</w:t>
      </w:r>
      <w:r>
        <w:t xml:space="preserve"> UE who is out of network coverage to establish the PC5 link and perform the Ranging procedure.  In this case, the UE shall be able to independently check what Ranging service the peer UE is </w:t>
      </w:r>
      <w:r>
        <w:rPr>
          <w:rFonts w:hint="eastAsia"/>
          <w:lang w:eastAsia="zh-CN"/>
        </w:rPr>
        <w:t>authorized</w:t>
      </w:r>
      <w:r>
        <w:t xml:space="preserve"> </w:t>
      </w:r>
      <w:r>
        <w:rPr>
          <w:rFonts w:hint="eastAsia"/>
          <w:lang w:eastAsia="zh-CN"/>
        </w:rPr>
        <w:t>to</w:t>
      </w:r>
      <w:r>
        <w:t xml:space="preserve"> use and what role </w:t>
      </w:r>
      <w:r>
        <w:rPr>
          <w:rFonts w:hint="eastAsia"/>
          <w:lang w:eastAsia="zh-CN"/>
        </w:rPr>
        <w:t>the</w:t>
      </w:r>
      <w:r>
        <w:t xml:space="preserve"> peer UE </w:t>
      </w:r>
      <w:r>
        <w:rPr>
          <w:rFonts w:hint="eastAsia"/>
          <w:lang w:eastAsia="zh-CN"/>
        </w:rPr>
        <w:t>is</w:t>
      </w:r>
      <w:r>
        <w:t xml:space="preserve"> </w:t>
      </w:r>
      <w:r>
        <w:rPr>
          <w:rFonts w:hint="eastAsia"/>
          <w:lang w:eastAsia="zh-CN"/>
        </w:rPr>
        <w:t>authorized</w:t>
      </w:r>
      <w:r>
        <w:t xml:space="preserve"> </w:t>
      </w:r>
      <w:r>
        <w:rPr>
          <w:rFonts w:hint="eastAsia"/>
          <w:lang w:eastAsia="zh-CN"/>
        </w:rPr>
        <w:t>to</w:t>
      </w:r>
      <w:r>
        <w:t xml:space="preserve"> act.</w:t>
      </w:r>
    </w:p>
    <w:p w14:paraId="5DE52033" w14:textId="77777777" w:rsidR="00BC3AE8" w:rsidRDefault="00BC3AE8" w:rsidP="00BC3AE8">
      <w:r>
        <w:t>T</w:t>
      </w:r>
      <w:r>
        <w:rPr>
          <w:rFonts w:hint="eastAsia"/>
          <w:lang w:eastAsia="zh-CN"/>
        </w:rPr>
        <w:t>his</w:t>
      </w:r>
      <w:r>
        <w:t xml:space="preserve"> solution proposes a token based method as in OAuth 2.0 to meet the above requirements.</w:t>
      </w:r>
      <w:r>
        <w:rPr>
          <w:lang w:eastAsia="zh-CN"/>
        </w:rPr>
        <w:t xml:space="preserve"> </w:t>
      </w:r>
      <w:r w:rsidRPr="00FF0DD7">
        <w:t>T</w:t>
      </w:r>
      <w:r>
        <w:t>he network may</w:t>
      </w:r>
      <w:r w:rsidRPr="00DE30C7">
        <w:t xml:space="preserve"> provide a token stating what kind of Ranging/</w:t>
      </w:r>
      <w:proofErr w:type="spellStart"/>
      <w:r w:rsidRPr="00DE30C7">
        <w:t>Sidelink</w:t>
      </w:r>
      <w:proofErr w:type="spellEnd"/>
      <w:r w:rsidRPr="00DE30C7">
        <w:t xml:space="preserve"> Positioning service </w:t>
      </w:r>
      <w:r w:rsidRPr="00191DD4">
        <w:t>the</w:t>
      </w:r>
      <w:r w:rsidRPr="00FF0DD7">
        <w:t xml:space="preserve"> UE can use</w:t>
      </w:r>
      <w:r>
        <w:t xml:space="preserve"> and what role it can act in the service</w:t>
      </w:r>
      <w:r>
        <w:rPr>
          <w:lang w:eastAsia="zh-CN"/>
        </w:rPr>
        <w:t xml:space="preserve">. </w:t>
      </w:r>
    </w:p>
    <w:p w14:paraId="3A1127CF" w14:textId="2A1B482E" w:rsidR="00BC3AE8" w:rsidRPr="00736FF6" w:rsidRDefault="00BC3AE8" w:rsidP="00BC3AE8">
      <w:r>
        <w:t xml:space="preserve">The token is signed by the network </w:t>
      </w:r>
      <w:r w:rsidRPr="00FF0DD7">
        <w:t>with a private key</w:t>
      </w:r>
      <w:r>
        <w:t xml:space="preserve"> and can be verified by the UE using the public key. Based on the token, the UE can </w:t>
      </w:r>
      <w:r>
        <w:rPr>
          <w:rFonts w:hint="eastAsia"/>
          <w:lang w:eastAsia="zh-CN"/>
        </w:rPr>
        <w:t>independent</w:t>
      </w:r>
      <w:r>
        <w:t xml:space="preserve">ly </w:t>
      </w:r>
      <w:r>
        <w:rPr>
          <w:rFonts w:hint="eastAsia"/>
          <w:lang w:eastAsia="zh-CN"/>
        </w:rPr>
        <w:t>c</w:t>
      </w:r>
      <w:r>
        <w:rPr>
          <w:lang w:eastAsia="zh-CN"/>
        </w:rPr>
        <w:t xml:space="preserve">heck the authorization of peer UE during the Discovery procedure and the PC5 </w:t>
      </w:r>
      <w:r>
        <w:rPr>
          <w:rFonts w:hint="eastAsia"/>
          <w:lang w:eastAsia="zh-CN"/>
        </w:rPr>
        <w:t>security</w:t>
      </w:r>
      <w:r>
        <w:rPr>
          <w:lang w:eastAsia="zh-CN"/>
        </w:rPr>
        <w:t xml:space="preserve"> </w:t>
      </w:r>
      <w:r>
        <w:rPr>
          <w:rFonts w:hint="eastAsia"/>
          <w:lang w:eastAsia="zh-CN"/>
        </w:rPr>
        <w:t>establishment</w:t>
      </w:r>
      <w:r>
        <w:rPr>
          <w:lang w:eastAsia="zh-CN"/>
        </w:rPr>
        <w:t xml:space="preserve"> procedure</w:t>
      </w:r>
      <w:r>
        <w:t>.</w:t>
      </w:r>
      <w:r w:rsidRPr="00736FF6">
        <w:t xml:space="preserve"> </w:t>
      </w:r>
    </w:p>
    <w:p w14:paraId="3F30FD87" w14:textId="77777777" w:rsidR="00BC3AE8" w:rsidRDefault="00BC3AE8" w:rsidP="00BC3AE8">
      <w:r>
        <w:t>This solution assumes long term credentials are provisioned into the UE(s) and form the root of the security of the PC5 unicast link as specified in TS 33.536 [5].</w:t>
      </w:r>
    </w:p>
    <w:p w14:paraId="557AE8E7" w14:textId="77777777" w:rsidR="00BC3AE8" w:rsidRDefault="00BC3AE8" w:rsidP="00BC3AE8">
      <w:pPr>
        <w:pStyle w:val="EditorsNote"/>
      </w:pPr>
      <w:r w:rsidRPr="00FF0DD7">
        <w:t>Editor’s Note: Which network function provides authorization token and how the UEs get the public key of token signing entity are FFS.</w:t>
      </w:r>
    </w:p>
    <w:p w14:paraId="044E4EDA" w14:textId="6ECAA23C" w:rsidR="00BC3AE8" w:rsidRDefault="00BC3AE8" w:rsidP="00BC3AE8">
      <w:pPr>
        <w:pStyle w:val="EditorsNote"/>
      </w:pPr>
      <w:r w:rsidRPr="00FF0DD7">
        <w:t xml:space="preserve">Editor’s Note: </w:t>
      </w:r>
      <w:r>
        <w:t>The details and necessity of the token</w:t>
      </w:r>
      <w:r w:rsidRPr="00FF0DD7">
        <w:t xml:space="preserve"> are FFS.</w:t>
      </w:r>
    </w:p>
    <w:p w14:paraId="4650AD95" w14:textId="77777777" w:rsidR="00BC3AE8" w:rsidRDefault="00BC3AE8" w:rsidP="00BC3AE8">
      <w:r>
        <w:t>This solution assumes long term credentials are provisioned into the UE(s) and form the root of the security of the PC5 unicast link as specified in TS 33.536 [5].</w:t>
      </w:r>
    </w:p>
    <w:p w14:paraId="55BB083D" w14:textId="1752F443" w:rsidR="00BC3AE8" w:rsidRDefault="00BC3AE8" w:rsidP="00BC3AE8">
      <w:pPr>
        <w:pStyle w:val="31"/>
      </w:pPr>
      <w:bookmarkStart w:id="649" w:name="_Toc116942759"/>
      <w:bookmarkStart w:id="650" w:name="_Toc119928633"/>
      <w:r>
        <w:t>6.</w:t>
      </w:r>
      <w:r w:rsidR="00B962BC">
        <w:t>5</w:t>
      </w:r>
      <w:r>
        <w:t>.2</w:t>
      </w:r>
      <w:r>
        <w:tab/>
        <w:t>Solution details</w:t>
      </w:r>
      <w:bookmarkEnd w:id="649"/>
      <w:bookmarkEnd w:id="650"/>
    </w:p>
    <w:p w14:paraId="0337F2E4" w14:textId="1312A150" w:rsidR="00BC3AE8" w:rsidRPr="00B40E11" w:rsidRDefault="00BC3AE8" w:rsidP="00BC3AE8">
      <w:pPr>
        <w:pStyle w:val="31"/>
        <w:rPr>
          <w:lang w:eastAsia="zh-CN"/>
        </w:rPr>
      </w:pPr>
      <w:bookmarkStart w:id="651" w:name="_Toc116942760"/>
      <w:bookmarkStart w:id="652" w:name="_Toc119928634"/>
      <w:r>
        <w:rPr>
          <w:rFonts w:hint="eastAsia"/>
          <w:lang w:eastAsia="zh-CN"/>
        </w:rPr>
        <w:t>6</w:t>
      </w:r>
      <w:r>
        <w:rPr>
          <w:lang w:eastAsia="zh-CN"/>
        </w:rPr>
        <w:t>.</w:t>
      </w:r>
      <w:r w:rsidR="00B962BC">
        <w:rPr>
          <w:lang w:eastAsia="zh-CN"/>
        </w:rPr>
        <w:t>5</w:t>
      </w:r>
      <w:r>
        <w:rPr>
          <w:lang w:eastAsia="zh-CN"/>
        </w:rPr>
        <w:t>.2.1</w:t>
      </w:r>
      <w:r w:rsidR="0028145E">
        <w:rPr>
          <w:lang w:eastAsia="zh-CN"/>
        </w:rPr>
        <w:tab/>
      </w:r>
      <w:r w:rsidRPr="00B40E11">
        <w:rPr>
          <w:lang w:eastAsia="zh-CN"/>
        </w:rPr>
        <w:t xml:space="preserve">Token based authorization for </w:t>
      </w:r>
      <w:r>
        <w:rPr>
          <w:lang w:eastAsia="zh-CN"/>
        </w:rPr>
        <w:t>scenario of</w:t>
      </w:r>
      <w:r w:rsidRPr="00B40E11">
        <w:rPr>
          <w:lang w:eastAsia="zh-CN"/>
        </w:rPr>
        <w:t xml:space="preserve"> </w:t>
      </w:r>
      <w:r>
        <w:rPr>
          <w:lang w:eastAsia="zh-CN"/>
        </w:rPr>
        <w:t>SL</w:t>
      </w:r>
      <w:r w:rsidRPr="00B40E11">
        <w:rPr>
          <w:lang w:eastAsia="zh-CN"/>
        </w:rPr>
        <w:t xml:space="preserve"> positioning services</w:t>
      </w:r>
      <w:bookmarkEnd w:id="651"/>
      <w:bookmarkEnd w:id="652"/>
    </w:p>
    <w:p w14:paraId="146DC96E" w14:textId="3B6BADC7" w:rsidR="00BC3AE8" w:rsidRDefault="00BC3AE8" w:rsidP="00BC3AE8">
      <w:pPr>
        <w:pStyle w:val="41"/>
        <w:rPr>
          <w:lang w:eastAsia="zh-CN"/>
        </w:rPr>
      </w:pPr>
      <w:bookmarkStart w:id="653" w:name="_Toc116942761"/>
      <w:bookmarkStart w:id="654" w:name="_Toc119928635"/>
      <w:r>
        <w:rPr>
          <w:rFonts w:hint="eastAsia"/>
          <w:lang w:eastAsia="zh-CN"/>
        </w:rPr>
        <w:t>6</w:t>
      </w:r>
      <w:r>
        <w:rPr>
          <w:lang w:eastAsia="zh-CN"/>
        </w:rPr>
        <w:t>.</w:t>
      </w:r>
      <w:r w:rsidR="00B962BC">
        <w:rPr>
          <w:lang w:eastAsia="zh-CN"/>
        </w:rPr>
        <w:t>5</w:t>
      </w:r>
      <w:r>
        <w:rPr>
          <w:lang w:eastAsia="zh-CN"/>
        </w:rPr>
        <w:t>.2.1.1</w:t>
      </w:r>
      <w:r>
        <w:rPr>
          <w:lang w:eastAsia="zh-CN"/>
        </w:rPr>
        <w:tab/>
      </w:r>
      <w:r w:rsidRPr="00177CF4">
        <w:rPr>
          <w:lang w:eastAsia="zh-CN"/>
        </w:rPr>
        <w:t xml:space="preserve">Security for </w:t>
      </w:r>
      <w:r>
        <w:rPr>
          <w:lang w:eastAsia="zh-CN"/>
        </w:rPr>
        <w:t>n</w:t>
      </w:r>
      <w:r w:rsidRPr="00177CF4">
        <w:rPr>
          <w:lang w:eastAsia="zh-CN"/>
        </w:rPr>
        <w:t xml:space="preserve">etwork assisted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w:t>
      </w:r>
      <w:r w:rsidRPr="00FD5B06">
        <w:rPr>
          <w:lang w:eastAsia="zh-CN"/>
        </w:rPr>
        <w:t xml:space="preserve"> </w:t>
      </w:r>
      <w:r>
        <w:rPr>
          <w:lang w:eastAsia="zh-CN"/>
        </w:rPr>
        <w:t>full n</w:t>
      </w:r>
      <w:r w:rsidRPr="00FD5B06">
        <w:rPr>
          <w:lang w:eastAsia="zh-CN"/>
        </w:rPr>
        <w:t xml:space="preserve">etwork </w:t>
      </w:r>
      <w:r>
        <w:rPr>
          <w:lang w:eastAsia="zh-CN"/>
        </w:rPr>
        <w:t>c</w:t>
      </w:r>
      <w:r w:rsidRPr="00FD5B06">
        <w:rPr>
          <w:lang w:eastAsia="zh-CN"/>
        </w:rPr>
        <w:t>overage</w:t>
      </w:r>
      <w:bookmarkEnd w:id="653"/>
      <w:bookmarkEnd w:id="654"/>
    </w:p>
    <w:p w14:paraId="69494F7D" w14:textId="38798659" w:rsidR="00BC3AE8" w:rsidRDefault="00BC3AE8" w:rsidP="00BC3AE8">
      <w:pPr>
        <w:ind w:left="280" w:hanging="280"/>
        <w:jc w:val="both"/>
      </w:pPr>
      <w:r>
        <w:t>0.</w:t>
      </w:r>
      <w:r>
        <w:tab/>
      </w:r>
      <w:r w:rsidR="006D3423">
        <w:t>T</w:t>
      </w:r>
      <w:r>
        <w:t xml:space="preserve">he Target UE/Located UE are provisioned with discovery security materials and authorization tokens when they are in coverage. If the Target UE/Located UE is authorized to use the SL Positioning service under the specific role, the network provides a token claiming the specific SL positioning service it can use and what role it can act in the service. The token is signed by the network and can be verified by the UE. </w:t>
      </w:r>
    </w:p>
    <w:p w14:paraId="3C7B5DC1" w14:textId="77777777" w:rsidR="00BC3AE8" w:rsidRDefault="00BC3AE8" w:rsidP="00BC3AE8">
      <w:pPr>
        <w:ind w:left="280" w:hanging="280"/>
        <w:jc w:val="both"/>
      </w:pPr>
      <w:r>
        <w:tab/>
        <w:t>This step can be perform at any step before step #4.</w:t>
      </w:r>
    </w:p>
    <w:p w14:paraId="1D192D03" w14:textId="77777777" w:rsidR="00BC3AE8" w:rsidRDefault="00BC3AE8" w:rsidP="00BC3AE8">
      <w:pPr>
        <w:jc w:val="both"/>
      </w:pPr>
      <w:r>
        <w:t>1.</w:t>
      </w:r>
      <w:r>
        <w:tab/>
        <w:t xml:space="preserve">The AMF receives a </w:t>
      </w:r>
      <w:proofErr w:type="spellStart"/>
      <w:r>
        <w:t>Sidelink</w:t>
      </w:r>
      <w:proofErr w:type="spellEnd"/>
      <w:r>
        <w:t xml:space="preserve"> positioning request from any 5GC NF or AF.</w:t>
      </w:r>
    </w:p>
    <w:p w14:paraId="69E09D4F" w14:textId="77777777" w:rsidR="00BC3AE8" w:rsidRDefault="00BC3AE8" w:rsidP="00BC3AE8">
      <w:pPr>
        <w:ind w:left="280" w:hanging="280"/>
        <w:jc w:val="both"/>
      </w:pPr>
      <w:r>
        <w:t>2.</w:t>
      </w:r>
      <w:r>
        <w:tab/>
        <w:t xml:space="preserve">The AMF sends the </w:t>
      </w:r>
      <w:proofErr w:type="spellStart"/>
      <w:r>
        <w:t>Sidelink</w:t>
      </w:r>
      <w:proofErr w:type="spellEnd"/>
      <w:r>
        <w:t xml:space="preserve"> positioning request to the selected LMF.</w:t>
      </w:r>
    </w:p>
    <w:p w14:paraId="3C0AB45C" w14:textId="77777777" w:rsidR="00BC3AE8" w:rsidRDefault="00BC3AE8" w:rsidP="00BC3AE8">
      <w:pPr>
        <w:ind w:left="280" w:hanging="280"/>
        <w:jc w:val="both"/>
      </w:pPr>
      <w:r>
        <w:t>3.</w:t>
      </w:r>
      <w:r>
        <w:tab/>
        <w:t xml:space="preserve">The LMF decides to use the network assisted </w:t>
      </w:r>
      <w:proofErr w:type="spellStart"/>
      <w:r>
        <w:t>Sidelink</w:t>
      </w:r>
      <w:proofErr w:type="spellEnd"/>
      <w:r>
        <w:t xml:space="preserve"> positioning for Target UE. The LMF triggers the discovery of a Located UE for positioning assistance or performs </w:t>
      </w:r>
      <w:proofErr w:type="spellStart"/>
      <w:r>
        <w:t>Sidelink</w:t>
      </w:r>
      <w:proofErr w:type="spellEnd"/>
      <w:r>
        <w:t xml:space="preserve"> positioning capability negotiation with Target UE.</w:t>
      </w:r>
    </w:p>
    <w:p w14:paraId="01B61221" w14:textId="77777777" w:rsidR="00BC3AE8" w:rsidRDefault="00BC3AE8" w:rsidP="00BC3AE8">
      <w:pPr>
        <w:ind w:left="280"/>
        <w:jc w:val="both"/>
      </w:pPr>
      <w:r>
        <w:t>NOTE:</w:t>
      </w:r>
      <w:r>
        <w:tab/>
      </w:r>
      <w:r w:rsidRPr="00E30966">
        <w:t>Whether or not located UE ID is provided by the LMF is to be aligned with SA2</w:t>
      </w:r>
      <w:r>
        <w:t>.</w:t>
      </w:r>
    </w:p>
    <w:p w14:paraId="52D54812" w14:textId="034A1BF1" w:rsidR="00BC3AE8" w:rsidRDefault="00BC3AE8" w:rsidP="00BC3AE8">
      <w:pPr>
        <w:jc w:val="right"/>
      </w:pPr>
      <w:r>
        <w:rPr>
          <w:noProof/>
          <w:lang w:val="en-US" w:eastAsia="zh-CN"/>
        </w:rPr>
        <w:lastRenderedPageBreak/>
        <w:drawing>
          <wp:inline distT="0" distB="0" distL="0" distR="0" wp14:anchorId="23EFC572" wp14:editId="4EE35BEB">
            <wp:extent cx="6118860" cy="4251960"/>
            <wp:effectExtent l="0" t="0" r="0" b="0"/>
            <wp:docPr id="8" name="图片 8" descr="pap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per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8860" cy="4251960"/>
                    </a:xfrm>
                    <a:prstGeom prst="rect">
                      <a:avLst/>
                    </a:prstGeom>
                    <a:noFill/>
                    <a:ln>
                      <a:noFill/>
                    </a:ln>
                  </pic:spPr>
                </pic:pic>
              </a:graphicData>
            </a:graphic>
          </wp:inline>
        </w:drawing>
      </w:r>
    </w:p>
    <w:p w14:paraId="5B3AB37A" w14:textId="3D5148CF" w:rsidR="00BC3AE8" w:rsidRPr="004D0224" w:rsidRDefault="00BC3AE8" w:rsidP="00BC3AE8">
      <w:pPr>
        <w:pStyle w:val="TF"/>
      </w:pPr>
      <w:r w:rsidRPr="00F96CA1">
        <w:t xml:space="preserve">Figure </w:t>
      </w:r>
      <w:r>
        <w:t>6</w:t>
      </w:r>
      <w:r w:rsidRPr="00F96CA1">
        <w:t>.</w:t>
      </w:r>
      <w:r w:rsidR="00B962BC">
        <w:t>5</w:t>
      </w:r>
      <w:r w:rsidRPr="00F96CA1">
        <w:t>.</w:t>
      </w:r>
      <w:r>
        <w:t>2</w:t>
      </w:r>
      <w:r w:rsidRPr="00F96CA1">
        <w:t>-</w:t>
      </w:r>
      <w:r>
        <w:t>1</w:t>
      </w:r>
      <w:r w:rsidRPr="00F96CA1">
        <w:t xml:space="preserve">: </w:t>
      </w:r>
      <w:r w:rsidRPr="007D0C00">
        <w:t xml:space="preserve">Security for </w:t>
      </w:r>
      <w:r w:rsidR="00771576">
        <w:t>N</w:t>
      </w:r>
      <w:r w:rsidRPr="007D0C00">
        <w:t xml:space="preserve">etwork </w:t>
      </w:r>
      <w:r w:rsidR="00771576">
        <w:t>A</w:t>
      </w:r>
      <w:r w:rsidRPr="007D0C00">
        <w:t xml:space="preserve">ssisted </w:t>
      </w:r>
      <w:proofErr w:type="spellStart"/>
      <w:r w:rsidRPr="007D0C00">
        <w:t>Sidelink</w:t>
      </w:r>
      <w:proofErr w:type="spellEnd"/>
      <w:r w:rsidRPr="007D0C00">
        <w:t xml:space="preserve"> Positioning with </w:t>
      </w:r>
      <w:r w:rsidR="00771576">
        <w:t>F</w:t>
      </w:r>
      <w:r w:rsidRPr="007D0C00">
        <w:t xml:space="preserve">ull </w:t>
      </w:r>
      <w:r w:rsidR="00771576">
        <w:t>N</w:t>
      </w:r>
      <w:r w:rsidRPr="007D0C00">
        <w:t xml:space="preserve">etwork </w:t>
      </w:r>
      <w:r w:rsidR="00771576">
        <w:t>C</w:t>
      </w:r>
      <w:r w:rsidRPr="007D0C00">
        <w:t>overage</w:t>
      </w:r>
    </w:p>
    <w:p w14:paraId="2ECFA4A8" w14:textId="77777777" w:rsidR="00BC3AE8" w:rsidRDefault="00BC3AE8" w:rsidP="00BC3AE8">
      <w:pPr>
        <w:ind w:left="280" w:hanging="280"/>
        <w:jc w:val="both"/>
      </w:pPr>
      <w:r>
        <w:t>4.</w:t>
      </w:r>
      <w:r>
        <w:tab/>
        <w:t xml:space="preserve">If the Located UE ID is provided by the LMF, Target UE performs Model B discovery with the selected Located UE. If no located UE ID is provided, Target UE performs Model </w:t>
      </w:r>
      <w:proofErr w:type="gramStart"/>
      <w:r>
        <w:t>A</w:t>
      </w:r>
      <w:proofErr w:type="gramEnd"/>
      <w:r>
        <w:t xml:space="preserve"> discovery by listening to announcement message send by the Located UE. </w:t>
      </w:r>
    </w:p>
    <w:p w14:paraId="6EEC8AC2" w14:textId="77777777" w:rsidR="00BC3AE8" w:rsidRDefault="00BC3AE8" w:rsidP="00BC3AE8">
      <w:pPr>
        <w:ind w:left="280"/>
        <w:jc w:val="both"/>
      </w:pPr>
      <w:r>
        <w:t xml:space="preserve">The Located UE provides the Service Code and </w:t>
      </w:r>
      <w:proofErr w:type="gramStart"/>
      <w:r>
        <w:t>its</w:t>
      </w:r>
      <w:proofErr w:type="gramEnd"/>
      <w:r>
        <w:t xml:space="preserve"> token in the discovery message. Once receiving the discovery messages, the Target UE verifies the discovery message and the token. </w:t>
      </w:r>
    </w:p>
    <w:p w14:paraId="03942A7E" w14:textId="77777777" w:rsidR="00BC3AE8" w:rsidRDefault="00BC3AE8" w:rsidP="00BC3AE8">
      <w:pPr>
        <w:ind w:left="280" w:hanging="280"/>
        <w:jc w:val="both"/>
      </w:pPr>
      <w:r>
        <w:t>5.</w:t>
      </w:r>
      <w:r>
        <w:tab/>
        <w:t xml:space="preserve">If the authorization checking is successful, the Target UE responds to LMF with the Located UE ID. If required, the Target UE also responds with the Target UE/Located UE’s </w:t>
      </w:r>
      <w:proofErr w:type="spellStart"/>
      <w:r>
        <w:t>Sidelink</w:t>
      </w:r>
      <w:proofErr w:type="spellEnd"/>
      <w:r>
        <w:t xml:space="preserve"> positioning capability.</w:t>
      </w:r>
    </w:p>
    <w:p w14:paraId="662EDA8B" w14:textId="77777777" w:rsidR="00BC3AE8" w:rsidRDefault="00BC3AE8" w:rsidP="00BC3AE8">
      <w:pPr>
        <w:ind w:left="280" w:hanging="280"/>
        <w:jc w:val="both"/>
      </w:pPr>
      <w:r>
        <w:t>6.</w:t>
      </w:r>
      <w:r>
        <w:tab/>
        <w:t xml:space="preserve">The LMF determines the </w:t>
      </w:r>
      <w:proofErr w:type="spellStart"/>
      <w:r>
        <w:t>Sidelink</w:t>
      </w:r>
      <w:proofErr w:type="spellEnd"/>
      <w:r>
        <w:t xml:space="preserve"> positioning result calculation mode and the requested info. After that, the LMF sends the </w:t>
      </w:r>
      <w:proofErr w:type="spellStart"/>
      <w:r>
        <w:t>Sidelink</w:t>
      </w:r>
      <w:proofErr w:type="spellEnd"/>
      <w:r>
        <w:t xml:space="preserve"> positioning request to the Target UE</w:t>
      </w:r>
    </w:p>
    <w:p w14:paraId="2E82FE3C" w14:textId="77777777" w:rsidR="00BC3AE8" w:rsidRDefault="00BC3AE8" w:rsidP="00BC3AE8">
      <w:pPr>
        <w:ind w:left="280" w:hanging="280"/>
        <w:jc w:val="both"/>
      </w:pPr>
      <w:r>
        <w:t>7.</w:t>
      </w:r>
      <w:r>
        <w:tab/>
        <w:t xml:space="preserve">The Target UE establishes a PC5 link with the located UE for the SL positioning measurement as </w:t>
      </w:r>
      <w:r>
        <w:rPr>
          <w:rFonts w:hint="eastAsia"/>
          <w:lang w:eastAsia="zh-CN"/>
        </w:rPr>
        <w:t>defined</w:t>
      </w:r>
      <w:r>
        <w:t xml:space="preserve"> </w:t>
      </w:r>
      <w:r>
        <w:rPr>
          <w:rFonts w:hint="eastAsia"/>
          <w:lang w:eastAsia="zh-CN"/>
        </w:rPr>
        <w:t>in</w:t>
      </w:r>
      <w:r>
        <w:t xml:space="preserve"> TS 33.503 [6]. The Located UE and Target UE also exchange their tokens during the PC5 link establishment procedure for role authorization of each other. The Target UE performs </w:t>
      </w:r>
      <w:proofErr w:type="spellStart"/>
      <w:r>
        <w:t>Sidelink</w:t>
      </w:r>
      <w:proofErr w:type="spellEnd"/>
      <w:r>
        <w:t xml:space="preserve"> positioning procedure with the Located UE, and obtains the </w:t>
      </w:r>
      <w:proofErr w:type="spellStart"/>
      <w:r>
        <w:t>Sidelink</w:t>
      </w:r>
      <w:proofErr w:type="spellEnd"/>
      <w:r>
        <w:t xml:space="preserve"> positioning measurement data.</w:t>
      </w:r>
    </w:p>
    <w:p w14:paraId="7260014F" w14:textId="77777777" w:rsidR="00BC3AE8" w:rsidRDefault="00BC3AE8" w:rsidP="00BC3AE8">
      <w:pPr>
        <w:ind w:left="280" w:hanging="280"/>
        <w:jc w:val="both"/>
      </w:pPr>
      <w:r>
        <w:t>8~10.</w:t>
      </w:r>
      <w:r>
        <w:tab/>
        <w:t xml:space="preserve">The rest of the procedure </w:t>
      </w:r>
      <w:proofErr w:type="spellStart"/>
      <w:r>
        <w:t>Sidelink</w:t>
      </w:r>
      <w:proofErr w:type="spellEnd"/>
      <w:r>
        <w:t xml:space="preserve"> Positioning service is performed between the Target UE and the network.</w:t>
      </w:r>
    </w:p>
    <w:p w14:paraId="681F38C5" w14:textId="293BF97B" w:rsidR="00BC3AE8" w:rsidRDefault="00BC3AE8" w:rsidP="00BC3AE8">
      <w:pPr>
        <w:pStyle w:val="41"/>
        <w:rPr>
          <w:lang w:eastAsia="zh-CN"/>
        </w:rPr>
      </w:pPr>
      <w:bookmarkStart w:id="655" w:name="_Toc116942762"/>
      <w:bookmarkStart w:id="656" w:name="_Toc119928636"/>
      <w:r>
        <w:rPr>
          <w:rFonts w:hint="eastAsia"/>
          <w:lang w:eastAsia="zh-CN"/>
        </w:rPr>
        <w:t>6</w:t>
      </w:r>
      <w:r>
        <w:rPr>
          <w:lang w:eastAsia="zh-CN"/>
        </w:rPr>
        <w:t>.</w:t>
      </w:r>
      <w:r w:rsidR="00B962BC">
        <w:rPr>
          <w:lang w:eastAsia="zh-CN"/>
        </w:rPr>
        <w:t>5</w:t>
      </w:r>
      <w:r>
        <w:rPr>
          <w:lang w:eastAsia="zh-CN"/>
        </w:rPr>
        <w:t>.2.1.2</w:t>
      </w:r>
      <w:r>
        <w:rPr>
          <w:lang w:eastAsia="zh-CN"/>
        </w:rPr>
        <w:tab/>
      </w:r>
      <w:r w:rsidRPr="00177CF4">
        <w:rPr>
          <w:lang w:eastAsia="zh-CN"/>
        </w:rPr>
        <w:t xml:space="preserve">Security for </w:t>
      </w:r>
      <w:r>
        <w:rPr>
          <w:lang w:eastAsia="zh-CN"/>
        </w:rPr>
        <w:t>n</w:t>
      </w:r>
      <w:r w:rsidRPr="00177CF4">
        <w:rPr>
          <w:lang w:eastAsia="zh-CN"/>
        </w:rPr>
        <w:t xml:space="preserve">etwork assisted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 p</w:t>
      </w:r>
      <w:r w:rsidRPr="00837C10">
        <w:rPr>
          <w:lang w:eastAsia="zh-CN"/>
        </w:rPr>
        <w:t xml:space="preserve">artial </w:t>
      </w:r>
      <w:r>
        <w:rPr>
          <w:lang w:eastAsia="zh-CN"/>
        </w:rPr>
        <w:t>n</w:t>
      </w:r>
      <w:r w:rsidRPr="00837C10">
        <w:rPr>
          <w:lang w:eastAsia="zh-CN"/>
        </w:rPr>
        <w:t xml:space="preserve">etwork </w:t>
      </w:r>
      <w:r>
        <w:rPr>
          <w:lang w:eastAsia="zh-CN"/>
        </w:rPr>
        <w:t>c</w:t>
      </w:r>
      <w:r w:rsidRPr="00837C10">
        <w:rPr>
          <w:lang w:eastAsia="zh-CN"/>
        </w:rPr>
        <w:t>overage</w:t>
      </w:r>
      <w:bookmarkEnd w:id="655"/>
      <w:bookmarkEnd w:id="656"/>
    </w:p>
    <w:p w14:paraId="2D2F2419" w14:textId="77777777" w:rsidR="00FB6BE0" w:rsidRDefault="00FB6BE0" w:rsidP="00FB6BE0">
      <w:pPr>
        <w:ind w:left="280" w:hanging="280"/>
      </w:pPr>
      <w:r>
        <w:t>Steps #0~#1 are the same as steps #0~#1 in clause 6.5.2.1.</w:t>
      </w:r>
    </w:p>
    <w:p w14:paraId="0488A309" w14:textId="77777777" w:rsidR="00FB6BE0" w:rsidRDefault="00FB6BE0" w:rsidP="00FB6BE0">
      <w:pPr>
        <w:ind w:left="280" w:hanging="280"/>
      </w:pPr>
      <w:r>
        <w:t>2.</w:t>
      </w:r>
      <w:r>
        <w:tab/>
        <w:t>The AMF sends the SL positioning service request to the selected LMF which includes Target UE ID and one or multiple Located UE ID(s)</w:t>
      </w:r>
    </w:p>
    <w:p w14:paraId="08E33C7B" w14:textId="77777777" w:rsidR="00FB6BE0" w:rsidRDefault="00FB6BE0" w:rsidP="00FB6BE0">
      <w:pPr>
        <w:ind w:left="280" w:hanging="280"/>
      </w:pPr>
      <w:r>
        <w:t>3.</w:t>
      </w:r>
      <w:r>
        <w:tab/>
        <w:t xml:space="preserve">When both Target UE ID and one or multiple Located UE ID(s) are received in the LCS service request, the LMF sends the </w:t>
      </w:r>
      <w:proofErr w:type="spellStart"/>
      <w:r>
        <w:t>Sidelink</w:t>
      </w:r>
      <w:proofErr w:type="spellEnd"/>
      <w:r>
        <w:t xml:space="preserve"> positioning request to one or multiple Located UE(s) to trigger the </w:t>
      </w:r>
      <w:proofErr w:type="spellStart"/>
      <w:r>
        <w:t>Sidelink</w:t>
      </w:r>
      <w:proofErr w:type="spellEnd"/>
      <w:r>
        <w:t xml:space="preserve"> positioning procedure.</w:t>
      </w:r>
    </w:p>
    <w:p w14:paraId="10D1CE30" w14:textId="4C791404" w:rsidR="00BC3AE8" w:rsidRDefault="00BC3AE8" w:rsidP="00BC3AE8">
      <w:pPr>
        <w:ind w:left="280" w:hanging="280"/>
        <w:jc w:val="right"/>
      </w:pPr>
      <w:r>
        <w:rPr>
          <w:noProof/>
          <w:lang w:val="en-US" w:eastAsia="zh-CN"/>
        </w:rPr>
        <w:lastRenderedPageBreak/>
        <w:drawing>
          <wp:inline distT="0" distB="0" distL="0" distR="0" wp14:anchorId="40766834" wp14:editId="0851FD8F">
            <wp:extent cx="6118860" cy="4008120"/>
            <wp:effectExtent l="0" t="0" r="0" b="0"/>
            <wp:docPr id="7" name="图片 7" descr="pap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per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8860" cy="4008120"/>
                    </a:xfrm>
                    <a:prstGeom prst="rect">
                      <a:avLst/>
                    </a:prstGeom>
                    <a:noFill/>
                    <a:ln>
                      <a:noFill/>
                    </a:ln>
                  </pic:spPr>
                </pic:pic>
              </a:graphicData>
            </a:graphic>
          </wp:inline>
        </w:drawing>
      </w:r>
    </w:p>
    <w:p w14:paraId="5BDFBB23" w14:textId="28F49586" w:rsidR="00BC3AE8" w:rsidRPr="004D0224" w:rsidRDefault="00BC3AE8" w:rsidP="00BC3AE8">
      <w:pPr>
        <w:pStyle w:val="TF"/>
      </w:pPr>
      <w:r w:rsidRPr="00F96CA1">
        <w:t xml:space="preserve">Figure </w:t>
      </w:r>
      <w:r>
        <w:t>6</w:t>
      </w:r>
      <w:r w:rsidRPr="00F96CA1">
        <w:t>.</w:t>
      </w:r>
      <w:r w:rsidR="00B962BC">
        <w:t>5</w:t>
      </w:r>
      <w:r w:rsidRPr="00F96CA1">
        <w:t>.</w:t>
      </w:r>
      <w:r>
        <w:t>2</w:t>
      </w:r>
      <w:r w:rsidRPr="00F96CA1">
        <w:t>-</w:t>
      </w:r>
      <w:r>
        <w:t>2</w:t>
      </w:r>
      <w:r w:rsidRPr="00F96CA1">
        <w:t xml:space="preserve">: </w:t>
      </w:r>
      <w:r w:rsidRPr="00177CF4">
        <w:rPr>
          <w:lang w:eastAsia="zh-CN"/>
        </w:rPr>
        <w:t xml:space="preserve">Security for </w:t>
      </w:r>
      <w:r w:rsidR="00771576">
        <w:rPr>
          <w:lang w:eastAsia="zh-CN"/>
        </w:rPr>
        <w:t>N</w:t>
      </w:r>
      <w:r w:rsidRPr="00177CF4">
        <w:rPr>
          <w:lang w:eastAsia="zh-CN"/>
        </w:rPr>
        <w:t xml:space="preserve">etwork </w:t>
      </w:r>
      <w:r w:rsidR="00771576">
        <w:rPr>
          <w:lang w:eastAsia="zh-CN"/>
        </w:rPr>
        <w:t>A</w:t>
      </w:r>
      <w:r w:rsidRPr="00177CF4">
        <w:rPr>
          <w:lang w:eastAsia="zh-CN"/>
        </w:rPr>
        <w:t xml:space="preserve">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 </w:t>
      </w:r>
      <w:r w:rsidR="00771576">
        <w:rPr>
          <w:lang w:eastAsia="zh-CN"/>
        </w:rPr>
        <w:t>P</w:t>
      </w:r>
      <w:r w:rsidRPr="00837C10">
        <w:rPr>
          <w:lang w:eastAsia="zh-CN"/>
        </w:rPr>
        <w:t xml:space="preserve">artial </w:t>
      </w:r>
      <w:r w:rsidR="00771576">
        <w:rPr>
          <w:lang w:eastAsia="zh-CN"/>
        </w:rPr>
        <w:t>N</w:t>
      </w:r>
      <w:r w:rsidRPr="00837C10">
        <w:rPr>
          <w:lang w:eastAsia="zh-CN"/>
        </w:rPr>
        <w:t xml:space="preserve">etwork </w:t>
      </w:r>
      <w:r w:rsidR="00771576">
        <w:rPr>
          <w:lang w:eastAsia="zh-CN"/>
        </w:rPr>
        <w:t>C</w:t>
      </w:r>
      <w:r w:rsidRPr="00837C10">
        <w:rPr>
          <w:lang w:eastAsia="zh-CN"/>
        </w:rPr>
        <w:t>overage</w:t>
      </w:r>
    </w:p>
    <w:p w14:paraId="7C5293EA" w14:textId="77777777" w:rsidR="00BC3AE8" w:rsidRDefault="00BC3AE8" w:rsidP="00BC3AE8">
      <w:pPr>
        <w:ind w:left="280" w:hanging="280"/>
      </w:pPr>
      <w:r>
        <w:t>4.</w:t>
      </w:r>
      <w:r>
        <w:tab/>
        <w:t>The selected Located UE(s) performs the Discovery procedure (i.e. Model B discovery) to discover the Target UE which may move out of network coverage, and provides the Service Code and its token to the Target UE. Once receiving the discovery messages, the Target UE verifies the integrity of discovery message and the token.</w:t>
      </w:r>
    </w:p>
    <w:p w14:paraId="0701804E" w14:textId="77777777" w:rsidR="00BC3AE8" w:rsidRDefault="00BC3AE8" w:rsidP="00BC3AE8">
      <w:pPr>
        <w:ind w:left="280" w:hanging="280"/>
      </w:pPr>
      <w:r>
        <w:t>5.</w:t>
      </w:r>
      <w:r>
        <w:tab/>
        <w:t xml:space="preserve">If the authorization checking is successful, the Target UE establishes a PC5 link with the located UE for the SL positioning measurement as defined in TS 33.503 [6]. The Located UE and Target UE also exchange their tokens during the PC5 link establishment procedure for role authorization of each other. </w:t>
      </w:r>
    </w:p>
    <w:p w14:paraId="5FA3F365" w14:textId="77777777" w:rsidR="00BC3AE8" w:rsidRDefault="00BC3AE8" w:rsidP="00BC3AE8">
      <w:pPr>
        <w:ind w:left="280" w:hanging="280"/>
      </w:pPr>
      <w:r>
        <w:t xml:space="preserve">6~9. </w:t>
      </w:r>
      <w:r>
        <w:tab/>
        <w:t xml:space="preserve">The rest of the procedure of </w:t>
      </w:r>
      <w:proofErr w:type="spellStart"/>
      <w:r>
        <w:t>Sidelink</w:t>
      </w:r>
      <w:proofErr w:type="spellEnd"/>
      <w:r>
        <w:t xml:space="preserve"> Positioning service is performed between the Located UE and the network. </w:t>
      </w:r>
    </w:p>
    <w:p w14:paraId="2FBD5956" w14:textId="65F2703D" w:rsidR="00BC3AE8" w:rsidRPr="00B40E11" w:rsidRDefault="00BC3AE8" w:rsidP="00BC3AE8">
      <w:pPr>
        <w:pStyle w:val="31"/>
        <w:rPr>
          <w:lang w:eastAsia="zh-CN"/>
        </w:rPr>
      </w:pPr>
      <w:bookmarkStart w:id="657" w:name="_Toc116942763"/>
      <w:bookmarkStart w:id="658" w:name="_Toc119928637"/>
      <w:r>
        <w:rPr>
          <w:rFonts w:hint="eastAsia"/>
          <w:lang w:eastAsia="zh-CN"/>
        </w:rPr>
        <w:t>6</w:t>
      </w:r>
      <w:r>
        <w:rPr>
          <w:lang w:eastAsia="zh-CN"/>
        </w:rPr>
        <w:t>.</w:t>
      </w:r>
      <w:r w:rsidR="00B962BC">
        <w:rPr>
          <w:lang w:eastAsia="zh-CN"/>
        </w:rPr>
        <w:t>5</w:t>
      </w:r>
      <w:r>
        <w:rPr>
          <w:lang w:eastAsia="zh-CN"/>
        </w:rPr>
        <w:t>.2.2</w:t>
      </w:r>
      <w:r w:rsidR="0028145E">
        <w:rPr>
          <w:lang w:eastAsia="zh-CN"/>
        </w:rPr>
        <w:tab/>
      </w:r>
      <w:r w:rsidRPr="00B40E11">
        <w:rPr>
          <w:lang w:eastAsia="zh-CN"/>
        </w:rPr>
        <w:t xml:space="preserve">Token based authorization for </w:t>
      </w:r>
      <w:r>
        <w:rPr>
          <w:lang w:eastAsia="zh-CN"/>
        </w:rPr>
        <w:t xml:space="preserve">scenario of </w:t>
      </w:r>
      <w:proofErr w:type="gramStart"/>
      <w:r>
        <w:rPr>
          <w:lang w:eastAsia="zh-CN"/>
        </w:rPr>
        <w:t>Ranging</w:t>
      </w:r>
      <w:proofErr w:type="gramEnd"/>
      <w:r w:rsidRPr="00B40E11">
        <w:rPr>
          <w:lang w:eastAsia="zh-CN"/>
        </w:rPr>
        <w:t xml:space="preserve"> services</w:t>
      </w:r>
      <w:bookmarkEnd w:id="657"/>
      <w:bookmarkEnd w:id="658"/>
    </w:p>
    <w:p w14:paraId="0E190473" w14:textId="7E45922E" w:rsidR="00BC3AE8" w:rsidRDefault="00BC3AE8" w:rsidP="00BC3AE8">
      <w:pPr>
        <w:pStyle w:val="41"/>
      </w:pPr>
      <w:bookmarkStart w:id="659" w:name="_Toc116942764"/>
      <w:bookmarkStart w:id="660" w:name="_Toc119928638"/>
      <w:r>
        <w:t>6.</w:t>
      </w:r>
      <w:r w:rsidR="00B962BC">
        <w:t>5</w:t>
      </w:r>
      <w:r>
        <w:t>.2.2</w:t>
      </w:r>
      <w:r w:rsidRPr="00B40E11">
        <w:t>.1</w:t>
      </w:r>
      <w:r w:rsidRPr="00B40E11">
        <w:tab/>
        <w:t xml:space="preserve">Security for </w:t>
      </w:r>
      <w:proofErr w:type="gramStart"/>
      <w:r>
        <w:t>Ranging</w:t>
      </w:r>
      <w:proofErr w:type="gramEnd"/>
      <w:r>
        <w:t xml:space="preserve"> procedure between </w:t>
      </w:r>
      <w:r w:rsidRPr="00D92317">
        <w:t>Reference UE and Target UE</w:t>
      </w:r>
      <w:bookmarkEnd w:id="659"/>
      <w:bookmarkEnd w:id="660"/>
    </w:p>
    <w:p w14:paraId="24B97369" w14:textId="77777777" w:rsidR="00FB6BE0" w:rsidRDefault="00FB6BE0" w:rsidP="008246CF">
      <w:pPr>
        <w:ind w:left="280" w:hanging="280"/>
      </w:pPr>
      <w:r>
        <w:t xml:space="preserve">0. </w:t>
      </w:r>
      <w:r>
        <w:tab/>
        <w:t xml:space="preserve">The Reference UE and the Target UE are provisioned with the discovery security materials and request authorization tokens when they are in 3GPP coverage. </w:t>
      </w:r>
    </w:p>
    <w:p w14:paraId="798D59E9" w14:textId="77777777" w:rsidR="00FB6BE0" w:rsidRDefault="00FB6BE0" w:rsidP="008246CF">
      <w:pPr>
        <w:ind w:left="280" w:hanging="280"/>
      </w:pPr>
      <w:r>
        <w:t>1.</w:t>
      </w:r>
      <w:r>
        <w:tab/>
        <w:t>The direct discovery procedure is performed by the Reference UE in order to discover the Target UE using the discovery parameters and discovery security material, based on the Ranging Service Code for the Ranging service.</w:t>
      </w:r>
    </w:p>
    <w:p w14:paraId="3EBF2686" w14:textId="78039364" w:rsidR="00FB6BE0" w:rsidRDefault="00FB6BE0" w:rsidP="008246CF">
      <w:pPr>
        <w:ind w:left="280" w:hanging="280"/>
      </w:pPr>
      <w:r>
        <w:t>2.</w:t>
      </w:r>
      <w:r>
        <w:tab/>
        <w:t xml:space="preserve">If discovery result indicates the Target UE supports the Ranging service, the Reference UE sends a Direct Communication Request (DCR) that contains the Ranging Service Code (RSC) of the Ranging service and the authorization token of Reference UE which is retrieved from step </w:t>
      </w:r>
      <w:r w:rsidR="008246CF">
        <w:t>#</w:t>
      </w:r>
      <w:r>
        <w:t xml:space="preserve">0, and also the </w:t>
      </w:r>
      <w:proofErr w:type="spellStart"/>
      <w:r>
        <w:t>Key_Est_Info</w:t>
      </w:r>
      <w:proofErr w:type="spellEnd"/>
      <w:r>
        <w:t xml:space="preserve"> used for direct authentication and key establishment. Protection of authorization token and RSC in DCR can be done in a similar way as described in TS33.503 [6].</w:t>
      </w:r>
    </w:p>
    <w:p w14:paraId="643128F6" w14:textId="77777777" w:rsidR="00FB6BE0" w:rsidRDefault="00FB6BE0" w:rsidP="008246CF">
      <w:pPr>
        <w:ind w:left="280" w:hanging="280"/>
      </w:pPr>
      <w:r>
        <w:t>3.</w:t>
      </w:r>
      <w:r>
        <w:tab/>
      </w:r>
      <w:r w:rsidRPr="008246CF">
        <w:t xml:space="preserve">Direct </w:t>
      </w:r>
      <w:proofErr w:type="spellStart"/>
      <w:r w:rsidRPr="008246CF">
        <w:t>Auth</w:t>
      </w:r>
      <w:proofErr w:type="spellEnd"/>
      <w:r w:rsidRPr="008246CF">
        <w:t xml:space="preserve"> and Key Establish procedure </w:t>
      </w:r>
      <w:r>
        <w:t>as specified in TS 33.536 [5] is performed.</w:t>
      </w:r>
    </w:p>
    <w:p w14:paraId="4CFD5562" w14:textId="018E946A" w:rsidR="00FB6BE0" w:rsidRDefault="00FB6BE0" w:rsidP="008246CF">
      <w:pPr>
        <w:ind w:left="280" w:hanging="280"/>
      </w:pPr>
      <w:r>
        <w:t>4.</w:t>
      </w:r>
      <w:r>
        <w:tab/>
        <w:t>The Target UE uses the public key provided by the network to verify the token1 of the Reference UE that the Reference UE is authorized to act as a Reference UE.</w:t>
      </w:r>
    </w:p>
    <w:p w14:paraId="70CC58D6" w14:textId="77777777" w:rsidR="00BC3AE8" w:rsidRDefault="00BC3AE8" w:rsidP="00BC3AE8">
      <w:pPr>
        <w:pStyle w:val="TH"/>
      </w:pPr>
      <w:r>
        <w:rPr>
          <w:rFonts w:eastAsia="等线"/>
        </w:rPr>
        <w:object w:dxaOrig="11496" w:dyaOrig="9834" w14:anchorId="198858CD">
          <v:shape id="_x0000_i1029" type="#_x0000_t75" style="width:509.75pt;height:368.2pt" o:ole="">
            <v:imagedata r:id="rId28" o:title="" cropbottom="10156f"/>
          </v:shape>
          <o:OLEObject Type="Embed" ProgID="Visio.Drawing.15" ShapeID="_x0000_i1029" DrawAspect="Content" ObjectID="_1730541443" r:id="rId29"/>
        </w:object>
      </w:r>
      <w:r>
        <w:rPr>
          <w:rFonts w:eastAsia="等线"/>
        </w:rPr>
        <w:fldChar w:fldCharType="begin"/>
      </w:r>
      <w:r>
        <w:rPr>
          <w:rFonts w:eastAsia="等线"/>
        </w:rPr>
        <w:fldChar w:fldCharType="end"/>
      </w:r>
    </w:p>
    <w:p w14:paraId="6A78F842" w14:textId="64E471CC" w:rsidR="00BC3AE8" w:rsidRDefault="00BC3AE8" w:rsidP="00BC3AE8">
      <w:pPr>
        <w:pStyle w:val="TF"/>
      </w:pPr>
      <w:r>
        <w:t>Figure 6.</w:t>
      </w:r>
      <w:r w:rsidR="00B962BC">
        <w:rPr>
          <w:lang w:eastAsia="zh-CN"/>
        </w:rPr>
        <w:t>5</w:t>
      </w:r>
      <w:r>
        <w:t xml:space="preserve">.2-3: High-level </w:t>
      </w:r>
      <w:r w:rsidR="00771576">
        <w:t>P</w:t>
      </w:r>
      <w:r>
        <w:t xml:space="preserve">rocedure of PC5 </w:t>
      </w:r>
      <w:r w:rsidR="00771576">
        <w:t>S</w:t>
      </w:r>
      <w:r>
        <w:t>ecurity between Reference UE and Target UE</w:t>
      </w:r>
    </w:p>
    <w:p w14:paraId="3DB8BF55" w14:textId="07D71107" w:rsidR="00BC3AE8" w:rsidRDefault="00BC3AE8" w:rsidP="008246CF">
      <w:pPr>
        <w:ind w:left="280" w:hanging="280"/>
      </w:pPr>
      <w:r>
        <w:t>5.</w:t>
      </w:r>
      <w:r>
        <w:tab/>
        <w:t>The Target UE derives K</w:t>
      </w:r>
      <w:r w:rsidRPr="008246CF">
        <w:t>NRP</w:t>
      </w:r>
      <w:r>
        <w:t xml:space="preserve"> and other security material as specified in TS 33.536 [5]. The Target UE sends a Direct Security Mode Command message to the Reference UE including the authorization token2 of the Target UE which is retrieved from step </w:t>
      </w:r>
      <w:r w:rsidR="008246CF">
        <w:t>#</w:t>
      </w:r>
      <w:r>
        <w:t xml:space="preserve">0. The </w:t>
      </w:r>
      <w:r w:rsidRPr="00430284">
        <w:t>confidentiality protection</w:t>
      </w:r>
      <w:r>
        <w:t xml:space="preserve"> is applied to the authorization token2.</w:t>
      </w:r>
    </w:p>
    <w:p w14:paraId="7391028F" w14:textId="3736E5FC" w:rsidR="00BC3AE8" w:rsidRDefault="00BC3AE8" w:rsidP="008246CF">
      <w:pPr>
        <w:ind w:left="280" w:hanging="280"/>
      </w:pPr>
      <w:r>
        <w:t>6.</w:t>
      </w:r>
      <w:r>
        <w:tab/>
        <w:t>The Reference UE uses the public key provided by the network to verify the token2 of the Target UE that the Target UE is authorized to act as a Target UE in the Ranging service. The Reference UE derives K</w:t>
      </w:r>
      <w:r w:rsidRPr="008246CF">
        <w:t>NRP</w:t>
      </w:r>
      <w:r>
        <w:t xml:space="preserve"> and other security material similar as the Target UE in step</w:t>
      </w:r>
      <w:r w:rsidR="008246CF">
        <w:t xml:space="preserve"> #</w:t>
      </w:r>
      <w:r>
        <w:t>5.</w:t>
      </w:r>
    </w:p>
    <w:p w14:paraId="1D1C0A42" w14:textId="77777777" w:rsidR="00BC3AE8" w:rsidRDefault="00BC3AE8" w:rsidP="008246CF">
      <w:pPr>
        <w:ind w:left="280" w:hanging="280"/>
      </w:pPr>
      <w:r>
        <w:t>7.</w:t>
      </w:r>
      <w:r>
        <w:tab/>
        <w:t>The Reference UE sends the Direct Security Mode Complete message to the Target UE.</w:t>
      </w:r>
    </w:p>
    <w:p w14:paraId="57C24571" w14:textId="77777777" w:rsidR="00BC3AE8" w:rsidRDefault="00BC3AE8" w:rsidP="008246CF">
      <w:pPr>
        <w:ind w:left="280" w:hanging="280"/>
      </w:pPr>
      <w:r w:rsidRPr="002D0872">
        <w:t>8.</w:t>
      </w:r>
      <w:r w:rsidRPr="002D0872">
        <w:tab/>
        <w:t>The Reference UE and Target UE continue with the rest of procedure for the Ranging service over the secure PC5 link.</w:t>
      </w:r>
    </w:p>
    <w:p w14:paraId="52EED41F" w14:textId="68AD9CC9" w:rsidR="00BC3AE8" w:rsidRDefault="00BC3AE8" w:rsidP="00BC3AE8">
      <w:pPr>
        <w:pStyle w:val="41"/>
      </w:pPr>
      <w:bookmarkStart w:id="661" w:name="_Toc116942765"/>
      <w:bookmarkStart w:id="662" w:name="_Toc119928639"/>
      <w:r>
        <w:t>6.</w:t>
      </w:r>
      <w:r w:rsidR="00B962BC">
        <w:t>5</w:t>
      </w:r>
      <w:r>
        <w:t>.2.2</w:t>
      </w:r>
      <w:r w:rsidRPr="00B40E11">
        <w:t>.</w:t>
      </w:r>
      <w:r>
        <w:t>2</w:t>
      </w:r>
      <w:r w:rsidRPr="00B40E11">
        <w:tab/>
        <w:t xml:space="preserve">Security for </w:t>
      </w:r>
      <w:proofErr w:type="gramStart"/>
      <w:r>
        <w:t>Ranging</w:t>
      </w:r>
      <w:proofErr w:type="gramEnd"/>
      <w:r w:rsidRPr="00B40E11">
        <w:t xml:space="preserve"> </w:t>
      </w:r>
      <w:r>
        <w:t xml:space="preserve">procedure </w:t>
      </w:r>
      <w:r>
        <w:rPr>
          <w:rFonts w:hint="eastAsia"/>
          <w:lang w:eastAsia="zh-CN"/>
        </w:rPr>
        <w:t>between</w:t>
      </w:r>
      <w:r>
        <w:t xml:space="preserve"> </w:t>
      </w:r>
      <w:r w:rsidRPr="00D92317">
        <w:t>Reference UE/Target UE and Assistan</w:t>
      </w:r>
      <w:r w:rsidR="00771576">
        <w:t>t</w:t>
      </w:r>
      <w:r w:rsidRPr="00D92317">
        <w:t xml:space="preserve"> UE</w:t>
      </w:r>
      <w:bookmarkEnd w:id="661"/>
      <w:bookmarkEnd w:id="662"/>
    </w:p>
    <w:p w14:paraId="41C98004" w14:textId="1CE95859" w:rsidR="00FB6BE0" w:rsidRDefault="00FB6BE0" w:rsidP="008246CF">
      <w:pPr>
        <w:ind w:left="280" w:hanging="280"/>
      </w:pPr>
      <w:r>
        <w:t>0.   The Reference UE, the Assistan</w:t>
      </w:r>
      <w:r w:rsidR="00771576">
        <w:t>t</w:t>
      </w:r>
      <w:r>
        <w:t xml:space="preserve"> UE and Target UE are provisioned with the discovery security materials and request authorization tokens when they are in 3GPP coverage. </w:t>
      </w:r>
    </w:p>
    <w:p w14:paraId="6A40E727" w14:textId="03A2E5E7" w:rsidR="00FB6BE0" w:rsidRDefault="00FB6BE0" w:rsidP="008246CF">
      <w:pPr>
        <w:ind w:left="280" w:hanging="280"/>
      </w:pPr>
      <w:r>
        <w:t>1.</w:t>
      </w:r>
      <w:r>
        <w:tab/>
        <w:t>The direct discovery procedure is performed by the Reference UE in order to discover the Assistan</w:t>
      </w:r>
      <w:r w:rsidR="00771576">
        <w:t>t</w:t>
      </w:r>
      <w:r>
        <w:t xml:space="preserve"> UE using the discovery parameters and discovery security material, based on the Ranging Service Code for the Ranging service.</w:t>
      </w:r>
    </w:p>
    <w:p w14:paraId="2F4C7B76" w14:textId="77777777" w:rsidR="00BC3AE8" w:rsidRDefault="00BC3AE8" w:rsidP="00BC3AE8">
      <w:pPr>
        <w:pStyle w:val="TH"/>
      </w:pPr>
      <w:r>
        <w:rPr>
          <w:rFonts w:eastAsia="等线"/>
        </w:rPr>
        <w:object w:dxaOrig="11496" w:dyaOrig="9834" w14:anchorId="1EC37602">
          <v:shape id="_x0000_i1030" type="#_x0000_t75" style="width:508.5pt;height:435.25pt" o:ole="">
            <v:imagedata r:id="rId30" o:title=""/>
          </v:shape>
          <o:OLEObject Type="Embed" ProgID="Visio.Drawing.15" ShapeID="_x0000_i1030" DrawAspect="Content" ObjectID="_1730541444" r:id="rId31"/>
        </w:object>
      </w:r>
      <w:r>
        <w:rPr>
          <w:rFonts w:eastAsia="等线"/>
        </w:rPr>
        <w:fldChar w:fldCharType="begin"/>
      </w:r>
      <w:r>
        <w:rPr>
          <w:rFonts w:eastAsia="等线"/>
        </w:rPr>
        <w:fldChar w:fldCharType="end"/>
      </w:r>
    </w:p>
    <w:p w14:paraId="24291B4F" w14:textId="10632334" w:rsidR="00BC3AE8" w:rsidRDefault="00BC3AE8" w:rsidP="00BC3AE8">
      <w:pPr>
        <w:pStyle w:val="TF"/>
      </w:pPr>
      <w:r>
        <w:t>Figure 6.</w:t>
      </w:r>
      <w:r w:rsidR="00B962BC">
        <w:rPr>
          <w:lang w:eastAsia="zh-CN"/>
        </w:rPr>
        <w:t>5</w:t>
      </w:r>
      <w:r>
        <w:t xml:space="preserve">.2-4: High-level </w:t>
      </w:r>
      <w:r w:rsidR="00771576">
        <w:t>P</w:t>
      </w:r>
      <w:r>
        <w:t xml:space="preserve">rocedure of PC5 </w:t>
      </w:r>
      <w:r w:rsidR="00771576">
        <w:t>S</w:t>
      </w:r>
      <w:r>
        <w:t>ecurity between Reference UE/Target UE and Assistan</w:t>
      </w:r>
      <w:r w:rsidR="00771576">
        <w:t>t</w:t>
      </w:r>
      <w:r>
        <w:t xml:space="preserve"> UE</w:t>
      </w:r>
    </w:p>
    <w:p w14:paraId="073B94BB" w14:textId="72750194" w:rsidR="00FB6BE0" w:rsidRDefault="00FB6BE0" w:rsidP="008246CF">
      <w:pPr>
        <w:ind w:left="280" w:hanging="280"/>
      </w:pPr>
      <w:r>
        <w:t>2.</w:t>
      </w:r>
      <w:r>
        <w:tab/>
        <w:t>If discovery result indicates the Assistan</w:t>
      </w:r>
      <w:r w:rsidR="00771576">
        <w:t>t</w:t>
      </w:r>
      <w:r>
        <w:t xml:space="preserve"> UE supports the Ranging service, the Reference UE sends a Direct Communication Request (DCR) that contains the Ranging Service Code (RSC) of the Ranging service and the authorization token1 of Reference UE which is retrieved from step </w:t>
      </w:r>
      <w:r w:rsidR="008246CF">
        <w:t>#</w:t>
      </w:r>
      <w:r>
        <w:t xml:space="preserve">0, and also the </w:t>
      </w:r>
      <w:proofErr w:type="spellStart"/>
      <w:r>
        <w:t>Key_Est_Info</w:t>
      </w:r>
      <w:proofErr w:type="spellEnd"/>
      <w:r>
        <w:t xml:space="preserve"> used for direct authentication and key establishment. Protection of authorization token and RSC in DCR can be done in a similar way as described in TS33.503 [6].</w:t>
      </w:r>
    </w:p>
    <w:p w14:paraId="3465C3B2" w14:textId="77777777" w:rsidR="00BC3AE8" w:rsidRDefault="00BC3AE8" w:rsidP="008246CF">
      <w:pPr>
        <w:ind w:left="280" w:hanging="280"/>
      </w:pPr>
      <w:r>
        <w:t>3.</w:t>
      </w:r>
      <w:r>
        <w:tab/>
      </w:r>
      <w:r w:rsidRPr="008246CF">
        <w:t xml:space="preserve">Direct </w:t>
      </w:r>
      <w:proofErr w:type="spellStart"/>
      <w:r w:rsidRPr="008246CF">
        <w:t>Auth</w:t>
      </w:r>
      <w:proofErr w:type="spellEnd"/>
      <w:r w:rsidRPr="008246CF">
        <w:t xml:space="preserve"> and Key Establish procedure </w:t>
      </w:r>
      <w:r>
        <w:t>as specified in TS 33.536 [5] is performed.</w:t>
      </w:r>
    </w:p>
    <w:p w14:paraId="3F1145E7" w14:textId="28427CF1" w:rsidR="00BC3AE8" w:rsidRDefault="00BC3AE8" w:rsidP="008246CF">
      <w:pPr>
        <w:ind w:left="280" w:hanging="280"/>
      </w:pPr>
      <w:r>
        <w:t>4.</w:t>
      </w:r>
      <w:r>
        <w:tab/>
        <w:t>The Assistan</w:t>
      </w:r>
      <w:r w:rsidR="00771576">
        <w:t>t</w:t>
      </w:r>
      <w:r>
        <w:t xml:space="preserve"> UE uses the public key provided by the network to verify the token1 of the Reference UE that the Reference UE is authorized to act as a Reference UE.</w:t>
      </w:r>
    </w:p>
    <w:p w14:paraId="14B37847" w14:textId="640EDFA1" w:rsidR="00BC3AE8" w:rsidRDefault="00BC3AE8" w:rsidP="008246CF">
      <w:pPr>
        <w:ind w:left="280" w:hanging="280"/>
      </w:pPr>
      <w:r>
        <w:t>5.</w:t>
      </w:r>
      <w:r>
        <w:tab/>
        <w:t>The Assistan</w:t>
      </w:r>
      <w:r w:rsidR="00771576">
        <w:t>t</w:t>
      </w:r>
      <w:r>
        <w:t xml:space="preserve"> UE derives K</w:t>
      </w:r>
      <w:r w:rsidRPr="008246CF">
        <w:t>NRP</w:t>
      </w:r>
      <w:r>
        <w:t xml:space="preserve"> and other security material as specified in TS 33.536 [5]. The Assistan</w:t>
      </w:r>
      <w:r w:rsidR="00771576">
        <w:t>t</w:t>
      </w:r>
      <w:r>
        <w:t xml:space="preserve"> UE sends a Direct Security Mode Command message to the Reference UE including the authorization token2 of the Assistan</w:t>
      </w:r>
      <w:r w:rsidR="00771576">
        <w:t>t</w:t>
      </w:r>
      <w:r>
        <w:t xml:space="preserve"> UE which is retrieved from step </w:t>
      </w:r>
      <w:r w:rsidR="008246CF">
        <w:t>#</w:t>
      </w:r>
      <w:r>
        <w:t xml:space="preserve">0. The </w:t>
      </w:r>
      <w:r w:rsidRPr="00430284">
        <w:t>confidentiality protection</w:t>
      </w:r>
      <w:r>
        <w:t xml:space="preserve"> is applied to the authorization token.</w:t>
      </w:r>
    </w:p>
    <w:p w14:paraId="4419E89A" w14:textId="32D069F8" w:rsidR="00BC3AE8" w:rsidRDefault="00BC3AE8" w:rsidP="008246CF">
      <w:pPr>
        <w:ind w:left="280" w:hanging="280"/>
      </w:pPr>
      <w:r>
        <w:t>6.</w:t>
      </w:r>
      <w:r>
        <w:tab/>
        <w:t>The Reference UE uses the public key provided by the network to verify the token2 of the  Assistan</w:t>
      </w:r>
      <w:r w:rsidR="00771576">
        <w:t>t</w:t>
      </w:r>
      <w:r>
        <w:t xml:space="preserve"> UE that the Assistan</w:t>
      </w:r>
      <w:r w:rsidR="00771576">
        <w:t>t</w:t>
      </w:r>
      <w:r>
        <w:t xml:space="preserve"> UE is authorized to act as </w:t>
      </w:r>
      <w:proofErr w:type="spellStart"/>
      <w:r>
        <w:t>a</w:t>
      </w:r>
      <w:proofErr w:type="spellEnd"/>
      <w:r>
        <w:t xml:space="preserve"> Assistan</w:t>
      </w:r>
      <w:r w:rsidR="00771576">
        <w:t>t</w:t>
      </w:r>
      <w:r>
        <w:t xml:space="preserve"> UE in the Ranging service. The Reference UE derives K</w:t>
      </w:r>
      <w:r w:rsidRPr="008246CF">
        <w:t>NRP</w:t>
      </w:r>
      <w:r>
        <w:t xml:space="preserve"> and other security material similar as the Assistan</w:t>
      </w:r>
      <w:r w:rsidR="00771576">
        <w:t>t</w:t>
      </w:r>
      <w:r>
        <w:t xml:space="preserve"> UE in step </w:t>
      </w:r>
      <w:r w:rsidR="008246CF">
        <w:t>#</w:t>
      </w:r>
      <w:r>
        <w:t>5.</w:t>
      </w:r>
    </w:p>
    <w:p w14:paraId="30FD2740" w14:textId="4ADAD04F" w:rsidR="00BC3AE8" w:rsidRDefault="00BC3AE8" w:rsidP="008246CF">
      <w:pPr>
        <w:ind w:left="280" w:hanging="280"/>
      </w:pPr>
      <w:r>
        <w:t>7.</w:t>
      </w:r>
      <w:r>
        <w:tab/>
        <w:t>The Reference UE sends the Direct Security Mode Complete message to the Assistan</w:t>
      </w:r>
      <w:r w:rsidR="00771576">
        <w:t>t</w:t>
      </w:r>
      <w:r>
        <w:t xml:space="preserve"> UE.</w:t>
      </w:r>
    </w:p>
    <w:p w14:paraId="7AD78AC7" w14:textId="52F9342B" w:rsidR="00BC3AE8" w:rsidRDefault="00BC3AE8" w:rsidP="008246CF">
      <w:pPr>
        <w:ind w:left="280" w:hanging="280"/>
      </w:pPr>
      <w:r>
        <w:lastRenderedPageBreak/>
        <w:t>8.</w:t>
      </w:r>
      <w:r>
        <w:tab/>
        <w:t>The Reference UE and Assistan</w:t>
      </w:r>
      <w:r w:rsidR="00771576">
        <w:t>t</w:t>
      </w:r>
      <w:r>
        <w:t xml:space="preserve"> UE continue with the rest of procedure for the Ranging service over the secure PC5 link.</w:t>
      </w:r>
    </w:p>
    <w:p w14:paraId="39F3EDE7" w14:textId="48723828" w:rsidR="00BC3AE8" w:rsidRDefault="00BC3AE8" w:rsidP="008246CF">
      <w:pPr>
        <w:ind w:left="280" w:hanging="280"/>
      </w:pPr>
      <w:r>
        <w:t>9.</w:t>
      </w:r>
      <w:r>
        <w:tab/>
        <w:t>Step</w:t>
      </w:r>
      <w:r w:rsidR="008246CF">
        <w:t>s</w:t>
      </w:r>
      <w:r>
        <w:t xml:space="preserve"> </w:t>
      </w:r>
      <w:r w:rsidR="008246CF">
        <w:t>#</w:t>
      </w:r>
      <w:r>
        <w:t>1-</w:t>
      </w:r>
      <w:r w:rsidR="008246CF">
        <w:t>#</w:t>
      </w:r>
      <w:r>
        <w:t>8 are repeated for PC5 security establishment between the Assistan</w:t>
      </w:r>
      <w:r w:rsidR="00771576">
        <w:t>t</w:t>
      </w:r>
      <w:r>
        <w:t xml:space="preserve"> UE and Target UE.</w:t>
      </w:r>
    </w:p>
    <w:p w14:paraId="5DFA8943" w14:textId="06CC724A" w:rsidR="00BC3AE8" w:rsidRDefault="00BC3AE8" w:rsidP="00BC3AE8">
      <w:pPr>
        <w:pStyle w:val="31"/>
        <w:ind w:left="0" w:firstLine="0"/>
      </w:pPr>
      <w:bookmarkStart w:id="663" w:name="_Toc116942766"/>
      <w:bookmarkStart w:id="664" w:name="_Toc119928640"/>
      <w:r>
        <w:t>6.</w:t>
      </w:r>
      <w:r w:rsidR="00B962BC">
        <w:t>5</w:t>
      </w:r>
      <w:r>
        <w:t>.3</w:t>
      </w:r>
      <w:r>
        <w:tab/>
        <w:t>Evaluation</w:t>
      </w:r>
      <w:bookmarkEnd w:id="663"/>
      <w:bookmarkEnd w:id="664"/>
    </w:p>
    <w:p w14:paraId="6F70C114" w14:textId="01B09B3D" w:rsidR="00BC3AE8" w:rsidRDefault="00BC3AE8" w:rsidP="00BC3AE8">
      <w:pPr>
        <w:rPr>
          <w:lang w:eastAsia="zh-CN"/>
        </w:rPr>
      </w:pPr>
      <w:r w:rsidRPr="00E43474">
        <w:rPr>
          <w:rFonts w:hint="eastAsia"/>
          <w:lang w:eastAsia="zh-CN"/>
        </w:rPr>
        <w:t>T</w:t>
      </w:r>
      <w:r w:rsidRPr="00E43474">
        <w:rPr>
          <w:lang w:eastAsia="zh-CN"/>
        </w:rPr>
        <w:t>his solution</w:t>
      </w:r>
      <w:r>
        <w:rPr>
          <w:lang w:eastAsia="zh-CN"/>
        </w:rPr>
        <w:t xml:space="preserve">, based on multiple solutions for KI#2 and KI#5 of TR 23.700-86 [2], </w:t>
      </w:r>
      <w:r w:rsidRPr="00E43474">
        <w:rPr>
          <w:lang w:eastAsia="zh-CN"/>
        </w:rPr>
        <w:t xml:space="preserve">addresses the </w:t>
      </w:r>
      <w:r>
        <w:rPr>
          <w:lang w:eastAsia="zh-CN"/>
        </w:rPr>
        <w:t xml:space="preserve">first </w:t>
      </w:r>
      <w:r w:rsidRPr="00E43474">
        <w:rPr>
          <w:lang w:eastAsia="zh-CN"/>
        </w:rPr>
        <w:t xml:space="preserve">requirement </w:t>
      </w:r>
      <w:r>
        <w:rPr>
          <w:lang w:eastAsia="zh-CN"/>
        </w:rPr>
        <w:t xml:space="preserve">in KI#2 </w:t>
      </w:r>
      <w:r w:rsidRPr="00E43474">
        <w:rPr>
          <w:lang w:eastAsia="zh-CN"/>
        </w:rPr>
        <w:t>o</w:t>
      </w:r>
      <w:r>
        <w:rPr>
          <w:lang w:eastAsia="zh-CN"/>
        </w:rPr>
        <w:t>n</w:t>
      </w:r>
      <w:r w:rsidRPr="00E43474">
        <w:rPr>
          <w:lang w:eastAsia="zh-CN"/>
        </w:rPr>
        <w:t xml:space="preserve"> </w:t>
      </w:r>
      <w:r>
        <w:t xml:space="preserve">the </w:t>
      </w:r>
      <w:r w:rsidRPr="00326CFF">
        <w:t>autho</w:t>
      </w:r>
      <w:r>
        <w:t>rization of</w:t>
      </w:r>
      <w:r w:rsidRPr="00B95E36">
        <w:t xml:space="preserve"> </w:t>
      </w:r>
      <w:r>
        <w:t>the UE as a Target UE/R</w:t>
      </w:r>
      <w:r>
        <w:rPr>
          <w:rFonts w:hint="eastAsia"/>
          <w:lang w:eastAsia="zh-CN"/>
        </w:rPr>
        <w:t>eference</w:t>
      </w:r>
      <w:r>
        <w:t xml:space="preserve"> UE</w:t>
      </w:r>
      <w:r>
        <w:rPr>
          <w:rFonts w:hint="eastAsia"/>
          <w:lang w:eastAsia="zh-CN"/>
        </w:rPr>
        <w:t>/</w:t>
      </w:r>
      <w:r>
        <w:rPr>
          <w:lang w:eastAsia="zh-CN"/>
        </w:rPr>
        <w:t>A</w:t>
      </w:r>
      <w:r>
        <w:rPr>
          <w:rFonts w:hint="eastAsia"/>
          <w:lang w:eastAsia="zh-CN"/>
        </w:rPr>
        <w:t>ssistan</w:t>
      </w:r>
      <w:r w:rsidR="00771576">
        <w:rPr>
          <w:lang w:eastAsia="zh-CN"/>
        </w:rPr>
        <w:t>t</w:t>
      </w:r>
      <w:r>
        <w:rPr>
          <w:lang w:eastAsia="zh-CN"/>
        </w:rPr>
        <w:t xml:space="preserve"> UE</w:t>
      </w:r>
      <w:r>
        <w:rPr>
          <w:rFonts w:hint="eastAsia"/>
          <w:lang w:eastAsia="zh-CN"/>
        </w:rPr>
        <w:t>/</w:t>
      </w:r>
      <w:r>
        <w:t>Located UE</w:t>
      </w:r>
      <w:r w:rsidRPr="00326CFF">
        <w:t xml:space="preserve"> in the</w:t>
      </w:r>
      <w:r>
        <w:t xml:space="preserve"> Ranging/</w:t>
      </w:r>
      <w:proofErr w:type="spellStart"/>
      <w:r>
        <w:t>Sidelink</w:t>
      </w:r>
      <w:proofErr w:type="spellEnd"/>
      <w:r>
        <w:t xml:space="preserve"> Positioning service.</w:t>
      </w:r>
    </w:p>
    <w:p w14:paraId="53AC1221" w14:textId="77777777" w:rsidR="00BC3AE8" w:rsidRDefault="00BC3AE8" w:rsidP="00BC3AE8">
      <w:pPr>
        <w:rPr>
          <w:lang w:eastAsia="zh-CN"/>
        </w:rPr>
      </w:pPr>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ensures</w:t>
      </w:r>
      <w:r>
        <w:rPr>
          <w:lang w:eastAsia="zh-CN"/>
        </w:rPr>
        <w:t xml:space="preserve"> that </w:t>
      </w:r>
      <w:r>
        <w:rPr>
          <w:rFonts w:hint="eastAsia"/>
          <w:lang w:eastAsia="zh-CN"/>
        </w:rPr>
        <w:t>the</w:t>
      </w:r>
      <w:r>
        <w:rPr>
          <w:lang w:eastAsia="zh-CN"/>
        </w:rPr>
        <w:t xml:space="preserve"> peer UE </w:t>
      </w:r>
      <w:r>
        <w:rPr>
          <w:rFonts w:hint="eastAsia"/>
          <w:lang w:eastAsia="zh-CN"/>
        </w:rPr>
        <w:t>can</w:t>
      </w:r>
      <w:r>
        <w:rPr>
          <w:lang w:eastAsia="zh-CN"/>
        </w:rPr>
        <w:t xml:space="preserve"> authorize the role of each other during Discovery procedure and PC5 link establishment procedure, covering both cases where they are in network coverage and out of network coverage.</w:t>
      </w:r>
    </w:p>
    <w:p w14:paraId="0B404B31" w14:textId="77777777" w:rsidR="00BC3AE8" w:rsidRDefault="00BC3AE8" w:rsidP="00BC3AE8">
      <w:pPr>
        <w:rPr>
          <w:lang w:eastAsia="zh-CN"/>
        </w:rPr>
      </w:pPr>
      <w:r>
        <w:rPr>
          <w:rFonts w:hint="eastAsia"/>
          <w:lang w:eastAsia="zh-CN"/>
        </w:rPr>
        <w:t>T</w:t>
      </w:r>
      <w:r>
        <w:rPr>
          <w:lang w:eastAsia="zh-CN"/>
        </w:rPr>
        <w:t>he solution requires the network to provide the authorization token to the UE.</w:t>
      </w:r>
    </w:p>
    <w:p w14:paraId="3C914A0D" w14:textId="77777777" w:rsidR="00BC3AE8" w:rsidRDefault="00BC3AE8" w:rsidP="00BC3AE8">
      <w:pPr>
        <w:rPr>
          <w:lang w:eastAsia="zh-CN"/>
        </w:rPr>
      </w:pPr>
      <w:r>
        <w:rPr>
          <w:lang w:eastAsia="zh-CN"/>
        </w:rPr>
        <w:t xml:space="preserve">This solution requires the UEs to exchange their authorization tokens during Discovery procedure and PC5 link establishment procedure </w:t>
      </w:r>
      <w:r>
        <w:rPr>
          <w:rFonts w:hint="eastAsia"/>
          <w:lang w:eastAsia="zh-CN"/>
        </w:rPr>
        <w:t>and</w:t>
      </w:r>
      <w:r>
        <w:rPr>
          <w:lang w:eastAsia="zh-CN"/>
        </w:rPr>
        <w:t xml:space="preserve"> </w:t>
      </w:r>
      <w:r>
        <w:rPr>
          <w:rFonts w:hint="eastAsia"/>
          <w:lang w:eastAsia="zh-CN"/>
        </w:rPr>
        <w:t>verify</w:t>
      </w:r>
      <w:r>
        <w:rPr>
          <w:lang w:eastAsia="zh-CN"/>
        </w:rPr>
        <w:t xml:space="preserve"> the </w:t>
      </w:r>
      <w:r>
        <w:rPr>
          <w:rFonts w:hint="eastAsia"/>
          <w:lang w:eastAsia="zh-CN"/>
        </w:rPr>
        <w:t>role</w:t>
      </w:r>
      <w:r>
        <w:rPr>
          <w:lang w:eastAsia="zh-CN"/>
        </w:rPr>
        <w:t>.</w:t>
      </w:r>
    </w:p>
    <w:p w14:paraId="24BE8B4C" w14:textId="05860314" w:rsidR="004C3C59" w:rsidRPr="00383B32" w:rsidRDefault="004C3C59" w:rsidP="004C3C59">
      <w:pPr>
        <w:pStyle w:val="21"/>
        <w:rPr>
          <w:rFonts w:cs="Arial"/>
          <w:sz w:val="28"/>
          <w:szCs w:val="28"/>
        </w:rPr>
      </w:pPr>
      <w:bookmarkStart w:id="665" w:name="_Toc116942767"/>
      <w:bookmarkStart w:id="666" w:name="_Toc119928641"/>
      <w:r w:rsidRPr="00383B32">
        <w:t>6.</w:t>
      </w:r>
      <w:r>
        <w:t>6</w:t>
      </w:r>
      <w:r w:rsidRPr="00383B32">
        <w:tab/>
        <w:t>Solution #</w:t>
      </w:r>
      <w:r>
        <w:t>6</w:t>
      </w:r>
      <w:r w:rsidRPr="00383B32">
        <w:t xml:space="preserve">: </w:t>
      </w:r>
      <w:r>
        <w:t xml:space="preserve">Protection of direct communication for </w:t>
      </w:r>
      <w:proofErr w:type="spellStart"/>
      <w:r>
        <w:t>Sidelink</w:t>
      </w:r>
      <w:proofErr w:type="spellEnd"/>
      <w:r>
        <w:t xml:space="preserve"> Positioning service</w:t>
      </w:r>
      <w:bookmarkEnd w:id="665"/>
      <w:bookmarkEnd w:id="666"/>
    </w:p>
    <w:p w14:paraId="3CF2AA77" w14:textId="49D25AB8" w:rsidR="004C3C59" w:rsidRPr="00383B32" w:rsidRDefault="004C3C59" w:rsidP="004C3C59">
      <w:pPr>
        <w:pStyle w:val="31"/>
      </w:pPr>
      <w:bookmarkStart w:id="667" w:name="_Toc116942768"/>
      <w:bookmarkStart w:id="668" w:name="_Toc119928642"/>
      <w:r w:rsidRPr="00383B32">
        <w:t>6.</w:t>
      </w:r>
      <w:r>
        <w:t>6</w:t>
      </w:r>
      <w:r w:rsidRPr="00383B32">
        <w:t>.1</w:t>
      </w:r>
      <w:r w:rsidRPr="00383B32">
        <w:tab/>
        <w:t>Introduction</w:t>
      </w:r>
      <w:bookmarkEnd w:id="667"/>
      <w:bookmarkEnd w:id="668"/>
      <w:r w:rsidRPr="00383B32">
        <w:t xml:space="preserve"> </w:t>
      </w:r>
    </w:p>
    <w:p w14:paraId="5C552468" w14:textId="77777777" w:rsidR="004C3C59" w:rsidRPr="00383B32" w:rsidRDefault="004C3C59" w:rsidP="004C3C59">
      <w:pPr>
        <w:rPr>
          <w:lang w:eastAsia="zh-CN"/>
        </w:rPr>
      </w:pPr>
      <w:r w:rsidRPr="00383B32">
        <w:rPr>
          <w:rFonts w:hint="eastAsia"/>
          <w:lang w:eastAsia="zh-CN"/>
        </w:rPr>
        <w:t>T</w:t>
      </w:r>
      <w:r w:rsidRPr="00383B32">
        <w:rPr>
          <w:lang w:eastAsia="zh-CN"/>
        </w:rPr>
        <w:t xml:space="preserve">his solution addresses </w:t>
      </w:r>
      <w:r>
        <w:rPr>
          <w:lang w:eastAsia="zh-CN"/>
        </w:rPr>
        <w:t>Key Issue #4</w:t>
      </w:r>
      <w:r w:rsidRPr="00383B32">
        <w:rPr>
          <w:lang w:eastAsia="zh-CN"/>
        </w:rPr>
        <w:t xml:space="preserve"> on </w:t>
      </w:r>
      <w:r>
        <w:rPr>
          <w:lang w:eastAsia="zh-CN"/>
        </w:rPr>
        <w:t>p</w:t>
      </w:r>
      <w:r w:rsidRPr="00FA68B3">
        <w:rPr>
          <w:lang w:eastAsia="zh-CN"/>
        </w:rPr>
        <w:t>rotection of direct communication</w:t>
      </w:r>
      <w:r w:rsidRPr="00383B32">
        <w:rPr>
          <w:lang w:eastAsia="zh-CN"/>
        </w:rPr>
        <w:t>.</w:t>
      </w:r>
    </w:p>
    <w:p w14:paraId="4962912F" w14:textId="77777777" w:rsidR="004C3C59" w:rsidRDefault="004C3C59" w:rsidP="004C3C59">
      <w:r>
        <w:t xml:space="preserve">As assumed in clause 4.1, for Ranging/SL Positioning services, security protection for direct communication between UEs will reuse the solutions </w:t>
      </w:r>
      <w:r w:rsidRPr="00890C38">
        <w:t xml:space="preserve">defined for V2X </w:t>
      </w:r>
      <w:r>
        <w:t xml:space="preserve">in </w:t>
      </w:r>
      <w:r w:rsidRPr="00890C38">
        <w:t xml:space="preserve">TS 33.536 [5] and </w:t>
      </w:r>
      <w:r>
        <w:t xml:space="preserve">for </w:t>
      </w:r>
      <w:proofErr w:type="spellStart"/>
      <w:r w:rsidRPr="00890C38">
        <w:t>ProSe</w:t>
      </w:r>
      <w:proofErr w:type="spellEnd"/>
      <w:r w:rsidRPr="00890C38">
        <w:t xml:space="preserve"> </w:t>
      </w:r>
      <w:r>
        <w:t xml:space="preserve">in </w:t>
      </w:r>
      <w:r w:rsidRPr="00890C38">
        <w:t>TS 33.503 [6]</w:t>
      </w:r>
      <w:r>
        <w:t xml:space="preserve"> as much as possible.</w:t>
      </w:r>
      <w:r w:rsidRPr="00890C38">
        <w:t xml:space="preserve"> </w:t>
      </w:r>
      <w:r>
        <w:t xml:space="preserve">For V2X and </w:t>
      </w:r>
      <w:proofErr w:type="spellStart"/>
      <w:r>
        <w:t>ProSe</w:t>
      </w:r>
      <w:proofErr w:type="spellEnd"/>
      <w:r>
        <w:t xml:space="preserve"> services, direct communication security is built on the root of security, which is a long-term credential preconfigured in or provisioned to the UE by e.g. the providers of application/service. Such handling of credential configuration or provisioning can also be applied to Ranging based services, which are provided by </w:t>
      </w:r>
      <w:proofErr w:type="gramStart"/>
      <w:r>
        <w:t>Ranging</w:t>
      </w:r>
      <w:proofErr w:type="gramEnd"/>
      <w:r>
        <w:t xml:space="preserve"> application providers.</w:t>
      </w:r>
    </w:p>
    <w:p w14:paraId="65688506" w14:textId="77777777" w:rsidR="004C3C59" w:rsidRDefault="004C3C59" w:rsidP="004C3C59">
      <w:r>
        <w:t xml:space="preserve">However, </w:t>
      </w:r>
      <w:proofErr w:type="spellStart"/>
      <w:r>
        <w:t>Sidelink</w:t>
      </w:r>
      <w:proofErr w:type="spellEnd"/>
      <w:r>
        <w:t xml:space="preserve"> Positioning services are primarily requested and used by the 5GC NFs in operator networks, to which the assumption of long-term credentials provisioned into each of the involved UEs in SL Positioning services can no longer apply. This is because the involved UEs (e.g. Located UE, Target UE) are not bound with a specific application and could possibly be selected arbitrarily by the network to act as the required role of UE (e.g. Located UE). In this way, long-term credential configuration in or provisioning to the involved UEs may not be practical. With the lack of long-term credential (the security root), the existing security mechanism for direct communication of V2X services or </w:t>
      </w:r>
      <w:proofErr w:type="spellStart"/>
      <w:r>
        <w:t>ProSe</w:t>
      </w:r>
      <w:proofErr w:type="spellEnd"/>
      <w:r>
        <w:t xml:space="preserve"> services cannot be reused. </w:t>
      </w:r>
    </w:p>
    <w:p w14:paraId="75C425EC" w14:textId="77777777" w:rsidR="004C3C59" w:rsidRDefault="004C3C59" w:rsidP="004C3C59">
      <w:r>
        <w:t>This solution introduces a security method for protecting the direct communication for SL positioning between the UEs, which have no provisioned long-term credentials dedicated to the SL Positioning service.</w:t>
      </w:r>
    </w:p>
    <w:p w14:paraId="00EFBA69" w14:textId="4CF04FC3" w:rsidR="004C3C59" w:rsidRPr="00383B32" w:rsidRDefault="004C3C59" w:rsidP="004C3C59">
      <w:pPr>
        <w:pStyle w:val="31"/>
      </w:pPr>
      <w:bookmarkStart w:id="669" w:name="_Toc116942769"/>
      <w:bookmarkStart w:id="670" w:name="_Toc119928643"/>
      <w:r w:rsidRPr="00383B32">
        <w:t>6.</w:t>
      </w:r>
      <w:r>
        <w:t>6</w:t>
      </w:r>
      <w:r w:rsidRPr="00383B32">
        <w:t>.2</w:t>
      </w:r>
      <w:r w:rsidRPr="00383B32">
        <w:tab/>
        <w:t>Solution details</w:t>
      </w:r>
      <w:bookmarkEnd w:id="669"/>
      <w:bookmarkEnd w:id="670"/>
    </w:p>
    <w:p w14:paraId="07CF0260" w14:textId="3AA8D8BB" w:rsidR="004C3C59" w:rsidRDefault="004C3C59" w:rsidP="004C3C59">
      <w:pPr>
        <w:rPr>
          <w:lang w:eastAsia="zh-CN"/>
        </w:rPr>
      </w:pPr>
      <w:r>
        <w:rPr>
          <w:lang w:eastAsia="zh-CN"/>
        </w:rPr>
        <w:t xml:space="preserve">Instead of reusing direct communication security for </w:t>
      </w:r>
      <w:proofErr w:type="spellStart"/>
      <w:r>
        <w:rPr>
          <w:lang w:eastAsia="zh-CN"/>
        </w:rPr>
        <w:t>ProSe</w:t>
      </w:r>
      <w:proofErr w:type="spellEnd"/>
      <w:r>
        <w:rPr>
          <w:lang w:eastAsia="zh-CN"/>
        </w:rPr>
        <w:t>/V2X services, t</w:t>
      </w:r>
      <w:r w:rsidRPr="00FB582E">
        <w:rPr>
          <w:lang w:eastAsia="zh-CN"/>
        </w:rPr>
        <w:t xml:space="preserve">his solution largely </w:t>
      </w:r>
      <w:r>
        <w:rPr>
          <w:lang w:eastAsia="zh-CN"/>
        </w:rPr>
        <w:t>reuses</w:t>
      </w:r>
      <w:r w:rsidRPr="00FB582E">
        <w:rPr>
          <w:lang w:eastAsia="zh-CN"/>
        </w:rPr>
        <w:t xml:space="preserve"> the security mechanism for </w:t>
      </w:r>
      <w:proofErr w:type="spellStart"/>
      <w:r w:rsidRPr="00FB582E">
        <w:rPr>
          <w:lang w:eastAsia="zh-CN"/>
        </w:rPr>
        <w:t>ProSe</w:t>
      </w:r>
      <w:proofErr w:type="spellEnd"/>
      <w:r w:rsidRPr="00FB582E">
        <w:rPr>
          <w:lang w:eastAsia="zh-CN"/>
        </w:rPr>
        <w:t xml:space="preserve"> UE-to-Network Relay communication defined in TS 33.503 [6]. To support the security for SL Positioning services, there could be a </w:t>
      </w:r>
      <w:r>
        <w:rPr>
          <w:lang w:eastAsia="zh-CN"/>
        </w:rPr>
        <w:t>SL Positioning</w:t>
      </w:r>
      <w:r w:rsidRPr="00FB582E">
        <w:rPr>
          <w:lang w:eastAsia="zh-CN"/>
        </w:rPr>
        <w:t xml:space="preserve"> Key Management Function (</w:t>
      </w:r>
      <w:r>
        <w:rPr>
          <w:lang w:eastAsia="zh-CN"/>
        </w:rPr>
        <w:t>SL</w:t>
      </w:r>
      <w:r w:rsidRPr="00FB582E">
        <w:rPr>
          <w:lang w:eastAsia="zh-CN"/>
        </w:rPr>
        <w:t>PKMF) deployed in each PLMN for generating and provisioning the security materials to the UE. Once a UE (UE-1) receives a network request to start SL positioning with another UE (UE-2), UE-1 can request a SL Positioning Key (S</w:t>
      </w:r>
      <w:r>
        <w:rPr>
          <w:lang w:eastAsia="zh-CN"/>
        </w:rPr>
        <w:t>LPK</w:t>
      </w:r>
      <w:r w:rsidRPr="00FB582E">
        <w:rPr>
          <w:lang w:eastAsia="zh-CN"/>
        </w:rPr>
        <w:t xml:space="preserve">) from its </w:t>
      </w:r>
      <w:r>
        <w:rPr>
          <w:lang w:eastAsia="zh-CN"/>
        </w:rPr>
        <w:t>SL</w:t>
      </w:r>
      <w:r w:rsidRPr="00FB582E">
        <w:rPr>
          <w:lang w:eastAsia="zh-CN"/>
        </w:rPr>
        <w:t>PKMF to be used as a root key for security establishment, before UE-1 sends the Direct Communication Request to UE-2.</w:t>
      </w:r>
    </w:p>
    <w:p w14:paraId="6680AE7C" w14:textId="77777777" w:rsidR="00FB6BE0" w:rsidRPr="000E3AE7" w:rsidRDefault="00FB6BE0" w:rsidP="00FB6BE0">
      <w:pPr>
        <w:pStyle w:val="ac"/>
        <w:spacing w:afterLines="50" w:after="120" w:line="240" w:lineRule="auto"/>
        <w:ind w:left="420" w:hanging="420"/>
        <w:rPr>
          <w:rFonts w:eastAsia="等线"/>
          <w:kern w:val="2"/>
          <w:sz w:val="20"/>
        </w:rPr>
      </w:pPr>
      <w:r w:rsidRPr="00FB582E">
        <w:rPr>
          <w:rFonts w:eastAsia="等线"/>
          <w:kern w:val="2"/>
          <w:sz w:val="20"/>
        </w:rPr>
        <w:t>1</w:t>
      </w:r>
      <w:r>
        <w:rPr>
          <w:rFonts w:eastAsia="等线"/>
          <w:kern w:val="2"/>
          <w:sz w:val="20"/>
        </w:rPr>
        <w:t>~3</w:t>
      </w:r>
      <w:r w:rsidRPr="00FB582E">
        <w:rPr>
          <w:rFonts w:eastAsia="等线"/>
          <w:kern w:val="2"/>
          <w:sz w:val="20"/>
        </w:rPr>
        <w:t>.</w:t>
      </w:r>
      <w:r w:rsidRPr="00FB582E">
        <w:rPr>
          <w:rFonts w:eastAsia="等线"/>
          <w:kern w:val="2"/>
          <w:sz w:val="20"/>
        </w:rPr>
        <w:tab/>
      </w:r>
      <w:r>
        <w:rPr>
          <w:rFonts w:eastAsia="等线"/>
          <w:kern w:val="2"/>
          <w:sz w:val="20"/>
        </w:rPr>
        <w:t xml:space="preserve">UE-1 is triggered by a </w:t>
      </w:r>
      <w:proofErr w:type="spellStart"/>
      <w:r w:rsidRPr="00FB582E">
        <w:rPr>
          <w:rFonts w:eastAsia="等线"/>
          <w:kern w:val="2"/>
          <w:sz w:val="20"/>
        </w:rPr>
        <w:t>Sidelink</w:t>
      </w:r>
      <w:proofErr w:type="spellEnd"/>
      <w:r w:rsidRPr="00FB582E">
        <w:rPr>
          <w:rFonts w:eastAsia="等线"/>
          <w:kern w:val="2"/>
          <w:sz w:val="20"/>
        </w:rPr>
        <w:t xml:space="preserve"> Posi</w:t>
      </w:r>
      <w:r>
        <w:rPr>
          <w:rFonts w:eastAsia="等线"/>
          <w:kern w:val="2"/>
          <w:sz w:val="20"/>
        </w:rPr>
        <w:t>tioning Service Request message sent from any AF/5GC NF via the AMF and the LMF, requesting</w:t>
      </w:r>
      <w:r w:rsidRPr="00FB582E">
        <w:rPr>
          <w:rFonts w:eastAsia="等线"/>
          <w:kern w:val="2"/>
          <w:sz w:val="20"/>
        </w:rPr>
        <w:t xml:space="preserve"> UE-1 to perform SL </w:t>
      </w:r>
      <w:r w:rsidRPr="000E3AE7">
        <w:rPr>
          <w:rFonts w:eastAsia="等线"/>
          <w:kern w:val="2"/>
          <w:sz w:val="20"/>
        </w:rPr>
        <w:t xml:space="preserve">positioning operation with UE-2. </w:t>
      </w:r>
      <w:r>
        <w:rPr>
          <w:rFonts w:eastAsia="等线"/>
          <w:kern w:val="2"/>
          <w:sz w:val="20"/>
        </w:rPr>
        <w:t>The request message contains UE-1 ID and</w:t>
      </w:r>
      <w:r w:rsidRPr="000E3AE7">
        <w:rPr>
          <w:rFonts w:eastAsia="等线"/>
          <w:kern w:val="2"/>
          <w:sz w:val="20"/>
        </w:rPr>
        <w:t xml:space="preserve"> UE-2 ID.</w:t>
      </w:r>
    </w:p>
    <w:p w14:paraId="6A3BC66D" w14:textId="77777777" w:rsidR="00FB6BE0" w:rsidRPr="000E3AE7" w:rsidRDefault="00FB6BE0" w:rsidP="00FB6BE0">
      <w:pPr>
        <w:pStyle w:val="ac"/>
        <w:spacing w:afterLines="50" w:after="120" w:line="240" w:lineRule="auto"/>
        <w:ind w:left="420" w:hanging="420"/>
        <w:rPr>
          <w:rFonts w:eastAsia="等线"/>
          <w:kern w:val="2"/>
          <w:sz w:val="20"/>
        </w:rPr>
      </w:pPr>
      <w:r w:rsidRPr="000E3AE7">
        <w:rPr>
          <w:rFonts w:eastAsia="等线"/>
          <w:kern w:val="2"/>
          <w:sz w:val="20"/>
        </w:rPr>
        <w:t>4.</w:t>
      </w:r>
      <w:r w:rsidRPr="000E3AE7">
        <w:rPr>
          <w:rFonts w:eastAsia="等线"/>
          <w:kern w:val="2"/>
          <w:sz w:val="20"/>
        </w:rPr>
        <w:tab/>
        <w:t xml:space="preserve">Upon receiving the SL </w:t>
      </w:r>
      <w:r>
        <w:rPr>
          <w:rFonts w:eastAsia="等线"/>
          <w:kern w:val="2"/>
          <w:sz w:val="20"/>
        </w:rPr>
        <w:t>positioning request from the network, UE-1 sends a</w:t>
      </w:r>
      <w:r w:rsidRPr="000E3AE7">
        <w:rPr>
          <w:rFonts w:eastAsia="等线"/>
          <w:kern w:val="2"/>
          <w:sz w:val="20"/>
        </w:rPr>
        <w:t xml:space="preserve"> SL Positioning (SLP) Key Request to its </w:t>
      </w:r>
      <w:r>
        <w:rPr>
          <w:rFonts w:eastAsia="等线"/>
          <w:kern w:val="2"/>
          <w:sz w:val="20"/>
        </w:rPr>
        <w:t>SL</w:t>
      </w:r>
      <w:r w:rsidRPr="000E3AE7">
        <w:rPr>
          <w:rFonts w:eastAsia="等线"/>
          <w:kern w:val="2"/>
          <w:sz w:val="20"/>
        </w:rPr>
        <w:t>PKMF.</w:t>
      </w:r>
      <w:r w:rsidRPr="000E3AE7">
        <w:rPr>
          <w:sz w:val="20"/>
        </w:rPr>
        <w:t xml:space="preserve"> </w:t>
      </w:r>
      <w:r w:rsidRPr="000E3AE7">
        <w:rPr>
          <w:rFonts w:eastAsia="等线"/>
          <w:kern w:val="2"/>
          <w:sz w:val="20"/>
        </w:rPr>
        <w:t xml:space="preserve">The message indicates that UE-1 is requesting a SLPK. If UE-1 already has a SLPK from the </w:t>
      </w:r>
      <w:r>
        <w:rPr>
          <w:rFonts w:eastAsia="等线"/>
          <w:kern w:val="2"/>
          <w:sz w:val="20"/>
        </w:rPr>
        <w:t>SL</w:t>
      </w:r>
      <w:r w:rsidRPr="000E3AE7">
        <w:rPr>
          <w:rFonts w:eastAsia="等线"/>
          <w:kern w:val="2"/>
          <w:sz w:val="20"/>
        </w:rPr>
        <w:t>PKMF, the message also contains the ID of the SLPK.</w:t>
      </w:r>
    </w:p>
    <w:p w14:paraId="2B9AC125" w14:textId="77777777" w:rsidR="004C3C59" w:rsidRDefault="004C3C59" w:rsidP="004C3C59">
      <w:pPr>
        <w:jc w:val="center"/>
        <w:rPr>
          <w:rFonts w:ascii="等线" w:eastAsia="等线" w:hAnsi="等线"/>
        </w:rPr>
      </w:pPr>
      <w:r>
        <w:object w:dxaOrig="15253" w:dyaOrig="8472" w14:anchorId="72759ABF">
          <v:shape id="_x0000_i1031" type="#_x0000_t75" style="width:456.15pt;height:253.25pt" o:ole="">
            <v:imagedata r:id="rId32" o:title=""/>
          </v:shape>
          <o:OLEObject Type="Embed" ProgID="Visio.Drawing.15" ShapeID="_x0000_i1031" DrawAspect="Content" ObjectID="_1730541445" r:id="rId33"/>
        </w:object>
      </w:r>
    </w:p>
    <w:p w14:paraId="6AF0641F" w14:textId="7D06073C" w:rsidR="004C3C59" w:rsidRDefault="004C3C59" w:rsidP="004C3C59">
      <w:pPr>
        <w:pStyle w:val="TF"/>
      </w:pPr>
      <w:r>
        <w:t>Figure 6.</w:t>
      </w:r>
      <w:r>
        <w:rPr>
          <w:lang w:eastAsia="zh-CN"/>
        </w:rPr>
        <w:t>6</w:t>
      </w:r>
      <w:r>
        <w:t>.2-1:</w:t>
      </w:r>
      <w:r>
        <w:tab/>
        <w:t>Procedure of D</w:t>
      </w:r>
      <w:proofErr w:type="spellStart"/>
      <w:r>
        <w:rPr>
          <w:lang w:val="en-US"/>
        </w:rPr>
        <w:t>irect</w:t>
      </w:r>
      <w:proofErr w:type="spellEnd"/>
      <w:r>
        <w:rPr>
          <w:lang w:val="en-US"/>
        </w:rPr>
        <w:t xml:space="preserve"> C</w:t>
      </w:r>
      <w:r w:rsidRPr="001B4F68">
        <w:rPr>
          <w:lang w:val="en-US"/>
        </w:rPr>
        <w:t>ommunica</w:t>
      </w:r>
      <w:r>
        <w:rPr>
          <w:lang w:val="en-US"/>
        </w:rPr>
        <w:t xml:space="preserve">tion Security for </w:t>
      </w:r>
      <w:proofErr w:type="spellStart"/>
      <w:r>
        <w:rPr>
          <w:lang w:val="en-US"/>
        </w:rPr>
        <w:t>Sidelink</w:t>
      </w:r>
      <w:proofErr w:type="spellEnd"/>
      <w:r>
        <w:rPr>
          <w:lang w:val="en-US"/>
        </w:rPr>
        <w:t xml:space="preserve"> Positioning S</w:t>
      </w:r>
      <w:r w:rsidRPr="001B4F68">
        <w:rPr>
          <w:lang w:val="en-US"/>
        </w:rPr>
        <w:t>ervice</w:t>
      </w:r>
    </w:p>
    <w:p w14:paraId="24855D55" w14:textId="77777777" w:rsidR="004C3C59" w:rsidRDefault="004C3C59" w:rsidP="004C3C59">
      <w:pPr>
        <w:pStyle w:val="ac"/>
        <w:spacing w:afterLines="50" w:after="120" w:line="240" w:lineRule="auto"/>
        <w:ind w:left="420" w:hanging="420"/>
        <w:rPr>
          <w:rFonts w:eastAsia="等线"/>
          <w:kern w:val="2"/>
          <w:sz w:val="20"/>
        </w:rPr>
      </w:pPr>
      <w:r w:rsidRPr="000E3AE7">
        <w:rPr>
          <w:rFonts w:eastAsia="等线"/>
          <w:kern w:val="2"/>
          <w:sz w:val="20"/>
        </w:rPr>
        <w:t>5.</w:t>
      </w:r>
      <w:r w:rsidRPr="000E3AE7">
        <w:rPr>
          <w:rFonts w:eastAsia="等线"/>
          <w:kern w:val="2"/>
          <w:sz w:val="20"/>
        </w:rPr>
        <w:tab/>
        <w:t xml:space="preserve">The </w:t>
      </w:r>
      <w:r>
        <w:rPr>
          <w:rFonts w:eastAsia="等线"/>
          <w:kern w:val="2"/>
          <w:sz w:val="20"/>
        </w:rPr>
        <w:t>SL</w:t>
      </w:r>
      <w:r w:rsidRPr="000E3AE7">
        <w:rPr>
          <w:rFonts w:eastAsia="等线"/>
          <w:kern w:val="2"/>
          <w:sz w:val="20"/>
        </w:rPr>
        <w:t xml:space="preserve">PKMF checks whether UE-1 is authorized to use SL Positioning service. If authorized, the </w:t>
      </w:r>
      <w:r>
        <w:rPr>
          <w:rFonts w:eastAsia="等线"/>
          <w:kern w:val="2"/>
          <w:sz w:val="20"/>
        </w:rPr>
        <w:t>SL</w:t>
      </w:r>
      <w:r w:rsidRPr="000E3AE7">
        <w:rPr>
          <w:rFonts w:eastAsia="等线"/>
          <w:kern w:val="2"/>
          <w:sz w:val="20"/>
        </w:rPr>
        <w:t>PKMF sends a SLPK and SLPK ID to UE-1.</w:t>
      </w:r>
    </w:p>
    <w:p w14:paraId="2B5A3A68" w14:textId="77777777" w:rsidR="004C3C59" w:rsidRPr="000E3AE7" w:rsidRDefault="004C3C59" w:rsidP="004C3C59">
      <w:pPr>
        <w:pStyle w:val="ac"/>
        <w:spacing w:afterLines="50" w:after="120" w:line="240" w:lineRule="auto"/>
        <w:ind w:left="420" w:hanging="420"/>
        <w:rPr>
          <w:rFonts w:eastAsia="等线"/>
          <w:kern w:val="2"/>
          <w:sz w:val="20"/>
        </w:rPr>
      </w:pPr>
      <w:r>
        <w:rPr>
          <w:rFonts w:eastAsia="等线"/>
          <w:kern w:val="2"/>
          <w:sz w:val="20"/>
        </w:rPr>
        <w:tab/>
        <w:t>NOTE: The details of the generation of SLPK and SLPK ID are up to SLPKMF implementation.</w:t>
      </w:r>
    </w:p>
    <w:p w14:paraId="3F7F67EC" w14:textId="77777777" w:rsidR="004C3C59" w:rsidRPr="000E3AE7" w:rsidRDefault="004C3C59" w:rsidP="004C3C59">
      <w:pPr>
        <w:pStyle w:val="ac"/>
        <w:spacing w:afterLines="50" w:after="120" w:line="240" w:lineRule="auto"/>
        <w:ind w:left="420" w:hanging="420"/>
        <w:rPr>
          <w:rFonts w:eastAsia="等线"/>
          <w:kern w:val="2"/>
          <w:sz w:val="20"/>
        </w:rPr>
      </w:pPr>
      <w:r w:rsidRPr="000E3AE7">
        <w:rPr>
          <w:rFonts w:eastAsia="等线"/>
          <w:kern w:val="2"/>
          <w:sz w:val="20"/>
        </w:rPr>
        <w:t>6.</w:t>
      </w:r>
      <w:r w:rsidRPr="000E3AE7">
        <w:rPr>
          <w:rFonts w:eastAsia="等线"/>
          <w:kern w:val="2"/>
          <w:sz w:val="20"/>
        </w:rPr>
        <w:tab/>
        <w:t>The discovery procedure is performed between UE-1 and UE-2.</w:t>
      </w:r>
      <w:r>
        <w:rPr>
          <w:rFonts w:eastAsia="等线"/>
          <w:kern w:val="2"/>
          <w:sz w:val="20"/>
        </w:rPr>
        <w:t xml:space="preserve"> This step can also be performed right after step #1.</w:t>
      </w:r>
    </w:p>
    <w:p w14:paraId="15C28ECC" w14:textId="77777777" w:rsidR="004C3C59" w:rsidRPr="000E3AE7" w:rsidRDefault="004C3C59" w:rsidP="004C3C59">
      <w:pPr>
        <w:pStyle w:val="ac"/>
        <w:spacing w:afterLines="50" w:after="120" w:line="240" w:lineRule="auto"/>
        <w:ind w:left="420" w:hanging="420"/>
        <w:rPr>
          <w:rFonts w:eastAsia="等线"/>
          <w:kern w:val="2"/>
          <w:sz w:val="20"/>
        </w:rPr>
      </w:pPr>
      <w:r w:rsidRPr="000E3AE7">
        <w:rPr>
          <w:rFonts w:eastAsia="等线"/>
          <w:kern w:val="2"/>
          <w:sz w:val="20"/>
        </w:rPr>
        <w:t>7.</w:t>
      </w:r>
      <w:r w:rsidRPr="000E3AE7">
        <w:rPr>
          <w:rFonts w:eastAsia="等线"/>
          <w:kern w:val="2"/>
          <w:sz w:val="20"/>
        </w:rPr>
        <w:tab/>
        <w:t>UE-1 sends a Direct Communication Request (DCR) to UE-2</w:t>
      </w:r>
      <w:r>
        <w:rPr>
          <w:rFonts w:eastAsia="等线"/>
          <w:kern w:val="2"/>
          <w:sz w:val="20"/>
        </w:rPr>
        <w:t xml:space="preserve"> </w:t>
      </w:r>
      <w:r w:rsidRPr="000E3AE7">
        <w:rPr>
          <w:rFonts w:eastAsia="等线"/>
          <w:kern w:val="2"/>
          <w:sz w:val="20"/>
        </w:rPr>
        <w:t>that contains the SLPK ID if UE-1 does not have a valid SLPK, SL Positioning Code (SLPC) of the SL Positioning Service and K</w:t>
      </w:r>
      <w:r w:rsidRPr="000E3AE7">
        <w:rPr>
          <w:rFonts w:eastAsia="等线"/>
          <w:kern w:val="2"/>
          <w:sz w:val="20"/>
          <w:vertAlign w:val="subscript"/>
        </w:rPr>
        <w:t>SLP</w:t>
      </w:r>
      <w:r w:rsidRPr="000E3AE7">
        <w:rPr>
          <w:rFonts w:eastAsia="等线"/>
          <w:kern w:val="2"/>
          <w:sz w:val="20"/>
        </w:rPr>
        <w:t xml:space="preserve"> nonce 1.</w:t>
      </w:r>
    </w:p>
    <w:p w14:paraId="63ECD537"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8.</w:t>
      </w:r>
      <w:r w:rsidRPr="000E3AE7">
        <w:rPr>
          <w:rFonts w:eastAsia="等线"/>
          <w:kern w:val="2"/>
          <w:sz w:val="20"/>
        </w:rPr>
        <w:tab/>
        <w:t xml:space="preserve">UE-2 sends a SLP Key Request message to its </w:t>
      </w:r>
      <w:r>
        <w:rPr>
          <w:rFonts w:eastAsia="等线"/>
          <w:kern w:val="2"/>
          <w:sz w:val="20"/>
        </w:rPr>
        <w:t>SL</w:t>
      </w:r>
      <w:r w:rsidRPr="000E3AE7">
        <w:rPr>
          <w:rFonts w:eastAsia="等线"/>
          <w:kern w:val="2"/>
          <w:sz w:val="20"/>
        </w:rPr>
        <w:t>PKMF that contains SLPK ID, SLPC and K</w:t>
      </w:r>
      <w:r w:rsidRPr="000E3AE7">
        <w:rPr>
          <w:rFonts w:eastAsia="等线"/>
          <w:kern w:val="2"/>
          <w:sz w:val="20"/>
          <w:vertAlign w:val="subscript"/>
        </w:rPr>
        <w:t>SLP</w:t>
      </w:r>
      <w:r w:rsidRPr="000E3AE7">
        <w:rPr>
          <w:rFonts w:eastAsia="等线"/>
          <w:kern w:val="2"/>
          <w:sz w:val="20"/>
        </w:rPr>
        <w:t xml:space="preserve"> nonce 1. </w:t>
      </w:r>
    </w:p>
    <w:p w14:paraId="0FBC8629"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9.</w:t>
      </w:r>
      <w:r w:rsidRPr="000E3AE7">
        <w:rPr>
          <w:rFonts w:eastAsia="等线"/>
          <w:kern w:val="2"/>
          <w:sz w:val="20"/>
        </w:rPr>
        <w:tab/>
        <w:t xml:space="preserve">The </w:t>
      </w:r>
      <w:r>
        <w:rPr>
          <w:rFonts w:eastAsia="等线"/>
          <w:kern w:val="2"/>
          <w:sz w:val="20"/>
        </w:rPr>
        <w:t>SL</w:t>
      </w:r>
      <w:r w:rsidRPr="000E3AE7">
        <w:rPr>
          <w:rFonts w:eastAsia="等线"/>
          <w:kern w:val="2"/>
          <w:sz w:val="20"/>
        </w:rPr>
        <w:t xml:space="preserve">PKMF of UE-2 checks if UE-2 is authorized to use the SL positioning service indicated by the SLPC. If authorized, the </w:t>
      </w:r>
      <w:r>
        <w:rPr>
          <w:rFonts w:eastAsia="等线"/>
          <w:kern w:val="2"/>
          <w:sz w:val="20"/>
        </w:rPr>
        <w:t>SL</w:t>
      </w:r>
      <w:r w:rsidRPr="000E3AE7">
        <w:rPr>
          <w:rFonts w:eastAsia="等线"/>
          <w:kern w:val="2"/>
          <w:sz w:val="20"/>
        </w:rPr>
        <w:t xml:space="preserve">PKMF of UE-2 sends the SLP Key Request with the SLPK ID to the </w:t>
      </w:r>
      <w:r>
        <w:rPr>
          <w:rFonts w:eastAsia="等线"/>
          <w:kern w:val="2"/>
          <w:sz w:val="20"/>
        </w:rPr>
        <w:t>SL</w:t>
      </w:r>
      <w:r w:rsidRPr="000E3AE7">
        <w:rPr>
          <w:rFonts w:eastAsia="等线"/>
          <w:kern w:val="2"/>
          <w:sz w:val="20"/>
        </w:rPr>
        <w:t>PKMF of UE-1.</w:t>
      </w:r>
    </w:p>
    <w:p w14:paraId="4E738AF1"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10.</w:t>
      </w:r>
      <w:r w:rsidRPr="000E3AE7">
        <w:rPr>
          <w:rFonts w:eastAsia="等线"/>
          <w:kern w:val="2"/>
          <w:sz w:val="20"/>
        </w:rPr>
        <w:tab/>
      </w:r>
      <w:r>
        <w:rPr>
          <w:rFonts w:eastAsia="等线"/>
          <w:kern w:val="2"/>
          <w:sz w:val="20"/>
        </w:rPr>
        <w:t>If SLPK ID is received, t</w:t>
      </w:r>
      <w:r w:rsidRPr="000E3AE7">
        <w:rPr>
          <w:rFonts w:eastAsia="等线"/>
          <w:kern w:val="2"/>
          <w:sz w:val="20"/>
        </w:rPr>
        <w:t xml:space="preserve">he </w:t>
      </w:r>
      <w:r>
        <w:rPr>
          <w:rFonts w:eastAsia="等线"/>
          <w:kern w:val="2"/>
          <w:sz w:val="20"/>
        </w:rPr>
        <w:t>SL</w:t>
      </w:r>
      <w:r w:rsidRPr="000E3AE7">
        <w:rPr>
          <w:rFonts w:eastAsia="等线"/>
          <w:kern w:val="2"/>
          <w:sz w:val="20"/>
        </w:rPr>
        <w:t>PKMF of UE-1 generates K</w:t>
      </w:r>
      <w:r w:rsidRPr="000E3AE7">
        <w:rPr>
          <w:rFonts w:eastAsia="等线"/>
          <w:kern w:val="2"/>
          <w:sz w:val="20"/>
          <w:vertAlign w:val="subscript"/>
        </w:rPr>
        <w:t>SLP</w:t>
      </w:r>
      <w:r w:rsidRPr="000E3AE7">
        <w:rPr>
          <w:rFonts w:eastAsia="等线"/>
          <w:kern w:val="2"/>
          <w:sz w:val="20"/>
        </w:rPr>
        <w:t xml:space="preserve"> nonce 2 and derive K</w:t>
      </w:r>
      <w:r w:rsidRPr="000E3AE7">
        <w:rPr>
          <w:rFonts w:eastAsia="等线"/>
          <w:kern w:val="2"/>
          <w:sz w:val="20"/>
          <w:vertAlign w:val="subscript"/>
        </w:rPr>
        <w:t>SLP</w:t>
      </w:r>
      <w:r w:rsidRPr="000E3AE7">
        <w:rPr>
          <w:rFonts w:eastAsia="等线"/>
          <w:kern w:val="2"/>
          <w:sz w:val="20"/>
        </w:rPr>
        <w:t xml:space="preserve"> using the SLPK identified by SLPK ID, SLPC, K</w:t>
      </w:r>
      <w:r w:rsidRPr="000E3AE7">
        <w:rPr>
          <w:rFonts w:eastAsia="等线"/>
          <w:kern w:val="2"/>
          <w:sz w:val="20"/>
          <w:vertAlign w:val="subscript"/>
        </w:rPr>
        <w:t>SLP</w:t>
      </w:r>
      <w:r w:rsidRPr="000E3AE7">
        <w:rPr>
          <w:rFonts w:eastAsia="等线"/>
          <w:kern w:val="2"/>
          <w:sz w:val="20"/>
        </w:rPr>
        <w:t xml:space="preserve"> nonce 1 and K</w:t>
      </w:r>
      <w:r w:rsidRPr="000E3AE7">
        <w:rPr>
          <w:rFonts w:eastAsia="等线"/>
          <w:kern w:val="2"/>
          <w:sz w:val="20"/>
          <w:vertAlign w:val="subscript"/>
        </w:rPr>
        <w:t>SLP</w:t>
      </w:r>
      <w:r w:rsidRPr="000E3AE7">
        <w:rPr>
          <w:rFonts w:eastAsia="等线"/>
          <w:kern w:val="2"/>
          <w:sz w:val="20"/>
        </w:rPr>
        <w:t xml:space="preserve"> nonce 2. </w:t>
      </w:r>
      <w:r>
        <w:rPr>
          <w:rFonts w:eastAsia="等线"/>
          <w:kern w:val="2"/>
          <w:sz w:val="20"/>
        </w:rPr>
        <w:t>Then, the SLPKMF of UE-1 returns</w:t>
      </w:r>
      <w:r w:rsidRPr="000E3AE7">
        <w:rPr>
          <w:rFonts w:eastAsia="等线"/>
          <w:kern w:val="2"/>
          <w:sz w:val="20"/>
        </w:rPr>
        <w:t xml:space="preserve"> to the </w:t>
      </w:r>
      <w:r>
        <w:rPr>
          <w:rFonts w:eastAsia="等线"/>
          <w:kern w:val="2"/>
          <w:sz w:val="20"/>
        </w:rPr>
        <w:t>SL</w:t>
      </w:r>
      <w:r w:rsidRPr="000E3AE7">
        <w:rPr>
          <w:rFonts w:eastAsia="等线"/>
          <w:kern w:val="2"/>
          <w:sz w:val="20"/>
        </w:rPr>
        <w:t>PKMF of UE-2</w:t>
      </w:r>
      <w:r>
        <w:rPr>
          <w:rFonts w:eastAsia="等线"/>
          <w:kern w:val="2"/>
          <w:sz w:val="20"/>
        </w:rPr>
        <w:t xml:space="preserve"> </w:t>
      </w:r>
      <w:r w:rsidRPr="000E3AE7">
        <w:rPr>
          <w:rFonts w:eastAsia="等线"/>
          <w:kern w:val="2"/>
          <w:sz w:val="20"/>
        </w:rPr>
        <w:t xml:space="preserve">a SLP Key Response message </w:t>
      </w:r>
      <w:r>
        <w:rPr>
          <w:rFonts w:eastAsia="等线"/>
          <w:kern w:val="2"/>
          <w:sz w:val="20"/>
        </w:rPr>
        <w:t>which</w:t>
      </w:r>
      <w:r w:rsidRPr="000E3AE7">
        <w:rPr>
          <w:rFonts w:eastAsia="等线"/>
          <w:kern w:val="2"/>
          <w:sz w:val="20"/>
        </w:rPr>
        <w:t xml:space="preserve"> contains K</w:t>
      </w:r>
      <w:r w:rsidRPr="000E3AE7">
        <w:rPr>
          <w:rFonts w:eastAsia="等线"/>
          <w:kern w:val="2"/>
          <w:sz w:val="20"/>
          <w:vertAlign w:val="subscript"/>
        </w:rPr>
        <w:t>SLP</w:t>
      </w:r>
      <w:r w:rsidRPr="000E3AE7">
        <w:rPr>
          <w:rFonts w:eastAsia="等线"/>
          <w:kern w:val="2"/>
          <w:sz w:val="20"/>
        </w:rPr>
        <w:t xml:space="preserve"> and K</w:t>
      </w:r>
      <w:r w:rsidRPr="000E3AE7">
        <w:rPr>
          <w:rFonts w:eastAsia="等线"/>
          <w:kern w:val="2"/>
          <w:sz w:val="20"/>
          <w:vertAlign w:val="subscript"/>
        </w:rPr>
        <w:t>SLP</w:t>
      </w:r>
      <w:r w:rsidRPr="000E3AE7">
        <w:rPr>
          <w:rFonts w:eastAsia="等线"/>
          <w:kern w:val="2"/>
          <w:sz w:val="20"/>
        </w:rPr>
        <w:t xml:space="preserve"> nonce 2. </w:t>
      </w:r>
    </w:p>
    <w:p w14:paraId="41A6144B"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11</w:t>
      </w:r>
      <w:r>
        <w:rPr>
          <w:rFonts w:eastAsia="等线"/>
          <w:kern w:val="2"/>
          <w:sz w:val="20"/>
        </w:rPr>
        <w:t>.</w:t>
      </w:r>
      <w:r>
        <w:rPr>
          <w:rFonts w:eastAsia="等线"/>
          <w:kern w:val="2"/>
          <w:sz w:val="20"/>
        </w:rPr>
        <w:tab/>
        <w:t>The SLPKMF of UE-2 returns</w:t>
      </w:r>
      <w:r w:rsidRPr="000E3AE7">
        <w:rPr>
          <w:rFonts w:eastAsia="等线"/>
          <w:kern w:val="2"/>
          <w:sz w:val="20"/>
        </w:rPr>
        <w:t xml:space="preserve"> to UE-2</w:t>
      </w:r>
      <w:r>
        <w:rPr>
          <w:rFonts w:eastAsia="等线"/>
          <w:kern w:val="2"/>
          <w:sz w:val="20"/>
        </w:rPr>
        <w:t xml:space="preserve"> </w:t>
      </w:r>
      <w:r w:rsidRPr="000E3AE7">
        <w:rPr>
          <w:rFonts w:eastAsia="等线"/>
          <w:kern w:val="2"/>
          <w:sz w:val="20"/>
        </w:rPr>
        <w:t>the SLP Key Response message containing K</w:t>
      </w:r>
      <w:r w:rsidRPr="000E3AE7">
        <w:rPr>
          <w:rFonts w:eastAsia="等线"/>
          <w:kern w:val="2"/>
          <w:sz w:val="20"/>
          <w:vertAlign w:val="subscript"/>
        </w:rPr>
        <w:t>SLP</w:t>
      </w:r>
      <w:r w:rsidRPr="000E3AE7">
        <w:rPr>
          <w:rFonts w:eastAsia="等线"/>
          <w:kern w:val="2"/>
          <w:sz w:val="20"/>
        </w:rPr>
        <w:t>, K</w:t>
      </w:r>
      <w:r w:rsidRPr="000E3AE7">
        <w:rPr>
          <w:rFonts w:eastAsia="等线"/>
          <w:kern w:val="2"/>
          <w:sz w:val="20"/>
          <w:vertAlign w:val="subscript"/>
        </w:rPr>
        <w:t>SLP</w:t>
      </w:r>
      <w:r w:rsidRPr="000E3AE7">
        <w:rPr>
          <w:rFonts w:eastAsia="等线"/>
          <w:kern w:val="2"/>
          <w:sz w:val="20"/>
        </w:rPr>
        <w:t xml:space="preserve"> nonce 2, etc.</w:t>
      </w:r>
    </w:p>
    <w:p w14:paraId="1B656BCC"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12.</w:t>
      </w:r>
      <w:r w:rsidRPr="000E3AE7">
        <w:rPr>
          <w:rFonts w:eastAsia="等线"/>
          <w:kern w:val="2"/>
          <w:sz w:val="20"/>
        </w:rPr>
        <w:tab/>
        <w:t>UE-2 derives the session key (K</w:t>
      </w:r>
      <w:r w:rsidRPr="000E3AE7">
        <w:rPr>
          <w:rFonts w:eastAsia="等线"/>
          <w:kern w:val="2"/>
          <w:sz w:val="20"/>
          <w:vertAlign w:val="subscript"/>
        </w:rPr>
        <w:t>SLP-SESS</w:t>
      </w:r>
      <w:r w:rsidRPr="000E3AE7">
        <w:rPr>
          <w:rFonts w:eastAsia="等线"/>
          <w:kern w:val="2"/>
          <w:sz w:val="20"/>
        </w:rPr>
        <w:t>) from K</w:t>
      </w:r>
      <w:r w:rsidRPr="000E3AE7">
        <w:rPr>
          <w:rFonts w:eastAsia="等线"/>
          <w:kern w:val="2"/>
          <w:sz w:val="20"/>
          <w:vertAlign w:val="subscript"/>
        </w:rPr>
        <w:t>SLP</w:t>
      </w:r>
      <w:r>
        <w:rPr>
          <w:rFonts w:eastAsia="等线"/>
          <w:kern w:val="2"/>
          <w:sz w:val="20"/>
        </w:rPr>
        <w:t xml:space="preserve"> and then</w:t>
      </w:r>
      <w:r w:rsidRPr="000E3AE7">
        <w:rPr>
          <w:rFonts w:eastAsia="等线"/>
          <w:kern w:val="2"/>
          <w:sz w:val="20"/>
        </w:rPr>
        <w:t xml:space="preserve"> </w:t>
      </w:r>
      <w:r>
        <w:rPr>
          <w:rFonts w:eastAsia="等线"/>
          <w:kern w:val="2"/>
          <w:sz w:val="20"/>
        </w:rPr>
        <w:t xml:space="preserve">derive </w:t>
      </w:r>
      <w:r w:rsidRPr="000E3AE7">
        <w:rPr>
          <w:rFonts w:eastAsia="等线"/>
          <w:kern w:val="2"/>
          <w:sz w:val="20"/>
        </w:rPr>
        <w:t>the confidentiality key (SLPEK) (if applicable) and integrity key (SLPIK)</w:t>
      </w:r>
      <w:r>
        <w:rPr>
          <w:rFonts w:eastAsia="等线"/>
          <w:kern w:val="2"/>
          <w:sz w:val="20"/>
        </w:rPr>
        <w:t>,</w:t>
      </w:r>
      <w:r w:rsidRPr="000E3AE7">
        <w:rPr>
          <w:rFonts w:eastAsia="等线"/>
          <w:kern w:val="2"/>
          <w:sz w:val="20"/>
        </w:rPr>
        <w:t xml:space="preserve"> and then sends a Direct Security Mode Command message including the K</w:t>
      </w:r>
      <w:r w:rsidRPr="000E3AE7">
        <w:rPr>
          <w:rFonts w:eastAsia="等线"/>
          <w:kern w:val="2"/>
          <w:sz w:val="20"/>
          <w:vertAlign w:val="subscript"/>
        </w:rPr>
        <w:t>SLP</w:t>
      </w:r>
      <w:r w:rsidRPr="000E3AE7">
        <w:rPr>
          <w:rFonts w:eastAsia="等线"/>
          <w:kern w:val="2"/>
          <w:sz w:val="20"/>
        </w:rPr>
        <w:t xml:space="preserve"> nonce 2 to UE-1.</w:t>
      </w:r>
    </w:p>
    <w:p w14:paraId="1CE52FD4"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13.</w:t>
      </w:r>
      <w:r w:rsidRPr="000E3AE7">
        <w:rPr>
          <w:rFonts w:eastAsia="等线"/>
          <w:kern w:val="2"/>
          <w:sz w:val="20"/>
        </w:rPr>
        <w:tab/>
        <w:t>When receiving K</w:t>
      </w:r>
      <w:r w:rsidRPr="000E3AE7">
        <w:rPr>
          <w:rFonts w:eastAsia="等线"/>
          <w:kern w:val="2"/>
          <w:sz w:val="20"/>
          <w:vertAlign w:val="subscript"/>
        </w:rPr>
        <w:t>SLP</w:t>
      </w:r>
      <w:r w:rsidRPr="000E3AE7">
        <w:rPr>
          <w:rFonts w:eastAsia="等线"/>
          <w:kern w:val="2"/>
          <w:sz w:val="20"/>
        </w:rPr>
        <w:t xml:space="preserve"> nonce 2, UE-1 derive</w:t>
      </w:r>
      <w:r>
        <w:rPr>
          <w:rFonts w:eastAsia="等线"/>
          <w:kern w:val="2"/>
          <w:sz w:val="20"/>
        </w:rPr>
        <w:t>s</w:t>
      </w:r>
      <w:r w:rsidRPr="000E3AE7">
        <w:rPr>
          <w:rFonts w:eastAsia="等线"/>
          <w:kern w:val="2"/>
          <w:sz w:val="20"/>
        </w:rPr>
        <w:t xml:space="preserve"> K</w:t>
      </w:r>
      <w:r w:rsidRPr="000E3AE7">
        <w:rPr>
          <w:rFonts w:eastAsia="等线"/>
          <w:kern w:val="2"/>
          <w:sz w:val="20"/>
          <w:vertAlign w:val="subscript"/>
        </w:rPr>
        <w:t>SLP</w:t>
      </w:r>
      <w:r w:rsidRPr="000E3AE7">
        <w:rPr>
          <w:rFonts w:eastAsia="等线"/>
          <w:kern w:val="2"/>
          <w:sz w:val="20"/>
        </w:rPr>
        <w:t xml:space="preserve"> using the SLPK, SLPC, K</w:t>
      </w:r>
      <w:r w:rsidRPr="000E3AE7">
        <w:rPr>
          <w:rFonts w:eastAsia="等线"/>
          <w:kern w:val="2"/>
          <w:sz w:val="20"/>
          <w:vertAlign w:val="subscript"/>
        </w:rPr>
        <w:t>SLP</w:t>
      </w:r>
      <w:r w:rsidRPr="000E3AE7">
        <w:rPr>
          <w:rFonts w:eastAsia="等线"/>
          <w:kern w:val="2"/>
          <w:sz w:val="20"/>
        </w:rPr>
        <w:t xml:space="preserve"> nonce 1 and K</w:t>
      </w:r>
      <w:r w:rsidRPr="000E3AE7">
        <w:rPr>
          <w:rFonts w:eastAsia="等线"/>
          <w:kern w:val="2"/>
          <w:sz w:val="20"/>
          <w:vertAlign w:val="subscript"/>
        </w:rPr>
        <w:t>SLP</w:t>
      </w:r>
      <w:r w:rsidRPr="000E3AE7">
        <w:rPr>
          <w:rFonts w:eastAsia="等线"/>
          <w:kern w:val="2"/>
          <w:sz w:val="20"/>
        </w:rPr>
        <w:t xml:space="preserve"> nonce 2. Then UE-1 derives the session key (K</w:t>
      </w:r>
      <w:r w:rsidRPr="000E3AE7">
        <w:rPr>
          <w:rFonts w:eastAsia="等线"/>
          <w:kern w:val="2"/>
          <w:sz w:val="20"/>
          <w:vertAlign w:val="subscript"/>
        </w:rPr>
        <w:t>SLP-SESS</w:t>
      </w:r>
      <w:r w:rsidRPr="000E3AE7">
        <w:rPr>
          <w:rFonts w:eastAsia="等线"/>
          <w:kern w:val="2"/>
          <w:sz w:val="20"/>
        </w:rPr>
        <w:t>) from K</w:t>
      </w:r>
      <w:r w:rsidRPr="000E3AE7">
        <w:rPr>
          <w:rFonts w:eastAsia="等线"/>
          <w:kern w:val="2"/>
          <w:sz w:val="20"/>
          <w:vertAlign w:val="subscript"/>
        </w:rPr>
        <w:t>SLP</w:t>
      </w:r>
      <w:r w:rsidRPr="000E3AE7">
        <w:rPr>
          <w:rFonts w:eastAsia="等线"/>
          <w:kern w:val="2"/>
          <w:sz w:val="20"/>
        </w:rPr>
        <w:t xml:space="preserve"> and then derive the confidentiality key (SLPEK) (if applicable) and integrity key (SLPIK)</w:t>
      </w:r>
      <w:r>
        <w:rPr>
          <w:rFonts w:eastAsia="等线"/>
          <w:kern w:val="2"/>
          <w:sz w:val="20"/>
        </w:rPr>
        <w:t>,</w:t>
      </w:r>
      <w:r w:rsidRPr="000E3AE7">
        <w:rPr>
          <w:rFonts w:eastAsia="等线"/>
          <w:kern w:val="2"/>
          <w:sz w:val="20"/>
        </w:rPr>
        <w:t xml:space="preserve"> and responds with a Direct Security Mode Complete message to UE-2 protected by SLPIK and SLPEK (if derived).</w:t>
      </w:r>
    </w:p>
    <w:p w14:paraId="1F688CC4"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14.</w:t>
      </w:r>
      <w:r w:rsidRPr="000E3AE7">
        <w:rPr>
          <w:rFonts w:eastAsia="等线"/>
          <w:kern w:val="2"/>
          <w:sz w:val="20"/>
        </w:rPr>
        <w:tab/>
        <w:t>UE-2 responds a Direct Communication Accept message to UE-1 to comp</w:t>
      </w:r>
      <w:r>
        <w:rPr>
          <w:rFonts w:eastAsia="等线"/>
          <w:kern w:val="2"/>
          <w:sz w:val="20"/>
        </w:rPr>
        <w:t xml:space="preserve">lete the </w:t>
      </w:r>
      <w:r w:rsidRPr="000E3AE7">
        <w:rPr>
          <w:rFonts w:eastAsia="等线"/>
          <w:kern w:val="2"/>
          <w:sz w:val="20"/>
        </w:rPr>
        <w:t xml:space="preserve">establishment </w:t>
      </w:r>
      <w:r>
        <w:rPr>
          <w:rFonts w:eastAsia="等线"/>
          <w:kern w:val="2"/>
          <w:sz w:val="20"/>
        </w:rPr>
        <w:t xml:space="preserve">of </w:t>
      </w:r>
      <w:r w:rsidRPr="000E3AE7">
        <w:rPr>
          <w:rFonts w:eastAsia="等线"/>
          <w:kern w:val="2"/>
          <w:sz w:val="20"/>
        </w:rPr>
        <w:t>direct communication.</w:t>
      </w:r>
    </w:p>
    <w:p w14:paraId="08ED1040" w14:textId="77777777" w:rsidR="004C3C59" w:rsidRPr="000E3AE7" w:rsidRDefault="004C3C59" w:rsidP="004C3C59">
      <w:pPr>
        <w:pStyle w:val="ac"/>
        <w:spacing w:afterLines="50" w:after="120" w:line="240" w:lineRule="auto"/>
        <w:ind w:left="420" w:hanging="420"/>
        <w:jc w:val="both"/>
        <w:rPr>
          <w:rFonts w:eastAsia="等线"/>
          <w:kern w:val="2"/>
          <w:sz w:val="20"/>
        </w:rPr>
      </w:pPr>
      <w:r w:rsidRPr="000E3AE7">
        <w:rPr>
          <w:rFonts w:eastAsia="等线"/>
          <w:kern w:val="2"/>
          <w:sz w:val="20"/>
        </w:rPr>
        <w:t>15.</w:t>
      </w:r>
      <w:r w:rsidRPr="000E3AE7">
        <w:rPr>
          <w:rFonts w:eastAsia="等线"/>
          <w:kern w:val="2"/>
          <w:sz w:val="20"/>
        </w:rPr>
        <w:tab/>
        <w:t xml:space="preserve">UE-1, UE-2 and the network proceeds the rest of </w:t>
      </w:r>
      <w:r>
        <w:rPr>
          <w:rFonts w:eastAsia="等线"/>
          <w:kern w:val="2"/>
          <w:sz w:val="20"/>
        </w:rPr>
        <w:t xml:space="preserve">the </w:t>
      </w:r>
      <w:r w:rsidRPr="000E3AE7">
        <w:rPr>
          <w:rFonts w:eastAsia="等线"/>
          <w:kern w:val="2"/>
          <w:sz w:val="20"/>
        </w:rPr>
        <w:t>procedure.</w:t>
      </w:r>
    </w:p>
    <w:p w14:paraId="099520F3" w14:textId="55ED9B55" w:rsidR="004C3C59" w:rsidRDefault="004C3C59" w:rsidP="004C3C59">
      <w:pPr>
        <w:pStyle w:val="31"/>
      </w:pPr>
      <w:bookmarkStart w:id="671" w:name="_Toc116942770"/>
      <w:bookmarkStart w:id="672" w:name="_Toc119928644"/>
      <w:r w:rsidRPr="0092145B">
        <w:t>6.</w:t>
      </w:r>
      <w:r>
        <w:t>6.3</w:t>
      </w:r>
      <w:r>
        <w:tab/>
        <w:t>Evaluation</w:t>
      </w:r>
      <w:bookmarkEnd w:id="671"/>
      <w:bookmarkEnd w:id="672"/>
    </w:p>
    <w:p w14:paraId="391DB882" w14:textId="77777777" w:rsidR="004C3C59" w:rsidRPr="00FC78FF" w:rsidRDefault="004C3C59" w:rsidP="004C3C59">
      <w:pPr>
        <w:pStyle w:val="EditorsNote"/>
      </w:pPr>
      <w:r>
        <w:t>Editor’s Note: Each solution should motivate how the potential security requirements of the key issues being addressed are fulfilled.</w:t>
      </w:r>
    </w:p>
    <w:p w14:paraId="0790F4F0" w14:textId="1F4E90E5" w:rsidR="00AD45F7" w:rsidRDefault="00AD45F7" w:rsidP="00AD45F7">
      <w:pPr>
        <w:pStyle w:val="21"/>
        <w:rPr>
          <w:rFonts w:cs="Arial"/>
          <w:sz w:val="28"/>
          <w:szCs w:val="28"/>
        </w:rPr>
      </w:pPr>
      <w:bookmarkStart w:id="673" w:name="_Toc116942771"/>
      <w:bookmarkStart w:id="674" w:name="_Toc119928645"/>
      <w:r w:rsidRPr="0092145B">
        <w:lastRenderedPageBreak/>
        <w:t>6.</w:t>
      </w:r>
      <w:ins w:id="675" w:author="rapporteur" w:date="2022-11-21T12:52:00Z">
        <w:r w:rsidR="00F73040">
          <w:t>7</w:t>
        </w:r>
      </w:ins>
      <w:r>
        <w:tab/>
        <w:t>Solution #</w:t>
      </w:r>
      <w:ins w:id="676" w:author="rapporteur" w:date="2022-11-21T12:52:00Z">
        <w:r w:rsidR="00F73040">
          <w:t>7</w:t>
        </w:r>
      </w:ins>
      <w:r>
        <w:t xml:space="preserve">: </w:t>
      </w:r>
      <w:del w:id="677" w:author="mi" w:date="2022-11-01T17:24:00Z">
        <w:r w:rsidDel="0080764F">
          <w:delText>&lt;Title</w:delText>
        </w:r>
      </w:del>
      <w:ins w:id="678" w:author="mi" w:date="2022-11-01T17:24:00Z">
        <w:r>
          <w:t>Sec</w:t>
        </w:r>
      </w:ins>
      <w:ins w:id="679" w:author="mi" w:date="2022-11-01T17:25:00Z">
        <w:r>
          <w:t>urity policy based protection for Ranging/SL positioning service operation</w:t>
        </w:r>
      </w:ins>
      <w:del w:id="680" w:author="mi" w:date="2022-11-01T17:25:00Z">
        <w:r w:rsidDel="0080764F">
          <w:delText>&gt;</w:delText>
        </w:r>
      </w:del>
      <w:bookmarkEnd w:id="674"/>
    </w:p>
    <w:p w14:paraId="5F114286" w14:textId="5357D734" w:rsidR="00AD45F7" w:rsidRDefault="00AD45F7" w:rsidP="00AD45F7">
      <w:pPr>
        <w:pStyle w:val="31"/>
      </w:pPr>
      <w:bookmarkStart w:id="681" w:name="_Toc119928646"/>
      <w:r w:rsidRPr="0092145B">
        <w:t>6.</w:t>
      </w:r>
      <w:ins w:id="682" w:author="rapporteur" w:date="2022-11-21T12:53:00Z">
        <w:r w:rsidR="00F73040">
          <w:t>7</w:t>
        </w:r>
      </w:ins>
      <w:r>
        <w:t>.1</w:t>
      </w:r>
      <w:r>
        <w:tab/>
        <w:t>Introduction</w:t>
      </w:r>
      <w:bookmarkEnd w:id="681"/>
      <w:r>
        <w:t xml:space="preserve"> </w:t>
      </w:r>
    </w:p>
    <w:p w14:paraId="3431F662" w14:textId="77777777" w:rsidR="00AD45F7" w:rsidDel="0080764F" w:rsidRDefault="00AD45F7" w:rsidP="00AD45F7">
      <w:pPr>
        <w:pStyle w:val="EditorsNote"/>
        <w:rPr>
          <w:del w:id="683" w:author="mi" w:date="2022-11-01T17:25:00Z"/>
        </w:rPr>
      </w:pPr>
      <w:del w:id="684" w:author="mi" w:date="2022-11-01T17:25:00Z">
        <w:r w:rsidDel="0080764F">
          <w:delText>Editor’s Note: Each solution should list the key issues being addressed.</w:delText>
        </w:r>
      </w:del>
    </w:p>
    <w:p w14:paraId="7BC5D00F" w14:textId="77777777" w:rsidR="00AD45F7" w:rsidRPr="00383B32" w:rsidRDefault="00AD45F7" w:rsidP="00AD45F7">
      <w:pPr>
        <w:rPr>
          <w:ins w:id="685" w:author="mi" w:date="2022-11-01T17:25:00Z"/>
          <w:lang w:eastAsia="zh-CN"/>
        </w:rPr>
      </w:pPr>
      <w:ins w:id="686" w:author="mi" w:date="2022-11-01T17:25:00Z">
        <w:r w:rsidRPr="00383B32">
          <w:rPr>
            <w:rFonts w:hint="eastAsia"/>
            <w:lang w:eastAsia="zh-CN"/>
          </w:rPr>
          <w:t>T</w:t>
        </w:r>
        <w:r w:rsidRPr="00383B32">
          <w:rPr>
            <w:lang w:eastAsia="zh-CN"/>
          </w:rPr>
          <w:t>his</w:t>
        </w:r>
        <w:r>
          <w:rPr>
            <w:lang w:eastAsia="zh-CN"/>
          </w:rPr>
          <w:t xml:space="preserve"> solution addresses Key Issue #1</w:t>
        </w:r>
        <w:r w:rsidRPr="00383B32">
          <w:rPr>
            <w:lang w:eastAsia="zh-CN"/>
          </w:rPr>
          <w:t xml:space="preserve"> on </w:t>
        </w:r>
        <w:r w:rsidRPr="009E4BE4">
          <w:rPr>
            <w:lang w:eastAsia="zh-CN"/>
          </w:rPr>
          <w:t>Privacy protection for Ranging/SL Positioning services</w:t>
        </w:r>
        <w:r>
          <w:rPr>
            <w:lang w:eastAsia="zh-CN"/>
          </w:rPr>
          <w:t xml:space="preserve"> and</w:t>
        </w:r>
        <w:r w:rsidRPr="009E4BE4">
          <w:t xml:space="preserve"> </w:t>
        </w:r>
        <w:r>
          <w:rPr>
            <w:lang w:eastAsia="zh-CN"/>
          </w:rPr>
          <w:t xml:space="preserve">Key issue #4 on </w:t>
        </w:r>
        <w:r w:rsidRPr="009E4BE4">
          <w:rPr>
            <w:lang w:eastAsia="zh-CN"/>
          </w:rPr>
          <w:t>Protection of direct communication</w:t>
        </w:r>
        <w:r w:rsidRPr="00383B32">
          <w:rPr>
            <w:lang w:eastAsia="zh-CN"/>
          </w:rPr>
          <w:t xml:space="preserve">. </w:t>
        </w:r>
      </w:ins>
    </w:p>
    <w:p w14:paraId="6ECBD412" w14:textId="77777777" w:rsidR="00AD45F7" w:rsidRDefault="00AD45F7" w:rsidP="00AD45F7">
      <w:pPr>
        <w:rPr>
          <w:ins w:id="687" w:author="mi" w:date="2022-11-01T17:25:00Z"/>
          <w:lang w:eastAsia="zh-CN"/>
        </w:rPr>
      </w:pPr>
      <w:ins w:id="688" w:author="mi" w:date="2022-11-01T17:25:00Z">
        <w:r>
          <w:rPr>
            <w:lang w:eastAsia="zh-CN"/>
          </w:rPr>
          <w:t>In clause 8.4 of TR 23.700-86 [2], it is concluded for</w:t>
        </w:r>
        <w:r w:rsidRPr="00033580">
          <w:t xml:space="preserve"> </w:t>
        </w:r>
        <w:r>
          <w:rPr>
            <w:lang w:eastAsia="zh-CN"/>
          </w:rPr>
          <w:t>Key Issue #4</w:t>
        </w:r>
        <w:r w:rsidRPr="00033580">
          <w:rPr>
            <w:lang w:eastAsia="zh-CN"/>
          </w:rPr>
          <w:t xml:space="preserve"> </w:t>
        </w:r>
        <w:r>
          <w:rPr>
            <w:lang w:eastAsia="zh-CN"/>
          </w:rPr>
          <w:t>(</w:t>
        </w:r>
        <w:r w:rsidRPr="00033580">
          <w:rPr>
            <w:lang w:eastAsia="zh-CN"/>
          </w:rPr>
          <w:t>Control of O</w:t>
        </w:r>
        <w:r>
          <w:rPr>
            <w:lang w:eastAsia="zh-CN"/>
          </w:rPr>
          <w:t>perations for Ranging/</w:t>
        </w:r>
        <w:proofErr w:type="spellStart"/>
        <w:r>
          <w:rPr>
            <w:lang w:eastAsia="zh-CN"/>
          </w:rPr>
          <w:t>Sidelink</w:t>
        </w:r>
        <w:proofErr w:type="spellEnd"/>
        <w:r>
          <w:rPr>
            <w:lang w:eastAsia="zh-CN"/>
          </w:rPr>
          <w:t xml:space="preserve"> P</w:t>
        </w:r>
        <w:r w:rsidRPr="00033580">
          <w:rPr>
            <w:lang w:eastAsia="zh-CN"/>
          </w:rPr>
          <w:t>ositioning</w:t>
        </w:r>
        <w:r>
          <w:rPr>
            <w:lang w:eastAsia="zh-CN"/>
          </w:rPr>
          <w:t>) that a</w:t>
        </w:r>
        <w:r w:rsidRPr="00033580">
          <w:rPr>
            <w:lang w:eastAsia="zh-CN"/>
          </w:rPr>
          <w:t xml:space="preserve"> Ranging/SL Positioning layer is introduced on the </w:t>
        </w:r>
        <w:r>
          <w:rPr>
            <w:lang w:eastAsia="zh-CN"/>
          </w:rPr>
          <w:t>UE under a</w:t>
        </w:r>
        <w:r w:rsidRPr="00033580">
          <w:rPr>
            <w:lang w:eastAsia="zh-CN"/>
          </w:rPr>
          <w:t xml:space="preserve">pplication layer and above AS layer to control </w:t>
        </w:r>
        <w:r>
          <w:rPr>
            <w:lang w:eastAsia="zh-CN"/>
          </w:rPr>
          <w:t>Ranging/</w:t>
        </w:r>
        <w:r w:rsidRPr="00033580">
          <w:rPr>
            <w:lang w:eastAsia="zh-CN"/>
          </w:rPr>
          <w:t>S</w:t>
        </w:r>
        <w:r>
          <w:rPr>
            <w:lang w:eastAsia="zh-CN"/>
          </w:rPr>
          <w:t>L</w:t>
        </w:r>
        <w:r w:rsidRPr="00033580">
          <w:rPr>
            <w:lang w:eastAsia="zh-CN"/>
          </w:rPr>
          <w:t xml:space="preserve"> Positioning operation</w:t>
        </w:r>
        <w:r>
          <w:rPr>
            <w:lang w:eastAsia="zh-CN"/>
          </w:rPr>
          <w:t>. The functionalities</w:t>
        </w:r>
        <w:r w:rsidRPr="00033580">
          <w:t xml:space="preserve"> </w:t>
        </w:r>
        <w:r w:rsidRPr="00033580">
          <w:rPr>
            <w:lang w:eastAsia="zh-CN"/>
          </w:rPr>
          <w:t xml:space="preserve">supported by the Ranging/SL Positioning layer include discovery of the UE(s) </w:t>
        </w:r>
        <w:r>
          <w:rPr>
            <w:lang w:eastAsia="zh-CN"/>
          </w:rPr>
          <w:t>participating</w:t>
        </w:r>
        <w:r w:rsidRPr="00033580">
          <w:rPr>
            <w:lang w:eastAsia="zh-CN"/>
          </w:rPr>
          <w:t xml:space="preserve"> in </w:t>
        </w:r>
        <w:r>
          <w:rPr>
            <w:lang w:eastAsia="zh-CN"/>
          </w:rPr>
          <w:t>Ranging/</w:t>
        </w:r>
        <w:r w:rsidRPr="00033580">
          <w:rPr>
            <w:lang w:eastAsia="zh-CN"/>
          </w:rPr>
          <w:t>S</w:t>
        </w:r>
        <w:r>
          <w:rPr>
            <w:lang w:eastAsia="zh-CN"/>
          </w:rPr>
          <w:t>L</w:t>
        </w:r>
        <w:r w:rsidRPr="00033580">
          <w:rPr>
            <w:lang w:eastAsia="zh-CN"/>
          </w:rPr>
          <w:t xml:space="preserve"> Positioning </w:t>
        </w:r>
        <w:r>
          <w:rPr>
            <w:lang w:eastAsia="zh-CN"/>
          </w:rPr>
          <w:t>service sessions</w:t>
        </w:r>
        <w:r w:rsidRPr="00033580">
          <w:rPr>
            <w:lang w:eastAsia="zh-CN"/>
          </w:rPr>
          <w:t xml:space="preserve"> and control signalling between UEs or between UE and LMF to manage </w:t>
        </w:r>
        <w:r>
          <w:rPr>
            <w:lang w:eastAsia="zh-CN"/>
          </w:rPr>
          <w:t>Ranging/</w:t>
        </w:r>
        <w:r w:rsidRPr="00033580">
          <w:rPr>
            <w:lang w:eastAsia="zh-CN"/>
          </w:rPr>
          <w:t>S</w:t>
        </w:r>
        <w:r>
          <w:rPr>
            <w:lang w:eastAsia="zh-CN"/>
          </w:rPr>
          <w:t>L</w:t>
        </w:r>
        <w:r w:rsidRPr="00033580">
          <w:rPr>
            <w:lang w:eastAsia="zh-CN"/>
          </w:rPr>
          <w:t xml:space="preserve"> Positioning operations.</w:t>
        </w:r>
        <w:r w:rsidRPr="00033580">
          <w:t xml:space="preserve"> </w:t>
        </w:r>
        <w:r>
          <w:rPr>
            <w:lang w:eastAsia="zh-CN"/>
          </w:rPr>
          <w:t xml:space="preserve">The reference point for </w:t>
        </w:r>
        <w:r w:rsidRPr="009926F0">
          <w:rPr>
            <w:lang w:eastAsia="zh-CN"/>
          </w:rPr>
          <w:t>Ranging/SL Positioning layer</w:t>
        </w:r>
        <w:r>
          <w:rPr>
            <w:lang w:eastAsia="zh-CN"/>
          </w:rPr>
          <w:t xml:space="preserve"> is SR5 and </w:t>
        </w:r>
        <w:r w:rsidRPr="009926F0">
          <w:rPr>
            <w:lang w:eastAsia="zh-CN"/>
          </w:rPr>
          <w:t>Ranging/</w:t>
        </w:r>
        <w:proofErr w:type="spellStart"/>
        <w:r w:rsidRPr="009926F0">
          <w:rPr>
            <w:lang w:eastAsia="zh-CN"/>
          </w:rPr>
          <w:t>Sidelink</w:t>
        </w:r>
        <w:proofErr w:type="spellEnd"/>
        <w:r w:rsidRPr="009926F0">
          <w:rPr>
            <w:lang w:eastAsia="zh-CN"/>
          </w:rPr>
          <w:t xml:space="preserve"> Positioning Protocol (RSPP) is introduced for SR5 over the PC5 reference point between the UEs</w:t>
        </w:r>
        <w:r>
          <w:rPr>
            <w:lang w:eastAsia="zh-CN"/>
          </w:rPr>
          <w:t>. RSPP supports the procedures for exchanging</w:t>
        </w:r>
        <w:r w:rsidRPr="009926F0">
          <w:rPr>
            <w:lang w:eastAsia="zh-CN"/>
          </w:rPr>
          <w:t xml:space="preserve"> Ranging/S</w:t>
        </w:r>
        <w:r>
          <w:rPr>
            <w:lang w:eastAsia="zh-CN"/>
          </w:rPr>
          <w:t>L</w:t>
        </w:r>
        <w:r w:rsidRPr="009926F0">
          <w:rPr>
            <w:lang w:eastAsia="zh-CN"/>
          </w:rPr>
          <w:t xml:space="preserve"> Positioning capability</w:t>
        </w:r>
        <w:r>
          <w:rPr>
            <w:lang w:eastAsia="zh-CN"/>
          </w:rPr>
          <w:t xml:space="preserve">, </w:t>
        </w:r>
        <w:r w:rsidRPr="009926F0">
          <w:rPr>
            <w:lang w:eastAsia="zh-CN"/>
          </w:rPr>
          <w:t>Ranging/S</w:t>
        </w:r>
        <w:r>
          <w:rPr>
            <w:lang w:eastAsia="zh-CN"/>
          </w:rPr>
          <w:t>L</w:t>
        </w:r>
        <w:r w:rsidRPr="009926F0">
          <w:rPr>
            <w:lang w:eastAsia="zh-CN"/>
          </w:rPr>
          <w:t xml:space="preserve"> Positioning assistant data</w:t>
        </w:r>
        <w:r>
          <w:rPr>
            <w:lang w:eastAsia="zh-CN"/>
          </w:rPr>
          <w:t xml:space="preserve"> and </w:t>
        </w:r>
        <w:r w:rsidRPr="009926F0">
          <w:rPr>
            <w:lang w:eastAsia="zh-CN"/>
          </w:rPr>
          <w:t>Ranging/S</w:t>
        </w:r>
        <w:r>
          <w:rPr>
            <w:lang w:eastAsia="zh-CN"/>
          </w:rPr>
          <w:t>L</w:t>
        </w:r>
        <w:r w:rsidRPr="009926F0">
          <w:rPr>
            <w:lang w:eastAsia="zh-CN"/>
          </w:rPr>
          <w:t xml:space="preserve"> positioning measurement data/result</w:t>
        </w:r>
        <w:r>
          <w:rPr>
            <w:lang w:eastAsia="zh-CN"/>
          </w:rPr>
          <w:t>.</w:t>
        </w:r>
      </w:ins>
    </w:p>
    <w:p w14:paraId="1C93A3DD" w14:textId="77777777" w:rsidR="00AD45F7" w:rsidRPr="00DF048C" w:rsidRDefault="00AD45F7" w:rsidP="00AD45F7">
      <w:pPr>
        <w:pStyle w:val="TH"/>
        <w:rPr>
          <w:ins w:id="689" w:author="mi" w:date="2022-11-01T17:25:00Z"/>
        </w:rPr>
      </w:pPr>
      <w:ins w:id="690" w:author="mi" w:date="2022-11-01T17:25:00Z">
        <w:r w:rsidRPr="00DF048C">
          <w:object w:dxaOrig="7405" w:dyaOrig="3612" w14:anchorId="363AC47E">
            <v:shape id="_x0000_i1038" type="#_x0000_t75" style="width:370.25pt;height:180.4pt" o:ole="">
              <v:imagedata r:id="rId34" o:title=""/>
            </v:shape>
            <o:OLEObject Type="Embed" ProgID="Visio.Drawing.15" ShapeID="_x0000_i1038" DrawAspect="Content" ObjectID="_1730541446" r:id="rId35"/>
          </w:object>
        </w:r>
      </w:ins>
    </w:p>
    <w:p w14:paraId="6702095C" w14:textId="52D6E474" w:rsidR="00AD45F7" w:rsidRPr="0080764F" w:rsidRDefault="00AD45F7" w:rsidP="00AD45F7">
      <w:pPr>
        <w:pStyle w:val="TF"/>
        <w:rPr>
          <w:ins w:id="691" w:author="mi" w:date="2022-11-01T17:25:00Z"/>
          <w:rFonts w:eastAsia="等线"/>
        </w:rPr>
      </w:pPr>
      <w:ins w:id="692" w:author="mi" w:date="2022-11-01T17:25:00Z">
        <w:r w:rsidRPr="0080764F">
          <w:rPr>
            <w:rFonts w:eastAsia="等线"/>
          </w:rPr>
          <w:t>Figure 6.</w:t>
        </w:r>
      </w:ins>
      <w:ins w:id="693" w:author="rapporteur" w:date="2022-11-21T12:53:00Z">
        <w:r w:rsidR="00F73040">
          <w:rPr>
            <w:rFonts w:eastAsia="等线"/>
          </w:rPr>
          <w:t>7</w:t>
        </w:r>
      </w:ins>
      <w:ins w:id="694" w:author="mi" w:date="2022-11-01T17:25:00Z">
        <w:r w:rsidRPr="0080764F">
          <w:rPr>
            <w:rFonts w:eastAsia="等线"/>
          </w:rPr>
          <w:t>.1-</w:t>
        </w:r>
      </w:ins>
      <w:ins w:id="695" w:author="rapporteur" w:date="2022-11-21T12:53:00Z">
        <w:r w:rsidR="00F73040">
          <w:rPr>
            <w:rFonts w:eastAsia="等线"/>
          </w:rPr>
          <w:t>1</w:t>
        </w:r>
      </w:ins>
      <w:ins w:id="696" w:author="mi" w:date="2022-11-01T17:25:00Z">
        <w:r w:rsidRPr="0080764F">
          <w:rPr>
            <w:rFonts w:eastAsia="等线"/>
          </w:rPr>
          <w:t>: Ranging/SL Positioning Layer for Ranging/SL Positioning Operations</w:t>
        </w:r>
      </w:ins>
    </w:p>
    <w:p w14:paraId="542DF17A" w14:textId="77777777" w:rsidR="00AD45F7" w:rsidRPr="00006101" w:rsidRDefault="00AD45F7" w:rsidP="00AD45F7">
      <w:pPr>
        <w:rPr>
          <w:ins w:id="697" w:author="mi" w:date="2022-11-01T17:25:00Z"/>
          <w:rFonts w:hint="eastAsia"/>
          <w:lang w:eastAsia="zh-CN"/>
        </w:rPr>
      </w:pPr>
      <w:ins w:id="698" w:author="mi" w:date="2022-11-01T17:25:00Z">
        <w:r>
          <w:rPr>
            <w:lang w:eastAsia="zh-CN"/>
          </w:rPr>
          <w:t xml:space="preserve">As SR5 is the interface of the </w:t>
        </w:r>
        <w:r w:rsidRPr="00F14C36">
          <w:rPr>
            <w:lang w:eastAsia="zh-CN"/>
          </w:rPr>
          <w:t>Ranging/SL Positioning layer</w:t>
        </w:r>
        <w:r>
          <w:rPr>
            <w:lang w:eastAsia="zh-CN"/>
          </w:rPr>
          <w:t xml:space="preserve"> for </w:t>
        </w:r>
        <w:r w:rsidRPr="00F14C36">
          <w:rPr>
            <w:lang w:eastAsia="zh-CN"/>
          </w:rPr>
          <w:t xml:space="preserve">direct communication </w:t>
        </w:r>
        <w:r>
          <w:rPr>
            <w:lang w:eastAsia="zh-CN"/>
          </w:rPr>
          <w:t xml:space="preserve">between UEs, which carries the key information of </w:t>
        </w:r>
        <w:r w:rsidRPr="00F14C36">
          <w:rPr>
            <w:lang w:eastAsia="zh-CN"/>
          </w:rPr>
          <w:t>Ranging/SL Positioning services</w:t>
        </w:r>
        <w:r>
          <w:rPr>
            <w:lang w:eastAsia="zh-CN"/>
          </w:rPr>
          <w:t xml:space="preserve"> (e.g. </w:t>
        </w:r>
        <w:r w:rsidRPr="009926F0">
          <w:rPr>
            <w:lang w:eastAsia="zh-CN"/>
          </w:rPr>
          <w:t>Ranging/S</w:t>
        </w:r>
        <w:r>
          <w:rPr>
            <w:lang w:eastAsia="zh-CN"/>
          </w:rPr>
          <w:t>L</w:t>
        </w:r>
        <w:r w:rsidRPr="009926F0">
          <w:rPr>
            <w:lang w:eastAsia="zh-CN"/>
          </w:rPr>
          <w:t xml:space="preserve"> positioning measurement data/result</w:t>
        </w:r>
        <w:r>
          <w:rPr>
            <w:lang w:eastAsia="zh-CN"/>
          </w:rPr>
          <w:t xml:space="preserve">, </w:t>
        </w:r>
        <w:r w:rsidRPr="009926F0">
          <w:rPr>
            <w:lang w:eastAsia="zh-CN"/>
          </w:rPr>
          <w:t>assistant data</w:t>
        </w:r>
        <w:r>
          <w:rPr>
            <w:lang w:eastAsia="zh-CN"/>
          </w:rPr>
          <w:t xml:space="preserve">), this solution introduce SR5 security policies which are used to activate the necessary integrity and confidentiality protection for </w:t>
        </w:r>
        <w:r w:rsidRPr="00F14C36">
          <w:rPr>
            <w:lang w:eastAsia="zh-CN"/>
          </w:rPr>
          <w:t xml:space="preserve">direct communication </w:t>
        </w:r>
        <w:r>
          <w:rPr>
            <w:lang w:eastAsia="zh-CN"/>
          </w:rPr>
          <w:t>between UEs</w:t>
        </w:r>
        <w:r w:rsidRPr="00F14C36">
          <w:rPr>
            <w:lang w:eastAsia="zh-CN"/>
          </w:rPr>
          <w:t xml:space="preserve"> </w:t>
        </w:r>
        <w:r w:rsidRPr="009E4BE4">
          <w:rPr>
            <w:lang w:eastAsia="zh-CN"/>
          </w:rPr>
          <w:t>for Ranging/SL Positioning services</w:t>
        </w:r>
        <w:r>
          <w:rPr>
            <w:lang w:eastAsia="zh-CN"/>
          </w:rPr>
          <w:t>.</w:t>
        </w:r>
      </w:ins>
    </w:p>
    <w:p w14:paraId="0195B41C" w14:textId="5D179795" w:rsidR="00AD45F7" w:rsidRDefault="00AD45F7" w:rsidP="00AD45F7">
      <w:pPr>
        <w:pStyle w:val="31"/>
      </w:pPr>
      <w:bookmarkStart w:id="699" w:name="_Toc119928647"/>
      <w:r w:rsidRPr="0092145B">
        <w:t>6.</w:t>
      </w:r>
      <w:ins w:id="700" w:author="rapporteur" w:date="2022-11-21T12:53:00Z">
        <w:r w:rsidR="00F73040">
          <w:t>7</w:t>
        </w:r>
      </w:ins>
      <w:r>
        <w:t>.2</w:t>
      </w:r>
      <w:r>
        <w:tab/>
        <w:t>Solution details</w:t>
      </w:r>
      <w:bookmarkEnd w:id="699"/>
    </w:p>
    <w:p w14:paraId="672B4107" w14:textId="77777777" w:rsidR="00AD45F7" w:rsidRDefault="00AD45F7" w:rsidP="00AD45F7">
      <w:pPr>
        <w:rPr>
          <w:ins w:id="701" w:author="mi" w:date="2022-11-01T17:26:00Z"/>
        </w:rPr>
      </w:pPr>
      <w:ins w:id="702" w:author="mi" w:date="2022-11-01T17:26:00Z">
        <w:r>
          <w:t>As per</w:t>
        </w:r>
        <w:r w:rsidRPr="000100C9">
          <w:t xml:space="preserve"> clause 8.4 of TR 23.700-86 [2],</w:t>
        </w:r>
        <w:r>
          <w:t xml:space="preserve"> SR5 direct</w:t>
        </w:r>
        <w:r w:rsidRPr="000100C9">
          <w:t xml:space="preserve"> communication between UEs over PC5</w:t>
        </w:r>
        <w:r>
          <w:t xml:space="preserve"> can reuse </w:t>
        </w:r>
        <w:r w:rsidRPr="000100C9">
          <w:t xml:space="preserve">5G </w:t>
        </w:r>
        <w:proofErr w:type="spellStart"/>
        <w:r w:rsidRPr="000100C9">
          <w:t>ProSe</w:t>
        </w:r>
        <w:proofErr w:type="spellEnd"/>
        <w:r>
          <w:t xml:space="preserve"> Direct Communication procedure or</w:t>
        </w:r>
        <w:r w:rsidRPr="000100C9">
          <w:t xml:space="preserve"> V2X Communication procedure.</w:t>
        </w:r>
        <w:r>
          <w:t xml:space="preserve"> Hence the security establishment for SR5 direct</w:t>
        </w:r>
        <w:r w:rsidRPr="000100C9">
          <w:t xml:space="preserve"> communication</w:t>
        </w:r>
        <w:r>
          <w:t xml:space="preserve"> can also reuse the procedures for establishing PC5 direct communication security. According to</w:t>
        </w:r>
        <w:r w:rsidRPr="000100C9">
          <w:t xml:space="preserve"> </w:t>
        </w:r>
        <w:r>
          <w:t xml:space="preserve">TS 33.503 [6] and TS 33.536 [5], </w:t>
        </w:r>
        <w:r w:rsidRPr="000100C9">
          <w:t>activation of PC5 link security relies on the PC5 security policies</w:t>
        </w:r>
        <w:r>
          <w:t>, which are</w:t>
        </w:r>
        <w:r w:rsidRPr="000100C9">
          <w:t xml:space="preserve"> provisioned to the UEs by the network</w:t>
        </w:r>
        <w:r>
          <w:t xml:space="preserve"> (e.g. PCF) via a configured list of </w:t>
        </w:r>
        <w:proofErr w:type="spellStart"/>
        <w:r>
          <w:t>ProSe</w:t>
        </w:r>
        <w:proofErr w:type="spellEnd"/>
        <w:r>
          <w:t xml:space="preserve">/V2X services and their corresponding PC5 security policies. Based on the security requirements of </w:t>
        </w:r>
        <w:proofErr w:type="spellStart"/>
        <w:r>
          <w:t>ProSe</w:t>
        </w:r>
        <w:proofErr w:type="spellEnd"/>
        <w:r>
          <w:t>/V2X services</w:t>
        </w:r>
        <w:r w:rsidRPr="00801413">
          <w:t xml:space="preserve"> </w:t>
        </w:r>
        <w:r w:rsidRPr="000100C9">
          <w:t>run between the UEs</w:t>
        </w:r>
        <w:r>
          <w:t>, PC5 security policies could have three options of “REQUIRED”, “NOT NEEDED” and “PREFFERED”.</w:t>
        </w:r>
      </w:ins>
    </w:p>
    <w:p w14:paraId="016AA5DB" w14:textId="77777777" w:rsidR="00AD45F7" w:rsidRDefault="00AD45F7" w:rsidP="00AD45F7">
      <w:pPr>
        <w:rPr>
          <w:ins w:id="703" w:author="mi" w:date="2022-11-01T17:26:00Z"/>
        </w:rPr>
      </w:pPr>
      <w:ins w:id="704" w:author="mi" w:date="2022-11-01T17:26:00Z">
        <w:r>
          <w:t>Accordingly for SR5 direct communication, it is proposed that the network (e.g. PCF) also configures a separate list of Ranging/</w:t>
        </w:r>
        <w:proofErr w:type="spellStart"/>
        <w:r>
          <w:t>Sidelink</w:t>
        </w:r>
        <w:proofErr w:type="spellEnd"/>
        <w:r>
          <w:t xml:space="preserve"> Positioning services and the corresponding SR5 security policies</w:t>
        </w:r>
      </w:ins>
      <w:ins w:id="705" w:author="mi" w:date="2022-11-06T21:50:00Z">
        <w:r>
          <w:t>,</w:t>
        </w:r>
      </w:ins>
      <w:ins w:id="706" w:author="mi" w:date="2022-11-01T17:26:00Z">
        <w:r>
          <w:t xml:space="preserve"> and provisions to the UE during Service Authorization and Information Provisioning procedure. Such a list of SR5 security policies is configured separately from the list of PC5 security policies for </w:t>
        </w:r>
        <w:proofErr w:type="spellStart"/>
        <w:r>
          <w:t>ProSe</w:t>
        </w:r>
        <w:proofErr w:type="spellEnd"/>
        <w:r>
          <w:t xml:space="preserve">/V2X services, because one UE could possibly support Ranging/SL positioning services in addition to </w:t>
        </w:r>
        <w:proofErr w:type="spellStart"/>
        <w:r>
          <w:t>ProSe</w:t>
        </w:r>
        <w:proofErr w:type="spellEnd"/>
        <w:r>
          <w:t>/V2X services</w:t>
        </w:r>
      </w:ins>
      <w:ins w:id="707" w:author="mi" w:date="2022-11-06T21:50:00Z">
        <w:r>
          <w:t>,</w:t>
        </w:r>
      </w:ins>
      <w:ins w:id="708" w:author="mi" w:date="2022-11-01T17:26:00Z">
        <w:r>
          <w:t xml:space="preserve"> while the security requirements for Ranging/SL positioning services could be different from those for </w:t>
        </w:r>
        <w:proofErr w:type="spellStart"/>
        <w:r>
          <w:t>ProSe</w:t>
        </w:r>
        <w:proofErr w:type="spellEnd"/>
        <w:r>
          <w:t>/V2X services.</w:t>
        </w:r>
      </w:ins>
    </w:p>
    <w:p w14:paraId="7369683F" w14:textId="77777777" w:rsidR="00AD45F7" w:rsidRDefault="00AD45F7" w:rsidP="00AD45F7">
      <w:pPr>
        <w:rPr>
          <w:ins w:id="709" w:author="mi" w:date="2022-11-01T17:26:00Z"/>
        </w:rPr>
      </w:pPr>
      <w:ins w:id="710" w:author="mi" w:date="2022-11-01T17:26:00Z">
        <w:r w:rsidRPr="00C467AA">
          <w:lastRenderedPageBreak/>
          <w:t xml:space="preserve">As the key information of Ranging/SL Positioning services </w:t>
        </w:r>
        <w:r>
          <w:t xml:space="preserve">are carried </w:t>
        </w:r>
        <w:r w:rsidRPr="00C467AA">
          <w:t>between UEs</w:t>
        </w:r>
        <w:r>
          <w:t xml:space="preserve"> over </w:t>
        </w:r>
        <w:r w:rsidRPr="00C467AA">
          <w:t xml:space="preserve">SR5 </w:t>
        </w:r>
        <w:r>
          <w:t>reference point</w:t>
        </w:r>
        <w:r w:rsidRPr="00C467AA">
          <w:t xml:space="preserve">, </w:t>
        </w:r>
        <w:r>
          <w:t>SR5 security policies need to support the security requirement</w:t>
        </w:r>
      </w:ins>
      <w:ins w:id="711" w:author="mi" w:date="2022-11-06T22:03:00Z">
        <w:r>
          <w:t>s</w:t>
        </w:r>
      </w:ins>
      <w:ins w:id="712" w:author="mi" w:date="2022-11-01T17:26:00Z">
        <w:r>
          <w:t xml:space="preserve"> for protecting the </w:t>
        </w:r>
      </w:ins>
      <w:ins w:id="713" w:author="mi" w:date="2022-11-06T21:59:00Z">
        <w:r>
          <w:t>key</w:t>
        </w:r>
      </w:ins>
      <w:ins w:id="714" w:author="mi" w:date="2022-11-01T17:26:00Z">
        <w:r>
          <w:t xml:space="preserve"> information</w:t>
        </w:r>
      </w:ins>
      <w:ins w:id="715" w:author="mi" w:date="2022-11-06T21:59:00Z">
        <w:r>
          <w:t>,</w:t>
        </w:r>
      </w:ins>
      <w:ins w:id="716" w:author="mi" w:date="2022-11-01T17:26:00Z">
        <w:r>
          <w:t xml:space="preserve"> </w:t>
        </w:r>
      </w:ins>
      <w:ins w:id="717" w:author="mi" w:date="2022-11-06T21:59:00Z">
        <w:r>
          <w:t>which</w:t>
        </w:r>
      </w:ins>
      <w:ins w:id="718" w:author="mi" w:date="2022-11-01T17:26:00Z">
        <w:r w:rsidRPr="0072369F">
          <w:t xml:space="preserve"> is </w:t>
        </w:r>
        <w:r>
          <w:t xml:space="preserve">mostly </w:t>
        </w:r>
        <w:r w:rsidRPr="0072369F">
          <w:t>location related</w:t>
        </w:r>
      </w:ins>
      <w:ins w:id="719" w:author="mi" w:date="2022-11-06T21:58:00Z">
        <w:r>
          <w:t xml:space="preserve"> </w:t>
        </w:r>
        <w:r w:rsidRPr="00C467AA">
          <w:t>(e.g. Ranging/SL positioning measurement data/result, assistant data)</w:t>
        </w:r>
      </w:ins>
      <w:ins w:id="720" w:author="mi" w:date="2022-11-06T22:02:00Z">
        <w:r>
          <w:t>. With such</w:t>
        </w:r>
      </w:ins>
      <w:ins w:id="721" w:author="mi" w:date="2022-11-01T17:26:00Z">
        <w:r w:rsidRPr="0072369F">
          <w:t xml:space="preserve"> security/privacy sensitive</w:t>
        </w:r>
      </w:ins>
      <w:ins w:id="722" w:author="mi" w:date="2022-11-06T22:02:00Z">
        <w:r>
          <w:t xml:space="preserve"> information</w:t>
        </w:r>
      </w:ins>
      <w:ins w:id="723" w:author="mi" w:date="2022-11-06T22:00:00Z">
        <w:r>
          <w:t>,</w:t>
        </w:r>
      </w:ins>
      <w:ins w:id="724" w:author="mi" w:date="2022-11-01T17:26:00Z">
        <w:r>
          <w:t xml:space="preserve"> integrity and confidentiality </w:t>
        </w:r>
      </w:ins>
      <w:ins w:id="725" w:author="mi" w:date="2022-11-06T22:01:00Z">
        <w:r>
          <w:t>should always be activated for R</w:t>
        </w:r>
        <w:r w:rsidRPr="00C467AA">
          <w:t xml:space="preserve">anging/SL Positioning </w:t>
        </w:r>
        <w:r>
          <w:t xml:space="preserve">operations </w:t>
        </w:r>
      </w:ins>
      <w:ins w:id="726" w:author="mi" w:date="2022-11-01T17:26:00Z">
        <w:r>
          <w:t>to avoid violation of UE privacy</w:t>
        </w:r>
        <w:r w:rsidRPr="0072369F">
          <w:t>.</w:t>
        </w:r>
        <w:r>
          <w:t xml:space="preserve"> Therefore, it is proposed that the </w:t>
        </w:r>
        <w:r w:rsidRPr="0072369F">
          <w:t>SR5 security policies</w:t>
        </w:r>
        <w:r>
          <w:t xml:space="preserve"> for integrity protection and confidentiality protection of </w:t>
        </w:r>
        <w:r w:rsidRPr="00C467AA">
          <w:t>Ranging/SL Positioning services</w:t>
        </w:r>
        <w:r>
          <w:t xml:space="preserve"> should be set as “REQUIRED” only.</w:t>
        </w:r>
      </w:ins>
    </w:p>
    <w:p w14:paraId="2DD120BD" w14:textId="77777777" w:rsidR="00AD45F7" w:rsidRDefault="00AD45F7" w:rsidP="00AD45F7">
      <w:pPr>
        <w:rPr>
          <w:ins w:id="727" w:author="mi-r1" w:date="2022-11-17T18:37:00Z"/>
        </w:rPr>
      </w:pPr>
      <w:ins w:id="728" w:author="mi" w:date="2022-11-01T17:26:00Z">
        <w:r>
          <w:rPr>
            <w:lang w:eastAsia="zh-CN"/>
          </w:rPr>
          <w:t xml:space="preserve">Alternatively, as </w:t>
        </w:r>
        <w:r w:rsidRPr="0072369F">
          <w:t>SR5 security policies</w:t>
        </w:r>
        <w:r>
          <w:t xml:space="preserve"> for </w:t>
        </w:r>
        <w:r w:rsidRPr="00C467AA">
          <w:t>Ranging/SL Positioning services</w:t>
        </w:r>
        <w:r>
          <w:t xml:space="preserve"> should be set as “REQUIRED” which is the only option for security activation, it is possible that the UEs involved in direct communication over SR5 always activate the integrity protection and confidentiality protection</w:t>
        </w:r>
        <w:r w:rsidRPr="0075300A">
          <w:t xml:space="preserve"> </w:t>
        </w:r>
        <w:r>
          <w:t xml:space="preserve">for Ranging/SL positioning operation, without the network having to provision </w:t>
        </w:r>
        <w:r w:rsidRPr="0072369F">
          <w:t>SR5 security policies</w:t>
        </w:r>
        <w:r>
          <w:t xml:space="preserve"> to the UE. Then during SR5 communication security establishment procedure, the UEs only need to negotiate security algorithms but </w:t>
        </w:r>
      </w:ins>
      <w:ins w:id="729" w:author="mi" w:date="2022-11-01T20:02:00Z">
        <w:r>
          <w:t>does</w:t>
        </w:r>
      </w:ins>
      <w:ins w:id="730" w:author="mi" w:date="2022-11-01T17:26:00Z">
        <w:r>
          <w:t xml:space="preserve"> not need to negotiate the security policies.</w:t>
        </w:r>
      </w:ins>
    </w:p>
    <w:p w14:paraId="4AE1CE99" w14:textId="77777777" w:rsidR="00AD45F7" w:rsidRPr="00056125" w:rsidRDefault="00AD45F7" w:rsidP="00AD45F7">
      <w:pPr>
        <w:pStyle w:val="EditorsNote"/>
        <w:rPr>
          <w:ins w:id="731" w:author="mi" w:date="2022-11-01T17:26:00Z"/>
          <w:rFonts w:hint="eastAsia"/>
          <w:lang w:eastAsia="zh-CN"/>
        </w:rPr>
      </w:pPr>
      <w:ins w:id="732" w:author="mi-1" w:date="2022-11-17T18:44:00Z">
        <w:r>
          <w:rPr>
            <w:rFonts w:hint="eastAsia"/>
            <w:lang w:eastAsia="zh-CN"/>
          </w:rPr>
          <w:t>E</w:t>
        </w:r>
        <w:r>
          <w:rPr>
            <w:lang w:eastAsia="zh-CN"/>
          </w:rPr>
          <w:t xml:space="preserve">ditor’s Note: </w:t>
        </w:r>
      </w:ins>
      <w:ins w:id="733" w:author="mi-1" w:date="2022-11-17T18:45:00Z">
        <w:r>
          <w:rPr>
            <w:lang w:eastAsia="zh-CN"/>
          </w:rPr>
          <w:t xml:space="preserve">whether both SR5 security and PC5 security need to be established </w:t>
        </w:r>
      </w:ins>
      <w:ins w:id="734" w:author="mi-1" w:date="2022-11-17T18:44:00Z">
        <w:r>
          <w:rPr>
            <w:lang w:eastAsia="zh-CN"/>
          </w:rPr>
          <w:t>is FFS.</w:t>
        </w:r>
      </w:ins>
    </w:p>
    <w:p w14:paraId="53BF988D" w14:textId="07053200" w:rsidR="00AD45F7" w:rsidRDefault="00AD45F7" w:rsidP="00AD45F7">
      <w:pPr>
        <w:pStyle w:val="31"/>
      </w:pPr>
      <w:bookmarkStart w:id="735" w:name="_Toc119928648"/>
      <w:r w:rsidRPr="0092145B">
        <w:t>6.</w:t>
      </w:r>
      <w:ins w:id="736" w:author="rapporteur" w:date="2022-11-21T12:53:00Z">
        <w:r w:rsidR="00F73040">
          <w:t>7</w:t>
        </w:r>
      </w:ins>
      <w:r>
        <w:t>.3</w:t>
      </w:r>
      <w:r>
        <w:tab/>
        <w:t>Evaluation</w:t>
      </w:r>
      <w:bookmarkEnd w:id="735"/>
    </w:p>
    <w:p w14:paraId="784C324F" w14:textId="77777777" w:rsidR="00AD45F7" w:rsidDel="008A4269" w:rsidRDefault="00AD45F7" w:rsidP="00AD45F7">
      <w:pPr>
        <w:pStyle w:val="EditorsNote"/>
        <w:rPr>
          <w:del w:id="737" w:author="mi" w:date="2022-11-01T17:26:00Z"/>
        </w:rPr>
      </w:pPr>
      <w:del w:id="738" w:author="mi" w:date="2022-11-01T17:26:00Z">
        <w:r w:rsidDel="008A4269">
          <w:delText>Editor’s Note: Each solution should motivate how the potential security requirements of the key issues being addressed are fulfilled.</w:delText>
        </w:r>
      </w:del>
    </w:p>
    <w:p w14:paraId="1E32FFC8" w14:textId="77777777" w:rsidR="00AD45F7" w:rsidRDefault="00AD45F7" w:rsidP="00AD45F7">
      <w:pPr>
        <w:jc w:val="both"/>
        <w:rPr>
          <w:ins w:id="739" w:author="mi" w:date="2022-11-01T18:05:00Z"/>
          <w:lang w:eastAsia="zh-CN"/>
        </w:rPr>
      </w:pPr>
      <w:ins w:id="740" w:author="mi" w:date="2022-11-01T18:05:00Z">
        <w:r w:rsidRPr="00383B32">
          <w:rPr>
            <w:rFonts w:hint="eastAsia"/>
            <w:lang w:eastAsia="zh-CN"/>
          </w:rPr>
          <w:t>T</w:t>
        </w:r>
        <w:r>
          <w:rPr>
            <w:lang w:eastAsia="zh-CN"/>
          </w:rPr>
          <w:t>he solution</w:t>
        </w:r>
        <w:r w:rsidRPr="00383B32">
          <w:rPr>
            <w:lang w:eastAsia="zh-CN"/>
          </w:rPr>
          <w:t xml:space="preserve"> addresses </w:t>
        </w:r>
      </w:ins>
      <w:ins w:id="741" w:author="mi" w:date="2022-11-01T18:07:00Z">
        <w:r>
          <w:rPr>
            <w:rFonts w:hint="eastAsia"/>
            <w:lang w:eastAsia="zh-CN"/>
          </w:rPr>
          <w:t>t</w:t>
        </w:r>
        <w:r>
          <w:rPr>
            <w:lang w:eastAsia="zh-CN"/>
          </w:rPr>
          <w:t xml:space="preserve">he </w:t>
        </w:r>
      </w:ins>
      <w:ins w:id="742" w:author="mi" w:date="2022-11-06T21:47:00Z">
        <w:r>
          <w:rPr>
            <w:lang w:eastAsia="zh-CN"/>
          </w:rPr>
          <w:t>second requirement in KI#1 and the second and third requirements in KI#4.</w:t>
        </w:r>
      </w:ins>
    </w:p>
    <w:p w14:paraId="258B5188" w14:textId="77777777" w:rsidR="00AD45F7" w:rsidRDefault="00AD45F7" w:rsidP="00AD45F7">
      <w:pPr>
        <w:jc w:val="both"/>
        <w:rPr>
          <w:ins w:id="743" w:author="mi" w:date="2022-11-01T18:29:00Z"/>
          <w:lang w:eastAsia="zh-CN"/>
        </w:rPr>
      </w:pPr>
      <w:ins w:id="744" w:author="mi" w:date="2022-11-01T18:08:00Z">
        <w:r>
          <w:rPr>
            <w:rFonts w:hint="eastAsia"/>
            <w:lang w:eastAsia="zh-CN"/>
          </w:rPr>
          <w:t>I</w:t>
        </w:r>
        <w:r>
          <w:rPr>
            <w:lang w:eastAsia="zh-CN"/>
          </w:rPr>
          <w:t>t largely reuse</w:t>
        </w:r>
      </w:ins>
      <w:ins w:id="745" w:author="mi" w:date="2022-11-01T18:11:00Z">
        <w:r>
          <w:rPr>
            <w:lang w:eastAsia="zh-CN"/>
          </w:rPr>
          <w:t>s</w:t>
        </w:r>
      </w:ins>
      <w:ins w:id="746" w:author="mi" w:date="2022-11-01T18:08:00Z">
        <w:r>
          <w:rPr>
            <w:lang w:eastAsia="zh-CN"/>
          </w:rPr>
          <w:t xml:space="preserve"> the security p</w:t>
        </w:r>
      </w:ins>
      <w:ins w:id="747" w:author="mi" w:date="2022-11-01T18:09:00Z">
        <w:r>
          <w:rPr>
            <w:lang w:eastAsia="zh-CN"/>
          </w:rPr>
          <w:t xml:space="preserve">olicy based protection defined for </w:t>
        </w:r>
        <w:proofErr w:type="spellStart"/>
        <w:r>
          <w:rPr>
            <w:lang w:eastAsia="zh-CN"/>
          </w:rPr>
          <w:t>ProSe</w:t>
        </w:r>
        <w:proofErr w:type="spellEnd"/>
        <w:r>
          <w:rPr>
            <w:lang w:eastAsia="zh-CN"/>
          </w:rPr>
          <w:t>/V2X services by configuring</w:t>
        </w:r>
      </w:ins>
      <w:ins w:id="748" w:author="mi" w:date="2022-11-01T18:10:00Z">
        <w:r>
          <w:rPr>
            <w:lang w:eastAsia="zh-CN"/>
          </w:rPr>
          <w:t xml:space="preserve"> and provisioning</w:t>
        </w:r>
      </w:ins>
      <w:ins w:id="749" w:author="mi" w:date="2022-11-01T18:09:00Z">
        <w:r>
          <w:rPr>
            <w:lang w:eastAsia="zh-CN"/>
          </w:rPr>
          <w:t xml:space="preserve"> </w:t>
        </w:r>
      </w:ins>
      <w:ins w:id="750" w:author="mi" w:date="2022-11-01T18:25:00Z">
        <w:r>
          <w:rPr>
            <w:lang w:eastAsia="zh-CN"/>
          </w:rPr>
          <w:t>SR5 security po</w:t>
        </w:r>
      </w:ins>
      <w:ins w:id="751" w:author="mi" w:date="2022-11-01T20:14:00Z">
        <w:r>
          <w:rPr>
            <w:lang w:eastAsia="zh-CN"/>
          </w:rPr>
          <w:t>l</w:t>
        </w:r>
      </w:ins>
      <w:ins w:id="752" w:author="mi" w:date="2022-11-01T18:25:00Z">
        <w:r>
          <w:rPr>
            <w:lang w:eastAsia="zh-CN"/>
          </w:rPr>
          <w:t>icies</w:t>
        </w:r>
      </w:ins>
      <w:ins w:id="753" w:author="mi" w:date="2022-11-01T18:10:00Z">
        <w:r>
          <w:rPr>
            <w:lang w:eastAsia="zh-CN"/>
          </w:rPr>
          <w:t>, hence has minimum impact on the network and the UE</w:t>
        </w:r>
      </w:ins>
      <w:ins w:id="754" w:author="mi" w:date="2022-11-01T18:14:00Z">
        <w:r>
          <w:rPr>
            <w:lang w:eastAsia="zh-CN"/>
          </w:rPr>
          <w:t xml:space="preserve">. </w:t>
        </w:r>
      </w:ins>
      <w:ins w:id="755" w:author="mi" w:date="2022-11-01T18:23:00Z">
        <w:r>
          <w:rPr>
            <w:lang w:eastAsia="zh-CN"/>
          </w:rPr>
          <w:t>Using a configuration list of Ranging/SL positioning services and corresponding</w:t>
        </w:r>
      </w:ins>
      <w:ins w:id="756" w:author="mi" w:date="2022-11-01T18:25:00Z">
        <w:r>
          <w:rPr>
            <w:lang w:eastAsia="zh-CN"/>
          </w:rPr>
          <w:t xml:space="preserve"> SR5</w:t>
        </w:r>
      </w:ins>
      <w:ins w:id="757" w:author="mi" w:date="2022-11-01T18:23:00Z">
        <w:r>
          <w:rPr>
            <w:lang w:eastAsia="zh-CN"/>
          </w:rPr>
          <w:t xml:space="preserve"> security policies</w:t>
        </w:r>
      </w:ins>
      <w:ins w:id="758" w:author="mi" w:date="2022-11-01T18:10:00Z">
        <w:r>
          <w:rPr>
            <w:lang w:eastAsia="zh-CN"/>
          </w:rPr>
          <w:t xml:space="preserve"> </w:t>
        </w:r>
      </w:ins>
      <w:ins w:id="759" w:author="mi" w:date="2022-11-01T18:24:00Z">
        <w:r>
          <w:rPr>
            <w:lang w:eastAsia="zh-CN"/>
          </w:rPr>
          <w:t xml:space="preserve">separate from the configuration list </w:t>
        </w:r>
      </w:ins>
      <w:ins w:id="760" w:author="mi" w:date="2022-11-01T18:25:00Z">
        <w:r>
          <w:rPr>
            <w:lang w:eastAsia="zh-CN"/>
          </w:rPr>
          <w:t>of</w:t>
        </w:r>
      </w:ins>
      <w:ins w:id="761" w:author="mi" w:date="2022-11-01T18:24:00Z">
        <w:r>
          <w:rPr>
            <w:lang w:eastAsia="zh-CN"/>
          </w:rPr>
          <w:t xml:space="preserve"> </w:t>
        </w:r>
        <w:proofErr w:type="spellStart"/>
        <w:r>
          <w:rPr>
            <w:lang w:eastAsia="zh-CN"/>
          </w:rPr>
          <w:t>ProSe</w:t>
        </w:r>
        <w:proofErr w:type="spellEnd"/>
        <w:r>
          <w:rPr>
            <w:lang w:eastAsia="zh-CN"/>
          </w:rPr>
          <w:t xml:space="preserve">/V2X services and </w:t>
        </w:r>
      </w:ins>
      <w:ins w:id="762" w:author="mi" w:date="2022-11-01T18:26:00Z">
        <w:r>
          <w:rPr>
            <w:lang w:eastAsia="zh-CN"/>
          </w:rPr>
          <w:t xml:space="preserve">corresponding </w:t>
        </w:r>
      </w:ins>
      <w:ins w:id="763" w:author="mi" w:date="2022-11-01T18:24:00Z">
        <w:r>
          <w:rPr>
            <w:lang w:eastAsia="zh-CN"/>
          </w:rPr>
          <w:t>PC5 security policies can</w:t>
        </w:r>
      </w:ins>
      <w:ins w:id="764" w:author="mi" w:date="2022-11-01T18:26:00Z">
        <w:r>
          <w:rPr>
            <w:lang w:eastAsia="zh-CN"/>
          </w:rPr>
          <w:t xml:space="preserve"> </w:t>
        </w:r>
      </w:ins>
      <w:ins w:id="765" w:author="mi" w:date="2022-11-01T18:24:00Z">
        <w:r>
          <w:rPr>
            <w:lang w:eastAsia="zh-CN"/>
          </w:rPr>
          <w:t xml:space="preserve">avoid the </w:t>
        </w:r>
      </w:ins>
      <w:ins w:id="766" w:author="mi" w:date="2022-11-01T18:10:00Z">
        <w:r>
          <w:rPr>
            <w:lang w:eastAsia="zh-CN"/>
          </w:rPr>
          <w:t>impact on t</w:t>
        </w:r>
      </w:ins>
      <w:ins w:id="767" w:author="mi" w:date="2022-11-01T18:11:00Z">
        <w:r>
          <w:rPr>
            <w:lang w:eastAsia="zh-CN"/>
          </w:rPr>
          <w:t xml:space="preserve">he existing </w:t>
        </w:r>
      </w:ins>
      <w:ins w:id="768" w:author="mi" w:date="2022-11-01T18:12:00Z">
        <w:r>
          <w:rPr>
            <w:lang w:eastAsia="zh-CN"/>
          </w:rPr>
          <w:t>security</w:t>
        </w:r>
      </w:ins>
      <w:ins w:id="769" w:author="mi" w:date="2022-11-01T18:11:00Z">
        <w:r>
          <w:rPr>
            <w:lang w:eastAsia="zh-CN"/>
          </w:rPr>
          <w:t xml:space="preserve"> </w:t>
        </w:r>
      </w:ins>
      <w:ins w:id="770" w:author="mi" w:date="2022-11-01T18:12:00Z">
        <w:r>
          <w:rPr>
            <w:lang w:eastAsia="zh-CN"/>
          </w:rPr>
          <w:t>poli</w:t>
        </w:r>
      </w:ins>
      <w:ins w:id="771" w:author="mi" w:date="2022-11-01T18:13:00Z">
        <w:r>
          <w:rPr>
            <w:lang w:eastAsia="zh-CN"/>
          </w:rPr>
          <w:t>cy handling</w:t>
        </w:r>
      </w:ins>
      <w:ins w:id="772" w:author="mi" w:date="2022-11-01T18:12:00Z">
        <w:r>
          <w:rPr>
            <w:lang w:eastAsia="zh-CN"/>
          </w:rPr>
          <w:t xml:space="preserve"> </w:t>
        </w:r>
      </w:ins>
      <w:ins w:id="773" w:author="mi" w:date="2022-11-01T18:13:00Z">
        <w:r>
          <w:rPr>
            <w:lang w:eastAsia="zh-CN"/>
          </w:rPr>
          <w:t>o</w:t>
        </w:r>
      </w:ins>
      <w:ins w:id="774" w:author="mi" w:date="2022-11-01T18:12:00Z">
        <w:r>
          <w:rPr>
            <w:lang w:eastAsia="zh-CN"/>
          </w:rPr>
          <w:t>f PC5 direct communication f</w:t>
        </w:r>
      </w:ins>
      <w:ins w:id="775" w:author="mi" w:date="2022-11-01T18:13:00Z">
        <w:r>
          <w:rPr>
            <w:lang w:eastAsia="zh-CN"/>
          </w:rPr>
          <w:t>or</w:t>
        </w:r>
      </w:ins>
      <w:ins w:id="776" w:author="mi" w:date="2022-11-01T18:12:00Z">
        <w:r>
          <w:rPr>
            <w:lang w:eastAsia="zh-CN"/>
          </w:rPr>
          <w:t xml:space="preserve"> </w:t>
        </w:r>
      </w:ins>
      <w:proofErr w:type="spellStart"/>
      <w:ins w:id="777" w:author="mi" w:date="2022-11-01T18:11:00Z">
        <w:r>
          <w:rPr>
            <w:lang w:eastAsia="zh-CN"/>
          </w:rPr>
          <w:t>ProSe</w:t>
        </w:r>
        <w:proofErr w:type="spellEnd"/>
        <w:r>
          <w:rPr>
            <w:lang w:eastAsia="zh-CN"/>
          </w:rPr>
          <w:t>/V2X services</w:t>
        </w:r>
      </w:ins>
      <w:ins w:id="778" w:author="mi" w:date="2022-11-01T18:26:00Z">
        <w:r>
          <w:rPr>
            <w:lang w:eastAsia="zh-CN"/>
          </w:rPr>
          <w:t xml:space="preserve"> wh</w:t>
        </w:r>
      </w:ins>
      <w:ins w:id="779" w:author="mi" w:date="2022-11-01T18:29:00Z">
        <w:r>
          <w:rPr>
            <w:lang w:eastAsia="zh-CN"/>
          </w:rPr>
          <w:t>en</w:t>
        </w:r>
      </w:ins>
      <w:ins w:id="780" w:author="mi" w:date="2022-11-01T18:26:00Z">
        <w:r>
          <w:rPr>
            <w:lang w:eastAsia="zh-CN"/>
          </w:rPr>
          <w:t xml:space="preserve"> support</w:t>
        </w:r>
      </w:ins>
      <w:ins w:id="781" w:author="mi" w:date="2022-11-01T18:27:00Z">
        <w:r>
          <w:rPr>
            <w:lang w:eastAsia="zh-CN"/>
          </w:rPr>
          <w:t>ing</w:t>
        </w:r>
      </w:ins>
      <w:ins w:id="782" w:author="mi" w:date="2022-11-01T18:26:00Z">
        <w:r>
          <w:rPr>
            <w:lang w:eastAsia="zh-CN"/>
          </w:rPr>
          <w:t xml:space="preserve"> the UE capable of running both </w:t>
        </w:r>
        <w:proofErr w:type="spellStart"/>
        <w:r>
          <w:rPr>
            <w:lang w:eastAsia="zh-CN"/>
          </w:rPr>
          <w:t>ProSe</w:t>
        </w:r>
        <w:proofErr w:type="spellEnd"/>
        <w:r>
          <w:rPr>
            <w:lang w:eastAsia="zh-CN"/>
          </w:rPr>
          <w:t>/V</w:t>
        </w:r>
      </w:ins>
      <w:ins w:id="783" w:author="mi" w:date="2022-11-01T18:27:00Z">
        <w:r>
          <w:rPr>
            <w:lang w:eastAsia="zh-CN"/>
          </w:rPr>
          <w:t>2X services and Ranging/SL positioning ser</w:t>
        </w:r>
      </w:ins>
      <w:ins w:id="784" w:author="mi" w:date="2022-11-01T18:28:00Z">
        <w:r>
          <w:rPr>
            <w:lang w:eastAsia="zh-CN"/>
          </w:rPr>
          <w:t>v</w:t>
        </w:r>
      </w:ins>
      <w:ins w:id="785" w:author="mi" w:date="2022-11-01T18:27:00Z">
        <w:r>
          <w:rPr>
            <w:lang w:eastAsia="zh-CN"/>
          </w:rPr>
          <w:t>i</w:t>
        </w:r>
      </w:ins>
      <w:ins w:id="786" w:author="mi" w:date="2022-11-01T18:28:00Z">
        <w:r>
          <w:rPr>
            <w:lang w:eastAsia="zh-CN"/>
          </w:rPr>
          <w:t>c</w:t>
        </w:r>
      </w:ins>
      <w:ins w:id="787" w:author="mi" w:date="2022-11-01T18:27:00Z">
        <w:r>
          <w:rPr>
            <w:lang w:eastAsia="zh-CN"/>
          </w:rPr>
          <w:t>es</w:t>
        </w:r>
      </w:ins>
      <w:ins w:id="788" w:author="mi" w:date="2022-11-01T18:11:00Z">
        <w:r>
          <w:rPr>
            <w:lang w:eastAsia="zh-CN"/>
          </w:rPr>
          <w:t>.</w:t>
        </w:r>
      </w:ins>
    </w:p>
    <w:p w14:paraId="6CC398E2" w14:textId="77777777" w:rsidR="00AD45F7" w:rsidRDefault="00AD45F7" w:rsidP="00AD45F7">
      <w:pPr>
        <w:rPr>
          <w:ins w:id="789" w:author="mi" w:date="2022-11-06T22:08:00Z"/>
          <w:lang w:eastAsia="zh-CN"/>
        </w:rPr>
      </w:pPr>
      <w:ins w:id="790" w:author="mi" w:date="2022-11-06T22:08:00Z">
        <w:r>
          <w:rPr>
            <w:lang w:eastAsia="zh-CN"/>
          </w:rPr>
          <w:t xml:space="preserve">As per </w:t>
        </w:r>
        <w:r w:rsidRPr="000100C9">
          <w:t>clause 8.4 of TR 23.700-86 [2]</w:t>
        </w:r>
        <w:r>
          <w:t xml:space="preserve">, </w:t>
        </w:r>
        <w:r>
          <w:rPr>
            <w:lang w:eastAsia="zh-CN"/>
          </w:rPr>
          <w:t>it is not determined yet w</w:t>
        </w:r>
        <w:r w:rsidRPr="0043610E">
          <w:rPr>
            <w:lang w:eastAsia="zh-CN"/>
          </w:rPr>
          <w:t>hether the Ranging/SL Positioning layer is over V2X/</w:t>
        </w:r>
        <w:proofErr w:type="spellStart"/>
        <w:r w:rsidRPr="0043610E">
          <w:rPr>
            <w:lang w:eastAsia="zh-CN"/>
          </w:rPr>
          <w:t>ProSe</w:t>
        </w:r>
        <w:proofErr w:type="spellEnd"/>
        <w:r w:rsidRPr="0043610E">
          <w:rPr>
            <w:lang w:eastAsia="zh-CN"/>
          </w:rPr>
          <w:t xml:space="preserve"> layer or AS layer</w:t>
        </w:r>
        <w:r w:rsidRPr="0043610E">
          <w:t xml:space="preserve"> </w:t>
        </w:r>
        <w:r>
          <w:t>and w</w:t>
        </w:r>
        <w:r w:rsidRPr="0043610E">
          <w:rPr>
            <w:lang w:eastAsia="zh-CN"/>
          </w:rPr>
          <w:t xml:space="preserve">hether </w:t>
        </w:r>
        <w:r>
          <w:rPr>
            <w:lang w:eastAsia="zh-CN"/>
          </w:rPr>
          <w:t>SR5 is over PC5-S or PC5-U</w:t>
        </w:r>
        <w:r>
          <w:t>. Using SR5</w:t>
        </w:r>
        <w:r>
          <w:rPr>
            <w:lang w:eastAsia="zh-CN"/>
          </w:rPr>
          <w:t xml:space="preserve"> </w:t>
        </w:r>
        <w:r>
          <w:t>security policies for Ranging/SL positioning services rather than PC5 security policies could ensure that the enforcement of SR5</w:t>
        </w:r>
        <w:r>
          <w:rPr>
            <w:lang w:eastAsia="zh-CN"/>
          </w:rPr>
          <w:t xml:space="preserve"> </w:t>
        </w:r>
        <w:r>
          <w:t xml:space="preserve">security policies is independent from the pending conclusion in </w:t>
        </w:r>
        <w:r w:rsidRPr="000100C9">
          <w:t>TR 23.700-86 [2]</w:t>
        </w:r>
        <w:r>
          <w:t xml:space="preserve">. Whichever layer or PC5 plane is determined to support </w:t>
        </w:r>
        <w:r w:rsidRPr="0043610E">
          <w:rPr>
            <w:lang w:eastAsia="zh-CN"/>
          </w:rPr>
          <w:t>Ranging/SL Positioning layer</w:t>
        </w:r>
        <w:r>
          <w:rPr>
            <w:lang w:eastAsia="zh-CN"/>
          </w:rPr>
          <w:t xml:space="preserve">, it is SR5 security policies that should be enforced on PDCP layer for protecting </w:t>
        </w:r>
        <w:r w:rsidRPr="0043610E">
          <w:rPr>
            <w:lang w:eastAsia="zh-CN"/>
          </w:rPr>
          <w:t>Ranging/SL Positioning</w:t>
        </w:r>
        <w:r>
          <w:rPr>
            <w:lang w:eastAsia="zh-CN"/>
          </w:rPr>
          <w:t xml:space="preserve"> service operation</w:t>
        </w:r>
      </w:ins>
      <w:ins w:id="791" w:author="mi" w:date="2022-11-06T22:10:00Z">
        <w:r>
          <w:rPr>
            <w:lang w:eastAsia="zh-CN"/>
          </w:rPr>
          <w:t>s</w:t>
        </w:r>
      </w:ins>
      <w:ins w:id="792" w:author="mi" w:date="2022-11-06T22:08:00Z">
        <w:r>
          <w:rPr>
            <w:lang w:eastAsia="zh-CN"/>
          </w:rPr>
          <w:t>.</w:t>
        </w:r>
      </w:ins>
    </w:p>
    <w:p w14:paraId="26CD0512" w14:textId="77777777" w:rsidR="00AD45F7" w:rsidRDefault="00AD45F7" w:rsidP="00AD45F7">
      <w:pPr>
        <w:jc w:val="both"/>
        <w:rPr>
          <w:ins w:id="793" w:author="mi-1" w:date="2022-11-17T15:02:00Z"/>
          <w:lang w:eastAsia="zh-CN"/>
        </w:rPr>
      </w:pPr>
      <w:ins w:id="794" w:author="mi" w:date="2022-11-01T18:33:00Z">
        <w:r>
          <w:rPr>
            <w:lang w:eastAsia="zh-CN"/>
          </w:rPr>
          <w:t>D</w:t>
        </w:r>
      </w:ins>
      <w:ins w:id="795" w:author="mi" w:date="2022-11-01T18:32:00Z">
        <w:r>
          <w:rPr>
            <w:lang w:eastAsia="zh-CN"/>
          </w:rPr>
          <w:t xml:space="preserve">epending on the type of service (Ranging/SL positioning service or </w:t>
        </w:r>
        <w:proofErr w:type="spellStart"/>
        <w:r>
          <w:rPr>
            <w:lang w:eastAsia="zh-CN"/>
          </w:rPr>
          <w:t>ProSe</w:t>
        </w:r>
        <w:proofErr w:type="spellEnd"/>
        <w:r>
          <w:rPr>
            <w:lang w:eastAsia="zh-CN"/>
          </w:rPr>
          <w:t>/V2X service) requested</w:t>
        </w:r>
      </w:ins>
      <w:ins w:id="796" w:author="mi" w:date="2022-11-01T18:33:00Z">
        <w:r>
          <w:rPr>
            <w:lang w:eastAsia="zh-CN"/>
          </w:rPr>
          <w:t>,</w:t>
        </w:r>
      </w:ins>
      <w:ins w:id="797" w:author="mi" w:date="2022-11-01T18:32:00Z">
        <w:r>
          <w:rPr>
            <w:lang w:eastAsia="zh-CN"/>
          </w:rPr>
          <w:t xml:space="preserve"> </w:t>
        </w:r>
      </w:ins>
      <w:ins w:id="798" w:author="mi" w:date="2022-11-01T18:33:00Z">
        <w:r>
          <w:rPr>
            <w:lang w:eastAsia="zh-CN"/>
          </w:rPr>
          <w:t>t</w:t>
        </w:r>
      </w:ins>
      <w:ins w:id="799" w:author="mi" w:date="2022-11-01T18:29:00Z">
        <w:r>
          <w:rPr>
            <w:lang w:eastAsia="zh-CN"/>
          </w:rPr>
          <w:t>h</w:t>
        </w:r>
      </w:ins>
      <w:ins w:id="800" w:author="mi" w:date="2022-11-01T18:30:00Z">
        <w:r>
          <w:rPr>
            <w:lang w:eastAsia="zh-CN"/>
          </w:rPr>
          <w:t xml:space="preserve">e UE is </w:t>
        </w:r>
      </w:ins>
      <w:ins w:id="801" w:author="mi" w:date="2022-11-01T18:33:00Z">
        <w:r>
          <w:rPr>
            <w:lang w:eastAsia="zh-CN"/>
          </w:rPr>
          <w:t xml:space="preserve">then </w:t>
        </w:r>
      </w:ins>
      <w:ins w:id="802" w:author="mi" w:date="2022-11-01T18:30:00Z">
        <w:r>
          <w:rPr>
            <w:lang w:eastAsia="zh-CN"/>
          </w:rPr>
          <w:t xml:space="preserve">able to determine which security policies (SR5 security </w:t>
        </w:r>
      </w:ins>
      <w:ins w:id="803" w:author="mi" w:date="2022-11-01T18:31:00Z">
        <w:r>
          <w:rPr>
            <w:lang w:eastAsia="zh-CN"/>
          </w:rPr>
          <w:t>policies or PC5 security policies</w:t>
        </w:r>
      </w:ins>
      <w:ins w:id="804" w:author="mi" w:date="2022-11-01T18:30:00Z">
        <w:r>
          <w:rPr>
            <w:lang w:eastAsia="zh-CN"/>
          </w:rPr>
          <w:t>) to be enforced on PDCP layer.</w:t>
        </w:r>
      </w:ins>
    </w:p>
    <w:p w14:paraId="22485DD4" w14:textId="77777777" w:rsidR="00AD45F7" w:rsidRPr="00BA4683" w:rsidRDefault="00AD45F7" w:rsidP="00AD45F7">
      <w:pPr>
        <w:pStyle w:val="EditorsNote"/>
        <w:rPr>
          <w:ins w:id="805" w:author="mi" w:date="2022-09-29T20:35:00Z"/>
          <w:rFonts w:hint="eastAsia"/>
          <w:lang w:eastAsia="zh-CN"/>
        </w:rPr>
      </w:pPr>
      <w:ins w:id="806" w:author="mi-1" w:date="2022-11-17T15:02:00Z">
        <w:r>
          <w:rPr>
            <w:rFonts w:hint="eastAsia"/>
            <w:lang w:eastAsia="zh-CN"/>
          </w:rPr>
          <w:t>E</w:t>
        </w:r>
        <w:r>
          <w:rPr>
            <w:lang w:eastAsia="zh-CN"/>
          </w:rPr>
          <w:t>ditor’s Note: further evaluation is FFS.</w:t>
        </w:r>
      </w:ins>
    </w:p>
    <w:p w14:paraId="22EA4BDB" w14:textId="14F57868" w:rsidR="00AD45F7" w:rsidRDefault="00AD45F7" w:rsidP="00AD45F7">
      <w:pPr>
        <w:pStyle w:val="21"/>
        <w:rPr>
          <w:rFonts w:cs="Arial"/>
          <w:sz w:val="28"/>
          <w:szCs w:val="28"/>
        </w:rPr>
      </w:pPr>
      <w:bookmarkStart w:id="807" w:name="_Toc119928649"/>
      <w:r w:rsidRPr="0092145B">
        <w:t>6.</w:t>
      </w:r>
      <w:ins w:id="808" w:author="rapporteur" w:date="2022-11-21T12:53:00Z">
        <w:r w:rsidR="00F73040">
          <w:t>8</w:t>
        </w:r>
      </w:ins>
      <w:r>
        <w:tab/>
        <w:t>Solution #</w:t>
      </w:r>
      <w:ins w:id="809" w:author="rapporteur" w:date="2022-11-21T12:53:00Z">
        <w:r w:rsidR="00F73040">
          <w:t>8</w:t>
        </w:r>
      </w:ins>
      <w:r>
        <w:t xml:space="preserve">: </w:t>
      </w:r>
      <w:del w:id="810" w:author="mi" w:date="2022-11-01T17:24:00Z">
        <w:r w:rsidDel="0080764F">
          <w:delText>&lt;Title</w:delText>
        </w:r>
      </w:del>
      <w:ins w:id="811" w:author="mi" w:date="2022-11-01T17:24:00Z">
        <w:r>
          <w:t>Sec</w:t>
        </w:r>
      </w:ins>
      <w:ins w:id="812" w:author="mi" w:date="2022-11-01T17:25:00Z">
        <w:r>
          <w:t xml:space="preserve">urity policy based protection for </w:t>
        </w:r>
      </w:ins>
      <w:ins w:id="813" w:author="mi" w:date="2022-11-01T20:22:00Z">
        <w:r>
          <w:t>ranging result sent to SL Positioning Client UE</w:t>
        </w:r>
      </w:ins>
      <w:del w:id="814" w:author="mi" w:date="2022-11-01T17:25:00Z">
        <w:r w:rsidDel="0080764F">
          <w:delText>&gt;</w:delText>
        </w:r>
      </w:del>
      <w:bookmarkEnd w:id="807"/>
    </w:p>
    <w:p w14:paraId="116CE455" w14:textId="3171B7A3" w:rsidR="00AD45F7" w:rsidRDefault="00AD45F7" w:rsidP="00AD45F7">
      <w:pPr>
        <w:pStyle w:val="31"/>
      </w:pPr>
      <w:bookmarkStart w:id="815" w:name="_Toc119928650"/>
      <w:r w:rsidRPr="0092145B">
        <w:t>6.</w:t>
      </w:r>
      <w:ins w:id="816" w:author="rapporteur" w:date="2022-11-21T12:53:00Z">
        <w:r w:rsidR="00F73040">
          <w:t>8</w:t>
        </w:r>
      </w:ins>
      <w:r>
        <w:t>.1</w:t>
      </w:r>
      <w:r>
        <w:tab/>
        <w:t>Introduction</w:t>
      </w:r>
      <w:bookmarkEnd w:id="815"/>
      <w:r>
        <w:t xml:space="preserve"> </w:t>
      </w:r>
    </w:p>
    <w:p w14:paraId="19804734" w14:textId="77777777" w:rsidR="00AD45F7" w:rsidDel="0080764F" w:rsidRDefault="00AD45F7" w:rsidP="00AD45F7">
      <w:pPr>
        <w:pStyle w:val="EditorsNote"/>
        <w:rPr>
          <w:del w:id="817" w:author="mi" w:date="2022-11-01T17:25:00Z"/>
        </w:rPr>
      </w:pPr>
      <w:del w:id="818" w:author="mi" w:date="2022-11-01T17:25:00Z">
        <w:r w:rsidDel="0080764F">
          <w:delText>Editor’s Note: Each solution should list the key issues being addressed.</w:delText>
        </w:r>
      </w:del>
    </w:p>
    <w:p w14:paraId="693863D0" w14:textId="77777777" w:rsidR="00AD45F7" w:rsidRPr="00383B32" w:rsidRDefault="00AD45F7" w:rsidP="00AD45F7">
      <w:pPr>
        <w:rPr>
          <w:ins w:id="819" w:author="mi" w:date="2022-11-01T17:25:00Z"/>
          <w:lang w:eastAsia="zh-CN"/>
        </w:rPr>
      </w:pPr>
      <w:ins w:id="820" w:author="mi" w:date="2022-11-01T17:25:00Z">
        <w:r w:rsidRPr="00383B32">
          <w:rPr>
            <w:rFonts w:hint="eastAsia"/>
            <w:lang w:eastAsia="zh-CN"/>
          </w:rPr>
          <w:t>T</w:t>
        </w:r>
        <w:r w:rsidRPr="00383B32">
          <w:rPr>
            <w:lang w:eastAsia="zh-CN"/>
          </w:rPr>
          <w:t>his</w:t>
        </w:r>
        <w:r>
          <w:rPr>
            <w:lang w:eastAsia="zh-CN"/>
          </w:rPr>
          <w:t xml:space="preserve"> solution addresses Key Issue #1</w:t>
        </w:r>
        <w:r w:rsidRPr="00383B32">
          <w:rPr>
            <w:lang w:eastAsia="zh-CN"/>
          </w:rPr>
          <w:t xml:space="preserve"> on </w:t>
        </w:r>
        <w:r w:rsidRPr="009E4BE4">
          <w:rPr>
            <w:lang w:eastAsia="zh-CN"/>
          </w:rPr>
          <w:t>Privacy protection for Ranging/SL Positioning services</w:t>
        </w:r>
        <w:r w:rsidRPr="00383B32">
          <w:rPr>
            <w:lang w:eastAsia="zh-CN"/>
          </w:rPr>
          <w:t xml:space="preserve">. </w:t>
        </w:r>
      </w:ins>
      <w:ins w:id="821" w:author="mi" w:date="2022-11-01T20:26:00Z">
        <w:r w:rsidRPr="00851B7D">
          <w:rPr>
            <w:lang w:eastAsia="zh-CN"/>
          </w:rPr>
          <w:t>Specifically, it addresse</w:t>
        </w:r>
        <w:r>
          <w:rPr>
            <w:lang w:eastAsia="zh-CN"/>
          </w:rPr>
          <w:t>s the second requirement in KI#1</w:t>
        </w:r>
        <w:r w:rsidRPr="00851B7D">
          <w:rPr>
            <w:lang w:eastAsia="zh-CN"/>
          </w:rPr>
          <w:t>: “</w:t>
        </w:r>
      </w:ins>
      <w:ins w:id="822" w:author="mi" w:date="2022-11-01T20:27:00Z">
        <w:r w:rsidRPr="00851B7D">
          <w:rPr>
            <w:i/>
            <w:lang w:eastAsia="zh-CN"/>
          </w:rPr>
          <w:t xml:space="preserve">The 5G Ranging/SL Positioning system shall provide means to mitigate </w:t>
        </w:r>
        <w:proofErr w:type="spellStart"/>
        <w:r w:rsidRPr="00851B7D">
          <w:rPr>
            <w:i/>
            <w:lang w:eastAsia="zh-CN"/>
          </w:rPr>
          <w:t>trackability</w:t>
        </w:r>
        <w:proofErr w:type="spellEnd"/>
        <w:r w:rsidRPr="00851B7D">
          <w:rPr>
            <w:i/>
            <w:lang w:eastAsia="zh-CN"/>
          </w:rPr>
          <w:t xml:space="preserve"> and </w:t>
        </w:r>
        <w:proofErr w:type="spellStart"/>
        <w:r w:rsidRPr="00851B7D">
          <w:rPr>
            <w:i/>
            <w:lang w:eastAsia="zh-CN"/>
          </w:rPr>
          <w:t>linkability</w:t>
        </w:r>
        <w:proofErr w:type="spellEnd"/>
        <w:r w:rsidRPr="00851B7D">
          <w:rPr>
            <w:i/>
            <w:lang w:eastAsia="zh-CN"/>
          </w:rPr>
          <w:t xml:space="preserve"> attacks of the UE during communication for Ranging/SL positioning</w:t>
        </w:r>
      </w:ins>
      <w:ins w:id="823" w:author="mi" w:date="2022-11-01T20:26:00Z">
        <w:r w:rsidRPr="00851B7D">
          <w:rPr>
            <w:lang w:eastAsia="zh-CN"/>
          </w:rPr>
          <w:t>”.</w:t>
        </w:r>
      </w:ins>
    </w:p>
    <w:p w14:paraId="335A1F2B" w14:textId="77777777" w:rsidR="00AD45F7" w:rsidRDefault="00AD45F7" w:rsidP="00AD45F7">
      <w:pPr>
        <w:rPr>
          <w:lang w:eastAsia="zh-CN"/>
        </w:rPr>
      </w:pPr>
      <w:ins w:id="824" w:author="mi" w:date="2022-11-01T20:28:00Z">
        <w:r>
          <w:rPr>
            <w:lang w:eastAsia="zh-CN"/>
          </w:rPr>
          <w:t xml:space="preserve">In </w:t>
        </w:r>
      </w:ins>
      <w:ins w:id="825" w:author="mi" w:date="2022-11-01T20:31:00Z">
        <w:r>
          <w:rPr>
            <w:lang w:eastAsia="zh-CN"/>
          </w:rPr>
          <w:t xml:space="preserve">clause 8.6 of </w:t>
        </w:r>
      </w:ins>
      <w:ins w:id="826" w:author="mi" w:date="2022-11-01T20:28:00Z">
        <w:r>
          <w:rPr>
            <w:lang w:eastAsia="zh-CN"/>
          </w:rPr>
          <w:t>TR 23.700-86 [</w:t>
        </w:r>
      </w:ins>
      <w:ins w:id="827" w:author="mi" w:date="2022-11-01T20:30:00Z">
        <w:r>
          <w:rPr>
            <w:lang w:eastAsia="zh-CN"/>
          </w:rPr>
          <w:t>2</w:t>
        </w:r>
      </w:ins>
      <w:ins w:id="828" w:author="mi" w:date="2022-11-01T20:28:00Z">
        <w:r>
          <w:rPr>
            <w:lang w:eastAsia="zh-CN"/>
          </w:rPr>
          <w:t xml:space="preserve">], it </w:t>
        </w:r>
      </w:ins>
      <w:ins w:id="829" w:author="mi" w:date="2022-11-01T20:31:00Z">
        <w:r>
          <w:rPr>
            <w:lang w:eastAsia="zh-CN"/>
          </w:rPr>
          <w:t>i</w:t>
        </w:r>
      </w:ins>
      <w:ins w:id="830" w:author="mi" w:date="2022-11-01T20:28:00Z">
        <w:r>
          <w:rPr>
            <w:lang w:eastAsia="zh-CN"/>
          </w:rPr>
          <w:t>s concluded that SL Positioning Client UE can invoke Ranging</w:t>
        </w:r>
      </w:ins>
      <w:ins w:id="831" w:author="mi" w:date="2022-11-01T20:32:00Z">
        <w:r>
          <w:rPr>
            <w:lang w:eastAsia="zh-CN"/>
          </w:rPr>
          <w:t>/SL</w:t>
        </w:r>
      </w:ins>
      <w:ins w:id="832" w:author="mi" w:date="2022-11-01T20:28:00Z">
        <w:r>
          <w:rPr>
            <w:lang w:eastAsia="zh-CN"/>
          </w:rPr>
          <w:t xml:space="preserve"> positioning service for obtaining the Ranging</w:t>
        </w:r>
      </w:ins>
      <w:ins w:id="833" w:author="mi" w:date="2022-11-01T20:32:00Z">
        <w:r>
          <w:rPr>
            <w:lang w:eastAsia="zh-CN"/>
          </w:rPr>
          <w:t>/SL</w:t>
        </w:r>
      </w:ins>
      <w:ins w:id="834" w:author="mi" w:date="2022-11-01T20:28:00Z">
        <w:r>
          <w:rPr>
            <w:lang w:eastAsia="zh-CN"/>
          </w:rPr>
          <w:t xml:space="preserve"> positioning result between two other UEs. SL Positioning Client UE does not have to support Ranging/S</w:t>
        </w:r>
      </w:ins>
      <w:ins w:id="835" w:author="mi" w:date="2022-11-01T20:32:00Z">
        <w:r>
          <w:rPr>
            <w:lang w:eastAsia="zh-CN"/>
          </w:rPr>
          <w:t>L</w:t>
        </w:r>
      </w:ins>
      <w:ins w:id="836" w:author="mi" w:date="2022-11-01T20:28:00Z">
        <w:r>
          <w:rPr>
            <w:lang w:eastAsia="zh-CN"/>
          </w:rPr>
          <w:t xml:space="preserve"> positioning capability, but </w:t>
        </w:r>
      </w:ins>
      <w:ins w:id="837" w:author="mi" w:date="2022-11-01T20:33:00Z">
        <w:r>
          <w:rPr>
            <w:lang w:eastAsia="zh-CN"/>
          </w:rPr>
          <w:t>the</w:t>
        </w:r>
      </w:ins>
      <w:ins w:id="838" w:author="mi" w:date="2022-11-01T20:28:00Z">
        <w:r>
          <w:rPr>
            <w:lang w:eastAsia="zh-CN"/>
          </w:rPr>
          <w:t xml:space="preserve"> communication between the SL Positioning Client UE and</w:t>
        </w:r>
      </w:ins>
      <w:ins w:id="839" w:author="mi" w:date="2022-11-01T20:35:00Z">
        <w:r>
          <w:rPr>
            <w:lang w:eastAsia="zh-CN"/>
          </w:rPr>
          <w:t xml:space="preserve"> </w:t>
        </w:r>
      </w:ins>
      <w:ins w:id="840" w:author="mi" w:date="2022-11-01T20:28:00Z">
        <w:r>
          <w:rPr>
            <w:lang w:eastAsia="zh-CN"/>
          </w:rPr>
          <w:t>Reference</w:t>
        </w:r>
      </w:ins>
      <w:ins w:id="841" w:author="mi" w:date="2022-11-01T20:35:00Z">
        <w:r>
          <w:rPr>
            <w:lang w:eastAsia="zh-CN"/>
          </w:rPr>
          <w:t>/</w:t>
        </w:r>
      </w:ins>
      <w:ins w:id="842" w:author="mi" w:date="2022-11-01T20:28:00Z">
        <w:r>
          <w:rPr>
            <w:lang w:eastAsia="zh-CN"/>
          </w:rPr>
          <w:t xml:space="preserve">Target UE has to be established </w:t>
        </w:r>
      </w:ins>
      <w:ins w:id="843" w:author="mi" w:date="2022-11-06T22:26:00Z">
        <w:r>
          <w:rPr>
            <w:lang w:eastAsia="zh-CN"/>
          </w:rPr>
          <w:t xml:space="preserve">for the transmission of Ranging/SL positioning result, </w:t>
        </w:r>
      </w:ins>
      <w:ins w:id="844" w:author="mi" w:date="2022-11-01T20:28:00Z">
        <w:r>
          <w:rPr>
            <w:lang w:eastAsia="zh-CN"/>
          </w:rPr>
          <w:t>either via PC5 or via 5GC.</w:t>
        </w:r>
      </w:ins>
      <w:ins w:id="845" w:author="mi" w:date="2022-11-01T20:36:00Z">
        <w:r>
          <w:rPr>
            <w:lang w:eastAsia="zh-CN"/>
          </w:rPr>
          <w:t xml:space="preserve"> I</w:t>
        </w:r>
      </w:ins>
      <w:ins w:id="846" w:author="mi" w:date="2022-11-01T20:34:00Z">
        <w:r>
          <w:rPr>
            <w:lang w:eastAsia="zh-CN"/>
          </w:rPr>
          <w:t xml:space="preserve">f the communication </w:t>
        </w:r>
      </w:ins>
      <w:ins w:id="847" w:author="mi" w:date="2022-11-06T22:27:00Z">
        <w:r>
          <w:rPr>
            <w:lang w:eastAsia="zh-CN"/>
          </w:rPr>
          <w:t>can be</w:t>
        </w:r>
      </w:ins>
      <w:ins w:id="848" w:author="mi" w:date="2022-11-01T20:34:00Z">
        <w:r w:rsidRPr="00173101">
          <w:rPr>
            <w:lang w:eastAsia="zh-CN"/>
          </w:rPr>
          <w:t xml:space="preserve"> established directly between the SL Positioning </w:t>
        </w:r>
        <w:r>
          <w:rPr>
            <w:lang w:eastAsia="zh-CN"/>
          </w:rPr>
          <w:t>Client UE and Reference</w:t>
        </w:r>
        <w:r w:rsidRPr="00173101">
          <w:rPr>
            <w:lang w:eastAsia="zh-CN"/>
          </w:rPr>
          <w:t>/Target UE, the ranging result is carried over PC5 link. If the communication between the SL Positi</w:t>
        </w:r>
        <w:r>
          <w:rPr>
            <w:lang w:eastAsia="zh-CN"/>
          </w:rPr>
          <w:t>oning Client UE and Reference</w:t>
        </w:r>
        <w:r w:rsidRPr="00173101">
          <w:rPr>
            <w:lang w:eastAsia="zh-CN"/>
          </w:rPr>
          <w:t>/Target UE is established via 5GC, the ranging resu</w:t>
        </w:r>
        <w:r>
          <w:rPr>
            <w:lang w:eastAsia="zh-CN"/>
          </w:rPr>
          <w:t>lt transmitted from Reference</w:t>
        </w:r>
        <w:r w:rsidRPr="00173101">
          <w:rPr>
            <w:lang w:eastAsia="zh-CN"/>
          </w:rPr>
          <w:t xml:space="preserve">/Target UE to SL Positioning Client UE is carried over </w:t>
        </w:r>
        <w:r>
          <w:rPr>
            <w:lang w:eastAsia="zh-CN"/>
          </w:rPr>
          <w:t xml:space="preserve">the </w:t>
        </w:r>
        <w:proofErr w:type="spellStart"/>
        <w:r>
          <w:rPr>
            <w:lang w:eastAsia="zh-CN"/>
          </w:rPr>
          <w:t>Uu</w:t>
        </w:r>
        <w:proofErr w:type="spellEnd"/>
        <w:r>
          <w:rPr>
            <w:lang w:eastAsia="zh-CN"/>
          </w:rPr>
          <w:t xml:space="preserve"> link between Reference</w:t>
        </w:r>
        <w:r w:rsidRPr="00173101">
          <w:rPr>
            <w:lang w:eastAsia="zh-CN"/>
          </w:rPr>
          <w:t xml:space="preserve">/Target UE and the network and the </w:t>
        </w:r>
        <w:proofErr w:type="spellStart"/>
        <w:r w:rsidRPr="00173101">
          <w:rPr>
            <w:lang w:eastAsia="zh-CN"/>
          </w:rPr>
          <w:t>Uu</w:t>
        </w:r>
        <w:proofErr w:type="spellEnd"/>
        <w:r w:rsidRPr="00173101">
          <w:rPr>
            <w:lang w:eastAsia="zh-CN"/>
          </w:rPr>
          <w:t xml:space="preserve"> link between SL Positioning Client UE and the network.</w:t>
        </w:r>
        <w:r>
          <w:rPr>
            <w:lang w:eastAsia="zh-CN"/>
          </w:rPr>
          <w:t xml:space="preserve"> </w:t>
        </w:r>
      </w:ins>
    </w:p>
    <w:p w14:paraId="236A9116" w14:textId="77777777" w:rsidR="00AD45F7" w:rsidRDefault="00AD45F7" w:rsidP="00AD45F7">
      <w:pPr>
        <w:rPr>
          <w:ins w:id="849" w:author="mi" w:date="2022-11-01T20:54:00Z"/>
          <w:lang w:eastAsia="zh-CN"/>
        </w:rPr>
      </w:pPr>
      <w:ins w:id="850" w:author="mi" w:date="2022-11-01T20:34:00Z">
        <w:r>
          <w:rPr>
            <w:lang w:eastAsia="zh-CN"/>
          </w:rPr>
          <w:lastRenderedPageBreak/>
          <w:t xml:space="preserve">As ranging result contains </w:t>
        </w:r>
        <w:r w:rsidRPr="00173101">
          <w:rPr>
            <w:lang w:eastAsia="zh-CN"/>
          </w:rPr>
          <w:t xml:space="preserve">UE location information which is </w:t>
        </w:r>
      </w:ins>
      <w:ins w:id="851" w:author="mi" w:date="2022-11-06T22:15:00Z">
        <w:r>
          <w:rPr>
            <w:lang w:eastAsia="zh-CN"/>
          </w:rPr>
          <w:t>security/</w:t>
        </w:r>
      </w:ins>
      <w:ins w:id="852" w:author="mi" w:date="2022-11-01T20:34:00Z">
        <w:r w:rsidRPr="00173101">
          <w:rPr>
            <w:lang w:eastAsia="zh-CN"/>
          </w:rPr>
          <w:t xml:space="preserve">privacy sensitive, </w:t>
        </w:r>
      </w:ins>
      <w:ins w:id="853" w:author="mi" w:date="2022-11-06T22:30:00Z">
        <w:r>
          <w:rPr>
            <w:lang w:eastAsia="zh-CN"/>
          </w:rPr>
          <w:t>t</w:t>
        </w:r>
      </w:ins>
      <w:ins w:id="854" w:author="mi" w:date="2022-11-01T20:54:00Z">
        <w:r>
          <w:rPr>
            <w:lang w:eastAsia="zh-CN"/>
          </w:rPr>
          <w:t xml:space="preserve">his solution is </w:t>
        </w:r>
      </w:ins>
      <w:ins w:id="855" w:author="mi" w:date="2022-11-06T22:32:00Z">
        <w:r>
          <w:rPr>
            <w:lang w:eastAsia="zh-CN"/>
          </w:rPr>
          <w:t xml:space="preserve">introduced </w:t>
        </w:r>
      </w:ins>
      <w:ins w:id="856" w:author="mi" w:date="2022-11-01T20:55:00Z">
        <w:r>
          <w:rPr>
            <w:lang w:eastAsia="zh-CN"/>
          </w:rPr>
          <w:t>to e</w:t>
        </w:r>
      </w:ins>
      <w:ins w:id="857" w:author="mi" w:date="2022-11-01T20:54:00Z">
        <w:r>
          <w:rPr>
            <w:lang w:eastAsia="zh-CN"/>
          </w:rPr>
          <w:t>nsure that the ranging result sent to the SL Positioning Client UE via PC5</w:t>
        </w:r>
      </w:ins>
      <w:ins w:id="858" w:author="mi" w:date="2022-11-01T21:42:00Z">
        <w:r>
          <w:rPr>
            <w:lang w:eastAsia="zh-CN"/>
          </w:rPr>
          <w:t>/</w:t>
        </w:r>
      </w:ins>
      <w:ins w:id="859" w:author="mi" w:date="2022-11-01T20:55:00Z">
        <w:r>
          <w:rPr>
            <w:lang w:eastAsia="zh-CN"/>
          </w:rPr>
          <w:t xml:space="preserve">5GC </w:t>
        </w:r>
      </w:ins>
      <w:ins w:id="860" w:author="mi" w:date="2022-11-01T20:54:00Z">
        <w:r>
          <w:rPr>
            <w:lang w:eastAsia="zh-CN"/>
          </w:rPr>
          <w:t>is confidentiality protected</w:t>
        </w:r>
      </w:ins>
      <w:ins w:id="861" w:author="mi" w:date="2022-11-01T21:42:00Z">
        <w:r>
          <w:rPr>
            <w:lang w:eastAsia="zh-CN"/>
          </w:rPr>
          <w:t xml:space="preserve"> by configuring proper security policies</w:t>
        </w:r>
      </w:ins>
      <w:ins w:id="862" w:author="mi" w:date="2022-11-01T20:54:00Z">
        <w:r>
          <w:rPr>
            <w:lang w:eastAsia="zh-CN"/>
          </w:rPr>
          <w:t xml:space="preserve">. </w:t>
        </w:r>
      </w:ins>
    </w:p>
    <w:p w14:paraId="4A4CB203" w14:textId="7BB1DE55" w:rsidR="00AD45F7" w:rsidRDefault="00AD45F7" w:rsidP="00AD45F7">
      <w:pPr>
        <w:pStyle w:val="31"/>
      </w:pPr>
      <w:bookmarkStart w:id="863" w:name="_Toc119928651"/>
      <w:r w:rsidRPr="0092145B">
        <w:t>6.</w:t>
      </w:r>
      <w:ins w:id="864" w:author="rapporteur" w:date="2022-11-21T13:00:00Z">
        <w:r w:rsidR="00F73040">
          <w:t>8</w:t>
        </w:r>
      </w:ins>
      <w:r>
        <w:t>.2</w:t>
      </w:r>
      <w:r>
        <w:tab/>
        <w:t>Solution details</w:t>
      </w:r>
      <w:bookmarkEnd w:id="863"/>
    </w:p>
    <w:p w14:paraId="7B55FFB1" w14:textId="5506BF21" w:rsidR="00AD45F7" w:rsidRPr="00FA7C3B" w:rsidRDefault="00AD45F7" w:rsidP="00AD45F7">
      <w:pPr>
        <w:pStyle w:val="41"/>
        <w:rPr>
          <w:ins w:id="865" w:author="mi" w:date="2022-11-01T21:23:00Z"/>
        </w:rPr>
      </w:pPr>
      <w:bookmarkStart w:id="866" w:name="_Toc119928652"/>
      <w:ins w:id="867" w:author="mi" w:date="2022-11-01T21:24:00Z">
        <w:r>
          <w:t>6.</w:t>
        </w:r>
      </w:ins>
      <w:ins w:id="868" w:author="rapporteur" w:date="2022-11-21T13:00:00Z">
        <w:r w:rsidR="00F73040">
          <w:t>8</w:t>
        </w:r>
      </w:ins>
      <w:ins w:id="869" w:author="mi" w:date="2022-11-01T21:23:00Z">
        <w:r w:rsidRPr="00FA7C3B">
          <w:t>.2.1</w:t>
        </w:r>
        <w:r w:rsidRPr="00FA7C3B">
          <w:tab/>
          <w:t>Security policy configuration for ranging res</w:t>
        </w:r>
        <w:r>
          <w:t>ult sen</w:t>
        </w:r>
      </w:ins>
      <w:ins w:id="870" w:author="mi" w:date="2022-11-01T21:25:00Z">
        <w:r>
          <w:t>t</w:t>
        </w:r>
      </w:ins>
      <w:ins w:id="871" w:author="mi" w:date="2022-11-01T21:23:00Z">
        <w:r w:rsidRPr="00FA7C3B">
          <w:t xml:space="preserve"> via PC5</w:t>
        </w:r>
        <w:bookmarkEnd w:id="866"/>
      </w:ins>
    </w:p>
    <w:p w14:paraId="2D3F2B01" w14:textId="77777777" w:rsidR="00AD45F7" w:rsidRPr="009D6FA1" w:rsidRDefault="00AD45F7" w:rsidP="00AD45F7">
      <w:pPr>
        <w:rPr>
          <w:ins w:id="872" w:author="mi" w:date="2022-11-01T20:58:00Z"/>
          <w:rFonts w:eastAsia="等线"/>
        </w:rPr>
      </w:pPr>
      <w:ins w:id="873" w:author="mi" w:date="2022-11-01T20:58:00Z">
        <w:r w:rsidRPr="009D6FA1">
          <w:rPr>
            <w:rFonts w:eastAsia="等线"/>
            <w:szCs w:val="21"/>
            <w:lang w:bidi="ar"/>
          </w:rPr>
          <w:t>As per TR 23.700-86 [</w:t>
        </w:r>
      </w:ins>
      <w:ins w:id="874" w:author="mi" w:date="2022-11-01T21:00:00Z">
        <w:r>
          <w:rPr>
            <w:rFonts w:eastAsia="等线"/>
            <w:szCs w:val="21"/>
            <w:lang w:bidi="ar"/>
          </w:rPr>
          <w:t>2</w:t>
        </w:r>
      </w:ins>
      <w:ins w:id="875" w:author="mi" w:date="2022-11-01T20:58:00Z">
        <w:r w:rsidRPr="009D6FA1">
          <w:rPr>
            <w:rFonts w:eastAsia="等线"/>
            <w:szCs w:val="21"/>
            <w:lang w:bidi="ar"/>
          </w:rPr>
          <w:t>], SL Positioning Client UE may not be Ranging/S</w:t>
        </w:r>
      </w:ins>
      <w:ins w:id="876" w:author="mi" w:date="2022-11-01T21:00:00Z">
        <w:r>
          <w:rPr>
            <w:rFonts w:eastAsia="等线"/>
            <w:szCs w:val="21"/>
            <w:lang w:bidi="ar"/>
          </w:rPr>
          <w:t>L</w:t>
        </w:r>
      </w:ins>
      <w:ins w:id="877" w:author="mi" w:date="2022-11-01T20:58:00Z">
        <w:r w:rsidRPr="009D6FA1">
          <w:rPr>
            <w:rFonts w:eastAsia="等线"/>
            <w:szCs w:val="21"/>
            <w:lang w:bidi="ar"/>
          </w:rPr>
          <w:t xml:space="preserve"> positioning capable</w:t>
        </w:r>
      </w:ins>
      <w:ins w:id="878" w:author="mi" w:date="2022-11-01T21:01:00Z">
        <w:r>
          <w:rPr>
            <w:rFonts w:eastAsia="等线"/>
            <w:szCs w:val="21"/>
            <w:lang w:bidi="ar"/>
          </w:rPr>
          <w:t>,</w:t>
        </w:r>
      </w:ins>
      <w:ins w:id="879" w:author="mi" w:date="2022-11-01T20:58:00Z">
        <w:r w:rsidRPr="009D6FA1">
          <w:rPr>
            <w:rFonts w:eastAsia="等线"/>
            <w:szCs w:val="21"/>
            <w:lang w:bidi="ar"/>
          </w:rPr>
          <w:t xml:space="preserve"> but </w:t>
        </w:r>
      </w:ins>
      <w:ins w:id="880" w:author="mi" w:date="2022-11-01T21:01:00Z">
        <w:r>
          <w:rPr>
            <w:rFonts w:eastAsia="等线"/>
            <w:szCs w:val="21"/>
            <w:lang w:bidi="ar"/>
          </w:rPr>
          <w:t xml:space="preserve">should be </w:t>
        </w:r>
        <w:proofErr w:type="spellStart"/>
        <w:r>
          <w:rPr>
            <w:rFonts w:eastAsia="等线"/>
            <w:szCs w:val="21"/>
            <w:lang w:bidi="ar"/>
          </w:rPr>
          <w:t>ProSe</w:t>
        </w:r>
        <w:proofErr w:type="spellEnd"/>
        <w:r>
          <w:rPr>
            <w:rFonts w:eastAsia="等线"/>
            <w:szCs w:val="21"/>
            <w:lang w:bidi="ar"/>
          </w:rPr>
          <w:t xml:space="preserve">/V2X capable </w:t>
        </w:r>
      </w:ins>
      <w:ins w:id="881" w:author="mi" w:date="2022-11-01T20:58:00Z">
        <w:r>
          <w:rPr>
            <w:rFonts w:eastAsia="等线"/>
            <w:szCs w:val="21"/>
            <w:lang w:bidi="ar"/>
          </w:rPr>
          <w:t>to establish PC5</w:t>
        </w:r>
        <w:r w:rsidRPr="009D6FA1">
          <w:rPr>
            <w:rFonts w:eastAsia="等线"/>
            <w:szCs w:val="21"/>
            <w:lang w:bidi="ar"/>
          </w:rPr>
          <w:t xml:space="preserve"> communicate with Reference/Target UE. When ranging result is transmitted to SL Positioning Client UE via PC5, the PC5 link protection is based on PC5 security policies for </w:t>
        </w:r>
        <w:proofErr w:type="spellStart"/>
        <w:r w:rsidRPr="009D6FA1">
          <w:rPr>
            <w:rFonts w:eastAsia="等线"/>
            <w:szCs w:val="21"/>
            <w:lang w:bidi="ar"/>
          </w:rPr>
          <w:t>ProSe</w:t>
        </w:r>
      </w:ins>
      <w:proofErr w:type="spellEnd"/>
      <w:ins w:id="882" w:author="mi" w:date="2022-11-06T22:32:00Z">
        <w:r>
          <w:rPr>
            <w:rFonts w:eastAsia="等线"/>
            <w:szCs w:val="21"/>
            <w:lang w:bidi="ar"/>
          </w:rPr>
          <w:t>/</w:t>
        </w:r>
      </w:ins>
      <w:ins w:id="883" w:author="mi" w:date="2022-11-01T20:58:00Z">
        <w:r w:rsidRPr="009D6FA1">
          <w:rPr>
            <w:rFonts w:eastAsia="等线"/>
            <w:szCs w:val="21"/>
            <w:lang w:bidi="ar"/>
          </w:rPr>
          <w:t xml:space="preserve">V2X </w:t>
        </w:r>
      </w:ins>
      <w:ins w:id="884" w:author="mi" w:date="2022-11-06T22:34:00Z">
        <w:r>
          <w:rPr>
            <w:rFonts w:eastAsia="等线"/>
            <w:szCs w:val="21"/>
            <w:lang w:bidi="ar"/>
          </w:rPr>
          <w:t>layer</w:t>
        </w:r>
      </w:ins>
      <w:ins w:id="885" w:author="mi" w:date="2022-11-01T20:58:00Z">
        <w:r w:rsidRPr="009D6FA1">
          <w:rPr>
            <w:rFonts w:eastAsia="等线"/>
            <w:szCs w:val="21"/>
            <w:lang w:bidi="ar"/>
          </w:rPr>
          <w:t>, as specified in TS 33.</w:t>
        </w:r>
        <w:r>
          <w:rPr>
            <w:rFonts w:eastAsia="等线"/>
            <w:szCs w:val="21"/>
            <w:lang w:bidi="ar"/>
          </w:rPr>
          <w:t>503 [</w:t>
        </w:r>
      </w:ins>
      <w:ins w:id="886" w:author="mi" w:date="2022-11-01T21:02:00Z">
        <w:r>
          <w:rPr>
            <w:rFonts w:eastAsia="等线"/>
            <w:szCs w:val="21"/>
            <w:lang w:bidi="ar"/>
          </w:rPr>
          <w:t>6</w:t>
        </w:r>
      </w:ins>
      <w:ins w:id="887" w:author="mi" w:date="2022-11-01T20:58:00Z">
        <w:r w:rsidRPr="009D6FA1">
          <w:rPr>
            <w:rFonts w:eastAsia="等线"/>
            <w:szCs w:val="21"/>
            <w:lang w:bidi="ar"/>
          </w:rPr>
          <w:t xml:space="preserve">] </w:t>
        </w:r>
        <w:r>
          <w:rPr>
            <w:rFonts w:eastAsia="等线"/>
            <w:szCs w:val="21"/>
            <w:lang w:bidi="ar"/>
          </w:rPr>
          <w:t>and TS 33.536 [</w:t>
        </w:r>
      </w:ins>
      <w:ins w:id="888" w:author="mi" w:date="2022-11-01T21:02:00Z">
        <w:r>
          <w:rPr>
            <w:rFonts w:eastAsia="等线"/>
            <w:szCs w:val="21"/>
            <w:lang w:bidi="ar"/>
          </w:rPr>
          <w:t>5</w:t>
        </w:r>
      </w:ins>
      <w:ins w:id="889" w:author="mi" w:date="2022-11-01T20:58:00Z">
        <w:r w:rsidRPr="009D6FA1">
          <w:rPr>
            <w:rFonts w:eastAsia="等线"/>
            <w:szCs w:val="21"/>
            <w:lang w:bidi="ar"/>
          </w:rPr>
          <w:t>].</w:t>
        </w:r>
      </w:ins>
    </w:p>
    <w:p w14:paraId="6B618905" w14:textId="77777777" w:rsidR="00AD45F7" w:rsidRDefault="00AD45F7" w:rsidP="00AD45F7">
      <w:pPr>
        <w:jc w:val="center"/>
        <w:rPr>
          <w:ins w:id="890" w:author="mi" w:date="2022-11-01T21:31:00Z"/>
        </w:rPr>
      </w:pPr>
      <w:ins w:id="891" w:author="mi" w:date="2022-11-01T20:58:00Z">
        <w:r w:rsidRPr="009D6FA1">
          <w:object w:dxaOrig="9721" w:dyaOrig="3865" w14:anchorId="0A9B8CD1">
            <v:shape id="_x0000_i1052" type="#_x0000_t75" style="width:455.75pt;height:181.25pt" o:ole="">
              <v:imagedata r:id="rId36" o:title=""/>
            </v:shape>
            <o:OLEObject Type="Embed" ProgID="Visio.Drawing.15" ShapeID="_x0000_i1052" DrawAspect="Content" ObjectID="_1730541447" r:id="rId37"/>
          </w:object>
        </w:r>
      </w:ins>
    </w:p>
    <w:p w14:paraId="17D285D9" w14:textId="2976576A" w:rsidR="00AD45F7" w:rsidRPr="0080764F" w:rsidRDefault="00AD45F7" w:rsidP="00AD45F7">
      <w:pPr>
        <w:pStyle w:val="TF"/>
        <w:rPr>
          <w:ins w:id="892" w:author="mi" w:date="2022-11-01T21:33:00Z"/>
          <w:rFonts w:eastAsia="等线"/>
        </w:rPr>
      </w:pPr>
      <w:ins w:id="893" w:author="mi" w:date="2022-11-01T21:33:00Z">
        <w:r w:rsidRPr="0080764F">
          <w:rPr>
            <w:rFonts w:eastAsia="等线"/>
          </w:rPr>
          <w:t>Figure 6.</w:t>
        </w:r>
      </w:ins>
      <w:ins w:id="894" w:author="rapporteur" w:date="2022-11-21T13:00:00Z">
        <w:r w:rsidR="00F73040">
          <w:rPr>
            <w:rFonts w:eastAsia="等线"/>
          </w:rPr>
          <w:t>8</w:t>
        </w:r>
      </w:ins>
      <w:ins w:id="895" w:author="mi" w:date="2022-11-01T21:33:00Z">
        <w:r w:rsidRPr="0080764F">
          <w:rPr>
            <w:rFonts w:eastAsia="等线"/>
          </w:rPr>
          <w:t>.</w:t>
        </w:r>
      </w:ins>
      <w:ins w:id="896" w:author="mi" w:date="2022-11-01T21:38:00Z">
        <w:r>
          <w:rPr>
            <w:rFonts w:eastAsia="等线"/>
          </w:rPr>
          <w:t>2</w:t>
        </w:r>
      </w:ins>
      <w:ins w:id="897" w:author="mi" w:date="2022-11-01T21:33:00Z">
        <w:r w:rsidRPr="0080764F">
          <w:rPr>
            <w:rFonts w:eastAsia="等线"/>
          </w:rPr>
          <w:t>-</w:t>
        </w:r>
      </w:ins>
      <w:ins w:id="898" w:author="rapporteur" w:date="2022-11-21T13:00:00Z">
        <w:r w:rsidR="00F73040">
          <w:rPr>
            <w:rFonts w:eastAsia="等线"/>
          </w:rPr>
          <w:t>1</w:t>
        </w:r>
      </w:ins>
      <w:ins w:id="899" w:author="mi" w:date="2022-11-01T21:33:00Z">
        <w:r w:rsidRPr="0080764F">
          <w:rPr>
            <w:rFonts w:eastAsia="等线"/>
          </w:rPr>
          <w:t xml:space="preserve">: </w:t>
        </w:r>
      </w:ins>
      <w:ins w:id="900" w:author="mi" w:date="2022-11-01T21:34:00Z">
        <w:r>
          <w:rPr>
            <w:rFonts w:eastAsia="等线"/>
          </w:rPr>
          <w:t xml:space="preserve">Ranging Result </w:t>
        </w:r>
      </w:ins>
      <w:ins w:id="901" w:author="mi" w:date="2022-11-01T21:35:00Z">
        <w:r>
          <w:rPr>
            <w:rFonts w:eastAsia="等线"/>
          </w:rPr>
          <w:t xml:space="preserve">sent </w:t>
        </w:r>
      </w:ins>
      <w:ins w:id="902" w:author="mi" w:date="2022-11-01T21:34:00Z">
        <w:r>
          <w:rPr>
            <w:rFonts w:eastAsia="等线"/>
          </w:rPr>
          <w:t>to SL Positioning Client UE</w:t>
        </w:r>
      </w:ins>
      <w:ins w:id="903" w:author="mi" w:date="2022-11-01T21:35:00Z">
        <w:r>
          <w:rPr>
            <w:rFonts w:eastAsia="等线"/>
          </w:rPr>
          <w:t xml:space="preserve"> via PC5</w:t>
        </w:r>
      </w:ins>
    </w:p>
    <w:p w14:paraId="02658138" w14:textId="77777777" w:rsidR="00AD45F7" w:rsidRPr="007616BC" w:rsidRDefault="00AD45F7" w:rsidP="00AD45F7">
      <w:pPr>
        <w:rPr>
          <w:ins w:id="904" w:author="mi" w:date="2022-11-01T20:58:00Z"/>
          <w:rFonts w:eastAsia="等线"/>
          <w:szCs w:val="21"/>
          <w:lang w:bidi="ar"/>
        </w:rPr>
      </w:pPr>
      <w:ins w:id="905" w:author="mi" w:date="2022-11-06T22:35:00Z">
        <w:r>
          <w:rPr>
            <w:rFonts w:eastAsia="等线"/>
          </w:rPr>
          <w:t>O</w:t>
        </w:r>
      </w:ins>
      <w:ins w:id="906" w:author="mi" w:date="2022-11-06T22:34:00Z">
        <w:r>
          <w:rPr>
            <w:rFonts w:eastAsia="等线"/>
          </w:rPr>
          <w:t>n</w:t>
        </w:r>
      </w:ins>
      <w:ins w:id="907" w:author="mi" w:date="2022-11-01T20:58:00Z">
        <w:r w:rsidRPr="007616BC">
          <w:rPr>
            <w:rFonts w:eastAsia="等线"/>
          </w:rPr>
          <w:t xml:space="preserve"> </w:t>
        </w:r>
        <w:proofErr w:type="spellStart"/>
        <w:r w:rsidRPr="007616BC">
          <w:rPr>
            <w:rFonts w:eastAsia="等线"/>
            <w:szCs w:val="21"/>
            <w:lang w:bidi="ar"/>
          </w:rPr>
          <w:t>ProSe</w:t>
        </w:r>
      </w:ins>
      <w:proofErr w:type="spellEnd"/>
      <w:ins w:id="908" w:author="mi" w:date="2022-11-06T22:33:00Z">
        <w:r>
          <w:rPr>
            <w:rFonts w:eastAsia="等线"/>
            <w:szCs w:val="21"/>
            <w:lang w:bidi="ar"/>
          </w:rPr>
          <w:t>/</w:t>
        </w:r>
      </w:ins>
      <w:ins w:id="909" w:author="mi" w:date="2022-11-01T20:58:00Z">
        <w:r w:rsidRPr="007616BC">
          <w:rPr>
            <w:rFonts w:eastAsia="等线"/>
            <w:szCs w:val="21"/>
            <w:lang w:bidi="ar"/>
          </w:rPr>
          <w:t xml:space="preserve">V2X </w:t>
        </w:r>
      </w:ins>
      <w:ins w:id="910" w:author="mi" w:date="2022-11-06T22:35:00Z">
        <w:r>
          <w:rPr>
            <w:rFonts w:eastAsia="等线"/>
            <w:szCs w:val="21"/>
            <w:lang w:bidi="ar"/>
          </w:rPr>
          <w:t>layer</w:t>
        </w:r>
      </w:ins>
      <w:ins w:id="911" w:author="mi" w:date="2022-11-01T20:58:00Z">
        <w:r w:rsidRPr="007616BC">
          <w:rPr>
            <w:rFonts w:eastAsia="等线"/>
            <w:szCs w:val="21"/>
            <w:lang w:bidi="ar"/>
          </w:rPr>
          <w:t xml:space="preserve">, ranging result should be transmitted as the payload of PC5 </w:t>
        </w:r>
      </w:ins>
      <w:ins w:id="912" w:author="mi" w:date="2022-11-01T21:03:00Z">
        <w:r w:rsidRPr="007616BC">
          <w:rPr>
            <w:rFonts w:eastAsia="等线"/>
            <w:szCs w:val="21"/>
            <w:lang w:bidi="ar"/>
          </w:rPr>
          <w:t>direct communication</w:t>
        </w:r>
      </w:ins>
      <w:ins w:id="913" w:author="mi" w:date="2022-11-01T20:58:00Z">
        <w:r w:rsidRPr="007616BC">
          <w:rPr>
            <w:rFonts w:eastAsia="等线"/>
            <w:szCs w:val="21"/>
            <w:lang w:bidi="ar"/>
          </w:rPr>
          <w:t xml:space="preserve">. It means that, for protecting ranging result, integrity and confidentiality protection should </w:t>
        </w:r>
      </w:ins>
      <w:ins w:id="914" w:author="mi" w:date="2022-11-06T22:35:00Z">
        <w:r>
          <w:rPr>
            <w:rFonts w:eastAsia="等线"/>
            <w:szCs w:val="21"/>
            <w:lang w:bidi="ar"/>
          </w:rPr>
          <w:t xml:space="preserve">always </w:t>
        </w:r>
      </w:ins>
      <w:ins w:id="915" w:author="mi" w:date="2022-11-01T20:58:00Z">
        <w:r w:rsidRPr="007616BC">
          <w:rPr>
            <w:rFonts w:eastAsia="等线"/>
            <w:szCs w:val="21"/>
            <w:lang w:bidi="ar"/>
          </w:rPr>
          <w:t>be activated</w:t>
        </w:r>
      </w:ins>
      <w:ins w:id="916" w:author="mi" w:date="2022-11-01T21:13:00Z">
        <w:r w:rsidRPr="007616BC">
          <w:rPr>
            <w:rFonts w:eastAsia="等线"/>
            <w:szCs w:val="21"/>
            <w:lang w:bidi="ar"/>
          </w:rPr>
          <w:t xml:space="preserve"> for PC5 user plane</w:t>
        </w:r>
      </w:ins>
      <w:ins w:id="917" w:author="mi" w:date="2022-11-01T20:58:00Z">
        <w:r w:rsidRPr="007616BC">
          <w:rPr>
            <w:rFonts w:eastAsia="等线"/>
            <w:szCs w:val="21"/>
            <w:lang w:bidi="ar"/>
          </w:rPr>
          <w:t>. Therefore for ranging result transmission</w:t>
        </w:r>
      </w:ins>
      <w:ins w:id="918" w:author="mi" w:date="2022-11-01T21:14:00Z">
        <w:r w:rsidRPr="007616BC">
          <w:rPr>
            <w:rFonts w:eastAsia="等线"/>
            <w:szCs w:val="21"/>
            <w:lang w:bidi="ar"/>
          </w:rPr>
          <w:t xml:space="preserve"> via PC5</w:t>
        </w:r>
      </w:ins>
      <w:ins w:id="919" w:author="mi" w:date="2022-11-01T20:58:00Z">
        <w:r w:rsidRPr="007616BC">
          <w:rPr>
            <w:rFonts w:eastAsia="等线"/>
            <w:szCs w:val="21"/>
            <w:lang w:bidi="ar"/>
          </w:rPr>
          <w:t xml:space="preserve">, the PC5 </w:t>
        </w:r>
      </w:ins>
      <w:ins w:id="920" w:author="mi" w:date="2022-11-01T21:15:00Z">
        <w:r w:rsidRPr="007616BC">
          <w:rPr>
            <w:rFonts w:eastAsia="等线"/>
            <w:szCs w:val="21"/>
            <w:lang w:bidi="ar"/>
          </w:rPr>
          <w:t xml:space="preserve">UP </w:t>
        </w:r>
      </w:ins>
      <w:ins w:id="921" w:author="mi" w:date="2022-11-01T20:58:00Z">
        <w:r w:rsidRPr="007616BC">
          <w:rPr>
            <w:rFonts w:eastAsia="等线"/>
            <w:szCs w:val="21"/>
            <w:lang w:bidi="ar"/>
          </w:rPr>
          <w:t xml:space="preserve">security policies on SL Positioning Client UE </w:t>
        </w:r>
      </w:ins>
      <w:ins w:id="922" w:author="mi" w:date="2022-11-01T21:16:00Z">
        <w:r w:rsidRPr="007616BC">
          <w:rPr>
            <w:rFonts w:eastAsia="等线"/>
            <w:szCs w:val="21"/>
            <w:lang w:bidi="ar"/>
          </w:rPr>
          <w:t xml:space="preserve">and the </w:t>
        </w:r>
      </w:ins>
      <w:ins w:id="923" w:author="mi" w:date="2022-11-01T21:17:00Z">
        <w:r w:rsidRPr="007616BC">
          <w:rPr>
            <w:rFonts w:eastAsia="等线"/>
            <w:szCs w:val="21"/>
            <w:lang w:bidi="ar"/>
          </w:rPr>
          <w:t xml:space="preserve">Reference/Target UE sending ranging result </w:t>
        </w:r>
      </w:ins>
      <w:ins w:id="924" w:author="mi" w:date="2022-11-01T20:58:00Z">
        <w:r w:rsidRPr="007616BC">
          <w:rPr>
            <w:rFonts w:eastAsia="等线"/>
            <w:szCs w:val="21"/>
            <w:lang w:bidi="ar"/>
          </w:rPr>
          <w:t>should to be configured as “REQUIRED” only</w:t>
        </w:r>
      </w:ins>
      <w:ins w:id="925" w:author="mi" w:date="2022-11-01T21:22:00Z">
        <w:r w:rsidRPr="007616BC">
          <w:rPr>
            <w:rFonts w:eastAsia="等线"/>
            <w:szCs w:val="21"/>
            <w:lang w:bidi="ar"/>
          </w:rPr>
          <w:t xml:space="preserve"> for both integrity protection and confidentiality protection. T</w:t>
        </w:r>
      </w:ins>
      <w:ins w:id="926" w:author="mi" w:date="2022-11-01T20:58:00Z">
        <w:r w:rsidRPr="007616BC">
          <w:rPr>
            <w:rFonts w:eastAsia="等线"/>
            <w:szCs w:val="21"/>
            <w:lang w:bidi="ar"/>
          </w:rPr>
          <w:t>he solution could be either 5GC-based or UE-based</w:t>
        </w:r>
      </w:ins>
      <w:ins w:id="927" w:author="mi" w:date="2022-11-01T21:26:00Z">
        <w:r>
          <w:rPr>
            <w:rFonts w:eastAsia="等线"/>
            <w:szCs w:val="21"/>
            <w:lang w:bidi="ar"/>
          </w:rPr>
          <w:t>.</w:t>
        </w:r>
      </w:ins>
    </w:p>
    <w:p w14:paraId="0B1AFB58" w14:textId="77777777" w:rsidR="00AD45F7" w:rsidRPr="007616BC" w:rsidRDefault="00AD45F7" w:rsidP="00AD45F7">
      <w:pPr>
        <w:ind w:left="2100" w:hanging="2100"/>
        <w:rPr>
          <w:ins w:id="928" w:author="mi" w:date="2022-11-01T21:25:00Z"/>
          <w:rFonts w:eastAsia="等线"/>
          <w:b/>
          <w:szCs w:val="21"/>
          <w:lang w:bidi="ar"/>
        </w:rPr>
      </w:pPr>
      <w:ins w:id="929" w:author="mi" w:date="2022-11-01T20:58:00Z">
        <w:r w:rsidRPr="007616BC">
          <w:rPr>
            <w:rFonts w:eastAsia="等线"/>
            <w:b/>
            <w:szCs w:val="21"/>
            <w:lang w:bidi="ar"/>
          </w:rPr>
          <w:t>5GC-based solution:</w:t>
        </w:r>
      </w:ins>
    </w:p>
    <w:p w14:paraId="252902B7" w14:textId="77777777" w:rsidR="00AD45F7" w:rsidRPr="007616BC" w:rsidRDefault="00AD45F7" w:rsidP="00AD45F7">
      <w:pPr>
        <w:rPr>
          <w:ins w:id="930" w:author="mi" w:date="2022-11-01T20:58:00Z"/>
          <w:rFonts w:eastAsia="等线"/>
        </w:rPr>
      </w:pPr>
      <w:ins w:id="931" w:author="mi" w:date="2022-11-01T21:27:00Z">
        <w:r>
          <w:rPr>
            <w:rFonts w:eastAsia="等线"/>
          </w:rPr>
          <w:t>F</w:t>
        </w:r>
        <w:r w:rsidRPr="00647429">
          <w:rPr>
            <w:rFonts w:eastAsia="等线"/>
          </w:rPr>
          <w:t xml:space="preserve">or Ranging/SL </w:t>
        </w:r>
        <w:r>
          <w:rPr>
            <w:rFonts w:eastAsia="等线"/>
          </w:rPr>
          <w:t>p</w:t>
        </w:r>
        <w:r w:rsidRPr="00647429">
          <w:rPr>
            <w:rFonts w:eastAsia="等线"/>
          </w:rPr>
          <w:t xml:space="preserve">ositioning </w:t>
        </w:r>
        <w:r>
          <w:rPr>
            <w:rFonts w:eastAsia="等线"/>
          </w:rPr>
          <w:t>s</w:t>
        </w:r>
        <w:r w:rsidRPr="00647429">
          <w:rPr>
            <w:rFonts w:eastAsia="等线"/>
          </w:rPr>
          <w:t>ervice exposed to SL Positioning Client UE</w:t>
        </w:r>
        <w:r>
          <w:rPr>
            <w:rFonts w:eastAsia="等线"/>
          </w:rPr>
          <w:t>,</w:t>
        </w:r>
        <w:r w:rsidRPr="007616BC">
          <w:rPr>
            <w:rFonts w:eastAsia="等线"/>
          </w:rPr>
          <w:t xml:space="preserve"> </w:t>
        </w:r>
        <w:r>
          <w:rPr>
            <w:rFonts w:eastAsia="等线"/>
          </w:rPr>
          <w:t>t</w:t>
        </w:r>
      </w:ins>
      <w:ins w:id="932" w:author="mi" w:date="2022-11-01T20:58:00Z">
        <w:r w:rsidRPr="007616BC">
          <w:rPr>
            <w:rFonts w:eastAsia="等线"/>
          </w:rPr>
          <w:t>he network (e.g. PCF) set</w:t>
        </w:r>
      </w:ins>
      <w:ins w:id="933" w:author="mi" w:date="2022-11-01T21:26:00Z">
        <w:r>
          <w:rPr>
            <w:rFonts w:eastAsia="等线"/>
          </w:rPr>
          <w:t>s</w:t>
        </w:r>
      </w:ins>
      <w:ins w:id="934" w:author="mi" w:date="2022-11-01T20:58:00Z">
        <w:r w:rsidRPr="007616BC">
          <w:rPr>
            <w:rFonts w:eastAsia="等线"/>
          </w:rPr>
          <w:t xml:space="preserve"> the PC5 </w:t>
        </w:r>
      </w:ins>
      <w:ins w:id="935" w:author="mi" w:date="2022-11-01T21:27:00Z">
        <w:r>
          <w:rPr>
            <w:rFonts w:eastAsia="等线"/>
          </w:rPr>
          <w:t xml:space="preserve">UP </w:t>
        </w:r>
      </w:ins>
      <w:ins w:id="936" w:author="mi" w:date="2022-11-01T20:58:00Z">
        <w:r w:rsidRPr="007616BC">
          <w:rPr>
            <w:rFonts w:eastAsia="等线"/>
          </w:rPr>
          <w:t xml:space="preserve">security policies as “REQUIRED” only for </w:t>
        </w:r>
      </w:ins>
      <w:ins w:id="937" w:author="mi" w:date="2022-11-01T21:27:00Z">
        <w:r w:rsidRPr="00647429">
          <w:rPr>
            <w:rFonts w:eastAsia="等线"/>
            <w:szCs w:val="21"/>
            <w:lang w:bidi="ar"/>
          </w:rPr>
          <w:t>both integrity protection and confidentiality protection</w:t>
        </w:r>
      </w:ins>
      <w:ins w:id="938" w:author="mi" w:date="2022-11-01T21:28:00Z">
        <w:r>
          <w:rPr>
            <w:rFonts w:eastAsia="等线"/>
          </w:rPr>
          <w:t>,</w:t>
        </w:r>
      </w:ins>
      <w:ins w:id="939" w:author="mi" w:date="2022-11-01T20:58:00Z">
        <w:r w:rsidRPr="007616BC">
          <w:rPr>
            <w:rFonts w:eastAsia="等线"/>
          </w:rPr>
          <w:t xml:space="preserve"> </w:t>
        </w:r>
      </w:ins>
      <w:ins w:id="940" w:author="mi" w:date="2022-11-01T21:28:00Z">
        <w:r>
          <w:rPr>
            <w:rFonts w:eastAsia="等线"/>
          </w:rPr>
          <w:t>and</w:t>
        </w:r>
        <w:r w:rsidRPr="00647429">
          <w:rPr>
            <w:rFonts w:eastAsia="等线"/>
          </w:rPr>
          <w:t xml:space="preserve"> set</w:t>
        </w:r>
        <w:r>
          <w:rPr>
            <w:rFonts w:eastAsia="等线"/>
          </w:rPr>
          <w:t>s</w:t>
        </w:r>
        <w:r w:rsidRPr="00647429">
          <w:rPr>
            <w:rFonts w:eastAsia="等线"/>
          </w:rPr>
          <w:t xml:space="preserve"> the PC5 </w:t>
        </w:r>
        <w:r>
          <w:rPr>
            <w:rFonts w:eastAsia="等线"/>
          </w:rPr>
          <w:t xml:space="preserve">CP </w:t>
        </w:r>
        <w:r w:rsidRPr="00647429">
          <w:rPr>
            <w:rFonts w:eastAsia="等线"/>
          </w:rPr>
          <w:t>security policies as “REQUIRED”</w:t>
        </w:r>
        <w:r w:rsidRPr="00FA7C3B">
          <w:rPr>
            <w:rFonts w:eastAsia="等线"/>
          </w:rPr>
          <w:t xml:space="preserve"> </w:t>
        </w:r>
        <w:r w:rsidRPr="00647429">
          <w:rPr>
            <w:rFonts w:eastAsia="等线"/>
          </w:rPr>
          <w:t xml:space="preserve">only for </w:t>
        </w:r>
        <w:r w:rsidRPr="00647429">
          <w:rPr>
            <w:rFonts w:eastAsia="等线"/>
            <w:szCs w:val="21"/>
            <w:lang w:bidi="ar"/>
          </w:rPr>
          <w:t>integrity protection</w:t>
        </w:r>
        <w:r>
          <w:rPr>
            <w:rFonts w:eastAsia="等线"/>
          </w:rPr>
          <w:t xml:space="preserve">. </w:t>
        </w:r>
      </w:ins>
      <w:ins w:id="941" w:author="mi" w:date="2022-11-01T20:58:00Z">
        <w:r w:rsidRPr="007616BC">
          <w:rPr>
            <w:rFonts w:eastAsia="等线"/>
          </w:rPr>
          <w:t>The network (e.g. PCF) provision</w:t>
        </w:r>
      </w:ins>
      <w:ins w:id="942" w:author="mi" w:date="2022-11-01T21:19:00Z">
        <w:r w:rsidRPr="007616BC">
          <w:rPr>
            <w:rFonts w:eastAsia="等线"/>
          </w:rPr>
          <w:t>s</w:t>
        </w:r>
      </w:ins>
      <w:ins w:id="943" w:author="mi" w:date="2022-11-01T20:58:00Z">
        <w:r w:rsidRPr="007616BC">
          <w:rPr>
            <w:rFonts w:eastAsia="等线"/>
          </w:rPr>
          <w:t xml:space="preserve"> such security policies to the involve UEs based on the Role of the UEs in the Ranging/SL Positioning Service, i.e. </w:t>
        </w:r>
      </w:ins>
      <w:ins w:id="944" w:author="mi" w:date="2022-11-01T21:29:00Z">
        <w:r w:rsidRPr="00647429">
          <w:rPr>
            <w:rFonts w:eastAsia="等线"/>
          </w:rPr>
          <w:t>SL Positioning Client UE</w:t>
        </w:r>
        <w:r w:rsidRPr="007616BC">
          <w:rPr>
            <w:rFonts w:eastAsia="等线"/>
          </w:rPr>
          <w:t xml:space="preserve"> </w:t>
        </w:r>
        <w:r>
          <w:rPr>
            <w:rFonts w:eastAsia="等线"/>
          </w:rPr>
          <w:t xml:space="preserve">and </w:t>
        </w:r>
      </w:ins>
      <w:ins w:id="945" w:author="mi" w:date="2022-11-01T20:58:00Z">
        <w:r w:rsidRPr="007616BC">
          <w:rPr>
            <w:rFonts w:eastAsia="等线"/>
          </w:rPr>
          <w:t>Reference</w:t>
        </w:r>
      </w:ins>
      <w:ins w:id="946" w:author="mi" w:date="2022-11-01T21:29:00Z">
        <w:r>
          <w:rPr>
            <w:rFonts w:eastAsia="等线"/>
          </w:rPr>
          <w:t>/</w:t>
        </w:r>
      </w:ins>
      <w:ins w:id="947" w:author="mi" w:date="2022-11-01T20:58:00Z">
        <w:r w:rsidRPr="007616BC">
          <w:rPr>
            <w:rFonts w:eastAsia="等线"/>
          </w:rPr>
          <w:t>Target UE</w:t>
        </w:r>
      </w:ins>
      <w:ins w:id="948" w:author="mi" w:date="2022-11-01T21:29:00Z">
        <w:r>
          <w:rPr>
            <w:rFonts w:eastAsia="等线"/>
          </w:rPr>
          <w:t xml:space="preserve"> sending the ranging result</w:t>
        </w:r>
      </w:ins>
      <w:ins w:id="949" w:author="mi" w:date="2022-11-01T20:58:00Z">
        <w:r w:rsidRPr="007616BC">
          <w:rPr>
            <w:rFonts w:eastAsia="等线"/>
          </w:rPr>
          <w:t>.</w:t>
        </w:r>
      </w:ins>
    </w:p>
    <w:p w14:paraId="3159E33D" w14:textId="77777777" w:rsidR="00AD45F7" w:rsidRPr="007616BC" w:rsidRDefault="00AD45F7" w:rsidP="00AD45F7">
      <w:pPr>
        <w:ind w:left="2100" w:hanging="2100"/>
        <w:rPr>
          <w:ins w:id="950" w:author="mi" w:date="2022-11-01T21:25:00Z"/>
          <w:rFonts w:eastAsia="等线"/>
          <w:b/>
          <w:szCs w:val="21"/>
          <w:lang w:bidi="ar"/>
        </w:rPr>
      </w:pPr>
      <w:ins w:id="951" w:author="mi" w:date="2022-11-01T20:58:00Z">
        <w:r w:rsidRPr="007616BC">
          <w:rPr>
            <w:rFonts w:eastAsia="等线"/>
            <w:b/>
            <w:szCs w:val="21"/>
            <w:lang w:bidi="ar"/>
          </w:rPr>
          <w:t>UE-based</w:t>
        </w:r>
        <w:r>
          <w:rPr>
            <w:rFonts w:eastAsia="等线"/>
            <w:b/>
            <w:szCs w:val="21"/>
            <w:lang w:bidi="ar"/>
          </w:rPr>
          <w:t xml:space="preserve"> solution:</w:t>
        </w:r>
      </w:ins>
    </w:p>
    <w:p w14:paraId="606F71AA" w14:textId="77777777" w:rsidR="00AD45F7" w:rsidRPr="007616BC" w:rsidRDefault="00AD45F7" w:rsidP="00AD45F7">
      <w:pPr>
        <w:rPr>
          <w:ins w:id="952" w:author="mi" w:date="2022-11-01T20:58:00Z"/>
          <w:rFonts w:eastAsia="等线"/>
        </w:rPr>
      </w:pPr>
      <w:ins w:id="953" w:author="mi" w:date="2022-11-01T20:58:00Z">
        <w:r w:rsidRPr="007616BC">
          <w:rPr>
            <w:rFonts w:eastAsia="等线"/>
          </w:rPr>
          <w:t xml:space="preserve">If there is no PC5 security policies provisioned from the network for Ranging/SL Positioning Service exposed to SL Positioning Client UE, the UE sending the ranging result (either Reference or Target UE) and the SL Positioning Client UE should always activate integrity and confidentiality protection on </w:t>
        </w:r>
      </w:ins>
      <w:ins w:id="954" w:author="mi" w:date="2022-11-01T21:30:00Z">
        <w:r>
          <w:rPr>
            <w:rFonts w:eastAsia="等线"/>
          </w:rPr>
          <w:t xml:space="preserve">PC5 </w:t>
        </w:r>
      </w:ins>
      <w:ins w:id="955" w:author="mi" w:date="2022-11-01T20:58:00Z">
        <w:r w:rsidRPr="007616BC">
          <w:rPr>
            <w:rFonts w:eastAsia="等线"/>
          </w:rPr>
          <w:t>user plane</w:t>
        </w:r>
      </w:ins>
      <w:ins w:id="956" w:author="mi" w:date="2022-11-01T21:30:00Z">
        <w:r>
          <w:rPr>
            <w:rFonts w:eastAsia="等线"/>
          </w:rPr>
          <w:t>, and always activate integrity protection on PC5 control plane</w:t>
        </w:r>
      </w:ins>
      <w:ins w:id="957" w:author="mi" w:date="2022-11-01T20:58:00Z">
        <w:r w:rsidRPr="007616BC">
          <w:rPr>
            <w:rFonts w:eastAsia="等线"/>
          </w:rPr>
          <w:t>.</w:t>
        </w:r>
      </w:ins>
    </w:p>
    <w:p w14:paraId="2E68686E" w14:textId="3AF7F2A6" w:rsidR="00AD45F7" w:rsidRPr="00FA7C3B" w:rsidRDefault="00AD45F7" w:rsidP="00AD45F7">
      <w:pPr>
        <w:pStyle w:val="41"/>
        <w:rPr>
          <w:ins w:id="958" w:author="mi" w:date="2022-11-01T21:24:00Z"/>
        </w:rPr>
      </w:pPr>
      <w:bookmarkStart w:id="959" w:name="_Toc119928653"/>
      <w:ins w:id="960" w:author="mi" w:date="2022-11-01T21:24:00Z">
        <w:r>
          <w:t>6.</w:t>
        </w:r>
      </w:ins>
      <w:ins w:id="961" w:author="rapporteur" w:date="2022-11-21T13:00:00Z">
        <w:r w:rsidR="00F73040">
          <w:t>8</w:t>
        </w:r>
      </w:ins>
      <w:ins w:id="962" w:author="mi" w:date="2022-11-01T21:24:00Z">
        <w:r>
          <w:t>.2.2</w:t>
        </w:r>
        <w:r w:rsidRPr="00FA7C3B">
          <w:tab/>
          <w:t>Security policy configuration for ranging res</w:t>
        </w:r>
        <w:r>
          <w:t>ult sen</w:t>
        </w:r>
      </w:ins>
      <w:ins w:id="963" w:author="mi" w:date="2022-11-01T21:25:00Z">
        <w:r>
          <w:t>t</w:t>
        </w:r>
      </w:ins>
      <w:ins w:id="964" w:author="mi" w:date="2022-11-01T21:24:00Z">
        <w:r w:rsidRPr="00FA7C3B">
          <w:t xml:space="preserve"> via </w:t>
        </w:r>
        <w:r>
          <w:t>5GC</w:t>
        </w:r>
        <w:bookmarkEnd w:id="959"/>
      </w:ins>
    </w:p>
    <w:p w14:paraId="767B01B3" w14:textId="77777777" w:rsidR="00AD45F7" w:rsidRDefault="00AD45F7" w:rsidP="00AD45F7">
      <w:pPr>
        <w:rPr>
          <w:ins w:id="965" w:author="mi" w:date="2022-11-01T21:35:00Z"/>
        </w:rPr>
      </w:pPr>
      <w:ins w:id="966" w:author="mi" w:date="2022-11-01T21:35:00Z">
        <w:r w:rsidRPr="00C6262B">
          <w:t xml:space="preserve">When ranging result is transmitted to SL Positioning Client UE via 5GC, the </w:t>
        </w:r>
        <w:proofErr w:type="spellStart"/>
        <w:r w:rsidRPr="00C6262B">
          <w:t>Uu</w:t>
        </w:r>
        <w:proofErr w:type="spellEnd"/>
        <w:r w:rsidRPr="00C6262B">
          <w:t xml:space="preserve"> link between the UE sending ranging result (Reference/Target UE) and the network should be integrity and confidentiality protected and the </w:t>
        </w:r>
        <w:proofErr w:type="spellStart"/>
        <w:r w:rsidRPr="00C6262B">
          <w:t>Uu</w:t>
        </w:r>
        <w:proofErr w:type="spellEnd"/>
        <w:r w:rsidRPr="00C6262B">
          <w:t xml:space="preserve"> link between the SL Positioning Client UE and the network should also be integrity and confidentiality protection.</w:t>
        </w:r>
      </w:ins>
    </w:p>
    <w:p w14:paraId="67FD23A4" w14:textId="77777777" w:rsidR="00AD45F7" w:rsidRDefault="00AD45F7" w:rsidP="00AD45F7">
      <w:pPr>
        <w:rPr>
          <w:ins w:id="967" w:author="mi" w:date="2022-11-01T21:35:00Z"/>
          <w:rFonts w:ascii="等线" w:eastAsia="等线" w:hAnsi="等线"/>
          <w:szCs w:val="21"/>
          <w:lang w:bidi="ar"/>
        </w:rPr>
      </w:pPr>
      <w:ins w:id="968" w:author="mi" w:date="2022-11-01T21:35:00Z">
        <w:r>
          <w:object w:dxaOrig="16117" w:dyaOrig="3889" w14:anchorId="0C75EBF8">
            <v:shape id="_x0000_i1053" type="#_x0000_t75" style="width:456.15pt;height:110.05pt" o:ole="">
              <v:imagedata r:id="rId38" o:title=""/>
            </v:shape>
            <o:OLEObject Type="Embed" ProgID="Visio.Drawing.15" ShapeID="_x0000_i1053" DrawAspect="Content" ObjectID="_1730541448" r:id="rId39"/>
          </w:object>
        </w:r>
      </w:ins>
    </w:p>
    <w:p w14:paraId="754D2EE7" w14:textId="3B2292EE" w:rsidR="00AD45F7" w:rsidRPr="0080764F" w:rsidRDefault="00AD45F7" w:rsidP="00AD45F7">
      <w:pPr>
        <w:pStyle w:val="TF"/>
        <w:rPr>
          <w:ins w:id="969" w:author="mi" w:date="2022-11-01T21:36:00Z"/>
          <w:rFonts w:eastAsia="等线"/>
        </w:rPr>
      </w:pPr>
      <w:ins w:id="970" w:author="mi" w:date="2022-11-01T21:36:00Z">
        <w:r w:rsidRPr="0080764F">
          <w:rPr>
            <w:rFonts w:eastAsia="等线"/>
          </w:rPr>
          <w:t>Figure 6.</w:t>
        </w:r>
      </w:ins>
      <w:ins w:id="971" w:author="rapporteur" w:date="2022-11-21T13:00:00Z">
        <w:r w:rsidR="00F73040">
          <w:rPr>
            <w:rFonts w:eastAsia="等线"/>
          </w:rPr>
          <w:t>8</w:t>
        </w:r>
      </w:ins>
      <w:ins w:id="972" w:author="mi" w:date="2022-11-01T21:36:00Z">
        <w:r w:rsidRPr="0080764F">
          <w:rPr>
            <w:rFonts w:eastAsia="等线"/>
          </w:rPr>
          <w:t>.</w:t>
        </w:r>
      </w:ins>
      <w:ins w:id="973" w:author="mi" w:date="2022-11-01T21:38:00Z">
        <w:r>
          <w:rPr>
            <w:rFonts w:eastAsia="等线"/>
          </w:rPr>
          <w:t>2</w:t>
        </w:r>
      </w:ins>
      <w:ins w:id="974" w:author="mi" w:date="2022-11-01T21:36:00Z">
        <w:r w:rsidRPr="0080764F">
          <w:rPr>
            <w:rFonts w:eastAsia="等线"/>
          </w:rPr>
          <w:t>-</w:t>
        </w:r>
      </w:ins>
      <w:ins w:id="975" w:author="rapporteur" w:date="2022-11-21T13:01:00Z">
        <w:r w:rsidR="00F73040">
          <w:rPr>
            <w:rFonts w:eastAsia="等线"/>
          </w:rPr>
          <w:t>2</w:t>
        </w:r>
      </w:ins>
      <w:ins w:id="976" w:author="mi" w:date="2022-11-01T21:36:00Z">
        <w:r w:rsidRPr="0080764F">
          <w:rPr>
            <w:rFonts w:eastAsia="等线"/>
          </w:rPr>
          <w:t xml:space="preserve">: </w:t>
        </w:r>
        <w:r>
          <w:rPr>
            <w:rFonts w:eastAsia="等线"/>
          </w:rPr>
          <w:t>Ranging Result sent to SL Positioning Client UE via 5GC</w:t>
        </w:r>
      </w:ins>
    </w:p>
    <w:p w14:paraId="2D0D5C70" w14:textId="77777777" w:rsidR="00AD45F7" w:rsidRDefault="00AD45F7" w:rsidP="00AD45F7">
      <w:pPr>
        <w:rPr>
          <w:ins w:id="977" w:author="mi" w:date="2022-11-01T21:36:00Z"/>
        </w:rPr>
      </w:pPr>
      <w:ins w:id="978" w:author="mi" w:date="2022-11-01T21:36:00Z">
        <w:r>
          <w:t xml:space="preserve">If the ranging result is transmitted via </w:t>
        </w:r>
        <w:proofErr w:type="spellStart"/>
        <w:r>
          <w:t>Uu</w:t>
        </w:r>
        <w:proofErr w:type="spellEnd"/>
        <w:r>
          <w:t xml:space="preserve"> control plane from the UE to the 5GC and further to SL Positioning Client UE, the integrity and confidentiality protection of ranging result can be provided </w:t>
        </w:r>
      </w:ins>
      <w:ins w:id="979" w:author="mi" w:date="2022-11-01T21:37:00Z">
        <w:r>
          <w:t>by</w:t>
        </w:r>
      </w:ins>
      <w:ins w:id="980" w:author="mi" w:date="2022-11-01T21:36:00Z">
        <w:r>
          <w:t xml:space="preserve"> the existing NAS security. </w:t>
        </w:r>
      </w:ins>
    </w:p>
    <w:p w14:paraId="74A00CBA" w14:textId="77777777" w:rsidR="00AD45F7" w:rsidRPr="00FA7C3B" w:rsidRDefault="00AD45F7" w:rsidP="00AD45F7">
      <w:pPr>
        <w:rPr>
          <w:ins w:id="981" w:author="mi" w:date="2022-11-01T20:58:00Z"/>
        </w:rPr>
      </w:pPr>
      <w:ins w:id="982" w:author="mi" w:date="2022-11-01T21:36:00Z">
        <w:r>
          <w:t xml:space="preserve">If the ranging result is transmitted via </w:t>
        </w:r>
        <w:proofErr w:type="spellStart"/>
        <w:r>
          <w:t>Uu</w:t>
        </w:r>
        <w:proofErr w:type="spellEnd"/>
        <w:r>
          <w:t xml:space="preserve"> user plane from the UE to the 5GC and further to SL Positioning Client UE, the integrity and confidentiality protection of ranging result rely on the UP security policies provided to the RAN by the 5GC (e.g. SMF) during PDU session establishment procedure, as specified in</w:t>
        </w:r>
      </w:ins>
      <w:ins w:id="983" w:author="mi" w:date="2022-11-01T21:37:00Z">
        <w:r>
          <w:t xml:space="preserve"> </w:t>
        </w:r>
      </w:ins>
      <w:ins w:id="984" w:author="mi" w:date="2022-11-01T21:36:00Z">
        <w:r>
          <w:t>TS33.501 [</w:t>
        </w:r>
      </w:ins>
      <w:ins w:id="985" w:author="mi" w:date="2022-11-01T21:37:00Z">
        <w:r>
          <w:t>8</w:t>
        </w:r>
      </w:ins>
      <w:ins w:id="986" w:author="mi" w:date="2022-11-01T21:36:00Z">
        <w:r>
          <w:t>]. In this case, the SMF should be able to set the UP security policies for integrity protection and confidentiality protection to “REQUIRED” when establishing a PDU session for the Ranging/SL Positioning service exposed to SL Positioning Client UE.</w:t>
        </w:r>
      </w:ins>
    </w:p>
    <w:p w14:paraId="3B1525D2" w14:textId="454D52EA" w:rsidR="00AD45F7" w:rsidRDefault="00AD45F7" w:rsidP="00AD45F7">
      <w:pPr>
        <w:pStyle w:val="31"/>
      </w:pPr>
      <w:bookmarkStart w:id="987" w:name="_Toc119928654"/>
      <w:r w:rsidRPr="0092145B">
        <w:t>6.</w:t>
      </w:r>
      <w:ins w:id="988" w:author="rapporteur" w:date="2022-11-21T13:01:00Z">
        <w:r w:rsidR="00F73040">
          <w:t>8</w:t>
        </w:r>
      </w:ins>
      <w:r>
        <w:t>.3</w:t>
      </w:r>
      <w:r>
        <w:tab/>
        <w:t>Evaluation</w:t>
      </w:r>
      <w:bookmarkEnd w:id="987"/>
    </w:p>
    <w:p w14:paraId="3558B2A5" w14:textId="77777777" w:rsidR="00AD45F7" w:rsidDel="008A4269" w:rsidRDefault="00AD45F7" w:rsidP="00AD45F7">
      <w:pPr>
        <w:pStyle w:val="EditorsNote"/>
        <w:rPr>
          <w:del w:id="989" w:author="mi" w:date="2022-11-01T17:26:00Z"/>
        </w:rPr>
      </w:pPr>
      <w:del w:id="990" w:author="mi" w:date="2022-11-01T17:26:00Z">
        <w:r w:rsidDel="008A4269">
          <w:delText>Editor’s Note: Each solution should motivate how the potential security requirements of the key issues being addressed are fulfilled.</w:delText>
        </w:r>
      </w:del>
    </w:p>
    <w:p w14:paraId="26CA371D" w14:textId="77777777" w:rsidR="00AD45F7" w:rsidRDefault="00AD45F7" w:rsidP="00AD45F7">
      <w:pPr>
        <w:spacing w:after="0"/>
        <w:rPr>
          <w:ins w:id="991" w:author="mi" w:date="2022-11-01T18:05:00Z"/>
          <w:lang w:eastAsia="zh-CN"/>
        </w:rPr>
      </w:pPr>
      <w:ins w:id="992" w:author="mi" w:date="2022-11-01T18:05:00Z">
        <w:r w:rsidRPr="00383B32">
          <w:rPr>
            <w:rFonts w:hint="eastAsia"/>
            <w:lang w:eastAsia="zh-CN"/>
          </w:rPr>
          <w:t>T</w:t>
        </w:r>
        <w:r>
          <w:rPr>
            <w:lang w:eastAsia="zh-CN"/>
          </w:rPr>
          <w:t>he solution</w:t>
        </w:r>
        <w:r w:rsidRPr="00383B32">
          <w:rPr>
            <w:lang w:eastAsia="zh-CN"/>
          </w:rPr>
          <w:t xml:space="preserve"> addresses </w:t>
        </w:r>
      </w:ins>
      <w:ins w:id="993" w:author="mi" w:date="2022-11-01T18:07:00Z">
        <w:r>
          <w:rPr>
            <w:rFonts w:hint="eastAsia"/>
            <w:lang w:eastAsia="zh-CN"/>
          </w:rPr>
          <w:t>t</w:t>
        </w:r>
        <w:r>
          <w:rPr>
            <w:lang w:eastAsia="zh-CN"/>
          </w:rPr>
          <w:t>he following key issue and requirement:</w:t>
        </w:r>
      </w:ins>
    </w:p>
    <w:p w14:paraId="36B11ED7" w14:textId="77777777" w:rsidR="00AD45F7" w:rsidRDefault="00AD45F7" w:rsidP="00AD45F7">
      <w:pPr>
        <w:ind w:left="284" w:hanging="284"/>
        <w:rPr>
          <w:ins w:id="994" w:author="mi" w:date="2022-11-01T18:06:00Z"/>
          <w:lang w:eastAsia="zh-CN"/>
        </w:rPr>
      </w:pPr>
      <w:ins w:id="995" w:author="mi" w:date="2022-11-01T18:06:00Z">
        <w:r>
          <w:rPr>
            <w:lang w:eastAsia="zh-CN"/>
          </w:rPr>
          <w:t>-</w:t>
        </w:r>
        <w:r>
          <w:rPr>
            <w:lang w:eastAsia="zh-CN"/>
          </w:rPr>
          <w:tab/>
          <w:t>T</w:t>
        </w:r>
      </w:ins>
      <w:ins w:id="996" w:author="mi" w:date="2022-11-01T18:05:00Z">
        <w:r w:rsidRPr="00383B32">
          <w:rPr>
            <w:lang w:eastAsia="zh-CN"/>
          </w:rPr>
          <w:t xml:space="preserve">he </w:t>
        </w:r>
        <w:r>
          <w:rPr>
            <w:lang w:eastAsia="zh-CN"/>
          </w:rPr>
          <w:t>second requirement in KI#1</w:t>
        </w:r>
        <w:r w:rsidRPr="00383B32">
          <w:rPr>
            <w:lang w:eastAsia="zh-CN"/>
          </w:rPr>
          <w:t>: “</w:t>
        </w:r>
        <w:r w:rsidRPr="008B208F">
          <w:rPr>
            <w:lang w:eastAsia="zh-CN"/>
          </w:rPr>
          <w:t xml:space="preserve">The 5G Ranging/SL Positioning system shall provide means to mitigate </w:t>
        </w:r>
        <w:proofErr w:type="spellStart"/>
        <w:r w:rsidRPr="008B208F">
          <w:rPr>
            <w:lang w:eastAsia="zh-CN"/>
          </w:rPr>
          <w:t>trackability</w:t>
        </w:r>
        <w:proofErr w:type="spellEnd"/>
        <w:r w:rsidRPr="008B208F">
          <w:rPr>
            <w:lang w:eastAsia="zh-CN"/>
          </w:rPr>
          <w:t xml:space="preserve"> and </w:t>
        </w:r>
        <w:proofErr w:type="spellStart"/>
        <w:r w:rsidRPr="008B208F">
          <w:rPr>
            <w:lang w:eastAsia="zh-CN"/>
          </w:rPr>
          <w:t>linkability</w:t>
        </w:r>
        <w:proofErr w:type="spellEnd"/>
        <w:r w:rsidRPr="008B208F">
          <w:rPr>
            <w:lang w:eastAsia="zh-CN"/>
          </w:rPr>
          <w:t xml:space="preserve"> attacks of the UE during communication for Ranging/SL positioning</w:t>
        </w:r>
        <w:r w:rsidRPr="00383B32">
          <w:rPr>
            <w:lang w:eastAsia="zh-CN"/>
          </w:rPr>
          <w:t>”</w:t>
        </w:r>
      </w:ins>
      <w:ins w:id="997" w:author="mi" w:date="2022-11-01T18:06:00Z">
        <w:r>
          <w:rPr>
            <w:lang w:eastAsia="zh-CN"/>
          </w:rPr>
          <w:t>;</w:t>
        </w:r>
      </w:ins>
    </w:p>
    <w:p w14:paraId="43F8E6A3" w14:textId="77777777" w:rsidR="00AD45F7" w:rsidRDefault="00AD45F7" w:rsidP="00AD45F7">
      <w:pPr>
        <w:jc w:val="both"/>
        <w:rPr>
          <w:ins w:id="998" w:author="mi" w:date="2022-11-01T18:29:00Z"/>
          <w:lang w:eastAsia="zh-CN"/>
        </w:rPr>
      </w:pPr>
      <w:ins w:id="999" w:author="mi" w:date="2022-11-01T18:08:00Z">
        <w:r>
          <w:rPr>
            <w:rFonts w:hint="eastAsia"/>
            <w:lang w:eastAsia="zh-CN"/>
          </w:rPr>
          <w:t>I</w:t>
        </w:r>
        <w:r>
          <w:rPr>
            <w:lang w:eastAsia="zh-CN"/>
          </w:rPr>
          <w:t>t largely</w:t>
        </w:r>
      </w:ins>
      <w:ins w:id="1000" w:author="mi" w:date="2022-11-01T21:51:00Z">
        <w:r>
          <w:rPr>
            <w:lang w:eastAsia="zh-CN"/>
          </w:rPr>
          <w:t xml:space="preserve"> </w:t>
        </w:r>
      </w:ins>
      <w:ins w:id="1001" w:author="mi" w:date="2022-11-01T18:08:00Z">
        <w:r>
          <w:rPr>
            <w:lang w:eastAsia="zh-CN"/>
          </w:rPr>
          <w:t>reuse</w:t>
        </w:r>
      </w:ins>
      <w:ins w:id="1002" w:author="mi" w:date="2022-11-01T18:11:00Z">
        <w:r>
          <w:rPr>
            <w:lang w:eastAsia="zh-CN"/>
          </w:rPr>
          <w:t>s</w:t>
        </w:r>
      </w:ins>
      <w:ins w:id="1003" w:author="mi" w:date="2022-11-01T18:08:00Z">
        <w:r>
          <w:rPr>
            <w:lang w:eastAsia="zh-CN"/>
          </w:rPr>
          <w:t xml:space="preserve"> the security p</w:t>
        </w:r>
      </w:ins>
      <w:ins w:id="1004" w:author="mi" w:date="2022-11-01T18:09:00Z">
        <w:r>
          <w:rPr>
            <w:lang w:eastAsia="zh-CN"/>
          </w:rPr>
          <w:t xml:space="preserve">olicy based protection defined for </w:t>
        </w:r>
        <w:proofErr w:type="spellStart"/>
        <w:r>
          <w:rPr>
            <w:lang w:eastAsia="zh-CN"/>
          </w:rPr>
          <w:t>ProSe</w:t>
        </w:r>
        <w:proofErr w:type="spellEnd"/>
        <w:r>
          <w:rPr>
            <w:lang w:eastAsia="zh-CN"/>
          </w:rPr>
          <w:t xml:space="preserve">/V2X services </w:t>
        </w:r>
      </w:ins>
      <w:ins w:id="1005" w:author="mi" w:date="2022-11-01T21:48:00Z">
        <w:r>
          <w:rPr>
            <w:lang w:eastAsia="zh-CN"/>
          </w:rPr>
          <w:t xml:space="preserve">and </w:t>
        </w:r>
        <w:proofErr w:type="spellStart"/>
        <w:r>
          <w:rPr>
            <w:lang w:eastAsia="zh-CN"/>
          </w:rPr>
          <w:t>Uu</w:t>
        </w:r>
        <w:proofErr w:type="spellEnd"/>
        <w:r>
          <w:rPr>
            <w:lang w:eastAsia="zh-CN"/>
          </w:rPr>
          <w:t xml:space="preserve"> </w:t>
        </w:r>
      </w:ins>
      <w:ins w:id="1006" w:author="mi" w:date="2022-11-01T21:49:00Z">
        <w:r>
          <w:rPr>
            <w:lang w:eastAsia="zh-CN"/>
          </w:rPr>
          <w:t xml:space="preserve">data </w:t>
        </w:r>
      </w:ins>
      <w:ins w:id="1007" w:author="mi" w:date="2022-11-01T18:09:00Z">
        <w:r>
          <w:rPr>
            <w:lang w:eastAsia="zh-CN"/>
          </w:rPr>
          <w:t>by configuring</w:t>
        </w:r>
      </w:ins>
      <w:ins w:id="1008" w:author="mi" w:date="2022-11-01T18:10:00Z">
        <w:r>
          <w:rPr>
            <w:lang w:eastAsia="zh-CN"/>
          </w:rPr>
          <w:t xml:space="preserve"> </w:t>
        </w:r>
      </w:ins>
      <w:ins w:id="1009" w:author="mi" w:date="2022-11-01T21:49:00Z">
        <w:r>
          <w:rPr>
            <w:lang w:eastAsia="zh-CN"/>
          </w:rPr>
          <w:t>proper PC5/</w:t>
        </w:r>
        <w:proofErr w:type="spellStart"/>
        <w:r>
          <w:rPr>
            <w:lang w:eastAsia="zh-CN"/>
          </w:rPr>
          <w:t>Uu</w:t>
        </w:r>
        <w:proofErr w:type="spellEnd"/>
        <w:r>
          <w:rPr>
            <w:lang w:eastAsia="zh-CN"/>
          </w:rPr>
          <w:t xml:space="preserve"> UP</w:t>
        </w:r>
      </w:ins>
      <w:ins w:id="1010" w:author="mi" w:date="2022-11-01T18:25:00Z">
        <w:r>
          <w:rPr>
            <w:lang w:eastAsia="zh-CN"/>
          </w:rPr>
          <w:t xml:space="preserve"> security po</w:t>
        </w:r>
      </w:ins>
      <w:ins w:id="1011" w:author="mi" w:date="2022-11-01T20:14:00Z">
        <w:r>
          <w:rPr>
            <w:lang w:eastAsia="zh-CN"/>
          </w:rPr>
          <w:t>l</w:t>
        </w:r>
      </w:ins>
      <w:ins w:id="1012" w:author="mi" w:date="2022-11-01T18:25:00Z">
        <w:r>
          <w:rPr>
            <w:lang w:eastAsia="zh-CN"/>
          </w:rPr>
          <w:t>icies</w:t>
        </w:r>
      </w:ins>
      <w:ins w:id="1013" w:author="mi" w:date="2022-11-01T21:51:00Z">
        <w:r>
          <w:rPr>
            <w:lang w:eastAsia="zh-CN"/>
          </w:rPr>
          <w:t xml:space="preserve"> on the involved UEs</w:t>
        </w:r>
      </w:ins>
      <w:ins w:id="1014" w:author="mi" w:date="2022-11-01T18:10:00Z">
        <w:r>
          <w:rPr>
            <w:lang w:eastAsia="zh-CN"/>
          </w:rPr>
          <w:t>, hence has minimum impact on the network and the UE</w:t>
        </w:r>
      </w:ins>
      <w:ins w:id="1015" w:author="mi" w:date="2022-11-01T18:14:00Z">
        <w:r>
          <w:rPr>
            <w:lang w:eastAsia="zh-CN"/>
          </w:rPr>
          <w:t xml:space="preserve">. </w:t>
        </w:r>
      </w:ins>
    </w:p>
    <w:p w14:paraId="3EB4CE76" w14:textId="77777777" w:rsidR="00AD45F7" w:rsidRDefault="00AD45F7" w:rsidP="00AD45F7">
      <w:pPr>
        <w:jc w:val="both"/>
        <w:rPr>
          <w:lang w:eastAsia="zh-CN"/>
        </w:rPr>
      </w:pPr>
      <w:ins w:id="1016" w:author="mi" w:date="2022-11-01T21:52:00Z">
        <w:r>
          <w:rPr>
            <w:lang w:eastAsia="zh-CN"/>
          </w:rPr>
          <w:t>Fo</w:t>
        </w:r>
      </w:ins>
      <w:ins w:id="1017" w:author="mi" w:date="2022-11-02T15:28:00Z">
        <w:r>
          <w:rPr>
            <w:lang w:eastAsia="zh-CN"/>
          </w:rPr>
          <w:t>r</w:t>
        </w:r>
      </w:ins>
      <w:ins w:id="1018" w:author="mi" w:date="2022-11-01T21:53:00Z">
        <w:r>
          <w:rPr>
            <w:lang w:eastAsia="zh-CN"/>
          </w:rPr>
          <w:t xml:space="preserve"> PC5</w:t>
        </w:r>
      </w:ins>
      <w:ins w:id="1019" w:author="mi" w:date="2022-11-02T15:27:00Z">
        <w:r>
          <w:rPr>
            <w:lang w:eastAsia="zh-CN"/>
          </w:rPr>
          <w:t xml:space="preserve"> communication established for ranging result transmission</w:t>
        </w:r>
      </w:ins>
      <w:ins w:id="1020" w:author="mi" w:date="2022-11-01T21:53:00Z">
        <w:r>
          <w:rPr>
            <w:lang w:eastAsia="zh-CN"/>
          </w:rPr>
          <w:t>,</w:t>
        </w:r>
        <w:r w:rsidRPr="006E48CB">
          <w:rPr>
            <w:lang w:eastAsia="zh-CN"/>
          </w:rPr>
          <w:t xml:space="preserve"> </w:t>
        </w:r>
      </w:ins>
      <w:ins w:id="1021" w:author="mi" w:date="2022-11-02T15:24:00Z">
        <w:r>
          <w:rPr>
            <w:lang w:eastAsia="zh-CN"/>
          </w:rPr>
          <w:t xml:space="preserve">if no PC5 security policies </w:t>
        </w:r>
      </w:ins>
      <w:ins w:id="1022" w:author="mi" w:date="2022-11-02T15:28:00Z">
        <w:r>
          <w:rPr>
            <w:lang w:eastAsia="zh-CN"/>
          </w:rPr>
          <w:t xml:space="preserve">are </w:t>
        </w:r>
      </w:ins>
      <w:ins w:id="1023" w:author="mi" w:date="2022-11-02T15:24:00Z">
        <w:r>
          <w:rPr>
            <w:lang w:eastAsia="zh-CN"/>
          </w:rPr>
          <w:t xml:space="preserve">provisioned by the network </w:t>
        </w:r>
      </w:ins>
      <w:ins w:id="1024" w:author="mi" w:date="2022-11-02T15:26:00Z">
        <w:r>
          <w:rPr>
            <w:lang w:eastAsia="zh-CN"/>
          </w:rPr>
          <w:t xml:space="preserve">to the UE </w:t>
        </w:r>
      </w:ins>
      <w:ins w:id="1025" w:author="mi" w:date="2022-11-02T15:24:00Z">
        <w:r>
          <w:rPr>
            <w:lang w:eastAsia="zh-CN"/>
          </w:rPr>
          <w:t xml:space="preserve">for </w:t>
        </w:r>
        <w:r>
          <w:t>Ranging/SL Positioning service</w:t>
        </w:r>
      </w:ins>
      <w:ins w:id="1026" w:author="mi" w:date="2022-11-02T15:25:00Z">
        <w:r>
          <w:t xml:space="preserve"> exposure, the </w:t>
        </w:r>
      </w:ins>
      <w:ins w:id="1027" w:author="mi" w:date="2022-11-02T15:26:00Z">
        <w:r>
          <w:t xml:space="preserve">involved </w:t>
        </w:r>
      </w:ins>
      <w:ins w:id="1028" w:author="mi" w:date="2022-11-02T15:25:00Z">
        <w:r>
          <w:t>UE</w:t>
        </w:r>
      </w:ins>
      <w:ins w:id="1029" w:author="mi" w:date="2022-11-02T15:27:00Z">
        <w:r>
          <w:t>s</w:t>
        </w:r>
      </w:ins>
      <w:ins w:id="1030" w:author="mi" w:date="2022-11-02T15:25:00Z">
        <w:r>
          <w:t xml:space="preserve"> </w:t>
        </w:r>
      </w:ins>
      <w:ins w:id="1031" w:author="mi" w:date="2022-11-06T22:40:00Z">
        <w:r>
          <w:t>simply</w:t>
        </w:r>
      </w:ins>
      <w:ins w:id="1032" w:author="mi" w:date="2022-11-02T15:26:00Z">
        <w:r>
          <w:t xml:space="preserve"> activate </w:t>
        </w:r>
        <w:r w:rsidRPr="007616BC">
          <w:rPr>
            <w:rFonts w:eastAsia="等线"/>
          </w:rPr>
          <w:t xml:space="preserve">integrity and confidentiality protection on </w:t>
        </w:r>
        <w:r>
          <w:rPr>
            <w:rFonts w:eastAsia="等线"/>
          </w:rPr>
          <w:t xml:space="preserve">PC5 </w:t>
        </w:r>
        <w:r w:rsidRPr="007616BC">
          <w:rPr>
            <w:rFonts w:eastAsia="等线"/>
          </w:rPr>
          <w:t>user plane</w:t>
        </w:r>
        <w:r>
          <w:rPr>
            <w:rFonts w:eastAsia="等线"/>
          </w:rPr>
          <w:t xml:space="preserve"> and integrity protection on PC5 control plane</w:t>
        </w:r>
      </w:ins>
      <w:ins w:id="1033" w:author="mi" w:date="2022-11-06T22:40:00Z">
        <w:r>
          <w:rPr>
            <w:rFonts w:eastAsia="等线"/>
          </w:rPr>
          <w:t xml:space="preserve">, without negotiation on security </w:t>
        </w:r>
        <w:proofErr w:type="spellStart"/>
        <w:r>
          <w:rPr>
            <w:rFonts w:eastAsia="等线"/>
          </w:rPr>
          <w:t>polices</w:t>
        </w:r>
      </w:ins>
      <w:proofErr w:type="spellEnd"/>
      <w:ins w:id="1034" w:author="mi" w:date="2022-11-01T18:30:00Z">
        <w:r>
          <w:rPr>
            <w:lang w:eastAsia="zh-CN"/>
          </w:rPr>
          <w:t>.</w:t>
        </w:r>
      </w:ins>
    </w:p>
    <w:p w14:paraId="39615724" w14:textId="77777777" w:rsidR="00AD45F7" w:rsidRPr="00BA4683" w:rsidRDefault="00AD45F7" w:rsidP="00AD45F7">
      <w:pPr>
        <w:pStyle w:val="EditorsNote"/>
        <w:rPr>
          <w:ins w:id="1035" w:author="mi" w:date="2022-09-29T20:35:00Z"/>
          <w:rFonts w:hint="eastAsia"/>
          <w:lang w:eastAsia="zh-CN"/>
        </w:rPr>
      </w:pPr>
      <w:ins w:id="1036" w:author="mi-1" w:date="2022-11-17T15:05:00Z">
        <w:r>
          <w:rPr>
            <w:rFonts w:hint="eastAsia"/>
            <w:lang w:eastAsia="zh-CN"/>
          </w:rPr>
          <w:t>E</w:t>
        </w:r>
        <w:r>
          <w:rPr>
            <w:lang w:eastAsia="zh-CN"/>
          </w:rPr>
          <w:t>ditor’s Note: further evaluation is FFS.</w:t>
        </w:r>
      </w:ins>
    </w:p>
    <w:p w14:paraId="1397C97E" w14:textId="52EE3B5B" w:rsidR="003148C6" w:rsidRDefault="003148C6" w:rsidP="003148C6">
      <w:pPr>
        <w:pStyle w:val="21"/>
        <w:rPr>
          <w:rFonts w:cs="Arial"/>
          <w:sz w:val="28"/>
          <w:szCs w:val="28"/>
        </w:rPr>
      </w:pPr>
      <w:bookmarkStart w:id="1037" w:name="_Toc119928655"/>
      <w:proofErr w:type="gramStart"/>
      <w:r w:rsidRPr="0092145B">
        <w:t>6.</w:t>
      </w:r>
      <w:r w:rsidR="00A01C22" w:rsidRPr="00C17B0E">
        <w:t>Y</w:t>
      </w:r>
      <w:proofErr w:type="gramEnd"/>
      <w:r>
        <w:tab/>
        <w:t>Solution #</w:t>
      </w:r>
      <w:r w:rsidR="00A01C22" w:rsidRPr="00C17B0E">
        <w:t>Y</w:t>
      </w:r>
      <w:r>
        <w:t xml:space="preserve">: </w:t>
      </w:r>
      <w:r w:rsidR="00754C9D">
        <w:t>&lt;Title&gt;</w:t>
      </w:r>
      <w:bookmarkEnd w:id="546"/>
      <w:bookmarkEnd w:id="673"/>
      <w:bookmarkEnd w:id="1037"/>
    </w:p>
    <w:p w14:paraId="4119ADBB" w14:textId="4D20B568" w:rsidR="003148C6" w:rsidRDefault="003148C6" w:rsidP="003148C6">
      <w:pPr>
        <w:pStyle w:val="31"/>
      </w:pPr>
      <w:bookmarkStart w:id="1038" w:name="_Toc107843137"/>
      <w:bookmarkStart w:id="1039" w:name="_Toc116942772"/>
      <w:bookmarkStart w:id="1040" w:name="_Toc119928656"/>
      <w:proofErr w:type="gramStart"/>
      <w:r w:rsidRPr="0092145B">
        <w:t>6.</w:t>
      </w:r>
      <w:r w:rsidR="00A01C22" w:rsidRPr="00C17B0E">
        <w:t>Y</w:t>
      </w:r>
      <w:r>
        <w:t>.1</w:t>
      </w:r>
      <w:proofErr w:type="gramEnd"/>
      <w:r>
        <w:tab/>
        <w:t>Introduction</w:t>
      </w:r>
      <w:bookmarkEnd w:id="1038"/>
      <w:bookmarkEnd w:id="1039"/>
      <w:bookmarkEnd w:id="1040"/>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1"/>
      </w:pPr>
      <w:bookmarkStart w:id="1041" w:name="_Toc107843138"/>
      <w:bookmarkStart w:id="1042" w:name="_Toc116942773"/>
      <w:bookmarkStart w:id="1043" w:name="_Toc119928657"/>
      <w:proofErr w:type="gramStart"/>
      <w:r w:rsidRPr="0092145B">
        <w:t>6.</w:t>
      </w:r>
      <w:r w:rsidR="00A01C22" w:rsidRPr="00C17B0E">
        <w:t>Y</w:t>
      </w:r>
      <w:r>
        <w:t>.2</w:t>
      </w:r>
      <w:proofErr w:type="gramEnd"/>
      <w:r>
        <w:tab/>
        <w:t>Solution details</w:t>
      </w:r>
      <w:bookmarkEnd w:id="1041"/>
      <w:bookmarkEnd w:id="1042"/>
      <w:bookmarkEnd w:id="1043"/>
    </w:p>
    <w:p w14:paraId="51DDE15C" w14:textId="77777777" w:rsidR="003148C6" w:rsidRDefault="003148C6" w:rsidP="003148C6"/>
    <w:p w14:paraId="36A5B8E3" w14:textId="0F47F086" w:rsidR="003148C6" w:rsidRDefault="003148C6" w:rsidP="003148C6">
      <w:pPr>
        <w:pStyle w:val="31"/>
      </w:pPr>
      <w:bookmarkStart w:id="1044" w:name="_Toc107843139"/>
      <w:bookmarkStart w:id="1045" w:name="_Toc116942774"/>
      <w:bookmarkStart w:id="1046" w:name="_Toc119928658"/>
      <w:proofErr w:type="gramStart"/>
      <w:r w:rsidRPr="0092145B">
        <w:t>6.</w:t>
      </w:r>
      <w:r w:rsidR="00A01C22" w:rsidRPr="00C17B0E">
        <w:t>Y</w:t>
      </w:r>
      <w:r>
        <w:t>.</w:t>
      </w:r>
      <w:r w:rsidR="00933DBE">
        <w:t>3</w:t>
      </w:r>
      <w:proofErr w:type="gramEnd"/>
      <w:r>
        <w:tab/>
        <w:t>Evaluation</w:t>
      </w:r>
      <w:bookmarkEnd w:id="1044"/>
      <w:bookmarkEnd w:id="1045"/>
      <w:bookmarkEnd w:id="1046"/>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1047" w:name="_Toc107843140"/>
      <w:bookmarkStart w:id="1048" w:name="_Toc116942775"/>
      <w:bookmarkStart w:id="1049" w:name="_Toc119928659"/>
      <w:r>
        <w:lastRenderedPageBreak/>
        <w:t>7</w:t>
      </w:r>
      <w:r w:rsidRPr="004D3578">
        <w:tab/>
      </w:r>
      <w:r>
        <w:t>Conclusions</w:t>
      </w:r>
      <w:bookmarkEnd w:id="1047"/>
      <w:bookmarkEnd w:id="1048"/>
      <w:bookmarkEnd w:id="1049"/>
    </w:p>
    <w:p w14:paraId="4C276F4E" w14:textId="77777777" w:rsidR="00C7757A" w:rsidRPr="004D3578" w:rsidRDefault="00C7757A" w:rsidP="00C7757A">
      <w:pPr>
        <w:pStyle w:val="EditorsNote"/>
      </w:pPr>
      <w:bookmarkStart w:id="1050" w:name="startOfAnnexes"/>
      <w:bookmarkEnd w:id="1050"/>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3D062FA1" w:rsidR="00080512" w:rsidRPr="004D3578" w:rsidRDefault="00080512">
      <w:pPr>
        <w:pStyle w:val="8"/>
      </w:pPr>
      <w:bookmarkStart w:id="1051" w:name="_Toc107843141"/>
      <w:bookmarkStart w:id="1052" w:name="_Toc116942776"/>
      <w:bookmarkStart w:id="1053" w:name="_Toc119928660"/>
      <w:r w:rsidRPr="004D3578">
        <w:lastRenderedPageBreak/>
        <w:t xml:space="preserve">Annex </w:t>
      </w:r>
      <w:r w:rsidRPr="003A1BAB">
        <w:t>X</w:t>
      </w:r>
      <w:proofErr w:type="gramStart"/>
      <w:r w:rsidRPr="004D3578">
        <w:t>:</w:t>
      </w:r>
      <w:proofErr w:type="gramEnd"/>
      <w:r w:rsidRPr="004D3578">
        <w:br/>
        <w:t>Change history</w:t>
      </w:r>
      <w:bookmarkEnd w:id="1051"/>
      <w:bookmarkEnd w:id="1052"/>
      <w:bookmarkEnd w:id="105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54" w:name="historyclause"/>
            <w:bookmarkEnd w:id="1054"/>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17F8304" w:rsidR="003C3971" w:rsidRPr="003A1BAB" w:rsidRDefault="00606DE9" w:rsidP="000C00E7">
            <w:pPr>
              <w:pStyle w:val="TAC"/>
              <w:rPr>
                <w:sz w:val="16"/>
                <w:szCs w:val="16"/>
              </w:rPr>
            </w:pPr>
            <w:r w:rsidRPr="003A1BAB">
              <w:rPr>
                <w:sz w:val="16"/>
                <w:szCs w:val="16"/>
              </w:rPr>
              <w:t>2022-0</w:t>
            </w:r>
            <w:r w:rsidR="000C00E7" w:rsidRPr="003A1BAB">
              <w:rPr>
                <w:sz w:val="16"/>
                <w:szCs w:val="16"/>
              </w:rPr>
              <w:t>7</w:t>
            </w:r>
          </w:p>
        </w:tc>
        <w:tc>
          <w:tcPr>
            <w:tcW w:w="995" w:type="dxa"/>
            <w:shd w:val="solid" w:color="FFFFFF" w:fill="auto"/>
          </w:tcPr>
          <w:p w14:paraId="55C8CC01" w14:textId="6103069D" w:rsidR="003C3971" w:rsidRPr="003A1BAB" w:rsidRDefault="00606DE9" w:rsidP="003A1BAB">
            <w:pPr>
              <w:pStyle w:val="TAC"/>
              <w:rPr>
                <w:sz w:val="16"/>
                <w:szCs w:val="16"/>
              </w:rPr>
            </w:pPr>
            <w:r w:rsidRPr="003A1BAB">
              <w:rPr>
                <w:sz w:val="16"/>
                <w:szCs w:val="16"/>
              </w:rPr>
              <w:t>SA3#107</w:t>
            </w:r>
            <w:r w:rsidR="003A1BAB">
              <w:rPr>
                <w:sz w:val="16"/>
                <w:szCs w:val="16"/>
              </w:rPr>
              <w:t>e-</w:t>
            </w:r>
            <w:r w:rsidR="00AB0480" w:rsidRPr="003A1BAB">
              <w:rPr>
                <w:sz w:val="16"/>
                <w:szCs w:val="16"/>
              </w:rPr>
              <w:t>Ad</w:t>
            </w:r>
            <w:r w:rsidR="003A1BAB">
              <w:rPr>
                <w:sz w:val="16"/>
                <w:szCs w:val="16"/>
              </w:rPr>
              <w:t>H</w:t>
            </w:r>
            <w:r w:rsidR="00AB0480" w:rsidRPr="003A1BAB">
              <w:rPr>
                <w:sz w:val="16"/>
                <w:szCs w:val="16"/>
              </w:rPr>
              <w:t>oc</w:t>
            </w:r>
          </w:p>
        </w:tc>
        <w:tc>
          <w:tcPr>
            <w:tcW w:w="899" w:type="dxa"/>
            <w:shd w:val="solid" w:color="FFFFFF" w:fill="auto"/>
          </w:tcPr>
          <w:p w14:paraId="134723C6" w14:textId="3DE84362" w:rsidR="003C3971" w:rsidRPr="003A1BAB" w:rsidRDefault="00C97077" w:rsidP="00EB3A7F">
            <w:pPr>
              <w:pStyle w:val="TAC"/>
              <w:rPr>
                <w:sz w:val="16"/>
                <w:szCs w:val="16"/>
              </w:rPr>
            </w:pPr>
            <w:r w:rsidRPr="003A1BAB">
              <w:rPr>
                <w:sz w:val="16"/>
                <w:szCs w:val="16"/>
              </w:rPr>
              <w:t>S3-22</w:t>
            </w:r>
            <w:r w:rsidR="00EB3A7F" w:rsidRPr="003A1BAB">
              <w:rPr>
                <w:sz w:val="16"/>
                <w:szCs w:val="16"/>
              </w:rPr>
              <w:t>1537</w:t>
            </w:r>
          </w:p>
        </w:tc>
        <w:tc>
          <w:tcPr>
            <w:tcW w:w="425" w:type="dxa"/>
            <w:shd w:val="solid" w:color="FFFFFF" w:fill="auto"/>
          </w:tcPr>
          <w:p w14:paraId="2B341B81" w14:textId="77777777" w:rsidR="003C3971" w:rsidRPr="003A1BAB" w:rsidRDefault="003C3971" w:rsidP="00C72833">
            <w:pPr>
              <w:pStyle w:val="TAL"/>
              <w:rPr>
                <w:sz w:val="16"/>
                <w:szCs w:val="16"/>
              </w:rPr>
            </w:pPr>
          </w:p>
        </w:tc>
        <w:tc>
          <w:tcPr>
            <w:tcW w:w="425" w:type="dxa"/>
            <w:shd w:val="solid" w:color="FFFFFF" w:fill="auto"/>
          </w:tcPr>
          <w:p w14:paraId="090FDCAA" w14:textId="77777777" w:rsidR="003C3971" w:rsidRPr="003A1BAB" w:rsidRDefault="003C3971" w:rsidP="00C72833">
            <w:pPr>
              <w:pStyle w:val="TAR"/>
              <w:rPr>
                <w:sz w:val="16"/>
                <w:szCs w:val="16"/>
              </w:rPr>
            </w:pPr>
          </w:p>
        </w:tc>
        <w:tc>
          <w:tcPr>
            <w:tcW w:w="425" w:type="dxa"/>
            <w:shd w:val="solid" w:color="FFFFFF" w:fill="auto"/>
          </w:tcPr>
          <w:p w14:paraId="40910D18" w14:textId="77777777" w:rsidR="003C3971" w:rsidRPr="003A1BAB" w:rsidRDefault="003C3971" w:rsidP="00C72833">
            <w:pPr>
              <w:pStyle w:val="TAC"/>
              <w:rPr>
                <w:sz w:val="16"/>
                <w:szCs w:val="16"/>
              </w:rPr>
            </w:pPr>
          </w:p>
        </w:tc>
        <w:tc>
          <w:tcPr>
            <w:tcW w:w="4962" w:type="dxa"/>
            <w:shd w:val="solid" w:color="FFFFFF" w:fill="auto"/>
          </w:tcPr>
          <w:p w14:paraId="17B0396C" w14:textId="1576EA5E" w:rsidR="003C3971" w:rsidRPr="003A1BAB" w:rsidRDefault="00CB26A2" w:rsidP="00C72833">
            <w:pPr>
              <w:pStyle w:val="TAL"/>
              <w:rPr>
                <w:sz w:val="16"/>
                <w:szCs w:val="16"/>
              </w:rPr>
            </w:pPr>
            <w:r w:rsidRPr="003A1BAB">
              <w:rPr>
                <w:sz w:val="16"/>
                <w:szCs w:val="16"/>
              </w:rPr>
              <w:t>Skeleton</w:t>
            </w:r>
            <w:r w:rsidR="003A1BAB">
              <w:rPr>
                <w:sz w:val="16"/>
                <w:szCs w:val="16"/>
              </w:rPr>
              <w:t xml:space="preserve"> </w:t>
            </w:r>
            <w:r w:rsidR="003A1BAB">
              <w:rPr>
                <w:rFonts w:hint="eastAsia"/>
                <w:sz w:val="16"/>
                <w:szCs w:val="16"/>
                <w:lang w:eastAsia="zh-CN"/>
              </w:rPr>
              <w:t>(</w:t>
            </w:r>
            <w:r w:rsidR="003A1BAB">
              <w:rPr>
                <w:sz w:val="16"/>
                <w:szCs w:val="16"/>
                <w:lang w:eastAsia="zh-CN"/>
              </w:rPr>
              <w:t>approved at SA3#107e-AdHoc)</w:t>
            </w:r>
          </w:p>
        </w:tc>
        <w:tc>
          <w:tcPr>
            <w:tcW w:w="708" w:type="dxa"/>
            <w:shd w:val="solid" w:color="FFFFFF" w:fill="auto"/>
          </w:tcPr>
          <w:p w14:paraId="5E97A6B2" w14:textId="2D9852DA" w:rsidR="003C3971" w:rsidRPr="007D6048" w:rsidRDefault="00C97077" w:rsidP="00C72833">
            <w:pPr>
              <w:pStyle w:val="TAC"/>
              <w:rPr>
                <w:sz w:val="16"/>
                <w:szCs w:val="16"/>
              </w:rPr>
            </w:pPr>
            <w:r w:rsidRPr="003A1BAB">
              <w:rPr>
                <w:sz w:val="16"/>
                <w:szCs w:val="16"/>
              </w:rPr>
              <w:t>0.</w:t>
            </w:r>
            <w:r w:rsidR="00CB26A2" w:rsidRPr="003A1BAB">
              <w:rPr>
                <w:sz w:val="16"/>
                <w:szCs w:val="16"/>
              </w:rPr>
              <w:t>0</w:t>
            </w:r>
            <w:r w:rsidRPr="003A1BAB">
              <w:rPr>
                <w:sz w:val="16"/>
                <w:szCs w:val="16"/>
              </w:rPr>
              <w:t>.</w:t>
            </w:r>
            <w:r w:rsidR="00CB26A2" w:rsidRPr="003A1BAB">
              <w:rPr>
                <w:sz w:val="16"/>
                <w:szCs w:val="16"/>
              </w:rPr>
              <w:t>1</w:t>
            </w:r>
          </w:p>
        </w:tc>
      </w:tr>
      <w:tr w:rsidR="003A1BAB" w:rsidRPr="006B0D02" w14:paraId="003AE5CD" w14:textId="77777777" w:rsidTr="003A1BAB">
        <w:tc>
          <w:tcPr>
            <w:tcW w:w="800" w:type="dxa"/>
            <w:shd w:val="solid" w:color="FFFFFF" w:fill="auto"/>
          </w:tcPr>
          <w:p w14:paraId="02ED68C4" w14:textId="77777777" w:rsidR="003A1BAB" w:rsidRPr="003A1BAB" w:rsidRDefault="003A1BAB" w:rsidP="003A1BAB">
            <w:pPr>
              <w:pStyle w:val="TAC"/>
              <w:rPr>
                <w:sz w:val="16"/>
                <w:szCs w:val="16"/>
              </w:rPr>
            </w:pPr>
            <w:r w:rsidRPr="003A1BAB">
              <w:rPr>
                <w:sz w:val="16"/>
                <w:szCs w:val="16"/>
              </w:rPr>
              <w:t>2022-07</w:t>
            </w:r>
          </w:p>
        </w:tc>
        <w:tc>
          <w:tcPr>
            <w:tcW w:w="995" w:type="dxa"/>
            <w:shd w:val="solid" w:color="FFFFFF" w:fill="auto"/>
          </w:tcPr>
          <w:p w14:paraId="68D8CB3E" w14:textId="77777777" w:rsidR="003A1BAB" w:rsidRPr="003A1BAB" w:rsidRDefault="003A1BAB" w:rsidP="003A1BAB">
            <w:pPr>
              <w:pStyle w:val="TAC"/>
              <w:rPr>
                <w:sz w:val="16"/>
                <w:szCs w:val="16"/>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899" w:type="dxa"/>
            <w:shd w:val="solid" w:color="FFFFFF" w:fill="auto"/>
          </w:tcPr>
          <w:p w14:paraId="5FF9F186" w14:textId="35821CFB" w:rsidR="003A1BAB" w:rsidRPr="003A1BAB" w:rsidRDefault="003A1BAB" w:rsidP="003A1BAB">
            <w:pPr>
              <w:pStyle w:val="TAC"/>
              <w:rPr>
                <w:sz w:val="16"/>
                <w:szCs w:val="16"/>
              </w:rPr>
            </w:pPr>
            <w:r w:rsidRPr="003A1BAB">
              <w:rPr>
                <w:sz w:val="16"/>
                <w:szCs w:val="16"/>
              </w:rPr>
              <w:t>S3-221</w:t>
            </w:r>
            <w:r>
              <w:rPr>
                <w:sz w:val="16"/>
                <w:szCs w:val="16"/>
              </w:rPr>
              <w:t>62</w:t>
            </w:r>
            <w:r w:rsidRPr="003A1BAB">
              <w:rPr>
                <w:sz w:val="16"/>
                <w:szCs w:val="16"/>
              </w:rPr>
              <w:t>7</w:t>
            </w:r>
          </w:p>
        </w:tc>
        <w:tc>
          <w:tcPr>
            <w:tcW w:w="425" w:type="dxa"/>
            <w:shd w:val="solid" w:color="FFFFFF" w:fill="auto"/>
          </w:tcPr>
          <w:p w14:paraId="12B39705" w14:textId="77777777" w:rsidR="003A1BAB" w:rsidRPr="003A1BAB" w:rsidRDefault="003A1BAB" w:rsidP="003A1BAB">
            <w:pPr>
              <w:pStyle w:val="TAL"/>
              <w:rPr>
                <w:sz w:val="16"/>
                <w:szCs w:val="16"/>
              </w:rPr>
            </w:pPr>
          </w:p>
        </w:tc>
        <w:tc>
          <w:tcPr>
            <w:tcW w:w="425" w:type="dxa"/>
            <w:shd w:val="solid" w:color="FFFFFF" w:fill="auto"/>
          </w:tcPr>
          <w:p w14:paraId="0EB55F87" w14:textId="77777777" w:rsidR="003A1BAB" w:rsidRPr="003A1BAB" w:rsidRDefault="003A1BAB" w:rsidP="003A1BAB">
            <w:pPr>
              <w:pStyle w:val="TAR"/>
              <w:rPr>
                <w:sz w:val="16"/>
                <w:szCs w:val="16"/>
              </w:rPr>
            </w:pPr>
          </w:p>
        </w:tc>
        <w:tc>
          <w:tcPr>
            <w:tcW w:w="425" w:type="dxa"/>
            <w:shd w:val="solid" w:color="FFFFFF" w:fill="auto"/>
          </w:tcPr>
          <w:p w14:paraId="5F1E872C" w14:textId="77777777" w:rsidR="003A1BAB" w:rsidRPr="003A1BAB" w:rsidRDefault="003A1BAB" w:rsidP="003A1BAB">
            <w:pPr>
              <w:pStyle w:val="TAC"/>
              <w:rPr>
                <w:sz w:val="16"/>
                <w:szCs w:val="16"/>
              </w:rPr>
            </w:pPr>
          </w:p>
        </w:tc>
        <w:tc>
          <w:tcPr>
            <w:tcW w:w="4962" w:type="dxa"/>
            <w:shd w:val="solid" w:color="FFFFFF" w:fill="auto"/>
          </w:tcPr>
          <w:p w14:paraId="3134879D" w14:textId="33BED599" w:rsidR="003A1BAB" w:rsidRPr="003A1BAB" w:rsidRDefault="003A1BAB" w:rsidP="003A1BAB">
            <w:pPr>
              <w:pStyle w:val="TAL"/>
              <w:rPr>
                <w:sz w:val="16"/>
                <w:szCs w:val="16"/>
                <w:lang w:eastAsia="zh-CN"/>
              </w:rPr>
            </w:pPr>
            <w:r>
              <w:rPr>
                <w:rFonts w:hint="eastAsia"/>
                <w:sz w:val="16"/>
                <w:szCs w:val="16"/>
                <w:lang w:eastAsia="zh-CN"/>
              </w:rPr>
              <w:t>I</w:t>
            </w:r>
            <w:r>
              <w:rPr>
                <w:sz w:val="16"/>
                <w:szCs w:val="16"/>
                <w:lang w:eastAsia="zh-CN"/>
              </w:rPr>
              <w:t>nclusion of the documents approved at SA3#107e-AdHoc: S3-221538, S3-221622, S3-221623, S3-221624, S3-221647</w:t>
            </w:r>
          </w:p>
        </w:tc>
        <w:tc>
          <w:tcPr>
            <w:tcW w:w="708" w:type="dxa"/>
            <w:shd w:val="solid" w:color="FFFFFF" w:fill="auto"/>
          </w:tcPr>
          <w:p w14:paraId="474369B3" w14:textId="7C7E6ADD" w:rsidR="003A1BAB" w:rsidRPr="007D6048" w:rsidRDefault="003A1BAB" w:rsidP="003A1BAB">
            <w:pPr>
              <w:pStyle w:val="TAC"/>
              <w:rPr>
                <w:sz w:val="16"/>
                <w:szCs w:val="16"/>
              </w:rPr>
            </w:pPr>
            <w:r>
              <w:rPr>
                <w:sz w:val="16"/>
                <w:szCs w:val="16"/>
              </w:rPr>
              <w:t>0</w:t>
            </w:r>
            <w:r w:rsidRPr="003A1BAB">
              <w:rPr>
                <w:sz w:val="16"/>
                <w:szCs w:val="16"/>
              </w:rPr>
              <w:t>.1</w:t>
            </w:r>
            <w:r>
              <w:rPr>
                <w:sz w:val="16"/>
                <w:szCs w:val="16"/>
              </w:rPr>
              <w:t>.0</w:t>
            </w:r>
          </w:p>
        </w:tc>
      </w:tr>
      <w:tr w:rsidR="00273BDD" w:rsidRPr="006B0D02" w14:paraId="33CD507A" w14:textId="77777777" w:rsidTr="00AB0480">
        <w:tc>
          <w:tcPr>
            <w:tcW w:w="800" w:type="dxa"/>
            <w:shd w:val="solid" w:color="FFFFFF" w:fill="auto"/>
          </w:tcPr>
          <w:p w14:paraId="254E99B3" w14:textId="538DAE27" w:rsidR="00273BDD" w:rsidRPr="0091724F" w:rsidRDefault="0091724F" w:rsidP="00C72833">
            <w:pPr>
              <w:pStyle w:val="TAC"/>
              <w:rPr>
                <w:sz w:val="16"/>
                <w:szCs w:val="16"/>
                <w:lang w:eastAsia="zh-CN"/>
              </w:rPr>
            </w:pPr>
            <w:r w:rsidRPr="0091724F">
              <w:rPr>
                <w:sz w:val="16"/>
                <w:szCs w:val="16"/>
                <w:lang w:eastAsia="zh-CN"/>
              </w:rPr>
              <w:t>2</w:t>
            </w:r>
            <w:r>
              <w:rPr>
                <w:sz w:val="16"/>
                <w:szCs w:val="16"/>
                <w:lang w:eastAsia="zh-CN"/>
              </w:rPr>
              <w:t>022-08</w:t>
            </w:r>
          </w:p>
        </w:tc>
        <w:tc>
          <w:tcPr>
            <w:tcW w:w="995" w:type="dxa"/>
            <w:shd w:val="solid" w:color="FFFFFF" w:fill="auto"/>
          </w:tcPr>
          <w:p w14:paraId="536B40D1" w14:textId="636D562F" w:rsidR="00273BDD" w:rsidRPr="0091724F" w:rsidRDefault="0091724F" w:rsidP="00C72833">
            <w:pPr>
              <w:pStyle w:val="TAC"/>
              <w:rPr>
                <w:sz w:val="16"/>
                <w:szCs w:val="16"/>
              </w:rPr>
            </w:pPr>
            <w:r>
              <w:rPr>
                <w:sz w:val="16"/>
                <w:szCs w:val="16"/>
              </w:rPr>
              <w:t>SA3#108e</w:t>
            </w:r>
          </w:p>
        </w:tc>
        <w:tc>
          <w:tcPr>
            <w:tcW w:w="899" w:type="dxa"/>
            <w:shd w:val="solid" w:color="FFFFFF" w:fill="auto"/>
          </w:tcPr>
          <w:p w14:paraId="54A27521" w14:textId="284D0263" w:rsidR="00273BDD" w:rsidRPr="0091724F" w:rsidRDefault="0091724F" w:rsidP="00C72833">
            <w:pPr>
              <w:pStyle w:val="TAC"/>
              <w:rPr>
                <w:sz w:val="16"/>
                <w:szCs w:val="16"/>
              </w:rPr>
            </w:pPr>
            <w:r w:rsidRPr="003A1BAB">
              <w:rPr>
                <w:sz w:val="16"/>
                <w:szCs w:val="16"/>
              </w:rPr>
              <w:t>S3-22</w:t>
            </w:r>
            <w:r>
              <w:rPr>
                <w:sz w:val="16"/>
                <w:szCs w:val="16"/>
              </w:rPr>
              <w:t>2406</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962" w:type="dxa"/>
            <w:shd w:val="solid" w:color="FFFFFF" w:fill="auto"/>
          </w:tcPr>
          <w:p w14:paraId="09590E95" w14:textId="0E21F70B" w:rsidR="00273BDD" w:rsidRDefault="0091724F" w:rsidP="0091724F">
            <w:pPr>
              <w:pStyle w:val="TAL"/>
              <w:rPr>
                <w:sz w:val="16"/>
                <w:szCs w:val="16"/>
              </w:rPr>
            </w:pPr>
            <w:r>
              <w:rPr>
                <w:rFonts w:hint="eastAsia"/>
                <w:sz w:val="16"/>
                <w:szCs w:val="16"/>
                <w:lang w:eastAsia="zh-CN"/>
              </w:rPr>
              <w:t>I</w:t>
            </w:r>
            <w:r>
              <w:rPr>
                <w:sz w:val="16"/>
                <w:szCs w:val="16"/>
                <w:lang w:eastAsia="zh-CN"/>
              </w:rPr>
              <w:t>nclusion of the documents approved at SA3#108e: S3-222071, S3-222206, S3-222348, S3-222349</w:t>
            </w:r>
          </w:p>
        </w:tc>
        <w:tc>
          <w:tcPr>
            <w:tcW w:w="708" w:type="dxa"/>
            <w:shd w:val="solid" w:color="FFFFFF" w:fill="auto"/>
          </w:tcPr>
          <w:p w14:paraId="3891288C" w14:textId="38E99EBC" w:rsidR="00273BDD" w:rsidRDefault="0091724F" w:rsidP="00C72833">
            <w:pPr>
              <w:pStyle w:val="TAC"/>
              <w:rPr>
                <w:sz w:val="16"/>
                <w:szCs w:val="16"/>
                <w:lang w:eastAsia="zh-CN"/>
              </w:rPr>
            </w:pPr>
            <w:r>
              <w:rPr>
                <w:rFonts w:hint="eastAsia"/>
                <w:sz w:val="16"/>
                <w:szCs w:val="16"/>
                <w:lang w:eastAsia="zh-CN"/>
              </w:rPr>
              <w:t>0</w:t>
            </w:r>
            <w:r>
              <w:rPr>
                <w:sz w:val="16"/>
                <w:szCs w:val="16"/>
                <w:lang w:eastAsia="zh-CN"/>
              </w:rPr>
              <w:t>.2.0</w:t>
            </w:r>
          </w:p>
        </w:tc>
      </w:tr>
      <w:tr w:rsidR="00273BDD" w:rsidRPr="006B0D02" w14:paraId="0F4DD58D" w14:textId="77777777" w:rsidTr="00AB0480">
        <w:tc>
          <w:tcPr>
            <w:tcW w:w="800" w:type="dxa"/>
            <w:shd w:val="solid" w:color="FFFFFF" w:fill="auto"/>
          </w:tcPr>
          <w:p w14:paraId="7D01B184" w14:textId="65895579" w:rsidR="00273BDD" w:rsidRPr="00766B69" w:rsidRDefault="001C0781" w:rsidP="00C72833">
            <w:pPr>
              <w:pStyle w:val="TAC"/>
              <w:rPr>
                <w:sz w:val="16"/>
                <w:szCs w:val="16"/>
                <w:lang w:eastAsia="zh-CN"/>
              </w:rPr>
            </w:pPr>
            <w:r w:rsidRPr="00766B69">
              <w:rPr>
                <w:rFonts w:hint="eastAsia"/>
                <w:sz w:val="16"/>
                <w:szCs w:val="16"/>
                <w:lang w:eastAsia="zh-CN"/>
              </w:rPr>
              <w:t>2</w:t>
            </w:r>
            <w:r w:rsidRPr="00766B69">
              <w:rPr>
                <w:sz w:val="16"/>
                <w:szCs w:val="16"/>
                <w:lang w:eastAsia="zh-CN"/>
              </w:rPr>
              <w:t>022-10</w:t>
            </w:r>
          </w:p>
        </w:tc>
        <w:tc>
          <w:tcPr>
            <w:tcW w:w="995" w:type="dxa"/>
            <w:shd w:val="solid" w:color="FFFFFF" w:fill="auto"/>
          </w:tcPr>
          <w:p w14:paraId="450407D1" w14:textId="241C289D" w:rsidR="00273BDD" w:rsidRPr="00766B69" w:rsidRDefault="001C0781" w:rsidP="00C72833">
            <w:pPr>
              <w:pStyle w:val="TAC"/>
              <w:rPr>
                <w:sz w:val="16"/>
                <w:szCs w:val="16"/>
              </w:rPr>
            </w:pPr>
            <w:r w:rsidRPr="00766B69">
              <w:rPr>
                <w:sz w:val="16"/>
                <w:szCs w:val="16"/>
              </w:rPr>
              <w:t>SA3#108Adhoc-e</w:t>
            </w:r>
          </w:p>
        </w:tc>
        <w:tc>
          <w:tcPr>
            <w:tcW w:w="899" w:type="dxa"/>
            <w:shd w:val="solid" w:color="FFFFFF" w:fill="auto"/>
          </w:tcPr>
          <w:p w14:paraId="46ACC84C" w14:textId="7552EECF" w:rsidR="00273BDD" w:rsidRPr="00766B69" w:rsidRDefault="001C0781" w:rsidP="00C72833">
            <w:pPr>
              <w:pStyle w:val="TAC"/>
              <w:rPr>
                <w:sz w:val="16"/>
                <w:szCs w:val="16"/>
                <w:lang w:eastAsia="zh-CN"/>
              </w:rPr>
            </w:pPr>
            <w:r w:rsidRPr="00766B69">
              <w:rPr>
                <w:rFonts w:hint="eastAsia"/>
                <w:sz w:val="16"/>
                <w:szCs w:val="16"/>
                <w:lang w:eastAsia="zh-CN"/>
              </w:rPr>
              <w:t>S</w:t>
            </w:r>
            <w:r w:rsidRPr="00766B69">
              <w:rPr>
                <w:sz w:val="16"/>
                <w:szCs w:val="16"/>
                <w:lang w:eastAsia="zh-CN"/>
              </w:rPr>
              <w:t>3-223038</w:t>
            </w:r>
          </w:p>
        </w:tc>
        <w:tc>
          <w:tcPr>
            <w:tcW w:w="425" w:type="dxa"/>
            <w:shd w:val="solid" w:color="FFFFFF" w:fill="auto"/>
          </w:tcPr>
          <w:p w14:paraId="6D8CF09C" w14:textId="77777777" w:rsidR="00273BDD" w:rsidRPr="00766B69"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6B3566B2" w:rsidR="00273BDD" w:rsidRDefault="000427B4" w:rsidP="00C72833">
            <w:pPr>
              <w:pStyle w:val="TAL"/>
              <w:rPr>
                <w:sz w:val="16"/>
                <w:szCs w:val="16"/>
              </w:rPr>
            </w:pPr>
            <w:r>
              <w:rPr>
                <w:rFonts w:hint="eastAsia"/>
                <w:sz w:val="16"/>
                <w:szCs w:val="16"/>
                <w:lang w:eastAsia="zh-CN"/>
              </w:rPr>
              <w:t>I</w:t>
            </w:r>
            <w:r>
              <w:rPr>
                <w:sz w:val="16"/>
                <w:szCs w:val="16"/>
                <w:lang w:eastAsia="zh-CN"/>
              </w:rPr>
              <w:t xml:space="preserve">nclusion of the documents approved at </w:t>
            </w:r>
            <w:r w:rsidRPr="001C0781">
              <w:rPr>
                <w:sz w:val="16"/>
                <w:szCs w:val="16"/>
              </w:rPr>
              <w:t>SA3#108Adhoc-e</w:t>
            </w:r>
            <w:r>
              <w:rPr>
                <w:sz w:val="16"/>
                <w:szCs w:val="16"/>
                <w:lang w:eastAsia="zh-CN"/>
              </w:rPr>
              <w:t xml:space="preserve">: </w:t>
            </w:r>
            <w:r w:rsidR="00DF1A06">
              <w:rPr>
                <w:sz w:val="16"/>
                <w:szCs w:val="16"/>
                <w:lang w:eastAsia="zh-CN"/>
              </w:rPr>
              <w:t>S3-223034, S3-223035, S3-223036, S3-223037, S3-223094, S3-223112, S3-223113</w:t>
            </w:r>
          </w:p>
        </w:tc>
        <w:tc>
          <w:tcPr>
            <w:tcW w:w="708" w:type="dxa"/>
            <w:shd w:val="solid" w:color="FFFFFF" w:fill="auto"/>
          </w:tcPr>
          <w:p w14:paraId="3A70AA9B" w14:textId="6D72AE71" w:rsidR="00273BDD" w:rsidRDefault="00766B69" w:rsidP="00C72833">
            <w:pPr>
              <w:pStyle w:val="TAC"/>
              <w:rPr>
                <w:sz w:val="16"/>
                <w:szCs w:val="16"/>
                <w:lang w:eastAsia="zh-CN"/>
              </w:rPr>
            </w:pPr>
            <w:r>
              <w:rPr>
                <w:rFonts w:hint="eastAsia"/>
                <w:sz w:val="16"/>
                <w:szCs w:val="16"/>
                <w:lang w:eastAsia="zh-CN"/>
              </w:rPr>
              <w:t>0</w:t>
            </w:r>
            <w:r>
              <w:rPr>
                <w:sz w:val="16"/>
                <w:szCs w:val="16"/>
                <w:lang w:eastAsia="zh-CN"/>
              </w:rPr>
              <w:t>.3.0</w:t>
            </w:r>
          </w:p>
        </w:tc>
      </w:tr>
      <w:tr w:rsidR="00273BDD" w:rsidRPr="006B0D02" w14:paraId="765F1F68" w14:textId="77777777" w:rsidTr="00AB0480">
        <w:tc>
          <w:tcPr>
            <w:tcW w:w="800" w:type="dxa"/>
            <w:shd w:val="solid" w:color="FFFFFF" w:fill="auto"/>
          </w:tcPr>
          <w:p w14:paraId="1C7E6AE0" w14:textId="1A8AC860" w:rsidR="00273BDD" w:rsidRPr="00173F54" w:rsidRDefault="00A17303" w:rsidP="00C72833">
            <w:pPr>
              <w:pStyle w:val="TAC"/>
              <w:rPr>
                <w:sz w:val="16"/>
                <w:szCs w:val="16"/>
              </w:rPr>
            </w:pPr>
            <w:ins w:id="1055" w:author="rapporteur" w:date="2022-11-21T13:04:00Z">
              <w:r w:rsidRPr="00173F54">
                <w:rPr>
                  <w:rFonts w:hint="eastAsia"/>
                  <w:sz w:val="16"/>
                  <w:szCs w:val="16"/>
                  <w:lang w:eastAsia="zh-CN"/>
                </w:rPr>
                <w:t>2</w:t>
              </w:r>
              <w:r w:rsidRPr="00173F54">
                <w:rPr>
                  <w:sz w:val="16"/>
                  <w:szCs w:val="16"/>
                  <w:lang w:eastAsia="zh-CN"/>
                </w:rPr>
                <w:t>022-11</w:t>
              </w:r>
            </w:ins>
          </w:p>
        </w:tc>
        <w:tc>
          <w:tcPr>
            <w:tcW w:w="995" w:type="dxa"/>
            <w:shd w:val="solid" w:color="FFFFFF" w:fill="auto"/>
          </w:tcPr>
          <w:p w14:paraId="38D6D4DD" w14:textId="4021E160" w:rsidR="00273BDD" w:rsidRPr="00173F54" w:rsidRDefault="00A17303" w:rsidP="00A17303">
            <w:pPr>
              <w:pStyle w:val="TAC"/>
              <w:rPr>
                <w:sz w:val="16"/>
                <w:szCs w:val="16"/>
              </w:rPr>
            </w:pPr>
            <w:ins w:id="1056" w:author="rapporteur" w:date="2022-11-21T13:04:00Z">
              <w:r w:rsidRPr="00173F54">
                <w:rPr>
                  <w:sz w:val="16"/>
                  <w:szCs w:val="16"/>
                </w:rPr>
                <w:t>SA3#109</w:t>
              </w:r>
            </w:ins>
          </w:p>
        </w:tc>
        <w:tc>
          <w:tcPr>
            <w:tcW w:w="899" w:type="dxa"/>
            <w:shd w:val="solid" w:color="FFFFFF" w:fill="auto"/>
          </w:tcPr>
          <w:p w14:paraId="24B0F2AF" w14:textId="57614E33" w:rsidR="00273BDD" w:rsidRPr="00173F54" w:rsidRDefault="00A17303" w:rsidP="00C72833">
            <w:pPr>
              <w:pStyle w:val="TAC"/>
              <w:rPr>
                <w:rFonts w:hint="eastAsia"/>
                <w:sz w:val="16"/>
                <w:szCs w:val="16"/>
                <w:lang w:eastAsia="zh-CN"/>
              </w:rPr>
            </w:pPr>
            <w:ins w:id="1057" w:author="rapporteur" w:date="2022-11-21T13:04:00Z">
              <w:r w:rsidRPr="00173F54">
                <w:rPr>
                  <w:rFonts w:hint="eastAsia"/>
                  <w:sz w:val="16"/>
                  <w:szCs w:val="16"/>
                  <w:lang w:eastAsia="zh-CN"/>
                </w:rPr>
                <w:t>S</w:t>
              </w:r>
              <w:r w:rsidRPr="00173F54">
                <w:rPr>
                  <w:sz w:val="16"/>
                  <w:szCs w:val="16"/>
                  <w:lang w:eastAsia="zh-CN"/>
                </w:rPr>
                <w:t>3-22</w:t>
              </w:r>
              <w:r w:rsidR="00173F54" w:rsidRPr="00173F54">
                <w:rPr>
                  <w:sz w:val="16"/>
                  <w:szCs w:val="16"/>
                  <w:lang w:eastAsia="zh-CN"/>
                </w:rPr>
                <w:t>4129</w:t>
              </w:r>
            </w:ins>
          </w:p>
        </w:tc>
        <w:tc>
          <w:tcPr>
            <w:tcW w:w="425" w:type="dxa"/>
            <w:shd w:val="solid" w:color="FFFFFF" w:fill="auto"/>
          </w:tcPr>
          <w:p w14:paraId="335AF998" w14:textId="77777777" w:rsidR="00273BDD" w:rsidRPr="00173F54" w:rsidRDefault="00273BDD" w:rsidP="00C72833">
            <w:pPr>
              <w:pStyle w:val="TAL"/>
              <w:rPr>
                <w:sz w:val="16"/>
                <w:szCs w:val="16"/>
              </w:rPr>
            </w:pPr>
          </w:p>
        </w:tc>
        <w:tc>
          <w:tcPr>
            <w:tcW w:w="425" w:type="dxa"/>
            <w:shd w:val="solid" w:color="FFFFFF" w:fill="auto"/>
          </w:tcPr>
          <w:p w14:paraId="442603C6" w14:textId="77777777" w:rsidR="00273BDD" w:rsidRPr="00173F54" w:rsidRDefault="00273BDD" w:rsidP="00C72833">
            <w:pPr>
              <w:pStyle w:val="TAR"/>
              <w:rPr>
                <w:sz w:val="16"/>
                <w:szCs w:val="16"/>
              </w:rPr>
            </w:pPr>
          </w:p>
        </w:tc>
        <w:tc>
          <w:tcPr>
            <w:tcW w:w="425" w:type="dxa"/>
            <w:shd w:val="solid" w:color="FFFFFF" w:fill="auto"/>
          </w:tcPr>
          <w:p w14:paraId="016BAEAE" w14:textId="77777777" w:rsidR="00273BDD" w:rsidRPr="00173F54" w:rsidRDefault="00273BDD" w:rsidP="00C72833">
            <w:pPr>
              <w:pStyle w:val="TAC"/>
              <w:rPr>
                <w:sz w:val="16"/>
                <w:szCs w:val="16"/>
              </w:rPr>
            </w:pPr>
          </w:p>
        </w:tc>
        <w:tc>
          <w:tcPr>
            <w:tcW w:w="4962" w:type="dxa"/>
            <w:shd w:val="solid" w:color="FFFFFF" w:fill="auto"/>
          </w:tcPr>
          <w:p w14:paraId="1B190455" w14:textId="2AE279A2" w:rsidR="00273BDD" w:rsidRDefault="00173F54" w:rsidP="008572A7">
            <w:pPr>
              <w:pStyle w:val="TAL"/>
              <w:rPr>
                <w:sz w:val="16"/>
                <w:szCs w:val="16"/>
              </w:rPr>
            </w:pPr>
            <w:ins w:id="1058" w:author="rapporteur" w:date="2022-11-21T13:04:00Z">
              <w:r w:rsidRPr="008572A7">
                <w:rPr>
                  <w:rFonts w:hint="eastAsia"/>
                  <w:sz w:val="16"/>
                  <w:szCs w:val="16"/>
                  <w:lang w:eastAsia="zh-CN"/>
                </w:rPr>
                <w:t>I</w:t>
              </w:r>
              <w:r w:rsidRPr="008572A7">
                <w:rPr>
                  <w:sz w:val="16"/>
                  <w:szCs w:val="16"/>
                  <w:lang w:eastAsia="zh-CN"/>
                </w:rPr>
                <w:t xml:space="preserve">nclusion of the documents approved at </w:t>
              </w:r>
              <w:r w:rsidRPr="008572A7">
                <w:rPr>
                  <w:sz w:val="16"/>
                  <w:szCs w:val="16"/>
                </w:rPr>
                <w:t>SA3#10</w:t>
              </w:r>
              <w:r w:rsidRPr="008572A7">
                <w:rPr>
                  <w:sz w:val="16"/>
                  <w:szCs w:val="16"/>
                </w:rPr>
                <w:t>9</w:t>
              </w:r>
              <w:r w:rsidRPr="008572A7">
                <w:rPr>
                  <w:sz w:val="16"/>
                  <w:szCs w:val="16"/>
                  <w:lang w:eastAsia="zh-CN"/>
                </w:rPr>
                <w:t>: S3-22</w:t>
              </w:r>
            </w:ins>
            <w:ins w:id="1059" w:author="rapporteur" w:date="2022-11-21T13:06:00Z">
              <w:r w:rsidR="008572A7">
                <w:rPr>
                  <w:sz w:val="16"/>
                  <w:szCs w:val="16"/>
                  <w:lang w:eastAsia="zh-CN"/>
                </w:rPr>
                <w:t>3747</w:t>
              </w:r>
            </w:ins>
            <w:ins w:id="1060" w:author="rapporteur" w:date="2022-11-21T13:04:00Z">
              <w:r w:rsidRPr="008572A7">
                <w:rPr>
                  <w:sz w:val="16"/>
                  <w:szCs w:val="16"/>
                  <w:lang w:eastAsia="zh-CN"/>
                </w:rPr>
                <w:t>, S3-223</w:t>
              </w:r>
            </w:ins>
            <w:ins w:id="1061" w:author="rapporteur" w:date="2022-11-21T13:07:00Z">
              <w:r w:rsidR="008572A7">
                <w:rPr>
                  <w:sz w:val="16"/>
                  <w:szCs w:val="16"/>
                  <w:lang w:eastAsia="zh-CN"/>
                </w:rPr>
                <w:t>748</w:t>
              </w:r>
            </w:ins>
            <w:ins w:id="1062" w:author="rapporteur" w:date="2022-11-21T13:04:00Z">
              <w:r w:rsidRPr="008572A7">
                <w:rPr>
                  <w:sz w:val="16"/>
                  <w:szCs w:val="16"/>
                  <w:lang w:eastAsia="zh-CN"/>
                </w:rPr>
                <w:t>, S3-22</w:t>
              </w:r>
            </w:ins>
            <w:ins w:id="1063" w:author="rapporteur" w:date="2022-11-21T13:07:00Z">
              <w:r w:rsidR="008572A7">
                <w:rPr>
                  <w:sz w:val="16"/>
                  <w:szCs w:val="16"/>
                  <w:lang w:eastAsia="zh-CN"/>
                </w:rPr>
                <w:t>3982</w:t>
              </w:r>
            </w:ins>
            <w:ins w:id="1064" w:author="rapporteur" w:date="2022-11-21T13:04:00Z">
              <w:r w:rsidRPr="008572A7">
                <w:rPr>
                  <w:sz w:val="16"/>
                  <w:szCs w:val="16"/>
                  <w:lang w:eastAsia="zh-CN"/>
                </w:rPr>
                <w:t>, S3-22</w:t>
              </w:r>
            </w:ins>
            <w:ins w:id="1065" w:author="rapporteur" w:date="2022-11-21T13:07:00Z">
              <w:r w:rsidR="008572A7">
                <w:rPr>
                  <w:sz w:val="16"/>
                  <w:szCs w:val="16"/>
                  <w:lang w:eastAsia="zh-CN"/>
                </w:rPr>
                <w:t>4128</w:t>
              </w:r>
            </w:ins>
            <w:ins w:id="1066" w:author="rapporteur" w:date="2022-11-21T13:04:00Z">
              <w:r w:rsidRPr="008572A7">
                <w:rPr>
                  <w:sz w:val="16"/>
                  <w:szCs w:val="16"/>
                  <w:lang w:eastAsia="zh-CN"/>
                </w:rPr>
                <w:t>, S3-22</w:t>
              </w:r>
            </w:ins>
            <w:ins w:id="1067" w:author="rapporteur" w:date="2022-11-21T13:08:00Z">
              <w:r w:rsidR="008572A7">
                <w:rPr>
                  <w:sz w:val="16"/>
                  <w:szCs w:val="16"/>
                  <w:lang w:eastAsia="zh-CN"/>
                </w:rPr>
                <w:t>4130</w:t>
              </w:r>
            </w:ins>
            <w:ins w:id="1068" w:author="rapporteur" w:date="2022-11-21T13:04:00Z">
              <w:r w:rsidRPr="008572A7">
                <w:rPr>
                  <w:sz w:val="16"/>
                  <w:szCs w:val="16"/>
                  <w:lang w:eastAsia="zh-CN"/>
                </w:rPr>
                <w:t>, S3-22</w:t>
              </w:r>
            </w:ins>
            <w:ins w:id="1069" w:author="rapporteur" w:date="2022-11-21T13:08:00Z">
              <w:r w:rsidR="008572A7">
                <w:rPr>
                  <w:sz w:val="16"/>
                  <w:szCs w:val="16"/>
                  <w:lang w:eastAsia="zh-CN"/>
                </w:rPr>
                <w:t>4131</w:t>
              </w:r>
            </w:ins>
          </w:p>
        </w:tc>
        <w:tc>
          <w:tcPr>
            <w:tcW w:w="708" w:type="dxa"/>
            <w:shd w:val="solid" w:color="FFFFFF" w:fill="auto"/>
          </w:tcPr>
          <w:p w14:paraId="29C7F06C" w14:textId="31E2AE09" w:rsidR="00273BDD" w:rsidRDefault="00173F54" w:rsidP="00C72833">
            <w:pPr>
              <w:pStyle w:val="TAC"/>
              <w:rPr>
                <w:rFonts w:hint="eastAsia"/>
                <w:sz w:val="16"/>
                <w:szCs w:val="16"/>
                <w:lang w:eastAsia="zh-CN"/>
              </w:rPr>
            </w:pPr>
            <w:ins w:id="1070" w:author="rapporteur" w:date="2022-11-21T13:04:00Z">
              <w:r>
                <w:rPr>
                  <w:rFonts w:hint="eastAsia"/>
                  <w:sz w:val="16"/>
                  <w:szCs w:val="16"/>
                  <w:lang w:eastAsia="zh-CN"/>
                </w:rPr>
                <w:t>0</w:t>
              </w:r>
              <w:r>
                <w:rPr>
                  <w:sz w:val="16"/>
                  <w:szCs w:val="16"/>
                  <w:lang w:eastAsia="zh-CN"/>
                </w:rPr>
                <w:t>.</w:t>
              </w:r>
            </w:ins>
            <w:ins w:id="1071" w:author="rapporteur" w:date="2022-11-21T13:05:00Z">
              <w:r>
                <w:rPr>
                  <w:sz w:val="16"/>
                  <w:szCs w:val="16"/>
                  <w:lang w:eastAsia="zh-CN"/>
                </w:rPr>
                <w:t>4.0</w:t>
              </w:r>
            </w:ins>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316B" w14:textId="77777777" w:rsidR="00174B25" w:rsidRDefault="00174B25">
      <w:r>
        <w:separator/>
      </w:r>
    </w:p>
  </w:endnote>
  <w:endnote w:type="continuationSeparator" w:id="0">
    <w:p w14:paraId="278AFDB3" w14:textId="77777777" w:rsidR="00174B25" w:rsidRDefault="0017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A17303" w:rsidRDefault="00A17303">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FB28D" w14:textId="77777777" w:rsidR="00174B25" w:rsidRDefault="00174B25">
      <w:r>
        <w:separator/>
      </w:r>
    </w:p>
  </w:footnote>
  <w:footnote w:type="continuationSeparator" w:id="0">
    <w:p w14:paraId="6D98248D" w14:textId="77777777" w:rsidR="00174B25" w:rsidRDefault="00174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3BABDD3A" w:rsidR="00A17303" w:rsidRDefault="00A1730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7830">
      <w:rPr>
        <w:rFonts w:ascii="Arial" w:hAnsi="Arial" w:cs="Arial"/>
        <w:b/>
        <w:noProof/>
        <w:sz w:val="18"/>
        <w:szCs w:val="18"/>
      </w:rPr>
      <w:t>3GPP TR 33.893 V0.34.0 (2022-110)</w:t>
    </w:r>
    <w:r>
      <w:rPr>
        <w:rFonts w:ascii="Arial" w:hAnsi="Arial" w:cs="Arial"/>
        <w:b/>
        <w:sz w:val="18"/>
        <w:szCs w:val="18"/>
      </w:rPr>
      <w:fldChar w:fldCharType="end"/>
    </w:r>
  </w:p>
  <w:p w14:paraId="7A6BC72E" w14:textId="413F9E59" w:rsidR="00A17303" w:rsidRDefault="00A1730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7830">
      <w:rPr>
        <w:rFonts w:ascii="Arial" w:hAnsi="Arial" w:cs="Arial"/>
        <w:b/>
        <w:noProof/>
        <w:sz w:val="18"/>
        <w:szCs w:val="18"/>
      </w:rPr>
      <w:t>20</w:t>
    </w:r>
    <w:r>
      <w:rPr>
        <w:rFonts w:ascii="Arial" w:hAnsi="Arial" w:cs="Arial"/>
        <w:b/>
        <w:sz w:val="18"/>
        <w:szCs w:val="18"/>
      </w:rPr>
      <w:fldChar w:fldCharType="end"/>
    </w:r>
  </w:p>
  <w:p w14:paraId="13C538E8" w14:textId="6816ECC5" w:rsidR="00A17303" w:rsidRDefault="00A1730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7830">
      <w:rPr>
        <w:rFonts w:ascii="Arial" w:hAnsi="Arial" w:cs="Arial"/>
        <w:b/>
        <w:noProof/>
        <w:sz w:val="18"/>
        <w:szCs w:val="18"/>
      </w:rPr>
      <w:t>Release 18</w:t>
    </w:r>
    <w:r>
      <w:rPr>
        <w:rFonts w:ascii="Arial" w:hAnsi="Arial" w:cs="Arial"/>
        <w:b/>
        <w:sz w:val="18"/>
        <w:szCs w:val="18"/>
      </w:rPr>
      <w:fldChar w:fldCharType="end"/>
    </w:r>
  </w:p>
  <w:p w14:paraId="1024E63D" w14:textId="77777777" w:rsidR="00A17303" w:rsidRDefault="00A1730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4D2A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B1EA54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564B2F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93C574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F3B032A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70C94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7860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88220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E4468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08C442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
    <w15:presenceInfo w15:providerId="Windows Live" w15:userId="713d06545ef93651"/>
  </w15:person>
  <w15:person w15:author="huawei1">
    <w15:presenceInfo w15:providerId="None" w15:userId="huawei1"/>
  </w15:person>
  <w15:person w15:author="Huawei-r1">
    <w15:presenceInfo w15:providerId="None" w15:userId="Huawei-r1"/>
  </w15:person>
  <w15:person w15:author="mi-1">
    <w15:presenceInfo w15:providerId="Windows Live" w15:userId="713d06545ef936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7830"/>
    <w:rsid w:val="00033397"/>
    <w:rsid w:val="00040095"/>
    <w:rsid w:val="000427B4"/>
    <w:rsid w:val="00051834"/>
    <w:rsid w:val="00054A22"/>
    <w:rsid w:val="000603A7"/>
    <w:rsid w:val="00062023"/>
    <w:rsid w:val="000624AE"/>
    <w:rsid w:val="0006452E"/>
    <w:rsid w:val="000655A6"/>
    <w:rsid w:val="00074D20"/>
    <w:rsid w:val="00080512"/>
    <w:rsid w:val="00087280"/>
    <w:rsid w:val="00094B9B"/>
    <w:rsid w:val="000A7EE0"/>
    <w:rsid w:val="000C00E7"/>
    <w:rsid w:val="000C0297"/>
    <w:rsid w:val="000C47C3"/>
    <w:rsid w:val="000D58AB"/>
    <w:rsid w:val="001058B1"/>
    <w:rsid w:val="00106E46"/>
    <w:rsid w:val="00107B2F"/>
    <w:rsid w:val="00107FD0"/>
    <w:rsid w:val="00133525"/>
    <w:rsid w:val="0013734C"/>
    <w:rsid w:val="00142C69"/>
    <w:rsid w:val="00151EEB"/>
    <w:rsid w:val="00173F54"/>
    <w:rsid w:val="00174B25"/>
    <w:rsid w:val="00181181"/>
    <w:rsid w:val="001910D3"/>
    <w:rsid w:val="001A4C42"/>
    <w:rsid w:val="001A7420"/>
    <w:rsid w:val="001A77F5"/>
    <w:rsid w:val="001B6637"/>
    <w:rsid w:val="001C0781"/>
    <w:rsid w:val="001C21C3"/>
    <w:rsid w:val="001D02C2"/>
    <w:rsid w:val="001D23CA"/>
    <w:rsid w:val="001F0C1D"/>
    <w:rsid w:val="001F1132"/>
    <w:rsid w:val="001F168B"/>
    <w:rsid w:val="001F2832"/>
    <w:rsid w:val="002347A2"/>
    <w:rsid w:val="00240367"/>
    <w:rsid w:val="002423B2"/>
    <w:rsid w:val="002470A7"/>
    <w:rsid w:val="002675F0"/>
    <w:rsid w:val="00273BDD"/>
    <w:rsid w:val="002760EE"/>
    <w:rsid w:val="0028145E"/>
    <w:rsid w:val="0028395C"/>
    <w:rsid w:val="00285838"/>
    <w:rsid w:val="00293EAD"/>
    <w:rsid w:val="002B6339"/>
    <w:rsid w:val="002C4A18"/>
    <w:rsid w:val="002E00EE"/>
    <w:rsid w:val="002E36BB"/>
    <w:rsid w:val="002F1750"/>
    <w:rsid w:val="003148C6"/>
    <w:rsid w:val="00315ED4"/>
    <w:rsid w:val="003172DC"/>
    <w:rsid w:val="00344AE5"/>
    <w:rsid w:val="0035280A"/>
    <w:rsid w:val="00354405"/>
    <w:rsid w:val="0035462D"/>
    <w:rsid w:val="00356555"/>
    <w:rsid w:val="00365201"/>
    <w:rsid w:val="003765B8"/>
    <w:rsid w:val="003A1BAB"/>
    <w:rsid w:val="003C17A8"/>
    <w:rsid w:val="003C3971"/>
    <w:rsid w:val="003C4D9F"/>
    <w:rsid w:val="003F00AB"/>
    <w:rsid w:val="00423334"/>
    <w:rsid w:val="004345EC"/>
    <w:rsid w:val="004578D5"/>
    <w:rsid w:val="00465515"/>
    <w:rsid w:val="00473BF3"/>
    <w:rsid w:val="004834AB"/>
    <w:rsid w:val="00485496"/>
    <w:rsid w:val="0049751D"/>
    <w:rsid w:val="004A77C9"/>
    <w:rsid w:val="004C30AC"/>
    <w:rsid w:val="004C3C59"/>
    <w:rsid w:val="004D3578"/>
    <w:rsid w:val="004D3A54"/>
    <w:rsid w:val="004E213A"/>
    <w:rsid w:val="004F0988"/>
    <w:rsid w:val="004F28A9"/>
    <w:rsid w:val="004F3340"/>
    <w:rsid w:val="0050400B"/>
    <w:rsid w:val="005316B9"/>
    <w:rsid w:val="0053388B"/>
    <w:rsid w:val="00533CC7"/>
    <w:rsid w:val="00535773"/>
    <w:rsid w:val="00535951"/>
    <w:rsid w:val="00543E6C"/>
    <w:rsid w:val="005506EE"/>
    <w:rsid w:val="00554E2B"/>
    <w:rsid w:val="0055710C"/>
    <w:rsid w:val="00565087"/>
    <w:rsid w:val="005959C5"/>
    <w:rsid w:val="00597B11"/>
    <w:rsid w:val="005D2E01"/>
    <w:rsid w:val="005D7526"/>
    <w:rsid w:val="005E4BB2"/>
    <w:rsid w:val="005F788A"/>
    <w:rsid w:val="00602AEA"/>
    <w:rsid w:val="00606DE9"/>
    <w:rsid w:val="00614FDF"/>
    <w:rsid w:val="00626854"/>
    <w:rsid w:val="0063543D"/>
    <w:rsid w:val="00647114"/>
    <w:rsid w:val="00674364"/>
    <w:rsid w:val="006912E9"/>
    <w:rsid w:val="006A323F"/>
    <w:rsid w:val="006B30D0"/>
    <w:rsid w:val="006C3D95"/>
    <w:rsid w:val="006D3423"/>
    <w:rsid w:val="006E5C86"/>
    <w:rsid w:val="00701116"/>
    <w:rsid w:val="00710858"/>
    <w:rsid w:val="0071174C"/>
    <w:rsid w:val="00713C44"/>
    <w:rsid w:val="00734A5B"/>
    <w:rsid w:val="0074026F"/>
    <w:rsid w:val="007429F6"/>
    <w:rsid w:val="00743A6D"/>
    <w:rsid w:val="00744E76"/>
    <w:rsid w:val="00754C9D"/>
    <w:rsid w:val="00765EA3"/>
    <w:rsid w:val="0076669A"/>
    <w:rsid w:val="00766B69"/>
    <w:rsid w:val="00771576"/>
    <w:rsid w:val="00774DA4"/>
    <w:rsid w:val="007778A8"/>
    <w:rsid w:val="00781F0F"/>
    <w:rsid w:val="007B5E71"/>
    <w:rsid w:val="007B600E"/>
    <w:rsid w:val="007D7E01"/>
    <w:rsid w:val="007F0F4A"/>
    <w:rsid w:val="008028A4"/>
    <w:rsid w:val="008246CF"/>
    <w:rsid w:val="008306F3"/>
    <w:rsid w:val="00830747"/>
    <w:rsid w:val="008572A7"/>
    <w:rsid w:val="00874775"/>
    <w:rsid w:val="008768CA"/>
    <w:rsid w:val="00885D69"/>
    <w:rsid w:val="00886B19"/>
    <w:rsid w:val="008A0109"/>
    <w:rsid w:val="008A050F"/>
    <w:rsid w:val="008A3632"/>
    <w:rsid w:val="008C384C"/>
    <w:rsid w:val="008C4957"/>
    <w:rsid w:val="008D2906"/>
    <w:rsid w:val="008E2898"/>
    <w:rsid w:val="008E2D68"/>
    <w:rsid w:val="008E6756"/>
    <w:rsid w:val="0090271F"/>
    <w:rsid w:val="00902E23"/>
    <w:rsid w:val="009114D7"/>
    <w:rsid w:val="0091348E"/>
    <w:rsid w:val="009142B2"/>
    <w:rsid w:val="0091724F"/>
    <w:rsid w:val="00917CCB"/>
    <w:rsid w:val="00924D43"/>
    <w:rsid w:val="00933DBE"/>
    <w:rsid w:val="00933FB0"/>
    <w:rsid w:val="00935CB8"/>
    <w:rsid w:val="00942EC2"/>
    <w:rsid w:val="00963BE5"/>
    <w:rsid w:val="009D6FCD"/>
    <w:rsid w:val="009E5DEE"/>
    <w:rsid w:val="009E6C13"/>
    <w:rsid w:val="009F37B7"/>
    <w:rsid w:val="00A01C22"/>
    <w:rsid w:val="00A10F02"/>
    <w:rsid w:val="00A164B4"/>
    <w:rsid w:val="00A17303"/>
    <w:rsid w:val="00A20302"/>
    <w:rsid w:val="00A26956"/>
    <w:rsid w:val="00A27486"/>
    <w:rsid w:val="00A4409C"/>
    <w:rsid w:val="00A53724"/>
    <w:rsid w:val="00A56066"/>
    <w:rsid w:val="00A73129"/>
    <w:rsid w:val="00A813CC"/>
    <w:rsid w:val="00A82346"/>
    <w:rsid w:val="00A92BA1"/>
    <w:rsid w:val="00A95A32"/>
    <w:rsid w:val="00AA2404"/>
    <w:rsid w:val="00AB0480"/>
    <w:rsid w:val="00AB4A5D"/>
    <w:rsid w:val="00AC6BC6"/>
    <w:rsid w:val="00AD45F7"/>
    <w:rsid w:val="00AE65E2"/>
    <w:rsid w:val="00AF1460"/>
    <w:rsid w:val="00AF74B7"/>
    <w:rsid w:val="00B15449"/>
    <w:rsid w:val="00B24D72"/>
    <w:rsid w:val="00B768C9"/>
    <w:rsid w:val="00B8667F"/>
    <w:rsid w:val="00B93086"/>
    <w:rsid w:val="00B962BC"/>
    <w:rsid w:val="00BA19ED"/>
    <w:rsid w:val="00BA4B8D"/>
    <w:rsid w:val="00BB35DD"/>
    <w:rsid w:val="00BB5008"/>
    <w:rsid w:val="00BC0F7D"/>
    <w:rsid w:val="00BC3AE8"/>
    <w:rsid w:val="00BD7D31"/>
    <w:rsid w:val="00BE3255"/>
    <w:rsid w:val="00BF128E"/>
    <w:rsid w:val="00BF4A02"/>
    <w:rsid w:val="00C074DD"/>
    <w:rsid w:val="00C1496A"/>
    <w:rsid w:val="00C17B0E"/>
    <w:rsid w:val="00C2187A"/>
    <w:rsid w:val="00C33079"/>
    <w:rsid w:val="00C34128"/>
    <w:rsid w:val="00C43ECA"/>
    <w:rsid w:val="00C45231"/>
    <w:rsid w:val="00C4581E"/>
    <w:rsid w:val="00C47D50"/>
    <w:rsid w:val="00C551FF"/>
    <w:rsid w:val="00C72833"/>
    <w:rsid w:val="00C7757A"/>
    <w:rsid w:val="00C80F1D"/>
    <w:rsid w:val="00C81C15"/>
    <w:rsid w:val="00C91962"/>
    <w:rsid w:val="00C93F40"/>
    <w:rsid w:val="00C97077"/>
    <w:rsid w:val="00CA3D0C"/>
    <w:rsid w:val="00CA561D"/>
    <w:rsid w:val="00CB26A2"/>
    <w:rsid w:val="00CE4444"/>
    <w:rsid w:val="00CF7336"/>
    <w:rsid w:val="00CF7900"/>
    <w:rsid w:val="00D57972"/>
    <w:rsid w:val="00D675A9"/>
    <w:rsid w:val="00D71836"/>
    <w:rsid w:val="00D738D6"/>
    <w:rsid w:val="00D753CF"/>
    <w:rsid w:val="00D7543E"/>
    <w:rsid w:val="00D755EB"/>
    <w:rsid w:val="00D75754"/>
    <w:rsid w:val="00D76048"/>
    <w:rsid w:val="00D82E6F"/>
    <w:rsid w:val="00D838FF"/>
    <w:rsid w:val="00D83960"/>
    <w:rsid w:val="00D87E00"/>
    <w:rsid w:val="00D9134D"/>
    <w:rsid w:val="00D973C2"/>
    <w:rsid w:val="00DA7A03"/>
    <w:rsid w:val="00DB1818"/>
    <w:rsid w:val="00DB2334"/>
    <w:rsid w:val="00DC2048"/>
    <w:rsid w:val="00DC309B"/>
    <w:rsid w:val="00DC4DA2"/>
    <w:rsid w:val="00DD4C17"/>
    <w:rsid w:val="00DD74A5"/>
    <w:rsid w:val="00DF1A06"/>
    <w:rsid w:val="00DF2B1F"/>
    <w:rsid w:val="00DF62CD"/>
    <w:rsid w:val="00E16509"/>
    <w:rsid w:val="00E32250"/>
    <w:rsid w:val="00E44582"/>
    <w:rsid w:val="00E47235"/>
    <w:rsid w:val="00E6353F"/>
    <w:rsid w:val="00E77645"/>
    <w:rsid w:val="00E8338F"/>
    <w:rsid w:val="00E9159A"/>
    <w:rsid w:val="00E95BBD"/>
    <w:rsid w:val="00EA15B0"/>
    <w:rsid w:val="00EA5EA7"/>
    <w:rsid w:val="00EB2B7A"/>
    <w:rsid w:val="00EB3A7F"/>
    <w:rsid w:val="00EC4A25"/>
    <w:rsid w:val="00EE25BE"/>
    <w:rsid w:val="00EF50B7"/>
    <w:rsid w:val="00EF608C"/>
    <w:rsid w:val="00F025A2"/>
    <w:rsid w:val="00F04712"/>
    <w:rsid w:val="00F11AC0"/>
    <w:rsid w:val="00F13360"/>
    <w:rsid w:val="00F22EC7"/>
    <w:rsid w:val="00F325C8"/>
    <w:rsid w:val="00F40305"/>
    <w:rsid w:val="00F653B8"/>
    <w:rsid w:val="00F73040"/>
    <w:rsid w:val="00F9008D"/>
    <w:rsid w:val="00F91D5F"/>
    <w:rsid w:val="00FA1266"/>
    <w:rsid w:val="00FA6828"/>
    <w:rsid w:val="00FB0DBB"/>
    <w:rsid w:val="00FB6BE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val="en-GB"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val="en-GB"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2"/>
    <w:link w:val="1"/>
    <w:rsid w:val="00094B9B"/>
    <w:rPr>
      <w:rFonts w:ascii="Arial" w:hAnsi="Arial"/>
      <w:sz w:val="36"/>
      <w:lang w:val="en-GB" w:eastAsia="en-US"/>
    </w:rPr>
  </w:style>
  <w:style w:type="character" w:customStyle="1" w:styleId="B1Char">
    <w:name w:val="B1 Char"/>
    <w:link w:val="B1"/>
    <w:qFormat/>
    <w:rsid w:val="00BB35DD"/>
    <w:rPr>
      <w:lang w:val="en-GB" w:eastAsia="en-US"/>
    </w:rPr>
  </w:style>
  <w:style w:type="character" w:customStyle="1" w:styleId="TFChar">
    <w:name w:val="TF Char"/>
    <w:link w:val="TF"/>
    <w:qFormat/>
    <w:rsid w:val="009E5DEE"/>
    <w:rPr>
      <w:rFonts w:ascii="Arial" w:hAnsi="Arial"/>
      <w:b/>
      <w:lang w:val="en-GB" w:eastAsia="en-US"/>
    </w:rPr>
  </w:style>
  <w:style w:type="paragraph" w:customStyle="1" w:styleId="Reference">
    <w:name w:val="Reference"/>
    <w:basedOn w:val="a1"/>
    <w:rsid w:val="00E6353F"/>
    <w:pPr>
      <w:tabs>
        <w:tab w:val="left" w:pos="851"/>
      </w:tabs>
      <w:ind w:left="851" w:hanging="851"/>
    </w:pPr>
    <w:rPr>
      <w:rFonts w:eastAsia="宋体"/>
    </w:rPr>
  </w:style>
  <w:style w:type="character" w:customStyle="1" w:styleId="THChar">
    <w:name w:val="TH Char"/>
    <w:link w:val="TH"/>
    <w:qFormat/>
    <w:locked/>
    <w:rsid w:val="00B768C9"/>
    <w:rPr>
      <w:rFonts w:ascii="Arial" w:hAnsi="Arial"/>
      <w:b/>
      <w:lang w:val="en-GB" w:eastAsia="en-US"/>
    </w:rPr>
  </w:style>
  <w:style w:type="character" w:customStyle="1" w:styleId="TFChar1">
    <w:name w:val="TF Char1"/>
    <w:rsid w:val="00626854"/>
    <w:rPr>
      <w:rFonts w:ascii="Arial" w:hAnsi="Arial"/>
      <w:b/>
      <w:lang w:val="en-GB" w:eastAsia="en-US"/>
    </w:rPr>
  </w:style>
  <w:style w:type="paragraph" w:customStyle="1" w:styleId="ac">
    <w:name w:val="缺省文本"/>
    <w:basedOn w:val="a1"/>
    <w:rsid w:val="008A050F"/>
    <w:pPr>
      <w:widowControl w:val="0"/>
      <w:autoSpaceDE w:val="0"/>
      <w:autoSpaceDN w:val="0"/>
      <w:adjustRightInd w:val="0"/>
      <w:spacing w:after="0" w:line="360" w:lineRule="auto"/>
    </w:pPr>
    <w:rPr>
      <w:rFonts w:eastAsia="宋体"/>
      <w:sz w:val="21"/>
      <w:lang w:eastAsia="zh-CN"/>
    </w:rPr>
  </w:style>
  <w:style w:type="paragraph" w:customStyle="1" w:styleId="23">
    <w:name w:val="标题2"/>
    <w:basedOn w:val="a1"/>
    <w:rsid w:val="008A050F"/>
    <w:pPr>
      <w:widowControl w:val="0"/>
      <w:autoSpaceDE w:val="0"/>
      <w:autoSpaceDN w:val="0"/>
      <w:adjustRightInd w:val="0"/>
      <w:spacing w:after="0" w:line="360" w:lineRule="auto"/>
    </w:pPr>
    <w:rPr>
      <w:rFonts w:ascii="宋体" w:eastAsia="宋体"/>
      <w:sz w:val="24"/>
      <w:lang w:eastAsia="zh-CN"/>
    </w:rPr>
  </w:style>
  <w:style w:type="character" w:customStyle="1" w:styleId="B1Char1">
    <w:name w:val="B1 Char1"/>
    <w:qFormat/>
    <w:rsid w:val="00BC3AE8"/>
    <w:rPr>
      <w:rFonts w:ascii="Times New Roman" w:hAnsi="Times New Roman"/>
      <w:lang w:val="en-GB" w:eastAsia="en-US"/>
    </w:rPr>
  </w:style>
  <w:style w:type="paragraph" w:styleId="ad">
    <w:name w:val="Bibliography"/>
    <w:basedOn w:val="a1"/>
    <w:next w:val="a1"/>
    <w:uiPriority w:val="37"/>
    <w:semiHidden/>
    <w:unhideWhenUsed/>
    <w:rsid w:val="008E2898"/>
  </w:style>
  <w:style w:type="paragraph" w:styleId="ae">
    <w:name w:val="Block Text"/>
    <w:basedOn w:val="a1"/>
    <w:rsid w:val="008E28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
    <w:name w:val="Body Text"/>
    <w:basedOn w:val="a1"/>
    <w:link w:val="af0"/>
    <w:rsid w:val="008E2898"/>
    <w:pPr>
      <w:spacing w:after="120"/>
    </w:pPr>
  </w:style>
  <w:style w:type="character" w:customStyle="1" w:styleId="af0">
    <w:name w:val="正文文本 字符"/>
    <w:basedOn w:val="a2"/>
    <w:link w:val="af"/>
    <w:rsid w:val="008E2898"/>
    <w:rPr>
      <w:lang w:val="en-GB" w:eastAsia="en-US"/>
    </w:rPr>
  </w:style>
  <w:style w:type="paragraph" w:styleId="24">
    <w:name w:val="Body Text 2"/>
    <w:basedOn w:val="a1"/>
    <w:link w:val="25"/>
    <w:rsid w:val="008E2898"/>
    <w:pPr>
      <w:spacing w:after="120" w:line="480" w:lineRule="auto"/>
    </w:pPr>
  </w:style>
  <w:style w:type="character" w:customStyle="1" w:styleId="25">
    <w:name w:val="正文文本 2 字符"/>
    <w:basedOn w:val="a2"/>
    <w:link w:val="24"/>
    <w:rsid w:val="008E2898"/>
    <w:rPr>
      <w:lang w:val="en-GB" w:eastAsia="en-US"/>
    </w:rPr>
  </w:style>
  <w:style w:type="paragraph" w:styleId="33">
    <w:name w:val="Body Text 3"/>
    <w:basedOn w:val="a1"/>
    <w:link w:val="34"/>
    <w:rsid w:val="008E2898"/>
    <w:pPr>
      <w:spacing w:after="120"/>
    </w:pPr>
    <w:rPr>
      <w:sz w:val="16"/>
      <w:szCs w:val="16"/>
    </w:rPr>
  </w:style>
  <w:style w:type="character" w:customStyle="1" w:styleId="34">
    <w:name w:val="正文文本 3 字符"/>
    <w:basedOn w:val="a2"/>
    <w:link w:val="33"/>
    <w:rsid w:val="008E2898"/>
    <w:rPr>
      <w:sz w:val="16"/>
      <w:szCs w:val="16"/>
      <w:lang w:val="en-GB" w:eastAsia="en-US"/>
    </w:rPr>
  </w:style>
  <w:style w:type="paragraph" w:styleId="af1">
    <w:name w:val="Body Text First Indent"/>
    <w:basedOn w:val="af"/>
    <w:link w:val="af2"/>
    <w:rsid w:val="008E2898"/>
    <w:pPr>
      <w:spacing w:after="180"/>
      <w:ind w:firstLine="360"/>
    </w:pPr>
  </w:style>
  <w:style w:type="character" w:customStyle="1" w:styleId="af2">
    <w:name w:val="正文首行缩进 字符"/>
    <w:basedOn w:val="af0"/>
    <w:link w:val="af1"/>
    <w:rsid w:val="008E2898"/>
    <w:rPr>
      <w:lang w:val="en-GB" w:eastAsia="en-US"/>
    </w:rPr>
  </w:style>
  <w:style w:type="paragraph" w:styleId="af3">
    <w:name w:val="Body Text Indent"/>
    <w:basedOn w:val="a1"/>
    <w:link w:val="af4"/>
    <w:rsid w:val="008E2898"/>
    <w:pPr>
      <w:spacing w:after="120"/>
      <w:ind w:left="283"/>
    </w:pPr>
  </w:style>
  <w:style w:type="character" w:customStyle="1" w:styleId="af4">
    <w:name w:val="正文文本缩进 字符"/>
    <w:basedOn w:val="a2"/>
    <w:link w:val="af3"/>
    <w:rsid w:val="008E2898"/>
    <w:rPr>
      <w:lang w:val="en-GB" w:eastAsia="en-US"/>
    </w:rPr>
  </w:style>
  <w:style w:type="paragraph" w:styleId="26">
    <w:name w:val="Body Text First Indent 2"/>
    <w:basedOn w:val="af3"/>
    <w:link w:val="27"/>
    <w:rsid w:val="008E2898"/>
    <w:pPr>
      <w:spacing w:after="180"/>
      <w:ind w:left="360" w:firstLine="360"/>
    </w:pPr>
  </w:style>
  <w:style w:type="character" w:customStyle="1" w:styleId="27">
    <w:name w:val="正文首行缩进 2 字符"/>
    <w:basedOn w:val="af4"/>
    <w:link w:val="26"/>
    <w:rsid w:val="008E2898"/>
    <w:rPr>
      <w:lang w:val="en-GB" w:eastAsia="en-US"/>
    </w:rPr>
  </w:style>
  <w:style w:type="paragraph" w:styleId="28">
    <w:name w:val="Body Text Indent 2"/>
    <w:basedOn w:val="a1"/>
    <w:link w:val="29"/>
    <w:rsid w:val="008E2898"/>
    <w:pPr>
      <w:spacing w:after="120" w:line="480" w:lineRule="auto"/>
      <w:ind w:left="283"/>
    </w:pPr>
  </w:style>
  <w:style w:type="character" w:customStyle="1" w:styleId="29">
    <w:name w:val="正文文本缩进 2 字符"/>
    <w:basedOn w:val="a2"/>
    <w:link w:val="28"/>
    <w:rsid w:val="008E2898"/>
    <w:rPr>
      <w:lang w:val="en-GB" w:eastAsia="en-US"/>
    </w:rPr>
  </w:style>
  <w:style w:type="paragraph" w:styleId="35">
    <w:name w:val="Body Text Indent 3"/>
    <w:basedOn w:val="a1"/>
    <w:link w:val="36"/>
    <w:rsid w:val="008E2898"/>
    <w:pPr>
      <w:spacing w:after="120"/>
      <w:ind w:left="283"/>
    </w:pPr>
    <w:rPr>
      <w:sz w:val="16"/>
      <w:szCs w:val="16"/>
    </w:rPr>
  </w:style>
  <w:style w:type="character" w:customStyle="1" w:styleId="36">
    <w:name w:val="正文文本缩进 3 字符"/>
    <w:basedOn w:val="a2"/>
    <w:link w:val="35"/>
    <w:rsid w:val="008E2898"/>
    <w:rPr>
      <w:sz w:val="16"/>
      <w:szCs w:val="16"/>
      <w:lang w:val="en-GB" w:eastAsia="en-US"/>
    </w:rPr>
  </w:style>
  <w:style w:type="paragraph" w:styleId="af5">
    <w:name w:val="caption"/>
    <w:basedOn w:val="a1"/>
    <w:next w:val="a1"/>
    <w:semiHidden/>
    <w:unhideWhenUsed/>
    <w:qFormat/>
    <w:rsid w:val="008E2898"/>
    <w:pPr>
      <w:spacing w:after="200"/>
    </w:pPr>
    <w:rPr>
      <w:i/>
      <w:iCs/>
      <w:color w:val="44546A" w:themeColor="text2"/>
      <w:sz w:val="18"/>
      <w:szCs w:val="18"/>
    </w:rPr>
  </w:style>
  <w:style w:type="paragraph" w:styleId="af6">
    <w:name w:val="Closing"/>
    <w:basedOn w:val="a1"/>
    <w:link w:val="af7"/>
    <w:rsid w:val="008E2898"/>
    <w:pPr>
      <w:spacing w:after="0"/>
      <w:ind w:left="4252"/>
    </w:pPr>
  </w:style>
  <w:style w:type="character" w:customStyle="1" w:styleId="af7">
    <w:name w:val="结束语 字符"/>
    <w:basedOn w:val="a2"/>
    <w:link w:val="af6"/>
    <w:rsid w:val="008E2898"/>
    <w:rPr>
      <w:lang w:val="en-GB" w:eastAsia="en-US"/>
    </w:rPr>
  </w:style>
  <w:style w:type="paragraph" w:styleId="af8">
    <w:name w:val="annotation text"/>
    <w:basedOn w:val="a1"/>
    <w:link w:val="af9"/>
    <w:rsid w:val="008E2898"/>
  </w:style>
  <w:style w:type="character" w:customStyle="1" w:styleId="af9">
    <w:name w:val="批注文字 字符"/>
    <w:basedOn w:val="a2"/>
    <w:link w:val="af8"/>
    <w:rsid w:val="008E2898"/>
    <w:rPr>
      <w:lang w:val="en-GB" w:eastAsia="en-US"/>
    </w:rPr>
  </w:style>
  <w:style w:type="paragraph" w:styleId="afa">
    <w:name w:val="annotation subject"/>
    <w:basedOn w:val="af8"/>
    <w:next w:val="af8"/>
    <w:link w:val="afb"/>
    <w:semiHidden/>
    <w:unhideWhenUsed/>
    <w:rsid w:val="008E2898"/>
    <w:rPr>
      <w:b/>
      <w:bCs/>
    </w:rPr>
  </w:style>
  <w:style w:type="character" w:customStyle="1" w:styleId="afb">
    <w:name w:val="批注主题 字符"/>
    <w:basedOn w:val="af9"/>
    <w:link w:val="afa"/>
    <w:semiHidden/>
    <w:rsid w:val="008E2898"/>
    <w:rPr>
      <w:b/>
      <w:bCs/>
      <w:lang w:val="en-GB" w:eastAsia="en-US"/>
    </w:rPr>
  </w:style>
  <w:style w:type="paragraph" w:styleId="afc">
    <w:name w:val="Date"/>
    <w:basedOn w:val="a1"/>
    <w:next w:val="a1"/>
    <w:link w:val="afd"/>
    <w:rsid w:val="008E2898"/>
  </w:style>
  <w:style w:type="character" w:customStyle="1" w:styleId="afd">
    <w:name w:val="日期 字符"/>
    <w:basedOn w:val="a2"/>
    <w:link w:val="afc"/>
    <w:rsid w:val="008E2898"/>
    <w:rPr>
      <w:lang w:val="en-GB" w:eastAsia="en-US"/>
    </w:rPr>
  </w:style>
  <w:style w:type="paragraph" w:styleId="afe">
    <w:name w:val="Document Map"/>
    <w:basedOn w:val="a1"/>
    <w:link w:val="aff"/>
    <w:rsid w:val="008E2898"/>
    <w:pPr>
      <w:spacing w:after="0"/>
    </w:pPr>
    <w:rPr>
      <w:rFonts w:ascii="Segoe UI" w:hAnsi="Segoe UI" w:cs="Segoe UI"/>
      <w:sz w:val="16"/>
      <w:szCs w:val="16"/>
    </w:rPr>
  </w:style>
  <w:style w:type="character" w:customStyle="1" w:styleId="aff">
    <w:name w:val="文档结构图 字符"/>
    <w:basedOn w:val="a2"/>
    <w:link w:val="afe"/>
    <w:rsid w:val="008E2898"/>
    <w:rPr>
      <w:rFonts w:ascii="Segoe UI" w:hAnsi="Segoe UI" w:cs="Segoe UI"/>
      <w:sz w:val="16"/>
      <w:szCs w:val="16"/>
      <w:lang w:val="en-GB" w:eastAsia="en-US"/>
    </w:rPr>
  </w:style>
  <w:style w:type="paragraph" w:styleId="aff0">
    <w:name w:val="E-mail Signature"/>
    <w:basedOn w:val="a1"/>
    <w:link w:val="aff1"/>
    <w:rsid w:val="008E2898"/>
    <w:pPr>
      <w:spacing w:after="0"/>
    </w:pPr>
  </w:style>
  <w:style w:type="character" w:customStyle="1" w:styleId="aff1">
    <w:name w:val="电子邮件签名 字符"/>
    <w:basedOn w:val="a2"/>
    <w:link w:val="aff0"/>
    <w:rsid w:val="008E2898"/>
    <w:rPr>
      <w:lang w:val="en-GB" w:eastAsia="en-US"/>
    </w:rPr>
  </w:style>
  <w:style w:type="paragraph" w:styleId="aff2">
    <w:name w:val="endnote text"/>
    <w:basedOn w:val="a1"/>
    <w:link w:val="aff3"/>
    <w:rsid w:val="008E2898"/>
    <w:pPr>
      <w:spacing w:after="0"/>
    </w:pPr>
  </w:style>
  <w:style w:type="character" w:customStyle="1" w:styleId="aff3">
    <w:name w:val="尾注文本 字符"/>
    <w:basedOn w:val="a2"/>
    <w:link w:val="aff2"/>
    <w:rsid w:val="008E2898"/>
    <w:rPr>
      <w:lang w:val="en-GB" w:eastAsia="en-US"/>
    </w:rPr>
  </w:style>
  <w:style w:type="paragraph" w:styleId="aff4">
    <w:name w:val="envelope address"/>
    <w:basedOn w:val="a1"/>
    <w:rsid w:val="008E289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8E2898"/>
    <w:pPr>
      <w:spacing w:after="0"/>
    </w:pPr>
    <w:rPr>
      <w:rFonts w:asciiTheme="majorHAnsi" w:eastAsiaTheme="majorEastAsia" w:hAnsiTheme="majorHAnsi" w:cstheme="majorBidi"/>
    </w:rPr>
  </w:style>
  <w:style w:type="paragraph" w:styleId="aff6">
    <w:name w:val="footnote text"/>
    <w:basedOn w:val="a1"/>
    <w:link w:val="aff7"/>
    <w:rsid w:val="008E2898"/>
    <w:pPr>
      <w:spacing w:after="0"/>
    </w:pPr>
  </w:style>
  <w:style w:type="character" w:customStyle="1" w:styleId="aff7">
    <w:name w:val="脚注文本 字符"/>
    <w:basedOn w:val="a2"/>
    <w:link w:val="aff6"/>
    <w:rsid w:val="008E2898"/>
    <w:rPr>
      <w:lang w:val="en-GB" w:eastAsia="en-US"/>
    </w:rPr>
  </w:style>
  <w:style w:type="paragraph" w:styleId="HTML">
    <w:name w:val="HTML Address"/>
    <w:basedOn w:val="a1"/>
    <w:link w:val="HTML0"/>
    <w:rsid w:val="008E2898"/>
    <w:pPr>
      <w:spacing w:after="0"/>
    </w:pPr>
    <w:rPr>
      <w:i/>
      <w:iCs/>
    </w:rPr>
  </w:style>
  <w:style w:type="character" w:customStyle="1" w:styleId="HTML0">
    <w:name w:val="HTML 地址 字符"/>
    <w:basedOn w:val="a2"/>
    <w:link w:val="HTML"/>
    <w:rsid w:val="008E2898"/>
    <w:rPr>
      <w:i/>
      <w:iCs/>
      <w:lang w:val="en-GB" w:eastAsia="en-US"/>
    </w:rPr>
  </w:style>
  <w:style w:type="paragraph" w:styleId="HTML1">
    <w:name w:val="HTML Preformatted"/>
    <w:basedOn w:val="a1"/>
    <w:link w:val="HTML2"/>
    <w:rsid w:val="008E2898"/>
    <w:pPr>
      <w:spacing w:after="0"/>
    </w:pPr>
    <w:rPr>
      <w:rFonts w:ascii="Consolas" w:hAnsi="Consolas"/>
    </w:rPr>
  </w:style>
  <w:style w:type="character" w:customStyle="1" w:styleId="HTML2">
    <w:name w:val="HTML 预设格式 字符"/>
    <w:basedOn w:val="a2"/>
    <w:link w:val="HTML1"/>
    <w:rsid w:val="008E2898"/>
    <w:rPr>
      <w:rFonts w:ascii="Consolas" w:hAnsi="Consolas"/>
      <w:lang w:val="en-GB" w:eastAsia="en-US"/>
    </w:rPr>
  </w:style>
  <w:style w:type="paragraph" w:styleId="12">
    <w:name w:val="index 1"/>
    <w:basedOn w:val="a1"/>
    <w:next w:val="a1"/>
    <w:rsid w:val="008E2898"/>
    <w:pPr>
      <w:spacing w:after="0"/>
      <w:ind w:left="200" w:hanging="200"/>
    </w:pPr>
  </w:style>
  <w:style w:type="paragraph" w:styleId="2a">
    <w:name w:val="index 2"/>
    <w:basedOn w:val="a1"/>
    <w:next w:val="a1"/>
    <w:rsid w:val="008E2898"/>
    <w:pPr>
      <w:spacing w:after="0"/>
      <w:ind w:left="400" w:hanging="200"/>
    </w:pPr>
  </w:style>
  <w:style w:type="paragraph" w:styleId="37">
    <w:name w:val="index 3"/>
    <w:basedOn w:val="a1"/>
    <w:next w:val="a1"/>
    <w:rsid w:val="008E2898"/>
    <w:pPr>
      <w:spacing w:after="0"/>
      <w:ind w:left="600" w:hanging="200"/>
    </w:pPr>
  </w:style>
  <w:style w:type="paragraph" w:styleId="43">
    <w:name w:val="index 4"/>
    <w:basedOn w:val="a1"/>
    <w:next w:val="a1"/>
    <w:rsid w:val="008E2898"/>
    <w:pPr>
      <w:spacing w:after="0"/>
      <w:ind w:left="800" w:hanging="200"/>
    </w:pPr>
  </w:style>
  <w:style w:type="paragraph" w:styleId="53">
    <w:name w:val="index 5"/>
    <w:basedOn w:val="a1"/>
    <w:next w:val="a1"/>
    <w:rsid w:val="008E2898"/>
    <w:pPr>
      <w:spacing w:after="0"/>
      <w:ind w:left="1000" w:hanging="200"/>
    </w:pPr>
  </w:style>
  <w:style w:type="paragraph" w:styleId="61">
    <w:name w:val="index 6"/>
    <w:basedOn w:val="a1"/>
    <w:next w:val="a1"/>
    <w:rsid w:val="008E2898"/>
    <w:pPr>
      <w:spacing w:after="0"/>
      <w:ind w:left="1200" w:hanging="200"/>
    </w:pPr>
  </w:style>
  <w:style w:type="paragraph" w:styleId="71">
    <w:name w:val="index 7"/>
    <w:basedOn w:val="a1"/>
    <w:next w:val="a1"/>
    <w:rsid w:val="008E2898"/>
    <w:pPr>
      <w:spacing w:after="0"/>
      <w:ind w:left="1400" w:hanging="200"/>
    </w:pPr>
  </w:style>
  <w:style w:type="paragraph" w:styleId="81">
    <w:name w:val="index 8"/>
    <w:basedOn w:val="a1"/>
    <w:next w:val="a1"/>
    <w:rsid w:val="008E2898"/>
    <w:pPr>
      <w:spacing w:after="0"/>
      <w:ind w:left="1600" w:hanging="200"/>
    </w:pPr>
  </w:style>
  <w:style w:type="paragraph" w:styleId="91">
    <w:name w:val="index 9"/>
    <w:basedOn w:val="a1"/>
    <w:next w:val="a1"/>
    <w:rsid w:val="008E2898"/>
    <w:pPr>
      <w:spacing w:after="0"/>
      <w:ind w:left="1800" w:hanging="200"/>
    </w:pPr>
  </w:style>
  <w:style w:type="paragraph" w:styleId="aff8">
    <w:name w:val="index heading"/>
    <w:basedOn w:val="a1"/>
    <w:next w:val="12"/>
    <w:rsid w:val="008E2898"/>
    <w:rPr>
      <w:rFonts w:asciiTheme="majorHAnsi" w:eastAsiaTheme="majorEastAsia" w:hAnsiTheme="majorHAnsi" w:cstheme="majorBidi"/>
      <w:b/>
      <w:bCs/>
    </w:rPr>
  </w:style>
  <w:style w:type="paragraph" w:styleId="aff9">
    <w:name w:val="Intense Quote"/>
    <w:basedOn w:val="a1"/>
    <w:next w:val="a1"/>
    <w:link w:val="affa"/>
    <w:uiPriority w:val="30"/>
    <w:qFormat/>
    <w:rsid w:val="008E289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8E2898"/>
    <w:rPr>
      <w:i/>
      <w:iCs/>
      <w:color w:val="4472C4" w:themeColor="accent1"/>
      <w:lang w:val="en-GB" w:eastAsia="en-US"/>
    </w:rPr>
  </w:style>
  <w:style w:type="paragraph" w:styleId="affb">
    <w:name w:val="List"/>
    <w:basedOn w:val="a1"/>
    <w:rsid w:val="008E2898"/>
    <w:pPr>
      <w:ind w:left="283" w:hanging="283"/>
      <w:contextualSpacing/>
    </w:pPr>
  </w:style>
  <w:style w:type="paragraph" w:styleId="2b">
    <w:name w:val="List 2"/>
    <w:basedOn w:val="a1"/>
    <w:rsid w:val="008E2898"/>
    <w:pPr>
      <w:ind w:left="566" w:hanging="283"/>
      <w:contextualSpacing/>
    </w:pPr>
  </w:style>
  <w:style w:type="paragraph" w:styleId="38">
    <w:name w:val="List 3"/>
    <w:basedOn w:val="a1"/>
    <w:rsid w:val="008E2898"/>
    <w:pPr>
      <w:ind w:left="849" w:hanging="283"/>
      <w:contextualSpacing/>
    </w:pPr>
  </w:style>
  <w:style w:type="paragraph" w:styleId="44">
    <w:name w:val="List 4"/>
    <w:basedOn w:val="a1"/>
    <w:rsid w:val="008E2898"/>
    <w:pPr>
      <w:ind w:left="1132" w:hanging="283"/>
      <w:contextualSpacing/>
    </w:pPr>
  </w:style>
  <w:style w:type="paragraph" w:styleId="54">
    <w:name w:val="List 5"/>
    <w:basedOn w:val="a1"/>
    <w:rsid w:val="008E2898"/>
    <w:pPr>
      <w:ind w:left="1415" w:hanging="283"/>
      <w:contextualSpacing/>
    </w:pPr>
  </w:style>
  <w:style w:type="paragraph" w:styleId="a0">
    <w:name w:val="List Bullet"/>
    <w:basedOn w:val="a1"/>
    <w:rsid w:val="008E2898"/>
    <w:pPr>
      <w:numPr>
        <w:numId w:val="6"/>
      </w:numPr>
      <w:contextualSpacing/>
    </w:pPr>
  </w:style>
  <w:style w:type="paragraph" w:styleId="20">
    <w:name w:val="List Bullet 2"/>
    <w:basedOn w:val="a1"/>
    <w:rsid w:val="008E2898"/>
    <w:pPr>
      <w:numPr>
        <w:numId w:val="7"/>
      </w:numPr>
      <w:contextualSpacing/>
    </w:pPr>
  </w:style>
  <w:style w:type="paragraph" w:styleId="30">
    <w:name w:val="List Bullet 3"/>
    <w:basedOn w:val="a1"/>
    <w:rsid w:val="008E2898"/>
    <w:pPr>
      <w:numPr>
        <w:numId w:val="8"/>
      </w:numPr>
      <w:contextualSpacing/>
    </w:pPr>
  </w:style>
  <w:style w:type="paragraph" w:styleId="40">
    <w:name w:val="List Bullet 4"/>
    <w:basedOn w:val="a1"/>
    <w:rsid w:val="008E2898"/>
    <w:pPr>
      <w:numPr>
        <w:numId w:val="9"/>
      </w:numPr>
      <w:contextualSpacing/>
    </w:pPr>
  </w:style>
  <w:style w:type="paragraph" w:styleId="50">
    <w:name w:val="List Bullet 5"/>
    <w:basedOn w:val="a1"/>
    <w:rsid w:val="008E2898"/>
    <w:pPr>
      <w:numPr>
        <w:numId w:val="10"/>
      </w:numPr>
      <w:contextualSpacing/>
    </w:pPr>
  </w:style>
  <w:style w:type="paragraph" w:styleId="affc">
    <w:name w:val="List Continue"/>
    <w:basedOn w:val="a1"/>
    <w:rsid w:val="008E2898"/>
    <w:pPr>
      <w:spacing w:after="120"/>
      <w:ind w:left="283"/>
      <w:contextualSpacing/>
    </w:pPr>
  </w:style>
  <w:style w:type="paragraph" w:styleId="2c">
    <w:name w:val="List Continue 2"/>
    <w:basedOn w:val="a1"/>
    <w:rsid w:val="008E2898"/>
    <w:pPr>
      <w:spacing w:after="120"/>
      <w:ind w:left="566"/>
      <w:contextualSpacing/>
    </w:pPr>
  </w:style>
  <w:style w:type="paragraph" w:styleId="39">
    <w:name w:val="List Continue 3"/>
    <w:basedOn w:val="a1"/>
    <w:rsid w:val="008E2898"/>
    <w:pPr>
      <w:spacing w:after="120"/>
      <w:ind w:left="849"/>
      <w:contextualSpacing/>
    </w:pPr>
  </w:style>
  <w:style w:type="paragraph" w:styleId="45">
    <w:name w:val="List Continue 4"/>
    <w:basedOn w:val="a1"/>
    <w:rsid w:val="008E2898"/>
    <w:pPr>
      <w:spacing w:after="120"/>
      <w:ind w:left="1132"/>
      <w:contextualSpacing/>
    </w:pPr>
  </w:style>
  <w:style w:type="paragraph" w:styleId="55">
    <w:name w:val="List Continue 5"/>
    <w:basedOn w:val="a1"/>
    <w:rsid w:val="008E2898"/>
    <w:pPr>
      <w:spacing w:after="120"/>
      <w:ind w:left="1415"/>
      <w:contextualSpacing/>
    </w:pPr>
  </w:style>
  <w:style w:type="paragraph" w:styleId="a">
    <w:name w:val="List Number"/>
    <w:basedOn w:val="a1"/>
    <w:rsid w:val="008E2898"/>
    <w:pPr>
      <w:numPr>
        <w:numId w:val="11"/>
      </w:numPr>
      <w:contextualSpacing/>
    </w:pPr>
  </w:style>
  <w:style w:type="paragraph" w:styleId="2">
    <w:name w:val="List Number 2"/>
    <w:basedOn w:val="a1"/>
    <w:rsid w:val="008E2898"/>
    <w:pPr>
      <w:numPr>
        <w:numId w:val="12"/>
      </w:numPr>
      <w:contextualSpacing/>
    </w:pPr>
  </w:style>
  <w:style w:type="paragraph" w:styleId="3">
    <w:name w:val="List Number 3"/>
    <w:basedOn w:val="a1"/>
    <w:rsid w:val="008E2898"/>
    <w:pPr>
      <w:numPr>
        <w:numId w:val="13"/>
      </w:numPr>
      <w:contextualSpacing/>
    </w:pPr>
  </w:style>
  <w:style w:type="paragraph" w:styleId="4">
    <w:name w:val="List Number 4"/>
    <w:basedOn w:val="a1"/>
    <w:rsid w:val="008E2898"/>
    <w:pPr>
      <w:numPr>
        <w:numId w:val="14"/>
      </w:numPr>
      <w:contextualSpacing/>
    </w:pPr>
  </w:style>
  <w:style w:type="paragraph" w:styleId="5">
    <w:name w:val="List Number 5"/>
    <w:basedOn w:val="a1"/>
    <w:rsid w:val="008E2898"/>
    <w:pPr>
      <w:numPr>
        <w:numId w:val="15"/>
      </w:numPr>
      <w:contextualSpacing/>
    </w:pPr>
  </w:style>
  <w:style w:type="paragraph" w:styleId="affd">
    <w:name w:val="List Paragraph"/>
    <w:basedOn w:val="a1"/>
    <w:uiPriority w:val="34"/>
    <w:qFormat/>
    <w:rsid w:val="008E2898"/>
    <w:pPr>
      <w:ind w:left="720"/>
      <w:contextualSpacing/>
    </w:pPr>
  </w:style>
  <w:style w:type="paragraph" w:styleId="affe">
    <w:name w:val="macro"/>
    <w:link w:val="afff"/>
    <w:rsid w:val="008E289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
    <w:name w:val="宏文本 字符"/>
    <w:basedOn w:val="a2"/>
    <w:link w:val="affe"/>
    <w:rsid w:val="008E2898"/>
    <w:rPr>
      <w:rFonts w:ascii="Consolas" w:hAnsi="Consolas"/>
      <w:lang w:val="en-GB" w:eastAsia="en-US"/>
    </w:rPr>
  </w:style>
  <w:style w:type="paragraph" w:styleId="afff0">
    <w:name w:val="Message Header"/>
    <w:basedOn w:val="a1"/>
    <w:link w:val="afff1"/>
    <w:rsid w:val="008E289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8E2898"/>
    <w:rPr>
      <w:rFonts w:asciiTheme="majorHAnsi" w:eastAsiaTheme="majorEastAsia" w:hAnsiTheme="majorHAnsi" w:cstheme="majorBidi"/>
      <w:sz w:val="24"/>
      <w:szCs w:val="24"/>
      <w:shd w:val="pct20" w:color="auto" w:fill="auto"/>
      <w:lang w:val="en-GB" w:eastAsia="en-US"/>
    </w:rPr>
  </w:style>
  <w:style w:type="paragraph" w:styleId="afff2">
    <w:name w:val="No Spacing"/>
    <w:uiPriority w:val="1"/>
    <w:qFormat/>
    <w:rsid w:val="008E2898"/>
    <w:rPr>
      <w:lang w:val="en-GB" w:eastAsia="en-US"/>
    </w:rPr>
  </w:style>
  <w:style w:type="paragraph" w:styleId="afff3">
    <w:name w:val="Normal (Web)"/>
    <w:basedOn w:val="a1"/>
    <w:rsid w:val="008E2898"/>
    <w:rPr>
      <w:sz w:val="24"/>
      <w:szCs w:val="24"/>
    </w:rPr>
  </w:style>
  <w:style w:type="paragraph" w:styleId="afff4">
    <w:name w:val="Normal Indent"/>
    <w:basedOn w:val="a1"/>
    <w:rsid w:val="008E2898"/>
    <w:pPr>
      <w:ind w:left="720"/>
    </w:pPr>
  </w:style>
  <w:style w:type="paragraph" w:styleId="afff5">
    <w:name w:val="Note Heading"/>
    <w:basedOn w:val="a1"/>
    <w:next w:val="a1"/>
    <w:link w:val="afff6"/>
    <w:rsid w:val="008E2898"/>
    <w:pPr>
      <w:spacing w:after="0"/>
    </w:pPr>
  </w:style>
  <w:style w:type="character" w:customStyle="1" w:styleId="afff6">
    <w:name w:val="注释标题 字符"/>
    <w:basedOn w:val="a2"/>
    <w:link w:val="afff5"/>
    <w:rsid w:val="008E2898"/>
    <w:rPr>
      <w:lang w:val="en-GB" w:eastAsia="en-US"/>
    </w:rPr>
  </w:style>
  <w:style w:type="paragraph" w:styleId="afff7">
    <w:name w:val="Plain Text"/>
    <w:basedOn w:val="a1"/>
    <w:link w:val="afff8"/>
    <w:rsid w:val="008E2898"/>
    <w:pPr>
      <w:spacing w:after="0"/>
    </w:pPr>
    <w:rPr>
      <w:rFonts w:ascii="Consolas" w:hAnsi="Consolas"/>
      <w:sz w:val="21"/>
      <w:szCs w:val="21"/>
    </w:rPr>
  </w:style>
  <w:style w:type="character" w:customStyle="1" w:styleId="afff8">
    <w:name w:val="纯文本 字符"/>
    <w:basedOn w:val="a2"/>
    <w:link w:val="afff7"/>
    <w:rsid w:val="008E2898"/>
    <w:rPr>
      <w:rFonts w:ascii="Consolas" w:hAnsi="Consolas"/>
      <w:sz w:val="21"/>
      <w:szCs w:val="21"/>
      <w:lang w:val="en-GB" w:eastAsia="en-US"/>
    </w:rPr>
  </w:style>
  <w:style w:type="paragraph" w:styleId="afff9">
    <w:name w:val="Quote"/>
    <w:basedOn w:val="a1"/>
    <w:next w:val="a1"/>
    <w:link w:val="afffa"/>
    <w:uiPriority w:val="29"/>
    <w:qFormat/>
    <w:rsid w:val="008E2898"/>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8E2898"/>
    <w:rPr>
      <w:i/>
      <w:iCs/>
      <w:color w:val="404040" w:themeColor="text1" w:themeTint="BF"/>
      <w:lang w:val="en-GB" w:eastAsia="en-US"/>
    </w:rPr>
  </w:style>
  <w:style w:type="paragraph" w:styleId="afffb">
    <w:name w:val="Salutation"/>
    <w:basedOn w:val="a1"/>
    <w:next w:val="a1"/>
    <w:link w:val="afffc"/>
    <w:rsid w:val="008E2898"/>
  </w:style>
  <w:style w:type="character" w:customStyle="1" w:styleId="afffc">
    <w:name w:val="称呼 字符"/>
    <w:basedOn w:val="a2"/>
    <w:link w:val="afffb"/>
    <w:rsid w:val="008E2898"/>
    <w:rPr>
      <w:lang w:val="en-GB" w:eastAsia="en-US"/>
    </w:rPr>
  </w:style>
  <w:style w:type="paragraph" w:styleId="afffd">
    <w:name w:val="Signature"/>
    <w:basedOn w:val="a1"/>
    <w:link w:val="afffe"/>
    <w:rsid w:val="008E2898"/>
    <w:pPr>
      <w:spacing w:after="0"/>
      <w:ind w:left="4252"/>
    </w:pPr>
  </w:style>
  <w:style w:type="character" w:customStyle="1" w:styleId="afffe">
    <w:name w:val="签名 字符"/>
    <w:basedOn w:val="a2"/>
    <w:link w:val="afffd"/>
    <w:rsid w:val="008E2898"/>
    <w:rPr>
      <w:lang w:val="en-GB" w:eastAsia="en-US"/>
    </w:rPr>
  </w:style>
  <w:style w:type="paragraph" w:styleId="affff">
    <w:name w:val="Subtitle"/>
    <w:basedOn w:val="a1"/>
    <w:next w:val="a1"/>
    <w:link w:val="affff0"/>
    <w:qFormat/>
    <w:rsid w:val="008E2898"/>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8E2898"/>
    <w:rPr>
      <w:rFonts w:asciiTheme="minorHAnsi" w:hAnsiTheme="minorHAnsi" w:cstheme="minorBidi"/>
      <w:color w:val="5A5A5A" w:themeColor="text1" w:themeTint="A5"/>
      <w:spacing w:val="15"/>
      <w:sz w:val="22"/>
      <w:szCs w:val="22"/>
      <w:lang w:val="en-GB" w:eastAsia="en-US"/>
    </w:rPr>
  </w:style>
  <w:style w:type="paragraph" w:styleId="affff1">
    <w:name w:val="table of authorities"/>
    <w:basedOn w:val="a1"/>
    <w:next w:val="a1"/>
    <w:rsid w:val="008E2898"/>
    <w:pPr>
      <w:spacing w:after="0"/>
      <w:ind w:left="200" w:hanging="200"/>
    </w:pPr>
  </w:style>
  <w:style w:type="paragraph" w:styleId="affff2">
    <w:name w:val="table of figures"/>
    <w:basedOn w:val="a1"/>
    <w:next w:val="a1"/>
    <w:rsid w:val="008E2898"/>
    <w:pPr>
      <w:spacing w:after="0"/>
    </w:pPr>
  </w:style>
  <w:style w:type="paragraph" w:styleId="affff3">
    <w:name w:val="Title"/>
    <w:basedOn w:val="a1"/>
    <w:next w:val="a1"/>
    <w:link w:val="affff4"/>
    <w:qFormat/>
    <w:rsid w:val="008E2898"/>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8E2898"/>
    <w:rPr>
      <w:rFonts w:asciiTheme="majorHAnsi" w:eastAsiaTheme="majorEastAsia" w:hAnsiTheme="majorHAnsi" w:cstheme="majorBidi"/>
      <w:spacing w:val="-10"/>
      <w:kern w:val="28"/>
      <w:sz w:val="56"/>
      <w:szCs w:val="56"/>
      <w:lang w:val="en-GB" w:eastAsia="en-US"/>
    </w:rPr>
  </w:style>
  <w:style w:type="paragraph" w:styleId="affff5">
    <w:name w:val="toa heading"/>
    <w:basedOn w:val="a1"/>
    <w:next w:val="a1"/>
    <w:rsid w:val="008E2898"/>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8E289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png"/><Relationship Id="rId39" Type="http://schemas.openxmlformats.org/officeDocument/2006/relationships/package" Target="embeddings/Microsoft_Visio___9.vsdx"/><Relationship Id="rId21" Type="http://schemas.openxmlformats.org/officeDocument/2006/relationships/image" Target="media/image6.png"/><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package" Target="embeddings/Microsoft_Visio___4.vsdx"/><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3.emf"/><Relationship Id="rId37" Type="http://schemas.openxmlformats.org/officeDocument/2006/relationships/package" Target="embeddings/Microsoft_Visio___8.vsdx"/><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__2.vsdx"/><Relationship Id="rId28" Type="http://schemas.openxmlformats.org/officeDocument/2006/relationships/image" Target="media/image11.emf"/><Relationship Id="rId36" Type="http://schemas.openxmlformats.org/officeDocument/2006/relationships/image" Target="media/image15.emf"/><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package" Target="embeddings/Microsoft_Visio___5.vsdx"/><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10.png"/><Relationship Id="rId30" Type="http://schemas.openxmlformats.org/officeDocument/2006/relationships/image" Target="media/image12.emf"/><Relationship Id="rId35" Type="http://schemas.openxmlformats.org/officeDocument/2006/relationships/package" Target="embeddings/Microsoft_Visio___7.vsdx"/><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package" Target="embeddings/Microsoft_Visio___3.vsdx"/><Relationship Id="rId33" Type="http://schemas.openxmlformats.org/officeDocument/2006/relationships/package" Target="embeddings/Microsoft_Visio___6.vsdx"/><Relationship Id="rId38" Type="http://schemas.openxmlformats.org/officeDocument/2006/relationships/image" Target="media/image1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89B1C725-E90D-42CA-9157-D3856A11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38</Pages>
  <Words>13204</Words>
  <Characters>75263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88291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13</cp:revision>
  <cp:lastPrinted>2019-02-25T14:05:00Z</cp:lastPrinted>
  <dcterms:created xsi:type="dcterms:W3CDTF">2022-10-24T10:16:00Z</dcterms:created>
  <dcterms:modified xsi:type="dcterms:W3CDTF">2022-11-21T12:09:00Z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