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83"/>
        <w:gridCol w:w="5540"/>
      </w:tblGrid>
      <w:tr w:rsidR="004F0988" w14:paraId="6420D5CF" w14:textId="77777777" w:rsidTr="005E4BB2">
        <w:tc>
          <w:tcPr>
            <w:tcW w:w="10423" w:type="dxa"/>
            <w:gridSpan w:val="2"/>
            <w:shd w:val="clear" w:color="auto" w:fill="auto"/>
          </w:tcPr>
          <w:p w14:paraId="3FDEDF14" w14:textId="0459383F" w:rsidR="004F0988" w:rsidRDefault="004F0988" w:rsidP="00133525">
            <w:pPr>
              <w:pStyle w:val="ZA"/>
              <w:framePr w:w="0" w:hRule="auto" w:wrap="auto" w:vAnchor="margin" w:hAnchor="text" w:yAlign="inline"/>
            </w:pPr>
            <w:bookmarkStart w:id="0" w:name="page1"/>
            <w:r w:rsidRPr="00133525">
              <w:rPr>
                <w:sz w:val="64"/>
              </w:rPr>
              <w:t xml:space="preserve">3GPP </w:t>
            </w:r>
            <w:bookmarkStart w:id="1" w:name="specType1"/>
            <w:r w:rsidR="0063543D" w:rsidRPr="00743A6D">
              <w:rPr>
                <w:sz w:val="64"/>
              </w:rPr>
              <w:t>TR</w:t>
            </w:r>
            <w:bookmarkEnd w:id="1"/>
            <w:r w:rsidRPr="00133525">
              <w:rPr>
                <w:sz w:val="64"/>
              </w:rPr>
              <w:t xml:space="preserve"> </w:t>
            </w:r>
            <w:bookmarkStart w:id="2" w:name="specNumber"/>
            <w:r w:rsidR="007B5E71" w:rsidRPr="007B5E71">
              <w:rPr>
                <w:sz w:val="64"/>
              </w:rPr>
              <w:t>33</w:t>
            </w:r>
            <w:r w:rsidRPr="007B5E71">
              <w:rPr>
                <w:sz w:val="64"/>
              </w:rPr>
              <w:t>.</w:t>
            </w:r>
            <w:bookmarkEnd w:id="2"/>
            <w:r w:rsidR="00097A0B">
              <w:rPr>
                <w:sz w:val="64"/>
              </w:rPr>
              <w:t>887</w:t>
            </w:r>
            <w:r w:rsidRPr="00133525">
              <w:rPr>
                <w:sz w:val="64"/>
              </w:rPr>
              <w:t xml:space="preserve"> </w:t>
            </w:r>
            <w:r w:rsidRPr="004D3578">
              <w:t>V</w:t>
            </w:r>
            <w:bookmarkStart w:id="3" w:name="specVersion"/>
            <w:r w:rsidR="002C4A18">
              <w:t>0.</w:t>
            </w:r>
            <w:ins w:id="4" w:author="Saurabh4-Nokia" w:date="2022-11-21T12:04:00Z">
              <w:r w:rsidR="002A2C07">
                <w:t>4</w:t>
              </w:r>
            </w:ins>
            <w:del w:id="5" w:author="Saurabh4-Nokia" w:date="2022-11-21T12:04:00Z">
              <w:r w:rsidR="00445206" w:rsidDel="002A2C07">
                <w:delText>3</w:delText>
              </w:r>
            </w:del>
            <w:r w:rsidR="002C4A18">
              <w:t>.</w:t>
            </w:r>
            <w:bookmarkEnd w:id="3"/>
            <w:r w:rsidR="00A75916">
              <w:t>0</w:t>
            </w:r>
            <w:r w:rsidRPr="004D3578">
              <w:t xml:space="preserve"> </w:t>
            </w:r>
            <w:r w:rsidRPr="00133525">
              <w:rPr>
                <w:sz w:val="32"/>
              </w:rPr>
              <w:t>(</w:t>
            </w:r>
            <w:r w:rsidR="00313D13">
              <w:rPr>
                <w:sz w:val="32"/>
              </w:rPr>
              <w:t>2022-</w:t>
            </w:r>
            <w:del w:id="6" w:author="Saurabh4-Nokia" w:date="2022-11-21T12:04:00Z">
              <w:r w:rsidR="00445206" w:rsidDel="002A2C07">
                <w:rPr>
                  <w:sz w:val="32"/>
                </w:rPr>
                <w:delText>10</w:delText>
              </w:r>
            </w:del>
            <w:ins w:id="7" w:author="Saurabh4-Nokia" w:date="2022-11-21T12:04:00Z">
              <w:r w:rsidR="002A2C07">
                <w:rPr>
                  <w:sz w:val="32"/>
                </w:rPr>
                <w:t>11</w:t>
              </w:r>
            </w:ins>
            <w:r w:rsidRPr="00133525">
              <w:rPr>
                <w:sz w:val="32"/>
              </w:rPr>
              <w:t>)</w:t>
            </w:r>
          </w:p>
        </w:tc>
      </w:tr>
      <w:tr w:rsidR="004F0988" w14:paraId="0FFD4F19" w14:textId="77777777" w:rsidTr="005E4BB2">
        <w:trPr>
          <w:trHeight w:hRule="exact" w:val="1134"/>
        </w:trPr>
        <w:tc>
          <w:tcPr>
            <w:tcW w:w="10423" w:type="dxa"/>
            <w:gridSpan w:val="2"/>
            <w:shd w:val="clear" w:color="auto" w:fill="auto"/>
          </w:tcPr>
          <w:p w14:paraId="5AB75458" w14:textId="15A49B5B" w:rsidR="004F0988" w:rsidRDefault="004F0988" w:rsidP="00133525">
            <w:pPr>
              <w:pStyle w:val="ZB"/>
              <w:framePr w:w="0" w:hRule="auto" w:wrap="auto" w:vAnchor="margin" w:hAnchor="text" w:yAlign="inline"/>
            </w:pPr>
            <w:r w:rsidRPr="00743A6D">
              <w:t xml:space="preserve">Technical </w:t>
            </w:r>
            <w:bookmarkStart w:id="8" w:name="spectype2"/>
            <w:r w:rsidR="00D57972" w:rsidRPr="00743A6D">
              <w:t>Report</w:t>
            </w:r>
            <w:bookmarkEnd w:id="8"/>
          </w:p>
          <w:p w14:paraId="462B8E42" w14:textId="4049F8B4" w:rsidR="00BA4B8D" w:rsidRDefault="00BA4B8D" w:rsidP="00BA4B8D">
            <w:pPr>
              <w:pStyle w:val="Guidance"/>
            </w:pPr>
            <w:r>
              <w:br/>
            </w:r>
            <w:r>
              <w:br/>
            </w:r>
          </w:p>
        </w:tc>
      </w:tr>
      <w:tr w:rsidR="004F0988" w14:paraId="717C4EBE" w14:textId="77777777" w:rsidTr="005E4BB2">
        <w:trPr>
          <w:trHeight w:hRule="exact" w:val="3686"/>
        </w:trPr>
        <w:tc>
          <w:tcPr>
            <w:tcW w:w="10423" w:type="dxa"/>
            <w:gridSpan w:val="2"/>
            <w:shd w:val="clear" w:color="auto" w:fill="auto"/>
          </w:tcPr>
          <w:p w14:paraId="03D032C0" w14:textId="77777777" w:rsidR="004F0988" w:rsidRPr="004D3578" w:rsidRDefault="004F0988" w:rsidP="00133525">
            <w:pPr>
              <w:pStyle w:val="ZT"/>
              <w:framePr w:wrap="auto" w:hAnchor="text" w:yAlign="inline"/>
            </w:pPr>
            <w:r w:rsidRPr="004D3578">
              <w:t xml:space="preserve">3rd Generation Partnership </w:t>
            </w:r>
            <w:proofErr w:type="gramStart"/>
            <w:r w:rsidRPr="004D3578">
              <w:t>Project;</w:t>
            </w:r>
            <w:proofErr w:type="gramEnd"/>
          </w:p>
          <w:p w14:paraId="653799DC" w14:textId="5B7A7C0C" w:rsidR="004F0988" w:rsidRPr="001910D3" w:rsidRDefault="004F0988" w:rsidP="00133525">
            <w:pPr>
              <w:pStyle w:val="ZT"/>
              <w:framePr w:wrap="auto" w:hAnchor="text" w:yAlign="inline"/>
            </w:pPr>
            <w:r w:rsidRPr="001910D3">
              <w:t xml:space="preserve">Technical Specification Group </w:t>
            </w:r>
            <w:bookmarkStart w:id="9" w:name="specTitle"/>
            <w:r w:rsidR="004834AB" w:rsidRPr="001910D3">
              <w:t xml:space="preserve">Services and System </w:t>
            </w:r>
            <w:proofErr w:type="gramStart"/>
            <w:r w:rsidR="004834AB" w:rsidRPr="001910D3">
              <w:t>Aspects</w:t>
            </w:r>
            <w:r w:rsidRPr="001910D3">
              <w:t>;</w:t>
            </w:r>
            <w:proofErr w:type="gramEnd"/>
          </w:p>
          <w:p w14:paraId="09B7B11D" w14:textId="43C497B1" w:rsidR="001910D3" w:rsidRPr="001910D3" w:rsidRDefault="002A0B5D" w:rsidP="00B8667F">
            <w:pPr>
              <w:pStyle w:val="ZT"/>
              <w:framePr w:wrap="auto" w:hAnchor="text" w:yAlign="inline"/>
            </w:pPr>
            <w:r>
              <w:t xml:space="preserve">Study on </w:t>
            </w:r>
            <w:r w:rsidRPr="00DA0A32">
              <w:t>Security aspects for 5WWC Phase</w:t>
            </w:r>
            <w:bookmarkEnd w:id="9"/>
            <w:r w:rsidR="00233035">
              <w:t xml:space="preserve"> 2</w:t>
            </w:r>
          </w:p>
          <w:p w14:paraId="04CAC1E0" w14:textId="6B72895A" w:rsidR="004F0988" w:rsidRPr="00133525" w:rsidRDefault="004F0988" w:rsidP="00B8667F">
            <w:pPr>
              <w:pStyle w:val="ZT"/>
              <w:framePr w:wrap="auto" w:hAnchor="text" w:yAlign="inline"/>
              <w:rPr>
                <w:i/>
                <w:sz w:val="28"/>
              </w:rPr>
            </w:pPr>
            <w:r w:rsidRPr="001910D3">
              <w:t>(</w:t>
            </w:r>
            <w:r w:rsidRPr="001910D3">
              <w:rPr>
                <w:rStyle w:val="ZGSM"/>
              </w:rPr>
              <w:t xml:space="preserve">Release </w:t>
            </w:r>
            <w:bookmarkStart w:id="10" w:name="specRelease"/>
            <w:r w:rsidRPr="001910D3">
              <w:rPr>
                <w:rStyle w:val="ZGSM"/>
              </w:rPr>
              <w:t>1</w:t>
            </w:r>
            <w:r w:rsidR="00D82E6F" w:rsidRPr="001910D3">
              <w:rPr>
                <w:rStyle w:val="ZGSM"/>
              </w:rPr>
              <w:t>8</w:t>
            </w:r>
            <w:bookmarkEnd w:id="10"/>
            <w:r w:rsidRPr="001910D3">
              <w:t>)</w:t>
            </w:r>
          </w:p>
        </w:tc>
      </w:tr>
      <w:tr w:rsidR="00BF128E" w14:paraId="303DD8FF" w14:textId="77777777" w:rsidTr="005E4BB2">
        <w:tc>
          <w:tcPr>
            <w:tcW w:w="10423" w:type="dxa"/>
            <w:gridSpan w:val="2"/>
            <w:shd w:val="clear" w:color="auto" w:fill="auto"/>
          </w:tcPr>
          <w:p w14:paraId="48E5BAD8" w14:textId="77777777" w:rsidR="00BF128E" w:rsidRPr="00133525" w:rsidRDefault="00BF128E" w:rsidP="00133525">
            <w:pPr>
              <w:pStyle w:val="ZU"/>
              <w:framePr w:w="0" w:wrap="auto" w:vAnchor="margin" w:hAnchor="text" w:yAlign="inline"/>
              <w:tabs>
                <w:tab w:val="right" w:pos="10206"/>
              </w:tabs>
              <w:jc w:val="left"/>
              <w:rPr>
                <w:color w:val="0000FF"/>
              </w:rPr>
            </w:pPr>
            <w:r w:rsidRPr="00133525">
              <w:rPr>
                <w:color w:val="0000FF"/>
              </w:rPr>
              <w:tab/>
            </w:r>
          </w:p>
        </w:tc>
      </w:tr>
      <w:tr w:rsidR="00D82E6F" w14:paraId="135703F2" w14:textId="77777777" w:rsidTr="005E4BB2">
        <w:trPr>
          <w:trHeight w:hRule="exact" w:val="1531"/>
        </w:trPr>
        <w:tc>
          <w:tcPr>
            <w:tcW w:w="4883" w:type="dxa"/>
            <w:shd w:val="clear" w:color="auto" w:fill="auto"/>
          </w:tcPr>
          <w:p w14:paraId="4743C82D" w14:textId="26F0413E" w:rsidR="00D82E6F" w:rsidRDefault="00313D13" w:rsidP="00D82E6F">
            <w:pPr>
              <w:rPr>
                <w:i/>
              </w:rPr>
            </w:pPr>
            <w:r>
              <w:rPr>
                <w:i/>
                <w:noProof/>
                <w:lang w:val="en-US" w:eastAsia="zh-CN"/>
              </w:rPr>
              <w:drawing>
                <wp:inline distT="0" distB="0" distL="0" distR="0" wp14:anchorId="6E429F5D" wp14:editId="11027933">
                  <wp:extent cx="1282700" cy="7937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shd w:val="clear" w:color="auto" w:fill="auto"/>
          </w:tcPr>
          <w:p w14:paraId="0E63523F" w14:textId="09537FC0" w:rsidR="00D82E6F" w:rsidRDefault="00313D13" w:rsidP="00D82E6F">
            <w:pPr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B8977E6" wp14:editId="5CC193E4">
                  <wp:extent cx="1619250" cy="952500"/>
                  <wp:effectExtent l="0" t="0" r="0" b="0"/>
                  <wp:docPr id="2" name="图片 2" descr="3GPP-logo_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GPP-logo_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E6F" w14:paraId="48DEBCEB" w14:textId="77777777" w:rsidTr="005E4BB2">
        <w:trPr>
          <w:trHeight w:hRule="exact" w:val="5783"/>
        </w:trPr>
        <w:tc>
          <w:tcPr>
            <w:tcW w:w="10423" w:type="dxa"/>
            <w:gridSpan w:val="2"/>
            <w:shd w:val="clear" w:color="auto" w:fill="auto"/>
          </w:tcPr>
          <w:p w14:paraId="56990EEF" w14:textId="09D07E71" w:rsidR="00D82E6F" w:rsidRPr="00C074DD" w:rsidRDefault="00D82E6F" w:rsidP="00D82E6F">
            <w:pPr>
              <w:pStyle w:val="Guidance"/>
              <w:rPr>
                <w:b/>
              </w:rPr>
            </w:pPr>
          </w:p>
        </w:tc>
      </w:tr>
      <w:tr w:rsidR="00D82E6F" w14:paraId="4C89EF09" w14:textId="77777777" w:rsidTr="005E4BB2">
        <w:trPr>
          <w:cantSplit/>
          <w:trHeight w:hRule="exact" w:val="964"/>
        </w:trPr>
        <w:tc>
          <w:tcPr>
            <w:tcW w:w="10423" w:type="dxa"/>
            <w:gridSpan w:val="2"/>
            <w:shd w:val="clear" w:color="auto" w:fill="auto"/>
          </w:tcPr>
          <w:p w14:paraId="240251E6" w14:textId="7D5BBC50" w:rsidR="00D82E6F" w:rsidRPr="00133525" w:rsidRDefault="00D82E6F" w:rsidP="00D82E6F">
            <w:pPr>
              <w:rPr>
                <w:sz w:val="16"/>
              </w:rPr>
            </w:pPr>
            <w:bookmarkStart w:id="11" w:name="warningNotice"/>
            <w:r w:rsidRPr="00133525">
              <w:rPr>
                <w:sz w:val="16"/>
              </w:rPr>
              <w:t xml:space="preserve">The present document has </w:t>
            </w:r>
            <w:proofErr w:type="gramStart"/>
            <w:r w:rsidRPr="00133525">
              <w:rPr>
                <w:sz w:val="16"/>
              </w:rPr>
              <w:t>been developed</w:t>
            </w:r>
            <w:proofErr w:type="gramEnd"/>
            <w:r w:rsidRPr="00133525">
              <w:rPr>
                <w:sz w:val="16"/>
              </w:rPr>
              <w:t xml:space="preserve"> within the 3rd Generation Partnership Project (3GPP</w:t>
            </w:r>
            <w:r w:rsidRPr="00133525">
              <w:rPr>
                <w:sz w:val="16"/>
                <w:vertAlign w:val="superscript"/>
              </w:rPr>
              <w:t xml:space="preserve"> TM</w:t>
            </w:r>
            <w:r w:rsidRPr="00133525">
              <w:rPr>
                <w:sz w:val="16"/>
              </w:rPr>
              <w:t>) and may be further elaborated for the purposes of 3GPP.</w:t>
            </w:r>
            <w:r w:rsidRPr="00133525">
              <w:rPr>
                <w:sz w:val="16"/>
              </w:rPr>
              <w:br/>
              <w:t>The present document has not been subject to any approval process by the 3GPP</w:t>
            </w:r>
            <w:r w:rsidRPr="00133525">
              <w:rPr>
                <w:sz w:val="16"/>
                <w:vertAlign w:val="superscript"/>
              </w:rPr>
              <w:t xml:space="preserve"> </w:t>
            </w:r>
            <w:r w:rsidRPr="00133525">
              <w:rPr>
                <w:sz w:val="16"/>
              </w:rPr>
              <w:t>Organizational Partners and shall not be implemented.</w:t>
            </w:r>
            <w:r w:rsidRPr="00133525">
              <w:rPr>
                <w:sz w:val="16"/>
              </w:rPr>
              <w:br/>
              <w:t>This Specification is provided for future development work within 3GPP</w:t>
            </w:r>
            <w:r w:rsidRPr="00133525">
              <w:rPr>
                <w:sz w:val="16"/>
                <w:vertAlign w:val="superscript"/>
              </w:rPr>
              <w:t xml:space="preserve"> </w:t>
            </w:r>
            <w:r w:rsidRPr="00133525">
              <w:rPr>
                <w:sz w:val="16"/>
              </w:rPr>
              <w:t>only. The Organizational Partners accept no liability for any use of this Specification.</w:t>
            </w:r>
            <w:r w:rsidRPr="00133525">
              <w:rPr>
                <w:sz w:val="16"/>
              </w:rPr>
              <w:br/>
              <w:t>Specifications and Reports for implementation of the 3GPP</w:t>
            </w:r>
            <w:r w:rsidRPr="00133525">
              <w:rPr>
                <w:sz w:val="16"/>
                <w:vertAlign w:val="superscript"/>
              </w:rPr>
              <w:t xml:space="preserve"> TM</w:t>
            </w:r>
            <w:r w:rsidRPr="00133525">
              <w:rPr>
                <w:sz w:val="16"/>
              </w:rPr>
              <w:t xml:space="preserve"> system should </w:t>
            </w:r>
            <w:proofErr w:type="gramStart"/>
            <w:r w:rsidRPr="00133525">
              <w:rPr>
                <w:sz w:val="16"/>
              </w:rPr>
              <w:t>be obtained</w:t>
            </w:r>
            <w:proofErr w:type="gramEnd"/>
            <w:r w:rsidRPr="00133525">
              <w:rPr>
                <w:sz w:val="16"/>
              </w:rPr>
              <w:t xml:space="preserve"> via the 3GPP Organizational Partners' Publications Offices.</w:t>
            </w:r>
            <w:bookmarkEnd w:id="11"/>
          </w:p>
          <w:p w14:paraId="080CA5D2" w14:textId="77777777" w:rsidR="00D82E6F" w:rsidRPr="004D3578" w:rsidRDefault="00D82E6F" w:rsidP="00D82E6F">
            <w:pPr>
              <w:pStyle w:val="ZV"/>
              <w:framePr w:w="0" w:wrap="auto" w:vAnchor="margin" w:hAnchor="text" w:yAlign="inline"/>
            </w:pPr>
          </w:p>
          <w:p w14:paraId="684224C8" w14:textId="77777777" w:rsidR="00D82E6F" w:rsidRPr="00133525" w:rsidRDefault="00D82E6F" w:rsidP="00D82E6F">
            <w:pPr>
              <w:rPr>
                <w:sz w:val="16"/>
              </w:rPr>
            </w:pPr>
          </w:p>
        </w:tc>
      </w:tr>
      <w:bookmarkEnd w:id="0"/>
    </w:tbl>
    <w:p w14:paraId="62A41910" w14:textId="77777777" w:rsidR="00080512" w:rsidRPr="004D3578" w:rsidRDefault="00080512">
      <w:pPr>
        <w:sectPr w:rsidR="00080512" w:rsidRPr="004D3578" w:rsidSect="009114D7">
          <w:footnotePr>
            <w:numRestart w:val="eachSect"/>
          </w:footnotePr>
          <w:pgSz w:w="11907" w:h="16840" w:code="9"/>
          <w:pgMar w:top="1134" w:right="851" w:bottom="397" w:left="851" w:header="0" w:footer="0" w:gutter="0"/>
          <w:cols w:space="720"/>
        </w:sect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10423"/>
      </w:tblGrid>
      <w:tr w:rsidR="00E16509" w14:paraId="779AAB31" w14:textId="77777777" w:rsidTr="00133525">
        <w:trPr>
          <w:trHeight w:hRule="exact" w:val="5670"/>
        </w:trPr>
        <w:tc>
          <w:tcPr>
            <w:tcW w:w="10423" w:type="dxa"/>
            <w:shd w:val="clear" w:color="auto" w:fill="auto"/>
          </w:tcPr>
          <w:p w14:paraId="4C627120" w14:textId="77777777" w:rsidR="00E16509" w:rsidRDefault="00E16509" w:rsidP="00E16509">
            <w:pPr>
              <w:pStyle w:val="Guidance"/>
            </w:pPr>
            <w:bookmarkStart w:id="12" w:name="page2"/>
          </w:p>
        </w:tc>
      </w:tr>
      <w:tr w:rsidR="00E16509" w14:paraId="7A3B3A7F" w14:textId="77777777" w:rsidTr="00C074DD">
        <w:trPr>
          <w:trHeight w:hRule="exact" w:val="5387"/>
        </w:trPr>
        <w:tc>
          <w:tcPr>
            <w:tcW w:w="10423" w:type="dxa"/>
            <w:shd w:val="clear" w:color="auto" w:fill="auto"/>
          </w:tcPr>
          <w:p w14:paraId="03A67D73" w14:textId="77777777" w:rsidR="00E16509" w:rsidRPr="00133525" w:rsidRDefault="00E16509" w:rsidP="00133525">
            <w:pPr>
              <w:pStyle w:val="FP"/>
              <w:spacing w:after="240"/>
              <w:ind w:left="2835" w:right="2835"/>
              <w:jc w:val="center"/>
              <w:rPr>
                <w:rFonts w:ascii="Arial" w:hAnsi="Arial"/>
                <w:b/>
                <w:i/>
              </w:rPr>
            </w:pPr>
            <w:bookmarkStart w:id="13" w:name="coords3gpp"/>
            <w:r w:rsidRPr="00133525">
              <w:rPr>
                <w:rFonts w:ascii="Arial" w:hAnsi="Arial"/>
                <w:b/>
                <w:i/>
              </w:rPr>
              <w:t>3GPP</w:t>
            </w:r>
          </w:p>
          <w:p w14:paraId="252767FD" w14:textId="77777777" w:rsidR="00E16509" w:rsidRPr="004D3578" w:rsidRDefault="00E16509" w:rsidP="00133525">
            <w:pPr>
              <w:pStyle w:val="FP"/>
              <w:pBdr>
                <w:bottom w:val="single" w:sz="6" w:space="1" w:color="auto"/>
              </w:pBdr>
              <w:ind w:left="2835" w:right="2835"/>
              <w:jc w:val="center"/>
            </w:pPr>
            <w:r w:rsidRPr="004D3578">
              <w:t>Postal address</w:t>
            </w:r>
          </w:p>
          <w:p w14:paraId="73CD2C20" w14:textId="77777777" w:rsidR="00E16509" w:rsidRPr="00133525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</w:rPr>
            </w:pPr>
          </w:p>
          <w:p w14:paraId="2122B1F3" w14:textId="77777777" w:rsidR="00E16509" w:rsidRPr="004D3578" w:rsidRDefault="00E16509" w:rsidP="00133525">
            <w:pPr>
              <w:pStyle w:val="FP"/>
              <w:pBdr>
                <w:bottom w:val="single" w:sz="6" w:space="1" w:color="auto"/>
              </w:pBdr>
              <w:spacing w:before="240"/>
              <w:ind w:left="2835" w:right="2835"/>
              <w:jc w:val="center"/>
            </w:pPr>
            <w:r w:rsidRPr="004D3578">
              <w:t>3GPP support office address</w:t>
            </w:r>
          </w:p>
          <w:p w14:paraId="4B118786" w14:textId="77777777" w:rsidR="00E16509" w:rsidRPr="008E2D68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  <w:lang w:val="fr-FR"/>
              </w:rPr>
            </w:pPr>
            <w:r w:rsidRPr="008E2D68">
              <w:rPr>
                <w:rFonts w:ascii="Arial" w:hAnsi="Arial"/>
                <w:sz w:val="18"/>
                <w:lang w:val="fr-FR"/>
              </w:rPr>
              <w:t>650 Route des Lucioles - Sophia Antipolis</w:t>
            </w:r>
          </w:p>
          <w:p w14:paraId="7A890E1F" w14:textId="77777777" w:rsidR="00E16509" w:rsidRPr="008E2D68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  <w:lang w:val="fr-FR"/>
              </w:rPr>
            </w:pPr>
            <w:r w:rsidRPr="008E2D68">
              <w:rPr>
                <w:rFonts w:ascii="Arial" w:hAnsi="Arial"/>
                <w:sz w:val="18"/>
                <w:lang w:val="fr-FR"/>
              </w:rPr>
              <w:t>Valbonne - FRANCE</w:t>
            </w:r>
          </w:p>
          <w:p w14:paraId="76EFB16C" w14:textId="77777777" w:rsidR="00E16509" w:rsidRPr="00133525" w:rsidRDefault="00E16509" w:rsidP="00133525">
            <w:pPr>
              <w:pStyle w:val="FP"/>
              <w:spacing w:after="20"/>
              <w:ind w:left="2835" w:right="2835"/>
              <w:jc w:val="center"/>
              <w:rPr>
                <w:rFonts w:ascii="Arial" w:hAnsi="Arial"/>
                <w:sz w:val="18"/>
              </w:rPr>
            </w:pPr>
            <w:r w:rsidRPr="00133525">
              <w:rPr>
                <w:rFonts w:ascii="Arial" w:hAnsi="Arial"/>
                <w:sz w:val="18"/>
              </w:rPr>
              <w:t>Tel.: +33 4 92 94 42 00 Fax: +33 4 93 65 47 16</w:t>
            </w:r>
          </w:p>
          <w:p w14:paraId="6476674E" w14:textId="77777777" w:rsidR="00E16509" w:rsidRPr="004D3578" w:rsidRDefault="00E16509" w:rsidP="00133525">
            <w:pPr>
              <w:pStyle w:val="FP"/>
              <w:pBdr>
                <w:bottom w:val="single" w:sz="6" w:space="1" w:color="auto"/>
              </w:pBdr>
              <w:spacing w:before="240"/>
              <w:ind w:left="2835" w:right="2835"/>
              <w:jc w:val="center"/>
            </w:pPr>
            <w:r w:rsidRPr="004D3578">
              <w:t>Internet</w:t>
            </w:r>
          </w:p>
          <w:p w14:paraId="2D660AE8" w14:textId="77777777" w:rsidR="00E16509" w:rsidRPr="00133525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</w:rPr>
            </w:pPr>
            <w:r w:rsidRPr="00133525">
              <w:rPr>
                <w:rFonts w:ascii="Arial" w:hAnsi="Arial"/>
                <w:sz w:val="18"/>
              </w:rPr>
              <w:t>http://www.3gpp.org</w:t>
            </w:r>
            <w:bookmarkEnd w:id="13"/>
          </w:p>
          <w:p w14:paraId="3EBD2B84" w14:textId="77777777" w:rsidR="00E16509" w:rsidRDefault="00E16509" w:rsidP="00133525"/>
        </w:tc>
      </w:tr>
      <w:tr w:rsidR="00E16509" w14:paraId="1D69F471" w14:textId="77777777" w:rsidTr="00C074DD">
        <w:tc>
          <w:tcPr>
            <w:tcW w:w="10423" w:type="dxa"/>
            <w:shd w:val="clear" w:color="auto" w:fill="auto"/>
            <w:vAlign w:val="bottom"/>
          </w:tcPr>
          <w:p w14:paraId="4D400848" w14:textId="77777777" w:rsidR="00E16509" w:rsidRPr="00133525" w:rsidRDefault="00E16509" w:rsidP="00133525">
            <w:pPr>
              <w:pStyle w:val="FP"/>
              <w:pBdr>
                <w:bottom w:val="single" w:sz="6" w:space="1" w:color="auto"/>
              </w:pBdr>
              <w:spacing w:after="240"/>
              <w:jc w:val="center"/>
              <w:rPr>
                <w:rFonts w:ascii="Arial" w:hAnsi="Arial"/>
                <w:b/>
                <w:i/>
                <w:noProof/>
              </w:rPr>
            </w:pPr>
            <w:bookmarkStart w:id="14" w:name="copyrightNotification"/>
            <w:r w:rsidRPr="00133525">
              <w:rPr>
                <w:rFonts w:ascii="Arial" w:hAnsi="Arial"/>
                <w:b/>
                <w:i/>
                <w:noProof/>
              </w:rPr>
              <w:t>Copyright Notification</w:t>
            </w:r>
          </w:p>
          <w:p w14:paraId="2C8A8C99" w14:textId="77777777" w:rsidR="00E16509" w:rsidRPr="004D3578" w:rsidRDefault="00E16509" w:rsidP="00133525">
            <w:pPr>
              <w:pStyle w:val="FP"/>
              <w:jc w:val="center"/>
              <w:rPr>
                <w:noProof/>
              </w:rPr>
            </w:pPr>
            <w:r w:rsidRPr="004D3578">
              <w:rPr>
                <w:noProof/>
              </w:rPr>
              <w:t>No part may be reproduced except as authorized by written permission.</w:t>
            </w:r>
            <w:r w:rsidRPr="004D3578">
              <w:rPr>
                <w:noProof/>
              </w:rPr>
              <w:br/>
              <w:t>The copyright and the foregoing restriction extend to reproduction in all media.</w:t>
            </w:r>
          </w:p>
          <w:p w14:paraId="5A408646" w14:textId="77777777" w:rsidR="00E16509" w:rsidRPr="004D3578" w:rsidRDefault="00E16509" w:rsidP="00133525">
            <w:pPr>
              <w:pStyle w:val="FP"/>
              <w:jc w:val="center"/>
              <w:rPr>
                <w:noProof/>
              </w:rPr>
            </w:pPr>
          </w:p>
          <w:p w14:paraId="786C0A36" w14:textId="64A0BE67" w:rsidR="00E16509" w:rsidRPr="00133525" w:rsidRDefault="00E16509" w:rsidP="00133525">
            <w:pPr>
              <w:pStyle w:val="FP"/>
              <w:jc w:val="center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 xml:space="preserve">© </w:t>
            </w:r>
            <w:bookmarkStart w:id="15" w:name="copyrightDate"/>
            <w:r w:rsidRPr="002E36BB">
              <w:rPr>
                <w:noProof/>
                <w:sz w:val="18"/>
              </w:rPr>
              <w:t>2</w:t>
            </w:r>
            <w:r w:rsidR="008E2D68" w:rsidRPr="002E36BB">
              <w:rPr>
                <w:noProof/>
                <w:sz w:val="18"/>
              </w:rPr>
              <w:t>02</w:t>
            </w:r>
            <w:bookmarkEnd w:id="15"/>
            <w:r w:rsidR="002E36BB" w:rsidRPr="002E36BB">
              <w:rPr>
                <w:noProof/>
                <w:sz w:val="18"/>
              </w:rPr>
              <w:t>2</w:t>
            </w:r>
            <w:r w:rsidRPr="00133525">
              <w:rPr>
                <w:noProof/>
                <w:sz w:val="18"/>
              </w:rPr>
              <w:t>, 3GPP Organizational Partners (ARIB, ATIS, CCSA, ETSI, TSDSI, TTA, TTC).</w:t>
            </w:r>
            <w:bookmarkStart w:id="16" w:name="copyrightaddon"/>
            <w:bookmarkEnd w:id="16"/>
          </w:p>
          <w:p w14:paraId="63D0B133" w14:textId="77777777" w:rsidR="00E16509" w:rsidRPr="00133525" w:rsidRDefault="00E16509" w:rsidP="00133525">
            <w:pPr>
              <w:pStyle w:val="FP"/>
              <w:jc w:val="center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All rights reserved.</w:t>
            </w:r>
          </w:p>
          <w:p w14:paraId="582AEDD5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</w:p>
          <w:p w14:paraId="01F2EB56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UMTS™ is a Trade Mark of ETSI registered for the benefit of its members</w:t>
            </w:r>
          </w:p>
          <w:p w14:paraId="5F3AE562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3GPP™ is a Trade Mark of ETSI registered for the benefit of its Members and of the 3GPP Organizational Partners</w:t>
            </w:r>
            <w:r w:rsidRPr="00133525">
              <w:rPr>
                <w:noProof/>
                <w:sz w:val="18"/>
              </w:rPr>
              <w:br/>
              <w:t>LTE™ is a Trade Mark of ETSI registered for the benefit of its Members and of the 3GPP Organizational Partners</w:t>
            </w:r>
          </w:p>
          <w:p w14:paraId="717EC1B5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GSM® and the GSM logo are registered and owned by the GSM Association</w:t>
            </w:r>
            <w:bookmarkEnd w:id="14"/>
          </w:p>
          <w:p w14:paraId="26DA3D2F" w14:textId="77777777" w:rsidR="00E16509" w:rsidRDefault="00E16509" w:rsidP="00133525"/>
        </w:tc>
      </w:tr>
      <w:bookmarkEnd w:id="12"/>
    </w:tbl>
    <w:p w14:paraId="04D347A8" w14:textId="77777777" w:rsidR="00080512" w:rsidRPr="004D3578" w:rsidRDefault="00080512">
      <w:pPr>
        <w:pStyle w:val="TT"/>
      </w:pPr>
      <w:r w:rsidRPr="004D3578">
        <w:br w:type="page"/>
      </w:r>
      <w:bookmarkStart w:id="17" w:name="tableOfContents"/>
      <w:bookmarkEnd w:id="17"/>
      <w:r w:rsidRPr="004D3578">
        <w:lastRenderedPageBreak/>
        <w:t>Contents</w:t>
      </w:r>
    </w:p>
    <w:p w14:paraId="1D243D05" w14:textId="74D69959" w:rsidR="007F06D3" w:rsidRDefault="004D3578">
      <w:pPr>
        <w:pStyle w:val="TOC1"/>
        <w:rPr>
          <w:ins w:id="18" w:author="Saurabh4-Nokia" w:date="2022-11-21T17:33:00Z"/>
          <w:rFonts w:asciiTheme="minorHAnsi" w:hAnsiTheme="minorHAnsi" w:cstheme="minorBidi"/>
          <w:noProof/>
          <w:szCs w:val="22"/>
          <w:lang w:val="en-IN" w:eastAsia="en-IN"/>
        </w:rPr>
      </w:pPr>
      <w:r w:rsidRPr="004D3578">
        <w:fldChar w:fldCharType="begin"/>
      </w:r>
      <w:r w:rsidRPr="004D3578">
        <w:instrText xml:space="preserve"> TOC \o "1-9" </w:instrText>
      </w:r>
      <w:r w:rsidRPr="004D3578">
        <w:fldChar w:fldCharType="separate"/>
      </w:r>
      <w:ins w:id="19" w:author="Saurabh4-Nokia" w:date="2022-11-21T17:33:00Z">
        <w:r w:rsidR="007F06D3">
          <w:rPr>
            <w:noProof/>
          </w:rPr>
          <w:t>Foreword</w:t>
        </w:r>
        <w:r w:rsidR="007F06D3">
          <w:rPr>
            <w:noProof/>
          </w:rPr>
          <w:tab/>
        </w:r>
        <w:r w:rsidR="007F06D3">
          <w:rPr>
            <w:noProof/>
          </w:rPr>
          <w:fldChar w:fldCharType="begin"/>
        </w:r>
        <w:r w:rsidR="007F06D3">
          <w:rPr>
            <w:noProof/>
          </w:rPr>
          <w:instrText xml:space="preserve"> PAGEREF _Toc119944408 \h </w:instrText>
        </w:r>
      </w:ins>
      <w:r w:rsidR="007F06D3">
        <w:rPr>
          <w:noProof/>
        </w:rPr>
      </w:r>
      <w:r w:rsidR="007F06D3">
        <w:rPr>
          <w:noProof/>
        </w:rPr>
        <w:fldChar w:fldCharType="separate"/>
      </w:r>
      <w:ins w:id="20" w:author="Saurabh4-Nokia" w:date="2022-11-21T17:33:00Z">
        <w:r w:rsidR="007F06D3">
          <w:rPr>
            <w:noProof/>
          </w:rPr>
          <w:t>5</w:t>
        </w:r>
        <w:r w:rsidR="007F06D3">
          <w:rPr>
            <w:noProof/>
          </w:rPr>
          <w:fldChar w:fldCharType="end"/>
        </w:r>
      </w:ins>
    </w:p>
    <w:p w14:paraId="1245BB77" w14:textId="085A2332" w:rsidR="007F06D3" w:rsidRDefault="007F06D3">
      <w:pPr>
        <w:pStyle w:val="TOC1"/>
        <w:rPr>
          <w:ins w:id="21" w:author="Saurabh4-Nokia" w:date="2022-11-21T17:33:00Z"/>
          <w:rFonts w:asciiTheme="minorHAnsi" w:hAnsiTheme="minorHAnsi" w:cstheme="minorBidi"/>
          <w:noProof/>
          <w:szCs w:val="22"/>
          <w:lang w:val="en-IN" w:eastAsia="en-IN"/>
        </w:rPr>
      </w:pPr>
      <w:ins w:id="22" w:author="Saurabh4-Nokia" w:date="2022-11-21T17:33:00Z">
        <w:r>
          <w:rPr>
            <w:noProof/>
          </w:rPr>
          <w:t>Introduction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_Toc119944409 \h </w:instrText>
        </w:r>
      </w:ins>
      <w:r>
        <w:rPr>
          <w:noProof/>
        </w:rPr>
      </w:r>
      <w:r>
        <w:rPr>
          <w:noProof/>
        </w:rPr>
        <w:fldChar w:fldCharType="separate"/>
      </w:r>
      <w:ins w:id="23" w:author="Saurabh4-Nokia" w:date="2022-11-21T17:33:00Z">
        <w:r>
          <w:rPr>
            <w:noProof/>
          </w:rPr>
          <w:t>6</w:t>
        </w:r>
        <w:r>
          <w:rPr>
            <w:noProof/>
          </w:rPr>
          <w:fldChar w:fldCharType="end"/>
        </w:r>
      </w:ins>
    </w:p>
    <w:p w14:paraId="1835851F" w14:textId="1F3DD2FB" w:rsidR="007F06D3" w:rsidRDefault="007F06D3">
      <w:pPr>
        <w:pStyle w:val="TOC1"/>
        <w:rPr>
          <w:ins w:id="24" w:author="Saurabh4-Nokia" w:date="2022-11-21T17:33:00Z"/>
          <w:rFonts w:asciiTheme="minorHAnsi" w:hAnsiTheme="minorHAnsi" w:cstheme="minorBidi"/>
          <w:noProof/>
          <w:szCs w:val="22"/>
          <w:lang w:val="en-IN" w:eastAsia="en-IN"/>
        </w:rPr>
      </w:pPr>
      <w:ins w:id="25" w:author="Saurabh4-Nokia" w:date="2022-11-21T17:33:00Z">
        <w:r>
          <w:rPr>
            <w:noProof/>
          </w:rPr>
          <w:t>1</w:t>
        </w:r>
        <w:r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>
          <w:rPr>
            <w:noProof/>
          </w:rPr>
          <w:t>Scope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_Toc119944410 \h </w:instrText>
        </w:r>
      </w:ins>
      <w:r>
        <w:rPr>
          <w:noProof/>
        </w:rPr>
      </w:r>
      <w:r>
        <w:rPr>
          <w:noProof/>
        </w:rPr>
        <w:fldChar w:fldCharType="separate"/>
      </w:r>
      <w:ins w:id="26" w:author="Saurabh4-Nokia" w:date="2022-11-21T17:33:00Z">
        <w:r>
          <w:rPr>
            <w:noProof/>
          </w:rPr>
          <w:t>7</w:t>
        </w:r>
        <w:r>
          <w:rPr>
            <w:noProof/>
          </w:rPr>
          <w:fldChar w:fldCharType="end"/>
        </w:r>
      </w:ins>
    </w:p>
    <w:p w14:paraId="5840B546" w14:textId="607BE23F" w:rsidR="007F06D3" w:rsidRDefault="007F06D3">
      <w:pPr>
        <w:pStyle w:val="TOC1"/>
        <w:rPr>
          <w:ins w:id="27" w:author="Saurabh4-Nokia" w:date="2022-11-21T17:33:00Z"/>
          <w:rFonts w:asciiTheme="minorHAnsi" w:hAnsiTheme="minorHAnsi" w:cstheme="minorBidi"/>
          <w:noProof/>
          <w:szCs w:val="22"/>
          <w:lang w:val="en-IN" w:eastAsia="en-IN"/>
        </w:rPr>
      </w:pPr>
      <w:ins w:id="28" w:author="Saurabh4-Nokia" w:date="2022-11-21T17:33:00Z">
        <w:r>
          <w:rPr>
            <w:noProof/>
          </w:rPr>
          <w:t>2</w:t>
        </w:r>
        <w:r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>
          <w:rPr>
            <w:noProof/>
          </w:rPr>
          <w:t>References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_Toc119944411 \h </w:instrText>
        </w:r>
      </w:ins>
      <w:r>
        <w:rPr>
          <w:noProof/>
        </w:rPr>
      </w:r>
      <w:r>
        <w:rPr>
          <w:noProof/>
        </w:rPr>
        <w:fldChar w:fldCharType="separate"/>
      </w:r>
      <w:ins w:id="29" w:author="Saurabh4-Nokia" w:date="2022-11-21T17:33:00Z">
        <w:r>
          <w:rPr>
            <w:noProof/>
          </w:rPr>
          <w:t>7</w:t>
        </w:r>
        <w:r>
          <w:rPr>
            <w:noProof/>
          </w:rPr>
          <w:fldChar w:fldCharType="end"/>
        </w:r>
      </w:ins>
    </w:p>
    <w:p w14:paraId="4577356A" w14:textId="5B29F03A" w:rsidR="007F06D3" w:rsidRDefault="007F06D3">
      <w:pPr>
        <w:pStyle w:val="TOC1"/>
        <w:rPr>
          <w:ins w:id="30" w:author="Saurabh4-Nokia" w:date="2022-11-21T17:33:00Z"/>
          <w:rFonts w:asciiTheme="minorHAnsi" w:hAnsiTheme="minorHAnsi" w:cstheme="minorBidi"/>
          <w:noProof/>
          <w:szCs w:val="22"/>
          <w:lang w:val="en-IN" w:eastAsia="en-IN"/>
        </w:rPr>
      </w:pPr>
      <w:ins w:id="31" w:author="Saurabh4-Nokia" w:date="2022-11-21T17:33:00Z">
        <w:r>
          <w:rPr>
            <w:noProof/>
          </w:rPr>
          <w:t>3</w:t>
        </w:r>
        <w:r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>
          <w:rPr>
            <w:noProof/>
          </w:rPr>
          <w:t>Definitions of terms, symbols and abbreviations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_Toc119944412 \h </w:instrText>
        </w:r>
      </w:ins>
      <w:r>
        <w:rPr>
          <w:noProof/>
        </w:rPr>
      </w:r>
      <w:r>
        <w:rPr>
          <w:noProof/>
        </w:rPr>
        <w:fldChar w:fldCharType="separate"/>
      </w:r>
      <w:ins w:id="32" w:author="Saurabh4-Nokia" w:date="2022-11-21T17:33:00Z">
        <w:r>
          <w:rPr>
            <w:noProof/>
          </w:rPr>
          <w:t>7</w:t>
        </w:r>
        <w:r>
          <w:rPr>
            <w:noProof/>
          </w:rPr>
          <w:fldChar w:fldCharType="end"/>
        </w:r>
      </w:ins>
    </w:p>
    <w:p w14:paraId="09490E6F" w14:textId="205B1E6D" w:rsidR="007F06D3" w:rsidRDefault="007F06D3">
      <w:pPr>
        <w:pStyle w:val="TOC2"/>
        <w:rPr>
          <w:ins w:id="33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34" w:author="Saurabh4-Nokia" w:date="2022-11-21T17:33:00Z">
        <w:r>
          <w:rPr>
            <w:noProof/>
          </w:rPr>
          <w:t>3.1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Terms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_Toc119944413 \h </w:instrText>
        </w:r>
      </w:ins>
      <w:r>
        <w:rPr>
          <w:noProof/>
        </w:rPr>
      </w:r>
      <w:r>
        <w:rPr>
          <w:noProof/>
        </w:rPr>
        <w:fldChar w:fldCharType="separate"/>
      </w:r>
      <w:ins w:id="35" w:author="Saurabh4-Nokia" w:date="2022-11-21T17:33:00Z">
        <w:r>
          <w:rPr>
            <w:noProof/>
          </w:rPr>
          <w:t>7</w:t>
        </w:r>
        <w:r>
          <w:rPr>
            <w:noProof/>
          </w:rPr>
          <w:fldChar w:fldCharType="end"/>
        </w:r>
      </w:ins>
    </w:p>
    <w:p w14:paraId="52BB7384" w14:textId="34D87E27" w:rsidR="007F06D3" w:rsidRDefault="007F06D3">
      <w:pPr>
        <w:pStyle w:val="TOC2"/>
        <w:rPr>
          <w:ins w:id="36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37" w:author="Saurabh4-Nokia" w:date="2022-11-21T17:33:00Z">
        <w:r>
          <w:rPr>
            <w:noProof/>
          </w:rPr>
          <w:t>3.2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Symbols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_Toc119944414 \h </w:instrText>
        </w:r>
      </w:ins>
      <w:r>
        <w:rPr>
          <w:noProof/>
        </w:rPr>
      </w:r>
      <w:r>
        <w:rPr>
          <w:noProof/>
        </w:rPr>
        <w:fldChar w:fldCharType="separate"/>
      </w:r>
      <w:ins w:id="38" w:author="Saurabh4-Nokia" w:date="2022-11-21T17:33:00Z">
        <w:r>
          <w:rPr>
            <w:noProof/>
          </w:rPr>
          <w:t>8</w:t>
        </w:r>
        <w:r>
          <w:rPr>
            <w:noProof/>
          </w:rPr>
          <w:fldChar w:fldCharType="end"/>
        </w:r>
      </w:ins>
    </w:p>
    <w:p w14:paraId="7C4B7BD2" w14:textId="4D152957" w:rsidR="007F06D3" w:rsidRDefault="007F06D3">
      <w:pPr>
        <w:pStyle w:val="TOC2"/>
        <w:rPr>
          <w:ins w:id="39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40" w:author="Saurabh4-Nokia" w:date="2022-11-21T17:33:00Z">
        <w:r>
          <w:rPr>
            <w:noProof/>
          </w:rPr>
          <w:t>3.3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Abbreviations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_Toc119944415 \h </w:instrText>
        </w:r>
      </w:ins>
      <w:r>
        <w:rPr>
          <w:noProof/>
        </w:rPr>
      </w:r>
      <w:r>
        <w:rPr>
          <w:noProof/>
        </w:rPr>
        <w:fldChar w:fldCharType="separate"/>
      </w:r>
      <w:ins w:id="41" w:author="Saurabh4-Nokia" w:date="2022-11-21T17:33:00Z">
        <w:r>
          <w:rPr>
            <w:noProof/>
          </w:rPr>
          <w:t>8</w:t>
        </w:r>
        <w:r>
          <w:rPr>
            <w:noProof/>
          </w:rPr>
          <w:fldChar w:fldCharType="end"/>
        </w:r>
      </w:ins>
    </w:p>
    <w:p w14:paraId="76DA2491" w14:textId="13E83EC0" w:rsidR="007F06D3" w:rsidRDefault="007F06D3">
      <w:pPr>
        <w:pStyle w:val="TOC1"/>
        <w:rPr>
          <w:ins w:id="42" w:author="Saurabh4-Nokia" w:date="2022-11-21T17:33:00Z"/>
          <w:rFonts w:asciiTheme="minorHAnsi" w:hAnsiTheme="minorHAnsi" w:cstheme="minorBidi"/>
          <w:noProof/>
          <w:szCs w:val="22"/>
          <w:lang w:val="en-IN" w:eastAsia="en-IN"/>
        </w:rPr>
      </w:pPr>
      <w:ins w:id="43" w:author="Saurabh4-Nokia" w:date="2022-11-21T17:33:00Z">
        <w:r>
          <w:rPr>
            <w:noProof/>
          </w:rPr>
          <w:t>4</w:t>
        </w:r>
        <w:r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>
          <w:rPr>
            <w:noProof/>
          </w:rPr>
          <w:t>Assumptions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_Toc119944416 \h </w:instrText>
        </w:r>
      </w:ins>
      <w:r>
        <w:rPr>
          <w:noProof/>
        </w:rPr>
      </w:r>
      <w:r>
        <w:rPr>
          <w:noProof/>
        </w:rPr>
        <w:fldChar w:fldCharType="separate"/>
      </w:r>
      <w:ins w:id="44" w:author="Saurabh4-Nokia" w:date="2022-11-21T17:33:00Z">
        <w:r>
          <w:rPr>
            <w:noProof/>
          </w:rPr>
          <w:t>8</w:t>
        </w:r>
        <w:r>
          <w:rPr>
            <w:noProof/>
          </w:rPr>
          <w:fldChar w:fldCharType="end"/>
        </w:r>
      </w:ins>
    </w:p>
    <w:p w14:paraId="29B9C37E" w14:textId="77579E29" w:rsidR="007F06D3" w:rsidRDefault="007F06D3">
      <w:pPr>
        <w:pStyle w:val="TOC1"/>
        <w:rPr>
          <w:ins w:id="45" w:author="Saurabh4-Nokia" w:date="2022-11-21T17:33:00Z"/>
          <w:rFonts w:asciiTheme="minorHAnsi" w:hAnsiTheme="minorHAnsi" w:cstheme="minorBidi"/>
          <w:noProof/>
          <w:szCs w:val="22"/>
          <w:lang w:val="en-IN" w:eastAsia="en-IN"/>
        </w:rPr>
      </w:pPr>
      <w:ins w:id="46" w:author="Saurabh4-Nokia" w:date="2022-11-21T17:33:00Z">
        <w:r>
          <w:rPr>
            <w:noProof/>
          </w:rPr>
          <w:t>5</w:t>
        </w:r>
        <w:r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>
          <w:rPr>
            <w:noProof/>
          </w:rPr>
          <w:t>Key issues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_Toc119944417 \h </w:instrText>
        </w:r>
      </w:ins>
      <w:r>
        <w:rPr>
          <w:noProof/>
        </w:rPr>
      </w:r>
      <w:r>
        <w:rPr>
          <w:noProof/>
        </w:rPr>
        <w:fldChar w:fldCharType="separate"/>
      </w:r>
      <w:ins w:id="47" w:author="Saurabh4-Nokia" w:date="2022-11-21T17:33:00Z">
        <w:r>
          <w:rPr>
            <w:noProof/>
          </w:rPr>
          <w:t>8</w:t>
        </w:r>
        <w:r>
          <w:rPr>
            <w:noProof/>
          </w:rPr>
          <w:fldChar w:fldCharType="end"/>
        </w:r>
      </w:ins>
    </w:p>
    <w:p w14:paraId="568D7324" w14:textId="72B7AB0B" w:rsidR="007F06D3" w:rsidRDefault="007F06D3">
      <w:pPr>
        <w:pStyle w:val="TOC2"/>
        <w:rPr>
          <w:ins w:id="48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49" w:author="Saurabh4-Nokia" w:date="2022-11-21T17:33:00Z">
        <w:r>
          <w:rPr>
            <w:noProof/>
          </w:rPr>
          <w:t>5.1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Key issue #1: Authentication of AUN3 device behind RG and supporting EAP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_Toc119944418 \h </w:instrText>
        </w:r>
      </w:ins>
      <w:r>
        <w:rPr>
          <w:noProof/>
        </w:rPr>
      </w:r>
      <w:r>
        <w:rPr>
          <w:noProof/>
        </w:rPr>
        <w:fldChar w:fldCharType="separate"/>
      </w:r>
      <w:ins w:id="50" w:author="Saurabh4-Nokia" w:date="2022-11-21T17:33:00Z">
        <w:r>
          <w:rPr>
            <w:noProof/>
          </w:rPr>
          <w:t>8</w:t>
        </w:r>
        <w:r>
          <w:rPr>
            <w:noProof/>
          </w:rPr>
          <w:fldChar w:fldCharType="end"/>
        </w:r>
      </w:ins>
    </w:p>
    <w:p w14:paraId="0B871907" w14:textId="5787B8AC" w:rsidR="007F06D3" w:rsidRDefault="007F06D3">
      <w:pPr>
        <w:pStyle w:val="TOC3"/>
        <w:rPr>
          <w:ins w:id="51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52" w:author="Saurabh4-Nokia" w:date="2022-11-21T17:33:00Z">
        <w:r>
          <w:rPr>
            <w:noProof/>
          </w:rPr>
          <w:t>5.1.1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Key issue details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_Toc119944419 \h </w:instrText>
        </w:r>
      </w:ins>
      <w:r>
        <w:rPr>
          <w:noProof/>
        </w:rPr>
      </w:r>
      <w:r>
        <w:rPr>
          <w:noProof/>
        </w:rPr>
        <w:fldChar w:fldCharType="separate"/>
      </w:r>
      <w:ins w:id="53" w:author="Saurabh4-Nokia" w:date="2022-11-21T17:33:00Z">
        <w:r>
          <w:rPr>
            <w:noProof/>
          </w:rPr>
          <w:t>8</w:t>
        </w:r>
        <w:r>
          <w:rPr>
            <w:noProof/>
          </w:rPr>
          <w:fldChar w:fldCharType="end"/>
        </w:r>
      </w:ins>
    </w:p>
    <w:p w14:paraId="58D7D910" w14:textId="1404F6D7" w:rsidR="007F06D3" w:rsidRDefault="007F06D3">
      <w:pPr>
        <w:pStyle w:val="TOC3"/>
        <w:rPr>
          <w:ins w:id="54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55" w:author="Saurabh4-Nokia" w:date="2022-11-21T17:33:00Z">
        <w:r>
          <w:rPr>
            <w:noProof/>
          </w:rPr>
          <w:t>5.1.2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Threats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_Toc119944420 \h </w:instrText>
        </w:r>
      </w:ins>
      <w:r>
        <w:rPr>
          <w:noProof/>
        </w:rPr>
      </w:r>
      <w:r>
        <w:rPr>
          <w:noProof/>
        </w:rPr>
        <w:fldChar w:fldCharType="separate"/>
      </w:r>
      <w:ins w:id="56" w:author="Saurabh4-Nokia" w:date="2022-11-21T17:33:00Z">
        <w:r>
          <w:rPr>
            <w:noProof/>
          </w:rPr>
          <w:t>8</w:t>
        </w:r>
        <w:r>
          <w:rPr>
            <w:noProof/>
          </w:rPr>
          <w:fldChar w:fldCharType="end"/>
        </w:r>
      </w:ins>
    </w:p>
    <w:p w14:paraId="6BAF2B81" w14:textId="6B7D999E" w:rsidR="007F06D3" w:rsidRDefault="007F06D3">
      <w:pPr>
        <w:pStyle w:val="TOC3"/>
        <w:rPr>
          <w:ins w:id="57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58" w:author="Saurabh4-Nokia" w:date="2022-11-21T17:33:00Z">
        <w:r>
          <w:rPr>
            <w:noProof/>
          </w:rPr>
          <w:t>5.1.3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Potential security requirements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_Toc119944421 \h </w:instrText>
        </w:r>
      </w:ins>
      <w:r>
        <w:rPr>
          <w:noProof/>
        </w:rPr>
      </w:r>
      <w:r>
        <w:rPr>
          <w:noProof/>
        </w:rPr>
        <w:fldChar w:fldCharType="separate"/>
      </w:r>
      <w:ins w:id="59" w:author="Saurabh4-Nokia" w:date="2022-11-21T17:33:00Z">
        <w:r>
          <w:rPr>
            <w:noProof/>
          </w:rPr>
          <w:t>8</w:t>
        </w:r>
        <w:r>
          <w:rPr>
            <w:noProof/>
          </w:rPr>
          <w:fldChar w:fldCharType="end"/>
        </w:r>
      </w:ins>
    </w:p>
    <w:p w14:paraId="3A24D4E5" w14:textId="2174397E" w:rsidR="007F06D3" w:rsidRDefault="007F06D3">
      <w:pPr>
        <w:pStyle w:val="TOC2"/>
        <w:rPr>
          <w:ins w:id="60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61" w:author="Saurabh4-Nokia" w:date="2022-11-21T17:33:00Z">
        <w:r>
          <w:rPr>
            <w:noProof/>
          </w:rPr>
          <w:t>5.2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Key issue #2: Security aspect of slice information exposure of N3IWF/TNGF to UE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_Toc119944422 \h </w:instrText>
        </w:r>
      </w:ins>
      <w:r>
        <w:rPr>
          <w:noProof/>
        </w:rPr>
      </w:r>
      <w:r>
        <w:rPr>
          <w:noProof/>
        </w:rPr>
        <w:fldChar w:fldCharType="separate"/>
      </w:r>
      <w:ins w:id="62" w:author="Saurabh4-Nokia" w:date="2022-11-21T17:33:00Z">
        <w:r>
          <w:rPr>
            <w:noProof/>
          </w:rPr>
          <w:t>9</w:t>
        </w:r>
        <w:r>
          <w:rPr>
            <w:noProof/>
          </w:rPr>
          <w:fldChar w:fldCharType="end"/>
        </w:r>
      </w:ins>
    </w:p>
    <w:p w14:paraId="320837B9" w14:textId="7F71329C" w:rsidR="007F06D3" w:rsidRDefault="007F06D3">
      <w:pPr>
        <w:pStyle w:val="TOC3"/>
        <w:rPr>
          <w:ins w:id="63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64" w:author="Saurabh4-Nokia" w:date="2022-11-21T17:33:00Z">
        <w:r>
          <w:rPr>
            <w:noProof/>
          </w:rPr>
          <w:t>5.2.1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Key issue details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_Toc119944423 \h </w:instrText>
        </w:r>
      </w:ins>
      <w:r>
        <w:rPr>
          <w:noProof/>
        </w:rPr>
      </w:r>
      <w:r>
        <w:rPr>
          <w:noProof/>
        </w:rPr>
        <w:fldChar w:fldCharType="separate"/>
      </w:r>
      <w:ins w:id="65" w:author="Saurabh4-Nokia" w:date="2022-11-21T17:33:00Z">
        <w:r>
          <w:rPr>
            <w:noProof/>
          </w:rPr>
          <w:t>9</w:t>
        </w:r>
        <w:r>
          <w:rPr>
            <w:noProof/>
          </w:rPr>
          <w:fldChar w:fldCharType="end"/>
        </w:r>
      </w:ins>
    </w:p>
    <w:p w14:paraId="004E8895" w14:textId="135E4D56" w:rsidR="007F06D3" w:rsidRDefault="007F06D3">
      <w:pPr>
        <w:pStyle w:val="TOC3"/>
        <w:rPr>
          <w:ins w:id="66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67" w:author="Saurabh4-Nokia" w:date="2022-11-21T17:33:00Z">
        <w:r>
          <w:rPr>
            <w:noProof/>
          </w:rPr>
          <w:t>5.2.2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Threats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_Toc119944424 \h </w:instrText>
        </w:r>
      </w:ins>
      <w:r>
        <w:rPr>
          <w:noProof/>
        </w:rPr>
      </w:r>
      <w:r>
        <w:rPr>
          <w:noProof/>
        </w:rPr>
        <w:fldChar w:fldCharType="separate"/>
      </w:r>
      <w:ins w:id="68" w:author="Saurabh4-Nokia" w:date="2022-11-21T17:33:00Z">
        <w:r>
          <w:rPr>
            <w:noProof/>
          </w:rPr>
          <w:t>9</w:t>
        </w:r>
        <w:r>
          <w:rPr>
            <w:noProof/>
          </w:rPr>
          <w:fldChar w:fldCharType="end"/>
        </w:r>
      </w:ins>
    </w:p>
    <w:p w14:paraId="5FDA5D78" w14:textId="219740EB" w:rsidR="007F06D3" w:rsidRDefault="007F06D3">
      <w:pPr>
        <w:pStyle w:val="TOC3"/>
        <w:rPr>
          <w:ins w:id="69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70" w:author="Saurabh4-Nokia" w:date="2022-11-21T17:33:00Z">
        <w:r>
          <w:rPr>
            <w:noProof/>
          </w:rPr>
          <w:t>5.2.3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Potential security requirements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_Toc119944425 \h </w:instrText>
        </w:r>
      </w:ins>
      <w:r>
        <w:rPr>
          <w:noProof/>
        </w:rPr>
      </w:r>
      <w:r>
        <w:rPr>
          <w:noProof/>
        </w:rPr>
        <w:fldChar w:fldCharType="separate"/>
      </w:r>
      <w:ins w:id="71" w:author="Saurabh4-Nokia" w:date="2022-11-21T17:33:00Z">
        <w:r>
          <w:rPr>
            <w:noProof/>
          </w:rPr>
          <w:t>9</w:t>
        </w:r>
        <w:r>
          <w:rPr>
            <w:noProof/>
          </w:rPr>
          <w:fldChar w:fldCharType="end"/>
        </w:r>
      </w:ins>
    </w:p>
    <w:p w14:paraId="5740BE47" w14:textId="0CFDD00A" w:rsidR="007F06D3" w:rsidRDefault="007F06D3">
      <w:pPr>
        <w:pStyle w:val="TOC2"/>
        <w:rPr>
          <w:ins w:id="72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73" w:author="Saurabh4-Nokia" w:date="2022-11-21T17:33:00Z">
        <w:r>
          <w:rPr>
            <w:noProof/>
          </w:rPr>
          <w:t>5.3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Key issue #3: Security aspect of slice information exposure of N3IWF/TNGF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_Toc119944426 \h </w:instrText>
        </w:r>
      </w:ins>
      <w:r>
        <w:rPr>
          <w:noProof/>
        </w:rPr>
      </w:r>
      <w:r>
        <w:rPr>
          <w:noProof/>
        </w:rPr>
        <w:fldChar w:fldCharType="separate"/>
      </w:r>
      <w:ins w:id="74" w:author="Saurabh4-Nokia" w:date="2022-11-21T17:33:00Z">
        <w:r>
          <w:rPr>
            <w:noProof/>
          </w:rPr>
          <w:t>9</w:t>
        </w:r>
        <w:r>
          <w:rPr>
            <w:noProof/>
          </w:rPr>
          <w:fldChar w:fldCharType="end"/>
        </w:r>
      </w:ins>
    </w:p>
    <w:p w14:paraId="69D0916B" w14:textId="159C3DA5" w:rsidR="007F06D3" w:rsidRDefault="007F06D3">
      <w:pPr>
        <w:pStyle w:val="TOC3"/>
        <w:rPr>
          <w:ins w:id="75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76" w:author="Saurabh4-Nokia" w:date="2022-11-21T17:33:00Z">
        <w:r>
          <w:rPr>
            <w:noProof/>
          </w:rPr>
          <w:t>5.3.1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Key issue details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_Toc119944427 \h </w:instrText>
        </w:r>
      </w:ins>
      <w:r>
        <w:rPr>
          <w:noProof/>
        </w:rPr>
      </w:r>
      <w:r>
        <w:rPr>
          <w:noProof/>
        </w:rPr>
        <w:fldChar w:fldCharType="separate"/>
      </w:r>
      <w:ins w:id="77" w:author="Saurabh4-Nokia" w:date="2022-11-21T17:33:00Z">
        <w:r>
          <w:rPr>
            <w:noProof/>
          </w:rPr>
          <w:t>9</w:t>
        </w:r>
        <w:r>
          <w:rPr>
            <w:noProof/>
          </w:rPr>
          <w:fldChar w:fldCharType="end"/>
        </w:r>
      </w:ins>
    </w:p>
    <w:p w14:paraId="016797BB" w14:textId="037716C0" w:rsidR="007F06D3" w:rsidRDefault="007F06D3">
      <w:pPr>
        <w:pStyle w:val="TOC3"/>
        <w:rPr>
          <w:ins w:id="78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79" w:author="Saurabh4-Nokia" w:date="2022-11-21T17:33:00Z">
        <w:r>
          <w:rPr>
            <w:noProof/>
          </w:rPr>
          <w:t>5.3.2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Threats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_Toc119944428 \h </w:instrText>
        </w:r>
      </w:ins>
      <w:r>
        <w:rPr>
          <w:noProof/>
        </w:rPr>
      </w:r>
      <w:r>
        <w:rPr>
          <w:noProof/>
        </w:rPr>
        <w:fldChar w:fldCharType="separate"/>
      </w:r>
      <w:ins w:id="80" w:author="Saurabh4-Nokia" w:date="2022-11-21T17:33:00Z">
        <w:r>
          <w:rPr>
            <w:noProof/>
          </w:rPr>
          <w:t>9</w:t>
        </w:r>
        <w:r>
          <w:rPr>
            <w:noProof/>
          </w:rPr>
          <w:fldChar w:fldCharType="end"/>
        </w:r>
      </w:ins>
    </w:p>
    <w:p w14:paraId="7E349CF3" w14:textId="0EAF12AB" w:rsidR="007F06D3" w:rsidRDefault="007F06D3">
      <w:pPr>
        <w:pStyle w:val="TOC3"/>
        <w:rPr>
          <w:ins w:id="81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82" w:author="Saurabh4-Nokia" w:date="2022-11-21T17:33:00Z">
        <w:r>
          <w:rPr>
            <w:noProof/>
          </w:rPr>
          <w:t>5.3.3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Potential security requirements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_Toc119944429 \h </w:instrText>
        </w:r>
      </w:ins>
      <w:r>
        <w:rPr>
          <w:noProof/>
        </w:rPr>
      </w:r>
      <w:r>
        <w:rPr>
          <w:noProof/>
        </w:rPr>
        <w:fldChar w:fldCharType="separate"/>
      </w:r>
      <w:ins w:id="83" w:author="Saurabh4-Nokia" w:date="2022-11-21T17:33:00Z">
        <w:r>
          <w:rPr>
            <w:noProof/>
          </w:rPr>
          <w:t>9</w:t>
        </w:r>
        <w:r>
          <w:rPr>
            <w:noProof/>
          </w:rPr>
          <w:fldChar w:fldCharType="end"/>
        </w:r>
      </w:ins>
    </w:p>
    <w:p w14:paraId="43760313" w14:textId="3DA9D64A" w:rsidR="007F06D3" w:rsidRDefault="007F06D3">
      <w:pPr>
        <w:pStyle w:val="TOC2"/>
        <w:rPr>
          <w:ins w:id="84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85" w:author="Saurabh4-Nokia" w:date="2022-11-21T17:33:00Z">
        <w:r w:rsidRPr="00FE058F">
          <w:rPr>
            <w:rFonts w:eastAsia="SimSun"/>
            <w:noProof/>
          </w:rPr>
          <w:t>5.4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 xml:space="preserve">Key issue #4: Security aspect of TNAP mobility </w:t>
        </w:r>
        <w:r>
          <w:rPr>
            <w:noProof/>
          </w:rPr>
          <w:t>without full authentication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_Toc119944430 \h </w:instrText>
        </w:r>
      </w:ins>
      <w:r>
        <w:rPr>
          <w:noProof/>
        </w:rPr>
      </w:r>
      <w:r>
        <w:rPr>
          <w:noProof/>
        </w:rPr>
        <w:fldChar w:fldCharType="separate"/>
      </w:r>
      <w:ins w:id="86" w:author="Saurabh4-Nokia" w:date="2022-11-21T17:33:00Z">
        <w:r>
          <w:rPr>
            <w:noProof/>
          </w:rPr>
          <w:t>10</w:t>
        </w:r>
        <w:r>
          <w:rPr>
            <w:noProof/>
          </w:rPr>
          <w:fldChar w:fldCharType="end"/>
        </w:r>
      </w:ins>
    </w:p>
    <w:p w14:paraId="2160CB64" w14:textId="251CCFEF" w:rsidR="007F06D3" w:rsidRDefault="007F06D3">
      <w:pPr>
        <w:pStyle w:val="TOC3"/>
        <w:rPr>
          <w:ins w:id="87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88" w:author="Saurabh4-Nokia" w:date="2022-11-21T17:33:00Z">
        <w:r w:rsidRPr="00FE058F">
          <w:rPr>
            <w:rFonts w:eastAsia="SimSun"/>
            <w:noProof/>
          </w:rPr>
          <w:t>5.4.1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Key issue details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_Toc119944431 \h </w:instrText>
        </w:r>
      </w:ins>
      <w:r>
        <w:rPr>
          <w:noProof/>
        </w:rPr>
      </w:r>
      <w:r>
        <w:rPr>
          <w:noProof/>
        </w:rPr>
        <w:fldChar w:fldCharType="separate"/>
      </w:r>
      <w:ins w:id="89" w:author="Saurabh4-Nokia" w:date="2022-11-21T17:33:00Z">
        <w:r>
          <w:rPr>
            <w:noProof/>
          </w:rPr>
          <w:t>10</w:t>
        </w:r>
        <w:r>
          <w:rPr>
            <w:noProof/>
          </w:rPr>
          <w:fldChar w:fldCharType="end"/>
        </w:r>
      </w:ins>
    </w:p>
    <w:p w14:paraId="19678CDA" w14:textId="1F07E646" w:rsidR="007F06D3" w:rsidRDefault="007F06D3">
      <w:pPr>
        <w:pStyle w:val="TOC3"/>
        <w:rPr>
          <w:ins w:id="90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91" w:author="Saurabh4-Nokia" w:date="2022-11-21T17:33:00Z">
        <w:r w:rsidRPr="00FE058F">
          <w:rPr>
            <w:rFonts w:eastAsia="SimSun"/>
            <w:noProof/>
          </w:rPr>
          <w:t>5.4.2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Threats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_Toc119944432 \h </w:instrText>
        </w:r>
      </w:ins>
      <w:r>
        <w:rPr>
          <w:noProof/>
        </w:rPr>
      </w:r>
      <w:r>
        <w:rPr>
          <w:noProof/>
        </w:rPr>
        <w:fldChar w:fldCharType="separate"/>
      </w:r>
      <w:ins w:id="92" w:author="Saurabh4-Nokia" w:date="2022-11-21T17:33:00Z">
        <w:r>
          <w:rPr>
            <w:noProof/>
          </w:rPr>
          <w:t>10</w:t>
        </w:r>
        <w:r>
          <w:rPr>
            <w:noProof/>
          </w:rPr>
          <w:fldChar w:fldCharType="end"/>
        </w:r>
      </w:ins>
    </w:p>
    <w:p w14:paraId="349352A6" w14:textId="21F484AC" w:rsidR="007F06D3" w:rsidRDefault="007F06D3">
      <w:pPr>
        <w:pStyle w:val="TOC3"/>
        <w:rPr>
          <w:ins w:id="93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94" w:author="Saurabh4-Nokia" w:date="2022-11-21T17:33:00Z">
        <w:r w:rsidRPr="00FE058F">
          <w:rPr>
            <w:rFonts w:eastAsia="SimSun"/>
            <w:noProof/>
          </w:rPr>
          <w:t>5.4.3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Potential security requirements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_Toc119944433 \h </w:instrText>
        </w:r>
      </w:ins>
      <w:r>
        <w:rPr>
          <w:noProof/>
        </w:rPr>
      </w:r>
      <w:r>
        <w:rPr>
          <w:noProof/>
        </w:rPr>
        <w:fldChar w:fldCharType="separate"/>
      </w:r>
      <w:ins w:id="95" w:author="Saurabh4-Nokia" w:date="2022-11-21T17:33:00Z">
        <w:r>
          <w:rPr>
            <w:noProof/>
          </w:rPr>
          <w:t>10</w:t>
        </w:r>
        <w:r>
          <w:rPr>
            <w:noProof/>
          </w:rPr>
          <w:fldChar w:fldCharType="end"/>
        </w:r>
      </w:ins>
    </w:p>
    <w:p w14:paraId="12D680C6" w14:textId="52162630" w:rsidR="007F06D3" w:rsidRDefault="007F06D3">
      <w:pPr>
        <w:pStyle w:val="TOC1"/>
        <w:rPr>
          <w:ins w:id="96" w:author="Saurabh4-Nokia" w:date="2022-11-21T17:33:00Z"/>
          <w:rFonts w:asciiTheme="minorHAnsi" w:hAnsiTheme="minorHAnsi" w:cstheme="minorBidi"/>
          <w:noProof/>
          <w:szCs w:val="22"/>
          <w:lang w:val="en-IN" w:eastAsia="en-IN"/>
        </w:rPr>
      </w:pPr>
      <w:ins w:id="97" w:author="Saurabh4-Nokia" w:date="2022-11-21T17:33:00Z">
        <w:r>
          <w:rPr>
            <w:noProof/>
          </w:rPr>
          <w:t>6</w:t>
        </w:r>
        <w:r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>
          <w:rPr>
            <w:noProof/>
          </w:rPr>
          <w:t>Proposed solutions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_Toc119944434 \h </w:instrText>
        </w:r>
      </w:ins>
      <w:r>
        <w:rPr>
          <w:noProof/>
        </w:rPr>
      </w:r>
      <w:r>
        <w:rPr>
          <w:noProof/>
        </w:rPr>
        <w:fldChar w:fldCharType="separate"/>
      </w:r>
      <w:ins w:id="98" w:author="Saurabh4-Nokia" w:date="2022-11-21T17:33:00Z">
        <w:r>
          <w:rPr>
            <w:noProof/>
          </w:rPr>
          <w:t>10</w:t>
        </w:r>
        <w:r>
          <w:rPr>
            <w:noProof/>
          </w:rPr>
          <w:fldChar w:fldCharType="end"/>
        </w:r>
      </w:ins>
    </w:p>
    <w:p w14:paraId="4A16F6EF" w14:textId="6D861D5C" w:rsidR="007F06D3" w:rsidRDefault="007F06D3">
      <w:pPr>
        <w:pStyle w:val="TOC2"/>
        <w:rPr>
          <w:ins w:id="99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00" w:author="Saurabh4-Nokia" w:date="2022-11-21T17:33:00Z">
        <w:r w:rsidRPr="00FE058F">
          <w:rPr>
            <w:rFonts w:eastAsia="SimSun"/>
            <w:noProof/>
          </w:rPr>
          <w:t>6.0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Mapping of solutions to key issues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_Toc119944435 \h </w:instrText>
        </w:r>
      </w:ins>
      <w:r>
        <w:rPr>
          <w:noProof/>
        </w:rPr>
      </w:r>
      <w:r>
        <w:rPr>
          <w:noProof/>
        </w:rPr>
        <w:fldChar w:fldCharType="separate"/>
      </w:r>
      <w:ins w:id="101" w:author="Saurabh4-Nokia" w:date="2022-11-21T17:33:00Z">
        <w:r>
          <w:rPr>
            <w:noProof/>
          </w:rPr>
          <w:t>10</w:t>
        </w:r>
        <w:r>
          <w:rPr>
            <w:noProof/>
          </w:rPr>
          <w:fldChar w:fldCharType="end"/>
        </w:r>
      </w:ins>
    </w:p>
    <w:p w14:paraId="6E0C01D8" w14:textId="6DC77EFE" w:rsidR="007F06D3" w:rsidRDefault="007F06D3">
      <w:pPr>
        <w:pStyle w:val="TOC2"/>
        <w:rPr>
          <w:ins w:id="102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03" w:author="Saurabh4-Nokia" w:date="2022-11-21T17:33:00Z">
        <w:r>
          <w:rPr>
            <w:noProof/>
          </w:rPr>
          <w:t>6.1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Solution #1: EAP_AKA prime based authentication for AUN3 devices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_Toc119944436 \h </w:instrText>
        </w:r>
      </w:ins>
      <w:r>
        <w:rPr>
          <w:noProof/>
        </w:rPr>
      </w:r>
      <w:r>
        <w:rPr>
          <w:noProof/>
        </w:rPr>
        <w:fldChar w:fldCharType="separate"/>
      </w:r>
      <w:ins w:id="104" w:author="Saurabh4-Nokia" w:date="2022-11-21T17:33:00Z">
        <w:r>
          <w:rPr>
            <w:noProof/>
          </w:rPr>
          <w:t>10</w:t>
        </w:r>
        <w:r>
          <w:rPr>
            <w:noProof/>
          </w:rPr>
          <w:fldChar w:fldCharType="end"/>
        </w:r>
      </w:ins>
    </w:p>
    <w:p w14:paraId="5DAF9F32" w14:textId="43B0649D" w:rsidR="007F06D3" w:rsidRDefault="007F06D3">
      <w:pPr>
        <w:pStyle w:val="TOC3"/>
        <w:rPr>
          <w:ins w:id="105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06" w:author="Saurabh4-Nokia" w:date="2022-11-21T17:33:00Z">
        <w:r>
          <w:rPr>
            <w:noProof/>
          </w:rPr>
          <w:t>6.1.1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Introduction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_Toc119944437 \h </w:instrText>
        </w:r>
      </w:ins>
      <w:r>
        <w:rPr>
          <w:noProof/>
        </w:rPr>
      </w:r>
      <w:r>
        <w:rPr>
          <w:noProof/>
        </w:rPr>
        <w:fldChar w:fldCharType="separate"/>
      </w:r>
      <w:ins w:id="107" w:author="Saurabh4-Nokia" w:date="2022-11-21T17:33:00Z">
        <w:r>
          <w:rPr>
            <w:noProof/>
          </w:rPr>
          <w:t>10</w:t>
        </w:r>
        <w:r>
          <w:rPr>
            <w:noProof/>
          </w:rPr>
          <w:fldChar w:fldCharType="end"/>
        </w:r>
      </w:ins>
    </w:p>
    <w:p w14:paraId="357B3860" w14:textId="3051B432" w:rsidR="007F06D3" w:rsidRDefault="007F06D3">
      <w:pPr>
        <w:pStyle w:val="TOC3"/>
        <w:rPr>
          <w:ins w:id="108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09" w:author="Saurabh4-Nokia" w:date="2022-11-21T17:33:00Z">
        <w:r>
          <w:rPr>
            <w:noProof/>
          </w:rPr>
          <w:t>6.1.2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Solution details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_Toc119944438 \h </w:instrText>
        </w:r>
      </w:ins>
      <w:r>
        <w:rPr>
          <w:noProof/>
        </w:rPr>
      </w:r>
      <w:r>
        <w:rPr>
          <w:noProof/>
        </w:rPr>
        <w:fldChar w:fldCharType="separate"/>
      </w:r>
      <w:ins w:id="110" w:author="Saurabh4-Nokia" w:date="2022-11-21T17:33:00Z">
        <w:r>
          <w:rPr>
            <w:noProof/>
          </w:rPr>
          <w:t>11</w:t>
        </w:r>
        <w:r>
          <w:rPr>
            <w:noProof/>
          </w:rPr>
          <w:fldChar w:fldCharType="end"/>
        </w:r>
      </w:ins>
    </w:p>
    <w:p w14:paraId="532E9457" w14:textId="7A010ACA" w:rsidR="007F06D3" w:rsidRDefault="007F06D3">
      <w:pPr>
        <w:pStyle w:val="TOC3"/>
        <w:rPr>
          <w:ins w:id="111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12" w:author="Saurabh4-Nokia" w:date="2022-11-21T17:33:00Z">
        <w:r>
          <w:rPr>
            <w:noProof/>
          </w:rPr>
          <w:t>6.1.3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Evaluation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_Toc119944439 \h </w:instrText>
        </w:r>
      </w:ins>
      <w:r>
        <w:rPr>
          <w:noProof/>
        </w:rPr>
      </w:r>
      <w:r>
        <w:rPr>
          <w:noProof/>
        </w:rPr>
        <w:fldChar w:fldCharType="separate"/>
      </w:r>
      <w:ins w:id="113" w:author="Saurabh4-Nokia" w:date="2022-11-21T17:33:00Z">
        <w:r>
          <w:rPr>
            <w:noProof/>
          </w:rPr>
          <w:t>12</w:t>
        </w:r>
        <w:r>
          <w:rPr>
            <w:noProof/>
          </w:rPr>
          <w:fldChar w:fldCharType="end"/>
        </w:r>
      </w:ins>
    </w:p>
    <w:p w14:paraId="3CFDA2CD" w14:textId="7BB4BF96" w:rsidR="007F06D3" w:rsidRDefault="007F06D3">
      <w:pPr>
        <w:pStyle w:val="TOC2"/>
        <w:rPr>
          <w:ins w:id="114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15" w:author="Saurabh4-Nokia" w:date="2022-11-21T17:33:00Z">
        <w:r w:rsidRPr="00FE058F">
          <w:rPr>
            <w:rFonts w:eastAsia="SimSun"/>
            <w:noProof/>
          </w:rPr>
          <w:t>6.2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Solution #2: EAP base authentication for AUN3 devices behind RG</w:t>
        </w:r>
        <w:r w:rsidRPr="00FE058F">
          <w:rPr>
            <w:rFonts w:eastAsia="SimSun"/>
            <w:noProof/>
            <w:lang w:val="en-US" w:eastAsia="zh-CN"/>
          </w:rPr>
          <w:t xml:space="preserve"> in PLMN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_Toc119944440 \h </w:instrText>
        </w:r>
      </w:ins>
      <w:r>
        <w:rPr>
          <w:noProof/>
        </w:rPr>
      </w:r>
      <w:r>
        <w:rPr>
          <w:noProof/>
        </w:rPr>
        <w:fldChar w:fldCharType="separate"/>
      </w:r>
      <w:ins w:id="116" w:author="Saurabh4-Nokia" w:date="2022-11-21T17:33:00Z">
        <w:r>
          <w:rPr>
            <w:noProof/>
          </w:rPr>
          <w:t>13</w:t>
        </w:r>
        <w:r>
          <w:rPr>
            <w:noProof/>
          </w:rPr>
          <w:fldChar w:fldCharType="end"/>
        </w:r>
      </w:ins>
    </w:p>
    <w:p w14:paraId="695B5A1A" w14:textId="625F7586" w:rsidR="007F06D3" w:rsidRDefault="007F06D3">
      <w:pPr>
        <w:pStyle w:val="TOC3"/>
        <w:rPr>
          <w:ins w:id="117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18" w:author="Saurabh4-Nokia" w:date="2022-11-21T17:33:00Z">
        <w:r w:rsidRPr="00FE058F">
          <w:rPr>
            <w:rFonts w:eastAsia="SimSun"/>
            <w:noProof/>
          </w:rPr>
          <w:t>6.2.1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Introduction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_Toc119944441 \h </w:instrText>
        </w:r>
      </w:ins>
      <w:r>
        <w:rPr>
          <w:noProof/>
        </w:rPr>
      </w:r>
      <w:r>
        <w:rPr>
          <w:noProof/>
        </w:rPr>
        <w:fldChar w:fldCharType="separate"/>
      </w:r>
      <w:ins w:id="119" w:author="Saurabh4-Nokia" w:date="2022-11-21T17:33:00Z">
        <w:r>
          <w:rPr>
            <w:noProof/>
          </w:rPr>
          <w:t>13</w:t>
        </w:r>
        <w:r>
          <w:rPr>
            <w:noProof/>
          </w:rPr>
          <w:fldChar w:fldCharType="end"/>
        </w:r>
      </w:ins>
    </w:p>
    <w:p w14:paraId="709C8A28" w14:textId="04B08E70" w:rsidR="007F06D3" w:rsidRDefault="007F06D3">
      <w:pPr>
        <w:pStyle w:val="TOC3"/>
        <w:rPr>
          <w:ins w:id="120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21" w:author="Saurabh4-Nokia" w:date="2022-11-21T17:33:00Z">
        <w:r w:rsidRPr="00FE058F">
          <w:rPr>
            <w:rFonts w:eastAsia="SimSun"/>
            <w:noProof/>
          </w:rPr>
          <w:t>6.2.2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Solution details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_Toc119944442 \h </w:instrText>
        </w:r>
      </w:ins>
      <w:r>
        <w:rPr>
          <w:noProof/>
        </w:rPr>
      </w:r>
      <w:r>
        <w:rPr>
          <w:noProof/>
        </w:rPr>
        <w:fldChar w:fldCharType="separate"/>
      </w:r>
      <w:ins w:id="122" w:author="Saurabh4-Nokia" w:date="2022-11-21T17:33:00Z">
        <w:r>
          <w:rPr>
            <w:noProof/>
          </w:rPr>
          <w:t>13</w:t>
        </w:r>
        <w:r>
          <w:rPr>
            <w:noProof/>
          </w:rPr>
          <w:fldChar w:fldCharType="end"/>
        </w:r>
      </w:ins>
    </w:p>
    <w:p w14:paraId="406D2441" w14:textId="358F66D8" w:rsidR="007F06D3" w:rsidRDefault="007F06D3">
      <w:pPr>
        <w:pStyle w:val="TOC3"/>
        <w:rPr>
          <w:ins w:id="123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24" w:author="Saurabh4-Nokia" w:date="2022-11-21T17:33:00Z">
        <w:r w:rsidRPr="00FE058F">
          <w:rPr>
            <w:rFonts w:eastAsia="SimSun"/>
            <w:noProof/>
          </w:rPr>
          <w:t>6.2.3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Evaluation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_Toc119944443 \h </w:instrText>
        </w:r>
      </w:ins>
      <w:r>
        <w:rPr>
          <w:noProof/>
        </w:rPr>
      </w:r>
      <w:r>
        <w:rPr>
          <w:noProof/>
        </w:rPr>
        <w:fldChar w:fldCharType="separate"/>
      </w:r>
      <w:ins w:id="125" w:author="Saurabh4-Nokia" w:date="2022-11-21T17:33:00Z">
        <w:r>
          <w:rPr>
            <w:noProof/>
          </w:rPr>
          <w:t>14</w:t>
        </w:r>
        <w:r>
          <w:rPr>
            <w:noProof/>
          </w:rPr>
          <w:fldChar w:fldCharType="end"/>
        </w:r>
      </w:ins>
    </w:p>
    <w:p w14:paraId="3614B80B" w14:textId="0F4E6FDB" w:rsidR="007F06D3" w:rsidRDefault="007F06D3">
      <w:pPr>
        <w:pStyle w:val="TOC2"/>
        <w:rPr>
          <w:ins w:id="126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27" w:author="Saurabh4-Nokia" w:date="2022-11-21T17:33:00Z">
        <w:r w:rsidRPr="00FE058F">
          <w:rPr>
            <w:rFonts w:eastAsia="SimSun"/>
            <w:noProof/>
          </w:rPr>
          <w:t>6.3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Solution #3: EAP base authentication for AUN3 devices behind RG in SNPN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_Toc119944444 \h </w:instrText>
        </w:r>
      </w:ins>
      <w:r>
        <w:rPr>
          <w:noProof/>
        </w:rPr>
      </w:r>
      <w:r>
        <w:rPr>
          <w:noProof/>
        </w:rPr>
        <w:fldChar w:fldCharType="separate"/>
      </w:r>
      <w:ins w:id="128" w:author="Saurabh4-Nokia" w:date="2022-11-21T17:33:00Z">
        <w:r>
          <w:rPr>
            <w:noProof/>
          </w:rPr>
          <w:t>14</w:t>
        </w:r>
        <w:r>
          <w:rPr>
            <w:noProof/>
          </w:rPr>
          <w:fldChar w:fldCharType="end"/>
        </w:r>
      </w:ins>
    </w:p>
    <w:p w14:paraId="53E53D16" w14:textId="0FCC47A9" w:rsidR="007F06D3" w:rsidRDefault="007F06D3">
      <w:pPr>
        <w:pStyle w:val="TOC3"/>
        <w:rPr>
          <w:ins w:id="129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30" w:author="Saurabh4-Nokia" w:date="2022-11-21T17:33:00Z">
        <w:r w:rsidRPr="00FE058F">
          <w:rPr>
            <w:rFonts w:eastAsia="SimSun"/>
            <w:noProof/>
          </w:rPr>
          <w:t>6.3.1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Introduction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_Toc119944445 \h </w:instrText>
        </w:r>
      </w:ins>
      <w:r>
        <w:rPr>
          <w:noProof/>
        </w:rPr>
      </w:r>
      <w:r>
        <w:rPr>
          <w:noProof/>
        </w:rPr>
        <w:fldChar w:fldCharType="separate"/>
      </w:r>
      <w:ins w:id="131" w:author="Saurabh4-Nokia" w:date="2022-11-21T17:33:00Z">
        <w:r>
          <w:rPr>
            <w:noProof/>
          </w:rPr>
          <w:t>14</w:t>
        </w:r>
        <w:r>
          <w:rPr>
            <w:noProof/>
          </w:rPr>
          <w:fldChar w:fldCharType="end"/>
        </w:r>
      </w:ins>
    </w:p>
    <w:p w14:paraId="1C654C96" w14:textId="444A5E65" w:rsidR="007F06D3" w:rsidRDefault="007F06D3">
      <w:pPr>
        <w:pStyle w:val="TOC3"/>
        <w:rPr>
          <w:ins w:id="132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33" w:author="Saurabh4-Nokia" w:date="2022-11-21T17:33:00Z">
        <w:r w:rsidRPr="00FE058F">
          <w:rPr>
            <w:rFonts w:eastAsia="SimSun"/>
            <w:noProof/>
          </w:rPr>
          <w:t>6.3.2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Solution details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_Toc119944446 \h </w:instrText>
        </w:r>
      </w:ins>
      <w:r>
        <w:rPr>
          <w:noProof/>
        </w:rPr>
      </w:r>
      <w:r>
        <w:rPr>
          <w:noProof/>
        </w:rPr>
        <w:fldChar w:fldCharType="separate"/>
      </w:r>
      <w:ins w:id="134" w:author="Saurabh4-Nokia" w:date="2022-11-21T17:33:00Z">
        <w:r>
          <w:rPr>
            <w:noProof/>
          </w:rPr>
          <w:t>15</w:t>
        </w:r>
        <w:r>
          <w:rPr>
            <w:noProof/>
          </w:rPr>
          <w:fldChar w:fldCharType="end"/>
        </w:r>
      </w:ins>
    </w:p>
    <w:p w14:paraId="7537D6ED" w14:textId="4A1684E1" w:rsidR="007F06D3" w:rsidRDefault="007F06D3">
      <w:pPr>
        <w:pStyle w:val="TOC3"/>
        <w:rPr>
          <w:ins w:id="135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36" w:author="Saurabh4-Nokia" w:date="2022-11-21T17:33:00Z">
        <w:r w:rsidRPr="00FE058F">
          <w:rPr>
            <w:rFonts w:eastAsia="SimSun"/>
            <w:noProof/>
          </w:rPr>
          <w:t>6.3.3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Evaluation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_Toc119944447 \h </w:instrText>
        </w:r>
      </w:ins>
      <w:r>
        <w:rPr>
          <w:noProof/>
        </w:rPr>
      </w:r>
      <w:r>
        <w:rPr>
          <w:noProof/>
        </w:rPr>
        <w:fldChar w:fldCharType="separate"/>
      </w:r>
      <w:ins w:id="137" w:author="Saurabh4-Nokia" w:date="2022-11-21T17:33:00Z">
        <w:r>
          <w:rPr>
            <w:noProof/>
          </w:rPr>
          <w:t>16</w:t>
        </w:r>
        <w:r>
          <w:rPr>
            <w:noProof/>
          </w:rPr>
          <w:fldChar w:fldCharType="end"/>
        </w:r>
      </w:ins>
    </w:p>
    <w:p w14:paraId="7A3D4A64" w14:textId="3C94BC8F" w:rsidR="007F06D3" w:rsidRDefault="007F06D3">
      <w:pPr>
        <w:pStyle w:val="TOC2"/>
        <w:rPr>
          <w:ins w:id="138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39" w:author="Saurabh4-Nokia" w:date="2022-11-21T17:33:00Z">
        <w:r w:rsidRPr="00FE058F">
          <w:rPr>
            <w:rFonts w:eastAsia="SimSun"/>
            <w:noProof/>
          </w:rPr>
          <w:t>6.4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Solution #4: EAP base authentication for AUN3 devices behind RG in SNPN by AAA server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_Toc119944448 \h </w:instrText>
        </w:r>
      </w:ins>
      <w:r>
        <w:rPr>
          <w:noProof/>
        </w:rPr>
      </w:r>
      <w:r>
        <w:rPr>
          <w:noProof/>
        </w:rPr>
        <w:fldChar w:fldCharType="separate"/>
      </w:r>
      <w:ins w:id="140" w:author="Saurabh4-Nokia" w:date="2022-11-21T17:33:00Z">
        <w:r>
          <w:rPr>
            <w:noProof/>
          </w:rPr>
          <w:t>16</w:t>
        </w:r>
        <w:r>
          <w:rPr>
            <w:noProof/>
          </w:rPr>
          <w:fldChar w:fldCharType="end"/>
        </w:r>
      </w:ins>
    </w:p>
    <w:p w14:paraId="1C5BC7C1" w14:textId="440B97DB" w:rsidR="007F06D3" w:rsidRDefault="007F06D3">
      <w:pPr>
        <w:pStyle w:val="TOC3"/>
        <w:rPr>
          <w:ins w:id="141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42" w:author="Saurabh4-Nokia" w:date="2022-11-21T17:33:00Z">
        <w:r w:rsidRPr="00FE058F">
          <w:rPr>
            <w:rFonts w:eastAsia="SimSun"/>
            <w:noProof/>
          </w:rPr>
          <w:t>6.4.1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Introduction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_Toc119944449 \h </w:instrText>
        </w:r>
      </w:ins>
      <w:r>
        <w:rPr>
          <w:noProof/>
        </w:rPr>
      </w:r>
      <w:r>
        <w:rPr>
          <w:noProof/>
        </w:rPr>
        <w:fldChar w:fldCharType="separate"/>
      </w:r>
      <w:ins w:id="143" w:author="Saurabh4-Nokia" w:date="2022-11-21T17:33:00Z">
        <w:r>
          <w:rPr>
            <w:noProof/>
          </w:rPr>
          <w:t>16</w:t>
        </w:r>
        <w:r>
          <w:rPr>
            <w:noProof/>
          </w:rPr>
          <w:fldChar w:fldCharType="end"/>
        </w:r>
      </w:ins>
    </w:p>
    <w:p w14:paraId="080B0079" w14:textId="2A1AD8CB" w:rsidR="007F06D3" w:rsidRDefault="007F06D3">
      <w:pPr>
        <w:pStyle w:val="TOC3"/>
        <w:rPr>
          <w:ins w:id="144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45" w:author="Saurabh4-Nokia" w:date="2022-11-21T17:33:00Z">
        <w:r w:rsidRPr="00FE058F">
          <w:rPr>
            <w:rFonts w:eastAsia="SimSun"/>
            <w:noProof/>
          </w:rPr>
          <w:t>6.4.2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Solution details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_Toc119944450 \h </w:instrText>
        </w:r>
      </w:ins>
      <w:r>
        <w:rPr>
          <w:noProof/>
        </w:rPr>
      </w:r>
      <w:r>
        <w:rPr>
          <w:noProof/>
        </w:rPr>
        <w:fldChar w:fldCharType="separate"/>
      </w:r>
      <w:ins w:id="146" w:author="Saurabh4-Nokia" w:date="2022-11-21T17:33:00Z">
        <w:r>
          <w:rPr>
            <w:noProof/>
          </w:rPr>
          <w:t>16</w:t>
        </w:r>
        <w:r>
          <w:rPr>
            <w:noProof/>
          </w:rPr>
          <w:fldChar w:fldCharType="end"/>
        </w:r>
      </w:ins>
    </w:p>
    <w:p w14:paraId="291DCEC4" w14:textId="45CE97BC" w:rsidR="007F06D3" w:rsidRDefault="007F06D3">
      <w:pPr>
        <w:pStyle w:val="TOC3"/>
        <w:rPr>
          <w:ins w:id="147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48" w:author="Saurabh4-Nokia" w:date="2022-11-21T17:33:00Z">
        <w:r w:rsidRPr="00FE058F">
          <w:rPr>
            <w:rFonts w:eastAsia="SimSun"/>
            <w:noProof/>
          </w:rPr>
          <w:t>6.4.3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Evaluation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_Toc119944451 \h </w:instrText>
        </w:r>
      </w:ins>
      <w:r>
        <w:rPr>
          <w:noProof/>
        </w:rPr>
      </w:r>
      <w:r>
        <w:rPr>
          <w:noProof/>
        </w:rPr>
        <w:fldChar w:fldCharType="separate"/>
      </w:r>
      <w:ins w:id="149" w:author="Saurabh4-Nokia" w:date="2022-11-21T17:33:00Z">
        <w:r>
          <w:rPr>
            <w:noProof/>
          </w:rPr>
          <w:t>17</w:t>
        </w:r>
        <w:r>
          <w:rPr>
            <w:noProof/>
          </w:rPr>
          <w:fldChar w:fldCharType="end"/>
        </w:r>
      </w:ins>
    </w:p>
    <w:p w14:paraId="77920081" w14:textId="1F2E3FAA" w:rsidR="007F06D3" w:rsidRDefault="007F06D3">
      <w:pPr>
        <w:pStyle w:val="TOC2"/>
        <w:rPr>
          <w:ins w:id="150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51" w:author="Saurabh4-Nokia" w:date="2022-11-21T17:33:00Z">
        <w:r w:rsidRPr="00FE058F">
          <w:rPr>
            <w:rFonts w:eastAsia="SimSun"/>
            <w:noProof/>
          </w:rPr>
          <w:t>6.5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Solution #5: TNAP mobility solution with rand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_Toc119944452 \h </w:instrText>
        </w:r>
      </w:ins>
      <w:r>
        <w:rPr>
          <w:noProof/>
        </w:rPr>
      </w:r>
      <w:r>
        <w:rPr>
          <w:noProof/>
        </w:rPr>
        <w:fldChar w:fldCharType="separate"/>
      </w:r>
      <w:ins w:id="152" w:author="Saurabh4-Nokia" w:date="2022-11-21T17:33:00Z">
        <w:r>
          <w:rPr>
            <w:noProof/>
          </w:rPr>
          <w:t>17</w:t>
        </w:r>
        <w:r>
          <w:rPr>
            <w:noProof/>
          </w:rPr>
          <w:fldChar w:fldCharType="end"/>
        </w:r>
      </w:ins>
    </w:p>
    <w:p w14:paraId="372A43C2" w14:textId="38927F82" w:rsidR="007F06D3" w:rsidRDefault="007F06D3">
      <w:pPr>
        <w:pStyle w:val="TOC3"/>
        <w:rPr>
          <w:ins w:id="153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54" w:author="Saurabh4-Nokia" w:date="2022-11-21T17:33:00Z">
        <w:r w:rsidRPr="00FE058F">
          <w:rPr>
            <w:rFonts w:eastAsia="SimSun"/>
            <w:noProof/>
          </w:rPr>
          <w:t>6.5.1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Introduction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_Toc119944453 \h </w:instrText>
        </w:r>
      </w:ins>
      <w:r>
        <w:rPr>
          <w:noProof/>
        </w:rPr>
      </w:r>
      <w:r>
        <w:rPr>
          <w:noProof/>
        </w:rPr>
        <w:fldChar w:fldCharType="separate"/>
      </w:r>
      <w:ins w:id="155" w:author="Saurabh4-Nokia" w:date="2022-11-21T17:33:00Z">
        <w:r>
          <w:rPr>
            <w:noProof/>
          </w:rPr>
          <w:t>17</w:t>
        </w:r>
        <w:r>
          <w:rPr>
            <w:noProof/>
          </w:rPr>
          <w:fldChar w:fldCharType="end"/>
        </w:r>
      </w:ins>
    </w:p>
    <w:p w14:paraId="6B763CB8" w14:textId="28EA37BE" w:rsidR="007F06D3" w:rsidRDefault="007F06D3">
      <w:pPr>
        <w:pStyle w:val="TOC3"/>
        <w:rPr>
          <w:ins w:id="156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57" w:author="Saurabh4-Nokia" w:date="2022-11-21T17:33:00Z">
        <w:r w:rsidRPr="00FE058F">
          <w:rPr>
            <w:rFonts w:eastAsia="SimSun"/>
            <w:noProof/>
          </w:rPr>
          <w:t>6.5.2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Solution details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_Toc119944454 \h </w:instrText>
        </w:r>
      </w:ins>
      <w:r>
        <w:rPr>
          <w:noProof/>
        </w:rPr>
      </w:r>
      <w:r>
        <w:rPr>
          <w:noProof/>
        </w:rPr>
        <w:fldChar w:fldCharType="separate"/>
      </w:r>
      <w:ins w:id="158" w:author="Saurabh4-Nokia" w:date="2022-11-21T17:33:00Z">
        <w:r>
          <w:rPr>
            <w:noProof/>
          </w:rPr>
          <w:t>18</w:t>
        </w:r>
        <w:r>
          <w:rPr>
            <w:noProof/>
          </w:rPr>
          <w:fldChar w:fldCharType="end"/>
        </w:r>
      </w:ins>
    </w:p>
    <w:p w14:paraId="3204577B" w14:textId="6E644DFD" w:rsidR="007F06D3" w:rsidRDefault="007F06D3">
      <w:pPr>
        <w:pStyle w:val="TOC3"/>
        <w:rPr>
          <w:ins w:id="159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60" w:author="Saurabh4-Nokia" w:date="2022-11-21T17:33:00Z">
        <w:r w:rsidRPr="00FE058F">
          <w:rPr>
            <w:rFonts w:eastAsia="SimSun"/>
            <w:noProof/>
          </w:rPr>
          <w:t>6.5.3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Evaluation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_Toc119944455 \h </w:instrText>
        </w:r>
      </w:ins>
      <w:r>
        <w:rPr>
          <w:noProof/>
        </w:rPr>
      </w:r>
      <w:r>
        <w:rPr>
          <w:noProof/>
        </w:rPr>
        <w:fldChar w:fldCharType="separate"/>
      </w:r>
      <w:ins w:id="161" w:author="Saurabh4-Nokia" w:date="2022-11-21T17:33:00Z">
        <w:r>
          <w:rPr>
            <w:noProof/>
          </w:rPr>
          <w:t>19</w:t>
        </w:r>
        <w:r>
          <w:rPr>
            <w:noProof/>
          </w:rPr>
          <w:fldChar w:fldCharType="end"/>
        </w:r>
      </w:ins>
    </w:p>
    <w:p w14:paraId="6B9CCE3E" w14:textId="6DCEAE82" w:rsidR="007F06D3" w:rsidRDefault="007F06D3">
      <w:pPr>
        <w:pStyle w:val="TOC2"/>
        <w:rPr>
          <w:ins w:id="162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63" w:author="Saurabh4-Nokia" w:date="2022-11-21T17:33:00Z">
        <w:r w:rsidRPr="00FE058F">
          <w:rPr>
            <w:rFonts w:eastAsia="SimSun"/>
            <w:noProof/>
          </w:rPr>
          <w:t>6.6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Solution #6: TNAP mobility solution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_Toc119944456 \h </w:instrText>
        </w:r>
      </w:ins>
      <w:r>
        <w:rPr>
          <w:noProof/>
        </w:rPr>
      </w:r>
      <w:r>
        <w:rPr>
          <w:noProof/>
        </w:rPr>
        <w:fldChar w:fldCharType="separate"/>
      </w:r>
      <w:ins w:id="164" w:author="Saurabh4-Nokia" w:date="2022-11-21T17:33:00Z">
        <w:r>
          <w:rPr>
            <w:noProof/>
          </w:rPr>
          <w:t>19</w:t>
        </w:r>
        <w:r>
          <w:rPr>
            <w:noProof/>
          </w:rPr>
          <w:fldChar w:fldCharType="end"/>
        </w:r>
      </w:ins>
    </w:p>
    <w:p w14:paraId="79A10214" w14:textId="20908015" w:rsidR="007F06D3" w:rsidRDefault="007F06D3">
      <w:pPr>
        <w:pStyle w:val="TOC3"/>
        <w:rPr>
          <w:ins w:id="165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66" w:author="Saurabh4-Nokia" w:date="2022-11-21T17:33:00Z">
        <w:r w:rsidRPr="00FE058F">
          <w:rPr>
            <w:rFonts w:eastAsia="SimSun"/>
            <w:noProof/>
          </w:rPr>
          <w:t>6.6.1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Introduction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_Toc119944457 \h </w:instrText>
        </w:r>
      </w:ins>
      <w:r>
        <w:rPr>
          <w:noProof/>
        </w:rPr>
      </w:r>
      <w:r>
        <w:rPr>
          <w:noProof/>
        </w:rPr>
        <w:fldChar w:fldCharType="separate"/>
      </w:r>
      <w:ins w:id="167" w:author="Saurabh4-Nokia" w:date="2022-11-21T17:33:00Z">
        <w:r>
          <w:rPr>
            <w:noProof/>
          </w:rPr>
          <w:t>19</w:t>
        </w:r>
        <w:r>
          <w:rPr>
            <w:noProof/>
          </w:rPr>
          <w:fldChar w:fldCharType="end"/>
        </w:r>
      </w:ins>
    </w:p>
    <w:p w14:paraId="30D9A64A" w14:textId="23D622E5" w:rsidR="007F06D3" w:rsidRDefault="007F06D3">
      <w:pPr>
        <w:pStyle w:val="TOC3"/>
        <w:rPr>
          <w:ins w:id="168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69" w:author="Saurabh4-Nokia" w:date="2022-11-21T17:33:00Z">
        <w:r w:rsidRPr="00FE058F">
          <w:rPr>
            <w:rFonts w:eastAsia="SimSun"/>
            <w:noProof/>
          </w:rPr>
          <w:t>6.6.2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Solution details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_Toc119944458 \h </w:instrText>
        </w:r>
      </w:ins>
      <w:r>
        <w:rPr>
          <w:noProof/>
        </w:rPr>
      </w:r>
      <w:r>
        <w:rPr>
          <w:noProof/>
        </w:rPr>
        <w:fldChar w:fldCharType="separate"/>
      </w:r>
      <w:ins w:id="170" w:author="Saurabh4-Nokia" w:date="2022-11-21T17:33:00Z">
        <w:r>
          <w:rPr>
            <w:noProof/>
          </w:rPr>
          <w:t>20</w:t>
        </w:r>
        <w:r>
          <w:rPr>
            <w:noProof/>
          </w:rPr>
          <w:fldChar w:fldCharType="end"/>
        </w:r>
      </w:ins>
    </w:p>
    <w:p w14:paraId="28CD2373" w14:textId="049DAF2C" w:rsidR="007F06D3" w:rsidRDefault="007F06D3">
      <w:pPr>
        <w:pStyle w:val="TOC3"/>
        <w:rPr>
          <w:ins w:id="171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72" w:author="Saurabh4-Nokia" w:date="2022-11-21T17:33:00Z">
        <w:r w:rsidRPr="00FE058F">
          <w:rPr>
            <w:rFonts w:eastAsia="SimSun"/>
            <w:noProof/>
          </w:rPr>
          <w:t>6.6.3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Evaluation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_Toc119944459 \h </w:instrText>
        </w:r>
      </w:ins>
      <w:r>
        <w:rPr>
          <w:noProof/>
        </w:rPr>
      </w:r>
      <w:r>
        <w:rPr>
          <w:noProof/>
        </w:rPr>
        <w:fldChar w:fldCharType="separate"/>
      </w:r>
      <w:ins w:id="173" w:author="Saurabh4-Nokia" w:date="2022-11-21T17:33:00Z">
        <w:r>
          <w:rPr>
            <w:noProof/>
          </w:rPr>
          <w:t>21</w:t>
        </w:r>
        <w:r>
          <w:rPr>
            <w:noProof/>
          </w:rPr>
          <w:fldChar w:fldCharType="end"/>
        </w:r>
      </w:ins>
    </w:p>
    <w:p w14:paraId="60D5BFF4" w14:textId="7110E38B" w:rsidR="007F06D3" w:rsidRDefault="007F06D3">
      <w:pPr>
        <w:pStyle w:val="TOC2"/>
        <w:rPr>
          <w:ins w:id="174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75" w:author="Saurabh4-Nokia" w:date="2022-11-21T17:33:00Z">
        <w:r w:rsidRPr="00FE058F">
          <w:rPr>
            <w:rFonts w:eastAsia="SimSun"/>
            <w:noProof/>
          </w:rPr>
          <w:t>6.7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Solution #7: Using Fast BSS Transition for TNAP mobility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_Toc119944460 \h </w:instrText>
        </w:r>
      </w:ins>
      <w:r>
        <w:rPr>
          <w:noProof/>
        </w:rPr>
      </w:r>
      <w:r>
        <w:rPr>
          <w:noProof/>
        </w:rPr>
        <w:fldChar w:fldCharType="separate"/>
      </w:r>
      <w:ins w:id="176" w:author="Saurabh4-Nokia" w:date="2022-11-21T17:33:00Z">
        <w:r>
          <w:rPr>
            <w:noProof/>
          </w:rPr>
          <w:t>21</w:t>
        </w:r>
        <w:r>
          <w:rPr>
            <w:noProof/>
          </w:rPr>
          <w:fldChar w:fldCharType="end"/>
        </w:r>
      </w:ins>
    </w:p>
    <w:p w14:paraId="0331D0EE" w14:textId="07611C42" w:rsidR="007F06D3" w:rsidRDefault="007F06D3">
      <w:pPr>
        <w:pStyle w:val="TOC3"/>
        <w:rPr>
          <w:ins w:id="177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78" w:author="Saurabh4-Nokia" w:date="2022-11-21T17:33:00Z">
        <w:r w:rsidRPr="00FE058F">
          <w:rPr>
            <w:rFonts w:eastAsia="SimSun"/>
            <w:noProof/>
          </w:rPr>
          <w:t>6.7.1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Introduction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_Toc119944461 \h </w:instrText>
        </w:r>
      </w:ins>
      <w:r>
        <w:rPr>
          <w:noProof/>
        </w:rPr>
      </w:r>
      <w:r>
        <w:rPr>
          <w:noProof/>
        </w:rPr>
        <w:fldChar w:fldCharType="separate"/>
      </w:r>
      <w:ins w:id="179" w:author="Saurabh4-Nokia" w:date="2022-11-21T17:33:00Z">
        <w:r>
          <w:rPr>
            <w:noProof/>
          </w:rPr>
          <w:t>21</w:t>
        </w:r>
        <w:r>
          <w:rPr>
            <w:noProof/>
          </w:rPr>
          <w:fldChar w:fldCharType="end"/>
        </w:r>
      </w:ins>
    </w:p>
    <w:p w14:paraId="2928F368" w14:textId="4FA9477D" w:rsidR="007F06D3" w:rsidRDefault="007F06D3">
      <w:pPr>
        <w:pStyle w:val="TOC3"/>
        <w:rPr>
          <w:ins w:id="180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81" w:author="Saurabh4-Nokia" w:date="2022-11-21T17:33:00Z">
        <w:r w:rsidRPr="00FE058F">
          <w:rPr>
            <w:rFonts w:eastAsia="SimSun"/>
            <w:noProof/>
          </w:rPr>
          <w:lastRenderedPageBreak/>
          <w:t>6.7.2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Solution details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_Toc119944462 \h </w:instrText>
        </w:r>
      </w:ins>
      <w:r>
        <w:rPr>
          <w:noProof/>
        </w:rPr>
      </w:r>
      <w:r>
        <w:rPr>
          <w:noProof/>
        </w:rPr>
        <w:fldChar w:fldCharType="separate"/>
      </w:r>
      <w:ins w:id="182" w:author="Saurabh4-Nokia" w:date="2022-11-21T17:33:00Z">
        <w:r>
          <w:rPr>
            <w:noProof/>
          </w:rPr>
          <w:t>21</w:t>
        </w:r>
        <w:r>
          <w:rPr>
            <w:noProof/>
          </w:rPr>
          <w:fldChar w:fldCharType="end"/>
        </w:r>
      </w:ins>
    </w:p>
    <w:p w14:paraId="230EB86C" w14:textId="6FAD9CBD" w:rsidR="007F06D3" w:rsidRDefault="007F06D3">
      <w:pPr>
        <w:pStyle w:val="TOC3"/>
        <w:rPr>
          <w:ins w:id="183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84" w:author="Saurabh4-Nokia" w:date="2022-11-21T17:33:00Z">
        <w:r w:rsidRPr="00FE058F">
          <w:rPr>
            <w:rFonts w:eastAsia="SimSun"/>
            <w:noProof/>
          </w:rPr>
          <w:t>6.7.3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Evaluation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_Toc119944463 \h </w:instrText>
        </w:r>
      </w:ins>
      <w:r>
        <w:rPr>
          <w:noProof/>
        </w:rPr>
      </w:r>
      <w:r>
        <w:rPr>
          <w:noProof/>
        </w:rPr>
        <w:fldChar w:fldCharType="separate"/>
      </w:r>
      <w:ins w:id="185" w:author="Saurabh4-Nokia" w:date="2022-11-21T17:33:00Z">
        <w:r>
          <w:rPr>
            <w:noProof/>
          </w:rPr>
          <w:t>22</w:t>
        </w:r>
        <w:r>
          <w:rPr>
            <w:noProof/>
          </w:rPr>
          <w:fldChar w:fldCharType="end"/>
        </w:r>
      </w:ins>
    </w:p>
    <w:p w14:paraId="06C5D756" w14:textId="22033857" w:rsidR="007F06D3" w:rsidRDefault="007F06D3">
      <w:pPr>
        <w:pStyle w:val="TOC2"/>
        <w:rPr>
          <w:ins w:id="186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87" w:author="Saurabh4-Nokia" w:date="2022-11-21T17:33:00Z">
        <w:r w:rsidRPr="00FE058F">
          <w:rPr>
            <w:rFonts w:eastAsia="SimSun"/>
            <w:noProof/>
          </w:rPr>
          <w:t>6.8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Solution #Y: Security Establishment for TNAP Mobility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_Toc119944464 \h </w:instrText>
        </w:r>
      </w:ins>
      <w:r>
        <w:rPr>
          <w:noProof/>
        </w:rPr>
      </w:r>
      <w:r>
        <w:rPr>
          <w:noProof/>
        </w:rPr>
        <w:fldChar w:fldCharType="separate"/>
      </w:r>
      <w:ins w:id="188" w:author="Saurabh4-Nokia" w:date="2022-11-21T17:33:00Z">
        <w:r>
          <w:rPr>
            <w:noProof/>
          </w:rPr>
          <w:t>22</w:t>
        </w:r>
        <w:r>
          <w:rPr>
            <w:noProof/>
          </w:rPr>
          <w:fldChar w:fldCharType="end"/>
        </w:r>
      </w:ins>
    </w:p>
    <w:p w14:paraId="6EE2B862" w14:textId="3DBEA13D" w:rsidR="007F06D3" w:rsidRDefault="007F06D3">
      <w:pPr>
        <w:pStyle w:val="TOC3"/>
        <w:rPr>
          <w:ins w:id="189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90" w:author="Saurabh4-Nokia" w:date="2022-11-21T17:33:00Z">
        <w:r w:rsidRPr="00FE058F">
          <w:rPr>
            <w:rFonts w:eastAsia="SimSun"/>
            <w:noProof/>
          </w:rPr>
          <w:t>6.8.1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Introduction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_Toc119944465 \h </w:instrText>
        </w:r>
      </w:ins>
      <w:r>
        <w:rPr>
          <w:noProof/>
        </w:rPr>
      </w:r>
      <w:r>
        <w:rPr>
          <w:noProof/>
        </w:rPr>
        <w:fldChar w:fldCharType="separate"/>
      </w:r>
      <w:ins w:id="191" w:author="Saurabh4-Nokia" w:date="2022-11-21T17:33:00Z">
        <w:r>
          <w:rPr>
            <w:noProof/>
          </w:rPr>
          <w:t>22</w:t>
        </w:r>
        <w:r>
          <w:rPr>
            <w:noProof/>
          </w:rPr>
          <w:fldChar w:fldCharType="end"/>
        </w:r>
      </w:ins>
    </w:p>
    <w:p w14:paraId="0AC88602" w14:textId="7563CFA1" w:rsidR="007F06D3" w:rsidRDefault="007F06D3">
      <w:pPr>
        <w:pStyle w:val="TOC3"/>
        <w:rPr>
          <w:ins w:id="192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93" w:author="Saurabh4-Nokia" w:date="2022-11-21T17:33:00Z">
        <w:r w:rsidRPr="00FE058F">
          <w:rPr>
            <w:rFonts w:eastAsia="SimSun"/>
            <w:noProof/>
          </w:rPr>
          <w:t>6.8.2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Solution details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_Toc119944466 \h </w:instrText>
        </w:r>
      </w:ins>
      <w:r>
        <w:rPr>
          <w:noProof/>
        </w:rPr>
      </w:r>
      <w:r>
        <w:rPr>
          <w:noProof/>
        </w:rPr>
        <w:fldChar w:fldCharType="separate"/>
      </w:r>
      <w:ins w:id="194" w:author="Saurabh4-Nokia" w:date="2022-11-21T17:33:00Z">
        <w:r>
          <w:rPr>
            <w:noProof/>
          </w:rPr>
          <w:t>22</w:t>
        </w:r>
        <w:r>
          <w:rPr>
            <w:noProof/>
          </w:rPr>
          <w:fldChar w:fldCharType="end"/>
        </w:r>
      </w:ins>
    </w:p>
    <w:p w14:paraId="49C9BEB0" w14:textId="0332B17F" w:rsidR="007F06D3" w:rsidRDefault="007F06D3">
      <w:pPr>
        <w:pStyle w:val="TOC3"/>
        <w:rPr>
          <w:ins w:id="195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96" w:author="Saurabh4-Nokia" w:date="2022-11-21T17:33:00Z">
        <w:r w:rsidRPr="00FE058F">
          <w:rPr>
            <w:rFonts w:eastAsia="SimSun"/>
            <w:noProof/>
          </w:rPr>
          <w:t>6.8.3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Evaluation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_Toc119944467 \h </w:instrText>
        </w:r>
      </w:ins>
      <w:r>
        <w:rPr>
          <w:noProof/>
        </w:rPr>
      </w:r>
      <w:r>
        <w:rPr>
          <w:noProof/>
        </w:rPr>
        <w:fldChar w:fldCharType="separate"/>
      </w:r>
      <w:ins w:id="197" w:author="Saurabh4-Nokia" w:date="2022-11-21T17:33:00Z">
        <w:r>
          <w:rPr>
            <w:noProof/>
          </w:rPr>
          <w:t>24</w:t>
        </w:r>
        <w:r>
          <w:rPr>
            <w:noProof/>
          </w:rPr>
          <w:fldChar w:fldCharType="end"/>
        </w:r>
      </w:ins>
    </w:p>
    <w:p w14:paraId="5BA5361C" w14:textId="6A466C07" w:rsidR="007F06D3" w:rsidRDefault="007F06D3">
      <w:pPr>
        <w:pStyle w:val="TOC2"/>
        <w:rPr>
          <w:ins w:id="198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99" w:author="Saurabh4-Nokia" w:date="2022-11-21T17:33:00Z">
        <w:r>
          <w:rPr>
            <w:noProof/>
          </w:rPr>
          <w:t>6.</w:t>
        </w:r>
        <w:r w:rsidRPr="00FE058F">
          <w:rPr>
            <w:noProof/>
            <w:highlight w:val="yellow"/>
          </w:rPr>
          <w:t>Y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Solution #</w:t>
        </w:r>
        <w:r w:rsidRPr="00FE058F">
          <w:rPr>
            <w:noProof/>
            <w:highlight w:val="yellow"/>
          </w:rPr>
          <w:t>Y</w:t>
        </w:r>
        <w:r>
          <w:rPr>
            <w:noProof/>
          </w:rPr>
          <w:t>: &lt;Title&gt;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_Toc119944468 \h </w:instrText>
        </w:r>
      </w:ins>
      <w:r>
        <w:rPr>
          <w:noProof/>
        </w:rPr>
      </w:r>
      <w:r>
        <w:rPr>
          <w:noProof/>
        </w:rPr>
        <w:fldChar w:fldCharType="separate"/>
      </w:r>
      <w:ins w:id="200" w:author="Saurabh4-Nokia" w:date="2022-11-21T17:33:00Z">
        <w:r>
          <w:rPr>
            <w:noProof/>
          </w:rPr>
          <w:t>24</w:t>
        </w:r>
        <w:r>
          <w:rPr>
            <w:noProof/>
          </w:rPr>
          <w:fldChar w:fldCharType="end"/>
        </w:r>
      </w:ins>
    </w:p>
    <w:p w14:paraId="6C19B7A5" w14:textId="1C017F64" w:rsidR="007F06D3" w:rsidRDefault="007F06D3">
      <w:pPr>
        <w:pStyle w:val="TOC3"/>
        <w:rPr>
          <w:ins w:id="201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202" w:author="Saurabh4-Nokia" w:date="2022-11-21T17:33:00Z">
        <w:r>
          <w:rPr>
            <w:noProof/>
          </w:rPr>
          <w:t>6.</w:t>
        </w:r>
        <w:r w:rsidRPr="00FE058F">
          <w:rPr>
            <w:noProof/>
            <w:highlight w:val="yellow"/>
          </w:rPr>
          <w:t>Y</w:t>
        </w:r>
        <w:r>
          <w:rPr>
            <w:noProof/>
          </w:rPr>
          <w:t>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Introduction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_Toc119944469 \h </w:instrText>
        </w:r>
      </w:ins>
      <w:r>
        <w:rPr>
          <w:noProof/>
        </w:rPr>
      </w:r>
      <w:r>
        <w:rPr>
          <w:noProof/>
        </w:rPr>
        <w:fldChar w:fldCharType="separate"/>
      </w:r>
      <w:ins w:id="203" w:author="Saurabh4-Nokia" w:date="2022-11-21T17:33:00Z">
        <w:r>
          <w:rPr>
            <w:noProof/>
          </w:rPr>
          <w:t>24</w:t>
        </w:r>
        <w:r>
          <w:rPr>
            <w:noProof/>
          </w:rPr>
          <w:fldChar w:fldCharType="end"/>
        </w:r>
      </w:ins>
    </w:p>
    <w:p w14:paraId="31A72F3A" w14:textId="20614163" w:rsidR="007F06D3" w:rsidRDefault="007F06D3">
      <w:pPr>
        <w:pStyle w:val="TOC3"/>
        <w:rPr>
          <w:ins w:id="204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205" w:author="Saurabh4-Nokia" w:date="2022-11-21T17:33:00Z">
        <w:r>
          <w:rPr>
            <w:noProof/>
          </w:rPr>
          <w:t>6.</w:t>
        </w:r>
        <w:r w:rsidRPr="00FE058F">
          <w:rPr>
            <w:noProof/>
            <w:highlight w:val="yellow"/>
          </w:rPr>
          <w:t>Y</w:t>
        </w:r>
        <w:r>
          <w:rPr>
            <w:noProof/>
          </w:rPr>
          <w:t>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Solution details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_Toc119944470 \h </w:instrText>
        </w:r>
      </w:ins>
      <w:r>
        <w:rPr>
          <w:noProof/>
        </w:rPr>
      </w:r>
      <w:r>
        <w:rPr>
          <w:noProof/>
        </w:rPr>
        <w:fldChar w:fldCharType="separate"/>
      </w:r>
      <w:ins w:id="206" w:author="Saurabh4-Nokia" w:date="2022-11-21T17:33:00Z">
        <w:r>
          <w:rPr>
            <w:noProof/>
          </w:rPr>
          <w:t>24</w:t>
        </w:r>
        <w:r>
          <w:rPr>
            <w:noProof/>
          </w:rPr>
          <w:fldChar w:fldCharType="end"/>
        </w:r>
      </w:ins>
    </w:p>
    <w:p w14:paraId="75CB8854" w14:textId="72BBDAA4" w:rsidR="007F06D3" w:rsidRDefault="007F06D3">
      <w:pPr>
        <w:pStyle w:val="TOC3"/>
        <w:rPr>
          <w:ins w:id="207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208" w:author="Saurabh4-Nokia" w:date="2022-11-21T17:33:00Z">
        <w:r>
          <w:rPr>
            <w:noProof/>
          </w:rPr>
          <w:t>6.</w:t>
        </w:r>
        <w:r w:rsidRPr="00FE058F">
          <w:rPr>
            <w:noProof/>
            <w:highlight w:val="yellow"/>
          </w:rPr>
          <w:t>Y</w:t>
        </w:r>
        <w:r>
          <w:rPr>
            <w:noProof/>
          </w:rPr>
          <w:t>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Evaluation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_Toc119944471 \h </w:instrText>
        </w:r>
      </w:ins>
      <w:r>
        <w:rPr>
          <w:noProof/>
        </w:rPr>
      </w:r>
      <w:r>
        <w:rPr>
          <w:noProof/>
        </w:rPr>
        <w:fldChar w:fldCharType="separate"/>
      </w:r>
      <w:ins w:id="209" w:author="Saurabh4-Nokia" w:date="2022-11-21T17:33:00Z">
        <w:r>
          <w:rPr>
            <w:noProof/>
          </w:rPr>
          <w:t>24</w:t>
        </w:r>
        <w:r>
          <w:rPr>
            <w:noProof/>
          </w:rPr>
          <w:fldChar w:fldCharType="end"/>
        </w:r>
      </w:ins>
    </w:p>
    <w:p w14:paraId="1C39EA91" w14:textId="4721BBF3" w:rsidR="007F06D3" w:rsidRDefault="007F06D3">
      <w:pPr>
        <w:pStyle w:val="TOC1"/>
        <w:rPr>
          <w:ins w:id="210" w:author="Saurabh4-Nokia" w:date="2022-11-21T17:33:00Z"/>
          <w:rFonts w:asciiTheme="minorHAnsi" w:hAnsiTheme="minorHAnsi" w:cstheme="minorBidi"/>
          <w:noProof/>
          <w:szCs w:val="22"/>
          <w:lang w:val="en-IN" w:eastAsia="en-IN"/>
        </w:rPr>
      </w:pPr>
      <w:ins w:id="211" w:author="Saurabh4-Nokia" w:date="2022-11-21T17:33:00Z">
        <w:r>
          <w:rPr>
            <w:noProof/>
          </w:rPr>
          <w:t>7</w:t>
        </w:r>
        <w:r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>
          <w:rPr>
            <w:noProof/>
          </w:rPr>
          <w:t>Conclusions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_Toc119944472 \h </w:instrText>
        </w:r>
      </w:ins>
      <w:r>
        <w:rPr>
          <w:noProof/>
        </w:rPr>
      </w:r>
      <w:r>
        <w:rPr>
          <w:noProof/>
        </w:rPr>
        <w:fldChar w:fldCharType="separate"/>
      </w:r>
      <w:ins w:id="212" w:author="Saurabh4-Nokia" w:date="2022-11-21T17:33:00Z">
        <w:r>
          <w:rPr>
            <w:noProof/>
          </w:rPr>
          <w:t>24</w:t>
        </w:r>
        <w:r>
          <w:rPr>
            <w:noProof/>
          </w:rPr>
          <w:fldChar w:fldCharType="end"/>
        </w:r>
      </w:ins>
    </w:p>
    <w:p w14:paraId="74E86D74" w14:textId="2471BE46" w:rsidR="007F06D3" w:rsidRDefault="007F06D3">
      <w:pPr>
        <w:pStyle w:val="TOC2"/>
        <w:rPr>
          <w:ins w:id="213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214" w:author="Saurabh4-Nokia" w:date="2022-11-21T17:33:00Z">
        <w:r w:rsidRPr="00FE058F">
          <w:rPr>
            <w:rFonts w:eastAsia="SimSun"/>
            <w:noProof/>
            <w:lang w:eastAsia="ko-KR"/>
          </w:rPr>
          <w:t>7.1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Key issue #1: Authentication of AUN3 device behind RG and supporting EAP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_Toc119944473 \h </w:instrText>
        </w:r>
      </w:ins>
      <w:r>
        <w:rPr>
          <w:noProof/>
        </w:rPr>
      </w:r>
      <w:r>
        <w:rPr>
          <w:noProof/>
        </w:rPr>
        <w:fldChar w:fldCharType="separate"/>
      </w:r>
      <w:ins w:id="215" w:author="Saurabh4-Nokia" w:date="2022-11-21T17:33:00Z">
        <w:r>
          <w:rPr>
            <w:noProof/>
          </w:rPr>
          <w:t>25</w:t>
        </w:r>
        <w:r>
          <w:rPr>
            <w:noProof/>
          </w:rPr>
          <w:fldChar w:fldCharType="end"/>
        </w:r>
      </w:ins>
    </w:p>
    <w:p w14:paraId="13BBDE80" w14:textId="42228716" w:rsidR="007F06D3" w:rsidRDefault="007F06D3">
      <w:pPr>
        <w:pStyle w:val="TOC2"/>
        <w:rPr>
          <w:ins w:id="216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217" w:author="Saurabh4-Nokia" w:date="2022-11-21T17:33:00Z">
        <w:r w:rsidRPr="00FE058F">
          <w:rPr>
            <w:rFonts w:eastAsia="SimSun"/>
            <w:noProof/>
            <w:lang w:eastAsia="ko-KR"/>
          </w:rPr>
          <w:t>7.2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FE058F">
          <w:rPr>
            <w:rFonts w:eastAsia="SimSun"/>
            <w:noProof/>
          </w:rPr>
          <w:t>Key issue #2: Security aspect of slice information exposure of N3IWF/TNGF to UE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_Toc119944474 \h </w:instrText>
        </w:r>
      </w:ins>
      <w:r>
        <w:rPr>
          <w:noProof/>
        </w:rPr>
      </w:r>
      <w:r>
        <w:rPr>
          <w:noProof/>
        </w:rPr>
        <w:fldChar w:fldCharType="separate"/>
      </w:r>
      <w:ins w:id="218" w:author="Saurabh4-Nokia" w:date="2022-11-21T17:33:00Z">
        <w:r>
          <w:rPr>
            <w:noProof/>
          </w:rPr>
          <w:t>25</w:t>
        </w:r>
        <w:r>
          <w:rPr>
            <w:noProof/>
          </w:rPr>
          <w:fldChar w:fldCharType="end"/>
        </w:r>
      </w:ins>
    </w:p>
    <w:p w14:paraId="29538295" w14:textId="3E65664C" w:rsidR="007F06D3" w:rsidRDefault="007F06D3">
      <w:pPr>
        <w:pStyle w:val="TOC8"/>
        <w:rPr>
          <w:ins w:id="219" w:author="Saurabh4-Nokia" w:date="2022-11-21T17:33:00Z"/>
          <w:rFonts w:asciiTheme="minorHAnsi" w:hAnsiTheme="minorHAnsi" w:cstheme="minorBidi"/>
          <w:b w:val="0"/>
          <w:noProof/>
          <w:szCs w:val="22"/>
          <w:lang w:val="en-IN" w:eastAsia="en-IN"/>
        </w:rPr>
      </w:pPr>
      <w:ins w:id="220" w:author="Saurabh4-Nokia" w:date="2022-11-21T17:33:00Z">
        <w:r>
          <w:rPr>
            <w:noProof/>
          </w:rPr>
          <w:t>Annex X: Change history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_Toc119944475 \h </w:instrText>
        </w:r>
      </w:ins>
      <w:r>
        <w:rPr>
          <w:noProof/>
        </w:rPr>
      </w:r>
      <w:r>
        <w:rPr>
          <w:noProof/>
        </w:rPr>
        <w:fldChar w:fldCharType="separate"/>
      </w:r>
      <w:ins w:id="221" w:author="Saurabh4-Nokia" w:date="2022-11-21T17:33:00Z">
        <w:r>
          <w:rPr>
            <w:noProof/>
          </w:rPr>
          <w:t>26</w:t>
        </w:r>
        <w:r>
          <w:rPr>
            <w:noProof/>
          </w:rPr>
          <w:fldChar w:fldCharType="end"/>
        </w:r>
      </w:ins>
    </w:p>
    <w:p w14:paraId="22CF399C" w14:textId="03C55CCF" w:rsidR="007C1EEF" w:rsidDel="007F06D3" w:rsidRDefault="007C1EEF">
      <w:pPr>
        <w:pStyle w:val="TOC1"/>
        <w:rPr>
          <w:del w:id="222" w:author="Saurabh4-Nokia" w:date="2022-11-21T17:33:00Z"/>
          <w:rFonts w:asciiTheme="minorHAnsi" w:hAnsiTheme="minorHAnsi" w:cstheme="minorBidi"/>
          <w:noProof/>
          <w:szCs w:val="22"/>
          <w:lang w:val="en-IN" w:eastAsia="en-IN"/>
        </w:rPr>
      </w:pPr>
      <w:del w:id="223" w:author="Saurabh4-Nokia" w:date="2022-11-21T17:33:00Z">
        <w:r w:rsidDel="007F06D3">
          <w:rPr>
            <w:noProof/>
          </w:rPr>
          <w:delText>Foreword</w:delText>
        </w:r>
        <w:r w:rsidDel="007F06D3">
          <w:rPr>
            <w:noProof/>
          </w:rPr>
          <w:tab/>
          <w:delText>5</w:delText>
        </w:r>
      </w:del>
    </w:p>
    <w:p w14:paraId="02E1D750" w14:textId="04B2BF2A" w:rsidR="007C1EEF" w:rsidDel="007F06D3" w:rsidRDefault="007C1EEF">
      <w:pPr>
        <w:pStyle w:val="TOC1"/>
        <w:rPr>
          <w:del w:id="224" w:author="Saurabh4-Nokia" w:date="2022-11-21T17:33:00Z"/>
          <w:rFonts w:asciiTheme="minorHAnsi" w:hAnsiTheme="minorHAnsi" w:cstheme="minorBidi"/>
          <w:noProof/>
          <w:szCs w:val="22"/>
          <w:lang w:val="en-IN" w:eastAsia="en-IN"/>
        </w:rPr>
      </w:pPr>
      <w:del w:id="225" w:author="Saurabh4-Nokia" w:date="2022-11-21T17:33:00Z">
        <w:r w:rsidDel="007F06D3">
          <w:rPr>
            <w:noProof/>
          </w:rPr>
          <w:delText>Introduction</w:delText>
        </w:r>
        <w:r w:rsidDel="007F06D3">
          <w:rPr>
            <w:noProof/>
          </w:rPr>
          <w:tab/>
          <w:delText>6</w:delText>
        </w:r>
      </w:del>
    </w:p>
    <w:p w14:paraId="2D0DD009" w14:textId="60032848" w:rsidR="007C1EEF" w:rsidDel="007F06D3" w:rsidRDefault="007C1EEF">
      <w:pPr>
        <w:pStyle w:val="TOC1"/>
        <w:rPr>
          <w:del w:id="226" w:author="Saurabh4-Nokia" w:date="2022-11-21T17:33:00Z"/>
          <w:rFonts w:asciiTheme="minorHAnsi" w:hAnsiTheme="minorHAnsi" w:cstheme="minorBidi"/>
          <w:noProof/>
          <w:szCs w:val="22"/>
          <w:lang w:val="en-IN" w:eastAsia="en-IN"/>
        </w:rPr>
      </w:pPr>
      <w:del w:id="227" w:author="Saurabh4-Nokia" w:date="2022-11-21T17:33:00Z">
        <w:r w:rsidDel="007F06D3">
          <w:rPr>
            <w:noProof/>
          </w:rPr>
          <w:delText>1</w:delText>
        </w:r>
        <w:r w:rsidDel="007F06D3"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 w:rsidDel="007F06D3">
          <w:rPr>
            <w:noProof/>
          </w:rPr>
          <w:delText>Scope</w:delText>
        </w:r>
        <w:r w:rsidDel="007F06D3">
          <w:rPr>
            <w:noProof/>
          </w:rPr>
          <w:tab/>
          <w:delText>7</w:delText>
        </w:r>
      </w:del>
    </w:p>
    <w:p w14:paraId="05F2B70D" w14:textId="2CA1CAD8" w:rsidR="007C1EEF" w:rsidDel="007F06D3" w:rsidRDefault="007C1EEF">
      <w:pPr>
        <w:pStyle w:val="TOC1"/>
        <w:rPr>
          <w:del w:id="228" w:author="Saurabh4-Nokia" w:date="2022-11-21T17:33:00Z"/>
          <w:rFonts w:asciiTheme="minorHAnsi" w:hAnsiTheme="minorHAnsi" w:cstheme="minorBidi"/>
          <w:noProof/>
          <w:szCs w:val="22"/>
          <w:lang w:val="en-IN" w:eastAsia="en-IN"/>
        </w:rPr>
      </w:pPr>
      <w:del w:id="229" w:author="Saurabh4-Nokia" w:date="2022-11-21T17:33:00Z">
        <w:r w:rsidDel="007F06D3">
          <w:rPr>
            <w:noProof/>
          </w:rPr>
          <w:delText>2</w:delText>
        </w:r>
        <w:r w:rsidDel="007F06D3"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 w:rsidDel="007F06D3">
          <w:rPr>
            <w:noProof/>
          </w:rPr>
          <w:delText>References</w:delText>
        </w:r>
        <w:r w:rsidDel="007F06D3">
          <w:rPr>
            <w:noProof/>
          </w:rPr>
          <w:tab/>
          <w:delText>7</w:delText>
        </w:r>
      </w:del>
    </w:p>
    <w:p w14:paraId="4B6526AB" w14:textId="0229C10F" w:rsidR="007C1EEF" w:rsidDel="007F06D3" w:rsidRDefault="007C1EEF">
      <w:pPr>
        <w:pStyle w:val="TOC1"/>
        <w:rPr>
          <w:del w:id="230" w:author="Saurabh4-Nokia" w:date="2022-11-21T17:33:00Z"/>
          <w:rFonts w:asciiTheme="minorHAnsi" w:hAnsiTheme="minorHAnsi" w:cstheme="minorBidi"/>
          <w:noProof/>
          <w:szCs w:val="22"/>
          <w:lang w:val="en-IN" w:eastAsia="en-IN"/>
        </w:rPr>
      </w:pPr>
      <w:del w:id="231" w:author="Saurabh4-Nokia" w:date="2022-11-21T17:33:00Z">
        <w:r w:rsidDel="007F06D3">
          <w:rPr>
            <w:noProof/>
          </w:rPr>
          <w:delText>3</w:delText>
        </w:r>
        <w:r w:rsidDel="007F06D3"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 w:rsidDel="007F06D3">
          <w:rPr>
            <w:noProof/>
          </w:rPr>
          <w:delText>Definitions of terms, symbols and abbreviations</w:delText>
        </w:r>
        <w:r w:rsidDel="007F06D3">
          <w:rPr>
            <w:noProof/>
          </w:rPr>
          <w:tab/>
          <w:delText>7</w:delText>
        </w:r>
      </w:del>
    </w:p>
    <w:p w14:paraId="028949C3" w14:textId="4D19E0F1" w:rsidR="007C1EEF" w:rsidDel="007F06D3" w:rsidRDefault="007C1EEF">
      <w:pPr>
        <w:pStyle w:val="TOC2"/>
        <w:rPr>
          <w:del w:id="232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33" w:author="Saurabh4-Nokia" w:date="2022-11-21T17:33:00Z">
        <w:r w:rsidDel="007F06D3">
          <w:rPr>
            <w:noProof/>
          </w:rPr>
          <w:delText>3.1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Terms</w:delText>
        </w:r>
        <w:r w:rsidDel="007F06D3">
          <w:rPr>
            <w:noProof/>
          </w:rPr>
          <w:tab/>
          <w:delText>7</w:delText>
        </w:r>
      </w:del>
    </w:p>
    <w:p w14:paraId="67DF76EF" w14:textId="15F046B8" w:rsidR="007C1EEF" w:rsidDel="007F06D3" w:rsidRDefault="007C1EEF">
      <w:pPr>
        <w:pStyle w:val="TOC2"/>
        <w:rPr>
          <w:del w:id="234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35" w:author="Saurabh4-Nokia" w:date="2022-11-21T17:33:00Z">
        <w:r w:rsidDel="007F06D3">
          <w:rPr>
            <w:noProof/>
          </w:rPr>
          <w:delText>3.2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Symbols</w:delText>
        </w:r>
        <w:r w:rsidDel="007F06D3">
          <w:rPr>
            <w:noProof/>
          </w:rPr>
          <w:tab/>
          <w:delText>8</w:delText>
        </w:r>
      </w:del>
    </w:p>
    <w:p w14:paraId="02E29868" w14:textId="1D501A36" w:rsidR="007C1EEF" w:rsidDel="007F06D3" w:rsidRDefault="007C1EEF">
      <w:pPr>
        <w:pStyle w:val="TOC2"/>
        <w:rPr>
          <w:del w:id="236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37" w:author="Saurabh4-Nokia" w:date="2022-11-21T17:33:00Z">
        <w:r w:rsidDel="007F06D3">
          <w:rPr>
            <w:noProof/>
          </w:rPr>
          <w:delText>3.3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Abbreviations</w:delText>
        </w:r>
        <w:r w:rsidDel="007F06D3">
          <w:rPr>
            <w:noProof/>
          </w:rPr>
          <w:tab/>
          <w:delText>8</w:delText>
        </w:r>
      </w:del>
    </w:p>
    <w:p w14:paraId="49FD6F46" w14:textId="37B4F707" w:rsidR="007C1EEF" w:rsidDel="007F06D3" w:rsidRDefault="007C1EEF">
      <w:pPr>
        <w:pStyle w:val="TOC1"/>
        <w:rPr>
          <w:del w:id="238" w:author="Saurabh4-Nokia" w:date="2022-11-21T17:33:00Z"/>
          <w:rFonts w:asciiTheme="minorHAnsi" w:hAnsiTheme="minorHAnsi" w:cstheme="minorBidi"/>
          <w:noProof/>
          <w:szCs w:val="22"/>
          <w:lang w:val="en-IN" w:eastAsia="en-IN"/>
        </w:rPr>
      </w:pPr>
      <w:del w:id="239" w:author="Saurabh4-Nokia" w:date="2022-11-21T17:33:00Z">
        <w:r w:rsidDel="007F06D3">
          <w:rPr>
            <w:noProof/>
          </w:rPr>
          <w:delText>4</w:delText>
        </w:r>
        <w:r w:rsidDel="007F06D3"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 w:rsidDel="007F06D3">
          <w:rPr>
            <w:noProof/>
          </w:rPr>
          <w:delText>Assumptions</w:delText>
        </w:r>
        <w:r w:rsidDel="007F06D3">
          <w:rPr>
            <w:noProof/>
          </w:rPr>
          <w:tab/>
          <w:delText>8</w:delText>
        </w:r>
      </w:del>
    </w:p>
    <w:p w14:paraId="1AA2B1B1" w14:textId="55C7DDCC" w:rsidR="007C1EEF" w:rsidDel="007F06D3" w:rsidRDefault="007C1EEF">
      <w:pPr>
        <w:pStyle w:val="TOC1"/>
        <w:rPr>
          <w:del w:id="240" w:author="Saurabh4-Nokia" w:date="2022-11-21T17:33:00Z"/>
          <w:rFonts w:asciiTheme="minorHAnsi" w:hAnsiTheme="minorHAnsi" w:cstheme="minorBidi"/>
          <w:noProof/>
          <w:szCs w:val="22"/>
          <w:lang w:val="en-IN" w:eastAsia="en-IN"/>
        </w:rPr>
      </w:pPr>
      <w:del w:id="241" w:author="Saurabh4-Nokia" w:date="2022-11-21T17:33:00Z">
        <w:r w:rsidDel="007F06D3">
          <w:rPr>
            <w:noProof/>
          </w:rPr>
          <w:delText>5</w:delText>
        </w:r>
        <w:r w:rsidDel="007F06D3"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 w:rsidDel="007F06D3">
          <w:rPr>
            <w:noProof/>
          </w:rPr>
          <w:delText>Key issues</w:delText>
        </w:r>
        <w:r w:rsidDel="007F06D3">
          <w:rPr>
            <w:noProof/>
          </w:rPr>
          <w:tab/>
          <w:delText>8</w:delText>
        </w:r>
      </w:del>
    </w:p>
    <w:p w14:paraId="6E8794EF" w14:textId="4BAE9701" w:rsidR="007C1EEF" w:rsidDel="007F06D3" w:rsidRDefault="007C1EEF">
      <w:pPr>
        <w:pStyle w:val="TOC2"/>
        <w:rPr>
          <w:del w:id="242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43" w:author="Saurabh4-Nokia" w:date="2022-11-21T17:33:00Z">
        <w:r w:rsidDel="007F06D3">
          <w:rPr>
            <w:noProof/>
          </w:rPr>
          <w:delText>5.1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Key issue #1: Authentication of AUN3 device behind RG and supporting EAP</w:delText>
        </w:r>
        <w:r w:rsidDel="007F06D3">
          <w:rPr>
            <w:noProof/>
          </w:rPr>
          <w:tab/>
          <w:delText>8</w:delText>
        </w:r>
      </w:del>
    </w:p>
    <w:p w14:paraId="62699985" w14:textId="72DD1031" w:rsidR="007C1EEF" w:rsidDel="007F06D3" w:rsidRDefault="007C1EEF">
      <w:pPr>
        <w:pStyle w:val="TOC3"/>
        <w:rPr>
          <w:del w:id="244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45" w:author="Saurabh4-Nokia" w:date="2022-11-21T17:33:00Z">
        <w:r w:rsidDel="007F06D3">
          <w:rPr>
            <w:noProof/>
          </w:rPr>
          <w:delText>5.1.1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Key issue details</w:delText>
        </w:r>
        <w:r w:rsidDel="007F06D3">
          <w:rPr>
            <w:noProof/>
          </w:rPr>
          <w:tab/>
          <w:delText>8</w:delText>
        </w:r>
      </w:del>
    </w:p>
    <w:p w14:paraId="08337789" w14:textId="2E4C8C24" w:rsidR="007C1EEF" w:rsidDel="007F06D3" w:rsidRDefault="007C1EEF">
      <w:pPr>
        <w:pStyle w:val="TOC3"/>
        <w:rPr>
          <w:del w:id="246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47" w:author="Saurabh4-Nokia" w:date="2022-11-21T17:33:00Z">
        <w:r w:rsidDel="007F06D3">
          <w:rPr>
            <w:noProof/>
          </w:rPr>
          <w:delText>5.1.2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Threats</w:delText>
        </w:r>
        <w:r w:rsidDel="007F06D3">
          <w:rPr>
            <w:noProof/>
          </w:rPr>
          <w:tab/>
          <w:delText>8</w:delText>
        </w:r>
      </w:del>
    </w:p>
    <w:p w14:paraId="397D6BAE" w14:textId="5564E0E7" w:rsidR="007C1EEF" w:rsidDel="007F06D3" w:rsidRDefault="007C1EEF">
      <w:pPr>
        <w:pStyle w:val="TOC3"/>
        <w:rPr>
          <w:del w:id="248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49" w:author="Saurabh4-Nokia" w:date="2022-11-21T17:33:00Z">
        <w:r w:rsidDel="007F06D3">
          <w:rPr>
            <w:noProof/>
          </w:rPr>
          <w:delText>5.1.3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Potential security requirements</w:delText>
        </w:r>
        <w:r w:rsidDel="007F06D3">
          <w:rPr>
            <w:noProof/>
          </w:rPr>
          <w:tab/>
          <w:delText>8</w:delText>
        </w:r>
      </w:del>
    </w:p>
    <w:p w14:paraId="1B98D2CC" w14:textId="74AB1BDA" w:rsidR="007C1EEF" w:rsidDel="007F06D3" w:rsidRDefault="007C1EEF">
      <w:pPr>
        <w:pStyle w:val="TOC2"/>
        <w:rPr>
          <w:del w:id="250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51" w:author="Saurabh4-Nokia" w:date="2022-11-21T17:33:00Z">
        <w:r w:rsidDel="007F06D3">
          <w:rPr>
            <w:noProof/>
          </w:rPr>
          <w:delText>5.2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Key issue #2: Security aspect of slice information exposure of N3IWF/TNGF to UE</w:delText>
        </w:r>
        <w:r w:rsidDel="007F06D3">
          <w:rPr>
            <w:noProof/>
          </w:rPr>
          <w:tab/>
          <w:delText>9</w:delText>
        </w:r>
      </w:del>
    </w:p>
    <w:p w14:paraId="50DB94C1" w14:textId="09C475B8" w:rsidR="007C1EEF" w:rsidDel="007F06D3" w:rsidRDefault="007C1EEF">
      <w:pPr>
        <w:pStyle w:val="TOC3"/>
        <w:rPr>
          <w:del w:id="252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53" w:author="Saurabh4-Nokia" w:date="2022-11-21T17:33:00Z">
        <w:r w:rsidDel="007F06D3">
          <w:rPr>
            <w:noProof/>
          </w:rPr>
          <w:delText>5.2.1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Key issue details</w:delText>
        </w:r>
        <w:r w:rsidDel="007F06D3">
          <w:rPr>
            <w:noProof/>
          </w:rPr>
          <w:tab/>
          <w:delText>9</w:delText>
        </w:r>
      </w:del>
    </w:p>
    <w:p w14:paraId="12E6963E" w14:textId="120B3816" w:rsidR="007C1EEF" w:rsidDel="007F06D3" w:rsidRDefault="007C1EEF">
      <w:pPr>
        <w:pStyle w:val="TOC3"/>
        <w:rPr>
          <w:del w:id="254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55" w:author="Saurabh4-Nokia" w:date="2022-11-21T17:33:00Z">
        <w:r w:rsidDel="007F06D3">
          <w:rPr>
            <w:noProof/>
          </w:rPr>
          <w:delText>5.2.2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Threats</w:delText>
        </w:r>
        <w:r w:rsidDel="007F06D3">
          <w:rPr>
            <w:noProof/>
          </w:rPr>
          <w:tab/>
          <w:delText>9</w:delText>
        </w:r>
      </w:del>
    </w:p>
    <w:p w14:paraId="331E921B" w14:textId="357F6925" w:rsidR="007C1EEF" w:rsidDel="007F06D3" w:rsidRDefault="007C1EEF">
      <w:pPr>
        <w:pStyle w:val="TOC3"/>
        <w:rPr>
          <w:del w:id="256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57" w:author="Saurabh4-Nokia" w:date="2022-11-21T17:33:00Z">
        <w:r w:rsidDel="007F06D3">
          <w:rPr>
            <w:noProof/>
          </w:rPr>
          <w:delText>5.2.3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Potential security requirements</w:delText>
        </w:r>
        <w:r w:rsidDel="007F06D3">
          <w:rPr>
            <w:noProof/>
          </w:rPr>
          <w:tab/>
          <w:delText>9</w:delText>
        </w:r>
      </w:del>
    </w:p>
    <w:p w14:paraId="36D7D786" w14:textId="2A293272" w:rsidR="007C1EEF" w:rsidDel="007F06D3" w:rsidRDefault="007C1EEF">
      <w:pPr>
        <w:pStyle w:val="TOC2"/>
        <w:rPr>
          <w:del w:id="258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59" w:author="Saurabh4-Nokia" w:date="2022-11-21T17:33:00Z">
        <w:r w:rsidDel="007F06D3">
          <w:rPr>
            <w:noProof/>
          </w:rPr>
          <w:delText>5.3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Key issue #3: Security aspect of slice information exposure of N3IWF/TNGF</w:delText>
        </w:r>
        <w:r w:rsidDel="007F06D3">
          <w:rPr>
            <w:noProof/>
          </w:rPr>
          <w:tab/>
          <w:delText>9</w:delText>
        </w:r>
      </w:del>
    </w:p>
    <w:p w14:paraId="1173EE9F" w14:textId="50EB03F7" w:rsidR="007C1EEF" w:rsidDel="007F06D3" w:rsidRDefault="007C1EEF">
      <w:pPr>
        <w:pStyle w:val="TOC3"/>
        <w:rPr>
          <w:del w:id="260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61" w:author="Saurabh4-Nokia" w:date="2022-11-21T17:33:00Z">
        <w:r w:rsidDel="007F06D3">
          <w:rPr>
            <w:noProof/>
          </w:rPr>
          <w:delText>5.3.1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Key issue details</w:delText>
        </w:r>
        <w:r w:rsidDel="007F06D3">
          <w:rPr>
            <w:noProof/>
          </w:rPr>
          <w:tab/>
          <w:delText>9</w:delText>
        </w:r>
      </w:del>
    </w:p>
    <w:p w14:paraId="2796136B" w14:textId="45D960B3" w:rsidR="007C1EEF" w:rsidDel="007F06D3" w:rsidRDefault="007C1EEF">
      <w:pPr>
        <w:pStyle w:val="TOC3"/>
        <w:rPr>
          <w:del w:id="262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63" w:author="Saurabh4-Nokia" w:date="2022-11-21T17:33:00Z">
        <w:r w:rsidDel="007F06D3">
          <w:rPr>
            <w:noProof/>
          </w:rPr>
          <w:delText>5.3.2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Threats</w:delText>
        </w:r>
        <w:r w:rsidDel="007F06D3">
          <w:rPr>
            <w:noProof/>
          </w:rPr>
          <w:tab/>
          <w:delText>9</w:delText>
        </w:r>
      </w:del>
    </w:p>
    <w:p w14:paraId="4373B88D" w14:textId="7F19BDB7" w:rsidR="007C1EEF" w:rsidDel="007F06D3" w:rsidRDefault="007C1EEF">
      <w:pPr>
        <w:pStyle w:val="TOC3"/>
        <w:rPr>
          <w:del w:id="264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65" w:author="Saurabh4-Nokia" w:date="2022-11-21T17:33:00Z">
        <w:r w:rsidDel="007F06D3">
          <w:rPr>
            <w:noProof/>
          </w:rPr>
          <w:delText>5.3.3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Potential security requirements</w:delText>
        </w:r>
        <w:r w:rsidDel="007F06D3">
          <w:rPr>
            <w:noProof/>
          </w:rPr>
          <w:tab/>
          <w:delText>9</w:delText>
        </w:r>
      </w:del>
    </w:p>
    <w:p w14:paraId="497BDA68" w14:textId="77E41B2B" w:rsidR="007C1EEF" w:rsidDel="007F06D3" w:rsidRDefault="007C1EEF">
      <w:pPr>
        <w:pStyle w:val="TOC2"/>
        <w:rPr>
          <w:del w:id="266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67" w:author="Saurabh4-Nokia" w:date="2022-11-21T17:33:00Z">
        <w:r w:rsidRPr="00D7046A" w:rsidDel="007F06D3">
          <w:rPr>
            <w:rFonts w:eastAsia="SimSun"/>
            <w:noProof/>
          </w:rPr>
          <w:delText>5.4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Key issue #4: Security aspect of TNAP mobility</w:delText>
        </w:r>
        <w:r w:rsidDel="007F06D3">
          <w:rPr>
            <w:noProof/>
          </w:rPr>
          <w:tab/>
          <w:delText>10</w:delText>
        </w:r>
      </w:del>
    </w:p>
    <w:p w14:paraId="2F7691D0" w14:textId="4C080365" w:rsidR="007C1EEF" w:rsidDel="007F06D3" w:rsidRDefault="007C1EEF">
      <w:pPr>
        <w:pStyle w:val="TOC3"/>
        <w:rPr>
          <w:del w:id="268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69" w:author="Saurabh4-Nokia" w:date="2022-11-21T17:33:00Z">
        <w:r w:rsidRPr="00D7046A" w:rsidDel="007F06D3">
          <w:rPr>
            <w:rFonts w:eastAsia="SimSun"/>
            <w:noProof/>
          </w:rPr>
          <w:delText>5.4.1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Key issue details</w:delText>
        </w:r>
        <w:r w:rsidDel="007F06D3">
          <w:rPr>
            <w:noProof/>
          </w:rPr>
          <w:tab/>
          <w:delText>10</w:delText>
        </w:r>
      </w:del>
    </w:p>
    <w:p w14:paraId="72C49DB8" w14:textId="7EFB76F7" w:rsidR="007C1EEF" w:rsidDel="007F06D3" w:rsidRDefault="007C1EEF">
      <w:pPr>
        <w:pStyle w:val="TOC3"/>
        <w:rPr>
          <w:del w:id="270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71" w:author="Saurabh4-Nokia" w:date="2022-11-21T17:33:00Z">
        <w:r w:rsidRPr="00D7046A" w:rsidDel="007F06D3">
          <w:rPr>
            <w:rFonts w:eastAsia="SimSun"/>
            <w:noProof/>
          </w:rPr>
          <w:delText>5.4.2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Threats</w:delText>
        </w:r>
        <w:r w:rsidDel="007F06D3">
          <w:rPr>
            <w:noProof/>
          </w:rPr>
          <w:tab/>
          <w:delText>10</w:delText>
        </w:r>
      </w:del>
    </w:p>
    <w:p w14:paraId="7BE38EC8" w14:textId="033FC0C0" w:rsidR="007C1EEF" w:rsidDel="007F06D3" w:rsidRDefault="007C1EEF">
      <w:pPr>
        <w:pStyle w:val="TOC3"/>
        <w:rPr>
          <w:del w:id="272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73" w:author="Saurabh4-Nokia" w:date="2022-11-21T17:33:00Z">
        <w:r w:rsidRPr="00D7046A" w:rsidDel="007F06D3">
          <w:rPr>
            <w:rFonts w:eastAsia="SimSun"/>
            <w:noProof/>
          </w:rPr>
          <w:delText>5.4.3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Potential security requirements</w:delText>
        </w:r>
        <w:r w:rsidDel="007F06D3">
          <w:rPr>
            <w:noProof/>
          </w:rPr>
          <w:tab/>
          <w:delText>10</w:delText>
        </w:r>
      </w:del>
    </w:p>
    <w:p w14:paraId="63E98112" w14:textId="275B824D" w:rsidR="007C1EEF" w:rsidDel="007F06D3" w:rsidRDefault="007C1EEF">
      <w:pPr>
        <w:pStyle w:val="TOC1"/>
        <w:rPr>
          <w:del w:id="274" w:author="Saurabh4-Nokia" w:date="2022-11-21T17:33:00Z"/>
          <w:rFonts w:asciiTheme="minorHAnsi" w:hAnsiTheme="minorHAnsi" w:cstheme="minorBidi"/>
          <w:noProof/>
          <w:szCs w:val="22"/>
          <w:lang w:val="en-IN" w:eastAsia="en-IN"/>
        </w:rPr>
      </w:pPr>
      <w:del w:id="275" w:author="Saurabh4-Nokia" w:date="2022-11-21T17:33:00Z">
        <w:r w:rsidDel="007F06D3">
          <w:rPr>
            <w:noProof/>
          </w:rPr>
          <w:delText>6</w:delText>
        </w:r>
        <w:r w:rsidDel="007F06D3"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 w:rsidDel="007F06D3">
          <w:rPr>
            <w:noProof/>
          </w:rPr>
          <w:delText>Proposed solutions</w:delText>
        </w:r>
        <w:r w:rsidDel="007F06D3">
          <w:rPr>
            <w:noProof/>
          </w:rPr>
          <w:tab/>
          <w:delText>10</w:delText>
        </w:r>
      </w:del>
    </w:p>
    <w:p w14:paraId="10097778" w14:textId="57AADB6D" w:rsidR="007C1EEF" w:rsidDel="007F06D3" w:rsidRDefault="007C1EEF">
      <w:pPr>
        <w:pStyle w:val="TOC2"/>
        <w:rPr>
          <w:del w:id="276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77" w:author="Saurabh4-Nokia" w:date="2022-11-21T17:33:00Z">
        <w:r w:rsidRPr="00D7046A" w:rsidDel="007F06D3">
          <w:rPr>
            <w:rFonts w:eastAsia="SimSun"/>
            <w:noProof/>
          </w:rPr>
          <w:delText>6.0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Mapping of solutions to key issues</w:delText>
        </w:r>
        <w:r w:rsidDel="007F06D3">
          <w:rPr>
            <w:noProof/>
          </w:rPr>
          <w:tab/>
          <w:delText>10</w:delText>
        </w:r>
      </w:del>
    </w:p>
    <w:p w14:paraId="5638E799" w14:textId="5A78794E" w:rsidR="007C1EEF" w:rsidDel="007F06D3" w:rsidRDefault="007C1EEF">
      <w:pPr>
        <w:pStyle w:val="TOC2"/>
        <w:rPr>
          <w:del w:id="278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79" w:author="Saurabh4-Nokia" w:date="2022-11-21T17:33:00Z">
        <w:r w:rsidDel="007F06D3">
          <w:rPr>
            <w:noProof/>
          </w:rPr>
          <w:delText>6.1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Solution #1: EAP_AKA prime based authentication for AUN3 devices</w:delText>
        </w:r>
        <w:r w:rsidDel="007F06D3">
          <w:rPr>
            <w:noProof/>
          </w:rPr>
          <w:tab/>
          <w:delText>10</w:delText>
        </w:r>
      </w:del>
    </w:p>
    <w:p w14:paraId="6019AA7A" w14:textId="679BE38F" w:rsidR="007C1EEF" w:rsidDel="007F06D3" w:rsidRDefault="007C1EEF">
      <w:pPr>
        <w:pStyle w:val="TOC3"/>
        <w:rPr>
          <w:del w:id="280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81" w:author="Saurabh4-Nokia" w:date="2022-11-21T17:33:00Z">
        <w:r w:rsidDel="007F06D3">
          <w:rPr>
            <w:noProof/>
          </w:rPr>
          <w:delText>6.1.1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Introduction</w:delText>
        </w:r>
        <w:r w:rsidDel="007F06D3">
          <w:rPr>
            <w:noProof/>
          </w:rPr>
          <w:tab/>
          <w:delText>10</w:delText>
        </w:r>
      </w:del>
    </w:p>
    <w:p w14:paraId="53ADF89D" w14:textId="0974F9B3" w:rsidR="007C1EEF" w:rsidDel="007F06D3" w:rsidRDefault="007C1EEF">
      <w:pPr>
        <w:pStyle w:val="TOC3"/>
        <w:rPr>
          <w:del w:id="282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83" w:author="Saurabh4-Nokia" w:date="2022-11-21T17:33:00Z">
        <w:r w:rsidDel="007F06D3">
          <w:rPr>
            <w:noProof/>
          </w:rPr>
          <w:delText>6.1.2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Solution details</w:delText>
        </w:r>
        <w:r w:rsidDel="007F06D3">
          <w:rPr>
            <w:noProof/>
          </w:rPr>
          <w:tab/>
          <w:delText>11</w:delText>
        </w:r>
      </w:del>
    </w:p>
    <w:p w14:paraId="54278742" w14:textId="75A38C1C" w:rsidR="007C1EEF" w:rsidDel="007F06D3" w:rsidRDefault="007C1EEF">
      <w:pPr>
        <w:pStyle w:val="TOC3"/>
        <w:rPr>
          <w:del w:id="284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85" w:author="Saurabh4-Nokia" w:date="2022-11-21T17:33:00Z">
        <w:r w:rsidDel="007F06D3">
          <w:rPr>
            <w:noProof/>
          </w:rPr>
          <w:delText>6.1.3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Evaluation</w:delText>
        </w:r>
        <w:r w:rsidDel="007F06D3">
          <w:rPr>
            <w:noProof/>
          </w:rPr>
          <w:tab/>
          <w:delText>12</w:delText>
        </w:r>
      </w:del>
    </w:p>
    <w:p w14:paraId="0B7CE238" w14:textId="4A0E624D" w:rsidR="007C1EEF" w:rsidDel="007F06D3" w:rsidRDefault="007C1EEF">
      <w:pPr>
        <w:pStyle w:val="TOC2"/>
        <w:rPr>
          <w:del w:id="286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87" w:author="Saurabh4-Nokia" w:date="2022-11-21T17:33:00Z">
        <w:r w:rsidRPr="00D7046A" w:rsidDel="007F06D3">
          <w:rPr>
            <w:rFonts w:eastAsia="SimSun"/>
            <w:noProof/>
          </w:rPr>
          <w:delText>6.2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Solution #2: EAP base authentication for AUN3 devices behind RG</w:delText>
        </w:r>
        <w:r w:rsidRPr="00D7046A" w:rsidDel="007F06D3">
          <w:rPr>
            <w:rFonts w:eastAsia="SimSun"/>
            <w:noProof/>
            <w:lang w:val="en-US" w:eastAsia="zh-CN"/>
          </w:rPr>
          <w:delText xml:space="preserve"> in PLMN</w:delText>
        </w:r>
        <w:r w:rsidDel="007F06D3">
          <w:rPr>
            <w:noProof/>
          </w:rPr>
          <w:tab/>
          <w:delText>13</w:delText>
        </w:r>
      </w:del>
    </w:p>
    <w:p w14:paraId="50FF3FC1" w14:textId="2AFCA268" w:rsidR="007C1EEF" w:rsidDel="007F06D3" w:rsidRDefault="007C1EEF">
      <w:pPr>
        <w:pStyle w:val="TOC3"/>
        <w:rPr>
          <w:del w:id="288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89" w:author="Saurabh4-Nokia" w:date="2022-11-21T17:33:00Z">
        <w:r w:rsidRPr="00D7046A" w:rsidDel="007F06D3">
          <w:rPr>
            <w:rFonts w:eastAsia="SimSun"/>
            <w:noProof/>
          </w:rPr>
          <w:delText>6.2.1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Introduction</w:delText>
        </w:r>
        <w:r w:rsidDel="007F06D3">
          <w:rPr>
            <w:noProof/>
          </w:rPr>
          <w:tab/>
          <w:delText>13</w:delText>
        </w:r>
      </w:del>
    </w:p>
    <w:p w14:paraId="6B3DBEE7" w14:textId="37E37C59" w:rsidR="007C1EEF" w:rsidDel="007F06D3" w:rsidRDefault="007C1EEF">
      <w:pPr>
        <w:pStyle w:val="TOC3"/>
        <w:rPr>
          <w:del w:id="290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91" w:author="Saurabh4-Nokia" w:date="2022-11-21T17:33:00Z">
        <w:r w:rsidRPr="00D7046A" w:rsidDel="007F06D3">
          <w:rPr>
            <w:rFonts w:eastAsia="SimSun"/>
            <w:noProof/>
          </w:rPr>
          <w:delText>6.2.2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Solution details</w:delText>
        </w:r>
        <w:r w:rsidDel="007F06D3">
          <w:rPr>
            <w:noProof/>
          </w:rPr>
          <w:tab/>
          <w:delText>13</w:delText>
        </w:r>
      </w:del>
    </w:p>
    <w:p w14:paraId="3AD1A46C" w14:textId="4CD630FA" w:rsidR="007C1EEF" w:rsidDel="007F06D3" w:rsidRDefault="007C1EEF">
      <w:pPr>
        <w:pStyle w:val="TOC3"/>
        <w:rPr>
          <w:del w:id="292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93" w:author="Saurabh4-Nokia" w:date="2022-11-21T17:33:00Z">
        <w:r w:rsidRPr="00D7046A" w:rsidDel="007F06D3">
          <w:rPr>
            <w:rFonts w:eastAsia="SimSun"/>
            <w:noProof/>
          </w:rPr>
          <w:delText>6.2.3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Evaluation</w:delText>
        </w:r>
        <w:r w:rsidDel="007F06D3">
          <w:rPr>
            <w:noProof/>
          </w:rPr>
          <w:tab/>
          <w:delText>14</w:delText>
        </w:r>
      </w:del>
    </w:p>
    <w:p w14:paraId="179D8A7E" w14:textId="41F9B7BE" w:rsidR="007C1EEF" w:rsidDel="007F06D3" w:rsidRDefault="007C1EEF">
      <w:pPr>
        <w:pStyle w:val="TOC2"/>
        <w:rPr>
          <w:del w:id="294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95" w:author="Saurabh4-Nokia" w:date="2022-11-21T17:33:00Z">
        <w:r w:rsidRPr="00D7046A" w:rsidDel="007F06D3">
          <w:rPr>
            <w:rFonts w:eastAsia="SimSun"/>
            <w:noProof/>
          </w:rPr>
          <w:delText>6.3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Solution #3: EAP base authentication for AUN3 devices behind RG in SNPN</w:delText>
        </w:r>
        <w:r w:rsidDel="007F06D3">
          <w:rPr>
            <w:noProof/>
          </w:rPr>
          <w:tab/>
          <w:delText>14</w:delText>
        </w:r>
      </w:del>
    </w:p>
    <w:p w14:paraId="11D6D3A6" w14:textId="1168C16C" w:rsidR="007C1EEF" w:rsidDel="007F06D3" w:rsidRDefault="007C1EEF">
      <w:pPr>
        <w:pStyle w:val="TOC3"/>
        <w:rPr>
          <w:del w:id="296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97" w:author="Saurabh4-Nokia" w:date="2022-11-21T17:33:00Z">
        <w:r w:rsidRPr="00D7046A" w:rsidDel="007F06D3">
          <w:rPr>
            <w:rFonts w:eastAsia="SimSun"/>
            <w:noProof/>
          </w:rPr>
          <w:delText>6.3.1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Introduction</w:delText>
        </w:r>
        <w:r w:rsidDel="007F06D3">
          <w:rPr>
            <w:noProof/>
          </w:rPr>
          <w:tab/>
          <w:delText>14</w:delText>
        </w:r>
      </w:del>
    </w:p>
    <w:p w14:paraId="798252E7" w14:textId="7BF07E95" w:rsidR="007C1EEF" w:rsidDel="007F06D3" w:rsidRDefault="007C1EEF">
      <w:pPr>
        <w:pStyle w:val="TOC3"/>
        <w:rPr>
          <w:del w:id="298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299" w:author="Saurabh4-Nokia" w:date="2022-11-21T17:33:00Z">
        <w:r w:rsidRPr="00D7046A" w:rsidDel="007F06D3">
          <w:rPr>
            <w:rFonts w:eastAsia="SimSun"/>
            <w:noProof/>
          </w:rPr>
          <w:delText>6.3.2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Solution details</w:delText>
        </w:r>
        <w:r w:rsidDel="007F06D3">
          <w:rPr>
            <w:noProof/>
          </w:rPr>
          <w:tab/>
          <w:delText>15</w:delText>
        </w:r>
      </w:del>
    </w:p>
    <w:p w14:paraId="17B372B0" w14:textId="7668DFC2" w:rsidR="007C1EEF" w:rsidDel="007F06D3" w:rsidRDefault="007C1EEF">
      <w:pPr>
        <w:pStyle w:val="TOC3"/>
        <w:rPr>
          <w:del w:id="300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301" w:author="Saurabh4-Nokia" w:date="2022-11-21T17:33:00Z">
        <w:r w:rsidRPr="00D7046A" w:rsidDel="007F06D3">
          <w:rPr>
            <w:rFonts w:eastAsia="SimSun"/>
            <w:noProof/>
          </w:rPr>
          <w:delText>6.3.3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Evaluation</w:delText>
        </w:r>
        <w:r w:rsidDel="007F06D3">
          <w:rPr>
            <w:noProof/>
          </w:rPr>
          <w:tab/>
          <w:delText>16</w:delText>
        </w:r>
      </w:del>
    </w:p>
    <w:p w14:paraId="5A438CB3" w14:textId="14928CAB" w:rsidR="007C1EEF" w:rsidDel="007F06D3" w:rsidRDefault="007C1EEF">
      <w:pPr>
        <w:pStyle w:val="TOC2"/>
        <w:rPr>
          <w:del w:id="302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303" w:author="Saurabh4-Nokia" w:date="2022-11-21T17:33:00Z">
        <w:r w:rsidRPr="00D7046A" w:rsidDel="007F06D3">
          <w:rPr>
            <w:rFonts w:eastAsia="SimSun"/>
            <w:noProof/>
          </w:rPr>
          <w:delText>6.4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Solution #4: EAP base authentication for AUN3 devices behind RG in SNPN by AAA server</w:delText>
        </w:r>
        <w:r w:rsidDel="007F06D3">
          <w:rPr>
            <w:noProof/>
          </w:rPr>
          <w:tab/>
          <w:delText>16</w:delText>
        </w:r>
      </w:del>
    </w:p>
    <w:p w14:paraId="6C7982CB" w14:textId="3402CA1C" w:rsidR="007C1EEF" w:rsidDel="007F06D3" w:rsidRDefault="007C1EEF">
      <w:pPr>
        <w:pStyle w:val="TOC3"/>
        <w:rPr>
          <w:del w:id="304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305" w:author="Saurabh4-Nokia" w:date="2022-11-21T17:33:00Z">
        <w:r w:rsidRPr="00D7046A" w:rsidDel="007F06D3">
          <w:rPr>
            <w:rFonts w:eastAsia="SimSun"/>
            <w:noProof/>
          </w:rPr>
          <w:lastRenderedPageBreak/>
          <w:delText>6.4.1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Introduction</w:delText>
        </w:r>
        <w:r w:rsidDel="007F06D3">
          <w:rPr>
            <w:noProof/>
          </w:rPr>
          <w:tab/>
          <w:delText>16</w:delText>
        </w:r>
      </w:del>
    </w:p>
    <w:p w14:paraId="0C9BA8CD" w14:textId="2710234B" w:rsidR="007C1EEF" w:rsidDel="007F06D3" w:rsidRDefault="007C1EEF">
      <w:pPr>
        <w:pStyle w:val="TOC3"/>
        <w:rPr>
          <w:del w:id="306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307" w:author="Saurabh4-Nokia" w:date="2022-11-21T17:33:00Z">
        <w:r w:rsidRPr="00D7046A" w:rsidDel="007F06D3">
          <w:rPr>
            <w:rFonts w:eastAsia="SimSun"/>
            <w:noProof/>
          </w:rPr>
          <w:delText>6.4.2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Solution details</w:delText>
        </w:r>
        <w:r w:rsidDel="007F06D3">
          <w:rPr>
            <w:noProof/>
          </w:rPr>
          <w:tab/>
          <w:delText>16</w:delText>
        </w:r>
      </w:del>
    </w:p>
    <w:p w14:paraId="4AA7681C" w14:textId="7041BFB7" w:rsidR="007C1EEF" w:rsidDel="007F06D3" w:rsidRDefault="007C1EEF">
      <w:pPr>
        <w:pStyle w:val="TOC3"/>
        <w:rPr>
          <w:del w:id="308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309" w:author="Saurabh4-Nokia" w:date="2022-11-21T17:33:00Z">
        <w:r w:rsidRPr="00D7046A" w:rsidDel="007F06D3">
          <w:rPr>
            <w:rFonts w:eastAsia="SimSun"/>
            <w:noProof/>
          </w:rPr>
          <w:delText>6.</w:delText>
        </w:r>
        <w:r w:rsidRPr="00D7046A" w:rsidDel="007F06D3">
          <w:rPr>
            <w:rFonts w:eastAsia="SimSun"/>
            <w:noProof/>
            <w:highlight w:val="yellow"/>
          </w:rPr>
          <w:delText>Y</w:delText>
        </w:r>
        <w:r w:rsidRPr="00D7046A" w:rsidDel="007F06D3">
          <w:rPr>
            <w:rFonts w:eastAsia="SimSun"/>
            <w:noProof/>
          </w:rPr>
          <w:delText>.3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Evaluation</w:delText>
        </w:r>
        <w:r w:rsidDel="007F06D3">
          <w:rPr>
            <w:noProof/>
          </w:rPr>
          <w:tab/>
          <w:delText>17</w:delText>
        </w:r>
      </w:del>
    </w:p>
    <w:p w14:paraId="1351D763" w14:textId="478841AB" w:rsidR="007C1EEF" w:rsidDel="007F06D3" w:rsidRDefault="007C1EEF">
      <w:pPr>
        <w:pStyle w:val="TOC2"/>
        <w:rPr>
          <w:del w:id="310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311" w:author="Saurabh4-Nokia" w:date="2022-11-21T17:33:00Z">
        <w:r w:rsidDel="007F06D3">
          <w:rPr>
            <w:noProof/>
          </w:rPr>
          <w:delText>6.</w:delText>
        </w:r>
        <w:r w:rsidRPr="00D7046A" w:rsidDel="007F06D3">
          <w:rPr>
            <w:noProof/>
            <w:highlight w:val="yellow"/>
          </w:rPr>
          <w:delText>Y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Solution #</w:delText>
        </w:r>
        <w:r w:rsidRPr="00D7046A" w:rsidDel="007F06D3">
          <w:rPr>
            <w:noProof/>
            <w:highlight w:val="yellow"/>
          </w:rPr>
          <w:delText>Y</w:delText>
        </w:r>
        <w:r w:rsidDel="007F06D3">
          <w:rPr>
            <w:noProof/>
          </w:rPr>
          <w:delText>: &lt;Title&gt;</w:delText>
        </w:r>
        <w:r w:rsidDel="007F06D3">
          <w:rPr>
            <w:noProof/>
          </w:rPr>
          <w:tab/>
          <w:delText>18</w:delText>
        </w:r>
      </w:del>
    </w:p>
    <w:p w14:paraId="45C0A2F1" w14:textId="7B423A85" w:rsidR="007C1EEF" w:rsidDel="007F06D3" w:rsidRDefault="007C1EEF">
      <w:pPr>
        <w:pStyle w:val="TOC3"/>
        <w:rPr>
          <w:del w:id="312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313" w:author="Saurabh4-Nokia" w:date="2022-11-21T17:33:00Z">
        <w:r w:rsidDel="007F06D3">
          <w:rPr>
            <w:noProof/>
          </w:rPr>
          <w:delText>6.</w:delText>
        </w:r>
        <w:r w:rsidRPr="00D7046A" w:rsidDel="007F06D3">
          <w:rPr>
            <w:noProof/>
            <w:highlight w:val="yellow"/>
          </w:rPr>
          <w:delText>Y</w:delText>
        </w:r>
        <w:r w:rsidDel="007F06D3">
          <w:rPr>
            <w:noProof/>
          </w:rPr>
          <w:delText>.1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Introduction</w:delText>
        </w:r>
        <w:r w:rsidDel="007F06D3">
          <w:rPr>
            <w:noProof/>
          </w:rPr>
          <w:tab/>
          <w:delText>18</w:delText>
        </w:r>
      </w:del>
    </w:p>
    <w:p w14:paraId="0A37D750" w14:textId="4DBA67A2" w:rsidR="007C1EEF" w:rsidDel="007F06D3" w:rsidRDefault="007C1EEF">
      <w:pPr>
        <w:pStyle w:val="TOC3"/>
        <w:rPr>
          <w:del w:id="314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315" w:author="Saurabh4-Nokia" w:date="2022-11-21T17:33:00Z">
        <w:r w:rsidDel="007F06D3">
          <w:rPr>
            <w:noProof/>
          </w:rPr>
          <w:delText>6.</w:delText>
        </w:r>
        <w:r w:rsidRPr="00D7046A" w:rsidDel="007F06D3">
          <w:rPr>
            <w:noProof/>
            <w:highlight w:val="yellow"/>
          </w:rPr>
          <w:delText>Y</w:delText>
        </w:r>
        <w:r w:rsidDel="007F06D3">
          <w:rPr>
            <w:noProof/>
          </w:rPr>
          <w:delText>.2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Solution details</w:delText>
        </w:r>
        <w:r w:rsidDel="007F06D3">
          <w:rPr>
            <w:noProof/>
          </w:rPr>
          <w:tab/>
          <w:delText>18</w:delText>
        </w:r>
      </w:del>
    </w:p>
    <w:p w14:paraId="1B4BD0C9" w14:textId="50D775E4" w:rsidR="007C1EEF" w:rsidDel="007F06D3" w:rsidRDefault="007C1EEF">
      <w:pPr>
        <w:pStyle w:val="TOC3"/>
        <w:rPr>
          <w:del w:id="316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317" w:author="Saurabh4-Nokia" w:date="2022-11-21T17:33:00Z">
        <w:r w:rsidDel="007F06D3">
          <w:rPr>
            <w:noProof/>
          </w:rPr>
          <w:delText>6.</w:delText>
        </w:r>
        <w:r w:rsidRPr="00D7046A" w:rsidDel="007F06D3">
          <w:rPr>
            <w:noProof/>
            <w:highlight w:val="yellow"/>
          </w:rPr>
          <w:delText>Y</w:delText>
        </w:r>
        <w:r w:rsidDel="007F06D3">
          <w:rPr>
            <w:noProof/>
          </w:rPr>
          <w:delText>.3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7F06D3">
          <w:rPr>
            <w:noProof/>
          </w:rPr>
          <w:delText>Evaluation</w:delText>
        </w:r>
        <w:r w:rsidDel="007F06D3">
          <w:rPr>
            <w:noProof/>
          </w:rPr>
          <w:tab/>
          <w:delText>18</w:delText>
        </w:r>
      </w:del>
    </w:p>
    <w:p w14:paraId="469575C0" w14:textId="4724F702" w:rsidR="007C1EEF" w:rsidDel="007F06D3" w:rsidRDefault="007C1EEF">
      <w:pPr>
        <w:pStyle w:val="TOC1"/>
        <w:rPr>
          <w:del w:id="318" w:author="Saurabh4-Nokia" w:date="2022-11-21T17:33:00Z"/>
          <w:rFonts w:asciiTheme="minorHAnsi" w:hAnsiTheme="minorHAnsi" w:cstheme="minorBidi"/>
          <w:noProof/>
          <w:szCs w:val="22"/>
          <w:lang w:val="en-IN" w:eastAsia="en-IN"/>
        </w:rPr>
      </w:pPr>
      <w:del w:id="319" w:author="Saurabh4-Nokia" w:date="2022-11-21T17:33:00Z">
        <w:r w:rsidDel="007F06D3">
          <w:rPr>
            <w:noProof/>
          </w:rPr>
          <w:delText>7</w:delText>
        </w:r>
        <w:r w:rsidDel="007F06D3"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 w:rsidDel="007F06D3">
          <w:rPr>
            <w:noProof/>
          </w:rPr>
          <w:delText>Conclusions</w:delText>
        </w:r>
        <w:r w:rsidDel="007F06D3">
          <w:rPr>
            <w:noProof/>
          </w:rPr>
          <w:tab/>
          <w:delText>18</w:delText>
        </w:r>
      </w:del>
    </w:p>
    <w:p w14:paraId="6ED33292" w14:textId="6CDB8EDB" w:rsidR="007C1EEF" w:rsidDel="007F06D3" w:rsidRDefault="007C1EEF">
      <w:pPr>
        <w:pStyle w:val="TOC2"/>
        <w:rPr>
          <w:del w:id="320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321" w:author="Saurabh4-Nokia" w:date="2022-11-21T17:33:00Z">
        <w:r w:rsidRPr="00D7046A" w:rsidDel="007F06D3">
          <w:rPr>
            <w:rFonts w:eastAsia="SimSun"/>
            <w:noProof/>
            <w:lang w:eastAsia="ko-KR"/>
          </w:rPr>
          <w:delText>7.1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Key issue #1: Authentication of AUN3 device behind RG and supporting EAP</w:delText>
        </w:r>
        <w:r w:rsidDel="007F06D3">
          <w:rPr>
            <w:noProof/>
          </w:rPr>
          <w:tab/>
          <w:delText>18</w:delText>
        </w:r>
      </w:del>
    </w:p>
    <w:p w14:paraId="3747F37D" w14:textId="074AC814" w:rsidR="007C1EEF" w:rsidDel="007F06D3" w:rsidRDefault="007C1EEF">
      <w:pPr>
        <w:pStyle w:val="TOC2"/>
        <w:rPr>
          <w:del w:id="322" w:author="Saurabh4-Nokia" w:date="2022-11-21T17:33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323" w:author="Saurabh4-Nokia" w:date="2022-11-21T17:33:00Z">
        <w:r w:rsidRPr="00D7046A" w:rsidDel="007F06D3">
          <w:rPr>
            <w:rFonts w:eastAsia="SimSun"/>
            <w:noProof/>
            <w:lang w:eastAsia="ko-KR"/>
          </w:rPr>
          <w:delText>7.2</w:delText>
        </w:r>
        <w:r w:rsidDel="007F06D3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D7046A" w:rsidDel="007F06D3">
          <w:rPr>
            <w:rFonts w:eastAsia="SimSun"/>
            <w:noProof/>
          </w:rPr>
          <w:delText>Key issue #2: Security aspect of slice information exposure of N3IWF/TNGF to UE</w:delText>
        </w:r>
        <w:r w:rsidDel="007F06D3">
          <w:rPr>
            <w:noProof/>
          </w:rPr>
          <w:tab/>
          <w:delText>18</w:delText>
        </w:r>
      </w:del>
    </w:p>
    <w:p w14:paraId="5E54E457" w14:textId="710CB87A" w:rsidR="007C1EEF" w:rsidDel="007F06D3" w:rsidRDefault="007C1EEF">
      <w:pPr>
        <w:pStyle w:val="TOC8"/>
        <w:rPr>
          <w:del w:id="324" w:author="Saurabh4-Nokia" w:date="2022-11-21T17:33:00Z"/>
          <w:rFonts w:asciiTheme="minorHAnsi" w:hAnsiTheme="minorHAnsi" w:cstheme="minorBidi"/>
          <w:b w:val="0"/>
          <w:noProof/>
          <w:szCs w:val="22"/>
          <w:lang w:val="en-IN" w:eastAsia="en-IN"/>
        </w:rPr>
      </w:pPr>
      <w:del w:id="325" w:author="Saurabh4-Nokia" w:date="2022-11-21T17:33:00Z">
        <w:r w:rsidDel="007F06D3">
          <w:rPr>
            <w:noProof/>
          </w:rPr>
          <w:delText>Annex X: Change history</w:delText>
        </w:r>
        <w:r w:rsidDel="007F06D3">
          <w:rPr>
            <w:noProof/>
          </w:rPr>
          <w:tab/>
          <w:delText>19</w:delText>
        </w:r>
      </w:del>
    </w:p>
    <w:p w14:paraId="0B9E3498" w14:textId="66DBC41B" w:rsidR="00080512" w:rsidRPr="004D3578" w:rsidRDefault="004D3578">
      <w:r w:rsidRPr="004D3578">
        <w:rPr>
          <w:noProof/>
          <w:sz w:val="22"/>
        </w:rPr>
        <w:fldChar w:fldCharType="end"/>
      </w:r>
    </w:p>
    <w:p w14:paraId="03993004" w14:textId="50E28B84" w:rsidR="00080512" w:rsidRDefault="00485496" w:rsidP="00485496">
      <w:pPr>
        <w:pStyle w:val="Heading1"/>
      </w:pPr>
      <w:r>
        <w:br w:type="page"/>
      </w:r>
      <w:bookmarkStart w:id="326" w:name="foreword"/>
      <w:bookmarkStart w:id="327" w:name="_Toc119944408"/>
      <w:bookmarkEnd w:id="326"/>
      <w:r w:rsidR="00080512" w:rsidRPr="004D3578">
        <w:lastRenderedPageBreak/>
        <w:t>Foreword</w:t>
      </w:r>
      <w:bookmarkEnd w:id="327"/>
    </w:p>
    <w:p w14:paraId="2511FBFA" w14:textId="741D1029" w:rsidR="00080512" w:rsidRPr="004D3578" w:rsidRDefault="00080512">
      <w:proofErr w:type="gramStart"/>
      <w:r w:rsidRPr="004D3578">
        <w:t xml:space="preserve">This </w:t>
      </w:r>
      <w:r w:rsidRPr="00365201">
        <w:t xml:space="preserve">Technical </w:t>
      </w:r>
      <w:bookmarkStart w:id="328" w:name="spectype3"/>
      <w:r w:rsidR="00602AEA" w:rsidRPr="00365201">
        <w:t>Report</w:t>
      </w:r>
      <w:bookmarkEnd w:id="328"/>
      <w:r w:rsidRPr="00365201">
        <w:t xml:space="preserve"> has</w:t>
      </w:r>
      <w:r w:rsidRPr="004D3578">
        <w:t xml:space="preserve"> been produced by the 3</w:t>
      </w:r>
      <w:r w:rsidR="00F04712">
        <w:t>rd</w:t>
      </w:r>
      <w:r w:rsidRPr="004D3578">
        <w:t xml:space="preserve"> Generation Partnership Project (3GPP)</w:t>
      </w:r>
      <w:proofErr w:type="gramEnd"/>
      <w:r w:rsidRPr="004D3578">
        <w:t>.</w:t>
      </w:r>
    </w:p>
    <w:p w14:paraId="3DFC7B77" w14:textId="77777777" w:rsidR="00080512" w:rsidRPr="004D3578" w:rsidRDefault="00080512">
      <w:r w:rsidRPr="004D3578">
        <w:t xml:space="preserve">The contents of the present document are subject to continuing work within the TSG and may change following formal TSG approval. Should the TSG </w:t>
      </w:r>
      <w:proofErr w:type="gramStart"/>
      <w:r w:rsidRPr="004D3578">
        <w:t>modify</w:t>
      </w:r>
      <w:proofErr w:type="gramEnd"/>
      <w:r w:rsidRPr="004D3578">
        <w:t xml:space="preserve"> the contents of the present document, it will be re-released by the TSG with an identifying change of release date and an increase in version number as follows:</w:t>
      </w:r>
    </w:p>
    <w:p w14:paraId="1A194F50" w14:textId="77777777" w:rsidR="00080512" w:rsidRPr="004D3578" w:rsidRDefault="00080512">
      <w:pPr>
        <w:pStyle w:val="B1"/>
      </w:pPr>
      <w:r w:rsidRPr="004D3578">
        <w:t xml:space="preserve">Version </w:t>
      </w:r>
      <w:proofErr w:type="spellStart"/>
      <w:r w:rsidRPr="004D3578">
        <w:t>x.y.z</w:t>
      </w:r>
      <w:proofErr w:type="spellEnd"/>
    </w:p>
    <w:p w14:paraId="580463B0" w14:textId="77777777" w:rsidR="00080512" w:rsidRPr="004D3578" w:rsidRDefault="00080512">
      <w:pPr>
        <w:pStyle w:val="B1"/>
      </w:pPr>
      <w:r w:rsidRPr="004D3578">
        <w:t>where:</w:t>
      </w:r>
    </w:p>
    <w:p w14:paraId="3B71368C" w14:textId="77777777" w:rsidR="00080512" w:rsidRPr="004D3578" w:rsidRDefault="00080512">
      <w:pPr>
        <w:pStyle w:val="B2"/>
      </w:pPr>
      <w:r w:rsidRPr="004D3578">
        <w:t>x</w:t>
      </w:r>
      <w:r w:rsidRPr="004D3578">
        <w:tab/>
        <w:t>the first digit:</w:t>
      </w:r>
    </w:p>
    <w:p w14:paraId="01466A03" w14:textId="77777777" w:rsidR="00080512" w:rsidRPr="004D3578" w:rsidRDefault="00080512">
      <w:pPr>
        <w:pStyle w:val="B3"/>
      </w:pPr>
      <w:r w:rsidRPr="004D3578">
        <w:t>1</w:t>
      </w:r>
      <w:r w:rsidRPr="004D3578">
        <w:tab/>
        <w:t xml:space="preserve">presented to TSG for </w:t>
      </w:r>
      <w:proofErr w:type="gramStart"/>
      <w:r w:rsidRPr="004D3578">
        <w:t>information;</w:t>
      </w:r>
      <w:proofErr w:type="gramEnd"/>
    </w:p>
    <w:p w14:paraId="055D9DB4" w14:textId="77777777" w:rsidR="00080512" w:rsidRPr="004D3578" w:rsidRDefault="00080512">
      <w:pPr>
        <w:pStyle w:val="B3"/>
      </w:pPr>
      <w:r w:rsidRPr="004D3578">
        <w:t>2</w:t>
      </w:r>
      <w:r w:rsidRPr="004D3578">
        <w:tab/>
        <w:t xml:space="preserve">presented to TSG for </w:t>
      </w:r>
      <w:proofErr w:type="gramStart"/>
      <w:r w:rsidRPr="004D3578">
        <w:t>approval;</w:t>
      </w:r>
      <w:proofErr w:type="gramEnd"/>
    </w:p>
    <w:p w14:paraId="7377C719" w14:textId="77777777" w:rsidR="00080512" w:rsidRPr="004D3578" w:rsidRDefault="00080512">
      <w:pPr>
        <w:pStyle w:val="B3"/>
      </w:pPr>
      <w:r w:rsidRPr="004D3578">
        <w:t>3</w:t>
      </w:r>
      <w:r w:rsidRPr="004D3578">
        <w:tab/>
        <w:t xml:space="preserve">or greater </w:t>
      </w:r>
      <w:proofErr w:type="gramStart"/>
      <w:r w:rsidRPr="004D3578">
        <w:t>indicates</w:t>
      </w:r>
      <w:proofErr w:type="gramEnd"/>
      <w:r w:rsidRPr="004D3578">
        <w:t xml:space="preserve"> TSG approved document under change control.</w:t>
      </w:r>
    </w:p>
    <w:p w14:paraId="551E0512" w14:textId="77777777" w:rsidR="00080512" w:rsidRPr="004D3578" w:rsidRDefault="00080512">
      <w:pPr>
        <w:pStyle w:val="B2"/>
      </w:pPr>
      <w:proofErr w:type="spellStart"/>
      <w:r w:rsidRPr="004D3578">
        <w:t>y</w:t>
      </w:r>
      <w:proofErr w:type="spellEnd"/>
      <w:r w:rsidRPr="004D3578">
        <w:tab/>
        <w:t xml:space="preserve">the second digit is incremented for all changes of substance, </w:t>
      </w:r>
      <w:proofErr w:type="gramStart"/>
      <w:r w:rsidRPr="004D3578">
        <w:t>i.e.</w:t>
      </w:r>
      <w:proofErr w:type="gramEnd"/>
      <w:r w:rsidRPr="004D3578">
        <w:t xml:space="preserve"> technical enhancements, corrections, updates, etc.</w:t>
      </w:r>
    </w:p>
    <w:p w14:paraId="7BB56F35" w14:textId="77777777" w:rsidR="00080512" w:rsidRDefault="00080512">
      <w:pPr>
        <w:pStyle w:val="B2"/>
      </w:pPr>
      <w:r w:rsidRPr="004D3578">
        <w:t>z</w:t>
      </w:r>
      <w:r w:rsidRPr="004D3578">
        <w:tab/>
        <w:t xml:space="preserve">the third digit </w:t>
      </w:r>
      <w:proofErr w:type="gramStart"/>
      <w:r w:rsidRPr="004D3578">
        <w:t>is incremented</w:t>
      </w:r>
      <w:proofErr w:type="gramEnd"/>
      <w:r w:rsidRPr="004D3578">
        <w:t xml:space="preserve"> when editorial only changes have been incorporated in the document.</w:t>
      </w:r>
    </w:p>
    <w:p w14:paraId="7300ED02" w14:textId="77777777" w:rsidR="008C384C" w:rsidRDefault="008C384C" w:rsidP="008C384C">
      <w:r>
        <w:t xml:space="preserve">In </w:t>
      </w:r>
      <w:r w:rsidR="0074026F">
        <w:t>the present</w:t>
      </w:r>
      <w:r>
        <w:t xml:space="preserve"> document, modal verbs have the following meanings:</w:t>
      </w:r>
    </w:p>
    <w:p w14:paraId="059166D5" w14:textId="77777777" w:rsidR="008C384C" w:rsidRDefault="008C384C" w:rsidP="00774DA4">
      <w:pPr>
        <w:pStyle w:val="EX"/>
      </w:pPr>
      <w:r w:rsidRPr="008C384C">
        <w:rPr>
          <w:b/>
        </w:rPr>
        <w:t>shall</w:t>
      </w:r>
      <w:r>
        <w:tab/>
      </w:r>
      <w:r>
        <w:tab/>
      </w:r>
      <w:proofErr w:type="gramStart"/>
      <w:r>
        <w:t>indicates</w:t>
      </w:r>
      <w:proofErr w:type="gramEnd"/>
      <w:r>
        <w:t xml:space="preserve"> a mandatory requirement to do something</w:t>
      </w:r>
    </w:p>
    <w:p w14:paraId="3622ABA8" w14:textId="77777777" w:rsidR="008C384C" w:rsidRDefault="008C384C" w:rsidP="00774DA4">
      <w:pPr>
        <w:pStyle w:val="EX"/>
      </w:pPr>
      <w:r w:rsidRPr="008C384C">
        <w:rPr>
          <w:b/>
        </w:rPr>
        <w:t>shall not</w:t>
      </w:r>
      <w:r>
        <w:tab/>
      </w:r>
      <w:proofErr w:type="gramStart"/>
      <w:r>
        <w:t>indicates</w:t>
      </w:r>
      <w:proofErr w:type="gramEnd"/>
      <w:r>
        <w:t xml:space="preserve"> an interdiction (</w:t>
      </w:r>
      <w:r w:rsidR="001F1132">
        <w:t>prohibition</w:t>
      </w:r>
      <w:r>
        <w:t>) to do something</w:t>
      </w:r>
    </w:p>
    <w:p w14:paraId="6B20214C" w14:textId="77777777" w:rsidR="00BA19ED" w:rsidRPr="004D3578" w:rsidRDefault="00BA19ED" w:rsidP="00A27486">
      <w:r>
        <w:t xml:space="preserve">The constructions "shall" and "shall not" </w:t>
      </w:r>
      <w:proofErr w:type="gramStart"/>
      <w:r>
        <w:t>are confined</w:t>
      </w:r>
      <w:proofErr w:type="gramEnd"/>
      <w:r>
        <w:t xml:space="preserve"> to the context of normative provisions, and do not appear in Technical Reports.</w:t>
      </w:r>
    </w:p>
    <w:p w14:paraId="4AAA5592" w14:textId="77777777" w:rsidR="00C1496A" w:rsidRPr="004D3578" w:rsidRDefault="00C1496A" w:rsidP="00A27486">
      <w:r>
        <w:t xml:space="preserve">The constructions "must" and "must not" </w:t>
      </w:r>
      <w:proofErr w:type="gramStart"/>
      <w:r>
        <w:t>are not used</w:t>
      </w:r>
      <w:proofErr w:type="gramEnd"/>
      <w:r>
        <w:t xml:space="preserve"> as substitutes for "shall" and "shall not". Their use is avoided insofar as possible, and </w:t>
      </w:r>
      <w:r w:rsidR="001F1132">
        <w:t xml:space="preserve">they </w:t>
      </w:r>
      <w:r>
        <w:t xml:space="preserve">are </w:t>
      </w:r>
      <w:r w:rsidR="001F1132" w:rsidRPr="001F1132">
        <w:t>not</w:t>
      </w:r>
      <w:r>
        <w:t xml:space="preserve"> used in a normative context except in a direct citation from an external, referenced, non-3GPP document, or </w:t>
      </w:r>
      <w:proofErr w:type="gramStart"/>
      <w:r>
        <w:t>so as to</w:t>
      </w:r>
      <w:proofErr w:type="gramEnd"/>
      <w:r>
        <w:t xml:space="preserve"> maintain continuity of style when extending or modifying the provisions of such a referenced document.</w:t>
      </w:r>
    </w:p>
    <w:p w14:paraId="03A1B0B6" w14:textId="77777777" w:rsidR="008C384C" w:rsidRDefault="008C384C" w:rsidP="00774DA4">
      <w:pPr>
        <w:pStyle w:val="EX"/>
      </w:pPr>
      <w:r w:rsidRPr="008C384C">
        <w:rPr>
          <w:b/>
        </w:rPr>
        <w:t>should</w:t>
      </w:r>
      <w:r>
        <w:tab/>
      </w:r>
      <w:r>
        <w:tab/>
      </w:r>
      <w:proofErr w:type="gramStart"/>
      <w:r>
        <w:t>indicates</w:t>
      </w:r>
      <w:proofErr w:type="gramEnd"/>
      <w:r>
        <w:t xml:space="preserve"> a recommendation to do something</w:t>
      </w:r>
    </w:p>
    <w:p w14:paraId="6D04F475" w14:textId="77777777" w:rsidR="008C384C" w:rsidRDefault="008C384C" w:rsidP="00774DA4">
      <w:pPr>
        <w:pStyle w:val="EX"/>
      </w:pPr>
      <w:r w:rsidRPr="008C384C">
        <w:rPr>
          <w:b/>
        </w:rPr>
        <w:t>should not</w:t>
      </w:r>
      <w:r>
        <w:tab/>
      </w:r>
      <w:proofErr w:type="gramStart"/>
      <w:r>
        <w:t>indicates</w:t>
      </w:r>
      <w:proofErr w:type="gramEnd"/>
      <w:r>
        <w:t xml:space="preserve"> a recommendation not to do something</w:t>
      </w:r>
    </w:p>
    <w:p w14:paraId="72230B23" w14:textId="77777777" w:rsidR="008C384C" w:rsidRDefault="008C384C" w:rsidP="00774DA4">
      <w:pPr>
        <w:pStyle w:val="EX"/>
      </w:pPr>
      <w:r w:rsidRPr="00774DA4">
        <w:rPr>
          <w:b/>
        </w:rPr>
        <w:t>may</w:t>
      </w:r>
      <w:r>
        <w:tab/>
      </w:r>
      <w:r>
        <w:tab/>
      </w:r>
      <w:proofErr w:type="gramStart"/>
      <w:r>
        <w:t>indicates</w:t>
      </w:r>
      <w:proofErr w:type="gramEnd"/>
      <w:r>
        <w:t xml:space="preserve"> permission to do something</w:t>
      </w:r>
    </w:p>
    <w:p w14:paraId="456F2770" w14:textId="77777777" w:rsidR="008C384C" w:rsidRDefault="008C384C" w:rsidP="00774DA4">
      <w:pPr>
        <w:pStyle w:val="EX"/>
      </w:pPr>
      <w:r w:rsidRPr="00774DA4">
        <w:rPr>
          <w:b/>
        </w:rPr>
        <w:t>need not</w:t>
      </w:r>
      <w:r>
        <w:tab/>
      </w:r>
      <w:proofErr w:type="gramStart"/>
      <w:r>
        <w:t>indicates</w:t>
      </w:r>
      <w:proofErr w:type="gramEnd"/>
      <w:r>
        <w:t xml:space="preserve"> permission not to do something</w:t>
      </w:r>
    </w:p>
    <w:p w14:paraId="5448D8EA" w14:textId="77777777" w:rsidR="008C384C" w:rsidRDefault="008C384C" w:rsidP="00A27486">
      <w:r>
        <w:t>The construction "may not" is ambiguous</w:t>
      </w:r>
      <w:r w:rsidR="001F1132">
        <w:t xml:space="preserve"> </w:t>
      </w:r>
      <w:r>
        <w:t xml:space="preserve">and </w:t>
      </w:r>
      <w:proofErr w:type="gramStart"/>
      <w:r w:rsidR="00774DA4">
        <w:t>is not</w:t>
      </w:r>
      <w:r w:rsidR="00F9008D">
        <w:t xml:space="preserve"> </w:t>
      </w:r>
      <w:r>
        <w:t>used</w:t>
      </w:r>
      <w:proofErr w:type="gramEnd"/>
      <w:r>
        <w:t xml:space="preserve"> in normative elements.</w:t>
      </w:r>
      <w:r w:rsidR="001F1132">
        <w:t xml:space="preserve"> The </w:t>
      </w:r>
      <w:r w:rsidR="003765B8">
        <w:t xml:space="preserve">unambiguous </w:t>
      </w:r>
      <w:r w:rsidR="001F1132">
        <w:t>construction</w:t>
      </w:r>
      <w:r w:rsidR="003765B8">
        <w:t>s</w:t>
      </w:r>
      <w:r w:rsidR="001F1132">
        <w:t xml:space="preserve"> "might not" </w:t>
      </w:r>
      <w:r w:rsidR="003765B8">
        <w:t xml:space="preserve">or "shall not" </w:t>
      </w:r>
      <w:proofErr w:type="gramStart"/>
      <w:r w:rsidR="003765B8">
        <w:t>are</w:t>
      </w:r>
      <w:r w:rsidR="001F1132">
        <w:t xml:space="preserve"> used</w:t>
      </w:r>
      <w:proofErr w:type="gramEnd"/>
      <w:r w:rsidR="001F1132">
        <w:t xml:space="preserve"> </w:t>
      </w:r>
      <w:r w:rsidR="003765B8">
        <w:t xml:space="preserve">instead, depending upon the </w:t>
      </w:r>
      <w:r w:rsidR="001F1132">
        <w:t>meaning intended.</w:t>
      </w:r>
    </w:p>
    <w:p w14:paraId="09B67210" w14:textId="77777777" w:rsidR="008C384C" w:rsidRDefault="008C384C" w:rsidP="00774DA4">
      <w:pPr>
        <w:pStyle w:val="EX"/>
      </w:pPr>
      <w:r w:rsidRPr="00774DA4">
        <w:rPr>
          <w:b/>
        </w:rPr>
        <w:t>can</w:t>
      </w:r>
      <w:r>
        <w:tab/>
      </w:r>
      <w:r>
        <w:tab/>
      </w:r>
      <w:proofErr w:type="gramStart"/>
      <w:r>
        <w:t>indicates</w:t>
      </w:r>
      <w:proofErr w:type="gramEnd"/>
      <w:r w:rsidR="00774DA4">
        <w:t xml:space="preserve"> that something is possible</w:t>
      </w:r>
    </w:p>
    <w:p w14:paraId="37427640" w14:textId="77777777" w:rsidR="00774DA4" w:rsidRDefault="00774DA4" w:rsidP="00774DA4">
      <w:pPr>
        <w:pStyle w:val="EX"/>
      </w:pPr>
      <w:r w:rsidRPr="00774DA4">
        <w:rPr>
          <w:b/>
        </w:rPr>
        <w:t>cannot</w:t>
      </w:r>
      <w:r>
        <w:tab/>
      </w:r>
      <w:r>
        <w:tab/>
      </w:r>
      <w:proofErr w:type="gramStart"/>
      <w:r>
        <w:t>indicates</w:t>
      </w:r>
      <w:proofErr w:type="gramEnd"/>
      <w:r>
        <w:t xml:space="preserve"> that something is impossible</w:t>
      </w:r>
    </w:p>
    <w:p w14:paraId="0BBF5610" w14:textId="77777777" w:rsidR="00774DA4" w:rsidRDefault="00774DA4" w:rsidP="00A27486">
      <w:r>
        <w:t xml:space="preserve">The constructions "can" and "cannot" </w:t>
      </w:r>
      <w:r w:rsidR="00F9008D">
        <w:t xml:space="preserve">are not </w:t>
      </w:r>
      <w:r>
        <w:t>substitute</w:t>
      </w:r>
      <w:r w:rsidR="003765B8">
        <w:t>s</w:t>
      </w:r>
      <w:r>
        <w:t xml:space="preserve"> for "may" and "need not".</w:t>
      </w:r>
    </w:p>
    <w:p w14:paraId="46554B00" w14:textId="77777777" w:rsidR="00774DA4" w:rsidRDefault="00774DA4" w:rsidP="00774DA4">
      <w:pPr>
        <w:pStyle w:val="EX"/>
      </w:pPr>
      <w:r w:rsidRPr="00774DA4">
        <w:rPr>
          <w:b/>
        </w:rPr>
        <w:t>will</w:t>
      </w:r>
      <w:r>
        <w:tab/>
      </w:r>
      <w:r>
        <w:tab/>
      </w:r>
      <w:proofErr w:type="gramStart"/>
      <w:r>
        <w:t>indicates</w:t>
      </w:r>
      <w:proofErr w:type="gramEnd"/>
      <w:r>
        <w:t xml:space="preserve"> that something is certain </w:t>
      </w:r>
      <w:r w:rsidR="003765B8">
        <w:t xml:space="preserve">or </w:t>
      </w:r>
      <w:r>
        <w:t xml:space="preserve">expected to happen </w:t>
      </w:r>
      <w:r w:rsidR="003765B8">
        <w:t xml:space="preserve">as a result of action taken by an </w:t>
      </w:r>
      <w:r>
        <w:t>agency the behaviour of which is outside the scope of the present document</w:t>
      </w:r>
    </w:p>
    <w:p w14:paraId="512B18C3" w14:textId="77777777" w:rsidR="00774DA4" w:rsidRDefault="00774DA4" w:rsidP="00774DA4">
      <w:pPr>
        <w:pStyle w:val="EX"/>
      </w:pPr>
      <w:r w:rsidRPr="00774DA4">
        <w:rPr>
          <w:b/>
        </w:rPr>
        <w:t>will</w:t>
      </w:r>
      <w:r>
        <w:rPr>
          <w:b/>
        </w:rPr>
        <w:t xml:space="preserve"> not</w:t>
      </w:r>
      <w:r>
        <w:tab/>
      </w:r>
      <w:r>
        <w:tab/>
      </w:r>
      <w:proofErr w:type="gramStart"/>
      <w:r>
        <w:t>indicates</w:t>
      </w:r>
      <w:proofErr w:type="gramEnd"/>
      <w:r>
        <w:t xml:space="preserve"> that something is certain </w:t>
      </w:r>
      <w:r w:rsidR="003765B8">
        <w:t xml:space="preserve">or expected not </w:t>
      </w:r>
      <w:r>
        <w:t xml:space="preserve">to happen </w:t>
      </w:r>
      <w:r w:rsidR="003765B8">
        <w:t xml:space="preserve">as a result of action taken </w:t>
      </w:r>
      <w:r>
        <w:t xml:space="preserve">by </w:t>
      </w:r>
      <w:r w:rsidR="003765B8">
        <w:t xml:space="preserve">an </w:t>
      </w:r>
      <w:r>
        <w:t>agency the behaviour of which is outside the scope of the present document</w:t>
      </w:r>
    </w:p>
    <w:p w14:paraId="7D61E1E7" w14:textId="77777777" w:rsidR="001F1132" w:rsidRDefault="001F1132" w:rsidP="00774DA4">
      <w:pPr>
        <w:pStyle w:val="EX"/>
      </w:pPr>
      <w:r>
        <w:rPr>
          <w:b/>
        </w:rPr>
        <w:t>might</w:t>
      </w:r>
      <w:r w:rsidRPr="001F1132">
        <w:tab/>
      </w:r>
      <w:proofErr w:type="gramStart"/>
      <w:r w:rsidRPr="001F1132">
        <w:t>indicates</w:t>
      </w:r>
      <w:proofErr w:type="gramEnd"/>
      <w:r w:rsidRPr="001F1132">
        <w:t xml:space="preserve"> a likelihood that something will happen as a result of </w:t>
      </w:r>
      <w:r w:rsidR="003765B8">
        <w:t xml:space="preserve">action taken by </w:t>
      </w:r>
      <w:r w:rsidRPr="001F1132">
        <w:t>some agency the</w:t>
      </w:r>
      <w:r>
        <w:t xml:space="preserve"> behaviour of which is outside the scope of the present document</w:t>
      </w:r>
    </w:p>
    <w:p w14:paraId="2F245ECB" w14:textId="77777777" w:rsidR="003765B8" w:rsidRDefault="003765B8" w:rsidP="003765B8">
      <w:pPr>
        <w:pStyle w:val="EX"/>
      </w:pPr>
      <w:r>
        <w:rPr>
          <w:b/>
        </w:rPr>
        <w:lastRenderedPageBreak/>
        <w:t>might not</w:t>
      </w:r>
      <w:r w:rsidRPr="001F1132">
        <w:tab/>
      </w:r>
      <w:proofErr w:type="gramStart"/>
      <w:r w:rsidRPr="001F1132">
        <w:t>indicates</w:t>
      </w:r>
      <w:proofErr w:type="gramEnd"/>
      <w:r w:rsidRPr="001F1132">
        <w:t xml:space="preserve"> a likelihood that something will </w:t>
      </w:r>
      <w:r>
        <w:t xml:space="preserve">not </w:t>
      </w:r>
      <w:r w:rsidRPr="001F1132">
        <w:t xml:space="preserve">happen as a result of </w:t>
      </w:r>
      <w:r>
        <w:t xml:space="preserve">action taken by </w:t>
      </w:r>
      <w:r w:rsidRPr="001F1132">
        <w:t>some agency the</w:t>
      </w:r>
      <w:r>
        <w:t xml:space="preserve"> behaviour of which is outside the scope of the present document</w:t>
      </w:r>
    </w:p>
    <w:p w14:paraId="21555F99" w14:textId="77777777" w:rsidR="001F1132" w:rsidRDefault="001F1132" w:rsidP="001F1132">
      <w:r>
        <w:t>In addition:</w:t>
      </w:r>
    </w:p>
    <w:p w14:paraId="63413FDB" w14:textId="77777777" w:rsidR="00774DA4" w:rsidRDefault="00774DA4" w:rsidP="00774DA4">
      <w:pPr>
        <w:pStyle w:val="EX"/>
      </w:pPr>
      <w:r w:rsidRPr="00647114">
        <w:rPr>
          <w:b/>
        </w:rPr>
        <w:t>is</w:t>
      </w:r>
      <w:r>
        <w:tab/>
        <w:t>(or any other verb in the indicative</w:t>
      </w:r>
      <w:r w:rsidR="001F1132">
        <w:t xml:space="preserve"> mood</w:t>
      </w:r>
      <w:r>
        <w:t xml:space="preserve">) </w:t>
      </w:r>
      <w:proofErr w:type="gramStart"/>
      <w:r>
        <w:t>indicates</w:t>
      </w:r>
      <w:proofErr w:type="gramEnd"/>
      <w:r>
        <w:t xml:space="preserve"> a statement of fact</w:t>
      </w:r>
    </w:p>
    <w:p w14:paraId="593B9524" w14:textId="77777777" w:rsidR="00647114" w:rsidRDefault="00647114" w:rsidP="00774DA4">
      <w:pPr>
        <w:pStyle w:val="EX"/>
      </w:pPr>
      <w:r w:rsidRPr="00647114">
        <w:rPr>
          <w:b/>
        </w:rPr>
        <w:t>is not</w:t>
      </w:r>
      <w:r>
        <w:tab/>
        <w:t>(or any other negative verb in the indicative</w:t>
      </w:r>
      <w:r w:rsidR="001F1132">
        <w:t xml:space="preserve"> mood</w:t>
      </w:r>
      <w:r>
        <w:t xml:space="preserve">) </w:t>
      </w:r>
      <w:proofErr w:type="gramStart"/>
      <w:r>
        <w:t>indicates</w:t>
      </w:r>
      <w:proofErr w:type="gramEnd"/>
      <w:r>
        <w:t xml:space="preserve"> a statement of fact</w:t>
      </w:r>
    </w:p>
    <w:p w14:paraId="5DD56516" w14:textId="77777777" w:rsidR="00774DA4" w:rsidRPr="004D3578" w:rsidRDefault="00647114" w:rsidP="00A27486">
      <w:r>
        <w:t>The constructions "</w:t>
      </w:r>
      <w:proofErr w:type="gramStart"/>
      <w:r>
        <w:t>is</w:t>
      </w:r>
      <w:proofErr w:type="gramEnd"/>
      <w:r>
        <w:t>" and "is not" do not indicate requirements.</w:t>
      </w:r>
    </w:p>
    <w:p w14:paraId="5E93E31E" w14:textId="7FCE02C5" w:rsidR="00080512" w:rsidRPr="004D3578" w:rsidDel="00997A12" w:rsidRDefault="00080512">
      <w:pPr>
        <w:pStyle w:val="Heading1"/>
        <w:rPr>
          <w:del w:id="329" w:author="Saurabh4-Nokia" w:date="2022-11-21T17:34:00Z"/>
        </w:rPr>
      </w:pPr>
      <w:bookmarkStart w:id="330" w:name="introduction"/>
      <w:bookmarkStart w:id="331" w:name="_Toc119944409"/>
      <w:bookmarkEnd w:id="330"/>
      <w:del w:id="332" w:author="Saurabh4-Nokia" w:date="2022-11-21T17:34:00Z">
        <w:r w:rsidRPr="004D3578" w:rsidDel="00997A12">
          <w:delText>Introduction</w:delText>
        </w:r>
        <w:bookmarkEnd w:id="331"/>
      </w:del>
    </w:p>
    <w:p w14:paraId="6A7CE5D7" w14:textId="4C4C26F4" w:rsidR="00080512" w:rsidRPr="004D3578" w:rsidDel="00997A12" w:rsidRDefault="00080512">
      <w:pPr>
        <w:pStyle w:val="Guidance"/>
        <w:rPr>
          <w:del w:id="333" w:author="Saurabh4-Nokia" w:date="2022-11-21T17:34:00Z"/>
        </w:rPr>
      </w:pPr>
      <w:del w:id="334" w:author="Saurabh4-Nokia" w:date="2022-11-21T17:34:00Z">
        <w:r w:rsidRPr="004D3578" w:rsidDel="00997A12">
          <w:delText xml:space="preserve">This clause is optional. If it exists, it </w:delText>
        </w:r>
        <w:r w:rsidR="00465515" w:rsidDel="00997A12">
          <w:delText>shall</w:delText>
        </w:r>
        <w:r w:rsidRPr="004D3578" w:rsidDel="00997A12">
          <w:delText xml:space="preserve"> </w:delText>
        </w:r>
        <w:r w:rsidR="00465515" w:rsidDel="00997A12">
          <w:delText xml:space="preserve">be </w:delText>
        </w:r>
        <w:r w:rsidRPr="004D3578" w:rsidDel="00997A12">
          <w:delText>the second unnumbered clause.</w:delText>
        </w:r>
      </w:del>
    </w:p>
    <w:p w14:paraId="548A512E" w14:textId="207F30EA" w:rsidR="00080512" w:rsidRPr="004D3578" w:rsidRDefault="00080512">
      <w:pPr>
        <w:pStyle w:val="Heading1"/>
      </w:pPr>
      <w:del w:id="335" w:author="Saurabh4-Nokia" w:date="2022-11-21T17:34:00Z">
        <w:r w:rsidRPr="004D3578" w:rsidDel="00997A12">
          <w:br w:type="page"/>
        </w:r>
      </w:del>
      <w:bookmarkStart w:id="336" w:name="scope"/>
      <w:bookmarkStart w:id="337" w:name="_Toc119944410"/>
      <w:bookmarkEnd w:id="336"/>
      <w:r w:rsidRPr="004D3578">
        <w:lastRenderedPageBreak/>
        <w:t>1</w:t>
      </w:r>
      <w:r w:rsidRPr="004D3578">
        <w:tab/>
        <w:t>Scope</w:t>
      </w:r>
      <w:bookmarkEnd w:id="337"/>
    </w:p>
    <w:p w14:paraId="7ABAF340" w14:textId="665CA9F7" w:rsidR="009F4E92" w:rsidRPr="00D0313B" w:rsidRDefault="009F4E92" w:rsidP="009F4E92">
      <w:pPr>
        <w:rPr>
          <w:lang w:val="en-IN" w:eastAsia="en-IN"/>
        </w:rPr>
      </w:pPr>
      <w:r w:rsidRPr="00D0313B">
        <w:rPr>
          <w:lang w:val="en-IN" w:eastAsia="en-IN"/>
        </w:rPr>
        <w:t xml:space="preserve">The </w:t>
      </w:r>
      <w:proofErr w:type="gramStart"/>
      <w:r w:rsidRPr="00D0313B">
        <w:rPr>
          <w:lang w:val="en-IN" w:eastAsia="en-IN"/>
        </w:rPr>
        <w:t>objectives</w:t>
      </w:r>
      <w:proofErr w:type="gramEnd"/>
      <w:r w:rsidRPr="00D0313B">
        <w:rPr>
          <w:lang w:val="en-IN" w:eastAsia="en-IN"/>
        </w:rPr>
        <w:t xml:space="preserve"> of this study are to identify key issues, potential security and privacy requirements and solutions with respect to</w:t>
      </w:r>
      <w:r>
        <w:rPr>
          <w:lang w:val="en-IN" w:eastAsia="en-IN"/>
        </w:rPr>
        <w:t>:</w:t>
      </w:r>
    </w:p>
    <w:p w14:paraId="244EAE2C" w14:textId="77777777" w:rsidR="006B1C6D" w:rsidRPr="00E25772" w:rsidRDefault="006B1C6D" w:rsidP="006B1C6D">
      <w:pPr>
        <w:numPr>
          <w:ilvl w:val="0"/>
          <w:numId w:val="6"/>
        </w:numPr>
        <w:rPr>
          <w:lang w:val="en-IN" w:eastAsia="en-IN"/>
        </w:rPr>
      </w:pPr>
      <w:r w:rsidRPr="00E25772">
        <w:rPr>
          <w:lang w:val="en-IN" w:eastAsia="en-IN"/>
        </w:rPr>
        <w:t xml:space="preserve">Whether and how to </w:t>
      </w:r>
      <w:proofErr w:type="gramStart"/>
      <w:r w:rsidRPr="00E25772">
        <w:rPr>
          <w:lang w:val="en-IN" w:eastAsia="en-IN"/>
        </w:rPr>
        <w:t>identify</w:t>
      </w:r>
      <w:proofErr w:type="gramEnd"/>
      <w:r w:rsidRPr="00E25772">
        <w:rPr>
          <w:lang w:val="en-IN" w:eastAsia="en-IN"/>
        </w:rPr>
        <w:t>, authenticate and authorize the Authenticable Non-3GPP devices behind the Residential Gateway (RG) connecting to the network.</w:t>
      </w:r>
    </w:p>
    <w:p w14:paraId="797CA649" w14:textId="77777777" w:rsidR="006B1C6D" w:rsidRPr="00E25772" w:rsidRDefault="006B1C6D" w:rsidP="006B1C6D">
      <w:pPr>
        <w:numPr>
          <w:ilvl w:val="0"/>
          <w:numId w:val="6"/>
        </w:numPr>
        <w:rPr>
          <w:lang w:val="en-IN" w:eastAsia="en-IN"/>
        </w:rPr>
      </w:pPr>
      <w:r w:rsidRPr="00E25772">
        <w:rPr>
          <w:lang w:val="en-IN" w:eastAsia="en-IN"/>
        </w:rPr>
        <w:t xml:space="preserve">Whether and how to </w:t>
      </w:r>
      <w:proofErr w:type="gramStart"/>
      <w:r w:rsidRPr="00E25772">
        <w:rPr>
          <w:lang w:val="en-IN" w:eastAsia="en-IN"/>
        </w:rPr>
        <w:t>identify</w:t>
      </w:r>
      <w:proofErr w:type="gramEnd"/>
      <w:r w:rsidRPr="00E25772">
        <w:rPr>
          <w:lang w:val="en-IN" w:eastAsia="en-IN"/>
        </w:rPr>
        <w:t>, authenticate and authorize the 3GPP devices (UE or N5CW devices) behind the Residential Gateway (RG) connecting to the network.</w:t>
      </w:r>
    </w:p>
    <w:p w14:paraId="3E042DFA" w14:textId="77777777" w:rsidR="006B1C6D" w:rsidRPr="00E148F5" w:rsidRDefault="006B1C6D" w:rsidP="006B1C6D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E25772">
        <w:rPr>
          <w:lang w:val="en-IN" w:eastAsia="en-IN"/>
        </w:rPr>
        <w:t>Security aspects of supporting slice in 5WWC.</w:t>
      </w:r>
      <w:r w:rsidRPr="00E25772" w:rsidDel="00E25772">
        <w:rPr>
          <w:lang w:val="en-IN" w:eastAsia="en-IN"/>
        </w:rPr>
        <w:t xml:space="preserve"> </w:t>
      </w:r>
    </w:p>
    <w:p w14:paraId="7B8F9434" w14:textId="77777777" w:rsidR="009F4E92" w:rsidRPr="004D3578" w:rsidRDefault="009F4E92" w:rsidP="00E95BBD">
      <w:pPr>
        <w:pStyle w:val="Guidance"/>
      </w:pPr>
    </w:p>
    <w:p w14:paraId="794720D9" w14:textId="77777777" w:rsidR="00080512" w:rsidRPr="004D3578" w:rsidRDefault="00080512">
      <w:pPr>
        <w:pStyle w:val="Heading1"/>
      </w:pPr>
      <w:bookmarkStart w:id="338" w:name="references"/>
      <w:bookmarkStart w:id="339" w:name="_Toc119944411"/>
      <w:bookmarkEnd w:id="338"/>
      <w:r w:rsidRPr="004D3578">
        <w:t>2</w:t>
      </w:r>
      <w:r w:rsidRPr="004D3578">
        <w:tab/>
        <w:t>References</w:t>
      </w:r>
      <w:bookmarkEnd w:id="339"/>
    </w:p>
    <w:p w14:paraId="38C42C61" w14:textId="77777777" w:rsidR="00080512" w:rsidRPr="004D3578" w:rsidRDefault="00080512">
      <w:r w:rsidRPr="004D3578">
        <w:t xml:space="preserve">The following documents </w:t>
      </w:r>
      <w:proofErr w:type="gramStart"/>
      <w:r w:rsidRPr="004D3578">
        <w:t>contain</w:t>
      </w:r>
      <w:proofErr w:type="gramEnd"/>
      <w:r w:rsidRPr="004D3578">
        <w:t xml:space="preserve"> provisions which, through reference in this text, constitute provisions of the present document.</w:t>
      </w:r>
    </w:p>
    <w:p w14:paraId="58E74F57" w14:textId="77777777" w:rsidR="00080512" w:rsidRPr="004D3578" w:rsidRDefault="00051834" w:rsidP="00051834">
      <w:pPr>
        <w:pStyle w:val="B1"/>
      </w:pPr>
      <w:r>
        <w:t>-</w:t>
      </w:r>
      <w:r>
        <w:tab/>
      </w:r>
      <w:r w:rsidR="00080512" w:rsidRPr="004D3578">
        <w:t>References are either specific (</w:t>
      </w:r>
      <w:proofErr w:type="gramStart"/>
      <w:r w:rsidR="00080512" w:rsidRPr="004D3578">
        <w:t>identified</w:t>
      </w:r>
      <w:proofErr w:type="gramEnd"/>
      <w:r w:rsidR="00080512" w:rsidRPr="004D3578">
        <w:t xml:space="preserve"> by date of publication, edition numbe</w:t>
      </w:r>
      <w:r w:rsidR="00DC4DA2" w:rsidRPr="004D3578">
        <w:t>r, version number, etc.) or non</w:t>
      </w:r>
      <w:r w:rsidR="00DC4DA2" w:rsidRPr="004D3578">
        <w:noBreakHyphen/>
      </w:r>
      <w:r w:rsidR="00080512" w:rsidRPr="004D3578">
        <w:t>specific.</w:t>
      </w:r>
    </w:p>
    <w:p w14:paraId="3CDBAF19" w14:textId="77777777" w:rsidR="00080512" w:rsidRPr="004D3578" w:rsidRDefault="00051834" w:rsidP="00051834">
      <w:pPr>
        <w:pStyle w:val="B1"/>
      </w:pPr>
      <w:r>
        <w:t>-</w:t>
      </w:r>
      <w:r>
        <w:tab/>
      </w:r>
      <w:r w:rsidR="00080512" w:rsidRPr="004D3578">
        <w:t xml:space="preserve">For a specific reference, </w:t>
      </w:r>
      <w:proofErr w:type="gramStart"/>
      <w:r w:rsidR="00080512" w:rsidRPr="004D3578">
        <w:t>subsequent</w:t>
      </w:r>
      <w:proofErr w:type="gramEnd"/>
      <w:r w:rsidR="00080512" w:rsidRPr="004D3578">
        <w:t xml:space="preserve"> revisions do not apply.</w:t>
      </w:r>
    </w:p>
    <w:p w14:paraId="52D91A89" w14:textId="77777777" w:rsidR="00080512" w:rsidRPr="004D3578" w:rsidRDefault="00051834" w:rsidP="00051834">
      <w:pPr>
        <w:pStyle w:val="B1"/>
      </w:pPr>
      <w:r>
        <w:t>-</w:t>
      </w:r>
      <w:r>
        <w:tab/>
      </w:r>
      <w:r w:rsidR="00080512"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="00080512" w:rsidRPr="004D3578">
        <w:rPr>
          <w:i/>
        </w:rPr>
        <w:t xml:space="preserve"> in the same Release as the present document</w:t>
      </w:r>
      <w:r w:rsidR="00080512" w:rsidRPr="004D3578">
        <w:t>.</w:t>
      </w:r>
    </w:p>
    <w:p w14:paraId="29094E8A" w14:textId="53224853" w:rsidR="00EC4A25" w:rsidRPr="004D3578" w:rsidRDefault="00EC4A25" w:rsidP="00223205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306218C" w14:textId="19988008" w:rsidR="00F8658A" w:rsidRDefault="00F8658A" w:rsidP="00D57684">
      <w:pPr>
        <w:pStyle w:val="EX"/>
      </w:pPr>
      <w:r w:rsidRPr="006902A4">
        <w:t>[</w:t>
      </w:r>
      <w:r>
        <w:t>2</w:t>
      </w:r>
      <w:r w:rsidRPr="006902A4">
        <w:t>]</w:t>
      </w:r>
      <w:r w:rsidRPr="006902A4">
        <w:tab/>
        <w:t>3GPP TR 23700-17 "Study on the support for 5WWC, Phase 2"</w:t>
      </w:r>
    </w:p>
    <w:p w14:paraId="0D2E395F" w14:textId="4AF41938" w:rsidR="00C75E75" w:rsidRDefault="00D57684" w:rsidP="00D57684">
      <w:pPr>
        <w:pStyle w:val="EX"/>
      </w:pPr>
      <w:r w:rsidRPr="008A6365">
        <w:t>[</w:t>
      </w:r>
      <w:r w:rsidR="00E94FF5">
        <w:t>3</w:t>
      </w:r>
      <w:r w:rsidRPr="008A6365">
        <w:t>]</w:t>
      </w:r>
      <w:r w:rsidRPr="008A6365">
        <w:tab/>
        <w:t>3GPP TR 33.316 "Wireless and wireline convergence access support for the 5G System (5GS)"</w:t>
      </w:r>
    </w:p>
    <w:p w14:paraId="611A438F" w14:textId="72009258" w:rsidR="00C75E75" w:rsidRDefault="00C75E75" w:rsidP="00C75E75">
      <w:pPr>
        <w:pStyle w:val="EX"/>
      </w:pPr>
      <w:r>
        <w:t>[4]</w:t>
      </w:r>
      <w:r>
        <w:tab/>
        <w:t xml:space="preserve">3GPP TS 33.501: "Security architecture and procedures for 5G System" </w:t>
      </w:r>
    </w:p>
    <w:p w14:paraId="487BCF72" w14:textId="2C601226" w:rsidR="00A3270D" w:rsidRDefault="00C75E75" w:rsidP="00C75E75">
      <w:pPr>
        <w:pStyle w:val="EX"/>
        <w:rPr>
          <w:ins w:id="340" w:author="Saurabh4-Nokia" w:date="2022-11-21T17:26:00Z"/>
        </w:rPr>
      </w:pPr>
      <w:r w:rsidRPr="00937A71">
        <w:t>[</w:t>
      </w:r>
      <w:r>
        <w:t>5</w:t>
      </w:r>
      <w:r w:rsidRPr="00937A71">
        <w:t>]</w:t>
      </w:r>
      <w:r w:rsidRPr="00937A71">
        <w:tab/>
        <w:t>IETF RFC 5448: " Improved Extensible Authentication Protocol Method for 3rd Generation Authentication and Key Agreement (</w:t>
      </w:r>
      <w:proofErr w:type="spellStart"/>
      <w:r w:rsidRPr="00937A71">
        <w:t>EAP</w:t>
      </w:r>
      <w:proofErr w:type="spellEnd"/>
      <w:r w:rsidRPr="00937A71">
        <w:t>-AKA')".</w:t>
      </w:r>
    </w:p>
    <w:p w14:paraId="47228512" w14:textId="0EFABA59" w:rsidR="00560419" w:rsidRDefault="00560419" w:rsidP="00560419">
      <w:pPr>
        <w:keepLines/>
        <w:ind w:left="1702" w:hanging="1418"/>
        <w:rPr>
          <w:ins w:id="341" w:author="Saurabh4-Nokia" w:date="2022-11-21T17:26:00Z"/>
          <w:rFonts w:eastAsia="Times New Roman"/>
        </w:rPr>
      </w:pPr>
      <w:ins w:id="342" w:author="Saurabh4-Nokia" w:date="2022-11-21T17:26:00Z">
        <w:r>
          <w:rPr>
            <w:rFonts w:eastAsia="Times New Roman"/>
          </w:rPr>
          <w:t>[6]</w:t>
        </w:r>
        <w:r>
          <w:rPr>
            <w:rFonts w:eastAsia="Times New Roman"/>
          </w:rPr>
          <w:tab/>
        </w:r>
        <w:bookmarkStart w:id="343" w:name="_Hlk118405754"/>
        <w:r>
          <w:rPr>
            <w:rFonts w:eastAsia="Times New Roman"/>
          </w:rPr>
          <w:t xml:space="preserve">IEEE Std 802.11™-2020 Part 11: "Wireless LAN Medium Access Control (MAC) and Physical Layer (PHY) Specifications". </w:t>
        </w:r>
        <w:bookmarkEnd w:id="343"/>
      </w:ins>
    </w:p>
    <w:p w14:paraId="6CA926DF" w14:textId="77777777" w:rsidR="00560419" w:rsidRPr="00C75E75" w:rsidRDefault="00560419" w:rsidP="00C75E75">
      <w:pPr>
        <w:pStyle w:val="EX"/>
      </w:pPr>
    </w:p>
    <w:p w14:paraId="24ACB616" w14:textId="77777777" w:rsidR="00080512" w:rsidRPr="004D3578" w:rsidRDefault="00080512">
      <w:pPr>
        <w:pStyle w:val="Heading1"/>
      </w:pPr>
      <w:bookmarkStart w:id="344" w:name="definitions"/>
      <w:bookmarkStart w:id="345" w:name="_Toc119944412"/>
      <w:bookmarkEnd w:id="344"/>
      <w:r w:rsidRPr="004D3578">
        <w:t>3</w:t>
      </w:r>
      <w:r w:rsidRPr="004D3578">
        <w:tab/>
        <w:t>Definitions</w:t>
      </w:r>
      <w:r w:rsidR="00602AEA">
        <w:t xml:space="preserve"> of terms, symbols and abbreviations</w:t>
      </w:r>
      <w:bookmarkEnd w:id="345"/>
    </w:p>
    <w:p w14:paraId="10D23EAA" w14:textId="15EDEA6E" w:rsidR="00080512" w:rsidRPr="004D3578" w:rsidDel="003F41B1" w:rsidRDefault="00BA19ED">
      <w:pPr>
        <w:pStyle w:val="Guidance"/>
        <w:rPr>
          <w:del w:id="346" w:author="Saurabh4-Nokia" w:date="2022-11-21T17:35:00Z"/>
        </w:rPr>
      </w:pPr>
      <w:del w:id="347" w:author="Saurabh4-Nokia" w:date="2022-11-21T17:35:00Z">
        <w:r w:rsidDel="003F41B1">
          <w:delText>This clause and its three subclauses are mandatory. The contents shall be shown as "void" if the TS/TR does not define any terms, symbols, or abbreviations.</w:delText>
        </w:r>
      </w:del>
    </w:p>
    <w:p w14:paraId="6CBABCF9" w14:textId="77777777" w:rsidR="00080512" w:rsidRPr="004D3578" w:rsidRDefault="00080512">
      <w:pPr>
        <w:pStyle w:val="Heading2"/>
      </w:pPr>
      <w:bookmarkStart w:id="348" w:name="_Toc119944413"/>
      <w:r w:rsidRPr="004D3578">
        <w:t>3.1</w:t>
      </w:r>
      <w:r w:rsidRPr="004D3578">
        <w:tab/>
      </w:r>
      <w:r w:rsidR="002B6339">
        <w:t>Terms</w:t>
      </w:r>
      <w:bookmarkEnd w:id="348"/>
    </w:p>
    <w:p w14:paraId="52F085A8" w14:textId="77777777" w:rsidR="00080512" w:rsidRPr="004D3578" w:rsidRDefault="00080512">
      <w:r w:rsidRPr="004D3578">
        <w:t xml:space="preserve">For the purposes of the present document, the terms given in </w:t>
      </w:r>
      <w:r w:rsidR="00DF62CD">
        <w:t xml:space="preserve">3GPP </w:t>
      </w:r>
      <w:r w:rsidRPr="004D3578">
        <w:t>TR 21.905 [</w:t>
      </w:r>
      <w:r w:rsidR="004D3578" w:rsidRPr="004D3578">
        <w:t>1</w:t>
      </w:r>
      <w:r w:rsidRPr="004D3578">
        <w:t xml:space="preserve">] and the following apply. A term defined in the present document takes precedence over the definition of the same term, if any, in </w:t>
      </w:r>
      <w:r w:rsidR="00DF62CD">
        <w:t xml:space="preserve">3GPP </w:t>
      </w:r>
      <w:r w:rsidRPr="004D3578">
        <w:t>TR 21.905 [</w:t>
      </w:r>
      <w:r w:rsidR="004D3578" w:rsidRPr="004D3578">
        <w:t>1</w:t>
      </w:r>
      <w:r w:rsidRPr="004D3578">
        <w:t>].</w:t>
      </w:r>
    </w:p>
    <w:p w14:paraId="704458C4" w14:textId="5A99CA67" w:rsidR="00080512" w:rsidRPr="004D3578" w:rsidDel="008046A8" w:rsidRDefault="00080512">
      <w:pPr>
        <w:pStyle w:val="Guidance"/>
        <w:rPr>
          <w:del w:id="349" w:author="Saurabh4-Nokia" w:date="2022-11-21T17:35:00Z"/>
        </w:rPr>
      </w:pPr>
      <w:del w:id="350" w:author="Saurabh4-Nokia" w:date="2022-11-21T17:35:00Z">
        <w:r w:rsidRPr="004D3578" w:rsidDel="008046A8">
          <w:delText>Definition format (Normal)</w:delText>
        </w:r>
      </w:del>
    </w:p>
    <w:p w14:paraId="090E5623" w14:textId="57C56408" w:rsidR="00080512" w:rsidRPr="004D3578" w:rsidDel="008046A8" w:rsidRDefault="00080512">
      <w:pPr>
        <w:pStyle w:val="Guidance"/>
        <w:rPr>
          <w:del w:id="351" w:author="Saurabh4-Nokia" w:date="2022-11-21T17:35:00Z"/>
        </w:rPr>
      </w:pPr>
      <w:del w:id="352" w:author="Saurabh4-Nokia" w:date="2022-11-21T17:35:00Z">
        <w:r w:rsidRPr="004D3578" w:rsidDel="008046A8">
          <w:rPr>
            <w:b/>
          </w:rPr>
          <w:delText>&lt;defined term&gt;:</w:delText>
        </w:r>
        <w:r w:rsidRPr="004D3578" w:rsidDel="008046A8">
          <w:delText xml:space="preserve"> &lt;definition&gt;.</w:delText>
        </w:r>
      </w:del>
    </w:p>
    <w:p w14:paraId="060B24CE" w14:textId="77777777" w:rsidR="00080512" w:rsidRPr="004D3578" w:rsidRDefault="00080512">
      <w:r w:rsidRPr="004D3578">
        <w:rPr>
          <w:b/>
        </w:rPr>
        <w:t>example:</w:t>
      </w:r>
      <w:r w:rsidRPr="004D3578">
        <w:t xml:space="preserve"> text used to clarify abstract rules by applying them literally.</w:t>
      </w:r>
    </w:p>
    <w:p w14:paraId="748FAD21" w14:textId="77777777" w:rsidR="00080512" w:rsidRPr="004D3578" w:rsidRDefault="00080512">
      <w:pPr>
        <w:pStyle w:val="Heading2"/>
      </w:pPr>
      <w:bookmarkStart w:id="353" w:name="_Toc119944414"/>
      <w:r w:rsidRPr="004D3578">
        <w:lastRenderedPageBreak/>
        <w:t>3.2</w:t>
      </w:r>
      <w:r w:rsidRPr="004D3578">
        <w:tab/>
        <w:t>Symbols</w:t>
      </w:r>
      <w:bookmarkEnd w:id="353"/>
    </w:p>
    <w:p w14:paraId="46F1B0F7" w14:textId="77777777" w:rsidR="00080512" w:rsidRPr="004D3578" w:rsidRDefault="00080512">
      <w:pPr>
        <w:keepNext/>
      </w:pPr>
      <w:r w:rsidRPr="004D3578">
        <w:t>For the purposes of the present document, the following symbols apply:</w:t>
      </w:r>
    </w:p>
    <w:p w14:paraId="411ED5D0" w14:textId="1B9338EF" w:rsidR="00080512" w:rsidRPr="004D3578" w:rsidDel="006D599A" w:rsidRDefault="00080512">
      <w:pPr>
        <w:pStyle w:val="Guidance"/>
        <w:rPr>
          <w:del w:id="354" w:author="Saurabh4-Nokia" w:date="2022-11-21T17:36:00Z"/>
        </w:rPr>
      </w:pPr>
      <w:del w:id="355" w:author="Saurabh4-Nokia" w:date="2022-11-21T17:36:00Z">
        <w:r w:rsidRPr="004D3578" w:rsidDel="006D599A">
          <w:delText>Symbol format (EW)</w:delText>
        </w:r>
      </w:del>
    </w:p>
    <w:p w14:paraId="56FD5D7C" w14:textId="77777777" w:rsidR="00080512" w:rsidRPr="004D3578" w:rsidRDefault="00080512">
      <w:pPr>
        <w:pStyle w:val="EW"/>
      </w:pPr>
      <w:r w:rsidRPr="004D3578">
        <w:t>&lt;symbol&gt;</w:t>
      </w:r>
      <w:r w:rsidRPr="004D3578">
        <w:tab/>
        <w:t>&lt;Explanation&gt;</w:t>
      </w:r>
    </w:p>
    <w:p w14:paraId="50F83E7B" w14:textId="77777777" w:rsidR="00080512" w:rsidRPr="004D3578" w:rsidRDefault="00080512">
      <w:pPr>
        <w:pStyle w:val="EW"/>
      </w:pPr>
    </w:p>
    <w:p w14:paraId="5E81C5C1" w14:textId="77777777" w:rsidR="00080512" w:rsidRPr="004D3578" w:rsidRDefault="00080512">
      <w:pPr>
        <w:pStyle w:val="Heading2"/>
      </w:pPr>
      <w:bookmarkStart w:id="356" w:name="_Toc119944415"/>
      <w:r w:rsidRPr="004D3578">
        <w:t>3.3</w:t>
      </w:r>
      <w:r w:rsidRPr="004D3578">
        <w:tab/>
        <w:t>Abbreviations</w:t>
      </w:r>
      <w:bookmarkEnd w:id="356"/>
    </w:p>
    <w:p w14:paraId="338C6B7C" w14:textId="77777777" w:rsidR="00080512" w:rsidRPr="004D3578" w:rsidRDefault="00080512">
      <w:pPr>
        <w:keepNext/>
      </w:pPr>
      <w:r w:rsidRPr="004D3578">
        <w:t>For the purposes of the present document, the abb</w:t>
      </w:r>
      <w:r w:rsidR="004D3578" w:rsidRPr="004D3578">
        <w:t xml:space="preserve">reviations given in </w:t>
      </w:r>
      <w:r w:rsidR="00DF62CD">
        <w:t xml:space="preserve">3GPP </w:t>
      </w:r>
      <w:r w:rsidR="004D3578" w:rsidRPr="004D3578">
        <w:t>TR 21.905 [1</w:t>
      </w:r>
      <w:r w:rsidRPr="004D3578">
        <w:t>] and the following apply. An abbreviation defined in the present document takes precedence over the definition of the same abbre</w:t>
      </w:r>
      <w:r w:rsidR="004D3578" w:rsidRPr="004D3578">
        <w:t xml:space="preserve">viation, if any, in </w:t>
      </w:r>
      <w:r w:rsidR="00DF62CD">
        <w:t xml:space="preserve">3GPP </w:t>
      </w:r>
      <w:r w:rsidR="004D3578" w:rsidRPr="004D3578">
        <w:t>TR 21.905 [1</w:t>
      </w:r>
      <w:r w:rsidRPr="004D3578">
        <w:t>].</w:t>
      </w:r>
    </w:p>
    <w:p w14:paraId="2D043CE1" w14:textId="77777777" w:rsidR="00080512" w:rsidRPr="004D3578" w:rsidRDefault="00080512">
      <w:pPr>
        <w:pStyle w:val="Guidance"/>
        <w:keepNext/>
      </w:pPr>
      <w:r w:rsidRPr="004D3578">
        <w:t>Abbreviation format (EW)</w:t>
      </w:r>
    </w:p>
    <w:p w14:paraId="16A04C7F" w14:textId="77777777" w:rsidR="00080512" w:rsidRPr="004D3578" w:rsidRDefault="00080512">
      <w:pPr>
        <w:pStyle w:val="EW"/>
      </w:pPr>
      <w:r w:rsidRPr="004D3578">
        <w:t>&lt;</w:t>
      </w:r>
      <w:r w:rsidR="00D76048">
        <w:t>ABBREVIATION</w:t>
      </w:r>
      <w:r w:rsidRPr="004D3578">
        <w:t>&gt;</w:t>
      </w:r>
      <w:r w:rsidRPr="004D3578">
        <w:tab/>
        <w:t>&lt;</w:t>
      </w:r>
      <w:r w:rsidR="00D76048">
        <w:t>Expansion</w:t>
      </w:r>
      <w:r w:rsidRPr="004D3578">
        <w:t>&gt;</w:t>
      </w:r>
    </w:p>
    <w:p w14:paraId="1EA365ED" w14:textId="77777777" w:rsidR="00080512" w:rsidRPr="004D3578" w:rsidRDefault="00080512">
      <w:pPr>
        <w:pStyle w:val="EW"/>
      </w:pPr>
    </w:p>
    <w:p w14:paraId="7D89FB01" w14:textId="6C085C96" w:rsidR="00080512" w:rsidRDefault="00080512">
      <w:pPr>
        <w:pStyle w:val="Heading1"/>
      </w:pPr>
      <w:bookmarkStart w:id="357" w:name="clause4"/>
      <w:bookmarkStart w:id="358" w:name="_Toc119944416"/>
      <w:bookmarkEnd w:id="357"/>
      <w:r w:rsidRPr="004D3578">
        <w:t>4</w:t>
      </w:r>
      <w:r w:rsidRPr="004D3578">
        <w:tab/>
      </w:r>
      <w:r w:rsidR="004578D5">
        <w:t>Assumptions</w:t>
      </w:r>
      <w:bookmarkEnd w:id="358"/>
    </w:p>
    <w:p w14:paraId="7722AF27" w14:textId="1FFD0922" w:rsidR="000624AE" w:rsidRPr="000624AE" w:rsidRDefault="000624AE" w:rsidP="00E95BBD">
      <w:pPr>
        <w:pStyle w:val="Guidance"/>
      </w:pPr>
      <w:r>
        <w:t xml:space="preserve">This clause </w:t>
      </w:r>
      <w:proofErr w:type="gramStart"/>
      <w:r>
        <w:t>contains</w:t>
      </w:r>
      <w:proofErr w:type="gramEnd"/>
      <w:r>
        <w:t xml:space="preserve"> assumptions</w:t>
      </w:r>
      <w:r w:rsidR="00CA561D">
        <w:t xml:space="preserve"> for the study</w:t>
      </w:r>
      <w:r>
        <w:t xml:space="preserve">. If there are no assumptions at the end of the study, the clause will </w:t>
      </w:r>
      <w:proofErr w:type="gramStart"/>
      <w:r>
        <w:t>be removed</w:t>
      </w:r>
      <w:proofErr w:type="gramEnd"/>
      <w:r>
        <w:t xml:space="preserve"> before sending for approval.</w:t>
      </w:r>
    </w:p>
    <w:p w14:paraId="6E04E966" w14:textId="77777777" w:rsidR="003148C6" w:rsidRDefault="003148C6" w:rsidP="003148C6">
      <w:pPr>
        <w:pStyle w:val="Heading1"/>
      </w:pPr>
      <w:bookmarkStart w:id="359" w:name="tsgNames"/>
      <w:bookmarkStart w:id="360" w:name="_Toc119944417"/>
      <w:bookmarkEnd w:id="359"/>
      <w:r>
        <w:t>5</w:t>
      </w:r>
      <w:r w:rsidRPr="004D3578">
        <w:tab/>
      </w:r>
      <w:r>
        <w:t>Key issues</w:t>
      </w:r>
      <w:bookmarkEnd w:id="360"/>
    </w:p>
    <w:p w14:paraId="4D7AF201" w14:textId="099264B0" w:rsidR="003148C6" w:rsidRPr="00DD3A7B" w:rsidRDefault="003148C6" w:rsidP="003148C6">
      <w:pPr>
        <w:pStyle w:val="Heading2"/>
        <w:rPr>
          <w:rFonts w:cs="Arial"/>
          <w:sz w:val="28"/>
          <w:szCs w:val="28"/>
        </w:rPr>
      </w:pPr>
      <w:bookmarkStart w:id="361" w:name="_Toc119944418"/>
      <w:r w:rsidRPr="00DD3A7B">
        <w:t>5.</w:t>
      </w:r>
      <w:r w:rsidR="00741038" w:rsidRPr="008A6365">
        <w:t>1</w:t>
      </w:r>
      <w:r w:rsidRPr="00223205">
        <w:tab/>
        <w:t xml:space="preserve">Key </w:t>
      </w:r>
      <w:r w:rsidRPr="00ED20A2">
        <w:t>issue #</w:t>
      </w:r>
      <w:r w:rsidR="00741038" w:rsidRPr="008A6365">
        <w:t>1</w:t>
      </w:r>
      <w:r w:rsidRPr="00223205">
        <w:t xml:space="preserve">: </w:t>
      </w:r>
      <w:r w:rsidR="002D4082" w:rsidRPr="00ED20A2">
        <w:t>Authentication</w:t>
      </w:r>
      <w:r w:rsidR="002D4082" w:rsidRPr="00115037">
        <w:t xml:space="preserve"> </w:t>
      </w:r>
      <w:r w:rsidR="002D4082" w:rsidRPr="005F41F4">
        <w:t>of AUN3 device</w:t>
      </w:r>
      <w:r w:rsidR="002D4082" w:rsidRPr="00D0756F">
        <w:t xml:space="preserve"> behind RG and</w:t>
      </w:r>
      <w:r w:rsidR="002D4082" w:rsidRPr="00354B46">
        <w:t xml:space="preserve"> supporting </w:t>
      </w:r>
      <w:proofErr w:type="spellStart"/>
      <w:r w:rsidR="002D4082" w:rsidRPr="00543636">
        <w:t>EAP</w:t>
      </w:r>
      <w:bookmarkEnd w:id="361"/>
      <w:proofErr w:type="spellEnd"/>
      <w:r w:rsidR="002D4082" w:rsidRPr="006B1C6D" w:rsidDel="002D4082">
        <w:t xml:space="preserve"> </w:t>
      </w:r>
    </w:p>
    <w:p w14:paraId="00A2E543" w14:textId="19C7DA42" w:rsidR="003148C6" w:rsidRPr="00ED20A2" w:rsidRDefault="003148C6" w:rsidP="003148C6">
      <w:pPr>
        <w:pStyle w:val="Heading3"/>
      </w:pPr>
      <w:bookmarkStart w:id="362" w:name="_Toc119944419"/>
      <w:r w:rsidRPr="00DD3A7B">
        <w:t>5.</w:t>
      </w:r>
      <w:r w:rsidR="00E94FF5" w:rsidRPr="008A6365">
        <w:t>1</w:t>
      </w:r>
      <w:r w:rsidRPr="00223205">
        <w:t>.1</w:t>
      </w:r>
      <w:r w:rsidRPr="00223205">
        <w:tab/>
        <w:t>Key issue details</w:t>
      </w:r>
      <w:bookmarkEnd w:id="362"/>
      <w:r w:rsidRPr="00223205">
        <w:t xml:space="preserve"> </w:t>
      </w:r>
    </w:p>
    <w:p w14:paraId="216A029A" w14:textId="77777777" w:rsidR="00E4186C" w:rsidRPr="00DD3A7B" w:rsidRDefault="00E4186C" w:rsidP="00E4186C">
      <w:pPr>
        <w:spacing w:before="100" w:beforeAutospacing="1" w:after="100" w:afterAutospacing="1"/>
        <w:rPr>
          <w:rFonts w:eastAsia="Times New Roman"/>
        </w:rPr>
      </w:pPr>
      <w:r w:rsidRPr="00115037">
        <w:t>The AUN3 device is a non-3GPP device that does not support NAS over n</w:t>
      </w:r>
      <w:r w:rsidRPr="005F41F4">
        <w:t>on</w:t>
      </w:r>
      <w:r w:rsidRPr="00D0756F">
        <w:t>-</w:t>
      </w:r>
      <w:r w:rsidRPr="00354B46">
        <w:t xml:space="preserve">3GPP access, but it can be </w:t>
      </w:r>
      <w:proofErr w:type="gramStart"/>
      <w:r w:rsidRPr="00354B46">
        <w:t>identified</w:t>
      </w:r>
      <w:proofErr w:type="gramEnd"/>
      <w:r w:rsidRPr="00354B46">
        <w:t xml:space="preserve"> and/or authenticated by 5GC. For example, an A</w:t>
      </w:r>
      <w:r w:rsidRPr="00DD3A7B">
        <w:t xml:space="preserve">UN3 device may support </w:t>
      </w:r>
      <w:proofErr w:type="spellStart"/>
      <w:r w:rsidRPr="00DD3A7B">
        <w:rPr>
          <w:rStyle w:val="red-underline"/>
        </w:rPr>
        <w:t>EAP</w:t>
      </w:r>
      <w:proofErr w:type="spellEnd"/>
      <w:r w:rsidRPr="00DD3A7B">
        <w:rPr>
          <w:rStyle w:val="red-underline"/>
        </w:rPr>
        <w:t>-AKA</w:t>
      </w:r>
      <w:r w:rsidRPr="00DD3A7B">
        <w:t xml:space="preserve">’, or does not support </w:t>
      </w:r>
      <w:proofErr w:type="spellStart"/>
      <w:r w:rsidRPr="00DD3A7B">
        <w:t>EAP</w:t>
      </w:r>
      <w:proofErr w:type="spellEnd"/>
      <w:r w:rsidRPr="00DD3A7B">
        <w:t xml:space="preserve"> based authentication but has a subscription with the 5GC</w:t>
      </w:r>
      <w:r w:rsidRPr="00DD3A7B">
        <w:rPr>
          <w:rFonts w:eastAsia="Times New Roman"/>
        </w:rPr>
        <w:t xml:space="preserve">. </w:t>
      </w:r>
    </w:p>
    <w:p w14:paraId="7AF29666" w14:textId="77777777" w:rsidR="00E4186C" w:rsidRPr="00DD3A7B" w:rsidRDefault="00E4186C" w:rsidP="00E4186C">
      <w:pPr>
        <w:spacing w:before="100" w:beforeAutospacing="1" w:after="100" w:afterAutospacing="1"/>
        <w:rPr>
          <w:rFonts w:eastAsia="Times New Roman"/>
        </w:rPr>
      </w:pPr>
      <w:r w:rsidRPr="00DD3A7B">
        <w:rPr>
          <w:rFonts w:eastAsia="Times New Roman"/>
        </w:rPr>
        <w:t xml:space="preserve">This key issue considers AUN3 devices supporting </w:t>
      </w:r>
      <w:proofErr w:type="spellStart"/>
      <w:r w:rsidRPr="00DD3A7B">
        <w:rPr>
          <w:rFonts w:eastAsia="Times New Roman"/>
        </w:rPr>
        <w:t>EAP</w:t>
      </w:r>
      <w:proofErr w:type="spellEnd"/>
      <w:r w:rsidRPr="00DD3A7B">
        <w:rPr>
          <w:rFonts w:eastAsia="Times New Roman"/>
        </w:rPr>
        <w:t xml:space="preserve"> based authentication.</w:t>
      </w:r>
    </w:p>
    <w:p w14:paraId="0441E71A" w14:textId="241A418B" w:rsidR="003148C6" w:rsidRPr="0092145B" w:rsidRDefault="00E4186C" w:rsidP="00E4186C">
      <w:r w:rsidRPr="00DD3A7B">
        <w:rPr>
          <w:rFonts w:eastAsia="Times New Roman"/>
        </w:rPr>
        <w:t xml:space="preserve">AUN3 devices supporting </w:t>
      </w:r>
      <w:proofErr w:type="spellStart"/>
      <w:r w:rsidRPr="00DD3A7B">
        <w:rPr>
          <w:rFonts w:eastAsia="Times New Roman"/>
        </w:rPr>
        <w:t>EAP</w:t>
      </w:r>
      <w:proofErr w:type="spellEnd"/>
      <w:r w:rsidRPr="00DD3A7B">
        <w:rPr>
          <w:rFonts w:eastAsia="Times New Roman"/>
        </w:rPr>
        <w:t xml:space="preserve"> can </w:t>
      </w:r>
      <w:proofErr w:type="gramStart"/>
      <w:r w:rsidRPr="00DD3A7B">
        <w:rPr>
          <w:rFonts w:eastAsia="Times New Roman"/>
        </w:rPr>
        <w:t>be connected</w:t>
      </w:r>
      <w:proofErr w:type="gramEnd"/>
      <w:r w:rsidRPr="00DD3A7B">
        <w:rPr>
          <w:rFonts w:eastAsia="Times New Roman"/>
        </w:rPr>
        <w:t xml:space="preserve"> to RG via WLAN or wireline. RG </w:t>
      </w:r>
      <w:proofErr w:type="gramStart"/>
      <w:r w:rsidRPr="00DD3A7B">
        <w:rPr>
          <w:rFonts w:eastAsia="Times New Roman"/>
        </w:rPr>
        <w:t>is connected</w:t>
      </w:r>
      <w:proofErr w:type="gramEnd"/>
      <w:r w:rsidRPr="00DD3A7B">
        <w:rPr>
          <w:rFonts w:eastAsia="Times New Roman"/>
        </w:rPr>
        <w:t xml:space="preserve"> to 5GC via 3GPP access or W-</w:t>
      </w:r>
      <w:proofErr w:type="spellStart"/>
      <w:r w:rsidRPr="00DD3A7B">
        <w:rPr>
          <w:rFonts w:eastAsia="Times New Roman"/>
        </w:rPr>
        <w:t>AGF</w:t>
      </w:r>
      <w:proofErr w:type="spellEnd"/>
      <w:r w:rsidRPr="00DD3A7B">
        <w:rPr>
          <w:rFonts w:eastAsia="Times New Roman"/>
        </w:rPr>
        <w:t xml:space="preserve"> as defined in TS 23.316[</w:t>
      </w:r>
      <w:r w:rsidR="00760A31" w:rsidRPr="00DD3A7B">
        <w:rPr>
          <w:rFonts w:eastAsia="Times New Roman"/>
        </w:rPr>
        <w:t>3</w:t>
      </w:r>
      <w:r w:rsidRPr="00DD3A7B">
        <w:rPr>
          <w:rFonts w:eastAsia="Times New Roman"/>
        </w:rPr>
        <w:t xml:space="preserve">] clause 4.10. Currently, authentication of these AUN3 devices </w:t>
      </w:r>
      <w:proofErr w:type="gramStart"/>
      <w:r w:rsidRPr="00DD3A7B">
        <w:rPr>
          <w:rFonts w:eastAsia="Times New Roman"/>
        </w:rPr>
        <w:t>is not sufficiently defined</w:t>
      </w:r>
      <w:proofErr w:type="gramEnd"/>
      <w:r w:rsidRPr="00DD3A7B">
        <w:rPr>
          <w:rFonts w:eastAsia="Times New Roman"/>
        </w:rPr>
        <w:t xml:space="preserve"> in 3GPP.</w:t>
      </w:r>
      <w:r w:rsidR="0059064B" w:rsidRPr="0059064B">
        <w:rPr>
          <w:rFonts w:eastAsia="Times New Roman"/>
        </w:rPr>
        <w:t xml:space="preserve"> </w:t>
      </w:r>
      <w:r w:rsidR="0059064B">
        <w:rPr>
          <w:rFonts w:eastAsia="Times New Roman"/>
        </w:rPr>
        <w:t xml:space="preserve">I.e., how AUN3 devices connected with RG over </w:t>
      </w:r>
      <w:proofErr w:type="spellStart"/>
      <w:r w:rsidR="0059064B">
        <w:rPr>
          <w:rFonts w:eastAsia="Times New Roman"/>
        </w:rPr>
        <w:t>wifi</w:t>
      </w:r>
      <w:proofErr w:type="spellEnd"/>
      <w:r w:rsidR="0059064B">
        <w:rPr>
          <w:rFonts w:eastAsia="Times New Roman"/>
        </w:rPr>
        <w:t xml:space="preserve"> </w:t>
      </w:r>
      <w:proofErr w:type="gramStart"/>
      <w:r w:rsidR="0059064B">
        <w:rPr>
          <w:rFonts w:eastAsia="Times New Roman"/>
        </w:rPr>
        <w:t>are authenticated</w:t>
      </w:r>
      <w:proofErr w:type="gramEnd"/>
      <w:r w:rsidR="0059064B">
        <w:rPr>
          <w:rFonts w:eastAsia="Times New Roman"/>
        </w:rPr>
        <w:t xml:space="preserve"> and how the </w:t>
      </w:r>
      <w:r w:rsidR="0059064B">
        <w:t>interface between AUN3 devices and RG is protected.</w:t>
      </w:r>
    </w:p>
    <w:p w14:paraId="6F4B86EB" w14:textId="555996B0" w:rsidR="003148C6" w:rsidRPr="00223205" w:rsidRDefault="003148C6" w:rsidP="003148C6">
      <w:pPr>
        <w:pStyle w:val="Heading3"/>
      </w:pPr>
      <w:bookmarkStart w:id="363" w:name="_Toc119944420"/>
      <w:r w:rsidRPr="00223205">
        <w:t>5.</w:t>
      </w:r>
      <w:r w:rsidR="00E94FF5" w:rsidRPr="008A6365">
        <w:t>1</w:t>
      </w:r>
      <w:r w:rsidRPr="00223205">
        <w:t>.2</w:t>
      </w:r>
      <w:r w:rsidRPr="00223205">
        <w:tab/>
        <w:t>Threats</w:t>
      </w:r>
      <w:bookmarkEnd w:id="363"/>
    </w:p>
    <w:p w14:paraId="290F8045" w14:textId="77777777" w:rsidR="0041088B" w:rsidRPr="00D0756F" w:rsidRDefault="0041088B" w:rsidP="0041088B">
      <w:r>
        <w:t xml:space="preserve">If authentication of AUN3 device behind RG </w:t>
      </w:r>
      <w:proofErr w:type="gramStart"/>
      <w:r>
        <w:t>is not properly defined</w:t>
      </w:r>
      <w:proofErr w:type="gramEnd"/>
      <w:r>
        <w:t>, an attacker may be able to impersonate an AUN3.</w:t>
      </w:r>
    </w:p>
    <w:p w14:paraId="3F83CCBB" w14:textId="2D4CC3ED" w:rsidR="003148C6" w:rsidRPr="00D0756F" w:rsidRDefault="0041088B" w:rsidP="0041088B">
      <w:r>
        <w:t xml:space="preserve">When AUN3 devices connect to the RG over </w:t>
      </w:r>
      <w:proofErr w:type="spellStart"/>
      <w:r>
        <w:t>wifi</w:t>
      </w:r>
      <w:proofErr w:type="spellEnd"/>
      <w:r>
        <w:t xml:space="preserve">, the session between AUN3 devices and the RG </w:t>
      </w:r>
      <w:proofErr w:type="gramStart"/>
      <w:r>
        <w:t>is not protected</w:t>
      </w:r>
      <w:proofErr w:type="gramEnd"/>
      <w:r>
        <w:t>. Due to this, MitM can intercept the AUN3 device's communication</w:t>
      </w:r>
      <w:r w:rsidR="00E4186C" w:rsidRPr="005F41F4">
        <w:t>.</w:t>
      </w:r>
    </w:p>
    <w:p w14:paraId="3E51F6FA" w14:textId="2223ED79" w:rsidR="003148C6" w:rsidRPr="00115037" w:rsidRDefault="003148C6" w:rsidP="003148C6">
      <w:pPr>
        <w:pStyle w:val="Heading3"/>
      </w:pPr>
      <w:bookmarkStart w:id="364" w:name="_Toc119944421"/>
      <w:r w:rsidRPr="00354B46">
        <w:t>5.</w:t>
      </w:r>
      <w:r w:rsidR="00E94FF5" w:rsidRPr="008A6365">
        <w:t>1</w:t>
      </w:r>
      <w:r w:rsidRPr="00223205">
        <w:t>.3</w:t>
      </w:r>
      <w:r w:rsidRPr="00223205">
        <w:tab/>
        <w:t>Potential security requirements</w:t>
      </w:r>
      <w:bookmarkEnd w:id="364"/>
      <w:r w:rsidRPr="00ED20A2">
        <w:t xml:space="preserve"> </w:t>
      </w:r>
    </w:p>
    <w:p w14:paraId="08E4DE09" w14:textId="77777777" w:rsidR="00C16524" w:rsidRPr="008F3A3D" w:rsidRDefault="00C16524" w:rsidP="00C16524">
      <w:r w:rsidRPr="008F3A3D">
        <w:t>5GC should be able to authenticate the AUN3 device behind RG.</w:t>
      </w:r>
    </w:p>
    <w:p w14:paraId="697CB4E0" w14:textId="46A61F3B" w:rsidR="003148C6" w:rsidRPr="00354B46" w:rsidRDefault="00C16524" w:rsidP="00C16524">
      <w:r w:rsidRPr="00886AC5">
        <w:t xml:space="preserve">The 5GS should </w:t>
      </w:r>
      <w:proofErr w:type="gramStart"/>
      <w:r w:rsidRPr="00886AC5">
        <w:t>provide</w:t>
      </w:r>
      <w:proofErr w:type="gramEnd"/>
      <w:r w:rsidRPr="00886AC5">
        <w:t xml:space="preserve"> a means for the AUN3 device and RG to get a shared key that could be used to provide protection of the interface between them</w:t>
      </w:r>
      <w:r w:rsidR="00E4186C" w:rsidRPr="00D0756F">
        <w:t>.</w:t>
      </w:r>
    </w:p>
    <w:p w14:paraId="70D1E3F8" w14:textId="77777777" w:rsidR="00233703" w:rsidRPr="00BD52BE" w:rsidRDefault="00233703" w:rsidP="003148C6"/>
    <w:p w14:paraId="732D90BA" w14:textId="5D98BBDE" w:rsidR="00233703" w:rsidRPr="00990921" w:rsidRDefault="00233703" w:rsidP="00233703">
      <w:pPr>
        <w:pStyle w:val="Heading2"/>
        <w:rPr>
          <w:rFonts w:cs="Arial"/>
          <w:sz w:val="28"/>
          <w:szCs w:val="28"/>
        </w:rPr>
      </w:pPr>
      <w:bookmarkStart w:id="365" w:name="_Toc119944422"/>
      <w:r w:rsidRPr="00BD52BE">
        <w:t>5.</w:t>
      </w:r>
      <w:r w:rsidR="00D44532" w:rsidRPr="00BD52BE">
        <w:t>2</w:t>
      </w:r>
      <w:r w:rsidRPr="00DC4565">
        <w:tab/>
        <w:t xml:space="preserve">Key </w:t>
      </w:r>
      <w:r w:rsidRPr="00DD3A7B">
        <w:t>issue</w:t>
      </w:r>
      <w:r>
        <w:t xml:space="preserve"> #</w:t>
      </w:r>
      <w:r w:rsidR="00C83D83">
        <w:t>2</w:t>
      </w:r>
      <w:r>
        <w:t xml:space="preserve">: </w:t>
      </w:r>
      <w:r w:rsidR="00E47C62">
        <w:t xml:space="preserve">Security aspect of slice information exposure of N3IWF/TNGF </w:t>
      </w:r>
      <w:r w:rsidR="00354B46">
        <w:t>to UE</w:t>
      </w:r>
      <w:bookmarkEnd w:id="365"/>
    </w:p>
    <w:p w14:paraId="361629EE" w14:textId="663703BD" w:rsidR="00233703" w:rsidRDefault="00233703" w:rsidP="00233703">
      <w:pPr>
        <w:pStyle w:val="Heading3"/>
      </w:pPr>
      <w:bookmarkStart w:id="366" w:name="_Toc119944423"/>
      <w:r w:rsidRPr="0092145B">
        <w:t>5.</w:t>
      </w:r>
      <w:r w:rsidR="00D44532">
        <w:t>2</w:t>
      </w:r>
      <w:r>
        <w:t>.1</w:t>
      </w:r>
      <w:r>
        <w:tab/>
        <w:t>Key issue details</w:t>
      </w:r>
      <w:bookmarkEnd w:id="366"/>
      <w:r>
        <w:t xml:space="preserve"> </w:t>
      </w:r>
    </w:p>
    <w:p w14:paraId="0BCC8577" w14:textId="2A0496D8" w:rsidR="00D50E74" w:rsidRPr="00152DA5" w:rsidRDefault="00D50E74" w:rsidP="00D50E74">
      <w:pPr>
        <w:rPr>
          <w:lang w:eastAsia="x-none"/>
        </w:rPr>
      </w:pPr>
      <w:r w:rsidRPr="00152DA5">
        <w:rPr>
          <w:lang w:eastAsia="x-none"/>
        </w:rPr>
        <w:t xml:space="preserve">The solutions to KI #2 enable the </w:t>
      </w:r>
      <w:proofErr w:type="gramStart"/>
      <w:r w:rsidRPr="00152DA5">
        <w:rPr>
          <w:lang w:eastAsia="x-none"/>
        </w:rPr>
        <w:t>selection</w:t>
      </w:r>
      <w:proofErr w:type="gramEnd"/>
      <w:r w:rsidRPr="00152DA5">
        <w:rPr>
          <w:lang w:eastAsia="x-none"/>
        </w:rPr>
        <w:t xml:space="preserve"> of TNGF/N3IWF that support the S-NSSAI(s) required by the UE, as defined in 3GPP TR 23700-17[</w:t>
      </w:r>
      <w:r w:rsidR="00D53B9A">
        <w:rPr>
          <w:lang w:eastAsia="x-none"/>
        </w:rPr>
        <w:t>2</w:t>
      </w:r>
      <w:r w:rsidRPr="00152DA5">
        <w:rPr>
          <w:lang w:eastAsia="x-none"/>
        </w:rPr>
        <w:t xml:space="preserve">]. </w:t>
      </w:r>
      <w:proofErr w:type="gramStart"/>
      <w:r w:rsidRPr="00152DA5">
        <w:rPr>
          <w:lang w:eastAsia="x-none"/>
        </w:rPr>
        <w:t>Many</w:t>
      </w:r>
      <w:proofErr w:type="gramEnd"/>
      <w:r w:rsidRPr="00152DA5">
        <w:rPr>
          <w:lang w:eastAsia="x-none"/>
        </w:rPr>
        <w:t xml:space="preserve"> solutions are presented, and </w:t>
      </w:r>
      <w:r>
        <w:rPr>
          <w:lang w:eastAsia="x-none"/>
        </w:rPr>
        <w:t>one of the categories is:</w:t>
      </w:r>
    </w:p>
    <w:p w14:paraId="4028CB78" w14:textId="77777777" w:rsidR="00D50E74" w:rsidRPr="00152DA5" w:rsidRDefault="00D50E74" w:rsidP="00D50E74">
      <w:pPr>
        <w:numPr>
          <w:ilvl w:val="0"/>
          <w:numId w:val="7"/>
        </w:numPr>
        <w:rPr>
          <w:lang w:eastAsia="x-none"/>
        </w:rPr>
      </w:pPr>
      <w:r w:rsidRPr="00152DA5">
        <w:rPr>
          <w:lang w:eastAsia="x-none"/>
        </w:rPr>
        <w:t xml:space="preserve">UE </w:t>
      </w:r>
      <w:proofErr w:type="gramStart"/>
      <w:r w:rsidRPr="00152DA5">
        <w:rPr>
          <w:lang w:eastAsia="x-none"/>
        </w:rPr>
        <w:t>is able to</w:t>
      </w:r>
      <w:proofErr w:type="gramEnd"/>
      <w:r w:rsidRPr="00152DA5">
        <w:rPr>
          <w:lang w:eastAsia="x-none"/>
        </w:rPr>
        <w:t xml:space="preserve"> discover the slice of TNGF/N3IWF and select TNGF/N3IWF accordingly.</w:t>
      </w:r>
    </w:p>
    <w:p w14:paraId="78129EFF" w14:textId="70CADE21" w:rsidR="00D50E74" w:rsidRPr="00152DA5" w:rsidRDefault="00D50E74" w:rsidP="00D50E74">
      <w:pPr>
        <w:rPr>
          <w:lang w:eastAsia="x-none"/>
        </w:rPr>
      </w:pPr>
      <w:r w:rsidRPr="00152DA5">
        <w:rPr>
          <w:lang w:eastAsia="x-none"/>
        </w:rPr>
        <w:t xml:space="preserve">Exposing the S-NSSAI information </w:t>
      </w:r>
      <w:r w:rsidR="00132551">
        <w:rPr>
          <w:lang w:eastAsia="x-none"/>
        </w:rPr>
        <w:t>from</w:t>
      </w:r>
      <w:r w:rsidR="00132551" w:rsidRPr="00152DA5">
        <w:rPr>
          <w:lang w:eastAsia="x-none"/>
        </w:rPr>
        <w:t xml:space="preserve"> </w:t>
      </w:r>
      <w:r w:rsidRPr="00152DA5">
        <w:rPr>
          <w:lang w:eastAsia="x-none"/>
        </w:rPr>
        <w:t xml:space="preserve">the network nodes (TNGF/N3IWF) to any UE will cause privacy issues and should </w:t>
      </w:r>
      <w:proofErr w:type="gramStart"/>
      <w:r w:rsidRPr="00152DA5">
        <w:rPr>
          <w:lang w:eastAsia="x-none"/>
        </w:rPr>
        <w:t>be studied</w:t>
      </w:r>
      <w:proofErr w:type="gramEnd"/>
      <w:r w:rsidRPr="00152DA5">
        <w:rPr>
          <w:lang w:eastAsia="x-none"/>
        </w:rPr>
        <w:t>.</w:t>
      </w:r>
    </w:p>
    <w:p w14:paraId="258287B5" w14:textId="7EE7559E" w:rsidR="00233703" w:rsidRPr="0092145B" w:rsidRDefault="00233703" w:rsidP="00233703"/>
    <w:p w14:paraId="1B9CE9FF" w14:textId="75E539A8" w:rsidR="00233703" w:rsidRDefault="00233703" w:rsidP="00233703">
      <w:pPr>
        <w:pStyle w:val="Heading3"/>
      </w:pPr>
      <w:bookmarkStart w:id="367" w:name="_Toc119944424"/>
      <w:r w:rsidRPr="0092145B">
        <w:t>5.</w:t>
      </w:r>
      <w:r w:rsidR="00C83D83">
        <w:t>2</w:t>
      </w:r>
      <w:r>
        <w:t>.2</w:t>
      </w:r>
      <w:r>
        <w:tab/>
        <w:t>Threats</w:t>
      </w:r>
      <w:bookmarkEnd w:id="367"/>
    </w:p>
    <w:p w14:paraId="585ACC06" w14:textId="0FC21800" w:rsidR="00C83D83" w:rsidRDefault="002D46B8" w:rsidP="00C83D83">
      <w:r>
        <w:rPr>
          <w:lang w:eastAsia="x-none"/>
        </w:rPr>
        <w:t xml:space="preserve">If </w:t>
      </w:r>
      <w:r>
        <w:t xml:space="preserve">UE and network node exchanges interested slice information without any protection, then the MitM will be able to intercept what slices/services UE is interested in. Therefore, it will leak the privacy information of the </w:t>
      </w:r>
      <w:proofErr w:type="gramStart"/>
      <w:r>
        <w:t>UE.</w:t>
      </w:r>
      <w:r w:rsidR="00C83D83" w:rsidRPr="004E06F3">
        <w:t>.</w:t>
      </w:r>
      <w:proofErr w:type="gramEnd"/>
    </w:p>
    <w:p w14:paraId="6DC99ACC" w14:textId="0D9CEDC8" w:rsidR="00233703" w:rsidRPr="0092145B" w:rsidRDefault="00233703" w:rsidP="00233703">
      <w:r>
        <w:t>.</w:t>
      </w:r>
    </w:p>
    <w:p w14:paraId="6A448908" w14:textId="40B6574D" w:rsidR="00233703" w:rsidRDefault="00233703" w:rsidP="00233703">
      <w:pPr>
        <w:pStyle w:val="Heading3"/>
      </w:pPr>
      <w:bookmarkStart w:id="368" w:name="_Toc119944425"/>
      <w:r w:rsidRPr="0092145B">
        <w:t>5.</w:t>
      </w:r>
      <w:r w:rsidR="00C83D83">
        <w:t>2</w:t>
      </w:r>
      <w:r>
        <w:t>.3</w:t>
      </w:r>
      <w:r>
        <w:tab/>
        <w:t>Potential security requirements</w:t>
      </w:r>
      <w:bookmarkEnd w:id="368"/>
      <w:r w:rsidRPr="0092145B">
        <w:t xml:space="preserve"> </w:t>
      </w:r>
    </w:p>
    <w:p w14:paraId="6249DABC" w14:textId="241F6901" w:rsidR="00233703" w:rsidRPr="0092145B" w:rsidRDefault="00B01956" w:rsidP="00233703">
      <w:r>
        <w:rPr>
          <w:rStyle w:val="blue-underline"/>
        </w:rPr>
        <w:t xml:space="preserve">The 5G system shall provide means to protect the slice information associated with the </w:t>
      </w:r>
      <w:proofErr w:type="gramStart"/>
      <w:r>
        <w:rPr>
          <w:rStyle w:val="blue-underline"/>
        </w:rPr>
        <w:t>initial</w:t>
      </w:r>
      <w:proofErr w:type="gramEnd"/>
      <w:r>
        <w:rPr>
          <w:rStyle w:val="blue-underline"/>
        </w:rPr>
        <w:t xml:space="preserve"> UE communication with the N3IWF/TNGF node</w:t>
      </w:r>
      <w:r w:rsidR="00233703">
        <w:t>.</w:t>
      </w:r>
    </w:p>
    <w:p w14:paraId="22C0E3A0" w14:textId="77777777" w:rsidR="00233703" w:rsidRDefault="00233703" w:rsidP="003148C6"/>
    <w:p w14:paraId="33E3D416" w14:textId="77777777" w:rsidR="00543636" w:rsidRPr="00990921" w:rsidRDefault="00543636" w:rsidP="00543636">
      <w:pPr>
        <w:pStyle w:val="Heading2"/>
        <w:rPr>
          <w:rFonts w:cs="Arial"/>
          <w:sz w:val="28"/>
          <w:szCs w:val="28"/>
        </w:rPr>
      </w:pPr>
      <w:bookmarkStart w:id="369" w:name="_Toc119944426"/>
      <w:r w:rsidRPr="0092145B">
        <w:t>5.</w:t>
      </w:r>
      <w:r>
        <w:t>3</w:t>
      </w:r>
      <w:r>
        <w:tab/>
        <w:t>Key issue #3: Security aspect of slice information exposure of N3IWF/TNGF</w:t>
      </w:r>
      <w:bookmarkEnd w:id="369"/>
    </w:p>
    <w:p w14:paraId="464C1AD8" w14:textId="77777777" w:rsidR="00543636" w:rsidRDefault="00543636" w:rsidP="00543636">
      <w:pPr>
        <w:pStyle w:val="Heading3"/>
      </w:pPr>
      <w:bookmarkStart w:id="370" w:name="_Toc119944427"/>
      <w:r w:rsidRPr="0092145B">
        <w:t>5.</w:t>
      </w:r>
      <w:r>
        <w:t>3.1</w:t>
      </w:r>
      <w:r>
        <w:tab/>
        <w:t>Key issue details</w:t>
      </w:r>
      <w:bookmarkEnd w:id="370"/>
      <w:r>
        <w:t xml:space="preserve"> </w:t>
      </w:r>
    </w:p>
    <w:p w14:paraId="70AEBBEA" w14:textId="77777777" w:rsidR="00543636" w:rsidRPr="00152DA5" w:rsidRDefault="00543636" w:rsidP="00543636">
      <w:pPr>
        <w:rPr>
          <w:lang w:eastAsia="x-none"/>
        </w:rPr>
      </w:pPr>
      <w:r w:rsidRPr="00152DA5">
        <w:rPr>
          <w:lang w:eastAsia="x-none"/>
        </w:rPr>
        <w:t xml:space="preserve">The solutions to KI #2 enable the </w:t>
      </w:r>
      <w:proofErr w:type="gramStart"/>
      <w:r w:rsidRPr="00152DA5">
        <w:rPr>
          <w:lang w:eastAsia="x-none"/>
        </w:rPr>
        <w:t>selection</w:t>
      </w:r>
      <w:proofErr w:type="gramEnd"/>
      <w:r w:rsidRPr="00152DA5">
        <w:rPr>
          <w:lang w:eastAsia="x-none"/>
        </w:rPr>
        <w:t xml:space="preserve"> of TNGF/N3IWF that support the S-NSSAI(s) required by the UE, as defined in 3GPP TR 23700-17[</w:t>
      </w:r>
      <w:r>
        <w:rPr>
          <w:lang w:eastAsia="x-none"/>
        </w:rPr>
        <w:t>2</w:t>
      </w:r>
      <w:r w:rsidRPr="00152DA5">
        <w:rPr>
          <w:lang w:eastAsia="x-none"/>
        </w:rPr>
        <w:t xml:space="preserve">]. </w:t>
      </w:r>
      <w:proofErr w:type="gramStart"/>
      <w:r w:rsidRPr="00152DA5">
        <w:rPr>
          <w:lang w:eastAsia="x-none"/>
        </w:rPr>
        <w:t>Many</w:t>
      </w:r>
      <w:proofErr w:type="gramEnd"/>
      <w:r w:rsidRPr="00152DA5">
        <w:rPr>
          <w:lang w:eastAsia="x-none"/>
        </w:rPr>
        <w:t xml:space="preserve"> solutions are presented, and </w:t>
      </w:r>
      <w:r>
        <w:rPr>
          <w:lang w:eastAsia="x-none"/>
        </w:rPr>
        <w:t>one of the categories is</w:t>
      </w:r>
      <w:r w:rsidRPr="00152DA5">
        <w:rPr>
          <w:lang w:eastAsia="x-none"/>
        </w:rPr>
        <w:t>.</w:t>
      </w:r>
    </w:p>
    <w:p w14:paraId="7A6BEBFA" w14:textId="77777777" w:rsidR="00543636" w:rsidRPr="00152DA5" w:rsidRDefault="00543636" w:rsidP="00543636">
      <w:pPr>
        <w:numPr>
          <w:ilvl w:val="0"/>
          <w:numId w:val="7"/>
        </w:numPr>
        <w:rPr>
          <w:lang w:eastAsia="x-none"/>
        </w:rPr>
      </w:pPr>
      <w:r w:rsidRPr="00152DA5">
        <w:rPr>
          <w:lang w:eastAsia="x-none"/>
        </w:rPr>
        <w:t xml:space="preserve">The UE chooses the default TNGF/N3IWF, and the network selects the </w:t>
      </w:r>
      <w:proofErr w:type="gramStart"/>
      <w:r w:rsidRPr="00152DA5">
        <w:rPr>
          <w:lang w:eastAsia="x-none"/>
        </w:rPr>
        <w:t>appropriate TNGF/N3IWF</w:t>
      </w:r>
      <w:proofErr w:type="gramEnd"/>
      <w:r w:rsidRPr="00152DA5">
        <w:rPr>
          <w:lang w:eastAsia="x-none"/>
        </w:rPr>
        <w:t xml:space="preserve"> based on UE slice requirements and relocates the TNGF.</w:t>
      </w:r>
    </w:p>
    <w:p w14:paraId="1948CC49" w14:textId="77777777" w:rsidR="00543636" w:rsidRPr="00152DA5" w:rsidRDefault="00543636" w:rsidP="00543636">
      <w:pPr>
        <w:rPr>
          <w:lang w:eastAsia="x-none"/>
        </w:rPr>
      </w:pPr>
      <w:r w:rsidRPr="00152DA5">
        <w:rPr>
          <w:lang w:eastAsia="x-none"/>
        </w:rPr>
        <w:t>The TR 23700-17 [</w:t>
      </w:r>
      <w:r>
        <w:rPr>
          <w:lang w:eastAsia="x-none"/>
        </w:rPr>
        <w:t>2</w:t>
      </w:r>
      <w:r w:rsidRPr="00152DA5">
        <w:rPr>
          <w:lang w:eastAsia="x-none"/>
        </w:rPr>
        <w:t xml:space="preserve">] few solutions, for example, solutions 10 and 11, include the IKE v2 procedure enhancement to </w:t>
      </w:r>
      <w:proofErr w:type="gramStart"/>
      <w:r w:rsidRPr="00152DA5">
        <w:rPr>
          <w:lang w:eastAsia="x-none"/>
        </w:rPr>
        <w:t>relocate</w:t>
      </w:r>
      <w:proofErr w:type="gramEnd"/>
      <w:r w:rsidRPr="00152DA5">
        <w:rPr>
          <w:lang w:eastAsia="x-none"/>
        </w:rPr>
        <w:t xml:space="preserve"> the TNGF. Security aspects of the solutions in this category should </w:t>
      </w:r>
      <w:proofErr w:type="gramStart"/>
      <w:r w:rsidRPr="00152DA5">
        <w:rPr>
          <w:lang w:eastAsia="x-none"/>
        </w:rPr>
        <w:t>be studied</w:t>
      </w:r>
      <w:proofErr w:type="gramEnd"/>
      <w:r w:rsidRPr="00152DA5">
        <w:rPr>
          <w:lang w:eastAsia="x-none"/>
        </w:rPr>
        <w:t>.</w:t>
      </w:r>
    </w:p>
    <w:p w14:paraId="18D1C6BE" w14:textId="77777777" w:rsidR="00543636" w:rsidRPr="0092145B" w:rsidRDefault="00543636" w:rsidP="00543636"/>
    <w:p w14:paraId="42C21FAB" w14:textId="77777777" w:rsidR="00543636" w:rsidRDefault="00543636" w:rsidP="00543636">
      <w:pPr>
        <w:pStyle w:val="Heading3"/>
      </w:pPr>
      <w:bookmarkStart w:id="371" w:name="_Toc119944428"/>
      <w:r w:rsidRPr="0092145B">
        <w:t>5.</w:t>
      </w:r>
      <w:r>
        <w:t>3.2</w:t>
      </w:r>
      <w:r>
        <w:tab/>
        <w:t>Threats</w:t>
      </w:r>
      <w:bookmarkEnd w:id="371"/>
    </w:p>
    <w:p w14:paraId="2C45C940" w14:textId="77777777" w:rsidR="00543636" w:rsidRPr="0092145B" w:rsidRDefault="00543636" w:rsidP="00543636">
      <w:r>
        <w:t>TBD.</w:t>
      </w:r>
    </w:p>
    <w:p w14:paraId="0C4665D5" w14:textId="77777777" w:rsidR="00543636" w:rsidRDefault="00543636" w:rsidP="00543636">
      <w:pPr>
        <w:pStyle w:val="Heading3"/>
      </w:pPr>
      <w:bookmarkStart w:id="372" w:name="_Toc119944429"/>
      <w:r w:rsidRPr="0092145B">
        <w:t>5.</w:t>
      </w:r>
      <w:r>
        <w:t>3.3</w:t>
      </w:r>
      <w:r>
        <w:tab/>
        <w:t>Potential security requirements</w:t>
      </w:r>
      <w:bookmarkEnd w:id="372"/>
      <w:r w:rsidRPr="0092145B">
        <w:t xml:space="preserve"> </w:t>
      </w:r>
    </w:p>
    <w:p w14:paraId="03BD5E18" w14:textId="77777777" w:rsidR="00543636" w:rsidRPr="0092145B" w:rsidRDefault="00543636" w:rsidP="00543636">
      <w:r>
        <w:t>TBD.</w:t>
      </w:r>
    </w:p>
    <w:p w14:paraId="2EEE7223" w14:textId="28DB5418" w:rsidR="00530AE4" w:rsidRDefault="00530AE4" w:rsidP="00530AE4">
      <w:pPr>
        <w:pStyle w:val="Heading2"/>
        <w:rPr>
          <w:rFonts w:eastAsia="SimSun" w:cs="Arial"/>
          <w:sz w:val="28"/>
          <w:szCs w:val="28"/>
        </w:rPr>
      </w:pPr>
      <w:bookmarkStart w:id="373" w:name="_Toc119944430"/>
      <w:bookmarkStart w:id="374" w:name="_Toc107949223"/>
      <w:r>
        <w:rPr>
          <w:rFonts w:eastAsia="SimSun"/>
        </w:rPr>
        <w:lastRenderedPageBreak/>
        <w:t>5.</w:t>
      </w:r>
      <w:r w:rsidR="005142B3">
        <w:rPr>
          <w:rFonts w:eastAsia="SimSun"/>
        </w:rPr>
        <w:t>4</w:t>
      </w:r>
      <w:r>
        <w:rPr>
          <w:rFonts w:eastAsia="SimSun"/>
        </w:rPr>
        <w:tab/>
        <w:t>Key issue #</w:t>
      </w:r>
      <w:r w:rsidR="005142B3">
        <w:rPr>
          <w:rFonts w:eastAsia="SimSun"/>
        </w:rPr>
        <w:t>4</w:t>
      </w:r>
      <w:r>
        <w:rPr>
          <w:rFonts w:eastAsia="SimSun"/>
        </w:rPr>
        <w:t xml:space="preserve">: Security aspect of </w:t>
      </w:r>
      <w:proofErr w:type="spellStart"/>
      <w:r>
        <w:rPr>
          <w:rFonts w:eastAsia="SimSun"/>
        </w:rPr>
        <w:t>TNAP</w:t>
      </w:r>
      <w:proofErr w:type="spellEnd"/>
      <w:r>
        <w:rPr>
          <w:rFonts w:eastAsia="SimSun"/>
        </w:rPr>
        <w:t xml:space="preserve"> mobility</w:t>
      </w:r>
      <w:ins w:id="375" w:author="Saurabh4-Nokia" w:date="2022-11-21T17:28:00Z">
        <w:r w:rsidR="00B16477">
          <w:rPr>
            <w:rFonts w:eastAsia="SimSun"/>
          </w:rPr>
          <w:t xml:space="preserve"> </w:t>
        </w:r>
        <w:r w:rsidR="00B16477">
          <w:t>without full authentication</w:t>
        </w:r>
      </w:ins>
      <w:bookmarkEnd w:id="373"/>
      <w:r>
        <w:rPr>
          <w:rFonts w:eastAsia="SimSun"/>
        </w:rPr>
        <w:t xml:space="preserve"> </w:t>
      </w:r>
      <w:bookmarkEnd w:id="374"/>
    </w:p>
    <w:p w14:paraId="0C9D725F" w14:textId="7CDAF2BA" w:rsidR="00530AE4" w:rsidRDefault="00530AE4" w:rsidP="00530AE4">
      <w:pPr>
        <w:pStyle w:val="Heading3"/>
        <w:rPr>
          <w:rFonts w:eastAsia="SimSun"/>
        </w:rPr>
      </w:pPr>
      <w:bookmarkStart w:id="376" w:name="_Toc107949224"/>
      <w:bookmarkStart w:id="377" w:name="_Toc119944431"/>
      <w:r>
        <w:rPr>
          <w:rFonts w:eastAsia="SimSun"/>
        </w:rPr>
        <w:t>5.</w:t>
      </w:r>
      <w:r w:rsidR="005142B3">
        <w:rPr>
          <w:rFonts w:eastAsia="SimSun"/>
        </w:rPr>
        <w:t>4</w:t>
      </w:r>
      <w:r>
        <w:rPr>
          <w:rFonts w:eastAsia="SimSun"/>
        </w:rPr>
        <w:t>.1</w:t>
      </w:r>
      <w:r>
        <w:rPr>
          <w:rFonts w:eastAsia="SimSun"/>
        </w:rPr>
        <w:tab/>
        <w:t>Key issue details</w:t>
      </w:r>
      <w:bookmarkEnd w:id="376"/>
      <w:bookmarkEnd w:id="377"/>
      <w:r>
        <w:rPr>
          <w:rFonts w:eastAsia="SimSun"/>
        </w:rPr>
        <w:t xml:space="preserve"> </w:t>
      </w:r>
    </w:p>
    <w:p w14:paraId="0F396F32" w14:textId="24C2FD10" w:rsidR="00530AE4" w:rsidRDefault="00530AE4" w:rsidP="00530AE4">
      <w:pPr>
        <w:rPr>
          <w:rFonts w:eastAsia="Times New Roman"/>
        </w:rPr>
      </w:pPr>
      <w:r>
        <w:rPr>
          <w:rFonts w:eastAsia="Times New Roman"/>
        </w:rPr>
        <w:t xml:space="preserve">Mobility between two </w:t>
      </w:r>
      <w:proofErr w:type="spellStart"/>
      <w:r>
        <w:rPr>
          <w:rFonts w:eastAsia="Times New Roman"/>
        </w:rPr>
        <w:t>TNAPs</w:t>
      </w:r>
      <w:proofErr w:type="spellEnd"/>
      <w:r>
        <w:rPr>
          <w:rFonts w:eastAsia="Times New Roman"/>
        </w:rPr>
        <w:t xml:space="preserve"> within the same trusted Non-3GPP Access Network Gateway Function(TNGF) </w:t>
      </w:r>
      <w:proofErr w:type="gramStart"/>
      <w:r>
        <w:rPr>
          <w:rFonts w:eastAsia="Times New Roman"/>
        </w:rPr>
        <w:t>is not supported</w:t>
      </w:r>
      <w:proofErr w:type="gramEnd"/>
      <w:r>
        <w:rPr>
          <w:rFonts w:eastAsia="Times New Roman"/>
        </w:rPr>
        <w:t xml:space="preserve"> in 3GPP currently. For example, when UE moves between two nearby or overlapping TNAP1 and TNAP2, the connectivity will break. Therefore, UE services will </w:t>
      </w:r>
      <w:proofErr w:type="gramStart"/>
      <w:r>
        <w:rPr>
          <w:rFonts w:eastAsia="Times New Roman"/>
        </w:rPr>
        <w:t>be interrupted</w:t>
      </w:r>
      <w:proofErr w:type="gramEnd"/>
      <w:r>
        <w:rPr>
          <w:rFonts w:eastAsia="Times New Roman"/>
        </w:rPr>
        <w:t xml:space="preserve">. The UE needs to reconnect, go through another authentication procedure to continue the service even though the </w:t>
      </w:r>
      <w:del w:id="378" w:author="Saurabh4-Nokia" w:date="2022-11-21T17:28:00Z">
        <w:r w:rsidDel="007D5488">
          <w:rPr>
            <w:rFonts w:eastAsia="Times New Roman"/>
          </w:rPr>
          <w:delText xml:space="preserve">two </w:delText>
        </w:r>
      </w:del>
      <w:ins w:id="379" w:author="Saurabh4-Nokia" w:date="2022-11-21T17:28:00Z">
        <w:r w:rsidR="007D5488">
          <w:rPr>
            <w:rFonts w:eastAsia="Times New Roman"/>
          </w:rPr>
          <w:t xml:space="preserve">second </w:t>
        </w:r>
      </w:ins>
      <w:r>
        <w:rPr>
          <w:rFonts w:eastAsia="Times New Roman"/>
        </w:rPr>
        <w:t>non-3GPP access connect to the same 5GC.</w:t>
      </w:r>
    </w:p>
    <w:p w14:paraId="296B8BFC" w14:textId="77777777" w:rsidR="00530AE4" w:rsidRDefault="00530AE4" w:rsidP="00530AE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There could be </w:t>
      </w:r>
      <w:proofErr w:type="gramStart"/>
      <w:r>
        <w:rPr>
          <w:rFonts w:eastAsia="Times New Roman"/>
        </w:rPr>
        <w:t>some</w:t>
      </w:r>
      <w:proofErr w:type="gramEnd"/>
      <w:r>
        <w:rPr>
          <w:rFonts w:eastAsia="Times New Roman"/>
        </w:rPr>
        <w:t xml:space="preserve"> potential security solutions where UE switches the TNAP1 to TNAP2 without breaking the connectivity. However, the security aspects of optimizations of inter-</w:t>
      </w:r>
      <w:proofErr w:type="spellStart"/>
      <w:r>
        <w:rPr>
          <w:rFonts w:eastAsia="Times New Roman"/>
        </w:rPr>
        <w:t>TNAP</w:t>
      </w:r>
      <w:proofErr w:type="spellEnd"/>
      <w:r>
        <w:rPr>
          <w:rFonts w:eastAsia="Times New Roman"/>
        </w:rPr>
        <w:t xml:space="preserve"> mobility </w:t>
      </w:r>
      <w:proofErr w:type="gramStart"/>
      <w:r>
        <w:rPr>
          <w:rFonts w:eastAsia="Times New Roman"/>
        </w:rPr>
        <w:t>were never studied</w:t>
      </w:r>
      <w:proofErr w:type="gramEnd"/>
      <w:r>
        <w:rPr>
          <w:rFonts w:eastAsia="Times New Roman"/>
        </w:rPr>
        <w:t xml:space="preserve"> in SA3. </w:t>
      </w:r>
    </w:p>
    <w:p w14:paraId="1DE60C94" w14:textId="55D8C949" w:rsidR="00530AE4" w:rsidRDefault="00530AE4" w:rsidP="00530AE4">
      <w:pPr>
        <w:pStyle w:val="Heading3"/>
        <w:rPr>
          <w:rFonts w:eastAsia="SimSun"/>
        </w:rPr>
      </w:pPr>
      <w:bookmarkStart w:id="380" w:name="_Toc107949225"/>
      <w:bookmarkStart w:id="381" w:name="_Toc119944432"/>
      <w:r>
        <w:rPr>
          <w:rFonts w:eastAsia="SimSun"/>
        </w:rPr>
        <w:t>5.</w:t>
      </w:r>
      <w:r w:rsidR="005142B3">
        <w:rPr>
          <w:rFonts w:eastAsia="SimSun"/>
        </w:rPr>
        <w:t>4</w:t>
      </w:r>
      <w:r>
        <w:rPr>
          <w:rFonts w:eastAsia="SimSun"/>
        </w:rPr>
        <w:t>.2</w:t>
      </w:r>
      <w:r>
        <w:rPr>
          <w:rFonts w:eastAsia="SimSun"/>
        </w:rPr>
        <w:tab/>
        <w:t>Threats</w:t>
      </w:r>
      <w:bookmarkEnd w:id="380"/>
      <w:bookmarkEnd w:id="381"/>
    </w:p>
    <w:p w14:paraId="1D7D4EED" w14:textId="77777777" w:rsidR="00530AE4" w:rsidRDefault="00530AE4" w:rsidP="00530AE4">
      <w:pPr>
        <w:rPr>
          <w:rFonts w:eastAsia="SimSun"/>
        </w:rPr>
      </w:pPr>
      <w:r>
        <w:t>TBD.</w:t>
      </w:r>
    </w:p>
    <w:p w14:paraId="6B49A6AC" w14:textId="7C636826" w:rsidR="00530AE4" w:rsidRDefault="00530AE4" w:rsidP="00530AE4">
      <w:pPr>
        <w:pStyle w:val="Heading3"/>
        <w:rPr>
          <w:rFonts w:eastAsia="SimSun"/>
        </w:rPr>
      </w:pPr>
      <w:bookmarkStart w:id="382" w:name="_Toc107949226"/>
      <w:bookmarkStart w:id="383" w:name="_Toc119944433"/>
      <w:r>
        <w:rPr>
          <w:rFonts w:eastAsia="SimSun"/>
        </w:rPr>
        <w:t>5.</w:t>
      </w:r>
      <w:r w:rsidR="005142B3">
        <w:rPr>
          <w:rFonts w:eastAsia="SimSun"/>
        </w:rPr>
        <w:t>4</w:t>
      </w:r>
      <w:r>
        <w:rPr>
          <w:rFonts w:eastAsia="SimSun"/>
        </w:rPr>
        <w:t>.3</w:t>
      </w:r>
      <w:r>
        <w:rPr>
          <w:rFonts w:eastAsia="SimSun"/>
        </w:rPr>
        <w:tab/>
        <w:t>Potential security requirements</w:t>
      </w:r>
      <w:bookmarkEnd w:id="382"/>
      <w:bookmarkEnd w:id="383"/>
      <w:r>
        <w:rPr>
          <w:rFonts w:eastAsia="SimSun"/>
        </w:rPr>
        <w:t xml:space="preserve"> </w:t>
      </w:r>
    </w:p>
    <w:p w14:paraId="038C06C1" w14:textId="63F4C1C7" w:rsidR="00530AE4" w:rsidRDefault="00530AE4" w:rsidP="00530AE4">
      <w:pPr>
        <w:rPr>
          <w:rFonts w:eastAsia="SimSun"/>
        </w:rPr>
      </w:pPr>
      <w:bookmarkStart w:id="384" w:name="_Hlk116579111"/>
      <w:r>
        <w:t xml:space="preserve">5GS should support a mechanism for communication between the UE and </w:t>
      </w:r>
      <w:proofErr w:type="spellStart"/>
      <w:r>
        <w:t>TNAP</w:t>
      </w:r>
      <w:proofErr w:type="spellEnd"/>
      <w:r>
        <w:t xml:space="preserve">/TNGF to </w:t>
      </w:r>
      <w:proofErr w:type="gramStart"/>
      <w:r>
        <w:t>establish</w:t>
      </w:r>
      <w:proofErr w:type="gramEnd"/>
      <w:r>
        <w:t xml:space="preserve"> security with a </w:t>
      </w:r>
      <w:proofErr w:type="spellStart"/>
      <w:r>
        <w:t>TNAP</w:t>
      </w:r>
      <w:proofErr w:type="spellEnd"/>
      <w:r>
        <w:t xml:space="preserve"> without performing full authentication when the UE switches from another </w:t>
      </w:r>
      <w:proofErr w:type="spellStart"/>
      <w:r>
        <w:t>TNAP</w:t>
      </w:r>
      <w:proofErr w:type="spellEnd"/>
      <w:r>
        <w:t xml:space="preserve"> within the same TNGF</w:t>
      </w:r>
      <w:bookmarkEnd w:id="384"/>
      <w:r>
        <w:t>.</w:t>
      </w:r>
    </w:p>
    <w:p w14:paraId="2DEBCDBE" w14:textId="77777777" w:rsidR="00530AE4" w:rsidRDefault="00530AE4" w:rsidP="00530AE4">
      <w:r>
        <w:t xml:space="preserve">While switching from one </w:t>
      </w:r>
      <w:proofErr w:type="spellStart"/>
      <w:r>
        <w:t>TNAP</w:t>
      </w:r>
      <w:proofErr w:type="spellEnd"/>
      <w:r>
        <w:t xml:space="preserve"> to another </w:t>
      </w:r>
      <w:proofErr w:type="spellStart"/>
      <w:r>
        <w:t>TNAP</w:t>
      </w:r>
      <w:proofErr w:type="spellEnd"/>
      <w:r>
        <w:t xml:space="preserve"> </w:t>
      </w:r>
      <w:r>
        <w:rPr>
          <w:rFonts w:eastAsia="Times New Roman"/>
        </w:rPr>
        <w:t xml:space="preserve">within the same TNGF, the interface between UE and the new </w:t>
      </w:r>
      <w:proofErr w:type="spellStart"/>
      <w:r>
        <w:rPr>
          <w:rFonts w:eastAsia="Times New Roman"/>
        </w:rPr>
        <w:t>TNAP</w:t>
      </w:r>
      <w:proofErr w:type="spellEnd"/>
      <w:r>
        <w:rPr>
          <w:rFonts w:eastAsia="Times New Roman"/>
        </w:rPr>
        <w:t xml:space="preserve"> shall be </w:t>
      </w:r>
      <w:r>
        <w:t>confidentiality, integrity, and replay protected.</w:t>
      </w:r>
    </w:p>
    <w:p w14:paraId="1D99DD9C" w14:textId="77777777" w:rsidR="00233703" w:rsidRPr="0092145B" w:rsidRDefault="00233703" w:rsidP="003148C6"/>
    <w:p w14:paraId="11DBE9B0" w14:textId="77777777" w:rsidR="004D3A54" w:rsidRDefault="004D3A54" w:rsidP="004D3A54">
      <w:pPr>
        <w:pStyle w:val="Heading1"/>
      </w:pPr>
      <w:bookmarkStart w:id="385" w:name="_Toc80633893"/>
      <w:bookmarkStart w:id="386" w:name="_Toc119944434"/>
      <w:r w:rsidRPr="0072792E">
        <w:t>6</w:t>
      </w:r>
      <w:r w:rsidRPr="0072792E">
        <w:tab/>
        <w:t>Proposed solutions</w:t>
      </w:r>
      <w:bookmarkEnd w:id="385"/>
      <w:bookmarkEnd w:id="386"/>
    </w:p>
    <w:p w14:paraId="2ECA8A9E" w14:textId="77777777" w:rsidR="005F41F4" w:rsidRDefault="005F41F4" w:rsidP="005F41F4">
      <w:pPr>
        <w:pStyle w:val="EditorsNote"/>
      </w:pPr>
      <w:r>
        <w:t xml:space="preserve">Editor's Note: This clause </w:t>
      </w:r>
      <w:proofErr w:type="gramStart"/>
      <w:r>
        <w:t>contains</w:t>
      </w:r>
      <w:proofErr w:type="gramEnd"/>
      <w:r>
        <w:t xml:space="preserve"> the proposed solutions addressing the identified key issues.</w:t>
      </w:r>
    </w:p>
    <w:p w14:paraId="538FD488" w14:textId="77777777" w:rsidR="005F41F4" w:rsidRPr="005F41F4" w:rsidRDefault="005F41F4" w:rsidP="008A6365"/>
    <w:p w14:paraId="3CA0BE42" w14:textId="722D6583" w:rsidR="004D3A54" w:rsidRPr="0072792E" w:rsidRDefault="004D3A54" w:rsidP="004D3A54">
      <w:pPr>
        <w:pStyle w:val="Heading2"/>
        <w:rPr>
          <w:rFonts w:eastAsia="SimSun"/>
        </w:rPr>
      </w:pPr>
      <w:bookmarkStart w:id="387" w:name="_Toc80633894"/>
      <w:bookmarkStart w:id="388" w:name="_Toc119944435"/>
      <w:r w:rsidRPr="0072792E">
        <w:rPr>
          <w:rFonts w:eastAsia="SimSun"/>
        </w:rPr>
        <w:t>6.</w:t>
      </w:r>
      <w:r w:rsidR="00F67B28">
        <w:rPr>
          <w:rFonts w:eastAsia="SimSun"/>
        </w:rPr>
        <w:t>0</w:t>
      </w:r>
      <w:r w:rsidRPr="0072792E">
        <w:rPr>
          <w:rFonts w:eastAsia="SimSun"/>
        </w:rPr>
        <w:tab/>
        <w:t>Mapping of solutions to key issues</w:t>
      </w:r>
      <w:bookmarkEnd w:id="387"/>
      <w:bookmarkEnd w:id="388"/>
    </w:p>
    <w:p w14:paraId="7DAFC217" w14:textId="6D06004B" w:rsidR="004D3A54" w:rsidRPr="0072792E" w:rsidRDefault="004D3A54" w:rsidP="004D3A54">
      <w:pPr>
        <w:pStyle w:val="TH"/>
        <w:rPr>
          <w:rFonts w:eastAsia="SimSun"/>
        </w:rPr>
      </w:pPr>
      <w:r w:rsidRPr="0072792E">
        <w:rPr>
          <w:rFonts w:eastAsia="SimSun"/>
        </w:rPr>
        <w:t>Table 6.</w:t>
      </w:r>
      <w:r w:rsidR="00D62ADB">
        <w:rPr>
          <w:rFonts w:eastAsia="SimSun"/>
        </w:rPr>
        <w:t>0</w:t>
      </w:r>
      <w:r w:rsidRPr="0072792E">
        <w:rPr>
          <w:rFonts w:eastAsia="SimSun"/>
        </w:rPr>
        <w:t>-1: Mapping of solutions to key issues</w:t>
      </w:r>
    </w:p>
    <w:tbl>
      <w:tblPr>
        <w:tblW w:w="6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650"/>
        <w:gridCol w:w="650"/>
        <w:gridCol w:w="650"/>
      </w:tblGrid>
      <w:tr w:rsidR="004D3A54" w:rsidRPr="0072792E" w14:paraId="764A68E2" w14:textId="77777777" w:rsidTr="004D3A54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DD92" w14:textId="77777777" w:rsidR="004D3A54" w:rsidRPr="0072792E" w:rsidRDefault="004D3A54" w:rsidP="00F57F7F">
            <w:pPr>
              <w:pStyle w:val="TAH"/>
              <w:rPr>
                <w:rFonts w:eastAsia="SimSun"/>
              </w:rPr>
            </w:pPr>
            <w:r w:rsidRPr="0072792E">
              <w:rPr>
                <w:rFonts w:eastAsia="SimSun"/>
              </w:rPr>
              <w:t>Solutions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1591" w14:textId="77777777" w:rsidR="004D3A54" w:rsidRPr="0072792E" w:rsidRDefault="004D3A54" w:rsidP="00F57F7F">
            <w:pPr>
              <w:pStyle w:val="TAH"/>
              <w:rPr>
                <w:rFonts w:eastAsia="SimSun"/>
                <w:bCs/>
              </w:rPr>
            </w:pPr>
            <w:r w:rsidRPr="0072792E">
              <w:rPr>
                <w:rFonts w:eastAsia="SimSun"/>
                <w:bCs/>
              </w:rPr>
              <w:t>KI#1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01E5" w14:textId="77777777" w:rsidR="004D3A54" w:rsidRPr="0072792E" w:rsidRDefault="004D3A54" w:rsidP="00F57F7F">
            <w:pPr>
              <w:pStyle w:val="TAH"/>
              <w:rPr>
                <w:rFonts w:eastAsia="SimSun"/>
                <w:bCs/>
              </w:rPr>
            </w:pPr>
            <w:r w:rsidRPr="0072792E">
              <w:rPr>
                <w:rFonts w:eastAsia="SimSun"/>
                <w:bCs/>
              </w:rPr>
              <w:t>KI#2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53BB" w14:textId="77777777" w:rsidR="004D3A54" w:rsidRPr="0072792E" w:rsidRDefault="004D3A54" w:rsidP="00F57F7F">
            <w:pPr>
              <w:pStyle w:val="TAH"/>
              <w:rPr>
                <w:rFonts w:eastAsia="SimSun"/>
                <w:bCs/>
              </w:rPr>
            </w:pPr>
            <w:r w:rsidRPr="0072792E">
              <w:rPr>
                <w:rFonts w:eastAsia="SimSun"/>
                <w:bCs/>
              </w:rPr>
              <w:t>KI#3</w:t>
            </w:r>
          </w:p>
        </w:tc>
      </w:tr>
      <w:tr w:rsidR="004D3A54" w:rsidRPr="0072792E" w14:paraId="02ABF7EE" w14:textId="77777777" w:rsidTr="004D3A54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97B2" w14:textId="59FF08AA" w:rsidR="004D3A54" w:rsidRPr="0072792E" w:rsidRDefault="004D3A54" w:rsidP="00F57F7F">
            <w:pPr>
              <w:pStyle w:val="TAL"/>
              <w:rPr>
                <w:rFonts w:eastAsia="SimSun"/>
                <w:b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493A" w14:textId="4C7C5CC0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0D70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395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</w:tr>
      <w:tr w:rsidR="004D3A54" w:rsidRPr="0072792E" w14:paraId="7D1B2A4E" w14:textId="77777777" w:rsidTr="004D3A54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2886" w14:textId="1691FFB3" w:rsidR="004D3A54" w:rsidRPr="0072792E" w:rsidRDefault="004D3A54" w:rsidP="00F57F7F">
            <w:pPr>
              <w:pStyle w:val="TAL"/>
              <w:rPr>
                <w:rFonts w:eastAsia="SimSun"/>
                <w:b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65F7" w14:textId="27FC5693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7193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DAC3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</w:tr>
      <w:tr w:rsidR="004D3A54" w:rsidRPr="0072792E" w14:paraId="78265E12" w14:textId="77777777" w:rsidTr="004D3A54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FA1C" w14:textId="1B15B696" w:rsidR="004D3A54" w:rsidRPr="0072792E" w:rsidRDefault="004D3A54" w:rsidP="00F57F7F">
            <w:pPr>
              <w:pStyle w:val="TAL"/>
              <w:rPr>
                <w:rFonts w:eastAsia="SimSun"/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BCBE" w14:textId="7A0B35A3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430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6CC6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</w:tr>
      <w:tr w:rsidR="004D3A54" w:rsidRPr="0072792E" w14:paraId="040998E3" w14:textId="77777777" w:rsidTr="004D3A54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885" w14:textId="77777777" w:rsidR="004D3A54" w:rsidRPr="0072792E" w:rsidRDefault="004D3A54" w:rsidP="00F57F7F">
            <w:pPr>
              <w:pStyle w:val="TAL"/>
              <w:rPr>
                <w:rFonts w:eastAsia="SimSun"/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1D28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7560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C8CE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</w:tr>
      <w:tr w:rsidR="004D3A54" w:rsidRPr="0072792E" w14:paraId="51A76BB6" w14:textId="77777777" w:rsidTr="004D3A54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F5A" w14:textId="77777777" w:rsidR="004D3A54" w:rsidRPr="0072792E" w:rsidRDefault="004D3A54" w:rsidP="00F57F7F">
            <w:pPr>
              <w:pStyle w:val="TAL"/>
              <w:rPr>
                <w:rFonts w:eastAsia="SimSun"/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8E98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4154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DA67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</w:tr>
    </w:tbl>
    <w:p w14:paraId="455E93C9" w14:textId="09356AD9" w:rsidR="00D42292" w:rsidRDefault="00D42292" w:rsidP="00D42292">
      <w:pPr>
        <w:pStyle w:val="Heading2"/>
        <w:rPr>
          <w:rFonts w:cs="Arial"/>
          <w:sz w:val="28"/>
          <w:szCs w:val="28"/>
        </w:rPr>
      </w:pPr>
      <w:bookmarkStart w:id="389" w:name="_Toc119944436"/>
      <w:r w:rsidRPr="0092145B">
        <w:t>6.</w:t>
      </w:r>
      <w:r>
        <w:t>1</w:t>
      </w:r>
      <w:r>
        <w:tab/>
        <w:t>Solution #</w:t>
      </w:r>
      <w:r w:rsidR="00F827BF">
        <w:t>1</w:t>
      </w:r>
      <w:r>
        <w:t xml:space="preserve">: </w:t>
      </w:r>
      <w:proofErr w:type="spellStart"/>
      <w:r w:rsidRPr="00013D1A">
        <w:t>EAP_</w:t>
      </w:r>
      <w:r>
        <w:t>AKA</w:t>
      </w:r>
      <w:proofErr w:type="spellEnd"/>
      <w:r>
        <w:t xml:space="preserve"> prime</w:t>
      </w:r>
      <w:r w:rsidRPr="00013D1A">
        <w:t xml:space="preserve"> based authentication for AUN3 devices</w:t>
      </w:r>
      <w:bookmarkEnd w:id="389"/>
    </w:p>
    <w:p w14:paraId="58587031" w14:textId="788121EA" w:rsidR="00D42292" w:rsidRDefault="00D42292" w:rsidP="00D42292">
      <w:pPr>
        <w:pStyle w:val="Heading3"/>
      </w:pPr>
      <w:bookmarkStart w:id="390" w:name="_Toc119944437"/>
      <w:r w:rsidRPr="0092145B">
        <w:t>6.</w:t>
      </w:r>
      <w:r>
        <w:t>1.1</w:t>
      </w:r>
      <w:r>
        <w:tab/>
        <w:t>Introduction</w:t>
      </w:r>
      <w:bookmarkEnd w:id="390"/>
      <w:r>
        <w:t xml:space="preserve"> </w:t>
      </w:r>
    </w:p>
    <w:p w14:paraId="53D4F066" w14:textId="77777777" w:rsidR="00D42292" w:rsidRPr="00C91DA3" w:rsidRDefault="00D42292" w:rsidP="00D42292">
      <w:pPr>
        <w:rPr>
          <w:rFonts w:eastAsia="Times New Roman"/>
          <w:lang w:val="en-IN" w:eastAsia="en-IN"/>
        </w:rPr>
      </w:pPr>
      <w:r w:rsidRPr="00C91DA3">
        <w:rPr>
          <w:rFonts w:eastAsia="Times New Roman"/>
          <w:lang w:val="en-IN" w:eastAsia="en-IN"/>
        </w:rPr>
        <w:t xml:space="preserve">This solution addresses the authentication of AUN3 devices based on the </w:t>
      </w:r>
      <w:proofErr w:type="spellStart"/>
      <w:r w:rsidRPr="00C91DA3">
        <w:rPr>
          <w:rFonts w:eastAsia="Times New Roman"/>
          <w:lang w:val="en-IN" w:eastAsia="en-IN"/>
        </w:rPr>
        <w:t>EAP_</w:t>
      </w:r>
      <w:r>
        <w:rPr>
          <w:rFonts w:eastAsia="Times New Roman"/>
          <w:lang w:val="en-IN" w:eastAsia="en-IN"/>
        </w:rPr>
        <w:t>AKA</w:t>
      </w:r>
      <w:proofErr w:type="spellEnd"/>
      <w:r>
        <w:rPr>
          <w:rFonts w:eastAsia="Times New Roman"/>
          <w:lang w:val="en-IN" w:eastAsia="en-IN"/>
        </w:rPr>
        <w:t xml:space="preserve"> prime</w:t>
      </w:r>
      <w:r w:rsidRPr="00C91DA3">
        <w:rPr>
          <w:rFonts w:eastAsia="Times New Roman"/>
          <w:lang w:val="en-IN" w:eastAsia="en-IN"/>
        </w:rPr>
        <w:t xml:space="preserve"> method.</w:t>
      </w:r>
    </w:p>
    <w:p w14:paraId="2B1768C6" w14:textId="77777777" w:rsidR="00D42292" w:rsidRPr="0092145B" w:rsidRDefault="00D42292" w:rsidP="00D42292"/>
    <w:p w14:paraId="3C1B471A" w14:textId="57973AC0" w:rsidR="00D42292" w:rsidRDefault="00D42292" w:rsidP="00D42292">
      <w:pPr>
        <w:pStyle w:val="Heading3"/>
      </w:pPr>
      <w:bookmarkStart w:id="391" w:name="_Toc119944438"/>
      <w:r w:rsidRPr="0092145B">
        <w:lastRenderedPageBreak/>
        <w:t>6.</w:t>
      </w:r>
      <w:r>
        <w:t>1.2</w:t>
      </w:r>
      <w:r>
        <w:tab/>
        <w:t>Solution details</w:t>
      </w:r>
      <w:bookmarkEnd w:id="391"/>
    </w:p>
    <w:p w14:paraId="7D837BBF" w14:textId="5B6751F4" w:rsidR="00D42292" w:rsidRDefault="00D11F55" w:rsidP="00D4229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</w:rPr>
      </w:pPr>
      <w:bookmarkStart w:id="392" w:name="_Toc90023918"/>
      <w:bookmarkStart w:id="393" w:name="_Toc90026365"/>
      <w:bookmarkStart w:id="394" w:name="_Toc98927381"/>
      <w:bookmarkStart w:id="395" w:name="_Hlk102744451"/>
      <w:r>
        <w:rPr>
          <w:rFonts w:ascii="Arial" w:hAnsi="Arial"/>
          <w:sz w:val="24"/>
        </w:rPr>
        <w:t>6.1.2.1</w:t>
      </w:r>
      <w:r w:rsidR="00D42292" w:rsidRPr="00443806">
        <w:rPr>
          <w:rFonts w:ascii="Arial" w:hAnsi="Arial"/>
          <w:sz w:val="24"/>
        </w:rPr>
        <w:tab/>
        <w:t>Procedure</w:t>
      </w:r>
      <w:bookmarkEnd w:id="392"/>
      <w:bookmarkEnd w:id="393"/>
      <w:bookmarkEnd w:id="394"/>
      <w:bookmarkEnd w:id="395"/>
      <w:r w:rsidR="00D42292">
        <w:rPr>
          <w:rFonts w:ascii="Arial" w:hAnsi="Arial"/>
          <w:sz w:val="24"/>
        </w:rPr>
        <w:t xml:space="preserve"> </w:t>
      </w:r>
    </w:p>
    <w:p w14:paraId="382F3D48" w14:textId="77777777" w:rsidR="00D42292" w:rsidRPr="00B96859" w:rsidRDefault="00D42292" w:rsidP="00D42292">
      <w:pPr>
        <w:ind w:left="360"/>
        <w:jc w:val="both"/>
        <w:rPr>
          <w:rFonts w:cs="Arial"/>
          <w:color w:val="595959"/>
        </w:rPr>
      </w:pPr>
    </w:p>
    <w:p w14:paraId="074EC668" w14:textId="0DB88417" w:rsidR="00D42292" w:rsidRDefault="00126B7E" w:rsidP="00D42292">
      <w:pPr>
        <w:pStyle w:val="TF"/>
        <w:rPr>
          <w:lang w:val="en-IN"/>
        </w:rPr>
      </w:pPr>
      <w:r>
        <w:object w:dxaOrig="16456" w:dyaOrig="13651" w14:anchorId="7EFAF5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85.5pt" o:ole="">
            <v:imagedata r:id="rId16" o:title=""/>
          </v:shape>
          <o:OLEObject Type="Embed" ProgID="Visio.Drawing.15" ShapeID="_x0000_i1025" DrawAspect="Content" ObjectID="_1730557560" r:id="rId17"/>
        </w:object>
      </w:r>
      <w:r w:rsidR="00D42292" w:rsidRPr="00203AAA">
        <w:t xml:space="preserve"> </w:t>
      </w:r>
      <w:r w:rsidR="00D42292">
        <w:t xml:space="preserve">Figure </w:t>
      </w:r>
      <w:r w:rsidR="00D11F55">
        <w:t>6.1.2.1</w:t>
      </w:r>
      <w:r w:rsidR="00D42292">
        <w:rPr>
          <w:lang w:eastAsia="zh-CN"/>
        </w:rPr>
        <w:t>-1</w:t>
      </w:r>
      <w:r w:rsidR="00D42292">
        <w:t xml:space="preserve">: </w:t>
      </w:r>
      <w:proofErr w:type="spellStart"/>
      <w:r w:rsidR="00D42292">
        <w:t>EAP</w:t>
      </w:r>
      <w:proofErr w:type="spellEnd"/>
      <w:r w:rsidR="00D42292">
        <w:t>-AKA prime based AUN3 authentication</w:t>
      </w:r>
    </w:p>
    <w:p w14:paraId="741E2FB0" w14:textId="77777777" w:rsidR="00D42292" w:rsidRPr="00B96859" w:rsidRDefault="00D42292" w:rsidP="00D42292">
      <w:pPr>
        <w:ind w:left="360"/>
        <w:jc w:val="both"/>
        <w:rPr>
          <w:rFonts w:cs="Arial"/>
          <w:color w:val="595959"/>
        </w:rPr>
      </w:pPr>
    </w:p>
    <w:p w14:paraId="45185DB6" w14:textId="77777777" w:rsidR="00D42292" w:rsidRPr="00E73E26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x-none"/>
        </w:rPr>
      </w:pPr>
      <w:r w:rsidRPr="00E73E26">
        <w:rPr>
          <w:rFonts w:eastAsia="Times New Roman"/>
          <w:lang w:eastAsia="x-none"/>
        </w:rPr>
        <w:t>1</w:t>
      </w:r>
      <w:r>
        <w:rPr>
          <w:rFonts w:eastAsia="Times New Roman"/>
          <w:lang w:eastAsia="x-none"/>
        </w:rPr>
        <w:t>a</w:t>
      </w:r>
      <w:r w:rsidRPr="00E73E26">
        <w:rPr>
          <w:rFonts w:eastAsia="Times New Roman"/>
          <w:lang w:eastAsia="x-none"/>
        </w:rPr>
        <w:t>.</w:t>
      </w:r>
      <w:r>
        <w:rPr>
          <w:rFonts w:eastAsia="Times New Roman"/>
          <w:lang w:eastAsia="x-none"/>
        </w:rPr>
        <w:tab/>
      </w:r>
      <w:r w:rsidRPr="00E73E26">
        <w:rPr>
          <w:rFonts w:eastAsia="Times New Roman"/>
          <w:lang w:eastAsia="x-none"/>
        </w:rPr>
        <w:t xml:space="preserve">The AUN3 device </w:t>
      </w:r>
      <w:proofErr w:type="gramStart"/>
      <w:r w:rsidRPr="00E73E26">
        <w:rPr>
          <w:rFonts w:eastAsia="Times New Roman"/>
          <w:lang w:eastAsia="x-none"/>
        </w:rPr>
        <w:t>establishes</w:t>
      </w:r>
      <w:proofErr w:type="gramEnd"/>
      <w:r w:rsidRPr="00E73E26">
        <w:rPr>
          <w:rFonts w:eastAsia="Times New Roman"/>
          <w:lang w:eastAsia="x-none"/>
        </w:rPr>
        <w:t xml:space="preserve"> a WLAN connection with the WLAN Access Network (AN), using procedures specified in IEEE 802.11.</w:t>
      </w:r>
    </w:p>
    <w:p w14:paraId="52CFE2D0" w14:textId="04E7C188" w:rsidR="00D42292" w:rsidRDefault="00D42292" w:rsidP="00D42292">
      <w:pPr>
        <w:ind w:left="568" w:hanging="284"/>
      </w:pPr>
      <w:r>
        <w:rPr>
          <w:rFonts w:eastAsia="Times New Roman"/>
          <w:lang w:eastAsia="x-none"/>
        </w:rPr>
        <w:t>1b, 1c</w:t>
      </w:r>
      <w:r w:rsidRPr="00E73E26">
        <w:rPr>
          <w:rFonts w:eastAsia="Times New Roman"/>
          <w:lang w:eastAsia="x-none"/>
        </w:rPr>
        <w:t>.</w:t>
      </w:r>
      <w:r>
        <w:rPr>
          <w:rFonts w:eastAsia="Times New Roman"/>
          <w:lang w:eastAsia="x-none"/>
        </w:rPr>
        <w:tab/>
      </w:r>
      <w:r w:rsidRPr="00E73E26">
        <w:rPr>
          <w:rFonts w:eastAsia="Times New Roman"/>
          <w:lang w:eastAsia="x-none"/>
        </w:rPr>
        <w:t xml:space="preserve">L2 connection and </w:t>
      </w:r>
      <w:proofErr w:type="spellStart"/>
      <w:r w:rsidRPr="00E73E26">
        <w:rPr>
          <w:rFonts w:eastAsia="Times New Roman"/>
          <w:lang w:eastAsia="x-none"/>
        </w:rPr>
        <w:t>EAP</w:t>
      </w:r>
      <w:proofErr w:type="spellEnd"/>
      <w:r w:rsidRPr="00E73E26">
        <w:rPr>
          <w:rFonts w:eastAsia="Times New Roman"/>
          <w:lang w:eastAsia="x-none"/>
        </w:rPr>
        <w:t xml:space="preserve"> identity retrieval </w:t>
      </w:r>
      <w:proofErr w:type="gramStart"/>
      <w:r w:rsidRPr="00E73E26">
        <w:rPr>
          <w:rFonts w:eastAsia="Times New Roman"/>
          <w:lang w:eastAsia="x-none"/>
        </w:rPr>
        <w:t>are performed</w:t>
      </w:r>
      <w:proofErr w:type="gramEnd"/>
      <w:r w:rsidRPr="00E73E26">
        <w:rPr>
          <w:rFonts w:eastAsia="Times New Roman"/>
          <w:lang w:eastAsia="x-none"/>
        </w:rPr>
        <w:t>.</w:t>
      </w:r>
      <w:r>
        <w:rPr>
          <w:rFonts w:eastAsia="Times New Roman"/>
          <w:lang w:eastAsia="x-none"/>
        </w:rPr>
        <w:t xml:space="preserve"> AUN3 device sends back </w:t>
      </w:r>
      <w:proofErr w:type="spellStart"/>
      <w:r w:rsidR="00D96EE3" w:rsidRPr="00ED1F71">
        <w:t>EAP</w:t>
      </w:r>
      <w:proofErr w:type="spellEnd"/>
      <w:r w:rsidR="00D96EE3" w:rsidRPr="00ED1F71">
        <w:t xml:space="preserve"> Response/Identity message</w:t>
      </w:r>
      <w:r w:rsidR="00D96EE3">
        <w:t xml:space="preserve">. </w:t>
      </w:r>
      <w:r w:rsidR="00D96EE3">
        <w:rPr>
          <w:rFonts w:eastAsia="Times New Roman"/>
          <w:lang w:eastAsia="x-none"/>
        </w:rPr>
        <w:t xml:space="preserve"> </w:t>
      </w:r>
      <w:r w:rsidR="00D96EE3" w:rsidRPr="00ED1F71">
        <w:t xml:space="preserve"> The </w:t>
      </w:r>
      <w:r w:rsidR="00D96EE3">
        <w:t>AUN3 device</w:t>
      </w:r>
      <w:r w:rsidR="00D96EE3" w:rsidRPr="00ED1F71">
        <w:t xml:space="preserve"> </w:t>
      </w:r>
      <w:r w:rsidR="00D96EE3">
        <w:t>u</w:t>
      </w:r>
      <w:r w:rsidR="00D96EE3" w:rsidRPr="00ED1F71">
        <w:t>se</w:t>
      </w:r>
      <w:r w:rsidR="00D96EE3">
        <w:t>s</w:t>
      </w:r>
      <w:r w:rsidR="00D96EE3" w:rsidRPr="00ED1F71">
        <w:t xml:space="preserve"> </w:t>
      </w:r>
      <w:proofErr w:type="spellStart"/>
      <w:r w:rsidR="00D96EE3">
        <w:t>SUCI</w:t>
      </w:r>
      <w:proofErr w:type="spellEnd"/>
      <w:r w:rsidR="00D96EE3">
        <w:t xml:space="preserve"> in </w:t>
      </w:r>
      <w:proofErr w:type="spellStart"/>
      <w:r w:rsidR="00D96EE3" w:rsidRPr="00ED1F71">
        <w:t>NAI</w:t>
      </w:r>
      <w:proofErr w:type="spellEnd"/>
      <w:r w:rsidR="00D96EE3" w:rsidRPr="00ED1F71">
        <w:t xml:space="preserve"> format (i.e., </w:t>
      </w:r>
      <w:proofErr w:type="spellStart"/>
      <w:r w:rsidR="00D96EE3" w:rsidRPr="00ED1F71">
        <w:t>username@realm</w:t>
      </w:r>
      <w:proofErr w:type="spellEnd"/>
      <w:r w:rsidR="00D96EE3" w:rsidRPr="00ED1F71">
        <w:t xml:space="preserve"> format</w:t>
      </w:r>
      <w:r w:rsidR="00D96EE3" w:rsidRPr="00C36312">
        <w:t xml:space="preserve"> as specified in clause 28.7.3 of TS 23.003</w:t>
      </w:r>
      <w:r w:rsidR="00D96EE3" w:rsidRPr="00ED1F71">
        <w:t>)</w:t>
      </w:r>
      <w:r w:rsidR="00D96EE3">
        <w:t xml:space="preserve"> or 5G-GUTI</w:t>
      </w:r>
      <w:r>
        <w:t xml:space="preserve">.  </w:t>
      </w:r>
    </w:p>
    <w:p w14:paraId="54671575" w14:textId="03EA0826" w:rsidR="00D42292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2a, </w:t>
      </w:r>
      <w:r w:rsidRPr="00E73E26">
        <w:rPr>
          <w:rFonts w:eastAsia="Times New Roman"/>
          <w:lang w:eastAsia="x-none"/>
        </w:rPr>
        <w:t>3</w:t>
      </w:r>
      <w:r>
        <w:rPr>
          <w:rFonts w:eastAsia="Times New Roman"/>
          <w:lang w:eastAsia="x-none"/>
        </w:rPr>
        <w:t>a, 3b, 3c.</w:t>
      </w:r>
      <w:r>
        <w:rPr>
          <w:rFonts w:eastAsia="Times New Roman"/>
          <w:lang w:eastAsia="x-none"/>
        </w:rPr>
        <w:tab/>
      </w:r>
      <w:r>
        <w:t xml:space="preserve">If the RG is an FN-RG, the FN-RG sends the </w:t>
      </w:r>
      <w:proofErr w:type="spellStart"/>
      <w:r>
        <w:t>EAP</w:t>
      </w:r>
      <w:proofErr w:type="spellEnd"/>
      <w:r>
        <w:t xml:space="preserve"> response/Identity including the </w:t>
      </w:r>
      <w:proofErr w:type="spellStart"/>
      <w:r>
        <w:t>NAI</w:t>
      </w:r>
      <w:proofErr w:type="spellEnd"/>
      <w:r>
        <w:t xml:space="preserve"> to the W-</w:t>
      </w:r>
      <w:proofErr w:type="spellStart"/>
      <w:r>
        <w:t>AGF</w:t>
      </w:r>
      <w:proofErr w:type="spellEnd"/>
      <w:r>
        <w:t>. The W-</w:t>
      </w:r>
      <w:proofErr w:type="spellStart"/>
      <w:r>
        <w:t>AGF</w:t>
      </w:r>
      <w:proofErr w:type="spellEnd"/>
      <w:r>
        <w:t xml:space="preserve"> creates a registration request on behalf of the AUN3 device with a new </w:t>
      </w:r>
      <w:proofErr w:type="gramStart"/>
      <w:r>
        <w:t>indication</w:t>
      </w:r>
      <w:proofErr w:type="gramEnd"/>
      <w:r>
        <w:t xml:space="preserve"> that the registration is on behalf of an AUN3 device where protection is required for the interface between the AUN3 device and RG. The W-</w:t>
      </w:r>
      <w:proofErr w:type="spellStart"/>
      <w:r>
        <w:t>AGF</w:t>
      </w:r>
      <w:proofErr w:type="spellEnd"/>
      <w:r>
        <w:t xml:space="preserve"> selects the AMF/</w:t>
      </w:r>
      <w:proofErr w:type="spellStart"/>
      <w:r>
        <w:t>SEAF.The</w:t>
      </w:r>
      <w:proofErr w:type="spellEnd"/>
      <w:r>
        <w:t xml:space="preserve"> W-</w:t>
      </w:r>
      <w:proofErr w:type="spellStart"/>
      <w:r>
        <w:t>AGF</w:t>
      </w:r>
      <w:proofErr w:type="spellEnd"/>
      <w:r>
        <w:t xml:space="preserve"> sends to the AMF/</w:t>
      </w:r>
      <w:proofErr w:type="spellStart"/>
      <w:r>
        <w:t>SEAF</w:t>
      </w:r>
      <w:proofErr w:type="spellEnd"/>
      <w:r>
        <w:t xml:space="preserve"> a registration request on behalf of the AUN3 device. The registration request includes the </w:t>
      </w:r>
      <w:proofErr w:type="spellStart"/>
      <w:r>
        <w:t>NAI</w:t>
      </w:r>
      <w:proofErr w:type="spellEnd"/>
      <w:r>
        <w:t xml:space="preserve"> </w:t>
      </w:r>
      <w:proofErr w:type="spellStart"/>
      <w:r>
        <w:t>SUCI</w:t>
      </w:r>
      <w:proofErr w:type="spellEnd"/>
      <w:r>
        <w:t xml:space="preserve">, wireline network name if available, and the new </w:t>
      </w:r>
      <w:proofErr w:type="gramStart"/>
      <w:r>
        <w:t>indication</w:t>
      </w:r>
      <w:proofErr w:type="gramEnd"/>
      <w:r>
        <w:t xml:space="preserve">. The same message content is </w:t>
      </w:r>
      <w:proofErr w:type="gramStart"/>
      <w:r>
        <w:t>forwarded</w:t>
      </w:r>
      <w:proofErr w:type="gramEnd"/>
      <w:r>
        <w:t xml:space="preserve"> from AMF to </w:t>
      </w:r>
      <w:r>
        <w:rPr>
          <w:rStyle w:val="red-underline"/>
        </w:rPr>
        <w:t>AUSF</w:t>
      </w:r>
      <w:r w:rsidRPr="00E73E26">
        <w:rPr>
          <w:rFonts w:eastAsia="Times New Roman"/>
          <w:lang w:eastAsia="x-none"/>
        </w:rPr>
        <w:t xml:space="preserve"> and then </w:t>
      </w:r>
      <w:r>
        <w:rPr>
          <w:rFonts w:eastAsia="Times New Roman"/>
          <w:lang w:eastAsia="x-none"/>
        </w:rPr>
        <w:t xml:space="preserve">from AUSF </w:t>
      </w:r>
      <w:r w:rsidRPr="00E73E26">
        <w:rPr>
          <w:rFonts w:eastAsia="Times New Roman"/>
          <w:lang w:eastAsia="x-none"/>
        </w:rPr>
        <w:t xml:space="preserve">to UDM. </w:t>
      </w:r>
    </w:p>
    <w:p w14:paraId="11AF1D7F" w14:textId="0F8B16A0" w:rsidR="00D42292" w:rsidRPr="00CB498B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2b, 3b, 3c</w:t>
      </w:r>
      <w:r w:rsidRPr="00CB498B">
        <w:rPr>
          <w:rFonts w:eastAsia="Times New Roman"/>
          <w:lang w:eastAsia="x-none"/>
        </w:rPr>
        <w:t>.</w:t>
      </w:r>
      <w:r>
        <w:rPr>
          <w:rFonts w:eastAsia="Times New Roman"/>
          <w:lang w:eastAsia="x-none"/>
        </w:rPr>
        <w:tab/>
      </w:r>
      <w:r>
        <w:rPr>
          <w:rFonts w:eastAsia="Times New Roman"/>
          <w:lang w:eastAsia="x-none"/>
        </w:rPr>
        <w:tab/>
      </w:r>
      <w:r w:rsidRPr="00CB498B">
        <w:rPr>
          <w:rFonts w:eastAsia="Times New Roman"/>
          <w:lang w:eastAsia="x-none"/>
        </w:rPr>
        <w:t xml:space="preserve">If the RG is a 5G-RG, the 5G-RG sends a NAS Registration Request message to the AMF, including the </w:t>
      </w:r>
      <w:r w:rsidR="003130F8">
        <w:rPr>
          <w:rFonts w:eastAsia="Times New Roman"/>
          <w:lang w:eastAsia="x-none"/>
        </w:rPr>
        <w:t xml:space="preserve">received </w:t>
      </w:r>
      <w:proofErr w:type="spellStart"/>
      <w:r w:rsidRPr="00CB498B">
        <w:rPr>
          <w:rFonts w:eastAsia="Times New Roman"/>
          <w:lang w:eastAsia="x-none"/>
        </w:rPr>
        <w:t>SUCI</w:t>
      </w:r>
      <w:proofErr w:type="spellEnd"/>
      <w:r w:rsidRPr="00CB498B">
        <w:rPr>
          <w:rFonts w:eastAsia="Times New Roman"/>
          <w:lang w:eastAsia="x-none"/>
        </w:rPr>
        <w:t xml:space="preserve"> and </w:t>
      </w:r>
      <w:r>
        <w:rPr>
          <w:rFonts w:eastAsia="Times New Roman"/>
          <w:lang w:eastAsia="x-none"/>
        </w:rPr>
        <w:t>the new</w:t>
      </w:r>
      <w:r w:rsidRPr="00CB498B">
        <w:rPr>
          <w:rFonts w:eastAsia="Times New Roman"/>
          <w:lang w:eastAsia="x-none"/>
        </w:rPr>
        <w:t xml:space="preserve"> indicator</w:t>
      </w:r>
      <w:r>
        <w:rPr>
          <w:rFonts w:eastAsia="Times New Roman"/>
          <w:lang w:eastAsia="x-none"/>
        </w:rPr>
        <w:t xml:space="preserve"> for encryption </w:t>
      </w:r>
      <w:proofErr w:type="gramStart"/>
      <w:r>
        <w:rPr>
          <w:rFonts w:eastAsia="Times New Roman"/>
          <w:lang w:eastAsia="x-none"/>
        </w:rPr>
        <w:t>required</w:t>
      </w:r>
      <w:proofErr w:type="gramEnd"/>
      <w:r>
        <w:rPr>
          <w:rFonts w:eastAsia="Times New Roman"/>
          <w:lang w:eastAsia="x-none"/>
        </w:rPr>
        <w:t xml:space="preserve"> for AUN3 device</w:t>
      </w:r>
      <w:r w:rsidRPr="00CB498B">
        <w:rPr>
          <w:rFonts w:eastAsia="Times New Roman"/>
          <w:lang w:eastAsia="x-none"/>
        </w:rPr>
        <w:t>.</w:t>
      </w:r>
    </w:p>
    <w:p w14:paraId="49C66316" w14:textId="77777777" w:rsidR="00D42292" w:rsidRPr="00E73E26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x-none"/>
        </w:rPr>
      </w:pPr>
    </w:p>
    <w:p w14:paraId="5AD40D65" w14:textId="05ABE363" w:rsidR="00D42292" w:rsidRPr="00E73E26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x-none"/>
        </w:rPr>
      </w:pPr>
      <w:r w:rsidRPr="00E73E26">
        <w:rPr>
          <w:rFonts w:eastAsia="Times New Roman"/>
          <w:lang w:eastAsia="x-none"/>
        </w:rPr>
        <w:lastRenderedPageBreak/>
        <w:t>4</w:t>
      </w:r>
      <w:r>
        <w:rPr>
          <w:rFonts w:eastAsia="Times New Roman"/>
          <w:lang w:eastAsia="x-none"/>
        </w:rPr>
        <w:t>.</w:t>
      </w:r>
      <w:r>
        <w:rPr>
          <w:rFonts w:eastAsia="Times New Roman"/>
          <w:lang w:eastAsia="x-none"/>
        </w:rPr>
        <w:tab/>
      </w:r>
      <w:r w:rsidRPr="00E73E26">
        <w:rPr>
          <w:rFonts w:eastAsia="Times New Roman"/>
          <w:lang w:eastAsia="x-none"/>
        </w:rPr>
        <w:t xml:space="preserve">Authentication procedure for </w:t>
      </w:r>
      <w:proofErr w:type="spellStart"/>
      <w:r w:rsidRPr="00E73E26">
        <w:rPr>
          <w:rFonts w:eastAsia="Times New Roman"/>
          <w:lang w:eastAsia="x-none"/>
        </w:rPr>
        <w:t>EAP</w:t>
      </w:r>
      <w:proofErr w:type="spellEnd"/>
      <w:r w:rsidRPr="00E73E26">
        <w:rPr>
          <w:rFonts w:eastAsia="Times New Roman"/>
          <w:lang w:eastAsia="x-none"/>
        </w:rPr>
        <w:t>-</w:t>
      </w:r>
      <w:r>
        <w:rPr>
          <w:rFonts w:eastAsia="Times New Roman"/>
          <w:lang w:eastAsia="x-none"/>
        </w:rPr>
        <w:t>AKA'</w:t>
      </w:r>
      <w:r w:rsidRPr="00E73E26">
        <w:rPr>
          <w:rFonts w:eastAsia="Times New Roman"/>
          <w:lang w:eastAsia="x-none"/>
        </w:rPr>
        <w:t xml:space="preserve"> </w:t>
      </w:r>
      <w:proofErr w:type="gramStart"/>
      <w:r>
        <w:rPr>
          <w:rFonts w:eastAsia="Times New Roman"/>
          <w:lang w:eastAsia="x-none"/>
        </w:rPr>
        <w:t>is performed</w:t>
      </w:r>
      <w:proofErr w:type="gramEnd"/>
      <w:r>
        <w:rPr>
          <w:rFonts w:eastAsia="Times New Roman"/>
          <w:lang w:eastAsia="x-none"/>
        </w:rPr>
        <w:t xml:space="preserve"> as defined in the section 6.1.3.1 of</w:t>
      </w:r>
      <w:r w:rsidRPr="00E73E26">
        <w:rPr>
          <w:rFonts w:eastAsia="Times New Roman"/>
          <w:lang w:eastAsia="x-none"/>
        </w:rPr>
        <w:t xml:space="preserve"> TS 33.501[</w:t>
      </w:r>
      <w:r w:rsidR="00353005">
        <w:rPr>
          <w:rFonts w:eastAsia="Times New Roman"/>
          <w:lang w:eastAsia="x-none"/>
        </w:rPr>
        <w:t>4</w:t>
      </w:r>
      <w:r w:rsidRPr="00E73E26">
        <w:rPr>
          <w:rFonts w:eastAsia="Times New Roman"/>
          <w:lang w:eastAsia="x-none"/>
        </w:rPr>
        <w:t>].</w:t>
      </w:r>
    </w:p>
    <w:p w14:paraId="1412C3B2" w14:textId="77777777" w:rsidR="00D42292" w:rsidRPr="00E73E26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x-none"/>
        </w:rPr>
      </w:pPr>
      <w:r w:rsidRPr="00E73E26">
        <w:rPr>
          <w:rFonts w:eastAsia="Times New Roman"/>
          <w:lang w:eastAsia="x-none"/>
        </w:rPr>
        <w:t>5</w:t>
      </w:r>
      <w:r>
        <w:rPr>
          <w:rFonts w:eastAsia="Times New Roman"/>
          <w:lang w:eastAsia="x-none"/>
        </w:rPr>
        <w:t>.</w:t>
      </w:r>
      <w:r>
        <w:rPr>
          <w:rFonts w:eastAsia="Times New Roman"/>
          <w:lang w:eastAsia="x-none"/>
        </w:rPr>
        <w:tab/>
      </w:r>
      <w:r w:rsidRPr="00E73E26">
        <w:rPr>
          <w:rFonts w:eastAsia="Times New Roman"/>
          <w:lang w:eastAsia="x-none"/>
        </w:rPr>
        <w:t xml:space="preserve">Based on the </w:t>
      </w:r>
      <w:proofErr w:type="gramStart"/>
      <w:r w:rsidRPr="00E73E26">
        <w:rPr>
          <w:rFonts w:eastAsia="Times New Roman"/>
          <w:lang w:eastAsia="x-none"/>
        </w:rPr>
        <w:t>indication</w:t>
      </w:r>
      <w:proofErr w:type="gramEnd"/>
      <w:r w:rsidRPr="00E73E26">
        <w:rPr>
          <w:rFonts w:eastAsia="Times New Roman"/>
          <w:lang w:eastAsia="x-none"/>
        </w:rPr>
        <w:t xml:space="preserve"> in step 3, </w:t>
      </w:r>
      <w:r>
        <w:rPr>
          <w:rFonts w:eastAsia="Times New Roman"/>
          <w:lang w:eastAsia="x-none"/>
        </w:rPr>
        <w:t xml:space="preserve">AMF derives the </w:t>
      </w:r>
      <w:proofErr w:type="spellStart"/>
      <w:r>
        <w:rPr>
          <w:rFonts w:eastAsia="Times New Roman"/>
          <w:lang w:eastAsia="x-none"/>
        </w:rPr>
        <w:t>WAGF</w:t>
      </w:r>
      <w:proofErr w:type="spellEnd"/>
      <w:r>
        <w:rPr>
          <w:rFonts w:eastAsia="Times New Roman"/>
          <w:lang w:eastAsia="x-none"/>
        </w:rPr>
        <w:t xml:space="preserve"> key.</w:t>
      </w:r>
    </w:p>
    <w:p w14:paraId="2EEA3BA3" w14:textId="48E837E8" w:rsidR="00D42292" w:rsidRPr="00E73E26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x-none"/>
        </w:rPr>
      </w:pPr>
      <w:r w:rsidRPr="00E73E26">
        <w:rPr>
          <w:rFonts w:eastAsia="Times New Roman"/>
          <w:lang w:eastAsia="x-none"/>
        </w:rPr>
        <w:t>6</w:t>
      </w:r>
      <w:r>
        <w:rPr>
          <w:rFonts w:eastAsia="Times New Roman"/>
          <w:lang w:eastAsia="x-none"/>
        </w:rPr>
        <w:t>.</w:t>
      </w:r>
      <w:r>
        <w:rPr>
          <w:rFonts w:eastAsia="Times New Roman"/>
          <w:lang w:eastAsia="x-none"/>
        </w:rPr>
        <w:tab/>
        <w:t xml:space="preserve">The AMF sends </w:t>
      </w:r>
      <w:r w:rsidRPr="00E73E26">
        <w:rPr>
          <w:rFonts w:eastAsia="Times New Roman"/>
          <w:lang w:eastAsia="x-none"/>
        </w:rPr>
        <w:t>NAS Security Mode Comm</w:t>
      </w:r>
      <w:r>
        <w:rPr>
          <w:rFonts w:eastAsia="Times New Roman"/>
          <w:lang w:eastAsia="x-none"/>
        </w:rPr>
        <w:t xml:space="preserve">and mode and </w:t>
      </w:r>
      <w:proofErr w:type="gramStart"/>
      <w:r>
        <w:rPr>
          <w:rFonts w:eastAsia="Times New Roman"/>
          <w:lang w:eastAsia="x-none"/>
        </w:rPr>
        <w:t>provides</w:t>
      </w:r>
      <w:proofErr w:type="gramEnd"/>
      <w:r>
        <w:rPr>
          <w:rFonts w:eastAsia="Times New Roman"/>
          <w:lang w:eastAsia="x-none"/>
        </w:rPr>
        <w:t xml:space="preserve"> the  </w:t>
      </w:r>
      <w:proofErr w:type="spellStart"/>
      <w:r>
        <w:rPr>
          <w:rFonts w:eastAsia="Times New Roman"/>
          <w:lang w:eastAsia="x-none"/>
        </w:rPr>
        <w:t>WAGF</w:t>
      </w:r>
      <w:proofErr w:type="spellEnd"/>
      <w:r>
        <w:rPr>
          <w:rFonts w:eastAsia="Times New Roman"/>
          <w:lang w:eastAsia="x-none"/>
        </w:rPr>
        <w:t xml:space="preserve"> key</w:t>
      </w:r>
      <w:r w:rsidR="00F6322C">
        <w:rPr>
          <w:rFonts w:eastAsia="Times New Roman"/>
          <w:lang w:eastAsia="x-none"/>
        </w:rPr>
        <w:t xml:space="preserve"> (</w:t>
      </w:r>
      <w:proofErr w:type="spellStart"/>
      <w:r w:rsidR="00F6322C">
        <w:rPr>
          <w:rFonts w:eastAsia="Times New Roman"/>
          <w:lang w:eastAsia="x-none"/>
        </w:rPr>
        <w:t>K</w:t>
      </w:r>
      <w:r w:rsidR="00F6322C" w:rsidRPr="00F8799C">
        <w:rPr>
          <w:rFonts w:eastAsia="Times New Roman"/>
          <w:sz w:val="14"/>
          <w:szCs w:val="14"/>
          <w:lang w:eastAsia="x-none"/>
        </w:rPr>
        <w:t>WAGF</w:t>
      </w:r>
      <w:proofErr w:type="spellEnd"/>
      <w:r w:rsidR="00F6322C" w:rsidRPr="00F8799C">
        <w:rPr>
          <w:rFonts w:eastAsia="Times New Roman"/>
          <w:sz w:val="14"/>
          <w:szCs w:val="14"/>
          <w:lang w:eastAsia="x-none"/>
        </w:rPr>
        <w:t>'</w:t>
      </w:r>
      <w:r w:rsidR="00F6322C">
        <w:rPr>
          <w:rFonts w:eastAsia="Times New Roman"/>
          <w:lang w:eastAsia="x-none"/>
        </w:rPr>
        <w:t>)</w:t>
      </w:r>
      <w:r>
        <w:rPr>
          <w:rFonts w:eastAsia="Times New Roman"/>
          <w:lang w:eastAsia="x-none"/>
        </w:rPr>
        <w:t xml:space="preserve"> to W-</w:t>
      </w:r>
      <w:proofErr w:type="spellStart"/>
      <w:r>
        <w:rPr>
          <w:rFonts w:eastAsia="Times New Roman"/>
          <w:lang w:eastAsia="x-none"/>
        </w:rPr>
        <w:t>AGF</w:t>
      </w:r>
      <w:proofErr w:type="spellEnd"/>
      <w:r>
        <w:rPr>
          <w:rFonts w:eastAsia="Times New Roman"/>
          <w:lang w:eastAsia="x-none"/>
        </w:rPr>
        <w:t>.</w:t>
      </w:r>
    </w:p>
    <w:p w14:paraId="6AFEA9FD" w14:textId="66B8A580" w:rsidR="00D42292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x-none"/>
        </w:rPr>
      </w:pPr>
      <w:r w:rsidRPr="00E73E26">
        <w:rPr>
          <w:rFonts w:eastAsia="Times New Roman"/>
          <w:lang w:eastAsia="x-none"/>
        </w:rPr>
        <w:t>7</w:t>
      </w:r>
      <w:r>
        <w:rPr>
          <w:rFonts w:eastAsia="Times New Roman"/>
          <w:lang w:eastAsia="x-none"/>
        </w:rPr>
        <w:t>.</w:t>
      </w:r>
      <w:r>
        <w:rPr>
          <w:rFonts w:eastAsia="Times New Roman"/>
          <w:lang w:eastAsia="x-none"/>
        </w:rPr>
        <w:tab/>
        <w:t>W-</w:t>
      </w:r>
      <w:proofErr w:type="spellStart"/>
      <w:r>
        <w:rPr>
          <w:rFonts w:eastAsia="Times New Roman"/>
          <w:lang w:eastAsia="x-none"/>
        </w:rPr>
        <w:t>AGF</w:t>
      </w:r>
      <w:proofErr w:type="spellEnd"/>
      <w:r>
        <w:rPr>
          <w:rFonts w:eastAsia="Times New Roman"/>
          <w:lang w:eastAsia="x-none"/>
        </w:rPr>
        <w:t xml:space="preserve">/RG derive the </w:t>
      </w:r>
      <w:r w:rsidR="00B544E7" w:rsidRPr="00740BB3">
        <w:t>K</w:t>
      </w:r>
      <w:r w:rsidR="00B544E7" w:rsidRPr="00F00092">
        <w:rPr>
          <w:sz w:val="14"/>
          <w:szCs w:val="12"/>
        </w:rPr>
        <w:t>AUN3</w:t>
      </w:r>
      <w:r w:rsidR="00B544E7" w:rsidRPr="00740BB3">
        <w:t xml:space="preserve"> </w:t>
      </w:r>
      <w:r w:rsidR="00B544E7">
        <w:t xml:space="preserve">as </w:t>
      </w:r>
      <w:proofErr w:type="spellStart"/>
      <w:r>
        <w:rPr>
          <w:rFonts w:eastAsia="Times New Roman"/>
          <w:lang w:eastAsia="x-none"/>
        </w:rPr>
        <w:t>PMK</w:t>
      </w:r>
      <w:proofErr w:type="spellEnd"/>
      <w:r>
        <w:rPr>
          <w:rFonts w:eastAsia="Times New Roman"/>
          <w:lang w:eastAsia="x-none"/>
        </w:rPr>
        <w:t xml:space="preserve"> key from the </w:t>
      </w:r>
      <w:proofErr w:type="spellStart"/>
      <w:r>
        <w:rPr>
          <w:rFonts w:eastAsia="Times New Roman"/>
          <w:lang w:eastAsia="x-none"/>
        </w:rPr>
        <w:t>WAGF</w:t>
      </w:r>
      <w:proofErr w:type="spellEnd"/>
      <w:r>
        <w:rPr>
          <w:rFonts w:eastAsia="Times New Roman"/>
          <w:lang w:eastAsia="x-none"/>
        </w:rPr>
        <w:t xml:space="preserve"> key</w:t>
      </w:r>
      <w:r w:rsidR="00ED6206">
        <w:rPr>
          <w:rFonts w:eastAsia="Times New Roman"/>
          <w:lang w:eastAsia="x-none"/>
        </w:rPr>
        <w:t xml:space="preserve"> (</w:t>
      </w:r>
      <w:proofErr w:type="spellStart"/>
      <w:r w:rsidR="00ED6206">
        <w:rPr>
          <w:rFonts w:eastAsia="Times New Roman"/>
          <w:lang w:eastAsia="x-none"/>
        </w:rPr>
        <w:t>K</w:t>
      </w:r>
      <w:r w:rsidR="00ED6206" w:rsidRPr="00F00092">
        <w:rPr>
          <w:rFonts w:eastAsia="Times New Roman"/>
          <w:sz w:val="14"/>
          <w:szCs w:val="14"/>
          <w:lang w:eastAsia="x-none"/>
        </w:rPr>
        <w:t>WAGF</w:t>
      </w:r>
      <w:proofErr w:type="spellEnd"/>
      <w:r w:rsidR="00ED6206" w:rsidRPr="00F00092">
        <w:rPr>
          <w:rFonts w:eastAsia="Times New Roman"/>
          <w:sz w:val="14"/>
          <w:szCs w:val="14"/>
          <w:lang w:eastAsia="x-none"/>
        </w:rPr>
        <w:t>'</w:t>
      </w:r>
      <w:r w:rsidR="00ED6206">
        <w:rPr>
          <w:rFonts w:eastAsia="Times New Roman"/>
          <w:lang w:eastAsia="x-none"/>
        </w:rPr>
        <w:t>)</w:t>
      </w:r>
      <w:r>
        <w:rPr>
          <w:rFonts w:eastAsia="Times New Roman"/>
          <w:lang w:eastAsia="x-none"/>
        </w:rPr>
        <w:t xml:space="preserve">. </w:t>
      </w:r>
    </w:p>
    <w:p w14:paraId="46CC3D94" w14:textId="77777777" w:rsidR="00D42292" w:rsidRPr="00E73E26" w:rsidRDefault="00D42292" w:rsidP="00D42292">
      <w:pPr>
        <w:pStyle w:val="NO"/>
        <w:rPr>
          <w:rFonts w:eastAsia="Times New Roman"/>
          <w:lang w:eastAsia="x-none"/>
        </w:rPr>
      </w:pPr>
      <w:r>
        <w:t xml:space="preserve">Note: whether the </w:t>
      </w:r>
      <w:proofErr w:type="spellStart"/>
      <w:r>
        <w:t>PMK</w:t>
      </w:r>
      <w:proofErr w:type="spellEnd"/>
      <w:r>
        <w:t xml:space="preserve"> </w:t>
      </w:r>
      <w:proofErr w:type="gramStart"/>
      <w:r>
        <w:t>is derived</w:t>
      </w:r>
      <w:proofErr w:type="gramEnd"/>
      <w:r>
        <w:t xml:space="preserve"> by RG and W-</w:t>
      </w:r>
      <w:proofErr w:type="spellStart"/>
      <w:r>
        <w:t>AGF</w:t>
      </w:r>
      <w:proofErr w:type="spellEnd"/>
      <w:r>
        <w:t xml:space="preserve"> is out if 3GPP scope.</w:t>
      </w:r>
    </w:p>
    <w:p w14:paraId="24633B8C" w14:textId="77777777" w:rsidR="00D42292" w:rsidRPr="00E73E26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8.</w:t>
      </w:r>
      <w:r>
        <w:rPr>
          <w:rFonts w:eastAsia="Times New Roman"/>
          <w:lang w:eastAsia="x-none"/>
        </w:rPr>
        <w:tab/>
      </w:r>
      <w:r w:rsidRPr="00E73E26">
        <w:rPr>
          <w:rFonts w:eastAsia="Times New Roman"/>
          <w:lang w:eastAsia="x-none"/>
        </w:rPr>
        <w:t xml:space="preserve">RG and AUN3 device will derive WLAN keys from </w:t>
      </w:r>
      <w:r>
        <w:rPr>
          <w:rFonts w:eastAsia="Times New Roman"/>
          <w:lang w:eastAsia="x-none"/>
        </w:rPr>
        <w:t>PMK</w:t>
      </w:r>
      <w:r w:rsidRPr="00E73E26">
        <w:rPr>
          <w:rFonts w:eastAsia="Times New Roman"/>
          <w:lang w:eastAsia="x-none"/>
        </w:rPr>
        <w:t>.</w:t>
      </w:r>
    </w:p>
    <w:p w14:paraId="0DF0291A" w14:textId="77777777" w:rsidR="00D42292" w:rsidRPr="00E73E26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9.</w:t>
      </w:r>
      <w:r>
        <w:rPr>
          <w:rFonts w:eastAsia="Times New Roman"/>
          <w:lang w:eastAsia="x-none"/>
        </w:rPr>
        <w:tab/>
      </w:r>
      <w:r w:rsidRPr="00E73E26">
        <w:rPr>
          <w:rFonts w:eastAsia="Times New Roman"/>
          <w:lang w:eastAsia="x-none"/>
        </w:rPr>
        <w:t>The AUN3 device perform</w:t>
      </w:r>
      <w:r>
        <w:rPr>
          <w:rFonts w:eastAsia="Times New Roman"/>
          <w:lang w:eastAsia="x-none"/>
        </w:rPr>
        <w:t>s</w:t>
      </w:r>
      <w:r w:rsidRPr="00E73E26">
        <w:rPr>
          <w:rFonts w:eastAsia="Times New Roman"/>
          <w:lang w:eastAsia="x-none"/>
        </w:rPr>
        <w:t xml:space="preserve"> </w:t>
      </w:r>
      <w:r>
        <w:rPr>
          <w:rFonts w:eastAsia="Times New Roman"/>
          <w:lang w:eastAsia="x-none"/>
        </w:rPr>
        <w:t xml:space="preserve">a </w:t>
      </w:r>
      <w:r w:rsidRPr="00E73E26">
        <w:rPr>
          <w:rFonts w:eastAsia="Times New Roman"/>
          <w:lang w:eastAsia="x-none"/>
        </w:rPr>
        <w:t xml:space="preserve">4-way handshake to </w:t>
      </w:r>
      <w:proofErr w:type="gramStart"/>
      <w:r w:rsidRPr="00E73E26">
        <w:rPr>
          <w:rFonts w:eastAsia="Times New Roman"/>
          <w:lang w:eastAsia="x-none"/>
        </w:rPr>
        <w:t>establish</w:t>
      </w:r>
      <w:proofErr w:type="gramEnd"/>
      <w:r w:rsidRPr="00E73E26">
        <w:rPr>
          <w:rFonts w:eastAsia="Times New Roman"/>
          <w:lang w:eastAsia="x-none"/>
        </w:rPr>
        <w:t xml:space="preserve"> a secure connection with the WLAN AN. </w:t>
      </w:r>
    </w:p>
    <w:p w14:paraId="59D9DA59" w14:textId="77777777" w:rsidR="008B1236" w:rsidRDefault="008B1236" w:rsidP="008B12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</w:rPr>
      </w:pPr>
      <w:r>
        <w:rPr>
          <w:rFonts w:ascii="Arial" w:hAnsi="Arial"/>
          <w:sz w:val="24"/>
        </w:rPr>
        <w:t>6.1.2.2</w:t>
      </w:r>
      <w:r w:rsidRPr="00443806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Key derivation </w:t>
      </w:r>
    </w:p>
    <w:p w14:paraId="159A74AE" w14:textId="77777777" w:rsidR="008B1236" w:rsidRDefault="008B1236" w:rsidP="008B12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</w:rPr>
      </w:pPr>
      <w:r>
        <w:rPr>
          <w:rFonts w:ascii="Arial" w:hAnsi="Arial"/>
          <w:sz w:val="24"/>
        </w:rPr>
        <w:t>6.1.2.2.1</w:t>
      </w:r>
      <w:r w:rsidRPr="00443806"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WAGF</w:t>
      </w:r>
      <w:proofErr w:type="spellEnd"/>
      <w:r>
        <w:rPr>
          <w:rFonts w:ascii="Arial" w:hAnsi="Arial"/>
          <w:sz w:val="24"/>
        </w:rPr>
        <w:t xml:space="preserve"> key for AUN3 device (not supporting NAS)_</w:t>
      </w:r>
    </w:p>
    <w:p w14:paraId="617B03B6" w14:textId="77777777" w:rsidR="008B1236" w:rsidRDefault="008B1236" w:rsidP="008B1236">
      <w:pPr>
        <w:ind w:left="360"/>
        <w:jc w:val="both"/>
      </w:pPr>
      <w:r>
        <w:t xml:space="preserve">When deriving the keys </w:t>
      </w:r>
      <w:proofErr w:type="spellStart"/>
      <w:r>
        <w:t>K</w:t>
      </w:r>
      <w:r w:rsidRPr="00F00092">
        <w:rPr>
          <w:sz w:val="12"/>
          <w:szCs w:val="12"/>
        </w:rPr>
        <w:t>WAGF</w:t>
      </w:r>
      <w:proofErr w:type="spellEnd"/>
      <w:r w:rsidRPr="00F00092">
        <w:rPr>
          <w:sz w:val="12"/>
          <w:szCs w:val="12"/>
        </w:rPr>
        <w:t>'</w:t>
      </w:r>
      <w:r>
        <w:t xml:space="preserve"> for AUN3 device not supporting NAS, from </w:t>
      </w:r>
      <w:proofErr w:type="spellStart"/>
      <w:r>
        <w:t>K</w:t>
      </w:r>
      <w:r w:rsidRPr="00A674E2">
        <w:rPr>
          <w:sz w:val="14"/>
          <w:szCs w:val="14"/>
        </w:rPr>
        <w:t>AMF</w:t>
      </w:r>
      <w:proofErr w:type="spellEnd"/>
      <w:r>
        <w:t xml:space="preserve"> then the following parameters should be used  input S to the </w:t>
      </w:r>
      <w:proofErr w:type="spellStart"/>
      <w:r>
        <w:t>KDF</w:t>
      </w:r>
      <w:proofErr w:type="spellEnd"/>
      <w:r>
        <w:t xml:space="preserve">. </w:t>
      </w:r>
    </w:p>
    <w:p w14:paraId="474A486A" w14:textId="77777777" w:rsidR="008B1236" w:rsidRDefault="008B1236" w:rsidP="008B1236">
      <w:pPr>
        <w:ind w:left="360"/>
        <w:jc w:val="both"/>
      </w:pPr>
      <w:r>
        <w:t>-</w:t>
      </w:r>
      <w:r>
        <w:tab/>
        <w:t xml:space="preserve">FC = </w:t>
      </w:r>
      <w:r w:rsidRPr="00740BB3">
        <w:t>0x</w:t>
      </w:r>
      <w:r w:rsidRPr="00A674E2">
        <w:t xml:space="preserve">&lt;to </w:t>
      </w:r>
      <w:proofErr w:type="gramStart"/>
      <w:r w:rsidRPr="00A674E2">
        <w:t>be defined</w:t>
      </w:r>
      <w:proofErr w:type="gramEnd"/>
      <w:r w:rsidRPr="00A674E2">
        <w:t>&gt;</w:t>
      </w:r>
    </w:p>
    <w:p w14:paraId="07C8E88C" w14:textId="77777777" w:rsidR="008B1236" w:rsidRDefault="008B1236" w:rsidP="008B1236">
      <w:pPr>
        <w:ind w:left="360"/>
        <w:jc w:val="both"/>
      </w:pPr>
      <w:r>
        <w:t>-</w:t>
      </w:r>
      <w:r>
        <w:tab/>
        <w:t>P0 = Device distinguisher (shall be set to 0x01 for AUN3 device, others it will be 0x00)</w:t>
      </w:r>
    </w:p>
    <w:p w14:paraId="418DF4C3" w14:textId="77777777" w:rsidR="008B1236" w:rsidRDefault="008B1236" w:rsidP="008B1236">
      <w:pPr>
        <w:ind w:left="360"/>
        <w:jc w:val="both"/>
      </w:pPr>
      <w:r>
        <w:t>-</w:t>
      </w:r>
      <w:r>
        <w:tab/>
        <w:t>L0 = length of Device distinguisher (</w:t>
      </w:r>
      <w:proofErr w:type="gramStart"/>
      <w:r>
        <w:t>i.e.</w:t>
      </w:r>
      <w:proofErr w:type="gramEnd"/>
      <w:r>
        <w:t xml:space="preserve"> 0x00 0x04)</w:t>
      </w:r>
    </w:p>
    <w:p w14:paraId="7DF3B5A0" w14:textId="77777777" w:rsidR="008B1236" w:rsidRDefault="008B1236" w:rsidP="008B1236">
      <w:pPr>
        <w:ind w:left="360"/>
        <w:jc w:val="both"/>
      </w:pPr>
      <w:r>
        <w:t xml:space="preserve">- </w:t>
      </w:r>
      <w:r>
        <w:tab/>
        <w:t>P1 = Access type distinguisher</w:t>
      </w:r>
    </w:p>
    <w:p w14:paraId="098BC4B2" w14:textId="77777777" w:rsidR="008B1236" w:rsidRDefault="008B1236" w:rsidP="008B1236">
      <w:pPr>
        <w:ind w:left="360"/>
        <w:jc w:val="both"/>
      </w:pPr>
      <w:r>
        <w:t>-</w:t>
      </w:r>
      <w:r>
        <w:tab/>
        <w:t>L1 = length of Access type distinguisher (</w:t>
      </w:r>
      <w:proofErr w:type="gramStart"/>
      <w:r>
        <w:t>i.e.</w:t>
      </w:r>
      <w:proofErr w:type="gramEnd"/>
      <w:r>
        <w:t xml:space="preserve"> 0x00 0x01)</w:t>
      </w:r>
    </w:p>
    <w:p w14:paraId="5205A705" w14:textId="77777777" w:rsidR="008B1236" w:rsidRDefault="008B1236" w:rsidP="008B1236">
      <w:pPr>
        <w:ind w:left="360"/>
        <w:jc w:val="both"/>
      </w:pPr>
      <w:r>
        <w:t xml:space="preserve">The access type distinguisher shall be set to the value for 'non-3GPP (0x02) when deriving </w:t>
      </w:r>
      <w:proofErr w:type="spellStart"/>
      <w:r>
        <w:t>K</w:t>
      </w:r>
      <w:r w:rsidRPr="00F00092">
        <w:rPr>
          <w:sz w:val="12"/>
          <w:szCs w:val="12"/>
        </w:rPr>
        <w:t>WAGF</w:t>
      </w:r>
      <w:proofErr w:type="spellEnd"/>
      <w:r w:rsidRPr="00F00092">
        <w:rPr>
          <w:sz w:val="12"/>
          <w:szCs w:val="12"/>
        </w:rPr>
        <w:t>'</w:t>
      </w:r>
      <w:r>
        <w:t>.</w:t>
      </w:r>
    </w:p>
    <w:p w14:paraId="3DE55A29" w14:textId="77777777" w:rsidR="008B1236" w:rsidRDefault="008B1236" w:rsidP="008B1236">
      <w:pPr>
        <w:jc w:val="both"/>
      </w:pPr>
    </w:p>
    <w:p w14:paraId="22C0AD97" w14:textId="77777777" w:rsidR="008B1236" w:rsidRDefault="008B1236" w:rsidP="008B12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</w:rPr>
      </w:pPr>
      <w:r>
        <w:rPr>
          <w:rFonts w:ascii="Arial" w:hAnsi="Arial"/>
          <w:sz w:val="24"/>
        </w:rPr>
        <w:t>6.1.2.2.2</w:t>
      </w:r>
      <w:r w:rsidRPr="00443806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K</w:t>
      </w:r>
      <w:r w:rsidRPr="00A674E2">
        <w:rPr>
          <w:rFonts w:ascii="Arial" w:hAnsi="Arial"/>
          <w:sz w:val="18"/>
          <w:szCs w:val="14"/>
        </w:rPr>
        <w:t>AUN3</w:t>
      </w:r>
      <w:r>
        <w:rPr>
          <w:rFonts w:ascii="Arial" w:hAnsi="Arial"/>
          <w:sz w:val="24"/>
        </w:rPr>
        <w:t xml:space="preserve"> key</w:t>
      </w:r>
    </w:p>
    <w:p w14:paraId="54D03366" w14:textId="77777777" w:rsidR="008B1236" w:rsidRPr="00740BB3" w:rsidRDefault="008B1236" w:rsidP="008B1236">
      <w:pPr>
        <w:autoSpaceDE w:val="0"/>
        <w:autoSpaceDN w:val="0"/>
        <w:adjustRightInd w:val="0"/>
        <w:spacing w:line="288" w:lineRule="auto"/>
      </w:pPr>
      <w:r w:rsidRPr="00740BB3">
        <w:t>When deriving a K</w:t>
      </w:r>
      <w:r w:rsidRPr="00F8799C">
        <w:rPr>
          <w:sz w:val="14"/>
          <w:szCs w:val="12"/>
        </w:rPr>
        <w:t>AUN3</w:t>
      </w:r>
      <w:r w:rsidRPr="00740BB3">
        <w:t xml:space="preserve"> key from </w:t>
      </w:r>
      <w:proofErr w:type="spellStart"/>
      <w:r w:rsidRPr="00740BB3">
        <w:t>K</w:t>
      </w:r>
      <w:r w:rsidRPr="00740BB3">
        <w:rPr>
          <w:sz w:val="16"/>
          <w:szCs w:val="14"/>
        </w:rPr>
        <w:t>WAGF</w:t>
      </w:r>
      <w:proofErr w:type="spellEnd"/>
      <w:r>
        <w:rPr>
          <w:sz w:val="16"/>
          <w:szCs w:val="14"/>
        </w:rPr>
        <w:t>'</w:t>
      </w:r>
      <w:r w:rsidRPr="00740BB3">
        <w:t xml:space="preserve"> the following parameters shall </w:t>
      </w:r>
      <w:proofErr w:type="gramStart"/>
      <w:r w:rsidRPr="00740BB3">
        <w:t>be used</w:t>
      </w:r>
      <w:proofErr w:type="gramEnd"/>
      <w:r w:rsidRPr="00740BB3">
        <w:t xml:space="preserve"> to form the input S to the </w:t>
      </w:r>
      <w:proofErr w:type="spellStart"/>
      <w:r w:rsidRPr="00740BB3">
        <w:t>KDF</w:t>
      </w:r>
      <w:proofErr w:type="spellEnd"/>
      <w:r w:rsidRPr="00740BB3">
        <w:t xml:space="preserve">. </w:t>
      </w:r>
    </w:p>
    <w:p w14:paraId="5250BD13" w14:textId="77777777" w:rsidR="008B1236" w:rsidRPr="00740BB3" w:rsidRDefault="008B1236" w:rsidP="008B1236">
      <w:pPr>
        <w:autoSpaceDE w:val="0"/>
        <w:autoSpaceDN w:val="0"/>
        <w:adjustRightInd w:val="0"/>
        <w:spacing w:line="288" w:lineRule="auto"/>
      </w:pPr>
      <w:r w:rsidRPr="00740BB3">
        <w:t>-    FC = 0x</w:t>
      </w:r>
      <w:r w:rsidRPr="00A674E2">
        <w:t xml:space="preserve">&lt;to </w:t>
      </w:r>
      <w:proofErr w:type="gramStart"/>
      <w:r w:rsidRPr="00A674E2">
        <w:t>be defined</w:t>
      </w:r>
      <w:proofErr w:type="gramEnd"/>
      <w:r w:rsidRPr="00A674E2">
        <w:t>&gt;</w:t>
      </w:r>
    </w:p>
    <w:p w14:paraId="7E7266C1" w14:textId="77777777" w:rsidR="008B1236" w:rsidRPr="00740BB3" w:rsidRDefault="008B1236" w:rsidP="008B1236">
      <w:pPr>
        <w:autoSpaceDE w:val="0"/>
        <w:autoSpaceDN w:val="0"/>
        <w:adjustRightInd w:val="0"/>
        <w:spacing w:line="288" w:lineRule="auto"/>
      </w:pPr>
      <w:r w:rsidRPr="00740BB3">
        <w:t>-    P0 = Usage type distinguisher</w:t>
      </w:r>
    </w:p>
    <w:p w14:paraId="05DCE6B0" w14:textId="77777777" w:rsidR="008B1236" w:rsidRPr="00740BB3" w:rsidRDefault="008B1236" w:rsidP="008B1236">
      <w:pPr>
        <w:autoSpaceDE w:val="0"/>
        <w:autoSpaceDN w:val="0"/>
        <w:adjustRightInd w:val="0"/>
        <w:spacing w:line="288" w:lineRule="auto"/>
      </w:pPr>
      <w:r w:rsidRPr="00740BB3">
        <w:t>-    L0 = length of Usage type distinguisher (</w:t>
      </w:r>
      <w:proofErr w:type="gramStart"/>
      <w:r w:rsidRPr="00740BB3">
        <w:t>i.e.</w:t>
      </w:r>
      <w:proofErr w:type="gramEnd"/>
      <w:r w:rsidRPr="00740BB3">
        <w:t xml:space="preserve"> 0x00 0x01)</w:t>
      </w:r>
    </w:p>
    <w:p w14:paraId="068AA90F" w14:textId="77777777" w:rsidR="008B1236" w:rsidRPr="00740BB3" w:rsidRDefault="008B1236" w:rsidP="008B1236">
      <w:pPr>
        <w:ind w:left="360"/>
        <w:jc w:val="both"/>
      </w:pPr>
      <w:r w:rsidRPr="00740BB3">
        <w:t>Usage type distinguisher value is</w:t>
      </w:r>
      <w:r>
        <w:t xml:space="preserve"> set to</w:t>
      </w:r>
      <w:r w:rsidRPr="00740BB3">
        <w:t xml:space="preserve"> 0x01</w:t>
      </w:r>
      <w:r>
        <w:t>.</w:t>
      </w:r>
    </w:p>
    <w:p w14:paraId="108463FE" w14:textId="77777777" w:rsidR="008B1236" w:rsidRDefault="008B1236" w:rsidP="008B1236">
      <w:pPr>
        <w:jc w:val="both"/>
      </w:pPr>
    </w:p>
    <w:p w14:paraId="3F5D043B" w14:textId="77777777" w:rsidR="00D42292" w:rsidRPr="00D967DF" w:rsidRDefault="00D42292" w:rsidP="00D42292">
      <w:pPr>
        <w:ind w:left="360"/>
        <w:jc w:val="both"/>
        <w:rPr>
          <w:rStyle w:val="EndnoteReference"/>
        </w:rPr>
      </w:pPr>
    </w:p>
    <w:p w14:paraId="6E782E1D" w14:textId="415B9027" w:rsidR="00D42292" w:rsidRDefault="00D42292" w:rsidP="00D42292">
      <w:pPr>
        <w:pStyle w:val="Heading3"/>
      </w:pPr>
      <w:bookmarkStart w:id="396" w:name="_Toc119944439"/>
      <w:r w:rsidRPr="0092145B">
        <w:t>6.</w:t>
      </w:r>
      <w:r w:rsidR="00D11F55">
        <w:t>1.3</w:t>
      </w:r>
      <w:r>
        <w:tab/>
        <w:t>Evaluation</w:t>
      </w:r>
      <w:bookmarkEnd w:id="396"/>
    </w:p>
    <w:p w14:paraId="35F2B7E6" w14:textId="77777777" w:rsidR="00194EC3" w:rsidRDefault="00194EC3" w:rsidP="00194EC3">
      <w:pPr>
        <w:rPr>
          <w:ins w:id="397" w:author="Saurabh4-Nokia" w:date="2022-11-21T12:05:00Z"/>
          <w:iCs/>
        </w:rPr>
      </w:pPr>
      <w:ins w:id="398" w:author="Saurabh4-Nokia" w:date="2022-11-21T12:05:00Z">
        <w:r>
          <w:rPr>
            <w:iCs/>
          </w:rPr>
          <w:t xml:space="preserve">This solution meets both the requirements mentioned in the KI1 for the AUN3 device that support 5G key hierarchy. i.e. </w:t>
        </w:r>
      </w:ins>
    </w:p>
    <w:p w14:paraId="3B85B40B" w14:textId="77777777" w:rsidR="00194EC3" w:rsidRPr="008F3A3D" w:rsidRDefault="00194EC3" w:rsidP="00194EC3">
      <w:pPr>
        <w:numPr>
          <w:ilvl w:val="0"/>
          <w:numId w:val="18"/>
        </w:numPr>
        <w:rPr>
          <w:ins w:id="399" w:author="Saurabh4-Nokia" w:date="2022-11-21T12:05:00Z"/>
        </w:rPr>
      </w:pPr>
      <w:ins w:id="400" w:author="Saurabh4-Nokia" w:date="2022-11-21T12:05:00Z">
        <w:r w:rsidRPr="008F3A3D">
          <w:t>5GC should be able to authenticate the AUN3 device behind RG.</w:t>
        </w:r>
      </w:ins>
    </w:p>
    <w:p w14:paraId="1358DA66" w14:textId="77777777" w:rsidR="00194EC3" w:rsidRPr="00354B46" w:rsidRDefault="00194EC3" w:rsidP="00194EC3">
      <w:pPr>
        <w:numPr>
          <w:ilvl w:val="0"/>
          <w:numId w:val="18"/>
        </w:numPr>
        <w:rPr>
          <w:ins w:id="401" w:author="Saurabh4-Nokia" w:date="2022-11-21T12:05:00Z"/>
        </w:rPr>
      </w:pPr>
      <w:ins w:id="402" w:author="Saurabh4-Nokia" w:date="2022-11-21T12:05:00Z">
        <w:r w:rsidRPr="00886AC5">
          <w:t xml:space="preserve">The 5GS should </w:t>
        </w:r>
        <w:proofErr w:type="gramStart"/>
        <w:r w:rsidRPr="00886AC5">
          <w:t>provide</w:t>
        </w:r>
        <w:proofErr w:type="gramEnd"/>
        <w:r w:rsidRPr="00886AC5">
          <w:t xml:space="preserve"> a means for the AUN3 device and RG to get a shared key that could be used to provide protection of the interface between them</w:t>
        </w:r>
        <w:r w:rsidRPr="00D0756F">
          <w:t>.</w:t>
        </w:r>
      </w:ins>
    </w:p>
    <w:p w14:paraId="52BF2AB5" w14:textId="77777777" w:rsidR="00194EC3" w:rsidRPr="00C03FAD" w:rsidRDefault="00194EC3" w:rsidP="00194EC3">
      <w:pPr>
        <w:rPr>
          <w:ins w:id="403" w:author="Saurabh4-Nokia" w:date="2022-11-21T12:05:00Z"/>
          <w:b/>
          <w:bCs/>
          <w:iCs/>
        </w:rPr>
      </w:pPr>
      <w:ins w:id="404" w:author="Saurabh4-Nokia" w:date="2022-11-21T12:05:00Z">
        <w:r w:rsidRPr="00C03FAD">
          <w:rPr>
            <w:b/>
            <w:bCs/>
            <w:iCs/>
          </w:rPr>
          <w:t>Impact on the NFs:</w:t>
        </w:r>
      </w:ins>
    </w:p>
    <w:p w14:paraId="0AD64FAD" w14:textId="77777777" w:rsidR="00194EC3" w:rsidRDefault="00194EC3" w:rsidP="00194EC3">
      <w:pPr>
        <w:rPr>
          <w:ins w:id="405" w:author="Saurabh4-Nokia" w:date="2022-11-21T12:05:00Z"/>
          <w:iCs/>
        </w:rPr>
      </w:pPr>
      <w:ins w:id="406" w:author="Saurabh4-Nokia" w:date="2022-11-21T12:05:00Z">
        <w:r>
          <w:rPr>
            <w:iCs/>
          </w:rPr>
          <w:t xml:space="preserve">AUSF/UDM: New </w:t>
        </w:r>
        <w:proofErr w:type="gramStart"/>
        <w:r>
          <w:rPr>
            <w:iCs/>
          </w:rPr>
          <w:t>indication</w:t>
        </w:r>
        <w:proofErr w:type="gramEnd"/>
        <w:r>
          <w:rPr>
            <w:iCs/>
          </w:rPr>
          <w:t xml:space="preserve"> received for AUN3 devices and select authentication algorithm accordingly. </w:t>
        </w:r>
      </w:ins>
    </w:p>
    <w:p w14:paraId="5ABB653B" w14:textId="77777777" w:rsidR="00194EC3" w:rsidRDefault="00194EC3" w:rsidP="00194EC3">
      <w:pPr>
        <w:rPr>
          <w:ins w:id="407" w:author="Saurabh4-Nokia" w:date="2022-11-21T12:05:00Z"/>
        </w:rPr>
      </w:pPr>
      <w:ins w:id="408" w:author="Saurabh4-Nokia" w:date="2022-11-21T12:05:00Z">
        <w:r>
          <w:lastRenderedPageBreak/>
          <w:t xml:space="preserve">AMF: generates the keys and </w:t>
        </w:r>
        <w:proofErr w:type="gramStart"/>
        <w:r>
          <w:t>provides</w:t>
        </w:r>
        <w:proofErr w:type="gramEnd"/>
        <w:r>
          <w:t xml:space="preserve"> the same to RG/W-</w:t>
        </w:r>
        <w:proofErr w:type="spellStart"/>
        <w:r>
          <w:t>AGF</w:t>
        </w:r>
        <w:proofErr w:type="spellEnd"/>
        <w:r>
          <w:t>.</w:t>
        </w:r>
      </w:ins>
    </w:p>
    <w:p w14:paraId="622769EA" w14:textId="77777777" w:rsidR="00194EC3" w:rsidRDefault="00194EC3" w:rsidP="00194EC3">
      <w:pPr>
        <w:rPr>
          <w:ins w:id="409" w:author="Saurabh4-Nokia" w:date="2022-11-21T12:05:00Z"/>
          <w:iCs/>
        </w:rPr>
      </w:pPr>
      <w:ins w:id="410" w:author="Saurabh4-Nokia" w:date="2022-11-21T12:05:00Z">
        <w:r>
          <w:rPr>
            <w:iCs/>
          </w:rPr>
          <w:t>RG/W-</w:t>
        </w:r>
        <w:proofErr w:type="spellStart"/>
        <w:r>
          <w:rPr>
            <w:iCs/>
          </w:rPr>
          <w:t>AGF</w:t>
        </w:r>
        <w:proofErr w:type="spellEnd"/>
        <w:r>
          <w:rPr>
            <w:iCs/>
          </w:rPr>
          <w:t xml:space="preserve">: receives new key material from AMF and then derives the PMK. </w:t>
        </w:r>
      </w:ins>
    </w:p>
    <w:p w14:paraId="138DF0D8" w14:textId="1D171BEA" w:rsidR="00D42292" w:rsidRPr="00F957D0" w:rsidDel="00194EC3" w:rsidRDefault="00194EC3" w:rsidP="00194EC3">
      <w:pPr>
        <w:rPr>
          <w:del w:id="411" w:author="Saurabh4-Nokia" w:date="2022-11-21T12:05:00Z"/>
        </w:rPr>
      </w:pPr>
      <w:ins w:id="412" w:author="Saurabh4-Nokia" w:date="2022-11-21T12:05:00Z">
        <w:r>
          <w:t>UE: derive the new keys.</w:t>
        </w:r>
      </w:ins>
      <w:del w:id="413" w:author="Saurabh4-Nokia" w:date="2022-11-21T12:05:00Z">
        <w:r w:rsidR="00D42292" w:rsidDel="00194EC3">
          <w:delText>TBD</w:delText>
        </w:r>
      </w:del>
    </w:p>
    <w:p w14:paraId="472CDEC6" w14:textId="0197553D" w:rsidR="00783E04" w:rsidRDefault="00783E04" w:rsidP="00783E04">
      <w:pPr>
        <w:pStyle w:val="Heading2"/>
        <w:rPr>
          <w:rFonts w:eastAsia="SimSun" w:cs="Arial"/>
          <w:sz w:val="28"/>
          <w:szCs w:val="28"/>
          <w:lang w:val="en-US" w:eastAsia="zh-CN"/>
        </w:rPr>
      </w:pPr>
      <w:bookmarkStart w:id="414" w:name="_Toc107949237"/>
      <w:bookmarkStart w:id="415" w:name="_Toc119944440"/>
      <w:r>
        <w:rPr>
          <w:rFonts w:eastAsia="SimSun"/>
        </w:rPr>
        <w:t>6.2</w:t>
      </w:r>
      <w:r>
        <w:rPr>
          <w:rFonts w:eastAsia="SimSun"/>
        </w:rPr>
        <w:tab/>
        <w:t xml:space="preserve">Solution #2: </w:t>
      </w:r>
      <w:bookmarkEnd w:id="414"/>
      <w:proofErr w:type="spellStart"/>
      <w:r>
        <w:rPr>
          <w:rFonts w:eastAsia="SimSun"/>
        </w:rPr>
        <w:t>EAP</w:t>
      </w:r>
      <w:proofErr w:type="spellEnd"/>
      <w:r>
        <w:rPr>
          <w:rFonts w:eastAsia="SimSun"/>
        </w:rPr>
        <w:t xml:space="preserve"> base authentication for AUN3 devices behind RG</w:t>
      </w:r>
      <w:r>
        <w:rPr>
          <w:rFonts w:eastAsia="SimSun"/>
          <w:lang w:val="en-US" w:eastAsia="zh-CN"/>
        </w:rPr>
        <w:t xml:space="preserve"> in PLMN</w:t>
      </w:r>
      <w:bookmarkEnd w:id="415"/>
    </w:p>
    <w:p w14:paraId="1F6B3D61" w14:textId="73EC2229" w:rsidR="00783E04" w:rsidRDefault="00783E04" w:rsidP="00783E04">
      <w:pPr>
        <w:pStyle w:val="Heading3"/>
        <w:rPr>
          <w:rFonts w:eastAsia="SimSun"/>
        </w:rPr>
      </w:pPr>
      <w:bookmarkStart w:id="416" w:name="_Toc107949238"/>
      <w:bookmarkStart w:id="417" w:name="_Toc119944441"/>
      <w:r>
        <w:rPr>
          <w:rFonts w:eastAsia="SimSun"/>
        </w:rPr>
        <w:t>6.2.1</w:t>
      </w:r>
      <w:r>
        <w:rPr>
          <w:rFonts w:eastAsia="SimSun"/>
        </w:rPr>
        <w:tab/>
        <w:t>Introduction</w:t>
      </w:r>
      <w:bookmarkEnd w:id="416"/>
      <w:bookmarkEnd w:id="417"/>
      <w:r>
        <w:rPr>
          <w:rFonts w:eastAsia="SimSun"/>
        </w:rPr>
        <w:t xml:space="preserve"> </w:t>
      </w:r>
    </w:p>
    <w:p w14:paraId="701E77D8" w14:textId="6574FBA3" w:rsidR="00783E04" w:rsidRDefault="00783E04" w:rsidP="00783E04">
      <w:pPr>
        <w:rPr>
          <w:rFonts w:eastAsia="SimSun"/>
        </w:rPr>
      </w:pPr>
      <w:r>
        <w:t xml:space="preserve">An AUN3 device connecting to RG in a PLMN </w:t>
      </w:r>
      <w:proofErr w:type="gramStart"/>
      <w:r>
        <w:t>is registered</w:t>
      </w:r>
      <w:proofErr w:type="gramEnd"/>
      <w:r>
        <w:t xml:space="preserve"> to the 5GC by the 5G-RG or W-</w:t>
      </w:r>
      <w:proofErr w:type="spellStart"/>
      <w:r>
        <w:t>AGF</w:t>
      </w:r>
      <w:proofErr w:type="spellEnd"/>
      <w:r>
        <w:t xml:space="preserve"> and is authenticated by 5GC using </w:t>
      </w:r>
      <w:proofErr w:type="spellStart"/>
      <w:r>
        <w:t>EAP</w:t>
      </w:r>
      <w:proofErr w:type="spellEnd"/>
      <w:r>
        <w:t xml:space="preserve">-AKA’, as specified in RFC 5448 [5]. </w:t>
      </w:r>
    </w:p>
    <w:p w14:paraId="5BE88FDB" w14:textId="1D8CFE14" w:rsidR="00783E04" w:rsidRDefault="00783E04" w:rsidP="00783E04">
      <w:pPr>
        <w:pStyle w:val="Heading3"/>
        <w:rPr>
          <w:rFonts w:eastAsia="SimSun"/>
        </w:rPr>
      </w:pPr>
      <w:bookmarkStart w:id="418" w:name="_Toc107949239"/>
      <w:bookmarkStart w:id="419" w:name="_Toc119944442"/>
      <w:r>
        <w:rPr>
          <w:rFonts w:eastAsia="SimSun"/>
        </w:rPr>
        <w:t>6.2.2</w:t>
      </w:r>
      <w:r>
        <w:rPr>
          <w:rFonts w:eastAsia="SimSun"/>
        </w:rPr>
        <w:tab/>
        <w:t>Solution details</w:t>
      </w:r>
      <w:bookmarkEnd w:id="418"/>
      <w:bookmarkEnd w:id="419"/>
    </w:p>
    <w:p w14:paraId="03E39E1A" w14:textId="3E7E9DE8" w:rsidR="00783E04" w:rsidRDefault="00783E04" w:rsidP="00783E04">
      <w:pPr>
        <w:rPr>
          <w:rFonts w:eastAsia="SimSun"/>
        </w:rPr>
      </w:pPr>
      <w:r>
        <w:rPr>
          <w:noProof/>
        </w:rPr>
        <w:drawing>
          <wp:inline distT="0" distB="0" distL="0" distR="0" wp14:anchorId="4705DE45" wp14:editId="0F916A26">
            <wp:extent cx="5907974" cy="31648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708" cy="316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5013E" w14:textId="77777777" w:rsidR="00783E04" w:rsidRDefault="00783E04" w:rsidP="00783E04">
      <w:r>
        <w:t xml:space="preserve">1.  The AUN3 device </w:t>
      </w:r>
      <w:proofErr w:type="gramStart"/>
      <w:r>
        <w:t>attempts</w:t>
      </w:r>
      <w:proofErr w:type="gramEnd"/>
      <w:r>
        <w:t xml:space="preserve"> to establish a layer 2 connection with the RG either via Ethernet or </w:t>
      </w:r>
      <w:proofErr w:type="spellStart"/>
      <w:r>
        <w:t>WiFi</w:t>
      </w:r>
      <w:proofErr w:type="spellEnd"/>
      <w:r>
        <w:t xml:space="preserve">. If the layer 2 connection is based on Ethernet, steps 13-14 </w:t>
      </w:r>
      <w:proofErr w:type="gramStart"/>
      <w:r>
        <w:t>are skipped</w:t>
      </w:r>
      <w:proofErr w:type="gramEnd"/>
      <w:r>
        <w:t xml:space="preserve">. </w:t>
      </w:r>
    </w:p>
    <w:p w14:paraId="627D9165" w14:textId="77777777" w:rsidR="00783E04" w:rsidRDefault="00783E04" w:rsidP="00783E04">
      <w:r>
        <w:t>2.</w:t>
      </w:r>
      <w:r>
        <w:tab/>
        <w:t xml:space="preserve">The RG </w:t>
      </w:r>
      <w:proofErr w:type="gramStart"/>
      <w:r>
        <w:t>initiates</w:t>
      </w:r>
      <w:proofErr w:type="gramEnd"/>
      <w:r>
        <w:t xml:space="preserve"> the </w:t>
      </w:r>
      <w:proofErr w:type="spellStart"/>
      <w:r>
        <w:t>EAP</w:t>
      </w:r>
      <w:proofErr w:type="spellEnd"/>
      <w:r>
        <w:t xml:space="preserve"> authentication procedure by sending an </w:t>
      </w:r>
      <w:proofErr w:type="spellStart"/>
      <w:r>
        <w:t>EAP</w:t>
      </w:r>
      <w:proofErr w:type="spellEnd"/>
      <w:r>
        <w:t xml:space="preserve"> request/Identity to the AUN3 device in a layer frame (e.g., </w:t>
      </w:r>
      <w:proofErr w:type="spellStart"/>
      <w:r>
        <w:t>EAPOL</w:t>
      </w:r>
      <w:proofErr w:type="spellEnd"/>
      <w:r>
        <w:t xml:space="preserve">). </w:t>
      </w:r>
    </w:p>
    <w:p w14:paraId="063FC2C9" w14:textId="4591A1C5" w:rsidR="00783E04" w:rsidDel="000B3849" w:rsidRDefault="00783E04" w:rsidP="00783E04">
      <w:pPr>
        <w:rPr>
          <w:del w:id="420" w:author="Saurabh4-Nokia" w:date="2022-11-21T17:17:00Z"/>
        </w:rPr>
      </w:pPr>
      <w:r>
        <w:t xml:space="preserve">3.  The AUN3 device sends back an </w:t>
      </w:r>
      <w:proofErr w:type="spellStart"/>
      <w:r>
        <w:t>EAP</w:t>
      </w:r>
      <w:proofErr w:type="spellEnd"/>
      <w:r>
        <w:t xml:space="preserve"> response/Identity including its Network Access Identifier (</w:t>
      </w:r>
      <w:proofErr w:type="spellStart"/>
      <w:r>
        <w:t>NAI</w:t>
      </w:r>
      <w:proofErr w:type="spellEnd"/>
      <w:r>
        <w:t xml:space="preserve">) in the form of </w:t>
      </w:r>
      <w:proofErr w:type="spellStart"/>
      <w:r>
        <w:t>username@realm</w:t>
      </w:r>
      <w:proofErr w:type="spellEnd"/>
      <w:r>
        <w:t>.</w:t>
      </w:r>
      <w:ins w:id="421" w:author="Saurabh4-Nokia" w:date="2022-11-21T17:17:00Z">
        <w:r w:rsidR="000B3849">
          <w:t xml:space="preserve"> The username part of the </w:t>
        </w:r>
        <w:proofErr w:type="spellStart"/>
        <w:r w:rsidR="000B3849">
          <w:t>NAI</w:t>
        </w:r>
        <w:proofErr w:type="spellEnd"/>
        <w:r w:rsidR="000B3849">
          <w:t xml:space="preserve"> may </w:t>
        </w:r>
        <w:proofErr w:type="gramStart"/>
        <w:r w:rsidR="000B3849">
          <w:t>be encrypted</w:t>
        </w:r>
        <w:proofErr w:type="gramEnd"/>
        <w:r w:rsidR="000B3849">
          <w:t xml:space="preserve"> if the AUN3 device supports </w:t>
        </w:r>
        <w:proofErr w:type="spellStart"/>
        <w:r w:rsidR="000B3849">
          <w:t>SUPI</w:t>
        </w:r>
        <w:proofErr w:type="spellEnd"/>
        <w:r w:rsidR="000B3849">
          <w:t xml:space="preserve"> protection</w:t>
        </w:r>
      </w:ins>
      <w:r>
        <w:t xml:space="preserve"> </w:t>
      </w:r>
      <w:del w:id="422" w:author="Saurabh4-Nokia" w:date="2022-11-21T17:17:00Z">
        <w:r w:rsidDel="00AA22AB">
          <w:delText xml:space="preserve"> </w:delText>
        </w:r>
      </w:del>
    </w:p>
    <w:p w14:paraId="57204C7F" w14:textId="7B46149C" w:rsidR="00783E04" w:rsidRDefault="00783E04">
      <w:pPr>
        <w:rPr>
          <w:lang w:val="en-US" w:eastAsia="zh-CN"/>
        </w:rPr>
        <w:pPrChange w:id="423" w:author="Saurabh4-Nokia" w:date="2022-11-21T17:17:00Z">
          <w:pPr>
            <w:ind w:left="284"/>
          </w:pPr>
        </w:pPrChange>
      </w:pPr>
      <w:del w:id="424" w:author="Saurabh4-Nokia" w:date="2022-11-21T17:17:00Z">
        <w:r w:rsidRPr="00783E04" w:rsidDel="000B3849">
          <w:rPr>
            <w:lang w:val="en-US"/>
          </w:rPr>
          <w:delText xml:space="preserve">Editor’s Note: </w:delText>
        </w:r>
        <w:r w:rsidRPr="00783E04" w:rsidDel="000B3849">
          <w:rPr>
            <w:lang w:val="x-none"/>
          </w:rPr>
          <w:delText>subscription identifier privacy</w:delText>
        </w:r>
        <w:r w:rsidRPr="00783E04" w:rsidDel="000B3849">
          <w:rPr>
            <w:lang w:val="en-US"/>
          </w:rPr>
          <w:delText xml:space="preserve"> protection</w:delText>
        </w:r>
        <w:r w:rsidRPr="00783E04" w:rsidDel="000B3849">
          <w:rPr>
            <w:lang w:val="x-none"/>
          </w:rPr>
          <w:delText xml:space="preserve"> is </w:delText>
        </w:r>
        <w:r w:rsidRPr="00783E04" w:rsidDel="000B3849">
          <w:rPr>
            <w:lang w:val="en-US"/>
          </w:rPr>
          <w:delText>FFS.</w:delText>
        </w:r>
        <w:r w:rsidDel="000B3849">
          <w:rPr>
            <w:highlight w:val="yellow"/>
            <w:lang w:val="en-US"/>
          </w:rPr>
          <w:delText xml:space="preserve"> </w:delText>
        </w:r>
      </w:del>
    </w:p>
    <w:p w14:paraId="0D2375D0" w14:textId="77777777" w:rsidR="00783E04" w:rsidRDefault="00783E04" w:rsidP="00783E04">
      <w:r>
        <w:t>4a-4b.</w:t>
      </w:r>
      <w:r>
        <w:tab/>
        <w:t xml:space="preserve">If the RG is an FN-RG, the FN-RG sends the </w:t>
      </w:r>
      <w:proofErr w:type="spellStart"/>
      <w:r>
        <w:t>EAP</w:t>
      </w:r>
      <w:proofErr w:type="spellEnd"/>
      <w:r>
        <w:t xml:space="preserve"> response/Identity including the </w:t>
      </w:r>
      <w:proofErr w:type="spellStart"/>
      <w:r>
        <w:t>NAI</w:t>
      </w:r>
      <w:proofErr w:type="spellEnd"/>
      <w:r>
        <w:t xml:space="preserve"> to the W-</w:t>
      </w:r>
      <w:proofErr w:type="spellStart"/>
      <w:r>
        <w:t>AGF</w:t>
      </w:r>
      <w:proofErr w:type="spellEnd"/>
      <w:r>
        <w:t>. The W-</w:t>
      </w:r>
      <w:proofErr w:type="spellStart"/>
      <w:r>
        <w:t>AGF</w:t>
      </w:r>
      <w:proofErr w:type="spellEnd"/>
      <w:r>
        <w:t xml:space="preserve"> constructs a </w:t>
      </w:r>
      <w:proofErr w:type="spellStart"/>
      <w:r>
        <w:t>SUCI</w:t>
      </w:r>
      <w:proofErr w:type="spellEnd"/>
      <w:r>
        <w:t xml:space="preserve"> from </w:t>
      </w:r>
      <w:proofErr w:type="spellStart"/>
      <w:r>
        <w:t>NAI</w:t>
      </w:r>
      <w:proofErr w:type="spellEnd"/>
      <w:r>
        <w:t xml:space="preserve">-based </w:t>
      </w:r>
      <w:proofErr w:type="spellStart"/>
      <w:r>
        <w:t>SUPI</w:t>
      </w:r>
      <w:proofErr w:type="spellEnd"/>
      <w:r>
        <w:t xml:space="preserve"> using NULL scheme and sends a NAS Registration Request message to the AMF, including the </w:t>
      </w:r>
      <w:proofErr w:type="spellStart"/>
      <w:r>
        <w:t>SUCI</w:t>
      </w:r>
      <w:proofErr w:type="spellEnd"/>
      <w:r>
        <w:t xml:space="preserve"> and AUN3 device indicator. </w:t>
      </w:r>
    </w:p>
    <w:p w14:paraId="246B5F97" w14:textId="77777777" w:rsidR="00783E04" w:rsidRDefault="00783E04" w:rsidP="00783E04">
      <w:r>
        <w:t xml:space="preserve">4c.  If the RG is a 5G-RG, the 5G-RG constructs a </w:t>
      </w:r>
      <w:proofErr w:type="spellStart"/>
      <w:r>
        <w:t>SUCI</w:t>
      </w:r>
      <w:proofErr w:type="spellEnd"/>
      <w:r>
        <w:t xml:space="preserve"> from the </w:t>
      </w:r>
      <w:proofErr w:type="spellStart"/>
      <w:r>
        <w:t>NAI</w:t>
      </w:r>
      <w:proofErr w:type="spellEnd"/>
      <w:r>
        <w:t xml:space="preserve">-based </w:t>
      </w:r>
      <w:proofErr w:type="spellStart"/>
      <w:r>
        <w:t>SUPI</w:t>
      </w:r>
      <w:proofErr w:type="spellEnd"/>
      <w:r>
        <w:t xml:space="preserve"> of the AUN3 </w:t>
      </w:r>
      <w:proofErr w:type="gramStart"/>
      <w:r>
        <w:t>device, and</w:t>
      </w:r>
      <w:proofErr w:type="gramEnd"/>
      <w:r>
        <w:t xml:space="preserve"> sends a NAS Registration Request message to the AMF, including the </w:t>
      </w:r>
      <w:proofErr w:type="spellStart"/>
      <w:r>
        <w:t>SUCI</w:t>
      </w:r>
      <w:proofErr w:type="spellEnd"/>
      <w:r>
        <w:t xml:space="preserve"> and an AUN3 device indicator.</w:t>
      </w:r>
    </w:p>
    <w:p w14:paraId="463EF215" w14:textId="77777777" w:rsidR="00783E04" w:rsidRDefault="00783E04" w:rsidP="00783E04">
      <w:r>
        <w:t>5.</w:t>
      </w:r>
      <w:r>
        <w:tab/>
        <w:t>The AMF/</w:t>
      </w:r>
      <w:proofErr w:type="spellStart"/>
      <w:r>
        <w:t>SEAF</w:t>
      </w:r>
      <w:proofErr w:type="spellEnd"/>
      <w:r>
        <w:t xml:space="preserve"> selects the AUSF based on the </w:t>
      </w:r>
      <w:proofErr w:type="spellStart"/>
      <w:r>
        <w:t>SUCI</w:t>
      </w:r>
      <w:proofErr w:type="spellEnd"/>
      <w:r>
        <w:t xml:space="preserve"> in the received registration request and sends a </w:t>
      </w:r>
      <w:proofErr w:type="spellStart"/>
      <w:r>
        <w:t>Nausf_UEAuthentication_Authenticate</w:t>
      </w:r>
      <w:proofErr w:type="spellEnd"/>
      <w:r>
        <w:t xml:space="preserve"> Request message to the AUSF. It </w:t>
      </w:r>
      <w:proofErr w:type="gramStart"/>
      <w:r>
        <w:t>contains</w:t>
      </w:r>
      <w:proofErr w:type="gramEnd"/>
      <w:r>
        <w:t xml:space="preserve"> the </w:t>
      </w:r>
      <w:proofErr w:type="spellStart"/>
      <w:r>
        <w:t>SUCI</w:t>
      </w:r>
      <w:proofErr w:type="spellEnd"/>
      <w:r>
        <w:t xml:space="preserve"> of the AUN3 device, and an AUN3 device indicator.</w:t>
      </w:r>
    </w:p>
    <w:p w14:paraId="77D9DB61" w14:textId="77777777" w:rsidR="00783E04" w:rsidRDefault="00783E04" w:rsidP="00783E04">
      <w:r>
        <w:lastRenderedPageBreak/>
        <w:t xml:space="preserve">6. The AUSF sends a </w:t>
      </w:r>
      <w:proofErr w:type="spellStart"/>
      <w:r>
        <w:t>Nudm_UEAuthentication_Get</w:t>
      </w:r>
      <w:proofErr w:type="spellEnd"/>
      <w:r>
        <w:t xml:space="preserve"> Request to the UDM. It </w:t>
      </w:r>
      <w:proofErr w:type="gramStart"/>
      <w:r>
        <w:t>contains</w:t>
      </w:r>
      <w:proofErr w:type="gramEnd"/>
      <w:r>
        <w:t xml:space="preserve"> the </w:t>
      </w:r>
      <w:proofErr w:type="spellStart"/>
      <w:r>
        <w:t>SUCI</w:t>
      </w:r>
      <w:proofErr w:type="spellEnd"/>
      <w:r>
        <w:t xml:space="preserve"> of the AUN3 device and the AUN3 device indicator. </w:t>
      </w:r>
    </w:p>
    <w:p w14:paraId="7BC20A93" w14:textId="77777777" w:rsidR="00783E04" w:rsidRDefault="00783E04" w:rsidP="00783E04">
      <w:r>
        <w:t xml:space="preserve">7. The UDM invokes the </w:t>
      </w:r>
      <w:proofErr w:type="spellStart"/>
      <w:r>
        <w:t>SIDF</w:t>
      </w:r>
      <w:proofErr w:type="spellEnd"/>
      <w:r>
        <w:t xml:space="preserve"> to map the </w:t>
      </w:r>
      <w:proofErr w:type="spellStart"/>
      <w:r>
        <w:t>SUCI</w:t>
      </w:r>
      <w:proofErr w:type="spellEnd"/>
      <w:r>
        <w:t xml:space="preserve"> to the </w:t>
      </w:r>
      <w:proofErr w:type="spellStart"/>
      <w:r>
        <w:t>SUPI</w:t>
      </w:r>
      <w:proofErr w:type="spellEnd"/>
      <w:r>
        <w:t xml:space="preserve"> and selects an authentication method based on the </w:t>
      </w:r>
      <w:proofErr w:type="spellStart"/>
      <w:r>
        <w:t>SUPI</w:t>
      </w:r>
      <w:proofErr w:type="spellEnd"/>
      <w:r>
        <w:t xml:space="preserve">. When the "username" part of the </w:t>
      </w:r>
      <w:proofErr w:type="spellStart"/>
      <w:r>
        <w:t>SUPI</w:t>
      </w:r>
      <w:proofErr w:type="spellEnd"/>
      <w:r>
        <w:t xml:space="preserve"> is "anonymous" or omitted, the UDM may select an authentication method based on the “realm” part of the </w:t>
      </w:r>
      <w:proofErr w:type="spellStart"/>
      <w:r>
        <w:t>SUPI</w:t>
      </w:r>
      <w:proofErr w:type="spellEnd"/>
      <w:r>
        <w:t xml:space="preserve">, the AUN3 device indicator, a combination of the "realm" part and the AUN3 device indicator, or the UDM local policy. </w:t>
      </w:r>
    </w:p>
    <w:p w14:paraId="5E1CB0CC" w14:textId="77777777" w:rsidR="00783E04" w:rsidRDefault="00783E04" w:rsidP="00783E04">
      <w:r>
        <w:t xml:space="preserve">8. The UDM sends a </w:t>
      </w:r>
      <w:proofErr w:type="spellStart"/>
      <w:r>
        <w:t>Nudm_UEAuthentication_Get</w:t>
      </w:r>
      <w:proofErr w:type="spellEnd"/>
      <w:r>
        <w:t xml:space="preserve"> Response to the AUSF, which </w:t>
      </w:r>
      <w:proofErr w:type="gramStart"/>
      <w:r>
        <w:t>contains</w:t>
      </w:r>
      <w:proofErr w:type="gramEnd"/>
      <w:r>
        <w:t xml:space="preserve"> the </w:t>
      </w:r>
      <w:proofErr w:type="spellStart"/>
      <w:r>
        <w:t>SUPI</w:t>
      </w:r>
      <w:proofErr w:type="spellEnd"/>
      <w:r>
        <w:t xml:space="preserve"> of the AUN3 device and an indicator of the selected </w:t>
      </w:r>
      <w:proofErr w:type="spellStart"/>
      <w:r>
        <w:t>EAP</w:t>
      </w:r>
      <w:proofErr w:type="spellEnd"/>
      <w:r>
        <w:t xml:space="preserve">-AKA’. </w:t>
      </w:r>
    </w:p>
    <w:p w14:paraId="0DB764A5" w14:textId="2985B4B1" w:rsidR="00783E04" w:rsidRDefault="00783E04" w:rsidP="00783E04">
      <w:r>
        <w:t>9.</w:t>
      </w:r>
      <w:r>
        <w:tab/>
        <w:t xml:space="preserve">The AUSF and the AUN3 device perform </w:t>
      </w:r>
      <w:proofErr w:type="spellStart"/>
      <w:r>
        <w:t>EAP</w:t>
      </w:r>
      <w:proofErr w:type="spellEnd"/>
      <w:r>
        <w:t xml:space="preserve">-AKA’. Storage and procession of credentials for </w:t>
      </w:r>
      <w:proofErr w:type="spellStart"/>
      <w:r>
        <w:t>EAP</w:t>
      </w:r>
      <w:proofErr w:type="spellEnd"/>
      <w:r>
        <w:t xml:space="preserve">-AKA’ </w:t>
      </w:r>
      <w:proofErr w:type="gramStart"/>
      <w:r>
        <w:t>is described</w:t>
      </w:r>
      <w:proofErr w:type="gramEnd"/>
      <w:r>
        <w:t xml:space="preserve"> in clause 6 of TS 33.501 [4]. </w:t>
      </w:r>
    </w:p>
    <w:p w14:paraId="4F9CBBF2" w14:textId="77777777" w:rsidR="00783E04" w:rsidRDefault="00783E04" w:rsidP="00783E04">
      <w:r>
        <w:t>10.</w:t>
      </w:r>
      <w:r>
        <w:tab/>
        <w:t xml:space="preserve"> If the </w:t>
      </w:r>
      <w:proofErr w:type="spellStart"/>
      <w:r>
        <w:t>EAP</w:t>
      </w:r>
      <w:proofErr w:type="spellEnd"/>
      <w:r>
        <w:t xml:space="preserve"> authentication between the AUSF and the AUN3 device </w:t>
      </w:r>
      <w:proofErr w:type="gramStart"/>
      <w:r>
        <w:t>is completed</w:t>
      </w:r>
      <w:proofErr w:type="gramEnd"/>
      <w:r>
        <w:t xml:space="preserve"> successfully, the AUSF sends to the AMF/</w:t>
      </w:r>
      <w:proofErr w:type="spellStart"/>
      <w:r>
        <w:t>SEAF</w:t>
      </w:r>
      <w:proofErr w:type="spellEnd"/>
      <w:r>
        <w:t xml:space="preserve"> an </w:t>
      </w:r>
      <w:proofErr w:type="spellStart"/>
      <w:r>
        <w:t>EAP</w:t>
      </w:r>
      <w:proofErr w:type="spellEnd"/>
      <w:r>
        <w:t xml:space="preserve">-Success message along with the </w:t>
      </w:r>
      <w:proofErr w:type="spellStart"/>
      <w:r>
        <w:t>SUPI</w:t>
      </w:r>
      <w:proofErr w:type="spellEnd"/>
      <w:r>
        <w:t xml:space="preserve"> and the </w:t>
      </w:r>
      <w:proofErr w:type="spellStart"/>
      <w:r>
        <w:t>MSK</w:t>
      </w:r>
      <w:proofErr w:type="spellEnd"/>
      <w:r>
        <w:t xml:space="preserve"> in a </w:t>
      </w:r>
      <w:proofErr w:type="spellStart"/>
      <w:r>
        <w:t>Nausf_UEAuthentication_Authenticate</w:t>
      </w:r>
      <w:proofErr w:type="spellEnd"/>
      <w:r>
        <w:t xml:space="preserve"> Response message.</w:t>
      </w:r>
    </w:p>
    <w:p w14:paraId="4AE320FC" w14:textId="77777777" w:rsidR="00783E04" w:rsidRDefault="00783E04" w:rsidP="00783E04">
      <w:r>
        <w:t>11a-11b.</w:t>
      </w:r>
      <w:r>
        <w:tab/>
        <w:t xml:space="preserve">If steps 4a-4b </w:t>
      </w:r>
      <w:proofErr w:type="gramStart"/>
      <w:r>
        <w:t>is executed</w:t>
      </w:r>
      <w:proofErr w:type="gramEnd"/>
      <w:r>
        <w:t>, the AMF/</w:t>
      </w:r>
      <w:proofErr w:type="spellStart"/>
      <w:r>
        <w:t>SEAF</w:t>
      </w:r>
      <w:proofErr w:type="spellEnd"/>
      <w:r>
        <w:t xml:space="preserve"> sends to the W-</w:t>
      </w:r>
      <w:proofErr w:type="spellStart"/>
      <w:r>
        <w:t>AGF</w:t>
      </w:r>
      <w:proofErr w:type="spellEnd"/>
      <w:r>
        <w:t xml:space="preserve"> the </w:t>
      </w:r>
      <w:proofErr w:type="spellStart"/>
      <w:r>
        <w:t>EAP</w:t>
      </w:r>
      <w:proofErr w:type="spellEnd"/>
      <w:r>
        <w:t xml:space="preserve">-Success message and the </w:t>
      </w:r>
      <w:proofErr w:type="spellStart"/>
      <w:r>
        <w:t>MSK</w:t>
      </w:r>
      <w:proofErr w:type="spellEnd"/>
      <w:r>
        <w:t xml:space="preserve"> in an Authentication Result message. The W-</w:t>
      </w:r>
      <w:proofErr w:type="spellStart"/>
      <w:r>
        <w:t>AGF</w:t>
      </w:r>
      <w:proofErr w:type="spellEnd"/>
      <w:r>
        <w:t xml:space="preserve"> sends to the FN-RG the </w:t>
      </w:r>
      <w:proofErr w:type="spellStart"/>
      <w:r>
        <w:t>EAP</w:t>
      </w:r>
      <w:proofErr w:type="spellEnd"/>
      <w:r>
        <w:t xml:space="preserve">-Success message and the </w:t>
      </w:r>
      <w:proofErr w:type="spellStart"/>
      <w:r>
        <w:t>MSK</w:t>
      </w:r>
      <w:proofErr w:type="spellEnd"/>
      <w:r>
        <w:t xml:space="preserve"> in AAA message. </w:t>
      </w:r>
    </w:p>
    <w:p w14:paraId="067536DF" w14:textId="77777777" w:rsidR="00783E04" w:rsidRDefault="00783E04" w:rsidP="00783E04">
      <w:r>
        <w:t xml:space="preserve">11c.  If step 4c </w:t>
      </w:r>
      <w:proofErr w:type="gramStart"/>
      <w:r>
        <w:t>is executed</w:t>
      </w:r>
      <w:proofErr w:type="gramEnd"/>
      <w:r>
        <w:t>, the AMF/</w:t>
      </w:r>
      <w:proofErr w:type="spellStart"/>
      <w:r>
        <w:t>SEAF</w:t>
      </w:r>
      <w:proofErr w:type="spellEnd"/>
      <w:r>
        <w:t xml:space="preserve"> sends to the 5G-RG the </w:t>
      </w:r>
      <w:proofErr w:type="spellStart"/>
      <w:r>
        <w:t>EAP</w:t>
      </w:r>
      <w:proofErr w:type="spellEnd"/>
      <w:r>
        <w:t xml:space="preserve">-Success message and the </w:t>
      </w:r>
      <w:proofErr w:type="spellStart"/>
      <w:r>
        <w:t>MSK</w:t>
      </w:r>
      <w:proofErr w:type="spellEnd"/>
      <w:r>
        <w:t xml:space="preserve"> in an Authentication Result message.</w:t>
      </w:r>
    </w:p>
    <w:p w14:paraId="59C6BBE3" w14:textId="77777777" w:rsidR="00783E04" w:rsidRDefault="00783E04" w:rsidP="00783E04">
      <w:r>
        <w:t>12.</w:t>
      </w:r>
      <w:r>
        <w:tab/>
        <w:t xml:space="preserve">  The RG sends to the AUN3 device the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EAP</w:t>
      </w:r>
      <w:proofErr w:type="spellEnd"/>
      <w:r>
        <w:t xml:space="preserve">-Success message in a layer 2 frame. </w:t>
      </w:r>
    </w:p>
    <w:p w14:paraId="3822DA1E" w14:textId="77777777" w:rsidR="00783E04" w:rsidRDefault="00783E04" w:rsidP="00783E04">
      <w:r>
        <w:t xml:space="preserve">13a-13b. The AUN3 device and the RG use the first 256-bit of the </w:t>
      </w:r>
      <w:proofErr w:type="spellStart"/>
      <w:r>
        <w:t>MSK</w:t>
      </w:r>
      <w:proofErr w:type="spellEnd"/>
      <w:r>
        <w:t xml:space="preserve"> as the </w:t>
      </w:r>
      <w:proofErr w:type="spellStart"/>
      <w:r>
        <w:t>PMK</w:t>
      </w:r>
      <w:proofErr w:type="spellEnd"/>
      <w:r>
        <w:t xml:space="preserve">, from which the WLAN keys </w:t>
      </w:r>
      <w:proofErr w:type="gramStart"/>
      <w:r>
        <w:t>are derived</w:t>
      </w:r>
      <w:proofErr w:type="gramEnd"/>
      <w:r>
        <w:t xml:space="preserve">. </w:t>
      </w:r>
    </w:p>
    <w:p w14:paraId="2C1684E5" w14:textId="77777777" w:rsidR="00783E04" w:rsidRDefault="00783E04" w:rsidP="00783E04">
      <w:r>
        <w:t xml:space="preserve">14.  The AUN3 and the RG performs four-way handshaking to </w:t>
      </w:r>
      <w:proofErr w:type="gramStart"/>
      <w:r>
        <w:t>establish</w:t>
      </w:r>
      <w:proofErr w:type="gramEnd"/>
      <w:r>
        <w:t xml:space="preserve"> WLAN secure connection. </w:t>
      </w:r>
    </w:p>
    <w:p w14:paraId="76F5106B" w14:textId="5314ED29" w:rsidR="00783E04" w:rsidRDefault="00783E04" w:rsidP="00783E04">
      <w:pPr>
        <w:pStyle w:val="Heading3"/>
        <w:rPr>
          <w:rFonts w:eastAsia="SimSun"/>
        </w:rPr>
      </w:pPr>
      <w:bookmarkStart w:id="425" w:name="_Toc107949240"/>
      <w:bookmarkStart w:id="426" w:name="_Toc119944443"/>
      <w:r>
        <w:rPr>
          <w:rFonts w:eastAsia="SimSun"/>
        </w:rPr>
        <w:t>6.2.3</w:t>
      </w:r>
      <w:r>
        <w:rPr>
          <w:rFonts w:eastAsia="SimSun"/>
        </w:rPr>
        <w:tab/>
        <w:t>Evaluation</w:t>
      </w:r>
      <w:bookmarkEnd w:id="425"/>
      <w:bookmarkEnd w:id="426"/>
    </w:p>
    <w:p w14:paraId="3283C0CC" w14:textId="77777777" w:rsidR="00783E04" w:rsidRDefault="00783E04" w:rsidP="00783E04">
      <w:pPr>
        <w:rPr>
          <w:rFonts w:eastAsia="SimSun"/>
          <w:iCs/>
        </w:rPr>
      </w:pPr>
      <w:r>
        <w:rPr>
          <w:iCs/>
        </w:rPr>
        <w:t xml:space="preserve">This solution meets the requirement that an AUN3 device shall be able to authenticate to the 5GC. </w:t>
      </w:r>
    </w:p>
    <w:p w14:paraId="1B261F33" w14:textId="77777777" w:rsidR="00EE25BE" w:rsidRDefault="00EE25BE" w:rsidP="00EE25BE"/>
    <w:p w14:paraId="250ABFC4" w14:textId="1FF16B8A" w:rsidR="0038541A" w:rsidRDefault="0038541A" w:rsidP="0038541A">
      <w:pPr>
        <w:pStyle w:val="Heading2"/>
        <w:rPr>
          <w:rFonts w:eastAsia="SimSun" w:cs="Arial"/>
          <w:sz w:val="28"/>
          <w:szCs w:val="28"/>
        </w:rPr>
      </w:pPr>
      <w:bookmarkStart w:id="427" w:name="_Toc119944444"/>
      <w:r>
        <w:rPr>
          <w:rFonts w:eastAsia="SimSun"/>
        </w:rPr>
        <w:t>6.3</w:t>
      </w:r>
      <w:r>
        <w:rPr>
          <w:rFonts w:eastAsia="SimSun"/>
        </w:rPr>
        <w:tab/>
        <w:t xml:space="preserve">Solution #3: </w:t>
      </w:r>
      <w:proofErr w:type="spellStart"/>
      <w:r>
        <w:rPr>
          <w:rFonts w:eastAsia="SimSun"/>
        </w:rPr>
        <w:t>EAP</w:t>
      </w:r>
      <w:proofErr w:type="spellEnd"/>
      <w:r>
        <w:rPr>
          <w:rFonts w:eastAsia="SimSun"/>
        </w:rPr>
        <w:t xml:space="preserve"> base authentication for AUN3 devices behind RG in </w:t>
      </w:r>
      <w:proofErr w:type="spellStart"/>
      <w:r>
        <w:rPr>
          <w:rFonts w:eastAsia="SimSun"/>
        </w:rPr>
        <w:t>SNPN</w:t>
      </w:r>
      <w:bookmarkEnd w:id="427"/>
      <w:proofErr w:type="spellEnd"/>
    </w:p>
    <w:p w14:paraId="286B8F15" w14:textId="2080243C" w:rsidR="0038541A" w:rsidRDefault="0038541A" w:rsidP="0038541A">
      <w:pPr>
        <w:pStyle w:val="Heading3"/>
        <w:rPr>
          <w:rFonts w:eastAsia="SimSun"/>
        </w:rPr>
      </w:pPr>
      <w:bookmarkStart w:id="428" w:name="_Toc119944445"/>
      <w:r>
        <w:rPr>
          <w:rFonts w:eastAsia="SimSun"/>
        </w:rPr>
        <w:t>6.3.1</w:t>
      </w:r>
      <w:r>
        <w:rPr>
          <w:rFonts w:eastAsia="SimSun"/>
        </w:rPr>
        <w:tab/>
        <w:t>Introduction</w:t>
      </w:r>
      <w:bookmarkEnd w:id="428"/>
      <w:r>
        <w:rPr>
          <w:rFonts w:eastAsia="SimSun"/>
        </w:rPr>
        <w:t xml:space="preserve"> </w:t>
      </w:r>
    </w:p>
    <w:p w14:paraId="415CDA0B" w14:textId="6818C217" w:rsidR="0038541A" w:rsidRDefault="0038541A" w:rsidP="0038541A">
      <w:pPr>
        <w:rPr>
          <w:rFonts w:eastAsia="SimSun"/>
        </w:rPr>
      </w:pPr>
      <w:r>
        <w:t xml:space="preserve">This solution defines an authentication procedure for AUN3 devices behind RG (5G-RG or FN-RG) in </w:t>
      </w:r>
      <w:proofErr w:type="spellStart"/>
      <w:r>
        <w:t>SNPN</w:t>
      </w:r>
      <w:proofErr w:type="spellEnd"/>
      <w:r>
        <w:t xml:space="preserve">. It differs from Annex O of TS 33.501 [4] in that: </w:t>
      </w:r>
    </w:p>
    <w:p w14:paraId="2225A16E" w14:textId="77777777" w:rsidR="0038541A" w:rsidRDefault="0038541A" w:rsidP="0038541A">
      <w:r>
        <w:t>1. it allows 5G-RG to register AUN3 device to 5GC on its behalf, while in Annex O, it is always the W-</w:t>
      </w:r>
      <w:proofErr w:type="spellStart"/>
      <w:r>
        <w:t>AGF</w:t>
      </w:r>
      <w:proofErr w:type="spellEnd"/>
      <w:r>
        <w:t xml:space="preserve"> that registers N5GC device to the 5GC.</w:t>
      </w:r>
    </w:p>
    <w:p w14:paraId="18AEACBD" w14:textId="77777777" w:rsidR="0038541A" w:rsidRDefault="0038541A" w:rsidP="0038541A">
      <w:r>
        <w:t xml:space="preserve">2.  it allows the AUN3 device to connect to RG via </w:t>
      </w:r>
      <w:proofErr w:type="spellStart"/>
      <w:r>
        <w:t>WiFi</w:t>
      </w:r>
      <w:proofErr w:type="spellEnd"/>
      <w:r>
        <w:t xml:space="preserve"> based on the </w:t>
      </w:r>
      <w:proofErr w:type="spellStart"/>
      <w:r>
        <w:t>MSK</w:t>
      </w:r>
      <w:proofErr w:type="spellEnd"/>
      <w:r>
        <w:t xml:space="preserve"> from the </w:t>
      </w:r>
      <w:proofErr w:type="spellStart"/>
      <w:r>
        <w:t>EAP</w:t>
      </w:r>
      <w:proofErr w:type="spellEnd"/>
      <w:r>
        <w:t xml:space="preserve"> authentication between the AUN3 device and the AUSF. In Annex O, the N5GC device connects to the RG via wireline (e.g., Ethernet) and </w:t>
      </w:r>
      <w:proofErr w:type="spellStart"/>
      <w:r>
        <w:t>MSK</w:t>
      </w:r>
      <w:proofErr w:type="spellEnd"/>
      <w:r>
        <w:t xml:space="preserve"> is not sent back by the AUSF to the RG to </w:t>
      </w:r>
      <w:proofErr w:type="gramStart"/>
      <w:r>
        <w:t>facilitate</w:t>
      </w:r>
      <w:proofErr w:type="gramEnd"/>
      <w:r>
        <w:t xml:space="preserve"> </w:t>
      </w:r>
      <w:proofErr w:type="spellStart"/>
      <w:r>
        <w:t>WiFi</w:t>
      </w:r>
      <w:proofErr w:type="spellEnd"/>
      <w:r>
        <w:t xml:space="preserve"> four-way handshaking. </w:t>
      </w:r>
    </w:p>
    <w:p w14:paraId="002595D9" w14:textId="4AE09873" w:rsidR="0038541A" w:rsidRDefault="0038541A" w:rsidP="0038541A">
      <w:pPr>
        <w:pStyle w:val="Heading3"/>
        <w:rPr>
          <w:rFonts w:eastAsia="SimSun"/>
        </w:rPr>
      </w:pPr>
      <w:bookmarkStart w:id="429" w:name="_Toc119944446"/>
      <w:r>
        <w:rPr>
          <w:rFonts w:eastAsia="SimSun"/>
        </w:rPr>
        <w:lastRenderedPageBreak/>
        <w:t>6.3.2</w:t>
      </w:r>
      <w:r>
        <w:rPr>
          <w:rFonts w:eastAsia="SimSun"/>
        </w:rPr>
        <w:tab/>
        <w:t>Solution details</w:t>
      </w:r>
      <w:bookmarkEnd w:id="429"/>
    </w:p>
    <w:p w14:paraId="3CF24860" w14:textId="14D09B01" w:rsidR="0038541A" w:rsidRDefault="0038541A" w:rsidP="0038541A">
      <w:pPr>
        <w:rPr>
          <w:rFonts w:eastAsia="SimSun"/>
        </w:rPr>
      </w:pPr>
      <w:r>
        <w:rPr>
          <w:noProof/>
        </w:rPr>
        <w:drawing>
          <wp:inline distT="0" distB="0" distL="0" distR="0" wp14:anchorId="614B6912" wp14:editId="7E155E53">
            <wp:extent cx="6122035" cy="31648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F5A9A" w14:textId="77777777" w:rsidR="0038541A" w:rsidRDefault="0038541A" w:rsidP="0038541A">
      <w:r>
        <w:t xml:space="preserve">1.  The AUN3 device </w:t>
      </w:r>
      <w:proofErr w:type="gramStart"/>
      <w:r>
        <w:t>attempts</w:t>
      </w:r>
      <w:proofErr w:type="gramEnd"/>
      <w:r>
        <w:t xml:space="preserve"> to establish a layer 2 connection with the RG either via Ethernet or </w:t>
      </w:r>
      <w:proofErr w:type="spellStart"/>
      <w:r>
        <w:t>WiFi</w:t>
      </w:r>
      <w:proofErr w:type="spellEnd"/>
      <w:r>
        <w:t xml:space="preserve">. If the layer 2 connection is based on Ethernet, steps 13-14 </w:t>
      </w:r>
      <w:proofErr w:type="gramStart"/>
      <w:r>
        <w:t>are skipped</w:t>
      </w:r>
      <w:proofErr w:type="gramEnd"/>
      <w:r>
        <w:t xml:space="preserve">. </w:t>
      </w:r>
    </w:p>
    <w:p w14:paraId="6ED391FF" w14:textId="77777777" w:rsidR="0038541A" w:rsidRDefault="0038541A" w:rsidP="0038541A">
      <w:r>
        <w:t>2.</w:t>
      </w:r>
      <w:r>
        <w:tab/>
        <w:t xml:space="preserve">The RG </w:t>
      </w:r>
      <w:proofErr w:type="gramStart"/>
      <w:r>
        <w:t>initiates</w:t>
      </w:r>
      <w:proofErr w:type="gramEnd"/>
      <w:r>
        <w:t xml:space="preserve"> the </w:t>
      </w:r>
      <w:proofErr w:type="spellStart"/>
      <w:r>
        <w:t>EAP</w:t>
      </w:r>
      <w:proofErr w:type="spellEnd"/>
      <w:r>
        <w:t xml:space="preserve"> authentication procedure by sending an </w:t>
      </w:r>
      <w:proofErr w:type="spellStart"/>
      <w:r>
        <w:t>EAP</w:t>
      </w:r>
      <w:proofErr w:type="spellEnd"/>
      <w:r>
        <w:t xml:space="preserve"> request/Identity to the AUN3 device in a layer frame (e.g., </w:t>
      </w:r>
      <w:proofErr w:type="spellStart"/>
      <w:r>
        <w:t>EAPOL</w:t>
      </w:r>
      <w:proofErr w:type="spellEnd"/>
      <w:r>
        <w:t xml:space="preserve">). </w:t>
      </w:r>
    </w:p>
    <w:p w14:paraId="4594CB7D" w14:textId="27EE328D" w:rsidR="0038541A" w:rsidDel="008526C6" w:rsidRDefault="0038541A" w:rsidP="008526C6">
      <w:pPr>
        <w:rPr>
          <w:del w:id="430" w:author="Saurabh4-Nokia" w:date="2022-11-21T17:19:00Z"/>
        </w:rPr>
      </w:pPr>
      <w:r>
        <w:t xml:space="preserve">3.  The AUN3 device sends back an </w:t>
      </w:r>
      <w:proofErr w:type="spellStart"/>
      <w:r>
        <w:t>EAP</w:t>
      </w:r>
      <w:proofErr w:type="spellEnd"/>
      <w:r>
        <w:t xml:space="preserve"> response/Identity including its Network Access Identifier (</w:t>
      </w:r>
      <w:proofErr w:type="spellStart"/>
      <w:r>
        <w:t>NAI</w:t>
      </w:r>
      <w:proofErr w:type="spellEnd"/>
      <w:r>
        <w:t xml:space="preserve">) in the form of </w:t>
      </w:r>
      <w:proofErr w:type="spellStart"/>
      <w:r>
        <w:t>username@realm</w:t>
      </w:r>
      <w:proofErr w:type="spellEnd"/>
      <w:r>
        <w:t xml:space="preserve">. </w:t>
      </w:r>
      <w:del w:id="431" w:author="Saurabh4-Nokia" w:date="2022-11-21T17:19:00Z">
        <w:r w:rsidDel="008526C6">
          <w:delText xml:space="preserve"> </w:delText>
        </w:r>
      </w:del>
      <w:ins w:id="432" w:author="Saurabh4-Nokia" w:date="2022-11-21T17:19:00Z">
        <w:r w:rsidR="008526C6">
          <w:t xml:space="preserve">The username part of the </w:t>
        </w:r>
        <w:proofErr w:type="spellStart"/>
        <w:r w:rsidR="008526C6">
          <w:t>NAI</w:t>
        </w:r>
        <w:proofErr w:type="spellEnd"/>
        <w:r w:rsidR="008526C6">
          <w:t xml:space="preserve"> may </w:t>
        </w:r>
        <w:proofErr w:type="gramStart"/>
        <w:r w:rsidR="008526C6">
          <w:t>be encrypted</w:t>
        </w:r>
        <w:proofErr w:type="gramEnd"/>
        <w:r w:rsidR="008526C6">
          <w:t xml:space="preserve"> if the AUN3 device supports </w:t>
        </w:r>
        <w:proofErr w:type="spellStart"/>
        <w:r w:rsidR="008526C6">
          <w:t>SUPI</w:t>
        </w:r>
        <w:proofErr w:type="spellEnd"/>
        <w:r w:rsidR="008526C6">
          <w:t xml:space="preserve"> protection. Otherwise, the anonymous </w:t>
        </w:r>
        <w:proofErr w:type="spellStart"/>
        <w:r w:rsidR="008526C6">
          <w:t>NAI</w:t>
        </w:r>
        <w:proofErr w:type="spellEnd"/>
        <w:r w:rsidR="008526C6">
          <w:t xml:space="preserve"> can </w:t>
        </w:r>
        <w:proofErr w:type="gramStart"/>
        <w:r w:rsidR="008526C6">
          <w:t>be used</w:t>
        </w:r>
        <w:proofErr w:type="gramEnd"/>
        <w:r w:rsidR="008526C6">
          <w:t xml:space="preserve"> if the </w:t>
        </w:r>
        <w:proofErr w:type="spellStart"/>
        <w:r w:rsidR="008526C6">
          <w:t>EAP</w:t>
        </w:r>
        <w:proofErr w:type="spellEnd"/>
        <w:r w:rsidR="008526C6">
          <w:t xml:space="preserve"> method supports subscription identifier privacy</w:t>
        </w:r>
      </w:ins>
    </w:p>
    <w:p w14:paraId="784F4AF4" w14:textId="2D441534" w:rsidR="0038541A" w:rsidRDefault="0038541A" w:rsidP="008526C6">
      <w:pPr>
        <w:rPr>
          <w:lang w:val="en-US" w:eastAsia="zh-CN"/>
        </w:rPr>
      </w:pPr>
      <w:del w:id="433" w:author="Saurabh4-Nokia" w:date="2022-11-21T17:19:00Z">
        <w:r w:rsidRPr="0038541A" w:rsidDel="008526C6">
          <w:rPr>
            <w:lang w:val="en-US"/>
          </w:rPr>
          <w:delText xml:space="preserve">Editor’s Note: </w:delText>
        </w:r>
        <w:r w:rsidRPr="0038541A" w:rsidDel="008526C6">
          <w:rPr>
            <w:lang w:val="x-none"/>
          </w:rPr>
          <w:delText>subscription identifier privacy</w:delText>
        </w:r>
        <w:r w:rsidRPr="0038541A" w:rsidDel="008526C6">
          <w:rPr>
            <w:lang w:val="en-US"/>
          </w:rPr>
          <w:delText xml:space="preserve"> protection</w:delText>
        </w:r>
        <w:r w:rsidRPr="0038541A" w:rsidDel="008526C6">
          <w:rPr>
            <w:lang w:val="x-none"/>
          </w:rPr>
          <w:delText xml:space="preserve"> is </w:delText>
        </w:r>
        <w:r w:rsidRPr="0038541A" w:rsidDel="008526C6">
          <w:rPr>
            <w:lang w:val="en-US"/>
          </w:rPr>
          <w:delText>FFS.</w:delText>
        </w:r>
      </w:del>
      <w:r w:rsidRPr="0038541A">
        <w:rPr>
          <w:lang w:val="en-US"/>
        </w:rPr>
        <w:t xml:space="preserve"> </w:t>
      </w:r>
    </w:p>
    <w:p w14:paraId="14FB7CF6" w14:textId="77777777" w:rsidR="0038541A" w:rsidRDefault="0038541A" w:rsidP="0038541A">
      <w:r>
        <w:t>4a-4b.</w:t>
      </w:r>
      <w:r>
        <w:tab/>
        <w:t xml:space="preserve">If the RG is an FN-RG, the FN-RG sends the </w:t>
      </w:r>
      <w:proofErr w:type="spellStart"/>
      <w:r>
        <w:t>EAP</w:t>
      </w:r>
      <w:proofErr w:type="spellEnd"/>
      <w:r>
        <w:t xml:space="preserve"> response/Identity including the </w:t>
      </w:r>
      <w:proofErr w:type="spellStart"/>
      <w:r>
        <w:t>NAI</w:t>
      </w:r>
      <w:proofErr w:type="spellEnd"/>
      <w:r>
        <w:t xml:space="preserve"> to the W-</w:t>
      </w:r>
      <w:proofErr w:type="spellStart"/>
      <w:r>
        <w:t>AGF</w:t>
      </w:r>
      <w:proofErr w:type="spellEnd"/>
      <w:r>
        <w:t>. The W-</w:t>
      </w:r>
      <w:proofErr w:type="spellStart"/>
      <w:r>
        <w:t>AGF</w:t>
      </w:r>
      <w:proofErr w:type="spellEnd"/>
      <w:r>
        <w:t xml:space="preserve"> constructs a </w:t>
      </w:r>
      <w:proofErr w:type="spellStart"/>
      <w:r>
        <w:t>SUCI</w:t>
      </w:r>
      <w:proofErr w:type="spellEnd"/>
      <w:r>
        <w:t xml:space="preserve"> from </w:t>
      </w:r>
      <w:proofErr w:type="spellStart"/>
      <w:r>
        <w:t>NAI</w:t>
      </w:r>
      <w:proofErr w:type="spellEnd"/>
      <w:r>
        <w:t xml:space="preserve">-based </w:t>
      </w:r>
      <w:proofErr w:type="spellStart"/>
      <w:r>
        <w:t>SUPI</w:t>
      </w:r>
      <w:proofErr w:type="spellEnd"/>
      <w:r>
        <w:t xml:space="preserve"> using NULL scheme and sends a NAS Registration Request message to the AMF, including the </w:t>
      </w:r>
      <w:proofErr w:type="spellStart"/>
      <w:r>
        <w:t>SUCI</w:t>
      </w:r>
      <w:proofErr w:type="spellEnd"/>
      <w:r>
        <w:t xml:space="preserve"> and AUN3 device indicator. </w:t>
      </w:r>
    </w:p>
    <w:p w14:paraId="0EF5A8D6" w14:textId="77777777" w:rsidR="0038541A" w:rsidRDefault="0038541A" w:rsidP="0038541A">
      <w:r>
        <w:t xml:space="preserve">4c.  If the RG is a 5G-RG, the 5G-RG constructs a </w:t>
      </w:r>
      <w:proofErr w:type="spellStart"/>
      <w:r>
        <w:t>SUCI</w:t>
      </w:r>
      <w:proofErr w:type="spellEnd"/>
      <w:r>
        <w:t xml:space="preserve"> from the </w:t>
      </w:r>
      <w:proofErr w:type="spellStart"/>
      <w:r>
        <w:t>NAI</w:t>
      </w:r>
      <w:proofErr w:type="spellEnd"/>
      <w:r>
        <w:t xml:space="preserve">-based </w:t>
      </w:r>
      <w:proofErr w:type="spellStart"/>
      <w:r>
        <w:t>SUPI</w:t>
      </w:r>
      <w:proofErr w:type="spellEnd"/>
      <w:r>
        <w:t xml:space="preserve"> of the AUN3 </w:t>
      </w:r>
      <w:proofErr w:type="gramStart"/>
      <w:r>
        <w:t>device, and</w:t>
      </w:r>
      <w:proofErr w:type="gramEnd"/>
      <w:r>
        <w:t xml:space="preserve"> sends a NAS Registration Request message to the AMF, including the </w:t>
      </w:r>
      <w:proofErr w:type="spellStart"/>
      <w:r>
        <w:t>SUCI</w:t>
      </w:r>
      <w:proofErr w:type="spellEnd"/>
      <w:r>
        <w:t xml:space="preserve"> and an AUN3 device indicator.</w:t>
      </w:r>
    </w:p>
    <w:p w14:paraId="015AC774" w14:textId="77777777" w:rsidR="0038541A" w:rsidRDefault="0038541A" w:rsidP="0038541A">
      <w:r>
        <w:t>5.</w:t>
      </w:r>
      <w:r>
        <w:tab/>
        <w:t>The AMF/</w:t>
      </w:r>
      <w:proofErr w:type="spellStart"/>
      <w:r>
        <w:t>SEAF</w:t>
      </w:r>
      <w:proofErr w:type="spellEnd"/>
      <w:r>
        <w:t xml:space="preserve"> selects the AUSF based on the </w:t>
      </w:r>
      <w:proofErr w:type="spellStart"/>
      <w:r>
        <w:t>SUCI</w:t>
      </w:r>
      <w:proofErr w:type="spellEnd"/>
      <w:r>
        <w:t xml:space="preserve"> in the received registration request and sends a </w:t>
      </w:r>
      <w:proofErr w:type="spellStart"/>
      <w:r>
        <w:t>Nausf_UEAuthentication_Authenticate</w:t>
      </w:r>
      <w:proofErr w:type="spellEnd"/>
      <w:r>
        <w:t xml:space="preserve"> Request message to the AUSF. It </w:t>
      </w:r>
      <w:proofErr w:type="gramStart"/>
      <w:r>
        <w:t>contains</w:t>
      </w:r>
      <w:proofErr w:type="gramEnd"/>
      <w:r>
        <w:t xml:space="preserve"> the </w:t>
      </w:r>
      <w:proofErr w:type="spellStart"/>
      <w:r>
        <w:t>SUCI</w:t>
      </w:r>
      <w:proofErr w:type="spellEnd"/>
      <w:r>
        <w:t xml:space="preserve"> of the AUN3 device, and an AUN3 device indicator.</w:t>
      </w:r>
    </w:p>
    <w:p w14:paraId="12A258FA" w14:textId="77777777" w:rsidR="0038541A" w:rsidRDefault="0038541A" w:rsidP="0038541A">
      <w:r>
        <w:t xml:space="preserve">6. The AUSF sends a </w:t>
      </w:r>
      <w:proofErr w:type="spellStart"/>
      <w:r>
        <w:t>Nudm_UEAuthentication_Get</w:t>
      </w:r>
      <w:proofErr w:type="spellEnd"/>
      <w:r>
        <w:t xml:space="preserve"> Request to the UDM. It </w:t>
      </w:r>
      <w:proofErr w:type="gramStart"/>
      <w:r>
        <w:t>contains</w:t>
      </w:r>
      <w:proofErr w:type="gramEnd"/>
      <w:r>
        <w:t xml:space="preserve"> the </w:t>
      </w:r>
      <w:proofErr w:type="spellStart"/>
      <w:r>
        <w:t>SUCI</w:t>
      </w:r>
      <w:proofErr w:type="spellEnd"/>
      <w:r>
        <w:t xml:space="preserve"> of the AUN3 device and the AUN3 device indicator. </w:t>
      </w:r>
    </w:p>
    <w:p w14:paraId="793C2C42" w14:textId="77777777" w:rsidR="0038541A" w:rsidRDefault="0038541A" w:rsidP="0038541A">
      <w:r>
        <w:t xml:space="preserve">7. The UDM invokes the </w:t>
      </w:r>
      <w:proofErr w:type="spellStart"/>
      <w:r>
        <w:t>SIDF</w:t>
      </w:r>
      <w:proofErr w:type="spellEnd"/>
      <w:r>
        <w:t xml:space="preserve"> to map the </w:t>
      </w:r>
      <w:proofErr w:type="spellStart"/>
      <w:r>
        <w:t>SUCI</w:t>
      </w:r>
      <w:proofErr w:type="spellEnd"/>
      <w:r>
        <w:t xml:space="preserve"> to the </w:t>
      </w:r>
      <w:proofErr w:type="spellStart"/>
      <w:r>
        <w:t>SUPI</w:t>
      </w:r>
      <w:proofErr w:type="spellEnd"/>
      <w:r>
        <w:t xml:space="preserve"> and selects an authentication method based on the </w:t>
      </w:r>
      <w:proofErr w:type="spellStart"/>
      <w:r>
        <w:t>SUPI</w:t>
      </w:r>
      <w:proofErr w:type="spellEnd"/>
      <w:r>
        <w:t xml:space="preserve">. When the "username" part of the </w:t>
      </w:r>
      <w:proofErr w:type="spellStart"/>
      <w:r>
        <w:t>SUPI</w:t>
      </w:r>
      <w:proofErr w:type="spellEnd"/>
      <w:r>
        <w:t xml:space="preserve"> is "anonymous" or omitted, the UDM may select an authentication method based on the “realm” part of the </w:t>
      </w:r>
      <w:proofErr w:type="spellStart"/>
      <w:r>
        <w:t>SUPI</w:t>
      </w:r>
      <w:proofErr w:type="spellEnd"/>
      <w:r>
        <w:t xml:space="preserve">, the AUN3 device indicator, a combination of the "realm" part and the AUN3 device indicator, or the UDM local policy. </w:t>
      </w:r>
    </w:p>
    <w:p w14:paraId="147AE996" w14:textId="481E56B7" w:rsidR="0038541A" w:rsidRDefault="0038541A" w:rsidP="0038541A">
      <w:r>
        <w:t xml:space="preserve">8. The UDM sends a </w:t>
      </w:r>
      <w:proofErr w:type="spellStart"/>
      <w:r>
        <w:t>Nudm_UEAuthentication_Get</w:t>
      </w:r>
      <w:proofErr w:type="spellEnd"/>
      <w:r>
        <w:t xml:space="preserve"> Response to the AUSF, which </w:t>
      </w:r>
      <w:proofErr w:type="gramStart"/>
      <w:r>
        <w:t>contains</w:t>
      </w:r>
      <w:proofErr w:type="gramEnd"/>
      <w:r>
        <w:t xml:space="preserve"> the </w:t>
      </w:r>
      <w:proofErr w:type="spellStart"/>
      <w:r>
        <w:t>SUPI</w:t>
      </w:r>
      <w:proofErr w:type="spellEnd"/>
      <w:r>
        <w:t xml:space="preserve"> of the AUN3 device and an indicator of the selected authentication method. </w:t>
      </w:r>
      <w:proofErr w:type="spellStart"/>
      <w:r>
        <w:t>EAP</w:t>
      </w:r>
      <w:proofErr w:type="spellEnd"/>
      <w:r>
        <w:t>-AKA’ as specified in RFC 5448 [</w:t>
      </w:r>
      <w:r w:rsidR="00353005">
        <w:t>5</w:t>
      </w:r>
      <w:r>
        <w:t xml:space="preserve">] or other key generating </w:t>
      </w:r>
      <w:proofErr w:type="spellStart"/>
      <w:r>
        <w:t>EAP</w:t>
      </w:r>
      <w:proofErr w:type="spellEnd"/>
      <w:r>
        <w:t xml:space="preserve"> method can </w:t>
      </w:r>
      <w:proofErr w:type="gramStart"/>
      <w:r>
        <w:t>be selected</w:t>
      </w:r>
      <w:proofErr w:type="gramEnd"/>
      <w:r>
        <w:t xml:space="preserve">. </w:t>
      </w:r>
    </w:p>
    <w:p w14:paraId="4A5FD644" w14:textId="77E820F2" w:rsidR="0038541A" w:rsidRDefault="0038541A" w:rsidP="0038541A">
      <w:r>
        <w:t>9.</w:t>
      </w:r>
      <w:r>
        <w:tab/>
        <w:t xml:space="preserve">The AUSF and the AUN3 device perform </w:t>
      </w:r>
      <w:proofErr w:type="spellStart"/>
      <w:r>
        <w:t>EAP</w:t>
      </w:r>
      <w:proofErr w:type="spellEnd"/>
      <w:r>
        <w:t xml:space="preserve"> authentication based on the selected authentication method. Storage and processing of credentials for </w:t>
      </w:r>
      <w:proofErr w:type="spellStart"/>
      <w:r>
        <w:t>EAP</w:t>
      </w:r>
      <w:proofErr w:type="spellEnd"/>
      <w:r>
        <w:t xml:space="preserve"> authentication method </w:t>
      </w:r>
      <w:proofErr w:type="gramStart"/>
      <w:r>
        <w:t>is described</w:t>
      </w:r>
      <w:proofErr w:type="gramEnd"/>
      <w:r>
        <w:t xml:space="preserve"> in Annex I of TS 33.501 [</w:t>
      </w:r>
      <w:r w:rsidR="00353005">
        <w:t>4</w:t>
      </w:r>
      <w:r>
        <w:t>].</w:t>
      </w:r>
    </w:p>
    <w:p w14:paraId="59ABC013" w14:textId="77777777" w:rsidR="0038541A" w:rsidRDefault="0038541A" w:rsidP="0038541A">
      <w:r>
        <w:lastRenderedPageBreak/>
        <w:t>10.</w:t>
      </w:r>
      <w:r>
        <w:tab/>
        <w:t xml:space="preserve"> If the </w:t>
      </w:r>
      <w:proofErr w:type="spellStart"/>
      <w:r>
        <w:t>EAP</w:t>
      </w:r>
      <w:proofErr w:type="spellEnd"/>
      <w:r>
        <w:t xml:space="preserve"> authentication between the AUSF and the AUN3 device </w:t>
      </w:r>
      <w:proofErr w:type="gramStart"/>
      <w:r>
        <w:t>is completed</w:t>
      </w:r>
      <w:proofErr w:type="gramEnd"/>
      <w:r>
        <w:t xml:space="preserve"> successfully, the AUSF sends to the AMF/</w:t>
      </w:r>
      <w:proofErr w:type="spellStart"/>
      <w:r>
        <w:t>SEAF</w:t>
      </w:r>
      <w:proofErr w:type="spellEnd"/>
      <w:r>
        <w:t xml:space="preserve"> an </w:t>
      </w:r>
      <w:proofErr w:type="spellStart"/>
      <w:r>
        <w:t>EAP</w:t>
      </w:r>
      <w:proofErr w:type="spellEnd"/>
      <w:r>
        <w:t xml:space="preserve">-Success message along with the </w:t>
      </w:r>
      <w:proofErr w:type="spellStart"/>
      <w:r>
        <w:t>SUPI</w:t>
      </w:r>
      <w:proofErr w:type="spellEnd"/>
      <w:r>
        <w:t xml:space="preserve"> and the </w:t>
      </w:r>
      <w:proofErr w:type="spellStart"/>
      <w:r>
        <w:t>MSK</w:t>
      </w:r>
      <w:proofErr w:type="spellEnd"/>
      <w:r>
        <w:t xml:space="preserve"> in a </w:t>
      </w:r>
      <w:proofErr w:type="spellStart"/>
      <w:r>
        <w:t>Nausf_UEAuthentication_Authenticate</w:t>
      </w:r>
      <w:proofErr w:type="spellEnd"/>
      <w:r>
        <w:t xml:space="preserve"> Response message.</w:t>
      </w:r>
    </w:p>
    <w:p w14:paraId="2CF47CC9" w14:textId="77777777" w:rsidR="0038541A" w:rsidRDefault="0038541A" w:rsidP="0038541A">
      <w:r>
        <w:t>11a-11b.</w:t>
      </w:r>
      <w:r>
        <w:tab/>
        <w:t xml:space="preserve">If steps 4a-4b </w:t>
      </w:r>
      <w:proofErr w:type="gramStart"/>
      <w:r>
        <w:t>is executed</w:t>
      </w:r>
      <w:proofErr w:type="gramEnd"/>
      <w:r>
        <w:t>, the AMF/</w:t>
      </w:r>
      <w:proofErr w:type="spellStart"/>
      <w:r>
        <w:t>SEAF</w:t>
      </w:r>
      <w:proofErr w:type="spellEnd"/>
      <w:r>
        <w:t xml:space="preserve"> sends to the W-</w:t>
      </w:r>
      <w:proofErr w:type="spellStart"/>
      <w:r>
        <w:t>AGF</w:t>
      </w:r>
      <w:proofErr w:type="spellEnd"/>
      <w:r>
        <w:t xml:space="preserve"> the </w:t>
      </w:r>
      <w:proofErr w:type="spellStart"/>
      <w:r>
        <w:t>EAP</w:t>
      </w:r>
      <w:proofErr w:type="spellEnd"/>
      <w:r>
        <w:t xml:space="preserve">-Success message and the </w:t>
      </w:r>
      <w:proofErr w:type="spellStart"/>
      <w:r>
        <w:t>MSK</w:t>
      </w:r>
      <w:proofErr w:type="spellEnd"/>
      <w:r>
        <w:t xml:space="preserve"> in an Authentication Result message. The W-</w:t>
      </w:r>
      <w:proofErr w:type="spellStart"/>
      <w:r>
        <w:t>AGF</w:t>
      </w:r>
      <w:proofErr w:type="spellEnd"/>
      <w:r>
        <w:t xml:space="preserve"> sends to the FN-RG the </w:t>
      </w:r>
      <w:proofErr w:type="spellStart"/>
      <w:r>
        <w:t>EAP</w:t>
      </w:r>
      <w:proofErr w:type="spellEnd"/>
      <w:r>
        <w:t xml:space="preserve">-Success message and the </w:t>
      </w:r>
      <w:proofErr w:type="spellStart"/>
      <w:r>
        <w:t>MSK</w:t>
      </w:r>
      <w:proofErr w:type="spellEnd"/>
      <w:r>
        <w:t xml:space="preserve"> in AAA message. </w:t>
      </w:r>
    </w:p>
    <w:p w14:paraId="3A63E35E" w14:textId="77777777" w:rsidR="0038541A" w:rsidRDefault="0038541A" w:rsidP="0038541A">
      <w:r>
        <w:t xml:space="preserve">11c.  If step 4c </w:t>
      </w:r>
      <w:proofErr w:type="gramStart"/>
      <w:r>
        <w:t>is executed</w:t>
      </w:r>
      <w:proofErr w:type="gramEnd"/>
      <w:r>
        <w:t>, the AMF/</w:t>
      </w:r>
      <w:proofErr w:type="spellStart"/>
      <w:r>
        <w:t>SEAF</w:t>
      </w:r>
      <w:proofErr w:type="spellEnd"/>
      <w:r>
        <w:t xml:space="preserve"> sends to the 5G-RG the </w:t>
      </w:r>
      <w:proofErr w:type="spellStart"/>
      <w:r>
        <w:t>EAP</w:t>
      </w:r>
      <w:proofErr w:type="spellEnd"/>
      <w:r>
        <w:t xml:space="preserve">-Success message and the </w:t>
      </w:r>
      <w:proofErr w:type="spellStart"/>
      <w:r>
        <w:t>MSK</w:t>
      </w:r>
      <w:proofErr w:type="spellEnd"/>
      <w:r>
        <w:t xml:space="preserve"> in an Authentication Result message.</w:t>
      </w:r>
    </w:p>
    <w:p w14:paraId="25165768" w14:textId="77777777" w:rsidR="0038541A" w:rsidRDefault="0038541A" w:rsidP="0038541A">
      <w:r>
        <w:t>12.</w:t>
      </w:r>
      <w:r>
        <w:tab/>
        <w:t xml:space="preserve">  The RG sends to the AUN3 device the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EAP</w:t>
      </w:r>
      <w:proofErr w:type="spellEnd"/>
      <w:r>
        <w:t xml:space="preserve">-Success message in a layer 2 frame. </w:t>
      </w:r>
    </w:p>
    <w:p w14:paraId="6523E47B" w14:textId="77777777" w:rsidR="0038541A" w:rsidRDefault="0038541A" w:rsidP="0038541A">
      <w:r>
        <w:t xml:space="preserve">13a-13b. The AUN3 device and the RG use the first 256-bit of the </w:t>
      </w:r>
      <w:proofErr w:type="spellStart"/>
      <w:r>
        <w:t>MSK</w:t>
      </w:r>
      <w:proofErr w:type="spellEnd"/>
      <w:r>
        <w:t xml:space="preserve"> as the </w:t>
      </w:r>
      <w:proofErr w:type="spellStart"/>
      <w:r>
        <w:t>PMK</w:t>
      </w:r>
      <w:proofErr w:type="spellEnd"/>
      <w:r>
        <w:t xml:space="preserve">, from which the WLAN keys </w:t>
      </w:r>
      <w:proofErr w:type="gramStart"/>
      <w:r>
        <w:t>are derived</w:t>
      </w:r>
      <w:proofErr w:type="gramEnd"/>
      <w:r>
        <w:t xml:space="preserve">. </w:t>
      </w:r>
    </w:p>
    <w:p w14:paraId="2D012943" w14:textId="77777777" w:rsidR="0038541A" w:rsidRDefault="0038541A" w:rsidP="0038541A">
      <w:r>
        <w:t xml:space="preserve">14.  The AUN3 and the RG performs four-way handshaking to </w:t>
      </w:r>
      <w:proofErr w:type="gramStart"/>
      <w:r>
        <w:t>establish</w:t>
      </w:r>
      <w:proofErr w:type="gramEnd"/>
      <w:r>
        <w:t xml:space="preserve"> WLAN secure connection. </w:t>
      </w:r>
    </w:p>
    <w:p w14:paraId="2098BC5E" w14:textId="353324BD" w:rsidR="0038541A" w:rsidRDefault="0038541A" w:rsidP="0038541A">
      <w:pPr>
        <w:pStyle w:val="Heading3"/>
        <w:rPr>
          <w:rFonts w:eastAsia="SimSun"/>
        </w:rPr>
      </w:pPr>
      <w:bookmarkStart w:id="434" w:name="_Toc119944447"/>
      <w:r>
        <w:rPr>
          <w:rFonts w:eastAsia="SimSun"/>
        </w:rPr>
        <w:t>6.3.3</w:t>
      </w:r>
      <w:r>
        <w:rPr>
          <w:rFonts w:eastAsia="SimSun"/>
        </w:rPr>
        <w:tab/>
        <w:t>Evaluation</w:t>
      </w:r>
      <w:bookmarkEnd w:id="434"/>
    </w:p>
    <w:p w14:paraId="1E7F3180" w14:textId="77777777" w:rsidR="0038541A" w:rsidRDefault="0038541A" w:rsidP="0038541A">
      <w:pPr>
        <w:rPr>
          <w:rFonts w:eastAsia="SimSun"/>
          <w:iCs/>
        </w:rPr>
      </w:pPr>
      <w:r>
        <w:rPr>
          <w:iCs/>
        </w:rPr>
        <w:t xml:space="preserve">This solution meets the requirement that an AUN3 device connecting to RG shall be able to authenticate to 5GC. </w:t>
      </w:r>
    </w:p>
    <w:p w14:paraId="691B5D88" w14:textId="5ECD5FCE" w:rsidR="00797CF6" w:rsidRDefault="00797CF6" w:rsidP="00797CF6">
      <w:pPr>
        <w:pStyle w:val="Heading2"/>
        <w:rPr>
          <w:rFonts w:eastAsia="SimSun" w:cs="Arial"/>
          <w:sz w:val="28"/>
          <w:szCs w:val="28"/>
        </w:rPr>
      </w:pPr>
      <w:bookmarkStart w:id="435" w:name="_Toc119944448"/>
      <w:r>
        <w:rPr>
          <w:rFonts w:eastAsia="SimSun"/>
        </w:rPr>
        <w:t>6.4</w:t>
      </w:r>
      <w:r>
        <w:rPr>
          <w:rFonts w:eastAsia="SimSun"/>
        </w:rPr>
        <w:tab/>
        <w:t xml:space="preserve">Solution #4: </w:t>
      </w:r>
      <w:proofErr w:type="spellStart"/>
      <w:r>
        <w:rPr>
          <w:rFonts w:eastAsia="SimSun"/>
        </w:rPr>
        <w:t>EAP</w:t>
      </w:r>
      <w:proofErr w:type="spellEnd"/>
      <w:r>
        <w:rPr>
          <w:rFonts w:eastAsia="SimSun"/>
        </w:rPr>
        <w:t xml:space="preserve"> base authentication for AUN3 devices behind RG in </w:t>
      </w:r>
      <w:proofErr w:type="spellStart"/>
      <w:r>
        <w:rPr>
          <w:rFonts w:eastAsia="SimSun"/>
        </w:rPr>
        <w:t>SNPN</w:t>
      </w:r>
      <w:proofErr w:type="spellEnd"/>
      <w:r>
        <w:rPr>
          <w:rFonts w:eastAsia="SimSun"/>
        </w:rPr>
        <w:t xml:space="preserve"> by AAA server</w:t>
      </w:r>
      <w:bookmarkEnd w:id="435"/>
    </w:p>
    <w:p w14:paraId="59E01541" w14:textId="2B03F581" w:rsidR="00797CF6" w:rsidRDefault="00797CF6" w:rsidP="00797CF6">
      <w:pPr>
        <w:pStyle w:val="Heading3"/>
        <w:rPr>
          <w:rFonts w:eastAsia="SimSun"/>
        </w:rPr>
      </w:pPr>
      <w:bookmarkStart w:id="436" w:name="_Toc119944449"/>
      <w:r>
        <w:rPr>
          <w:rFonts w:eastAsia="SimSun"/>
        </w:rPr>
        <w:t>6.4.1</w:t>
      </w:r>
      <w:r>
        <w:rPr>
          <w:rFonts w:eastAsia="SimSun"/>
        </w:rPr>
        <w:tab/>
        <w:t>Introduction</w:t>
      </w:r>
      <w:bookmarkEnd w:id="436"/>
      <w:r>
        <w:rPr>
          <w:rFonts w:eastAsia="SimSun"/>
        </w:rPr>
        <w:t xml:space="preserve"> </w:t>
      </w:r>
    </w:p>
    <w:p w14:paraId="049C3935" w14:textId="77777777" w:rsidR="00797CF6" w:rsidRDefault="00797CF6" w:rsidP="00797CF6">
      <w:pPr>
        <w:rPr>
          <w:rFonts w:eastAsia="SimSun"/>
        </w:rPr>
      </w:pPr>
      <w:r>
        <w:t xml:space="preserve">This solution addresses KI#1 by authenticating AUN3 devices behind RG (5G-RG or FN-RG) in </w:t>
      </w:r>
      <w:proofErr w:type="spellStart"/>
      <w:r>
        <w:t>SNPN</w:t>
      </w:r>
      <w:proofErr w:type="spellEnd"/>
      <w:r>
        <w:t xml:space="preserve"> using an AAA server as the credential holder. </w:t>
      </w:r>
    </w:p>
    <w:p w14:paraId="784B4A84" w14:textId="5118B636" w:rsidR="00797CF6" w:rsidRDefault="00797CF6" w:rsidP="00797CF6">
      <w:pPr>
        <w:pStyle w:val="Heading3"/>
        <w:rPr>
          <w:rFonts w:eastAsia="SimSun"/>
        </w:rPr>
      </w:pPr>
      <w:bookmarkStart w:id="437" w:name="_Toc119944450"/>
      <w:r>
        <w:rPr>
          <w:rFonts w:eastAsia="SimSun"/>
        </w:rPr>
        <w:t>6.4.2</w:t>
      </w:r>
      <w:r>
        <w:rPr>
          <w:rFonts w:eastAsia="SimSun"/>
        </w:rPr>
        <w:tab/>
        <w:t>Solution details</w:t>
      </w:r>
      <w:bookmarkEnd w:id="437"/>
    </w:p>
    <w:p w14:paraId="7B76A6DB" w14:textId="0FD33453" w:rsidR="00797CF6" w:rsidRDefault="00797CF6" w:rsidP="00797CF6">
      <w:pPr>
        <w:rPr>
          <w:rFonts w:eastAsia="SimSun"/>
        </w:rPr>
      </w:pPr>
      <w:r>
        <w:rPr>
          <w:noProof/>
        </w:rPr>
        <w:drawing>
          <wp:inline distT="0" distB="0" distL="0" distR="0" wp14:anchorId="04310F0F" wp14:editId="17FAE941">
            <wp:extent cx="6122035" cy="31349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C17F9" w14:textId="77777777" w:rsidR="00797CF6" w:rsidRDefault="00797CF6" w:rsidP="00797CF6">
      <w:r>
        <w:t xml:space="preserve">1.  The AUN3 device </w:t>
      </w:r>
      <w:proofErr w:type="gramStart"/>
      <w:r>
        <w:t>attempts</w:t>
      </w:r>
      <w:proofErr w:type="gramEnd"/>
      <w:r>
        <w:t xml:space="preserve"> to establish a layer 2 connection with the RG either via Ethernet or </w:t>
      </w:r>
      <w:proofErr w:type="spellStart"/>
      <w:r>
        <w:t>WiFi</w:t>
      </w:r>
      <w:proofErr w:type="spellEnd"/>
      <w:r>
        <w:t xml:space="preserve">. If the layer 2 connection is based on Ethernet, steps 13-14 </w:t>
      </w:r>
      <w:proofErr w:type="gramStart"/>
      <w:r>
        <w:t>are skipped</w:t>
      </w:r>
      <w:proofErr w:type="gramEnd"/>
      <w:r>
        <w:t xml:space="preserve">. </w:t>
      </w:r>
    </w:p>
    <w:p w14:paraId="29605B0A" w14:textId="77777777" w:rsidR="00797CF6" w:rsidRDefault="00797CF6" w:rsidP="00797CF6">
      <w:r>
        <w:t>2.</w:t>
      </w:r>
      <w:r>
        <w:tab/>
        <w:t xml:space="preserve">The RG </w:t>
      </w:r>
      <w:proofErr w:type="gramStart"/>
      <w:r>
        <w:t>initiates</w:t>
      </w:r>
      <w:proofErr w:type="gramEnd"/>
      <w:r>
        <w:t xml:space="preserve"> the </w:t>
      </w:r>
      <w:proofErr w:type="spellStart"/>
      <w:r>
        <w:t>EAP</w:t>
      </w:r>
      <w:proofErr w:type="spellEnd"/>
      <w:r>
        <w:t xml:space="preserve"> authentication procedure by sending an </w:t>
      </w:r>
      <w:proofErr w:type="spellStart"/>
      <w:r>
        <w:t>EAP</w:t>
      </w:r>
      <w:proofErr w:type="spellEnd"/>
      <w:r>
        <w:t xml:space="preserve"> request/Identity to the AUN3 device in a layer frame (e.g., </w:t>
      </w:r>
      <w:proofErr w:type="spellStart"/>
      <w:r>
        <w:t>EAPOL</w:t>
      </w:r>
      <w:proofErr w:type="spellEnd"/>
      <w:r>
        <w:t xml:space="preserve">). </w:t>
      </w:r>
    </w:p>
    <w:p w14:paraId="70914F38" w14:textId="5B601F9D" w:rsidR="00797CF6" w:rsidDel="00625FBA" w:rsidRDefault="00797CF6" w:rsidP="00625FBA">
      <w:pPr>
        <w:rPr>
          <w:del w:id="438" w:author="Saurabh4-Nokia" w:date="2022-11-21T17:20:00Z"/>
        </w:rPr>
      </w:pPr>
      <w:r>
        <w:lastRenderedPageBreak/>
        <w:t xml:space="preserve">3.  The AUN3 device sends back an </w:t>
      </w:r>
      <w:proofErr w:type="spellStart"/>
      <w:r>
        <w:t>EAP</w:t>
      </w:r>
      <w:proofErr w:type="spellEnd"/>
      <w:r>
        <w:t xml:space="preserve"> response/Identity including its Network Access Identifier (</w:t>
      </w:r>
      <w:proofErr w:type="spellStart"/>
      <w:r>
        <w:t>NAI</w:t>
      </w:r>
      <w:proofErr w:type="spellEnd"/>
      <w:r>
        <w:t xml:space="preserve">) in the form of </w:t>
      </w:r>
      <w:proofErr w:type="spellStart"/>
      <w:r>
        <w:t>username@realm</w:t>
      </w:r>
      <w:proofErr w:type="spellEnd"/>
      <w:r>
        <w:t xml:space="preserve">. </w:t>
      </w:r>
      <w:del w:id="439" w:author="Saurabh4-Nokia" w:date="2022-11-21T17:20:00Z">
        <w:r w:rsidDel="00625FBA">
          <w:delText xml:space="preserve"> </w:delText>
        </w:r>
      </w:del>
      <w:ins w:id="440" w:author="Saurabh4-Nokia" w:date="2022-11-21T17:20:00Z">
        <w:r w:rsidR="00625FBA">
          <w:t xml:space="preserve">The username part of the </w:t>
        </w:r>
        <w:proofErr w:type="spellStart"/>
        <w:r w:rsidR="00625FBA">
          <w:t>NAI</w:t>
        </w:r>
        <w:proofErr w:type="spellEnd"/>
        <w:r w:rsidR="00625FBA">
          <w:t xml:space="preserve"> may </w:t>
        </w:r>
        <w:proofErr w:type="gramStart"/>
        <w:r w:rsidR="00625FBA">
          <w:t>be encrypted</w:t>
        </w:r>
        <w:proofErr w:type="gramEnd"/>
        <w:r w:rsidR="00625FBA">
          <w:t xml:space="preserve"> if the AUN3 device supports </w:t>
        </w:r>
        <w:proofErr w:type="spellStart"/>
        <w:r w:rsidR="00625FBA">
          <w:t>SUPI</w:t>
        </w:r>
        <w:proofErr w:type="spellEnd"/>
        <w:r w:rsidR="00625FBA">
          <w:t xml:space="preserve"> protection. Otherwise, the anonymous </w:t>
        </w:r>
        <w:proofErr w:type="spellStart"/>
        <w:r w:rsidR="00625FBA">
          <w:t>NAI</w:t>
        </w:r>
        <w:proofErr w:type="spellEnd"/>
        <w:r w:rsidR="00625FBA">
          <w:t xml:space="preserve"> can </w:t>
        </w:r>
        <w:proofErr w:type="gramStart"/>
        <w:r w:rsidR="00625FBA">
          <w:t>be used</w:t>
        </w:r>
        <w:proofErr w:type="gramEnd"/>
        <w:r w:rsidR="00625FBA">
          <w:t xml:space="preserve"> if the </w:t>
        </w:r>
        <w:proofErr w:type="spellStart"/>
        <w:r w:rsidR="00625FBA">
          <w:t>EAP</w:t>
        </w:r>
        <w:proofErr w:type="spellEnd"/>
        <w:r w:rsidR="00625FBA">
          <w:t xml:space="preserve"> method supports subscription identifier privacy.</w:t>
        </w:r>
      </w:ins>
    </w:p>
    <w:p w14:paraId="11990737" w14:textId="7DD88374" w:rsidR="00797CF6" w:rsidRDefault="00797CF6" w:rsidP="00625FBA">
      <w:pPr>
        <w:rPr>
          <w:lang w:val="en-US" w:eastAsia="zh-CN"/>
        </w:rPr>
      </w:pPr>
      <w:del w:id="441" w:author="Saurabh4-Nokia" w:date="2022-11-21T17:20:00Z">
        <w:r w:rsidRPr="00937A71" w:rsidDel="00625FBA">
          <w:rPr>
            <w:lang w:val="en-US"/>
          </w:rPr>
          <w:delText xml:space="preserve">Editor’s Note: </w:delText>
        </w:r>
        <w:r w:rsidRPr="00937A71" w:rsidDel="00625FBA">
          <w:rPr>
            <w:lang w:val="x-none"/>
          </w:rPr>
          <w:delText>subscription identifier privacy</w:delText>
        </w:r>
        <w:r w:rsidRPr="00937A71" w:rsidDel="00625FBA">
          <w:rPr>
            <w:lang w:val="en-US"/>
          </w:rPr>
          <w:delText xml:space="preserve"> protection</w:delText>
        </w:r>
        <w:r w:rsidRPr="00937A71" w:rsidDel="00625FBA">
          <w:rPr>
            <w:lang w:val="x-none"/>
          </w:rPr>
          <w:delText xml:space="preserve"> is </w:delText>
        </w:r>
        <w:r w:rsidRPr="00937A71" w:rsidDel="00625FBA">
          <w:rPr>
            <w:lang w:val="en-US"/>
          </w:rPr>
          <w:delText>FFS.</w:delText>
        </w:r>
      </w:del>
      <w:r w:rsidRPr="00937A71">
        <w:rPr>
          <w:lang w:val="en-US"/>
        </w:rPr>
        <w:t xml:space="preserve"> </w:t>
      </w:r>
    </w:p>
    <w:p w14:paraId="36B683CD" w14:textId="77777777" w:rsidR="00797CF6" w:rsidRDefault="00797CF6" w:rsidP="00797CF6">
      <w:r>
        <w:t>4a-4b.</w:t>
      </w:r>
      <w:r>
        <w:tab/>
        <w:t xml:space="preserve">If the RG is an FN-RG, the FN-RG sends the </w:t>
      </w:r>
      <w:proofErr w:type="spellStart"/>
      <w:r>
        <w:t>EAP</w:t>
      </w:r>
      <w:proofErr w:type="spellEnd"/>
      <w:r>
        <w:t xml:space="preserve"> response/Identity including the </w:t>
      </w:r>
      <w:proofErr w:type="spellStart"/>
      <w:r>
        <w:t>NAI</w:t>
      </w:r>
      <w:proofErr w:type="spellEnd"/>
      <w:r>
        <w:t xml:space="preserve"> to the W-</w:t>
      </w:r>
      <w:proofErr w:type="spellStart"/>
      <w:r>
        <w:t>AGF</w:t>
      </w:r>
      <w:proofErr w:type="spellEnd"/>
      <w:r>
        <w:t>. The W-</w:t>
      </w:r>
      <w:proofErr w:type="spellStart"/>
      <w:r>
        <w:t>AGF</w:t>
      </w:r>
      <w:proofErr w:type="spellEnd"/>
      <w:r>
        <w:t xml:space="preserve"> constructs a </w:t>
      </w:r>
      <w:proofErr w:type="spellStart"/>
      <w:r>
        <w:t>SUCI</w:t>
      </w:r>
      <w:proofErr w:type="spellEnd"/>
      <w:r>
        <w:t xml:space="preserve"> from </w:t>
      </w:r>
      <w:proofErr w:type="spellStart"/>
      <w:r>
        <w:t>NAI</w:t>
      </w:r>
      <w:proofErr w:type="spellEnd"/>
      <w:r>
        <w:t xml:space="preserve">-based </w:t>
      </w:r>
      <w:proofErr w:type="spellStart"/>
      <w:r>
        <w:t>SUPI</w:t>
      </w:r>
      <w:proofErr w:type="spellEnd"/>
      <w:r>
        <w:t xml:space="preserve"> using NULL scheme and sends a NAS Registration Request message to the AMF, including the </w:t>
      </w:r>
      <w:proofErr w:type="spellStart"/>
      <w:r>
        <w:t>SUCI</w:t>
      </w:r>
      <w:proofErr w:type="spellEnd"/>
      <w:r>
        <w:t xml:space="preserve"> and AUN3 device indicator. </w:t>
      </w:r>
    </w:p>
    <w:p w14:paraId="12EB1981" w14:textId="77777777" w:rsidR="00797CF6" w:rsidRDefault="00797CF6" w:rsidP="00797CF6">
      <w:r>
        <w:t xml:space="preserve">4c.  If the RG is a 5G-RG, the 5G-RG constructs a </w:t>
      </w:r>
      <w:proofErr w:type="spellStart"/>
      <w:r>
        <w:t>SUCI</w:t>
      </w:r>
      <w:proofErr w:type="spellEnd"/>
      <w:r>
        <w:t xml:space="preserve"> from the </w:t>
      </w:r>
      <w:proofErr w:type="spellStart"/>
      <w:r>
        <w:t>NAI</w:t>
      </w:r>
      <w:proofErr w:type="spellEnd"/>
      <w:r>
        <w:t xml:space="preserve">-based </w:t>
      </w:r>
      <w:proofErr w:type="spellStart"/>
      <w:r>
        <w:t>SUPI</w:t>
      </w:r>
      <w:proofErr w:type="spellEnd"/>
      <w:r>
        <w:t xml:space="preserve"> of the AUN3 </w:t>
      </w:r>
      <w:proofErr w:type="gramStart"/>
      <w:r>
        <w:t>device, and</w:t>
      </w:r>
      <w:proofErr w:type="gramEnd"/>
      <w:r>
        <w:t xml:space="preserve"> sends a NAS Registration Request message to the AMF, including the </w:t>
      </w:r>
      <w:proofErr w:type="spellStart"/>
      <w:r>
        <w:t>SUCI</w:t>
      </w:r>
      <w:proofErr w:type="spellEnd"/>
      <w:r>
        <w:t xml:space="preserve"> and an AUN3 device indicator.</w:t>
      </w:r>
    </w:p>
    <w:p w14:paraId="603E2F05" w14:textId="77777777" w:rsidR="00797CF6" w:rsidRDefault="00797CF6" w:rsidP="00797CF6">
      <w:r>
        <w:t>5.</w:t>
      </w:r>
      <w:r>
        <w:tab/>
        <w:t>The AMF/</w:t>
      </w:r>
      <w:proofErr w:type="spellStart"/>
      <w:r>
        <w:t>SEAF</w:t>
      </w:r>
      <w:proofErr w:type="spellEnd"/>
      <w:r>
        <w:t xml:space="preserve"> selects the AUSF based on the </w:t>
      </w:r>
      <w:proofErr w:type="spellStart"/>
      <w:r>
        <w:t>SUCI</w:t>
      </w:r>
      <w:proofErr w:type="spellEnd"/>
      <w:r>
        <w:t xml:space="preserve"> in the received registration request and sends a </w:t>
      </w:r>
      <w:proofErr w:type="spellStart"/>
      <w:r>
        <w:t>Nausf_UEAuthentication_Authenticate</w:t>
      </w:r>
      <w:proofErr w:type="spellEnd"/>
      <w:r>
        <w:t xml:space="preserve"> Request message to the AUSF. It </w:t>
      </w:r>
      <w:proofErr w:type="gramStart"/>
      <w:r>
        <w:t>contains</w:t>
      </w:r>
      <w:proofErr w:type="gramEnd"/>
      <w:r>
        <w:t xml:space="preserve"> the </w:t>
      </w:r>
      <w:proofErr w:type="spellStart"/>
      <w:r>
        <w:t>SUCI</w:t>
      </w:r>
      <w:proofErr w:type="spellEnd"/>
      <w:r>
        <w:t xml:space="preserve"> of the AUN3 device, and an AUN3 device indicator.</w:t>
      </w:r>
    </w:p>
    <w:p w14:paraId="4C9EC5C2" w14:textId="77777777" w:rsidR="00797CF6" w:rsidRDefault="00797CF6" w:rsidP="00797CF6">
      <w:r>
        <w:t xml:space="preserve">6. The AUSF sends a </w:t>
      </w:r>
      <w:proofErr w:type="spellStart"/>
      <w:r>
        <w:t>Nudm_UEAuthentication_Get</w:t>
      </w:r>
      <w:proofErr w:type="spellEnd"/>
      <w:r>
        <w:t xml:space="preserve"> Request to the UDM. It </w:t>
      </w:r>
      <w:proofErr w:type="gramStart"/>
      <w:r>
        <w:t>contains</w:t>
      </w:r>
      <w:proofErr w:type="gramEnd"/>
      <w:r>
        <w:t xml:space="preserve"> the </w:t>
      </w:r>
      <w:proofErr w:type="spellStart"/>
      <w:r>
        <w:t>SUCI</w:t>
      </w:r>
      <w:proofErr w:type="spellEnd"/>
      <w:r>
        <w:t xml:space="preserve"> of the AUN3 device and the AUN3 device indicator. </w:t>
      </w:r>
    </w:p>
    <w:p w14:paraId="02156F62" w14:textId="77777777" w:rsidR="00797CF6" w:rsidRDefault="00797CF6" w:rsidP="00797CF6">
      <w:r>
        <w:t xml:space="preserve">7. The UDM invokes the </w:t>
      </w:r>
      <w:proofErr w:type="spellStart"/>
      <w:r>
        <w:t>SIDF</w:t>
      </w:r>
      <w:proofErr w:type="spellEnd"/>
      <w:r>
        <w:t xml:space="preserve"> to map the </w:t>
      </w:r>
      <w:proofErr w:type="spellStart"/>
      <w:r>
        <w:t>SUCI</w:t>
      </w:r>
      <w:proofErr w:type="spellEnd"/>
      <w:r>
        <w:t xml:space="preserve"> to the </w:t>
      </w:r>
      <w:proofErr w:type="spellStart"/>
      <w:r>
        <w:t>SUPI</w:t>
      </w:r>
      <w:proofErr w:type="spellEnd"/>
      <w:r>
        <w:t xml:space="preserve"> and selects an authentication method based on the </w:t>
      </w:r>
      <w:proofErr w:type="spellStart"/>
      <w:r>
        <w:t>SUPI</w:t>
      </w:r>
      <w:proofErr w:type="spellEnd"/>
      <w:r>
        <w:t xml:space="preserve">. When the "username" part of the </w:t>
      </w:r>
      <w:proofErr w:type="spellStart"/>
      <w:r>
        <w:t>SUPI</w:t>
      </w:r>
      <w:proofErr w:type="spellEnd"/>
      <w:r>
        <w:t xml:space="preserve"> is "anonymous" or omitted, the UDM may select an authentication method based on the “realm” part of the </w:t>
      </w:r>
      <w:proofErr w:type="spellStart"/>
      <w:r>
        <w:t>SUPI</w:t>
      </w:r>
      <w:proofErr w:type="spellEnd"/>
      <w:r>
        <w:t xml:space="preserve">, the AUN3 device indicator, a combination of the "realm" part and the AUN3 device indicator, or the UDM local policy. </w:t>
      </w:r>
    </w:p>
    <w:p w14:paraId="0B5EB628" w14:textId="77777777" w:rsidR="00797CF6" w:rsidRDefault="00797CF6" w:rsidP="00797CF6">
      <w:r>
        <w:t xml:space="preserve">8. The UDM sends a </w:t>
      </w:r>
      <w:proofErr w:type="spellStart"/>
      <w:r>
        <w:t>Nudm_UEAuthentication_Get</w:t>
      </w:r>
      <w:proofErr w:type="spellEnd"/>
      <w:r>
        <w:t xml:space="preserve"> Response to the AUSF, which </w:t>
      </w:r>
      <w:proofErr w:type="gramStart"/>
      <w:r>
        <w:t>contains</w:t>
      </w:r>
      <w:proofErr w:type="gramEnd"/>
      <w:r>
        <w:t xml:space="preserve"> the </w:t>
      </w:r>
      <w:proofErr w:type="spellStart"/>
      <w:r>
        <w:t>SUPI</w:t>
      </w:r>
      <w:proofErr w:type="spellEnd"/>
      <w:r>
        <w:t xml:space="preserve"> of the AUN3 device and an indicator of the selected authentication method. </w:t>
      </w:r>
    </w:p>
    <w:p w14:paraId="4B7ECECF" w14:textId="77777777" w:rsidR="00797CF6" w:rsidRDefault="00797CF6" w:rsidP="00797CF6">
      <w:r>
        <w:t xml:space="preserve">9. Based on the </w:t>
      </w:r>
      <w:proofErr w:type="gramStart"/>
      <w:r>
        <w:t>indication</w:t>
      </w:r>
      <w:proofErr w:type="gramEnd"/>
      <w:r>
        <w:t xml:space="preserve"> from the UDM, the AUSF shall select an </w:t>
      </w:r>
      <w:proofErr w:type="spellStart"/>
      <w:r>
        <w:t>NSSAAF</w:t>
      </w:r>
      <w:proofErr w:type="spellEnd"/>
      <w:r>
        <w:t xml:space="preserve"> as defined in  TS 23.501 [2] and initiate a </w:t>
      </w:r>
      <w:proofErr w:type="spellStart"/>
      <w:r>
        <w:t>Nnssaaf_AIWF_Authenticate</w:t>
      </w:r>
      <w:proofErr w:type="spellEnd"/>
      <w:r>
        <w:t xml:space="preserve"> service operation towards that </w:t>
      </w:r>
      <w:proofErr w:type="spellStart"/>
      <w:r>
        <w:t>NSSAAF</w:t>
      </w:r>
      <w:proofErr w:type="spellEnd"/>
      <w:r>
        <w:t xml:space="preserve"> as defined in clause 14.4.2.</w:t>
      </w:r>
    </w:p>
    <w:p w14:paraId="5AD0C776" w14:textId="77777777" w:rsidR="00797CF6" w:rsidRDefault="00797CF6" w:rsidP="00797CF6">
      <w:r>
        <w:t xml:space="preserve">10. The </w:t>
      </w:r>
      <w:proofErr w:type="spellStart"/>
      <w:r>
        <w:t>NSSAAF</w:t>
      </w:r>
      <w:proofErr w:type="spellEnd"/>
      <w:r>
        <w:t xml:space="preserve"> shall select AAA Server based on the domain name corresponding to the realm part of the </w:t>
      </w:r>
      <w:proofErr w:type="spellStart"/>
      <w:r>
        <w:t>SUPI</w:t>
      </w:r>
      <w:proofErr w:type="spellEnd"/>
      <w:r>
        <w:t xml:space="preserve">. The </w:t>
      </w:r>
      <w:proofErr w:type="spellStart"/>
      <w:r>
        <w:t>NSSAAF</w:t>
      </w:r>
      <w:proofErr w:type="spellEnd"/>
      <w:r>
        <w:t xml:space="preserve"> shall perform related protocol conversion and relay </w:t>
      </w:r>
      <w:proofErr w:type="spellStart"/>
      <w:r>
        <w:t>EAP</w:t>
      </w:r>
      <w:proofErr w:type="spellEnd"/>
      <w:r>
        <w:t xml:space="preserve"> messages to the AAA Server.   </w:t>
      </w:r>
    </w:p>
    <w:p w14:paraId="1680D67B" w14:textId="30DBCDDE" w:rsidR="00797CF6" w:rsidRDefault="00797CF6" w:rsidP="00797CF6">
      <w:r>
        <w:t>11.</w:t>
      </w:r>
      <w:r>
        <w:tab/>
        <w:t xml:space="preserve">The AAA and the AUN3 device perform </w:t>
      </w:r>
      <w:proofErr w:type="spellStart"/>
      <w:r>
        <w:t>EAP</w:t>
      </w:r>
      <w:proofErr w:type="spellEnd"/>
      <w:r>
        <w:t xml:space="preserve"> authentication based on the selected authentication method. Storage and processing of credentials for </w:t>
      </w:r>
      <w:proofErr w:type="spellStart"/>
      <w:r>
        <w:t>EAP</w:t>
      </w:r>
      <w:proofErr w:type="spellEnd"/>
      <w:r>
        <w:t xml:space="preserve"> authentication method </w:t>
      </w:r>
      <w:proofErr w:type="gramStart"/>
      <w:r>
        <w:t>is described</w:t>
      </w:r>
      <w:proofErr w:type="gramEnd"/>
      <w:r>
        <w:t xml:space="preserve"> in Annex I of TS 33.501 [4].</w:t>
      </w:r>
    </w:p>
    <w:p w14:paraId="67B0F3A3" w14:textId="77777777" w:rsidR="00797CF6" w:rsidRDefault="00797CF6" w:rsidP="00797CF6">
      <w:r>
        <w:t xml:space="preserve">12. After successful authentication, an </w:t>
      </w:r>
      <w:proofErr w:type="spellStart"/>
      <w:r>
        <w:t>EAP</w:t>
      </w:r>
      <w:proofErr w:type="spellEnd"/>
      <w:r>
        <w:t xml:space="preserve"> Success message, the </w:t>
      </w:r>
      <w:proofErr w:type="spellStart"/>
      <w:r>
        <w:t>MSK</w:t>
      </w:r>
      <w:proofErr w:type="spellEnd"/>
      <w:r>
        <w:t xml:space="preserve"> and the </w:t>
      </w:r>
      <w:proofErr w:type="spellStart"/>
      <w:r>
        <w:t>SUPI</w:t>
      </w:r>
      <w:proofErr w:type="spellEnd"/>
      <w:r>
        <w:t xml:space="preserve"> (i.e., the AUN3 identifier that </w:t>
      </w:r>
      <w:proofErr w:type="gramStart"/>
      <w:r>
        <w:t>is used</w:t>
      </w:r>
      <w:proofErr w:type="gramEnd"/>
      <w:r>
        <w:t xml:space="preserve"> for the successful </w:t>
      </w:r>
      <w:proofErr w:type="spellStart"/>
      <w:r>
        <w:t>EAP</w:t>
      </w:r>
      <w:proofErr w:type="spellEnd"/>
      <w:r>
        <w:t xml:space="preserve"> authentication) shall be provided from the AAA Server to the </w:t>
      </w:r>
      <w:proofErr w:type="spellStart"/>
      <w:r>
        <w:t>NSSAAF</w:t>
      </w:r>
      <w:proofErr w:type="spellEnd"/>
      <w:r>
        <w:t>.</w:t>
      </w:r>
    </w:p>
    <w:p w14:paraId="0A7FB4F2" w14:textId="77777777" w:rsidR="00797CF6" w:rsidRDefault="00797CF6" w:rsidP="00797CF6">
      <w:r>
        <w:t xml:space="preserve">13. The </w:t>
      </w:r>
      <w:proofErr w:type="spellStart"/>
      <w:r>
        <w:t>NSSAAF</w:t>
      </w:r>
      <w:proofErr w:type="spellEnd"/>
      <w:r>
        <w:t xml:space="preserve"> returns the </w:t>
      </w:r>
      <w:proofErr w:type="spellStart"/>
      <w:r>
        <w:t>EAP</w:t>
      </w:r>
      <w:proofErr w:type="spellEnd"/>
      <w:r>
        <w:t xml:space="preserve"> Success message, the </w:t>
      </w:r>
      <w:proofErr w:type="spellStart"/>
      <w:r>
        <w:t>MSK</w:t>
      </w:r>
      <w:proofErr w:type="spellEnd"/>
      <w:r>
        <w:t xml:space="preserve"> and the </w:t>
      </w:r>
      <w:proofErr w:type="spellStart"/>
      <w:r>
        <w:t>SUPI</w:t>
      </w:r>
      <w:proofErr w:type="spellEnd"/>
      <w:r>
        <w:t xml:space="preserve"> to the AUSF using the </w:t>
      </w:r>
      <w:proofErr w:type="spellStart"/>
      <w:r>
        <w:t>Nnssaaf_AIWF_Authenticate</w:t>
      </w:r>
      <w:proofErr w:type="spellEnd"/>
      <w:r>
        <w:t xml:space="preserve"> service operation response message. </w:t>
      </w:r>
    </w:p>
    <w:p w14:paraId="604D5DA3" w14:textId="77777777" w:rsidR="00797CF6" w:rsidRDefault="00797CF6" w:rsidP="00797CF6">
      <w:r>
        <w:t>14.</w:t>
      </w:r>
      <w:r>
        <w:tab/>
        <w:t>The AUSF sends to the AMF/</w:t>
      </w:r>
      <w:proofErr w:type="spellStart"/>
      <w:r>
        <w:t>SEAF</w:t>
      </w:r>
      <w:proofErr w:type="spellEnd"/>
      <w:r>
        <w:t xml:space="preserve"> the </w:t>
      </w:r>
      <w:proofErr w:type="spellStart"/>
      <w:r>
        <w:t>EAP</w:t>
      </w:r>
      <w:proofErr w:type="spellEnd"/>
      <w:r>
        <w:t xml:space="preserve">-Success message along with the </w:t>
      </w:r>
      <w:proofErr w:type="spellStart"/>
      <w:r>
        <w:t>SUPI</w:t>
      </w:r>
      <w:proofErr w:type="spellEnd"/>
      <w:r>
        <w:t xml:space="preserve"> and the </w:t>
      </w:r>
      <w:proofErr w:type="spellStart"/>
      <w:r>
        <w:t>MSK</w:t>
      </w:r>
      <w:proofErr w:type="spellEnd"/>
      <w:r>
        <w:t xml:space="preserve"> in a </w:t>
      </w:r>
      <w:proofErr w:type="spellStart"/>
      <w:r>
        <w:t>Nausf_UEAuthentication_Authenticate</w:t>
      </w:r>
      <w:proofErr w:type="spellEnd"/>
      <w:r>
        <w:t xml:space="preserve"> Response message.</w:t>
      </w:r>
    </w:p>
    <w:p w14:paraId="130E1920" w14:textId="77777777" w:rsidR="00797CF6" w:rsidRDefault="00797CF6" w:rsidP="00797CF6">
      <w:r>
        <w:t>15a-15b.</w:t>
      </w:r>
      <w:r>
        <w:tab/>
        <w:t xml:space="preserve">If steps 4a-4b </w:t>
      </w:r>
      <w:proofErr w:type="gramStart"/>
      <w:r>
        <w:t>is executed</w:t>
      </w:r>
      <w:proofErr w:type="gramEnd"/>
      <w:r>
        <w:t>, the AMF/</w:t>
      </w:r>
      <w:proofErr w:type="spellStart"/>
      <w:r>
        <w:t>SEAF</w:t>
      </w:r>
      <w:proofErr w:type="spellEnd"/>
      <w:r>
        <w:t xml:space="preserve"> sends to the W-</w:t>
      </w:r>
      <w:proofErr w:type="spellStart"/>
      <w:r>
        <w:t>AGF</w:t>
      </w:r>
      <w:proofErr w:type="spellEnd"/>
      <w:r>
        <w:t xml:space="preserve"> the </w:t>
      </w:r>
      <w:proofErr w:type="spellStart"/>
      <w:r>
        <w:t>EAP</w:t>
      </w:r>
      <w:proofErr w:type="spellEnd"/>
      <w:r>
        <w:t xml:space="preserve">-Success message and the </w:t>
      </w:r>
      <w:proofErr w:type="spellStart"/>
      <w:r>
        <w:t>MSK</w:t>
      </w:r>
      <w:proofErr w:type="spellEnd"/>
      <w:r>
        <w:t xml:space="preserve"> in an Authentication Result message. The W-</w:t>
      </w:r>
      <w:proofErr w:type="spellStart"/>
      <w:r>
        <w:t>AGF</w:t>
      </w:r>
      <w:proofErr w:type="spellEnd"/>
      <w:r>
        <w:t xml:space="preserve"> sends to the FN-RG the </w:t>
      </w:r>
      <w:proofErr w:type="spellStart"/>
      <w:r>
        <w:t>EAP</w:t>
      </w:r>
      <w:proofErr w:type="spellEnd"/>
      <w:r>
        <w:t xml:space="preserve">-Success message and the </w:t>
      </w:r>
      <w:proofErr w:type="spellStart"/>
      <w:r>
        <w:t>MSK</w:t>
      </w:r>
      <w:proofErr w:type="spellEnd"/>
      <w:r>
        <w:t xml:space="preserve"> in AAA message. </w:t>
      </w:r>
    </w:p>
    <w:p w14:paraId="1EE68B1D" w14:textId="77777777" w:rsidR="00797CF6" w:rsidRDefault="00797CF6" w:rsidP="00797CF6">
      <w:r>
        <w:t xml:space="preserve">15c.  If step 4c </w:t>
      </w:r>
      <w:proofErr w:type="gramStart"/>
      <w:r>
        <w:t>is executed</w:t>
      </w:r>
      <w:proofErr w:type="gramEnd"/>
      <w:r>
        <w:t>, the AMF/</w:t>
      </w:r>
      <w:proofErr w:type="spellStart"/>
      <w:r>
        <w:t>SEAF</w:t>
      </w:r>
      <w:proofErr w:type="spellEnd"/>
      <w:r>
        <w:t xml:space="preserve"> sends to the 5G-RG the </w:t>
      </w:r>
      <w:proofErr w:type="spellStart"/>
      <w:r>
        <w:t>EAP</w:t>
      </w:r>
      <w:proofErr w:type="spellEnd"/>
      <w:r>
        <w:t xml:space="preserve">-Success message and the </w:t>
      </w:r>
      <w:proofErr w:type="spellStart"/>
      <w:r>
        <w:t>MSK</w:t>
      </w:r>
      <w:proofErr w:type="spellEnd"/>
      <w:r>
        <w:t xml:space="preserve"> in an Authentication Result message.</w:t>
      </w:r>
    </w:p>
    <w:p w14:paraId="0D738AA4" w14:textId="77777777" w:rsidR="00797CF6" w:rsidRDefault="00797CF6" w:rsidP="00797CF6">
      <w:r>
        <w:t>16.</w:t>
      </w:r>
      <w:r>
        <w:tab/>
        <w:t xml:space="preserve"> The RG sends to the AUN3 device the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EAP</w:t>
      </w:r>
      <w:proofErr w:type="spellEnd"/>
      <w:r>
        <w:t xml:space="preserve">-Success message in a layer 2 frame. </w:t>
      </w:r>
    </w:p>
    <w:p w14:paraId="249A6469" w14:textId="77777777" w:rsidR="00797CF6" w:rsidRDefault="00797CF6" w:rsidP="00797CF6">
      <w:r>
        <w:t xml:space="preserve">17a-17b. The AUN3 device and the RG use the first 256-bit of the </w:t>
      </w:r>
      <w:proofErr w:type="spellStart"/>
      <w:r>
        <w:t>MSK</w:t>
      </w:r>
      <w:proofErr w:type="spellEnd"/>
      <w:r>
        <w:t xml:space="preserve"> as the </w:t>
      </w:r>
      <w:proofErr w:type="spellStart"/>
      <w:r>
        <w:t>PMK</w:t>
      </w:r>
      <w:proofErr w:type="spellEnd"/>
      <w:r>
        <w:t xml:space="preserve">, from which the WLAN keys </w:t>
      </w:r>
      <w:proofErr w:type="gramStart"/>
      <w:r>
        <w:t>are derived</w:t>
      </w:r>
      <w:proofErr w:type="gramEnd"/>
      <w:r>
        <w:t xml:space="preserve">. </w:t>
      </w:r>
    </w:p>
    <w:p w14:paraId="520AD7C6" w14:textId="77777777" w:rsidR="00797CF6" w:rsidRDefault="00797CF6" w:rsidP="00797CF6">
      <w:r>
        <w:t xml:space="preserve">18.  The AUN3 and the RG performs four-way handshaking to </w:t>
      </w:r>
      <w:proofErr w:type="gramStart"/>
      <w:r>
        <w:t>establish</w:t>
      </w:r>
      <w:proofErr w:type="gramEnd"/>
      <w:r>
        <w:t xml:space="preserve"> WLAN secure connection. </w:t>
      </w:r>
    </w:p>
    <w:p w14:paraId="0504B9A6" w14:textId="15A0A315" w:rsidR="00797CF6" w:rsidRDefault="00797CF6" w:rsidP="00797CF6">
      <w:pPr>
        <w:pStyle w:val="Heading3"/>
        <w:rPr>
          <w:rFonts w:eastAsia="SimSun"/>
        </w:rPr>
      </w:pPr>
      <w:bookmarkStart w:id="442" w:name="_Toc119944451"/>
      <w:r>
        <w:rPr>
          <w:rFonts w:eastAsia="SimSun"/>
        </w:rPr>
        <w:t>6.</w:t>
      </w:r>
      <w:r w:rsidR="00286F59">
        <w:rPr>
          <w:rFonts w:eastAsia="SimSun"/>
        </w:rPr>
        <w:t>4</w:t>
      </w:r>
      <w:r>
        <w:rPr>
          <w:rFonts w:eastAsia="SimSun"/>
        </w:rPr>
        <w:t>.3</w:t>
      </w:r>
      <w:r>
        <w:rPr>
          <w:rFonts w:eastAsia="SimSun"/>
        </w:rPr>
        <w:tab/>
        <w:t>Evaluation</w:t>
      </w:r>
      <w:bookmarkEnd w:id="442"/>
    </w:p>
    <w:p w14:paraId="2152CC4E" w14:textId="77777777" w:rsidR="00797CF6" w:rsidRDefault="00797CF6" w:rsidP="00797CF6">
      <w:pPr>
        <w:rPr>
          <w:rFonts w:eastAsia="SimSun"/>
          <w:iCs/>
        </w:rPr>
      </w:pPr>
      <w:r>
        <w:rPr>
          <w:iCs/>
        </w:rPr>
        <w:t xml:space="preserve">This solution meets the requirement that an AUN3 device shall be able to authenticate to 5GC. </w:t>
      </w:r>
    </w:p>
    <w:p w14:paraId="2B28323E" w14:textId="20E8A26A" w:rsidR="00302B24" w:rsidRDefault="00302B24" w:rsidP="00302B24">
      <w:pPr>
        <w:pStyle w:val="Heading2"/>
        <w:rPr>
          <w:ins w:id="443" w:author="Saurabh4-Nokia" w:date="2022-11-21T17:23:00Z"/>
          <w:rFonts w:eastAsia="SimSun" w:cs="Arial"/>
          <w:sz w:val="28"/>
          <w:szCs w:val="28"/>
        </w:rPr>
      </w:pPr>
      <w:bookmarkStart w:id="444" w:name="_Toc119944452"/>
      <w:ins w:id="445" w:author="Saurabh4-Nokia" w:date="2022-11-21T17:23:00Z">
        <w:r>
          <w:rPr>
            <w:rFonts w:eastAsia="SimSun"/>
          </w:rPr>
          <w:lastRenderedPageBreak/>
          <w:t>6.5</w:t>
        </w:r>
        <w:r>
          <w:rPr>
            <w:rFonts w:eastAsia="SimSun"/>
          </w:rPr>
          <w:tab/>
          <w:t xml:space="preserve">Solution #5: </w:t>
        </w:r>
        <w:proofErr w:type="spellStart"/>
        <w:r>
          <w:rPr>
            <w:rFonts w:eastAsia="SimSun"/>
          </w:rPr>
          <w:t>TNAP</w:t>
        </w:r>
        <w:proofErr w:type="spellEnd"/>
        <w:r>
          <w:rPr>
            <w:rFonts w:eastAsia="SimSun"/>
          </w:rPr>
          <w:t xml:space="preserve"> mobility solution with rand</w:t>
        </w:r>
        <w:bookmarkEnd w:id="444"/>
      </w:ins>
    </w:p>
    <w:p w14:paraId="401C2C6C" w14:textId="1D54FB02" w:rsidR="00302B24" w:rsidRDefault="00302B24" w:rsidP="00302B24">
      <w:pPr>
        <w:pStyle w:val="Heading3"/>
        <w:rPr>
          <w:ins w:id="446" w:author="Saurabh4-Nokia" w:date="2022-11-21T17:23:00Z"/>
          <w:rFonts w:eastAsia="SimSun"/>
        </w:rPr>
      </w:pPr>
      <w:bookmarkStart w:id="447" w:name="_Toc119944453"/>
      <w:ins w:id="448" w:author="Saurabh4-Nokia" w:date="2022-11-21T17:23:00Z">
        <w:r>
          <w:rPr>
            <w:rFonts w:eastAsia="SimSun"/>
          </w:rPr>
          <w:t>6.5.1</w:t>
        </w:r>
        <w:r>
          <w:rPr>
            <w:rFonts w:eastAsia="SimSun"/>
          </w:rPr>
          <w:tab/>
          <w:t>Introduction</w:t>
        </w:r>
        <w:bookmarkEnd w:id="447"/>
        <w:r>
          <w:rPr>
            <w:rFonts w:eastAsia="SimSun"/>
          </w:rPr>
          <w:t xml:space="preserve"> </w:t>
        </w:r>
      </w:ins>
    </w:p>
    <w:p w14:paraId="13E0F20B" w14:textId="77777777" w:rsidR="00302B24" w:rsidRDefault="00302B24" w:rsidP="00302B24">
      <w:pPr>
        <w:rPr>
          <w:ins w:id="449" w:author="Saurabh4-Nokia" w:date="2022-11-21T17:23:00Z"/>
          <w:rFonts w:eastAsia="Times New Roman"/>
          <w:lang w:val="en-IN" w:eastAsia="en-IN"/>
        </w:rPr>
      </w:pPr>
      <w:ins w:id="450" w:author="Saurabh4-Nokia" w:date="2022-11-21T17:23:00Z">
        <w:r>
          <w:rPr>
            <w:rFonts w:eastAsia="Times New Roman"/>
            <w:lang w:val="en-IN" w:eastAsia="en-IN"/>
          </w:rPr>
          <w:t xml:space="preserve">This solution addresses the security solution of </w:t>
        </w:r>
        <w:proofErr w:type="spellStart"/>
        <w:r>
          <w:rPr>
            <w:rFonts w:eastAsia="Times New Roman"/>
            <w:lang w:val="en-IN" w:eastAsia="en-IN"/>
          </w:rPr>
          <w:t>TNAP</w:t>
        </w:r>
        <w:proofErr w:type="spellEnd"/>
        <w:r>
          <w:rPr>
            <w:rFonts w:eastAsia="Times New Roman"/>
            <w:lang w:val="en-IN" w:eastAsia="en-IN"/>
          </w:rPr>
          <w:t xml:space="preserve"> mobility defined in KI#4.</w:t>
        </w:r>
      </w:ins>
    </w:p>
    <w:p w14:paraId="37B25C6C" w14:textId="77777777" w:rsidR="00302B24" w:rsidRDefault="00302B24" w:rsidP="00302B24">
      <w:pPr>
        <w:rPr>
          <w:ins w:id="451" w:author="Saurabh4-Nokia" w:date="2022-11-21T17:23:00Z"/>
          <w:rFonts w:eastAsia="SimSun"/>
        </w:rPr>
      </w:pPr>
    </w:p>
    <w:p w14:paraId="50907F90" w14:textId="7E39738B" w:rsidR="00302B24" w:rsidRDefault="00302B24" w:rsidP="00302B24">
      <w:pPr>
        <w:pStyle w:val="Heading3"/>
        <w:rPr>
          <w:ins w:id="452" w:author="Saurabh4-Nokia" w:date="2022-11-21T17:23:00Z"/>
          <w:rFonts w:eastAsia="SimSun"/>
        </w:rPr>
      </w:pPr>
      <w:bookmarkStart w:id="453" w:name="_Toc119944454"/>
      <w:ins w:id="454" w:author="Saurabh4-Nokia" w:date="2022-11-21T17:23:00Z">
        <w:r>
          <w:rPr>
            <w:rFonts w:eastAsia="SimSun"/>
          </w:rPr>
          <w:t>6.5.2</w:t>
        </w:r>
        <w:r>
          <w:rPr>
            <w:rFonts w:eastAsia="SimSun"/>
          </w:rPr>
          <w:tab/>
          <w:t>Solution details</w:t>
        </w:r>
        <w:bookmarkEnd w:id="453"/>
      </w:ins>
    </w:p>
    <w:p w14:paraId="527A9978" w14:textId="4A4EAAE8" w:rsidR="00302B24" w:rsidRDefault="00302B24" w:rsidP="00302B2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55" w:author="Saurabh4-Nokia" w:date="2022-11-21T17:23:00Z"/>
          <w:rFonts w:ascii="Arial" w:eastAsia="SimSun" w:hAnsi="Arial"/>
          <w:sz w:val="24"/>
        </w:rPr>
      </w:pPr>
      <w:ins w:id="456" w:author="Saurabh4-Nokia" w:date="2022-11-21T17:23:00Z">
        <w:r>
          <w:rPr>
            <w:rFonts w:ascii="Arial" w:hAnsi="Arial"/>
            <w:sz w:val="24"/>
          </w:rPr>
          <w:t>6.5.2.1</w:t>
        </w:r>
        <w:r>
          <w:rPr>
            <w:rFonts w:ascii="Arial" w:hAnsi="Arial"/>
            <w:sz w:val="24"/>
          </w:rPr>
          <w:tab/>
          <w:t xml:space="preserve">Procedure </w:t>
        </w:r>
      </w:ins>
    </w:p>
    <w:p w14:paraId="445E687C" w14:textId="77777777" w:rsidR="00302B24" w:rsidRDefault="00302B24" w:rsidP="00302B24">
      <w:pPr>
        <w:rPr>
          <w:ins w:id="457" w:author="Saurabh4-Nokia" w:date="2022-11-21T17:23:00Z"/>
          <w:rFonts w:ascii="Arial" w:hAnsi="Arial"/>
          <w:sz w:val="24"/>
        </w:rPr>
      </w:pPr>
    </w:p>
    <w:p w14:paraId="74DB395B" w14:textId="77777777" w:rsidR="00302B24" w:rsidRDefault="00302B24" w:rsidP="00302B24">
      <w:pPr>
        <w:rPr>
          <w:ins w:id="458" w:author="Saurabh4-Nokia" w:date="2022-11-21T17:23:00Z"/>
        </w:rPr>
      </w:pPr>
      <w:ins w:id="459" w:author="Saurabh4-Nokia" w:date="2022-11-21T17:23:00Z">
        <w:r>
          <w:rPr>
            <w:rFonts w:eastAsia="SimSun"/>
          </w:rPr>
          <w:object w:dxaOrig="8235" w:dyaOrig="7815" w14:anchorId="6AA525CB">
            <v:shape id="_x0000_i1026" type="#_x0000_t75" style="width:411.75pt;height:390.75pt" o:ole="">
              <v:imagedata r:id="rId20" o:title=""/>
            </v:shape>
            <o:OLEObject Type="Embed" ProgID="Visio.Drawing.15" ShapeID="_x0000_i1026" DrawAspect="Content" ObjectID="_1730557561" r:id="rId21"/>
          </w:object>
        </w:r>
      </w:ins>
    </w:p>
    <w:p w14:paraId="19344FDF" w14:textId="25829BB3" w:rsidR="00302B24" w:rsidRDefault="00302B24" w:rsidP="00302B24">
      <w:pPr>
        <w:ind w:left="2596"/>
        <w:jc w:val="both"/>
        <w:rPr>
          <w:ins w:id="460" w:author="Saurabh4-Nokia" w:date="2022-11-21T17:23:00Z"/>
          <w:rFonts w:eastAsia="MS Mincho"/>
          <w:iCs/>
          <w:szCs w:val="18"/>
        </w:rPr>
      </w:pPr>
      <w:ins w:id="461" w:author="Saurabh4-Nokia" w:date="2022-11-21T17:23:00Z">
        <w:r>
          <w:rPr>
            <w:rFonts w:eastAsia="MS Mincho"/>
            <w:iCs/>
            <w:szCs w:val="18"/>
          </w:rPr>
          <w:t xml:space="preserve">Figure 6.5.2-1 </w:t>
        </w:r>
        <w:proofErr w:type="spellStart"/>
        <w:r>
          <w:rPr>
            <w:rFonts w:eastAsia="MS Mincho"/>
            <w:iCs/>
            <w:szCs w:val="18"/>
          </w:rPr>
          <w:t>TNAP</w:t>
        </w:r>
        <w:proofErr w:type="spellEnd"/>
        <w:r>
          <w:rPr>
            <w:rFonts w:eastAsia="MS Mincho"/>
            <w:iCs/>
            <w:szCs w:val="18"/>
          </w:rPr>
          <w:t xml:space="preserve"> mobility procedure</w:t>
        </w:r>
      </w:ins>
    </w:p>
    <w:p w14:paraId="06E8E293" w14:textId="77777777" w:rsidR="00302B24" w:rsidRDefault="00302B24" w:rsidP="00302B24">
      <w:pPr>
        <w:pStyle w:val="B1"/>
        <w:numPr>
          <w:ilvl w:val="0"/>
          <w:numId w:val="20"/>
        </w:numPr>
        <w:rPr>
          <w:ins w:id="462" w:author="Saurabh4-Nokia" w:date="2022-11-21T17:23:00Z"/>
          <w:rFonts w:eastAsia="SimSun"/>
        </w:rPr>
      </w:pPr>
      <w:ins w:id="463" w:author="Saurabh4-Nokia" w:date="2022-11-21T17:23:00Z">
        <w:r>
          <w:t xml:space="preserve">UE </w:t>
        </w:r>
        <w:proofErr w:type="gramStart"/>
        <w:r>
          <w:t>is connected</w:t>
        </w:r>
        <w:proofErr w:type="gramEnd"/>
        <w:r>
          <w:t xml:space="preserve"> to TNAP#1 via the procedure defined in TS 33.501 figure 7A.2.1-1. </w:t>
        </w:r>
      </w:ins>
    </w:p>
    <w:p w14:paraId="2F48DC99" w14:textId="77777777" w:rsidR="00302B24" w:rsidRDefault="00302B24" w:rsidP="00302B24">
      <w:pPr>
        <w:pStyle w:val="B1"/>
        <w:rPr>
          <w:ins w:id="464" w:author="Saurabh4-Nokia" w:date="2022-11-21T17:23:00Z"/>
        </w:rPr>
      </w:pPr>
      <w:ins w:id="465" w:author="Saurabh4-Nokia" w:date="2022-11-21T17:23:00Z">
        <w:r>
          <w:t>2, 3.</w:t>
        </w:r>
        <w:r>
          <w:tab/>
          <w:t>UE decides to move from TNAP#1 to TNAP#2 and creates an L2 connection with TNAP#2.</w:t>
        </w:r>
      </w:ins>
    </w:p>
    <w:p w14:paraId="1943A018" w14:textId="77777777" w:rsidR="00302B24" w:rsidRDefault="00302B24" w:rsidP="00302B24">
      <w:pPr>
        <w:pStyle w:val="B1"/>
        <w:overflowPunct w:val="0"/>
        <w:autoSpaceDE w:val="0"/>
        <w:autoSpaceDN w:val="0"/>
        <w:adjustRightInd w:val="0"/>
        <w:textAlignment w:val="baseline"/>
        <w:rPr>
          <w:ins w:id="466" w:author="Saurabh4-Nokia" w:date="2022-11-21T17:23:00Z"/>
          <w:rFonts w:eastAsia="Times New Roman"/>
          <w:lang w:eastAsia="x-none"/>
        </w:rPr>
      </w:pPr>
      <w:ins w:id="467" w:author="Saurabh4-Nokia" w:date="2022-11-21T17:23:00Z">
        <w:r>
          <w:rPr>
            <w:rFonts w:eastAsia="Times New Roman"/>
            <w:lang w:eastAsia="x-none"/>
          </w:rPr>
          <w:t>4, 5, 6.</w:t>
        </w:r>
        <w:r>
          <w:rPr>
            <w:rFonts w:eastAsia="Times New Roman"/>
            <w:lang w:eastAsia="x-none"/>
          </w:rPr>
          <w:tab/>
        </w:r>
        <w:r>
          <w:rPr>
            <w:rFonts w:eastAsia="Times New Roman"/>
            <w:lang w:eastAsia="x-none"/>
          </w:rPr>
          <w:tab/>
          <w:t xml:space="preserve">TNAP#2 sends the L2 </w:t>
        </w:r>
        <w:proofErr w:type="spellStart"/>
        <w:r>
          <w:rPr>
            <w:rFonts w:eastAsia="Times New Roman"/>
            <w:lang w:eastAsia="x-none"/>
          </w:rPr>
          <w:t>EAP</w:t>
        </w:r>
        <w:proofErr w:type="spellEnd"/>
        <w:r>
          <w:rPr>
            <w:rFonts w:eastAsia="Times New Roman"/>
            <w:lang w:eastAsia="x-none"/>
          </w:rPr>
          <w:t xml:space="preserve">-Request for Identity towards the UE and the UE responds back with an L2 </w:t>
        </w:r>
        <w:proofErr w:type="spellStart"/>
        <w:r>
          <w:rPr>
            <w:rFonts w:eastAsia="Times New Roman"/>
            <w:lang w:eastAsia="x-none"/>
          </w:rPr>
          <w:t>EAP</w:t>
        </w:r>
        <w:proofErr w:type="spellEnd"/>
        <w:r>
          <w:rPr>
            <w:rFonts w:eastAsia="Times New Roman"/>
            <w:lang w:eastAsia="x-none"/>
          </w:rPr>
          <w:t xml:space="preserve">-Response with Identity and a </w:t>
        </w:r>
        <w:proofErr w:type="spellStart"/>
        <w:r>
          <w:rPr>
            <w:rFonts w:eastAsia="Times New Roman"/>
            <w:lang w:eastAsia="x-none"/>
          </w:rPr>
          <w:t>TNAP_Mobility_Indication</w:t>
        </w:r>
        <w:proofErr w:type="spellEnd"/>
        <w:r>
          <w:rPr>
            <w:rFonts w:eastAsia="Times New Roman"/>
            <w:lang w:eastAsia="x-none"/>
          </w:rPr>
          <w:t xml:space="preserve"> flag. The TNAP2 </w:t>
        </w:r>
        <w:proofErr w:type="gramStart"/>
        <w:r>
          <w:rPr>
            <w:rFonts w:eastAsia="Times New Roman"/>
            <w:lang w:eastAsia="x-none"/>
          </w:rPr>
          <w:t>forwards</w:t>
        </w:r>
        <w:proofErr w:type="gramEnd"/>
        <w:r>
          <w:rPr>
            <w:rFonts w:eastAsia="Times New Roman"/>
            <w:lang w:eastAsia="x-none"/>
          </w:rPr>
          <w:t xml:space="preserve"> the </w:t>
        </w:r>
        <w:proofErr w:type="spellStart"/>
        <w:r>
          <w:rPr>
            <w:rFonts w:eastAsia="Times New Roman"/>
            <w:lang w:eastAsia="x-none"/>
          </w:rPr>
          <w:t>EAP</w:t>
        </w:r>
        <w:proofErr w:type="spellEnd"/>
        <w:r>
          <w:rPr>
            <w:rFonts w:eastAsia="Times New Roman"/>
            <w:lang w:eastAsia="x-none"/>
          </w:rPr>
          <w:t xml:space="preserve"> response with the </w:t>
        </w:r>
        <w:proofErr w:type="spellStart"/>
        <w:r>
          <w:rPr>
            <w:rFonts w:eastAsia="Times New Roman"/>
            <w:lang w:eastAsia="x-none"/>
          </w:rPr>
          <w:t>TNAP_Mobility_Indication</w:t>
        </w:r>
        <w:proofErr w:type="spellEnd"/>
        <w:r>
          <w:rPr>
            <w:rFonts w:eastAsia="Times New Roman"/>
            <w:lang w:eastAsia="x-none"/>
          </w:rPr>
          <w:t xml:space="preserve"> flag towards TNGF.</w:t>
        </w:r>
      </w:ins>
    </w:p>
    <w:p w14:paraId="52616946" w14:textId="6C21A7D5" w:rsidR="00302B24" w:rsidRDefault="00302B24" w:rsidP="00302B24">
      <w:pPr>
        <w:pStyle w:val="B1"/>
        <w:overflowPunct w:val="0"/>
        <w:autoSpaceDE w:val="0"/>
        <w:autoSpaceDN w:val="0"/>
        <w:adjustRightInd w:val="0"/>
        <w:textAlignment w:val="baseline"/>
        <w:rPr>
          <w:ins w:id="468" w:author="Saurabh4-Nokia" w:date="2022-11-21T17:23:00Z"/>
          <w:rFonts w:eastAsia="Times New Roman"/>
          <w:lang w:eastAsia="x-none"/>
        </w:rPr>
      </w:pPr>
      <w:ins w:id="469" w:author="Saurabh4-Nokia" w:date="2022-11-21T17:23:00Z">
        <w:r>
          <w:rPr>
            <w:rFonts w:eastAsia="Times New Roman"/>
            <w:lang w:eastAsia="x-none"/>
          </w:rPr>
          <w:t xml:space="preserve">7,8. </w:t>
        </w:r>
        <w:r>
          <w:rPr>
            <w:rFonts w:eastAsia="Times New Roman"/>
            <w:lang w:eastAsia="x-none"/>
          </w:rPr>
          <w:tab/>
          <w:t xml:space="preserve"> Based on the </w:t>
        </w:r>
        <w:proofErr w:type="spellStart"/>
        <w:r>
          <w:rPr>
            <w:rFonts w:eastAsia="Times New Roman"/>
            <w:lang w:eastAsia="x-none"/>
          </w:rPr>
          <w:t>TNAP_Mobility_Indication</w:t>
        </w:r>
        <w:proofErr w:type="spellEnd"/>
        <w:r>
          <w:rPr>
            <w:rFonts w:eastAsia="Times New Roman"/>
            <w:lang w:eastAsia="x-none"/>
          </w:rPr>
          <w:t xml:space="preserve">, the TNGF checks if the stored context in step 1 is valid and then derives the </w:t>
        </w:r>
        <w:proofErr w:type="spellStart"/>
        <w:r>
          <w:rPr>
            <w:rFonts w:eastAsia="Times New Roman"/>
            <w:lang w:eastAsia="x-none"/>
          </w:rPr>
          <w:t>TNAP</w:t>
        </w:r>
        <w:proofErr w:type="spellEnd"/>
        <w:r>
          <w:rPr>
            <w:rFonts w:eastAsia="Times New Roman"/>
            <w:lang w:eastAsia="x-none"/>
          </w:rPr>
          <w:t xml:space="preserve">’ keys as described in section 6.5.2.2 of this document. The TNGF responds back to TNAP#2 </w:t>
        </w:r>
        <w:r>
          <w:rPr>
            <w:rFonts w:eastAsia="Times New Roman"/>
            <w:lang w:eastAsia="x-none"/>
          </w:rPr>
          <w:lastRenderedPageBreak/>
          <w:t xml:space="preserve">with the generated key and RAND value. In TNAP#2, the newly received </w:t>
        </w:r>
        <w:proofErr w:type="spellStart"/>
        <w:r>
          <w:rPr>
            <w:rFonts w:eastAsia="Times New Roman"/>
            <w:lang w:eastAsia="x-none"/>
          </w:rPr>
          <w:t>TNAP</w:t>
        </w:r>
        <w:proofErr w:type="spellEnd"/>
        <w:r>
          <w:rPr>
            <w:rFonts w:eastAsia="Times New Roman"/>
            <w:lang w:eastAsia="x-none"/>
          </w:rPr>
          <w:t xml:space="preserve"> key </w:t>
        </w:r>
        <w:proofErr w:type="gramStart"/>
        <w:r>
          <w:rPr>
            <w:rFonts w:eastAsia="Times New Roman"/>
            <w:lang w:eastAsia="x-none"/>
          </w:rPr>
          <w:t>is considered</w:t>
        </w:r>
        <w:proofErr w:type="gramEnd"/>
        <w:r>
          <w:rPr>
            <w:rFonts w:eastAsia="Times New Roman"/>
            <w:lang w:eastAsia="x-none"/>
          </w:rPr>
          <w:t xml:space="preserve"> as Pairwise Master Key (</w:t>
        </w:r>
        <w:proofErr w:type="spellStart"/>
        <w:r>
          <w:rPr>
            <w:rFonts w:eastAsia="Times New Roman"/>
            <w:lang w:eastAsia="x-none"/>
          </w:rPr>
          <w:t>PMK</w:t>
        </w:r>
        <w:proofErr w:type="spellEnd"/>
        <w:r>
          <w:rPr>
            <w:rFonts w:eastAsia="Times New Roman"/>
            <w:lang w:eastAsia="x-none"/>
          </w:rPr>
          <w:t xml:space="preserve">). </w:t>
        </w:r>
      </w:ins>
    </w:p>
    <w:p w14:paraId="7E1070E0" w14:textId="77777777" w:rsidR="00302B24" w:rsidRDefault="00302B24" w:rsidP="00302B24">
      <w:pPr>
        <w:pStyle w:val="B1"/>
        <w:overflowPunct w:val="0"/>
        <w:autoSpaceDE w:val="0"/>
        <w:autoSpaceDN w:val="0"/>
        <w:adjustRightInd w:val="0"/>
        <w:textAlignment w:val="baseline"/>
        <w:rPr>
          <w:ins w:id="470" w:author="Saurabh4-Nokia" w:date="2022-11-21T17:23:00Z"/>
          <w:rFonts w:eastAsia="Times New Roman"/>
          <w:lang w:eastAsia="x-none"/>
        </w:rPr>
      </w:pPr>
      <w:ins w:id="471" w:author="Saurabh4-Nokia" w:date="2022-11-21T17:23:00Z">
        <w:r>
          <w:rPr>
            <w:rFonts w:eastAsia="Times New Roman"/>
            <w:lang w:eastAsia="x-none"/>
          </w:rPr>
          <w:t>9, 10,11.</w:t>
        </w:r>
        <w:r>
          <w:rPr>
            <w:rFonts w:eastAsia="Times New Roman"/>
            <w:lang w:eastAsia="x-none"/>
          </w:rPr>
          <w:tab/>
          <w:t xml:space="preserve">The TNAP#2 sends an </w:t>
        </w:r>
        <w:proofErr w:type="spellStart"/>
        <w:r>
          <w:rPr>
            <w:rFonts w:eastAsia="Times New Roman"/>
            <w:lang w:eastAsia="x-none"/>
          </w:rPr>
          <w:t>EAP</w:t>
        </w:r>
        <w:proofErr w:type="spellEnd"/>
        <w:r>
          <w:rPr>
            <w:rFonts w:eastAsia="Times New Roman"/>
            <w:lang w:eastAsia="x-none"/>
          </w:rPr>
          <w:t xml:space="preserve">-notification back to the UE with the RAND value. Based on the RAND value, UE derives the keys. A 4-way handshake is executed (see IEEE 802.11) which </w:t>
        </w:r>
        <w:proofErr w:type="gramStart"/>
        <w:r>
          <w:rPr>
            <w:rFonts w:eastAsia="Times New Roman"/>
            <w:lang w:eastAsia="x-none"/>
          </w:rPr>
          <w:t>establishes</w:t>
        </w:r>
        <w:proofErr w:type="gramEnd"/>
        <w:r>
          <w:rPr>
            <w:rFonts w:eastAsia="Times New Roman"/>
            <w:lang w:eastAsia="x-none"/>
          </w:rPr>
          <w:t xml:space="preserve"> a security context between the WLAN AP and the UE that is used to protect unicast and multicast traffic over the air.</w:t>
        </w:r>
      </w:ins>
    </w:p>
    <w:p w14:paraId="57C74865" w14:textId="77777777" w:rsidR="00302B24" w:rsidRDefault="00302B24" w:rsidP="00302B24">
      <w:pPr>
        <w:pStyle w:val="NO"/>
        <w:rPr>
          <w:ins w:id="472" w:author="Saurabh4-Nokia" w:date="2022-11-21T17:23:00Z"/>
          <w:rFonts w:eastAsia="Times New Roman"/>
          <w:lang w:eastAsia="x-none"/>
        </w:rPr>
      </w:pPr>
      <w:ins w:id="473" w:author="Saurabh4-Nokia" w:date="2022-11-21T17:23:00Z">
        <w:r>
          <w:rPr>
            <w:rFonts w:eastAsia="Times New Roman"/>
            <w:lang w:eastAsia="x-none"/>
          </w:rPr>
          <w:t>NOTE: If the UE gets the new IP configurations from TNAP2, then the UE updates the SA address using an IKE informational request "</w:t>
        </w:r>
        <w:proofErr w:type="spellStart"/>
        <w:r>
          <w:rPr>
            <w:rFonts w:eastAsia="Times New Roman"/>
            <w:lang w:eastAsia="x-none"/>
          </w:rPr>
          <w:t>UPDATE_SA_ADDRESS</w:t>
        </w:r>
        <w:proofErr w:type="spellEnd"/>
        <w:r>
          <w:rPr>
            <w:rFonts w:eastAsia="Times New Roman"/>
            <w:lang w:eastAsia="x-none"/>
          </w:rPr>
          <w:t>" to TNGF for further communications.</w:t>
        </w:r>
      </w:ins>
    </w:p>
    <w:p w14:paraId="133130D2" w14:textId="515344E5" w:rsidR="00302B24" w:rsidRDefault="00302B24" w:rsidP="00302B2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74" w:author="Saurabh4-Nokia" w:date="2022-11-21T17:23:00Z"/>
          <w:rFonts w:ascii="Arial" w:eastAsia="SimSun" w:hAnsi="Arial"/>
          <w:sz w:val="24"/>
        </w:rPr>
      </w:pPr>
      <w:ins w:id="475" w:author="Saurabh4-Nokia" w:date="2022-11-21T17:23:00Z">
        <w:r>
          <w:rPr>
            <w:rFonts w:ascii="Arial" w:hAnsi="Arial"/>
            <w:sz w:val="24"/>
          </w:rPr>
          <w:t>6.5.2.2</w:t>
        </w:r>
        <w:r>
          <w:rPr>
            <w:rFonts w:ascii="Arial" w:hAnsi="Arial"/>
            <w:sz w:val="24"/>
          </w:rPr>
          <w:tab/>
          <w:t xml:space="preserve">Key derivation </w:t>
        </w:r>
      </w:ins>
    </w:p>
    <w:p w14:paraId="612AB1DE" w14:textId="77777777" w:rsidR="00302B24" w:rsidRDefault="00302B24" w:rsidP="00302B24">
      <w:pPr>
        <w:rPr>
          <w:ins w:id="476" w:author="Saurabh4-Nokia" w:date="2022-11-21T17:23:00Z"/>
        </w:rPr>
      </w:pPr>
      <w:ins w:id="477" w:author="Saurabh4-Nokia" w:date="2022-11-21T17:23:00Z">
        <w:r>
          <w:rPr>
            <w:rFonts w:eastAsia="SimSun"/>
            <w:noProof/>
          </w:rPr>
          <w:object w:dxaOrig="6960" w:dyaOrig="5355" w14:anchorId="5CA7C472">
            <v:shape id="_x0000_i1027" type="#_x0000_t75" style="width:348pt;height:267.75pt" o:ole="">
              <v:imagedata r:id="rId22" o:title=""/>
            </v:shape>
            <o:OLEObject Type="Embed" ProgID="Visio.Drawing.15" ShapeID="_x0000_i1027" DrawAspect="Content" ObjectID="_1730557562" r:id="rId23"/>
          </w:object>
        </w:r>
      </w:ins>
    </w:p>
    <w:p w14:paraId="3DF679B9" w14:textId="77777777" w:rsidR="00302B24" w:rsidRDefault="00302B24" w:rsidP="00302B24">
      <w:pPr>
        <w:ind w:firstLine="360"/>
        <w:jc w:val="both"/>
        <w:rPr>
          <w:ins w:id="478" w:author="Saurabh4-Nokia" w:date="2022-11-21T17:23:00Z"/>
          <w:rFonts w:eastAsia="Arial" w:cs="Arial"/>
          <w:szCs w:val="22"/>
        </w:rPr>
      </w:pPr>
      <w:ins w:id="479" w:author="Saurabh4-Nokia" w:date="2022-11-21T17:23:00Z">
        <w:r>
          <w:rPr>
            <w:rFonts w:eastAsia="Arial" w:cs="Arial"/>
            <w:szCs w:val="22"/>
          </w:rPr>
          <w:t xml:space="preserve">Derivation of </w:t>
        </w:r>
        <w:proofErr w:type="spellStart"/>
        <w:r>
          <w:rPr>
            <w:rFonts w:eastAsia="Arial" w:cs="Arial"/>
            <w:szCs w:val="22"/>
          </w:rPr>
          <w:t>K</w:t>
        </w:r>
        <w:r>
          <w:rPr>
            <w:rFonts w:eastAsia="Arial" w:cs="Arial"/>
            <w:sz w:val="14"/>
            <w:szCs w:val="16"/>
          </w:rPr>
          <w:t>TNAP</w:t>
        </w:r>
        <w:proofErr w:type="spellEnd"/>
        <w:r>
          <w:rPr>
            <w:rFonts w:eastAsia="Arial" w:cs="Arial"/>
            <w:sz w:val="14"/>
            <w:szCs w:val="16"/>
          </w:rPr>
          <w:t>'</w:t>
        </w:r>
        <w:r>
          <w:rPr>
            <w:rFonts w:eastAsia="Arial" w:cs="Arial"/>
            <w:szCs w:val="22"/>
          </w:rPr>
          <w:t xml:space="preserve"> from </w:t>
        </w:r>
        <w:proofErr w:type="spellStart"/>
        <w:r>
          <w:rPr>
            <w:rFonts w:eastAsia="Arial" w:cs="Arial"/>
            <w:szCs w:val="22"/>
          </w:rPr>
          <w:t>K</w:t>
        </w:r>
        <w:r>
          <w:rPr>
            <w:rFonts w:eastAsia="Arial" w:cs="Arial"/>
            <w:sz w:val="14"/>
            <w:szCs w:val="16"/>
          </w:rPr>
          <w:t>TNGF</w:t>
        </w:r>
        <w:proofErr w:type="spellEnd"/>
        <w:r>
          <w:rPr>
            <w:rFonts w:eastAsia="Arial" w:cs="Arial"/>
            <w:szCs w:val="22"/>
          </w:rPr>
          <w:t xml:space="preserve"> during mobility use the following input parameters.</w:t>
        </w:r>
      </w:ins>
    </w:p>
    <w:p w14:paraId="33A89383" w14:textId="77777777" w:rsidR="00302B24" w:rsidRDefault="00302B24" w:rsidP="00302B24">
      <w:pPr>
        <w:ind w:firstLine="360"/>
        <w:jc w:val="both"/>
        <w:rPr>
          <w:ins w:id="480" w:author="Saurabh4-Nokia" w:date="2022-11-21T17:23:00Z"/>
          <w:rFonts w:eastAsia="Arial" w:cs="Arial"/>
          <w:szCs w:val="22"/>
        </w:rPr>
      </w:pPr>
      <w:ins w:id="481" w:author="Saurabh4-Nokia" w:date="2022-11-21T17:23:00Z">
        <w:r>
          <w:rPr>
            <w:rFonts w:eastAsia="Arial" w:cs="Arial"/>
            <w:szCs w:val="22"/>
          </w:rPr>
          <w:t>-</w:t>
        </w:r>
        <w:r>
          <w:rPr>
            <w:rFonts w:eastAsia="Arial" w:cs="Arial"/>
            <w:szCs w:val="22"/>
          </w:rPr>
          <w:tab/>
          <w:t>FC = 0xWX</w:t>
        </w:r>
      </w:ins>
    </w:p>
    <w:p w14:paraId="652FD23E" w14:textId="77777777" w:rsidR="00302B24" w:rsidRDefault="00302B24" w:rsidP="00302B24">
      <w:pPr>
        <w:ind w:firstLine="360"/>
        <w:jc w:val="both"/>
        <w:rPr>
          <w:ins w:id="482" w:author="Saurabh4-Nokia" w:date="2022-11-21T17:23:00Z"/>
          <w:rFonts w:eastAsia="Arial" w:cs="Arial"/>
          <w:szCs w:val="22"/>
        </w:rPr>
      </w:pPr>
      <w:ins w:id="483" w:author="Saurabh4-Nokia" w:date="2022-11-21T17:23:00Z">
        <w:r>
          <w:rPr>
            <w:rFonts w:eastAsia="Arial" w:cs="Arial"/>
            <w:szCs w:val="22"/>
          </w:rPr>
          <w:t>-</w:t>
        </w:r>
        <w:r>
          <w:rPr>
            <w:rFonts w:eastAsia="Arial" w:cs="Arial"/>
            <w:szCs w:val="22"/>
          </w:rPr>
          <w:tab/>
          <w:t>P1 = RAND,</w:t>
        </w:r>
      </w:ins>
    </w:p>
    <w:p w14:paraId="76A18390" w14:textId="77777777" w:rsidR="00302B24" w:rsidRDefault="00302B24" w:rsidP="00302B24">
      <w:pPr>
        <w:ind w:firstLine="360"/>
        <w:jc w:val="both"/>
        <w:rPr>
          <w:ins w:id="484" w:author="Saurabh4-Nokia" w:date="2022-11-21T17:23:00Z"/>
          <w:rFonts w:eastAsia="Arial" w:cs="Arial"/>
          <w:szCs w:val="22"/>
        </w:rPr>
      </w:pPr>
      <w:ins w:id="485" w:author="Saurabh4-Nokia" w:date="2022-11-21T17:23:00Z">
        <w:r>
          <w:rPr>
            <w:rFonts w:eastAsia="Arial" w:cs="Arial"/>
            <w:szCs w:val="22"/>
          </w:rPr>
          <w:t>-</w:t>
        </w:r>
        <w:r>
          <w:rPr>
            <w:rFonts w:eastAsia="Arial" w:cs="Arial"/>
            <w:szCs w:val="22"/>
          </w:rPr>
          <w:tab/>
          <w:t>L1 = length of RAND (</w:t>
        </w:r>
        <w:proofErr w:type="gramStart"/>
        <w:r>
          <w:rPr>
            <w:rFonts w:eastAsia="Arial" w:cs="Arial"/>
            <w:szCs w:val="22"/>
          </w:rPr>
          <w:t>i.e.</w:t>
        </w:r>
        <w:proofErr w:type="gramEnd"/>
        <w:r>
          <w:rPr>
            <w:rFonts w:eastAsia="Arial" w:cs="Arial"/>
            <w:szCs w:val="22"/>
          </w:rPr>
          <w:t xml:space="preserve"> 0x00 0x04)</w:t>
        </w:r>
      </w:ins>
    </w:p>
    <w:p w14:paraId="2D4132DC" w14:textId="77777777" w:rsidR="00302B24" w:rsidRDefault="00302B24" w:rsidP="00302B24">
      <w:pPr>
        <w:ind w:firstLine="360"/>
        <w:jc w:val="both"/>
        <w:rPr>
          <w:ins w:id="486" w:author="Saurabh4-Nokia" w:date="2022-11-21T17:23:00Z"/>
          <w:rFonts w:eastAsia="Arial" w:cs="Arial"/>
          <w:szCs w:val="22"/>
        </w:rPr>
      </w:pPr>
      <w:ins w:id="487" w:author="Saurabh4-Nokia" w:date="2022-11-21T17:23:00Z">
        <w:r>
          <w:rPr>
            <w:rFonts w:eastAsia="Arial" w:cs="Arial"/>
            <w:szCs w:val="22"/>
          </w:rPr>
          <w:t xml:space="preserve">The input key </w:t>
        </w:r>
        <w:proofErr w:type="spellStart"/>
        <w:r>
          <w:rPr>
            <w:rFonts w:eastAsia="Arial" w:cs="Arial"/>
            <w:szCs w:val="22"/>
          </w:rPr>
          <w:t>KEY</w:t>
        </w:r>
        <w:proofErr w:type="spellEnd"/>
        <w:r>
          <w:rPr>
            <w:rFonts w:eastAsia="Arial" w:cs="Arial"/>
            <w:szCs w:val="22"/>
          </w:rPr>
          <w:t xml:space="preserve"> shall be </w:t>
        </w:r>
        <w:proofErr w:type="spellStart"/>
        <w:r>
          <w:rPr>
            <w:rFonts w:eastAsia="Arial" w:cs="Arial"/>
            <w:szCs w:val="22"/>
          </w:rPr>
          <w:t>K</w:t>
        </w:r>
        <w:r>
          <w:rPr>
            <w:rFonts w:eastAsia="Arial" w:cs="Arial"/>
            <w:sz w:val="16"/>
            <w:szCs w:val="18"/>
          </w:rPr>
          <w:t>TNGF</w:t>
        </w:r>
        <w:proofErr w:type="spellEnd"/>
        <w:r>
          <w:rPr>
            <w:rFonts w:eastAsia="Arial" w:cs="Arial"/>
            <w:szCs w:val="22"/>
          </w:rPr>
          <w:t>.</w:t>
        </w:r>
      </w:ins>
    </w:p>
    <w:p w14:paraId="3948EC07" w14:textId="77777777" w:rsidR="00302B24" w:rsidRDefault="00302B24" w:rsidP="00302B24">
      <w:pPr>
        <w:ind w:firstLine="360"/>
        <w:jc w:val="both"/>
        <w:rPr>
          <w:ins w:id="488" w:author="Saurabh4-Nokia" w:date="2022-11-21T17:23:00Z"/>
          <w:rFonts w:eastAsia="Arial" w:cs="Arial"/>
          <w:szCs w:val="22"/>
        </w:rPr>
      </w:pPr>
      <w:ins w:id="489" w:author="Saurabh4-Nokia" w:date="2022-11-21T17:23:00Z">
        <w:r>
          <w:rPr>
            <w:rFonts w:eastAsia="Arial" w:cs="Arial"/>
            <w:szCs w:val="22"/>
          </w:rPr>
          <w:t xml:space="preserve">When </w:t>
        </w:r>
        <w:proofErr w:type="spellStart"/>
        <w:r>
          <w:rPr>
            <w:rFonts w:eastAsia="Arial" w:cs="Arial"/>
            <w:szCs w:val="22"/>
          </w:rPr>
          <w:t>K</w:t>
        </w:r>
        <w:r>
          <w:rPr>
            <w:rFonts w:eastAsia="Arial" w:cs="Arial"/>
            <w:sz w:val="16"/>
            <w:szCs w:val="18"/>
          </w:rPr>
          <w:t>TNAP</w:t>
        </w:r>
        <w:proofErr w:type="spellEnd"/>
        <w:r>
          <w:rPr>
            <w:rFonts w:eastAsia="Arial" w:cs="Arial"/>
            <w:sz w:val="16"/>
            <w:szCs w:val="18"/>
          </w:rPr>
          <w:t>'</w:t>
        </w:r>
        <w:r>
          <w:rPr>
            <w:rFonts w:eastAsia="Arial" w:cs="Arial"/>
            <w:szCs w:val="22"/>
          </w:rPr>
          <w:t xml:space="preserve"> </w:t>
        </w:r>
        <w:proofErr w:type="gramStart"/>
        <w:r>
          <w:rPr>
            <w:rFonts w:eastAsia="Arial" w:cs="Arial"/>
            <w:szCs w:val="22"/>
          </w:rPr>
          <w:t>is derived</w:t>
        </w:r>
        <w:proofErr w:type="gramEnd"/>
        <w:r>
          <w:rPr>
            <w:rFonts w:eastAsia="Arial" w:cs="Arial"/>
            <w:szCs w:val="22"/>
          </w:rPr>
          <w:t xml:space="preserve"> in Mobility, and RAND shall be generated and shared with UE.</w:t>
        </w:r>
      </w:ins>
    </w:p>
    <w:p w14:paraId="3D9394AC" w14:textId="77777777" w:rsidR="00302B24" w:rsidRDefault="00302B24" w:rsidP="00302B24">
      <w:pPr>
        <w:overflowPunct w:val="0"/>
        <w:autoSpaceDE w:val="0"/>
        <w:autoSpaceDN w:val="0"/>
        <w:adjustRightInd w:val="0"/>
        <w:textAlignment w:val="baseline"/>
        <w:rPr>
          <w:ins w:id="490" w:author="Saurabh4-Nokia" w:date="2022-11-21T17:23:00Z"/>
          <w:rFonts w:eastAsia="Times New Roman"/>
        </w:rPr>
      </w:pPr>
    </w:p>
    <w:p w14:paraId="61BB52F0" w14:textId="31B1077A" w:rsidR="00302B24" w:rsidRDefault="00302B24" w:rsidP="00302B24">
      <w:pPr>
        <w:pStyle w:val="Heading3"/>
        <w:rPr>
          <w:ins w:id="491" w:author="Saurabh4-Nokia" w:date="2022-11-21T17:23:00Z"/>
          <w:rFonts w:eastAsia="SimSun"/>
        </w:rPr>
      </w:pPr>
      <w:bookmarkStart w:id="492" w:name="_Toc119944455"/>
      <w:ins w:id="493" w:author="Saurabh4-Nokia" w:date="2022-11-21T17:23:00Z">
        <w:r>
          <w:rPr>
            <w:rFonts w:eastAsia="SimSun"/>
          </w:rPr>
          <w:t>6.5.3</w:t>
        </w:r>
        <w:r>
          <w:rPr>
            <w:rFonts w:eastAsia="SimSun"/>
          </w:rPr>
          <w:tab/>
          <w:t>Evaluation</w:t>
        </w:r>
        <w:bookmarkEnd w:id="492"/>
      </w:ins>
    </w:p>
    <w:p w14:paraId="6A69B3D3" w14:textId="77777777" w:rsidR="00302B24" w:rsidRDefault="00302B24" w:rsidP="00302B24">
      <w:pPr>
        <w:rPr>
          <w:ins w:id="494" w:author="Saurabh4-Nokia" w:date="2022-11-21T17:23:00Z"/>
          <w:rFonts w:eastAsia="SimSun"/>
        </w:rPr>
      </w:pPr>
      <w:ins w:id="495" w:author="Saurabh4-Nokia" w:date="2022-11-21T17:23:00Z">
        <w:r>
          <w:t>TBD</w:t>
        </w:r>
      </w:ins>
    </w:p>
    <w:p w14:paraId="038A466A" w14:textId="4831ED23" w:rsidR="00064DEF" w:rsidRDefault="00064DEF" w:rsidP="00064DEF">
      <w:pPr>
        <w:pStyle w:val="Heading2"/>
        <w:rPr>
          <w:ins w:id="496" w:author="Saurabh4-Nokia" w:date="2022-11-21T17:24:00Z"/>
          <w:rFonts w:eastAsia="SimSun" w:cs="Arial"/>
          <w:sz w:val="28"/>
          <w:szCs w:val="28"/>
        </w:rPr>
      </w:pPr>
      <w:bookmarkStart w:id="497" w:name="_Toc119944456"/>
      <w:ins w:id="498" w:author="Saurabh4-Nokia" w:date="2022-11-21T17:24:00Z">
        <w:r>
          <w:rPr>
            <w:rFonts w:eastAsia="SimSun"/>
          </w:rPr>
          <w:t>6.6</w:t>
        </w:r>
        <w:r>
          <w:rPr>
            <w:rFonts w:eastAsia="SimSun"/>
          </w:rPr>
          <w:tab/>
          <w:t>Solution #</w:t>
        </w:r>
      </w:ins>
      <w:ins w:id="499" w:author="Saurabh4-Nokia" w:date="2022-11-21T17:25:00Z">
        <w:r>
          <w:rPr>
            <w:rFonts w:eastAsia="SimSun"/>
          </w:rPr>
          <w:t>6</w:t>
        </w:r>
      </w:ins>
      <w:ins w:id="500" w:author="Saurabh4-Nokia" w:date="2022-11-21T17:24:00Z">
        <w:r>
          <w:rPr>
            <w:rFonts w:eastAsia="SimSun"/>
          </w:rPr>
          <w:t xml:space="preserve">: </w:t>
        </w:r>
        <w:proofErr w:type="spellStart"/>
        <w:r>
          <w:rPr>
            <w:rFonts w:eastAsia="SimSun"/>
          </w:rPr>
          <w:t>TNAP</w:t>
        </w:r>
        <w:proofErr w:type="spellEnd"/>
        <w:r>
          <w:rPr>
            <w:rFonts w:eastAsia="SimSun"/>
          </w:rPr>
          <w:t xml:space="preserve"> mobility solution</w:t>
        </w:r>
        <w:bookmarkEnd w:id="497"/>
      </w:ins>
    </w:p>
    <w:p w14:paraId="6ABC02EF" w14:textId="5D246545" w:rsidR="00064DEF" w:rsidRDefault="00064DEF" w:rsidP="00064DEF">
      <w:pPr>
        <w:pStyle w:val="Heading3"/>
        <w:rPr>
          <w:ins w:id="501" w:author="Saurabh4-Nokia" w:date="2022-11-21T17:24:00Z"/>
          <w:rFonts w:eastAsia="SimSun"/>
        </w:rPr>
      </w:pPr>
      <w:bookmarkStart w:id="502" w:name="_Toc119944457"/>
      <w:ins w:id="503" w:author="Saurabh4-Nokia" w:date="2022-11-21T17:24:00Z">
        <w:r>
          <w:rPr>
            <w:rFonts w:eastAsia="SimSun"/>
          </w:rPr>
          <w:t>6.</w:t>
        </w:r>
      </w:ins>
      <w:ins w:id="504" w:author="Saurabh4-Nokia" w:date="2022-11-21T17:25:00Z">
        <w:r>
          <w:rPr>
            <w:rFonts w:eastAsia="SimSun"/>
          </w:rPr>
          <w:t>6</w:t>
        </w:r>
      </w:ins>
      <w:ins w:id="505" w:author="Saurabh4-Nokia" w:date="2022-11-21T17:24:00Z">
        <w:r>
          <w:rPr>
            <w:rFonts w:eastAsia="SimSun"/>
          </w:rPr>
          <w:t>.1</w:t>
        </w:r>
        <w:r>
          <w:rPr>
            <w:rFonts w:eastAsia="SimSun"/>
          </w:rPr>
          <w:tab/>
          <w:t>Introduction</w:t>
        </w:r>
        <w:bookmarkEnd w:id="502"/>
        <w:r>
          <w:rPr>
            <w:rFonts w:eastAsia="SimSun"/>
          </w:rPr>
          <w:t xml:space="preserve"> </w:t>
        </w:r>
      </w:ins>
    </w:p>
    <w:p w14:paraId="49C96E07" w14:textId="77777777" w:rsidR="00064DEF" w:rsidRDefault="00064DEF" w:rsidP="00064DEF">
      <w:pPr>
        <w:rPr>
          <w:ins w:id="506" w:author="Saurabh4-Nokia" w:date="2022-11-21T17:24:00Z"/>
          <w:rFonts w:eastAsia="Times New Roman"/>
          <w:lang w:val="en-IN" w:eastAsia="en-IN"/>
        </w:rPr>
      </w:pPr>
      <w:ins w:id="507" w:author="Saurabh4-Nokia" w:date="2022-11-21T17:24:00Z">
        <w:r>
          <w:rPr>
            <w:rFonts w:eastAsia="Times New Roman"/>
            <w:lang w:val="en-IN" w:eastAsia="en-IN"/>
          </w:rPr>
          <w:t xml:space="preserve">This solution addresses the security issue due to  </w:t>
        </w:r>
        <w:proofErr w:type="spellStart"/>
        <w:r>
          <w:rPr>
            <w:rFonts w:eastAsia="Times New Roman"/>
            <w:lang w:val="en-IN" w:eastAsia="en-IN"/>
          </w:rPr>
          <w:t>TNAP</w:t>
        </w:r>
        <w:proofErr w:type="spellEnd"/>
        <w:r>
          <w:rPr>
            <w:rFonts w:eastAsia="Times New Roman"/>
            <w:lang w:val="en-IN" w:eastAsia="en-IN"/>
          </w:rPr>
          <w:t xml:space="preserve"> mobility defined in KI#4.</w:t>
        </w:r>
      </w:ins>
    </w:p>
    <w:p w14:paraId="4F8EEF43" w14:textId="77777777" w:rsidR="00064DEF" w:rsidRDefault="00064DEF" w:rsidP="00064DEF">
      <w:pPr>
        <w:rPr>
          <w:ins w:id="508" w:author="Saurabh4-Nokia" w:date="2022-11-21T17:24:00Z"/>
          <w:rFonts w:eastAsia="SimSun"/>
        </w:rPr>
      </w:pPr>
    </w:p>
    <w:p w14:paraId="397DCCAF" w14:textId="166E581A" w:rsidR="00064DEF" w:rsidRDefault="00064DEF" w:rsidP="00064DEF">
      <w:pPr>
        <w:pStyle w:val="Heading3"/>
        <w:rPr>
          <w:ins w:id="509" w:author="Saurabh4-Nokia" w:date="2022-11-21T17:24:00Z"/>
          <w:rFonts w:eastAsia="SimSun"/>
        </w:rPr>
      </w:pPr>
      <w:bookmarkStart w:id="510" w:name="_Toc119944458"/>
      <w:ins w:id="511" w:author="Saurabh4-Nokia" w:date="2022-11-21T17:24:00Z">
        <w:r>
          <w:rPr>
            <w:rFonts w:eastAsia="SimSun"/>
          </w:rPr>
          <w:lastRenderedPageBreak/>
          <w:t>6.</w:t>
        </w:r>
      </w:ins>
      <w:ins w:id="512" w:author="Saurabh4-Nokia" w:date="2022-11-21T17:25:00Z">
        <w:r>
          <w:rPr>
            <w:rFonts w:eastAsia="SimSun"/>
          </w:rPr>
          <w:t>6</w:t>
        </w:r>
      </w:ins>
      <w:ins w:id="513" w:author="Saurabh4-Nokia" w:date="2022-11-21T17:24:00Z">
        <w:r>
          <w:rPr>
            <w:rFonts w:eastAsia="SimSun"/>
          </w:rPr>
          <w:t>.2</w:t>
        </w:r>
        <w:r>
          <w:rPr>
            <w:rFonts w:eastAsia="SimSun"/>
          </w:rPr>
          <w:tab/>
          <w:t>Solution details</w:t>
        </w:r>
        <w:bookmarkEnd w:id="510"/>
      </w:ins>
    </w:p>
    <w:p w14:paraId="2A222C45" w14:textId="24F93DB1" w:rsidR="00064DEF" w:rsidRDefault="00064DEF" w:rsidP="00064DE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514" w:author="Saurabh4-Nokia" w:date="2022-11-21T17:24:00Z"/>
          <w:rFonts w:ascii="Arial" w:eastAsia="SimSun" w:hAnsi="Arial"/>
          <w:sz w:val="24"/>
        </w:rPr>
      </w:pPr>
      <w:ins w:id="515" w:author="Saurabh4-Nokia" w:date="2022-11-21T17:24:00Z">
        <w:r>
          <w:rPr>
            <w:rFonts w:ascii="Arial" w:hAnsi="Arial"/>
            <w:sz w:val="24"/>
          </w:rPr>
          <w:t>6.</w:t>
        </w:r>
      </w:ins>
      <w:ins w:id="516" w:author="Saurabh4-Nokia" w:date="2022-11-21T17:25:00Z">
        <w:r>
          <w:rPr>
            <w:rFonts w:ascii="Arial" w:hAnsi="Arial"/>
            <w:sz w:val="24"/>
          </w:rPr>
          <w:t>6</w:t>
        </w:r>
      </w:ins>
      <w:ins w:id="517" w:author="Saurabh4-Nokia" w:date="2022-11-21T17:24:00Z">
        <w:r>
          <w:rPr>
            <w:rFonts w:ascii="Arial" w:hAnsi="Arial"/>
            <w:sz w:val="24"/>
          </w:rPr>
          <w:t>.2.1</w:t>
        </w:r>
        <w:r>
          <w:rPr>
            <w:rFonts w:ascii="Arial" w:hAnsi="Arial"/>
            <w:sz w:val="24"/>
          </w:rPr>
          <w:tab/>
          <w:t xml:space="preserve">Procedure </w:t>
        </w:r>
      </w:ins>
    </w:p>
    <w:p w14:paraId="7C090C9C" w14:textId="77777777" w:rsidR="00064DEF" w:rsidRDefault="00064DEF" w:rsidP="00064DEF">
      <w:pPr>
        <w:rPr>
          <w:ins w:id="518" w:author="Saurabh4-Nokia" w:date="2022-11-21T17:24:00Z"/>
          <w:rFonts w:ascii="Arial" w:hAnsi="Arial"/>
          <w:sz w:val="24"/>
        </w:rPr>
      </w:pPr>
    </w:p>
    <w:p w14:paraId="0235A9B2" w14:textId="77777777" w:rsidR="00064DEF" w:rsidRDefault="00064DEF" w:rsidP="00064DEF">
      <w:pPr>
        <w:rPr>
          <w:ins w:id="519" w:author="Saurabh4-Nokia" w:date="2022-11-21T17:24:00Z"/>
        </w:rPr>
      </w:pPr>
      <w:ins w:id="520" w:author="Saurabh4-Nokia" w:date="2022-11-21T17:24:00Z">
        <w:r>
          <w:rPr>
            <w:rFonts w:eastAsia="SimSun"/>
          </w:rPr>
          <w:object w:dxaOrig="8235" w:dyaOrig="7815" w14:anchorId="4F4A5A6A">
            <v:shape id="_x0000_i1028" type="#_x0000_t75" style="width:411.75pt;height:390.75pt" o:ole="">
              <v:imagedata r:id="rId24" o:title=""/>
            </v:shape>
            <o:OLEObject Type="Embed" ProgID="Visio.Drawing.15" ShapeID="_x0000_i1028" DrawAspect="Content" ObjectID="_1730557563" r:id="rId25"/>
          </w:object>
        </w:r>
      </w:ins>
    </w:p>
    <w:p w14:paraId="5FBBD03A" w14:textId="7C82E5E4" w:rsidR="00064DEF" w:rsidRDefault="00064DEF" w:rsidP="00064DEF">
      <w:pPr>
        <w:ind w:left="2596"/>
        <w:jc w:val="both"/>
        <w:rPr>
          <w:ins w:id="521" w:author="Saurabh4-Nokia" w:date="2022-11-21T17:24:00Z"/>
          <w:rFonts w:eastAsia="MS Mincho"/>
          <w:iCs/>
          <w:szCs w:val="18"/>
        </w:rPr>
      </w:pPr>
      <w:ins w:id="522" w:author="Saurabh4-Nokia" w:date="2022-11-21T17:24:00Z">
        <w:r>
          <w:rPr>
            <w:rFonts w:eastAsia="MS Mincho"/>
            <w:iCs/>
            <w:szCs w:val="18"/>
          </w:rPr>
          <w:t>Figure 6.</w:t>
        </w:r>
      </w:ins>
      <w:ins w:id="523" w:author="Saurabh4-Nokia" w:date="2022-11-21T17:25:00Z">
        <w:r>
          <w:rPr>
            <w:rFonts w:eastAsia="MS Mincho"/>
            <w:iCs/>
            <w:szCs w:val="18"/>
          </w:rPr>
          <w:t>6</w:t>
        </w:r>
      </w:ins>
      <w:ins w:id="524" w:author="Saurabh4-Nokia" w:date="2022-11-21T17:24:00Z">
        <w:r>
          <w:rPr>
            <w:rFonts w:eastAsia="MS Mincho"/>
            <w:iCs/>
            <w:szCs w:val="18"/>
          </w:rPr>
          <w:t xml:space="preserve">.2-1 </w:t>
        </w:r>
        <w:proofErr w:type="spellStart"/>
        <w:r>
          <w:rPr>
            <w:rFonts w:eastAsia="MS Mincho"/>
            <w:iCs/>
            <w:szCs w:val="18"/>
          </w:rPr>
          <w:t>TNAP</w:t>
        </w:r>
        <w:proofErr w:type="spellEnd"/>
        <w:r>
          <w:rPr>
            <w:rFonts w:eastAsia="MS Mincho"/>
            <w:iCs/>
            <w:szCs w:val="18"/>
          </w:rPr>
          <w:t xml:space="preserve"> mobility procedure</w:t>
        </w:r>
      </w:ins>
    </w:p>
    <w:p w14:paraId="4330349D" w14:textId="77777777" w:rsidR="00064DEF" w:rsidRDefault="00064DEF" w:rsidP="00064DEF">
      <w:pPr>
        <w:pStyle w:val="B1"/>
        <w:numPr>
          <w:ilvl w:val="0"/>
          <w:numId w:val="20"/>
        </w:numPr>
        <w:rPr>
          <w:ins w:id="525" w:author="Saurabh4-Nokia" w:date="2022-11-21T17:24:00Z"/>
          <w:rFonts w:eastAsia="SimSun"/>
        </w:rPr>
      </w:pPr>
      <w:ins w:id="526" w:author="Saurabh4-Nokia" w:date="2022-11-21T17:24:00Z">
        <w:r>
          <w:t xml:space="preserve">UE </w:t>
        </w:r>
        <w:proofErr w:type="gramStart"/>
        <w:r>
          <w:t>is connected</w:t>
        </w:r>
        <w:proofErr w:type="gramEnd"/>
        <w:r>
          <w:t xml:space="preserve"> to TNAP#1 via the procedure defined in TS 33.501 figure 7A.2.1-1. </w:t>
        </w:r>
      </w:ins>
    </w:p>
    <w:p w14:paraId="2B5F38F6" w14:textId="77777777" w:rsidR="00064DEF" w:rsidRDefault="00064DEF" w:rsidP="00064DEF">
      <w:pPr>
        <w:pStyle w:val="B1"/>
        <w:rPr>
          <w:ins w:id="527" w:author="Saurabh4-Nokia" w:date="2022-11-21T17:24:00Z"/>
        </w:rPr>
      </w:pPr>
      <w:ins w:id="528" w:author="Saurabh4-Nokia" w:date="2022-11-21T17:24:00Z">
        <w:r>
          <w:t>2, 3.</w:t>
        </w:r>
        <w:r>
          <w:tab/>
          <w:t>UE decides to move from TNAP#1 to TNAP#2 and creates an L2 connection with TNAP#2.</w:t>
        </w:r>
      </w:ins>
    </w:p>
    <w:p w14:paraId="7F190B9B" w14:textId="77777777" w:rsidR="00064DEF" w:rsidRDefault="00064DEF" w:rsidP="00064DEF">
      <w:pPr>
        <w:pStyle w:val="B1"/>
        <w:overflowPunct w:val="0"/>
        <w:autoSpaceDE w:val="0"/>
        <w:autoSpaceDN w:val="0"/>
        <w:adjustRightInd w:val="0"/>
        <w:textAlignment w:val="baseline"/>
        <w:rPr>
          <w:ins w:id="529" w:author="Saurabh4-Nokia" w:date="2022-11-21T17:24:00Z"/>
          <w:rFonts w:eastAsia="Times New Roman"/>
          <w:lang w:eastAsia="x-none"/>
        </w:rPr>
      </w:pPr>
      <w:ins w:id="530" w:author="Saurabh4-Nokia" w:date="2022-11-21T17:24:00Z">
        <w:r>
          <w:rPr>
            <w:rFonts w:eastAsia="Times New Roman"/>
            <w:lang w:eastAsia="x-none"/>
          </w:rPr>
          <w:t>4, 5, 6.</w:t>
        </w:r>
        <w:r>
          <w:rPr>
            <w:rFonts w:eastAsia="Times New Roman"/>
            <w:lang w:eastAsia="x-none"/>
          </w:rPr>
          <w:tab/>
        </w:r>
        <w:r>
          <w:rPr>
            <w:rFonts w:eastAsia="Times New Roman"/>
            <w:lang w:eastAsia="x-none"/>
          </w:rPr>
          <w:tab/>
          <w:t xml:space="preserve">TNAP#2 sends the L2 </w:t>
        </w:r>
        <w:proofErr w:type="spellStart"/>
        <w:r>
          <w:rPr>
            <w:rFonts w:eastAsia="Times New Roman"/>
            <w:lang w:eastAsia="x-none"/>
          </w:rPr>
          <w:t>EAP</w:t>
        </w:r>
        <w:proofErr w:type="spellEnd"/>
        <w:r>
          <w:rPr>
            <w:rFonts w:eastAsia="Times New Roman"/>
            <w:lang w:eastAsia="x-none"/>
          </w:rPr>
          <w:t xml:space="preserve">-Request for Identity towards the UE and the UE responds back with an L2 </w:t>
        </w:r>
        <w:proofErr w:type="spellStart"/>
        <w:r>
          <w:rPr>
            <w:rFonts w:eastAsia="Times New Roman"/>
            <w:lang w:eastAsia="x-none"/>
          </w:rPr>
          <w:t>EAP</w:t>
        </w:r>
        <w:proofErr w:type="spellEnd"/>
        <w:r>
          <w:rPr>
            <w:rFonts w:eastAsia="Times New Roman"/>
            <w:lang w:eastAsia="x-none"/>
          </w:rPr>
          <w:t xml:space="preserve">-Response with Identity and a </w:t>
        </w:r>
        <w:proofErr w:type="spellStart"/>
        <w:r>
          <w:rPr>
            <w:rFonts w:eastAsia="Times New Roman"/>
            <w:lang w:eastAsia="x-none"/>
          </w:rPr>
          <w:t>TNAP_Mobility_Indication</w:t>
        </w:r>
        <w:proofErr w:type="spellEnd"/>
        <w:r>
          <w:rPr>
            <w:rFonts w:eastAsia="Times New Roman"/>
            <w:lang w:eastAsia="x-none"/>
          </w:rPr>
          <w:t xml:space="preserve"> flag. The TNAP2 forwards the </w:t>
        </w:r>
        <w:proofErr w:type="spellStart"/>
        <w:r>
          <w:rPr>
            <w:rFonts w:eastAsia="Times New Roman"/>
            <w:lang w:eastAsia="x-none"/>
          </w:rPr>
          <w:t>EAP</w:t>
        </w:r>
        <w:proofErr w:type="spellEnd"/>
        <w:r>
          <w:rPr>
            <w:rFonts w:eastAsia="Times New Roman"/>
            <w:lang w:eastAsia="x-none"/>
          </w:rPr>
          <w:t xml:space="preserve"> response with the </w:t>
        </w:r>
        <w:proofErr w:type="spellStart"/>
        <w:r>
          <w:rPr>
            <w:rFonts w:eastAsia="Times New Roman"/>
            <w:lang w:eastAsia="x-none"/>
          </w:rPr>
          <w:t>TNAP_Mobility_Indication</w:t>
        </w:r>
        <w:proofErr w:type="spellEnd"/>
        <w:r>
          <w:rPr>
            <w:rFonts w:eastAsia="Times New Roman"/>
            <w:lang w:eastAsia="x-none"/>
          </w:rPr>
          <w:t xml:space="preserve"> flag towards </w:t>
        </w:r>
        <w:proofErr w:type="gramStart"/>
        <w:r>
          <w:rPr>
            <w:rFonts w:eastAsia="Times New Roman"/>
            <w:lang w:eastAsia="x-none"/>
          </w:rPr>
          <w:t>TNGF..</w:t>
        </w:r>
        <w:proofErr w:type="gramEnd"/>
      </w:ins>
    </w:p>
    <w:p w14:paraId="7EDF3C21" w14:textId="4D92D6B1" w:rsidR="00064DEF" w:rsidRDefault="00064DEF" w:rsidP="00064DEF">
      <w:pPr>
        <w:pStyle w:val="B1"/>
        <w:overflowPunct w:val="0"/>
        <w:autoSpaceDE w:val="0"/>
        <w:autoSpaceDN w:val="0"/>
        <w:adjustRightInd w:val="0"/>
        <w:textAlignment w:val="baseline"/>
        <w:rPr>
          <w:ins w:id="531" w:author="Saurabh4-Nokia" w:date="2022-11-21T17:24:00Z"/>
          <w:rFonts w:eastAsia="Times New Roman"/>
          <w:lang w:eastAsia="x-none"/>
        </w:rPr>
      </w:pPr>
      <w:ins w:id="532" w:author="Saurabh4-Nokia" w:date="2022-11-21T17:24:00Z">
        <w:r>
          <w:rPr>
            <w:rFonts w:eastAsia="Times New Roman"/>
            <w:lang w:eastAsia="x-none"/>
          </w:rPr>
          <w:t xml:space="preserve">7,8. </w:t>
        </w:r>
        <w:r>
          <w:rPr>
            <w:rFonts w:eastAsia="Times New Roman"/>
            <w:lang w:eastAsia="x-none"/>
          </w:rPr>
          <w:tab/>
          <w:t xml:space="preserve"> Based on the </w:t>
        </w:r>
        <w:proofErr w:type="spellStart"/>
        <w:r>
          <w:rPr>
            <w:rFonts w:eastAsia="Times New Roman"/>
            <w:lang w:eastAsia="x-none"/>
          </w:rPr>
          <w:t>TNAP_Mobility_Indication</w:t>
        </w:r>
        <w:proofErr w:type="spellEnd"/>
        <w:r>
          <w:rPr>
            <w:rFonts w:eastAsia="Times New Roman"/>
            <w:lang w:eastAsia="x-none"/>
          </w:rPr>
          <w:t xml:space="preserve">, the TNGF checks if the stored context in step 1 is valid and then derives the </w:t>
        </w:r>
        <w:proofErr w:type="spellStart"/>
        <w:r>
          <w:rPr>
            <w:rFonts w:eastAsia="Times New Roman"/>
            <w:lang w:eastAsia="x-none"/>
          </w:rPr>
          <w:t>TNAP</w:t>
        </w:r>
        <w:proofErr w:type="spellEnd"/>
        <w:r>
          <w:rPr>
            <w:rFonts w:eastAsia="Times New Roman"/>
            <w:lang w:eastAsia="x-none"/>
          </w:rPr>
          <w:t>’ keys as described in section 6.</w:t>
        </w:r>
      </w:ins>
      <w:ins w:id="533" w:author="Saurabh4-Nokia" w:date="2022-11-21T17:25:00Z">
        <w:r>
          <w:rPr>
            <w:rFonts w:eastAsia="Times New Roman"/>
            <w:lang w:eastAsia="x-none"/>
          </w:rPr>
          <w:t>6</w:t>
        </w:r>
      </w:ins>
      <w:ins w:id="534" w:author="Saurabh4-Nokia" w:date="2022-11-21T17:24:00Z">
        <w:r>
          <w:rPr>
            <w:rFonts w:eastAsia="Times New Roman"/>
            <w:lang w:eastAsia="x-none"/>
          </w:rPr>
          <w:t xml:space="preserve">.2.2 of this document. The TNGF responds back to TNAP#2 with the generated key. In TNAP#2, the newly received </w:t>
        </w:r>
        <w:proofErr w:type="spellStart"/>
        <w:r>
          <w:rPr>
            <w:rFonts w:eastAsia="Times New Roman"/>
            <w:lang w:eastAsia="x-none"/>
          </w:rPr>
          <w:t>TNAP</w:t>
        </w:r>
        <w:proofErr w:type="spellEnd"/>
        <w:r>
          <w:rPr>
            <w:rFonts w:eastAsia="Times New Roman"/>
            <w:lang w:eastAsia="x-none"/>
          </w:rPr>
          <w:t xml:space="preserve"> key </w:t>
        </w:r>
        <w:proofErr w:type="gramStart"/>
        <w:r>
          <w:rPr>
            <w:rFonts w:eastAsia="Times New Roman"/>
            <w:lang w:eastAsia="x-none"/>
          </w:rPr>
          <w:t>is considered</w:t>
        </w:r>
        <w:proofErr w:type="gramEnd"/>
        <w:r>
          <w:rPr>
            <w:rFonts w:eastAsia="Times New Roman"/>
            <w:lang w:eastAsia="x-none"/>
          </w:rPr>
          <w:t xml:space="preserve"> as Pairwise Master Key (</w:t>
        </w:r>
        <w:proofErr w:type="spellStart"/>
        <w:r>
          <w:rPr>
            <w:rFonts w:eastAsia="Times New Roman"/>
            <w:lang w:eastAsia="x-none"/>
          </w:rPr>
          <w:t>PMK</w:t>
        </w:r>
        <w:proofErr w:type="spellEnd"/>
        <w:r>
          <w:rPr>
            <w:rFonts w:eastAsia="Times New Roman"/>
            <w:lang w:eastAsia="x-none"/>
          </w:rPr>
          <w:t xml:space="preserve">). </w:t>
        </w:r>
      </w:ins>
    </w:p>
    <w:p w14:paraId="5512C3E2" w14:textId="77777777" w:rsidR="00064DEF" w:rsidRDefault="00064DEF" w:rsidP="00064DEF">
      <w:pPr>
        <w:pStyle w:val="B1"/>
        <w:overflowPunct w:val="0"/>
        <w:autoSpaceDE w:val="0"/>
        <w:autoSpaceDN w:val="0"/>
        <w:adjustRightInd w:val="0"/>
        <w:textAlignment w:val="baseline"/>
        <w:rPr>
          <w:ins w:id="535" w:author="Saurabh4-Nokia" w:date="2022-11-21T17:24:00Z"/>
          <w:rFonts w:eastAsia="Times New Roman"/>
          <w:lang w:eastAsia="x-none"/>
        </w:rPr>
      </w:pPr>
      <w:ins w:id="536" w:author="Saurabh4-Nokia" w:date="2022-11-21T17:24:00Z">
        <w:r>
          <w:rPr>
            <w:rFonts w:eastAsia="Times New Roman"/>
            <w:lang w:eastAsia="x-none"/>
          </w:rPr>
          <w:t>9, 10,11.</w:t>
        </w:r>
        <w:r>
          <w:rPr>
            <w:rFonts w:eastAsia="Times New Roman"/>
            <w:lang w:eastAsia="x-none"/>
          </w:rPr>
          <w:tab/>
          <w:t xml:space="preserve">The TNAP#2 sends an </w:t>
        </w:r>
        <w:proofErr w:type="spellStart"/>
        <w:r>
          <w:rPr>
            <w:rFonts w:eastAsia="Times New Roman"/>
            <w:lang w:eastAsia="x-none"/>
          </w:rPr>
          <w:t>EAP</w:t>
        </w:r>
        <w:proofErr w:type="spellEnd"/>
        <w:r>
          <w:rPr>
            <w:rFonts w:eastAsia="Times New Roman"/>
            <w:lang w:eastAsia="x-none"/>
          </w:rPr>
          <w:t xml:space="preserve">-notification back to the UE with the update flag. Based on the flag, UE updates the counter and derives the keys. A 4-way handshake is executed (see IEEE 802.11) which </w:t>
        </w:r>
        <w:proofErr w:type="gramStart"/>
        <w:r>
          <w:rPr>
            <w:rFonts w:eastAsia="Times New Roman"/>
            <w:lang w:eastAsia="x-none"/>
          </w:rPr>
          <w:t>establishes</w:t>
        </w:r>
        <w:proofErr w:type="gramEnd"/>
        <w:r>
          <w:rPr>
            <w:rFonts w:eastAsia="Times New Roman"/>
            <w:lang w:eastAsia="x-none"/>
          </w:rPr>
          <w:t xml:space="preserve"> a security context between the WLAN AP and the UE that is used to protect unicast and multicast traffic over the air.</w:t>
        </w:r>
      </w:ins>
    </w:p>
    <w:p w14:paraId="4BF1A5B8" w14:textId="77777777" w:rsidR="00064DEF" w:rsidRDefault="00064DEF" w:rsidP="00064DEF">
      <w:pPr>
        <w:pStyle w:val="NO"/>
        <w:rPr>
          <w:ins w:id="537" w:author="Saurabh4-Nokia" w:date="2022-11-21T17:24:00Z"/>
          <w:rFonts w:eastAsia="SimSun"/>
        </w:rPr>
      </w:pPr>
      <w:ins w:id="538" w:author="Saurabh4-Nokia" w:date="2022-11-21T17:24:00Z">
        <w:r>
          <w:rPr>
            <w:rFonts w:eastAsia="Times New Roman"/>
            <w:lang w:eastAsia="x-none"/>
          </w:rPr>
          <w:lastRenderedPageBreak/>
          <w:t xml:space="preserve">NOTE: If the UE gets the new IP configurations from TNAP2, then the UE </w:t>
        </w:r>
        <w:r>
          <w:t>updates the SA address using IKE informational request "</w:t>
        </w:r>
        <w:proofErr w:type="spellStart"/>
        <w:r>
          <w:t>UPDATE_SA_ADDRESS</w:t>
        </w:r>
        <w:proofErr w:type="spellEnd"/>
        <w:r>
          <w:t>" to TNGF for further communications.</w:t>
        </w:r>
      </w:ins>
    </w:p>
    <w:p w14:paraId="106F5DE9" w14:textId="38CC7A34" w:rsidR="00064DEF" w:rsidRDefault="00064DEF" w:rsidP="00064DE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539" w:author="Saurabh4-Nokia" w:date="2022-11-21T17:24:00Z"/>
          <w:rFonts w:ascii="Arial" w:hAnsi="Arial"/>
          <w:sz w:val="24"/>
        </w:rPr>
      </w:pPr>
      <w:ins w:id="540" w:author="Saurabh4-Nokia" w:date="2022-11-21T17:24:00Z">
        <w:r>
          <w:rPr>
            <w:rFonts w:ascii="Arial" w:hAnsi="Arial"/>
            <w:sz w:val="24"/>
          </w:rPr>
          <w:t>6.</w:t>
        </w:r>
      </w:ins>
      <w:ins w:id="541" w:author="Saurabh4-Nokia" w:date="2022-11-21T17:25:00Z">
        <w:r>
          <w:rPr>
            <w:rFonts w:ascii="Arial" w:hAnsi="Arial"/>
            <w:sz w:val="24"/>
          </w:rPr>
          <w:t>6</w:t>
        </w:r>
      </w:ins>
      <w:ins w:id="542" w:author="Saurabh4-Nokia" w:date="2022-11-21T17:24:00Z">
        <w:r>
          <w:rPr>
            <w:rFonts w:ascii="Arial" w:hAnsi="Arial"/>
            <w:sz w:val="24"/>
          </w:rPr>
          <w:t>.2.2</w:t>
        </w:r>
        <w:r>
          <w:rPr>
            <w:rFonts w:ascii="Arial" w:hAnsi="Arial"/>
            <w:sz w:val="24"/>
          </w:rPr>
          <w:tab/>
          <w:t xml:space="preserve">Key derivation </w:t>
        </w:r>
      </w:ins>
    </w:p>
    <w:p w14:paraId="1B7273DC" w14:textId="77777777" w:rsidR="00064DEF" w:rsidRDefault="00064DEF" w:rsidP="00064DEF">
      <w:pPr>
        <w:rPr>
          <w:ins w:id="543" w:author="Saurabh4-Nokia" w:date="2022-11-21T17:24:00Z"/>
        </w:rPr>
      </w:pPr>
      <w:ins w:id="544" w:author="Saurabh4-Nokia" w:date="2022-11-21T17:24:00Z">
        <w:r>
          <w:rPr>
            <w:rFonts w:eastAsia="SimSun"/>
            <w:noProof/>
          </w:rPr>
          <w:object w:dxaOrig="6960" w:dyaOrig="5355" w14:anchorId="727B6979">
            <v:shape id="_x0000_i1029" type="#_x0000_t75" style="width:348pt;height:267.75pt" o:ole="">
              <v:imagedata r:id="rId22" o:title=""/>
            </v:shape>
            <o:OLEObject Type="Embed" ProgID="Visio.Drawing.15" ShapeID="_x0000_i1029" DrawAspect="Content" ObjectID="_1730557564" r:id="rId26"/>
          </w:object>
        </w:r>
      </w:ins>
    </w:p>
    <w:p w14:paraId="10D38BF4" w14:textId="77777777" w:rsidR="00064DEF" w:rsidRDefault="00064DEF" w:rsidP="00064DEF">
      <w:pPr>
        <w:ind w:firstLine="360"/>
        <w:jc w:val="both"/>
        <w:rPr>
          <w:ins w:id="545" w:author="Saurabh4-Nokia" w:date="2022-11-21T17:24:00Z"/>
          <w:rFonts w:eastAsia="Arial" w:cs="Arial"/>
          <w:szCs w:val="22"/>
        </w:rPr>
      </w:pPr>
      <w:ins w:id="546" w:author="Saurabh4-Nokia" w:date="2022-11-21T17:24:00Z">
        <w:r>
          <w:rPr>
            <w:rFonts w:eastAsia="Arial" w:cs="Arial"/>
            <w:szCs w:val="22"/>
          </w:rPr>
          <w:t xml:space="preserve">Derivation of </w:t>
        </w:r>
        <w:proofErr w:type="spellStart"/>
        <w:r>
          <w:rPr>
            <w:rFonts w:eastAsia="Arial" w:cs="Arial"/>
            <w:szCs w:val="22"/>
          </w:rPr>
          <w:t>K</w:t>
        </w:r>
        <w:r>
          <w:rPr>
            <w:rFonts w:eastAsia="Arial" w:cs="Arial"/>
            <w:sz w:val="14"/>
            <w:szCs w:val="16"/>
          </w:rPr>
          <w:t>TNAP</w:t>
        </w:r>
        <w:proofErr w:type="spellEnd"/>
        <w:r>
          <w:rPr>
            <w:rFonts w:eastAsia="Arial" w:cs="Arial"/>
            <w:sz w:val="18"/>
          </w:rPr>
          <w:t>'</w:t>
        </w:r>
        <w:r>
          <w:rPr>
            <w:rFonts w:eastAsia="Arial" w:cs="Arial"/>
            <w:sz w:val="24"/>
            <w:szCs w:val="28"/>
          </w:rPr>
          <w:t xml:space="preserve"> </w:t>
        </w:r>
        <w:r>
          <w:rPr>
            <w:rFonts w:eastAsia="Arial" w:cs="Arial"/>
            <w:szCs w:val="22"/>
          </w:rPr>
          <w:t xml:space="preserve">from </w:t>
        </w:r>
        <w:proofErr w:type="spellStart"/>
        <w:r>
          <w:rPr>
            <w:rFonts w:eastAsia="Arial" w:cs="Arial"/>
            <w:szCs w:val="22"/>
          </w:rPr>
          <w:t>K</w:t>
        </w:r>
        <w:r>
          <w:rPr>
            <w:rFonts w:eastAsia="Arial" w:cs="Arial"/>
            <w:sz w:val="14"/>
            <w:szCs w:val="16"/>
          </w:rPr>
          <w:t>TNGF</w:t>
        </w:r>
        <w:proofErr w:type="spellEnd"/>
        <w:r>
          <w:rPr>
            <w:rFonts w:eastAsia="Arial" w:cs="Arial"/>
            <w:szCs w:val="22"/>
          </w:rPr>
          <w:t xml:space="preserve"> during mobility use the following input parameters.</w:t>
        </w:r>
      </w:ins>
    </w:p>
    <w:p w14:paraId="1EACB8A1" w14:textId="77777777" w:rsidR="00064DEF" w:rsidRDefault="00064DEF" w:rsidP="00064DEF">
      <w:pPr>
        <w:ind w:firstLine="360"/>
        <w:jc w:val="both"/>
        <w:rPr>
          <w:ins w:id="547" w:author="Saurabh4-Nokia" w:date="2022-11-21T17:24:00Z"/>
          <w:rFonts w:eastAsia="Arial" w:cs="Arial"/>
          <w:szCs w:val="22"/>
        </w:rPr>
      </w:pPr>
      <w:ins w:id="548" w:author="Saurabh4-Nokia" w:date="2022-11-21T17:24:00Z">
        <w:r>
          <w:rPr>
            <w:rFonts w:eastAsia="Arial" w:cs="Arial"/>
            <w:szCs w:val="22"/>
          </w:rPr>
          <w:t>-</w:t>
        </w:r>
        <w:r>
          <w:rPr>
            <w:rFonts w:eastAsia="Arial" w:cs="Arial"/>
            <w:szCs w:val="22"/>
          </w:rPr>
          <w:tab/>
          <w:t>FC = 0xWX</w:t>
        </w:r>
      </w:ins>
    </w:p>
    <w:p w14:paraId="6333B9AD" w14:textId="77777777" w:rsidR="00064DEF" w:rsidRDefault="00064DEF" w:rsidP="00064DEF">
      <w:pPr>
        <w:ind w:firstLine="360"/>
        <w:jc w:val="both"/>
        <w:rPr>
          <w:ins w:id="549" w:author="Saurabh4-Nokia" w:date="2022-11-21T17:24:00Z"/>
          <w:rFonts w:eastAsia="Arial" w:cs="Arial"/>
          <w:szCs w:val="22"/>
        </w:rPr>
      </w:pPr>
      <w:ins w:id="550" w:author="Saurabh4-Nokia" w:date="2022-11-21T17:24:00Z">
        <w:r>
          <w:rPr>
            <w:rFonts w:eastAsia="Arial" w:cs="Arial"/>
            <w:szCs w:val="22"/>
          </w:rPr>
          <w:t>-</w:t>
        </w:r>
        <w:r>
          <w:rPr>
            <w:rFonts w:eastAsia="Arial" w:cs="Arial"/>
            <w:szCs w:val="22"/>
          </w:rPr>
          <w:tab/>
          <w:t>P1 = COUNT,</w:t>
        </w:r>
      </w:ins>
    </w:p>
    <w:p w14:paraId="5266FCBC" w14:textId="77777777" w:rsidR="00064DEF" w:rsidRDefault="00064DEF" w:rsidP="00064DEF">
      <w:pPr>
        <w:ind w:firstLine="360"/>
        <w:jc w:val="both"/>
        <w:rPr>
          <w:ins w:id="551" w:author="Saurabh4-Nokia" w:date="2022-11-21T17:24:00Z"/>
          <w:rFonts w:eastAsia="Arial" w:cs="Arial"/>
          <w:szCs w:val="22"/>
        </w:rPr>
      </w:pPr>
      <w:ins w:id="552" w:author="Saurabh4-Nokia" w:date="2022-11-21T17:24:00Z">
        <w:r>
          <w:rPr>
            <w:rFonts w:eastAsia="Arial" w:cs="Arial"/>
            <w:szCs w:val="22"/>
          </w:rPr>
          <w:t>-</w:t>
        </w:r>
        <w:r>
          <w:rPr>
            <w:rFonts w:eastAsia="Arial" w:cs="Arial"/>
            <w:szCs w:val="22"/>
          </w:rPr>
          <w:tab/>
          <w:t>L1 = length of COUNT (</w:t>
        </w:r>
        <w:proofErr w:type="gramStart"/>
        <w:r>
          <w:rPr>
            <w:rFonts w:eastAsia="Arial" w:cs="Arial"/>
            <w:szCs w:val="22"/>
          </w:rPr>
          <w:t>i.e.</w:t>
        </w:r>
        <w:proofErr w:type="gramEnd"/>
        <w:r>
          <w:rPr>
            <w:rFonts w:eastAsia="Arial" w:cs="Arial"/>
            <w:szCs w:val="22"/>
          </w:rPr>
          <w:t xml:space="preserve"> 0x00 0x04)</w:t>
        </w:r>
      </w:ins>
    </w:p>
    <w:p w14:paraId="53FA9ECC" w14:textId="77777777" w:rsidR="00064DEF" w:rsidRDefault="00064DEF" w:rsidP="00064DEF">
      <w:pPr>
        <w:ind w:firstLine="360"/>
        <w:jc w:val="both"/>
        <w:rPr>
          <w:ins w:id="553" w:author="Saurabh4-Nokia" w:date="2022-11-21T17:24:00Z"/>
          <w:rFonts w:eastAsia="Arial" w:cs="Arial"/>
          <w:szCs w:val="22"/>
        </w:rPr>
      </w:pPr>
      <w:ins w:id="554" w:author="Saurabh4-Nokia" w:date="2022-11-21T17:24:00Z">
        <w:r>
          <w:rPr>
            <w:rFonts w:eastAsia="Arial" w:cs="Arial"/>
            <w:szCs w:val="22"/>
          </w:rPr>
          <w:t xml:space="preserve">The input key </w:t>
        </w:r>
        <w:proofErr w:type="spellStart"/>
        <w:r>
          <w:rPr>
            <w:rFonts w:eastAsia="Arial" w:cs="Arial"/>
            <w:szCs w:val="22"/>
          </w:rPr>
          <w:t>KEY</w:t>
        </w:r>
        <w:proofErr w:type="spellEnd"/>
        <w:r>
          <w:rPr>
            <w:rFonts w:eastAsia="Arial" w:cs="Arial"/>
            <w:szCs w:val="22"/>
          </w:rPr>
          <w:t xml:space="preserve"> shall be </w:t>
        </w:r>
        <w:proofErr w:type="spellStart"/>
        <w:r>
          <w:rPr>
            <w:rFonts w:eastAsia="Arial" w:cs="Arial"/>
            <w:szCs w:val="22"/>
          </w:rPr>
          <w:t>K</w:t>
        </w:r>
        <w:r>
          <w:rPr>
            <w:rFonts w:eastAsia="Arial" w:cs="Arial"/>
            <w:sz w:val="16"/>
            <w:szCs w:val="18"/>
          </w:rPr>
          <w:t>TNGF</w:t>
        </w:r>
        <w:proofErr w:type="spellEnd"/>
        <w:r>
          <w:rPr>
            <w:rFonts w:eastAsia="Arial" w:cs="Arial"/>
            <w:szCs w:val="22"/>
          </w:rPr>
          <w:t>.</w:t>
        </w:r>
      </w:ins>
    </w:p>
    <w:p w14:paraId="50AAE488" w14:textId="77777777" w:rsidR="00064DEF" w:rsidRDefault="00064DEF" w:rsidP="00064DEF">
      <w:pPr>
        <w:ind w:firstLine="360"/>
        <w:jc w:val="both"/>
        <w:rPr>
          <w:ins w:id="555" w:author="Saurabh4-Nokia" w:date="2022-11-21T17:24:00Z"/>
          <w:rFonts w:eastAsia="Arial" w:cs="Arial"/>
          <w:szCs w:val="22"/>
        </w:rPr>
      </w:pPr>
      <w:ins w:id="556" w:author="Saurabh4-Nokia" w:date="2022-11-21T17:24:00Z">
        <w:r>
          <w:rPr>
            <w:rFonts w:eastAsia="Arial" w:cs="Arial"/>
            <w:szCs w:val="22"/>
          </w:rPr>
          <w:t>In this case, the COUNT shall be the downlink NAS COUNT of the Non-3GPP access.</w:t>
        </w:r>
      </w:ins>
    </w:p>
    <w:p w14:paraId="470E08E0" w14:textId="6A27D4D3" w:rsidR="00064DEF" w:rsidRDefault="00064DEF" w:rsidP="00064DEF">
      <w:pPr>
        <w:pStyle w:val="Heading3"/>
        <w:rPr>
          <w:ins w:id="557" w:author="Saurabh4-Nokia" w:date="2022-11-21T17:24:00Z"/>
          <w:rFonts w:eastAsia="SimSun"/>
        </w:rPr>
      </w:pPr>
      <w:bookmarkStart w:id="558" w:name="_Toc119944459"/>
      <w:ins w:id="559" w:author="Saurabh4-Nokia" w:date="2022-11-21T17:24:00Z">
        <w:r>
          <w:rPr>
            <w:rFonts w:eastAsia="SimSun"/>
          </w:rPr>
          <w:t>6.</w:t>
        </w:r>
      </w:ins>
      <w:ins w:id="560" w:author="Saurabh4-Nokia" w:date="2022-11-21T17:25:00Z">
        <w:r>
          <w:rPr>
            <w:rFonts w:eastAsia="SimSun"/>
          </w:rPr>
          <w:t>6</w:t>
        </w:r>
      </w:ins>
      <w:ins w:id="561" w:author="Saurabh4-Nokia" w:date="2022-11-21T17:24:00Z">
        <w:r>
          <w:rPr>
            <w:rFonts w:eastAsia="SimSun"/>
          </w:rPr>
          <w:t>.3</w:t>
        </w:r>
        <w:r>
          <w:rPr>
            <w:rFonts w:eastAsia="SimSun"/>
          </w:rPr>
          <w:tab/>
          <w:t>Evaluation</w:t>
        </w:r>
        <w:bookmarkEnd w:id="558"/>
      </w:ins>
    </w:p>
    <w:p w14:paraId="0077608E" w14:textId="77777777" w:rsidR="00064DEF" w:rsidRDefault="00064DEF" w:rsidP="00064DEF">
      <w:pPr>
        <w:rPr>
          <w:ins w:id="562" w:author="Saurabh4-Nokia" w:date="2022-11-21T17:24:00Z"/>
          <w:rFonts w:eastAsia="SimSun"/>
        </w:rPr>
      </w:pPr>
      <w:ins w:id="563" w:author="Saurabh4-Nokia" w:date="2022-11-21T17:24:00Z">
        <w:r>
          <w:t>TBD</w:t>
        </w:r>
      </w:ins>
    </w:p>
    <w:p w14:paraId="31069E66" w14:textId="372DB768" w:rsidR="00F14810" w:rsidRDefault="00F14810" w:rsidP="00F14810">
      <w:pPr>
        <w:pStyle w:val="Heading2"/>
        <w:rPr>
          <w:ins w:id="564" w:author="Saurabh4-Nokia" w:date="2022-11-21T17:26:00Z"/>
          <w:rFonts w:eastAsia="SimSun" w:cs="Arial"/>
          <w:sz w:val="28"/>
          <w:szCs w:val="28"/>
        </w:rPr>
      </w:pPr>
      <w:bookmarkStart w:id="565" w:name="_Toc119944460"/>
      <w:ins w:id="566" w:author="Saurabh4-Nokia" w:date="2022-11-21T17:26:00Z">
        <w:r>
          <w:rPr>
            <w:rFonts w:eastAsia="SimSun"/>
          </w:rPr>
          <w:t>6.7</w:t>
        </w:r>
        <w:r>
          <w:rPr>
            <w:rFonts w:eastAsia="SimSun"/>
          </w:rPr>
          <w:tab/>
          <w:t xml:space="preserve">Solution #7: Using Fast BSS Transition for </w:t>
        </w:r>
        <w:proofErr w:type="spellStart"/>
        <w:r>
          <w:rPr>
            <w:rFonts w:eastAsia="SimSun"/>
          </w:rPr>
          <w:t>TNAP</w:t>
        </w:r>
        <w:proofErr w:type="spellEnd"/>
        <w:r>
          <w:rPr>
            <w:rFonts w:eastAsia="SimSun"/>
          </w:rPr>
          <w:t xml:space="preserve"> mobility</w:t>
        </w:r>
        <w:bookmarkEnd w:id="565"/>
      </w:ins>
    </w:p>
    <w:p w14:paraId="65F77290" w14:textId="2EA580F6" w:rsidR="00F14810" w:rsidRDefault="00F14810" w:rsidP="00F14810">
      <w:pPr>
        <w:pStyle w:val="Heading3"/>
        <w:rPr>
          <w:ins w:id="567" w:author="Saurabh4-Nokia" w:date="2022-11-21T17:26:00Z"/>
          <w:rFonts w:eastAsia="SimSun"/>
        </w:rPr>
      </w:pPr>
      <w:bookmarkStart w:id="568" w:name="_Toc119944461"/>
      <w:ins w:id="569" w:author="Saurabh4-Nokia" w:date="2022-11-21T17:26:00Z">
        <w:r>
          <w:rPr>
            <w:rFonts w:eastAsia="SimSun"/>
          </w:rPr>
          <w:t>6.7.1</w:t>
        </w:r>
        <w:r>
          <w:rPr>
            <w:rFonts w:eastAsia="SimSun"/>
          </w:rPr>
          <w:tab/>
          <w:t>Introduction</w:t>
        </w:r>
        <w:bookmarkEnd w:id="568"/>
        <w:r>
          <w:rPr>
            <w:rFonts w:eastAsia="SimSun"/>
          </w:rPr>
          <w:t xml:space="preserve"> </w:t>
        </w:r>
      </w:ins>
    </w:p>
    <w:p w14:paraId="60F2F167" w14:textId="77777777" w:rsidR="00F14810" w:rsidRDefault="00F14810" w:rsidP="00F14810">
      <w:pPr>
        <w:rPr>
          <w:ins w:id="570" w:author="Saurabh4-Nokia" w:date="2022-11-21T17:26:00Z"/>
          <w:rFonts w:eastAsia="Times New Roman"/>
        </w:rPr>
      </w:pPr>
      <w:ins w:id="571" w:author="Saurabh4-Nokia" w:date="2022-11-21T17:26:00Z">
        <w:r>
          <w:rPr>
            <w:rFonts w:eastAsia="Times New Roman"/>
          </w:rPr>
          <w:t xml:space="preserve">This solution addresses key issue #4: Security aspect of </w:t>
        </w:r>
        <w:proofErr w:type="spellStart"/>
        <w:r>
          <w:rPr>
            <w:rFonts w:eastAsia="Times New Roman"/>
          </w:rPr>
          <w:t>TNAP</w:t>
        </w:r>
        <w:proofErr w:type="spellEnd"/>
        <w:r>
          <w:rPr>
            <w:rFonts w:eastAsia="Times New Roman"/>
          </w:rPr>
          <w:t xml:space="preserve"> mobility</w:t>
        </w:r>
      </w:ins>
    </w:p>
    <w:p w14:paraId="6323D641" w14:textId="4590B1C8" w:rsidR="00F14810" w:rsidRDefault="00F14810" w:rsidP="00F14810">
      <w:pPr>
        <w:pStyle w:val="Heading3"/>
        <w:rPr>
          <w:ins w:id="572" w:author="Saurabh4-Nokia" w:date="2022-11-21T17:26:00Z"/>
          <w:rFonts w:eastAsia="SimSun"/>
        </w:rPr>
      </w:pPr>
      <w:bookmarkStart w:id="573" w:name="_Toc119944462"/>
      <w:ins w:id="574" w:author="Saurabh4-Nokia" w:date="2022-11-21T17:26:00Z">
        <w:r>
          <w:rPr>
            <w:rFonts w:eastAsia="SimSun"/>
          </w:rPr>
          <w:t>6.7.2</w:t>
        </w:r>
        <w:r>
          <w:rPr>
            <w:rFonts w:eastAsia="SimSun"/>
          </w:rPr>
          <w:tab/>
          <w:t>Solution details</w:t>
        </w:r>
        <w:bookmarkEnd w:id="573"/>
      </w:ins>
    </w:p>
    <w:p w14:paraId="70DF73A5" w14:textId="373F971D" w:rsidR="00F14810" w:rsidRDefault="00F14810" w:rsidP="00F14810">
      <w:pPr>
        <w:rPr>
          <w:ins w:id="575" w:author="Saurabh4-Nokia" w:date="2022-11-21T17:26:00Z"/>
          <w:rFonts w:eastAsia="Times New Roman"/>
        </w:rPr>
      </w:pPr>
      <w:ins w:id="576" w:author="Saurabh4-Nokia" w:date="2022-11-21T17:26:00Z">
        <w:r>
          <w:rPr>
            <w:rFonts w:eastAsia="Times New Roman"/>
          </w:rPr>
          <w:t xml:space="preserve">This solution addresses the </w:t>
        </w:r>
        <w:proofErr w:type="spellStart"/>
        <w:r>
          <w:rPr>
            <w:rFonts w:eastAsia="Times New Roman"/>
          </w:rPr>
          <w:t>TNAP</w:t>
        </w:r>
        <w:proofErr w:type="spellEnd"/>
        <w:r>
          <w:rPr>
            <w:rFonts w:eastAsia="Times New Roman"/>
          </w:rPr>
          <w:t xml:space="preserve"> mobility using the Fast BSS Transition protocol [</w:t>
        </w:r>
      </w:ins>
      <w:ins w:id="577" w:author="Saurabh4-Nokia" w:date="2022-11-21T17:27:00Z">
        <w:r>
          <w:rPr>
            <w:rFonts w:eastAsia="Times New Roman"/>
          </w:rPr>
          <w:t>6</w:t>
        </w:r>
      </w:ins>
      <w:ins w:id="578" w:author="Saurabh4-Nokia" w:date="2022-11-21T17:26:00Z">
        <w:r>
          <w:rPr>
            <w:rFonts w:eastAsia="Times New Roman"/>
          </w:rPr>
          <w:t xml:space="preserve">]. </w:t>
        </w:r>
      </w:ins>
    </w:p>
    <w:p w14:paraId="476480B2" w14:textId="77777777" w:rsidR="00F14810" w:rsidRDefault="00F14810" w:rsidP="00F14810">
      <w:pPr>
        <w:rPr>
          <w:ins w:id="579" w:author="Saurabh4-Nokia" w:date="2022-11-21T17:26:00Z"/>
          <w:rFonts w:eastAsia="Times New Roman"/>
        </w:rPr>
      </w:pPr>
      <w:ins w:id="580" w:author="Saurabh4-Nokia" w:date="2022-11-21T17:26:00Z">
        <w:r>
          <w:rPr>
            <w:rFonts w:eastAsia="Times New Roman"/>
          </w:rPr>
          <w:t xml:space="preserve">The Fast BSS Transition (FT) key hierarchy is </w:t>
        </w:r>
        <w:proofErr w:type="gramStart"/>
        <w:r>
          <w:rPr>
            <w:rFonts w:eastAsia="Times New Roman"/>
          </w:rPr>
          <w:t>established</w:t>
        </w:r>
        <w:proofErr w:type="gramEnd"/>
        <w:r>
          <w:rPr>
            <w:rFonts w:eastAsia="Times New Roman"/>
          </w:rPr>
          <w:t xml:space="preserve"> based on the Master Session Key (</w:t>
        </w:r>
        <w:proofErr w:type="spellStart"/>
        <w:r>
          <w:rPr>
            <w:rFonts w:eastAsia="Times New Roman"/>
          </w:rPr>
          <w:t>MSK</w:t>
        </w:r>
        <w:proofErr w:type="spellEnd"/>
        <w:r>
          <w:rPr>
            <w:rFonts w:eastAsia="Times New Roman"/>
          </w:rPr>
          <w:t xml:space="preserve">) by the R0 Key Holder (R0KH) that is collocated with the 802.1X authenticator as specified in [aa]. To support the Fast BSS Transition, the </w:t>
        </w:r>
        <w:proofErr w:type="spellStart"/>
        <w:r>
          <w:rPr>
            <w:rFonts w:eastAsia="Times New Roman"/>
          </w:rPr>
          <w:t>TNAP</w:t>
        </w:r>
        <w:proofErr w:type="spellEnd"/>
        <w:r>
          <w:rPr>
            <w:rFonts w:eastAsia="Times New Roman"/>
          </w:rPr>
          <w:t xml:space="preserve"> needs to obtain a </w:t>
        </w:r>
        <w:proofErr w:type="gramStart"/>
        <w:r>
          <w:rPr>
            <w:rFonts w:eastAsia="Times New Roman"/>
          </w:rPr>
          <w:t>256 bit</w:t>
        </w:r>
        <w:proofErr w:type="gramEnd"/>
        <w:r>
          <w:rPr>
            <w:rFonts w:eastAsia="Times New Roman"/>
          </w:rPr>
          <w:t xml:space="preserve"> key (</w:t>
        </w:r>
        <w:proofErr w:type="spellStart"/>
        <w:r>
          <w:rPr>
            <w:rFonts w:eastAsia="Times New Roman"/>
          </w:rPr>
          <w:t>K</w:t>
        </w:r>
        <w:r>
          <w:rPr>
            <w:rFonts w:eastAsia="Times New Roman"/>
            <w:vertAlign w:val="subscript"/>
          </w:rPr>
          <w:t>FT-TNAP</w:t>
        </w:r>
        <w:proofErr w:type="spellEnd"/>
        <w:r>
          <w:rPr>
            <w:rFonts w:eastAsia="Times New Roman"/>
          </w:rPr>
          <w:t>) from the TNGF, which is then used as an input key to create the FT key hierarchy.</w:t>
        </w:r>
      </w:ins>
    </w:p>
    <w:p w14:paraId="75A9FAF6" w14:textId="77777777" w:rsidR="00F14810" w:rsidRDefault="00F14810" w:rsidP="00F14810">
      <w:pPr>
        <w:rPr>
          <w:ins w:id="581" w:author="Saurabh4-Nokia" w:date="2022-11-21T17:26:00Z"/>
          <w:rFonts w:eastAsia="SimSun"/>
        </w:rPr>
      </w:pPr>
      <w:ins w:id="582" w:author="Saurabh4-Nokia" w:date="2022-11-21T17:26:00Z">
        <w:r>
          <w:rPr>
            <w:rFonts w:eastAsia="Times New Roman"/>
          </w:rPr>
          <w:lastRenderedPageBreak/>
          <w:t xml:space="preserve">The key </w:t>
        </w:r>
        <w:proofErr w:type="spellStart"/>
        <w:r>
          <w:rPr>
            <w:rFonts w:eastAsia="Times New Roman"/>
          </w:rPr>
          <w:t>K</w:t>
        </w:r>
        <w:r>
          <w:rPr>
            <w:rFonts w:eastAsia="Times New Roman"/>
            <w:vertAlign w:val="subscript"/>
          </w:rPr>
          <w:t>FT-TNAP</w:t>
        </w:r>
        <w:proofErr w:type="spellEnd"/>
        <w:r>
          <w:rPr>
            <w:rFonts w:eastAsia="Times New Roman"/>
            <w:vertAlign w:val="subscript"/>
          </w:rPr>
          <w:t xml:space="preserve"> </w:t>
        </w:r>
        <w:r>
          <w:rPr>
            <w:rFonts w:eastAsia="Times New Roman"/>
          </w:rPr>
          <w:t xml:space="preserve">is derived from </w:t>
        </w:r>
        <w:proofErr w:type="spellStart"/>
        <w:r>
          <w:rPr>
            <w:rFonts w:eastAsia="Times New Roman"/>
          </w:rPr>
          <w:t>K</w:t>
        </w:r>
        <w:r>
          <w:rPr>
            <w:rFonts w:eastAsia="Times New Roman"/>
            <w:vertAlign w:val="subscript"/>
          </w:rPr>
          <w:t>TNGF</w:t>
        </w:r>
        <w:proofErr w:type="spellEnd"/>
        <w:r>
          <w:rPr>
            <w:rFonts w:eastAsia="Times New Roman"/>
          </w:rPr>
          <w:t xml:space="preserve"> using fixed inputs </w:t>
        </w:r>
        <w:proofErr w:type="gramStart"/>
        <w:r>
          <w:rPr>
            <w:rFonts w:eastAsia="Times New Roman"/>
          </w:rPr>
          <w:t>similar to</w:t>
        </w:r>
        <w:proofErr w:type="gramEnd"/>
        <w:r>
          <w:rPr>
            <w:rFonts w:eastAsia="Times New Roman"/>
          </w:rPr>
          <w:t xml:space="preserve"> the derivation</w:t>
        </w:r>
        <w:r>
          <w:t xml:space="preserve"> </w:t>
        </w:r>
        <w:r>
          <w:rPr>
            <w:rFonts w:eastAsia="Times New Roman"/>
          </w:rPr>
          <w:t xml:space="preserve">of </w:t>
        </w:r>
        <w:proofErr w:type="spellStart"/>
        <w:r>
          <w:rPr>
            <w:rFonts w:eastAsia="Times New Roman"/>
          </w:rPr>
          <w:t>K</w:t>
        </w:r>
        <w:r>
          <w:rPr>
            <w:rFonts w:eastAsia="Times New Roman"/>
            <w:vertAlign w:val="subscript"/>
          </w:rPr>
          <w:t>TNAP</w:t>
        </w:r>
        <w:proofErr w:type="spellEnd"/>
        <w:r>
          <w:rPr>
            <w:rFonts w:eastAsia="Times New Roman"/>
          </w:rPr>
          <w:t xml:space="preserve"> from </w:t>
        </w:r>
        <w:proofErr w:type="spellStart"/>
        <w:r>
          <w:rPr>
            <w:rFonts w:eastAsia="Times New Roman"/>
          </w:rPr>
          <w:t>K</w:t>
        </w:r>
        <w:r>
          <w:rPr>
            <w:rFonts w:eastAsia="Times New Roman"/>
            <w:vertAlign w:val="subscript"/>
          </w:rPr>
          <w:t>TNGF</w:t>
        </w:r>
        <w:proofErr w:type="spellEnd"/>
        <w:r>
          <w:rPr>
            <w:rFonts w:eastAsia="Times New Roman"/>
          </w:rPr>
          <w:t xml:space="preserve"> described in Annex A.22 of TS 33.501 [4]</w:t>
        </w:r>
        <w:r>
          <w:t>.</w:t>
        </w:r>
      </w:ins>
    </w:p>
    <w:p w14:paraId="150DA874" w14:textId="77777777" w:rsidR="00F14810" w:rsidRDefault="00F14810" w:rsidP="00F14810">
      <w:pPr>
        <w:pStyle w:val="EditorsNote"/>
        <w:rPr>
          <w:ins w:id="583" w:author="Saurabh4-Nokia" w:date="2022-11-21T17:26:00Z"/>
        </w:rPr>
      </w:pPr>
      <w:ins w:id="584" w:author="Saurabh4-Nokia" w:date="2022-11-21T17:26:00Z">
        <w:r>
          <w:t xml:space="preserve">Editor’s Note: Derivation of </w:t>
        </w:r>
        <w:proofErr w:type="spellStart"/>
        <w:r>
          <w:t>K</w:t>
        </w:r>
        <w:r>
          <w:rPr>
            <w:vertAlign w:val="subscript"/>
          </w:rPr>
          <w:t>FT-TNAP</w:t>
        </w:r>
        <w:proofErr w:type="spellEnd"/>
        <w:r>
          <w:t xml:space="preserve"> and its usage with the Fast BSS Transition </w:t>
        </w:r>
        <w:proofErr w:type="spellStart"/>
        <w:r>
          <w:t>KH</w:t>
        </w:r>
        <w:proofErr w:type="spellEnd"/>
        <w:r>
          <w:t xml:space="preserve"> needs to </w:t>
        </w:r>
        <w:proofErr w:type="gramStart"/>
        <w:r>
          <w:t>be further clarified</w:t>
        </w:r>
        <w:proofErr w:type="gramEnd"/>
      </w:ins>
    </w:p>
    <w:p w14:paraId="480431FF" w14:textId="6E17FE98" w:rsidR="00F14810" w:rsidRDefault="00F14810" w:rsidP="00F14810">
      <w:pPr>
        <w:pStyle w:val="List"/>
        <w:ind w:left="0" w:firstLine="0"/>
        <w:rPr>
          <w:ins w:id="585" w:author="Saurabh4-Nokia" w:date="2022-11-21T17:26:00Z"/>
        </w:rPr>
      </w:pPr>
      <w:ins w:id="586" w:author="Saurabh4-Nokia" w:date="2022-11-21T17:26:00Z">
        <w:r>
          <w:t xml:space="preserve">The key </w:t>
        </w:r>
        <w:proofErr w:type="spellStart"/>
        <w:r>
          <w:rPr>
            <w:rFonts w:eastAsia="Times New Roman"/>
          </w:rPr>
          <w:t>K</w:t>
        </w:r>
        <w:r>
          <w:rPr>
            <w:rFonts w:eastAsia="Times New Roman"/>
            <w:vertAlign w:val="subscript"/>
          </w:rPr>
          <w:t>FT-TNAP</w:t>
        </w:r>
        <w:proofErr w:type="spellEnd"/>
        <w:r>
          <w:rPr>
            <w:rFonts w:eastAsia="Times New Roman"/>
            <w:vertAlign w:val="subscript"/>
          </w:rPr>
          <w:t xml:space="preserve"> </w:t>
        </w:r>
        <w:proofErr w:type="gramStart"/>
        <w:r>
          <w:t>is used</w:t>
        </w:r>
        <w:proofErr w:type="gramEnd"/>
        <w:r>
          <w:t xml:space="preserve"> to create the FT key hierarchy specified in 802.11 [</w:t>
        </w:r>
      </w:ins>
      <w:ins w:id="587" w:author="Saurabh4-Nokia" w:date="2022-11-21T17:27:00Z">
        <w:r>
          <w:t>6</w:t>
        </w:r>
      </w:ins>
      <w:ins w:id="588" w:author="Saurabh4-Nokia" w:date="2022-11-21T17:26:00Z">
        <w:r>
          <w:t xml:space="preserve">]. Specifically, </w:t>
        </w:r>
        <w:proofErr w:type="spellStart"/>
        <w:r>
          <w:t>K</w:t>
        </w:r>
        <w:r>
          <w:rPr>
            <w:vertAlign w:val="subscript"/>
          </w:rPr>
          <w:t>FT-TNAP</w:t>
        </w:r>
        <w:proofErr w:type="spellEnd"/>
        <w:r>
          <w:t xml:space="preserve"> </w:t>
        </w:r>
        <w:proofErr w:type="gramStart"/>
        <w:r>
          <w:t>is used</w:t>
        </w:r>
        <w:proofErr w:type="gramEnd"/>
        <w:r>
          <w:t xml:space="preserve"> as Master </w:t>
        </w:r>
        <w:proofErr w:type="spellStart"/>
        <w:r>
          <w:t>PMK</w:t>
        </w:r>
        <w:proofErr w:type="spellEnd"/>
        <w:r>
          <w:t xml:space="preserve"> (</w:t>
        </w:r>
        <w:proofErr w:type="spellStart"/>
        <w:r>
          <w:t>MPMK</w:t>
        </w:r>
        <w:proofErr w:type="spellEnd"/>
        <w:r>
          <w:t xml:space="preserve">) that is used as an input key for R0-Key-Data derivation. With the R0-Key-Data, the FT key hierarchy is </w:t>
        </w:r>
        <w:proofErr w:type="gramStart"/>
        <w:r>
          <w:t>established</w:t>
        </w:r>
        <w:proofErr w:type="gramEnd"/>
        <w:r>
          <w:t xml:space="preserve">. </w:t>
        </w:r>
      </w:ins>
    </w:p>
    <w:p w14:paraId="63FEE4E4" w14:textId="40D121AF" w:rsidR="00F14810" w:rsidRDefault="00F14810" w:rsidP="00F14810">
      <w:pPr>
        <w:pStyle w:val="List"/>
        <w:ind w:left="0" w:firstLine="0"/>
        <w:rPr>
          <w:ins w:id="589" w:author="Saurabh4-Nokia" w:date="2022-11-21T17:26:00Z"/>
        </w:rPr>
      </w:pPr>
      <w:ins w:id="590" w:author="Saurabh4-Nokia" w:date="2022-11-21T17:26:00Z">
        <w:r>
          <w:t xml:space="preserve">When UE switches a new </w:t>
        </w:r>
        <w:proofErr w:type="spellStart"/>
        <w:r>
          <w:t>TNAP</w:t>
        </w:r>
        <w:proofErr w:type="spellEnd"/>
        <w:r>
          <w:t xml:space="preserve"> within the same mobility domain </w:t>
        </w:r>
        <w:proofErr w:type="gramStart"/>
        <w:r>
          <w:t>identified</w:t>
        </w:r>
        <w:proofErr w:type="gramEnd"/>
        <w:r>
          <w:t xml:space="preserve"> by the Mobility domain identifier (</w:t>
        </w:r>
        <w:proofErr w:type="spellStart"/>
        <w:r>
          <w:t>MDID</w:t>
        </w:r>
        <w:proofErr w:type="spellEnd"/>
        <w:r>
          <w:t>), the UE performs the fast BSS transition procedure as specified in [</w:t>
        </w:r>
      </w:ins>
      <w:ins w:id="591" w:author="Saurabh4-Nokia" w:date="2022-11-21T17:27:00Z">
        <w:r>
          <w:t>6</w:t>
        </w:r>
      </w:ins>
      <w:ins w:id="592" w:author="Saurabh4-Nokia" w:date="2022-11-21T17:26:00Z">
        <w:r>
          <w:t>].</w:t>
        </w:r>
      </w:ins>
    </w:p>
    <w:p w14:paraId="449FF630" w14:textId="77777777" w:rsidR="00F14810" w:rsidRDefault="00F14810" w:rsidP="00F14810">
      <w:pPr>
        <w:pStyle w:val="List"/>
        <w:ind w:left="0" w:firstLine="0"/>
        <w:rPr>
          <w:ins w:id="593" w:author="Saurabh4-Nokia" w:date="2022-11-21T17:26:00Z"/>
        </w:rPr>
      </w:pPr>
      <w:ins w:id="594" w:author="Saurabh4-Nokia" w:date="2022-11-21T17:26:00Z">
        <w:r>
          <w:t xml:space="preserve">The </w:t>
        </w:r>
        <w:proofErr w:type="spellStart"/>
        <w:r>
          <w:t>TNAP</w:t>
        </w:r>
        <w:proofErr w:type="spellEnd"/>
        <w:r>
          <w:t xml:space="preserve"> that has received </w:t>
        </w:r>
        <w:proofErr w:type="spellStart"/>
        <w:r>
          <w:t>K</w:t>
        </w:r>
        <w:r>
          <w:rPr>
            <w:vertAlign w:val="subscript"/>
          </w:rPr>
          <w:t>TNAP</w:t>
        </w:r>
        <w:proofErr w:type="spellEnd"/>
        <w:r>
          <w:t xml:space="preserve"> from the TNGF takes the role of </w:t>
        </w:r>
        <w:proofErr w:type="spellStart"/>
        <w:r>
          <w:t>PMK</w:t>
        </w:r>
        <w:proofErr w:type="spellEnd"/>
        <w:r>
          <w:t xml:space="preserve"> R0 Key Holder (R0KH) that holds the key, PMK-R0. The R0KH derives PMK-R1 from PMK-R0 and provides it to the new AP (i.e., </w:t>
        </w:r>
        <w:proofErr w:type="spellStart"/>
        <w:r>
          <w:t>TNAP</w:t>
        </w:r>
        <w:proofErr w:type="spellEnd"/>
        <w:r>
          <w:t xml:space="preserve"> in </w:t>
        </w:r>
        <w:proofErr w:type="spellStart"/>
        <w:r>
          <w:t>TNAN</w:t>
        </w:r>
        <w:proofErr w:type="spellEnd"/>
        <w:r>
          <w:t xml:space="preserve">) during the FT procedure. </w:t>
        </w:r>
      </w:ins>
    </w:p>
    <w:p w14:paraId="47B476D7" w14:textId="77777777" w:rsidR="00F14810" w:rsidRDefault="00F14810" w:rsidP="00F14810">
      <w:pPr>
        <w:pStyle w:val="NO"/>
        <w:rPr>
          <w:ins w:id="595" w:author="Saurabh4-Nokia" w:date="2022-11-21T17:26:00Z"/>
        </w:rPr>
      </w:pPr>
      <w:ins w:id="596" w:author="Saurabh4-Nokia" w:date="2022-11-21T17:26:00Z">
        <w:r>
          <w:t xml:space="preserve">NOTE 1: The TNGF can send both </w:t>
        </w:r>
        <w:proofErr w:type="spellStart"/>
        <w:r>
          <w:t>K</w:t>
        </w:r>
        <w:r>
          <w:rPr>
            <w:vertAlign w:val="subscript"/>
          </w:rPr>
          <w:t>TNAP</w:t>
        </w:r>
        <w:proofErr w:type="spellEnd"/>
        <w:r>
          <w:t xml:space="preserve"> and </w:t>
        </w:r>
        <w:proofErr w:type="spellStart"/>
        <w:r>
          <w:t>K</w:t>
        </w:r>
        <w:r>
          <w:rPr>
            <w:vertAlign w:val="subscript"/>
          </w:rPr>
          <w:t>FT-TNAP</w:t>
        </w:r>
        <w:proofErr w:type="spellEnd"/>
        <w:r>
          <w:t xml:space="preserve"> to the </w:t>
        </w:r>
        <w:proofErr w:type="spellStart"/>
        <w:r>
          <w:t>TNAP</w:t>
        </w:r>
        <w:proofErr w:type="spellEnd"/>
        <w:r>
          <w:t xml:space="preserve"> as an </w:t>
        </w:r>
        <w:proofErr w:type="spellStart"/>
        <w:r>
          <w:t>MSK</w:t>
        </w:r>
        <w:proofErr w:type="spellEnd"/>
        <w:r>
          <w:t xml:space="preserve"> where </w:t>
        </w:r>
        <w:proofErr w:type="spellStart"/>
        <w:r>
          <w:t>K</w:t>
        </w:r>
        <w:r>
          <w:rPr>
            <w:vertAlign w:val="subscript"/>
          </w:rPr>
          <w:t>TNAP</w:t>
        </w:r>
        <w:proofErr w:type="spellEnd"/>
        <w:r>
          <w:t xml:space="preserve"> forms the first 256 bits and </w:t>
        </w:r>
        <w:proofErr w:type="spellStart"/>
        <w:r>
          <w:t>K</w:t>
        </w:r>
        <w:r>
          <w:rPr>
            <w:vertAlign w:val="subscript"/>
          </w:rPr>
          <w:t>FT-TNAP</w:t>
        </w:r>
        <w:proofErr w:type="spellEnd"/>
        <w:r>
          <w:rPr>
            <w:vertAlign w:val="subscript"/>
          </w:rPr>
          <w:t xml:space="preserve"> </w:t>
        </w:r>
        <w:r>
          <w:t>forms the last 256 bits.</w:t>
        </w:r>
      </w:ins>
    </w:p>
    <w:p w14:paraId="713FE30E" w14:textId="298DD11F" w:rsidR="00F14810" w:rsidRDefault="00F14810" w:rsidP="00F14810">
      <w:pPr>
        <w:pStyle w:val="Heading3"/>
        <w:rPr>
          <w:ins w:id="597" w:author="Saurabh4-Nokia" w:date="2022-11-21T17:26:00Z"/>
          <w:rFonts w:eastAsia="SimSun"/>
        </w:rPr>
      </w:pPr>
      <w:bookmarkStart w:id="598" w:name="_Toc119944463"/>
      <w:ins w:id="599" w:author="Saurabh4-Nokia" w:date="2022-11-21T17:26:00Z">
        <w:r>
          <w:rPr>
            <w:rFonts w:eastAsia="SimSun"/>
          </w:rPr>
          <w:t>6.</w:t>
        </w:r>
      </w:ins>
      <w:ins w:id="600" w:author="Saurabh4-Nokia" w:date="2022-11-21T17:27:00Z">
        <w:r>
          <w:rPr>
            <w:rFonts w:eastAsia="SimSun"/>
          </w:rPr>
          <w:t>7</w:t>
        </w:r>
      </w:ins>
      <w:ins w:id="601" w:author="Saurabh4-Nokia" w:date="2022-11-21T17:26:00Z">
        <w:r>
          <w:rPr>
            <w:rFonts w:eastAsia="SimSun"/>
          </w:rPr>
          <w:t>.3</w:t>
        </w:r>
        <w:r>
          <w:rPr>
            <w:rFonts w:eastAsia="SimSun"/>
          </w:rPr>
          <w:tab/>
          <w:t>Evaluation</w:t>
        </w:r>
        <w:bookmarkEnd w:id="598"/>
      </w:ins>
    </w:p>
    <w:p w14:paraId="3AF67ED5" w14:textId="77777777" w:rsidR="00F14810" w:rsidRDefault="00F14810" w:rsidP="00F14810">
      <w:pPr>
        <w:rPr>
          <w:ins w:id="602" w:author="Saurabh4-Nokia" w:date="2022-11-21T17:26:00Z"/>
          <w:rFonts w:eastAsia="SimSun"/>
        </w:rPr>
      </w:pPr>
      <w:ins w:id="603" w:author="Saurabh4-Nokia" w:date="2022-11-21T17:26:00Z">
        <w:r>
          <w:t>TBD</w:t>
        </w:r>
      </w:ins>
    </w:p>
    <w:p w14:paraId="58774D58" w14:textId="2004598E" w:rsidR="00ED6073" w:rsidRDefault="00ED6073" w:rsidP="00ED6073">
      <w:pPr>
        <w:pStyle w:val="Heading2"/>
        <w:rPr>
          <w:ins w:id="604" w:author="Saurabh4-Nokia" w:date="2022-11-21T17:30:00Z"/>
          <w:rFonts w:eastAsia="SimSun" w:cs="Arial"/>
          <w:sz w:val="28"/>
          <w:szCs w:val="28"/>
        </w:rPr>
      </w:pPr>
      <w:bookmarkStart w:id="605" w:name="_Toc119944464"/>
      <w:ins w:id="606" w:author="Saurabh4-Nokia" w:date="2022-11-21T17:30:00Z">
        <w:r>
          <w:rPr>
            <w:rFonts w:eastAsia="SimSun"/>
          </w:rPr>
          <w:t>6.8</w:t>
        </w:r>
        <w:r>
          <w:rPr>
            <w:rFonts w:eastAsia="SimSun"/>
          </w:rPr>
          <w:tab/>
          <w:t xml:space="preserve">Solution #Y: Security Establishment for </w:t>
        </w:r>
        <w:proofErr w:type="spellStart"/>
        <w:r>
          <w:rPr>
            <w:rFonts w:eastAsia="SimSun"/>
          </w:rPr>
          <w:t>TNAP</w:t>
        </w:r>
        <w:proofErr w:type="spellEnd"/>
        <w:r>
          <w:rPr>
            <w:rFonts w:eastAsia="SimSun"/>
          </w:rPr>
          <w:t xml:space="preserve"> Mobility</w:t>
        </w:r>
        <w:bookmarkEnd w:id="605"/>
      </w:ins>
    </w:p>
    <w:p w14:paraId="73DF1B02" w14:textId="44DF3D35" w:rsidR="00ED6073" w:rsidRDefault="00ED6073" w:rsidP="00ED6073">
      <w:pPr>
        <w:pStyle w:val="Heading3"/>
        <w:rPr>
          <w:ins w:id="607" w:author="Saurabh4-Nokia" w:date="2022-11-21T17:30:00Z"/>
          <w:rFonts w:eastAsia="SimSun"/>
        </w:rPr>
      </w:pPr>
      <w:bookmarkStart w:id="608" w:name="_Toc119944465"/>
      <w:ins w:id="609" w:author="Saurabh4-Nokia" w:date="2022-11-21T17:30:00Z">
        <w:r>
          <w:rPr>
            <w:rFonts w:eastAsia="SimSun"/>
          </w:rPr>
          <w:t>6.8.1</w:t>
        </w:r>
        <w:r>
          <w:rPr>
            <w:rFonts w:eastAsia="SimSun"/>
          </w:rPr>
          <w:tab/>
          <w:t>Introduction</w:t>
        </w:r>
        <w:bookmarkEnd w:id="608"/>
        <w:r>
          <w:rPr>
            <w:rFonts w:eastAsia="SimSun"/>
          </w:rPr>
          <w:t xml:space="preserve"> </w:t>
        </w:r>
      </w:ins>
    </w:p>
    <w:p w14:paraId="511C0719" w14:textId="77777777" w:rsidR="00ED6073" w:rsidRDefault="00ED6073" w:rsidP="00ED6073">
      <w:pPr>
        <w:rPr>
          <w:ins w:id="610" w:author="Saurabh4-Nokia" w:date="2022-11-21T17:30:00Z"/>
          <w:rFonts w:eastAsia="SimSun"/>
        </w:rPr>
      </w:pPr>
      <w:ins w:id="611" w:author="Saurabh4-Nokia" w:date="2022-11-21T17:30:00Z">
        <w:r>
          <w:t>The solutions address Key Issue #4.</w:t>
        </w:r>
      </w:ins>
    </w:p>
    <w:p w14:paraId="3B492F29" w14:textId="27A507CB" w:rsidR="00ED6073" w:rsidRDefault="00ED6073" w:rsidP="00ED6073">
      <w:pPr>
        <w:pStyle w:val="Heading3"/>
        <w:rPr>
          <w:ins w:id="612" w:author="Saurabh4-Nokia" w:date="2022-11-21T17:30:00Z"/>
          <w:rFonts w:eastAsia="SimSun"/>
        </w:rPr>
      </w:pPr>
      <w:bookmarkStart w:id="613" w:name="_Toc119944466"/>
      <w:ins w:id="614" w:author="Saurabh4-Nokia" w:date="2022-11-21T17:30:00Z">
        <w:r>
          <w:rPr>
            <w:rFonts w:eastAsia="SimSun"/>
          </w:rPr>
          <w:t>6.8.2</w:t>
        </w:r>
        <w:r>
          <w:rPr>
            <w:rFonts w:eastAsia="SimSun"/>
          </w:rPr>
          <w:tab/>
          <w:t>Solution details</w:t>
        </w:r>
        <w:bookmarkEnd w:id="613"/>
      </w:ins>
    </w:p>
    <w:p w14:paraId="01A31303" w14:textId="744AD052" w:rsidR="00ED6073" w:rsidRDefault="00ED6073" w:rsidP="00ED6073">
      <w:pPr>
        <w:rPr>
          <w:ins w:id="615" w:author="Saurabh4-Nokia" w:date="2022-11-21T17:30:00Z"/>
          <w:rFonts w:eastAsia="SimSun"/>
        </w:rPr>
      </w:pPr>
      <w:ins w:id="616" w:author="Saurabh4-Nokia" w:date="2022-11-21T17:30:00Z">
        <w:r>
          <w:t xml:space="preserve">The solution describes to provide UE with TNGF ID and exchange freshness parameter (such as nonce to </w:t>
        </w:r>
        <w:proofErr w:type="gramStart"/>
        <w:r>
          <w:t>facilitate</w:t>
        </w:r>
        <w:proofErr w:type="gramEnd"/>
        <w:r>
          <w:t xml:space="preserve"> challenge and common security establishment between UE and Trusted Non-3GPP Access Network i.e., TNGF) during the Initial registration procedure (i.e., following a successful authentication for trusted non-3GPP access) as shown in Figure 6.</w:t>
        </w:r>
      </w:ins>
      <w:ins w:id="617" w:author="Saurabh4-Nokia" w:date="2022-11-21T17:31:00Z">
        <w:r w:rsidR="008C33BF">
          <w:t>8</w:t>
        </w:r>
      </w:ins>
      <w:ins w:id="618" w:author="Saurabh4-Nokia" w:date="2022-11-21T17:30:00Z">
        <w:r>
          <w:t xml:space="preserve">.2-1. Further if a UE connected to TNGF via a </w:t>
        </w:r>
        <w:proofErr w:type="spellStart"/>
        <w:r>
          <w:t>TNAP</w:t>
        </w:r>
        <w:proofErr w:type="spellEnd"/>
        <w:r>
          <w:t xml:space="preserve"> (i.e., say </w:t>
        </w:r>
        <w:proofErr w:type="spellStart"/>
        <w:r>
          <w:t>TNAP</w:t>
        </w:r>
        <w:proofErr w:type="spellEnd"/>
        <w:r>
          <w:t xml:space="preserve"> 1) decides to move to another </w:t>
        </w:r>
        <w:proofErr w:type="spellStart"/>
        <w:r>
          <w:t>TNAP</w:t>
        </w:r>
        <w:proofErr w:type="spellEnd"/>
        <w:r>
          <w:t xml:space="preserve"> (i.e., say </w:t>
        </w:r>
        <w:proofErr w:type="spellStart"/>
        <w:r>
          <w:t>TNAP</w:t>
        </w:r>
        <w:proofErr w:type="spellEnd"/>
        <w:r>
          <w:t xml:space="preserve"> 2), the solution propose to use the following Security Establishment procedure for </w:t>
        </w:r>
        <w:proofErr w:type="spellStart"/>
        <w:r>
          <w:t>TNAP</w:t>
        </w:r>
        <w:proofErr w:type="spellEnd"/>
        <w:r>
          <w:t xml:space="preserve"> Mobility shown in Figure 6.</w:t>
        </w:r>
      </w:ins>
      <w:ins w:id="619" w:author="Saurabh4-Nokia" w:date="2022-11-21T17:31:00Z">
        <w:r w:rsidR="008C33BF">
          <w:t>8</w:t>
        </w:r>
      </w:ins>
      <w:ins w:id="620" w:author="Saurabh4-Nokia" w:date="2022-11-21T17:30:00Z">
        <w:r>
          <w:t>.2-2 as described below.</w:t>
        </w:r>
      </w:ins>
    </w:p>
    <w:p w14:paraId="681D08C5" w14:textId="77777777" w:rsidR="00ED6073" w:rsidRDefault="00ED6073" w:rsidP="00ED6073">
      <w:pPr>
        <w:jc w:val="center"/>
        <w:rPr>
          <w:ins w:id="621" w:author="Saurabh4-Nokia" w:date="2022-11-21T17:30:00Z"/>
        </w:rPr>
      </w:pPr>
      <w:ins w:id="622" w:author="Saurabh4-Nokia" w:date="2022-11-21T17:30:00Z">
        <w:r>
          <w:rPr>
            <w:rFonts w:eastAsia="SimSun"/>
          </w:rPr>
          <w:object w:dxaOrig="7935" w:dyaOrig="4275" w14:anchorId="266DBB7D">
            <v:shape id="_x0000_i1030" type="#_x0000_t75" style="width:396pt;height:213.75pt" o:ole="">
              <v:imagedata r:id="rId27" o:title=""/>
            </v:shape>
            <o:OLEObject Type="Embed" ProgID="Visio.Drawing.15" ShapeID="_x0000_i1030" DrawAspect="Content" ObjectID="_1730557565" r:id="rId28"/>
          </w:object>
        </w:r>
      </w:ins>
    </w:p>
    <w:p w14:paraId="3CE64DA0" w14:textId="21FCD37C" w:rsidR="00ED6073" w:rsidRDefault="00ED6073" w:rsidP="00ED6073">
      <w:pPr>
        <w:jc w:val="center"/>
        <w:rPr>
          <w:ins w:id="623" w:author="Saurabh4-Nokia" w:date="2022-11-21T17:30:00Z"/>
        </w:rPr>
      </w:pPr>
      <w:ins w:id="624" w:author="Saurabh4-Nokia" w:date="2022-11-21T17:30:00Z">
        <w:r>
          <w:t>Figure 6.8.2-1: Authentication for trusted non-3GPP access</w:t>
        </w:r>
      </w:ins>
    </w:p>
    <w:p w14:paraId="6A3CD32E" w14:textId="1A5F8B00" w:rsidR="00ED6073" w:rsidRDefault="00ED6073" w:rsidP="00ED6073">
      <w:pPr>
        <w:rPr>
          <w:ins w:id="625" w:author="Saurabh4-Nokia" w:date="2022-11-21T17:30:00Z"/>
          <w:lang w:val="en-US"/>
        </w:rPr>
      </w:pPr>
      <w:ins w:id="626" w:author="Saurabh4-Nokia" w:date="2022-11-21T17:30:00Z">
        <w:r>
          <w:rPr>
            <w:lang w:val="en-US"/>
          </w:rPr>
          <w:t xml:space="preserve">The actual registration procedure for </w:t>
        </w:r>
        <w:r>
          <w:t>trusted non-3GPP access</w:t>
        </w:r>
        <w:r>
          <w:rPr>
            <w:lang w:val="en-US"/>
          </w:rPr>
          <w:t xml:space="preserve"> steps related to 6.</w:t>
        </w:r>
      </w:ins>
      <w:ins w:id="627" w:author="Saurabh4-Nokia" w:date="2022-11-21T17:31:00Z">
        <w:r w:rsidR="008C33BF">
          <w:rPr>
            <w:lang w:val="en-US"/>
          </w:rPr>
          <w:t>8</w:t>
        </w:r>
      </w:ins>
      <w:ins w:id="628" w:author="Saurabh4-Nokia" w:date="2022-11-21T17:30:00Z">
        <w:r>
          <w:rPr>
            <w:lang w:val="en-US"/>
          </w:rPr>
          <w:t>.2-1 are described in TS 23.502, clause 4.12a.2.2 and the related authentication steps are shown in TS 33.501 Clause 7A.2.1. Therefore, the necessary enhancements for steps 10b – 10e are described below.</w:t>
        </w:r>
      </w:ins>
    </w:p>
    <w:p w14:paraId="3A7E86AB" w14:textId="77777777" w:rsidR="00ED6073" w:rsidRDefault="00ED6073" w:rsidP="00ED6073">
      <w:pPr>
        <w:rPr>
          <w:ins w:id="629" w:author="Saurabh4-Nokia" w:date="2022-11-21T17:30:00Z"/>
          <w:lang w:val="en-US"/>
        </w:rPr>
      </w:pPr>
      <w:ins w:id="630" w:author="Saurabh4-Nokia" w:date="2022-11-21T17:30:00Z">
        <w:r>
          <w:rPr>
            <w:lang w:val="en-US"/>
          </w:rPr>
          <w:lastRenderedPageBreak/>
          <w:t>During EAP-5G procedure (i.e., executed in steps 4-10), the additional access parameters are exchanged between the UE and the TNGF at step 10: The TNGF sends TNGF address and TNGF Nonce (</w:t>
        </w:r>
        <w:proofErr w:type="spellStart"/>
        <w:r>
          <w:rPr>
            <w:lang w:val="en-US"/>
          </w:rPr>
          <w:t>TNonce</w:t>
        </w:r>
        <w:proofErr w:type="spellEnd"/>
        <w:r>
          <w:rPr>
            <w:lang w:val="en-US"/>
          </w:rPr>
          <w:t>) to UE in step 10b. Further the UE sends to TNGF, a UE Nonce (</w:t>
        </w:r>
        <w:proofErr w:type="spellStart"/>
        <w:r>
          <w:rPr>
            <w:lang w:val="en-US"/>
          </w:rPr>
          <w:t>UNonce</w:t>
        </w:r>
        <w:proofErr w:type="spellEnd"/>
        <w:r>
          <w:rPr>
            <w:lang w:val="en-US"/>
          </w:rPr>
          <w:t>) in step 10c. The UE and the TNGF can derive a Reauth-ID for the UE from TNGF key using the inputs parameters such as TNGF-ID, Nonce from TNGF, Nonce from UE.</w:t>
        </w:r>
      </w:ins>
    </w:p>
    <w:p w14:paraId="23012ABC" w14:textId="77777777" w:rsidR="00ED6073" w:rsidRDefault="00ED6073" w:rsidP="00ED6073">
      <w:pPr>
        <w:jc w:val="center"/>
        <w:rPr>
          <w:ins w:id="631" w:author="Saurabh4-Nokia" w:date="2022-11-21T17:30:00Z"/>
        </w:rPr>
      </w:pPr>
      <w:ins w:id="632" w:author="Saurabh4-Nokia" w:date="2022-11-21T17:30:00Z">
        <w:r>
          <w:rPr>
            <w:rFonts w:eastAsia="SimSun"/>
          </w:rPr>
          <w:object w:dxaOrig="7095" w:dyaOrig="8355" w14:anchorId="5ABE7ABB">
            <v:shape id="_x0000_i1031" type="#_x0000_t75" style="width:354.75pt;height:417pt" o:ole="">
              <v:imagedata r:id="rId29" o:title=""/>
            </v:shape>
            <o:OLEObject Type="Embed" ProgID="Visio.Drawing.15" ShapeID="_x0000_i1031" DrawAspect="Content" ObjectID="_1730557566" r:id="rId30"/>
          </w:object>
        </w:r>
      </w:ins>
    </w:p>
    <w:p w14:paraId="7ED13540" w14:textId="066BAC63" w:rsidR="00ED6073" w:rsidRDefault="00ED6073" w:rsidP="00ED6073">
      <w:pPr>
        <w:jc w:val="center"/>
        <w:rPr>
          <w:ins w:id="633" w:author="Saurabh4-Nokia" w:date="2022-11-21T17:30:00Z"/>
        </w:rPr>
      </w:pPr>
      <w:ins w:id="634" w:author="Saurabh4-Nokia" w:date="2022-11-21T17:30:00Z">
        <w:r>
          <w:t xml:space="preserve">Figure 6.8.2-2: Security Establishment procedure for </w:t>
        </w:r>
        <w:proofErr w:type="spellStart"/>
        <w:r>
          <w:t>TNAP</w:t>
        </w:r>
        <w:proofErr w:type="spellEnd"/>
        <w:r>
          <w:t xml:space="preserve"> Mobility </w:t>
        </w:r>
      </w:ins>
    </w:p>
    <w:p w14:paraId="3AF4D8FA" w14:textId="2631B44E" w:rsidR="00ED6073" w:rsidRDefault="00ED6073" w:rsidP="00ED6073">
      <w:pPr>
        <w:rPr>
          <w:ins w:id="635" w:author="Saurabh4-Nokia" w:date="2022-11-21T17:30:00Z"/>
        </w:rPr>
      </w:pPr>
      <w:ins w:id="636" w:author="Saurabh4-Nokia" w:date="2022-11-21T17:30:00Z">
        <w:r>
          <w:t xml:space="preserve">The steps shown in Figure 6.8.2-2 </w:t>
        </w:r>
        <w:proofErr w:type="gramStart"/>
        <w:r>
          <w:t>is described</w:t>
        </w:r>
        <w:proofErr w:type="gramEnd"/>
        <w:r>
          <w:t xml:space="preserve"> as follows:</w:t>
        </w:r>
      </w:ins>
    </w:p>
    <w:p w14:paraId="5E34CB0E" w14:textId="77777777" w:rsidR="00ED6073" w:rsidRDefault="00ED6073" w:rsidP="00ED6073">
      <w:pPr>
        <w:pStyle w:val="B1"/>
        <w:rPr>
          <w:ins w:id="637" w:author="Saurabh4-Nokia" w:date="2022-11-21T17:30:00Z"/>
          <w:lang w:val="en-US"/>
        </w:rPr>
      </w:pPr>
      <w:ins w:id="638" w:author="Saurabh4-Nokia" w:date="2022-11-21T17:30:00Z">
        <w:r>
          <w:rPr>
            <w:lang w:val="en-US"/>
          </w:rPr>
          <w:t>1.</w:t>
        </w:r>
        <w:r>
          <w:rPr>
            <w:lang w:val="en-US"/>
          </w:rPr>
          <w:tab/>
          <w:t xml:space="preserve">The UE established a layer-2 (L2) connection with TNAP2. </w:t>
        </w:r>
      </w:ins>
    </w:p>
    <w:p w14:paraId="2A5EC8EE" w14:textId="77777777" w:rsidR="00ED6073" w:rsidRDefault="00ED6073" w:rsidP="00ED6073">
      <w:pPr>
        <w:pStyle w:val="B1"/>
        <w:rPr>
          <w:ins w:id="639" w:author="Saurabh4-Nokia" w:date="2022-11-21T17:30:00Z"/>
          <w:lang w:val="en-US"/>
        </w:rPr>
      </w:pPr>
      <w:ins w:id="640" w:author="Saurabh4-Nokia" w:date="2022-11-21T17:30:00Z">
        <w:r>
          <w:rPr>
            <w:lang w:val="en-US"/>
          </w:rPr>
          <w:t>2.</w:t>
        </w:r>
        <w:r>
          <w:rPr>
            <w:lang w:val="en-US"/>
          </w:rPr>
          <w:tab/>
          <w:t xml:space="preserve">The TNAP2 initiates an </w:t>
        </w:r>
        <w:proofErr w:type="spellStart"/>
        <w:r>
          <w:rPr>
            <w:lang w:val="en-US"/>
          </w:rPr>
          <w:t>EAP</w:t>
        </w:r>
        <w:proofErr w:type="spellEnd"/>
        <w:r>
          <w:rPr>
            <w:lang w:val="en-US"/>
          </w:rPr>
          <w:t xml:space="preserve"> session as usually by requesting the UE identity.</w:t>
        </w:r>
      </w:ins>
    </w:p>
    <w:p w14:paraId="114F1B12" w14:textId="7B02ACF6" w:rsidR="00ED6073" w:rsidRDefault="00ED6073" w:rsidP="00ED6073">
      <w:pPr>
        <w:pStyle w:val="B1"/>
        <w:rPr>
          <w:ins w:id="641" w:author="Saurabh4-Nokia" w:date="2022-11-21T17:30:00Z"/>
          <w:lang w:val="en-US"/>
        </w:rPr>
      </w:pPr>
      <w:ins w:id="642" w:author="Saurabh4-Nokia" w:date="2022-11-21T17:30:00Z">
        <w:r>
          <w:rPr>
            <w:lang w:val="en-US"/>
          </w:rPr>
          <w:t>3.</w:t>
        </w:r>
        <w:r>
          <w:rPr>
            <w:lang w:val="en-US"/>
          </w:rPr>
          <w:tab/>
          <w:t>The UE provides a Network Access Identifier (</w:t>
        </w:r>
        <w:proofErr w:type="spellStart"/>
        <w:r>
          <w:rPr>
            <w:lang w:val="en-US"/>
          </w:rPr>
          <w:t>NAI</w:t>
        </w:r>
        <w:proofErr w:type="spellEnd"/>
        <w:r>
          <w:rPr>
            <w:lang w:val="en-US"/>
          </w:rPr>
          <w:t xml:space="preserve">) containing username = Reauth-ID and realm = </w:t>
        </w:r>
        <w:proofErr w:type="gramStart"/>
        <w:r>
          <w:rPr>
            <w:lang w:val="en-US"/>
          </w:rPr>
          <w:t>nai.5gc.tngf</w:t>
        </w:r>
        <w:proofErr w:type="gramEnd"/>
        <w:r>
          <w:rPr>
            <w:lang w:val="en-US"/>
          </w:rPr>
          <w:t>&lt;TNGF-ID&gt;.mnc&lt;MNC&gt;.mcc&lt;MCC&gt;.3gppnetwork.org. The Reauth-ID was derived as described for figure 6.</w:t>
        </w:r>
      </w:ins>
      <w:ins w:id="643" w:author="Saurabh4-Nokia" w:date="2022-11-21T17:31:00Z">
        <w:r w:rsidR="008C33BF">
          <w:rPr>
            <w:lang w:val="en-US"/>
          </w:rPr>
          <w:t>8</w:t>
        </w:r>
      </w:ins>
      <w:ins w:id="644" w:author="Saurabh4-Nokia" w:date="2022-11-21T17:30:00Z">
        <w:r>
          <w:rPr>
            <w:lang w:val="en-US"/>
          </w:rPr>
          <w:t xml:space="preserve">.2-1 and the TNGF-ID was received when the UE was first connected to TNGF, </w:t>
        </w:r>
        <w:proofErr w:type="gramStart"/>
        <w:r>
          <w:rPr>
            <w:lang w:val="en-US"/>
          </w:rPr>
          <w:t>e.g.</w:t>
        </w:r>
        <w:proofErr w:type="gramEnd"/>
        <w:r>
          <w:rPr>
            <w:lang w:val="en-US"/>
          </w:rPr>
          <w:t xml:space="preserve"> with an Initial Registration via TNGF. The UE provides username = Reauth-ID because the UE does not want to initiate NAS signaling with 5GC, but it wants to reauthenticate with the TNGF.</w:t>
        </w:r>
      </w:ins>
    </w:p>
    <w:p w14:paraId="22CE3564" w14:textId="77777777" w:rsidR="00ED6073" w:rsidRDefault="00ED6073" w:rsidP="00ED6073">
      <w:pPr>
        <w:pStyle w:val="B1"/>
        <w:rPr>
          <w:ins w:id="645" w:author="Saurabh4-Nokia" w:date="2022-11-21T17:30:00Z"/>
          <w:lang w:val="en-US"/>
        </w:rPr>
      </w:pPr>
      <w:ins w:id="646" w:author="Saurabh4-Nokia" w:date="2022-11-21T17:30:00Z">
        <w:r>
          <w:rPr>
            <w:lang w:val="en-US"/>
          </w:rPr>
          <w:t>4.</w:t>
        </w:r>
        <w:r>
          <w:rPr>
            <w:lang w:val="en-US"/>
          </w:rPr>
          <w:tab/>
          <w:t xml:space="preserve">The TNAP1 selects TNGF based on the TNG1-ID in the received realm and forwards the </w:t>
        </w:r>
        <w:proofErr w:type="spellStart"/>
        <w:r>
          <w:rPr>
            <w:lang w:val="en-US"/>
          </w:rPr>
          <w:t>NAI</w:t>
        </w:r>
        <w:proofErr w:type="spellEnd"/>
        <w:r>
          <w:rPr>
            <w:lang w:val="en-US"/>
          </w:rPr>
          <w:t xml:space="preserve"> to TNGF.</w:t>
        </w:r>
      </w:ins>
    </w:p>
    <w:p w14:paraId="5BE30B7A" w14:textId="77777777" w:rsidR="00ED6073" w:rsidRDefault="00ED6073" w:rsidP="00ED6073">
      <w:pPr>
        <w:pStyle w:val="B1"/>
        <w:rPr>
          <w:ins w:id="647" w:author="Saurabh4-Nokia" w:date="2022-11-21T17:30:00Z"/>
          <w:lang w:val="en-US"/>
        </w:rPr>
      </w:pPr>
      <w:ins w:id="648" w:author="Saurabh4-Nokia" w:date="2022-11-21T17:30:00Z">
        <w:r>
          <w:rPr>
            <w:lang w:val="en-US"/>
          </w:rPr>
          <w:t>5.</w:t>
        </w:r>
        <w:r>
          <w:rPr>
            <w:lang w:val="en-US"/>
          </w:rPr>
          <w:tab/>
          <w:t xml:space="preserve">The TNGF finds a stored UE context containing the received Reauth-ID, thus, it determines that the UE is a known UE which requests reauthentication. Therefore, it initiates the following steps. If the TNGF cannot find a stored UE context containing the received Reauth-ID, then the TNGF sends either an error response to UE, it initiates the </w:t>
        </w:r>
        <w:proofErr w:type="spellStart"/>
        <w:r>
          <w:rPr>
            <w:lang w:val="en-US"/>
          </w:rPr>
          <w:t>signalling</w:t>
        </w:r>
        <w:proofErr w:type="spellEnd"/>
        <w:r>
          <w:rPr>
            <w:lang w:val="en-US"/>
          </w:rPr>
          <w:t xml:space="preserve"> procedure related to normal authentication for trusted non-3GPP access as described in TS 33.501 Clause 7A.2.1.</w:t>
        </w:r>
      </w:ins>
    </w:p>
    <w:p w14:paraId="303C3278" w14:textId="28ABEE16" w:rsidR="00ED6073" w:rsidRDefault="00ED6073" w:rsidP="00ED6073">
      <w:pPr>
        <w:pStyle w:val="B1"/>
        <w:rPr>
          <w:ins w:id="649" w:author="Saurabh4-Nokia" w:date="2022-11-21T17:30:00Z"/>
          <w:lang w:val="en-US"/>
        </w:rPr>
      </w:pPr>
      <w:ins w:id="650" w:author="Saurabh4-Nokia" w:date="2022-11-21T17:30:00Z">
        <w:r>
          <w:rPr>
            <w:lang w:val="en-US"/>
          </w:rPr>
          <w:lastRenderedPageBreak/>
          <w:tab/>
          <w:t xml:space="preserve">The UE context was created in the TNGF when the UE performed an initial registration (see Fig. </w:t>
        </w:r>
        <w:r>
          <w:t>6.8.2-1</w:t>
        </w:r>
        <w:r>
          <w:rPr>
            <w:lang w:val="en-US"/>
          </w:rPr>
          <w:t xml:space="preserve">) via TNGF. </w:t>
        </w:r>
      </w:ins>
    </w:p>
    <w:p w14:paraId="1068F5B2" w14:textId="77777777" w:rsidR="00ED6073" w:rsidRDefault="00ED6073" w:rsidP="00ED6073">
      <w:pPr>
        <w:pStyle w:val="B1"/>
        <w:rPr>
          <w:ins w:id="651" w:author="Saurabh4-Nokia" w:date="2022-11-21T17:30:00Z"/>
          <w:lang w:val="en-US"/>
        </w:rPr>
      </w:pPr>
      <w:ins w:id="652" w:author="Saurabh4-Nokia" w:date="2022-11-21T17:30:00Z">
        <w:r>
          <w:rPr>
            <w:lang w:val="en-US"/>
          </w:rPr>
          <w:t>6.</w:t>
        </w:r>
        <w:r>
          <w:rPr>
            <w:lang w:val="en-US"/>
          </w:rPr>
          <w:tab/>
          <w:t xml:space="preserve">The TNGF sends a 5G-Challenge packet to UE which contains a </w:t>
        </w:r>
        <w:proofErr w:type="spellStart"/>
        <w:r>
          <w:rPr>
            <w:lang w:val="en-US"/>
          </w:rPr>
          <w:t>TNonce</w:t>
        </w:r>
        <w:proofErr w:type="spellEnd"/>
        <w:r>
          <w:rPr>
            <w:lang w:val="en-US"/>
          </w:rPr>
          <w:t xml:space="preserve"> value and a Message Authentication Code1 (MAC1) derived by using the TNGF key stored in TNGF. </w:t>
        </w:r>
      </w:ins>
    </w:p>
    <w:p w14:paraId="25A667CF" w14:textId="77777777" w:rsidR="00ED6073" w:rsidRDefault="00ED6073" w:rsidP="00ED6073">
      <w:pPr>
        <w:pStyle w:val="B1"/>
        <w:rPr>
          <w:ins w:id="653" w:author="Saurabh4-Nokia" w:date="2022-11-21T17:30:00Z"/>
          <w:lang w:val="en-US"/>
        </w:rPr>
      </w:pPr>
      <w:ins w:id="654" w:author="Saurabh4-Nokia" w:date="2022-11-21T17:30:00Z">
        <w:r>
          <w:rPr>
            <w:lang w:val="en-US"/>
          </w:rPr>
          <w:t>7.</w:t>
        </w:r>
        <w:r>
          <w:rPr>
            <w:lang w:val="en-US"/>
          </w:rPr>
          <w:tab/>
          <w:t xml:space="preserve">The UE derives an expected MAC1 (XMAC1) using TNGF key stored in UE, and </w:t>
        </w:r>
        <w:proofErr w:type="spellStart"/>
        <w:r>
          <w:rPr>
            <w:lang w:val="en-US"/>
          </w:rPr>
          <w:t>TNonce</w:t>
        </w:r>
        <w:proofErr w:type="spellEnd"/>
        <w:r>
          <w:rPr>
            <w:lang w:val="en-US"/>
          </w:rPr>
          <w:t xml:space="preserve"> and compares XMAC1 with the received MAC1. If they match, the TNGF is authenticated by the UE.</w:t>
        </w:r>
      </w:ins>
    </w:p>
    <w:p w14:paraId="7BE9483D" w14:textId="77777777" w:rsidR="00ED6073" w:rsidRDefault="00ED6073" w:rsidP="00ED6073">
      <w:pPr>
        <w:pStyle w:val="B1"/>
        <w:rPr>
          <w:ins w:id="655" w:author="Saurabh4-Nokia" w:date="2022-11-21T17:30:00Z"/>
          <w:lang w:val="en-US"/>
        </w:rPr>
      </w:pPr>
      <w:ins w:id="656" w:author="Saurabh4-Nokia" w:date="2022-11-21T17:30:00Z">
        <w:r>
          <w:rPr>
            <w:lang w:val="en-US"/>
          </w:rPr>
          <w:t>8.</w:t>
        </w:r>
        <w:r>
          <w:rPr>
            <w:lang w:val="en-US"/>
          </w:rPr>
          <w:tab/>
          <w:t xml:space="preserve">The UE generates a </w:t>
        </w:r>
        <w:proofErr w:type="spellStart"/>
        <w:r>
          <w:rPr>
            <w:lang w:val="en-US"/>
          </w:rPr>
          <w:t>UNonce</w:t>
        </w:r>
        <w:proofErr w:type="spellEnd"/>
        <w:r>
          <w:rPr>
            <w:lang w:val="en-US"/>
          </w:rPr>
          <w:t xml:space="preserve"> and derives a MAC2 using TNGF key stored in UE, and with </w:t>
        </w:r>
        <w:proofErr w:type="spellStart"/>
        <w:r>
          <w:rPr>
            <w:lang w:val="en-US"/>
          </w:rPr>
          <w:t>UNonce</w:t>
        </w:r>
        <w:proofErr w:type="spellEnd"/>
        <w:r>
          <w:rPr>
            <w:lang w:val="en-US"/>
          </w:rPr>
          <w:t xml:space="preserve"> and </w:t>
        </w:r>
        <w:proofErr w:type="spellStart"/>
        <w:r>
          <w:rPr>
            <w:lang w:val="en-US"/>
          </w:rPr>
          <w:t>TNonce</w:t>
        </w:r>
        <w:proofErr w:type="spellEnd"/>
        <w:r>
          <w:rPr>
            <w:lang w:val="en-US"/>
          </w:rPr>
          <w:t>.</w:t>
        </w:r>
      </w:ins>
    </w:p>
    <w:p w14:paraId="3F853669" w14:textId="77777777" w:rsidR="00ED6073" w:rsidRDefault="00ED6073" w:rsidP="00ED6073">
      <w:pPr>
        <w:pStyle w:val="B1"/>
        <w:rPr>
          <w:ins w:id="657" w:author="Saurabh4-Nokia" w:date="2022-11-21T17:30:00Z"/>
          <w:lang w:val="en-US"/>
        </w:rPr>
      </w:pPr>
      <w:ins w:id="658" w:author="Saurabh4-Nokia" w:date="2022-11-21T17:30:00Z">
        <w:r>
          <w:rPr>
            <w:lang w:val="en-US"/>
          </w:rPr>
          <w:t>9.</w:t>
        </w:r>
        <w:r>
          <w:rPr>
            <w:lang w:val="en-US"/>
          </w:rPr>
          <w:tab/>
          <w:t xml:space="preserve">The UE responds with a 5G-Challenge containing </w:t>
        </w:r>
        <w:proofErr w:type="spellStart"/>
        <w:r>
          <w:rPr>
            <w:lang w:val="en-US"/>
          </w:rPr>
          <w:t>UNonce</w:t>
        </w:r>
        <w:proofErr w:type="spellEnd"/>
        <w:r>
          <w:rPr>
            <w:lang w:val="en-US"/>
          </w:rPr>
          <w:t xml:space="preserve">, </w:t>
        </w:r>
        <w:proofErr w:type="spellStart"/>
        <w:r>
          <w:rPr>
            <w:lang w:val="en-US"/>
          </w:rPr>
          <w:t>TNonce</w:t>
        </w:r>
        <w:proofErr w:type="spellEnd"/>
        <w:r>
          <w:rPr>
            <w:lang w:val="en-US"/>
          </w:rPr>
          <w:t xml:space="preserve"> and MAC2.</w:t>
        </w:r>
      </w:ins>
    </w:p>
    <w:p w14:paraId="7485237F" w14:textId="77777777" w:rsidR="00ED6073" w:rsidRDefault="00ED6073" w:rsidP="00ED6073">
      <w:pPr>
        <w:pStyle w:val="B1"/>
        <w:rPr>
          <w:ins w:id="659" w:author="Saurabh4-Nokia" w:date="2022-11-21T17:30:00Z"/>
          <w:lang w:val="en-US"/>
        </w:rPr>
      </w:pPr>
      <w:ins w:id="660" w:author="Saurabh4-Nokia" w:date="2022-11-21T17:30:00Z">
        <w:r>
          <w:rPr>
            <w:lang w:val="en-US"/>
          </w:rPr>
          <w:t>10.</w:t>
        </w:r>
        <w:r>
          <w:rPr>
            <w:lang w:val="en-US"/>
          </w:rPr>
          <w:tab/>
          <w:t xml:space="preserve">The TNGF derives an expected MAC2 (XMAC2) using TNGF and with </w:t>
        </w:r>
        <w:proofErr w:type="spellStart"/>
        <w:r>
          <w:rPr>
            <w:lang w:val="en-US"/>
          </w:rPr>
          <w:t>UNonce</w:t>
        </w:r>
        <w:proofErr w:type="spellEnd"/>
        <w:r>
          <w:rPr>
            <w:lang w:val="en-US"/>
          </w:rPr>
          <w:t xml:space="preserve"> and </w:t>
        </w:r>
        <w:proofErr w:type="spellStart"/>
        <w:r>
          <w:rPr>
            <w:lang w:val="en-US"/>
          </w:rPr>
          <w:t>TNonce</w:t>
        </w:r>
        <w:proofErr w:type="spellEnd"/>
        <w:r>
          <w:rPr>
            <w:lang w:val="en-US"/>
          </w:rPr>
          <w:t>. Compares XMAC2 with the received MAC2. If they match, the UE is authenticated by TNGF.</w:t>
        </w:r>
      </w:ins>
    </w:p>
    <w:p w14:paraId="32AFB8AC" w14:textId="77777777" w:rsidR="00ED6073" w:rsidRDefault="00ED6073" w:rsidP="00ED6073">
      <w:pPr>
        <w:pStyle w:val="B1"/>
        <w:rPr>
          <w:ins w:id="661" w:author="Saurabh4-Nokia" w:date="2022-11-21T17:30:00Z"/>
          <w:lang w:val="en-US"/>
        </w:rPr>
      </w:pPr>
      <w:ins w:id="662" w:author="Saurabh4-Nokia" w:date="2022-11-21T17:30:00Z">
        <w:r>
          <w:rPr>
            <w:lang w:val="en-US"/>
          </w:rPr>
          <w:t>11.</w:t>
        </w:r>
        <w:r>
          <w:rPr>
            <w:lang w:val="en-US"/>
          </w:rPr>
          <w:tab/>
          <w:t xml:space="preserve">The TNGF derives a fresh Reauth-ID for the UE, e.g., by using TNGF key stored in TNGF, TNGF-ID, </w:t>
        </w:r>
        <w:proofErr w:type="spellStart"/>
        <w:r>
          <w:rPr>
            <w:lang w:val="en-US"/>
          </w:rPr>
          <w:t>TNonce</w:t>
        </w:r>
        <w:proofErr w:type="spellEnd"/>
        <w:r>
          <w:rPr>
            <w:lang w:val="en-US"/>
          </w:rPr>
          <w:t xml:space="preserve"> and </w:t>
        </w:r>
        <w:proofErr w:type="spellStart"/>
        <w:r>
          <w:rPr>
            <w:lang w:val="en-US"/>
          </w:rPr>
          <w:t>UNonce</w:t>
        </w:r>
        <w:proofErr w:type="spellEnd"/>
        <w:r>
          <w:rPr>
            <w:lang w:val="en-US"/>
          </w:rPr>
          <w:t xml:space="preserve">. In addition, the TNGF derives a new </w:t>
        </w:r>
        <w:proofErr w:type="spellStart"/>
        <w:r>
          <w:rPr>
            <w:lang w:val="en-US"/>
          </w:rPr>
          <w:t>TNAP</w:t>
        </w:r>
        <w:proofErr w:type="spellEnd"/>
        <w:r>
          <w:rPr>
            <w:lang w:val="en-US"/>
          </w:rPr>
          <w:t xml:space="preserve"> key by using the TNGF key stored in TNGF, the TNGF-ID, the </w:t>
        </w:r>
        <w:proofErr w:type="spellStart"/>
        <w:r>
          <w:rPr>
            <w:lang w:val="en-US"/>
          </w:rPr>
          <w:t>TNonce</w:t>
        </w:r>
        <w:proofErr w:type="spellEnd"/>
        <w:r>
          <w:rPr>
            <w:lang w:val="en-US"/>
          </w:rPr>
          <w:t xml:space="preserve"> and </w:t>
        </w:r>
        <w:proofErr w:type="spellStart"/>
        <w:r>
          <w:rPr>
            <w:lang w:val="en-US"/>
          </w:rPr>
          <w:t>UNonce</w:t>
        </w:r>
        <w:proofErr w:type="spellEnd"/>
        <w:r>
          <w:rPr>
            <w:lang w:val="en-US"/>
          </w:rPr>
          <w:t xml:space="preserve"> values.</w:t>
        </w:r>
      </w:ins>
    </w:p>
    <w:p w14:paraId="1A4C69F1" w14:textId="77777777" w:rsidR="00ED6073" w:rsidRDefault="00ED6073" w:rsidP="00ED6073">
      <w:pPr>
        <w:pStyle w:val="B1"/>
        <w:rPr>
          <w:ins w:id="663" w:author="Saurabh4-Nokia" w:date="2022-11-21T17:30:00Z"/>
          <w:lang w:val="en-US"/>
        </w:rPr>
      </w:pPr>
      <w:ins w:id="664" w:author="Saurabh4-Nokia" w:date="2022-11-21T17:30:00Z">
        <w:r>
          <w:rPr>
            <w:lang w:val="en-US"/>
          </w:rPr>
          <w:t>12.</w:t>
        </w:r>
        <w:r>
          <w:rPr>
            <w:lang w:val="en-US"/>
          </w:rPr>
          <w:tab/>
          <w:t xml:space="preserve">The TNGF completes the EAP-5G session by sending an </w:t>
        </w:r>
        <w:proofErr w:type="spellStart"/>
        <w:r>
          <w:rPr>
            <w:lang w:val="en-US"/>
          </w:rPr>
          <w:t>EAP</w:t>
        </w:r>
        <w:proofErr w:type="spellEnd"/>
        <w:r>
          <w:rPr>
            <w:lang w:val="en-US"/>
          </w:rPr>
          <w:t xml:space="preserve">-Success packet to UE and the new </w:t>
        </w:r>
        <w:proofErr w:type="spellStart"/>
        <w:r>
          <w:rPr>
            <w:lang w:val="en-US"/>
          </w:rPr>
          <w:t>TNAP</w:t>
        </w:r>
        <w:proofErr w:type="spellEnd"/>
        <w:r>
          <w:rPr>
            <w:lang w:val="en-US"/>
          </w:rPr>
          <w:t xml:space="preserve"> key to TNAP2.</w:t>
        </w:r>
      </w:ins>
    </w:p>
    <w:p w14:paraId="0088F2A9" w14:textId="77777777" w:rsidR="00ED6073" w:rsidRDefault="00ED6073" w:rsidP="00ED6073">
      <w:pPr>
        <w:pStyle w:val="B1"/>
        <w:rPr>
          <w:ins w:id="665" w:author="Saurabh4-Nokia" w:date="2022-11-21T17:30:00Z"/>
          <w:lang w:val="en-US"/>
        </w:rPr>
      </w:pPr>
      <w:ins w:id="666" w:author="Saurabh4-Nokia" w:date="2022-11-21T17:30:00Z">
        <w:r>
          <w:rPr>
            <w:lang w:val="en-US"/>
          </w:rPr>
          <w:t>13.</w:t>
        </w:r>
        <w:r>
          <w:rPr>
            <w:lang w:val="en-US"/>
          </w:rPr>
          <w:tab/>
          <w:t xml:space="preserve">The UE derives a new Reauth-ID by using the TNGF key stored in UE, TNGF-ID, </w:t>
        </w:r>
        <w:proofErr w:type="spellStart"/>
        <w:r>
          <w:rPr>
            <w:lang w:val="en-US"/>
          </w:rPr>
          <w:t>TNonce</w:t>
        </w:r>
        <w:proofErr w:type="spellEnd"/>
        <w:r>
          <w:rPr>
            <w:lang w:val="en-US"/>
          </w:rPr>
          <w:t xml:space="preserve"> and </w:t>
        </w:r>
        <w:proofErr w:type="spellStart"/>
        <w:r>
          <w:rPr>
            <w:lang w:val="en-US"/>
          </w:rPr>
          <w:t>UNonce</w:t>
        </w:r>
        <w:proofErr w:type="spellEnd"/>
        <w:r>
          <w:rPr>
            <w:lang w:val="en-US"/>
          </w:rPr>
          <w:t xml:space="preserve">. If the UE and the TNGF share the same TNGF key, then the Reauth-ID derived independently in the UE and in the TNGF will be the same. In addition, the UE derives also a new </w:t>
        </w:r>
        <w:proofErr w:type="spellStart"/>
        <w:r>
          <w:rPr>
            <w:lang w:val="en-US"/>
          </w:rPr>
          <w:t>TNAP</w:t>
        </w:r>
        <w:proofErr w:type="spellEnd"/>
        <w:r>
          <w:rPr>
            <w:lang w:val="en-US"/>
          </w:rPr>
          <w:t xml:space="preserve"> key similarly to the TNGF (as in step 11).</w:t>
        </w:r>
      </w:ins>
    </w:p>
    <w:p w14:paraId="20D1E209" w14:textId="77777777" w:rsidR="00ED6073" w:rsidRDefault="00ED6073" w:rsidP="00ED6073">
      <w:pPr>
        <w:pStyle w:val="B1"/>
        <w:rPr>
          <w:ins w:id="667" w:author="Saurabh4-Nokia" w:date="2022-11-21T17:30:00Z"/>
          <w:lang w:val="en-US"/>
        </w:rPr>
      </w:pPr>
      <w:ins w:id="668" w:author="Saurabh4-Nokia" w:date="2022-11-21T17:30:00Z">
        <w:r>
          <w:rPr>
            <w:lang w:val="en-US"/>
          </w:rPr>
          <w:t>14.</w:t>
        </w:r>
        <w:r>
          <w:rPr>
            <w:lang w:val="en-US"/>
          </w:rPr>
          <w:tab/>
          <w:t xml:space="preserve">The new </w:t>
        </w:r>
        <w:proofErr w:type="spellStart"/>
        <w:r>
          <w:rPr>
            <w:lang w:val="en-US"/>
          </w:rPr>
          <w:t>TNAP</w:t>
        </w:r>
        <w:proofErr w:type="spellEnd"/>
        <w:r>
          <w:rPr>
            <w:lang w:val="en-US"/>
          </w:rPr>
          <w:t xml:space="preserve"> key is applied to establish over-the-air security between the UE and TNAP2. If needed, the UE may receive new IP configuration information (e.g., a new IP address).</w:t>
        </w:r>
      </w:ins>
    </w:p>
    <w:p w14:paraId="2ED9464B" w14:textId="77777777" w:rsidR="00ED6073" w:rsidRDefault="00ED6073" w:rsidP="00ED6073">
      <w:pPr>
        <w:pStyle w:val="B1"/>
        <w:rPr>
          <w:ins w:id="669" w:author="Saurabh4-Nokia" w:date="2022-11-21T17:30:00Z"/>
          <w:lang w:val="en-US"/>
        </w:rPr>
      </w:pPr>
      <w:ins w:id="670" w:author="Saurabh4-Nokia" w:date="2022-11-21T17:30:00Z">
        <w:r>
          <w:rPr>
            <w:lang w:val="en-US"/>
          </w:rPr>
          <w:t>15.</w:t>
        </w:r>
        <w:r>
          <w:rPr>
            <w:lang w:val="en-US"/>
          </w:rPr>
          <w:tab/>
          <w:t xml:space="preserve">The UE resumes communication with TNGF via TNAP2. </w:t>
        </w:r>
      </w:ins>
    </w:p>
    <w:p w14:paraId="606A741D" w14:textId="77777777" w:rsidR="00ED6073" w:rsidRDefault="00ED6073" w:rsidP="00ED6073">
      <w:pPr>
        <w:rPr>
          <w:ins w:id="671" w:author="Saurabh4-Nokia" w:date="2022-11-21T17:30:00Z"/>
          <w:lang w:val="en-US"/>
        </w:rPr>
      </w:pPr>
    </w:p>
    <w:p w14:paraId="6EF55BF4" w14:textId="03C03F39" w:rsidR="00ED6073" w:rsidRDefault="00ED6073" w:rsidP="00ED6073">
      <w:pPr>
        <w:pStyle w:val="Heading3"/>
        <w:rPr>
          <w:ins w:id="672" w:author="Saurabh4-Nokia" w:date="2022-11-21T17:30:00Z"/>
          <w:rFonts w:eastAsia="SimSun"/>
        </w:rPr>
      </w:pPr>
      <w:bookmarkStart w:id="673" w:name="_Toc119944467"/>
      <w:ins w:id="674" w:author="Saurabh4-Nokia" w:date="2022-11-21T17:30:00Z">
        <w:r>
          <w:rPr>
            <w:rFonts w:eastAsia="SimSun"/>
          </w:rPr>
          <w:t>6.8.3</w:t>
        </w:r>
        <w:r>
          <w:rPr>
            <w:rFonts w:eastAsia="SimSun"/>
          </w:rPr>
          <w:tab/>
          <w:t>Evaluation</w:t>
        </w:r>
        <w:bookmarkEnd w:id="673"/>
      </w:ins>
    </w:p>
    <w:p w14:paraId="55D598E0" w14:textId="77777777" w:rsidR="00ED6073" w:rsidRDefault="00ED6073" w:rsidP="00ED6073">
      <w:pPr>
        <w:rPr>
          <w:ins w:id="675" w:author="Saurabh4-Nokia" w:date="2022-11-21T17:30:00Z"/>
          <w:rFonts w:eastAsia="SimSun"/>
        </w:rPr>
      </w:pPr>
      <w:ins w:id="676" w:author="Saurabh4-Nokia" w:date="2022-11-21T17:30:00Z">
        <w:r>
          <w:t>TBD</w:t>
        </w:r>
      </w:ins>
    </w:p>
    <w:p w14:paraId="4ADC803F" w14:textId="77777777" w:rsidR="0038541A" w:rsidRPr="00EE25BE" w:rsidRDefault="0038541A" w:rsidP="00EE25BE"/>
    <w:p w14:paraId="1397C97E" w14:textId="16EF4653" w:rsidR="003148C6" w:rsidRDefault="003148C6" w:rsidP="003148C6">
      <w:pPr>
        <w:pStyle w:val="Heading2"/>
        <w:rPr>
          <w:rFonts w:cs="Arial"/>
          <w:sz w:val="28"/>
          <w:szCs w:val="28"/>
        </w:rPr>
      </w:pPr>
      <w:bookmarkStart w:id="677" w:name="_Toc119944468"/>
      <w:r w:rsidRPr="0092145B">
        <w:t>6.</w:t>
      </w:r>
      <w:r w:rsidR="00C32E9B" w:rsidRPr="00C32E9B">
        <w:rPr>
          <w:highlight w:val="yellow"/>
        </w:rPr>
        <w:t>Y</w:t>
      </w:r>
      <w:r>
        <w:tab/>
        <w:t>Solution #</w:t>
      </w:r>
      <w:r w:rsidR="002F1C76" w:rsidRPr="002F1C76">
        <w:rPr>
          <w:highlight w:val="yellow"/>
        </w:rPr>
        <w:t>Y</w:t>
      </w:r>
      <w:r>
        <w:t xml:space="preserve">: </w:t>
      </w:r>
      <w:r w:rsidR="00754C9D">
        <w:t>&lt;Title&gt;</w:t>
      </w:r>
      <w:bookmarkEnd w:id="677"/>
    </w:p>
    <w:p w14:paraId="4119ADBB" w14:textId="31C00227" w:rsidR="003148C6" w:rsidRDefault="003148C6" w:rsidP="003148C6">
      <w:pPr>
        <w:pStyle w:val="Heading3"/>
      </w:pPr>
      <w:bookmarkStart w:id="678" w:name="_Toc119944469"/>
      <w:r w:rsidRPr="0092145B">
        <w:t>6.</w:t>
      </w:r>
      <w:r w:rsidR="002F1C76" w:rsidRPr="00C32E9B">
        <w:rPr>
          <w:highlight w:val="yellow"/>
        </w:rPr>
        <w:t>Y</w:t>
      </w:r>
      <w:r>
        <w:t>.1</w:t>
      </w:r>
      <w:r>
        <w:tab/>
        <w:t>Introduction</w:t>
      </w:r>
      <w:bookmarkEnd w:id="678"/>
      <w:r>
        <w:t xml:space="preserve"> </w:t>
      </w:r>
    </w:p>
    <w:p w14:paraId="112AB94D" w14:textId="77777777" w:rsidR="003148C6" w:rsidRPr="0092145B" w:rsidRDefault="003148C6" w:rsidP="003148C6"/>
    <w:p w14:paraId="2F1374B3" w14:textId="05FCE528" w:rsidR="003148C6" w:rsidRDefault="003148C6" w:rsidP="003148C6">
      <w:pPr>
        <w:pStyle w:val="Heading3"/>
      </w:pPr>
      <w:bookmarkStart w:id="679" w:name="_Toc119944470"/>
      <w:r w:rsidRPr="0092145B">
        <w:t>6.</w:t>
      </w:r>
      <w:r w:rsidR="002F1C76" w:rsidRPr="00C32E9B">
        <w:rPr>
          <w:highlight w:val="yellow"/>
        </w:rPr>
        <w:t>Y</w:t>
      </w:r>
      <w:r>
        <w:t>.2</w:t>
      </w:r>
      <w:r>
        <w:tab/>
        <w:t>Solution details</w:t>
      </w:r>
      <w:bookmarkEnd w:id="679"/>
    </w:p>
    <w:p w14:paraId="51DDE15C" w14:textId="77777777" w:rsidR="003148C6" w:rsidRDefault="003148C6" w:rsidP="003148C6"/>
    <w:p w14:paraId="36A5B8E3" w14:textId="26216108" w:rsidR="003148C6" w:rsidRDefault="003148C6" w:rsidP="003148C6">
      <w:pPr>
        <w:pStyle w:val="Heading3"/>
      </w:pPr>
      <w:bookmarkStart w:id="680" w:name="_Toc119944471"/>
      <w:r w:rsidRPr="0092145B">
        <w:t>6.</w:t>
      </w:r>
      <w:r w:rsidR="002F1C76" w:rsidRPr="002F1C76">
        <w:rPr>
          <w:highlight w:val="yellow"/>
        </w:rPr>
        <w:t>Y</w:t>
      </w:r>
      <w:r w:rsidR="00313D13">
        <w:t>.3</w:t>
      </w:r>
      <w:r>
        <w:tab/>
        <w:t>Evaluation</w:t>
      </w:r>
      <w:bookmarkEnd w:id="680"/>
    </w:p>
    <w:p w14:paraId="0EB2B5EF" w14:textId="77777777" w:rsidR="003148C6" w:rsidRPr="0092145B" w:rsidRDefault="003148C6" w:rsidP="003148C6"/>
    <w:p w14:paraId="78FA40A7" w14:textId="77777777" w:rsidR="003148C6" w:rsidRDefault="003148C6" w:rsidP="003148C6">
      <w:pPr>
        <w:pStyle w:val="Heading1"/>
      </w:pPr>
      <w:bookmarkStart w:id="681" w:name="_Toc119944472"/>
      <w:r>
        <w:t>7</w:t>
      </w:r>
      <w:r w:rsidRPr="004D3578">
        <w:tab/>
      </w:r>
      <w:r>
        <w:t>Conclusions</w:t>
      </w:r>
      <w:bookmarkEnd w:id="681"/>
    </w:p>
    <w:p w14:paraId="4A14C16D" w14:textId="77777777" w:rsidR="00115037" w:rsidRPr="004D3578" w:rsidRDefault="00115037" w:rsidP="00115037">
      <w:pPr>
        <w:pStyle w:val="EditorsNote"/>
      </w:pPr>
      <w:bookmarkStart w:id="682" w:name="startOfAnnexes"/>
      <w:bookmarkEnd w:id="682"/>
      <w:r>
        <w:t xml:space="preserve">Editor's Note: This clause </w:t>
      </w:r>
      <w:proofErr w:type="gramStart"/>
      <w:r>
        <w:t>contains</w:t>
      </w:r>
      <w:proofErr w:type="gramEnd"/>
      <w:r>
        <w:t xml:space="preserve"> the agreed conclusions that will form the basis for any normative work.</w:t>
      </w:r>
    </w:p>
    <w:p w14:paraId="5946F9A1" w14:textId="77777777" w:rsidR="008B155E" w:rsidRDefault="008B155E" w:rsidP="008B155E">
      <w:pPr>
        <w:pStyle w:val="Heading2"/>
        <w:rPr>
          <w:rFonts w:eastAsia="SimSun"/>
          <w:lang w:eastAsia="ko-KR"/>
        </w:rPr>
      </w:pPr>
      <w:bookmarkStart w:id="683" w:name="_Toc113263309"/>
      <w:bookmarkStart w:id="684" w:name="_Toc113283550"/>
      <w:bookmarkStart w:id="685" w:name="_Toc119944473"/>
      <w:r>
        <w:rPr>
          <w:rFonts w:eastAsia="SimSun"/>
          <w:lang w:eastAsia="ko-KR"/>
        </w:rPr>
        <w:lastRenderedPageBreak/>
        <w:t>7.1</w:t>
      </w:r>
      <w:r>
        <w:rPr>
          <w:rFonts w:eastAsia="SimSun"/>
          <w:lang w:eastAsia="ko-KR"/>
        </w:rPr>
        <w:tab/>
      </w:r>
      <w:bookmarkEnd w:id="683"/>
      <w:bookmarkEnd w:id="684"/>
      <w:r>
        <w:rPr>
          <w:rFonts w:eastAsia="SimSun"/>
        </w:rPr>
        <w:t xml:space="preserve">Key issue #1: Authentication of AUN3 device behind RG and supporting </w:t>
      </w:r>
      <w:proofErr w:type="spellStart"/>
      <w:r>
        <w:rPr>
          <w:rFonts w:eastAsia="SimSun"/>
        </w:rPr>
        <w:t>EAP</w:t>
      </w:r>
      <w:bookmarkEnd w:id="685"/>
      <w:proofErr w:type="spellEnd"/>
    </w:p>
    <w:p w14:paraId="5B895482" w14:textId="77777777" w:rsidR="00EC36EB" w:rsidRDefault="00EC36EB" w:rsidP="00EC36EB">
      <w:pPr>
        <w:rPr>
          <w:ins w:id="686" w:author="Saurabh4-Nokia" w:date="2022-11-21T17:21:00Z"/>
        </w:rPr>
      </w:pPr>
      <w:ins w:id="687" w:author="Saurabh4-Nokia" w:date="2022-11-21T17:21:00Z">
        <w:r>
          <w:t xml:space="preserve">It </w:t>
        </w:r>
        <w:proofErr w:type="gramStart"/>
        <w:r>
          <w:t>is concluded</w:t>
        </w:r>
        <w:proofErr w:type="gramEnd"/>
        <w:r>
          <w:t xml:space="preserve"> that solutions #2, #3, and #4 are used as the basis for normative specifications for authentication of AUN3 devices behind RG, where the AUN3 devices do not support 5G key hierarchy. More specifically, </w:t>
        </w:r>
      </w:ins>
    </w:p>
    <w:p w14:paraId="3E7BF264" w14:textId="77777777" w:rsidR="00EC36EB" w:rsidRDefault="00EC36EB">
      <w:pPr>
        <w:numPr>
          <w:ilvl w:val="0"/>
          <w:numId w:val="19"/>
        </w:numPr>
        <w:rPr>
          <w:ins w:id="688" w:author="Saurabh4-Nokia" w:date="2022-11-21T17:21:00Z"/>
        </w:rPr>
        <w:pPrChange w:id="689" w:author="Unknown" w:date="2022-11-02T14:11:00Z">
          <w:pPr>
            <w:numPr>
              <w:numId w:val="2"/>
            </w:numPr>
            <w:ind w:left="567" w:hanging="283"/>
          </w:pPr>
        </w:pPrChange>
      </w:pPr>
      <w:ins w:id="690" w:author="Saurabh4-Nokia" w:date="2022-11-21T17:21:00Z">
        <w:r>
          <w:t xml:space="preserve">Solution #2 </w:t>
        </w:r>
        <w:proofErr w:type="gramStart"/>
        <w:r>
          <w:t>is used</w:t>
        </w:r>
        <w:proofErr w:type="gramEnd"/>
        <w:r>
          <w:t xml:space="preserve"> as the basis for PLMN</w:t>
        </w:r>
      </w:ins>
    </w:p>
    <w:p w14:paraId="340EC723" w14:textId="77777777" w:rsidR="00EC36EB" w:rsidRDefault="00EC36EB" w:rsidP="00EC36EB">
      <w:pPr>
        <w:numPr>
          <w:ilvl w:val="0"/>
          <w:numId w:val="19"/>
        </w:numPr>
        <w:rPr>
          <w:ins w:id="691" w:author="Saurabh4-Nokia" w:date="2022-11-21T17:21:00Z"/>
        </w:rPr>
      </w:pPr>
      <w:ins w:id="692" w:author="Saurabh4-Nokia" w:date="2022-11-21T17:21:00Z">
        <w:r>
          <w:t xml:space="preserve">Solution #3 and #4 </w:t>
        </w:r>
        <w:proofErr w:type="gramStart"/>
        <w:r>
          <w:t>are used</w:t>
        </w:r>
        <w:proofErr w:type="gramEnd"/>
        <w:r>
          <w:t xml:space="preserve"> as the basis for </w:t>
        </w:r>
        <w:proofErr w:type="spellStart"/>
        <w:r>
          <w:t>SNPN</w:t>
        </w:r>
        <w:proofErr w:type="spellEnd"/>
        <w:r>
          <w:t xml:space="preserve">. </w:t>
        </w:r>
      </w:ins>
    </w:p>
    <w:p w14:paraId="76B8B3C5" w14:textId="35FA5744" w:rsidR="00EC36EB" w:rsidRDefault="00EC36EB" w:rsidP="00EC36EB">
      <w:pPr>
        <w:pStyle w:val="EditorsNote"/>
        <w:rPr>
          <w:ins w:id="693" w:author="Saurabh4-Nokia" w:date="2022-11-21T17:21:00Z"/>
        </w:rPr>
      </w:pPr>
      <w:ins w:id="694" w:author="Saurabh4-Nokia" w:date="2022-11-21T17:21:00Z">
        <w:r>
          <w:t>Editor's note:</w:t>
        </w:r>
        <w:r>
          <w:tab/>
          <w:t xml:space="preserve"> </w:t>
        </w:r>
        <w:r w:rsidRPr="000D43DC">
          <w:rPr>
            <w:rPrChange w:id="695" w:author="Saurabh4-Nokia" w:date="2022-11-21T17:22:00Z">
              <w:rPr>
                <w:highlight w:val="yellow"/>
              </w:rPr>
            </w:rPrChange>
          </w:rPr>
          <w:t>Further conclusions for AUN3 devices supporting 5G key hierarchy is FFS.</w:t>
        </w:r>
      </w:ins>
    </w:p>
    <w:p w14:paraId="12E372ED" w14:textId="0460C08F" w:rsidR="008B155E" w:rsidDel="00EC36EB" w:rsidRDefault="008B155E" w:rsidP="008B155E">
      <w:pPr>
        <w:pStyle w:val="EditorsNote"/>
        <w:rPr>
          <w:del w:id="696" w:author="Saurabh4-Nokia" w:date="2022-11-21T17:22:00Z"/>
          <w:rFonts w:eastAsia="SimSun"/>
        </w:rPr>
      </w:pPr>
      <w:del w:id="697" w:author="Saurabh4-Nokia" w:date="2022-11-21T17:22:00Z">
        <w:r w:rsidDel="00EC36EB">
          <w:delText>Editor's note:</w:delText>
        </w:r>
        <w:r w:rsidDel="00EC36EB">
          <w:tab/>
          <w:delText>This clause will list conclusions that have been agreed during the course of the study item activities.</w:delText>
        </w:r>
      </w:del>
    </w:p>
    <w:p w14:paraId="3ABCB4FB" w14:textId="77777777" w:rsidR="008B155E" w:rsidRDefault="008B155E" w:rsidP="008B155E"/>
    <w:p w14:paraId="7477D493" w14:textId="77777777" w:rsidR="008B155E" w:rsidRDefault="008B155E" w:rsidP="008B155E">
      <w:pPr>
        <w:pStyle w:val="Heading2"/>
        <w:rPr>
          <w:rFonts w:eastAsia="SimSun"/>
          <w:lang w:eastAsia="ko-KR"/>
        </w:rPr>
      </w:pPr>
      <w:bookmarkStart w:id="698" w:name="_Toc113263310"/>
      <w:bookmarkStart w:id="699" w:name="_Toc113283551"/>
      <w:bookmarkStart w:id="700" w:name="_Toc119944474"/>
      <w:r>
        <w:rPr>
          <w:rFonts w:eastAsia="SimSun"/>
          <w:lang w:eastAsia="ko-KR"/>
        </w:rPr>
        <w:t>7.2</w:t>
      </w:r>
      <w:r>
        <w:rPr>
          <w:rFonts w:eastAsia="SimSun"/>
          <w:lang w:eastAsia="ko-KR"/>
        </w:rPr>
        <w:tab/>
      </w:r>
      <w:bookmarkEnd w:id="698"/>
      <w:bookmarkEnd w:id="699"/>
      <w:r>
        <w:rPr>
          <w:rFonts w:eastAsia="SimSun"/>
        </w:rPr>
        <w:t>Key issue #2: Security aspect of slice information exposure of N3IWF/TNGF to UE</w:t>
      </w:r>
      <w:bookmarkEnd w:id="700"/>
    </w:p>
    <w:p w14:paraId="342311F9" w14:textId="77777777" w:rsidR="008B155E" w:rsidRDefault="008B155E" w:rsidP="008B155E">
      <w:pPr>
        <w:rPr>
          <w:rFonts w:eastAsia="SimSun"/>
          <w:iCs/>
        </w:rPr>
      </w:pPr>
      <w:r>
        <w:rPr>
          <w:iCs/>
        </w:rPr>
        <w:t xml:space="preserve">SA2 TR 23700-17 </w:t>
      </w:r>
      <w:proofErr w:type="gramStart"/>
      <w:r>
        <w:rPr>
          <w:iCs/>
        </w:rPr>
        <w:t>was fully concluded</w:t>
      </w:r>
      <w:proofErr w:type="gramEnd"/>
      <w:r>
        <w:rPr>
          <w:iCs/>
        </w:rPr>
        <w:t xml:space="preserve"> for the KI2, where SA2 preferred UE-centric solutions. However, the information </w:t>
      </w:r>
      <w:proofErr w:type="gramStart"/>
      <w:r>
        <w:rPr>
          <w:iCs/>
        </w:rPr>
        <w:t>is delivered</w:t>
      </w:r>
      <w:proofErr w:type="gramEnd"/>
      <w:r>
        <w:rPr>
          <w:iCs/>
        </w:rPr>
        <w:t xml:space="preserve"> to the UE via PCF policies (</w:t>
      </w:r>
      <w:proofErr w:type="spellStart"/>
      <w:r>
        <w:rPr>
          <w:iCs/>
        </w:rPr>
        <w:t>ANDSP</w:t>
      </w:r>
      <w:proofErr w:type="spellEnd"/>
      <w:r>
        <w:rPr>
          <w:iCs/>
        </w:rPr>
        <w:t>/</w:t>
      </w:r>
      <w:proofErr w:type="spellStart"/>
      <w:r>
        <w:rPr>
          <w:iCs/>
        </w:rPr>
        <w:t>WLANSP</w:t>
      </w:r>
      <w:proofErr w:type="spellEnd"/>
      <w:r>
        <w:rPr>
          <w:iCs/>
        </w:rPr>
        <w:t xml:space="preserve">), which is protected by NAS security. </w:t>
      </w:r>
    </w:p>
    <w:p w14:paraId="40755FFD" w14:textId="77777777" w:rsidR="008B155E" w:rsidRPr="00124E8E" w:rsidRDefault="008B155E" w:rsidP="008B155E">
      <w:pPr>
        <w:rPr>
          <w:iCs/>
          <w:rPrChange w:id="701" w:author="Saurabh4-Nokia" w:date="2022-11-21T17:37:00Z">
            <w:rPr>
              <w:color w:val="1F497D"/>
              <w:lang w:val="en-US" w:eastAsia="zh-CN"/>
            </w:rPr>
          </w:rPrChange>
        </w:rPr>
      </w:pPr>
      <w:r w:rsidRPr="00124E8E">
        <w:rPr>
          <w:iCs/>
          <w:rPrChange w:id="702" w:author="Saurabh4-Nokia" w:date="2022-11-21T17:37:00Z">
            <w:rPr>
              <w:color w:val="1F497D"/>
              <w:lang w:val="en-US"/>
            </w:rPr>
          </w:rPrChange>
        </w:rPr>
        <w:t xml:space="preserve">KI#2 was proposed </w:t>
      </w:r>
      <w:proofErr w:type="gramStart"/>
      <w:r w:rsidRPr="00124E8E">
        <w:rPr>
          <w:iCs/>
          <w:rPrChange w:id="703" w:author="Saurabh4-Nokia" w:date="2022-11-21T17:37:00Z">
            <w:rPr>
              <w:color w:val="1F497D"/>
              <w:lang w:val="en-US"/>
            </w:rPr>
          </w:rPrChange>
        </w:rPr>
        <w:t>on the basis of</w:t>
      </w:r>
      <w:proofErr w:type="gramEnd"/>
      <w:r w:rsidRPr="00124E8E">
        <w:rPr>
          <w:iCs/>
          <w:rPrChange w:id="704" w:author="Saurabh4-Nokia" w:date="2022-11-21T17:37:00Z">
            <w:rPr>
              <w:color w:val="1F497D"/>
              <w:lang w:val="en-US"/>
            </w:rPr>
          </w:rPrChange>
        </w:rPr>
        <w:t xml:space="preserve"> solution 13 and solution 14 in TR 23.700-17 </w:t>
      </w:r>
      <w:r>
        <w:rPr>
          <w:iCs/>
        </w:rPr>
        <w:t>where unprotected slice information is shared between UE and the network</w:t>
      </w:r>
      <w:r w:rsidRPr="00124E8E">
        <w:rPr>
          <w:iCs/>
          <w:rPrChange w:id="705" w:author="Saurabh4-Nokia" w:date="2022-11-21T17:37:00Z">
            <w:rPr>
              <w:color w:val="1F497D"/>
              <w:lang w:val="en-US"/>
            </w:rPr>
          </w:rPrChange>
        </w:rPr>
        <w:t>. However, Solution 13 and Solution 14 have not been chosen for normative work in TR23.700-17, hence this key issue does not need any normative work.</w:t>
      </w:r>
    </w:p>
    <w:p w14:paraId="337F58AB" w14:textId="4ECFD38A" w:rsidR="00080512" w:rsidRPr="004D3578" w:rsidRDefault="00080512" w:rsidP="009C6253"/>
    <w:p w14:paraId="03CCA36B" w14:textId="346BC116" w:rsidR="002675F0" w:rsidRPr="002675F0" w:rsidRDefault="002675F0" w:rsidP="009C6253"/>
    <w:p w14:paraId="75350360" w14:textId="2D222B06" w:rsidR="00D71836" w:rsidRDefault="00080512" w:rsidP="00D71836">
      <w:pPr>
        <w:pStyle w:val="Heading9"/>
      </w:pPr>
      <w:r w:rsidRPr="004D3578">
        <w:br w:type="page"/>
      </w:r>
    </w:p>
    <w:p w14:paraId="5CA5E6C2" w14:textId="0DCF78E2" w:rsidR="00080512" w:rsidRPr="004D3578" w:rsidRDefault="00080512">
      <w:pPr>
        <w:pStyle w:val="Heading8"/>
      </w:pPr>
      <w:bookmarkStart w:id="706" w:name="_Toc119944475"/>
      <w:r w:rsidRPr="004D3578">
        <w:lastRenderedPageBreak/>
        <w:t xml:space="preserve">Annex </w:t>
      </w:r>
      <w:r w:rsidRPr="008A6365">
        <w:t>X</w:t>
      </w:r>
      <w:r w:rsidRPr="004D3578">
        <w:t>:</w:t>
      </w:r>
      <w:r w:rsidRPr="004D3578">
        <w:br/>
        <w:t>Change history</w:t>
      </w:r>
      <w:bookmarkEnd w:id="706"/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0"/>
        <w:gridCol w:w="901"/>
        <w:gridCol w:w="993"/>
        <w:gridCol w:w="425"/>
        <w:gridCol w:w="425"/>
        <w:gridCol w:w="425"/>
        <w:gridCol w:w="4962"/>
        <w:gridCol w:w="708"/>
      </w:tblGrid>
      <w:tr w:rsidR="003C3971" w:rsidRPr="00235394" w14:paraId="1ECB735E" w14:textId="77777777" w:rsidTr="00E16BB2">
        <w:trPr>
          <w:cantSplit/>
        </w:trPr>
        <w:tc>
          <w:tcPr>
            <w:tcW w:w="9639" w:type="dxa"/>
            <w:gridSpan w:val="8"/>
            <w:tcBorders>
              <w:bottom w:val="nil"/>
            </w:tcBorders>
            <w:shd w:val="solid" w:color="FFFFFF" w:fill="auto"/>
          </w:tcPr>
          <w:p w14:paraId="5FCEE246" w14:textId="77777777" w:rsidR="003C3971" w:rsidRPr="00235394" w:rsidRDefault="003C3971" w:rsidP="00C72833">
            <w:pPr>
              <w:pStyle w:val="TAL"/>
              <w:jc w:val="center"/>
              <w:rPr>
                <w:b/>
                <w:sz w:val="16"/>
              </w:rPr>
            </w:pPr>
            <w:bookmarkStart w:id="707" w:name="historyclause"/>
            <w:bookmarkEnd w:id="707"/>
            <w:r w:rsidRPr="00235394">
              <w:rPr>
                <w:b/>
              </w:rPr>
              <w:t>Change history</w:t>
            </w:r>
          </w:p>
        </w:tc>
      </w:tr>
      <w:tr w:rsidR="003C3971" w:rsidRPr="00235394" w14:paraId="188BB8D6" w14:textId="77777777" w:rsidTr="00E16BB2">
        <w:tc>
          <w:tcPr>
            <w:tcW w:w="800" w:type="dxa"/>
            <w:shd w:val="pct10" w:color="auto" w:fill="FFFFFF"/>
          </w:tcPr>
          <w:p w14:paraId="7E15B21D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Date</w:t>
            </w:r>
          </w:p>
        </w:tc>
        <w:tc>
          <w:tcPr>
            <w:tcW w:w="901" w:type="dxa"/>
            <w:shd w:val="pct10" w:color="auto" w:fill="FFFFFF"/>
          </w:tcPr>
          <w:p w14:paraId="215F01FE" w14:textId="77777777" w:rsidR="003C3971" w:rsidRPr="00235394" w:rsidRDefault="00DF2B1F" w:rsidP="00C72833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Meeting</w:t>
            </w:r>
          </w:p>
        </w:tc>
        <w:tc>
          <w:tcPr>
            <w:tcW w:w="993" w:type="dxa"/>
            <w:shd w:val="pct10" w:color="auto" w:fill="FFFFFF"/>
          </w:tcPr>
          <w:p w14:paraId="54DC1FB3" w14:textId="77777777" w:rsidR="003C3971" w:rsidRPr="00235394" w:rsidRDefault="003C3971" w:rsidP="00DF2B1F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TDoc</w:t>
            </w:r>
          </w:p>
        </w:tc>
        <w:tc>
          <w:tcPr>
            <w:tcW w:w="425" w:type="dxa"/>
            <w:shd w:val="pct10" w:color="auto" w:fill="FFFFFF"/>
          </w:tcPr>
          <w:p w14:paraId="1BB8F93C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CR</w:t>
            </w:r>
          </w:p>
        </w:tc>
        <w:tc>
          <w:tcPr>
            <w:tcW w:w="425" w:type="dxa"/>
            <w:shd w:val="pct10" w:color="auto" w:fill="FFFFFF"/>
          </w:tcPr>
          <w:p w14:paraId="223E3928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Rev</w:t>
            </w:r>
          </w:p>
        </w:tc>
        <w:tc>
          <w:tcPr>
            <w:tcW w:w="425" w:type="dxa"/>
            <w:shd w:val="pct10" w:color="auto" w:fill="FFFFFF"/>
          </w:tcPr>
          <w:p w14:paraId="48237C83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Cat</w:t>
            </w:r>
          </w:p>
        </w:tc>
        <w:tc>
          <w:tcPr>
            <w:tcW w:w="4962" w:type="dxa"/>
            <w:shd w:val="pct10" w:color="auto" w:fill="FFFFFF"/>
          </w:tcPr>
          <w:p w14:paraId="146C8449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Subject/Comment</w:t>
            </w:r>
          </w:p>
        </w:tc>
        <w:tc>
          <w:tcPr>
            <w:tcW w:w="708" w:type="dxa"/>
            <w:shd w:val="pct10" w:color="auto" w:fill="FFFFFF"/>
          </w:tcPr>
          <w:p w14:paraId="221B9E11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proofErr w:type="gramStart"/>
            <w:r w:rsidRPr="00235394">
              <w:rPr>
                <w:b/>
                <w:sz w:val="16"/>
              </w:rPr>
              <w:t>New</w:t>
            </w:r>
            <w:r>
              <w:rPr>
                <w:b/>
                <w:sz w:val="16"/>
              </w:rPr>
              <w:t xml:space="preserve"> vers</w:t>
            </w:r>
            <w:r w:rsidR="00DF2B1F">
              <w:rPr>
                <w:b/>
                <w:sz w:val="16"/>
              </w:rPr>
              <w:t>ion</w:t>
            </w:r>
            <w:proofErr w:type="gramEnd"/>
          </w:p>
        </w:tc>
      </w:tr>
      <w:tr w:rsidR="00E16BB2" w:rsidRPr="006B0D02" w14:paraId="7AE2D8EC" w14:textId="77777777" w:rsidTr="00E16BB2">
        <w:tc>
          <w:tcPr>
            <w:tcW w:w="800" w:type="dxa"/>
            <w:shd w:val="solid" w:color="FFFFFF" w:fill="auto"/>
          </w:tcPr>
          <w:p w14:paraId="433EA83C" w14:textId="316766DC" w:rsidR="00E16BB2" w:rsidRPr="008A6365" w:rsidRDefault="00E16BB2" w:rsidP="00E16BB2">
            <w:pPr>
              <w:pStyle w:val="TAC"/>
              <w:rPr>
                <w:sz w:val="16"/>
                <w:szCs w:val="16"/>
              </w:rPr>
            </w:pPr>
            <w:r w:rsidRPr="008A6365">
              <w:rPr>
                <w:sz w:val="16"/>
                <w:szCs w:val="16"/>
              </w:rPr>
              <w:t>2022-</w:t>
            </w:r>
            <w:r w:rsidR="001672D0" w:rsidRPr="008A6365">
              <w:rPr>
                <w:sz w:val="16"/>
                <w:szCs w:val="16"/>
              </w:rPr>
              <w:t>0</w:t>
            </w:r>
            <w:r w:rsidR="001672D0">
              <w:rPr>
                <w:sz w:val="16"/>
                <w:szCs w:val="16"/>
              </w:rPr>
              <w:t>7</w:t>
            </w:r>
          </w:p>
        </w:tc>
        <w:tc>
          <w:tcPr>
            <w:tcW w:w="901" w:type="dxa"/>
            <w:shd w:val="solid" w:color="FFFFFF" w:fill="auto"/>
          </w:tcPr>
          <w:p w14:paraId="55C8CC01" w14:textId="78ABFCED" w:rsidR="00E16BB2" w:rsidRPr="008A6365" w:rsidRDefault="00E16BB2" w:rsidP="00E16BB2">
            <w:pPr>
              <w:pStyle w:val="TAC"/>
              <w:rPr>
                <w:sz w:val="16"/>
                <w:szCs w:val="16"/>
              </w:rPr>
            </w:pPr>
            <w:r w:rsidRPr="008A6365">
              <w:rPr>
                <w:sz w:val="16"/>
                <w:szCs w:val="16"/>
              </w:rPr>
              <w:t>SA3#107</w:t>
            </w:r>
            <w:r w:rsidR="00DC4565">
              <w:rPr>
                <w:sz w:val="16"/>
                <w:szCs w:val="16"/>
              </w:rPr>
              <w:t>e</w:t>
            </w:r>
            <w:r w:rsidR="00133D75">
              <w:rPr>
                <w:sz w:val="16"/>
                <w:szCs w:val="16"/>
              </w:rPr>
              <w:t>-</w:t>
            </w:r>
            <w:r w:rsidRPr="008A6365">
              <w:rPr>
                <w:sz w:val="16"/>
                <w:szCs w:val="16"/>
              </w:rPr>
              <w:t>Ad</w:t>
            </w:r>
            <w:r w:rsidR="00D715DA" w:rsidRPr="008A6365">
              <w:rPr>
                <w:sz w:val="16"/>
                <w:szCs w:val="16"/>
              </w:rPr>
              <w:t>H</w:t>
            </w:r>
            <w:r w:rsidRPr="008A6365">
              <w:rPr>
                <w:sz w:val="16"/>
                <w:szCs w:val="16"/>
              </w:rPr>
              <w:t>oc</w:t>
            </w:r>
          </w:p>
        </w:tc>
        <w:tc>
          <w:tcPr>
            <w:tcW w:w="993" w:type="dxa"/>
            <w:shd w:val="solid" w:color="FFFFFF" w:fill="auto"/>
          </w:tcPr>
          <w:p w14:paraId="134723C6" w14:textId="6E0C3B72" w:rsidR="00E16BB2" w:rsidRPr="006B0D02" w:rsidRDefault="00A03B48" w:rsidP="00E16BB2">
            <w:pPr>
              <w:pStyle w:val="TAC"/>
              <w:rPr>
                <w:sz w:val="16"/>
                <w:szCs w:val="16"/>
              </w:rPr>
            </w:pPr>
            <w:r w:rsidRPr="00A03B48">
              <w:rPr>
                <w:sz w:val="16"/>
                <w:szCs w:val="16"/>
              </w:rPr>
              <w:t>S3-221341</w:t>
            </w:r>
          </w:p>
        </w:tc>
        <w:tc>
          <w:tcPr>
            <w:tcW w:w="425" w:type="dxa"/>
            <w:shd w:val="solid" w:color="FFFFFF" w:fill="auto"/>
          </w:tcPr>
          <w:p w14:paraId="2B341B81" w14:textId="77777777" w:rsidR="00E16BB2" w:rsidRPr="006B0D02" w:rsidRDefault="00E16BB2" w:rsidP="00E16BB2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090FDCAA" w14:textId="77777777" w:rsidR="00E16BB2" w:rsidRPr="006B0D02" w:rsidRDefault="00E16BB2" w:rsidP="00E16BB2">
            <w:pPr>
              <w:pStyle w:val="TA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40910D18" w14:textId="77777777" w:rsidR="00E16BB2" w:rsidRPr="006B0D02" w:rsidRDefault="00E16BB2" w:rsidP="00E16BB2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4962" w:type="dxa"/>
            <w:shd w:val="solid" w:color="FFFFFF" w:fill="auto"/>
          </w:tcPr>
          <w:p w14:paraId="17B0396C" w14:textId="0B2C9C3B" w:rsidR="00E16BB2" w:rsidRPr="006B0D02" w:rsidRDefault="00820F04" w:rsidP="00E16BB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 </w:t>
            </w:r>
            <w:r w:rsidR="00E16BB2">
              <w:rPr>
                <w:sz w:val="16"/>
                <w:szCs w:val="16"/>
              </w:rPr>
              <w:t>Skeleton</w:t>
            </w:r>
            <w:r w:rsidR="00D715DA">
              <w:rPr>
                <w:sz w:val="16"/>
                <w:szCs w:val="16"/>
              </w:rPr>
              <w:t xml:space="preserve"> </w:t>
            </w:r>
            <w:r w:rsidR="00D715DA">
              <w:rPr>
                <w:rFonts w:hint="eastAsia"/>
                <w:sz w:val="16"/>
                <w:szCs w:val="16"/>
                <w:lang w:eastAsia="zh-CN"/>
              </w:rPr>
              <w:t>(</w:t>
            </w:r>
            <w:r w:rsidR="00D715DA">
              <w:rPr>
                <w:sz w:val="16"/>
                <w:szCs w:val="16"/>
                <w:lang w:eastAsia="zh-CN"/>
              </w:rPr>
              <w:t>approved at SA3#107e-AdHoc)</w:t>
            </w:r>
          </w:p>
        </w:tc>
        <w:tc>
          <w:tcPr>
            <w:tcW w:w="708" w:type="dxa"/>
            <w:shd w:val="solid" w:color="FFFFFF" w:fill="auto"/>
          </w:tcPr>
          <w:p w14:paraId="5E97A6B2" w14:textId="1A84E694" w:rsidR="00E16BB2" w:rsidRPr="007D6048" w:rsidRDefault="00E16BB2" w:rsidP="00E16BB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0.0.</w:t>
            </w:r>
            <w:r w:rsidR="0024586F">
              <w:rPr>
                <w:sz w:val="16"/>
                <w:szCs w:val="16"/>
              </w:rPr>
              <w:t>0</w:t>
            </w:r>
          </w:p>
        </w:tc>
      </w:tr>
      <w:tr w:rsidR="00CD7A38" w:rsidRPr="006B0D02" w14:paraId="33CD507A" w14:textId="77777777" w:rsidTr="00E16BB2">
        <w:tc>
          <w:tcPr>
            <w:tcW w:w="800" w:type="dxa"/>
            <w:shd w:val="solid" w:color="FFFFFF" w:fill="auto"/>
          </w:tcPr>
          <w:p w14:paraId="254E99B3" w14:textId="3280EA3E" w:rsidR="00CD7A38" w:rsidRPr="00C97077" w:rsidRDefault="00CD7A38" w:rsidP="00CD7A38">
            <w:pPr>
              <w:pStyle w:val="TAC"/>
              <w:rPr>
                <w:sz w:val="16"/>
                <w:szCs w:val="16"/>
                <w:highlight w:val="yellow"/>
              </w:rPr>
            </w:pPr>
            <w:r w:rsidRPr="003A1BAB">
              <w:rPr>
                <w:sz w:val="16"/>
                <w:szCs w:val="16"/>
              </w:rPr>
              <w:t>2022-07</w:t>
            </w:r>
          </w:p>
        </w:tc>
        <w:tc>
          <w:tcPr>
            <w:tcW w:w="901" w:type="dxa"/>
            <w:shd w:val="solid" w:color="FFFFFF" w:fill="auto"/>
          </w:tcPr>
          <w:p w14:paraId="536B40D1" w14:textId="16A7088B" w:rsidR="00CD7A38" w:rsidRPr="00C97077" w:rsidRDefault="00CD7A38" w:rsidP="00CD7A38">
            <w:pPr>
              <w:pStyle w:val="TAC"/>
              <w:rPr>
                <w:sz w:val="16"/>
                <w:szCs w:val="16"/>
                <w:highlight w:val="yellow"/>
              </w:rPr>
            </w:pPr>
            <w:r w:rsidRPr="003A1BAB">
              <w:rPr>
                <w:sz w:val="16"/>
                <w:szCs w:val="16"/>
              </w:rPr>
              <w:t>SA3#107</w:t>
            </w:r>
            <w:r>
              <w:rPr>
                <w:sz w:val="16"/>
                <w:szCs w:val="16"/>
              </w:rPr>
              <w:t>e-</w:t>
            </w:r>
            <w:r w:rsidRPr="003A1BAB">
              <w:rPr>
                <w:sz w:val="16"/>
                <w:szCs w:val="16"/>
              </w:rPr>
              <w:t>Ad</w:t>
            </w:r>
            <w:r>
              <w:rPr>
                <w:sz w:val="16"/>
                <w:szCs w:val="16"/>
              </w:rPr>
              <w:t>H</w:t>
            </w:r>
            <w:r w:rsidRPr="003A1BAB">
              <w:rPr>
                <w:sz w:val="16"/>
                <w:szCs w:val="16"/>
              </w:rPr>
              <w:t>oc</w:t>
            </w:r>
          </w:p>
        </w:tc>
        <w:tc>
          <w:tcPr>
            <w:tcW w:w="993" w:type="dxa"/>
            <w:shd w:val="solid" w:color="FFFFFF" w:fill="auto"/>
          </w:tcPr>
          <w:p w14:paraId="54A27521" w14:textId="6538525D" w:rsidR="00CD7A38" w:rsidRPr="00C97077" w:rsidRDefault="00CD7A38" w:rsidP="00CD7A38">
            <w:pPr>
              <w:pStyle w:val="TAC"/>
              <w:rPr>
                <w:sz w:val="16"/>
                <w:szCs w:val="16"/>
                <w:highlight w:val="yellow"/>
              </w:rPr>
            </w:pPr>
            <w:r w:rsidRPr="003A1BAB">
              <w:rPr>
                <w:sz w:val="16"/>
                <w:szCs w:val="16"/>
              </w:rPr>
              <w:t>S3-22</w:t>
            </w:r>
            <w:r>
              <w:rPr>
                <w:sz w:val="16"/>
                <w:szCs w:val="16"/>
              </w:rPr>
              <w:t>1703</w:t>
            </w:r>
          </w:p>
        </w:tc>
        <w:tc>
          <w:tcPr>
            <w:tcW w:w="425" w:type="dxa"/>
            <w:shd w:val="solid" w:color="FFFFFF" w:fill="auto"/>
          </w:tcPr>
          <w:p w14:paraId="77745FB5" w14:textId="77777777" w:rsidR="00CD7A38" w:rsidRPr="006B0D02" w:rsidRDefault="00CD7A38" w:rsidP="00CD7A38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46889219" w14:textId="77777777" w:rsidR="00CD7A38" w:rsidRPr="006B0D02" w:rsidRDefault="00CD7A38" w:rsidP="00CD7A38">
            <w:pPr>
              <w:pStyle w:val="TA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00599FEE" w14:textId="77777777" w:rsidR="00CD7A38" w:rsidRPr="006B0D02" w:rsidRDefault="00CD7A38" w:rsidP="00CD7A38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4962" w:type="dxa"/>
            <w:shd w:val="solid" w:color="FFFFFF" w:fill="auto"/>
          </w:tcPr>
          <w:p w14:paraId="09590E95" w14:textId="2A997DB7" w:rsidR="00CD7A38" w:rsidRDefault="00CD7A38" w:rsidP="00CD7A38">
            <w:pPr>
              <w:pStyle w:val="TAL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I</w:t>
            </w:r>
            <w:r>
              <w:rPr>
                <w:sz w:val="16"/>
                <w:szCs w:val="16"/>
                <w:lang w:eastAsia="zh-CN"/>
              </w:rPr>
              <w:t xml:space="preserve">nclusion of the documents approved at SA3#107e-AdHoc: </w:t>
            </w:r>
            <w:r w:rsidR="00ED20A2" w:rsidRPr="00ED20A2">
              <w:rPr>
                <w:sz w:val="16"/>
                <w:szCs w:val="16"/>
                <w:lang w:eastAsia="zh-CN"/>
              </w:rPr>
              <w:t>S3-221636, S3-221637 S3-221638</w:t>
            </w:r>
          </w:p>
        </w:tc>
        <w:tc>
          <w:tcPr>
            <w:tcW w:w="708" w:type="dxa"/>
            <w:shd w:val="solid" w:color="FFFFFF" w:fill="auto"/>
          </w:tcPr>
          <w:p w14:paraId="3891288C" w14:textId="376BF2B7" w:rsidR="00CD7A38" w:rsidRDefault="00CD7A38" w:rsidP="00CD7A38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A1BAB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.0</w:t>
            </w:r>
          </w:p>
        </w:tc>
      </w:tr>
      <w:tr w:rsidR="00FA2F47" w:rsidRPr="006B0D02" w14:paraId="0F4DD58D" w14:textId="77777777" w:rsidTr="00E16BB2">
        <w:tc>
          <w:tcPr>
            <w:tcW w:w="800" w:type="dxa"/>
            <w:shd w:val="solid" w:color="FFFFFF" w:fill="auto"/>
          </w:tcPr>
          <w:p w14:paraId="7D01B184" w14:textId="6DE24156" w:rsidR="00FA2F47" w:rsidRPr="00C97077" w:rsidRDefault="00FA2F47" w:rsidP="00FA2F47">
            <w:pPr>
              <w:pStyle w:val="TAC"/>
              <w:rPr>
                <w:sz w:val="16"/>
                <w:szCs w:val="16"/>
                <w:highlight w:val="yellow"/>
              </w:rPr>
            </w:pPr>
            <w:r w:rsidRPr="003A1BAB">
              <w:rPr>
                <w:sz w:val="16"/>
                <w:szCs w:val="16"/>
              </w:rPr>
              <w:t>2022-07</w:t>
            </w:r>
          </w:p>
        </w:tc>
        <w:tc>
          <w:tcPr>
            <w:tcW w:w="901" w:type="dxa"/>
            <w:shd w:val="solid" w:color="FFFFFF" w:fill="auto"/>
          </w:tcPr>
          <w:p w14:paraId="450407D1" w14:textId="1BF164A6" w:rsidR="00FA2F47" w:rsidRPr="00C97077" w:rsidRDefault="00FA2F47" w:rsidP="00FA2F47">
            <w:pPr>
              <w:pStyle w:val="TAC"/>
              <w:rPr>
                <w:sz w:val="16"/>
                <w:szCs w:val="16"/>
                <w:highlight w:val="yellow"/>
              </w:rPr>
            </w:pPr>
            <w:r w:rsidRPr="003A1BAB">
              <w:rPr>
                <w:sz w:val="16"/>
                <w:szCs w:val="16"/>
              </w:rPr>
              <w:t>SA3#107</w:t>
            </w:r>
            <w:r>
              <w:rPr>
                <w:sz w:val="16"/>
                <w:szCs w:val="16"/>
              </w:rPr>
              <w:t>e-</w:t>
            </w:r>
            <w:r w:rsidRPr="003A1BAB">
              <w:rPr>
                <w:sz w:val="16"/>
                <w:szCs w:val="16"/>
              </w:rPr>
              <w:t>Ad</w:t>
            </w:r>
            <w:r>
              <w:rPr>
                <w:sz w:val="16"/>
                <w:szCs w:val="16"/>
              </w:rPr>
              <w:t>H</w:t>
            </w:r>
            <w:r w:rsidRPr="003A1BAB">
              <w:rPr>
                <w:sz w:val="16"/>
                <w:szCs w:val="16"/>
              </w:rPr>
              <w:t>oc</w:t>
            </w:r>
          </w:p>
        </w:tc>
        <w:tc>
          <w:tcPr>
            <w:tcW w:w="993" w:type="dxa"/>
            <w:shd w:val="solid" w:color="FFFFFF" w:fill="auto"/>
          </w:tcPr>
          <w:p w14:paraId="46ACC84C" w14:textId="3065DD36" w:rsidR="00FA2F47" w:rsidRPr="00C97077" w:rsidRDefault="00FA2F47" w:rsidP="00FA2F47">
            <w:pPr>
              <w:pStyle w:val="TAC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shd w:val="solid" w:color="FFFFFF" w:fill="auto"/>
          </w:tcPr>
          <w:p w14:paraId="6D8CF09C" w14:textId="77777777" w:rsidR="00FA2F47" w:rsidRPr="006B0D02" w:rsidRDefault="00FA2F47" w:rsidP="00FA2F47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52F78B2E" w14:textId="77777777" w:rsidR="00FA2F47" w:rsidRPr="006B0D02" w:rsidRDefault="00FA2F47" w:rsidP="00FA2F47">
            <w:pPr>
              <w:pStyle w:val="TA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7DA33CF2" w14:textId="77777777" w:rsidR="00FA2F47" w:rsidRPr="006B0D02" w:rsidRDefault="00FA2F47" w:rsidP="00FA2F47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4962" w:type="dxa"/>
            <w:shd w:val="solid" w:color="FFFFFF" w:fill="auto"/>
          </w:tcPr>
          <w:p w14:paraId="7A661CED" w14:textId="21FC3FA8" w:rsidR="00FA2F47" w:rsidRDefault="00FA2F47" w:rsidP="00FA2F47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removes the revision mark version from the zip file</w:t>
            </w:r>
          </w:p>
        </w:tc>
        <w:tc>
          <w:tcPr>
            <w:tcW w:w="708" w:type="dxa"/>
            <w:shd w:val="solid" w:color="FFFFFF" w:fill="auto"/>
          </w:tcPr>
          <w:p w14:paraId="3A70AA9B" w14:textId="27A13D7C" w:rsidR="00FA2F47" w:rsidRDefault="00FA2F47" w:rsidP="00FA2F47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0.1.1</w:t>
            </w:r>
          </w:p>
        </w:tc>
      </w:tr>
      <w:tr w:rsidR="00A75916" w:rsidRPr="006B0D02" w14:paraId="295B398C" w14:textId="77777777" w:rsidTr="00E16BB2">
        <w:tc>
          <w:tcPr>
            <w:tcW w:w="800" w:type="dxa"/>
            <w:shd w:val="solid" w:color="FFFFFF" w:fill="auto"/>
          </w:tcPr>
          <w:p w14:paraId="42784759" w14:textId="12589770" w:rsidR="00A75916" w:rsidRPr="003A1BAB" w:rsidRDefault="00A75916" w:rsidP="00FA2F47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</w:t>
            </w:r>
            <w:r w:rsidR="003F0D0E">
              <w:rPr>
                <w:sz w:val="16"/>
                <w:szCs w:val="16"/>
              </w:rPr>
              <w:t>8</w:t>
            </w:r>
          </w:p>
        </w:tc>
        <w:tc>
          <w:tcPr>
            <w:tcW w:w="901" w:type="dxa"/>
            <w:shd w:val="solid" w:color="FFFFFF" w:fill="auto"/>
          </w:tcPr>
          <w:p w14:paraId="1B55E632" w14:textId="7C0ADC43" w:rsidR="00A75916" w:rsidRPr="003A1BAB" w:rsidRDefault="00A75916" w:rsidP="00FA2F47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SA3</w:t>
            </w:r>
            <w:r w:rsidR="003F0D0E">
              <w:rPr>
                <w:sz w:val="16"/>
                <w:szCs w:val="16"/>
              </w:rPr>
              <w:t>#108</w:t>
            </w:r>
            <w:r w:rsidR="006509F4">
              <w:rPr>
                <w:sz w:val="16"/>
                <w:szCs w:val="16"/>
              </w:rPr>
              <w:t>-</w:t>
            </w:r>
            <w:r w:rsidR="003F0D0E">
              <w:rPr>
                <w:sz w:val="16"/>
                <w:szCs w:val="16"/>
              </w:rPr>
              <w:t>e</w:t>
            </w:r>
          </w:p>
        </w:tc>
        <w:tc>
          <w:tcPr>
            <w:tcW w:w="993" w:type="dxa"/>
            <w:shd w:val="solid" w:color="FFFFFF" w:fill="auto"/>
          </w:tcPr>
          <w:p w14:paraId="496CBCDE" w14:textId="41BE90FC" w:rsidR="00A75916" w:rsidRPr="00C97077" w:rsidRDefault="00D957B0" w:rsidP="00FA2F47">
            <w:pPr>
              <w:pStyle w:val="TAC"/>
              <w:rPr>
                <w:sz w:val="16"/>
                <w:szCs w:val="16"/>
                <w:highlight w:val="yellow"/>
              </w:rPr>
            </w:pPr>
            <w:r w:rsidRPr="00D957B0">
              <w:rPr>
                <w:sz w:val="16"/>
                <w:szCs w:val="16"/>
              </w:rPr>
              <w:t>S3-222399</w:t>
            </w:r>
          </w:p>
        </w:tc>
        <w:tc>
          <w:tcPr>
            <w:tcW w:w="425" w:type="dxa"/>
            <w:shd w:val="solid" w:color="FFFFFF" w:fill="auto"/>
          </w:tcPr>
          <w:p w14:paraId="6B966D08" w14:textId="77777777" w:rsidR="00A75916" w:rsidRPr="006B0D02" w:rsidRDefault="00A75916" w:rsidP="00FA2F47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04E1CAB0" w14:textId="77777777" w:rsidR="00A75916" w:rsidRPr="006B0D02" w:rsidRDefault="00A75916" w:rsidP="00FA2F47">
            <w:pPr>
              <w:pStyle w:val="TA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6529824D" w14:textId="77777777" w:rsidR="00A75916" w:rsidRPr="006B0D02" w:rsidRDefault="00A75916" w:rsidP="00FA2F47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4962" w:type="dxa"/>
            <w:shd w:val="solid" w:color="FFFFFF" w:fill="auto"/>
          </w:tcPr>
          <w:p w14:paraId="04789EF1" w14:textId="27E23B5D" w:rsidR="00A75916" w:rsidRDefault="00D15684" w:rsidP="00FA2F47">
            <w:pPr>
              <w:pStyle w:val="TAL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I</w:t>
            </w:r>
            <w:r>
              <w:rPr>
                <w:sz w:val="16"/>
                <w:szCs w:val="16"/>
                <w:lang w:eastAsia="zh-CN"/>
              </w:rPr>
              <w:t>nclusion of the documents approved at SA3#108-e</w:t>
            </w:r>
            <w:r w:rsidR="001672D0">
              <w:rPr>
                <w:sz w:val="16"/>
                <w:szCs w:val="16"/>
                <w:lang w:eastAsia="zh-CN"/>
              </w:rPr>
              <w:t>: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D15684">
              <w:rPr>
                <w:sz w:val="16"/>
                <w:szCs w:val="16"/>
              </w:rPr>
              <w:t>S3-221767</w:t>
            </w:r>
            <w:r w:rsidR="00352DC5">
              <w:rPr>
                <w:sz w:val="16"/>
                <w:szCs w:val="16"/>
              </w:rPr>
              <w:t>,</w:t>
            </w:r>
            <w:r w:rsidR="00352DC5">
              <w:t xml:space="preserve"> </w:t>
            </w:r>
            <w:r w:rsidR="00352DC5" w:rsidRPr="00352DC5">
              <w:rPr>
                <w:sz w:val="16"/>
                <w:szCs w:val="16"/>
              </w:rPr>
              <w:t>S3-222395</w:t>
            </w:r>
          </w:p>
        </w:tc>
        <w:tc>
          <w:tcPr>
            <w:tcW w:w="708" w:type="dxa"/>
            <w:shd w:val="solid" w:color="FFFFFF" w:fill="auto"/>
          </w:tcPr>
          <w:p w14:paraId="2276244C" w14:textId="23A3CFCD" w:rsidR="00A75916" w:rsidRDefault="00352DC5" w:rsidP="00FA2F47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0.2.0</w:t>
            </w:r>
          </w:p>
        </w:tc>
      </w:tr>
      <w:tr w:rsidR="00D147F5" w:rsidRPr="006B0D02" w14:paraId="1F975F50" w14:textId="77777777" w:rsidTr="00E16BB2">
        <w:tc>
          <w:tcPr>
            <w:tcW w:w="800" w:type="dxa"/>
            <w:shd w:val="solid" w:color="FFFFFF" w:fill="auto"/>
          </w:tcPr>
          <w:p w14:paraId="3DC75575" w14:textId="74BA4AD2" w:rsidR="00D147F5" w:rsidRDefault="00D147F5" w:rsidP="00FA2F47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2022-10</w:t>
            </w:r>
          </w:p>
        </w:tc>
        <w:tc>
          <w:tcPr>
            <w:tcW w:w="901" w:type="dxa"/>
            <w:shd w:val="solid" w:color="FFFFFF" w:fill="auto"/>
          </w:tcPr>
          <w:p w14:paraId="23262E37" w14:textId="3BA54E99" w:rsidR="00D147F5" w:rsidRDefault="00E12AC6" w:rsidP="00FA2F47">
            <w:pPr>
              <w:pStyle w:val="TAC"/>
              <w:rPr>
                <w:sz w:val="16"/>
                <w:szCs w:val="16"/>
              </w:rPr>
            </w:pPr>
            <w:r w:rsidRPr="00E12AC6">
              <w:rPr>
                <w:sz w:val="16"/>
                <w:szCs w:val="16"/>
              </w:rPr>
              <w:t>SA3#108Adhoc-e</w:t>
            </w:r>
          </w:p>
        </w:tc>
        <w:tc>
          <w:tcPr>
            <w:tcW w:w="993" w:type="dxa"/>
            <w:shd w:val="solid" w:color="FFFFFF" w:fill="auto"/>
          </w:tcPr>
          <w:p w14:paraId="0AC7BD1D" w14:textId="708062C0" w:rsidR="00D147F5" w:rsidRPr="00D957B0" w:rsidRDefault="004F25D3" w:rsidP="00FA2F47">
            <w:pPr>
              <w:pStyle w:val="TAC"/>
              <w:rPr>
                <w:sz w:val="16"/>
                <w:szCs w:val="16"/>
              </w:rPr>
            </w:pPr>
            <w:r w:rsidRPr="00090305">
              <w:rPr>
                <w:sz w:val="16"/>
                <w:szCs w:val="16"/>
              </w:rPr>
              <w:t>S3-223127</w:t>
            </w:r>
          </w:p>
        </w:tc>
        <w:tc>
          <w:tcPr>
            <w:tcW w:w="425" w:type="dxa"/>
            <w:shd w:val="solid" w:color="FFFFFF" w:fill="auto"/>
          </w:tcPr>
          <w:p w14:paraId="2BAEBFCD" w14:textId="77777777" w:rsidR="00D147F5" w:rsidRPr="006B0D02" w:rsidRDefault="00D147F5" w:rsidP="00FA2F47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6A00F323" w14:textId="77777777" w:rsidR="00D147F5" w:rsidRPr="006B0D02" w:rsidRDefault="00D147F5" w:rsidP="00FA2F47">
            <w:pPr>
              <w:pStyle w:val="TA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417C737C" w14:textId="77777777" w:rsidR="00D147F5" w:rsidRPr="006B0D02" w:rsidRDefault="00D147F5" w:rsidP="00FA2F47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4962" w:type="dxa"/>
            <w:shd w:val="solid" w:color="FFFFFF" w:fill="auto"/>
          </w:tcPr>
          <w:p w14:paraId="5E6739DB" w14:textId="3359BF38" w:rsidR="00D147F5" w:rsidRDefault="004F25D3" w:rsidP="00FA2F47">
            <w:pPr>
              <w:pStyle w:val="TAL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I</w:t>
            </w:r>
            <w:r>
              <w:rPr>
                <w:sz w:val="16"/>
                <w:szCs w:val="16"/>
                <w:lang w:eastAsia="zh-CN"/>
              </w:rPr>
              <w:t>nclusion of the documents approved at SA3#</w:t>
            </w:r>
            <w:r w:rsidR="00932C09" w:rsidRPr="00E12AC6">
              <w:rPr>
                <w:sz w:val="16"/>
                <w:szCs w:val="16"/>
              </w:rPr>
              <w:t>108Adhoc-e</w:t>
            </w:r>
            <w:r w:rsidR="00932C09">
              <w:rPr>
                <w:sz w:val="16"/>
                <w:szCs w:val="16"/>
              </w:rPr>
              <w:t xml:space="preserve">: </w:t>
            </w:r>
            <w:r w:rsidR="000158F5" w:rsidRPr="000158F5">
              <w:rPr>
                <w:sz w:val="16"/>
                <w:szCs w:val="16"/>
              </w:rPr>
              <w:t>S3-222937</w:t>
            </w:r>
            <w:r w:rsidR="000158F5">
              <w:rPr>
                <w:sz w:val="16"/>
                <w:szCs w:val="16"/>
              </w:rPr>
              <w:t xml:space="preserve">, </w:t>
            </w:r>
            <w:r w:rsidR="009B7A57" w:rsidRPr="009B7A57">
              <w:rPr>
                <w:sz w:val="16"/>
                <w:szCs w:val="16"/>
              </w:rPr>
              <w:t>S3-222939</w:t>
            </w:r>
            <w:r w:rsidR="009B7A57">
              <w:rPr>
                <w:sz w:val="16"/>
                <w:szCs w:val="16"/>
              </w:rPr>
              <w:t xml:space="preserve">, </w:t>
            </w:r>
            <w:r w:rsidR="009B7A57" w:rsidRPr="009B7A57">
              <w:rPr>
                <w:sz w:val="16"/>
                <w:szCs w:val="16"/>
              </w:rPr>
              <w:t>S3-2229</w:t>
            </w:r>
            <w:r w:rsidR="009B7A57">
              <w:rPr>
                <w:sz w:val="16"/>
                <w:szCs w:val="16"/>
              </w:rPr>
              <w:t>40</w:t>
            </w:r>
            <w:r w:rsidR="00BE324D">
              <w:rPr>
                <w:sz w:val="16"/>
                <w:szCs w:val="16"/>
              </w:rPr>
              <w:t xml:space="preserve">, </w:t>
            </w:r>
            <w:r w:rsidR="00BE324D" w:rsidRPr="00BE324D">
              <w:rPr>
                <w:sz w:val="16"/>
                <w:szCs w:val="16"/>
              </w:rPr>
              <w:t>S3-223007</w:t>
            </w:r>
            <w:r w:rsidR="00767106">
              <w:rPr>
                <w:sz w:val="16"/>
                <w:szCs w:val="16"/>
              </w:rPr>
              <w:t>,</w:t>
            </w:r>
            <w:r w:rsidR="00767106">
              <w:t xml:space="preserve"> </w:t>
            </w:r>
            <w:r w:rsidR="00767106" w:rsidRPr="00767106">
              <w:rPr>
                <w:sz w:val="16"/>
                <w:szCs w:val="16"/>
              </w:rPr>
              <w:t>S3-223008</w:t>
            </w:r>
            <w:r w:rsidR="00EB650C">
              <w:rPr>
                <w:sz w:val="16"/>
                <w:szCs w:val="16"/>
              </w:rPr>
              <w:t xml:space="preserve">, </w:t>
            </w:r>
            <w:r w:rsidR="00EB650C" w:rsidRPr="00EB650C">
              <w:rPr>
                <w:sz w:val="16"/>
                <w:szCs w:val="16"/>
              </w:rPr>
              <w:t>S3-223009</w:t>
            </w:r>
            <w:r w:rsidR="00BC7BF8">
              <w:rPr>
                <w:sz w:val="16"/>
                <w:szCs w:val="16"/>
              </w:rPr>
              <w:t>,</w:t>
            </w:r>
            <w:r w:rsidR="00BC7BF8">
              <w:t xml:space="preserve"> </w:t>
            </w:r>
            <w:r w:rsidR="00BC7BF8" w:rsidRPr="00BC7BF8">
              <w:rPr>
                <w:sz w:val="16"/>
                <w:szCs w:val="16"/>
              </w:rPr>
              <w:t>S3-222936</w:t>
            </w:r>
            <w:r w:rsidR="00BC7BF8">
              <w:rPr>
                <w:sz w:val="16"/>
                <w:szCs w:val="16"/>
              </w:rPr>
              <w:t xml:space="preserve">, </w:t>
            </w:r>
            <w:r w:rsidR="00BC7BF8" w:rsidRPr="00BC7BF8">
              <w:rPr>
                <w:sz w:val="16"/>
                <w:szCs w:val="16"/>
              </w:rPr>
              <w:t>S3-222935</w:t>
            </w:r>
          </w:p>
        </w:tc>
        <w:tc>
          <w:tcPr>
            <w:tcW w:w="708" w:type="dxa"/>
            <w:shd w:val="solid" w:color="FFFFFF" w:fill="auto"/>
          </w:tcPr>
          <w:p w14:paraId="39237048" w14:textId="346E62B5" w:rsidR="00D147F5" w:rsidRDefault="00BD60A8" w:rsidP="00FA2F47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0.3.0</w:t>
            </w:r>
          </w:p>
        </w:tc>
      </w:tr>
      <w:tr w:rsidR="00FD7351" w:rsidRPr="006B0D02" w14:paraId="287F8FE6" w14:textId="77777777" w:rsidTr="00E16BB2">
        <w:trPr>
          <w:ins w:id="708" w:author="Saurabh4-Nokia" w:date="2022-11-21T17:14:00Z"/>
        </w:trPr>
        <w:tc>
          <w:tcPr>
            <w:tcW w:w="800" w:type="dxa"/>
            <w:shd w:val="solid" w:color="FFFFFF" w:fill="auto"/>
          </w:tcPr>
          <w:p w14:paraId="54B1FE83" w14:textId="2BCE8F76" w:rsidR="00FD7351" w:rsidRDefault="00FD7351" w:rsidP="00FD7351">
            <w:pPr>
              <w:pStyle w:val="TAC"/>
              <w:rPr>
                <w:ins w:id="709" w:author="Saurabh4-Nokia" w:date="2022-11-21T17:14:00Z"/>
                <w:sz w:val="16"/>
                <w:szCs w:val="16"/>
              </w:rPr>
            </w:pPr>
            <w:ins w:id="710" w:author="Saurabh4-Nokia" w:date="2022-11-21T17:14:00Z">
              <w:r>
                <w:rPr>
                  <w:sz w:val="16"/>
                  <w:szCs w:val="16"/>
                </w:rPr>
                <w:t>2022-11</w:t>
              </w:r>
            </w:ins>
          </w:p>
        </w:tc>
        <w:tc>
          <w:tcPr>
            <w:tcW w:w="901" w:type="dxa"/>
            <w:shd w:val="solid" w:color="FFFFFF" w:fill="auto"/>
          </w:tcPr>
          <w:p w14:paraId="4B7DD476" w14:textId="467B815A" w:rsidR="00FD7351" w:rsidRPr="00E12AC6" w:rsidRDefault="00FD7351" w:rsidP="00FD7351">
            <w:pPr>
              <w:pStyle w:val="TAC"/>
              <w:rPr>
                <w:ins w:id="711" w:author="Saurabh4-Nokia" w:date="2022-11-21T17:14:00Z"/>
                <w:sz w:val="16"/>
                <w:szCs w:val="16"/>
              </w:rPr>
            </w:pPr>
            <w:ins w:id="712" w:author="Saurabh4-Nokia" w:date="2022-11-21T17:14:00Z">
              <w:r>
                <w:rPr>
                  <w:sz w:val="16"/>
                  <w:szCs w:val="16"/>
                </w:rPr>
                <w:t>SA3#109</w:t>
              </w:r>
            </w:ins>
          </w:p>
        </w:tc>
        <w:tc>
          <w:tcPr>
            <w:tcW w:w="993" w:type="dxa"/>
            <w:shd w:val="solid" w:color="FFFFFF" w:fill="auto"/>
          </w:tcPr>
          <w:p w14:paraId="354C89C9" w14:textId="5B96DBA6" w:rsidR="00FD7351" w:rsidRPr="00090305" w:rsidRDefault="00FD7351" w:rsidP="00FD7351">
            <w:pPr>
              <w:pStyle w:val="TAC"/>
              <w:rPr>
                <w:ins w:id="713" w:author="Saurabh4-Nokia" w:date="2022-11-21T17:14:00Z"/>
                <w:sz w:val="16"/>
                <w:szCs w:val="16"/>
              </w:rPr>
            </w:pPr>
            <w:ins w:id="714" w:author="Saurabh4-Nokia" w:date="2022-11-21T17:14:00Z">
              <w:r w:rsidRPr="00D957B0">
                <w:rPr>
                  <w:sz w:val="16"/>
                  <w:szCs w:val="16"/>
                </w:rPr>
                <w:t>S3-22</w:t>
              </w:r>
            </w:ins>
            <w:ins w:id="715" w:author="Saurabh4-Nokia" w:date="2022-11-21T17:15:00Z">
              <w:r>
                <w:rPr>
                  <w:sz w:val="16"/>
                  <w:szCs w:val="16"/>
                </w:rPr>
                <w:t>4056</w:t>
              </w:r>
            </w:ins>
          </w:p>
        </w:tc>
        <w:tc>
          <w:tcPr>
            <w:tcW w:w="425" w:type="dxa"/>
            <w:shd w:val="solid" w:color="FFFFFF" w:fill="auto"/>
          </w:tcPr>
          <w:p w14:paraId="544EB278" w14:textId="77777777" w:rsidR="00FD7351" w:rsidRPr="006B0D02" w:rsidRDefault="00FD7351" w:rsidP="00FD7351">
            <w:pPr>
              <w:pStyle w:val="TAL"/>
              <w:rPr>
                <w:ins w:id="716" w:author="Saurabh4-Nokia" w:date="2022-11-21T17:14:00Z"/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6A218640" w14:textId="77777777" w:rsidR="00FD7351" w:rsidRPr="006B0D02" w:rsidRDefault="00FD7351" w:rsidP="00FD7351">
            <w:pPr>
              <w:pStyle w:val="TAR"/>
              <w:rPr>
                <w:ins w:id="717" w:author="Saurabh4-Nokia" w:date="2022-11-21T17:14:00Z"/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23282B3B" w14:textId="77777777" w:rsidR="00FD7351" w:rsidRPr="006B0D02" w:rsidRDefault="00FD7351" w:rsidP="00FD7351">
            <w:pPr>
              <w:pStyle w:val="TAC"/>
              <w:rPr>
                <w:ins w:id="718" w:author="Saurabh4-Nokia" w:date="2022-11-21T17:14:00Z"/>
                <w:sz w:val="16"/>
                <w:szCs w:val="16"/>
              </w:rPr>
            </w:pPr>
          </w:p>
        </w:tc>
        <w:tc>
          <w:tcPr>
            <w:tcW w:w="4962" w:type="dxa"/>
            <w:shd w:val="solid" w:color="FFFFFF" w:fill="auto"/>
          </w:tcPr>
          <w:p w14:paraId="570F3213" w14:textId="265BF026" w:rsidR="00FD7351" w:rsidRDefault="00FD7351" w:rsidP="00FD7351">
            <w:pPr>
              <w:pStyle w:val="TAL"/>
              <w:rPr>
                <w:ins w:id="719" w:author="Saurabh4-Nokia" w:date="2022-11-21T17:14:00Z"/>
                <w:sz w:val="16"/>
                <w:szCs w:val="16"/>
                <w:lang w:eastAsia="zh-CN"/>
              </w:rPr>
            </w:pPr>
            <w:ins w:id="720" w:author="Saurabh4-Nokia" w:date="2022-11-21T17:14:00Z">
              <w:r>
                <w:rPr>
                  <w:rFonts w:hint="eastAsia"/>
                  <w:sz w:val="16"/>
                  <w:szCs w:val="16"/>
                  <w:lang w:eastAsia="zh-CN"/>
                </w:rPr>
                <w:t>I</w:t>
              </w:r>
              <w:r>
                <w:rPr>
                  <w:sz w:val="16"/>
                  <w:szCs w:val="16"/>
                  <w:lang w:eastAsia="zh-CN"/>
                </w:rPr>
                <w:t>nclusion of the documents approved at SA3#10</w:t>
              </w:r>
            </w:ins>
            <w:ins w:id="721" w:author="Saurabh4-Nokia" w:date="2022-11-21T17:15:00Z">
              <w:r>
                <w:rPr>
                  <w:sz w:val="16"/>
                  <w:szCs w:val="16"/>
                  <w:lang w:eastAsia="zh-CN"/>
                </w:rPr>
                <w:t>9</w:t>
              </w:r>
            </w:ins>
            <w:ins w:id="722" w:author="Saurabh4-Nokia" w:date="2022-11-21T17:14:00Z">
              <w:r>
                <w:rPr>
                  <w:sz w:val="16"/>
                  <w:szCs w:val="16"/>
                  <w:lang w:eastAsia="zh-CN"/>
                </w:rPr>
                <w:t xml:space="preserve">: </w:t>
              </w:r>
              <w:r w:rsidRPr="00D15684">
                <w:rPr>
                  <w:sz w:val="16"/>
                  <w:szCs w:val="16"/>
                </w:rPr>
                <w:t>S3-2</w:t>
              </w:r>
              <w:r w:rsidRPr="00D15684">
                <w:rPr>
                  <w:sz w:val="16"/>
                  <w:szCs w:val="16"/>
                  <w:lang w:eastAsia="zh-CN"/>
                </w:rPr>
                <w:t>2</w:t>
              </w:r>
            </w:ins>
            <w:ins w:id="723" w:author="Saurabh4-Nokia" w:date="2022-11-21T17:15:00Z">
              <w:r w:rsidR="00E62507">
                <w:rPr>
                  <w:sz w:val="16"/>
                  <w:szCs w:val="16"/>
                  <w:lang w:eastAsia="zh-CN"/>
                </w:rPr>
                <w:t>4048</w:t>
              </w:r>
            </w:ins>
            <w:ins w:id="724" w:author="Saurabh4-Nokia" w:date="2022-11-21T17:14:00Z">
              <w:r>
                <w:rPr>
                  <w:sz w:val="16"/>
                  <w:szCs w:val="16"/>
                  <w:lang w:eastAsia="zh-CN"/>
                </w:rPr>
                <w:t>,</w:t>
              </w:r>
              <w:r w:rsidRPr="00371330">
                <w:rPr>
                  <w:sz w:val="16"/>
                  <w:szCs w:val="16"/>
                  <w:lang w:eastAsia="zh-CN"/>
                </w:rPr>
                <w:t xml:space="preserve"> </w:t>
              </w:r>
            </w:ins>
            <w:ins w:id="725" w:author="Saurabh4-Nokia" w:date="2022-11-21T17:18:00Z">
              <w:r w:rsidR="0046317D" w:rsidRPr="00371330">
                <w:rPr>
                  <w:sz w:val="16"/>
                  <w:szCs w:val="16"/>
                  <w:lang w:eastAsia="zh-CN"/>
                </w:rPr>
                <w:t>S3-224049,</w:t>
              </w:r>
              <w:r w:rsidR="00BC63C8">
                <w:rPr>
                  <w:sz w:val="16"/>
                  <w:szCs w:val="16"/>
                  <w:lang w:eastAsia="zh-CN"/>
                </w:rPr>
                <w:t xml:space="preserve"> </w:t>
              </w:r>
              <w:r w:rsidR="003C36B6">
                <w:rPr>
                  <w:sz w:val="16"/>
                  <w:szCs w:val="16"/>
                  <w:lang w:eastAsia="zh-CN"/>
                </w:rPr>
                <w:t>S3-224050,</w:t>
              </w:r>
            </w:ins>
            <w:ins w:id="726" w:author="Saurabh4-Nokia" w:date="2022-11-21T17:21:00Z">
              <w:r w:rsidR="00DF6328">
                <w:rPr>
                  <w:sz w:val="16"/>
                  <w:szCs w:val="16"/>
                  <w:lang w:eastAsia="zh-CN"/>
                </w:rPr>
                <w:t xml:space="preserve"> S3-224051,</w:t>
              </w:r>
            </w:ins>
            <w:ins w:id="727" w:author="Saurabh4-Nokia" w:date="2022-11-21T17:22:00Z">
              <w:r w:rsidR="00045C24">
                <w:rPr>
                  <w:sz w:val="16"/>
                  <w:szCs w:val="16"/>
                  <w:lang w:eastAsia="zh-CN"/>
                </w:rPr>
                <w:t xml:space="preserve"> S3-224052,</w:t>
              </w:r>
              <w:r w:rsidR="00E637E0">
                <w:rPr>
                  <w:sz w:val="16"/>
                  <w:szCs w:val="16"/>
                  <w:lang w:eastAsia="zh-CN"/>
                </w:rPr>
                <w:t xml:space="preserve"> S3-224053</w:t>
              </w:r>
            </w:ins>
            <w:ins w:id="728" w:author="Saurabh4-Nokia" w:date="2022-11-21T17:23:00Z">
              <w:r w:rsidR="00E637E0">
                <w:rPr>
                  <w:sz w:val="16"/>
                  <w:szCs w:val="16"/>
                  <w:lang w:eastAsia="zh-CN"/>
                </w:rPr>
                <w:t>,</w:t>
              </w:r>
            </w:ins>
            <w:ins w:id="729" w:author="Saurabh4-Nokia" w:date="2022-11-21T17:24:00Z">
              <w:r w:rsidR="00E66EF6">
                <w:rPr>
                  <w:sz w:val="16"/>
                  <w:szCs w:val="16"/>
                  <w:lang w:eastAsia="zh-CN"/>
                </w:rPr>
                <w:t xml:space="preserve"> S3-224054,</w:t>
              </w:r>
            </w:ins>
            <w:ins w:id="730" w:author="Saurabh4-Nokia" w:date="2022-11-21T17:27:00Z">
              <w:r w:rsidR="00B64427">
                <w:rPr>
                  <w:sz w:val="16"/>
                  <w:szCs w:val="16"/>
                  <w:lang w:eastAsia="zh-CN"/>
                </w:rPr>
                <w:t xml:space="preserve"> S3-224055,</w:t>
              </w:r>
            </w:ins>
            <w:ins w:id="731" w:author="Saurabh4-Nokia" w:date="2022-11-21T17:29:00Z">
              <w:r w:rsidR="008F442E">
                <w:t xml:space="preserve"> </w:t>
              </w:r>
              <w:r w:rsidR="008F442E" w:rsidRPr="008F442E">
                <w:rPr>
                  <w:sz w:val="16"/>
                  <w:szCs w:val="16"/>
                  <w:lang w:eastAsia="zh-CN"/>
                </w:rPr>
                <w:t>S3</w:t>
              </w:r>
              <w:r w:rsidR="008F442E" w:rsidRPr="008F442E">
                <w:rPr>
                  <w:rFonts w:ascii="Cambria Math" w:hAnsi="Cambria Math" w:cs="Cambria Math"/>
                  <w:sz w:val="16"/>
                  <w:szCs w:val="16"/>
                  <w:lang w:eastAsia="zh-CN"/>
                </w:rPr>
                <w:t>‑</w:t>
              </w:r>
              <w:r w:rsidR="008F442E" w:rsidRPr="008F442E">
                <w:rPr>
                  <w:sz w:val="16"/>
                  <w:szCs w:val="16"/>
                  <w:lang w:eastAsia="zh-CN"/>
                </w:rPr>
                <w:t>223512</w:t>
              </w:r>
              <w:r w:rsidR="008F442E">
                <w:rPr>
                  <w:sz w:val="16"/>
                  <w:szCs w:val="16"/>
                  <w:lang w:eastAsia="zh-CN"/>
                </w:rPr>
                <w:t xml:space="preserve">, </w:t>
              </w:r>
              <w:r w:rsidR="00244695" w:rsidRPr="00244695">
                <w:rPr>
                  <w:sz w:val="16"/>
                  <w:szCs w:val="16"/>
                  <w:lang w:eastAsia="zh-CN"/>
                </w:rPr>
                <w:t>S3</w:t>
              </w:r>
              <w:r w:rsidR="00244695" w:rsidRPr="00244695">
                <w:rPr>
                  <w:rFonts w:ascii="Cambria Math" w:hAnsi="Cambria Math" w:cs="Cambria Math"/>
                  <w:sz w:val="16"/>
                  <w:szCs w:val="16"/>
                  <w:lang w:eastAsia="zh-CN"/>
                </w:rPr>
                <w:t>‑</w:t>
              </w:r>
              <w:r w:rsidR="00244695" w:rsidRPr="00244695">
                <w:rPr>
                  <w:sz w:val="16"/>
                  <w:szCs w:val="16"/>
                  <w:lang w:eastAsia="zh-CN"/>
                </w:rPr>
                <w:t>223</w:t>
              </w:r>
              <w:r w:rsidR="00244695">
                <w:rPr>
                  <w:sz w:val="16"/>
                  <w:szCs w:val="16"/>
                  <w:lang w:eastAsia="zh-CN"/>
                </w:rPr>
                <w:t>881</w:t>
              </w:r>
            </w:ins>
          </w:p>
        </w:tc>
        <w:tc>
          <w:tcPr>
            <w:tcW w:w="708" w:type="dxa"/>
            <w:shd w:val="solid" w:color="FFFFFF" w:fill="auto"/>
          </w:tcPr>
          <w:p w14:paraId="7D00F337" w14:textId="442FC6DB" w:rsidR="00FD7351" w:rsidRDefault="00FD7351" w:rsidP="00FD7351">
            <w:pPr>
              <w:pStyle w:val="TAC"/>
              <w:rPr>
                <w:ins w:id="732" w:author="Saurabh4-Nokia" w:date="2022-11-21T17:14:00Z"/>
                <w:sz w:val="16"/>
                <w:szCs w:val="16"/>
              </w:rPr>
            </w:pPr>
            <w:ins w:id="733" w:author="Saurabh4-Nokia" w:date="2022-11-21T17:14:00Z">
              <w:r>
                <w:rPr>
                  <w:sz w:val="16"/>
                  <w:szCs w:val="16"/>
                </w:rPr>
                <w:t>0.</w:t>
              </w:r>
            </w:ins>
            <w:ins w:id="734" w:author="Saurabh4-Nokia" w:date="2022-11-21T17:15:00Z">
              <w:r>
                <w:rPr>
                  <w:sz w:val="16"/>
                  <w:szCs w:val="16"/>
                </w:rPr>
                <w:t>4</w:t>
              </w:r>
            </w:ins>
            <w:ins w:id="735" w:author="Saurabh4-Nokia" w:date="2022-11-21T17:14:00Z">
              <w:r>
                <w:rPr>
                  <w:sz w:val="16"/>
                  <w:szCs w:val="16"/>
                </w:rPr>
                <w:t>.0</w:t>
              </w:r>
            </w:ins>
          </w:p>
        </w:tc>
      </w:tr>
    </w:tbl>
    <w:p w14:paraId="6BA8C2E7" w14:textId="77777777" w:rsidR="003C3971" w:rsidRPr="00235394" w:rsidRDefault="003C3971" w:rsidP="003C3971"/>
    <w:p w14:paraId="6AE5F0B0" w14:textId="7EC31E6F" w:rsidR="00080512" w:rsidRDefault="00273BDD" w:rsidP="00273BDD">
      <w:pPr>
        <w:pStyle w:val="Guidance"/>
      </w:pPr>
      <w:r w:rsidRPr="00235394">
        <w:t xml:space="preserve"> </w:t>
      </w:r>
    </w:p>
    <w:sectPr w:rsidR="00080512">
      <w:headerReference w:type="default" r:id="rId31"/>
      <w:footerReference w:type="default" r:id="rId3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F488" w14:textId="77777777" w:rsidR="00337F37" w:rsidRDefault="00337F37">
      <w:r>
        <w:separator/>
      </w:r>
    </w:p>
  </w:endnote>
  <w:endnote w:type="continuationSeparator" w:id="0">
    <w:p w14:paraId="57A76CFC" w14:textId="77777777" w:rsidR="00337F37" w:rsidRDefault="00337F37">
      <w:r>
        <w:continuationSeparator/>
      </w:r>
    </w:p>
  </w:endnote>
  <w:endnote w:type="continuationNotice" w:id="1">
    <w:p w14:paraId="044F565C" w14:textId="77777777" w:rsidR="00337F37" w:rsidRDefault="00337F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E8524" w14:textId="77777777" w:rsidR="00337F37" w:rsidRDefault="00337F37">
      <w:r>
        <w:separator/>
      </w:r>
    </w:p>
  </w:footnote>
  <w:footnote w:type="continuationSeparator" w:id="0">
    <w:p w14:paraId="5F9010BC" w14:textId="77777777" w:rsidR="00337F37" w:rsidRDefault="00337F37">
      <w:r>
        <w:continuationSeparator/>
      </w:r>
    </w:p>
  </w:footnote>
  <w:footnote w:type="continuationNotice" w:id="1">
    <w:p w14:paraId="64CC82BF" w14:textId="77777777" w:rsidR="00337F37" w:rsidRDefault="00337F3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A2FE" w14:textId="05AB0850" w:rsidR="00597B11" w:rsidRDefault="00597B1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371330">
      <w:rPr>
        <w:rFonts w:ascii="Arial" w:hAnsi="Arial" w:cs="Arial"/>
        <w:b/>
        <w:noProof/>
        <w:sz w:val="18"/>
        <w:szCs w:val="18"/>
      </w:rPr>
      <w:t>3GPP TR 33.887 V0.43.0 (2022-1011)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77777777"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313D13">
      <w:rPr>
        <w:rFonts w:ascii="Arial" w:hAnsi="Arial" w:cs="Arial"/>
        <w:b/>
        <w:noProof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4BB2EB97" w:rsidR="00597B11" w:rsidRDefault="00597B1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371330">
      <w:rPr>
        <w:rFonts w:ascii="Arial" w:hAnsi="Arial" w:cs="Arial"/>
        <w:b/>
        <w:noProof/>
        <w:sz w:val="18"/>
        <w:szCs w:val="18"/>
      </w:rPr>
      <w:t>Release 18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97B11" w:rsidRDefault="00597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9A59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24F06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78592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34A1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6AD7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3826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D6E8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210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38E9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3CE0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1A6043"/>
    <w:multiLevelType w:val="hybridMultilevel"/>
    <w:tmpl w:val="99FA9C0C"/>
    <w:lvl w:ilvl="0" w:tplc="DFBA9C3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E258B"/>
    <w:multiLevelType w:val="hybridMultilevel"/>
    <w:tmpl w:val="ECCAC854"/>
    <w:lvl w:ilvl="0" w:tplc="8DDCBD4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45A62"/>
    <w:multiLevelType w:val="hybridMultilevel"/>
    <w:tmpl w:val="B36A7A42"/>
    <w:lvl w:ilvl="0" w:tplc="FB0C92D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A4D96"/>
    <w:multiLevelType w:val="hybridMultilevel"/>
    <w:tmpl w:val="3F7838D0"/>
    <w:lvl w:ilvl="0" w:tplc="FB0C92D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52CB8"/>
    <w:multiLevelType w:val="hybridMultilevel"/>
    <w:tmpl w:val="BFCA3F3C"/>
    <w:lvl w:ilvl="0" w:tplc="EC3A010E">
      <w:start w:val="1"/>
      <w:numFmt w:val="decimal"/>
      <w:lvlText w:val="%1.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9190A59"/>
    <w:multiLevelType w:val="hybridMultilevel"/>
    <w:tmpl w:val="4BF204C2"/>
    <w:lvl w:ilvl="0" w:tplc="1C5097B4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12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urabh4-Nokia">
    <w15:presenceInfo w15:providerId="None" w15:userId="Saurabh4-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zNba0MDG3MACyzJV0lIJTi4sz8/NACgyNawH+uE0jLQAAAA=="/>
  </w:docVars>
  <w:rsids>
    <w:rsidRoot w:val="004E213A"/>
    <w:rsid w:val="000158F5"/>
    <w:rsid w:val="00033397"/>
    <w:rsid w:val="00040095"/>
    <w:rsid w:val="00045C24"/>
    <w:rsid w:val="000503D8"/>
    <w:rsid w:val="00051834"/>
    <w:rsid w:val="00054A22"/>
    <w:rsid w:val="00061998"/>
    <w:rsid w:val="00062023"/>
    <w:rsid w:val="000624AE"/>
    <w:rsid w:val="00064DEF"/>
    <w:rsid w:val="000655A6"/>
    <w:rsid w:val="00080512"/>
    <w:rsid w:val="00090305"/>
    <w:rsid w:val="00097A0B"/>
    <w:rsid w:val="000A7EE0"/>
    <w:rsid w:val="000B3849"/>
    <w:rsid w:val="000C47C3"/>
    <w:rsid w:val="000D43DC"/>
    <w:rsid w:val="000D58AB"/>
    <w:rsid w:val="000E1752"/>
    <w:rsid w:val="00106E46"/>
    <w:rsid w:val="00115037"/>
    <w:rsid w:val="00124E8E"/>
    <w:rsid w:val="00126B7E"/>
    <w:rsid w:val="00127E2D"/>
    <w:rsid w:val="00132551"/>
    <w:rsid w:val="00133525"/>
    <w:rsid w:val="00133D75"/>
    <w:rsid w:val="0013734C"/>
    <w:rsid w:val="001672D0"/>
    <w:rsid w:val="00173240"/>
    <w:rsid w:val="00181181"/>
    <w:rsid w:val="001910D3"/>
    <w:rsid w:val="00194EC3"/>
    <w:rsid w:val="001955C4"/>
    <w:rsid w:val="001A4C42"/>
    <w:rsid w:val="001A7420"/>
    <w:rsid w:val="001B6637"/>
    <w:rsid w:val="001C21C3"/>
    <w:rsid w:val="001D02C2"/>
    <w:rsid w:val="001F0C1D"/>
    <w:rsid w:val="001F1132"/>
    <w:rsid w:val="001F168B"/>
    <w:rsid w:val="001F2832"/>
    <w:rsid w:val="00210596"/>
    <w:rsid w:val="00223205"/>
    <w:rsid w:val="00226075"/>
    <w:rsid w:val="00233035"/>
    <w:rsid w:val="00233703"/>
    <w:rsid w:val="002347A2"/>
    <w:rsid w:val="00244695"/>
    <w:rsid w:val="0024586F"/>
    <w:rsid w:val="0026450C"/>
    <w:rsid w:val="002675F0"/>
    <w:rsid w:val="00273BDD"/>
    <w:rsid w:val="002760EE"/>
    <w:rsid w:val="00286F59"/>
    <w:rsid w:val="002A0B5D"/>
    <w:rsid w:val="002A2C07"/>
    <w:rsid w:val="002B6339"/>
    <w:rsid w:val="002C4A18"/>
    <w:rsid w:val="002D4082"/>
    <w:rsid w:val="002D46B8"/>
    <w:rsid w:val="002E00EE"/>
    <w:rsid w:val="002E36BB"/>
    <w:rsid w:val="002F1C76"/>
    <w:rsid w:val="00302B24"/>
    <w:rsid w:val="003044FB"/>
    <w:rsid w:val="003130F8"/>
    <w:rsid w:val="00313D13"/>
    <w:rsid w:val="003148C6"/>
    <w:rsid w:val="003172DC"/>
    <w:rsid w:val="00337F37"/>
    <w:rsid w:val="0035280A"/>
    <w:rsid w:val="00352DC5"/>
    <w:rsid w:val="00352ED7"/>
    <w:rsid w:val="00353005"/>
    <w:rsid w:val="0035462D"/>
    <w:rsid w:val="00354B46"/>
    <w:rsid w:val="00356555"/>
    <w:rsid w:val="00365201"/>
    <w:rsid w:val="00371330"/>
    <w:rsid w:val="003765B8"/>
    <w:rsid w:val="0038541A"/>
    <w:rsid w:val="003C36B6"/>
    <w:rsid w:val="003C3971"/>
    <w:rsid w:val="003F00AB"/>
    <w:rsid w:val="003F0D0E"/>
    <w:rsid w:val="003F41B1"/>
    <w:rsid w:val="003F5C01"/>
    <w:rsid w:val="004060F1"/>
    <w:rsid w:val="0041088B"/>
    <w:rsid w:val="00423334"/>
    <w:rsid w:val="004345EC"/>
    <w:rsid w:val="00443806"/>
    <w:rsid w:val="00445206"/>
    <w:rsid w:val="00451150"/>
    <w:rsid w:val="004578D5"/>
    <w:rsid w:val="004611E1"/>
    <w:rsid w:val="0046317D"/>
    <w:rsid w:val="00465515"/>
    <w:rsid w:val="004834AB"/>
    <w:rsid w:val="00485496"/>
    <w:rsid w:val="0049751D"/>
    <w:rsid w:val="004C30AC"/>
    <w:rsid w:val="004D3578"/>
    <w:rsid w:val="004D3A54"/>
    <w:rsid w:val="004E213A"/>
    <w:rsid w:val="004F0988"/>
    <w:rsid w:val="004F25D3"/>
    <w:rsid w:val="004F3340"/>
    <w:rsid w:val="005142B3"/>
    <w:rsid w:val="00530AE4"/>
    <w:rsid w:val="0053388B"/>
    <w:rsid w:val="00535773"/>
    <w:rsid w:val="00543636"/>
    <w:rsid w:val="00543E6C"/>
    <w:rsid w:val="00560419"/>
    <w:rsid w:val="00565087"/>
    <w:rsid w:val="00581423"/>
    <w:rsid w:val="0059064B"/>
    <w:rsid w:val="005959C5"/>
    <w:rsid w:val="00597B11"/>
    <w:rsid w:val="005D2E01"/>
    <w:rsid w:val="005D7526"/>
    <w:rsid w:val="005E4BB2"/>
    <w:rsid w:val="005F3F37"/>
    <w:rsid w:val="005F41F4"/>
    <w:rsid w:val="005F788A"/>
    <w:rsid w:val="00602AEA"/>
    <w:rsid w:val="00606DE9"/>
    <w:rsid w:val="00614FDF"/>
    <w:rsid w:val="00625FBA"/>
    <w:rsid w:val="0063543D"/>
    <w:rsid w:val="00647114"/>
    <w:rsid w:val="006509F4"/>
    <w:rsid w:val="00670A64"/>
    <w:rsid w:val="00676936"/>
    <w:rsid w:val="006912E9"/>
    <w:rsid w:val="00695F7E"/>
    <w:rsid w:val="006A323F"/>
    <w:rsid w:val="006B1C6D"/>
    <w:rsid w:val="006B30D0"/>
    <w:rsid w:val="006C3D95"/>
    <w:rsid w:val="006D599A"/>
    <w:rsid w:val="006E449D"/>
    <w:rsid w:val="006E5C86"/>
    <w:rsid w:val="006E7D89"/>
    <w:rsid w:val="00701116"/>
    <w:rsid w:val="0071174C"/>
    <w:rsid w:val="00713C44"/>
    <w:rsid w:val="00717DD5"/>
    <w:rsid w:val="00734A5B"/>
    <w:rsid w:val="0074026F"/>
    <w:rsid w:val="00741038"/>
    <w:rsid w:val="007429F6"/>
    <w:rsid w:val="00743A6D"/>
    <w:rsid w:val="007444A0"/>
    <w:rsid w:val="00744E76"/>
    <w:rsid w:val="00754C9D"/>
    <w:rsid w:val="00760A31"/>
    <w:rsid w:val="00765EA3"/>
    <w:rsid w:val="00767106"/>
    <w:rsid w:val="00774DA4"/>
    <w:rsid w:val="00781F0F"/>
    <w:rsid w:val="00783E04"/>
    <w:rsid w:val="00797CF6"/>
    <w:rsid w:val="007B5E71"/>
    <w:rsid w:val="007B600E"/>
    <w:rsid w:val="007C1EEF"/>
    <w:rsid w:val="007D5488"/>
    <w:rsid w:val="007E6396"/>
    <w:rsid w:val="007F06D3"/>
    <w:rsid w:val="007F0F4A"/>
    <w:rsid w:val="008028A4"/>
    <w:rsid w:val="008046A8"/>
    <w:rsid w:val="00820F04"/>
    <w:rsid w:val="00830747"/>
    <w:rsid w:val="008526C6"/>
    <w:rsid w:val="008768CA"/>
    <w:rsid w:val="008A6365"/>
    <w:rsid w:val="008B1236"/>
    <w:rsid w:val="008B155E"/>
    <w:rsid w:val="008C33BF"/>
    <w:rsid w:val="008C384C"/>
    <w:rsid w:val="008C48B7"/>
    <w:rsid w:val="008E2D68"/>
    <w:rsid w:val="008E6756"/>
    <w:rsid w:val="008F442E"/>
    <w:rsid w:val="0090271F"/>
    <w:rsid w:val="00902E23"/>
    <w:rsid w:val="009114D7"/>
    <w:rsid w:val="0091348E"/>
    <w:rsid w:val="00917CCB"/>
    <w:rsid w:val="009328E4"/>
    <w:rsid w:val="00932C09"/>
    <w:rsid w:val="00933FB0"/>
    <w:rsid w:val="00937A71"/>
    <w:rsid w:val="00942EC2"/>
    <w:rsid w:val="00951AF8"/>
    <w:rsid w:val="00995B52"/>
    <w:rsid w:val="00997A12"/>
    <w:rsid w:val="009A12B4"/>
    <w:rsid w:val="009B39AC"/>
    <w:rsid w:val="009B7A57"/>
    <w:rsid w:val="009C6253"/>
    <w:rsid w:val="009D1121"/>
    <w:rsid w:val="009D6FCD"/>
    <w:rsid w:val="009F37B7"/>
    <w:rsid w:val="009F4E92"/>
    <w:rsid w:val="00A03B48"/>
    <w:rsid w:val="00A10F02"/>
    <w:rsid w:val="00A164B4"/>
    <w:rsid w:val="00A20302"/>
    <w:rsid w:val="00A26956"/>
    <w:rsid w:val="00A27486"/>
    <w:rsid w:val="00A3270D"/>
    <w:rsid w:val="00A53724"/>
    <w:rsid w:val="00A56066"/>
    <w:rsid w:val="00A6544C"/>
    <w:rsid w:val="00A73129"/>
    <w:rsid w:val="00A75916"/>
    <w:rsid w:val="00A82346"/>
    <w:rsid w:val="00A92BA1"/>
    <w:rsid w:val="00A95A32"/>
    <w:rsid w:val="00AA22AB"/>
    <w:rsid w:val="00AB4A5D"/>
    <w:rsid w:val="00AC6BC6"/>
    <w:rsid w:val="00AD194C"/>
    <w:rsid w:val="00AE65E2"/>
    <w:rsid w:val="00AF1460"/>
    <w:rsid w:val="00B01956"/>
    <w:rsid w:val="00B15449"/>
    <w:rsid w:val="00B16477"/>
    <w:rsid w:val="00B544E7"/>
    <w:rsid w:val="00B64427"/>
    <w:rsid w:val="00B8667F"/>
    <w:rsid w:val="00B93086"/>
    <w:rsid w:val="00BA19ED"/>
    <w:rsid w:val="00BA4B8D"/>
    <w:rsid w:val="00BC0F7D"/>
    <w:rsid w:val="00BC63C8"/>
    <w:rsid w:val="00BC7BF8"/>
    <w:rsid w:val="00BD52BE"/>
    <w:rsid w:val="00BD60A8"/>
    <w:rsid w:val="00BD7D31"/>
    <w:rsid w:val="00BE324D"/>
    <w:rsid w:val="00BE3255"/>
    <w:rsid w:val="00BF128E"/>
    <w:rsid w:val="00BF4A02"/>
    <w:rsid w:val="00C074DD"/>
    <w:rsid w:val="00C1496A"/>
    <w:rsid w:val="00C16524"/>
    <w:rsid w:val="00C31F7F"/>
    <w:rsid w:val="00C32E9B"/>
    <w:rsid w:val="00C33079"/>
    <w:rsid w:val="00C34128"/>
    <w:rsid w:val="00C45231"/>
    <w:rsid w:val="00C473FA"/>
    <w:rsid w:val="00C47D50"/>
    <w:rsid w:val="00C551FF"/>
    <w:rsid w:val="00C72833"/>
    <w:rsid w:val="00C75E75"/>
    <w:rsid w:val="00C80F1D"/>
    <w:rsid w:val="00C81C15"/>
    <w:rsid w:val="00C83D83"/>
    <w:rsid w:val="00C91962"/>
    <w:rsid w:val="00C93F40"/>
    <w:rsid w:val="00C97077"/>
    <w:rsid w:val="00CA3D0C"/>
    <w:rsid w:val="00CA561D"/>
    <w:rsid w:val="00CB26A2"/>
    <w:rsid w:val="00CD7A38"/>
    <w:rsid w:val="00D0756F"/>
    <w:rsid w:val="00D11F55"/>
    <w:rsid w:val="00D147F5"/>
    <w:rsid w:val="00D15684"/>
    <w:rsid w:val="00D42292"/>
    <w:rsid w:val="00D44532"/>
    <w:rsid w:val="00D50E74"/>
    <w:rsid w:val="00D53B9A"/>
    <w:rsid w:val="00D57684"/>
    <w:rsid w:val="00D57972"/>
    <w:rsid w:val="00D62ADB"/>
    <w:rsid w:val="00D675A9"/>
    <w:rsid w:val="00D715DA"/>
    <w:rsid w:val="00D71836"/>
    <w:rsid w:val="00D738D6"/>
    <w:rsid w:val="00D755EB"/>
    <w:rsid w:val="00D76048"/>
    <w:rsid w:val="00D82E6F"/>
    <w:rsid w:val="00D8750D"/>
    <w:rsid w:val="00D87E00"/>
    <w:rsid w:val="00D9134D"/>
    <w:rsid w:val="00D95014"/>
    <w:rsid w:val="00D957B0"/>
    <w:rsid w:val="00D96EE3"/>
    <w:rsid w:val="00DA7A03"/>
    <w:rsid w:val="00DB1818"/>
    <w:rsid w:val="00DC309B"/>
    <w:rsid w:val="00DC4565"/>
    <w:rsid w:val="00DC4DA2"/>
    <w:rsid w:val="00DD3A7B"/>
    <w:rsid w:val="00DD4C17"/>
    <w:rsid w:val="00DD74A5"/>
    <w:rsid w:val="00DF2B1F"/>
    <w:rsid w:val="00DF62CD"/>
    <w:rsid w:val="00DF6328"/>
    <w:rsid w:val="00E05F79"/>
    <w:rsid w:val="00E12AC6"/>
    <w:rsid w:val="00E16509"/>
    <w:rsid w:val="00E16BB2"/>
    <w:rsid w:val="00E20006"/>
    <w:rsid w:val="00E4186C"/>
    <w:rsid w:val="00E44582"/>
    <w:rsid w:val="00E47C62"/>
    <w:rsid w:val="00E62507"/>
    <w:rsid w:val="00E637E0"/>
    <w:rsid w:val="00E66EF6"/>
    <w:rsid w:val="00E77645"/>
    <w:rsid w:val="00E94FF5"/>
    <w:rsid w:val="00E95BBD"/>
    <w:rsid w:val="00EA15B0"/>
    <w:rsid w:val="00EA5EA7"/>
    <w:rsid w:val="00EB2B7A"/>
    <w:rsid w:val="00EB650C"/>
    <w:rsid w:val="00EC36EB"/>
    <w:rsid w:val="00EC4A25"/>
    <w:rsid w:val="00ED20A2"/>
    <w:rsid w:val="00ED6073"/>
    <w:rsid w:val="00ED6206"/>
    <w:rsid w:val="00EE25BE"/>
    <w:rsid w:val="00EF608C"/>
    <w:rsid w:val="00EF644B"/>
    <w:rsid w:val="00F025A2"/>
    <w:rsid w:val="00F04712"/>
    <w:rsid w:val="00F13360"/>
    <w:rsid w:val="00F14810"/>
    <w:rsid w:val="00F22EC7"/>
    <w:rsid w:val="00F325C8"/>
    <w:rsid w:val="00F6322C"/>
    <w:rsid w:val="00F653B8"/>
    <w:rsid w:val="00F67B28"/>
    <w:rsid w:val="00F827BF"/>
    <w:rsid w:val="00F8658A"/>
    <w:rsid w:val="00F9008D"/>
    <w:rsid w:val="00FA1266"/>
    <w:rsid w:val="00FA2F47"/>
    <w:rsid w:val="00FC1192"/>
    <w:rsid w:val="00FD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red-underline">
    <w:name w:val="red-underline"/>
    <w:basedOn w:val="DefaultParagraphFont"/>
    <w:rsid w:val="00E4186C"/>
  </w:style>
  <w:style w:type="character" w:customStyle="1" w:styleId="Heading2Char">
    <w:name w:val="Heading 2 Char"/>
    <w:basedOn w:val="DefaultParagraphFont"/>
    <w:link w:val="Heading2"/>
    <w:rsid w:val="0023370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33703"/>
    <w:rPr>
      <w:rFonts w:ascii="Arial" w:hAnsi="Arial"/>
      <w:sz w:val="28"/>
      <w:lang w:val="en-GB" w:eastAsia="en-US"/>
    </w:rPr>
  </w:style>
  <w:style w:type="character" w:customStyle="1" w:styleId="refChar">
    <w:name w:val="ref Char"/>
    <w:link w:val="ref"/>
    <w:locked/>
    <w:rsid w:val="00D57684"/>
    <w:rPr>
      <w:rFonts w:eastAsia="DengXian"/>
      <w:lang w:val="en-GB" w:eastAsia="en-US"/>
    </w:rPr>
  </w:style>
  <w:style w:type="paragraph" w:customStyle="1" w:styleId="ref">
    <w:name w:val="ref"/>
    <w:basedOn w:val="Normal"/>
    <w:link w:val="refChar"/>
    <w:qFormat/>
    <w:rsid w:val="00D57684"/>
    <w:pPr>
      <w:ind w:left="720" w:hanging="720"/>
    </w:pPr>
    <w:rPr>
      <w:rFonts w:eastAsia="DengXian"/>
    </w:rPr>
  </w:style>
  <w:style w:type="character" w:customStyle="1" w:styleId="ENChar">
    <w:name w:val="EN Char"/>
    <w:aliases w:val="Editor's Note Char1,Editor's Note Char"/>
    <w:link w:val="EditorsNote"/>
    <w:locked/>
    <w:rsid w:val="00115037"/>
    <w:rPr>
      <w:color w:val="FF0000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A2F47"/>
  </w:style>
  <w:style w:type="paragraph" w:styleId="BlockText">
    <w:name w:val="Block Text"/>
    <w:basedOn w:val="Normal"/>
    <w:rsid w:val="00FA2F4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FA2F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A2F47"/>
    <w:rPr>
      <w:lang w:val="en-GB" w:eastAsia="en-US"/>
    </w:rPr>
  </w:style>
  <w:style w:type="paragraph" w:styleId="BodyText2">
    <w:name w:val="Body Text 2"/>
    <w:basedOn w:val="Normal"/>
    <w:link w:val="BodyText2Char"/>
    <w:rsid w:val="00FA2F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A2F47"/>
    <w:rPr>
      <w:lang w:val="en-GB" w:eastAsia="en-US"/>
    </w:rPr>
  </w:style>
  <w:style w:type="paragraph" w:styleId="BodyText3">
    <w:name w:val="Body Text 3"/>
    <w:basedOn w:val="Normal"/>
    <w:link w:val="BodyText3Char"/>
    <w:rsid w:val="00FA2F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A2F47"/>
    <w:rPr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A2F47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A2F47"/>
    <w:rPr>
      <w:lang w:val="en-GB" w:eastAsia="en-US"/>
    </w:rPr>
  </w:style>
  <w:style w:type="paragraph" w:styleId="BodyTextIndent">
    <w:name w:val="Body Text Indent"/>
    <w:basedOn w:val="Normal"/>
    <w:link w:val="BodyTextIndentChar"/>
    <w:rsid w:val="00FA2F4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A2F47"/>
    <w:rPr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A2F47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A2F47"/>
    <w:rPr>
      <w:lang w:val="en-GB" w:eastAsia="en-US"/>
    </w:rPr>
  </w:style>
  <w:style w:type="paragraph" w:styleId="BodyTextIndent2">
    <w:name w:val="Body Text Indent 2"/>
    <w:basedOn w:val="Normal"/>
    <w:link w:val="BodyTextIndent2Char"/>
    <w:rsid w:val="00FA2F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A2F47"/>
    <w:rPr>
      <w:lang w:val="en-GB" w:eastAsia="en-US"/>
    </w:rPr>
  </w:style>
  <w:style w:type="paragraph" w:styleId="BodyTextIndent3">
    <w:name w:val="Body Text Indent 3"/>
    <w:basedOn w:val="Normal"/>
    <w:link w:val="BodyTextIndent3Char"/>
    <w:rsid w:val="00FA2F4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A2F47"/>
    <w:rPr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FA2F4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FA2F47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A2F47"/>
    <w:rPr>
      <w:lang w:val="en-GB" w:eastAsia="en-US"/>
    </w:rPr>
  </w:style>
  <w:style w:type="paragraph" w:styleId="CommentText">
    <w:name w:val="annotation text"/>
    <w:basedOn w:val="Normal"/>
    <w:link w:val="CommentTextChar"/>
    <w:rsid w:val="00FA2F47"/>
  </w:style>
  <w:style w:type="character" w:customStyle="1" w:styleId="CommentTextChar">
    <w:name w:val="Comment Text Char"/>
    <w:basedOn w:val="DefaultParagraphFont"/>
    <w:link w:val="CommentText"/>
    <w:rsid w:val="00FA2F4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2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2F47"/>
    <w:rPr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FA2F47"/>
  </w:style>
  <w:style w:type="character" w:customStyle="1" w:styleId="DateChar">
    <w:name w:val="Date Char"/>
    <w:basedOn w:val="DefaultParagraphFont"/>
    <w:link w:val="Date"/>
    <w:rsid w:val="00FA2F47"/>
    <w:rPr>
      <w:lang w:val="en-GB" w:eastAsia="en-US"/>
    </w:rPr>
  </w:style>
  <w:style w:type="paragraph" w:styleId="DocumentMap">
    <w:name w:val="Document Map"/>
    <w:basedOn w:val="Normal"/>
    <w:link w:val="DocumentMapChar"/>
    <w:rsid w:val="00FA2F47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2F47"/>
    <w:rPr>
      <w:rFonts w:ascii="Segoe UI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rsid w:val="00FA2F4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A2F47"/>
    <w:rPr>
      <w:lang w:val="en-GB" w:eastAsia="en-US"/>
    </w:rPr>
  </w:style>
  <w:style w:type="paragraph" w:styleId="EndnoteText">
    <w:name w:val="endnote text"/>
    <w:basedOn w:val="Normal"/>
    <w:link w:val="EndnoteTextChar"/>
    <w:rsid w:val="00FA2F47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A2F47"/>
    <w:rPr>
      <w:lang w:val="en-GB" w:eastAsia="en-US"/>
    </w:rPr>
  </w:style>
  <w:style w:type="paragraph" w:styleId="EnvelopeAddress">
    <w:name w:val="envelope address"/>
    <w:basedOn w:val="Normal"/>
    <w:rsid w:val="00FA2F4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A2F47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FA2F4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FA2F47"/>
    <w:rPr>
      <w:lang w:val="en-GB" w:eastAsia="en-US"/>
    </w:rPr>
  </w:style>
  <w:style w:type="paragraph" w:styleId="HTMLAddress">
    <w:name w:val="HTML Address"/>
    <w:basedOn w:val="Normal"/>
    <w:link w:val="HTMLAddressChar"/>
    <w:rsid w:val="00FA2F4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A2F47"/>
    <w:rPr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A2F47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A2F47"/>
    <w:rPr>
      <w:rFonts w:ascii="Consolas" w:hAnsi="Consolas"/>
      <w:lang w:val="en-GB" w:eastAsia="en-US"/>
    </w:rPr>
  </w:style>
  <w:style w:type="paragraph" w:styleId="Index1">
    <w:name w:val="index 1"/>
    <w:basedOn w:val="Normal"/>
    <w:next w:val="Normal"/>
    <w:rsid w:val="00FA2F47"/>
    <w:pPr>
      <w:spacing w:after="0"/>
      <w:ind w:left="200" w:hanging="200"/>
    </w:pPr>
  </w:style>
  <w:style w:type="paragraph" w:styleId="Index2">
    <w:name w:val="index 2"/>
    <w:basedOn w:val="Normal"/>
    <w:next w:val="Normal"/>
    <w:rsid w:val="00FA2F47"/>
    <w:pPr>
      <w:spacing w:after="0"/>
      <w:ind w:left="400" w:hanging="200"/>
    </w:pPr>
  </w:style>
  <w:style w:type="paragraph" w:styleId="Index3">
    <w:name w:val="index 3"/>
    <w:basedOn w:val="Normal"/>
    <w:next w:val="Normal"/>
    <w:rsid w:val="00FA2F47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A2F47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A2F47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A2F47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A2F47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A2F47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A2F47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A2F4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F4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F47"/>
    <w:rPr>
      <w:i/>
      <w:iCs/>
      <w:color w:val="4472C4" w:themeColor="accent1"/>
      <w:lang w:val="en-GB" w:eastAsia="en-US"/>
    </w:rPr>
  </w:style>
  <w:style w:type="paragraph" w:styleId="List">
    <w:name w:val="List"/>
    <w:basedOn w:val="Normal"/>
    <w:rsid w:val="00FA2F47"/>
    <w:pPr>
      <w:ind w:left="283" w:hanging="283"/>
      <w:contextualSpacing/>
    </w:pPr>
  </w:style>
  <w:style w:type="paragraph" w:styleId="List2">
    <w:name w:val="List 2"/>
    <w:basedOn w:val="Normal"/>
    <w:rsid w:val="00FA2F47"/>
    <w:pPr>
      <w:ind w:left="566" w:hanging="283"/>
      <w:contextualSpacing/>
    </w:pPr>
  </w:style>
  <w:style w:type="paragraph" w:styleId="List3">
    <w:name w:val="List 3"/>
    <w:basedOn w:val="Normal"/>
    <w:rsid w:val="00FA2F47"/>
    <w:pPr>
      <w:ind w:left="849" w:hanging="283"/>
      <w:contextualSpacing/>
    </w:pPr>
  </w:style>
  <w:style w:type="paragraph" w:styleId="List4">
    <w:name w:val="List 4"/>
    <w:basedOn w:val="Normal"/>
    <w:rsid w:val="00FA2F47"/>
    <w:pPr>
      <w:ind w:left="1132" w:hanging="283"/>
      <w:contextualSpacing/>
    </w:pPr>
  </w:style>
  <w:style w:type="paragraph" w:styleId="List5">
    <w:name w:val="List 5"/>
    <w:basedOn w:val="Normal"/>
    <w:rsid w:val="00FA2F47"/>
    <w:pPr>
      <w:ind w:left="1415" w:hanging="283"/>
      <w:contextualSpacing/>
    </w:pPr>
  </w:style>
  <w:style w:type="paragraph" w:styleId="ListBullet">
    <w:name w:val="List Bullet"/>
    <w:basedOn w:val="Normal"/>
    <w:rsid w:val="00FA2F47"/>
    <w:pPr>
      <w:numPr>
        <w:numId w:val="8"/>
      </w:numPr>
      <w:contextualSpacing/>
    </w:pPr>
  </w:style>
  <w:style w:type="paragraph" w:styleId="ListBullet2">
    <w:name w:val="List Bullet 2"/>
    <w:basedOn w:val="Normal"/>
    <w:rsid w:val="00FA2F47"/>
    <w:pPr>
      <w:numPr>
        <w:numId w:val="9"/>
      </w:numPr>
      <w:contextualSpacing/>
    </w:pPr>
  </w:style>
  <w:style w:type="paragraph" w:styleId="ListBullet3">
    <w:name w:val="List Bullet 3"/>
    <w:basedOn w:val="Normal"/>
    <w:rsid w:val="00FA2F47"/>
    <w:pPr>
      <w:numPr>
        <w:numId w:val="10"/>
      </w:numPr>
      <w:contextualSpacing/>
    </w:pPr>
  </w:style>
  <w:style w:type="paragraph" w:styleId="ListBullet4">
    <w:name w:val="List Bullet 4"/>
    <w:basedOn w:val="Normal"/>
    <w:rsid w:val="00FA2F47"/>
    <w:pPr>
      <w:numPr>
        <w:numId w:val="11"/>
      </w:numPr>
      <w:contextualSpacing/>
    </w:pPr>
  </w:style>
  <w:style w:type="paragraph" w:styleId="ListBullet5">
    <w:name w:val="List Bullet 5"/>
    <w:basedOn w:val="Normal"/>
    <w:rsid w:val="00FA2F47"/>
    <w:pPr>
      <w:numPr>
        <w:numId w:val="12"/>
      </w:numPr>
      <w:contextualSpacing/>
    </w:pPr>
  </w:style>
  <w:style w:type="paragraph" w:styleId="ListContinue">
    <w:name w:val="List Continue"/>
    <w:basedOn w:val="Normal"/>
    <w:rsid w:val="00FA2F4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A2F4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A2F4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A2F4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A2F47"/>
    <w:pPr>
      <w:spacing w:after="120"/>
      <w:ind w:left="1415"/>
      <w:contextualSpacing/>
    </w:pPr>
  </w:style>
  <w:style w:type="paragraph" w:styleId="ListNumber">
    <w:name w:val="List Number"/>
    <w:basedOn w:val="Normal"/>
    <w:rsid w:val="00FA2F47"/>
    <w:pPr>
      <w:numPr>
        <w:numId w:val="13"/>
      </w:numPr>
      <w:contextualSpacing/>
    </w:pPr>
  </w:style>
  <w:style w:type="paragraph" w:styleId="ListNumber2">
    <w:name w:val="List Number 2"/>
    <w:basedOn w:val="Normal"/>
    <w:rsid w:val="00FA2F47"/>
    <w:pPr>
      <w:numPr>
        <w:numId w:val="14"/>
      </w:numPr>
      <w:contextualSpacing/>
    </w:pPr>
  </w:style>
  <w:style w:type="paragraph" w:styleId="ListNumber3">
    <w:name w:val="List Number 3"/>
    <w:basedOn w:val="Normal"/>
    <w:rsid w:val="00FA2F47"/>
    <w:pPr>
      <w:numPr>
        <w:numId w:val="15"/>
      </w:numPr>
      <w:contextualSpacing/>
    </w:pPr>
  </w:style>
  <w:style w:type="paragraph" w:styleId="ListNumber4">
    <w:name w:val="List Number 4"/>
    <w:basedOn w:val="Normal"/>
    <w:rsid w:val="00FA2F47"/>
    <w:pPr>
      <w:numPr>
        <w:numId w:val="16"/>
      </w:numPr>
      <w:contextualSpacing/>
    </w:pPr>
  </w:style>
  <w:style w:type="paragraph" w:styleId="ListNumber5">
    <w:name w:val="List Number 5"/>
    <w:basedOn w:val="Normal"/>
    <w:rsid w:val="00FA2F47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FA2F47"/>
    <w:pPr>
      <w:ind w:left="720"/>
      <w:contextualSpacing/>
    </w:pPr>
  </w:style>
  <w:style w:type="paragraph" w:styleId="MacroText">
    <w:name w:val="macro"/>
    <w:link w:val="MacroTextChar"/>
    <w:rsid w:val="00FA2F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A2F47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A2F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A2F4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A2F47"/>
    <w:rPr>
      <w:lang w:val="en-GB" w:eastAsia="en-US"/>
    </w:rPr>
  </w:style>
  <w:style w:type="paragraph" w:styleId="NormalWeb">
    <w:name w:val="Normal (Web)"/>
    <w:basedOn w:val="Normal"/>
    <w:rsid w:val="00FA2F47"/>
    <w:rPr>
      <w:sz w:val="24"/>
      <w:szCs w:val="24"/>
    </w:rPr>
  </w:style>
  <w:style w:type="paragraph" w:styleId="NormalIndent">
    <w:name w:val="Normal Indent"/>
    <w:basedOn w:val="Normal"/>
    <w:rsid w:val="00FA2F4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A2F47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A2F47"/>
    <w:rPr>
      <w:lang w:val="en-GB" w:eastAsia="en-US"/>
    </w:rPr>
  </w:style>
  <w:style w:type="paragraph" w:styleId="PlainText">
    <w:name w:val="Plain Text"/>
    <w:basedOn w:val="Normal"/>
    <w:link w:val="PlainTextChar"/>
    <w:rsid w:val="00FA2F47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A2F47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A2F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F47"/>
    <w:rPr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A2F47"/>
  </w:style>
  <w:style w:type="character" w:customStyle="1" w:styleId="SalutationChar">
    <w:name w:val="Salutation Char"/>
    <w:basedOn w:val="DefaultParagraphFont"/>
    <w:link w:val="Salutation"/>
    <w:rsid w:val="00FA2F47"/>
    <w:rPr>
      <w:lang w:val="en-GB" w:eastAsia="en-US"/>
    </w:rPr>
  </w:style>
  <w:style w:type="paragraph" w:styleId="Signature">
    <w:name w:val="Signature"/>
    <w:basedOn w:val="Normal"/>
    <w:link w:val="SignatureChar"/>
    <w:rsid w:val="00FA2F47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A2F47"/>
    <w:rPr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A2F47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A2F47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A2F47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A2F47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A2F4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A2F4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A2F4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2F47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lue-underline">
    <w:name w:val="blue-underline"/>
    <w:basedOn w:val="DefaultParagraphFont"/>
    <w:rsid w:val="00B01956"/>
  </w:style>
  <w:style w:type="character" w:customStyle="1" w:styleId="B1Char1">
    <w:name w:val="B1 Char1"/>
    <w:link w:val="B1"/>
    <w:qFormat/>
    <w:locked/>
    <w:rsid w:val="00D42292"/>
    <w:rPr>
      <w:lang w:val="en-GB" w:eastAsia="en-US"/>
    </w:rPr>
  </w:style>
  <w:style w:type="character" w:customStyle="1" w:styleId="TF0">
    <w:name w:val="TF (文字)"/>
    <w:link w:val="TF"/>
    <w:rsid w:val="00D42292"/>
    <w:rPr>
      <w:rFonts w:ascii="Arial" w:hAnsi="Arial"/>
      <w:b/>
      <w:lang w:val="en-GB" w:eastAsia="en-US"/>
    </w:rPr>
  </w:style>
  <w:style w:type="character" w:styleId="EndnoteReference">
    <w:name w:val="endnote reference"/>
    <w:rsid w:val="00D42292"/>
    <w:rPr>
      <w:vertAlign w:val="superscript"/>
    </w:rPr>
  </w:style>
  <w:style w:type="paragraph" w:customStyle="1" w:styleId="Reference">
    <w:name w:val="Reference"/>
    <w:basedOn w:val="Normal"/>
    <w:rsid w:val="00C75E75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1Char">
    <w:name w:val="B1 Char"/>
    <w:locked/>
    <w:rsid w:val="00ED607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4.emf"/><Relationship Id="rId26" Type="http://schemas.openxmlformats.org/officeDocument/2006/relationships/package" Target="embeddings/Microsoft_Visio_Drawing4.vsdx"/><Relationship Id="rId3" Type="http://schemas.openxmlformats.org/officeDocument/2006/relationships/customXml" Target="../customXml/item2.xml"/><Relationship Id="rId21" Type="http://schemas.openxmlformats.org/officeDocument/2006/relationships/package" Target="embeddings/Microsoft_Visio_Drawing1.vsdx"/><Relationship Id="rId34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package" Target="embeddings/Microsoft_Visio_Drawing.vsdx"/><Relationship Id="rId25" Type="http://schemas.openxmlformats.org/officeDocument/2006/relationships/package" Target="embeddings/Microsoft_Visio_Drawing3.vsdx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image" Target="media/image6.emf"/><Relationship Id="rId29" Type="http://schemas.openxmlformats.org/officeDocument/2006/relationships/image" Target="media/image10.emf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image" Target="media/image8.emf"/><Relationship Id="rId32" Type="http://schemas.openxmlformats.org/officeDocument/2006/relationships/footer" Target="footer1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23" Type="http://schemas.openxmlformats.org/officeDocument/2006/relationships/package" Target="embeddings/Microsoft_Visio_Drawing2.vsdx"/><Relationship Id="rId28" Type="http://schemas.openxmlformats.org/officeDocument/2006/relationships/package" Target="embeddings/Microsoft_Visio_Drawing5.vsdx"/><Relationship Id="rId10" Type="http://schemas.openxmlformats.org/officeDocument/2006/relationships/settings" Target="settings.xml"/><Relationship Id="rId19" Type="http://schemas.openxmlformats.org/officeDocument/2006/relationships/image" Target="media/image5.emf"/><Relationship Id="rId31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image" Target="media/image7.emf"/><Relationship Id="rId27" Type="http://schemas.openxmlformats.org/officeDocument/2006/relationships/image" Target="media/image9.emf"/><Relationship Id="rId30" Type="http://schemas.openxmlformats.org/officeDocument/2006/relationships/package" Target="embeddings/Microsoft_Visio_Drawing6.vsdx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5AIRPNAIUNRU-931754773-2317</_dlc_DocId>
    <_dlc_DocIdUrl xmlns="71c5aaf6-e6ce-465b-b873-5148d2a4c105">
      <Url>https://nokia.sharepoint.com/sites/c5g/security/_layouts/15/DocIdRedir.aspx?ID=5AIRPNAIUNRU-931754773-2317</Url>
      <Description>5AIRPNAIUNRU-931754773-2317</Description>
    </_dlc_DocIdUrl>
    <Information xmlns="3b34c8f0-1ef5-4d1e-bb66-517ce7fe7356" xsi:nil="true"/>
    <HideFromDelve xmlns="71c5aaf6-e6ce-465b-b873-5148d2a4c105">false</HideFromDelve>
    <Associated_x0020_Task xmlns="3b34c8f0-1ef5-4d1e-bb66-517ce7fe7356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9325A-E5DE-4597-BAD7-D69A25BB28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4F9FB-D463-47E3-AE68-0AAD9752783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2E1C970-C924-4CDC-B233-1B08D81FDF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D146D7D-9965-45F8-876F-D71AD27E37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0AD5FF-8BB5-444F-84EA-9F7FB46C6953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03EDC63D-999D-4705-9163-D3D374B17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325</TotalTime>
  <Pages>27</Pages>
  <Words>6819</Words>
  <Characters>39330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46057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Saurabh4-Nokia</cp:lastModifiedBy>
  <cp:revision>135</cp:revision>
  <cp:lastPrinted>2019-02-25T14:05:00Z</cp:lastPrinted>
  <dcterms:created xsi:type="dcterms:W3CDTF">2022-07-05T15:37:00Z</dcterms:created>
  <dcterms:modified xsi:type="dcterms:W3CDTF">2022-11-21T12:09:00Z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TaxKeyword">
    <vt:lpwstr>78;#keyword|11111111-1111-1111-1111-111111111111</vt:lpwstr>
  </property>
  <property fmtid="{D5CDD505-2E9C-101B-9397-08002B2CF9AE}" pid="4" name="_dlc_DocIdItemGuid">
    <vt:lpwstr>78f769c8-f738-4190-9787-ff3cebd1553a</vt:lpwstr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_2015_ms_pID_725343">
    <vt:lpwstr>(2)Eol7g8Bt+QYF6yp50XolB5qnKvPyvKmPDu4H/P6bYYQP4U2sqgncFG6Y6Pb5JtxHtEBjWFj7
xiW9okgWNYQf5LHl7avd1oRJ5Uyt+L6FFrwjcQpb2APlWsKI/ed63pPprPblBq1i4WTLRH5O
MgTOJ3pdi8u5ElWrSCAyJ9iRSN7PzSqip7oPAkWOZgtypsUKrdJczv4YxbFhQMxGqwSQFXx1
iipElPAtkDngMluPtx</vt:lpwstr>
  </property>
  <property fmtid="{D5CDD505-2E9C-101B-9397-08002B2CF9AE}" pid="14" name="_2015_ms_pID_7253431">
    <vt:lpwstr>vIGgJWQGyJDHNcILTOqH1y71nV6rblImMJO6z4w5ujiPBbJjoXl0vu
XIFJfKJ8FaQVsbeBHb39avYTdoGWcVCRgURq+4XxHvLD8d98E9Lm3/ZbvqtoucoqGbZkfR8J
+BANOWcqv1lTqib7RSNGsCmJ4/+PJu8skPqKOB+QS7F9G7nUYkbwwXdyk7g2SNCTkCITxxOz
hLUNOhzpgf0cTCle</vt:lpwstr>
  </property>
</Properties>
</file>