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444F4EB4"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bookmarkEnd w:id="2"/>
            <w:r w:rsidR="00671BAC">
              <w:rPr>
                <w:sz w:val="64"/>
              </w:rPr>
              <w:t>858</w:t>
            </w:r>
            <w:r w:rsidRPr="00133525">
              <w:rPr>
                <w:sz w:val="64"/>
              </w:rPr>
              <w:t xml:space="preserve"> </w:t>
            </w:r>
            <w:r w:rsidRPr="004D3578">
              <w:t>V</w:t>
            </w:r>
            <w:bookmarkStart w:id="3" w:name="specVersion"/>
            <w:r w:rsidR="002C4A18">
              <w:t>0.</w:t>
            </w:r>
            <w:del w:id="4" w:author="rapporteur" w:date="2022-11-18T14:00:00Z">
              <w:r w:rsidR="002D1091" w:rsidDel="00C735F7">
                <w:delText>2</w:delText>
              </w:r>
            </w:del>
            <w:ins w:id="5" w:author="rapporteur" w:date="2022-11-18T14:00:00Z">
              <w:r w:rsidR="00C735F7">
                <w:t>3</w:t>
              </w:r>
            </w:ins>
            <w:r w:rsidR="002C4A18">
              <w:t>.</w:t>
            </w:r>
            <w:bookmarkEnd w:id="3"/>
            <w:r w:rsidR="00671BAC">
              <w:t>0</w:t>
            </w:r>
            <w:r w:rsidRPr="004D3578">
              <w:t xml:space="preserve"> </w:t>
            </w:r>
            <w:r w:rsidRPr="00133525">
              <w:rPr>
                <w:sz w:val="32"/>
              </w:rPr>
              <w:t>(</w:t>
            </w:r>
            <w:r w:rsidR="007B5E71">
              <w:rPr>
                <w:sz w:val="32"/>
              </w:rPr>
              <w:t>2022-</w:t>
            </w:r>
            <w:del w:id="6" w:author="rapporteur" w:date="2022-11-18T14:00:00Z">
              <w:r w:rsidR="002D1091" w:rsidDel="00C735F7">
                <w:rPr>
                  <w:sz w:val="32"/>
                </w:rPr>
                <w:delText>10</w:delText>
              </w:r>
            </w:del>
            <w:ins w:id="7" w:author="rapporteur" w:date="2022-11-18T14:00:00Z">
              <w:r w:rsidR="00C735F7">
                <w:rPr>
                  <w:sz w:val="32"/>
                </w:rPr>
                <w:t>11</w:t>
              </w:r>
            </w:ins>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Services and System Aspects</w:t>
            </w:r>
            <w:r w:rsidRPr="001910D3">
              <w:t>;</w:t>
            </w:r>
          </w:p>
          <w:p w14:paraId="1CE72AC1" w14:textId="77777777" w:rsidR="00043F8E" w:rsidRDefault="0035280A" w:rsidP="00B8667F">
            <w:pPr>
              <w:pStyle w:val="ZT"/>
              <w:framePr w:wrap="auto" w:hAnchor="text" w:yAlign="inline"/>
            </w:pPr>
            <w:r w:rsidRPr="001910D3">
              <w:t xml:space="preserve">Study on security aspects of enhanced support of </w:t>
            </w:r>
          </w:p>
          <w:p w14:paraId="09B7B11D" w14:textId="07492A44" w:rsidR="001910D3" w:rsidRPr="001910D3" w:rsidRDefault="0035280A" w:rsidP="00B8667F">
            <w:pPr>
              <w:pStyle w:val="ZT"/>
              <w:framePr w:wrap="auto" w:hAnchor="text" w:yAlign="inline"/>
            </w:pPr>
            <w:r w:rsidRPr="001910D3">
              <w:t>Non-Public Networks phase 2</w:t>
            </w:r>
            <w:bookmarkEnd w:id="9"/>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0" w:name="specRelease"/>
            <w:r w:rsidRPr="001910D3">
              <w:rPr>
                <w:rStyle w:val="ZGSM"/>
              </w:rPr>
              <w:t>1</w:t>
            </w:r>
            <w:r w:rsidR="00D82E6F" w:rsidRPr="001910D3">
              <w:rPr>
                <w:rStyle w:val="ZGSM"/>
              </w:rPr>
              <w:t>8</w:t>
            </w:r>
            <w:bookmarkEnd w:id="10"/>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89FB704" w:rsidR="00D82E6F" w:rsidRDefault="000068B3" w:rsidP="00D82E6F">
            <w:pPr>
              <w:rPr>
                <w:i/>
              </w:rPr>
            </w:pPr>
            <w:r>
              <w:rPr>
                <w:i/>
                <w:noProof/>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102.8pt;height:61.6pt;visibility:visible;mso-wrap-style:square">
                  <v:imagedata r:id="rId14" o:title=""/>
                </v:shape>
              </w:pict>
            </w:r>
          </w:p>
        </w:tc>
        <w:tc>
          <w:tcPr>
            <w:tcW w:w="5540" w:type="dxa"/>
            <w:shd w:val="clear" w:color="auto" w:fill="auto"/>
          </w:tcPr>
          <w:p w14:paraId="0E63523F" w14:textId="13C998E9" w:rsidR="00D82E6F" w:rsidRDefault="000068B3" w:rsidP="00D82E6F">
            <w:pPr>
              <w:jc w:val="right"/>
            </w:pPr>
            <w:r>
              <w:pict w14:anchorId="6B8977E6">
                <v:shape id="_x0000_i1108" type="#_x0000_t75" style="width:128.6pt;height:1in">
                  <v:imagedata r:id="rId15" o:title="3GPP-logo_web"/>
                </v:shape>
              </w:pict>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5" w:name="copyrightDate"/>
            <w:r w:rsidRPr="002E36BB">
              <w:rPr>
                <w:noProof/>
                <w:sz w:val="18"/>
              </w:rPr>
              <w:t>2</w:t>
            </w:r>
            <w:r w:rsidR="008E2D68" w:rsidRPr="002E36BB">
              <w:rPr>
                <w:noProof/>
                <w:sz w:val="18"/>
              </w:rPr>
              <w:t>02</w:t>
            </w:r>
            <w:bookmarkEnd w:id="15"/>
            <w:r w:rsidR="002E36BB" w:rsidRPr="002E36BB">
              <w:rPr>
                <w:noProof/>
                <w:sz w:val="18"/>
              </w:rPr>
              <w:t>2</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t>Contents</w:t>
      </w:r>
    </w:p>
    <w:p w14:paraId="3EF5726E" w14:textId="394472E8" w:rsidR="000068B3" w:rsidRDefault="004D3578">
      <w:pPr>
        <w:pStyle w:val="TOC1"/>
        <w:rPr>
          <w:ins w:id="18" w:author="rapporteur" w:date="2022-11-21T10:45:00Z"/>
          <w:rFonts w:asciiTheme="minorHAnsi" w:eastAsiaTheme="minorEastAsia" w:hAnsiTheme="minorHAnsi" w:cstheme="minorBidi"/>
          <w:noProof/>
          <w:szCs w:val="22"/>
          <w:lang w:val="en-SE" w:eastAsia="en-SE"/>
        </w:rPr>
      </w:pPr>
      <w:r w:rsidRPr="004D3578">
        <w:fldChar w:fldCharType="begin"/>
      </w:r>
      <w:r w:rsidRPr="004D3578">
        <w:instrText xml:space="preserve"> TOC \o "1-9" </w:instrText>
      </w:r>
      <w:r w:rsidRPr="004D3578">
        <w:fldChar w:fldCharType="separate"/>
      </w:r>
      <w:ins w:id="19" w:author="rapporteur" w:date="2022-11-21T10:45:00Z">
        <w:r w:rsidR="000068B3">
          <w:rPr>
            <w:noProof/>
          </w:rPr>
          <w:t>Foreword</w:t>
        </w:r>
        <w:r w:rsidR="000068B3">
          <w:rPr>
            <w:noProof/>
          </w:rPr>
          <w:tab/>
        </w:r>
        <w:r w:rsidR="000068B3">
          <w:rPr>
            <w:noProof/>
          </w:rPr>
          <w:fldChar w:fldCharType="begin"/>
        </w:r>
        <w:r w:rsidR="000068B3">
          <w:rPr>
            <w:noProof/>
          </w:rPr>
          <w:instrText xml:space="preserve"> PAGEREF _Toc119920000 \h </w:instrText>
        </w:r>
        <w:r w:rsidR="000068B3">
          <w:rPr>
            <w:noProof/>
          </w:rPr>
        </w:r>
      </w:ins>
      <w:r w:rsidR="000068B3">
        <w:rPr>
          <w:noProof/>
        </w:rPr>
        <w:fldChar w:fldCharType="separate"/>
      </w:r>
      <w:ins w:id="20" w:author="rapporteur" w:date="2022-11-21T10:45:00Z">
        <w:r w:rsidR="000068B3">
          <w:rPr>
            <w:noProof/>
          </w:rPr>
          <w:t>5</w:t>
        </w:r>
        <w:r w:rsidR="000068B3">
          <w:rPr>
            <w:noProof/>
          </w:rPr>
          <w:fldChar w:fldCharType="end"/>
        </w:r>
      </w:ins>
    </w:p>
    <w:p w14:paraId="6933BA4A" w14:textId="5BC3515B" w:rsidR="000068B3" w:rsidRDefault="000068B3">
      <w:pPr>
        <w:pStyle w:val="TOC1"/>
        <w:rPr>
          <w:ins w:id="21" w:author="rapporteur" w:date="2022-11-21T10:45:00Z"/>
          <w:rFonts w:asciiTheme="minorHAnsi" w:eastAsiaTheme="minorEastAsia" w:hAnsiTheme="minorHAnsi" w:cstheme="minorBidi"/>
          <w:noProof/>
          <w:szCs w:val="22"/>
          <w:lang w:val="en-SE" w:eastAsia="en-SE"/>
        </w:rPr>
      </w:pPr>
      <w:ins w:id="22" w:author="rapporteur" w:date="2022-11-21T10:45:00Z">
        <w:r>
          <w:rPr>
            <w:noProof/>
          </w:rPr>
          <w:t>Introduction</w:t>
        </w:r>
        <w:r>
          <w:rPr>
            <w:noProof/>
          </w:rPr>
          <w:tab/>
        </w:r>
        <w:r>
          <w:rPr>
            <w:noProof/>
          </w:rPr>
          <w:fldChar w:fldCharType="begin"/>
        </w:r>
        <w:r>
          <w:rPr>
            <w:noProof/>
          </w:rPr>
          <w:instrText xml:space="preserve"> PAGEREF _Toc119920001 \h </w:instrText>
        </w:r>
        <w:r>
          <w:rPr>
            <w:noProof/>
          </w:rPr>
        </w:r>
      </w:ins>
      <w:r>
        <w:rPr>
          <w:noProof/>
        </w:rPr>
        <w:fldChar w:fldCharType="separate"/>
      </w:r>
      <w:ins w:id="23" w:author="rapporteur" w:date="2022-11-21T10:45:00Z">
        <w:r>
          <w:rPr>
            <w:noProof/>
          </w:rPr>
          <w:t>6</w:t>
        </w:r>
        <w:r>
          <w:rPr>
            <w:noProof/>
          </w:rPr>
          <w:fldChar w:fldCharType="end"/>
        </w:r>
      </w:ins>
    </w:p>
    <w:p w14:paraId="007EA69E" w14:textId="2F4C6920" w:rsidR="000068B3" w:rsidRDefault="000068B3">
      <w:pPr>
        <w:pStyle w:val="TOC1"/>
        <w:rPr>
          <w:ins w:id="24" w:author="rapporteur" w:date="2022-11-21T10:45:00Z"/>
          <w:rFonts w:asciiTheme="minorHAnsi" w:eastAsiaTheme="minorEastAsia" w:hAnsiTheme="minorHAnsi" w:cstheme="minorBidi"/>
          <w:noProof/>
          <w:szCs w:val="22"/>
          <w:lang w:val="en-SE" w:eastAsia="en-SE"/>
        </w:rPr>
      </w:pPr>
      <w:ins w:id="25" w:author="rapporteur" w:date="2022-11-21T10:45:00Z">
        <w:r>
          <w:rPr>
            <w:noProof/>
          </w:rPr>
          <w:t>1</w:t>
        </w:r>
        <w:r>
          <w:rPr>
            <w:rFonts w:asciiTheme="minorHAnsi" w:eastAsiaTheme="minorEastAsia" w:hAnsiTheme="minorHAnsi" w:cstheme="minorBidi"/>
            <w:noProof/>
            <w:szCs w:val="22"/>
            <w:lang w:val="en-SE" w:eastAsia="en-SE"/>
          </w:rPr>
          <w:tab/>
        </w:r>
        <w:r>
          <w:rPr>
            <w:noProof/>
          </w:rPr>
          <w:t>Scope</w:t>
        </w:r>
        <w:r>
          <w:rPr>
            <w:noProof/>
          </w:rPr>
          <w:tab/>
        </w:r>
        <w:r>
          <w:rPr>
            <w:noProof/>
          </w:rPr>
          <w:fldChar w:fldCharType="begin"/>
        </w:r>
        <w:r>
          <w:rPr>
            <w:noProof/>
          </w:rPr>
          <w:instrText xml:space="preserve"> PAGEREF _Toc119920002 \h </w:instrText>
        </w:r>
        <w:r>
          <w:rPr>
            <w:noProof/>
          </w:rPr>
        </w:r>
      </w:ins>
      <w:r>
        <w:rPr>
          <w:noProof/>
        </w:rPr>
        <w:fldChar w:fldCharType="separate"/>
      </w:r>
      <w:ins w:id="26" w:author="rapporteur" w:date="2022-11-21T10:45:00Z">
        <w:r>
          <w:rPr>
            <w:noProof/>
          </w:rPr>
          <w:t>7</w:t>
        </w:r>
        <w:r>
          <w:rPr>
            <w:noProof/>
          </w:rPr>
          <w:fldChar w:fldCharType="end"/>
        </w:r>
      </w:ins>
    </w:p>
    <w:p w14:paraId="15CAA6EF" w14:textId="23AEBD8C" w:rsidR="000068B3" w:rsidRDefault="000068B3">
      <w:pPr>
        <w:pStyle w:val="TOC1"/>
        <w:rPr>
          <w:ins w:id="27" w:author="rapporteur" w:date="2022-11-21T10:45:00Z"/>
          <w:rFonts w:asciiTheme="minorHAnsi" w:eastAsiaTheme="minorEastAsia" w:hAnsiTheme="minorHAnsi" w:cstheme="minorBidi"/>
          <w:noProof/>
          <w:szCs w:val="22"/>
          <w:lang w:val="en-SE" w:eastAsia="en-SE"/>
        </w:rPr>
      </w:pPr>
      <w:ins w:id="28" w:author="rapporteur" w:date="2022-11-21T10:45:00Z">
        <w:r>
          <w:rPr>
            <w:noProof/>
          </w:rPr>
          <w:t>2</w:t>
        </w:r>
        <w:r>
          <w:rPr>
            <w:rFonts w:asciiTheme="minorHAnsi" w:eastAsiaTheme="minorEastAsia" w:hAnsiTheme="minorHAnsi" w:cstheme="minorBidi"/>
            <w:noProof/>
            <w:szCs w:val="22"/>
            <w:lang w:val="en-SE" w:eastAsia="en-SE"/>
          </w:rPr>
          <w:tab/>
        </w:r>
        <w:r>
          <w:rPr>
            <w:noProof/>
          </w:rPr>
          <w:t>References</w:t>
        </w:r>
        <w:r>
          <w:rPr>
            <w:noProof/>
          </w:rPr>
          <w:tab/>
        </w:r>
        <w:r>
          <w:rPr>
            <w:noProof/>
          </w:rPr>
          <w:fldChar w:fldCharType="begin"/>
        </w:r>
        <w:r>
          <w:rPr>
            <w:noProof/>
          </w:rPr>
          <w:instrText xml:space="preserve"> PAGEREF _Toc119920003 \h </w:instrText>
        </w:r>
        <w:r>
          <w:rPr>
            <w:noProof/>
          </w:rPr>
        </w:r>
      </w:ins>
      <w:r>
        <w:rPr>
          <w:noProof/>
        </w:rPr>
        <w:fldChar w:fldCharType="separate"/>
      </w:r>
      <w:ins w:id="29" w:author="rapporteur" w:date="2022-11-21T10:45:00Z">
        <w:r>
          <w:rPr>
            <w:noProof/>
          </w:rPr>
          <w:t>7</w:t>
        </w:r>
        <w:r>
          <w:rPr>
            <w:noProof/>
          </w:rPr>
          <w:fldChar w:fldCharType="end"/>
        </w:r>
      </w:ins>
    </w:p>
    <w:p w14:paraId="1A72E6C2" w14:textId="653A5788" w:rsidR="000068B3" w:rsidRDefault="000068B3">
      <w:pPr>
        <w:pStyle w:val="TOC1"/>
        <w:rPr>
          <w:ins w:id="30" w:author="rapporteur" w:date="2022-11-21T10:45:00Z"/>
          <w:rFonts w:asciiTheme="minorHAnsi" w:eastAsiaTheme="minorEastAsia" w:hAnsiTheme="minorHAnsi" w:cstheme="minorBidi"/>
          <w:noProof/>
          <w:szCs w:val="22"/>
          <w:lang w:val="en-SE" w:eastAsia="en-SE"/>
        </w:rPr>
      </w:pPr>
      <w:ins w:id="31" w:author="rapporteur" w:date="2022-11-21T10:45:00Z">
        <w:r>
          <w:rPr>
            <w:noProof/>
          </w:rPr>
          <w:t>3</w:t>
        </w:r>
        <w:r>
          <w:rPr>
            <w:rFonts w:asciiTheme="minorHAnsi" w:eastAsiaTheme="minorEastAsia" w:hAnsiTheme="minorHAnsi" w:cstheme="minorBidi"/>
            <w:noProof/>
            <w:szCs w:val="22"/>
            <w:lang w:val="en-SE" w:eastAsia="en-SE"/>
          </w:rPr>
          <w:tab/>
        </w:r>
        <w:r>
          <w:rPr>
            <w:noProof/>
          </w:rPr>
          <w:t>Definitions of terms, symbols and abbreviations</w:t>
        </w:r>
        <w:r>
          <w:rPr>
            <w:noProof/>
          </w:rPr>
          <w:tab/>
        </w:r>
        <w:r>
          <w:rPr>
            <w:noProof/>
          </w:rPr>
          <w:fldChar w:fldCharType="begin"/>
        </w:r>
        <w:r>
          <w:rPr>
            <w:noProof/>
          </w:rPr>
          <w:instrText xml:space="preserve"> PAGEREF _Toc119920004 \h </w:instrText>
        </w:r>
        <w:r>
          <w:rPr>
            <w:noProof/>
          </w:rPr>
        </w:r>
      </w:ins>
      <w:r>
        <w:rPr>
          <w:noProof/>
        </w:rPr>
        <w:fldChar w:fldCharType="separate"/>
      </w:r>
      <w:ins w:id="32" w:author="rapporteur" w:date="2022-11-21T10:45:00Z">
        <w:r>
          <w:rPr>
            <w:noProof/>
          </w:rPr>
          <w:t>8</w:t>
        </w:r>
        <w:r>
          <w:rPr>
            <w:noProof/>
          </w:rPr>
          <w:fldChar w:fldCharType="end"/>
        </w:r>
      </w:ins>
    </w:p>
    <w:p w14:paraId="450B6DD7" w14:textId="785E7C89" w:rsidR="000068B3" w:rsidRDefault="000068B3">
      <w:pPr>
        <w:pStyle w:val="TOC2"/>
        <w:rPr>
          <w:ins w:id="33" w:author="rapporteur" w:date="2022-11-21T10:45:00Z"/>
          <w:rFonts w:asciiTheme="minorHAnsi" w:eastAsiaTheme="minorEastAsia" w:hAnsiTheme="minorHAnsi" w:cstheme="minorBidi"/>
          <w:noProof/>
          <w:sz w:val="22"/>
          <w:szCs w:val="22"/>
          <w:lang w:val="en-SE" w:eastAsia="en-SE"/>
        </w:rPr>
      </w:pPr>
      <w:ins w:id="34" w:author="rapporteur" w:date="2022-11-21T10:45:00Z">
        <w:r>
          <w:rPr>
            <w:noProof/>
          </w:rPr>
          <w:t>3.1</w:t>
        </w:r>
        <w:r>
          <w:rPr>
            <w:rFonts w:asciiTheme="minorHAnsi" w:eastAsiaTheme="minorEastAsia" w:hAnsiTheme="minorHAnsi" w:cstheme="minorBidi"/>
            <w:noProof/>
            <w:sz w:val="22"/>
            <w:szCs w:val="22"/>
            <w:lang w:val="en-SE" w:eastAsia="en-SE"/>
          </w:rPr>
          <w:tab/>
        </w:r>
        <w:r>
          <w:rPr>
            <w:noProof/>
          </w:rPr>
          <w:t>Terms</w:t>
        </w:r>
        <w:r>
          <w:rPr>
            <w:noProof/>
          </w:rPr>
          <w:tab/>
        </w:r>
        <w:r>
          <w:rPr>
            <w:noProof/>
          </w:rPr>
          <w:fldChar w:fldCharType="begin"/>
        </w:r>
        <w:r>
          <w:rPr>
            <w:noProof/>
          </w:rPr>
          <w:instrText xml:space="preserve"> PAGEREF _Toc119920005 \h </w:instrText>
        </w:r>
        <w:r>
          <w:rPr>
            <w:noProof/>
          </w:rPr>
        </w:r>
      </w:ins>
      <w:r>
        <w:rPr>
          <w:noProof/>
        </w:rPr>
        <w:fldChar w:fldCharType="separate"/>
      </w:r>
      <w:ins w:id="35" w:author="rapporteur" w:date="2022-11-21T10:45:00Z">
        <w:r>
          <w:rPr>
            <w:noProof/>
          </w:rPr>
          <w:t>8</w:t>
        </w:r>
        <w:r>
          <w:rPr>
            <w:noProof/>
          </w:rPr>
          <w:fldChar w:fldCharType="end"/>
        </w:r>
      </w:ins>
    </w:p>
    <w:p w14:paraId="6281ACA1" w14:textId="7A15A133" w:rsidR="000068B3" w:rsidRDefault="000068B3">
      <w:pPr>
        <w:pStyle w:val="TOC2"/>
        <w:rPr>
          <w:ins w:id="36" w:author="rapporteur" w:date="2022-11-21T10:45:00Z"/>
          <w:rFonts w:asciiTheme="minorHAnsi" w:eastAsiaTheme="minorEastAsia" w:hAnsiTheme="minorHAnsi" w:cstheme="minorBidi"/>
          <w:noProof/>
          <w:sz w:val="22"/>
          <w:szCs w:val="22"/>
          <w:lang w:val="en-SE" w:eastAsia="en-SE"/>
        </w:rPr>
      </w:pPr>
      <w:ins w:id="37" w:author="rapporteur" w:date="2022-11-21T10:45:00Z">
        <w:r>
          <w:rPr>
            <w:noProof/>
          </w:rPr>
          <w:t>3.2</w:t>
        </w:r>
        <w:r>
          <w:rPr>
            <w:rFonts w:asciiTheme="minorHAnsi" w:eastAsiaTheme="minorEastAsia" w:hAnsiTheme="minorHAnsi" w:cstheme="minorBidi"/>
            <w:noProof/>
            <w:sz w:val="22"/>
            <w:szCs w:val="22"/>
            <w:lang w:val="en-SE" w:eastAsia="en-SE"/>
          </w:rPr>
          <w:tab/>
        </w:r>
        <w:r>
          <w:rPr>
            <w:noProof/>
          </w:rPr>
          <w:t>Symbols</w:t>
        </w:r>
        <w:r>
          <w:rPr>
            <w:noProof/>
          </w:rPr>
          <w:tab/>
        </w:r>
        <w:r>
          <w:rPr>
            <w:noProof/>
          </w:rPr>
          <w:fldChar w:fldCharType="begin"/>
        </w:r>
        <w:r>
          <w:rPr>
            <w:noProof/>
          </w:rPr>
          <w:instrText xml:space="preserve"> PAGEREF _Toc119920006 \h </w:instrText>
        </w:r>
        <w:r>
          <w:rPr>
            <w:noProof/>
          </w:rPr>
        </w:r>
      </w:ins>
      <w:r>
        <w:rPr>
          <w:noProof/>
        </w:rPr>
        <w:fldChar w:fldCharType="separate"/>
      </w:r>
      <w:ins w:id="38" w:author="rapporteur" w:date="2022-11-21T10:45:00Z">
        <w:r>
          <w:rPr>
            <w:noProof/>
          </w:rPr>
          <w:t>8</w:t>
        </w:r>
        <w:r>
          <w:rPr>
            <w:noProof/>
          </w:rPr>
          <w:fldChar w:fldCharType="end"/>
        </w:r>
      </w:ins>
    </w:p>
    <w:p w14:paraId="23C884A4" w14:textId="21192F64" w:rsidR="000068B3" w:rsidRDefault="000068B3">
      <w:pPr>
        <w:pStyle w:val="TOC2"/>
        <w:rPr>
          <w:ins w:id="39" w:author="rapporteur" w:date="2022-11-21T10:45:00Z"/>
          <w:rFonts w:asciiTheme="minorHAnsi" w:eastAsiaTheme="minorEastAsia" w:hAnsiTheme="minorHAnsi" w:cstheme="minorBidi"/>
          <w:noProof/>
          <w:sz w:val="22"/>
          <w:szCs w:val="22"/>
          <w:lang w:val="en-SE" w:eastAsia="en-SE"/>
        </w:rPr>
      </w:pPr>
      <w:ins w:id="40" w:author="rapporteur" w:date="2022-11-21T10:45:00Z">
        <w:r>
          <w:rPr>
            <w:noProof/>
          </w:rPr>
          <w:t>3.3</w:t>
        </w:r>
        <w:r>
          <w:rPr>
            <w:rFonts w:asciiTheme="minorHAnsi" w:eastAsiaTheme="minorEastAsia" w:hAnsiTheme="minorHAnsi" w:cstheme="minorBidi"/>
            <w:noProof/>
            <w:sz w:val="22"/>
            <w:szCs w:val="22"/>
            <w:lang w:val="en-SE" w:eastAsia="en-SE"/>
          </w:rPr>
          <w:tab/>
        </w:r>
        <w:r>
          <w:rPr>
            <w:noProof/>
          </w:rPr>
          <w:t>Abbreviations</w:t>
        </w:r>
        <w:r>
          <w:rPr>
            <w:noProof/>
          </w:rPr>
          <w:tab/>
        </w:r>
        <w:r>
          <w:rPr>
            <w:noProof/>
          </w:rPr>
          <w:fldChar w:fldCharType="begin"/>
        </w:r>
        <w:r>
          <w:rPr>
            <w:noProof/>
          </w:rPr>
          <w:instrText xml:space="preserve"> PAGEREF _Toc119920007 \h </w:instrText>
        </w:r>
        <w:r>
          <w:rPr>
            <w:noProof/>
          </w:rPr>
        </w:r>
      </w:ins>
      <w:r>
        <w:rPr>
          <w:noProof/>
        </w:rPr>
        <w:fldChar w:fldCharType="separate"/>
      </w:r>
      <w:ins w:id="41" w:author="rapporteur" w:date="2022-11-21T10:45:00Z">
        <w:r>
          <w:rPr>
            <w:noProof/>
          </w:rPr>
          <w:t>8</w:t>
        </w:r>
        <w:r>
          <w:rPr>
            <w:noProof/>
          </w:rPr>
          <w:fldChar w:fldCharType="end"/>
        </w:r>
      </w:ins>
    </w:p>
    <w:p w14:paraId="5E954D7C" w14:textId="6CC4DC6D" w:rsidR="000068B3" w:rsidRDefault="000068B3">
      <w:pPr>
        <w:pStyle w:val="TOC1"/>
        <w:rPr>
          <w:ins w:id="42" w:author="rapporteur" w:date="2022-11-21T10:45:00Z"/>
          <w:rFonts w:asciiTheme="minorHAnsi" w:eastAsiaTheme="minorEastAsia" w:hAnsiTheme="minorHAnsi" w:cstheme="minorBidi"/>
          <w:noProof/>
          <w:szCs w:val="22"/>
          <w:lang w:val="en-SE" w:eastAsia="en-SE"/>
        </w:rPr>
      </w:pPr>
      <w:ins w:id="43" w:author="rapporteur" w:date="2022-11-21T10:45:00Z">
        <w:r>
          <w:rPr>
            <w:noProof/>
          </w:rPr>
          <w:t>4</w:t>
        </w:r>
        <w:r>
          <w:rPr>
            <w:rFonts w:asciiTheme="minorHAnsi" w:eastAsiaTheme="minorEastAsia" w:hAnsiTheme="minorHAnsi" w:cstheme="minorBidi"/>
            <w:noProof/>
            <w:szCs w:val="22"/>
            <w:lang w:val="en-SE" w:eastAsia="en-SE"/>
          </w:rPr>
          <w:tab/>
        </w:r>
        <w:r>
          <w:rPr>
            <w:noProof/>
          </w:rPr>
          <w:t>Assumptions</w:t>
        </w:r>
        <w:r>
          <w:rPr>
            <w:noProof/>
          </w:rPr>
          <w:tab/>
        </w:r>
        <w:r>
          <w:rPr>
            <w:noProof/>
          </w:rPr>
          <w:fldChar w:fldCharType="begin"/>
        </w:r>
        <w:r>
          <w:rPr>
            <w:noProof/>
          </w:rPr>
          <w:instrText xml:space="preserve"> PAGEREF _Toc119920008 \h </w:instrText>
        </w:r>
        <w:r>
          <w:rPr>
            <w:noProof/>
          </w:rPr>
        </w:r>
      </w:ins>
      <w:r>
        <w:rPr>
          <w:noProof/>
        </w:rPr>
        <w:fldChar w:fldCharType="separate"/>
      </w:r>
      <w:ins w:id="44" w:author="rapporteur" w:date="2022-11-21T10:45:00Z">
        <w:r>
          <w:rPr>
            <w:noProof/>
          </w:rPr>
          <w:t>8</w:t>
        </w:r>
        <w:r>
          <w:rPr>
            <w:noProof/>
          </w:rPr>
          <w:fldChar w:fldCharType="end"/>
        </w:r>
      </w:ins>
    </w:p>
    <w:p w14:paraId="20CA79F2" w14:textId="5BBFCFD8" w:rsidR="000068B3" w:rsidRDefault="000068B3">
      <w:pPr>
        <w:pStyle w:val="TOC1"/>
        <w:rPr>
          <w:ins w:id="45" w:author="rapporteur" w:date="2022-11-21T10:45:00Z"/>
          <w:rFonts w:asciiTheme="minorHAnsi" w:eastAsiaTheme="minorEastAsia" w:hAnsiTheme="minorHAnsi" w:cstheme="minorBidi"/>
          <w:noProof/>
          <w:szCs w:val="22"/>
          <w:lang w:val="en-SE" w:eastAsia="en-SE"/>
        </w:rPr>
      </w:pPr>
      <w:ins w:id="46" w:author="rapporteur" w:date="2022-11-21T10:45:00Z">
        <w:r>
          <w:rPr>
            <w:noProof/>
          </w:rPr>
          <w:t>5</w:t>
        </w:r>
        <w:r>
          <w:rPr>
            <w:rFonts w:asciiTheme="minorHAnsi" w:eastAsiaTheme="minorEastAsia" w:hAnsiTheme="minorHAnsi" w:cstheme="minorBidi"/>
            <w:noProof/>
            <w:szCs w:val="22"/>
            <w:lang w:val="en-SE" w:eastAsia="en-SE"/>
          </w:rPr>
          <w:tab/>
        </w:r>
        <w:r>
          <w:rPr>
            <w:noProof/>
          </w:rPr>
          <w:t>Key issues</w:t>
        </w:r>
        <w:r>
          <w:rPr>
            <w:noProof/>
          </w:rPr>
          <w:tab/>
        </w:r>
        <w:r>
          <w:rPr>
            <w:noProof/>
          </w:rPr>
          <w:fldChar w:fldCharType="begin"/>
        </w:r>
        <w:r>
          <w:rPr>
            <w:noProof/>
          </w:rPr>
          <w:instrText xml:space="preserve"> PAGEREF _Toc119920009 \h </w:instrText>
        </w:r>
        <w:r>
          <w:rPr>
            <w:noProof/>
          </w:rPr>
        </w:r>
      </w:ins>
      <w:r>
        <w:rPr>
          <w:noProof/>
        </w:rPr>
        <w:fldChar w:fldCharType="separate"/>
      </w:r>
      <w:ins w:id="47" w:author="rapporteur" w:date="2022-11-21T10:45:00Z">
        <w:r>
          <w:rPr>
            <w:noProof/>
          </w:rPr>
          <w:t>8</w:t>
        </w:r>
        <w:r>
          <w:rPr>
            <w:noProof/>
          </w:rPr>
          <w:fldChar w:fldCharType="end"/>
        </w:r>
      </w:ins>
    </w:p>
    <w:p w14:paraId="12B501F9" w14:textId="30DE0BF0" w:rsidR="000068B3" w:rsidRDefault="000068B3">
      <w:pPr>
        <w:pStyle w:val="TOC2"/>
        <w:rPr>
          <w:ins w:id="48" w:author="rapporteur" w:date="2022-11-21T10:45:00Z"/>
          <w:rFonts w:asciiTheme="minorHAnsi" w:eastAsiaTheme="minorEastAsia" w:hAnsiTheme="minorHAnsi" w:cstheme="minorBidi"/>
          <w:noProof/>
          <w:sz w:val="22"/>
          <w:szCs w:val="22"/>
          <w:lang w:val="en-SE" w:eastAsia="en-SE"/>
        </w:rPr>
      </w:pPr>
      <w:ins w:id="49" w:author="rapporteur" w:date="2022-11-21T10:45:00Z">
        <w:r>
          <w:rPr>
            <w:noProof/>
          </w:rPr>
          <w:t>5.1</w:t>
        </w:r>
        <w:r>
          <w:rPr>
            <w:rFonts w:asciiTheme="minorHAnsi" w:eastAsiaTheme="minorEastAsia" w:hAnsiTheme="minorHAnsi" w:cstheme="minorBidi"/>
            <w:noProof/>
            <w:sz w:val="22"/>
            <w:szCs w:val="22"/>
            <w:lang w:val="en-SE" w:eastAsia="en-SE"/>
          </w:rPr>
          <w:tab/>
        </w:r>
        <w:r>
          <w:rPr>
            <w:noProof/>
          </w:rPr>
          <w:t>Key issue #1: Security of non-3GPP access for SNPN</w:t>
        </w:r>
        <w:r>
          <w:rPr>
            <w:noProof/>
          </w:rPr>
          <w:tab/>
        </w:r>
        <w:r>
          <w:rPr>
            <w:noProof/>
          </w:rPr>
          <w:fldChar w:fldCharType="begin"/>
        </w:r>
        <w:r>
          <w:rPr>
            <w:noProof/>
          </w:rPr>
          <w:instrText xml:space="preserve"> PAGEREF _Toc119920010 \h </w:instrText>
        </w:r>
        <w:r>
          <w:rPr>
            <w:noProof/>
          </w:rPr>
        </w:r>
      </w:ins>
      <w:r>
        <w:rPr>
          <w:noProof/>
        </w:rPr>
        <w:fldChar w:fldCharType="separate"/>
      </w:r>
      <w:ins w:id="50" w:author="rapporteur" w:date="2022-11-21T10:45:00Z">
        <w:r>
          <w:rPr>
            <w:noProof/>
          </w:rPr>
          <w:t>8</w:t>
        </w:r>
        <w:r>
          <w:rPr>
            <w:noProof/>
          </w:rPr>
          <w:fldChar w:fldCharType="end"/>
        </w:r>
      </w:ins>
    </w:p>
    <w:p w14:paraId="451964C1" w14:textId="19F1BF79" w:rsidR="000068B3" w:rsidRDefault="000068B3">
      <w:pPr>
        <w:pStyle w:val="TOC3"/>
        <w:rPr>
          <w:ins w:id="51" w:author="rapporteur" w:date="2022-11-21T10:45:00Z"/>
          <w:rFonts w:asciiTheme="minorHAnsi" w:eastAsiaTheme="minorEastAsia" w:hAnsiTheme="minorHAnsi" w:cstheme="minorBidi"/>
          <w:noProof/>
          <w:sz w:val="22"/>
          <w:szCs w:val="22"/>
          <w:lang w:val="en-SE" w:eastAsia="en-SE"/>
        </w:rPr>
      </w:pPr>
      <w:ins w:id="52" w:author="rapporteur" w:date="2022-11-21T10:45:00Z">
        <w:r>
          <w:rPr>
            <w:noProof/>
          </w:rPr>
          <w:t>5.1.1</w:t>
        </w:r>
        <w:r>
          <w:rPr>
            <w:rFonts w:asciiTheme="minorHAnsi" w:eastAsiaTheme="minorEastAsia" w:hAnsiTheme="minorHAnsi" w:cstheme="minorBidi"/>
            <w:noProof/>
            <w:sz w:val="22"/>
            <w:szCs w:val="22"/>
            <w:lang w:val="en-SE" w:eastAsia="en-SE"/>
          </w:rPr>
          <w:tab/>
        </w:r>
        <w:r>
          <w:rPr>
            <w:noProof/>
          </w:rPr>
          <w:t>Key issue details</w:t>
        </w:r>
        <w:r>
          <w:rPr>
            <w:noProof/>
          </w:rPr>
          <w:tab/>
        </w:r>
        <w:r>
          <w:rPr>
            <w:noProof/>
          </w:rPr>
          <w:fldChar w:fldCharType="begin"/>
        </w:r>
        <w:r>
          <w:rPr>
            <w:noProof/>
          </w:rPr>
          <w:instrText xml:space="preserve"> PAGEREF _Toc119920011 \h </w:instrText>
        </w:r>
        <w:r>
          <w:rPr>
            <w:noProof/>
          </w:rPr>
        </w:r>
      </w:ins>
      <w:r>
        <w:rPr>
          <w:noProof/>
        </w:rPr>
        <w:fldChar w:fldCharType="separate"/>
      </w:r>
      <w:ins w:id="53" w:author="rapporteur" w:date="2022-11-21T10:45:00Z">
        <w:r>
          <w:rPr>
            <w:noProof/>
          </w:rPr>
          <w:t>8</w:t>
        </w:r>
        <w:r>
          <w:rPr>
            <w:noProof/>
          </w:rPr>
          <w:fldChar w:fldCharType="end"/>
        </w:r>
      </w:ins>
    </w:p>
    <w:p w14:paraId="7A3B1BE6" w14:textId="73C68487" w:rsidR="000068B3" w:rsidRDefault="000068B3">
      <w:pPr>
        <w:pStyle w:val="TOC3"/>
        <w:rPr>
          <w:ins w:id="54" w:author="rapporteur" w:date="2022-11-21T10:45:00Z"/>
          <w:rFonts w:asciiTheme="minorHAnsi" w:eastAsiaTheme="minorEastAsia" w:hAnsiTheme="minorHAnsi" w:cstheme="minorBidi"/>
          <w:noProof/>
          <w:sz w:val="22"/>
          <w:szCs w:val="22"/>
          <w:lang w:val="en-SE" w:eastAsia="en-SE"/>
        </w:rPr>
      </w:pPr>
      <w:ins w:id="55" w:author="rapporteur" w:date="2022-11-21T10:45:00Z">
        <w:r>
          <w:rPr>
            <w:noProof/>
          </w:rPr>
          <w:t>5.1.2</w:t>
        </w:r>
        <w:r>
          <w:rPr>
            <w:rFonts w:asciiTheme="minorHAnsi" w:eastAsiaTheme="minorEastAsia" w:hAnsiTheme="minorHAnsi" w:cstheme="minorBidi"/>
            <w:noProof/>
            <w:sz w:val="22"/>
            <w:szCs w:val="22"/>
            <w:lang w:val="en-SE" w:eastAsia="en-SE"/>
          </w:rPr>
          <w:tab/>
        </w:r>
        <w:r>
          <w:rPr>
            <w:noProof/>
          </w:rPr>
          <w:t>Threats</w:t>
        </w:r>
        <w:r>
          <w:rPr>
            <w:noProof/>
          </w:rPr>
          <w:tab/>
        </w:r>
        <w:r>
          <w:rPr>
            <w:noProof/>
          </w:rPr>
          <w:fldChar w:fldCharType="begin"/>
        </w:r>
        <w:r>
          <w:rPr>
            <w:noProof/>
          </w:rPr>
          <w:instrText xml:space="preserve"> PAGEREF _Toc119920012 \h </w:instrText>
        </w:r>
        <w:r>
          <w:rPr>
            <w:noProof/>
          </w:rPr>
        </w:r>
      </w:ins>
      <w:r>
        <w:rPr>
          <w:noProof/>
        </w:rPr>
        <w:fldChar w:fldCharType="separate"/>
      </w:r>
      <w:ins w:id="56" w:author="rapporteur" w:date="2022-11-21T10:45:00Z">
        <w:r>
          <w:rPr>
            <w:noProof/>
          </w:rPr>
          <w:t>9</w:t>
        </w:r>
        <w:r>
          <w:rPr>
            <w:noProof/>
          </w:rPr>
          <w:fldChar w:fldCharType="end"/>
        </w:r>
      </w:ins>
    </w:p>
    <w:p w14:paraId="48AA33F3" w14:textId="333BCEC9" w:rsidR="000068B3" w:rsidRDefault="000068B3">
      <w:pPr>
        <w:pStyle w:val="TOC3"/>
        <w:rPr>
          <w:ins w:id="57" w:author="rapporteur" w:date="2022-11-21T10:45:00Z"/>
          <w:rFonts w:asciiTheme="minorHAnsi" w:eastAsiaTheme="minorEastAsia" w:hAnsiTheme="minorHAnsi" w:cstheme="minorBidi"/>
          <w:noProof/>
          <w:sz w:val="22"/>
          <w:szCs w:val="22"/>
          <w:lang w:val="en-SE" w:eastAsia="en-SE"/>
        </w:rPr>
      </w:pPr>
      <w:ins w:id="58" w:author="rapporteur" w:date="2022-11-21T10:45:00Z">
        <w:r>
          <w:rPr>
            <w:noProof/>
          </w:rPr>
          <w:t>5.1.3</w:t>
        </w:r>
        <w:r>
          <w:rPr>
            <w:rFonts w:asciiTheme="minorHAnsi" w:eastAsiaTheme="minorEastAsia" w:hAnsiTheme="minorHAnsi" w:cstheme="minorBidi"/>
            <w:noProof/>
            <w:sz w:val="22"/>
            <w:szCs w:val="22"/>
            <w:lang w:val="en-SE" w:eastAsia="en-SE"/>
          </w:rPr>
          <w:tab/>
        </w:r>
        <w:r>
          <w:rPr>
            <w:noProof/>
          </w:rPr>
          <w:t>Potential security requirements</w:t>
        </w:r>
        <w:r>
          <w:rPr>
            <w:noProof/>
          </w:rPr>
          <w:tab/>
        </w:r>
        <w:r>
          <w:rPr>
            <w:noProof/>
          </w:rPr>
          <w:fldChar w:fldCharType="begin"/>
        </w:r>
        <w:r>
          <w:rPr>
            <w:noProof/>
          </w:rPr>
          <w:instrText xml:space="preserve"> PAGEREF _Toc119920013 \h </w:instrText>
        </w:r>
        <w:r>
          <w:rPr>
            <w:noProof/>
          </w:rPr>
        </w:r>
      </w:ins>
      <w:r>
        <w:rPr>
          <w:noProof/>
        </w:rPr>
        <w:fldChar w:fldCharType="separate"/>
      </w:r>
      <w:ins w:id="59" w:author="rapporteur" w:date="2022-11-21T10:45:00Z">
        <w:r>
          <w:rPr>
            <w:noProof/>
          </w:rPr>
          <w:t>9</w:t>
        </w:r>
        <w:r>
          <w:rPr>
            <w:noProof/>
          </w:rPr>
          <w:fldChar w:fldCharType="end"/>
        </w:r>
      </w:ins>
    </w:p>
    <w:p w14:paraId="4497D29C" w14:textId="716416D2" w:rsidR="000068B3" w:rsidRDefault="000068B3">
      <w:pPr>
        <w:pStyle w:val="TOC2"/>
        <w:rPr>
          <w:ins w:id="60" w:author="rapporteur" w:date="2022-11-21T10:45:00Z"/>
          <w:rFonts w:asciiTheme="minorHAnsi" w:eastAsiaTheme="minorEastAsia" w:hAnsiTheme="minorHAnsi" w:cstheme="minorBidi"/>
          <w:noProof/>
          <w:sz w:val="22"/>
          <w:szCs w:val="22"/>
          <w:lang w:val="en-SE" w:eastAsia="en-SE"/>
        </w:rPr>
      </w:pPr>
      <w:ins w:id="61" w:author="rapporteur" w:date="2022-11-21T10:45:00Z">
        <w:r>
          <w:rPr>
            <w:noProof/>
          </w:rPr>
          <w:t>5.2</w:t>
        </w:r>
        <w:r>
          <w:rPr>
            <w:rFonts w:asciiTheme="minorHAnsi" w:eastAsiaTheme="minorEastAsia" w:hAnsiTheme="minorHAnsi" w:cstheme="minorBidi"/>
            <w:noProof/>
            <w:sz w:val="22"/>
            <w:szCs w:val="22"/>
            <w:lang w:val="en-SE" w:eastAsia="en-SE"/>
          </w:rPr>
          <w:tab/>
        </w:r>
        <w:r>
          <w:rPr>
            <w:noProof/>
          </w:rPr>
          <w:t>Key issue #2: Authentication for UE access to hosting network</w:t>
        </w:r>
        <w:r>
          <w:rPr>
            <w:noProof/>
          </w:rPr>
          <w:tab/>
        </w:r>
        <w:r>
          <w:rPr>
            <w:noProof/>
          </w:rPr>
          <w:fldChar w:fldCharType="begin"/>
        </w:r>
        <w:r>
          <w:rPr>
            <w:noProof/>
          </w:rPr>
          <w:instrText xml:space="preserve"> PAGEREF _Toc119920014 \h </w:instrText>
        </w:r>
        <w:r>
          <w:rPr>
            <w:noProof/>
          </w:rPr>
        </w:r>
      </w:ins>
      <w:r>
        <w:rPr>
          <w:noProof/>
        </w:rPr>
        <w:fldChar w:fldCharType="separate"/>
      </w:r>
      <w:ins w:id="62" w:author="rapporteur" w:date="2022-11-21T10:45:00Z">
        <w:r>
          <w:rPr>
            <w:noProof/>
          </w:rPr>
          <w:t>9</w:t>
        </w:r>
        <w:r>
          <w:rPr>
            <w:noProof/>
          </w:rPr>
          <w:fldChar w:fldCharType="end"/>
        </w:r>
      </w:ins>
    </w:p>
    <w:p w14:paraId="0F7782A4" w14:textId="7691109C" w:rsidR="000068B3" w:rsidRDefault="000068B3">
      <w:pPr>
        <w:pStyle w:val="TOC3"/>
        <w:rPr>
          <w:ins w:id="63" w:author="rapporteur" w:date="2022-11-21T10:45:00Z"/>
          <w:rFonts w:asciiTheme="minorHAnsi" w:eastAsiaTheme="minorEastAsia" w:hAnsiTheme="minorHAnsi" w:cstheme="minorBidi"/>
          <w:noProof/>
          <w:sz w:val="22"/>
          <w:szCs w:val="22"/>
          <w:lang w:val="en-SE" w:eastAsia="en-SE"/>
        </w:rPr>
      </w:pPr>
      <w:ins w:id="64" w:author="rapporteur" w:date="2022-11-21T10:45:00Z">
        <w:r>
          <w:rPr>
            <w:noProof/>
          </w:rPr>
          <w:t>5.2.1</w:t>
        </w:r>
        <w:r>
          <w:rPr>
            <w:rFonts w:asciiTheme="minorHAnsi" w:eastAsiaTheme="minorEastAsia" w:hAnsiTheme="minorHAnsi" w:cstheme="minorBidi"/>
            <w:noProof/>
            <w:sz w:val="22"/>
            <w:szCs w:val="22"/>
            <w:lang w:val="en-SE" w:eastAsia="en-SE"/>
          </w:rPr>
          <w:tab/>
        </w:r>
        <w:r>
          <w:rPr>
            <w:noProof/>
          </w:rPr>
          <w:t>Key issue details</w:t>
        </w:r>
        <w:r>
          <w:rPr>
            <w:noProof/>
          </w:rPr>
          <w:tab/>
        </w:r>
        <w:r>
          <w:rPr>
            <w:noProof/>
          </w:rPr>
          <w:fldChar w:fldCharType="begin"/>
        </w:r>
        <w:r>
          <w:rPr>
            <w:noProof/>
          </w:rPr>
          <w:instrText xml:space="preserve"> PAGEREF _Toc119920015 \h </w:instrText>
        </w:r>
        <w:r>
          <w:rPr>
            <w:noProof/>
          </w:rPr>
        </w:r>
      </w:ins>
      <w:r>
        <w:rPr>
          <w:noProof/>
        </w:rPr>
        <w:fldChar w:fldCharType="separate"/>
      </w:r>
      <w:ins w:id="65" w:author="rapporteur" w:date="2022-11-21T10:45:00Z">
        <w:r>
          <w:rPr>
            <w:noProof/>
          </w:rPr>
          <w:t>9</w:t>
        </w:r>
        <w:r>
          <w:rPr>
            <w:noProof/>
          </w:rPr>
          <w:fldChar w:fldCharType="end"/>
        </w:r>
      </w:ins>
    </w:p>
    <w:p w14:paraId="76DB8A7E" w14:textId="56213846" w:rsidR="000068B3" w:rsidRDefault="000068B3">
      <w:pPr>
        <w:pStyle w:val="TOC3"/>
        <w:rPr>
          <w:ins w:id="66" w:author="rapporteur" w:date="2022-11-21T10:45:00Z"/>
          <w:rFonts w:asciiTheme="minorHAnsi" w:eastAsiaTheme="minorEastAsia" w:hAnsiTheme="minorHAnsi" w:cstheme="minorBidi"/>
          <w:noProof/>
          <w:sz w:val="22"/>
          <w:szCs w:val="22"/>
          <w:lang w:val="en-SE" w:eastAsia="en-SE"/>
        </w:rPr>
      </w:pPr>
      <w:ins w:id="67" w:author="rapporteur" w:date="2022-11-21T10:45:00Z">
        <w:r>
          <w:rPr>
            <w:noProof/>
          </w:rPr>
          <w:t>5.2.2</w:t>
        </w:r>
        <w:r>
          <w:rPr>
            <w:rFonts w:asciiTheme="minorHAnsi" w:eastAsiaTheme="minorEastAsia" w:hAnsiTheme="minorHAnsi" w:cstheme="minorBidi"/>
            <w:noProof/>
            <w:sz w:val="22"/>
            <w:szCs w:val="22"/>
            <w:lang w:val="en-SE" w:eastAsia="en-SE"/>
          </w:rPr>
          <w:tab/>
        </w:r>
        <w:r>
          <w:rPr>
            <w:noProof/>
          </w:rPr>
          <w:t>Threats</w:t>
        </w:r>
        <w:r>
          <w:rPr>
            <w:noProof/>
          </w:rPr>
          <w:tab/>
        </w:r>
        <w:r>
          <w:rPr>
            <w:noProof/>
          </w:rPr>
          <w:fldChar w:fldCharType="begin"/>
        </w:r>
        <w:r>
          <w:rPr>
            <w:noProof/>
          </w:rPr>
          <w:instrText xml:space="preserve"> PAGEREF _Toc119920016 \h </w:instrText>
        </w:r>
        <w:r>
          <w:rPr>
            <w:noProof/>
          </w:rPr>
        </w:r>
      </w:ins>
      <w:r>
        <w:rPr>
          <w:noProof/>
        </w:rPr>
        <w:fldChar w:fldCharType="separate"/>
      </w:r>
      <w:ins w:id="68" w:author="rapporteur" w:date="2022-11-21T10:45:00Z">
        <w:r>
          <w:rPr>
            <w:noProof/>
          </w:rPr>
          <w:t>9</w:t>
        </w:r>
        <w:r>
          <w:rPr>
            <w:noProof/>
          </w:rPr>
          <w:fldChar w:fldCharType="end"/>
        </w:r>
      </w:ins>
    </w:p>
    <w:p w14:paraId="5F5CF776" w14:textId="6943404C" w:rsidR="000068B3" w:rsidRDefault="000068B3">
      <w:pPr>
        <w:pStyle w:val="TOC3"/>
        <w:rPr>
          <w:ins w:id="69" w:author="rapporteur" w:date="2022-11-21T10:45:00Z"/>
          <w:rFonts w:asciiTheme="minorHAnsi" w:eastAsiaTheme="minorEastAsia" w:hAnsiTheme="minorHAnsi" w:cstheme="minorBidi"/>
          <w:noProof/>
          <w:sz w:val="22"/>
          <w:szCs w:val="22"/>
          <w:lang w:val="en-SE" w:eastAsia="en-SE"/>
        </w:rPr>
      </w:pPr>
      <w:ins w:id="70" w:author="rapporteur" w:date="2022-11-21T10:45:00Z">
        <w:r>
          <w:rPr>
            <w:noProof/>
          </w:rPr>
          <w:t>5.2.3</w:t>
        </w:r>
        <w:r>
          <w:rPr>
            <w:rFonts w:asciiTheme="minorHAnsi" w:eastAsiaTheme="minorEastAsia" w:hAnsiTheme="minorHAnsi" w:cstheme="minorBidi"/>
            <w:noProof/>
            <w:sz w:val="22"/>
            <w:szCs w:val="22"/>
            <w:lang w:val="en-SE" w:eastAsia="en-SE"/>
          </w:rPr>
          <w:tab/>
        </w:r>
        <w:r>
          <w:rPr>
            <w:noProof/>
          </w:rPr>
          <w:t>Potential security requirements</w:t>
        </w:r>
        <w:r>
          <w:rPr>
            <w:noProof/>
          </w:rPr>
          <w:tab/>
        </w:r>
        <w:r>
          <w:rPr>
            <w:noProof/>
          </w:rPr>
          <w:fldChar w:fldCharType="begin"/>
        </w:r>
        <w:r>
          <w:rPr>
            <w:noProof/>
          </w:rPr>
          <w:instrText xml:space="preserve"> PAGEREF _Toc119920017 \h </w:instrText>
        </w:r>
        <w:r>
          <w:rPr>
            <w:noProof/>
          </w:rPr>
        </w:r>
      </w:ins>
      <w:r>
        <w:rPr>
          <w:noProof/>
        </w:rPr>
        <w:fldChar w:fldCharType="separate"/>
      </w:r>
      <w:ins w:id="71" w:author="rapporteur" w:date="2022-11-21T10:45:00Z">
        <w:r>
          <w:rPr>
            <w:noProof/>
          </w:rPr>
          <w:t>9</w:t>
        </w:r>
        <w:r>
          <w:rPr>
            <w:noProof/>
          </w:rPr>
          <w:fldChar w:fldCharType="end"/>
        </w:r>
      </w:ins>
    </w:p>
    <w:p w14:paraId="0C8E5518" w14:textId="57865860" w:rsidR="000068B3" w:rsidRDefault="000068B3">
      <w:pPr>
        <w:pStyle w:val="TOC2"/>
        <w:rPr>
          <w:ins w:id="72" w:author="rapporteur" w:date="2022-11-21T10:45:00Z"/>
          <w:rFonts w:asciiTheme="minorHAnsi" w:eastAsiaTheme="minorEastAsia" w:hAnsiTheme="minorHAnsi" w:cstheme="minorBidi"/>
          <w:noProof/>
          <w:sz w:val="22"/>
          <w:szCs w:val="22"/>
          <w:lang w:val="en-SE" w:eastAsia="en-SE"/>
        </w:rPr>
      </w:pPr>
      <w:ins w:id="73" w:author="rapporteur" w:date="2022-11-21T10:45:00Z">
        <w:r>
          <w:rPr>
            <w:noProof/>
          </w:rPr>
          <w:t>5.</w:t>
        </w:r>
        <w:r w:rsidRPr="008C2E8B">
          <w:rPr>
            <w:noProof/>
            <w:highlight w:val="yellow"/>
          </w:rPr>
          <w:t>X</w:t>
        </w:r>
        <w:r>
          <w:rPr>
            <w:rFonts w:asciiTheme="minorHAnsi" w:eastAsiaTheme="minorEastAsia" w:hAnsiTheme="minorHAnsi" w:cstheme="minorBidi"/>
            <w:noProof/>
            <w:sz w:val="22"/>
            <w:szCs w:val="22"/>
            <w:lang w:val="en-SE" w:eastAsia="en-SE"/>
          </w:rPr>
          <w:tab/>
        </w:r>
        <w:r>
          <w:rPr>
            <w:noProof/>
          </w:rPr>
          <w:t>Key issue #</w:t>
        </w:r>
        <w:r w:rsidRPr="008C2E8B">
          <w:rPr>
            <w:noProof/>
            <w:highlight w:val="yellow"/>
          </w:rPr>
          <w:t>X</w:t>
        </w:r>
        <w:r>
          <w:rPr>
            <w:noProof/>
          </w:rPr>
          <w:t>: &lt;Title&gt;</w:t>
        </w:r>
        <w:r>
          <w:rPr>
            <w:noProof/>
          </w:rPr>
          <w:tab/>
        </w:r>
        <w:r>
          <w:rPr>
            <w:noProof/>
          </w:rPr>
          <w:fldChar w:fldCharType="begin"/>
        </w:r>
        <w:r>
          <w:rPr>
            <w:noProof/>
          </w:rPr>
          <w:instrText xml:space="preserve"> PAGEREF _Toc119920018 \h </w:instrText>
        </w:r>
        <w:r>
          <w:rPr>
            <w:noProof/>
          </w:rPr>
        </w:r>
      </w:ins>
      <w:r>
        <w:rPr>
          <w:noProof/>
        </w:rPr>
        <w:fldChar w:fldCharType="separate"/>
      </w:r>
      <w:ins w:id="74" w:author="rapporteur" w:date="2022-11-21T10:45:00Z">
        <w:r>
          <w:rPr>
            <w:noProof/>
          </w:rPr>
          <w:t>9</w:t>
        </w:r>
        <w:r>
          <w:rPr>
            <w:noProof/>
          </w:rPr>
          <w:fldChar w:fldCharType="end"/>
        </w:r>
      </w:ins>
    </w:p>
    <w:p w14:paraId="4B632A6C" w14:textId="79652085" w:rsidR="000068B3" w:rsidRDefault="000068B3">
      <w:pPr>
        <w:pStyle w:val="TOC3"/>
        <w:rPr>
          <w:ins w:id="75" w:author="rapporteur" w:date="2022-11-21T10:45:00Z"/>
          <w:rFonts w:asciiTheme="minorHAnsi" w:eastAsiaTheme="minorEastAsia" w:hAnsiTheme="minorHAnsi" w:cstheme="minorBidi"/>
          <w:noProof/>
          <w:sz w:val="22"/>
          <w:szCs w:val="22"/>
          <w:lang w:val="en-SE" w:eastAsia="en-SE"/>
        </w:rPr>
      </w:pPr>
      <w:ins w:id="76" w:author="rapporteur" w:date="2022-11-21T10:45:00Z">
        <w:r>
          <w:rPr>
            <w:noProof/>
          </w:rPr>
          <w:t>5.</w:t>
        </w:r>
        <w:r w:rsidRPr="008C2E8B">
          <w:rPr>
            <w:noProof/>
            <w:highlight w:val="yellow"/>
          </w:rPr>
          <w:t>X</w:t>
        </w:r>
        <w:r>
          <w:rPr>
            <w:noProof/>
          </w:rPr>
          <w:t>.1</w:t>
        </w:r>
        <w:r>
          <w:rPr>
            <w:rFonts w:asciiTheme="minorHAnsi" w:eastAsiaTheme="minorEastAsia" w:hAnsiTheme="minorHAnsi" w:cstheme="minorBidi"/>
            <w:noProof/>
            <w:sz w:val="22"/>
            <w:szCs w:val="22"/>
            <w:lang w:val="en-SE" w:eastAsia="en-SE"/>
          </w:rPr>
          <w:tab/>
        </w:r>
        <w:r>
          <w:rPr>
            <w:noProof/>
          </w:rPr>
          <w:t>Key issue details</w:t>
        </w:r>
        <w:r>
          <w:rPr>
            <w:noProof/>
          </w:rPr>
          <w:tab/>
        </w:r>
        <w:r>
          <w:rPr>
            <w:noProof/>
          </w:rPr>
          <w:fldChar w:fldCharType="begin"/>
        </w:r>
        <w:r>
          <w:rPr>
            <w:noProof/>
          </w:rPr>
          <w:instrText xml:space="preserve"> PAGEREF _Toc119920019 \h </w:instrText>
        </w:r>
        <w:r>
          <w:rPr>
            <w:noProof/>
          </w:rPr>
        </w:r>
      </w:ins>
      <w:r>
        <w:rPr>
          <w:noProof/>
        </w:rPr>
        <w:fldChar w:fldCharType="separate"/>
      </w:r>
      <w:ins w:id="77" w:author="rapporteur" w:date="2022-11-21T10:45:00Z">
        <w:r>
          <w:rPr>
            <w:noProof/>
          </w:rPr>
          <w:t>9</w:t>
        </w:r>
        <w:r>
          <w:rPr>
            <w:noProof/>
          </w:rPr>
          <w:fldChar w:fldCharType="end"/>
        </w:r>
      </w:ins>
    </w:p>
    <w:p w14:paraId="365F4D9F" w14:textId="6C6E77D5" w:rsidR="000068B3" w:rsidRDefault="000068B3">
      <w:pPr>
        <w:pStyle w:val="TOC3"/>
        <w:rPr>
          <w:ins w:id="78" w:author="rapporteur" w:date="2022-11-21T10:45:00Z"/>
          <w:rFonts w:asciiTheme="minorHAnsi" w:eastAsiaTheme="minorEastAsia" w:hAnsiTheme="minorHAnsi" w:cstheme="minorBidi"/>
          <w:noProof/>
          <w:sz w:val="22"/>
          <w:szCs w:val="22"/>
          <w:lang w:val="en-SE" w:eastAsia="en-SE"/>
        </w:rPr>
      </w:pPr>
      <w:ins w:id="79" w:author="rapporteur" w:date="2022-11-21T10:45:00Z">
        <w:r>
          <w:rPr>
            <w:noProof/>
          </w:rPr>
          <w:t>5.</w:t>
        </w:r>
        <w:r w:rsidRPr="008C2E8B">
          <w:rPr>
            <w:noProof/>
            <w:highlight w:val="yellow"/>
          </w:rPr>
          <w:t>X</w:t>
        </w:r>
        <w:r>
          <w:rPr>
            <w:noProof/>
          </w:rPr>
          <w:t>.2</w:t>
        </w:r>
        <w:r>
          <w:rPr>
            <w:rFonts w:asciiTheme="minorHAnsi" w:eastAsiaTheme="minorEastAsia" w:hAnsiTheme="minorHAnsi" w:cstheme="minorBidi"/>
            <w:noProof/>
            <w:sz w:val="22"/>
            <w:szCs w:val="22"/>
            <w:lang w:val="en-SE" w:eastAsia="en-SE"/>
          </w:rPr>
          <w:tab/>
        </w:r>
        <w:r>
          <w:rPr>
            <w:noProof/>
          </w:rPr>
          <w:t>Threats</w:t>
        </w:r>
        <w:r>
          <w:rPr>
            <w:noProof/>
          </w:rPr>
          <w:tab/>
        </w:r>
        <w:r>
          <w:rPr>
            <w:noProof/>
          </w:rPr>
          <w:fldChar w:fldCharType="begin"/>
        </w:r>
        <w:r>
          <w:rPr>
            <w:noProof/>
          </w:rPr>
          <w:instrText xml:space="preserve"> PAGEREF _Toc119920020 \h </w:instrText>
        </w:r>
        <w:r>
          <w:rPr>
            <w:noProof/>
          </w:rPr>
        </w:r>
      </w:ins>
      <w:r>
        <w:rPr>
          <w:noProof/>
        </w:rPr>
        <w:fldChar w:fldCharType="separate"/>
      </w:r>
      <w:ins w:id="80" w:author="rapporteur" w:date="2022-11-21T10:45:00Z">
        <w:r>
          <w:rPr>
            <w:noProof/>
          </w:rPr>
          <w:t>9</w:t>
        </w:r>
        <w:r>
          <w:rPr>
            <w:noProof/>
          </w:rPr>
          <w:fldChar w:fldCharType="end"/>
        </w:r>
      </w:ins>
    </w:p>
    <w:p w14:paraId="0131A52E" w14:textId="426146B3" w:rsidR="000068B3" w:rsidRDefault="000068B3">
      <w:pPr>
        <w:pStyle w:val="TOC3"/>
        <w:rPr>
          <w:ins w:id="81" w:author="rapporteur" w:date="2022-11-21T10:45:00Z"/>
          <w:rFonts w:asciiTheme="minorHAnsi" w:eastAsiaTheme="minorEastAsia" w:hAnsiTheme="minorHAnsi" w:cstheme="minorBidi"/>
          <w:noProof/>
          <w:sz w:val="22"/>
          <w:szCs w:val="22"/>
          <w:lang w:val="en-SE" w:eastAsia="en-SE"/>
        </w:rPr>
      </w:pPr>
      <w:ins w:id="82" w:author="rapporteur" w:date="2022-11-21T10:45:00Z">
        <w:r>
          <w:rPr>
            <w:noProof/>
          </w:rPr>
          <w:t>5.</w:t>
        </w:r>
        <w:r w:rsidRPr="008C2E8B">
          <w:rPr>
            <w:noProof/>
            <w:highlight w:val="yellow"/>
          </w:rPr>
          <w:t>X</w:t>
        </w:r>
        <w:r>
          <w:rPr>
            <w:noProof/>
          </w:rPr>
          <w:t>.3</w:t>
        </w:r>
        <w:r>
          <w:rPr>
            <w:rFonts w:asciiTheme="minorHAnsi" w:eastAsiaTheme="minorEastAsia" w:hAnsiTheme="minorHAnsi" w:cstheme="minorBidi"/>
            <w:noProof/>
            <w:sz w:val="22"/>
            <w:szCs w:val="22"/>
            <w:lang w:val="en-SE" w:eastAsia="en-SE"/>
          </w:rPr>
          <w:tab/>
        </w:r>
        <w:r>
          <w:rPr>
            <w:noProof/>
          </w:rPr>
          <w:t>Potential security requirements</w:t>
        </w:r>
        <w:r>
          <w:rPr>
            <w:noProof/>
          </w:rPr>
          <w:tab/>
        </w:r>
        <w:r>
          <w:rPr>
            <w:noProof/>
          </w:rPr>
          <w:fldChar w:fldCharType="begin"/>
        </w:r>
        <w:r>
          <w:rPr>
            <w:noProof/>
          </w:rPr>
          <w:instrText xml:space="preserve"> PAGEREF _Toc119920021 \h </w:instrText>
        </w:r>
        <w:r>
          <w:rPr>
            <w:noProof/>
          </w:rPr>
        </w:r>
      </w:ins>
      <w:r>
        <w:rPr>
          <w:noProof/>
        </w:rPr>
        <w:fldChar w:fldCharType="separate"/>
      </w:r>
      <w:ins w:id="83" w:author="rapporteur" w:date="2022-11-21T10:45:00Z">
        <w:r>
          <w:rPr>
            <w:noProof/>
          </w:rPr>
          <w:t>9</w:t>
        </w:r>
        <w:r>
          <w:rPr>
            <w:noProof/>
          </w:rPr>
          <w:fldChar w:fldCharType="end"/>
        </w:r>
      </w:ins>
    </w:p>
    <w:p w14:paraId="689A9612" w14:textId="11233C01" w:rsidR="000068B3" w:rsidRDefault="000068B3">
      <w:pPr>
        <w:pStyle w:val="TOC1"/>
        <w:rPr>
          <w:ins w:id="84" w:author="rapporteur" w:date="2022-11-21T10:45:00Z"/>
          <w:rFonts w:asciiTheme="minorHAnsi" w:eastAsiaTheme="minorEastAsia" w:hAnsiTheme="minorHAnsi" w:cstheme="minorBidi"/>
          <w:noProof/>
          <w:szCs w:val="22"/>
          <w:lang w:val="en-SE" w:eastAsia="en-SE"/>
        </w:rPr>
      </w:pPr>
      <w:ins w:id="85" w:author="rapporteur" w:date="2022-11-21T10:45:00Z">
        <w:r>
          <w:rPr>
            <w:noProof/>
          </w:rPr>
          <w:t>6</w:t>
        </w:r>
        <w:r>
          <w:rPr>
            <w:rFonts w:asciiTheme="minorHAnsi" w:eastAsiaTheme="minorEastAsia" w:hAnsiTheme="minorHAnsi" w:cstheme="minorBidi"/>
            <w:noProof/>
            <w:szCs w:val="22"/>
            <w:lang w:val="en-SE" w:eastAsia="en-SE"/>
          </w:rPr>
          <w:tab/>
        </w:r>
        <w:r>
          <w:rPr>
            <w:noProof/>
          </w:rPr>
          <w:t>Proposed solutions</w:t>
        </w:r>
        <w:r>
          <w:rPr>
            <w:noProof/>
          </w:rPr>
          <w:tab/>
        </w:r>
        <w:r>
          <w:rPr>
            <w:noProof/>
          </w:rPr>
          <w:fldChar w:fldCharType="begin"/>
        </w:r>
        <w:r>
          <w:rPr>
            <w:noProof/>
          </w:rPr>
          <w:instrText xml:space="preserve"> PAGEREF _Toc119920022 \h </w:instrText>
        </w:r>
        <w:r>
          <w:rPr>
            <w:noProof/>
          </w:rPr>
        </w:r>
      </w:ins>
      <w:r>
        <w:rPr>
          <w:noProof/>
        </w:rPr>
        <w:fldChar w:fldCharType="separate"/>
      </w:r>
      <w:ins w:id="86" w:author="rapporteur" w:date="2022-11-21T10:45:00Z">
        <w:r>
          <w:rPr>
            <w:noProof/>
          </w:rPr>
          <w:t>10</w:t>
        </w:r>
        <w:r>
          <w:rPr>
            <w:noProof/>
          </w:rPr>
          <w:fldChar w:fldCharType="end"/>
        </w:r>
      </w:ins>
    </w:p>
    <w:p w14:paraId="0D7C31DF" w14:textId="57FD44B1" w:rsidR="000068B3" w:rsidRDefault="000068B3">
      <w:pPr>
        <w:pStyle w:val="TOC2"/>
        <w:rPr>
          <w:ins w:id="87" w:author="rapporteur" w:date="2022-11-21T10:45:00Z"/>
          <w:rFonts w:asciiTheme="minorHAnsi" w:eastAsiaTheme="minorEastAsia" w:hAnsiTheme="minorHAnsi" w:cstheme="minorBidi"/>
          <w:noProof/>
          <w:sz w:val="22"/>
          <w:szCs w:val="22"/>
          <w:lang w:val="en-SE" w:eastAsia="en-SE"/>
        </w:rPr>
      </w:pPr>
      <w:ins w:id="88" w:author="rapporteur" w:date="2022-11-21T10:45:00Z">
        <w:r w:rsidRPr="008C2E8B">
          <w:rPr>
            <w:rFonts w:eastAsia="SimSun"/>
            <w:noProof/>
          </w:rPr>
          <w:t>6.0</w:t>
        </w:r>
        <w:r>
          <w:rPr>
            <w:rFonts w:asciiTheme="minorHAnsi" w:eastAsiaTheme="minorEastAsia" w:hAnsiTheme="minorHAnsi" w:cstheme="minorBidi"/>
            <w:noProof/>
            <w:sz w:val="22"/>
            <w:szCs w:val="22"/>
            <w:lang w:val="en-SE" w:eastAsia="en-SE"/>
          </w:rPr>
          <w:tab/>
        </w:r>
        <w:r w:rsidRPr="008C2E8B">
          <w:rPr>
            <w:rFonts w:eastAsia="SimSun"/>
            <w:noProof/>
          </w:rPr>
          <w:t>Mapping of solutions to key issues</w:t>
        </w:r>
        <w:r>
          <w:rPr>
            <w:noProof/>
          </w:rPr>
          <w:tab/>
        </w:r>
        <w:r>
          <w:rPr>
            <w:noProof/>
          </w:rPr>
          <w:fldChar w:fldCharType="begin"/>
        </w:r>
        <w:r>
          <w:rPr>
            <w:noProof/>
          </w:rPr>
          <w:instrText xml:space="preserve"> PAGEREF _Toc119920023 \h </w:instrText>
        </w:r>
        <w:r>
          <w:rPr>
            <w:noProof/>
          </w:rPr>
        </w:r>
      </w:ins>
      <w:r>
        <w:rPr>
          <w:noProof/>
        </w:rPr>
        <w:fldChar w:fldCharType="separate"/>
      </w:r>
      <w:ins w:id="89" w:author="rapporteur" w:date="2022-11-21T10:45:00Z">
        <w:r>
          <w:rPr>
            <w:noProof/>
          </w:rPr>
          <w:t>10</w:t>
        </w:r>
        <w:r>
          <w:rPr>
            <w:noProof/>
          </w:rPr>
          <w:fldChar w:fldCharType="end"/>
        </w:r>
      </w:ins>
    </w:p>
    <w:p w14:paraId="7091E437" w14:textId="5105472E" w:rsidR="000068B3" w:rsidRDefault="000068B3">
      <w:pPr>
        <w:pStyle w:val="TOC2"/>
        <w:rPr>
          <w:ins w:id="90" w:author="rapporteur" w:date="2022-11-21T10:45:00Z"/>
          <w:rFonts w:asciiTheme="minorHAnsi" w:eastAsiaTheme="minorEastAsia" w:hAnsiTheme="minorHAnsi" w:cstheme="minorBidi"/>
          <w:noProof/>
          <w:sz w:val="22"/>
          <w:szCs w:val="22"/>
          <w:lang w:val="en-SE" w:eastAsia="en-SE"/>
        </w:rPr>
      </w:pPr>
      <w:ins w:id="91" w:author="rapporteur" w:date="2022-11-21T10:45:00Z">
        <w:r>
          <w:rPr>
            <w:noProof/>
          </w:rPr>
          <w:t>6.1</w:t>
        </w:r>
        <w:r>
          <w:rPr>
            <w:rFonts w:asciiTheme="minorHAnsi" w:eastAsiaTheme="minorEastAsia" w:hAnsiTheme="minorHAnsi" w:cstheme="minorBidi"/>
            <w:noProof/>
            <w:sz w:val="22"/>
            <w:szCs w:val="22"/>
            <w:lang w:val="en-SE" w:eastAsia="en-SE"/>
          </w:rPr>
          <w:tab/>
        </w:r>
        <w:r>
          <w:rPr>
            <w:noProof/>
          </w:rPr>
          <w:t xml:space="preserve">Solution #1: </w:t>
        </w:r>
        <w:r w:rsidRPr="008C2E8B">
          <w:rPr>
            <w:rFonts w:cs="Arial"/>
            <w:noProof/>
          </w:rPr>
          <w:t>Authentication mechanism for untrusted non-3GPP Access in SNPN scenarios</w:t>
        </w:r>
        <w:r>
          <w:rPr>
            <w:noProof/>
          </w:rPr>
          <w:tab/>
        </w:r>
        <w:r>
          <w:rPr>
            <w:noProof/>
          </w:rPr>
          <w:fldChar w:fldCharType="begin"/>
        </w:r>
        <w:r>
          <w:rPr>
            <w:noProof/>
          </w:rPr>
          <w:instrText xml:space="preserve"> PAGEREF _Toc119920024 \h </w:instrText>
        </w:r>
        <w:r>
          <w:rPr>
            <w:noProof/>
          </w:rPr>
        </w:r>
      </w:ins>
      <w:r>
        <w:rPr>
          <w:noProof/>
        </w:rPr>
        <w:fldChar w:fldCharType="separate"/>
      </w:r>
      <w:ins w:id="92" w:author="rapporteur" w:date="2022-11-21T10:45:00Z">
        <w:r>
          <w:rPr>
            <w:noProof/>
          </w:rPr>
          <w:t>10</w:t>
        </w:r>
        <w:r>
          <w:rPr>
            <w:noProof/>
          </w:rPr>
          <w:fldChar w:fldCharType="end"/>
        </w:r>
      </w:ins>
    </w:p>
    <w:p w14:paraId="27ED18A1" w14:textId="1851A6B3" w:rsidR="000068B3" w:rsidRDefault="000068B3">
      <w:pPr>
        <w:pStyle w:val="TOC3"/>
        <w:rPr>
          <w:ins w:id="93" w:author="rapporteur" w:date="2022-11-21T10:45:00Z"/>
          <w:rFonts w:asciiTheme="minorHAnsi" w:eastAsiaTheme="minorEastAsia" w:hAnsiTheme="minorHAnsi" w:cstheme="minorBidi"/>
          <w:noProof/>
          <w:sz w:val="22"/>
          <w:szCs w:val="22"/>
          <w:lang w:val="en-SE" w:eastAsia="en-SE"/>
        </w:rPr>
      </w:pPr>
      <w:ins w:id="94" w:author="rapporteur" w:date="2022-11-21T10:45:00Z">
        <w:r>
          <w:rPr>
            <w:noProof/>
          </w:rPr>
          <w:t>6.1.1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_Toc119920025 \h </w:instrText>
        </w:r>
        <w:r>
          <w:rPr>
            <w:noProof/>
          </w:rPr>
        </w:r>
      </w:ins>
      <w:r>
        <w:rPr>
          <w:noProof/>
        </w:rPr>
        <w:fldChar w:fldCharType="separate"/>
      </w:r>
      <w:ins w:id="95" w:author="rapporteur" w:date="2022-11-21T10:45:00Z">
        <w:r>
          <w:rPr>
            <w:noProof/>
          </w:rPr>
          <w:t>10</w:t>
        </w:r>
        <w:r>
          <w:rPr>
            <w:noProof/>
          </w:rPr>
          <w:fldChar w:fldCharType="end"/>
        </w:r>
      </w:ins>
    </w:p>
    <w:p w14:paraId="4DD69BB3" w14:textId="59E8C3AB" w:rsidR="000068B3" w:rsidRDefault="000068B3">
      <w:pPr>
        <w:pStyle w:val="TOC3"/>
        <w:rPr>
          <w:ins w:id="96" w:author="rapporteur" w:date="2022-11-21T10:45:00Z"/>
          <w:rFonts w:asciiTheme="minorHAnsi" w:eastAsiaTheme="minorEastAsia" w:hAnsiTheme="minorHAnsi" w:cstheme="minorBidi"/>
          <w:noProof/>
          <w:sz w:val="22"/>
          <w:szCs w:val="22"/>
          <w:lang w:val="en-SE" w:eastAsia="en-SE"/>
        </w:rPr>
      </w:pPr>
      <w:ins w:id="97" w:author="rapporteur" w:date="2022-11-21T10:45:00Z">
        <w:r>
          <w:rPr>
            <w:noProof/>
          </w:rPr>
          <w:t>6.1.2</w:t>
        </w:r>
        <w:r>
          <w:rPr>
            <w:rFonts w:asciiTheme="minorHAnsi" w:eastAsiaTheme="minorEastAsia" w:hAnsiTheme="minorHAnsi" w:cstheme="minorBidi"/>
            <w:noProof/>
            <w:sz w:val="22"/>
            <w:szCs w:val="22"/>
            <w:lang w:val="en-SE" w:eastAsia="en-SE"/>
          </w:rPr>
          <w:tab/>
        </w:r>
        <w:r>
          <w:rPr>
            <w:noProof/>
          </w:rPr>
          <w:t>Solution details</w:t>
        </w:r>
        <w:r>
          <w:rPr>
            <w:noProof/>
          </w:rPr>
          <w:tab/>
        </w:r>
        <w:r>
          <w:rPr>
            <w:noProof/>
          </w:rPr>
          <w:fldChar w:fldCharType="begin"/>
        </w:r>
        <w:r>
          <w:rPr>
            <w:noProof/>
          </w:rPr>
          <w:instrText xml:space="preserve"> PAGEREF _Toc119920026 \h </w:instrText>
        </w:r>
        <w:r>
          <w:rPr>
            <w:noProof/>
          </w:rPr>
        </w:r>
      </w:ins>
      <w:r>
        <w:rPr>
          <w:noProof/>
        </w:rPr>
        <w:fldChar w:fldCharType="separate"/>
      </w:r>
      <w:ins w:id="98" w:author="rapporteur" w:date="2022-11-21T10:45:00Z">
        <w:r>
          <w:rPr>
            <w:noProof/>
          </w:rPr>
          <w:t>10</w:t>
        </w:r>
        <w:r>
          <w:rPr>
            <w:noProof/>
          </w:rPr>
          <w:fldChar w:fldCharType="end"/>
        </w:r>
      </w:ins>
    </w:p>
    <w:p w14:paraId="3D1FF93F" w14:textId="1C4CB17D" w:rsidR="000068B3" w:rsidRDefault="000068B3">
      <w:pPr>
        <w:pStyle w:val="TOC3"/>
        <w:rPr>
          <w:ins w:id="99" w:author="rapporteur" w:date="2022-11-21T10:45:00Z"/>
          <w:rFonts w:asciiTheme="minorHAnsi" w:eastAsiaTheme="minorEastAsia" w:hAnsiTheme="minorHAnsi" w:cstheme="minorBidi"/>
          <w:noProof/>
          <w:sz w:val="22"/>
          <w:szCs w:val="22"/>
          <w:lang w:val="en-SE" w:eastAsia="en-SE"/>
        </w:rPr>
      </w:pPr>
      <w:ins w:id="100" w:author="rapporteur" w:date="2022-11-21T10:45:00Z">
        <w:r>
          <w:rPr>
            <w:noProof/>
          </w:rPr>
          <w:t>6.1.3</w:t>
        </w:r>
        <w:r>
          <w:rPr>
            <w:rFonts w:asciiTheme="minorHAnsi" w:eastAsiaTheme="minorEastAsia" w:hAnsiTheme="minorHAnsi" w:cstheme="minorBidi"/>
            <w:noProof/>
            <w:sz w:val="22"/>
            <w:szCs w:val="22"/>
            <w:lang w:val="en-SE" w:eastAsia="en-SE"/>
          </w:rPr>
          <w:tab/>
        </w:r>
        <w:r>
          <w:rPr>
            <w:noProof/>
          </w:rPr>
          <w:t>System impact</w:t>
        </w:r>
        <w:r>
          <w:rPr>
            <w:noProof/>
          </w:rPr>
          <w:tab/>
        </w:r>
        <w:r>
          <w:rPr>
            <w:noProof/>
          </w:rPr>
          <w:fldChar w:fldCharType="begin"/>
        </w:r>
        <w:r>
          <w:rPr>
            <w:noProof/>
          </w:rPr>
          <w:instrText xml:space="preserve"> PAGEREF _Toc119920027 \h </w:instrText>
        </w:r>
        <w:r>
          <w:rPr>
            <w:noProof/>
          </w:rPr>
        </w:r>
      </w:ins>
      <w:r>
        <w:rPr>
          <w:noProof/>
        </w:rPr>
        <w:fldChar w:fldCharType="separate"/>
      </w:r>
      <w:ins w:id="101" w:author="rapporteur" w:date="2022-11-21T10:45:00Z">
        <w:r>
          <w:rPr>
            <w:noProof/>
          </w:rPr>
          <w:t>11</w:t>
        </w:r>
        <w:r>
          <w:rPr>
            <w:noProof/>
          </w:rPr>
          <w:fldChar w:fldCharType="end"/>
        </w:r>
      </w:ins>
    </w:p>
    <w:p w14:paraId="0EA9A9DA" w14:textId="222CC754" w:rsidR="000068B3" w:rsidRDefault="000068B3">
      <w:pPr>
        <w:pStyle w:val="TOC3"/>
        <w:rPr>
          <w:ins w:id="102" w:author="rapporteur" w:date="2022-11-21T10:45:00Z"/>
          <w:rFonts w:asciiTheme="minorHAnsi" w:eastAsiaTheme="minorEastAsia" w:hAnsiTheme="minorHAnsi" w:cstheme="minorBidi"/>
          <w:noProof/>
          <w:sz w:val="22"/>
          <w:szCs w:val="22"/>
          <w:lang w:val="en-SE" w:eastAsia="en-SE"/>
        </w:rPr>
      </w:pPr>
      <w:ins w:id="103" w:author="rapporteur" w:date="2022-11-21T10:45:00Z">
        <w:r>
          <w:rPr>
            <w:noProof/>
          </w:rPr>
          <w:t>6.1.4</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_Toc119920028 \h </w:instrText>
        </w:r>
        <w:r>
          <w:rPr>
            <w:noProof/>
          </w:rPr>
        </w:r>
      </w:ins>
      <w:r>
        <w:rPr>
          <w:noProof/>
        </w:rPr>
        <w:fldChar w:fldCharType="separate"/>
      </w:r>
      <w:ins w:id="104" w:author="rapporteur" w:date="2022-11-21T10:45:00Z">
        <w:r>
          <w:rPr>
            <w:noProof/>
          </w:rPr>
          <w:t>11</w:t>
        </w:r>
        <w:r>
          <w:rPr>
            <w:noProof/>
          </w:rPr>
          <w:fldChar w:fldCharType="end"/>
        </w:r>
      </w:ins>
    </w:p>
    <w:p w14:paraId="1DE5BA02" w14:textId="3AD0885F" w:rsidR="000068B3" w:rsidRDefault="000068B3">
      <w:pPr>
        <w:pStyle w:val="TOC2"/>
        <w:rPr>
          <w:ins w:id="105" w:author="rapporteur" w:date="2022-11-21T10:45:00Z"/>
          <w:rFonts w:asciiTheme="minorHAnsi" w:eastAsiaTheme="minorEastAsia" w:hAnsiTheme="minorHAnsi" w:cstheme="minorBidi"/>
          <w:noProof/>
          <w:sz w:val="22"/>
          <w:szCs w:val="22"/>
          <w:lang w:val="en-SE" w:eastAsia="en-SE"/>
        </w:rPr>
      </w:pPr>
      <w:ins w:id="106" w:author="rapporteur" w:date="2022-11-21T10:45:00Z">
        <w:r>
          <w:rPr>
            <w:noProof/>
          </w:rPr>
          <w:t>6.2</w:t>
        </w:r>
        <w:r>
          <w:rPr>
            <w:rFonts w:asciiTheme="minorHAnsi" w:eastAsiaTheme="minorEastAsia" w:hAnsiTheme="minorHAnsi" w:cstheme="minorBidi"/>
            <w:noProof/>
            <w:sz w:val="22"/>
            <w:szCs w:val="22"/>
            <w:lang w:val="en-SE" w:eastAsia="en-SE"/>
          </w:rPr>
          <w:tab/>
        </w:r>
        <w:r>
          <w:rPr>
            <w:noProof/>
          </w:rPr>
          <w:t xml:space="preserve">Solution #2: </w:t>
        </w:r>
        <w:r w:rsidRPr="008C2E8B">
          <w:rPr>
            <w:rFonts w:cs="Arial"/>
            <w:noProof/>
          </w:rPr>
          <w:t>Authentication mechanism for trusted non-3GPP Access in SNPN scenarios</w:t>
        </w:r>
        <w:r>
          <w:rPr>
            <w:noProof/>
          </w:rPr>
          <w:tab/>
        </w:r>
        <w:r>
          <w:rPr>
            <w:noProof/>
          </w:rPr>
          <w:fldChar w:fldCharType="begin"/>
        </w:r>
        <w:r>
          <w:rPr>
            <w:noProof/>
          </w:rPr>
          <w:instrText xml:space="preserve"> PAGEREF _Toc119920029 \h </w:instrText>
        </w:r>
        <w:r>
          <w:rPr>
            <w:noProof/>
          </w:rPr>
        </w:r>
      </w:ins>
      <w:r>
        <w:rPr>
          <w:noProof/>
        </w:rPr>
        <w:fldChar w:fldCharType="separate"/>
      </w:r>
      <w:ins w:id="107" w:author="rapporteur" w:date="2022-11-21T10:45:00Z">
        <w:r>
          <w:rPr>
            <w:noProof/>
          </w:rPr>
          <w:t>11</w:t>
        </w:r>
        <w:r>
          <w:rPr>
            <w:noProof/>
          </w:rPr>
          <w:fldChar w:fldCharType="end"/>
        </w:r>
      </w:ins>
    </w:p>
    <w:p w14:paraId="111D9FD8" w14:textId="3F8D90DD" w:rsidR="000068B3" w:rsidRDefault="000068B3">
      <w:pPr>
        <w:pStyle w:val="TOC3"/>
        <w:rPr>
          <w:ins w:id="108" w:author="rapporteur" w:date="2022-11-21T10:45:00Z"/>
          <w:rFonts w:asciiTheme="minorHAnsi" w:eastAsiaTheme="minorEastAsia" w:hAnsiTheme="minorHAnsi" w:cstheme="minorBidi"/>
          <w:noProof/>
          <w:sz w:val="22"/>
          <w:szCs w:val="22"/>
          <w:lang w:val="en-SE" w:eastAsia="en-SE"/>
        </w:rPr>
      </w:pPr>
      <w:ins w:id="109" w:author="rapporteur" w:date="2022-11-21T10:45:00Z">
        <w:r>
          <w:rPr>
            <w:noProof/>
          </w:rPr>
          <w:t>6.2.1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_Toc119920030 \h </w:instrText>
        </w:r>
        <w:r>
          <w:rPr>
            <w:noProof/>
          </w:rPr>
        </w:r>
      </w:ins>
      <w:r>
        <w:rPr>
          <w:noProof/>
        </w:rPr>
        <w:fldChar w:fldCharType="separate"/>
      </w:r>
      <w:ins w:id="110" w:author="rapporteur" w:date="2022-11-21T10:45:00Z">
        <w:r>
          <w:rPr>
            <w:noProof/>
          </w:rPr>
          <w:t>11</w:t>
        </w:r>
        <w:r>
          <w:rPr>
            <w:noProof/>
          </w:rPr>
          <w:fldChar w:fldCharType="end"/>
        </w:r>
      </w:ins>
    </w:p>
    <w:p w14:paraId="3889CF07" w14:textId="18AACA8B" w:rsidR="000068B3" w:rsidRDefault="000068B3">
      <w:pPr>
        <w:pStyle w:val="TOC3"/>
        <w:rPr>
          <w:ins w:id="111" w:author="rapporteur" w:date="2022-11-21T10:45:00Z"/>
          <w:rFonts w:asciiTheme="minorHAnsi" w:eastAsiaTheme="minorEastAsia" w:hAnsiTheme="minorHAnsi" w:cstheme="minorBidi"/>
          <w:noProof/>
          <w:sz w:val="22"/>
          <w:szCs w:val="22"/>
          <w:lang w:val="en-SE" w:eastAsia="en-SE"/>
        </w:rPr>
      </w:pPr>
      <w:ins w:id="112" w:author="rapporteur" w:date="2022-11-21T10:45:00Z">
        <w:r>
          <w:rPr>
            <w:noProof/>
          </w:rPr>
          <w:t>6.2.2</w:t>
        </w:r>
        <w:r>
          <w:rPr>
            <w:rFonts w:asciiTheme="minorHAnsi" w:eastAsiaTheme="minorEastAsia" w:hAnsiTheme="minorHAnsi" w:cstheme="minorBidi"/>
            <w:noProof/>
            <w:sz w:val="22"/>
            <w:szCs w:val="22"/>
            <w:lang w:val="en-SE" w:eastAsia="en-SE"/>
          </w:rPr>
          <w:tab/>
        </w:r>
        <w:r>
          <w:rPr>
            <w:noProof/>
          </w:rPr>
          <w:t>Solution details</w:t>
        </w:r>
        <w:r>
          <w:rPr>
            <w:noProof/>
          </w:rPr>
          <w:tab/>
        </w:r>
        <w:r>
          <w:rPr>
            <w:noProof/>
          </w:rPr>
          <w:fldChar w:fldCharType="begin"/>
        </w:r>
        <w:r>
          <w:rPr>
            <w:noProof/>
          </w:rPr>
          <w:instrText xml:space="preserve"> PAGEREF _Toc119920031 \h </w:instrText>
        </w:r>
        <w:r>
          <w:rPr>
            <w:noProof/>
          </w:rPr>
        </w:r>
      </w:ins>
      <w:r>
        <w:rPr>
          <w:noProof/>
        </w:rPr>
        <w:fldChar w:fldCharType="separate"/>
      </w:r>
      <w:ins w:id="113" w:author="rapporteur" w:date="2022-11-21T10:45:00Z">
        <w:r>
          <w:rPr>
            <w:noProof/>
          </w:rPr>
          <w:t>11</w:t>
        </w:r>
        <w:r>
          <w:rPr>
            <w:noProof/>
          </w:rPr>
          <w:fldChar w:fldCharType="end"/>
        </w:r>
      </w:ins>
    </w:p>
    <w:p w14:paraId="19D803CE" w14:textId="7B947838" w:rsidR="000068B3" w:rsidRDefault="000068B3">
      <w:pPr>
        <w:pStyle w:val="TOC3"/>
        <w:rPr>
          <w:ins w:id="114" w:author="rapporteur" w:date="2022-11-21T10:45:00Z"/>
          <w:rFonts w:asciiTheme="minorHAnsi" w:eastAsiaTheme="minorEastAsia" w:hAnsiTheme="minorHAnsi" w:cstheme="minorBidi"/>
          <w:noProof/>
          <w:sz w:val="22"/>
          <w:szCs w:val="22"/>
          <w:lang w:val="en-SE" w:eastAsia="en-SE"/>
        </w:rPr>
      </w:pPr>
      <w:ins w:id="115" w:author="rapporteur" w:date="2022-11-21T10:45:00Z">
        <w:r>
          <w:rPr>
            <w:noProof/>
          </w:rPr>
          <w:t>6.2.3</w:t>
        </w:r>
        <w:r>
          <w:rPr>
            <w:rFonts w:asciiTheme="minorHAnsi" w:eastAsiaTheme="minorEastAsia" w:hAnsiTheme="minorHAnsi" w:cstheme="minorBidi"/>
            <w:noProof/>
            <w:sz w:val="22"/>
            <w:szCs w:val="22"/>
            <w:lang w:val="en-SE" w:eastAsia="en-SE"/>
          </w:rPr>
          <w:tab/>
        </w:r>
        <w:r>
          <w:rPr>
            <w:noProof/>
          </w:rPr>
          <w:t>System impact</w:t>
        </w:r>
        <w:r>
          <w:rPr>
            <w:noProof/>
          </w:rPr>
          <w:tab/>
        </w:r>
        <w:r>
          <w:rPr>
            <w:noProof/>
          </w:rPr>
          <w:fldChar w:fldCharType="begin"/>
        </w:r>
        <w:r>
          <w:rPr>
            <w:noProof/>
          </w:rPr>
          <w:instrText xml:space="preserve"> PAGEREF _Toc119920032 \h </w:instrText>
        </w:r>
        <w:r>
          <w:rPr>
            <w:noProof/>
          </w:rPr>
        </w:r>
      </w:ins>
      <w:r>
        <w:rPr>
          <w:noProof/>
        </w:rPr>
        <w:fldChar w:fldCharType="separate"/>
      </w:r>
      <w:ins w:id="116" w:author="rapporteur" w:date="2022-11-21T10:45:00Z">
        <w:r>
          <w:rPr>
            <w:noProof/>
          </w:rPr>
          <w:t>12</w:t>
        </w:r>
        <w:r>
          <w:rPr>
            <w:noProof/>
          </w:rPr>
          <w:fldChar w:fldCharType="end"/>
        </w:r>
      </w:ins>
    </w:p>
    <w:p w14:paraId="0F16BB86" w14:textId="16691D96" w:rsidR="000068B3" w:rsidRDefault="000068B3">
      <w:pPr>
        <w:pStyle w:val="TOC3"/>
        <w:rPr>
          <w:ins w:id="117" w:author="rapporteur" w:date="2022-11-21T10:45:00Z"/>
          <w:rFonts w:asciiTheme="minorHAnsi" w:eastAsiaTheme="minorEastAsia" w:hAnsiTheme="minorHAnsi" w:cstheme="minorBidi"/>
          <w:noProof/>
          <w:sz w:val="22"/>
          <w:szCs w:val="22"/>
          <w:lang w:val="en-SE" w:eastAsia="en-SE"/>
        </w:rPr>
      </w:pPr>
      <w:ins w:id="118" w:author="rapporteur" w:date="2022-11-21T10:45:00Z">
        <w:r>
          <w:rPr>
            <w:noProof/>
          </w:rPr>
          <w:t>6.2.4</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_Toc119920033 \h </w:instrText>
        </w:r>
        <w:r>
          <w:rPr>
            <w:noProof/>
          </w:rPr>
        </w:r>
      </w:ins>
      <w:r>
        <w:rPr>
          <w:noProof/>
        </w:rPr>
        <w:fldChar w:fldCharType="separate"/>
      </w:r>
      <w:ins w:id="119" w:author="rapporteur" w:date="2022-11-21T10:45:00Z">
        <w:r>
          <w:rPr>
            <w:noProof/>
          </w:rPr>
          <w:t>12</w:t>
        </w:r>
        <w:r>
          <w:rPr>
            <w:noProof/>
          </w:rPr>
          <w:fldChar w:fldCharType="end"/>
        </w:r>
      </w:ins>
    </w:p>
    <w:p w14:paraId="7624B44E" w14:textId="44334FD3" w:rsidR="000068B3" w:rsidRDefault="000068B3">
      <w:pPr>
        <w:pStyle w:val="TOC2"/>
        <w:rPr>
          <w:ins w:id="120" w:author="rapporteur" w:date="2022-11-21T10:45:00Z"/>
          <w:rFonts w:asciiTheme="minorHAnsi" w:eastAsiaTheme="minorEastAsia" w:hAnsiTheme="minorHAnsi" w:cstheme="minorBidi"/>
          <w:noProof/>
          <w:sz w:val="22"/>
          <w:szCs w:val="22"/>
          <w:lang w:val="en-SE" w:eastAsia="en-SE"/>
        </w:rPr>
      </w:pPr>
      <w:ins w:id="121" w:author="rapporteur" w:date="2022-11-21T10:45:00Z">
        <w:r w:rsidRPr="008C2E8B">
          <w:rPr>
            <w:rFonts w:eastAsia="PMingLiU"/>
            <w:noProof/>
          </w:rPr>
          <w:t>6.3</w:t>
        </w:r>
        <w:r>
          <w:rPr>
            <w:rFonts w:asciiTheme="minorHAnsi" w:eastAsiaTheme="minorEastAsia" w:hAnsiTheme="minorHAnsi" w:cstheme="minorBidi"/>
            <w:noProof/>
            <w:sz w:val="22"/>
            <w:szCs w:val="22"/>
            <w:lang w:val="en-SE" w:eastAsia="en-SE"/>
          </w:rPr>
          <w:tab/>
        </w:r>
        <w:r w:rsidRPr="008C2E8B">
          <w:rPr>
            <w:rFonts w:eastAsia="PMingLiU"/>
            <w:noProof/>
          </w:rPr>
          <w:t>Solution #3: Use of anonymous SUCI in t</w:t>
        </w:r>
        <w:r w:rsidRPr="008C2E8B">
          <w:rPr>
            <w:rFonts w:cs="Arial"/>
            <w:bCs/>
            <w:noProof/>
          </w:rPr>
          <w:t>rusted non-3GPP access for SNPN</w:t>
        </w:r>
        <w:r>
          <w:rPr>
            <w:noProof/>
          </w:rPr>
          <w:tab/>
        </w:r>
        <w:r>
          <w:rPr>
            <w:noProof/>
          </w:rPr>
          <w:fldChar w:fldCharType="begin"/>
        </w:r>
        <w:r>
          <w:rPr>
            <w:noProof/>
          </w:rPr>
          <w:instrText xml:space="preserve"> PAGEREF _Toc119920034 \h </w:instrText>
        </w:r>
        <w:r>
          <w:rPr>
            <w:noProof/>
          </w:rPr>
        </w:r>
      </w:ins>
      <w:r>
        <w:rPr>
          <w:noProof/>
        </w:rPr>
        <w:fldChar w:fldCharType="separate"/>
      </w:r>
      <w:ins w:id="122" w:author="rapporteur" w:date="2022-11-21T10:45:00Z">
        <w:r>
          <w:rPr>
            <w:noProof/>
          </w:rPr>
          <w:t>12</w:t>
        </w:r>
        <w:r>
          <w:rPr>
            <w:noProof/>
          </w:rPr>
          <w:fldChar w:fldCharType="end"/>
        </w:r>
      </w:ins>
    </w:p>
    <w:p w14:paraId="7926101D" w14:textId="3AAB4EEF" w:rsidR="000068B3" w:rsidRDefault="000068B3">
      <w:pPr>
        <w:pStyle w:val="TOC2"/>
        <w:rPr>
          <w:ins w:id="123" w:author="rapporteur" w:date="2022-11-21T10:45:00Z"/>
          <w:rFonts w:asciiTheme="minorHAnsi" w:eastAsiaTheme="minorEastAsia" w:hAnsiTheme="minorHAnsi" w:cstheme="minorBidi"/>
          <w:noProof/>
          <w:sz w:val="22"/>
          <w:szCs w:val="22"/>
          <w:lang w:val="en-SE" w:eastAsia="en-SE"/>
        </w:rPr>
      </w:pPr>
      <w:ins w:id="124" w:author="rapporteur" w:date="2022-11-21T10:45:00Z">
        <w:r w:rsidRPr="008C2E8B">
          <w:rPr>
            <w:rFonts w:eastAsia="PMingLiU"/>
            <w:noProof/>
          </w:rPr>
          <w:t>6.3.1</w:t>
        </w:r>
        <w:r>
          <w:rPr>
            <w:rFonts w:asciiTheme="minorHAnsi" w:eastAsiaTheme="minorEastAsia" w:hAnsiTheme="minorHAnsi" w:cstheme="minorBidi"/>
            <w:noProof/>
            <w:sz w:val="22"/>
            <w:szCs w:val="22"/>
            <w:lang w:val="en-SE" w:eastAsia="en-SE"/>
          </w:rPr>
          <w:tab/>
        </w:r>
        <w:r w:rsidRPr="008C2E8B">
          <w:rPr>
            <w:rFonts w:eastAsia="PMingLiU"/>
            <w:noProof/>
          </w:rPr>
          <w:t>Introduction</w:t>
        </w:r>
        <w:r>
          <w:rPr>
            <w:noProof/>
          </w:rPr>
          <w:tab/>
        </w:r>
        <w:r>
          <w:rPr>
            <w:noProof/>
          </w:rPr>
          <w:fldChar w:fldCharType="begin"/>
        </w:r>
        <w:r>
          <w:rPr>
            <w:noProof/>
          </w:rPr>
          <w:instrText xml:space="preserve"> PAGEREF _Toc119920035 \h </w:instrText>
        </w:r>
        <w:r>
          <w:rPr>
            <w:noProof/>
          </w:rPr>
        </w:r>
      </w:ins>
      <w:r>
        <w:rPr>
          <w:noProof/>
        </w:rPr>
        <w:fldChar w:fldCharType="separate"/>
      </w:r>
      <w:ins w:id="125" w:author="rapporteur" w:date="2022-11-21T10:45:00Z">
        <w:r>
          <w:rPr>
            <w:noProof/>
          </w:rPr>
          <w:t>12</w:t>
        </w:r>
        <w:r>
          <w:rPr>
            <w:noProof/>
          </w:rPr>
          <w:fldChar w:fldCharType="end"/>
        </w:r>
      </w:ins>
    </w:p>
    <w:p w14:paraId="44452B6F" w14:textId="56E8B742" w:rsidR="000068B3" w:rsidRDefault="000068B3">
      <w:pPr>
        <w:pStyle w:val="TOC3"/>
        <w:rPr>
          <w:ins w:id="126" w:author="rapporteur" w:date="2022-11-21T10:45:00Z"/>
          <w:rFonts w:asciiTheme="minorHAnsi" w:eastAsiaTheme="minorEastAsia" w:hAnsiTheme="minorHAnsi" w:cstheme="minorBidi"/>
          <w:noProof/>
          <w:sz w:val="22"/>
          <w:szCs w:val="22"/>
          <w:lang w:val="en-SE" w:eastAsia="en-SE"/>
        </w:rPr>
      </w:pPr>
      <w:ins w:id="127" w:author="rapporteur" w:date="2022-11-21T10:45:00Z">
        <w:r w:rsidRPr="008C2E8B">
          <w:rPr>
            <w:rFonts w:eastAsia="PMingLiU"/>
            <w:noProof/>
          </w:rPr>
          <w:t>6.3.2</w:t>
        </w:r>
        <w:r>
          <w:rPr>
            <w:rFonts w:asciiTheme="minorHAnsi" w:eastAsiaTheme="minorEastAsia" w:hAnsiTheme="minorHAnsi" w:cstheme="minorBidi"/>
            <w:noProof/>
            <w:sz w:val="22"/>
            <w:szCs w:val="22"/>
            <w:lang w:val="en-SE" w:eastAsia="en-SE"/>
          </w:rPr>
          <w:tab/>
        </w:r>
        <w:r w:rsidRPr="008C2E8B">
          <w:rPr>
            <w:rFonts w:eastAsia="PMingLiU"/>
            <w:noProof/>
          </w:rPr>
          <w:t>Solution details</w:t>
        </w:r>
        <w:r>
          <w:rPr>
            <w:noProof/>
          </w:rPr>
          <w:tab/>
        </w:r>
        <w:r>
          <w:rPr>
            <w:noProof/>
          </w:rPr>
          <w:fldChar w:fldCharType="begin"/>
        </w:r>
        <w:r>
          <w:rPr>
            <w:noProof/>
          </w:rPr>
          <w:instrText xml:space="preserve"> PAGEREF _Toc119920036 \h </w:instrText>
        </w:r>
        <w:r>
          <w:rPr>
            <w:noProof/>
          </w:rPr>
        </w:r>
      </w:ins>
      <w:r>
        <w:rPr>
          <w:noProof/>
        </w:rPr>
        <w:fldChar w:fldCharType="separate"/>
      </w:r>
      <w:ins w:id="128" w:author="rapporteur" w:date="2022-11-21T10:45:00Z">
        <w:r>
          <w:rPr>
            <w:noProof/>
          </w:rPr>
          <w:t>12</w:t>
        </w:r>
        <w:r>
          <w:rPr>
            <w:noProof/>
          </w:rPr>
          <w:fldChar w:fldCharType="end"/>
        </w:r>
      </w:ins>
    </w:p>
    <w:p w14:paraId="2CA027C1" w14:textId="22AA7158" w:rsidR="000068B3" w:rsidRDefault="000068B3">
      <w:pPr>
        <w:pStyle w:val="TOC3"/>
        <w:rPr>
          <w:ins w:id="129" w:author="rapporteur" w:date="2022-11-21T10:45:00Z"/>
          <w:rFonts w:asciiTheme="minorHAnsi" w:eastAsiaTheme="minorEastAsia" w:hAnsiTheme="minorHAnsi" w:cstheme="minorBidi"/>
          <w:noProof/>
          <w:sz w:val="22"/>
          <w:szCs w:val="22"/>
          <w:lang w:val="en-SE" w:eastAsia="en-SE"/>
        </w:rPr>
      </w:pPr>
      <w:ins w:id="130" w:author="rapporteur" w:date="2022-11-21T10:45:00Z">
        <w:r w:rsidRPr="008C2E8B">
          <w:rPr>
            <w:rFonts w:eastAsia="PMingLiU"/>
            <w:noProof/>
          </w:rPr>
          <w:t>6.3.3</w:t>
        </w:r>
        <w:r>
          <w:rPr>
            <w:rFonts w:asciiTheme="minorHAnsi" w:eastAsiaTheme="minorEastAsia" w:hAnsiTheme="minorHAnsi" w:cstheme="minorBidi"/>
            <w:noProof/>
            <w:sz w:val="22"/>
            <w:szCs w:val="22"/>
            <w:lang w:val="en-SE" w:eastAsia="en-SE"/>
          </w:rPr>
          <w:tab/>
        </w:r>
        <w:r w:rsidRPr="008C2E8B">
          <w:rPr>
            <w:rFonts w:eastAsia="PMingLiU"/>
            <w:noProof/>
          </w:rPr>
          <w:t>System impact</w:t>
        </w:r>
        <w:r>
          <w:rPr>
            <w:noProof/>
          </w:rPr>
          <w:tab/>
        </w:r>
        <w:r>
          <w:rPr>
            <w:noProof/>
          </w:rPr>
          <w:fldChar w:fldCharType="begin"/>
        </w:r>
        <w:r>
          <w:rPr>
            <w:noProof/>
          </w:rPr>
          <w:instrText xml:space="preserve"> PAGEREF _Toc119920037 \h </w:instrText>
        </w:r>
        <w:r>
          <w:rPr>
            <w:noProof/>
          </w:rPr>
        </w:r>
      </w:ins>
      <w:r>
        <w:rPr>
          <w:noProof/>
        </w:rPr>
        <w:fldChar w:fldCharType="separate"/>
      </w:r>
      <w:ins w:id="131" w:author="rapporteur" w:date="2022-11-21T10:45:00Z">
        <w:r>
          <w:rPr>
            <w:noProof/>
          </w:rPr>
          <w:t>12</w:t>
        </w:r>
        <w:r>
          <w:rPr>
            <w:noProof/>
          </w:rPr>
          <w:fldChar w:fldCharType="end"/>
        </w:r>
      </w:ins>
    </w:p>
    <w:p w14:paraId="1721D635" w14:textId="74BBDC4C" w:rsidR="000068B3" w:rsidRDefault="000068B3">
      <w:pPr>
        <w:pStyle w:val="TOC3"/>
        <w:rPr>
          <w:ins w:id="132" w:author="rapporteur" w:date="2022-11-21T10:45:00Z"/>
          <w:rFonts w:asciiTheme="minorHAnsi" w:eastAsiaTheme="minorEastAsia" w:hAnsiTheme="minorHAnsi" w:cstheme="minorBidi"/>
          <w:noProof/>
          <w:sz w:val="22"/>
          <w:szCs w:val="22"/>
          <w:lang w:val="en-SE" w:eastAsia="en-SE"/>
        </w:rPr>
      </w:pPr>
      <w:ins w:id="133" w:author="rapporteur" w:date="2022-11-21T10:45:00Z">
        <w:r w:rsidRPr="008C2E8B">
          <w:rPr>
            <w:rFonts w:eastAsia="PMingLiU"/>
            <w:noProof/>
          </w:rPr>
          <w:t>6.3.4</w:t>
        </w:r>
        <w:r>
          <w:rPr>
            <w:rFonts w:asciiTheme="minorHAnsi" w:eastAsiaTheme="minorEastAsia" w:hAnsiTheme="minorHAnsi" w:cstheme="minorBidi"/>
            <w:noProof/>
            <w:sz w:val="22"/>
            <w:szCs w:val="22"/>
            <w:lang w:val="en-SE" w:eastAsia="en-SE"/>
          </w:rPr>
          <w:tab/>
        </w:r>
        <w:r w:rsidRPr="008C2E8B">
          <w:rPr>
            <w:rFonts w:eastAsia="PMingLiU"/>
            <w:noProof/>
          </w:rPr>
          <w:t>Evaluation</w:t>
        </w:r>
        <w:r>
          <w:rPr>
            <w:noProof/>
          </w:rPr>
          <w:tab/>
        </w:r>
        <w:r>
          <w:rPr>
            <w:noProof/>
          </w:rPr>
          <w:fldChar w:fldCharType="begin"/>
        </w:r>
        <w:r>
          <w:rPr>
            <w:noProof/>
          </w:rPr>
          <w:instrText xml:space="preserve"> PAGEREF _Toc119920038 \h </w:instrText>
        </w:r>
        <w:r>
          <w:rPr>
            <w:noProof/>
          </w:rPr>
        </w:r>
      </w:ins>
      <w:r>
        <w:rPr>
          <w:noProof/>
        </w:rPr>
        <w:fldChar w:fldCharType="separate"/>
      </w:r>
      <w:ins w:id="134" w:author="rapporteur" w:date="2022-11-21T10:45:00Z">
        <w:r>
          <w:rPr>
            <w:noProof/>
          </w:rPr>
          <w:t>13</w:t>
        </w:r>
        <w:r>
          <w:rPr>
            <w:noProof/>
          </w:rPr>
          <w:fldChar w:fldCharType="end"/>
        </w:r>
      </w:ins>
    </w:p>
    <w:p w14:paraId="0823607C" w14:textId="4B078CD6" w:rsidR="000068B3" w:rsidRDefault="000068B3">
      <w:pPr>
        <w:pStyle w:val="TOC2"/>
        <w:rPr>
          <w:ins w:id="135" w:author="rapporteur" w:date="2022-11-21T10:45:00Z"/>
          <w:rFonts w:asciiTheme="minorHAnsi" w:eastAsiaTheme="minorEastAsia" w:hAnsiTheme="minorHAnsi" w:cstheme="minorBidi"/>
          <w:noProof/>
          <w:sz w:val="22"/>
          <w:szCs w:val="22"/>
          <w:lang w:val="en-SE" w:eastAsia="en-SE"/>
        </w:rPr>
      </w:pPr>
      <w:ins w:id="136" w:author="rapporteur" w:date="2022-11-21T10:45:00Z">
        <w:r>
          <w:rPr>
            <w:noProof/>
          </w:rPr>
          <w:t>6.4</w:t>
        </w:r>
        <w:r>
          <w:rPr>
            <w:rFonts w:asciiTheme="minorHAnsi" w:eastAsiaTheme="minorEastAsia" w:hAnsiTheme="minorHAnsi" w:cstheme="minorBidi"/>
            <w:noProof/>
            <w:sz w:val="22"/>
            <w:szCs w:val="22"/>
            <w:lang w:val="en-SE" w:eastAsia="en-SE"/>
          </w:rPr>
          <w:tab/>
        </w:r>
        <w:r>
          <w:rPr>
            <w:noProof/>
          </w:rPr>
          <w:t xml:space="preserve">Solution #4: </w:t>
        </w:r>
        <w:r w:rsidRPr="008C2E8B">
          <w:rPr>
            <w:rFonts w:cs="Arial"/>
            <w:noProof/>
          </w:rPr>
          <w:t>Authentication for devices that do not support 5GC NAS over WLAN access in SNPN scenarios</w:t>
        </w:r>
        <w:r>
          <w:rPr>
            <w:noProof/>
          </w:rPr>
          <w:tab/>
        </w:r>
        <w:r>
          <w:rPr>
            <w:noProof/>
          </w:rPr>
          <w:fldChar w:fldCharType="begin"/>
        </w:r>
        <w:r>
          <w:rPr>
            <w:noProof/>
          </w:rPr>
          <w:instrText xml:space="preserve"> PAGEREF _Toc119920039 \h </w:instrText>
        </w:r>
        <w:r>
          <w:rPr>
            <w:noProof/>
          </w:rPr>
        </w:r>
      </w:ins>
      <w:r>
        <w:rPr>
          <w:noProof/>
        </w:rPr>
        <w:fldChar w:fldCharType="separate"/>
      </w:r>
      <w:ins w:id="137" w:author="rapporteur" w:date="2022-11-21T10:45:00Z">
        <w:r>
          <w:rPr>
            <w:noProof/>
          </w:rPr>
          <w:t>13</w:t>
        </w:r>
        <w:r>
          <w:rPr>
            <w:noProof/>
          </w:rPr>
          <w:fldChar w:fldCharType="end"/>
        </w:r>
      </w:ins>
    </w:p>
    <w:p w14:paraId="5039357C" w14:textId="2C29E275" w:rsidR="000068B3" w:rsidRDefault="000068B3">
      <w:pPr>
        <w:pStyle w:val="TOC3"/>
        <w:rPr>
          <w:ins w:id="138" w:author="rapporteur" w:date="2022-11-21T10:45:00Z"/>
          <w:rFonts w:asciiTheme="minorHAnsi" w:eastAsiaTheme="minorEastAsia" w:hAnsiTheme="minorHAnsi" w:cstheme="minorBidi"/>
          <w:noProof/>
          <w:sz w:val="22"/>
          <w:szCs w:val="22"/>
          <w:lang w:val="en-SE" w:eastAsia="en-SE"/>
        </w:rPr>
      </w:pPr>
      <w:ins w:id="139" w:author="rapporteur" w:date="2022-11-21T10:45:00Z">
        <w:r>
          <w:rPr>
            <w:noProof/>
          </w:rPr>
          <w:t>6.4.1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_Toc119920040 \h </w:instrText>
        </w:r>
        <w:r>
          <w:rPr>
            <w:noProof/>
          </w:rPr>
        </w:r>
      </w:ins>
      <w:r>
        <w:rPr>
          <w:noProof/>
        </w:rPr>
        <w:fldChar w:fldCharType="separate"/>
      </w:r>
      <w:ins w:id="140" w:author="rapporteur" w:date="2022-11-21T10:45:00Z">
        <w:r>
          <w:rPr>
            <w:noProof/>
          </w:rPr>
          <w:t>13</w:t>
        </w:r>
        <w:r>
          <w:rPr>
            <w:noProof/>
          </w:rPr>
          <w:fldChar w:fldCharType="end"/>
        </w:r>
      </w:ins>
    </w:p>
    <w:p w14:paraId="3DC5B7FB" w14:textId="47EF2BE0" w:rsidR="000068B3" w:rsidRDefault="000068B3">
      <w:pPr>
        <w:pStyle w:val="TOC3"/>
        <w:rPr>
          <w:ins w:id="141" w:author="rapporteur" w:date="2022-11-21T10:45:00Z"/>
          <w:rFonts w:asciiTheme="minorHAnsi" w:eastAsiaTheme="minorEastAsia" w:hAnsiTheme="minorHAnsi" w:cstheme="minorBidi"/>
          <w:noProof/>
          <w:sz w:val="22"/>
          <w:szCs w:val="22"/>
          <w:lang w:val="en-SE" w:eastAsia="en-SE"/>
        </w:rPr>
      </w:pPr>
      <w:ins w:id="142" w:author="rapporteur" w:date="2022-11-21T10:45:00Z">
        <w:r>
          <w:rPr>
            <w:noProof/>
          </w:rPr>
          <w:t>6.4.2</w:t>
        </w:r>
        <w:r>
          <w:rPr>
            <w:rFonts w:asciiTheme="minorHAnsi" w:eastAsiaTheme="minorEastAsia" w:hAnsiTheme="minorHAnsi" w:cstheme="minorBidi"/>
            <w:noProof/>
            <w:sz w:val="22"/>
            <w:szCs w:val="22"/>
            <w:lang w:val="en-SE" w:eastAsia="en-SE"/>
          </w:rPr>
          <w:tab/>
        </w:r>
        <w:r>
          <w:rPr>
            <w:noProof/>
          </w:rPr>
          <w:t>Solution details</w:t>
        </w:r>
        <w:r>
          <w:rPr>
            <w:noProof/>
          </w:rPr>
          <w:tab/>
        </w:r>
        <w:r>
          <w:rPr>
            <w:noProof/>
          </w:rPr>
          <w:fldChar w:fldCharType="begin"/>
        </w:r>
        <w:r>
          <w:rPr>
            <w:noProof/>
          </w:rPr>
          <w:instrText xml:space="preserve"> PAGEREF _Toc119920041 \h </w:instrText>
        </w:r>
        <w:r>
          <w:rPr>
            <w:noProof/>
          </w:rPr>
        </w:r>
      </w:ins>
      <w:r>
        <w:rPr>
          <w:noProof/>
        </w:rPr>
        <w:fldChar w:fldCharType="separate"/>
      </w:r>
      <w:ins w:id="143" w:author="rapporteur" w:date="2022-11-21T10:45:00Z">
        <w:r>
          <w:rPr>
            <w:noProof/>
          </w:rPr>
          <w:t>13</w:t>
        </w:r>
        <w:r>
          <w:rPr>
            <w:noProof/>
          </w:rPr>
          <w:fldChar w:fldCharType="end"/>
        </w:r>
      </w:ins>
    </w:p>
    <w:p w14:paraId="652FDB2B" w14:textId="006F4DA0" w:rsidR="000068B3" w:rsidRDefault="000068B3">
      <w:pPr>
        <w:pStyle w:val="TOC3"/>
        <w:rPr>
          <w:ins w:id="144" w:author="rapporteur" w:date="2022-11-21T10:45:00Z"/>
          <w:rFonts w:asciiTheme="minorHAnsi" w:eastAsiaTheme="minorEastAsia" w:hAnsiTheme="minorHAnsi" w:cstheme="minorBidi"/>
          <w:noProof/>
          <w:sz w:val="22"/>
          <w:szCs w:val="22"/>
          <w:lang w:val="en-SE" w:eastAsia="en-SE"/>
        </w:rPr>
      </w:pPr>
      <w:ins w:id="145" w:author="rapporteur" w:date="2022-11-21T10:45:00Z">
        <w:r>
          <w:rPr>
            <w:noProof/>
          </w:rPr>
          <w:t>6.4.3</w:t>
        </w:r>
        <w:r>
          <w:rPr>
            <w:rFonts w:asciiTheme="minorHAnsi" w:eastAsiaTheme="minorEastAsia" w:hAnsiTheme="minorHAnsi" w:cstheme="minorBidi"/>
            <w:noProof/>
            <w:sz w:val="22"/>
            <w:szCs w:val="22"/>
            <w:lang w:val="en-SE" w:eastAsia="en-SE"/>
          </w:rPr>
          <w:tab/>
        </w:r>
        <w:r>
          <w:rPr>
            <w:noProof/>
          </w:rPr>
          <w:t>System impact</w:t>
        </w:r>
        <w:r>
          <w:rPr>
            <w:noProof/>
          </w:rPr>
          <w:tab/>
        </w:r>
        <w:r>
          <w:rPr>
            <w:noProof/>
          </w:rPr>
          <w:fldChar w:fldCharType="begin"/>
        </w:r>
        <w:r>
          <w:rPr>
            <w:noProof/>
          </w:rPr>
          <w:instrText xml:space="preserve"> PAGEREF _Toc119920042 \h </w:instrText>
        </w:r>
        <w:r>
          <w:rPr>
            <w:noProof/>
          </w:rPr>
        </w:r>
      </w:ins>
      <w:r>
        <w:rPr>
          <w:noProof/>
        </w:rPr>
        <w:fldChar w:fldCharType="separate"/>
      </w:r>
      <w:ins w:id="146" w:author="rapporteur" w:date="2022-11-21T10:45:00Z">
        <w:r>
          <w:rPr>
            <w:noProof/>
          </w:rPr>
          <w:t>13</w:t>
        </w:r>
        <w:r>
          <w:rPr>
            <w:noProof/>
          </w:rPr>
          <w:fldChar w:fldCharType="end"/>
        </w:r>
      </w:ins>
    </w:p>
    <w:p w14:paraId="77F7E94B" w14:textId="635AD263" w:rsidR="000068B3" w:rsidRDefault="000068B3">
      <w:pPr>
        <w:pStyle w:val="TOC3"/>
        <w:rPr>
          <w:ins w:id="147" w:author="rapporteur" w:date="2022-11-21T10:45:00Z"/>
          <w:rFonts w:asciiTheme="minorHAnsi" w:eastAsiaTheme="minorEastAsia" w:hAnsiTheme="minorHAnsi" w:cstheme="minorBidi"/>
          <w:noProof/>
          <w:sz w:val="22"/>
          <w:szCs w:val="22"/>
          <w:lang w:val="en-SE" w:eastAsia="en-SE"/>
        </w:rPr>
      </w:pPr>
      <w:ins w:id="148" w:author="rapporteur" w:date="2022-11-21T10:45:00Z">
        <w:r>
          <w:rPr>
            <w:noProof/>
          </w:rPr>
          <w:t>6.4.4</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_Toc119920043 \h </w:instrText>
        </w:r>
        <w:r>
          <w:rPr>
            <w:noProof/>
          </w:rPr>
        </w:r>
      </w:ins>
      <w:r>
        <w:rPr>
          <w:noProof/>
        </w:rPr>
        <w:fldChar w:fldCharType="separate"/>
      </w:r>
      <w:ins w:id="149" w:author="rapporteur" w:date="2022-11-21T10:45:00Z">
        <w:r>
          <w:rPr>
            <w:noProof/>
          </w:rPr>
          <w:t>13</w:t>
        </w:r>
        <w:r>
          <w:rPr>
            <w:noProof/>
          </w:rPr>
          <w:fldChar w:fldCharType="end"/>
        </w:r>
      </w:ins>
    </w:p>
    <w:p w14:paraId="7CBDD8EE" w14:textId="640C9E06" w:rsidR="000068B3" w:rsidRDefault="000068B3">
      <w:pPr>
        <w:pStyle w:val="TOC2"/>
        <w:rPr>
          <w:ins w:id="150" w:author="rapporteur" w:date="2022-11-21T10:45:00Z"/>
          <w:rFonts w:asciiTheme="minorHAnsi" w:eastAsiaTheme="minorEastAsia" w:hAnsiTheme="minorHAnsi" w:cstheme="minorBidi"/>
          <w:noProof/>
          <w:sz w:val="22"/>
          <w:szCs w:val="22"/>
          <w:lang w:val="en-SE" w:eastAsia="en-SE"/>
        </w:rPr>
      </w:pPr>
      <w:ins w:id="151" w:author="rapporteur" w:date="2022-11-21T10:45:00Z">
        <w:r>
          <w:rPr>
            <w:noProof/>
          </w:rPr>
          <w:t>6.5</w:t>
        </w:r>
        <w:r>
          <w:rPr>
            <w:rFonts w:asciiTheme="minorHAnsi" w:eastAsiaTheme="minorEastAsia" w:hAnsiTheme="minorHAnsi" w:cstheme="minorBidi"/>
            <w:noProof/>
            <w:sz w:val="22"/>
            <w:szCs w:val="22"/>
            <w:lang w:val="en-SE" w:eastAsia="en-SE"/>
          </w:rPr>
          <w:tab/>
        </w:r>
        <w:r>
          <w:rPr>
            <w:noProof/>
          </w:rPr>
          <w:t>Solution #5: Anonymous authentication during connection establishment in trusted non-3GPP network access.</w:t>
        </w:r>
        <w:r>
          <w:rPr>
            <w:noProof/>
          </w:rPr>
          <w:tab/>
        </w:r>
        <w:r>
          <w:rPr>
            <w:noProof/>
          </w:rPr>
          <w:fldChar w:fldCharType="begin"/>
        </w:r>
        <w:r>
          <w:rPr>
            <w:noProof/>
          </w:rPr>
          <w:instrText xml:space="preserve"> PAGEREF _Toc119920044 \h </w:instrText>
        </w:r>
        <w:r>
          <w:rPr>
            <w:noProof/>
          </w:rPr>
        </w:r>
      </w:ins>
      <w:r>
        <w:rPr>
          <w:noProof/>
        </w:rPr>
        <w:fldChar w:fldCharType="separate"/>
      </w:r>
      <w:ins w:id="152" w:author="rapporteur" w:date="2022-11-21T10:45:00Z">
        <w:r>
          <w:rPr>
            <w:noProof/>
          </w:rPr>
          <w:t>14</w:t>
        </w:r>
        <w:r>
          <w:rPr>
            <w:noProof/>
          </w:rPr>
          <w:fldChar w:fldCharType="end"/>
        </w:r>
      </w:ins>
    </w:p>
    <w:p w14:paraId="1A3817E0" w14:textId="29F334CD" w:rsidR="000068B3" w:rsidRDefault="000068B3">
      <w:pPr>
        <w:pStyle w:val="TOC3"/>
        <w:rPr>
          <w:ins w:id="153" w:author="rapporteur" w:date="2022-11-21T10:45:00Z"/>
          <w:rFonts w:asciiTheme="minorHAnsi" w:eastAsiaTheme="minorEastAsia" w:hAnsiTheme="minorHAnsi" w:cstheme="minorBidi"/>
          <w:noProof/>
          <w:sz w:val="22"/>
          <w:szCs w:val="22"/>
          <w:lang w:val="en-SE" w:eastAsia="en-SE"/>
        </w:rPr>
      </w:pPr>
      <w:ins w:id="154" w:author="rapporteur" w:date="2022-11-21T10:45:00Z">
        <w:r>
          <w:rPr>
            <w:noProof/>
          </w:rPr>
          <w:t>6.5.1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_Toc119920045 \h </w:instrText>
        </w:r>
        <w:r>
          <w:rPr>
            <w:noProof/>
          </w:rPr>
        </w:r>
      </w:ins>
      <w:r>
        <w:rPr>
          <w:noProof/>
        </w:rPr>
        <w:fldChar w:fldCharType="separate"/>
      </w:r>
      <w:ins w:id="155" w:author="rapporteur" w:date="2022-11-21T10:45:00Z">
        <w:r>
          <w:rPr>
            <w:noProof/>
          </w:rPr>
          <w:t>14</w:t>
        </w:r>
        <w:r>
          <w:rPr>
            <w:noProof/>
          </w:rPr>
          <w:fldChar w:fldCharType="end"/>
        </w:r>
      </w:ins>
    </w:p>
    <w:p w14:paraId="74F8B820" w14:textId="73E7D5B2" w:rsidR="000068B3" w:rsidRDefault="000068B3">
      <w:pPr>
        <w:pStyle w:val="TOC3"/>
        <w:rPr>
          <w:ins w:id="156" w:author="rapporteur" w:date="2022-11-21T10:45:00Z"/>
          <w:rFonts w:asciiTheme="minorHAnsi" w:eastAsiaTheme="minorEastAsia" w:hAnsiTheme="minorHAnsi" w:cstheme="minorBidi"/>
          <w:noProof/>
          <w:sz w:val="22"/>
          <w:szCs w:val="22"/>
          <w:lang w:val="en-SE" w:eastAsia="en-SE"/>
        </w:rPr>
      </w:pPr>
      <w:ins w:id="157" w:author="rapporteur" w:date="2022-11-21T10:45:00Z">
        <w:r>
          <w:rPr>
            <w:noProof/>
          </w:rPr>
          <w:t>6.5.2</w:t>
        </w:r>
        <w:r>
          <w:rPr>
            <w:rFonts w:asciiTheme="minorHAnsi" w:eastAsiaTheme="minorEastAsia" w:hAnsiTheme="minorHAnsi" w:cstheme="minorBidi"/>
            <w:noProof/>
            <w:sz w:val="22"/>
            <w:szCs w:val="22"/>
            <w:lang w:val="en-SE" w:eastAsia="en-SE"/>
          </w:rPr>
          <w:tab/>
        </w:r>
        <w:r>
          <w:rPr>
            <w:noProof/>
          </w:rPr>
          <w:t>Solution details</w:t>
        </w:r>
        <w:r>
          <w:rPr>
            <w:noProof/>
          </w:rPr>
          <w:tab/>
        </w:r>
        <w:r>
          <w:rPr>
            <w:noProof/>
          </w:rPr>
          <w:fldChar w:fldCharType="begin"/>
        </w:r>
        <w:r>
          <w:rPr>
            <w:noProof/>
          </w:rPr>
          <w:instrText xml:space="preserve"> PAGEREF _Toc119920046 \h </w:instrText>
        </w:r>
        <w:r>
          <w:rPr>
            <w:noProof/>
          </w:rPr>
        </w:r>
      </w:ins>
      <w:r>
        <w:rPr>
          <w:noProof/>
        </w:rPr>
        <w:fldChar w:fldCharType="separate"/>
      </w:r>
      <w:ins w:id="158" w:author="rapporteur" w:date="2022-11-21T10:45:00Z">
        <w:r>
          <w:rPr>
            <w:noProof/>
          </w:rPr>
          <w:t>14</w:t>
        </w:r>
        <w:r>
          <w:rPr>
            <w:noProof/>
          </w:rPr>
          <w:fldChar w:fldCharType="end"/>
        </w:r>
      </w:ins>
    </w:p>
    <w:p w14:paraId="04BC95F8" w14:textId="411DE3E7" w:rsidR="000068B3" w:rsidRDefault="000068B3">
      <w:pPr>
        <w:pStyle w:val="TOC3"/>
        <w:rPr>
          <w:ins w:id="159" w:author="rapporteur" w:date="2022-11-21T10:45:00Z"/>
          <w:rFonts w:asciiTheme="minorHAnsi" w:eastAsiaTheme="minorEastAsia" w:hAnsiTheme="minorHAnsi" w:cstheme="minorBidi"/>
          <w:noProof/>
          <w:sz w:val="22"/>
          <w:szCs w:val="22"/>
          <w:lang w:val="en-SE" w:eastAsia="en-SE"/>
        </w:rPr>
      </w:pPr>
      <w:ins w:id="160" w:author="rapporteur" w:date="2022-11-21T10:45:00Z">
        <w:r>
          <w:rPr>
            <w:noProof/>
          </w:rPr>
          <w:t>6.5.3</w:t>
        </w:r>
        <w:r>
          <w:rPr>
            <w:rFonts w:asciiTheme="minorHAnsi" w:eastAsiaTheme="minorEastAsia" w:hAnsiTheme="minorHAnsi" w:cstheme="minorBidi"/>
            <w:noProof/>
            <w:sz w:val="22"/>
            <w:szCs w:val="22"/>
            <w:lang w:val="en-SE" w:eastAsia="en-SE"/>
          </w:rPr>
          <w:tab/>
        </w:r>
        <w:r>
          <w:rPr>
            <w:noProof/>
          </w:rPr>
          <w:t>System impact</w:t>
        </w:r>
        <w:r>
          <w:rPr>
            <w:noProof/>
          </w:rPr>
          <w:tab/>
        </w:r>
        <w:r>
          <w:rPr>
            <w:noProof/>
          </w:rPr>
          <w:fldChar w:fldCharType="begin"/>
        </w:r>
        <w:r>
          <w:rPr>
            <w:noProof/>
          </w:rPr>
          <w:instrText xml:space="preserve"> PAGEREF _Toc119920047 \h </w:instrText>
        </w:r>
        <w:r>
          <w:rPr>
            <w:noProof/>
          </w:rPr>
        </w:r>
      </w:ins>
      <w:r>
        <w:rPr>
          <w:noProof/>
        </w:rPr>
        <w:fldChar w:fldCharType="separate"/>
      </w:r>
      <w:ins w:id="161" w:author="rapporteur" w:date="2022-11-21T10:45:00Z">
        <w:r>
          <w:rPr>
            <w:noProof/>
          </w:rPr>
          <w:t>14</w:t>
        </w:r>
        <w:r>
          <w:rPr>
            <w:noProof/>
          </w:rPr>
          <w:fldChar w:fldCharType="end"/>
        </w:r>
      </w:ins>
    </w:p>
    <w:p w14:paraId="51D205C3" w14:textId="1D4741E1" w:rsidR="000068B3" w:rsidRDefault="000068B3">
      <w:pPr>
        <w:pStyle w:val="TOC3"/>
        <w:rPr>
          <w:ins w:id="162" w:author="rapporteur" w:date="2022-11-21T10:45:00Z"/>
          <w:rFonts w:asciiTheme="minorHAnsi" w:eastAsiaTheme="minorEastAsia" w:hAnsiTheme="minorHAnsi" w:cstheme="minorBidi"/>
          <w:noProof/>
          <w:sz w:val="22"/>
          <w:szCs w:val="22"/>
          <w:lang w:val="en-SE" w:eastAsia="en-SE"/>
        </w:rPr>
      </w:pPr>
      <w:ins w:id="163" w:author="rapporteur" w:date="2022-11-21T10:45:00Z">
        <w:r w:rsidRPr="008C2E8B">
          <w:rPr>
            <w:rFonts w:eastAsia="PMingLiU"/>
            <w:noProof/>
          </w:rPr>
          <w:t>6.5.4</w:t>
        </w:r>
        <w:r>
          <w:rPr>
            <w:rFonts w:asciiTheme="minorHAnsi" w:eastAsiaTheme="minorEastAsia" w:hAnsiTheme="minorHAnsi" w:cstheme="minorBidi"/>
            <w:noProof/>
            <w:sz w:val="22"/>
            <w:szCs w:val="22"/>
            <w:lang w:val="en-SE" w:eastAsia="en-SE"/>
          </w:rPr>
          <w:tab/>
        </w:r>
        <w:r w:rsidRPr="008C2E8B">
          <w:rPr>
            <w:rFonts w:eastAsia="PMingLiU"/>
            <w:noProof/>
          </w:rPr>
          <w:t>Evaluation</w:t>
        </w:r>
        <w:r>
          <w:rPr>
            <w:noProof/>
          </w:rPr>
          <w:tab/>
        </w:r>
        <w:r>
          <w:rPr>
            <w:noProof/>
          </w:rPr>
          <w:fldChar w:fldCharType="begin"/>
        </w:r>
        <w:r>
          <w:rPr>
            <w:noProof/>
          </w:rPr>
          <w:instrText xml:space="preserve"> PAGEREF _Toc119920048 \h </w:instrText>
        </w:r>
        <w:r>
          <w:rPr>
            <w:noProof/>
          </w:rPr>
        </w:r>
      </w:ins>
      <w:r>
        <w:rPr>
          <w:noProof/>
        </w:rPr>
        <w:fldChar w:fldCharType="separate"/>
      </w:r>
      <w:ins w:id="164" w:author="rapporteur" w:date="2022-11-21T10:45:00Z">
        <w:r>
          <w:rPr>
            <w:noProof/>
          </w:rPr>
          <w:t>14</w:t>
        </w:r>
        <w:r>
          <w:rPr>
            <w:noProof/>
          </w:rPr>
          <w:fldChar w:fldCharType="end"/>
        </w:r>
      </w:ins>
    </w:p>
    <w:p w14:paraId="0133EC4D" w14:textId="51212575" w:rsidR="000068B3" w:rsidRDefault="000068B3">
      <w:pPr>
        <w:pStyle w:val="TOC2"/>
        <w:rPr>
          <w:ins w:id="165" w:author="rapporteur" w:date="2022-11-21T10:45:00Z"/>
          <w:rFonts w:asciiTheme="minorHAnsi" w:eastAsiaTheme="minorEastAsia" w:hAnsiTheme="minorHAnsi" w:cstheme="minorBidi"/>
          <w:noProof/>
          <w:sz w:val="22"/>
          <w:szCs w:val="22"/>
          <w:lang w:val="en-SE" w:eastAsia="en-SE"/>
        </w:rPr>
      </w:pPr>
      <w:ins w:id="166" w:author="rapporteur" w:date="2022-11-21T10:45:00Z">
        <w:r>
          <w:rPr>
            <w:noProof/>
          </w:rPr>
          <w:t>6.6</w:t>
        </w:r>
        <w:r>
          <w:rPr>
            <w:rFonts w:asciiTheme="minorHAnsi" w:eastAsiaTheme="minorEastAsia" w:hAnsiTheme="minorHAnsi" w:cstheme="minorBidi"/>
            <w:noProof/>
            <w:sz w:val="22"/>
            <w:szCs w:val="22"/>
            <w:lang w:val="en-SE" w:eastAsia="en-SE"/>
          </w:rPr>
          <w:tab/>
        </w:r>
        <w:r>
          <w:rPr>
            <w:noProof/>
          </w:rPr>
          <w:t xml:space="preserve">Solution #6: </w:t>
        </w:r>
        <w:r w:rsidRPr="008C2E8B">
          <w:rPr>
            <w:rFonts w:cs="Arial"/>
            <w:noProof/>
          </w:rPr>
          <w:t>Trusted non-3GPP Access for SNPN</w:t>
        </w:r>
        <w:r>
          <w:rPr>
            <w:noProof/>
          </w:rPr>
          <w:tab/>
        </w:r>
        <w:r>
          <w:rPr>
            <w:noProof/>
          </w:rPr>
          <w:fldChar w:fldCharType="begin"/>
        </w:r>
        <w:r>
          <w:rPr>
            <w:noProof/>
          </w:rPr>
          <w:instrText xml:space="preserve"> PAGEREF _Toc119920049 \h </w:instrText>
        </w:r>
        <w:r>
          <w:rPr>
            <w:noProof/>
          </w:rPr>
        </w:r>
      </w:ins>
      <w:r>
        <w:rPr>
          <w:noProof/>
        </w:rPr>
        <w:fldChar w:fldCharType="separate"/>
      </w:r>
      <w:ins w:id="167" w:author="rapporteur" w:date="2022-11-21T10:45:00Z">
        <w:r>
          <w:rPr>
            <w:noProof/>
          </w:rPr>
          <w:t>14</w:t>
        </w:r>
        <w:r>
          <w:rPr>
            <w:noProof/>
          </w:rPr>
          <w:fldChar w:fldCharType="end"/>
        </w:r>
      </w:ins>
    </w:p>
    <w:p w14:paraId="3FFCED03" w14:textId="12374FD1" w:rsidR="000068B3" w:rsidRDefault="000068B3">
      <w:pPr>
        <w:pStyle w:val="TOC3"/>
        <w:rPr>
          <w:ins w:id="168" w:author="rapporteur" w:date="2022-11-21T10:45:00Z"/>
          <w:rFonts w:asciiTheme="minorHAnsi" w:eastAsiaTheme="minorEastAsia" w:hAnsiTheme="minorHAnsi" w:cstheme="minorBidi"/>
          <w:noProof/>
          <w:sz w:val="22"/>
          <w:szCs w:val="22"/>
          <w:lang w:val="en-SE" w:eastAsia="en-SE"/>
        </w:rPr>
      </w:pPr>
      <w:ins w:id="169" w:author="rapporteur" w:date="2022-11-21T10:45:00Z">
        <w:r>
          <w:rPr>
            <w:noProof/>
          </w:rPr>
          <w:t>6.6.1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_Toc119920050 \h </w:instrText>
        </w:r>
        <w:r>
          <w:rPr>
            <w:noProof/>
          </w:rPr>
        </w:r>
      </w:ins>
      <w:r>
        <w:rPr>
          <w:noProof/>
        </w:rPr>
        <w:fldChar w:fldCharType="separate"/>
      </w:r>
      <w:ins w:id="170" w:author="rapporteur" w:date="2022-11-21T10:45:00Z">
        <w:r>
          <w:rPr>
            <w:noProof/>
          </w:rPr>
          <w:t>14</w:t>
        </w:r>
        <w:r>
          <w:rPr>
            <w:noProof/>
          </w:rPr>
          <w:fldChar w:fldCharType="end"/>
        </w:r>
      </w:ins>
    </w:p>
    <w:p w14:paraId="651D57EB" w14:textId="5D78E8E1" w:rsidR="000068B3" w:rsidRDefault="000068B3">
      <w:pPr>
        <w:pStyle w:val="TOC3"/>
        <w:rPr>
          <w:ins w:id="171" w:author="rapporteur" w:date="2022-11-21T10:45:00Z"/>
          <w:rFonts w:asciiTheme="minorHAnsi" w:eastAsiaTheme="minorEastAsia" w:hAnsiTheme="minorHAnsi" w:cstheme="minorBidi"/>
          <w:noProof/>
          <w:sz w:val="22"/>
          <w:szCs w:val="22"/>
          <w:lang w:val="en-SE" w:eastAsia="en-SE"/>
        </w:rPr>
      </w:pPr>
      <w:ins w:id="172" w:author="rapporteur" w:date="2022-11-21T10:45:00Z">
        <w:r>
          <w:rPr>
            <w:noProof/>
          </w:rPr>
          <w:t>6.6.2</w:t>
        </w:r>
        <w:r>
          <w:rPr>
            <w:rFonts w:asciiTheme="minorHAnsi" w:eastAsiaTheme="minorEastAsia" w:hAnsiTheme="minorHAnsi" w:cstheme="minorBidi"/>
            <w:noProof/>
            <w:sz w:val="22"/>
            <w:szCs w:val="22"/>
            <w:lang w:val="en-SE" w:eastAsia="en-SE"/>
          </w:rPr>
          <w:tab/>
        </w:r>
        <w:r>
          <w:rPr>
            <w:noProof/>
          </w:rPr>
          <w:t>Solution details</w:t>
        </w:r>
        <w:r>
          <w:rPr>
            <w:noProof/>
          </w:rPr>
          <w:tab/>
        </w:r>
        <w:r>
          <w:rPr>
            <w:noProof/>
          </w:rPr>
          <w:fldChar w:fldCharType="begin"/>
        </w:r>
        <w:r>
          <w:rPr>
            <w:noProof/>
          </w:rPr>
          <w:instrText xml:space="preserve"> PAGEREF _Toc119920051 \h </w:instrText>
        </w:r>
        <w:r>
          <w:rPr>
            <w:noProof/>
          </w:rPr>
        </w:r>
      </w:ins>
      <w:r>
        <w:rPr>
          <w:noProof/>
        </w:rPr>
        <w:fldChar w:fldCharType="separate"/>
      </w:r>
      <w:ins w:id="173" w:author="rapporteur" w:date="2022-11-21T10:45:00Z">
        <w:r>
          <w:rPr>
            <w:noProof/>
          </w:rPr>
          <w:t>14</w:t>
        </w:r>
        <w:r>
          <w:rPr>
            <w:noProof/>
          </w:rPr>
          <w:fldChar w:fldCharType="end"/>
        </w:r>
      </w:ins>
    </w:p>
    <w:p w14:paraId="31C2B0C8" w14:textId="1496511A" w:rsidR="000068B3" w:rsidRDefault="000068B3">
      <w:pPr>
        <w:pStyle w:val="TOC3"/>
        <w:rPr>
          <w:ins w:id="174" w:author="rapporteur" w:date="2022-11-21T10:45:00Z"/>
          <w:rFonts w:asciiTheme="minorHAnsi" w:eastAsiaTheme="minorEastAsia" w:hAnsiTheme="minorHAnsi" w:cstheme="minorBidi"/>
          <w:noProof/>
          <w:sz w:val="22"/>
          <w:szCs w:val="22"/>
          <w:lang w:val="en-SE" w:eastAsia="en-SE"/>
        </w:rPr>
      </w:pPr>
      <w:ins w:id="175" w:author="rapporteur" w:date="2022-11-21T10:45:00Z">
        <w:r>
          <w:rPr>
            <w:noProof/>
          </w:rPr>
          <w:t>6.6.3</w:t>
        </w:r>
        <w:r>
          <w:rPr>
            <w:rFonts w:asciiTheme="minorHAnsi" w:eastAsiaTheme="minorEastAsia" w:hAnsiTheme="minorHAnsi" w:cstheme="minorBidi"/>
            <w:noProof/>
            <w:sz w:val="22"/>
            <w:szCs w:val="22"/>
            <w:lang w:val="en-SE" w:eastAsia="en-SE"/>
          </w:rPr>
          <w:tab/>
        </w:r>
        <w:r>
          <w:rPr>
            <w:noProof/>
          </w:rPr>
          <w:t>System impact</w:t>
        </w:r>
        <w:r>
          <w:rPr>
            <w:noProof/>
          </w:rPr>
          <w:tab/>
        </w:r>
        <w:r>
          <w:rPr>
            <w:noProof/>
          </w:rPr>
          <w:fldChar w:fldCharType="begin"/>
        </w:r>
        <w:r>
          <w:rPr>
            <w:noProof/>
          </w:rPr>
          <w:instrText xml:space="preserve"> PAGEREF _Toc119920052 \h </w:instrText>
        </w:r>
        <w:r>
          <w:rPr>
            <w:noProof/>
          </w:rPr>
        </w:r>
      </w:ins>
      <w:r>
        <w:rPr>
          <w:noProof/>
        </w:rPr>
        <w:fldChar w:fldCharType="separate"/>
      </w:r>
      <w:ins w:id="176" w:author="rapporteur" w:date="2022-11-21T10:45:00Z">
        <w:r>
          <w:rPr>
            <w:noProof/>
          </w:rPr>
          <w:t>15</w:t>
        </w:r>
        <w:r>
          <w:rPr>
            <w:noProof/>
          </w:rPr>
          <w:fldChar w:fldCharType="end"/>
        </w:r>
      </w:ins>
    </w:p>
    <w:p w14:paraId="1504BD67" w14:textId="2372DDA3" w:rsidR="000068B3" w:rsidRDefault="000068B3">
      <w:pPr>
        <w:pStyle w:val="TOC3"/>
        <w:rPr>
          <w:ins w:id="177" w:author="rapporteur" w:date="2022-11-21T10:45:00Z"/>
          <w:rFonts w:asciiTheme="minorHAnsi" w:eastAsiaTheme="minorEastAsia" w:hAnsiTheme="minorHAnsi" w:cstheme="minorBidi"/>
          <w:noProof/>
          <w:sz w:val="22"/>
          <w:szCs w:val="22"/>
          <w:lang w:val="en-SE" w:eastAsia="en-SE"/>
        </w:rPr>
      </w:pPr>
      <w:ins w:id="178" w:author="rapporteur" w:date="2022-11-21T10:45:00Z">
        <w:r>
          <w:rPr>
            <w:noProof/>
          </w:rPr>
          <w:t>6.6.4</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_Toc119920053 \h </w:instrText>
        </w:r>
        <w:r>
          <w:rPr>
            <w:noProof/>
          </w:rPr>
        </w:r>
      </w:ins>
      <w:r>
        <w:rPr>
          <w:noProof/>
        </w:rPr>
        <w:fldChar w:fldCharType="separate"/>
      </w:r>
      <w:ins w:id="179" w:author="rapporteur" w:date="2022-11-21T10:45:00Z">
        <w:r>
          <w:rPr>
            <w:noProof/>
          </w:rPr>
          <w:t>15</w:t>
        </w:r>
        <w:r>
          <w:rPr>
            <w:noProof/>
          </w:rPr>
          <w:fldChar w:fldCharType="end"/>
        </w:r>
      </w:ins>
    </w:p>
    <w:p w14:paraId="71E2DC9A" w14:textId="784C84DC" w:rsidR="000068B3" w:rsidRDefault="000068B3">
      <w:pPr>
        <w:pStyle w:val="TOC2"/>
        <w:rPr>
          <w:ins w:id="180" w:author="rapporteur" w:date="2022-11-21T10:45:00Z"/>
          <w:rFonts w:asciiTheme="minorHAnsi" w:eastAsiaTheme="minorEastAsia" w:hAnsiTheme="minorHAnsi" w:cstheme="minorBidi"/>
          <w:noProof/>
          <w:sz w:val="22"/>
          <w:szCs w:val="22"/>
          <w:lang w:val="en-SE" w:eastAsia="en-SE"/>
        </w:rPr>
      </w:pPr>
      <w:ins w:id="181" w:author="rapporteur" w:date="2022-11-21T10:45:00Z">
        <w:r>
          <w:rPr>
            <w:noProof/>
          </w:rPr>
          <w:t>6.7</w:t>
        </w:r>
        <w:r>
          <w:rPr>
            <w:rFonts w:asciiTheme="minorHAnsi" w:eastAsiaTheme="minorEastAsia" w:hAnsiTheme="minorHAnsi" w:cstheme="minorBidi"/>
            <w:noProof/>
            <w:sz w:val="22"/>
            <w:szCs w:val="22"/>
            <w:lang w:val="en-SE" w:eastAsia="en-SE"/>
          </w:rPr>
          <w:tab/>
        </w:r>
        <w:r>
          <w:rPr>
            <w:noProof/>
          </w:rPr>
          <w:t>Solution #7: Unt</w:t>
        </w:r>
        <w:r w:rsidRPr="008C2E8B">
          <w:rPr>
            <w:rFonts w:cs="Arial"/>
            <w:noProof/>
          </w:rPr>
          <w:t>rusted non-3GPP Access for SNPN</w:t>
        </w:r>
        <w:r>
          <w:rPr>
            <w:noProof/>
          </w:rPr>
          <w:tab/>
        </w:r>
        <w:r>
          <w:rPr>
            <w:noProof/>
          </w:rPr>
          <w:fldChar w:fldCharType="begin"/>
        </w:r>
        <w:r>
          <w:rPr>
            <w:noProof/>
          </w:rPr>
          <w:instrText xml:space="preserve"> PAGEREF _Toc119920054 \h </w:instrText>
        </w:r>
        <w:r>
          <w:rPr>
            <w:noProof/>
          </w:rPr>
        </w:r>
      </w:ins>
      <w:r>
        <w:rPr>
          <w:noProof/>
        </w:rPr>
        <w:fldChar w:fldCharType="separate"/>
      </w:r>
      <w:ins w:id="182" w:author="rapporteur" w:date="2022-11-21T10:45:00Z">
        <w:r>
          <w:rPr>
            <w:noProof/>
          </w:rPr>
          <w:t>15</w:t>
        </w:r>
        <w:r>
          <w:rPr>
            <w:noProof/>
          </w:rPr>
          <w:fldChar w:fldCharType="end"/>
        </w:r>
      </w:ins>
    </w:p>
    <w:p w14:paraId="2735E507" w14:textId="39C7DFF4" w:rsidR="000068B3" w:rsidRDefault="000068B3">
      <w:pPr>
        <w:pStyle w:val="TOC3"/>
        <w:rPr>
          <w:ins w:id="183" w:author="rapporteur" w:date="2022-11-21T10:45:00Z"/>
          <w:rFonts w:asciiTheme="minorHAnsi" w:eastAsiaTheme="minorEastAsia" w:hAnsiTheme="minorHAnsi" w:cstheme="minorBidi"/>
          <w:noProof/>
          <w:sz w:val="22"/>
          <w:szCs w:val="22"/>
          <w:lang w:val="en-SE" w:eastAsia="en-SE"/>
        </w:rPr>
      </w:pPr>
      <w:ins w:id="184" w:author="rapporteur" w:date="2022-11-21T10:45:00Z">
        <w:r>
          <w:rPr>
            <w:noProof/>
          </w:rPr>
          <w:t>6.7.1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_Toc119920055 \h </w:instrText>
        </w:r>
        <w:r>
          <w:rPr>
            <w:noProof/>
          </w:rPr>
        </w:r>
      </w:ins>
      <w:r>
        <w:rPr>
          <w:noProof/>
        </w:rPr>
        <w:fldChar w:fldCharType="separate"/>
      </w:r>
      <w:ins w:id="185" w:author="rapporteur" w:date="2022-11-21T10:45:00Z">
        <w:r>
          <w:rPr>
            <w:noProof/>
          </w:rPr>
          <w:t>15</w:t>
        </w:r>
        <w:r>
          <w:rPr>
            <w:noProof/>
          </w:rPr>
          <w:fldChar w:fldCharType="end"/>
        </w:r>
      </w:ins>
    </w:p>
    <w:p w14:paraId="599FF25E" w14:textId="0462BA2C" w:rsidR="000068B3" w:rsidRDefault="000068B3">
      <w:pPr>
        <w:pStyle w:val="TOC3"/>
        <w:rPr>
          <w:ins w:id="186" w:author="rapporteur" w:date="2022-11-21T10:45:00Z"/>
          <w:rFonts w:asciiTheme="minorHAnsi" w:eastAsiaTheme="minorEastAsia" w:hAnsiTheme="minorHAnsi" w:cstheme="minorBidi"/>
          <w:noProof/>
          <w:sz w:val="22"/>
          <w:szCs w:val="22"/>
          <w:lang w:val="en-SE" w:eastAsia="en-SE"/>
        </w:rPr>
      </w:pPr>
      <w:ins w:id="187" w:author="rapporteur" w:date="2022-11-21T10:45:00Z">
        <w:r>
          <w:rPr>
            <w:noProof/>
          </w:rPr>
          <w:t>6.7.2</w:t>
        </w:r>
        <w:r>
          <w:rPr>
            <w:rFonts w:asciiTheme="minorHAnsi" w:eastAsiaTheme="minorEastAsia" w:hAnsiTheme="minorHAnsi" w:cstheme="minorBidi"/>
            <w:noProof/>
            <w:sz w:val="22"/>
            <w:szCs w:val="22"/>
            <w:lang w:val="en-SE" w:eastAsia="en-SE"/>
          </w:rPr>
          <w:tab/>
        </w:r>
        <w:r>
          <w:rPr>
            <w:noProof/>
          </w:rPr>
          <w:t>Solution details</w:t>
        </w:r>
        <w:r>
          <w:rPr>
            <w:noProof/>
          </w:rPr>
          <w:tab/>
        </w:r>
        <w:r>
          <w:rPr>
            <w:noProof/>
          </w:rPr>
          <w:fldChar w:fldCharType="begin"/>
        </w:r>
        <w:r>
          <w:rPr>
            <w:noProof/>
          </w:rPr>
          <w:instrText xml:space="preserve"> PAGEREF _Toc119920056 \h </w:instrText>
        </w:r>
        <w:r>
          <w:rPr>
            <w:noProof/>
          </w:rPr>
        </w:r>
      </w:ins>
      <w:r>
        <w:rPr>
          <w:noProof/>
        </w:rPr>
        <w:fldChar w:fldCharType="separate"/>
      </w:r>
      <w:ins w:id="188" w:author="rapporteur" w:date="2022-11-21T10:45:00Z">
        <w:r>
          <w:rPr>
            <w:noProof/>
          </w:rPr>
          <w:t>15</w:t>
        </w:r>
        <w:r>
          <w:rPr>
            <w:noProof/>
          </w:rPr>
          <w:fldChar w:fldCharType="end"/>
        </w:r>
      </w:ins>
    </w:p>
    <w:p w14:paraId="6821DC29" w14:textId="4F987B11" w:rsidR="000068B3" w:rsidRDefault="000068B3">
      <w:pPr>
        <w:pStyle w:val="TOC3"/>
        <w:rPr>
          <w:ins w:id="189" w:author="rapporteur" w:date="2022-11-21T10:45:00Z"/>
          <w:rFonts w:asciiTheme="minorHAnsi" w:eastAsiaTheme="minorEastAsia" w:hAnsiTheme="minorHAnsi" w:cstheme="minorBidi"/>
          <w:noProof/>
          <w:sz w:val="22"/>
          <w:szCs w:val="22"/>
          <w:lang w:val="en-SE" w:eastAsia="en-SE"/>
        </w:rPr>
      </w:pPr>
      <w:ins w:id="190" w:author="rapporteur" w:date="2022-11-21T10:45:00Z">
        <w:r>
          <w:rPr>
            <w:noProof/>
          </w:rPr>
          <w:t>6.7.3</w:t>
        </w:r>
        <w:r>
          <w:rPr>
            <w:rFonts w:asciiTheme="minorHAnsi" w:eastAsiaTheme="minorEastAsia" w:hAnsiTheme="minorHAnsi" w:cstheme="minorBidi"/>
            <w:noProof/>
            <w:sz w:val="22"/>
            <w:szCs w:val="22"/>
            <w:lang w:val="en-SE" w:eastAsia="en-SE"/>
          </w:rPr>
          <w:tab/>
        </w:r>
        <w:r>
          <w:rPr>
            <w:noProof/>
          </w:rPr>
          <w:t>System impact</w:t>
        </w:r>
        <w:r>
          <w:rPr>
            <w:noProof/>
          </w:rPr>
          <w:tab/>
        </w:r>
        <w:r>
          <w:rPr>
            <w:noProof/>
          </w:rPr>
          <w:fldChar w:fldCharType="begin"/>
        </w:r>
        <w:r>
          <w:rPr>
            <w:noProof/>
          </w:rPr>
          <w:instrText xml:space="preserve"> PAGEREF _Toc119920057 \h </w:instrText>
        </w:r>
        <w:r>
          <w:rPr>
            <w:noProof/>
          </w:rPr>
        </w:r>
      </w:ins>
      <w:r>
        <w:rPr>
          <w:noProof/>
        </w:rPr>
        <w:fldChar w:fldCharType="separate"/>
      </w:r>
      <w:ins w:id="191" w:author="rapporteur" w:date="2022-11-21T10:45:00Z">
        <w:r>
          <w:rPr>
            <w:noProof/>
          </w:rPr>
          <w:t>15</w:t>
        </w:r>
        <w:r>
          <w:rPr>
            <w:noProof/>
          </w:rPr>
          <w:fldChar w:fldCharType="end"/>
        </w:r>
      </w:ins>
    </w:p>
    <w:p w14:paraId="7607ECD4" w14:textId="369C54B7" w:rsidR="000068B3" w:rsidRDefault="000068B3">
      <w:pPr>
        <w:pStyle w:val="TOC3"/>
        <w:rPr>
          <w:ins w:id="192" w:author="rapporteur" w:date="2022-11-21T10:45:00Z"/>
          <w:rFonts w:asciiTheme="minorHAnsi" w:eastAsiaTheme="minorEastAsia" w:hAnsiTheme="minorHAnsi" w:cstheme="minorBidi"/>
          <w:noProof/>
          <w:sz w:val="22"/>
          <w:szCs w:val="22"/>
          <w:lang w:val="en-SE" w:eastAsia="en-SE"/>
        </w:rPr>
      </w:pPr>
      <w:ins w:id="193" w:author="rapporteur" w:date="2022-11-21T10:45:00Z">
        <w:r>
          <w:rPr>
            <w:noProof/>
          </w:rPr>
          <w:t>6.7.4</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_Toc119920058 \h </w:instrText>
        </w:r>
        <w:r>
          <w:rPr>
            <w:noProof/>
          </w:rPr>
        </w:r>
      </w:ins>
      <w:r>
        <w:rPr>
          <w:noProof/>
        </w:rPr>
        <w:fldChar w:fldCharType="separate"/>
      </w:r>
      <w:ins w:id="194" w:author="rapporteur" w:date="2022-11-21T10:45:00Z">
        <w:r>
          <w:rPr>
            <w:noProof/>
          </w:rPr>
          <w:t>15</w:t>
        </w:r>
        <w:r>
          <w:rPr>
            <w:noProof/>
          </w:rPr>
          <w:fldChar w:fldCharType="end"/>
        </w:r>
      </w:ins>
    </w:p>
    <w:p w14:paraId="29157C59" w14:textId="09B31EA6" w:rsidR="000068B3" w:rsidRDefault="000068B3">
      <w:pPr>
        <w:pStyle w:val="TOC2"/>
        <w:rPr>
          <w:ins w:id="195" w:author="rapporteur" w:date="2022-11-21T10:45:00Z"/>
          <w:rFonts w:asciiTheme="minorHAnsi" w:eastAsiaTheme="minorEastAsia" w:hAnsiTheme="minorHAnsi" w:cstheme="minorBidi"/>
          <w:noProof/>
          <w:sz w:val="22"/>
          <w:szCs w:val="22"/>
          <w:lang w:val="en-SE" w:eastAsia="en-SE"/>
        </w:rPr>
      </w:pPr>
      <w:ins w:id="196" w:author="rapporteur" w:date="2022-11-21T10:45:00Z">
        <w:r>
          <w:rPr>
            <w:noProof/>
          </w:rPr>
          <w:t>6.8</w:t>
        </w:r>
        <w:r>
          <w:rPr>
            <w:rFonts w:asciiTheme="minorHAnsi" w:eastAsiaTheme="minorEastAsia" w:hAnsiTheme="minorHAnsi" w:cstheme="minorBidi"/>
            <w:noProof/>
            <w:sz w:val="22"/>
            <w:szCs w:val="22"/>
            <w:lang w:val="en-SE" w:eastAsia="en-SE"/>
          </w:rPr>
          <w:tab/>
        </w:r>
        <w:r>
          <w:rPr>
            <w:noProof/>
          </w:rPr>
          <w:t>Solution #8: Reusing Existing N3GPP Security for SNPN</w:t>
        </w:r>
        <w:r>
          <w:rPr>
            <w:noProof/>
          </w:rPr>
          <w:tab/>
        </w:r>
        <w:r>
          <w:rPr>
            <w:noProof/>
          </w:rPr>
          <w:fldChar w:fldCharType="begin"/>
        </w:r>
        <w:r>
          <w:rPr>
            <w:noProof/>
          </w:rPr>
          <w:instrText xml:space="preserve"> PAGEREF _Toc119920059 \h </w:instrText>
        </w:r>
        <w:r>
          <w:rPr>
            <w:noProof/>
          </w:rPr>
        </w:r>
      </w:ins>
      <w:r>
        <w:rPr>
          <w:noProof/>
        </w:rPr>
        <w:fldChar w:fldCharType="separate"/>
      </w:r>
      <w:ins w:id="197" w:author="rapporteur" w:date="2022-11-21T10:45:00Z">
        <w:r>
          <w:rPr>
            <w:noProof/>
          </w:rPr>
          <w:t>15</w:t>
        </w:r>
        <w:r>
          <w:rPr>
            <w:noProof/>
          </w:rPr>
          <w:fldChar w:fldCharType="end"/>
        </w:r>
      </w:ins>
    </w:p>
    <w:p w14:paraId="38503B93" w14:textId="6C2760D1" w:rsidR="000068B3" w:rsidRDefault="000068B3">
      <w:pPr>
        <w:pStyle w:val="TOC3"/>
        <w:rPr>
          <w:ins w:id="198" w:author="rapporteur" w:date="2022-11-21T10:45:00Z"/>
          <w:rFonts w:asciiTheme="minorHAnsi" w:eastAsiaTheme="minorEastAsia" w:hAnsiTheme="minorHAnsi" w:cstheme="minorBidi"/>
          <w:noProof/>
          <w:sz w:val="22"/>
          <w:szCs w:val="22"/>
          <w:lang w:val="en-SE" w:eastAsia="en-SE"/>
        </w:rPr>
      </w:pPr>
      <w:ins w:id="199" w:author="rapporteur" w:date="2022-11-21T10:45:00Z">
        <w:r>
          <w:rPr>
            <w:noProof/>
          </w:rPr>
          <w:t>6.8.1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_Toc119920060 \h </w:instrText>
        </w:r>
        <w:r>
          <w:rPr>
            <w:noProof/>
          </w:rPr>
        </w:r>
      </w:ins>
      <w:r>
        <w:rPr>
          <w:noProof/>
        </w:rPr>
        <w:fldChar w:fldCharType="separate"/>
      </w:r>
      <w:ins w:id="200" w:author="rapporteur" w:date="2022-11-21T10:45:00Z">
        <w:r>
          <w:rPr>
            <w:noProof/>
          </w:rPr>
          <w:t>15</w:t>
        </w:r>
        <w:r>
          <w:rPr>
            <w:noProof/>
          </w:rPr>
          <w:fldChar w:fldCharType="end"/>
        </w:r>
      </w:ins>
    </w:p>
    <w:p w14:paraId="790A36B0" w14:textId="03311E02" w:rsidR="000068B3" w:rsidRDefault="000068B3">
      <w:pPr>
        <w:pStyle w:val="TOC3"/>
        <w:rPr>
          <w:ins w:id="201" w:author="rapporteur" w:date="2022-11-21T10:45:00Z"/>
          <w:rFonts w:asciiTheme="minorHAnsi" w:eastAsiaTheme="minorEastAsia" w:hAnsiTheme="minorHAnsi" w:cstheme="minorBidi"/>
          <w:noProof/>
          <w:sz w:val="22"/>
          <w:szCs w:val="22"/>
          <w:lang w:val="en-SE" w:eastAsia="en-SE"/>
        </w:rPr>
      </w:pPr>
      <w:ins w:id="202" w:author="rapporteur" w:date="2022-11-21T10:45:00Z">
        <w:r>
          <w:rPr>
            <w:noProof/>
          </w:rPr>
          <w:t>6.8.2</w:t>
        </w:r>
        <w:r>
          <w:rPr>
            <w:rFonts w:asciiTheme="minorHAnsi" w:eastAsiaTheme="minorEastAsia" w:hAnsiTheme="minorHAnsi" w:cstheme="minorBidi"/>
            <w:noProof/>
            <w:sz w:val="22"/>
            <w:szCs w:val="22"/>
            <w:lang w:val="en-SE" w:eastAsia="en-SE"/>
          </w:rPr>
          <w:tab/>
        </w:r>
        <w:r>
          <w:rPr>
            <w:noProof/>
          </w:rPr>
          <w:t>Solution details</w:t>
        </w:r>
        <w:r>
          <w:rPr>
            <w:noProof/>
          </w:rPr>
          <w:tab/>
        </w:r>
        <w:r>
          <w:rPr>
            <w:noProof/>
          </w:rPr>
          <w:fldChar w:fldCharType="begin"/>
        </w:r>
        <w:r>
          <w:rPr>
            <w:noProof/>
          </w:rPr>
          <w:instrText xml:space="preserve"> PAGEREF _Toc119920061 \h </w:instrText>
        </w:r>
        <w:r>
          <w:rPr>
            <w:noProof/>
          </w:rPr>
        </w:r>
      </w:ins>
      <w:r>
        <w:rPr>
          <w:noProof/>
        </w:rPr>
        <w:fldChar w:fldCharType="separate"/>
      </w:r>
      <w:ins w:id="203" w:author="rapporteur" w:date="2022-11-21T10:45:00Z">
        <w:r>
          <w:rPr>
            <w:noProof/>
          </w:rPr>
          <w:t>16</w:t>
        </w:r>
        <w:r>
          <w:rPr>
            <w:noProof/>
          </w:rPr>
          <w:fldChar w:fldCharType="end"/>
        </w:r>
      </w:ins>
    </w:p>
    <w:p w14:paraId="17E0F84C" w14:textId="74BA341B" w:rsidR="000068B3" w:rsidRDefault="000068B3">
      <w:pPr>
        <w:pStyle w:val="TOC3"/>
        <w:rPr>
          <w:ins w:id="204" w:author="rapporteur" w:date="2022-11-21T10:45:00Z"/>
          <w:rFonts w:asciiTheme="minorHAnsi" w:eastAsiaTheme="minorEastAsia" w:hAnsiTheme="minorHAnsi" w:cstheme="minorBidi"/>
          <w:noProof/>
          <w:sz w:val="22"/>
          <w:szCs w:val="22"/>
          <w:lang w:val="en-SE" w:eastAsia="en-SE"/>
        </w:rPr>
      </w:pPr>
      <w:ins w:id="205" w:author="rapporteur" w:date="2022-11-21T10:45:00Z">
        <w:r>
          <w:rPr>
            <w:noProof/>
          </w:rPr>
          <w:t>6.8.3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_Toc119920062 \h </w:instrText>
        </w:r>
        <w:r>
          <w:rPr>
            <w:noProof/>
          </w:rPr>
        </w:r>
      </w:ins>
      <w:r>
        <w:rPr>
          <w:noProof/>
        </w:rPr>
        <w:fldChar w:fldCharType="separate"/>
      </w:r>
      <w:ins w:id="206" w:author="rapporteur" w:date="2022-11-21T10:45:00Z">
        <w:r>
          <w:rPr>
            <w:noProof/>
          </w:rPr>
          <w:t>16</w:t>
        </w:r>
        <w:r>
          <w:rPr>
            <w:noProof/>
          </w:rPr>
          <w:fldChar w:fldCharType="end"/>
        </w:r>
      </w:ins>
    </w:p>
    <w:p w14:paraId="2CA246EA" w14:textId="3FAB6FBD" w:rsidR="000068B3" w:rsidRDefault="000068B3">
      <w:pPr>
        <w:pStyle w:val="TOC2"/>
        <w:rPr>
          <w:ins w:id="207" w:author="rapporteur" w:date="2022-11-21T10:45:00Z"/>
          <w:rFonts w:asciiTheme="minorHAnsi" w:eastAsiaTheme="minorEastAsia" w:hAnsiTheme="minorHAnsi" w:cstheme="minorBidi"/>
          <w:noProof/>
          <w:sz w:val="22"/>
          <w:szCs w:val="22"/>
          <w:lang w:val="en-SE" w:eastAsia="en-SE"/>
        </w:rPr>
      </w:pPr>
      <w:ins w:id="208" w:author="rapporteur" w:date="2022-11-21T10:45:00Z">
        <w:r>
          <w:rPr>
            <w:noProof/>
          </w:rPr>
          <w:t>6.9</w:t>
        </w:r>
        <w:r>
          <w:rPr>
            <w:rFonts w:asciiTheme="minorHAnsi" w:eastAsiaTheme="minorEastAsia" w:hAnsiTheme="minorHAnsi" w:cstheme="minorBidi"/>
            <w:noProof/>
            <w:sz w:val="22"/>
            <w:szCs w:val="22"/>
            <w:lang w:val="en-SE" w:eastAsia="en-SE"/>
          </w:rPr>
          <w:tab/>
        </w:r>
        <w:r>
          <w:rPr>
            <w:noProof/>
          </w:rPr>
          <w:t>Solution #9: NSWO support in SNPN using any key-generating EAP-method</w:t>
        </w:r>
        <w:r>
          <w:rPr>
            <w:noProof/>
          </w:rPr>
          <w:tab/>
        </w:r>
        <w:r>
          <w:rPr>
            <w:noProof/>
          </w:rPr>
          <w:fldChar w:fldCharType="begin"/>
        </w:r>
        <w:r>
          <w:rPr>
            <w:noProof/>
          </w:rPr>
          <w:instrText xml:space="preserve"> PAGEREF _Toc119920063 \h </w:instrText>
        </w:r>
        <w:r>
          <w:rPr>
            <w:noProof/>
          </w:rPr>
        </w:r>
      </w:ins>
      <w:r>
        <w:rPr>
          <w:noProof/>
        </w:rPr>
        <w:fldChar w:fldCharType="separate"/>
      </w:r>
      <w:ins w:id="209" w:author="rapporteur" w:date="2022-11-21T10:45:00Z">
        <w:r>
          <w:rPr>
            <w:noProof/>
          </w:rPr>
          <w:t>16</w:t>
        </w:r>
        <w:r>
          <w:rPr>
            <w:noProof/>
          </w:rPr>
          <w:fldChar w:fldCharType="end"/>
        </w:r>
      </w:ins>
    </w:p>
    <w:p w14:paraId="68874789" w14:textId="27D2EE37" w:rsidR="000068B3" w:rsidRDefault="000068B3">
      <w:pPr>
        <w:pStyle w:val="TOC3"/>
        <w:rPr>
          <w:ins w:id="210" w:author="rapporteur" w:date="2022-11-21T10:45:00Z"/>
          <w:rFonts w:asciiTheme="minorHAnsi" w:eastAsiaTheme="minorEastAsia" w:hAnsiTheme="minorHAnsi" w:cstheme="minorBidi"/>
          <w:noProof/>
          <w:sz w:val="22"/>
          <w:szCs w:val="22"/>
          <w:lang w:val="en-SE" w:eastAsia="en-SE"/>
        </w:rPr>
      </w:pPr>
      <w:ins w:id="211" w:author="rapporteur" w:date="2022-11-21T10:45:00Z">
        <w:r>
          <w:rPr>
            <w:noProof/>
          </w:rPr>
          <w:t>6.9.1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_Toc119920064 \h </w:instrText>
        </w:r>
        <w:r>
          <w:rPr>
            <w:noProof/>
          </w:rPr>
        </w:r>
      </w:ins>
      <w:r>
        <w:rPr>
          <w:noProof/>
        </w:rPr>
        <w:fldChar w:fldCharType="separate"/>
      </w:r>
      <w:ins w:id="212" w:author="rapporteur" w:date="2022-11-21T10:45:00Z">
        <w:r>
          <w:rPr>
            <w:noProof/>
          </w:rPr>
          <w:t>16</w:t>
        </w:r>
        <w:r>
          <w:rPr>
            <w:noProof/>
          </w:rPr>
          <w:fldChar w:fldCharType="end"/>
        </w:r>
      </w:ins>
    </w:p>
    <w:p w14:paraId="28D04C61" w14:textId="2568E2D1" w:rsidR="000068B3" w:rsidRDefault="000068B3">
      <w:pPr>
        <w:pStyle w:val="TOC3"/>
        <w:rPr>
          <w:ins w:id="213" w:author="rapporteur" w:date="2022-11-21T10:45:00Z"/>
          <w:rFonts w:asciiTheme="minorHAnsi" w:eastAsiaTheme="minorEastAsia" w:hAnsiTheme="minorHAnsi" w:cstheme="minorBidi"/>
          <w:noProof/>
          <w:sz w:val="22"/>
          <w:szCs w:val="22"/>
          <w:lang w:val="en-SE" w:eastAsia="en-SE"/>
        </w:rPr>
      </w:pPr>
      <w:ins w:id="214" w:author="rapporteur" w:date="2022-11-21T10:45:00Z">
        <w:r>
          <w:rPr>
            <w:noProof/>
          </w:rPr>
          <w:t>6.9.2</w:t>
        </w:r>
        <w:r>
          <w:rPr>
            <w:rFonts w:asciiTheme="minorHAnsi" w:eastAsiaTheme="minorEastAsia" w:hAnsiTheme="minorHAnsi" w:cstheme="minorBidi"/>
            <w:noProof/>
            <w:sz w:val="22"/>
            <w:szCs w:val="22"/>
            <w:lang w:val="en-SE" w:eastAsia="en-SE"/>
          </w:rPr>
          <w:tab/>
        </w:r>
        <w:r>
          <w:rPr>
            <w:noProof/>
          </w:rPr>
          <w:t>Solution details</w:t>
        </w:r>
        <w:r>
          <w:rPr>
            <w:noProof/>
          </w:rPr>
          <w:tab/>
        </w:r>
        <w:r>
          <w:rPr>
            <w:noProof/>
          </w:rPr>
          <w:fldChar w:fldCharType="begin"/>
        </w:r>
        <w:r>
          <w:rPr>
            <w:noProof/>
          </w:rPr>
          <w:instrText xml:space="preserve"> PAGEREF _Toc119920065 \h </w:instrText>
        </w:r>
        <w:r>
          <w:rPr>
            <w:noProof/>
          </w:rPr>
        </w:r>
      </w:ins>
      <w:r>
        <w:rPr>
          <w:noProof/>
        </w:rPr>
        <w:fldChar w:fldCharType="separate"/>
      </w:r>
      <w:ins w:id="215" w:author="rapporteur" w:date="2022-11-21T10:45:00Z">
        <w:r>
          <w:rPr>
            <w:noProof/>
          </w:rPr>
          <w:t>17</w:t>
        </w:r>
        <w:r>
          <w:rPr>
            <w:noProof/>
          </w:rPr>
          <w:fldChar w:fldCharType="end"/>
        </w:r>
      </w:ins>
    </w:p>
    <w:p w14:paraId="5A0EF782" w14:textId="56566D06" w:rsidR="000068B3" w:rsidRDefault="000068B3">
      <w:pPr>
        <w:pStyle w:val="TOC3"/>
        <w:rPr>
          <w:ins w:id="216" w:author="rapporteur" w:date="2022-11-21T10:45:00Z"/>
          <w:rFonts w:asciiTheme="minorHAnsi" w:eastAsiaTheme="minorEastAsia" w:hAnsiTheme="minorHAnsi" w:cstheme="minorBidi"/>
          <w:noProof/>
          <w:sz w:val="22"/>
          <w:szCs w:val="22"/>
          <w:lang w:val="en-SE" w:eastAsia="en-SE"/>
        </w:rPr>
      </w:pPr>
      <w:ins w:id="217" w:author="rapporteur" w:date="2022-11-21T10:45:00Z">
        <w:r>
          <w:rPr>
            <w:noProof/>
          </w:rPr>
          <w:t>6.9.3</w:t>
        </w:r>
        <w:r>
          <w:rPr>
            <w:rFonts w:asciiTheme="minorHAnsi" w:eastAsiaTheme="minorEastAsia" w:hAnsiTheme="minorHAnsi" w:cstheme="minorBidi"/>
            <w:noProof/>
            <w:sz w:val="22"/>
            <w:szCs w:val="22"/>
            <w:lang w:val="en-SE" w:eastAsia="en-SE"/>
          </w:rPr>
          <w:tab/>
        </w:r>
        <w:r>
          <w:rPr>
            <w:noProof/>
          </w:rPr>
          <w:t>System impact</w:t>
        </w:r>
        <w:r>
          <w:rPr>
            <w:noProof/>
          </w:rPr>
          <w:tab/>
        </w:r>
        <w:r>
          <w:rPr>
            <w:noProof/>
          </w:rPr>
          <w:fldChar w:fldCharType="begin"/>
        </w:r>
        <w:r>
          <w:rPr>
            <w:noProof/>
          </w:rPr>
          <w:instrText xml:space="preserve"> PAGEREF _Toc119920066 \h </w:instrText>
        </w:r>
        <w:r>
          <w:rPr>
            <w:noProof/>
          </w:rPr>
        </w:r>
      </w:ins>
      <w:r>
        <w:rPr>
          <w:noProof/>
        </w:rPr>
        <w:fldChar w:fldCharType="separate"/>
      </w:r>
      <w:ins w:id="218" w:author="rapporteur" w:date="2022-11-21T10:45:00Z">
        <w:r>
          <w:rPr>
            <w:noProof/>
          </w:rPr>
          <w:t>17</w:t>
        </w:r>
        <w:r>
          <w:rPr>
            <w:noProof/>
          </w:rPr>
          <w:fldChar w:fldCharType="end"/>
        </w:r>
      </w:ins>
    </w:p>
    <w:p w14:paraId="0B3A2101" w14:textId="7CE263DF" w:rsidR="000068B3" w:rsidRDefault="000068B3">
      <w:pPr>
        <w:pStyle w:val="TOC3"/>
        <w:rPr>
          <w:ins w:id="219" w:author="rapporteur" w:date="2022-11-21T10:45:00Z"/>
          <w:rFonts w:asciiTheme="minorHAnsi" w:eastAsiaTheme="minorEastAsia" w:hAnsiTheme="minorHAnsi" w:cstheme="minorBidi"/>
          <w:noProof/>
          <w:sz w:val="22"/>
          <w:szCs w:val="22"/>
          <w:lang w:val="en-SE" w:eastAsia="en-SE"/>
        </w:rPr>
      </w:pPr>
      <w:ins w:id="220" w:author="rapporteur" w:date="2022-11-21T10:45:00Z">
        <w:r>
          <w:rPr>
            <w:noProof/>
          </w:rPr>
          <w:t>6.9.4</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_Toc119920067 \h </w:instrText>
        </w:r>
        <w:r>
          <w:rPr>
            <w:noProof/>
          </w:rPr>
        </w:r>
      </w:ins>
      <w:r>
        <w:rPr>
          <w:noProof/>
        </w:rPr>
        <w:fldChar w:fldCharType="separate"/>
      </w:r>
      <w:ins w:id="221" w:author="rapporteur" w:date="2022-11-21T10:45:00Z">
        <w:r>
          <w:rPr>
            <w:noProof/>
          </w:rPr>
          <w:t>18</w:t>
        </w:r>
        <w:r>
          <w:rPr>
            <w:noProof/>
          </w:rPr>
          <w:fldChar w:fldCharType="end"/>
        </w:r>
      </w:ins>
    </w:p>
    <w:p w14:paraId="5010D09F" w14:textId="40B61554" w:rsidR="000068B3" w:rsidRDefault="000068B3">
      <w:pPr>
        <w:pStyle w:val="TOC2"/>
        <w:rPr>
          <w:ins w:id="222" w:author="rapporteur" w:date="2022-11-21T10:45:00Z"/>
          <w:rFonts w:asciiTheme="minorHAnsi" w:eastAsiaTheme="minorEastAsia" w:hAnsiTheme="minorHAnsi" w:cstheme="minorBidi"/>
          <w:noProof/>
          <w:sz w:val="22"/>
          <w:szCs w:val="22"/>
          <w:lang w:val="en-SE" w:eastAsia="en-SE"/>
        </w:rPr>
      </w:pPr>
      <w:ins w:id="223" w:author="rapporteur" w:date="2022-11-21T10:45:00Z">
        <w:r>
          <w:rPr>
            <w:noProof/>
          </w:rPr>
          <w:t>6.10</w:t>
        </w:r>
        <w:r>
          <w:rPr>
            <w:rFonts w:asciiTheme="minorHAnsi" w:eastAsiaTheme="minorEastAsia" w:hAnsiTheme="minorHAnsi" w:cstheme="minorBidi"/>
            <w:noProof/>
            <w:sz w:val="22"/>
            <w:szCs w:val="22"/>
            <w:lang w:val="en-SE" w:eastAsia="en-SE"/>
          </w:rPr>
          <w:tab/>
        </w:r>
        <w:r>
          <w:rPr>
            <w:noProof/>
          </w:rPr>
          <w:t>Solution #</w:t>
        </w:r>
        <w:r>
          <w:rPr>
            <w:noProof/>
            <w:lang w:eastAsia="zh-CN"/>
          </w:rPr>
          <w:t>10</w:t>
        </w:r>
        <w:r>
          <w:rPr>
            <w:noProof/>
          </w:rPr>
          <w:t>: Access to localized services using existing mechanisms</w:t>
        </w:r>
        <w:r>
          <w:rPr>
            <w:noProof/>
          </w:rPr>
          <w:tab/>
        </w:r>
        <w:r>
          <w:rPr>
            <w:noProof/>
          </w:rPr>
          <w:fldChar w:fldCharType="begin"/>
        </w:r>
        <w:r>
          <w:rPr>
            <w:noProof/>
          </w:rPr>
          <w:instrText xml:space="preserve"> PAGEREF _Toc119920068 \h </w:instrText>
        </w:r>
        <w:r>
          <w:rPr>
            <w:noProof/>
          </w:rPr>
        </w:r>
      </w:ins>
      <w:r>
        <w:rPr>
          <w:noProof/>
        </w:rPr>
        <w:fldChar w:fldCharType="separate"/>
      </w:r>
      <w:ins w:id="224" w:author="rapporteur" w:date="2022-11-21T10:45:00Z">
        <w:r>
          <w:rPr>
            <w:noProof/>
          </w:rPr>
          <w:t>18</w:t>
        </w:r>
        <w:r>
          <w:rPr>
            <w:noProof/>
          </w:rPr>
          <w:fldChar w:fldCharType="end"/>
        </w:r>
      </w:ins>
    </w:p>
    <w:p w14:paraId="30203283" w14:textId="0E195C61" w:rsidR="000068B3" w:rsidRDefault="000068B3">
      <w:pPr>
        <w:pStyle w:val="TOC3"/>
        <w:rPr>
          <w:ins w:id="225" w:author="rapporteur" w:date="2022-11-21T10:45:00Z"/>
          <w:rFonts w:asciiTheme="minorHAnsi" w:eastAsiaTheme="minorEastAsia" w:hAnsiTheme="minorHAnsi" w:cstheme="minorBidi"/>
          <w:noProof/>
          <w:sz w:val="22"/>
          <w:szCs w:val="22"/>
          <w:lang w:val="en-SE" w:eastAsia="en-SE"/>
        </w:rPr>
      </w:pPr>
      <w:ins w:id="226" w:author="rapporteur" w:date="2022-11-21T10:45:00Z">
        <w:r>
          <w:rPr>
            <w:noProof/>
          </w:rPr>
          <w:t>6.10.1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_Toc119920069 \h </w:instrText>
        </w:r>
        <w:r>
          <w:rPr>
            <w:noProof/>
          </w:rPr>
        </w:r>
      </w:ins>
      <w:r>
        <w:rPr>
          <w:noProof/>
        </w:rPr>
        <w:fldChar w:fldCharType="separate"/>
      </w:r>
      <w:ins w:id="227" w:author="rapporteur" w:date="2022-11-21T10:45:00Z">
        <w:r>
          <w:rPr>
            <w:noProof/>
          </w:rPr>
          <w:t>18</w:t>
        </w:r>
        <w:r>
          <w:rPr>
            <w:noProof/>
          </w:rPr>
          <w:fldChar w:fldCharType="end"/>
        </w:r>
      </w:ins>
    </w:p>
    <w:p w14:paraId="5E3EA1C2" w14:textId="0F3C5AE9" w:rsidR="000068B3" w:rsidRDefault="000068B3">
      <w:pPr>
        <w:pStyle w:val="TOC3"/>
        <w:rPr>
          <w:ins w:id="228" w:author="rapporteur" w:date="2022-11-21T10:45:00Z"/>
          <w:rFonts w:asciiTheme="minorHAnsi" w:eastAsiaTheme="minorEastAsia" w:hAnsiTheme="minorHAnsi" w:cstheme="minorBidi"/>
          <w:noProof/>
          <w:sz w:val="22"/>
          <w:szCs w:val="22"/>
          <w:lang w:val="en-SE" w:eastAsia="en-SE"/>
        </w:rPr>
      </w:pPr>
      <w:ins w:id="229" w:author="rapporteur" w:date="2022-11-21T10:45:00Z">
        <w:r>
          <w:rPr>
            <w:noProof/>
          </w:rPr>
          <w:t>6.10.2</w:t>
        </w:r>
        <w:r>
          <w:rPr>
            <w:rFonts w:asciiTheme="minorHAnsi" w:eastAsiaTheme="minorEastAsia" w:hAnsiTheme="minorHAnsi" w:cstheme="minorBidi"/>
            <w:noProof/>
            <w:sz w:val="22"/>
            <w:szCs w:val="22"/>
            <w:lang w:val="en-SE" w:eastAsia="en-SE"/>
          </w:rPr>
          <w:tab/>
        </w:r>
        <w:r>
          <w:rPr>
            <w:noProof/>
          </w:rPr>
          <w:t>Solution details</w:t>
        </w:r>
        <w:r>
          <w:rPr>
            <w:noProof/>
          </w:rPr>
          <w:tab/>
        </w:r>
        <w:r>
          <w:rPr>
            <w:noProof/>
          </w:rPr>
          <w:fldChar w:fldCharType="begin"/>
        </w:r>
        <w:r>
          <w:rPr>
            <w:noProof/>
          </w:rPr>
          <w:instrText xml:space="preserve"> PAGEREF _Toc119920070 \h </w:instrText>
        </w:r>
        <w:r>
          <w:rPr>
            <w:noProof/>
          </w:rPr>
        </w:r>
      </w:ins>
      <w:r>
        <w:rPr>
          <w:noProof/>
        </w:rPr>
        <w:fldChar w:fldCharType="separate"/>
      </w:r>
      <w:ins w:id="230" w:author="rapporteur" w:date="2022-11-21T10:45:00Z">
        <w:r>
          <w:rPr>
            <w:noProof/>
          </w:rPr>
          <w:t>18</w:t>
        </w:r>
        <w:r>
          <w:rPr>
            <w:noProof/>
          </w:rPr>
          <w:fldChar w:fldCharType="end"/>
        </w:r>
      </w:ins>
    </w:p>
    <w:p w14:paraId="23D064F9" w14:textId="6297B539" w:rsidR="000068B3" w:rsidRDefault="000068B3">
      <w:pPr>
        <w:pStyle w:val="TOC4"/>
        <w:rPr>
          <w:ins w:id="231" w:author="rapporteur" w:date="2022-11-21T10:45:00Z"/>
          <w:rFonts w:asciiTheme="minorHAnsi" w:eastAsiaTheme="minorEastAsia" w:hAnsiTheme="minorHAnsi" w:cstheme="minorBidi"/>
          <w:noProof/>
          <w:sz w:val="22"/>
          <w:szCs w:val="22"/>
          <w:lang w:val="en-SE" w:eastAsia="en-SE"/>
        </w:rPr>
      </w:pPr>
      <w:ins w:id="232" w:author="rapporteur" w:date="2022-11-21T10:45:00Z">
        <w:r>
          <w:rPr>
            <w:noProof/>
          </w:rPr>
          <w:t xml:space="preserve">6.10.2.1 </w:t>
        </w:r>
        <w:r>
          <w:rPr>
            <w:rFonts w:asciiTheme="minorHAnsi" w:eastAsiaTheme="minorEastAsia" w:hAnsiTheme="minorHAnsi" w:cstheme="minorBidi"/>
            <w:noProof/>
            <w:sz w:val="22"/>
            <w:szCs w:val="22"/>
            <w:lang w:val="en-SE" w:eastAsia="en-SE"/>
          </w:rPr>
          <w:tab/>
        </w:r>
        <w:r>
          <w:rPr>
            <w:noProof/>
          </w:rPr>
          <w:t>Solution for access to localized services based on Home Network Credentials</w:t>
        </w:r>
        <w:r>
          <w:rPr>
            <w:noProof/>
          </w:rPr>
          <w:tab/>
        </w:r>
        <w:r>
          <w:rPr>
            <w:noProof/>
          </w:rPr>
          <w:fldChar w:fldCharType="begin"/>
        </w:r>
        <w:r>
          <w:rPr>
            <w:noProof/>
          </w:rPr>
          <w:instrText xml:space="preserve"> PAGEREF _Toc119920071 \h </w:instrText>
        </w:r>
        <w:r>
          <w:rPr>
            <w:noProof/>
          </w:rPr>
        </w:r>
      </w:ins>
      <w:r>
        <w:rPr>
          <w:noProof/>
        </w:rPr>
        <w:fldChar w:fldCharType="separate"/>
      </w:r>
      <w:ins w:id="233" w:author="rapporteur" w:date="2022-11-21T10:45:00Z">
        <w:r>
          <w:rPr>
            <w:noProof/>
          </w:rPr>
          <w:t>18</w:t>
        </w:r>
        <w:r>
          <w:rPr>
            <w:noProof/>
          </w:rPr>
          <w:fldChar w:fldCharType="end"/>
        </w:r>
      </w:ins>
    </w:p>
    <w:p w14:paraId="0CBE619A" w14:textId="207A87D8" w:rsidR="000068B3" w:rsidRDefault="000068B3">
      <w:pPr>
        <w:pStyle w:val="TOC4"/>
        <w:rPr>
          <w:ins w:id="234" w:author="rapporteur" w:date="2022-11-21T10:45:00Z"/>
          <w:rFonts w:asciiTheme="minorHAnsi" w:eastAsiaTheme="minorEastAsia" w:hAnsiTheme="minorHAnsi" w:cstheme="minorBidi"/>
          <w:noProof/>
          <w:sz w:val="22"/>
          <w:szCs w:val="22"/>
          <w:lang w:val="en-SE" w:eastAsia="en-SE"/>
        </w:rPr>
      </w:pPr>
      <w:ins w:id="235" w:author="rapporteur" w:date="2022-11-21T10:45:00Z">
        <w:r>
          <w:rPr>
            <w:noProof/>
          </w:rPr>
          <w:t xml:space="preserve">6.10.2.2 </w:t>
        </w:r>
        <w:r>
          <w:rPr>
            <w:rFonts w:asciiTheme="minorHAnsi" w:eastAsiaTheme="minorEastAsia" w:hAnsiTheme="minorHAnsi" w:cstheme="minorBidi"/>
            <w:noProof/>
            <w:sz w:val="22"/>
            <w:szCs w:val="22"/>
            <w:lang w:val="en-SE" w:eastAsia="en-SE"/>
          </w:rPr>
          <w:tab/>
        </w:r>
        <w:r>
          <w:rPr>
            <w:noProof/>
          </w:rPr>
          <w:t>Solution for access to localized services based on Onboarding Mechanism</w:t>
        </w:r>
        <w:r>
          <w:rPr>
            <w:noProof/>
          </w:rPr>
          <w:tab/>
        </w:r>
        <w:r>
          <w:rPr>
            <w:noProof/>
          </w:rPr>
          <w:fldChar w:fldCharType="begin"/>
        </w:r>
        <w:r>
          <w:rPr>
            <w:noProof/>
          </w:rPr>
          <w:instrText xml:space="preserve"> PAGEREF _Toc119920072 \h </w:instrText>
        </w:r>
        <w:r>
          <w:rPr>
            <w:noProof/>
          </w:rPr>
        </w:r>
      </w:ins>
      <w:r>
        <w:rPr>
          <w:noProof/>
        </w:rPr>
        <w:fldChar w:fldCharType="separate"/>
      </w:r>
      <w:ins w:id="236" w:author="rapporteur" w:date="2022-11-21T10:45:00Z">
        <w:r>
          <w:rPr>
            <w:noProof/>
          </w:rPr>
          <w:t>18</w:t>
        </w:r>
        <w:r>
          <w:rPr>
            <w:noProof/>
          </w:rPr>
          <w:fldChar w:fldCharType="end"/>
        </w:r>
      </w:ins>
    </w:p>
    <w:p w14:paraId="7EB30CCF" w14:textId="0981DF6F" w:rsidR="000068B3" w:rsidRDefault="000068B3">
      <w:pPr>
        <w:pStyle w:val="TOC3"/>
        <w:rPr>
          <w:ins w:id="237" w:author="rapporteur" w:date="2022-11-21T10:45:00Z"/>
          <w:rFonts w:asciiTheme="minorHAnsi" w:eastAsiaTheme="minorEastAsia" w:hAnsiTheme="minorHAnsi" w:cstheme="minorBidi"/>
          <w:noProof/>
          <w:sz w:val="22"/>
          <w:szCs w:val="22"/>
          <w:lang w:val="en-SE" w:eastAsia="en-SE"/>
        </w:rPr>
      </w:pPr>
      <w:ins w:id="238" w:author="rapporteur" w:date="2022-11-21T10:45:00Z">
        <w:r>
          <w:rPr>
            <w:noProof/>
          </w:rPr>
          <w:t>6.10.3</w:t>
        </w:r>
        <w:r>
          <w:rPr>
            <w:rFonts w:asciiTheme="minorHAnsi" w:eastAsiaTheme="minorEastAsia" w:hAnsiTheme="minorHAnsi" w:cstheme="minorBidi"/>
            <w:noProof/>
            <w:sz w:val="22"/>
            <w:szCs w:val="22"/>
            <w:lang w:val="en-SE" w:eastAsia="en-SE"/>
          </w:rPr>
          <w:tab/>
        </w:r>
        <w:r>
          <w:rPr>
            <w:noProof/>
          </w:rPr>
          <w:t>System Impact</w:t>
        </w:r>
        <w:r>
          <w:rPr>
            <w:noProof/>
          </w:rPr>
          <w:tab/>
        </w:r>
        <w:r>
          <w:rPr>
            <w:noProof/>
          </w:rPr>
          <w:fldChar w:fldCharType="begin"/>
        </w:r>
        <w:r>
          <w:rPr>
            <w:noProof/>
          </w:rPr>
          <w:instrText xml:space="preserve"> PAGEREF _Toc119920073 \h </w:instrText>
        </w:r>
        <w:r>
          <w:rPr>
            <w:noProof/>
          </w:rPr>
        </w:r>
      </w:ins>
      <w:r>
        <w:rPr>
          <w:noProof/>
        </w:rPr>
        <w:fldChar w:fldCharType="separate"/>
      </w:r>
      <w:ins w:id="239" w:author="rapporteur" w:date="2022-11-21T10:45:00Z">
        <w:r>
          <w:rPr>
            <w:noProof/>
          </w:rPr>
          <w:t>21</w:t>
        </w:r>
        <w:r>
          <w:rPr>
            <w:noProof/>
          </w:rPr>
          <w:fldChar w:fldCharType="end"/>
        </w:r>
      </w:ins>
    </w:p>
    <w:p w14:paraId="35FF666C" w14:textId="36672A83" w:rsidR="000068B3" w:rsidRDefault="000068B3">
      <w:pPr>
        <w:pStyle w:val="TOC3"/>
        <w:rPr>
          <w:ins w:id="240" w:author="rapporteur" w:date="2022-11-21T10:45:00Z"/>
          <w:rFonts w:asciiTheme="minorHAnsi" w:eastAsiaTheme="minorEastAsia" w:hAnsiTheme="minorHAnsi" w:cstheme="minorBidi"/>
          <w:noProof/>
          <w:sz w:val="22"/>
          <w:szCs w:val="22"/>
          <w:lang w:val="en-SE" w:eastAsia="en-SE"/>
        </w:rPr>
      </w:pPr>
      <w:ins w:id="241" w:author="rapporteur" w:date="2022-11-21T10:45:00Z">
        <w:r>
          <w:rPr>
            <w:noProof/>
          </w:rPr>
          <w:t>6.10.4</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_Toc119920074 \h </w:instrText>
        </w:r>
        <w:r>
          <w:rPr>
            <w:noProof/>
          </w:rPr>
        </w:r>
      </w:ins>
      <w:r>
        <w:rPr>
          <w:noProof/>
        </w:rPr>
        <w:fldChar w:fldCharType="separate"/>
      </w:r>
      <w:ins w:id="242" w:author="rapporteur" w:date="2022-11-21T10:45:00Z">
        <w:r>
          <w:rPr>
            <w:noProof/>
          </w:rPr>
          <w:t>21</w:t>
        </w:r>
        <w:r>
          <w:rPr>
            <w:noProof/>
          </w:rPr>
          <w:fldChar w:fldCharType="end"/>
        </w:r>
      </w:ins>
    </w:p>
    <w:p w14:paraId="22091594" w14:textId="46D4ABA1" w:rsidR="000068B3" w:rsidRDefault="000068B3">
      <w:pPr>
        <w:pStyle w:val="TOC2"/>
        <w:rPr>
          <w:ins w:id="243" w:author="rapporteur" w:date="2022-11-21T10:45:00Z"/>
          <w:rFonts w:asciiTheme="minorHAnsi" w:eastAsiaTheme="minorEastAsia" w:hAnsiTheme="minorHAnsi" w:cstheme="minorBidi"/>
          <w:noProof/>
          <w:sz w:val="22"/>
          <w:szCs w:val="22"/>
          <w:lang w:val="en-SE" w:eastAsia="en-SE"/>
        </w:rPr>
      </w:pPr>
      <w:ins w:id="244" w:author="rapporteur" w:date="2022-11-21T10:45:00Z">
        <w:r>
          <w:rPr>
            <w:noProof/>
          </w:rPr>
          <w:t>6.11</w:t>
        </w:r>
        <w:r>
          <w:rPr>
            <w:rFonts w:asciiTheme="minorHAnsi" w:eastAsiaTheme="minorEastAsia" w:hAnsiTheme="minorHAnsi" w:cstheme="minorBidi"/>
            <w:noProof/>
            <w:sz w:val="22"/>
            <w:szCs w:val="22"/>
            <w:lang w:val="en-SE" w:eastAsia="en-SE"/>
          </w:rPr>
          <w:tab/>
        </w:r>
        <w:r>
          <w:rPr>
            <w:noProof/>
          </w:rPr>
          <w:t>Solution #11: High-level solution on authentication for UE access to hosting network</w:t>
        </w:r>
        <w:r>
          <w:rPr>
            <w:noProof/>
          </w:rPr>
          <w:tab/>
        </w:r>
        <w:r>
          <w:rPr>
            <w:noProof/>
          </w:rPr>
          <w:fldChar w:fldCharType="begin"/>
        </w:r>
        <w:r>
          <w:rPr>
            <w:noProof/>
          </w:rPr>
          <w:instrText xml:space="preserve"> PAGEREF _Toc119920075 \h </w:instrText>
        </w:r>
        <w:r>
          <w:rPr>
            <w:noProof/>
          </w:rPr>
        </w:r>
      </w:ins>
      <w:r>
        <w:rPr>
          <w:noProof/>
        </w:rPr>
        <w:fldChar w:fldCharType="separate"/>
      </w:r>
      <w:ins w:id="245" w:author="rapporteur" w:date="2022-11-21T10:45:00Z">
        <w:r>
          <w:rPr>
            <w:noProof/>
          </w:rPr>
          <w:t>21</w:t>
        </w:r>
        <w:r>
          <w:rPr>
            <w:noProof/>
          </w:rPr>
          <w:fldChar w:fldCharType="end"/>
        </w:r>
      </w:ins>
    </w:p>
    <w:p w14:paraId="518D8829" w14:textId="3434D586" w:rsidR="000068B3" w:rsidRDefault="000068B3">
      <w:pPr>
        <w:pStyle w:val="TOC3"/>
        <w:rPr>
          <w:ins w:id="246" w:author="rapporteur" w:date="2022-11-21T10:45:00Z"/>
          <w:rFonts w:asciiTheme="minorHAnsi" w:eastAsiaTheme="minorEastAsia" w:hAnsiTheme="minorHAnsi" w:cstheme="minorBidi"/>
          <w:noProof/>
          <w:sz w:val="22"/>
          <w:szCs w:val="22"/>
          <w:lang w:val="en-SE" w:eastAsia="en-SE"/>
        </w:rPr>
      </w:pPr>
      <w:ins w:id="247" w:author="rapporteur" w:date="2022-11-21T10:45:00Z">
        <w:r>
          <w:rPr>
            <w:noProof/>
          </w:rPr>
          <w:t>6.11.1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_Toc119920076 \h </w:instrText>
        </w:r>
        <w:r>
          <w:rPr>
            <w:noProof/>
          </w:rPr>
        </w:r>
      </w:ins>
      <w:r>
        <w:rPr>
          <w:noProof/>
        </w:rPr>
        <w:fldChar w:fldCharType="separate"/>
      </w:r>
      <w:ins w:id="248" w:author="rapporteur" w:date="2022-11-21T10:45:00Z">
        <w:r>
          <w:rPr>
            <w:noProof/>
          </w:rPr>
          <w:t>21</w:t>
        </w:r>
        <w:r>
          <w:rPr>
            <w:noProof/>
          </w:rPr>
          <w:fldChar w:fldCharType="end"/>
        </w:r>
      </w:ins>
    </w:p>
    <w:p w14:paraId="3DAD6BFB" w14:textId="5DB768AF" w:rsidR="000068B3" w:rsidRDefault="000068B3">
      <w:pPr>
        <w:pStyle w:val="TOC3"/>
        <w:rPr>
          <w:ins w:id="249" w:author="rapporteur" w:date="2022-11-21T10:45:00Z"/>
          <w:rFonts w:asciiTheme="minorHAnsi" w:eastAsiaTheme="minorEastAsia" w:hAnsiTheme="minorHAnsi" w:cstheme="minorBidi"/>
          <w:noProof/>
          <w:sz w:val="22"/>
          <w:szCs w:val="22"/>
          <w:lang w:val="en-SE" w:eastAsia="en-SE"/>
        </w:rPr>
      </w:pPr>
      <w:ins w:id="250" w:author="rapporteur" w:date="2022-11-21T10:45:00Z">
        <w:r>
          <w:rPr>
            <w:noProof/>
          </w:rPr>
          <w:t>6.11.2</w:t>
        </w:r>
        <w:r>
          <w:rPr>
            <w:rFonts w:asciiTheme="minorHAnsi" w:eastAsiaTheme="minorEastAsia" w:hAnsiTheme="minorHAnsi" w:cstheme="minorBidi"/>
            <w:noProof/>
            <w:sz w:val="22"/>
            <w:szCs w:val="22"/>
            <w:lang w:val="en-SE" w:eastAsia="en-SE"/>
          </w:rPr>
          <w:tab/>
        </w:r>
        <w:r>
          <w:rPr>
            <w:noProof/>
          </w:rPr>
          <w:t>Solution details</w:t>
        </w:r>
        <w:r>
          <w:rPr>
            <w:noProof/>
          </w:rPr>
          <w:tab/>
        </w:r>
        <w:r>
          <w:rPr>
            <w:noProof/>
          </w:rPr>
          <w:fldChar w:fldCharType="begin"/>
        </w:r>
        <w:r>
          <w:rPr>
            <w:noProof/>
          </w:rPr>
          <w:instrText xml:space="preserve"> PAGEREF _Toc119920077 \h </w:instrText>
        </w:r>
        <w:r>
          <w:rPr>
            <w:noProof/>
          </w:rPr>
        </w:r>
      </w:ins>
      <w:r>
        <w:rPr>
          <w:noProof/>
        </w:rPr>
        <w:fldChar w:fldCharType="separate"/>
      </w:r>
      <w:ins w:id="251" w:author="rapporteur" w:date="2022-11-21T10:45:00Z">
        <w:r>
          <w:rPr>
            <w:noProof/>
          </w:rPr>
          <w:t>21</w:t>
        </w:r>
        <w:r>
          <w:rPr>
            <w:noProof/>
          </w:rPr>
          <w:fldChar w:fldCharType="end"/>
        </w:r>
      </w:ins>
    </w:p>
    <w:p w14:paraId="411442EB" w14:textId="451DB102" w:rsidR="000068B3" w:rsidRDefault="000068B3">
      <w:pPr>
        <w:pStyle w:val="TOC3"/>
        <w:rPr>
          <w:ins w:id="252" w:author="rapporteur" w:date="2022-11-21T10:45:00Z"/>
          <w:rFonts w:asciiTheme="minorHAnsi" w:eastAsiaTheme="minorEastAsia" w:hAnsiTheme="minorHAnsi" w:cstheme="minorBidi"/>
          <w:noProof/>
          <w:sz w:val="22"/>
          <w:szCs w:val="22"/>
          <w:lang w:val="en-SE" w:eastAsia="en-SE"/>
        </w:rPr>
      </w:pPr>
      <w:ins w:id="253" w:author="rapporteur" w:date="2022-11-21T10:45:00Z">
        <w:r>
          <w:rPr>
            <w:noProof/>
          </w:rPr>
          <w:t>6.11.3</w:t>
        </w:r>
        <w:r>
          <w:rPr>
            <w:rFonts w:asciiTheme="minorHAnsi" w:eastAsiaTheme="minorEastAsia" w:hAnsiTheme="minorHAnsi" w:cstheme="minorBidi"/>
            <w:noProof/>
            <w:sz w:val="22"/>
            <w:szCs w:val="22"/>
            <w:lang w:val="en-SE" w:eastAsia="en-SE"/>
          </w:rPr>
          <w:tab/>
        </w:r>
        <w:r>
          <w:rPr>
            <w:noProof/>
          </w:rPr>
          <w:t>System impact</w:t>
        </w:r>
        <w:r>
          <w:rPr>
            <w:noProof/>
          </w:rPr>
          <w:tab/>
        </w:r>
        <w:r>
          <w:rPr>
            <w:noProof/>
          </w:rPr>
          <w:fldChar w:fldCharType="begin"/>
        </w:r>
        <w:r>
          <w:rPr>
            <w:noProof/>
          </w:rPr>
          <w:instrText xml:space="preserve"> PAGEREF _Toc119920078 \h </w:instrText>
        </w:r>
        <w:r>
          <w:rPr>
            <w:noProof/>
          </w:rPr>
        </w:r>
      </w:ins>
      <w:r>
        <w:rPr>
          <w:noProof/>
        </w:rPr>
        <w:fldChar w:fldCharType="separate"/>
      </w:r>
      <w:ins w:id="254" w:author="rapporteur" w:date="2022-11-21T10:45:00Z">
        <w:r>
          <w:rPr>
            <w:noProof/>
          </w:rPr>
          <w:t>22</w:t>
        </w:r>
        <w:r>
          <w:rPr>
            <w:noProof/>
          </w:rPr>
          <w:fldChar w:fldCharType="end"/>
        </w:r>
      </w:ins>
    </w:p>
    <w:p w14:paraId="4157F6D4" w14:textId="6FCF4536" w:rsidR="000068B3" w:rsidRDefault="000068B3">
      <w:pPr>
        <w:pStyle w:val="TOC3"/>
        <w:rPr>
          <w:ins w:id="255" w:author="rapporteur" w:date="2022-11-21T10:45:00Z"/>
          <w:rFonts w:asciiTheme="minorHAnsi" w:eastAsiaTheme="minorEastAsia" w:hAnsiTheme="minorHAnsi" w:cstheme="minorBidi"/>
          <w:noProof/>
          <w:sz w:val="22"/>
          <w:szCs w:val="22"/>
          <w:lang w:val="en-SE" w:eastAsia="en-SE"/>
        </w:rPr>
      </w:pPr>
      <w:ins w:id="256" w:author="rapporteur" w:date="2022-11-21T10:45:00Z">
        <w:r>
          <w:rPr>
            <w:noProof/>
          </w:rPr>
          <w:t>6.11.4</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_Toc119920079 \h </w:instrText>
        </w:r>
        <w:r>
          <w:rPr>
            <w:noProof/>
          </w:rPr>
        </w:r>
      </w:ins>
      <w:r>
        <w:rPr>
          <w:noProof/>
        </w:rPr>
        <w:fldChar w:fldCharType="separate"/>
      </w:r>
      <w:ins w:id="257" w:author="rapporteur" w:date="2022-11-21T10:45:00Z">
        <w:r>
          <w:rPr>
            <w:noProof/>
          </w:rPr>
          <w:t>22</w:t>
        </w:r>
        <w:r>
          <w:rPr>
            <w:noProof/>
          </w:rPr>
          <w:fldChar w:fldCharType="end"/>
        </w:r>
      </w:ins>
    </w:p>
    <w:p w14:paraId="66A50B77" w14:textId="3B047F13" w:rsidR="000068B3" w:rsidRDefault="000068B3">
      <w:pPr>
        <w:pStyle w:val="TOC2"/>
        <w:rPr>
          <w:ins w:id="258" w:author="rapporteur" w:date="2022-11-21T10:45:00Z"/>
          <w:rFonts w:asciiTheme="minorHAnsi" w:eastAsiaTheme="minorEastAsia" w:hAnsiTheme="minorHAnsi" w:cstheme="minorBidi"/>
          <w:noProof/>
          <w:sz w:val="22"/>
          <w:szCs w:val="22"/>
          <w:lang w:val="en-SE" w:eastAsia="en-SE"/>
        </w:rPr>
      </w:pPr>
      <w:ins w:id="259" w:author="rapporteur" w:date="2022-11-21T10:45:00Z">
        <w:r>
          <w:rPr>
            <w:noProof/>
          </w:rPr>
          <w:t>6.12</w:t>
        </w:r>
        <w:r>
          <w:rPr>
            <w:rFonts w:asciiTheme="minorHAnsi" w:eastAsiaTheme="minorEastAsia" w:hAnsiTheme="minorHAnsi" w:cstheme="minorBidi"/>
            <w:noProof/>
            <w:sz w:val="22"/>
            <w:szCs w:val="22"/>
            <w:lang w:val="en-SE" w:eastAsia="en-SE"/>
          </w:rPr>
          <w:tab/>
        </w:r>
        <w:r>
          <w:rPr>
            <w:noProof/>
          </w:rPr>
          <w:t>Solution #12: Localised service authentication through onboarding procedure and registration afterwards.</w:t>
        </w:r>
        <w:r>
          <w:rPr>
            <w:noProof/>
          </w:rPr>
          <w:tab/>
        </w:r>
        <w:r>
          <w:rPr>
            <w:noProof/>
          </w:rPr>
          <w:fldChar w:fldCharType="begin"/>
        </w:r>
        <w:r>
          <w:rPr>
            <w:noProof/>
          </w:rPr>
          <w:instrText xml:space="preserve"> PAGEREF _Toc119920080 \h </w:instrText>
        </w:r>
        <w:r>
          <w:rPr>
            <w:noProof/>
          </w:rPr>
        </w:r>
      </w:ins>
      <w:r>
        <w:rPr>
          <w:noProof/>
        </w:rPr>
        <w:fldChar w:fldCharType="separate"/>
      </w:r>
      <w:ins w:id="260" w:author="rapporteur" w:date="2022-11-21T10:45:00Z">
        <w:r>
          <w:rPr>
            <w:noProof/>
          </w:rPr>
          <w:t>22</w:t>
        </w:r>
        <w:r>
          <w:rPr>
            <w:noProof/>
          </w:rPr>
          <w:fldChar w:fldCharType="end"/>
        </w:r>
      </w:ins>
    </w:p>
    <w:p w14:paraId="64B5B603" w14:textId="3CCCF0B9" w:rsidR="000068B3" w:rsidRDefault="000068B3">
      <w:pPr>
        <w:pStyle w:val="TOC3"/>
        <w:rPr>
          <w:ins w:id="261" w:author="rapporteur" w:date="2022-11-21T10:45:00Z"/>
          <w:rFonts w:asciiTheme="minorHAnsi" w:eastAsiaTheme="minorEastAsia" w:hAnsiTheme="minorHAnsi" w:cstheme="minorBidi"/>
          <w:noProof/>
          <w:sz w:val="22"/>
          <w:szCs w:val="22"/>
          <w:lang w:val="en-SE" w:eastAsia="en-SE"/>
        </w:rPr>
      </w:pPr>
      <w:ins w:id="262" w:author="rapporteur" w:date="2022-11-21T10:45:00Z">
        <w:r>
          <w:rPr>
            <w:noProof/>
          </w:rPr>
          <w:t>6.12.1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_Toc119920081 \h </w:instrText>
        </w:r>
        <w:r>
          <w:rPr>
            <w:noProof/>
          </w:rPr>
        </w:r>
      </w:ins>
      <w:r>
        <w:rPr>
          <w:noProof/>
        </w:rPr>
        <w:fldChar w:fldCharType="separate"/>
      </w:r>
      <w:ins w:id="263" w:author="rapporteur" w:date="2022-11-21T10:45:00Z">
        <w:r>
          <w:rPr>
            <w:noProof/>
          </w:rPr>
          <w:t>22</w:t>
        </w:r>
        <w:r>
          <w:rPr>
            <w:noProof/>
          </w:rPr>
          <w:fldChar w:fldCharType="end"/>
        </w:r>
      </w:ins>
    </w:p>
    <w:p w14:paraId="2A146C81" w14:textId="38FDB299" w:rsidR="000068B3" w:rsidRDefault="000068B3">
      <w:pPr>
        <w:pStyle w:val="TOC3"/>
        <w:rPr>
          <w:ins w:id="264" w:author="rapporteur" w:date="2022-11-21T10:45:00Z"/>
          <w:rFonts w:asciiTheme="minorHAnsi" w:eastAsiaTheme="minorEastAsia" w:hAnsiTheme="minorHAnsi" w:cstheme="minorBidi"/>
          <w:noProof/>
          <w:sz w:val="22"/>
          <w:szCs w:val="22"/>
          <w:lang w:val="en-SE" w:eastAsia="en-SE"/>
        </w:rPr>
      </w:pPr>
      <w:ins w:id="265" w:author="rapporteur" w:date="2022-11-21T10:45:00Z">
        <w:r>
          <w:rPr>
            <w:noProof/>
          </w:rPr>
          <w:t>6.12.2</w:t>
        </w:r>
        <w:r>
          <w:rPr>
            <w:rFonts w:asciiTheme="minorHAnsi" w:eastAsiaTheme="minorEastAsia" w:hAnsiTheme="minorHAnsi" w:cstheme="minorBidi"/>
            <w:noProof/>
            <w:sz w:val="22"/>
            <w:szCs w:val="22"/>
            <w:lang w:val="en-SE" w:eastAsia="en-SE"/>
          </w:rPr>
          <w:tab/>
        </w:r>
        <w:r>
          <w:rPr>
            <w:noProof/>
          </w:rPr>
          <w:t>Solution details</w:t>
        </w:r>
        <w:r>
          <w:rPr>
            <w:noProof/>
          </w:rPr>
          <w:tab/>
        </w:r>
        <w:r>
          <w:rPr>
            <w:noProof/>
          </w:rPr>
          <w:fldChar w:fldCharType="begin"/>
        </w:r>
        <w:r>
          <w:rPr>
            <w:noProof/>
          </w:rPr>
          <w:instrText xml:space="preserve"> PAGEREF _Toc119920082 \h </w:instrText>
        </w:r>
        <w:r>
          <w:rPr>
            <w:noProof/>
          </w:rPr>
        </w:r>
      </w:ins>
      <w:r>
        <w:rPr>
          <w:noProof/>
        </w:rPr>
        <w:fldChar w:fldCharType="separate"/>
      </w:r>
      <w:ins w:id="266" w:author="rapporteur" w:date="2022-11-21T10:45:00Z">
        <w:r>
          <w:rPr>
            <w:noProof/>
          </w:rPr>
          <w:t>22</w:t>
        </w:r>
        <w:r>
          <w:rPr>
            <w:noProof/>
          </w:rPr>
          <w:fldChar w:fldCharType="end"/>
        </w:r>
      </w:ins>
    </w:p>
    <w:p w14:paraId="6C935B6A" w14:textId="24064C44" w:rsidR="000068B3" w:rsidRDefault="000068B3">
      <w:pPr>
        <w:pStyle w:val="TOC3"/>
        <w:rPr>
          <w:ins w:id="267" w:author="rapporteur" w:date="2022-11-21T10:45:00Z"/>
          <w:rFonts w:asciiTheme="minorHAnsi" w:eastAsiaTheme="minorEastAsia" w:hAnsiTheme="minorHAnsi" w:cstheme="minorBidi"/>
          <w:noProof/>
          <w:sz w:val="22"/>
          <w:szCs w:val="22"/>
          <w:lang w:val="en-SE" w:eastAsia="en-SE"/>
        </w:rPr>
      </w:pPr>
      <w:ins w:id="268" w:author="rapporteur" w:date="2022-11-21T10:45:00Z">
        <w:r>
          <w:rPr>
            <w:noProof/>
          </w:rPr>
          <w:t>6.12.3</w:t>
        </w:r>
        <w:r>
          <w:rPr>
            <w:rFonts w:asciiTheme="minorHAnsi" w:eastAsiaTheme="minorEastAsia" w:hAnsiTheme="minorHAnsi" w:cstheme="minorBidi"/>
            <w:noProof/>
            <w:sz w:val="22"/>
            <w:szCs w:val="22"/>
            <w:lang w:val="en-SE" w:eastAsia="en-SE"/>
          </w:rPr>
          <w:tab/>
        </w:r>
        <w:r>
          <w:rPr>
            <w:noProof/>
          </w:rPr>
          <w:t>System impact</w:t>
        </w:r>
        <w:r>
          <w:rPr>
            <w:noProof/>
          </w:rPr>
          <w:tab/>
        </w:r>
        <w:r>
          <w:rPr>
            <w:noProof/>
          </w:rPr>
          <w:fldChar w:fldCharType="begin"/>
        </w:r>
        <w:r>
          <w:rPr>
            <w:noProof/>
          </w:rPr>
          <w:instrText xml:space="preserve"> PAGEREF _Toc119920083 \h </w:instrText>
        </w:r>
        <w:r>
          <w:rPr>
            <w:noProof/>
          </w:rPr>
        </w:r>
      </w:ins>
      <w:r>
        <w:rPr>
          <w:noProof/>
        </w:rPr>
        <w:fldChar w:fldCharType="separate"/>
      </w:r>
      <w:ins w:id="269" w:author="rapporteur" w:date="2022-11-21T10:45:00Z">
        <w:r>
          <w:rPr>
            <w:noProof/>
          </w:rPr>
          <w:t>23</w:t>
        </w:r>
        <w:r>
          <w:rPr>
            <w:noProof/>
          </w:rPr>
          <w:fldChar w:fldCharType="end"/>
        </w:r>
      </w:ins>
    </w:p>
    <w:p w14:paraId="6C26E771" w14:textId="026A4D5C" w:rsidR="000068B3" w:rsidRDefault="000068B3">
      <w:pPr>
        <w:pStyle w:val="TOC3"/>
        <w:rPr>
          <w:ins w:id="270" w:author="rapporteur" w:date="2022-11-21T10:45:00Z"/>
          <w:rFonts w:asciiTheme="minorHAnsi" w:eastAsiaTheme="minorEastAsia" w:hAnsiTheme="minorHAnsi" w:cstheme="minorBidi"/>
          <w:noProof/>
          <w:sz w:val="22"/>
          <w:szCs w:val="22"/>
          <w:lang w:val="en-SE" w:eastAsia="en-SE"/>
        </w:rPr>
      </w:pPr>
      <w:ins w:id="271" w:author="rapporteur" w:date="2022-11-21T10:45:00Z">
        <w:r w:rsidRPr="008C2E8B">
          <w:rPr>
            <w:rFonts w:eastAsia="PMingLiU"/>
            <w:noProof/>
          </w:rPr>
          <w:t>6.12.4</w:t>
        </w:r>
        <w:r>
          <w:rPr>
            <w:rFonts w:asciiTheme="minorHAnsi" w:eastAsiaTheme="minorEastAsia" w:hAnsiTheme="minorHAnsi" w:cstheme="minorBidi"/>
            <w:noProof/>
            <w:sz w:val="22"/>
            <w:szCs w:val="22"/>
            <w:lang w:val="en-SE" w:eastAsia="en-SE"/>
          </w:rPr>
          <w:tab/>
        </w:r>
        <w:r w:rsidRPr="008C2E8B">
          <w:rPr>
            <w:rFonts w:eastAsia="PMingLiU"/>
            <w:noProof/>
          </w:rPr>
          <w:t>Evaluation</w:t>
        </w:r>
        <w:r>
          <w:rPr>
            <w:noProof/>
          </w:rPr>
          <w:tab/>
        </w:r>
        <w:r>
          <w:rPr>
            <w:noProof/>
          </w:rPr>
          <w:fldChar w:fldCharType="begin"/>
        </w:r>
        <w:r>
          <w:rPr>
            <w:noProof/>
          </w:rPr>
          <w:instrText xml:space="preserve"> PAGEREF _Toc119920084 \h </w:instrText>
        </w:r>
        <w:r>
          <w:rPr>
            <w:noProof/>
          </w:rPr>
        </w:r>
      </w:ins>
      <w:r>
        <w:rPr>
          <w:noProof/>
        </w:rPr>
        <w:fldChar w:fldCharType="separate"/>
      </w:r>
      <w:ins w:id="272" w:author="rapporteur" w:date="2022-11-21T10:45:00Z">
        <w:r>
          <w:rPr>
            <w:noProof/>
          </w:rPr>
          <w:t>23</w:t>
        </w:r>
        <w:r>
          <w:rPr>
            <w:noProof/>
          </w:rPr>
          <w:fldChar w:fldCharType="end"/>
        </w:r>
      </w:ins>
    </w:p>
    <w:p w14:paraId="2B89D6A8" w14:textId="15DFDE38" w:rsidR="000068B3" w:rsidRDefault="000068B3">
      <w:pPr>
        <w:pStyle w:val="TOC2"/>
        <w:rPr>
          <w:ins w:id="273" w:author="rapporteur" w:date="2022-11-21T10:45:00Z"/>
          <w:rFonts w:asciiTheme="minorHAnsi" w:eastAsiaTheme="minorEastAsia" w:hAnsiTheme="minorHAnsi" w:cstheme="minorBidi"/>
          <w:noProof/>
          <w:sz w:val="22"/>
          <w:szCs w:val="22"/>
          <w:lang w:val="en-SE" w:eastAsia="en-SE"/>
        </w:rPr>
      </w:pPr>
      <w:ins w:id="274" w:author="rapporteur" w:date="2022-11-21T10:45:00Z">
        <w:r>
          <w:rPr>
            <w:noProof/>
          </w:rPr>
          <w:t>6.13</w:t>
        </w:r>
        <w:r>
          <w:rPr>
            <w:rFonts w:asciiTheme="minorHAnsi" w:eastAsiaTheme="minorEastAsia" w:hAnsiTheme="minorHAnsi" w:cstheme="minorBidi"/>
            <w:noProof/>
            <w:sz w:val="22"/>
            <w:szCs w:val="22"/>
            <w:lang w:val="en-SE" w:eastAsia="en-SE"/>
          </w:rPr>
          <w:tab/>
        </w:r>
        <w:r>
          <w:rPr>
            <w:noProof/>
          </w:rPr>
          <w:t>Solution #13: Home network primary authentication – secondary authentication towards localised service</w:t>
        </w:r>
        <w:r>
          <w:rPr>
            <w:noProof/>
          </w:rPr>
          <w:tab/>
        </w:r>
        <w:r>
          <w:rPr>
            <w:noProof/>
          </w:rPr>
          <w:fldChar w:fldCharType="begin"/>
        </w:r>
        <w:r>
          <w:rPr>
            <w:noProof/>
          </w:rPr>
          <w:instrText xml:space="preserve"> PAGEREF _Toc119920085 \h </w:instrText>
        </w:r>
        <w:r>
          <w:rPr>
            <w:noProof/>
          </w:rPr>
        </w:r>
      </w:ins>
      <w:r>
        <w:rPr>
          <w:noProof/>
        </w:rPr>
        <w:fldChar w:fldCharType="separate"/>
      </w:r>
      <w:ins w:id="275" w:author="rapporteur" w:date="2022-11-21T10:45:00Z">
        <w:r>
          <w:rPr>
            <w:noProof/>
          </w:rPr>
          <w:t>23</w:t>
        </w:r>
        <w:r>
          <w:rPr>
            <w:noProof/>
          </w:rPr>
          <w:fldChar w:fldCharType="end"/>
        </w:r>
      </w:ins>
    </w:p>
    <w:p w14:paraId="61FCC791" w14:textId="5690BCB1" w:rsidR="000068B3" w:rsidRDefault="000068B3">
      <w:pPr>
        <w:pStyle w:val="TOC3"/>
        <w:rPr>
          <w:ins w:id="276" w:author="rapporteur" w:date="2022-11-21T10:45:00Z"/>
          <w:rFonts w:asciiTheme="minorHAnsi" w:eastAsiaTheme="minorEastAsia" w:hAnsiTheme="minorHAnsi" w:cstheme="minorBidi"/>
          <w:noProof/>
          <w:sz w:val="22"/>
          <w:szCs w:val="22"/>
          <w:lang w:val="en-SE" w:eastAsia="en-SE"/>
        </w:rPr>
      </w:pPr>
      <w:ins w:id="277" w:author="rapporteur" w:date="2022-11-21T10:45:00Z">
        <w:r>
          <w:rPr>
            <w:noProof/>
          </w:rPr>
          <w:t>6.13.1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_Toc119920086 \h </w:instrText>
        </w:r>
        <w:r>
          <w:rPr>
            <w:noProof/>
          </w:rPr>
        </w:r>
      </w:ins>
      <w:r>
        <w:rPr>
          <w:noProof/>
        </w:rPr>
        <w:fldChar w:fldCharType="separate"/>
      </w:r>
      <w:ins w:id="278" w:author="rapporteur" w:date="2022-11-21T10:45:00Z">
        <w:r>
          <w:rPr>
            <w:noProof/>
          </w:rPr>
          <w:t>23</w:t>
        </w:r>
        <w:r>
          <w:rPr>
            <w:noProof/>
          </w:rPr>
          <w:fldChar w:fldCharType="end"/>
        </w:r>
      </w:ins>
    </w:p>
    <w:p w14:paraId="3980EC07" w14:textId="1EF87FCA" w:rsidR="000068B3" w:rsidRDefault="000068B3">
      <w:pPr>
        <w:pStyle w:val="TOC3"/>
        <w:rPr>
          <w:ins w:id="279" w:author="rapporteur" w:date="2022-11-21T10:45:00Z"/>
          <w:rFonts w:asciiTheme="minorHAnsi" w:eastAsiaTheme="minorEastAsia" w:hAnsiTheme="minorHAnsi" w:cstheme="minorBidi"/>
          <w:noProof/>
          <w:sz w:val="22"/>
          <w:szCs w:val="22"/>
          <w:lang w:val="en-SE" w:eastAsia="en-SE"/>
        </w:rPr>
      </w:pPr>
      <w:ins w:id="280" w:author="rapporteur" w:date="2022-11-21T10:45:00Z">
        <w:r>
          <w:rPr>
            <w:noProof/>
          </w:rPr>
          <w:t>6.13.2</w:t>
        </w:r>
        <w:r>
          <w:rPr>
            <w:rFonts w:asciiTheme="minorHAnsi" w:eastAsiaTheme="minorEastAsia" w:hAnsiTheme="minorHAnsi" w:cstheme="minorBidi"/>
            <w:noProof/>
            <w:sz w:val="22"/>
            <w:szCs w:val="22"/>
            <w:lang w:val="en-SE" w:eastAsia="en-SE"/>
          </w:rPr>
          <w:tab/>
        </w:r>
        <w:r>
          <w:rPr>
            <w:noProof/>
          </w:rPr>
          <w:t>Solution details</w:t>
        </w:r>
        <w:r>
          <w:rPr>
            <w:noProof/>
          </w:rPr>
          <w:tab/>
        </w:r>
        <w:r>
          <w:rPr>
            <w:noProof/>
          </w:rPr>
          <w:fldChar w:fldCharType="begin"/>
        </w:r>
        <w:r>
          <w:rPr>
            <w:noProof/>
          </w:rPr>
          <w:instrText xml:space="preserve"> PAGEREF _Toc119920087 \h </w:instrText>
        </w:r>
        <w:r>
          <w:rPr>
            <w:noProof/>
          </w:rPr>
        </w:r>
      </w:ins>
      <w:r>
        <w:rPr>
          <w:noProof/>
        </w:rPr>
        <w:fldChar w:fldCharType="separate"/>
      </w:r>
      <w:ins w:id="281" w:author="rapporteur" w:date="2022-11-21T10:45:00Z">
        <w:r>
          <w:rPr>
            <w:noProof/>
          </w:rPr>
          <w:t>23</w:t>
        </w:r>
        <w:r>
          <w:rPr>
            <w:noProof/>
          </w:rPr>
          <w:fldChar w:fldCharType="end"/>
        </w:r>
      </w:ins>
    </w:p>
    <w:p w14:paraId="21EBA708" w14:textId="2F7904C6" w:rsidR="000068B3" w:rsidRDefault="000068B3">
      <w:pPr>
        <w:pStyle w:val="TOC3"/>
        <w:rPr>
          <w:ins w:id="282" w:author="rapporteur" w:date="2022-11-21T10:45:00Z"/>
          <w:rFonts w:asciiTheme="minorHAnsi" w:eastAsiaTheme="minorEastAsia" w:hAnsiTheme="minorHAnsi" w:cstheme="minorBidi"/>
          <w:noProof/>
          <w:sz w:val="22"/>
          <w:szCs w:val="22"/>
          <w:lang w:val="en-SE" w:eastAsia="en-SE"/>
        </w:rPr>
      </w:pPr>
      <w:ins w:id="283" w:author="rapporteur" w:date="2022-11-21T10:45:00Z">
        <w:r>
          <w:rPr>
            <w:noProof/>
          </w:rPr>
          <w:t>6.13.3</w:t>
        </w:r>
        <w:r>
          <w:rPr>
            <w:rFonts w:asciiTheme="minorHAnsi" w:eastAsiaTheme="minorEastAsia" w:hAnsiTheme="minorHAnsi" w:cstheme="minorBidi"/>
            <w:noProof/>
            <w:sz w:val="22"/>
            <w:szCs w:val="22"/>
            <w:lang w:val="en-SE" w:eastAsia="en-SE"/>
          </w:rPr>
          <w:tab/>
        </w:r>
        <w:r>
          <w:rPr>
            <w:noProof/>
          </w:rPr>
          <w:t>System impact</w:t>
        </w:r>
        <w:r>
          <w:rPr>
            <w:noProof/>
          </w:rPr>
          <w:tab/>
        </w:r>
        <w:r>
          <w:rPr>
            <w:noProof/>
          </w:rPr>
          <w:fldChar w:fldCharType="begin"/>
        </w:r>
        <w:r>
          <w:rPr>
            <w:noProof/>
          </w:rPr>
          <w:instrText xml:space="preserve"> PAGEREF _Toc119920088 \h </w:instrText>
        </w:r>
        <w:r>
          <w:rPr>
            <w:noProof/>
          </w:rPr>
        </w:r>
      </w:ins>
      <w:r>
        <w:rPr>
          <w:noProof/>
        </w:rPr>
        <w:fldChar w:fldCharType="separate"/>
      </w:r>
      <w:ins w:id="284" w:author="rapporteur" w:date="2022-11-21T10:45:00Z">
        <w:r>
          <w:rPr>
            <w:noProof/>
          </w:rPr>
          <w:t>24</w:t>
        </w:r>
        <w:r>
          <w:rPr>
            <w:noProof/>
          </w:rPr>
          <w:fldChar w:fldCharType="end"/>
        </w:r>
      </w:ins>
    </w:p>
    <w:p w14:paraId="68739341" w14:textId="23F74948" w:rsidR="000068B3" w:rsidRDefault="000068B3">
      <w:pPr>
        <w:pStyle w:val="TOC3"/>
        <w:rPr>
          <w:ins w:id="285" w:author="rapporteur" w:date="2022-11-21T10:45:00Z"/>
          <w:rFonts w:asciiTheme="minorHAnsi" w:eastAsiaTheme="minorEastAsia" w:hAnsiTheme="minorHAnsi" w:cstheme="minorBidi"/>
          <w:noProof/>
          <w:sz w:val="22"/>
          <w:szCs w:val="22"/>
          <w:lang w:val="en-SE" w:eastAsia="en-SE"/>
        </w:rPr>
      </w:pPr>
      <w:ins w:id="286" w:author="rapporteur" w:date="2022-11-21T10:45:00Z">
        <w:r w:rsidRPr="008C2E8B">
          <w:rPr>
            <w:rFonts w:eastAsia="PMingLiU"/>
            <w:noProof/>
          </w:rPr>
          <w:t>6.13.4</w:t>
        </w:r>
        <w:r>
          <w:rPr>
            <w:rFonts w:asciiTheme="minorHAnsi" w:eastAsiaTheme="minorEastAsia" w:hAnsiTheme="minorHAnsi" w:cstheme="minorBidi"/>
            <w:noProof/>
            <w:sz w:val="22"/>
            <w:szCs w:val="22"/>
            <w:lang w:val="en-SE" w:eastAsia="en-SE"/>
          </w:rPr>
          <w:tab/>
        </w:r>
        <w:r w:rsidRPr="008C2E8B">
          <w:rPr>
            <w:rFonts w:eastAsia="PMingLiU"/>
            <w:noProof/>
          </w:rPr>
          <w:t>Evaluation</w:t>
        </w:r>
        <w:r>
          <w:rPr>
            <w:noProof/>
          </w:rPr>
          <w:tab/>
        </w:r>
        <w:r>
          <w:rPr>
            <w:noProof/>
          </w:rPr>
          <w:fldChar w:fldCharType="begin"/>
        </w:r>
        <w:r>
          <w:rPr>
            <w:noProof/>
          </w:rPr>
          <w:instrText xml:space="preserve"> PAGEREF _Toc119920089 \h </w:instrText>
        </w:r>
        <w:r>
          <w:rPr>
            <w:noProof/>
          </w:rPr>
        </w:r>
      </w:ins>
      <w:r>
        <w:rPr>
          <w:noProof/>
        </w:rPr>
        <w:fldChar w:fldCharType="separate"/>
      </w:r>
      <w:ins w:id="287" w:author="rapporteur" w:date="2022-11-21T10:45:00Z">
        <w:r>
          <w:rPr>
            <w:noProof/>
          </w:rPr>
          <w:t>24</w:t>
        </w:r>
        <w:r>
          <w:rPr>
            <w:noProof/>
          </w:rPr>
          <w:fldChar w:fldCharType="end"/>
        </w:r>
      </w:ins>
    </w:p>
    <w:p w14:paraId="34E50B0B" w14:textId="0D6099B7" w:rsidR="000068B3" w:rsidRDefault="000068B3">
      <w:pPr>
        <w:pStyle w:val="TOC2"/>
        <w:rPr>
          <w:ins w:id="288" w:author="rapporteur" w:date="2022-11-21T10:45:00Z"/>
          <w:rFonts w:asciiTheme="minorHAnsi" w:eastAsiaTheme="minorEastAsia" w:hAnsiTheme="minorHAnsi" w:cstheme="minorBidi"/>
          <w:noProof/>
          <w:sz w:val="22"/>
          <w:szCs w:val="22"/>
          <w:lang w:val="en-SE" w:eastAsia="en-SE"/>
        </w:rPr>
      </w:pPr>
      <w:ins w:id="289" w:author="rapporteur" w:date="2022-11-21T10:45:00Z">
        <w:r>
          <w:rPr>
            <w:noProof/>
          </w:rPr>
          <w:t>6.</w:t>
        </w:r>
        <w:r w:rsidRPr="008C2E8B">
          <w:rPr>
            <w:noProof/>
            <w:highlight w:val="yellow"/>
          </w:rPr>
          <w:t>A</w:t>
        </w:r>
        <w:r>
          <w:rPr>
            <w:rFonts w:asciiTheme="minorHAnsi" w:eastAsiaTheme="minorEastAsia" w:hAnsiTheme="minorHAnsi" w:cstheme="minorBidi"/>
            <w:noProof/>
            <w:sz w:val="22"/>
            <w:szCs w:val="22"/>
            <w:lang w:val="en-SE" w:eastAsia="en-SE"/>
          </w:rPr>
          <w:tab/>
        </w:r>
        <w:r>
          <w:rPr>
            <w:noProof/>
          </w:rPr>
          <w:t>Solution #</w:t>
        </w:r>
        <w:r w:rsidRPr="008C2E8B">
          <w:rPr>
            <w:noProof/>
            <w:highlight w:val="yellow"/>
          </w:rPr>
          <w:t>A</w:t>
        </w:r>
        <w:r>
          <w:rPr>
            <w:noProof/>
          </w:rPr>
          <w:t>: &lt;Title&gt;</w:t>
        </w:r>
        <w:r>
          <w:rPr>
            <w:noProof/>
          </w:rPr>
          <w:tab/>
        </w:r>
        <w:r>
          <w:rPr>
            <w:noProof/>
          </w:rPr>
          <w:fldChar w:fldCharType="begin"/>
        </w:r>
        <w:r>
          <w:rPr>
            <w:noProof/>
          </w:rPr>
          <w:instrText xml:space="preserve"> PAGEREF _Toc119920090 \h </w:instrText>
        </w:r>
        <w:r>
          <w:rPr>
            <w:noProof/>
          </w:rPr>
        </w:r>
      </w:ins>
      <w:r>
        <w:rPr>
          <w:noProof/>
        </w:rPr>
        <w:fldChar w:fldCharType="separate"/>
      </w:r>
      <w:ins w:id="290" w:author="rapporteur" w:date="2022-11-21T10:45:00Z">
        <w:r>
          <w:rPr>
            <w:noProof/>
          </w:rPr>
          <w:t>24</w:t>
        </w:r>
        <w:r>
          <w:rPr>
            <w:noProof/>
          </w:rPr>
          <w:fldChar w:fldCharType="end"/>
        </w:r>
      </w:ins>
    </w:p>
    <w:p w14:paraId="51E56416" w14:textId="7D4F2D4F" w:rsidR="000068B3" w:rsidRDefault="000068B3">
      <w:pPr>
        <w:pStyle w:val="TOC3"/>
        <w:rPr>
          <w:ins w:id="291" w:author="rapporteur" w:date="2022-11-21T10:45:00Z"/>
          <w:rFonts w:asciiTheme="minorHAnsi" w:eastAsiaTheme="minorEastAsia" w:hAnsiTheme="minorHAnsi" w:cstheme="minorBidi"/>
          <w:noProof/>
          <w:sz w:val="22"/>
          <w:szCs w:val="22"/>
          <w:lang w:val="en-SE" w:eastAsia="en-SE"/>
        </w:rPr>
      </w:pPr>
      <w:ins w:id="292" w:author="rapporteur" w:date="2022-11-21T10:45:00Z">
        <w:r>
          <w:rPr>
            <w:noProof/>
          </w:rPr>
          <w:t>6.</w:t>
        </w:r>
        <w:r w:rsidRPr="008C2E8B">
          <w:rPr>
            <w:noProof/>
            <w:highlight w:val="yellow"/>
          </w:rPr>
          <w:t>A</w:t>
        </w:r>
        <w:r>
          <w:rPr>
            <w:noProof/>
          </w:rPr>
          <w:t>.1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_Toc119920091 \h </w:instrText>
        </w:r>
        <w:r>
          <w:rPr>
            <w:noProof/>
          </w:rPr>
        </w:r>
      </w:ins>
      <w:r>
        <w:rPr>
          <w:noProof/>
        </w:rPr>
        <w:fldChar w:fldCharType="separate"/>
      </w:r>
      <w:ins w:id="293" w:author="rapporteur" w:date="2022-11-21T10:45:00Z">
        <w:r>
          <w:rPr>
            <w:noProof/>
          </w:rPr>
          <w:t>24</w:t>
        </w:r>
        <w:r>
          <w:rPr>
            <w:noProof/>
          </w:rPr>
          <w:fldChar w:fldCharType="end"/>
        </w:r>
      </w:ins>
    </w:p>
    <w:p w14:paraId="683D7795" w14:textId="35199675" w:rsidR="000068B3" w:rsidRDefault="000068B3">
      <w:pPr>
        <w:pStyle w:val="TOC3"/>
        <w:rPr>
          <w:ins w:id="294" w:author="rapporteur" w:date="2022-11-21T10:45:00Z"/>
          <w:rFonts w:asciiTheme="minorHAnsi" w:eastAsiaTheme="minorEastAsia" w:hAnsiTheme="minorHAnsi" w:cstheme="minorBidi"/>
          <w:noProof/>
          <w:sz w:val="22"/>
          <w:szCs w:val="22"/>
          <w:lang w:val="en-SE" w:eastAsia="en-SE"/>
        </w:rPr>
      </w:pPr>
      <w:ins w:id="295" w:author="rapporteur" w:date="2022-11-21T10:45:00Z">
        <w:r>
          <w:rPr>
            <w:noProof/>
          </w:rPr>
          <w:t>6.</w:t>
        </w:r>
        <w:r w:rsidRPr="008C2E8B">
          <w:rPr>
            <w:noProof/>
            <w:highlight w:val="yellow"/>
          </w:rPr>
          <w:t>A</w:t>
        </w:r>
        <w:r>
          <w:rPr>
            <w:noProof/>
          </w:rPr>
          <w:t>.2</w:t>
        </w:r>
        <w:r>
          <w:rPr>
            <w:rFonts w:asciiTheme="minorHAnsi" w:eastAsiaTheme="minorEastAsia" w:hAnsiTheme="minorHAnsi" w:cstheme="minorBidi"/>
            <w:noProof/>
            <w:sz w:val="22"/>
            <w:szCs w:val="22"/>
            <w:lang w:val="en-SE" w:eastAsia="en-SE"/>
          </w:rPr>
          <w:tab/>
        </w:r>
        <w:r>
          <w:rPr>
            <w:noProof/>
          </w:rPr>
          <w:t>Solution details</w:t>
        </w:r>
        <w:r>
          <w:rPr>
            <w:noProof/>
          </w:rPr>
          <w:tab/>
        </w:r>
        <w:r>
          <w:rPr>
            <w:noProof/>
          </w:rPr>
          <w:fldChar w:fldCharType="begin"/>
        </w:r>
        <w:r>
          <w:rPr>
            <w:noProof/>
          </w:rPr>
          <w:instrText xml:space="preserve"> PAGEREF _Toc119920092 \h </w:instrText>
        </w:r>
        <w:r>
          <w:rPr>
            <w:noProof/>
          </w:rPr>
        </w:r>
      </w:ins>
      <w:r>
        <w:rPr>
          <w:noProof/>
        </w:rPr>
        <w:fldChar w:fldCharType="separate"/>
      </w:r>
      <w:ins w:id="296" w:author="rapporteur" w:date="2022-11-21T10:45:00Z">
        <w:r>
          <w:rPr>
            <w:noProof/>
          </w:rPr>
          <w:t>24</w:t>
        </w:r>
        <w:r>
          <w:rPr>
            <w:noProof/>
          </w:rPr>
          <w:fldChar w:fldCharType="end"/>
        </w:r>
      </w:ins>
    </w:p>
    <w:p w14:paraId="192175EF" w14:textId="7AEFA0A7" w:rsidR="000068B3" w:rsidRDefault="000068B3">
      <w:pPr>
        <w:pStyle w:val="TOC3"/>
        <w:rPr>
          <w:ins w:id="297" w:author="rapporteur" w:date="2022-11-21T10:45:00Z"/>
          <w:rFonts w:asciiTheme="minorHAnsi" w:eastAsiaTheme="minorEastAsia" w:hAnsiTheme="minorHAnsi" w:cstheme="minorBidi"/>
          <w:noProof/>
          <w:sz w:val="22"/>
          <w:szCs w:val="22"/>
          <w:lang w:val="en-SE" w:eastAsia="en-SE"/>
        </w:rPr>
      </w:pPr>
      <w:ins w:id="298" w:author="rapporteur" w:date="2022-11-21T10:45:00Z">
        <w:r>
          <w:rPr>
            <w:noProof/>
          </w:rPr>
          <w:t>6.</w:t>
        </w:r>
        <w:r w:rsidRPr="008C2E8B">
          <w:rPr>
            <w:noProof/>
            <w:highlight w:val="yellow"/>
          </w:rPr>
          <w:t>A</w:t>
        </w:r>
        <w:r>
          <w:rPr>
            <w:noProof/>
          </w:rPr>
          <w:t>.3</w:t>
        </w:r>
        <w:r>
          <w:rPr>
            <w:rFonts w:asciiTheme="minorHAnsi" w:eastAsiaTheme="minorEastAsia" w:hAnsiTheme="minorHAnsi" w:cstheme="minorBidi"/>
            <w:noProof/>
            <w:sz w:val="22"/>
            <w:szCs w:val="22"/>
            <w:lang w:val="en-SE" w:eastAsia="en-SE"/>
          </w:rPr>
          <w:tab/>
        </w:r>
        <w:r>
          <w:rPr>
            <w:noProof/>
          </w:rPr>
          <w:t>System impact</w:t>
        </w:r>
        <w:r>
          <w:rPr>
            <w:noProof/>
          </w:rPr>
          <w:tab/>
        </w:r>
        <w:r>
          <w:rPr>
            <w:noProof/>
          </w:rPr>
          <w:fldChar w:fldCharType="begin"/>
        </w:r>
        <w:r>
          <w:rPr>
            <w:noProof/>
          </w:rPr>
          <w:instrText xml:space="preserve"> PAGEREF _Toc119920093 \h </w:instrText>
        </w:r>
        <w:r>
          <w:rPr>
            <w:noProof/>
          </w:rPr>
        </w:r>
      </w:ins>
      <w:r>
        <w:rPr>
          <w:noProof/>
        </w:rPr>
        <w:fldChar w:fldCharType="separate"/>
      </w:r>
      <w:ins w:id="299" w:author="rapporteur" w:date="2022-11-21T10:45:00Z">
        <w:r>
          <w:rPr>
            <w:noProof/>
          </w:rPr>
          <w:t>24</w:t>
        </w:r>
        <w:r>
          <w:rPr>
            <w:noProof/>
          </w:rPr>
          <w:fldChar w:fldCharType="end"/>
        </w:r>
      </w:ins>
    </w:p>
    <w:p w14:paraId="33B60D65" w14:textId="32F9B31D" w:rsidR="000068B3" w:rsidRDefault="000068B3">
      <w:pPr>
        <w:pStyle w:val="TOC3"/>
        <w:rPr>
          <w:ins w:id="300" w:author="rapporteur" w:date="2022-11-21T10:45:00Z"/>
          <w:rFonts w:asciiTheme="minorHAnsi" w:eastAsiaTheme="minorEastAsia" w:hAnsiTheme="minorHAnsi" w:cstheme="minorBidi"/>
          <w:noProof/>
          <w:sz w:val="22"/>
          <w:szCs w:val="22"/>
          <w:lang w:val="en-SE" w:eastAsia="en-SE"/>
        </w:rPr>
      </w:pPr>
      <w:ins w:id="301" w:author="rapporteur" w:date="2022-11-21T10:45:00Z">
        <w:r>
          <w:rPr>
            <w:noProof/>
          </w:rPr>
          <w:t>6.</w:t>
        </w:r>
        <w:r w:rsidRPr="008C2E8B">
          <w:rPr>
            <w:noProof/>
            <w:highlight w:val="yellow"/>
          </w:rPr>
          <w:t>A</w:t>
        </w:r>
        <w:r>
          <w:rPr>
            <w:noProof/>
          </w:rPr>
          <w:t>.4</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_Toc119920094 \h </w:instrText>
        </w:r>
        <w:r>
          <w:rPr>
            <w:noProof/>
          </w:rPr>
        </w:r>
      </w:ins>
      <w:r>
        <w:rPr>
          <w:noProof/>
        </w:rPr>
        <w:fldChar w:fldCharType="separate"/>
      </w:r>
      <w:ins w:id="302" w:author="rapporteur" w:date="2022-11-21T10:45:00Z">
        <w:r>
          <w:rPr>
            <w:noProof/>
          </w:rPr>
          <w:t>24</w:t>
        </w:r>
        <w:r>
          <w:rPr>
            <w:noProof/>
          </w:rPr>
          <w:fldChar w:fldCharType="end"/>
        </w:r>
      </w:ins>
    </w:p>
    <w:p w14:paraId="6A2C9EAD" w14:textId="7BA8FB9D" w:rsidR="000068B3" w:rsidRDefault="000068B3">
      <w:pPr>
        <w:pStyle w:val="TOC1"/>
        <w:rPr>
          <w:ins w:id="303" w:author="rapporteur" w:date="2022-11-21T10:45:00Z"/>
          <w:rFonts w:asciiTheme="minorHAnsi" w:eastAsiaTheme="minorEastAsia" w:hAnsiTheme="minorHAnsi" w:cstheme="minorBidi"/>
          <w:noProof/>
          <w:szCs w:val="22"/>
          <w:lang w:val="en-SE" w:eastAsia="en-SE"/>
        </w:rPr>
      </w:pPr>
      <w:ins w:id="304" w:author="rapporteur" w:date="2022-11-21T10:45:00Z">
        <w:r>
          <w:rPr>
            <w:noProof/>
          </w:rPr>
          <w:t>7</w:t>
        </w:r>
        <w:r>
          <w:rPr>
            <w:rFonts w:asciiTheme="minorHAnsi" w:eastAsiaTheme="minorEastAsia" w:hAnsiTheme="minorHAnsi" w:cstheme="minorBidi"/>
            <w:noProof/>
            <w:szCs w:val="22"/>
            <w:lang w:val="en-SE" w:eastAsia="en-SE"/>
          </w:rPr>
          <w:tab/>
        </w:r>
        <w:r>
          <w:rPr>
            <w:noProof/>
          </w:rPr>
          <w:t>Conclusions</w:t>
        </w:r>
        <w:r>
          <w:rPr>
            <w:noProof/>
          </w:rPr>
          <w:tab/>
        </w:r>
        <w:r>
          <w:rPr>
            <w:noProof/>
          </w:rPr>
          <w:fldChar w:fldCharType="begin"/>
        </w:r>
        <w:r>
          <w:rPr>
            <w:noProof/>
          </w:rPr>
          <w:instrText xml:space="preserve"> PAGEREF _Toc119920095 \h </w:instrText>
        </w:r>
        <w:r>
          <w:rPr>
            <w:noProof/>
          </w:rPr>
        </w:r>
      </w:ins>
      <w:r>
        <w:rPr>
          <w:noProof/>
        </w:rPr>
        <w:fldChar w:fldCharType="separate"/>
      </w:r>
      <w:ins w:id="305" w:author="rapporteur" w:date="2022-11-21T10:45:00Z">
        <w:r>
          <w:rPr>
            <w:noProof/>
          </w:rPr>
          <w:t>25</w:t>
        </w:r>
        <w:r>
          <w:rPr>
            <w:noProof/>
          </w:rPr>
          <w:fldChar w:fldCharType="end"/>
        </w:r>
      </w:ins>
    </w:p>
    <w:p w14:paraId="4CD03B86" w14:textId="023CAA9A" w:rsidR="000068B3" w:rsidRDefault="000068B3">
      <w:pPr>
        <w:pStyle w:val="TOC9"/>
        <w:rPr>
          <w:ins w:id="306" w:author="rapporteur" w:date="2022-11-21T10:45:00Z"/>
          <w:rFonts w:asciiTheme="minorHAnsi" w:eastAsiaTheme="minorEastAsia" w:hAnsiTheme="minorHAnsi" w:cstheme="minorBidi"/>
          <w:b w:val="0"/>
          <w:noProof/>
          <w:szCs w:val="22"/>
          <w:lang w:val="en-SE" w:eastAsia="en-SE"/>
        </w:rPr>
      </w:pPr>
      <w:ins w:id="307" w:author="rapporteur" w:date="2022-11-21T10:45:00Z">
        <w:r>
          <w:rPr>
            <w:noProof/>
          </w:rPr>
          <w:t>Annex &lt;A&gt;: &lt;Informative annex title for a Technical Report&gt;</w:t>
        </w:r>
        <w:r>
          <w:rPr>
            <w:noProof/>
          </w:rPr>
          <w:tab/>
        </w:r>
        <w:r>
          <w:rPr>
            <w:noProof/>
          </w:rPr>
          <w:fldChar w:fldCharType="begin"/>
        </w:r>
        <w:r>
          <w:rPr>
            <w:noProof/>
          </w:rPr>
          <w:instrText xml:space="preserve"> PAGEREF _Toc119920096 \h </w:instrText>
        </w:r>
        <w:r>
          <w:rPr>
            <w:noProof/>
          </w:rPr>
        </w:r>
      </w:ins>
      <w:r>
        <w:rPr>
          <w:noProof/>
        </w:rPr>
        <w:fldChar w:fldCharType="separate"/>
      </w:r>
      <w:ins w:id="308" w:author="rapporteur" w:date="2022-11-21T10:45:00Z">
        <w:r>
          <w:rPr>
            <w:noProof/>
          </w:rPr>
          <w:t>26</w:t>
        </w:r>
        <w:r>
          <w:rPr>
            <w:noProof/>
          </w:rPr>
          <w:fldChar w:fldCharType="end"/>
        </w:r>
      </w:ins>
    </w:p>
    <w:p w14:paraId="6B885400" w14:textId="376C5621" w:rsidR="000068B3" w:rsidRDefault="000068B3">
      <w:pPr>
        <w:pStyle w:val="TOC8"/>
        <w:rPr>
          <w:ins w:id="309" w:author="rapporteur" w:date="2022-11-21T10:45:00Z"/>
          <w:rFonts w:asciiTheme="minorHAnsi" w:eastAsiaTheme="minorEastAsia" w:hAnsiTheme="minorHAnsi" w:cstheme="minorBidi"/>
          <w:b w:val="0"/>
          <w:noProof/>
          <w:szCs w:val="22"/>
          <w:lang w:val="en-SE" w:eastAsia="en-SE"/>
        </w:rPr>
      </w:pPr>
      <w:ins w:id="310" w:author="rapporteur" w:date="2022-11-21T10:45:00Z">
        <w:r>
          <w:rPr>
            <w:noProof/>
          </w:rPr>
          <w:t>Annex X: Change history</w:t>
        </w:r>
        <w:r>
          <w:rPr>
            <w:noProof/>
          </w:rPr>
          <w:tab/>
        </w:r>
        <w:r>
          <w:rPr>
            <w:noProof/>
          </w:rPr>
          <w:fldChar w:fldCharType="begin"/>
        </w:r>
        <w:r>
          <w:rPr>
            <w:noProof/>
          </w:rPr>
          <w:instrText xml:space="preserve"> PAGEREF _Toc119920097 \h </w:instrText>
        </w:r>
        <w:r>
          <w:rPr>
            <w:noProof/>
          </w:rPr>
        </w:r>
      </w:ins>
      <w:r>
        <w:rPr>
          <w:noProof/>
        </w:rPr>
        <w:fldChar w:fldCharType="separate"/>
      </w:r>
      <w:ins w:id="311" w:author="rapporteur" w:date="2022-11-21T10:45:00Z">
        <w:r>
          <w:rPr>
            <w:noProof/>
          </w:rPr>
          <w:t>26</w:t>
        </w:r>
        <w:r>
          <w:rPr>
            <w:noProof/>
          </w:rPr>
          <w:fldChar w:fldCharType="end"/>
        </w:r>
      </w:ins>
    </w:p>
    <w:p w14:paraId="538F7319" w14:textId="680B7969" w:rsidR="00E67808" w:rsidRPr="00B448F9" w:rsidDel="000068B3" w:rsidRDefault="00E67808">
      <w:pPr>
        <w:pStyle w:val="TOC1"/>
        <w:rPr>
          <w:del w:id="312" w:author="rapporteur" w:date="2022-11-21T10:45:00Z"/>
          <w:rFonts w:ascii="Calibri" w:hAnsi="Calibri"/>
          <w:noProof/>
          <w:szCs w:val="22"/>
        </w:rPr>
      </w:pPr>
      <w:del w:id="313" w:author="rapporteur" w:date="2022-11-21T10:45:00Z">
        <w:r w:rsidDel="000068B3">
          <w:rPr>
            <w:noProof/>
          </w:rPr>
          <w:delText>Foreword</w:delText>
        </w:r>
        <w:r w:rsidDel="000068B3">
          <w:rPr>
            <w:noProof/>
          </w:rPr>
          <w:tab/>
          <w:delText>5</w:delText>
        </w:r>
      </w:del>
    </w:p>
    <w:p w14:paraId="413F7A72" w14:textId="01729AA2" w:rsidR="00E67808" w:rsidRPr="00B448F9" w:rsidDel="000068B3" w:rsidRDefault="00E67808">
      <w:pPr>
        <w:pStyle w:val="TOC1"/>
        <w:rPr>
          <w:del w:id="314" w:author="rapporteur" w:date="2022-11-21T10:45:00Z"/>
          <w:rFonts w:ascii="Calibri" w:hAnsi="Calibri"/>
          <w:noProof/>
          <w:szCs w:val="22"/>
        </w:rPr>
      </w:pPr>
      <w:del w:id="315" w:author="rapporteur" w:date="2022-11-21T10:45:00Z">
        <w:r w:rsidDel="000068B3">
          <w:rPr>
            <w:noProof/>
          </w:rPr>
          <w:delText>Introduction</w:delText>
        </w:r>
        <w:r w:rsidDel="000068B3">
          <w:rPr>
            <w:noProof/>
          </w:rPr>
          <w:tab/>
          <w:delText>6</w:delText>
        </w:r>
      </w:del>
    </w:p>
    <w:p w14:paraId="3B4944A0" w14:textId="5A09A4DE" w:rsidR="00E67808" w:rsidRPr="00B448F9" w:rsidDel="000068B3" w:rsidRDefault="00E67808">
      <w:pPr>
        <w:pStyle w:val="TOC1"/>
        <w:rPr>
          <w:del w:id="316" w:author="rapporteur" w:date="2022-11-21T10:45:00Z"/>
          <w:rFonts w:ascii="Calibri" w:hAnsi="Calibri"/>
          <w:noProof/>
          <w:szCs w:val="22"/>
        </w:rPr>
      </w:pPr>
      <w:del w:id="317" w:author="rapporteur" w:date="2022-11-21T10:45:00Z">
        <w:r w:rsidDel="000068B3">
          <w:rPr>
            <w:noProof/>
          </w:rPr>
          <w:delText>1</w:delText>
        </w:r>
        <w:r w:rsidRPr="00B448F9" w:rsidDel="000068B3">
          <w:rPr>
            <w:rFonts w:ascii="Calibri" w:hAnsi="Calibri"/>
            <w:noProof/>
            <w:szCs w:val="22"/>
          </w:rPr>
          <w:tab/>
        </w:r>
        <w:r w:rsidDel="000068B3">
          <w:rPr>
            <w:noProof/>
          </w:rPr>
          <w:delText>Scope</w:delText>
        </w:r>
        <w:r w:rsidDel="000068B3">
          <w:rPr>
            <w:noProof/>
          </w:rPr>
          <w:tab/>
          <w:delText>7</w:delText>
        </w:r>
      </w:del>
    </w:p>
    <w:p w14:paraId="04DA8678" w14:textId="0AD6B741" w:rsidR="00E67808" w:rsidRPr="00B448F9" w:rsidDel="000068B3" w:rsidRDefault="00E67808">
      <w:pPr>
        <w:pStyle w:val="TOC1"/>
        <w:rPr>
          <w:del w:id="318" w:author="rapporteur" w:date="2022-11-21T10:45:00Z"/>
          <w:rFonts w:ascii="Calibri" w:hAnsi="Calibri"/>
          <w:noProof/>
          <w:szCs w:val="22"/>
        </w:rPr>
      </w:pPr>
      <w:del w:id="319" w:author="rapporteur" w:date="2022-11-21T10:45:00Z">
        <w:r w:rsidDel="000068B3">
          <w:rPr>
            <w:noProof/>
          </w:rPr>
          <w:delText>2</w:delText>
        </w:r>
        <w:r w:rsidRPr="00B448F9" w:rsidDel="000068B3">
          <w:rPr>
            <w:rFonts w:ascii="Calibri" w:hAnsi="Calibri"/>
            <w:noProof/>
            <w:szCs w:val="22"/>
          </w:rPr>
          <w:tab/>
        </w:r>
        <w:r w:rsidDel="000068B3">
          <w:rPr>
            <w:noProof/>
          </w:rPr>
          <w:delText>References</w:delText>
        </w:r>
        <w:r w:rsidDel="000068B3">
          <w:rPr>
            <w:noProof/>
          </w:rPr>
          <w:tab/>
          <w:delText>7</w:delText>
        </w:r>
      </w:del>
    </w:p>
    <w:p w14:paraId="4E6562FD" w14:textId="40C738F4" w:rsidR="00E67808" w:rsidRPr="00B448F9" w:rsidDel="000068B3" w:rsidRDefault="00E67808">
      <w:pPr>
        <w:pStyle w:val="TOC1"/>
        <w:rPr>
          <w:del w:id="320" w:author="rapporteur" w:date="2022-11-21T10:45:00Z"/>
          <w:rFonts w:ascii="Calibri" w:hAnsi="Calibri"/>
          <w:noProof/>
          <w:szCs w:val="22"/>
        </w:rPr>
      </w:pPr>
      <w:del w:id="321" w:author="rapporteur" w:date="2022-11-21T10:45:00Z">
        <w:r w:rsidDel="000068B3">
          <w:rPr>
            <w:noProof/>
          </w:rPr>
          <w:delText>3</w:delText>
        </w:r>
        <w:r w:rsidRPr="00B448F9" w:rsidDel="000068B3">
          <w:rPr>
            <w:rFonts w:ascii="Calibri" w:hAnsi="Calibri"/>
            <w:noProof/>
            <w:szCs w:val="22"/>
          </w:rPr>
          <w:tab/>
        </w:r>
        <w:r w:rsidDel="000068B3">
          <w:rPr>
            <w:noProof/>
          </w:rPr>
          <w:delText>Definitions of terms, symbols and abbreviations</w:delText>
        </w:r>
        <w:r w:rsidDel="000068B3">
          <w:rPr>
            <w:noProof/>
          </w:rPr>
          <w:tab/>
          <w:delText>7</w:delText>
        </w:r>
      </w:del>
    </w:p>
    <w:p w14:paraId="229362FF" w14:textId="56F9AF20" w:rsidR="00E67808" w:rsidRPr="00B448F9" w:rsidDel="000068B3" w:rsidRDefault="00E67808">
      <w:pPr>
        <w:pStyle w:val="TOC2"/>
        <w:rPr>
          <w:del w:id="322" w:author="rapporteur" w:date="2022-11-21T10:45:00Z"/>
          <w:rFonts w:ascii="Calibri" w:hAnsi="Calibri"/>
          <w:noProof/>
          <w:sz w:val="22"/>
          <w:szCs w:val="22"/>
        </w:rPr>
      </w:pPr>
      <w:del w:id="323" w:author="rapporteur" w:date="2022-11-21T10:45:00Z">
        <w:r w:rsidDel="000068B3">
          <w:rPr>
            <w:noProof/>
          </w:rPr>
          <w:delText>3.1</w:delText>
        </w:r>
        <w:r w:rsidRPr="00B448F9" w:rsidDel="000068B3">
          <w:rPr>
            <w:rFonts w:ascii="Calibri" w:hAnsi="Calibri"/>
            <w:noProof/>
            <w:sz w:val="22"/>
            <w:szCs w:val="22"/>
          </w:rPr>
          <w:tab/>
        </w:r>
        <w:r w:rsidDel="000068B3">
          <w:rPr>
            <w:noProof/>
          </w:rPr>
          <w:delText>Terms</w:delText>
        </w:r>
        <w:r w:rsidDel="000068B3">
          <w:rPr>
            <w:noProof/>
          </w:rPr>
          <w:tab/>
          <w:delText>8</w:delText>
        </w:r>
      </w:del>
    </w:p>
    <w:p w14:paraId="0B49975F" w14:textId="26CA4216" w:rsidR="00E67808" w:rsidRPr="00B448F9" w:rsidDel="000068B3" w:rsidRDefault="00E67808">
      <w:pPr>
        <w:pStyle w:val="TOC2"/>
        <w:rPr>
          <w:del w:id="324" w:author="rapporteur" w:date="2022-11-21T10:45:00Z"/>
          <w:rFonts w:ascii="Calibri" w:hAnsi="Calibri"/>
          <w:noProof/>
          <w:sz w:val="22"/>
          <w:szCs w:val="22"/>
        </w:rPr>
      </w:pPr>
      <w:del w:id="325" w:author="rapporteur" w:date="2022-11-21T10:45:00Z">
        <w:r w:rsidDel="000068B3">
          <w:rPr>
            <w:noProof/>
          </w:rPr>
          <w:delText>3.2</w:delText>
        </w:r>
        <w:r w:rsidRPr="00B448F9" w:rsidDel="000068B3">
          <w:rPr>
            <w:rFonts w:ascii="Calibri" w:hAnsi="Calibri"/>
            <w:noProof/>
            <w:sz w:val="22"/>
            <w:szCs w:val="22"/>
          </w:rPr>
          <w:tab/>
        </w:r>
        <w:r w:rsidDel="000068B3">
          <w:rPr>
            <w:noProof/>
          </w:rPr>
          <w:delText>Symbols</w:delText>
        </w:r>
        <w:r w:rsidDel="000068B3">
          <w:rPr>
            <w:noProof/>
          </w:rPr>
          <w:tab/>
          <w:delText>8</w:delText>
        </w:r>
      </w:del>
    </w:p>
    <w:p w14:paraId="2140DCF9" w14:textId="0E9ED613" w:rsidR="00E67808" w:rsidRPr="00B448F9" w:rsidDel="000068B3" w:rsidRDefault="00E67808">
      <w:pPr>
        <w:pStyle w:val="TOC2"/>
        <w:rPr>
          <w:del w:id="326" w:author="rapporteur" w:date="2022-11-21T10:45:00Z"/>
          <w:rFonts w:ascii="Calibri" w:hAnsi="Calibri"/>
          <w:noProof/>
          <w:sz w:val="22"/>
          <w:szCs w:val="22"/>
        </w:rPr>
      </w:pPr>
      <w:del w:id="327" w:author="rapporteur" w:date="2022-11-21T10:45:00Z">
        <w:r w:rsidDel="000068B3">
          <w:rPr>
            <w:noProof/>
          </w:rPr>
          <w:delText>3.3</w:delText>
        </w:r>
        <w:r w:rsidRPr="00B448F9" w:rsidDel="000068B3">
          <w:rPr>
            <w:rFonts w:ascii="Calibri" w:hAnsi="Calibri"/>
            <w:noProof/>
            <w:sz w:val="22"/>
            <w:szCs w:val="22"/>
          </w:rPr>
          <w:tab/>
        </w:r>
        <w:r w:rsidDel="000068B3">
          <w:rPr>
            <w:noProof/>
          </w:rPr>
          <w:delText>Abbreviations</w:delText>
        </w:r>
        <w:r w:rsidDel="000068B3">
          <w:rPr>
            <w:noProof/>
          </w:rPr>
          <w:tab/>
          <w:delText>8</w:delText>
        </w:r>
      </w:del>
    </w:p>
    <w:p w14:paraId="5069FE8B" w14:textId="0163B116" w:rsidR="00E67808" w:rsidRPr="00B448F9" w:rsidDel="000068B3" w:rsidRDefault="00E67808">
      <w:pPr>
        <w:pStyle w:val="TOC1"/>
        <w:rPr>
          <w:del w:id="328" w:author="rapporteur" w:date="2022-11-21T10:45:00Z"/>
          <w:rFonts w:ascii="Calibri" w:hAnsi="Calibri"/>
          <w:noProof/>
          <w:szCs w:val="22"/>
        </w:rPr>
      </w:pPr>
      <w:del w:id="329" w:author="rapporteur" w:date="2022-11-21T10:45:00Z">
        <w:r w:rsidDel="000068B3">
          <w:rPr>
            <w:noProof/>
          </w:rPr>
          <w:delText>4</w:delText>
        </w:r>
        <w:r w:rsidRPr="00B448F9" w:rsidDel="000068B3">
          <w:rPr>
            <w:rFonts w:ascii="Calibri" w:hAnsi="Calibri"/>
            <w:noProof/>
            <w:szCs w:val="22"/>
          </w:rPr>
          <w:tab/>
        </w:r>
        <w:r w:rsidDel="000068B3">
          <w:rPr>
            <w:noProof/>
          </w:rPr>
          <w:delText>Assumptions</w:delText>
        </w:r>
        <w:r w:rsidDel="000068B3">
          <w:rPr>
            <w:noProof/>
          </w:rPr>
          <w:tab/>
          <w:delText>8</w:delText>
        </w:r>
      </w:del>
    </w:p>
    <w:p w14:paraId="0D56FC48" w14:textId="02CF4621" w:rsidR="00E67808" w:rsidRPr="00B448F9" w:rsidDel="000068B3" w:rsidRDefault="00E67808">
      <w:pPr>
        <w:pStyle w:val="TOC1"/>
        <w:rPr>
          <w:del w:id="330" w:author="rapporteur" w:date="2022-11-21T10:45:00Z"/>
          <w:rFonts w:ascii="Calibri" w:hAnsi="Calibri"/>
          <w:noProof/>
          <w:szCs w:val="22"/>
        </w:rPr>
      </w:pPr>
      <w:del w:id="331" w:author="rapporteur" w:date="2022-11-21T10:45:00Z">
        <w:r w:rsidDel="000068B3">
          <w:rPr>
            <w:noProof/>
          </w:rPr>
          <w:delText>5</w:delText>
        </w:r>
        <w:r w:rsidRPr="00B448F9" w:rsidDel="000068B3">
          <w:rPr>
            <w:rFonts w:ascii="Calibri" w:hAnsi="Calibri"/>
            <w:noProof/>
            <w:szCs w:val="22"/>
          </w:rPr>
          <w:tab/>
        </w:r>
        <w:r w:rsidDel="000068B3">
          <w:rPr>
            <w:noProof/>
          </w:rPr>
          <w:delText>Key issues</w:delText>
        </w:r>
        <w:r w:rsidDel="000068B3">
          <w:rPr>
            <w:noProof/>
          </w:rPr>
          <w:tab/>
          <w:delText>8</w:delText>
        </w:r>
      </w:del>
    </w:p>
    <w:p w14:paraId="5D190B34" w14:textId="719178E1" w:rsidR="00E67808" w:rsidRPr="00B448F9" w:rsidDel="000068B3" w:rsidRDefault="00E67808">
      <w:pPr>
        <w:pStyle w:val="TOC2"/>
        <w:rPr>
          <w:del w:id="332" w:author="rapporteur" w:date="2022-11-21T10:45:00Z"/>
          <w:rFonts w:ascii="Calibri" w:hAnsi="Calibri"/>
          <w:noProof/>
          <w:sz w:val="22"/>
          <w:szCs w:val="22"/>
        </w:rPr>
      </w:pPr>
      <w:del w:id="333" w:author="rapporteur" w:date="2022-11-21T10:45:00Z">
        <w:r w:rsidDel="000068B3">
          <w:rPr>
            <w:noProof/>
          </w:rPr>
          <w:delText>5.1</w:delText>
        </w:r>
        <w:r w:rsidRPr="00B448F9" w:rsidDel="000068B3">
          <w:rPr>
            <w:rFonts w:ascii="Calibri" w:hAnsi="Calibri"/>
            <w:noProof/>
            <w:sz w:val="22"/>
            <w:szCs w:val="22"/>
          </w:rPr>
          <w:tab/>
        </w:r>
        <w:r w:rsidDel="000068B3">
          <w:rPr>
            <w:noProof/>
          </w:rPr>
          <w:delText>Key issue #1: Security of non-3GPP access for SNPN</w:delText>
        </w:r>
        <w:r w:rsidDel="000068B3">
          <w:rPr>
            <w:noProof/>
          </w:rPr>
          <w:tab/>
          <w:delText>8</w:delText>
        </w:r>
      </w:del>
    </w:p>
    <w:p w14:paraId="24CFBACF" w14:textId="4D110523" w:rsidR="00E67808" w:rsidRPr="00B448F9" w:rsidDel="000068B3" w:rsidRDefault="00E67808">
      <w:pPr>
        <w:pStyle w:val="TOC3"/>
        <w:rPr>
          <w:del w:id="334" w:author="rapporteur" w:date="2022-11-21T10:45:00Z"/>
          <w:rFonts w:ascii="Calibri" w:hAnsi="Calibri"/>
          <w:noProof/>
          <w:sz w:val="22"/>
          <w:szCs w:val="22"/>
        </w:rPr>
      </w:pPr>
      <w:del w:id="335" w:author="rapporteur" w:date="2022-11-21T10:45:00Z">
        <w:r w:rsidDel="000068B3">
          <w:rPr>
            <w:noProof/>
          </w:rPr>
          <w:delText>5.1.1</w:delText>
        </w:r>
        <w:r w:rsidRPr="00B448F9" w:rsidDel="000068B3">
          <w:rPr>
            <w:rFonts w:ascii="Calibri" w:hAnsi="Calibri"/>
            <w:noProof/>
            <w:sz w:val="22"/>
            <w:szCs w:val="22"/>
          </w:rPr>
          <w:tab/>
        </w:r>
        <w:r w:rsidDel="000068B3">
          <w:rPr>
            <w:noProof/>
          </w:rPr>
          <w:delText>Key issue details</w:delText>
        </w:r>
        <w:r w:rsidDel="000068B3">
          <w:rPr>
            <w:noProof/>
          </w:rPr>
          <w:tab/>
          <w:delText>8</w:delText>
        </w:r>
      </w:del>
    </w:p>
    <w:p w14:paraId="503E66C6" w14:textId="32E9F4BC" w:rsidR="00E67808" w:rsidRPr="00B448F9" w:rsidDel="000068B3" w:rsidRDefault="00E67808">
      <w:pPr>
        <w:pStyle w:val="TOC3"/>
        <w:rPr>
          <w:del w:id="336" w:author="rapporteur" w:date="2022-11-21T10:45:00Z"/>
          <w:rFonts w:ascii="Calibri" w:hAnsi="Calibri"/>
          <w:noProof/>
          <w:sz w:val="22"/>
          <w:szCs w:val="22"/>
        </w:rPr>
      </w:pPr>
      <w:del w:id="337" w:author="rapporteur" w:date="2022-11-21T10:45:00Z">
        <w:r w:rsidDel="000068B3">
          <w:rPr>
            <w:noProof/>
          </w:rPr>
          <w:delText>5.1.2</w:delText>
        </w:r>
        <w:r w:rsidRPr="00B448F9" w:rsidDel="000068B3">
          <w:rPr>
            <w:rFonts w:ascii="Calibri" w:hAnsi="Calibri"/>
            <w:noProof/>
            <w:sz w:val="22"/>
            <w:szCs w:val="22"/>
          </w:rPr>
          <w:tab/>
        </w:r>
        <w:r w:rsidDel="000068B3">
          <w:rPr>
            <w:noProof/>
          </w:rPr>
          <w:delText>Threats</w:delText>
        </w:r>
        <w:r w:rsidDel="000068B3">
          <w:rPr>
            <w:noProof/>
          </w:rPr>
          <w:tab/>
          <w:delText>8</w:delText>
        </w:r>
      </w:del>
    </w:p>
    <w:p w14:paraId="04F99007" w14:textId="3F186D9A" w:rsidR="00E67808" w:rsidRPr="00B448F9" w:rsidDel="000068B3" w:rsidRDefault="00E67808">
      <w:pPr>
        <w:pStyle w:val="TOC3"/>
        <w:rPr>
          <w:del w:id="338" w:author="rapporteur" w:date="2022-11-21T10:45:00Z"/>
          <w:rFonts w:ascii="Calibri" w:hAnsi="Calibri"/>
          <w:noProof/>
          <w:sz w:val="22"/>
          <w:szCs w:val="22"/>
        </w:rPr>
      </w:pPr>
      <w:del w:id="339" w:author="rapporteur" w:date="2022-11-21T10:45:00Z">
        <w:r w:rsidDel="000068B3">
          <w:rPr>
            <w:noProof/>
          </w:rPr>
          <w:delText>5.1.3</w:delText>
        </w:r>
        <w:r w:rsidRPr="00B448F9" w:rsidDel="000068B3">
          <w:rPr>
            <w:rFonts w:ascii="Calibri" w:hAnsi="Calibri"/>
            <w:noProof/>
            <w:sz w:val="22"/>
            <w:szCs w:val="22"/>
          </w:rPr>
          <w:tab/>
        </w:r>
        <w:r w:rsidDel="000068B3">
          <w:rPr>
            <w:noProof/>
          </w:rPr>
          <w:delText>Potential security requirements</w:delText>
        </w:r>
        <w:r w:rsidDel="000068B3">
          <w:rPr>
            <w:noProof/>
          </w:rPr>
          <w:tab/>
          <w:delText>9</w:delText>
        </w:r>
      </w:del>
    </w:p>
    <w:p w14:paraId="751704B4" w14:textId="575CE310" w:rsidR="00E67808" w:rsidRPr="00B448F9" w:rsidDel="000068B3" w:rsidRDefault="00E67808">
      <w:pPr>
        <w:pStyle w:val="TOC2"/>
        <w:rPr>
          <w:del w:id="340" w:author="rapporteur" w:date="2022-11-21T10:45:00Z"/>
          <w:rFonts w:ascii="Calibri" w:hAnsi="Calibri"/>
          <w:noProof/>
          <w:sz w:val="22"/>
          <w:szCs w:val="22"/>
        </w:rPr>
      </w:pPr>
      <w:del w:id="341" w:author="rapporteur" w:date="2022-11-21T10:45:00Z">
        <w:r w:rsidDel="000068B3">
          <w:rPr>
            <w:noProof/>
          </w:rPr>
          <w:delText>5.2</w:delText>
        </w:r>
        <w:r w:rsidRPr="00B448F9" w:rsidDel="000068B3">
          <w:rPr>
            <w:rFonts w:ascii="Calibri" w:hAnsi="Calibri"/>
            <w:noProof/>
            <w:sz w:val="22"/>
            <w:szCs w:val="22"/>
          </w:rPr>
          <w:tab/>
        </w:r>
        <w:r w:rsidDel="000068B3">
          <w:rPr>
            <w:noProof/>
          </w:rPr>
          <w:delText>Key issue #2: Authentication for UE access to hosting network</w:delText>
        </w:r>
        <w:r w:rsidDel="000068B3">
          <w:rPr>
            <w:noProof/>
          </w:rPr>
          <w:tab/>
          <w:delText>9</w:delText>
        </w:r>
      </w:del>
    </w:p>
    <w:p w14:paraId="0F1C5505" w14:textId="408AB3C3" w:rsidR="00E67808" w:rsidRPr="00B448F9" w:rsidDel="000068B3" w:rsidRDefault="00E67808">
      <w:pPr>
        <w:pStyle w:val="TOC3"/>
        <w:rPr>
          <w:del w:id="342" w:author="rapporteur" w:date="2022-11-21T10:45:00Z"/>
          <w:rFonts w:ascii="Calibri" w:hAnsi="Calibri"/>
          <w:noProof/>
          <w:sz w:val="22"/>
          <w:szCs w:val="22"/>
        </w:rPr>
      </w:pPr>
      <w:del w:id="343" w:author="rapporteur" w:date="2022-11-21T10:45:00Z">
        <w:r w:rsidDel="000068B3">
          <w:rPr>
            <w:noProof/>
          </w:rPr>
          <w:delText>5.2.1</w:delText>
        </w:r>
        <w:r w:rsidRPr="00B448F9" w:rsidDel="000068B3">
          <w:rPr>
            <w:rFonts w:ascii="Calibri" w:hAnsi="Calibri"/>
            <w:noProof/>
            <w:sz w:val="22"/>
            <w:szCs w:val="22"/>
          </w:rPr>
          <w:tab/>
        </w:r>
        <w:r w:rsidDel="000068B3">
          <w:rPr>
            <w:noProof/>
          </w:rPr>
          <w:delText>Key issue details</w:delText>
        </w:r>
        <w:r w:rsidDel="000068B3">
          <w:rPr>
            <w:noProof/>
          </w:rPr>
          <w:tab/>
          <w:delText>9</w:delText>
        </w:r>
      </w:del>
    </w:p>
    <w:p w14:paraId="4CF65C62" w14:textId="44AA1017" w:rsidR="00E67808" w:rsidRPr="00B448F9" w:rsidDel="000068B3" w:rsidRDefault="00E67808">
      <w:pPr>
        <w:pStyle w:val="TOC3"/>
        <w:rPr>
          <w:del w:id="344" w:author="rapporteur" w:date="2022-11-21T10:45:00Z"/>
          <w:rFonts w:ascii="Calibri" w:hAnsi="Calibri"/>
          <w:noProof/>
          <w:sz w:val="22"/>
          <w:szCs w:val="22"/>
        </w:rPr>
      </w:pPr>
      <w:del w:id="345" w:author="rapporteur" w:date="2022-11-21T10:45:00Z">
        <w:r w:rsidDel="000068B3">
          <w:rPr>
            <w:noProof/>
          </w:rPr>
          <w:delText>5.2.2</w:delText>
        </w:r>
        <w:r w:rsidRPr="00B448F9" w:rsidDel="000068B3">
          <w:rPr>
            <w:rFonts w:ascii="Calibri" w:hAnsi="Calibri"/>
            <w:noProof/>
            <w:sz w:val="22"/>
            <w:szCs w:val="22"/>
          </w:rPr>
          <w:tab/>
        </w:r>
        <w:r w:rsidDel="000068B3">
          <w:rPr>
            <w:noProof/>
          </w:rPr>
          <w:delText>Threats</w:delText>
        </w:r>
        <w:r w:rsidDel="000068B3">
          <w:rPr>
            <w:noProof/>
          </w:rPr>
          <w:tab/>
          <w:delText>9</w:delText>
        </w:r>
      </w:del>
    </w:p>
    <w:p w14:paraId="224304F4" w14:textId="70CD2523" w:rsidR="00E67808" w:rsidRPr="00B448F9" w:rsidDel="000068B3" w:rsidRDefault="00E67808">
      <w:pPr>
        <w:pStyle w:val="TOC3"/>
        <w:rPr>
          <w:del w:id="346" w:author="rapporteur" w:date="2022-11-21T10:45:00Z"/>
          <w:rFonts w:ascii="Calibri" w:hAnsi="Calibri"/>
          <w:noProof/>
          <w:sz w:val="22"/>
          <w:szCs w:val="22"/>
        </w:rPr>
      </w:pPr>
      <w:del w:id="347" w:author="rapporteur" w:date="2022-11-21T10:45:00Z">
        <w:r w:rsidDel="000068B3">
          <w:rPr>
            <w:noProof/>
          </w:rPr>
          <w:delText>5.2.3</w:delText>
        </w:r>
        <w:r w:rsidRPr="00B448F9" w:rsidDel="000068B3">
          <w:rPr>
            <w:rFonts w:ascii="Calibri" w:hAnsi="Calibri"/>
            <w:noProof/>
            <w:sz w:val="22"/>
            <w:szCs w:val="22"/>
          </w:rPr>
          <w:tab/>
        </w:r>
        <w:r w:rsidDel="000068B3">
          <w:rPr>
            <w:noProof/>
          </w:rPr>
          <w:delText>Potential security requirements</w:delText>
        </w:r>
        <w:r w:rsidDel="000068B3">
          <w:rPr>
            <w:noProof/>
          </w:rPr>
          <w:tab/>
          <w:delText>9</w:delText>
        </w:r>
      </w:del>
    </w:p>
    <w:p w14:paraId="0021C6F5" w14:textId="3EC6A824" w:rsidR="00E67808" w:rsidRPr="00B448F9" w:rsidDel="000068B3" w:rsidRDefault="00E67808">
      <w:pPr>
        <w:pStyle w:val="TOC2"/>
        <w:rPr>
          <w:del w:id="348" w:author="rapporteur" w:date="2022-11-21T10:45:00Z"/>
          <w:rFonts w:ascii="Calibri" w:hAnsi="Calibri"/>
          <w:noProof/>
          <w:sz w:val="22"/>
          <w:szCs w:val="22"/>
        </w:rPr>
      </w:pPr>
      <w:del w:id="349" w:author="rapporteur" w:date="2022-11-21T10:45:00Z">
        <w:r w:rsidDel="000068B3">
          <w:rPr>
            <w:noProof/>
          </w:rPr>
          <w:delText>5.</w:delText>
        </w:r>
        <w:r w:rsidRPr="008766A2" w:rsidDel="000068B3">
          <w:rPr>
            <w:noProof/>
            <w:highlight w:val="yellow"/>
          </w:rPr>
          <w:delText>X</w:delText>
        </w:r>
        <w:r w:rsidRPr="00B448F9" w:rsidDel="000068B3">
          <w:rPr>
            <w:rFonts w:ascii="Calibri" w:hAnsi="Calibri"/>
            <w:noProof/>
            <w:sz w:val="22"/>
            <w:szCs w:val="22"/>
          </w:rPr>
          <w:tab/>
        </w:r>
        <w:r w:rsidDel="000068B3">
          <w:rPr>
            <w:noProof/>
          </w:rPr>
          <w:delText>Key issue #</w:delText>
        </w:r>
        <w:r w:rsidRPr="008766A2" w:rsidDel="000068B3">
          <w:rPr>
            <w:noProof/>
            <w:highlight w:val="yellow"/>
          </w:rPr>
          <w:delText>X</w:delText>
        </w:r>
        <w:r w:rsidDel="000068B3">
          <w:rPr>
            <w:noProof/>
          </w:rPr>
          <w:delText>: &lt;Title&gt;</w:delText>
        </w:r>
        <w:r w:rsidDel="000068B3">
          <w:rPr>
            <w:noProof/>
          </w:rPr>
          <w:tab/>
          <w:delText>9</w:delText>
        </w:r>
      </w:del>
    </w:p>
    <w:p w14:paraId="2ADA4EF7" w14:textId="4E5CFE63" w:rsidR="00E67808" w:rsidRPr="00B448F9" w:rsidDel="000068B3" w:rsidRDefault="00E67808">
      <w:pPr>
        <w:pStyle w:val="TOC3"/>
        <w:rPr>
          <w:del w:id="350" w:author="rapporteur" w:date="2022-11-21T10:45:00Z"/>
          <w:rFonts w:ascii="Calibri" w:hAnsi="Calibri"/>
          <w:noProof/>
          <w:sz w:val="22"/>
          <w:szCs w:val="22"/>
        </w:rPr>
      </w:pPr>
      <w:del w:id="351" w:author="rapporteur" w:date="2022-11-21T10:45:00Z">
        <w:r w:rsidDel="000068B3">
          <w:rPr>
            <w:noProof/>
          </w:rPr>
          <w:delText>5.</w:delText>
        </w:r>
        <w:r w:rsidRPr="008766A2" w:rsidDel="000068B3">
          <w:rPr>
            <w:noProof/>
            <w:highlight w:val="yellow"/>
          </w:rPr>
          <w:delText>X</w:delText>
        </w:r>
        <w:r w:rsidDel="000068B3">
          <w:rPr>
            <w:noProof/>
          </w:rPr>
          <w:delText>.1</w:delText>
        </w:r>
        <w:r w:rsidRPr="00B448F9" w:rsidDel="000068B3">
          <w:rPr>
            <w:rFonts w:ascii="Calibri" w:hAnsi="Calibri"/>
            <w:noProof/>
            <w:sz w:val="22"/>
            <w:szCs w:val="22"/>
          </w:rPr>
          <w:tab/>
        </w:r>
        <w:r w:rsidDel="000068B3">
          <w:rPr>
            <w:noProof/>
          </w:rPr>
          <w:delText>Key issue details</w:delText>
        </w:r>
        <w:r w:rsidDel="000068B3">
          <w:rPr>
            <w:noProof/>
          </w:rPr>
          <w:tab/>
          <w:delText>9</w:delText>
        </w:r>
      </w:del>
    </w:p>
    <w:p w14:paraId="141428C9" w14:textId="35A95DAE" w:rsidR="00E67808" w:rsidRPr="00B448F9" w:rsidDel="000068B3" w:rsidRDefault="00E67808">
      <w:pPr>
        <w:pStyle w:val="TOC3"/>
        <w:rPr>
          <w:del w:id="352" w:author="rapporteur" w:date="2022-11-21T10:45:00Z"/>
          <w:rFonts w:ascii="Calibri" w:hAnsi="Calibri"/>
          <w:noProof/>
          <w:sz w:val="22"/>
          <w:szCs w:val="22"/>
        </w:rPr>
      </w:pPr>
      <w:del w:id="353" w:author="rapporteur" w:date="2022-11-21T10:45:00Z">
        <w:r w:rsidDel="000068B3">
          <w:rPr>
            <w:noProof/>
          </w:rPr>
          <w:delText>5.</w:delText>
        </w:r>
        <w:r w:rsidRPr="008766A2" w:rsidDel="000068B3">
          <w:rPr>
            <w:noProof/>
            <w:highlight w:val="yellow"/>
          </w:rPr>
          <w:delText>X</w:delText>
        </w:r>
        <w:r w:rsidDel="000068B3">
          <w:rPr>
            <w:noProof/>
          </w:rPr>
          <w:delText>.2</w:delText>
        </w:r>
        <w:r w:rsidRPr="00B448F9" w:rsidDel="000068B3">
          <w:rPr>
            <w:rFonts w:ascii="Calibri" w:hAnsi="Calibri"/>
            <w:noProof/>
            <w:sz w:val="22"/>
            <w:szCs w:val="22"/>
          </w:rPr>
          <w:tab/>
        </w:r>
        <w:r w:rsidDel="000068B3">
          <w:rPr>
            <w:noProof/>
          </w:rPr>
          <w:delText>Threats</w:delText>
        </w:r>
        <w:r w:rsidDel="000068B3">
          <w:rPr>
            <w:noProof/>
          </w:rPr>
          <w:tab/>
          <w:delText>9</w:delText>
        </w:r>
      </w:del>
    </w:p>
    <w:p w14:paraId="646D5AB8" w14:textId="0B556147" w:rsidR="00E67808" w:rsidRPr="00B448F9" w:rsidDel="000068B3" w:rsidRDefault="00E67808">
      <w:pPr>
        <w:pStyle w:val="TOC3"/>
        <w:rPr>
          <w:del w:id="354" w:author="rapporteur" w:date="2022-11-21T10:45:00Z"/>
          <w:rFonts w:ascii="Calibri" w:hAnsi="Calibri"/>
          <w:noProof/>
          <w:sz w:val="22"/>
          <w:szCs w:val="22"/>
        </w:rPr>
      </w:pPr>
      <w:del w:id="355" w:author="rapporteur" w:date="2022-11-21T10:45:00Z">
        <w:r w:rsidDel="000068B3">
          <w:rPr>
            <w:noProof/>
          </w:rPr>
          <w:delText>5.</w:delText>
        </w:r>
        <w:r w:rsidRPr="008766A2" w:rsidDel="000068B3">
          <w:rPr>
            <w:noProof/>
            <w:highlight w:val="yellow"/>
          </w:rPr>
          <w:delText>X</w:delText>
        </w:r>
        <w:r w:rsidDel="000068B3">
          <w:rPr>
            <w:noProof/>
          </w:rPr>
          <w:delText>.3</w:delText>
        </w:r>
        <w:r w:rsidRPr="00B448F9" w:rsidDel="000068B3">
          <w:rPr>
            <w:rFonts w:ascii="Calibri" w:hAnsi="Calibri"/>
            <w:noProof/>
            <w:sz w:val="22"/>
            <w:szCs w:val="22"/>
          </w:rPr>
          <w:tab/>
        </w:r>
        <w:r w:rsidDel="000068B3">
          <w:rPr>
            <w:noProof/>
          </w:rPr>
          <w:delText>Potential security requirements</w:delText>
        </w:r>
        <w:r w:rsidDel="000068B3">
          <w:rPr>
            <w:noProof/>
          </w:rPr>
          <w:tab/>
          <w:delText>9</w:delText>
        </w:r>
      </w:del>
    </w:p>
    <w:p w14:paraId="523E2B6B" w14:textId="3363AF4C" w:rsidR="00E67808" w:rsidRPr="00B448F9" w:rsidDel="000068B3" w:rsidRDefault="00E67808">
      <w:pPr>
        <w:pStyle w:val="TOC1"/>
        <w:rPr>
          <w:del w:id="356" w:author="rapporteur" w:date="2022-11-21T10:45:00Z"/>
          <w:rFonts w:ascii="Calibri" w:hAnsi="Calibri"/>
          <w:noProof/>
          <w:szCs w:val="22"/>
        </w:rPr>
      </w:pPr>
      <w:del w:id="357" w:author="rapporteur" w:date="2022-11-21T10:45:00Z">
        <w:r w:rsidDel="000068B3">
          <w:rPr>
            <w:noProof/>
          </w:rPr>
          <w:delText>6</w:delText>
        </w:r>
        <w:r w:rsidRPr="00B448F9" w:rsidDel="000068B3">
          <w:rPr>
            <w:rFonts w:ascii="Calibri" w:hAnsi="Calibri"/>
            <w:noProof/>
            <w:szCs w:val="22"/>
          </w:rPr>
          <w:tab/>
        </w:r>
        <w:r w:rsidDel="000068B3">
          <w:rPr>
            <w:noProof/>
          </w:rPr>
          <w:delText>Proposed solutions</w:delText>
        </w:r>
        <w:r w:rsidDel="000068B3">
          <w:rPr>
            <w:noProof/>
          </w:rPr>
          <w:tab/>
          <w:delText>10</w:delText>
        </w:r>
      </w:del>
    </w:p>
    <w:p w14:paraId="36149B43" w14:textId="7FE96AB2" w:rsidR="00E67808" w:rsidRPr="00B448F9" w:rsidDel="000068B3" w:rsidRDefault="00E67808">
      <w:pPr>
        <w:pStyle w:val="TOC2"/>
        <w:rPr>
          <w:del w:id="358" w:author="rapporteur" w:date="2022-11-21T10:45:00Z"/>
          <w:rFonts w:ascii="Calibri" w:hAnsi="Calibri"/>
          <w:noProof/>
          <w:sz w:val="22"/>
          <w:szCs w:val="22"/>
        </w:rPr>
      </w:pPr>
      <w:del w:id="359" w:author="rapporteur" w:date="2022-11-21T10:45:00Z">
        <w:r w:rsidRPr="008766A2" w:rsidDel="000068B3">
          <w:rPr>
            <w:rFonts w:eastAsia="SimSun"/>
            <w:noProof/>
          </w:rPr>
          <w:delText>6.0</w:delText>
        </w:r>
        <w:r w:rsidRPr="00B448F9" w:rsidDel="000068B3">
          <w:rPr>
            <w:rFonts w:ascii="Calibri" w:hAnsi="Calibri"/>
            <w:noProof/>
            <w:sz w:val="22"/>
            <w:szCs w:val="22"/>
          </w:rPr>
          <w:tab/>
        </w:r>
        <w:r w:rsidRPr="008766A2" w:rsidDel="000068B3">
          <w:rPr>
            <w:rFonts w:eastAsia="SimSun"/>
            <w:noProof/>
          </w:rPr>
          <w:delText>Mapping of solutions to key issues</w:delText>
        </w:r>
        <w:r w:rsidDel="000068B3">
          <w:rPr>
            <w:noProof/>
          </w:rPr>
          <w:tab/>
          <w:delText>10</w:delText>
        </w:r>
      </w:del>
    </w:p>
    <w:p w14:paraId="4F9528B0" w14:textId="401E4DB2" w:rsidR="00E67808" w:rsidRPr="00B448F9" w:rsidDel="000068B3" w:rsidRDefault="00E67808">
      <w:pPr>
        <w:pStyle w:val="TOC2"/>
        <w:rPr>
          <w:del w:id="360" w:author="rapporteur" w:date="2022-11-21T10:45:00Z"/>
          <w:rFonts w:ascii="Calibri" w:hAnsi="Calibri"/>
          <w:noProof/>
          <w:sz w:val="22"/>
          <w:szCs w:val="22"/>
        </w:rPr>
      </w:pPr>
      <w:del w:id="361" w:author="rapporteur" w:date="2022-11-21T10:45:00Z">
        <w:r w:rsidDel="000068B3">
          <w:rPr>
            <w:noProof/>
          </w:rPr>
          <w:delText>6.1</w:delText>
        </w:r>
        <w:r w:rsidRPr="00B448F9" w:rsidDel="000068B3">
          <w:rPr>
            <w:rFonts w:ascii="Calibri" w:hAnsi="Calibri"/>
            <w:noProof/>
            <w:sz w:val="22"/>
            <w:szCs w:val="22"/>
          </w:rPr>
          <w:tab/>
        </w:r>
        <w:r w:rsidDel="000068B3">
          <w:rPr>
            <w:noProof/>
          </w:rPr>
          <w:delText xml:space="preserve">Solution #1: </w:delText>
        </w:r>
        <w:r w:rsidRPr="008766A2" w:rsidDel="000068B3">
          <w:rPr>
            <w:rFonts w:cs="Arial"/>
            <w:noProof/>
          </w:rPr>
          <w:delText>Authentication mechanism for untrusted non-3GPP Access in SNPN scenarios</w:delText>
        </w:r>
        <w:r w:rsidDel="000068B3">
          <w:rPr>
            <w:noProof/>
          </w:rPr>
          <w:tab/>
          <w:delText>10</w:delText>
        </w:r>
      </w:del>
    </w:p>
    <w:p w14:paraId="2846CF7D" w14:textId="76B868B0" w:rsidR="00E67808" w:rsidRPr="00B448F9" w:rsidDel="000068B3" w:rsidRDefault="00E67808">
      <w:pPr>
        <w:pStyle w:val="TOC3"/>
        <w:rPr>
          <w:del w:id="362" w:author="rapporteur" w:date="2022-11-21T10:45:00Z"/>
          <w:rFonts w:ascii="Calibri" w:hAnsi="Calibri"/>
          <w:noProof/>
          <w:sz w:val="22"/>
          <w:szCs w:val="22"/>
        </w:rPr>
      </w:pPr>
      <w:del w:id="363" w:author="rapporteur" w:date="2022-11-21T10:45:00Z">
        <w:r w:rsidDel="000068B3">
          <w:rPr>
            <w:noProof/>
          </w:rPr>
          <w:delText>6.1.1</w:delText>
        </w:r>
        <w:r w:rsidRPr="00B448F9" w:rsidDel="000068B3">
          <w:rPr>
            <w:rFonts w:ascii="Calibri" w:hAnsi="Calibri"/>
            <w:noProof/>
            <w:sz w:val="22"/>
            <w:szCs w:val="22"/>
          </w:rPr>
          <w:tab/>
        </w:r>
        <w:r w:rsidDel="000068B3">
          <w:rPr>
            <w:noProof/>
          </w:rPr>
          <w:delText>Introduction</w:delText>
        </w:r>
        <w:r w:rsidDel="000068B3">
          <w:rPr>
            <w:noProof/>
          </w:rPr>
          <w:tab/>
          <w:delText>10</w:delText>
        </w:r>
      </w:del>
    </w:p>
    <w:p w14:paraId="3F92C94C" w14:textId="7084B0C8" w:rsidR="00E67808" w:rsidRPr="00B448F9" w:rsidDel="000068B3" w:rsidRDefault="00E67808">
      <w:pPr>
        <w:pStyle w:val="TOC3"/>
        <w:rPr>
          <w:del w:id="364" w:author="rapporteur" w:date="2022-11-21T10:45:00Z"/>
          <w:rFonts w:ascii="Calibri" w:hAnsi="Calibri"/>
          <w:noProof/>
          <w:sz w:val="22"/>
          <w:szCs w:val="22"/>
        </w:rPr>
      </w:pPr>
      <w:del w:id="365" w:author="rapporteur" w:date="2022-11-21T10:45:00Z">
        <w:r w:rsidDel="000068B3">
          <w:rPr>
            <w:noProof/>
          </w:rPr>
          <w:delText>6.1.2</w:delText>
        </w:r>
        <w:r w:rsidRPr="00B448F9" w:rsidDel="000068B3">
          <w:rPr>
            <w:rFonts w:ascii="Calibri" w:hAnsi="Calibri"/>
            <w:noProof/>
            <w:sz w:val="22"/>
            <w:szCs w:val="22"/>
          </w:rPr>
          <w:tab/>
        </w:r>
        <w:r w:rsidDel="000068B3">
          <w:rPr>
            <w:noProof/>
          </w:rPr>
          <w:delText>Solution details</w:delText>
        </w:r>
        <w:r w:rsidDel="000068B3">
          <w:rPr>
            <w:noProof/>
          </w:rPr>
          <w:tab/>
          <w:delText>10</w:delText>
        </w:r>
      </w:del>
    </w:p>
    <w:p w14:paraId="7D414F1C" w14:textId="12140F82" w:rsidR="00E67808" w:rsidRPr="00B448F9" w:rsidDel="000068B3" w:rsidRDefault="00E67808">
      <w:pPr>
        <w:pStyle w:val="TOC3"/>
        <w:rPr>
          <w:del w:id="366" w:author="rapporteur" w:date="2022-11-21T10:45:00Z"/>
          <w:rFonts w:ascii="Calibri" w:hAnsi="Calibri"/>
          <w:noProof/>
          <w:sz w:val="22"/>
          <w:szCs w:val="22"/>
        </w:rPr>
      </w:pPr>
      <w:del w:id="367" w:author="rapporteur" w:date="2022-11-21T10:45:00Z">
        <w:r w:rsidDel="000068B3">
          <w:rPr>
            <w:noProof/>
          </w:rPr>
          <w:delText>6.1.3</w:delText>
        </w:r>
        <w:r w:rsidRPr="00B448F9" w:rsidDel="000068B3">
          <w:rPr>
            <w:rFonts w:ascii="Calibri" w:hAnsi="Calibri"/>
            <w:noProof/>
            <w:sz w:val="22"/>
            <w:szCs w:val="22"/>
          </w:rPr>
          <w:tab/>
        </w:r>
        <w:r w:rsidDel="000068B3">
          <w:rPr>
            <w:noProof/>
          </w:rPr>
          <w:delText>System impact</w:delText>
        </w:r>
        <w:r w:rsidDel="000068B3">
          <w:rPr>
            <w:noProof/>
          </w:rPr>
          <w:tab/>
          <w:delText>11</w:delText>
        </w:r>
      </w:del>
    </w:p>
    <w:p w14:paraId="4D84D198" w14:textId="5C1147D2" w:rsidR="00E67808" w:rsidRPr="00B448F9" w:rsidDel="000068B3" w:rsidRDefault="00E67808">
      <w:pPr>
        <w:pStyle w:val="TOC3"/>
        <w:rPr>
          <w:del w:id="368" w:author="rapporteur" w:date="2022-11-21T10:45:00Z"/>
          <w:rFonts w:ascii="Calibri" w:hAnsi="Calibri"/>
          <w:noProof/>
          <w:sz w:val="22"/>
          <w:szCs w:val="22"/>
        </w:rPr>
      </w:pPr>
      <w:del w:id="369" w:author="rapporteur" w:date="2022-11-21T10:45:00Z">
        <w:r w:rsidDel="000068B3">
          <w:rPr>
            <w:noProof/>
          </w:rPr>
          <w:delText>6.1.4</w:delText>
        </w:r>
        <w:r w:rsidRPr="00B448F9" w:rsidDel="000068B3">
          <w:rPr>
            <w:rFonts w:ascii="Calibri" w:hAnsi="Calibri"/>
            <w:noProof/>
            <w:sz w:val="22"/>
            <w:szCs w:val="22"/>
          </w:rPr>
          <w:tab/>
        </w:r>
        <w:r w:rsidDel="000068B3">
          <w:rPr>
            <w:noProof/>
          </w:rPr>
          <w:delText>Evaluation</w:delText>
        </w:r>
        <w:r w:rsidDel="000068B3">
          <w:rPr>
            <w:noProof/>
          </w:rPr>
          <w:tab/>
          <w:delText>11</w:delText>
        </w:r>
      </w:del>
    </w:p>
    <w:p w14:paraId="7B6987C3" w14:textId="3557F2CF" w:rsidR="00E67808" w:rsidRPr="00B448F9" w:rsidDel="000068B3" w:rsidRDefault="00E67808">
      <w:pPr>
        <w:pStyle w:val="TOC2"/>
        <w:rPr>
          <w:del w:id="370" w:author="rapporteur" w:date="2022-11-21T10:45:00Z"/>
          <w:rFonts w:ascii="Calibri" w:hAnsi="Calibri"/>
          <w:noProof/>
          <w:sz w:val="22"/>
          <w:szCs w:val="22"/>
        </w:rPr>
      </w:pPr>
      <w:del w:id="371" w:author="rapporteur" w:date="2022-11-21T10:45:00Z">
        <w:r w:rsidDel="000068B3">
          <w:rPr>
            <w:noProof/>
          </w:rPr>
          <w:delText>6.2</w:delText>
        </w:r>
        <w:r w:rsidRPr="00B448F9" w:rsidDel="000068B3">
          <w:rPr>
            <w:rFonts w:ascii="Calibri" w:hAnsi="Calibri"/>
            <w:noProof/>
            <w:sz w:val="22"/>
            <w:szCs w:val="22"/>
          </w:rPr>
          <w:tab/>
        </w:r>
        <w:r w:rsidDel="000068B3">
          <w:rPr>
            <w:noProof/>
          </w:rPr>
          <w:delText xml:space="preserve">Solution #2: </w:delText>
        </w:r>
        <w:r w:rsidRPr="008766A2" w:rsidDel="000068B3">
          <w:rPr>
            <w:rFonts w:cs="Arial"/>
            <w:noProof/>
          </w:rPr>
          <w:delText>Authentication mechanism for trusted non-3GPP Access in SNPN scenarios</w:delText>
        </w:r>
        <w:r w:rsidDel="000068B3">
          <w:rPr>
            <w:noProof/>
          </w:rPr>
          <w:tab/>
          <w:delText>11</w:delText>
        </w:r>
      </w:del>
    </w:p>
    <w:p w14:paraId="1A8A31FD" w14:textId="2966F15C" w:rsidR="00E67808" w:rsidRPr="00B448F9" w:rsidDel="000068B3" w:rsidRDefault="00E67808">
      <w:pPr>
        <w:pStyle w:val="TOC3"/>
        <w:rPr>
          <w:del w:id="372" w:author="rapporteur" w:date="2022-11-21T10:45:00Z"/>
          <w:rFonts w:ascii="Calibri" w:hAnsi="Calibri"/>
          <w:noProof/>
          <w:sz w:val="22"/>
          <w:szCs w:val="22"/>
        </w:rPr>
      </w:pPr>
      <w:del w:id="373" w:author="rapporteur" w:date="2022-11-21T10:45:00Z">
        <w:r w:rsidDel="000068B3">
          <w:rPr>
            <w:noProof/>
          </w:rPr>
          <w:delText>6.2.1</w:delText>
        </w:r>
        <w:r w:rsidRPr="00B448F9" w:rsidDel="000068B3">
          <w:rPr>
            <w:rFonts w:ascii="Calibri" w:hAnsi="Calibri"/>
            <w:noProof/>
            <w:sz w:val="22"/>
            <w:szCs w:val="22"/>
          </w:rPr>
          <w:tab/>
        </w:r>
        <w:r w:rsidDel="000068B3">
          <w:rPr>
            <w:noProof/>
          </w:rPr>
          <w:delText>Introduction</w:delText>
        </w:r>
        <w:r w:rsidDel="000068B3">
          <w:rPr>
            <w:noProof/>
          </w:rPr>
          <w:tab/>
          <w:delText>11</w:delText>
        </w:r>
      </w:del>
    </w:p>
    <w:p w14:paraId="42AC6AFC" w14:textId="24A5212E" w:rsidR="00E67808" w:rsidRPr="00B448F9" w:rsidDel="000068B3" w:rsidRDefault="00E67808">
      <w:pPr>
        <w:pStyle w:val="TOC3"/>
        <w:rPr>
          <w:del w:id="374" w:author="rapporteur" w:date="2022-11-21T10:45:00Z"/>
          <w:rFonts w:ascii="Calibri" w:hAnsi="Calibri"/>
          <w:noProof/>
          <w:sz w:val="22"/>
          <w:szCs w:val="22"/>
        </w:rPr>
      </w:pPr>
      <w:del w:id="375" w:author="rapporteur" w:date="2022-11-21T10:45:00Z">
        <w:r w:rsidDel="000068B3">
          <w:rPr>
            <w:noProof/>
          </w:rPr>
          <w:delText>6.2.2</w:delText>
        </w:r>
        <w:r w:rsidRPr="00B448F9" w:rsidDel="000068B3">
          <w:rPr>
            <w:rFonts w:ascii="Calibri" w:hAnsi="Calibri"/>
            <w:noProof/>
            <w:sz w:val="22"/>
            <w:szCs w:val="22"/>
          </w:rPr>
          <w:tab/>
        </w:r>
        <w:r w:rsidDel="000068B3">
          <w:rPr>
            <w:noProof/>
          </w:rPr>
          <w:delText>Solution details</w:delText>
        </w:r>
        <w:r w:rsidDel="000068B3">
          <w:rPr>
            <w:noProof/>
          </w:rPr>
          <w:tab/>
          <w:delText>11</w:delText>
        </w:r>
      </w:del>
    </w:p>
    <w:p w14:paraId="6B91289A" w14:textId="08C8DAF5" w:rsidR="00E67808" w:rsidRPr="00B448F9" w:rsidDel="000068B3" w:rsidRDefault="00E67808">
      <w:pPr>
        <w:pStyle w:val="TOC3"/>
        <w:rPr>
          <w:del w:id="376" w:author="rapporteur" w:date="2022-11-21T10:45:00Z"/>
          <w:rFonts w:ascii="Calibri" w:hAnsi="Calibri"/>
          <w:noProof/>
          <w:sz w:val="22"/>
          <w:szCs w:val="22"/>
        </w:rPr>
      </w:pPr>
      <w:del w:id="377" w:author="rapporteur" w:date="2022-11-21T10:45:00Z">
        <w:r w:rsidDel="000068B3">
          <w:rPr>
            <w:noProof/>
          </w:rPr>
          <w:delText>6.2.3</w:delText>
        </w:r>
        <w:r w:rsidRPr="00B448F9" w:rsidDel="000068B3">
          <w:rPr>
            <w:rFonts w:ascii="Calibri" w:hAnsi="Calibri"/>
            <w:noProof/>
            <w:sz w:val="22"/>
            <w:szCs w:val="22"/>
          </w:rPr>
          <w:tab/>
        </w:r>
        <w:r w:rsidDel="000068B3">
          <w:rPr>
            <w:noProof/>
          </w:rPr>
          <w:delText>System impact</w:delText>
        </w:r>
        <w:r w:rsidDel="000068B3">
          <w:rPr>
            <w:noProof/>
          </w:rPr>
          <w:tab/>
          <w:delText>12</w:delText>
        </w:r>
      </w:del>
    </w:p>
    <w:p w14:paraId="3ACF7ABB" w14:textId="6ED224D0" w:rsidR="00E67808" w:rsidRPr="00B448F9" w:rsidDel="000068B3" w:rsidRDefault="00E67808">
      <w:pPr>
        <w:pStyle w:val="TOC3"/>
        <w:rPr>
          <w:del w:id="378" w:author="rapporteur" w:date="2022-11-21T10:45:00Z"/>
          <w:rFonts w:ascii="Calibri" w:hAnsi="Calibri"/>
          <w:noProof/>
          <w:sz w:val="22"/>
          <w:szCs w:val="22"/>
        </w:rPr>
      </w:pPr>
      <w:del w:id="379" w:author="rapporteur" w:date="2022-11-21T10:45:00Z">
        <w:r w:rsidDel="000068B3">
          <w:rPr>
            <w:noProof/>
          </w:rPr>
          <w:delText>6.2.4</w:delText>
        </w:r>
        <w:r w:rsidRPr="00B448F9" w:rsidDel="000068B3">
          <w:rPr>
            <w:rFonts w:ascii="Calibri" w:hAnsi="Calibri"/>
            <w:noProof/>
            <w:sz w:val="22"/>
            <w:szCs w:val="22"/>
          </w:rPr>
          <w:tab/>
        </w:r>
        <w:r w:rsidDel="000068B3">
          <w:rPr>
            <w:noProof/>
          </w:rPr>
          <w:delText>Evaluation</w:delText>
        </w:r>
        <w:r w:rsidDel="000068B3">
          <w:rPr>
            <w:noProof/>
          </w:rPr>
          <w:tab/>
          <w:delText>12</w:delText>
        </w:r>
      </w:del>
    </w:p>
    <w:p w14:paraId="44A4293B" w14:textId="74A24F7A" w:rsidR="00E67808" w:rsidRPr="00B448F9" w:rsidDel="000068B3" w:rsidRDefault="00E67808">
      <w:pPr>
        <w:pStyle w:val="TOC2"/>
        <w:rPr>
          <w:del w:id="380" w:author="rapporteur" w:date="2022-11-21T10:45:00Z"/>
          <w:rFonts w:ascii="Calibri" w:hAnsi="Calibri"/>
          <w:noProof/>
          <w:sz w:val="22"/>
          <w:szCs w:val="22"/>
        </w:rPr>
      </w:pPr>
      <w:del w:id="381" w:author="rapporteur" w:date="2022-11-21T10:45:00Z">
        <w:r w:rsidRPr="008766A2" w:rsidDel="000068B3">
          <w:rPr>
            <w:rFonts w:eastAsia="PMingLiU"/>
            <w:noProof/>
          </w:rPr>
          <w:delText>6.3</w:delText>
        </w:r>
        <w:r w:rsidRPr="00B448F9" w:rsidDel="000068B3">
          <w:rPr>
            <w:rFonts w:ascii="Calibri" w:hAnsi="Calibri"/>
            <w:noProof/>
            <w:sz w:val="22"/>
            <w:szCs w:val="22"/>
          </w:rPr>
          <w:tab/>
        </w:r>
        <w:r w:rsidRPr="008766A2" w:rsidDel="000068B3">
          <w:rPr>
            <w:rFonts w:eastAsia="PMingLiU"/>
            <w:noProof/>
          </w:rPr>
          <w:delText>Solution #3: Use of anonymous SUCI in t</w:delText>
        </w:r>
        <w:r w:rsidRPr="008766A2" w:rsidDel="000068B3">
          <w:rPr>
            <w:rFonts w:cs="Arial"/>
            <w:bCs/>
            <w:noProof/>
          </w:rPr>
          <w:delText>rusted non-3GPP access for SNPN</w:delText>
        </w:r>
        <w:r w:rsidDel="000068B3">
          <w:rPr>
            <w:noProof/>
          </w:rPr>
          <w:tab/>
          <w:delText>12</w:delText>
        </w:r>
      </w:del>
    </w:p>
    <w:p w14:paraId="68CE9958" w14:textId="4CF4B959" w:rsidR="00E67808" w:rsidRPr="00B448F9" w:rsidDel="000068B3" w:rsidRDefault="00E67808">
      <w:pPr>
        <w:pStyle w:val="TOC2"/>
        <w:rPr>
          <w:del w:id="382" w:author="rapporteur" w:date="2022-11-21T10:45:00Z"/>
          <w:rFonts w:ascii="Calibri" w:hAnsi="Calibri"/>
          <w:noProof/>
          <w:sz w:val="22"/>
          <w:szCs w:val="22"/>
        </w:rPr>
      </w:pPr>
      <w:del w:id="383" w:author="rapporteur" w:date="2022-11-21T10:45:00Z">
        <w:r w:rsidRPr="008766A2" w:rsidDel="000068B3">
          <w:rPr>
            <w:rFonts w:eastAsia="PMingLiU"/>
            <w:noProof/>
          </w:rPr>
          <w:delText>6.3.1</w:delText>
        </w:r>
        <w:r w:rsidRPr="00B448F9" w:rsidDel="000068B3">
          <w:rPr>
            <w:rFonts w:ascii="Calibri" w:hAnsi="Calibri"/>
            <w:noProof/>
            <w:sz w:val="22"/>
            <w:szCs w:val="22"/>
          </w:rPr>
          <w:tab/>
        </w:r>
        <w:r w:rsidRPr="008766A2" w:rsidDel="000068B3">
          <w:rPr>
            <w:rFonts w:eastAsia="PMingLiU"/>
            <w:noProof/>
          </w:rPr>
          <w:delText>Introduction</w:delText>
        </w:r>
        <w:r w:rsidDel="000068B3">
          <w:rPr>
            <w:noProof/>
          </w:rPr>
          <w:tab/>
          <w:delText>12</w:delText>
        </w:r>
      </w:del>
    </w:p>
    <w:p w14:paraId="58DDA7CC" w14:textId="7829406B" w:rsidR="00E67808" w:rsidRPr="00B448F9" w:rsidDel="000068B3" w:rsidRDefault="00E67808">
      <w:pPr>
        <w:pStyle w:val="TOC3"/>
        <w:rPr>
          <w:del w:id="384" w:author="rapporteur" w:date="2022-11-21T10:45:00Z"/>
          <w:rFonts w:ascii="Calibri" w:hAnsi="Calibri"/>
          <w:noProof/>
          <w:sz w:val="22"/>
          <w:szCs w:val="22"/>
        </w:rPr>
      </w:pPr>
      <w:del w:id="385" w:author="rapporteur" w:date="2022-11-21T10:45:00Z">
        <w:r w:rsidRPr="008766A2" w:rsidDel="000068B3">
          <w:rPr>
            <w:rFonts w:eastAsia="PMingLiU"/>
            <w:noProof/>
          </w:rPr>
          <w:delText>6.3.2</w:delText>
        </w:r>
        <w:r w:rsidRPr="00B448F9" w:rsidDel="000068B3">
          <w:rPr>
            <w:rFonts w:ascii="Calibri" w:hAnsi="Calibri"/>
            <w:noProof/>
            <w:sz w:val="22"/>
            <w:szCs w:val="22"/>
          </w:rPr>
          <w:tab/>
        </w:r>
        <w:r w:rsidRPr="008766A2" w:rsidDel="000068B3">
          <w:rPr>
            <w:rFonts w:eastAsia="PMingLiU"/>
            <w:noProof/>
          </w:rPr>
          <w:delText>Solution details</w:delText>
        </w:r>
        <w:r w:rsidDel="000068B3">
          <w:rPr>
            <w:noProof/>
          </w:rPr>
          <w:tab/>
          <w:delText>12</w:delText>
        </w:r>
      </w:del>
    </w:p>
    <w:p w14:paraId="4A7B2D5A" w14:textId="5E711794" w:rsidR="00E67808" w:rsidRPr="00B448F9" w:rsidDel="000068B3" w:rsidRDefault="00E67808">
      <w:pPr>
        <w:pStyle w:val="TOC3"/>
        <w:rPr>
          <w:del w:id="386" w:author="rapporteur" w:date="2022-11-21T10:45:00Z"/>
          <w:rFonts w:ascii="Calibri" w:hAnsi="Calibri"/>
          <w:noProof/>
          <w:sz w:val="22"/>
          <w:szCs w:val="22"/>
        </w:rPr>
      </w:pPr>
      <w:del w:id="387" w:author="rapporteur" w:date="2022-11-21T10:45:00Z">
        <w:r w:rsidRPr="008766A2" w:rsidDel="000068B3">
          <w:rPr>
            <w:rFonts w:eastAsia="PMingLiU"/>
            <w:noProof/>
          </w:rPr>
          <w:delText>6.3.3</w:delText>
        </w:r>
        <w:r w:rsidRPr="00B448F9" w:rsidDel="000068B3">
          <w:rPr>
            <w:rFonts w:ascii="Calibri" w:hAnsi="Calibri"/>
            <w:noProof/>
            <w:sz w:val="22"/>
            <w:szCs w:val="22"/>
          </w:rPr>
          <w:tab/>
        </w:r>
        <w:r w:rsidRPr="008766A2" w:rsidDel="000068B3">
          <w:rPr>
            <w:rFonts w:eastAsia="PMingLiU"/>
            <w:noProof/>
          </w:rPr>
          <w:delText>System impact</w:delText>
        </w:r>
        <w:r w:rsidDel="000068B3">
          <w:rPr>
            <w:noProof/>
          </w:rPr>
          <w:tab/>
          <w:delText>12</w:delText>
        </w:r>
      </w:del>
    </w:p>
    <w:p w14:paraId="7287B347" w14:textId="01C043BD" w:rsidR="00E67808" w:rsidRPr="00B448F9" w:rsidDel="000068B3" w:rsidRDefault="00E67808">
      <w:pPr>
        <w:pStyle w:val="TOC3"/>
        <w:rPr>
          <w:del w:id="388" w:author="rapporteur" w:date="2022-11-21T10:45:00Z"/>
          <w:rFonts w:ascii="Calibri" w:hAnsi="Calibri"/>
          <w:noProof/>
          <w:sz w:val="22"/>
          <w:szCs w:val="22"/>
        </w:rPr>
      </w:pPr>
      <w:del w:id="389" w:author="rapporteur" w:date="2022-11-21T10:45:00Z">
        <w:r w:rsidRPr="008766A2" w:rsidDel="000068B3">
          <w:rPr>
            <w:rFonts w:eastAsia="PMingLiU"/>
            <w:noProof/>
          </w:rPr>
          <w:delText>6.3.4</w:delText>
        </w:r>
        <w:r w:rsidRPr="00B448F9" w:rsidDel="000068B3">
          <w:rPr>
            <w:rFonts w:ascii="Calibri" w:hAnsi="Calibri"/>
            <w:noProof/>
            <w:sz w:val="22"/>
            <w:szCs w:val="22"/>
          </w:rPr>
          <w:tab/>
        </w:r>
        <w:r w:rsidRPr="008766A2" w:rsidDel="000068B3">
          <w:rPr>
            <w:rFonts w:eastAsia="PMingLiU"/>
            <w:noProof/>
          </w:rPr>
          <w:delText>Evaluation</w:delText>
        </w:r>
        <w:r w:rsidDel="000068B3">
          <w:rPr>
            <w:noProof/>
          </w:rPr>
          <w:tab/>
          <w:delText>13</w:delText>
        </w:r>
      </w:del>
    </w:p>
    <w:p w14:paraId="5AF5A5F9" w14:textId="3F0CA10A" w:rsidR="00E67808" w:rsidRPr="00B448F9" w:rsidDel="000068B3" w:rsidRDefault="00E67808">
      <w:pPr>
        <w:pStyle w:val="TOC2"/>
        <w:rPr>
          <w:del w:id="390" w:author="rapporteur" w:date="2022-11-21T10:45:00Z"/>
          <w:rFonts w:ascii="Calibri" w:hAnsi="Calibri"/>
          <w:noProof/>
          <w:sz w:val="22"/>
          <w:szCs w:val="22"/>
        </w:rPr>
      </w:pPr>
      <w:del w:id="391" w:author="rapporteur" w:date="2022-11-21T10:45:00Z">
        <w:r w:rsidDel="000068B3">
          <w:rPr>
            <w:noProof/>
          </w:rPr>
          <w:delText>6.4</w:delText>
        </w:r>
        <w:r w:rsidRPr="00B448F9" w:rsidDel="000068B3">
          <w:rPr>
            <w:rFonts w:ascii="Calibri" w:hAnsi="Calibri"/>
            <w:noProof/>
            <w:sz w:val="22"/>
            <w:szCs w:val="22"/>
          </w:rPr>
          <w:tab/>
        </w:r>
        <w:r w:rsidDel="000068B3">
          <w:rPr>
            <w:noProof/>
          </w:rPr>
          <w:delText xml:space="preserve">Solution #4: </w:delText>
        </w:r>
        <w:r w:rsidRPr="008766A2" w:rsidDel="000068B3">
          <w:rPr>
            <w:rFonts w:cs="Arial"/>
            <w:noProof/>
          </w:rPr>
          <w:delText>Authentication for devices that do not support 5GC NAS over WLAN access in SNPN scenarios</w:delText>
        </w:r>
        <w:r w:rsidDel="000068B3">
          <w:rPr>
            <w:noProof/>
          </w:rPr>
          <w:tab/>
          <w:delText>13</w:delText>
        </w:r>
      </w:del>
    </w:p>
    <w:p w14:paraId="1CED32FA" w14:textId="0E3189C8" w:rsidR="00E67808" w:rsidRPr="00B448F9" w:rsidDel="000068B3" w:rsidRDefault="00E67808">
      <w:pPr>
        <w:pStyle w:val="TOC3"/>
        <w:rPr>
          <w:del w:id="392" w:author="rapporteur" w:date="2022-11-21T10:45:00Z"/>
          <w:rFonts w:ascii="Calibri" w:hAnsi="Calibri"/>
          <w:noProof/>
          <w:sz w:val="22"/>
          <w:szCs w:val="22"/>
        </w:rPr>
      </w:pPr>
      <w:del w:id="393" w:author="rapporteur" w:date="2022-11-21T10:45:00Z">
        <w:r w:rsidDel="000068B3">
          <w:rPr>
            <w:noProof/>
          </w:rPr>
          <w:delText>6.4.1</w:delText>
        </w:r>
        <w:r w:rsidRPr="00B448F9" w:rsidDel="000068B3">
          <w:rPr>
            <w:rFonts w:ascii="Calibri" w:hAnsi="Calibri"/>
            <w:noProof/>
            <w:sz w:val="22"/>
            <w:szCs w:val="22"/>
          </w:rPr>
          <w:tab/>
        </w:r>
        <w:r w:rsidDel="000068B3">
          <w:rPr>
            <w:noProof/>
          </w:rPr>
          <w:delText>Introduction</w:delText>
        </w:r>
        <w:r w:rsidDel="000068B3">
          <w:rPr>
            <w:noProof/>
          </w:rPr>
          <w:tab/>
          <w:delText>13</w:delText>
        </w:r>
      </w:del>
    </w:p>
    <w:p w14:paraId="52C95B6A" w14:textId="13F1144A" w:rsidR="00E67808" w:rsidRPr="00B448F9" w:rsidDel="000068B3" w:rsidRDefault="00E67808">
      <w:pPr>
        <w:pStyle w:val="TOC3"/>
        <w:rPr>
          <w:del w:id="394" w:author="rapporteur" w:date="2022-11-21T10:45:00Z"/>
          <w:rFonts w:ascii="Calibri" w:hAnsi="Calibri"/>
          <w:noProof/>
          <w:sz w:val="22"/>
          <w:szCs w:val="22"/>
        </w:rPr>
      </w:pPr>
      <w:del w:id="395" w:author="rapporteur" w:date="2022-11-21T10:45:00Z">
        <w:r w:rsidDel="000068B3">
          <w:rPr>
            <w:noProof/>
          </w:rPr>
          <w:delText>6.4.2</w:delText>
        </w:r>
        <w:r w:rsidRPr="00B448F9" w:rsidDel="000068B3">
          <w:rPr>
            <w:rFonts w:ascii="Calibri" w:hAnsi="Calibri"/>
            <w:noProof/>
            <w:sz w:val="22"/>
            <w:szCs w:val="22"/>
          </w:rPr>
          <w:tab/>
        </w:r>
        <w:r w:rsidDel="000068B3">
          <w:rPr>
            <w:noProof/>
          </w:rPr>
          <w:delText>Solution details</w:delText>
        </w:r>
        <w:r w:rsidDel="000068B3">
          <w:rPr>
            <w:noProof/>
          </w:rPr>
          <w:tab/>
          <w:delText>13</w:delText>
        </w:r>
      </w:del>
    </w:p>
    <w:p w14:paraId="11C4CD00" w14:textId="0316CAD6" w:rsidR="00E67808" w:rsidRPr="00B448F9" w:rsidDel="000068B3" w:rsidRDefault="00E67808">
      <w:pPr>
        <w:pStyle w:val="TOC3"/>
        <w:rPr>
          <w:del w:id="396" w:author="rapporteur" w:date="2022-11-21T10:45:00Z"/>
          <w:rFonts w:ascii="Calibri" w:hAnsi="Calibri"/>
          <w:noProof/>
          <w:sz w:val="22"/>
          <w:szCs w:val="22"/>
        </w:rPr>
      </w:pPr>
      <w:del w:id="397" w:author="rapporteur" w:date="2022-11-21T10:45:00Z">
        <w:r w:rsidDel="000068B3">
          <w:rPr>
            <w:noProof/>
          </w:rPr>
          <w:delText>6.4.3</w:delText>
        </w:r>
        <w:r w:rsidRPr="00B448F9" w:rsidDel="000068B3">
          <w:rPr>
            <w:rFonts w:ascii="Calibri" w:hAnsi="Calibri"/>
            <w:noProof/>
            <w:sz w:val="22"/>
            <w:szCs w:val="22"/>
          </w:rPr>
          <w:tab/>
        </w:r>
        <w:r w:rsidDel="000068B3">
          <w:rPr>
            <w:noProof/>
          </w:rPr>
          <w:delText>System impact</w:delText>
        </w:r>
        <w:r w:rsidDel="000068B3">
          <w:rPr>
            <w:noProof/>
          </w:rPr>
          <w:tab/>
          <w:delText>13</w:delText>
        </w:r>
      </w:del>
    </w:p>
    <w:p w14:paraId="45F92429" w14:textId="7F5093B3" w:rsidR="00E67808" w:rsidRPr="00B448F9" w:rsidDel="000068B3" w:rsidRDefault="00E67808">
      <w:pPr>
        <w:pStyle w:val="TOC3"/>
        <w:rPr>
          <w:del w:id="398" w:author="rapporteur" w:date="2022-11-21T10:45:00Z"/>
          <w:rFonts w:ascii="Calibri" w:hAnsi="Calibri"/>
          <w:noProof/>
          <w:sz w:val="22"/>
          <w:szCs w:val="22"/>
        </w:rPr>
      </w:pPr>
      <w:del w:id="399" w:author="rapporteur" w:date="2022-11-21T10:45:00Z">
        <w:r w:rsidDel="000068B3">
          <w:rPr>
            <w:noProof/>
          </w:rPr>
          <w:delText>6.4.4</w:delText>
        </w:r>
        <w:r w:rsidRPr="00B448F9" w:rsidDel="000068B3">
          <w:rPr>
            <w:rFonts w:ascii="Calibri" w:hAnsi="Calibri"/>
            <w:noProof/>
            <w:sz w:val="22"/>
            <w:szCs w:val="22"/>
          </w:rPr>
          <w:tab/>
        </w:r>
        <w:r w:rsidDel="000068B3">
          <w:rPr>
            <w:noProof/>
          </w:rPr>
          <w:delText>Evaluation</w:delText>
        </w:r>
        <w:r w:rsidDel="000068B3">
          <w:rPr>
            <w:noProof/>
          </w:rPr>
          <w:tab/>
          <w:delText>13</w:delText>
        </w:r>
      </w:del>
    </w:p>
    <w:p w14:paraId="01ED045A" w14:textId="4D1C7E72" w:rsidR="00E67808" w:rsidRPr="00B448F9" w:rsidDel="000068B3" w:rsidRDefault="00E67808">
      <w:pPr>
        <w:pStyle w:val="TOC2"/>
        <w:rPr>
          <w:del w:id="400" w:author="rapporteur" w:date="2022-11-21T10:45:00Z"/>
          <w:rFonts w:ascii="Calibri" w:hAnsi="Calibri"/>
          <w:noProof/>
          <w:sz w:val="22"/>
          <w:szCs w:val="22"/>
        </w:rPr>
      </w:pPr>
      <w:del w:id="401" w:author="rapporteur" w:date="2022-11-21T10:45:00Z">
        <w:r w:rsidDel="000068B3">
          <w:rPr>
            <w:noProof/>
          </w:rPr>
          <w:delText>6.</w:delText>
        </w:r>
        <w:r w:rsidRPr="008766A2" w:rsidDel="000068B3">
          <w:rPr>
            <w:noProof/>
            <w:highlight w:val="yellow"/>
          </w:rPr>
          <w:delText>A</w:delText>
        </w:r>
        <w:r w:rsidRPr="00B448F9" w:rsidDel="000068B3">
          <w:rPr>
            <w:rFonts w:ascii="Calibri" w:hAnsi="Calibri"/>
            <w:noProof/>
            <w:sz w:val="22"/>
            <w:szCs w:val="22"/>
          </w:rPr>
          <w:tab/>
        </w:r>
        <w:r w:rsidDel="000068B3">
          <w:rPr>
            <w:noProof/>
          </w:rPr>
          <w:delText>Solution #</w:delText>
        </w:r>
        <w:r w:rsidRPr="008766A2" w:rsidDel="000068B3">
          <w:rPr>
            <w:noProof/>
            <w:highlight w:val="yellow"/>
          </w:rPr>
          <w:delText>A</w:delText>
        </w:r>
        <w:r w:rsidDel="000068B3">
          <w:rPr>
            <w:noProof/>
          </w:rPr>
          <w:delText>: &lt;Title&gt;</w:delText>
        </w:r>
        <w:r w:rsidDel="000068B3">
          <w:rPr>
            <w:noProof/>
          </w:rPr>
          <w:tab/>
          <w:delText>14</w:delText>
        </w:r>
      </w:del>
    </w:p>
    <w:p w14:paraId="7CCCA0CC" w14:textId="0CBF8BAC" w:rsidR="00E67808" w:rsidRPr="00B448F9" w:rsidDel="000068B3" w:rsidRDefault="00E67808">
      <w:pPr>
        <w:pStyle w:val="TOC3"/>
        <w:rPr>
          <w:del w:id="402" w:author="rapporteur" w:date="2022-11-21T10:45:00Z"/>
          <w:rFonts w:ascii="Calibri" w:hAnsi="Calibri"/>
          <w:noProof/>
          <w:sz w:val="22"/>
          <w:szCs w:val="22"/>
        </w:rPr>
      </w:pPr>
      <w:del w:id="403" w:author="rapporteur" w:date="2022-11-21T10:45:00Z">
        <w:r w:rsidDel="000068B3">
          <w:rPr>
            <w:noProof/>
          </w:rPr>
          <w:delText>6.</w:delText>
        </w:r>
        <w:r w:rsidRPr="008766A2" w:rsidDel="000068B3">
          <w:rPr>
            <w:noProof/>
            <w:highlight w:val="yellow"/>
          </w:rPr>
          <w:delText>A</w:delText>
        </w:r>
        <w:r w:rsidDel="000068B3">
          <w:rPr>
            <w:noProof/>
          </w:rPr>
          <w:delText>.1</w:delText>
        </w:r>
        <w:r w:rsidRPr="00B448F9" w:rsidDel="000068B3">
          <w:rPr>
            <w:rFonts w:ascii="Calibri" w:hAnsi="Calibri"/>
            <w:noProof/>
            <w:sz w:val="22"/>
            <w:szCs w:val="22"/>
          </w:rPr>
          <w:tab/>
        </w:r>
        <w:r w:rsidDel="000068B3">
          <w:rPr>
            <w:noProof/>
          </w:rPr>
          <w:delText>Introduction</w:delText>
        </w:r>
        <w:r w:rsidDel="000068B3">
          <w:rPr>
            <w:noProof/>
          </w:rPr>
          <w:tab/>
          <w:delText>14</w:delText>
        </w:r>
      </w:del>
    </w:p>
    <w:p w14:paraId="5141A37A" w14:textId="4B7733F1" w:rsidR="00E67808" w:rsidRPr="00B448F9" w:rsidDel="000068B3" w:rsidRDefault="00E67808">
      <w:pPr>
        <w:pStyle w:val="TOC3"/>
        <w:rPr>
          <w:del w:id="404" w:author="rapporteur" w:date="2022-11-21T10:45:00Z"/>
          <w:rFonts w:ascii="Calibri" w:hAnsi="Calibri"/>
          <w:noProof/>
          <w:sz w:val="22"/>
          <w:szCs w:val="22"/>
        </w:rPr>
      </w:pPr>
      <w:del w:id="405" w:author="rapporteur" w:date="2022-11-21T10:45:00Z">
        <w:r w:rsidDel="000068B3">
          <w:rPr>
            <w:noProof/>
          </w:rPr>
          <w:delText>6.</w:delText>
        </w:r>
        <w:r w:rsidRPr="008766A2" w:rsidDel="000068B3">
          <w:rPr>
            <w:noProof/>
            <w:highlight w:val="yellow"/>
          </w:rPr>
          <w:delText>A</w:delText>
        </w:r>
        <w:r w:rsidDel="000068B3">
          <w:rPr>
            <w:noProof/>
          </w:rPr>
          <w:delText>.2</w:delText>
        </w:r>
        <w:r w:rsidRPr="00B448F9" w:rsidDel="000068B3">
          <w:rPr>
            <w:rFonts w:ascii="Calibri" w:hAnsi="Calibri"/>
            <w:noProof/>
            <w:sz w:val="22"/>
            <w:szCs w:val="22"/>
          </w:rPr>
          <w:tab/>
        </w:r>
        <w:r w:rsidDel="000068B3">
          <w:rPr>
            <w:noProof/>
          </w:rPr>
          <w:delText>Solution details</w:delText>
        </w:r>
        <w:r w:rsidDel="000068B3">
          <w:rPr>
            <w:noProof/>
          </w:rPr>
          <w:tab/>
          <w:delText>14</w:delText>
        </w:r>
      </w:del>
    </w:p>
    <w:p w14:paraId="5E296958" w14:textId="6C91392B" w:rsidR="00E67808" w:rsidRPr="00B448F9" w:rsidDel="000068B3" w:rsidRDefault="00E67808">
      <w:pPr>
        <w:pStyle w:val="TOC3"/>
        <w:rPr>
          <w:del w:id="406" w:author="rapporteur" w:date="2022-11-21T10:45:00Z"/>
          <w:rFonts w:ascii="Calibri" w:hAnsi="Calibri"/>
          <w:noProof/>
          <w:sz w:val="22"/>
          <w:szCs w:val="22"/>
        </w:rPr>
      </w:pPr>
      <w:del w:id="407" w:author="rapporteur" w:date="2022-11-21T10:45:00Z">
        <w:r w:rsidDel="000068B3">
          <w:rPr>
            <w:noProof/>
          </w:rPr>
          <w:delText>6.</w:delText>
        </w:r>
        <w:r w:rsidRPr="008766A2" w:rsidDel="000068B3">
          <w:rPr>
            <w:noProof/>
            <w:highlight w:val="yellow"/>
          </w:rPr>
          <w:delText>A</w:delText>
        </w:r>
        <w:r w:rsidDel="000068B3">
          <w:rPr>
            <w:noProof/>
          </w:rPr>
          <w:delText>.3</w:delText>
        </w:r>
        <w:r w:rsidRPr="00B448F9" w:rsidDel="000068B3">
          <w:rPr>
            <w:rFonts w:ascii="Calibri" w:hAnsi="Calibri"/>
            <w:noProof/>
            <w:sz w:val="22"/>
            <w:szCs w:val="22"/>
          </w:rPr>
          <w:tab/>
        </w:r>
        <w:r w:rsidDel="000068B3">
          <w:rPr>
            <w:noProof/>
          </w:rPr>
          <w:delText>System impact</w:delText>
        </w:r>
        <w:r w:rsidDel="000068B3">
          <w:rPr>
            <w:noProof/>
          </w:rPr>
          <w:tab/>
          <w:delText>14</w:delText>
        </w:r>
      </w:del>
    </w:p>
    <w:p w14:paraId="75BB2FA1" w14:textId="0183D5A3" w:rsidR="00E67808" w:rsidRPr="00B448F9" w:rsidDel="000068B3" w:rsidRDefault="00E67808">
      <w:pPr>
        <w:pStyle w:val="TOC3"/>
        <w:rPr>
          <w:del w:id="408" w:author="rapporteur" w:date="2022-11-21T10:45:00Z"/>
          <w:rFonts w:ascii="Calibri" w:hAnsi="Calibri"/>
          <w:noProof/>
          <w:sz w:val="22"/>
          <w:szCs w:val="22"/>
        </w:rPr>
      </w:pPr>
      <w:del w:id="409" w:author="rapporteur" w:date="2022-11-21T10:45:00Z">
        <w:r w:rsidDel="000068B3">
          <w:rPr>
            <w:noProof/>
          </w:rPr>
          <w:delText>6.</w:delText>
        </w:r>
        <w:r w:rsidRPr="008766A2" w:rsidDel="000068B3">
          <w:rPr>
            <w:noProof/>
            <w:highlight w:val="yellow"/>
          </w:rPr>
          <w:delText>A</w:delText>
        </w:r>
        <w:r w:rsidDel="000068B3">
          <w:rPr>
            <w:noProof/>
          </w:rPr>
          <w:delText>.4</w:delText>
        </w:r>
        <w:r w:rsidRPr="00B448F9" w:rsidDel="000068B3">
          <w:rPr>
            <w:rFonts w:ascii="Calibri" w:hAnsi="Calibri"/>
            <w:noProof/>
            <w:sz w:val="22"/>
            <w:szCs w:val="22"/>
          </w:rPr>
          <w:tab/>
        </w:r>
        <w:r w:rsidDel="000068B3">
          <w:rPr>
            <w:noProof/>
          </w:rPr>
          <w:delText>Evaluation</w:delText>
        </w:r>
        <w:r w:rsidDel="000068B3">
          <w:rPr>
            <w:noProof/>
          </w:rPr>
          <w:tab/>
          <w:delText>14</w:delText>
        </w:r>
      </w:del>
    </w:p>
    <w:p w14:paraId="291F2B73" w14:textId="2E82B096" w:rsidR="00E67808" w:rsidRPr="00B448F9" w:rsidDel="000068B3" w:rsidRDefault="00E67808">
      <w:pPr>
        <w:pStyle w:val="TOC1"/>
        <w:rPr>
          <w:del w:id="410" w:author="rapporteur" w:date="2022-11-21T10:45:00Z"/>
          <w:rFonts w:ascii="Calibri" w:hAnsi="Calibri"/>
          <w:noProof/>
          <w:szCs w:val="22"/>
        </w:rPr>
      </w:pPr>
      <w:del w:id="411" w:author="rapporteur" w:date="2022-11-21T10:45:00Z">
        <w:r w:rsidDel="000068B3">
          <w:rPr>
            <w:noProof/>
          </w:rPr>
          <w:delText>7</w:delText>
        </w:r>
        <w:r w:rsidRPr="00B448F9" w:rsidDel="000068B3">
          <w:rPr>
            <w:rFonts w:ascii="Calibri" w:hAnsi="Calibri"/>
            <w:noProof/>
            <w:szCs w:val="22"/>
          </w:rPr>
          <w:tab/>
        </w:r>
        <w:r w:rsidDel="000068B3">
          <w:rPr>
            <w:noProof/>
          </w:rPr>
          <w:delText>Conclusions</w:delText>
        </w:r>
        <w:r w:rsidDel="000068B3">
          <w:rPr>
            <w:noProof/>
          </w:rPr>
          <w:tab/>
          <w:delText>14</w:delText>
        </w:r>
      </w:del>
    </w:p>
    <w:p w14:paraId="2BD2AD46" w14:textId="30620A2D" w:rsidR="00E67808" w:rsidRPr="00B448F9" w:rsidDel="000068B3" w:rsidRDefault="00E67808">
      <w:pPr>
        <w:pStyle w:val="TOC9"/>
        <w:rPr>
          <w:del w:id="412" w:author="rapporteur" w:date="2022-11-21T10:45:00Z"/>
          <w:rFonts w:ascii="Calibri" w:hAnsi="Calibri"/>
          <w:b w:val="0"/>
          <w:noProof/>
          <w:szCs w:val="22"/>
        </w:rPr>
      </w:pPr>
      <w:del w:id="413" w:author="rapporteur" w:date="2022-11-21T10:45:00Z">
        <w:r w:rsidDel="000068B3">
          <w:rPr>
            <w:noProof/>
          </w:rPr>
          <w:delText>Annex &lt;A&gt;: &lt;Informative annex title for a Technical Report&gt;</w:delText>
        </w:r>
        <w:r w:rsidDel="000068B3">
          <w:rPr>
            <w:noProof/>
          </w:rPr>
          <w:tab/>
          <w:delText>15</w:delText>
        </w:r>
      </w:del>
    </w:p>
    <w:p w14:paraId="4C4E2FBE" w14:textId="6B183325" w:rsidR="00E67808" w:rsidRPr="00B448F9" w:rsidDel="000068B3" w:rsidRDefault="00E67808">
      <w:pPr>
        <w:pStyle w:val="TOC8"/>
        <w:rPr>
          <w:del w:id="414" w:author="rapporteur" w:date="2022-11-21T10:45:00Z"/>
          <w:rFonts w:ascii="Calibri" w:hAnsi="Calibri"/>
          <w:b w:val="0"/>
          <w:noProof/>
          <w:szCs w:val="22"/>
        </w:rPr>
      </w:pPr>
      <w:del w:id="415" w:author="rapporteur" w:date="2022-11-21T10:45:00Z">
        <w:r w:rsidDel="000068B3">
          <w:rPr>
            <w:noProof/>
          </w:rPr>
          <w:delText>Annex X: Change history</w:delText>
        </w:r>
        <w:r w:rsidDel="000068B3">
          <w:rPr>
            <w:noProof/>
          </w:rPr>
          <w:tab/>
          <w:delText>15</w:delText>
        </w:r>
      </w:del>
    </w:p>
    <w:p w14:paraId="0B9E3498" w14:textId="7EB85C93" w:rsidR="00080512" w:rsidRPr="004D3578" w:rsidRDefault="004D3578">
      <w:r w:rsidRPr="004D3578">
        <w:rPr>
          <w:noProof/>
          <w:sz w:val="22"/>
        </w:rPr>
        <w:fldChar w:fldCharType="end"/>
      </w:r>
    </w:p>
    <w:p w14:paraId="03993004" w14:textId="50E28B84" w:rsidR="00080512" w:rsidRDefault="00485496" w:rsidP="00485496">
      <w:pPr>
        <w:pStyle w:val="Heading1"/>
      </w:pPr>
      <w:r>
        <w:br w:type="page"/>
      </w:r>
      <w:bookmarkStart w:id="416" w:name="foreword"/>
      <w:bookmarkStart w:id="417" w:name="_Toc119920000"/>
      <w:bookmarkEnd w:id="416"/>
      <w:r w:rsidR="00080512" w:rsidRPr="004D3578">
        <w:t>Foreword</w:t>
      </w:r>
      <w:bookmarkEnd w:id="417"/>
    </w:p>
    <w:p w14:paraId="2511FBFA" w14:textId="741D1029" w:rsidR="00080512" w:rsidRPr="004D3578" w:rsidRDefault="00080512">
      <w:r w:rsidRPr="004D3578">
        <w:t xml:space="preserve">This </w:t>
      </w:r>
      <w:r w:rsidRPr="00365201">
        <w:t xml:space="preserve">Technical </w:t>
      </w:r>
      <w:bookmarkStart w:id="418" w:name="spectype3"/>
      <w:r w:rsidR="00602AEA" w:rsidRPr="00365201">
        <w:t>Report</w:t>
      </w:r>
      <w:bookmarkEnd w:id="418"/>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419" w:name="introduction"/>
      <w:bookmarkStart w:id="420" w:name="_Toc119920001"/>
      <w:bookmarkEnd w:id="419"/>
      <w:r w:rsidRPr="004D3578">
        <w:t>Introduction</w:t>
      </w:r>
      <w:bookmarkEnd w:id="420"/>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421" w:name="scope"/>
      <w:bookmarkStart w:id="422" w:name="_Toc119920002"/>
      <w:bookmarkEnd w:id="421"/>
      <w:r w:rsidRPr="004D3578">
        <w:t>1</w:t>
      </w:r>
      <w:r w:rsidRPr="004D3578">
        <w:tab/>
        <w:t>Scope</w:t>
      </w:r>
      <w:bookmarkEnd w:id="422"/>
    </w:p>
    <w:p w14:paraId="07ECA5BD" w14:textId="590DC522" w:rsidR="00955BC3" w:rsidRDefault="00955BC3" w:rsidP="00955BC3">
      <w:pPr>
        <w:rPr>
          <w:lang w:eastAsia="ja-JP"/>
        </w:rPr>
      </w:pPr>
      <w:bookmarkStart w:id="423" w:name="references"/>
      <w:bookmarkEnd w:id="423"/>
      <w:r>
        <w:t>The aim of this work is to study the security aspects for any potential enhancements to be developed based on the outcome of the study in TR 23.700-08 [</w:t>
      </w:r>
      <w:r w:rsidR="00B259C6">
        <w:t>2</w:t>
      </w:r>
      <w:r>
        <w:t>]. For each of the objectives in the scope of the study in TR 23.700-08 [</w:t>
      </w:r>
      <w:r w:rsidR="00B259C6">
        <w:t>2</w:t>
      </w:r>
      <w:r>
        <w:t>], potential security aspects that are to be covered in this study are as follows:</w:t>
      </w:r>
    </w:p>
    <w:p w14:paraId="1C9EFDBB" w14:textId="77777777" w:rsidR="00955BC3" w:rsidRDefault="00955BC3" w:rsidP="00955BC3">
      <w:pPr>
        <w:pStyle w:val="B1"/>
        <w:rPr>
          <w:lang w:eastAsia="en-GB"/>
        </w:rPr>
      </w:pPr>
      <w:r>
        <w:t>-</w:t>
      </w:r>
      <w:r>
        <w:tab/>
        <w:t>Support for enhanced mobility by enabling support for idle and connected mode mobility between SNPNs without new network selection.</w:t>
      </w:r>
    </w:p>
    <w:p w14:paraId="1A78C002" w14:textId="77777777" w:rsidR="00955BC3" w:rsidRDefault="00955BC3" w:rsidP="00955BC3">
      <w:pPr>
        <w:pStyle w:val="B2"/>
        <w:rPr>
          <w:lang w:eastAsia="en-GB"/>
        </w:rPr>
      </w:pPr>
      <w:r>
        <w:t>-</w:t>
      </w:r>
      <w:r>
        <w:tab/>
        <w:t>Study if existing security mechanisms for mobility between PLMNs can be reused for SNPNs or if new security mechanisms are needed.</w:t>
      </w:r>
    </w:p>
    <w:p w14:paraId="256AD4BC" w14:textId="77777777" w:rsidR="00955BC3" w:rsidRDefault="00955BC3" w:rsidP="00955BC3">
      <w:pPr>
        <w:pStyle w:val="B1"/>
        <w:rPr>
          <w:lang w:eastAsia="en-GB"/>
        </w:rPr>
      </w:pPr>
      <w:r>
        <w:t>-</w:t>
      </w:r>
      <w:r>
        <w:tab/>
        <w:t>Support for non-3GPP access for SNPN</w:t>
      </w:r>
    </w:p>
    <w:p w14:paraId="0E6FF921" w14:textId="77777777" w:rsidR="00955BC3" w:rsidRDefault="00955BC3" w:rsidP="00955BC3">
      <w:pPr>
        <w:pStyle w:val="B2"/>
        <w:rPr>
          <w:lang w:eastAsia="en-GB"/>
        </w:rPr>
      </w:pPr>
      <w:r>
        <w:t>-</w:t>
      </w:r>
      <w:r>
        <w:tab/>
        <w:t>Study if existing security mechanisms for enabling non-3GPP access in a PLMN can be reused for enabling non-3GPP access in an SNPN or if new security mechanisms are needed.</w:t>
      </w:r>
    </w:p>
    <w:p w14:paraId="78B52FBE" w14:textId="2D133179" w:rsidR="00955BC3" w:rsidRDefault="00955BC3" w:rsidP="00955BC3">
      <w:pPr>
        <w:pStyle w:val="B1"/>
        <w:rPr>
          <w:lang w:eastAsia="en-GB"/>
        </w:rPr>
      </w:pPr>
      <w:r>
        <w:t>-</w:t>
      </w:r>
      <w:r>
        <w:tab/>
        <w:t>Address new requirements (</w:t>
      </w:r>
      <w:r w:rsidR="002C1B75">
        <w:t>e.g.,</w:t>
      </w:r>
      <w:r>
        <w:t xml:space="preserve"> TS 22.261 [</w:t>
      </w:r>
      <w:r w:rsidR="00B259C6">
        <w:t>3</w:t>
      </w:r>
      <w:r>
        <w:t>] requirements for Providing Access to Local Services) related to NPN</w:t>
      </w:r>
    </w:p>
    <w:p w14:paraId="59F5742C" w14:textId="77777777" w:rsidR="00955BC3" w:rsidRDefault="00955BC3" w:rsidP="00955BC3">
      <w:pPr>
        <w:pStyle w:val="B2"/>
        <w:rPr>
          <w:color w:val="000000"/>
        </w:rPr>
      </w:pPr>
      <w:r>
        <w:t>-</w:t>
      </w:r>
      <w:r>
        <w:tab/>
        <w:t xml:space="preserve">Study the trust model for the resulting architecture for enabling Localized Services via a local hosting NPN. </w:t>
      </w:r>
    </w:p>
    <w:p w14:paraId="3876A868" w14:textId="77777777" w:rsidR="00955BC3" w:rsidRDefault="00955BC3" w:rsidP="00955BC3">
      <w:pPr>
        <w:pStyle w:val="B2"/>
        <w:rPr>
          <w:lang w:eastAsia="en-GB"/>
        </w:rPr>
      </w:pPr>
      <w:r>
        <w:t>-</w:t>
      </w:r>
      <w:r>
        <w:tab/>
        <w:t>Study if existing mechanisms for a UE to access an NPN can be reused for enabling a UE to authenticate with and access the local hosting NPN and the localized services via the hosting NPN with proper authorization, or if new security mechanisms are needed.</w:t>
      </w:r>
    </w:p>
    <w:p w14:paraId="794720D9" w14:textId="77777777" w:rsidR="00080512" w:rsidRPr="004D3578" w:rsidRDefault="00080512">
      <w:pPr>
        <w:pStyle w:val="Heading1"/>
      </w:pPr>
      <w:bookmarkStart w:id="424" w:name="_Toc119920003"/>
      <w:r w:rsidRPr="004D3578">
        <w:t>2</w:t>
      </w:r>
      <w:r w:rsidRPr="004D3578">
        <w:tab/>
        <w:t>References</w:t>
      </w:r>
      <w:bookmarkEnd w:id="42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7A1C1AC" w14:textId="77777777" w:rsidR="00B361D2" w:rsidRDefault="00B361D2" w:rsidP="00B361D2">
      <w:pPr>
        <w:pStyle w:val="EX"/>
      </w:pPr>
      <w:bookmarkStart w:id="425" w:name="definitions"/>
      <w:bookmarkEnd w:id="425"/>
      <w:r w:rsidRPr="004D3578">
        <w:t>[1]</w:t>
      </w:r>
      <w:r w:rsidRPr="004D3578">
        <w:tab/>
        <w:t>3GPP TR 21.905: "Vocabulary for 3GPP Specifications".</w:t>
      </w:r>
    </w:p>
    <w:p w14:paraId="138FEB42" w14:textId="2642F15B" w:rsidR="00B361D2" w:rsidRDefault="00B361D2" w:rsidP="00B361D2">
      <w:pPr>
        <w:pStyle w:val="EX"/>
      </w:pPr>
      <w:r>
        <w:t>[</w:t>
      </w:r>
      <w:r w:rsidR="00B259C6">
        <w:t>2</w:t>
      </w:r>
      <w:r>
        <w:t>]</w:t>
      </w:r>
      <w:r>
        <w:tab/>
        <w:t>3GPP TR 23.700-08: "</w:t>
      </w:r>
      <w:r w:rsidRPr="00C74809">
        <w:t>Study on enhanced support of Non-Public Networks; Phase 2</w:t>
      </w:r>
      <w:r>
        <w:t>".</w:t>
      </w:r>
    </w:p>
    <w:p w14:paraId="1340FB8D" w14:textId="3B3A3599" w:rsidR="00B361D2" w:rsidRDefault="00B361D2" w:rsidP="00B361D2">
      <w:pPr>
        <w:pStyle w:val="EX"/>
      </w:pPr>
      <w:r>
        <w:t>[</w:t>
      </w:r>
      <w:r w:rsidR="00B259C6">
        <w:t>3</w:t>
      </w:r>
      <w:r>
        <w:t>]</w:t>
      </w:r>
      <w:r>
        <w:tab/>
        <w:t>3GPP TS 22.261: "</w:t>
      </w:r>
      <w:r w:rsidRPr="008F3124">
        <w:t>Service requirements for the 5G system</w:t>
      </w:r>
      <w:r>
        <w:t>".</w:t>
      </w:r>
    </w:p>
    <w:p w14:paraId="79889CC2" w14:textId="128A9B86" w:rsidR="00ED54C5" w:rsidRDefault="00ED54C5" w:rsidP="00ED54C5">
      <w:pPr>
        <w:pStyle w:val="EX"/>
      </w:pPr>
      <w:r>
        <w:t>[</w:t>
      </w:r>
      <w:r w:rsidR="006A43B1">
        <w:t>4</w:t>
      </w:r>
      <w:r>
        <w:t>]</w:t>
      </w:r>
      <w:r>
        <w:tab/>
        <w:t>3GPP TS 33.501: "</w:t>
      </w:r>
      <w:r w:rsidRPr="00D21F99">
        <w:t>Security architecture and procedures for 5G system</w:t>
      </w:r>
      <w:r>
        <w:t>"</w:t>
      </w:r>
    </w:p>
    <w:p w14:paraId="4327141C" w14:textId="75242BE5" w:rsidR="00ED54C5" w:rsidRDefault="00ED54C5" w:rsidP="00ED54C5">
      <w:pPr>
        <w:pStyle w:val="EX"/>
      </w:pPr>
      <w:r>
        <w:t>[</w:t>
      </w:r>
      <w:r w:rsidR="006A43B1">
        <w:t>5</w:t>
      </w:r>
      <w:r>
        <w:t>]</w:t>
      </w:r>
      <w:r>
        <w:tab/>
        <w:t xml:space="preserve">IETF RFC 7296: </w:t>
      </w:r>
      <w:r w:rsidR="005220B0">
        <w:t>"</w:t>
      </w:r>
      <w:r w:rsidRPr="00A47C08">
        <w:t>Internet Key Exchange Protocol Version 2 (IKEv2)</w:t>
      </w:r>
      <w:r w:rsidR="005220B0">
        <w:t>"</w:t>
      </w:r>
    </w:p>
    <w:p w14:paraId="07B4F831" w14:textId="06C431EE" w:rsidR="008B7A4E" w:rsidRDefault="008B7A4E" w:rsidP="008B7A4E">
      <w:pPr>
        <w:pStyle w:val="EX"/>
      </w:pPr>
      <w:ins w:id="426" w:author="akolekar-1" w:date="2022-11-06T23:27:00Z">
        <w:r>
          <w:t>[</w:t>
        </w:r>
        <w:del w:id="427" w:author="rapporteur" w:date="2022-11-21T08:26:00Z">
          <w:r w:rsidDel="00394A9D">
            <w:delText>BB</w:delText>
          </w:r>
        </w:del>
      </w:ins>
      <w:ins w:id="428" w:author="rapporteur" w:date="2022-11-21T08:26:00Z">
        <w:r w:rsidR="00394A9D">
          <w:t>6</w:t>
        </w:r>
      </w:ins>
      <w:ins w:id="429" w:author="akolekar-1" w:date="2022-11-06T23:27:00Z">
        <w:r>
          <w:t>]</w:t>
        </w:r>
        <w:r>
          <w:tab/>
          <w:t>3GPP TS 23.501: "</w:t>
        </w:r>
        <w:r w:rsidRPr="00C71A89">
          <w:t>System architecture for the 5G System (5GS)</w:t>
        </w:r>
        <w:r>
          <w:t>"</w:t>
        </w:r>
      </w:ins>
    </w:p>
    <w:p w14:paraId="7F362312" w14:textId="698DE152" w:rsidR="00903513" w:rsidRPr="004D3578" w:rsidRDefault="00903513" w:rsidP="00903513">
      <w:pPr>
        <w:pStyle w:val="EX"/>
      </w:pPr>
      <w:ins w:id="430" w:author="Author">
        <w:r>
          <w:t>[</w:t>
        </w:r>
        <w:del w:id="431" w:author="rapporteur" w:date="2022-11-21T08:27:00Z">
          <w:r w:rsidRPr="00F93011" w:rsidDel="00394A9D">
            <w:rPr>
              <w:highlight w:val="yellow"/>
            </w:rPr>
            <w:delText>y</w:delText>
          </w:r>
        </w:del>
      </w:ins>
      <w:ins w:id="432" w:author="rapporteur" w:date="2022-11-21T08:27:00Z">
        <w:r w:rsidR="00394A9D">
          <w:t>7</w:t>
        </w:r>
      </w:ins>
      <w:ins w:id="433" w:author="Author">
        <w:r>
          <w:t>]</w:t>
        </w:r>
        <w:r>
          <w:tab/>
          <w:t>3GPP TS 23.502: "</w:t>
        </w:r>
        <w:r w:rsidRPr="00F93011">
          <w:t>Procedures for the 5G System (5GS</w:t>
        </w:r>
        <w:r>
          <w:t>)"</w:t>
        </w:r>
      </w:ins>
    </w:p>
    <w:p w14:paraId="3EFF0905" w14:textId="77777777" w:rsidR="00B361D2" w:rsidRPr="004D3578" w:rsidRDefault="00B361D2" w:rsidP="00B361D2">
      <w:pPr>
        <w:pStyle w:val="EX"/>
      </w:pPr>
      <w:r w:rsidRPr="004D3578">
        <w:t>…</w:t>
      </w:r>
    </w:p>
    <w:p w14:paraId="5909D284" w14:textId="77777777" w:rsidR="00B361D2" w:rsidRPr="004D3578" w:rsidRDefault="00B361D2" w:rsidP="00B361D2">
      <w:pPr>
        <w:pStyle w:val="EX"/>
      </w:pPr>
      <w:r w:rsidRPr="004D3578">
        <w:t>[x]</w:t>
      </w:r>
      <w:r w:rsidRPr="004D3578">
        <w:tab/>
        <w:t>&lt;doctype&gt; &lt;#&gt;[ ([up to and including]{yyyy[-mm]|V&lt;a[.b[.c]]&gt;}[onwards])]: "&lt;Title&gt;".</w:t>
      </w:r>
    </w:p>
    <w:p w14:paraId="24ACB616" w14:textId="77777777" w:rsidR="00080512" w:rsidRPr="004D3578" w:rsidRDefault="00080512">
      <w:pPr>
        <w:pStyle w:val="Heading1"/>
      </w:pPr>
      <w:bookmarkStart w:id="434" w:name="_Toc119920004"/>
      <w:r w:rsidRPr="004D3578">
        <w:t>3</w:t>
      </w:r>
      <w:r w:rsidRPr="004D3578">
        <w:tab/>
        <w:t>Definitions</w:t>
      </w:r>
      <w:r w:rsidR="00602AEA">
        <w:t xml:space="preserve"> of terms, symbols and abbreviations</w:t>
      </w:r>
      <w:bookmarkEnd w:id="434"/>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159F4FFD" w14:textId="77777777" w:rsidR="001B021B" w:rsidRPr="004D3578" w:rsidRDefault="001B021B" w:rsidP="001B021B">
      <w:pPr>
        <w:pStyle w:val="Heading2"/>
      </w:pPr>
      <w:bookmarkStart w:id="435" w:name="_Toc102126226"/>
      <w:bookmarkStart w:id="436" w:name="_Toc119920005"/>
      <w:r w:rsidRPr="004D3578">
        <w:t>3.1</w:t>
      </w:r>
      <w:r w:rsidRPr="004D3578">
        <w:tab/>
      </w:r>
      <w:r>
        <w:t>Terms</w:t>
      </w:r>
      <w:bookmarkEnd w:id="435"/>
      <w:bookmarkEnd w:id="436"/>
    </w:p>
    <w:p w14:paraId="1BCC6B4A" w14:textId="77777777" w:rsidR="001B021B" w:rsidRDefault="001B021B" w:rsidP="001B021B">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0C3CA936" w14:textId="5A759C25" w:rsidR="001B021B" w:rsidRPr="00C35E17" w:rsidRDefault="001B021B" w:rsidP="001B021B">
      <w:r w:rsidRPr="00C35E17">
        <w:t>For the purposes of the present document, the following terms and definitions given in TR 23.700-0</w:t>
      </w:r>
      <w:r>
        <w:t>8</w:t>
      </w:r>
      <w:r w:rsidRPr="00C35E17">
        <w:t xml:space="preserve"> [</w:t>
      </w:r>
      <w:r w:rsidR="00353012">
        <w:t>2</w:t>
      </w:r>
      <w:r w:rsidRPr="00C35E17">
        <w:t>] apply:</w:t>
      </w:r>
    </w:p>
    <w:p w14:paraId="0E34405B" w14:textId="77777777" w:rsidR="001B021B" w:rsidRDefault="001B021B" w:rsidP="001B021B">
      <w:r w:rsidRPr="005B45E1">
        <w:rPr>
          <w:b/>
          <w:bCs/>
        </w:rPr>
        <w:t>Local service, Localized service:</w:t>
      </w:r>
      <w:r>
        <w:t xml:space="preserve"> Service, which is localized (i.e. provided at specific/limited area) and/or can be bounded in time. The service can be realized via applications (e.g. live or on-demand audio/video stream, </w:t>
      </w:r>
      <w:r w:rsidRPr="004418E6">
        <w:t>electric</w:t>
      </w:r>
      <w:r>
        <w:t xml:space="preserve"> game, IMS, etc), or </w:t>
      </w:r>
      <w:r w:rsidRPr="00173CEF">
        <w:t>connectivity</w:t>
      </w:r>
      <w:r>
        <w:t xml:space="preserve"> (e.g. UE to UE, UE to Data Network, etc.).</w:t>
      </w:r>
    </w:p>
    <w:p w14:paraId="05959E55" w14:textId="77777777" w:rsidR="001B021B" w:rsidRPr="004D3578" w:rsidRDefault="001B021B" w:rsidP="001B021B">
      <w:r w:rsidRPr="00DF5C32">
        <w:rPr>
          <w:b/>
          <w:bCs/>
        </w:rPr>
        <w:t xml:space="preserve">Hosting network: </w:t>
      </w:r>
      <w:r>
        <w:t>A network providing access to Local/Localized services.</w:t>
      </w:r>
    </w:p>
    <w:p w14:paraId="748FAD21" w14:textId="77777777" w:rsidR="00080512" w:rsidRPr="004D3578" w:rsidRDefault="00080512">
      <w:pPr>
        <w:pStyle w:val="Heading2"/>
      </w:pPr>
      <w:bookmarkStart w:id="437" w:name="_Toc119920006"/>
      <w:r w:rsidRPr="004D3578">
        <w:t>3.2</w:t>
      </w:r>
      <w:r w:rsidRPr="004D3578">
        <w:tab/>
        <w:t>Symbols</w:t>
      </w:r>
      <w:bookmarkEnd w:id="437"/>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438" w:name="_Toc119920007"/>
      <w:r w:rsidRPr="004D3578">
        <w:t>3.3</w:t>
      </w:r>
      <w:r w:rsidRPr="004D3578">
        <w:tab/>
        <w:t>Abbreviations</w:t>
      </w:r>
      <w:bookmarkEnd w:id="438"/>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6C085C96" w:rsidR="00080512" w:rsidRDefault="00080512">
      <w:pPr>
        <w:pStyle w:val="Heading1"/>
      </w:pPr>
      <w:bookmarkStart w:id="439" w:name="clause4"/>
      <w:bookmarkStart w:id="440" w:name="_Toc119920008"/>
      <w:bookmarkEnd w:id="439"/>
      <w:r w:rsidRPr="004D3578">
        <w:t>4</w:t>
      </w:r>
      <w:r w:rsidRPr="004D3578">
        <w:tab/>
      </w:r>
      <w:r w:rsidR="004578D5">
        <w:t>Assumptions</w:t>
      </w:r>
      <w:bookmarkEnd w:id="440"/>
    </w:p>
    <w:p w14:paraId="7722AF27" w14:textId="1FFD0922" w:rsidR="000624AE" w:rsidRPr="000624AE" w:rsidRDefault="000624AE" w:rsidP="00E95BBD">
      <w:pPr>
        <w:pStyle w:val="Guidance"/>
      </w:pPr>
      <w:r>
        <w:t>This clause contains assumptions</w:t>
      </w:r>
      <w:r w:rsidR="00CA561D">
        <w:t xml:space="preserve"> for the study</w:t>
      </w:r>
      <w:r>
        <w:t>. If there are no assumptions at the end of the study, the clause will be removed before sending for approval.</w:t>
      </w:r>
    </w:p>
    <w:p w14:paraId="6E04E966" w14:textId="5E4C9EBD" w:rsidR="003148C6" w:rsidRDefault="003148C6" w:rsidP="003148C6">
      <w:pPr>
        <w:pStyle w:val="Heading1"/>
      </w:pPr>
      <w:bookmarkStart w:id="441" w:name="tsgNames"/>
      <w:bookmarkStart w:id="442" w:name="_Toc119920009"/>
      <w:bookmarkEnd w:id="441"/>
      <w:r>
        <w:t>5</w:t>
      </w:r>
      <w:r w:rsidRPr="004D3578">
        <w:tab/>
      </w:r>
      <w:r>
        <w:t>Key issues</w:t>
      </w:r>
      <w:bookmarkEnd w:id="442"/>
    </w:p>
    <w:p w14:paraId="64924A5E" w14:textId="654EA308" w:rsidR="005C3A42" w:rsidRPr="00990921" w:rsidRDefault="005C3A42" w:rsidP="005C3A42">
      <w:pPr>
        <w:pStyle w:val="Heading2"/>
        <w:rPr>
          <w:rFonts w:cs="Arial"/>
          <w:sz w:val="28"/>
          <w:szCs w:val="28"/>
        </w:rPr>
      </w:pPr>
      <w:bookmarkStart w:id="443" w:name="_Toc119920010"/>
      <w:r w:rsidRPr="0092145B">
        <w:t>5.</w:t>
      </w:r>
      <w:r w:rsidR="00B259C6">
        <w:t>1</w:t>
      </w:r>
      <w:r>
        <w:tab/>
        <w:t>Key issue #</w:t>
      </w:r>
      <w:r w:rsidR="00B259C6">
        <w:t>1</w:t>
      </w:r>
      <w:r>
        <w:t>: Security of non-3GPP access for SNPN</w:t>
      </w:r>
      <w:bookmarkEnd w:id="443"/>
    </w:p>
    <w:p w14:paraId="5B3BDAE7" w14:textId="2B3044D3" w:rsidR="005C3A42" w:rsidRDefault="005C3A42" w:rsidP="005C3A42">
      <w:pPr>
        <w:pStyle w:val="Heading3"/>
      </w:pPr>
      <w:bookmarkStart w:id="444" w:name="_Toc119920011"/>
      <w:r w:rsidRPr="0092145B">
        <w:t>5.</w:t>
      </w:r>
      <w:r w:rsidR="00B259C6">
        <w:t>1</w:t>
      </w:r>
      <w:r>
        <w:t>.1</w:t>
      </w:r>
      <w:r>
        <w:tab/>
        <w:t>Key issue details</w:t>
      </w:r>
      <w:bookmarkEnd w:id="444"/>
      <w:r>
        <w:t xml:space="preserve"> </w:t>
      </w:r>
    </w:p>
    <w:p w14:paraId="2249B932" w14:textId="136F2963" w:rsidR="005C3A42" w:rsidRDefault="005C3A42" w:rsidP="005C3A42">
      <w:r>
        <w:rPr>
          <w:lang w:eastAsia="zh-CN"/>
        </w:rPr>
        <w:t xml:space="preserve">TR 23.700-08 </w:t>
      </w:r>
      <w:r>
        <w:t>[</w:t>
      </w:r>
      <w:r w:rsidR="00B259C6">
        <w:t>2</w:t>
      </w:r>
      <w:r>
        <w:t>] studies "</w:t>
      </w:r>
      <w:r w:rsidRPr="009249C3">
        <w:t>Key Issue #</w:t>
      </w:r>
      <w:r>
        <w:t>2</w:t>
      </w:r>
      <w:r w:rsidRPr="009249C3">
        <w:t xml:space="preserve">: Support of </w:t>
      </w:r>
      <w:r>
        <w:t>N</w:t>
      </w:r>
      <w:r w:rsidRPr="009249C3">
        <w:t>on-3GPP access for SNPN</w:t>
      </w:r>
      <w:r>
        <w:t xml:space="preserve">". Clause 5.2.1 of </w:t>
      </w:r>
      <w:r>
        <w:rPr>
          <w:lang w:eastAsia="zh-CN"/>
        </w:rPr>
        <w:t xml:space="preserve">TR 23.700-08 </w:t>
      </w:r>
      <w:r>
        <w:t>[</w:t>
      </w:r>
      <w:r w:rsidR="00B259C6">
        <w:t>2</w:t>
      </w:r>
      <w:r>
        <w:t xml:space="preserve">] states: </w:t>
      </w:r>
      <w:r w:rsidRPr="002754D7">
        <w:rPr>
          <w:i/>
          <w:iCs/>
        </w:rPr>
        <w:t>"</w:t>
      </w:r>
      <w:r w:rsidRPr="00F5421D">
        <w:rPr>
          <w:i/>
          <w:iCs/>
        </w:rPr>
        <w:t>Currently the 3GPP specifications do not support direct connection to SNPN via non-3GPP access networks</w:t>
      </w:r>
      <w:r w:rsidRPr="002754D7">
        <w:rPr>
          <w:i/>
          <w:iCs/>
        </w:rPr>
        <w:t>"</w:t>
      </w:r>
      <w:r>
        <w:t xml:space="preserve"> and </w:t>
      </w:r>
      <w:r w:rsidRPr="002754D7">
        <w:rPr>
          <w:i/>
          <w:iCs/>
        </w:rPr>
        <w:t>"One objective of this key issue is to enable the 5GS to support direct connection of non-3GPP access networks to the SNPN's 5GC."</w:t>
      </w:r>
    </w:p>
    <w:p w14:paraId="01526E83" w14:textId="77777777" w:rsidR="005C3A42" w:rsidRPr="0092145B" w:rsidRDefault="005C3A42" w:rsidP="005C3A42">
      <w:r>
        <w:t xml:space="preserve">The intention of this key issue is to study if existing security mechanisms for enabling non-3GPP access in a PLMN can be reused for enabling non-3GPP access in an SNPN, or if new security mechanisms are needed. </w:t>
      </w:r>
    </w:p>
    <w:p w14:paraId="526645AC" w14:textId="2A937735" w:rsidR="005C3A42" w:rsidRDefault="005C3A42" w:rsidP="005C3A42">
      <w:pPr>
        <w:pStyle w:val="Heading3"/>
      </w:pPr>
      <w:bookmarkStart w:id="445" w:name="_Toc119920012"/>
      <w:r w:rsidRPr="0092145B">
        <w:t>5.</w:t>
      </w:r>
      <w:r w:rsidR="00B259C6">
        <w:t>1</w:t>
      </w:r>
      <w:r>
        <w:t>.2</w:t>
      </w:r>
      <w:r>
        <w:tab/>
        <w:t>Threats</w:t>
      </w:r>
      <w:bookmarkEnd w:id="445"/>
    </w:p>
    <w:p w14:paraId="388BA629" w14:textId="77777777" w:rsidR="005C3A42" w:rsidRDefault="005C3A42" w:rsidP="005C3A42">
      <w:r>
        <w:t>If non-3GPP access in an SNPN does not provide mutual authentication between UE and SNPN, it is possible to impersonate the UE or SNPN.</w:t>
      </w:r>
    </w:p>
    <w:p w14:paraId="60724D8E" w14:textId="77777777" w:rsidR="005C3A42" w:rsidRPr="0092145B" w:rsidRDefault="005C3A42" w:rsidP="005C3A42">
      <w:r>
        <w:t xml:space="preserve">If communication between UE and SNPN via non-3GPP access is not confidentiality, integrity or replay-protected, it is possible to disclose, tamper or replay the communication. </w:t>
      </w:r>
    </w:p>
    <w:p w14:paraId="1C16388C" w14:textId="51BE13C2" w:rsidR="005C3A42" w:rsidRDefault="005C3A42" w:rsidP="005C3A42">
      <w:pPr>
        <w:pStyle w:val="Heading3"/>
      </w:pPr>
      <w:bookmarkStart w:id="446" w:name="_Toc119920013"/>
      <w:r w:rsidRPr="0092145B">
        <w:t>5.</w:t>
      </w:r>
      <w:r w:rsidR="00B259C6">
        <w:t>1</w:t>
      </w:r>
      <w:r>
        <w:t>.3</w:t>
      </w:r>
      <w:r>
        <w:tab/>
        <w:t>Potential security requirements</w:t>
      </w:r>
      <w:bookmarkEnd w:id="446"/>
      <w:r w:rsidRPr="0092145B">
        <w:t xml:space="preserve"> </w:t>
      </w:r>
    </w:p>
    <w:p w14:paraId="1B842548" w14:textId="77777777" w:rsidR="005C3A42" w:rsidRDefault="005C3A42" w:rsidP="005C3A42">
      <w:r>
        <w:t>The 5G system shall provide the means for UE and SNPN to mutually authenticate if non-3GPP access is used.</w:t>
      </w:r>
    </w:p>
    <w:p w14:paraId="38EDD93E" w14:textId="04A366FA" w:rsidR="005C3A42" w:rsidRDefault="005C3A42" w:rsidP="003530AC">
      <w:r>
        <w:t>The 5G system shall provide the means to confidentiality, integrity and replay protect communication between UE and SNPN, if non-3GPP access is used.</w:t>
      </w:r>
    </w:p>
    <w:p w14:paraId="17B3EF06" w14:textId="77777777" w:rsidR="005C3A42" w:rsidRPr="007342A1" w:rsidRDefault="005C3A42" w:rsidP="003530AC">
      <w:pPr>
        <w:pStyle w:val="EditorsNote"/>
      </w:pPr>
      <w:r>
        <w:t>Editor's Note: Threats and requirements for devices that are not UEs (e.g. FN-RG or N5GC device behind RG) are ffs.</w:t>
      </w:r>
    </w:p>
    <w:p w14:paraId="44373177" w14:textId="257E435E" w:rsidR="00245374" w:rsidRPr="00990921" w:rsidRDefault="00245374" w:rsidP="00245374">
      <w:pPr>
        <w:pStyle w:val="Heading2"/>
        <w:rPr>
          <w:rFonts w:cs="Arial"/>
          <w:sz w:val="28"/>
          <w:szCs w:val="28"/>
        </w:rPr>
      </w:pPr>
      <w:bookmarkStart w:id="447" w:name="_Toc102126231"/>
      <w:bookmarkStart w:id="448" w:name="_Toc119920014"/>
      <w:r w:rsidRPr="0092145B">
        <w:t>5.</w:t>
      </w:r>
      <w:r w:rsidR="00A34F1C">
        <w:t>2</w:t>
      </w:r>
      <w:r>
        <w:tab/>
        <w:t>Key issue #</w:t>
      </w:r>
      <w:r w:rsidR="00A34F1C">
        <w:t>2</w:t>
      </w:r>
      <w:r>
        <w:t xml:space="preserve">: </w:t>
      </w:r>
      <w:bookmarkEnd w:id="447"/>
      <w:r>
        <w:t>Authentication for UE access to hosting network</w:t>
      </w:r>
      <w:bookmarkEnd w:id="448"/>
      <w:r>
        <w:t xml:space="preserve"> </w:t>
      </w:r>
    </w:p>
    <w:p w14:paraId="14717A93" w14:textId="11E445F7" w:rsidR="00245374" w:rsidRDefault="00245374" w:rsidP="00245374">
      <w:pPr>
        <w:pStyle w:val="Heading3"/>
      </w:pPr>
      <w:bookmarkStart w:id="449" w:name="_Toc102126232"/>
      <w:bookmarkStart w:id="450" w:name="_Toc119920015"/>
      <w:r w:rsidRPr="0092145B">
        <w:t>5.</w:t>
      </w:r>
      <w:r w:rsidR="00A34F1C">
        <w:t>2</w:t>
      </w:r>
      <w:r>
        <w:t>.1</w:t>
      </w:r>
      <w:r>
        <w:tab/>
        <w:t>Key issue details</w:t>
      </w:r>
      <w:bookmarkEnd w:id="449"/>
      <w:bookmarkEnd w:id="450"/>
      <w:r>
        <w:t xml:space="preserve"> </w:t>
      </w:r>
    </w:p>
    <w:p w14:paraId="607812CC" w14:textId="77777777" w:rsidR="00245374" w:rsidRDefault="00245374" w:rsidP="00245374">
      <w:r>
        <w:rPr>
          <w:lang w:eastAsia="zh-CN"/>
        </w:rPr>
        <w:t xml:space="preserve">The terms "localized service" and "hosting network" are explained in clause 3.1 of this document. </w:t>
      </w:r>
    </w:p>
    <w:p w14:paraId="7975FB31" w14:textId="06C915DE" w:rsidR="00245374" w:rsidRPr="008113F4" w:rsidRDefault="00245374" w:rsidP="00245374">
      <w:pPr>
        <w:rPr>
          <w:i/>
          <w:iCs/>
        </w:rPr>
      </w:pPr>
      <w:r>
        <w:rPr>
          <w:lang w:eastAsia="zh-CN"/>
        </w:rPr>
        <w:t xml:space="preserve">TR 23.700-08 </w:t>
      </w:r>
      <w:r>
        <w:t>[</w:t>
      </w:r>
      <w:r w:rsidR="00A34F1C">
        <w:t>2</w:t>
      </w:r>
      <w:r>
        <w:t>] studies "</w:t>
      </w:r>
      <w:r w:rsidRPr="00EA3400">
        <w:t>Key Issue #3: Enabling NPN as hosting network for providing access to localized services</w:t>
      </w:r>
      <w:r>
        <w:t>" and "</w:t>
      </w:r>
      <w:r w:rsidRPr="007342A1">
        <w:t>Key Issue #4: Enabling UE to discover, select and access NPN as hosting network and receive localized services</w:t>
      </w:r>
      <w:r>
        <w:t>".</w:t>
      </w:r>
    </w:p>
    <w:p w14:paraId="30950404" w14:textId="5DCCC0D1" w:rsidR="00245374" w:rsidRDefault="00245374" w:rsidP="00245374">
      <w:pPr>
        <w:rPr>
          <w:lang w:eastAsia="zh-CN"/>
        </w:rPr>
      </w:pPr>
      <w:r>
        <w:t>The intention of this key issue is to study authentication of UE access to a hosting network, if existing security mechanisms can be reused or new security mechanisms are needed.</w:t>
      </w:r>
    </w:p>
    <w:p w14:paraId="5FC7CF8A" w14:textId="130E09E4" w:rsidR="00245374" w:rsidRDefault="00245374" w:rsidP="00245374">
      <w:pPr>
        <w:pStyle w:val="Heading3"/>
      </w:pPr>
      <w:bookmarkStart w:id="451" w:name="_Toc102126233"/>
      <w:bookmarkStart w:id="452" w:name="_Toc119920016"/>
      <w:r w:rsidRPr="0092145B">
        <w:t>5.</w:t>
      </w:r>
      <w:r w:rsidR="00A34F1C">
        <w:t>2</w:t>
      </w:r>
      <w:r>
        <w:t>.2</w:t>
      </w:r>
      <w:r>
        <w:tab/>
        <w:t>Threats</w:t>
      </w:r>
      <w:bookmarkEnd w:id="451"/>
      <w:bookmarkEnd w:id="452"/>
    </w:p>
    <w:p w14:paraId="0F71C2EB" w14:textId="77777777" w:rsidR="00245374" w:rsidRDefault="00245374" w:rsidP="00245374">
      <w:r>
        <w:t>If the UE is not authenticated towards the network, it is possible to impersonate the UE.</w:t>
      </w:r>
    </w:p>
    <w:p w14:paraId="1A4F666C" w14:textId="77777777" w:rsidR="00245374" w:rsidRDefault="00245374" w:rsidP="00245374">
      <w:r>
        <w:t>If the network is not authenticated towards the UE, it is possible to impersonate the network.</w:t>
      </w:r>
    </w:p>
    <w:p w14:paraId="731907C9" w14:textId="27B4E069" w:rsidR="00245374" w:rsidRDefault="00245374" w:rsidP="00245374">
      <w:pPr>
        <w:pStyle w:val="Heading3"/>
      </w:pPr>
      <w:bookmarkStart w:id="453" w:name="_Toc102126234"/>
      <w:bookmarkStart w:id="454" w:name="_Toc119920017"/>
      <w:r w:rsidRPr="0092145B">
        <w:t>5.</w:t>
      </w:r>
      <w:r w:rsidR="001E696D">
        <w:t>2</w:t>
      </w:r>
      <w:r>
        <w:t>.3</w:t>
      </w:r>
      <w:r>
        <w:tab/>
        <w:t>Potential security requirements</w:t>
      </w:r>
      <w:bookmarkEnd w:id="453"/>
      <w:bookmarkEnd w:id="454"/>
      <w:r w:rsidRPr="0092145B">
        <w:t xml:space="preserve"> </w:t>
      </w:r>
    </w:p>
    <w:p w14:paraId="224C9FF5" w14:textId="77777777" w:rsidR="00245374" w:rsidRPr="00657A79" w:rsidRDefault="00245374" w:rsidP="00245374">
      <w:pPr>
        <w:rPr>
          <w:lang w:val="en-US"/>
        </w:rPr>
      </w:pPr>
      <w:r>
        <w:rPr>
          <w:lang w:val="en-US"/>
        </w:rPr>
        <w:t xml:space="preserve">The UE and the hosting network shall support </w:t>
      </w:r>
      <w:r w:rsidRPr="00732C53">
        <w:rPr>
          <w:lang w:val="en-US"/>
        </w:rPr>
        <w:t>mutual authentication between the UE and the network</w:t>
      </w:r>
      <w:r>
        <w:rPr>
          <w:lang w:val="en-US"/>
        </w:rPr>
        <w:t>.</w:t>
      </w:r>
    </w:p>
    <w:p w14:paraId="3C729D84" w14:textId="77777777" w:rsidR="005C3A42" w:rsidRPr="00245374" w:rsidRDefault="005C3A42" w:rsidP="005C3A42">
      <w:pPr>
        <w:rPr>
          <w:lang w:val="en-US"/>
        </w:rPr>
      </w:pPr>
    </w:p>
    <w:p w14:paraId="4D7AF201" w14:textId="49DAF690" w:rsidR="003148C6" w:rsidRPr="00990921" w:rsidRDefault="003148C6" w:rsidP="003148C6">
      <w:pPr>
        <w:pStyle w:val="Heading2"/>
        <w:rPr>
          <w:rFonts w:cs="Arial"/>
          <w:sz w:val="28"/>
          <w:szCs w:val="28"/>
        </w:rPr>
      </w:pPr>
      <w:bookmarkStart w:id="455" w:name="_Toc119920018"/>
      <w:r w:rsidRPr="0092145B">
        <w:t>5.</w:t>
      </w:r>
      <w:r w:rsidRPr="00BB04B4">
        <w:rPr>
          <w:highlight w:val="yellow"/>
        </w:rPr>
        <w:t>X</w:t>
      </w:r>
      <w:r>
        <w:tab/>
        <w:t>Key issue #</w:t>
      </w:r>
      <w:r w:rsidRPr="00BB04B4">
        <w:rPr>
          <w:highlight w:val="yellow"/>
        </w:rPr>
        <w:t>X</w:t>
      </w:r>
      <w:r>
        <w:t xml:space="preserve">: </w:t>
      </w:r>
      <w:r w:rsidR="00CA561D">
        <w:t>&lt;Title&gt;</w:t>
      </w:r>
      <w:bookmarkEnd w:id="455"/>
    </w:p>
    <w:p w14:paraId="00A2E543" w14:textId="77777777" w:rsidR="003148C6" w:rsidRDefault="003148C6" w:rsidP="003148C6">
      <w:pPr>
        <w:pStyle w:val="Heading3"/>
      </w:pPr>
      <w:bookmarkStart w:id="456" w:name="_Toc119920019"/>
      <w:r w:rsidRPr="0092145B">
        <w:t>5.</w:t>
      </w:r>
      <w:r w:rsidRPr="00BB04B4">
        <w:rPr>
          <w:highlight w:val="yellow"/>
        </w:rPr>
        <w:t>X</w:t>
      </w:r>
      <w:r>
        <w:t>.1</w:t>
      </w:r>
      <w:r>
        <w:tab/>
        <w:t>Key issue details</w:t>
      </w:r>
      <w:bookmarkEnd w:id="456"/>
      <w:r>
        <w:t xml:space="preserve"> </w:t>
      </w:r>
    </w:p>
    <w:p w14:paraId="0441E71A" w14:textId="77777777" w:rsidR="003148C6" w:rsidRPr="0092145B" w:rsidRDefault="003148C6" w:rsidP="003148C6"/>
    <w:p w14:paraId="6F4B86EB" w14:textId="77777777" w:rsidR="003148C6" w:rsidRDefault="003148C6" w:rsidP="003148C6">
      <w:pPr>
        <w:pStyle w:val="Heading3"/>
      </w:pPr>
      <w:bookmarkStart w:id="457" w:name="_Toc119920020"/>
      <w:r w:rsidRPr="0092145B">
        <w:t>5.</w:t>
      </w:r>
      <w:r w:rsidRPr="00BB04B4">
        <w:rPr>
          <w:highlight w:val="yellow"/>
        </w:rPr>
        <w:t>X</w:t>
      </w:r>
      <w:r>
        <w:t>.2</w:t>
      </w:r>
      <w:r>
        <w:tab/>
        <w:t>Threats</w:t>
      </w:r>
      <w:bookmarkEnd w:id="457"/>
    </w:p>
    <w:p w14:paraId="3F83CCBB" w14:textId="77777777" w:rsidR="003148C6" w:rsidRPr="0092145B" w:rsidRDefault="003148C6" w:rsidP="003148C6"/>
    <w:p w14:paraId="3E51F6FA" w14:textId="77777777" w:rsidR="003148C6" w:rsidRDefault="003148C6" w:rsidP="003148C6">
      <w:pPr>
        <w:pStyle w:val="Heading3"/>
      </w:pPr>
      <w:bookmarkStart w:id="458" w:name="_Toc119920021"/>
      <w:r w:rsidRPr="0092145B">
        <w:t>5.</w:t>
      </w:r>
      <w:r w:rsidRPr="0092145B">
        <w:rPr>
          <w:highlight w:val="yellow"/>
        </w:rPr>
        <w:t>X</w:t>
      </w:r>
      <w:r>
        <w:t>.3</w:t>
      </w:r>
      <w:r>
        <w:tab/>
        <w:t>Potential security requirements</w:t>
      </w:r>
      <w:bookmarkEnd w:id="458"/>
      <w:r w:rsidRPr="0092145B">
        <w:t xml:space="preserve"> </w:t>
      </w:r>
    </w:p>
    <w:p w14:paraId="697CB4E0" w14:textId="77777777" w:rsidR="003148C6" w:rsidRPr="0092145B" w:rsidRDefault="003148C6" w:rsidP="003148C6"/>
    <w:p w14:paraId="11DBE9B0" w14:textId="77777777" w:rsidR="004D3A54" w:rsidRPr="0072792E" w:rsidRDefault="004D3A54" w:rsidP="004D3A54">
      <w:pPr>
        <w:pStyle w:val="Heading1"/>
      </w:pPr>
      <w:bookmarkStart w:id="459" w:name="_Toc80633893"/>
      <w:bookmarkStart w:id="460" w:name="_Toc119920022"/>
      <w:r w:rsidRPr="0072792E">
        <w:t>6</w:t>
      </w:r>
      <w:r w:rsidRPr="0072792E">
        <w:tab/>
        <w:t>Proposed solutions</w:t>
      </w:r>
      <w:bookmarkEnd w:id="459"/>
      <w:bookmarkEnd w:id="460"/>
    </w:p>
    <w:p w14:paraId="3CA0BE42" w14:textId="22963407" w:rsidR="004D3A54" w:rsidRPr="0072792E" w:rsidRDefault="004D3A54" w:rsidP="004D3A54">
      <w:pPr>
        <w:pStyle w:val="Heading2"/>
        <w:rPr>
          <w:rFonts w:eastAsia="SimSun"/>
        </w:rPr>
      </w:pPr>
      <w:bookmarkStart w:id="461" w:name="_Toc80633894"/>
      <w:bookmarkStart w:id="462" w:name="_Toc119920023"/>
      <w:r w:rsidRPr="0072792E">
        <w:rPr>
          <w:rFonts w:eastAsia="SimSun"/>
        </w:rPr>
        <w:t>6.</w:t>
      </w:r>
      <w:r w:rsidR="009D401F">
        <w:rPr>
          <w:rFonts w:eastAsia="SimSun"/>
        </w:rPr>
        <w:t>0</w:t>
      </w:r>
      <w:r w:rsidRPr="0072792E">
        <w:rPr>
          <w:rFonts w:eastAsia="SimSun"/>
        </w:rPr>
        <w:tab/>
        <w:t>Mapping of solutions to key issues</w:t>
      </w:r>
      <w:bookmarkEnd w:id="461"/>
      <w:bookmarkEnd w:id="462"/>
    </w:p>
    <w:p w14:paraId="7DAFC217" w14:textId="6FDD47D7" w:rsidR="004D3A54" w:rsidRPr="0072792E" w:rsidRDefault="004D3A54" w:rsidP="004D3A54">
      <w:pPr>
        <w:pStyle w:val="TH"/>
        <w:rPr>
          <w:rFonts w:eastAsia="SimSun"/>
        </w:rPr>
      </w:pPr>
      <w:r w:rsidRPr="0072792E">
        <w:rPr>
          <w:rFonts w:eastAsia="SimSun"/>
        </w:rPr>
        <w:t>Table 6.</w:t>
      </w:r>
      <w:r w:rsidR="009D401F">
        <w:rPr>
          <w:rFonts w:eastAsia="SimSun"/>
        </w:rPr>
        <w:t>0</w:t>
      </w:r>
      <w:r w:rsidRPr="0072792E">
        <w:rPr>
          <w:rFonts w:eastAsia="SimSun"/>
        </w:rPr>
        <w:t>-1: Mapping of solutions to key issues</w:t>
      </w: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0"/>
        <w:gridCol w:w="1730"/>
        <w:gridCol w:w="2054"/>
      </w:tblGrid>
      <w:tr w:rsidR="007E7FA1" w:rsidRPr="0072792E" w14:paraId="764A68E2"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hideMark/>
          </w:tcPr>
          <w:p w14:paraId="5AB5DD92" w14:textId="77777777" w:rsidR="007E7FA1" w:rsidRPr="0072792E" w:rsidRDefault="007E7FA1" w:rsidP="00F57F7F">
            <w:pPr>
              <w:pStyle w:val="TAH"/>
              <w:rPr>
                <w:rFonts w:eastAsia="SimSun"/>
              </w:rPr>
            </w:pPr>
            <w:r w:rsidRPr="0072792E">
              <w:rPr>
                <w:rFonts w:eastAsia="SimSun"/>
              </w:rPr>
              <w:t>Solutions</w:t>
            </w:r>
          </w:p>
        </w:tc>
        <w:tc>
          <w:tcPr>
            <w:tcW w:w="1730" w:type="dxa"/>
            <w:tcBorders>
              <w:top w:val="single" w:sz="4" w:space="0" w:color="auto"/>
              <w:left w:val="single" w:sz="4" w:space="0" w:color="auto"/>
              <w:bottom w:val="single" w:sz="4" w:space="0" w:color="auto"/>
              <w:right w:val="single" w:sz="4" w:space="0" w:color="auto"/>
            </w:tcBorders>
            <w:hideMark/>
          </w:tcPr>
          <w:p w14:paraId="0E021591" w14:textId="73A901B5" w:rsidR="007E7FA1" w:rsidRPr="0072792E" w:rsidRDefault="007E7FA1" w:rsidP="00F57F7F">
            <w:pPr>
              <w:pStyle w:val="TAH"/>
              <w:rPr>
                <w:rFonts w:eastAsia="SimSun"/>
                <w:bCs/>
              </w:rPr>
            </w:pPr>
            <w:r w:rsidRPr="0072792E">
              <w:rPr>
                <w:rFonts w:eastAsia="SimSun"/>
                <w:bCs/>
              </w:rPr>
              <w:t>KI#1</w:t>
            </w:r>
            <w:r w:rsidR="009D401F">
              <w:rPr>
                <w:rFonts w:eastAsia="SimSun"/>
                <w:bCs/>
              </w:rPr>
              <w:t xml:space="preserve">: </w:t>
            </w:r>
            <w:r w:rsidR="009D401F">
              <w:t>Security of non-3GPP access for SNPN</w:t>
            </w:r>
          </w:p>
        </w:tc>
        <w:tc>
          <w:tcPr>
            <w:tcW w:w="2054" w:type="dxa"/>
            <w:tcBorders>
              <w:top w:val="single" w:sz="4" w:space="0" w:color="auto"/>
              <w:left w:val="single" w:sz="4" w:space="0" w:color="auto"/>
              <w:bottom w:val="single" w:sz="4" w:space="0" w:color="auto"/>
              <w:right w:val="single" w:sz="4" w:space="0" w:color="auto"/>
            </w:tcBorders>
            <w:hideMark/>
          </w:tcPr>
          <w:p w14:paraId="010201E5" w14:textId="26334A33" w:rsidR="007E7FA1" w:rsidRPr="0072792E" w:rsidRDefault="007E7FA1" w:rsidP="00F57F7F">
            <w:pPr>
              <w:pStyle w:val="TAH"/>
              <w:rPr>
                <w:rFonts w:eastAsia="SimSun"/>
                <w:bCs/>
              </w:rPr>
            </w:pPr>
            <w:r w:rsidRPr="0072792E">
              <w:rPr>
                <w:rFonts w:eastAsia="SimSun"/>
                <w:bCs/>
              </w:rPr>
              <w:t>KI#2</w:t>
            </w:r>
            <w:r w:rsidR="009D401F">
              <w:rPr>
                <w:rFonts w:eastAsia="SimSun"/>
                <w:bCs/>
              </w:rPr>
              <w:t xml:space="preserve">: </w:t>
            </w:r>
            <w:r w:rsidR="009D401F">
              <w:t>Authentication for UE access to hosting network</w:t>
            </w:r>
          </w:p>
        </w:tc>
      </w:tr>
      <w:tr w:rsidR="007E7FA1" w:rsidRPr="0072792E" w14:paraId="02ABF7EE"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1FA697B2" w14:textId="642C22D1" w:rsidR="007E7FA1" w:rsidRPr="0072792E" w:rsidRDefault="007E7FA1" w:rsidP="00F57F7F">
            <w:pPr>
              <w:pStyle w:val="TAL"/>
              <w:rPr>
                <w:rFonts w:eastAsia="SimSun"/>
                <w:b/>
              </w:rPr>
            </w:pPr>
            <w:r>
              <w:t xml:space="preserve">Solution #1: </w:t>
            </w:r>
            <w:r>
              <w:rPr>
                <w:rFonts w:cs="Arial"/>
              </w:rPr>
              <w:t>Authentication mechanism for untrusted non-3GPP Access in SNPN scenarios</w:t>
            </w:r>
          </w:p>
        </w:tc>
        <w:tc>
          <w:tcPr>
            <w:tcW w:w="1730" w:type="dxa"/>
            <w:tcBorders>
              <w:top w:val="single" w:sz="4" w:space="0" w:color="auto"/>
              <w:left w:val="single" w:sz="4" w:space="0" w:color="auto"/>
              <w:bottom w:val="single" w:sz="4" w:space="0" w:color="auto"/>
              <w:right w:val="single" w:sz="4" w:space="0" w:color="auto"/>
            </w:tcBorders>
          </w:tcPr>
          <w:p w14:paraId="5516493A" w14:textId="32A9A939" w:rsidR="007E7FA1" w:rsidRPr="0072792E" w:rsidRDefault="007E7FA1"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53040D70" w14:textId="77777777" w:rsidR="007E7FA1" w:rsidRPr="0072792E" w:rsidRDefault="007E7FA1" w:rsidP="00F57F7F">
            <w:pPr>
              <w:pStyle w:val="TAC"/>
              <w:rPr>
                <w:rFonts w:eastAsia="SimSun"/>
              </w:rPr>
            </w:pPr>
          </w:p>
        </w:tc>
      </w:tr>
      <w:tr w:rsidR="007E7FA1" w:rsidRPr="0072792E" w14:paraId="7D1B2A4E"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1A532886" w14:textId="14B13FFE" w:rsidR="007E7FA1" w:rsidRPr="0072792E" w:rsidRDefault="009D401F" w:rsidP="00F57F7F">
            <w:pPr>
              <w:pStyle w:val="TAL"/>
              <w:rPr>
                <w:rFonts w:eastAsia="SimSun"/>
                <w:b/>
              </w:rPr>
            </w:pPr>
            <w:r>
              <w:t xml:space="preserve">Solution #2: </w:t>
            </w:r>
            <w:r w:rsidRPr="00383FC2">
              <w:rPr>
                <w:rFonts w:cs="Arial"/>
              </w:rPr>
              <w:t xml:space="preserve">Authentication mechanism for trusted non-3GPP Access in </w:t>
            </w:r>
            <w:r>
              <w:rPr>
                <w:rFonts w:cs="Arial"/>
              </w:rPr>
              <w:t>SNPN</w:t>
            </w:r>
            <w:r w:rsidRPr="00383FC2">
              <w:rPr>
                <w:rFonts w:cs="Arial"/>
              </w:rPr>
              <w:t xml:space="preserve"> scenarios</w:t>
            </w:r>
          </w:p>
        </w:tc>
        <w:tc>
          <w:tcPr>
            <w:tcW w:w="1730" w:type="dxa"/>
            <w:tcBorders>
              <w:top w:val="single" w:sz="4" w:space="0" w:color="auto"/>
              <w:left w:val="single" w:sz="4" w:space="0" w:color="auto"/>
              <w:bottom w:val="single" w:sz="4" w:space="0" w:color="auto"/>
              <w:right w:val="single" w:sz="4" w:space="0" w:color="auto"/>
            </w:tcBorders>
          </w:tcPr>
          <w:p w14:paraId="034665F7" w14:textId="150AE940" w:rsidR="007E7FA1" w:rsidRPr="0072792E" w:rsidRDefault="009D401F"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3EC27193" w14:textId="77777777" w:rsidR="007E7FA1" w:rsidRPr="0072792E" w:rsidRDefault="007E7FA1" w:rsidP="00F57F7F">
            <w:pPr>
              <w:pStyle w:val="TAC"/>
              <w:rPr>
                <w:rFonts w:eastAsia="SimSun"/>
              </w:rPr>
            </w:pPr>
          </w:p>
        </w:tc>
      </w:tr>
      <w:tr w:rsidR="007E7FA1" w:rsidRPr="0072792E" w14:paraId="78265E12"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1632FA1C" w14:textId="1486877A" w:rsidR="007E7FA1" w:rsidRPr="0072792E" w:rsidRDefault="009D401F" w:rsidP="00F57F7F">
            <w:pPr>
              <w:pStyle w:val="TAL"/>
              <w:rPr>
                <w:rFonts w:eastAsia="SimSun"/>
                <w:b/>
                <w:bCs/>
              </w:rPr>
            </w:pPr>
            <w:r w:rsidRPr="00BA6C1E">
              <w:rPr>
                <w:rFonts w:eastAsia="PMingLiU"/>
              </w:rPr>
              <w:t>Solution #</w:t>
            </w:r>
            <w:r>
              <w:rPr>
                <w:rFonts w:eastAsia="PMingLiU"/>
              </w:rPr>
              <w:t>3</w:t>
            </w:r>
            <w:r w:rsidRPr="00BA6C1E">
              <w:rPr>
                <w:rFonts w:eastAsia="PMingLiU"/>
              </w:rPr>
              <w:t xml:space="preserve">: </w:t>
            </w:r>
            <w:r>
              <w:rPr>
                <w:rFonts w:eastAsia="PMingLiU"/>
              </w:rPr>
              <w:t>Use of anonymous SUCI in t</w:t>
            </w:r>
            <w:r w:rsidRPr="009D0B58">
              <w:rPr>
                <w:rFonts w:cs="Arial"/>
                <w:bCs/>
              </w:rPr>
              <w:t>rusted non-3GPP access for SNPN</w:t>
            </w:r>
          </w:p>
        </w:tc>
        <w:tc>
          <w:tcPr>
            <w:tcW w:w="1730" w:type="dxa"/>
            <w:tcBorders>
              <w:top w:val="single" w:sz="4" w:space="0" w:color="auto"/>
              <w:left w:val="single" w:sz="4" w:space="0" w:color="auto"/>
              <w:bottom w:val="single" w:sz="4" w:space="0" w:color="auto"/>
              <w:right w:val="single" w:sz="4" w:space="0" w:color="auto"/>
            </w:tcBorders>
          </w:tcPr>
          <w:p w14:paraId="3CB1BCBE" w14:textId="280B9055" w:rsidR="007E7FA1" w:rsidRPr="0072792E" w:rsidRDefault="009D401F"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09A2A430" w14:textId="77777777" w:rsidR="007E7FA1" w:rsidRPr="0072792E" w:rsidRDefault="007E7FA1" w:rsidP="00F57F7F">
            <w:pPr>
              <w:pStyle w:val="TAC"/>
              <w:rPr>
                <w:rFonts w:eastAsia="SimSun"/>
              </w:rPr>
            </w:pPr>
          </w:p>
        </w:tc>
      </w:tr>
      <w:tr w:rsidR="007E7FA1" w:rsidRPr="0072792E" w14:paraId="040998E3"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55F03885" w14:textId="15A7865A" w:rsidR="007E7FA1" w:rsidRPr="0072792E" w:rsidRDefault="009D401F" w:rsidP="00F57F7F">
            <w:pPr>
              <w:pStyle w:val="TAL"/>
              <w:rPr>
                <w:rFonts w:eastAsia="SimSun"/>
                <w:b/>
                <w:bCs/>
              </w:rPr>
            </w:pPr>
            <w:r>
              <w:t xml:space="preserve">Solution #4: </w:t>
            </w:r>
            <w:r>
              <w:rPr>
                <w:rFonts w:cs="Arial"/>
              </w:rPr>
              <w:t>Authentication for devices that do not support 5GC NAS over WLAN access in SNPN scenarios</w:t>
            </w:r>
          </w:p>
        </w:tc>
        <w:tc>
          <w:tcPr>
            <w:tcW w:w="1730" w:type="dxa"/>
            <w:tcBorders>
              <w:top w:val="single" w:sz="4" w:space="0" w:color="auto"/>
              <w:left w:val="single" w:sz="4" w:space="0" w:color="auto"/>
              <w:bottom w:val="single" w:sz="4" w:space="0" w:color="auto"/>
              <w:right w:val="single" w:sz="4" w:space="0" w:color="auto"/>
            </w:tcBorders>
          </w:tcPr>
          <w:p w14:paraId="7BB51D28" w14:textId="55DAF9F8" w:rsidR="007E7FA1" w:rsidRPr="0072792E" w:rsidRDefault="009D401F"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6E2C7560" w14:textId="77777777" w:rsidR="007E7FA1" w:rsidRPr="0072792E" w:rsidRDefault="007E7FA1" w:rsidP="00F57F7F">
            <w:pPr>
              <w:pStyle w:val="TAC"/>
              <w:rPr>
                <w:rFonts w:eastAsia="SimSun"/>
              </w:rPr>
            </w:pPr>
          </w:p>
        </w:tc>
      </w:tr>
      <w:tr w:rsidR="007E7FA1" w:rsidRPr="0072792E" w14:paraId="51A76BB6"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34F31F5A" w14:textId="795A973C" w:rsidR="007E7FA1" w:rsidRPr="00F15144" w:rsidRDefault="00F15144" w:rsidP="00F57F7F">
            <w:pPr>
              <w:pStyle w:val="TAL"/>
              <w:rPr>
                <w:rFonts w:eastAsia="SimSun"/>
              </w:rPr>
            </w:pPr>
            <w:ins w:id="463" w:author="rapporteur" w:date="2022-11-21T10:18:00Z">
              <w:r w:rsidRPr="00F15144">
                <w:rPr>
                  <w:rFonts w:eastAsia="SimSun"/>
                </w:rPr>
                <w:t>Solution</w:t>
              </w:r>
              <w:r>
                <w:rPr>
                  <w:rFonts w:eastAsia="SimSun"/>
                </w:rPr>
                <w:t xml:space="preserve"> #5:</w:t>
              </w:r>
            </w:ins>
            <w:ins w:id="464" w:author="rapporteur" w:date="2022-11-21T10:19:00Z">
              <w:r>
                <w:rPr>
                  <w:rFonts w:eastAsia="SimSun"/>
                </w:rPr>
                <w:t xml:space="preserve"> </w:t>
              </w:r>
              <w:r w:rsidRPr="00F15144">
                <w:rPr>
                  <w:rFonts w:eastAsia="SimSun"/>
                </w:rPr>
                <w:t>Anonymous authentication during connection establishment in trusted non-3GPP network access</w:t>
              </w:r>
            </w:ins>
          </w:p>
        </w:tc>
        <w:tc>
          <w:tcPr>
            <w:tcW w:w="1730" w:type="dxa"/>
            <w:tcBorders>
              <w:top w:val="single" w:sz="4" w:space="0" w:color="auto"/>
              <w:left w:val="single" w:sz="4" w:space="0" w:color="auto"/>
              <w:bottom w:val="single" w:sz="4" w:space="0" w:color="auto"/>
              <w:right w:val="single" w:sz="4" w:space="0" w:color="auto"/>
            </w:tcBorders>
          </w:tcPr>
          <w:p w14:paraId="6E068E98" w14:textId="411A4F0B" w:rsidR="007E7FA1" w:rsidRPr="0072792E" w:rsidRDefault="00457482" w:rsidP="00F57F7F">
            <w:pPr>
              <w:pStyle w:val="TAC"/>
              <w:rPr>
                <w:rFonts w:eastAsia="SimSun"/>
              </w:rPr>
            </w:pPr>
            <w:ins w:id="465" w:author="rapporteur" w:date="2022-11-21T10:19:00Z">
              <w:r>
                <w:rPr>
                  <w:rFonts w:eastAsia="SimSun"/>
                </w:rPr>
                <w:t>X</w:t>
              </w:r>
            </w:ins>
          </w:p>
        </w:tc>
        <w:tc>
          <w:tcPr>
            <w:tcW w:w="2054" w:type="dxa"/>
            <w:tcBorders>
              <w:top w:val="single" w:sz="4" w:space="0" w:color="auto"/>
              <w:left w:val="single" w:sz="4" w:space="0" w:color="auto"/>
              <w:bottom w:val="single" w:sz="4" w:space="0" w:color="auto"/>
              <w:right w:val="single" w:sz="4" w:space="0" w:color="auto"/>
            </w:tcBorders>
          </w:tcPr>
          <w:p w14:paraId="0C994154" w14:textId="77777777" w:rsidR="007E7FA1" w:rsidRPr="0072792E" w:rsidRDefault="007E7FA1" w:rsidP="00F57F7F">
            <w:pPr>
              <w:pStyle w:val="TAC"/>
              <w:rPr>
                <w:rFonts w:eastAsia="SimSun"/>
              </w:rPr>
            </w:pPr>
          </w:p>
        </w:tc>
      </w:tr>
      <w:tr w:rsidR="00D07A4D" w:rsidRPr="0072792E" w14:paraId="530DDB4A" w14:textId="77777777" w:rsidTr="00C05B25">
        <w:trPr>
          <w:jc w:val="center"/>
          <w:ins w:id="466" w:author="rapporteur" w:date="2022-11-21T10:21:00Z"/>
        </w:trPr>
        <w:tc>
          <w:tcPr>
            <w:tcW w:w="6040" w:type="dxa"/>
            <w:tcBorders>
              <w:top w:val="single" w:sz="4" w:space="0" w:color="auto"/>
              <w:left w:val="single" w:sz="4" w:space="0" w:color="auto"/>
              <w:bottom w:val="single" w:sz="4" w:space="0" w:color="auto"/>
              <w:right w:val="single" w:sz="4" w:space="0" w:color="auto"/>
            </w:tcBorders>
          </w:tcPr>
          <w:p w14:paraId="49DADBDC" w14:textId="354A6060" w:rsidR="00D07A4D" w:rsidRPr="00F15144" w:rsidRDefault="00D07A4D" w:rsidP="00F57F7F">
            <w:pPr>
              <w:pStyle w:val="TAL"/>
              <w:rPr>
                <w:ins w:id="467" w:author="rapporteur" w:date="2022-11-21T10:21:00Z"/>
                <w:rFonts w:eastAsia="SimSun"/>
              </w:rPr>
            </w:pPr>
            <w:ins w:id="468" w:author="rapporteur" w:date="2022-11-21T10:21:00Z">
              <w:r>
                <w:rPr>
                  <w:rFonts w:eastAsia="SimSun"/>
                </w:rPr>
                <w:t xml:space="preserve">Solution #6: </w:t>
              </w:r>
              <w:r w:rsidRPr="00D07A4D">
                <w:rPr>
                  <w:rFonts w:eastAsia="SimSun"/>
                </w:rPr>
                <w:t>Trusted non-3GPP Access for SNPN</w:t>
              </w:r>
            </w:ins>
          </w:p>
        </w:tc>
        <w:tc>
          <w:tcPr>
            <w:tcW w:w="1730" w:type="dxa"/>
            <w:tcBorders>
              <w:top w:val="single" w:sz="4" w:space="0" w:color="auto"/>
              <w:left w:val="single" w:sz="4" w:space="0" w:color="auto"/>
              <w:bottom w:val="single" w:sz="4" w:space="0" w:color="auto"/>
              <w:right w:val="single" w:sz="4" w:space="0" w:color="auto"/>
            </w:tcBorders>
          </w:tcPr>
          <w:p w14:paraId="6C316614" w14:textId="1DD8781A" w:rsidR="00D07A4D" w:rsidRDefault="00D07A4D" w:rsidP="00F57F7F">
            <w:pPr>
              <w:pStyle w:val="TAC"/>
              <w:rPr>
                <w:ins w:id="469" w:author="rapporteur" w:date="2022-11-21T10:21:00Z"/>
                <w:rFonts w:eastAsia="SimSun"/>
              </w:rPr>
            </w:pPr>
            <w:ins w:id="470" w:author="rapporteur" w:date="2022-11-21T10:21:00Z">
              <w:r>
                <w:rPr>
                  <w:rFonts w:eastAsia="SimSun"/>
                </w:rPr>
                <w:t>X</w:t>
              </w:r>
            </w:ins>
          </w:p>
        </w:tc>
        <w:tc>
          <w:tcPr>
            <w:tcW w:w="2054" w:type="dxa"/>
            <w:tcBorders>
              <w:top w:val="single" w:sz="4" w:space="0" w:color="auto"/>
              <w:left w:val="single" w:sz="4" w:space="0" w:color="auto"/>
              <w:bottom w:val="single" w:sz="4" w:space="0" w:color="auto"/>
              <w:right w:val="single" w:sz="4" w:space="0" w:color="auto"/>
            </w:tcBorders>
          </w:tcPr>
          <w:p w14:paraId="3E260154" w14:textId="77777777" w:rsidR="00D07A4D" w:rsidRPr="0072792E" w:rsidRDefault="00D07A4D" w:rsidP="00F57F7F">
            <w:pPr>
              <w:pStyle w:val="TAC"/>
              <w:rPr>
                <w:ins w:id="471" w:author="rapporteur" w:date="2022-11-21T10:21:00Z"/>
                <w:rFonts w:eastAsia="SimSun"/>
              </w:rPr>
            </w:pPr>
          </w:p>
        </w:tc>
      </w:tr>
      <w:tr w:rsidR="00D07A4D" w:rsidRPr="0072792E" w14:paraId="2FC7E875" w14:textId="77777777" w:rsidTr="00C05B25">
        <w:trPr>
          <w:jc w:val="center"/>
          <w:ins w:id="472" w:author="rapporteur" w:date="2022-11-21T10:21:00Z"/>
        </w:trPr>
        <w:tc>
          <w:tcPr>
            <w:tcW w:w="6040" w:type="dxa"/>
            <w:tcBorders>
              <w:top w:val="single" w:sz="4" w:space="0" w:color="auto"/>
              <w:left w:val="single" w:sz="4" w:space="0" w:color="auto"/>
              <w:bottom w:val="single" w:sz="4" w:space="0" w:color="auto"/>
              <w:right w:val="single" w:sz="4" w:space="0" w:color="auto"/>
            </w:tcBorders>
          </w:tcPr>
          <w:p w14:paraId="7893C14A" w14:textId="49FDE92E" w:rsidR="00D07A4D" w:rsidRPr="00F15144" w:rsidRDefault="00D07A4D" w:rsidP="00F57F7F">
            <w:pPr>
              <w:pStyle w:val="TAL"/>
              <w:rPr>
                <w:ins w:id="473" w:author="rapporteur" w:date="2022-11-21T10:21:00Z"/>
                <w:rFonts w:eastAsia="SimSun"/>
              </w:rPr>
            </w:pPr>
            <w:ins w:id="474" w:author="rapporteur" w:date="2022-11-21T10:21:00Z">
              <w:r>
                <w:rPr>
                  <w:rFonts w:eastAsia="SimSun"/>
                </w:rPr>
                <w:t xml:space="preserve">Solution #7: </w:t>
              </w:r>
              <w:r>
                <w:t>Unt</w:t>
              </w:r>
              <w:r>
                <w:rPr>
                  <w:rFonts w:cs="Arial"/>
                </w:rPr>
                <w:t>rusted non-3GPP Access for SNPN</w:t>
              </w:r>
            </w:ins>
          </w:p>
        </w:tc>
        <w:tc>
          <w:tcPr>
            <w:tcW w:w="1730" w:type="dxa"/>
            <w:tcBorders>
              <w:top w:val="single" w:sz="4" w:space="0" w:color="auto"/>
              <w:left w:val="single" w:sz="4" w:space="0" w:color="auto"/>
              <w:bottom w:val="single" w:sz="4" w:space="0" w:color="auto"/>
              <w:right w:val="single" w:sz="4" w:space="0" w:color="auto"/>
            </w:tcBorders>
          </w:tcPr>
          <w:p w14:paraId="576B33C9" w14:textId="1DF611A5" w:rsidR="00D07A4D" w:rsidRDefault="00D07A4D" w:rsidP="00F57F7F">
            <w:pPr>
              <w:pStyle w:val="TAC"/>
              <w:rPr>
                <w:ins w:id="475" w:author="rapporteur" w:date="2022-11-21T10:21:00Z"/>
                <w:rFonts w:eastAsia="SimSun"/>
              </w:rPr>
            </w:pPr>
            <w:ins w:id="476" w:author="rapporteur" w:date="2022-11-21T10:21:00Z">
              <w:r>
                <w:rPr>
                  <w:rFonts w:eastAsia="SimSun"/>
                </w:rPr>
                <w:t>X</w:t>
              </w:r>
            </w:ins>
          </w:p>
        </w:tc>
        <w:tc>
          <w:tcPr>
            <w:tcW w:w="2054" w:type="dxa"/>
            <w:tcBorders>
              <w:top w:val="single" w:sz="4" w:space="0" w:color="auto"/>
              <w:left w:val="single" w:sz="4" w:space="0" w:color="auto"/>
              <w:bottom w:val="single" w:sz="4" w:space="0" w:color="auto"/>
              <w:right w:val="single" w:sz="4" w:space="0" w:color="auto"/>
            </w:tcBorders>
          </w:tcPr>
          <w:p w14:paraId="46AE8242" w14:textId="77777777" w:rsidR="00D07A4D" w:rsidRPr="0072792E" w:rsidRDefault="00D07A4D" w:rsidP="00F57F7F">
            <w:pPr>
              <w:pStyle w:val="TAC"/>
              <w:rPr>
                <w:ins w:id="477" w:author="rapporteur" w:date="2022-11-21T10:21:00Z"/>
                <w:rFonts w:eastAsia="SimSun"/>
              </w:rPr>
            </w:pPr>
          </w:p>
        </w:tc>
      </w:tr>
      <w:tr w:rsidR="00D07A4D" w:rsidRPr="0072792E" w14:paraId="57ED2145" w14:textId="77777777" w:rsidTr="00C05B25">
        <w:trPr>
          <w:jc w:val="center"/>
          <w:ins w:id="478" w:author="rapporteur" w:date="2022-11-21T10:21:00Z"/>
        </w:trPr>
        <w:tc>
          <w:tcPr>
            <w:tcW w:w="6040" w:type="dxa"/>
            <w:tcBorders>
              <w:top w:val="single" w:sz="4" w:space="0" w:color="auto"/>
              <w:left w:val="single" w:sz="4" w:space="0" w:color="auto"/>
              <w:bottom w:val="single" w:sz="4" w:space="0" w:color="auto"/>
              <w:right w:val="single" w:sz="4" w:space="0" w:color="auto"/>
            </w:tcBorders>
          </w:tcPr>
          <w:p w14:paraId="319AC95F" w14:textId="399FA1CD" w:rsidR="00D07A4D" w:rsidRPr="00F15144" w:rsidRDefault="00D07A4D" w:rsidP="00F57F7F">
            <w:pPr>
              <w:pStyle w:val="TAL"/>
              <w:rPr>
                <w:ins w:id="479" w:author="rapporteur" w:date="2022-11-21T10:21:00Z"/>
                <w:rFonts w:eastAsia="SimSun"/>
              </w:rPr>
            </w:pPr>
            <w:ins w:id="480" w:author="rapporteur" w:date="2022-11-21T10:22:00Z">
              <w:r>
                <w:t xml:space="preserve">Solution #8: </w:t>
              </w:r>
              <w:r w:rsidRPr="001027A8">
                <w:t xml:space="preserve">Reusing </w:t>
              </w:r>
              <w:r>
                <w:t xml:space="preserve">Existing </w:t>
              </w:r>
              <w:r w:rsidRPr="001027A8">
                <w:t xml:space="preserve">N3GPP </w:t>
              </w:r>
              <w:r>
                <w:t>Security</w:t>
              </w:r>
              <w:r w:rsidRPr="001027A8">
                <w:t xml:space="preserve"> for </w:t>
              </w:r>
              <w:r>
                <w:t>S</w:t>
              </w:r>
              <w:r w:rsidRPr="001027A8">
                <w:t>NPN</w:t>
              </w:r>
            </w:ins>
          </w:p>
        </w:tc>
        <w:tc>
          <w:tcPr>
            <w:tcW w:w="1730" w:type="dxa"/>
            <w:tcBorders>
              <w:top w:val="single" w:sz="4" w:space="0" w:color="auto"/>
              <w:left w:val="single" w:sz="4" w:space="0" w:color="auto"/>
              <w:bottom w:val="single" w:sz="4" w:space="0" w:color="auto"/>
              <w:right w:val="single" w:sz="4" w:space="0" w:color="auto"/>
            </w:tcBorders>
          </w:tcPr>
          <w:p w14:paraId="1A2C197B" w14:textId="1799F0F6" w:rsidR="00D07A4D" w:rsidRDefault="00D07A4D" w:rsidP="00F57F7F">
            <w:pPr>
              <w:pStyle w:val="TAC"/>
              <w:rPr>
                <w:ins w:id="481" w:author="rapporteur" w:date="2022-11-21T10:21:00Z"/>
                <w:rFonts w:eastAsia="SimSun"/>
              </w:rPr>
            </w:pPr>
            <w:ins w:id="482" w:author="rapporteur" w:date="2022-11-21T10:22:00Z">
              <w:r>
                <w:rPr>
                  <w:rFonts w:eastAsia="SimSun"/>
                </w:rPr>
                <w:t>X</w:t>
              </w:r>
            </w:ins>
          </w:p>
        </w:tc>
        <w:tc>
          <w:tcPr>
            <w:tcW w:w="2054" w:type="dxa"/>
            <w:tcBorders>
              <w:top w:val="single" w:sz="4" w:space="0" w:color="auto"/>
              <w:left w:val="single" w:sz="4" w:space="0" w:color="auto"/>
              <w:bottom w:val="single" w:sz="4" w:space="0" w:color="auto"/>
              <w:right w:val="single" w:sz="4" w:space="0" w:color="auto"/>
            </w:tcBorders>
          </w:tcPr>
          <w:p w14:paraId="28DA409A" w14:textId="77777777" w:rsidR="00D07A4D" w:rsidRPr="0072792E" w:rsidRDefault="00D07A4D" w:rsidP="00F57F7F">
            <w:pPr>
              <w:pStyle w:val="TAC"/>
              <w:rPr>
                <w:ins w:id="483" w:author="rapporteur" w:date="2022-11-21T10:21:00Z"/>
                <w:rFonts w:eastAsia="SimSun"/>
              </w:rPr>
            </w:pPr>
          </w:p>
        </w:tc>
      </w:tr>
      <w:tr w:rsidR="00D07A4D" w:rsidRPr="0072792E" w14:paraId="05BB58FE" w14:textId="77777777" w:rsidTr="00C05B25">
        <w:trPr>
          <w:jc w:val="center"/>
          <w:ins w:id="484" w:author="rapporteur" w:date="2022-11-21T10:21:00Z"/>
        </w:trPr>
        <w:tc>
          <w:tcPr>
            <w:tcW w:w="6040" w:type="dxa"/>
            <w:tcBorders>
              <w:top w:val="single" w:sz="4" w:space="0" w:color="auto"/>
              <w:left w:val="single" w:sz="4" w:space="0" w:color="auto"/>
              <w:bottom w:val="single" w:sz="4" w:space="0" w:color="auto"/>
              <w:right w:val="single" w:sz="4" w:space="0" w:color="auto"/>
            </w:tcBorders>
          </w:tcPr>
          <w:p w14:paraId="5F662264" w14:textId="01025667" w:rsidR="00D07A4D" w:rsidRPr="00F15144" w:rsidRDefault="00D07A4D" w:rsidP="00F57F7F">
            <w:pPr>
              <w:pStyle w:val="TAL"/>
              <w:rPr>
                <w:ins w:id="485" w:author="rapporteur" w:date="2022-11-21T10:21:00Z"/>
                <w:rFonts w:eastAsia="SimSun"/>
              </w:rPr>
            </w:pPr>
            <w:ins w:id="486" w:author="rapporteur" w:date="2022-11-21T10:22:00Z">
              <w:r>
                <w:t>Solution #9: NSWO support in SNPN using any key-generating EAP-method</w:t>
              </w:r>
            </w:ins>
          </w:p>
        </w:tc>
        <w:tc>
          <w:tcPr>
            <w:tcW w:w="1730" w:type="dxa"/>
            <w:tcBorders>
              <w:top w:val="single" w:sz="4" w:space="0" w:color="auto"/>
              <w:left w:val="single" w:sz="4" w:space="0" w:color="auto"/>
              <w:bottom w:val="single" w:sz="4" w:space="0" w:color="auto"/>
              <w:right w:val="single" w:sz="4" w:space="0" w:color="auto"/>
            </w:tcBorders>
          </w:tcPr>
          <w:p w14:paraId="6C424538" w14:textId="0FA19B04" w:rsidR="00D07A4D" w:rsidRDefault="00D07A4D" w:rsidP="00F57F7F">
            <w:pPr>
              <w:pStyle w:val="TAC"/>
              <w:rPr>
                <w:ins w:id="487" w:author="rapporteur" w:date="2022-11-21T10:21:00Z"/>
                <w:rFonts w:eastAsia="SimSun"/>
              </w:rPr>
            </w:pPr>
            <w:ins w:id="488" w:author="rapporteur" w:date="2022-11-21T10:22:00Z">
              <w:r>
                <w:rPr>
                  <w:rFonts w:eastAsia="SimSun"/>
                </w:rPr>
                <w:t>X</w:t>
              </w:r>
            </w:ins>
          </w:p>
        </w:tc>
        <w:tc>
          <w:tcPr>
            <w:tcW w:w="2054" w:type="dxa"/>
            <w:tcBorders>
              <w:top w:val="single" w:sz="4" w:space="0" w:color="auto"/>
              <w:left w:val="single" w:sz="4" w:space="0" w:color="auto"/>
              <w:bottom w:val="single" w:sz="4" w:space="0" w:color="auto"/>
              <w:right w:val="single" w:sz="4" w:space="0" w:color="auto"/>
            </w:tcBorders>
          </w:tcPr>
          <w:p w14:paraId="45666EF4" w14:textId="77777777" w:rsidR="00D07A4D" w:rsidRPr="0072792E" w:rsidRDefault="00D07A4D" w:rsidP="00F57F7F">
            <w:pPr>
              <w:pStyle w:val="TAC"/>
              <w:rPr>
                <w:ins w:id="489" w:author="rapporteur" w:date="2022-11-21T10:21:00Z"/>
                <w:rFonts w:eastAsia="SimSun"/>
              </w:rPr>
            </w:pPr>
          </w:p>
        </w:tc>
      </w:tr>
      <w:tr w:rsidR="00D07A4D" w:rsidRPr="0072792E" w14:paraId="461293E9" w14:textId="77777777" w:rsidTr="00C05B25">
        <w:trPr>
          <w:jc w:val="center"/>
          <w:ins w:id="490" w:author="rapporteur" w:date="2022-11-21T10:23:00Z"/>
        </w:trPr>
        <w:tc>
          <w:tcPr>
            <w:tcW w:w="6040" w:type="dxa"/>
            <w:tcBorders>
              <w:top w:val="single" w:sz="4" w:space="0" w:color="auto"/>
              <w:left w:val="single" w:sz="4" w:space="0" w:color="auto"/>
              <w:bottom w:val="single" w:sz="4" w:space="0" w:color="auto"/>
              <w:right w:val="single" w:sz="4" w:space="0" w:color="auto"/>
            </w:tcBorders>
          </w:tcPr>
          <w:p w14:paraId="14A00223" w14:textId="72D9B37F" w:rsidR="00D07A4D" w:rsidRDefault="00D07A4D" w:rsidP="00F57F7F">
            <w:pPr>
              <w:pStyle w:val="TAL"/>
              <w:rPr>
                <w:ins w:id="491" w:author="rapporteur" w:date="2022-11-21T10:23:00Z"/>
              </w:rPr>
            </w:pPr>
            <w:ins w:id="492" w:author="rapporteur" w:date="2022-11-21T10:23:00Z">
              <w:r w:rsidRPr="00D07A4D">
                <w:t>Solution #10: Access to localized services using existing mechanisms</w:t>
              </w:r>
            </w:ins>
          </w:p>
        </w:tc>
        <w:tc>
          <w:tcPr>
            <w:tcW w:w="1730" w:type="dxa"/>
            <w:tcBorders>
              <w:top w:val="single" w:sz="4" w:space="0" w:color="auto"/>
              <w:left w:val="single" w:sz="4" w:space="0" w:color="auto"/>
              <w:bottom w:val="single" w:sz="4" w:space="0" w:color="auto"/>
              <w:right w:val="single" w:sz="4" w:space="0" w:color="auto"/>
            </w:tcBorders>
          </w:tcPr>
          <w:p w14:paraId="597EAC7D" w14:textId="77777777" w:rsidR="00D07A4D" w:rsidRDefault="00D07A4D" w:rsidP="00F57F7F">
            <w:pPr>
              <w:pStyle w:val="TAC"/>
              <w:rPr>
                <w:ins w:id="493" w:author="rapporteur" w:date="2022-11-21T10:23:00Z"/>
                <w:rFonts w:eastAsia="SimSun"/>
              </w:rPr>
            </w:pPr>
          </w:p>
        </w:tc>
        <w:tc>
          <w:tcPr>
            <w:tcW w:w="2054" w:type="dxa"/>
            <w:tcBorders>
              <w:top w:val="single" w:sz="4" w:space="0" w:color="auto"/>
              <w:left w:val="single" w:sz="4" w:space="0" w:color="auto"/>
              <w:bottom w:val="single" w:sz="4" w:space="0" w:color="auto"/>
              <w:right w:val="single" w:sz="4" w:space="0" w:color="auto"/>
            </w:tcBorders>
          </w:tcPr>
          <w:p w14:paraId="6BAC24F4" w14:textId="54B8E195" w:rsidR="00D07A4D" w:rsidRPr="0072792E" w:rsidRDefault="001133DD" w:rsidP="00F57F7F">
            <w:pPr>
              <w:pStyle w:val="TAC"/>
              <w:rPr>
                <w:ins w:id="494" w:author="rapporteur" w:date="2022-11-21T10:23:00Z"/>
                <w:rFonts w:eastAsia="SimSun"/>
              </w:rPr>
            </w:pPr>
            <w:ins w:id="495" w:author="rapporteur" w:date="2022-11-21T10:23:00Z">
              <w:r>
                <w:rPr>
                  <w:rFonts w:eastAsia="SimSun"/>
                </w:rPr>
                <w:t>X</w:t>
              </w:r>
            </w:ins>
          </w:p>
        </w:tc>
      </w:tr>
      <w:tr w:rsidR="00D07A4D" w:rsidRPr="0072792E" w14:paraId="00224196" w14:textId="77777777" w:rsidTr="00C05B25">
        <w:trPr>
          <w:jc w:val="center"/>
          <w:ins w:id="496" w:author="rapporteur" w:date="2022-11-21T10:23:00Z"/>
        </w:trPr>
        <w:tc>
          <w:tcPr>
            <w:tcW w:w="6040" w:type="dxa"/>
            <w:tcBorders>
              <w:top w:val="single" w:sz="4" w:space="0" w:color="auto"/>
              <w:left w:val="single" w:sz="4" w:space="0" w:color="auto"/>
              <w:bottom w:val="single" w:sz="4" w:space="0" w:color="auto"/>
              <w:right w:val="single" w:sz="4" w:space="0" w:color="auto"/>
            </w:tcBorders>
          </w:tcPr>
          <w:p w14:paraId="49670425" w14:textId="3C88F07C" w:rsidR="00D07A4D" w:rsidRDefault="001133DD" w:rsidP="00F57F7F">
            <w:pPr>
              <w:pStyle w:val="TAL"/>
              <w:rPr>
                <w:ins w:id="497" w:author="rapporteur" w:date="2022-11-21T10:23:00Z"/>
              </w:rPr>
            </w:pPr>
            <w:ins w:id="498" w:author="rapporteur" w:date="2022-11-21T10:23:00Z">
              <w:r w:rsidRPr="008349C4">
                <w:t>Solution #</w:t>
              </w:r>
              <w:r>
                <w:t>11</w:t>
              </w:r>
              <w:r w:rsidRPr="008349C4">
                <w:t xml:space="preserve">: </w:t>
              </w:r>
              <w:r>
                <w:t>High-level solution on authentication for UE access to hosting network</w:t>
              </w:r>
            </w:ins>
          </w:p>
        </w:tc>
        <w:tc>
          <w:tcPr>
            <w:tcW w:w="1730" w:type="dxa"/>
            <w:tcBorders>
              <w:top w:val="single" w:sz="4" w:space="0" w:color="auto"/>
              <w:left w:val="single" w:sz="4" w:space="0" w:color="auto"/>
              <w:bottom w:val="single" w:sz="4" w:space="0" w:color="auto"/>
              <w:right w:val="single" w:sz="4" w:space="0" w:color="auto"/>
            </w:tcBorders>
          </w:tcPr>
          <w:p w14:paraId="1016E0B4" w14:textId="77777777" w:rsidR="00D07A4D" w:rsidRDefault="00D07A4D" w:rsidP="00F57F7F">
            <w:pPr>
              <w:pStyle w:val="TAC"/>
              <w:rPr>
                <w:ins w:id="499" w:author="rapporteur" w:date="2022-11-21T10:23:00Z"/>
                <w:rFonts w:eastAsia="SimSun"/>
              </w:rPr>
            </w:pPr>
          </w:p>
        </w:tc>
        <w:tc>
          <w:tcPr>
            <w:tcW w:w="2054" w:type="dxa"/>
            <w:tcBorders>
              <w:top w:val="single" w:sz="4" w:space="0" w:color="auto"/>
              <w:left w:val="single" w:sz="4" w:space="0" w:color="auto"/>
              <w:bottom w:val="single" w:sz="4" w:space="0" w:color="auto"/>
              <w:right w:val="single" w:sz="4" w:space="0" w:color="auto"/>
            </w:tcBorders>
          </w:tcPr>
          <w:p w14:paraId="58B70406" w14:textId="3534009C" w:rsidR="00D07A4D" w:rsidRPr="0072792E" w:rsidRDefault="001133DD" w:rsidP="00F57F7F">
            <w:pPr>
              <w:pStyle w:val="TAC"/>
              <w:rPr>
                <w:ins w:id="500" w:author="rapporteur" w:date="2022-11-21T10:23:00Z"/>
                <w:rFonts w:eastAsia="SimSun"/>
              </w:rPr>
            </w:pPr>
            <w:ins w:id="501" w:author="rapporteur" w:date="2022-11-21T10:23:00Z">
              <w:r>
                <w:rPr>
                  <w:rFonts w:eastAsia="SimSun"/>
                </w:rPr>
                <w:t>X</w:t>
              </w:r>
            </w:ins>
          </w:p>
        </w:tc>
      </w:tr>
      <w:tr w:rsidR="00D07A4D" w:rsidRPr="0072792E" w14:paraId="746E590D" w14:textId="77777777" w:rsidTr="00C05B25">
        <w:trPr>
          <w:jc w:val="center"/>
          <w:ins w:id="502" w:author="rapporteur" w:date="2022-11-21T10:23:00Z"/>
        </w:trPr>
        <w:tc>
          <w:tcPr>
            <w:tcW w:w="6040" w:type="dxa"/>
            <w:tcBorders>
              <w:top w:val="single" w:sz="4" w:space="0" w:color="auto"/>
              <w:left w:val="single" w:sz="4" w:space="0" w:color="auto"/>
              <w:bottom w:val="single" w:sz="4" w:space="0" w:color="auto"/>
              <w:right w:val="single" w:sz="4" w:space="0" w:color="auto"/>
            </w:tcBorders>
          </w:tcPr>
          <w:p w14:paraId="5F2D9421" w14:textId="18068841" w:rsidR="00D07A4D" w:rsidRDefault="001133DD" w:rsidP="00F57F7F">
            <w:pPr>
              <w:pStyle w:val="TAL"/>
              <w:rPr>
                <w:ins w:id="503" w:author="rapporteur" w:date="2022-11-21T10:23:00Z"/>
              </w:rPr>
            </w:pPr>
            <w:ins w:id="504" w:author="rapporteur" w:date="2022-11-21T10:24:00Z">
              <w:r w:rsidRPr="001133DD">
                <w:t>Solution #12: Localised service authentication through onboarding procedure and registration afterwards.</w:t>
              </w:r>
            </w:ins>
          </w:p>
        </w:tc>
        <w:tc>
          <w:tcPr>
            <w:tcW w:w="1730" w:type="dxa"/>
            <w:tcBorders>
              <w:top w:val="single" w:sz="4" w:space="0" w:color="auto"/>
              <w:left w:val="single" w:sz="4" w:space="0" w:color="auto"/>
              <w:bottom w:val="single" w:sz="4" w:space="0" w:color="auto"/>
              <w:right w:val="single" w:sz="4" w:space="0" w:color="auto"/>
            </w:tcBorders>
          </w:tcPr>
          <w:p w14:paraId="72989BAA" w14:textId="77777777" w:rsidR="00D07A4D" w:rsidRDefault="00D07A4D" w:rsidP="00F57F7F">
            <w:pPr>
              <w:pStyle w:val="TAC"/>
              <w:rPr>
                <w:ins w:id="505" w:author="rapporteur" w:date="2022-11-21T10:23:00Z"/>
                <w:rFonts w:eastAsia="SimSun"/>
              </w:rPr>
            </w:pPr>
          </w:p>
        </w:tc>
        <w:tc>
          <w:tcPr>
            <w:tcW w:w="2054" w:type="dxa"/>
            <w:tcBorders>
              <w:top w:val="single" w:sz="4" w:space="0" w:color="auto"/>
              <w:left w:val="single" w:sz="4" w:space="0" w:color="auto"/>
              <w:bottom w:val="single" w:sz="4" w:space="0" w:color="auto"/>
              <w:right w:val="single" w:sz="4" w:space="0" w:color="auto"/>
            </w:tcBorders>
          </w:tcPr>
          <w:p w14:paraId="6398B541" w14:textId="3B3CAC30" w:rsidR="00D07A4D" w:rsidRPr="0072792E" w:rsidRDefault="001133DD" w:rsidP="00F57F7F">
            <w:pPr>
              <w:pStyle w:val="TAC"/>
              <w:rPr>
                <w:ins w:id="506" w:author="rapporteur" w:date="2022-11-21T10:23:00Z"/>
                <w:rFonts w:eastAsia="SimSun"/>
              </w:rPr>
            </w:pPr>
            <w:ins w:id="507" w:author="rapporteur" w:date="2022-11-21T10:24:00Z">
              <w:r>
                <w:rPr>
                  <w:rFonts w:eastAsia="SimSun"/>
                </w:rPr>
                <w:t>X</w:t>
              </w:r>
            </w:ins>
          </w:p>
        </w:tc>
      </w:tr>
      <w:tr w:rsidR="001133DD" w:rsidRPr="0072792E" w14:paraId="60C7DE5E" w14:textId="77777777" w:rsidTr="00C05B25">
        <w:trPr>
          <w:jc w:val="center"/>
          <w:ins w:id="508" w:author="rapporteur" w:date="2022-11-21T10:24:00Z"/>
        </w:trPr>
        <w:tc>
          <w:tcPr>
            <w:tcW w:w="6040" w:type="dxa"/>
            <w:tcBorders>
              <w:top w:val="single" w:sz="4" w:space="0" w:color="auto"/>
              <w:left w:val="single" w:sz="4" w:space="0" w:color="auto"/>
              <w:bottom w:val="single" w:sz="4" w:space="0" w:color="auto"/>
              <w:right w:val="single" w:sz="4" w:space="0" w:color="auto"/>
            </w:tcBorders>
          </w:tcPr>
          <w:p w14:paraId="65D2014D" w14:textId="4C1FF4A0" w:rsidR="001133DD" w:rsidRPr="001133DD" w:rsidRDefault="001133DD" w:rsidP="00F57F7F">
            <w:pPr>
              <w:pStyle w:val="TAL"/>
              <w:rPr>
                <w:ins w:id="509" w:author="rapporteur" w:date="2022-11-21T10:24:00Z"/>
              </w:rPr>
            </w:pPr>
            <w:ins w:id="510" w:author="rapporteur" w:date="2022-11-21T10:24:00Z">
              <w:r>
                <w:t>Solution #13: Home network primary authentication – secondary authentication towards localised service</w:t>
              </w:r>
            </w:ins>
          </w:p>
        </w:tc>
        <w:tc>
          <w:tcPr>
            <w:tcW w:w="1730" w:type="dxa"/>
            <w:tcBorders>
              <w:top w:val="single" w:sz="4" w:space="0" w:color="auto"/>
              <w:left w:val="single" w:sz="4" w:space="0" w:color="auto"/>
              <w:bottom w:val="single" w:sz="4" w:space="0" w:color="auto"/>
              <w:right w:val="single" w:sz="4" w:space="0" w:color="auto"/>
            </w:tcBorders>
          </w:tcPr>
          <w:p w14:paraId="4488D69E" w14:textId="77777777" w:rsidR="001133DD" w:rsidRDefault="001133DD" w:rsidP="00F57F7F">
            <w:pPr>
              <w:pStyle w:val="TAC"/>
              <w:rPr>
                <w:ins w:id="511" w:author="rapporteur" w:date="2022-11-21T10:24:00Z"/>
                <w:rFonts w:eastAsia="SimSun"/>
              </w:rPr>
            </w:pPr>
          </w:p>
        </w:tc>
        <w:tc>
          <w:tcPr>
            <w:tcW w:w="2054" w:type="dxa"/>
            <w:tcBorders>
              <w:top w:val="single" w:sz="4" w:space="0" w:color="auto"/>
              <w:left w:val="single" w:sz="4" w:space="0" w:color="auto"/>
              <w:bottom w:val="single" w:sz="4" w:space="0" w:color="auto"/>
              <w:right w:val="single" w:sz="4" w:space="0" w:color="auto"/>
            </w:tcBorders>
          </w:tcPr>
          <w:p w14:paraId="509E379A" w14:textId="3B7FF8CD" w:rsidR="001133DD" w:rsidRDefault="001133DD" w:rsidP="00F57F7F">
            <w:pPr>
              <w:pStyle w:val="TAC"/>
              <w:rPr>
                <w:ins w:id="512" w:author="rapporteur" w:date="2022-11-21T10:24:00Z"/>
                <w:rFonts w:eastAsia="SimSun"/>
              </w:rPr>
            </w:pPr>
            <w:ins w:id="513" w:author="rapporteur" w:date="2022-11-21T10:24:00Z">
              <w:r>
                <w:rPr>
                  <w:rFonts w:eastAsia="SimSun"/>
                </w:rPr>
                <w:t>X</w:t>
              </w:r>
            </w:ins>
          </w:p>
        </w:tc>
      </w:tr>
    </w:tbl>
    <w:p w14:paraId="1E70B309" w14:textId="2FC7A1AE" w:rsidR="007B7B6D" w:rsidDel="00546AE7" w:rsidRDefault="007B7B6D" w:rsidP="001E696D">
      <w:pPr>
        <w:pStyle w:val="Heading2"/>
        <w:rPr>
          <w:del w:id="514" w:author="rapporteur" w:date="2022-11-21T10:40:00Z"/>
        </w:rPr>
      </w:pPr>
      <w:bookmarkStart w:id="515" w:name="_Toc108085263"/>
    </w:p>
    <w:p w14:paraId="5E9BE4BA" w14:textId="5A1AE0B6" w:rsidR="001E696D" w:rsidRDefault="001E696D" w:rsidP="001E696D">
      <w:pPr>
        <w:pStyle w:val="Heading2"/>
        <w:rPr>
          <w:rFonts w:cs="Arial"/>
          <w:sz w:val="28"/>
          <w:szCs w:val="28"/>
        </w:rPr>
      </w:pPr>
      <w:bookmarkStart w:id="516" w:name="_Toc119920024"/>
      <w:r>
        <w:t>6.1</w:t>
      </w:r>
      <w:r>
        <w:tab/>
        <w:t xml:space="preserve">Solution #1: </w:t>
      </w:r>
      <w:r>
        <w:rPr>
          <w:rFonts w:cs="Arial"/>
        </w:rPr>
        <w:t>Authentication mechanism for untrusted non-3GPP Access in SNPN scenarios</w:t>
      </w:r>
      <w:bookmarkEnd w:id="516"/>
    </w:p>
    <w:p w14:paraId="1DA29EB9" w14:textId="542B8739" w:rsidR="001E696D" w:rsidRDefault="001E696D" w:rsidP="001E696D">
      <w:pPr>
        <w:pStyle w:val="Heading3"/>
      </w:pPr>
      <w:bookmarkStart w:id="517" w:name="_Toc119920025"/>
      <w:r>
        <w:t>6.</w:t>
      </w:r>
      <w:r w:rsidR="007E7FA1">
        <w:t>1</w:t>
      </w:r>
      <w:r>
        <w:t>.1</w:t>
      </w:r>
      <w:r>
        <w:tab/>
        <w:t>Introduction</w:t>
      </w:r>
      <w:bookmarkEnd w:id="517"/>
      <w:r>
        <w:t xml:space="preserve"> </w:t>
      </w:r>
    </w:p>
    <w:p w14:paraId="02AFDFF3" w14:textId="77777777" w:rsidR="001E696D" w:rsidRDefault="001E696D" w:rsidP="001E696D">
      <w:r>
        <w:t>This solution addresses key issue #1.</w:t>
      </w:r>
    </w:p>
    <w:p w14:paraId="302F1E5B" w14:textId="77777777" w:rsidR="001E696D" w:rsidRDefault="001E696D" w:rsidP="001E696D">
      <w:r>
        <w:t>TR 23.700-08 [2] studies "Key Issue #2: Support of Non-3GPP access for SNPN". Clause 5.2.1 of TR 23.700-08 [2] states: "</w:t>
      </w:r>
      <w:r>
        <w:rPr>
          <w:i/>
        </w:rPr>
        <w:t>Currently the 3GPP specifications do not support direct connection to SNPN via non-3GPP access networks" and "One objective of this key issue is to enable the 5GS to support direct connection of non-3GPP access networks to the SNPN's 5GC.</w:t>
      </w:r>
      <w:r>
        <w:t>"</w:t>
      </w:r>
    </w:p>
    <w:p w14:paraId="1AAC61EE" w14:textId="77777777" w:rsidR="001E696D" w:rsidRDefault="001E696D" w:rsidP="001E696D">
      <w:pPr>
        <w:rPr>
          <w:lang w:eastAsia="zh-CN"/>
        </w:rPr>
      </w:pPr>
      <w:r>
        <w:rPr>
          <w:lang w:eastAsia="zh-CN"/>
        </w:rPr>
        <w:t>To access to SNPN via no-3GPP access, on the one hand, the UE may need to handle the new identity (e.g., onboarding SUCI/onboarding SUPI) and the new Registration Type (i.e.  SNPN Onboarding) to N3IWF. On the other hand, the UE may use anonymous value SUCI during the registration procedure, which will result in N3IWF failing to locate K</w:t>
      </w:r>
      <w:r>
        <w:rPr>
          <w:vertAlign w:val="subscript"/>
          <w:lang w:eastAsia="zh-CN"/>
        </w:rPr>
        <w:t>N3IWF</w:t>
      </w:r>
      <w:r>
        <w:rPr>
          <w:lang w:eastAsia="zh-CN"/>
        </w:rPr>
        <w:t xml:space="preserve"> to authenticate the identity of UE.</w:t>
      </w:r>
    </w:p>
    <w:p w14:paraId="62359BE9" w14:textId="77777777" w:rsidR="001E696D" w:rsidRDefault="001E696D" w:rsidP="001E696D">
      <w:r>
        <w:t>This solution is proposed to address the aforementioned problem and enables the UE to access SNPN via an untrusted non-3GPP access network.</w:t>
      </w:r>
    </w:p>
    <w:p w14:paraId="3DAB192E" w14:textId="24EF7F22" w:rsidR="001E696D" w:rsidRDefault="001E696D" w:rsidP="001E696D">
      <w:pPr>
        <w:pStyle w:val="Heading3"/>
      </w:pPr>
      <w:bookmarkStart w:id="518" w:name="_Toc119920026"/>
      <w:r>
        <w:t>6.</w:t>
      </w:r>
      <w:r w:rsidR="007E7FA1">
        <w:t>1</w:t>
      </w:r>
      <w:r>
        <w:t>.2</w:t>
      </w:r>
      <w:r>
        <w:tab/>
        <w:t>Solution details</w:t>
      </w:r>
      <w:bookmarkEnd w:id="518"/>
    </w:p>
    <w:p w14:paraId="67F1C3E3" w14:textId="42411554" w:rsidR="001E696D" w:rsidRDefault="001E696D" w:rsidP="001E696D">
      <w:pPr>
        <w:rPr>
          <w:lang w:eastAsia="zh-CN"/>
        </w:rPr>
      </w:pPr>
      <w:r>
        <w:rPr>
          <w:lang w:val="en-US" w:eastAsia="zh-CN"/>
        </w:rPr>
        <w:t xml:space="preserve">This solution reuses the untrusted non-3GPP access authentication procedure in PLMN scenarios in clause </w:t>
      </w:r>
      <w:r>
        <w:t xml:space="preserve">7.2.1 of </w:t>
      </w:r>
      <w:r>
        <w:rPr>
          <w:lang w:val="en-US" w:eastAsia="zh-CN"/>
        </w:rPr>
        <w:t>TS 33.501 [</w:t>
      </w:r>
      <w:del w:id="519" w:author="rapporteur" w:date="2022-11-21T10:25:00Z">
        <w:r w:rsidDel="00CB4144">
          <w:rPr>
            <w:lang w:val="en-US" w:eastAsia="zh-CN"/>
          </w:rPr>
          <w:delText>x</w:delText>
        </w:r>
      </w:del>
      <w:ins w:id="520" w:author="rapporteur" w:date="2022-11-21T10:25:00Z">
        <w:r w:rsidR="00CB4144">
          <w:rPr>
            <w:lang w:val="en-US" w:eastAsia="zh-CN"/>
          </w:rPr>
          <w:t>4</w:t>
        </w:r>
      </w:ins>
      <w:r>
        <w:rPr>
          <w:lang w:val="en-US" w:eastAsia="zh-CN"/>
        </w:rPr>
        <w:t xml:space="preserve">] </w:t>
      </w:r>
      <w:r>
        <w:rPr>
          <w:lang w:eastAsia="zh-CN"/>
        </w:rPr>
        <w:t>with the following modifications:</w:t>
      </w:r>
    </w:p>
    <w:p w14:paraId="40F4D4ED" w14:textId="4C64F382" w:rsidR="001E696D" w:rsidRDefault="00C12852" w:rsidP="00C05B25">
      <w:pPr>
        <w:pStyle w:val="B1"/>
        <w:rPr>
          <w:lang w:val="en-US" w:eastAsia="zh-CN"/>
        </w:rPr>
      </w:pPr>
      <w:r>
        <w:rPr>
          <w:lang w:val="en-US" w:eastAsia="zh-CN"/>
        </w:rPr>
        <w:t>-</w:t>
      </w:r>
      <w:r>
        <w:rPr>
          <w:lang w:val="en-US" w:eastAsia="zh-CN"/>
        </w:rPr>
        <w:tab/>
      </w:r>
      <w:r w:rsidR="001E696D">
        <w:rPr>
          <w:lang w:val="en-US" w:eastAsia="zh-CN"/>
        </w:rPr>
        <w:t>I</w:t>
      </w:r>
      <w:r w:rsidR="001E696D">
        <w:rPr>
          <w:lang w:eastAsia="zh-CN"/>
        </w:rPr>
        <w:t>n SNPN scenarios, if the construction of SUCI as described in clause 6.12 of TS 33.501 [</w:t>
      </w:r>
      <w:r w:rsidR="0003511E">
        <w:rPr>
          <w:lang w:eastAsia="zh-CN"/>
        </w:rPr>
        <w:t>4</w:t>
      </w:r>
      <w:r w:rsidR="001E696D">
        <w:rPr>
          <w:lang w:eastAsia="zh-CN"/>
        </w:rPr>
        <w:t xml:space="preserve">] cannot be used and if the employed EAP method supports SUPI privacy, then the UE can send an anonymous value SUCI </w:t>
      </w:r>
      <w:r w:rsidR="001E696D">
        <w:rPr>
          <w:lang w:val="en-US" w:eastAsia="zh-CN"/>
        </w:rPr>
        <w:t xml:space="preserve">to N3IWF </w:t>
      </w:r>
      <w:r w:rsidR="001E696D">
        <w:rPr>
          <w:lang w:eastAsia="zh-CN"/>
        </w:rPr>
        <w:t>based on configuration. And SNPN identifier, which consists of PLMN ID and NID, should</w:t>
      </w:r>
      <w:r w:rsidR="001E696D">
        <w:rPr>
          <w:rFonts w:hint="eastAsia"/>
          <w:lang w:val="en-US" w:eastAsia="zh-CN"/>
        </w:rPr>
        <w:t xml:space="preserve"> also</w:t>
      </w:r>
      <w:r w:rsidR="001E696D">
        <w:rPr>
          <w:lang w:eastAsia="zh-CN"/>
        </w:rPr>
        <w:t xml:space="preserve"> be included in AN parameters</w:t>
      </w:r>
      <w:r w:rsidR="001E696D">
        <w:rPr>
          <w:rFonts w:hint="eastAsia"/>
          <w:lang w:val="en-US" w:eastAsia="zh-CN"/>
        </w:rPr>
        <w:t xml:space="preserve">, which </w:t>
      </w:r>
      <w:r w:rsidR="001E696D">
        <w:rPr>
          <w:lang w:val="en-US" w:eastAsia="zh-CN"/>
        </w:rPr>
        <w:t>are</w:t>
      </w:r>
      <w:r w:rsidR="001E696D">
        <w:rPr>
          <w:rFonts w:hint="eastAsia"/>
          <w:lang w:val="en-US" w:eastAsia="zh-CN"/>
        </w:rPr>
        <w:t xml:space="preserve"> sent to the N3IWF. </w:t>
      </w:r>
      <w:r w:rsidR="001E696D">
        <w:rPr>
          <w:lang w:val="en-US" w:eastAsia="zh-CN"/>
        </w:rPr>
        <w:t>Moreover, to fulfill the onboarding requirements, the</w:t>
      </w:r>
      <w:r w:rsidR="001E696D">
        <w:rPr>
          <w:lang w:eastAsia="zh-CN"/>
        </w:rPr>
        <w:t xml:space="preserve"> UE </w:t>
      </w:r>
      <w:r w:rsidR="001E696D">
        <w:rPr>
          <w:lang w:val="en-US" w:eastAsia="zh-CN"/>
        </w:rPr>
        <w:t xml:space="preserve">may also send onboarding SUCI to the N3IWF. </w:t>
      </w:r>
    </w:p>
    <w:p w14:paraId="13160AFB" w14:textId="57DEB0BF" w:rsidR="001E696D" w:rsidRPr="00F60621" w:rsidRDefault="00C12852" w:rsidP="00C05B25">
      <w:pPr>
        <w:pStyle w:val="B1"/>
        <w:rPr>
          <w:lang w:val="en-US" w:eastAsia="zh-CN"/>
        </w:rPr>
      </w:pPr>
      <w:r>
        <w:rPr>
          <w:lang w:val="en-US" w:eastAsia="zh-CN"/>
        </w:rPr>
        <w:t>-</w:t>
      </w:r>
      <w:r>
        <w:rPr>
          <w:lang w:val="en-US" w:eastAsia="zh-CN"/>
        </w:rPr>
        <w:tab/>
      </w:r>
      <w:r w:rsidR="001E696D">
        <w:rPr>
          <w:lang w:val="en-US" w:eastAsia="zh-CN"/>
        </w:rPr>
        <w:t xml:space="preserve">The </w:t>
      </w:r>
      <w:r w:rsidR="001E696D" w:rsidRPr="00F60621">
        <w:rPr>
          <w:lang w:val="en-US" w:eastAsia="zh-CN"/>
        </w:rPr>
        <w:t>AMF can choose 5G AKA, EAP-AKA', or any other key-generating EAP authentication method to authenticate UE as described in clause 6.1.3 or clause I.2.2 of TS 33.501 [</w:t>
      </w:r>
      <w:r w:rsidR="0003511E">
        <w:rPr>
          <w:lang w:val="en-US" w:eastAsia="zh-CN"/>
        </w:rPr>
        <w:t>4</w:t>
      </w:r>
      <w:r w:rsidR="001E696D" w:rsidRPr="00F60621">
        <w:rPr>
          <w:lang w:val="en-US" w:eastAsia="zh-CN"/>
        </w:rPr>
        <w:t xml:space="preserve">]. </w:t>
      </w:r>
    </w:p>
    <w:p w14:paraId="4FAFEBB1" w14:textId="152F6628" w:rsidR="001E696D" w:rsidRPr="00793276" w:rsidRDefault="00C12852" w:rsidP="00C05B25">
      <w:pPr>
        <w:pStyle w:val="B1"/>
        <w:rPr>
          <w:lang w:val="en-US" w:eastAsia="zh-CN"/>
        </w:rPr>
      </w:pPr>
      <w:r>
        <w:rPr>
          <w:lang w:val="en-US" w:eastAsia="zh-CN"/>
        </w:rPr>
        <w:t>-</w:t>
      </w:r>
      <w:r>
        <w:rPr>
          <w:lang w:val="en-US" w:eastAsia="zh-CN"/>
        </w:rPr>
        <w:tab/>
      </w:r>
      <w:r w:rsidR="001E696D" w:rsidRPr="00F60621">
        <w:rPr>
          <w:lang w:val="en-US" w:eastAsia="zh-CN"/>
        </w:rPr>
        <w:t>If EAP-AKA' or key-generating EAP authentication method is used for authentication as described in clause 6.1.3.1 and clause I.2.2 of TS 33.501 [</w:t>
      </w:r>
      <w:r w:rsidR="0003511E">
        <w:rPr>
          <w:lang w:val="en-US" w:eastAsia="zh-CN"/>
        </w:rPr>
        <w:t>4</w:t>
      </w:r>
      <w:r w:rsidR="001E696D" w:rsidRPr="00F60621">
        <w:rPr>
          <w:lang w:val="en-US" w:eastAsia="zh-CN"/>
        </w:rPr>
        <w:t>], the AUSF shall include the EAP-Success</w:t>
      </w:r>
      <w:r w:rsidR="001E696D">
        <w:rPr>
          <w:lang w:val="en-US" w:eastAsia="zh-CN"/>
        </w:rPr>
        <w:t xml:space="preserve"> in step 7</w:t>
      </w:r>
      <w:r w:rsidR="001E696D" w:rsidRPr="00F60621">
        <w:rPr>
          <w:lang w:val="en-US" w:eastAsia="zh-CN"/>
        </w:rPr>
        <w:t xml:space="preserve">. </w:t>
      </w:r>
    </w:p>
    <w:p w14:paraId="12CD2C5B" w14:textId="77777777" w:rsidR="001E696D" w:rsidRDefault="001E696D" w:rsidP="001E696D">
      <w:pPr>
        <w:pStyle w:val="EditorsNote"/>
        <w:ind w:left="0" w:firstLine="0"/>
      </w:pPr>
      <w:r w:rsidRPr="00457531">
        <w:t>Editor’s Note: The need for including SUPI privacy case is FFS.</w:t>
      </w:r>
    </w:p>
    <w:p w14:paraId="642B6929" w14:textId="77777777" w:rsidR="001E696D" w:rsidRDefault="001E696D" w:rsidP="001E696D">
      <w:pPr>
        <w:pStyle w:val="EditorsNote"/>
        <w:ind w:left="0" w:firstLine="0"/>
      </w:pPr>
    </w:p>
    <w:p w14:paraId="706E3C62" w14:textId="73BD07E5" w:rsidR="001E696D" w:rsidRDefault="001E696D" w:rsidP="001E696D">
      <w:pPr>
        <w:pStyle w:val="Heading3"/>
      </w:pPr>
      <w:bookmarkStart w:id="521" w:name="_Toc119920027"/>
      <w:r>
        <w:t>6.</w:t>
      </w:r>
      <w:r w:rsidR="007E7FA1">
        <w:t>1</w:t>
      </w:r>
      <w:r>
        <w:t>.3</w:t>
      </w:r>
      <w:r>
        <w:tab/>
        <w:t>System impact</w:t>
      </w:r>
      <w:bookmarkEnd w:id="521"/>
    </w:p>
    <w:p w14:paraId="500F6A6B" w14:textId="77777777" w:rsidR="001E696D" w:rsidRDefault="001E696D" w:rsidP="001E696D">
      <w:r>
        <w:t>TBD</w:t>
      </w:r>
    </w:p>
    <w:p w14:paraId="7A727D95" w14:textId="35E4C16C" w:rsidR="001E696D" w:rsidRDefault="001E696D" w:rsidP="001E696D">
      <w:pPr>
        <w:pStyle w:val="Heading3"/>
      </w:pPr>
      <w:bookmarkStart w:id="522" w:name="_Toc119920028"/>
      <w:r>
        <w:t>6.</w:t>
      </w:r>
      <w:r w:rsidR="007E7FA1">
        <w:t>1</w:t>
      </w:r>
      <w:r>
        <w:t>.4</w:t>
      </w:r>
      <w:r>
        <w:tab/>
        <w:t>Evaluation</w:t>
      </w:r>
      <w:bookmarkEnd w:id="522"/>
    </w:p>
    <w:p w14:paraId="1548C0DB" w14:textId="6F35D686" w:rsidR="001E696D" w:rsidRDefault="001E696D" w:rsidP="001E696D">
      <w:r>
        <w:t>TBD</w:t>
      </w:r>
    </w:p>
    <w:p w14:paraId="7F73BC06" w14:textId="77777777" w:rsidR="007E7FA1" w:rsidRDefault="007E7FA1" w:rsidP="001E696D"/>
    <w:p w14:paraId="20729240" w14:textId="72952067" w:rsidR="00D72EFE" w:rsidRDefault="00D72EFE" w:rsidP="00D72EFE">
      <w:pPr>
        <w:pStyle w:val="Heading2"/>
        <w:rPr>
          <w:rFonts w:cs="Arial"/>
          <w:sz w:val="28"/>
          <w:szCs w:val="28"/>
        </w:rPr>
      </w:pPr>
      <w:bookmarkStart w:id="523" w:name="_Toc119920029"/>
      <w:r>
        <w:t>6</w:t>
      </w:r>
      <w:r w:rsidRPr="0092145B">
        <w:t>.</w:t>
      </w:r>
      <w:r w:rsidR="007E7FA1">
        <w:t>2</w:t>
      </w:r>
      <w:r>
        <w:tab/>
        <w:t>Solution #</w:t>
      </w:r>
      <w:r w:rsidR="007E7FA1">
        <w:t>2</w:t>
      </w:r>
      <w:r>
        <w:t xml:space="preserve">: </w:t>
      </w:r>
      <w:r w:rsidRPr="00383FC2">
        <w:rPr>
          <w:rFonts w:cs="Arial"/>
        </w:rPr>
        <w:t xml:space="preserve">Authentication mechanism for trusted non-3GPP Access in </w:t>
      </w:r>
      <w:r>
        <w:rPr>
          <w:rFonts w:cs="Arial"/>
        </w:rPr>
        <w:t>SNPN</w:t>
      </w:r>
      <w:r w:rsidRPr="00383FC2">
        <w:rPr>
          <w:rFonts w:cs="Arial"/>
        </w:rPr>
        <w:t xml:space="preserve"> scenarios</w:t>
      </w:r>
      <w:bookmarkEnd w:id="523"/>
    </w:p>
    <w:p w14:paraId="6661583F" w14:textId="5E091277" w:rsidR="00D72EFE" w:rsidRDefault="00D72EFE" w:rsidP="00D72EFE">
      <w:pPr>
        <w:pStyle w:val="Heading3"/>
      </w:pPr>
      <w:bookmarkStart w:id="524" w:name="_Toc119920030"/>
      <w:r w:rsidRPr="0092145B">
        <w:t>6.</w:t>
      </w:r>
      <w:r w:rsidR="007E7FA1">
        <w:t>2</w:t>
      </w:r>
      <w:r>
        <w:t>.1</w:t>
      </w:r>
      <w:r>
        <w:tab/>
        <w:t>Introduction</w:t>
      </w:r>
      <w:bookmarkEnd w:id="524"/>
      <w:r>
        <w:t xml:space="preserve"> </w:t>
      </w:r>
    </w:p>
    <w:p w14:paraId="3F834F2A" w14:textId="77777777" w:rsidR="00D72EFE" w:rsidRDefault="00D72EFE" w:rsidP="00D72EFE">
      <w:r>
        <w:t>This solution addresses key issue #1.</w:t>
      </w:r>
    </w:p>
    <w:p w14:paraId="2B80D5C7" w14:textId="77777777" w:rsidR="00D72EFE" w:rsidRDefault="00D72EFE" w:rsidP="00D72EFE">
      <w:pPr>
        <w:rPr>
          <w:lang w:eastAsia="zh-CN"/>
        </w:rPr>
      </w:pPr>
      <w:r>
        <w:t>Specifically,</w:t>
      </w:r>
      <w:r>
        <w:rPr>
          <w:lang w:eastAsia="zh-CN"/>
        </w:rPr>
        <w:t xml:space="preserve"> in SNPN scenarios, the UE may register for onboarding, therefore the UE needs to send new </w:t>
      </w:r>
      <w:r>
        <w:rPr>
          <w:rFonts w:hint="eastAsia"/>
          <w:lang w:eastAsia="zh-CN"/>
        </w:rPr>
        <w:t>registration</w:t>
      </w:r>
      <w:r>
        <w:rPr>
          <w:lang w:eastAsia="zh-CN"/>
        </w:rPr>
        <w:t xml:space="preserve"> </w:t>
      </w:r>
      <w:r>
        <w:rPr>
          <w:rFonts w:hint="eastAsia"/>
          <w:lang w:eastAsia="zh-CN"/>
        </w:rPr>
        <w:t>type</w:t>
      </w:r>
      <w:r>
        <w:rPr>
          <w:lang w:eastAsia="zh-CN"/>
        </w:rPr>
        <w:t xml:space="preserve"> </w:t>
      </w:r>
      <w:r>
        <w:rPr>
          <w:rFonts w:hint="eastAsia"/>
          <w:lang w:eastAsia="zh-CN"/>
        </w:rPr>
        <w:t>to</w:t>
      </w:r>
      <w:r>
        <w:rPr>
          <w:lang w:eastAsia="zh-CN"/>
        </w:rPr>
        <w:t xml:space="preserve"> TNAN. Moreover, TNGF may need to leverage IDi to identify K</w:t>
      </w:r>
      <w:r w:rsidRPr="00D06CD5">
        <w:rPr>
          <w:vertAlign w:val="subscript"/>
          <w:lang w:eastAsia="zh-CN"/>
        </w:rPr>
        <w:t>TNGF</w:t>
      </w:r>
      <w:r>
        <w:rPr>
          <w:lang w:eastAsia="zh-CN"/>
        </w:rPr>
        <w:t xml:space="preserve">, which can authenticate the identity of the UE. And IDi can be set as the SUCI/onboarding SUCI. However, in some cases, the UE may send anonymous value SUCI to TNGF in the </w:t>
      </w:r>
      <w:r>
        <w:rPr>
          <w:rFonts w:hint="eastAsia"/>
          <w:lang w:eastAsia="zh-CN"/>
        </w:rPr>
        <w:t>registration</w:t>
      </w:r>
      <w:r>
        <w:rPr>
          <w:lang w:eastAsia="zh-CN"/>
        </w:rPr>
        <w:t xml:space="preserve"> request, making TNGF not able to locally link the identity of the UE with the corresponding K</w:t>
      </w:r>
      <w:r w:rsidRPr="00D06CD5">
        <w:rPr>
          <w:vertAlign w:val="subscript"/>
          <w:lang w:eastAsia="zh-CN"/>
        </w:rPr>
        <w:t>TNGF</w:t>
      </w:r>
      <w:r>
        <w:rPr>
          <w:vertAlign w:val="subscript"/>
          <w:lang w:eastAsia="zh-CN"/>
        </w:rPr>
        <w:t xml:space="preserve">. </w:t>
      </w:r>
      <w:r>
        <w:rPr>
          <w:lang w:eastAsia="zh-CN"/>
        </w:rPr>
        <w:t>Without the mapping between UE identity and K</w:t>
      </w:r>
      <w:r w:rsidRPr="00D06CD5">
        <w:rPr>
          <w:vertAlign w:val="subscript"/>
          <w:lang w:eastAsia="zh-CN"/>
        </w:rPr>
        <w:t>TNGF</w:t>
      </w:r>
      <w:r>
        <w:rPr>
          <w:vertAlign w:val="subscript"/>
          <w:lang w:eastAsia="zh-CN"/>
        </w:rPr>
        <w:t xml:space="preserve">, </w:t>
      </w:r>
      <w:r>
        <w:rPr>
          <w:lang w:eastAsia="zh-CN"/>
        </w:rPr>
        <w:t>TNGF cannot authenticate the identity of the UE.</w:t>
      </w:r>
    </w:p>
    <w:p w14:paraId="0895ECC4" w14:textId="77777777" w:rsidR="00D72EFE" w:rsidRDefault="00D72EFE" w:rsidP="00D72EFE">
      <w:pPr>
        <w:rPr>
          <w:lang w:eastAsia="zh-CN"/>
        </w:rPr>
      </w:pPr>
      <w:r w:rsidRPr="00BC20F0">
        <w:rPr>
          <w:lang w:eastAsia="zh-CN"/>
        </w:rPr>
        <w:t xml:space="preserve">To access to </w:t>
      </w:r>
      <w:r>
        <w:rPr>
          <w:lang w:eastAsia="zh-CN"/>
        </w:rPr>
        <w:t>SNPN</w:t>
      </w:r>
      <w:r w:rsidRPr="00BC20F0">
        <w:rPr>
          <w:lang w:eastAsia="zh-CN"/>
        </w:rPr>
        <w:t xml:space="preserve">, </w:t>
      </w:r>
      <w:r>
        <w:rPr>
          <w:lang w:eastAsia="zh-CN"/>
        </w:rPr>
        <w:t>o</w:t>
      </w:r>
      <w:r w:rsidRPr="00BC20F0">
        <w:rPr>
          <w:lang w:eastAsia="zh-CN"/>
        </w:rPr>
        <w:t xml:space="preserve">n the one hand, </w:t>
      </w:r>
      <w:r>
        <w:rPr>
          <w:lang w:eastAsia="zh-CN"/>
        </w:rPr>
        <w:t xml:space="preserve">the </w:t>
      </w:r>
      <w:r w:rsidRPr="00BC20F0">
        <w:rPr>
          <w:lang w:eastAsia="zh-CN"/>
        </w:rPr>
        <w:t>UE may provide the new id</w:t>
      </w:r>
      <w:r>
        <w:rPr>
          <w:lang w:eastAsia="zh-CN"/>
        </w:rPr>
        <w:t xml:space="preserve">entity (e.g. onboarding SUCI/onboarding SUPI) and </w:t>
      </w:r>
      <w:r w:rsidRPr="00BC20F0">
        <w:rPr>
          <w:lang w:eastAsia="zh-CN"/>
        </w:rPr>
        <w:t xml:space="preserve">the new Registration Type (i.e.  SNPN Onboarding) to </w:t>
      </w:r>
      <w:r>
        <w:rPr>
          <w:lang w:eastAsia="zh-CN"/>
        </w:rPr>
        <w:t>TNAN</w:t>
      </w:r>
      <w:r w:rsidRPr="00BC20F0">
        <w:rPr>
          <w:lang w:eastAsia="zh-CN"/>
        </w:rPr>
        <w:t xml:space="preserve">. On the other hand, </w:t>
      </w:r>
      <w:r>
        <w:rPr>
          <w:lang w:eastAsia="zh-CN"/>
        </w:rPr>
        <w:t xml:space="preserve">the </w:t>
      </w:r>
      <w:r w:rsidRPr="00BC20F0">
        <w:rPr>
          <w:lang w:eastAsia="zh-CN"/>
        </w:rPr>
        <w:t xml:space="preserve">UE may use anonymous value SUCI during the registration procedure, which results in </w:t>
      </w:r>
      <w:r>
        <w:rPr>
          <w:lang w:eastAsia="zh-CN"/>
        </w:rPr>
        <w:t>the consequence that TNGF</w:t>
      </w:r>
      <w:r w:rsidRPr="00BC20F0">
        <w:rPr>
          <w:lang w:eastAsia="zh-CN"/>
        </w:rPr>
        <w:t xml:space="preserve"> cannot locate K</w:t>
      </w:r>
      <w:r w:rsidRPr="006A34D9">
        <w:rPr>
          <w:vertAlign w:val="subscript"/>
          <w:lang w:eastAsia="zh-CN"/>
        </w:rPr>
        <w:t>TNGF</w:t>
      </w:r>
      <w:r w:rsidRPr="00BC20F0">
        <w:rPr>
          <w:lang w:eastAsia="zh-CN"/>
        </w:rPr>
        <w:t xml:space="preserve"> to authenticate the identity of UE.</w:t>
      </w:r>
    </w:p>
    <w:p w14:paraId="3AE245CE" w14:textId="0036134E" w:rsidR="00D72EFE" w:rsidRPr="0092145B" w:rsidRDefault="00D72EFE" w:rsidP="00D72EFE">
      <w:pPr>
        <w:rPr>
          <w:lang w:eastAsia="zh-CN"/>
        </w:rPr>
      </w:pPr>
      <w:r>
        <w:t>This solution</w:t>
      </w:r>
      <w:r w:rsidRPr="001D60B1">
        <w:t xml:space="preserve"> enable</w:t>
      </w:r>
      <w:r>
        <w:t>s</w:t>
      </w:r>
      <w:r w:rsidRPr="001D60B1">
        <w:t xml:space="preserve"> </w:t>
      </w:r>
      <w:r>
        <w:t xml:space="preserve">the </w:t>
      </w:r>
      <w:r w:rsidRPr="001D60B1">
        <w:t xml:space="preserve">UE </w:t>
      </w:r>
      <w:r>
        <w:t xml:space="preserve">to access SNPN via </w:t>
      </w:r>
      <w:r w:rsidRPr="001D60B1">
        <w:t>trusted non-3GPP access network.</w:t>
      </w:r>
    </w:p>
    <w:p w14:paraId="37F525EC" w14:textId="47DD290E" w:rsidR="00D72EFE" w:rsidRDefault="00D72EFE" w:rsidP="00C05B25">
      <w:pPr>
        <w:pStyle w:val="Heading3"/>
        <w:rPr>
          <w:lang w:val="en-US" w:eastAsia="zh-CN"/>
        </w:rPr>
      </w:pPr>
      <w:bookmarkStart w:id="525" w:name="_Toc119920031"/>
      <w:r w:rsidRPr="0092145B">
        <w:t>6.</w:t>
      </w:r>
      <w:r w:rsidR="007E7FA1">
        <w:t>2</w:t>
      </w:r>
      <w:r>
        <w:t>.2</w:t>
      </w:r>
      <w:r>
        <w:tab/>
        <w:t>Solution details</w:t>
      </w:r>
      <w:bookmarkEnd w:id="525"/>
    </w:p>
    <w:p w14:paraId="52BC97CA" w14:textId="0A7CCB0A" w:rsidR="00D72EFE" w:rsidRPr="00290EAE" w:rsidRDefault="00D72EFE" w:rsidP="00D72EFE">
      <w:pPr>
        <w:pStyle w:val="TF"/>
        <w:jc w:val="left"/>
        <w:rPr>
          <w:rFonts w:ascii="Times New Roman" w:hAnsi="Times New Roman"/>
          <w:b w:val="0"/>
          <w:lang w:val="en-US" w:eastAsia="zh-CN"/>
        </w:rPr>
      </w:pPr>
      <w:r w:rsidRPr="00290EAE">
        <w:rPr>
          <w:rFonts w:ascii="Times New Roman" w:hAnsi="Times New Roman" w:hint="eastAsia"/>
          <w:b w:val="0"/>
          <w:lang w:val="en-US" w:eastAsia="zh-CN"/>
        </w:rPr>
        <w:t>This</w:t>
      </w:r>
      <w:r w:rsidRPr="00290EAE">
        <w:rPr>
          <w:rFonts w:ascii="Times New Roman" w:hAnsi="Times New Roman"/>
          <w:b w:val="0"/>
          <w:lang w:val="en-US" w:eastAsia="zh-CN"/>
        </w:rPr>
        <w:t xml:space="preserve"> solution reuses the authentication mechanism in clause 7</w:t>
      </w:r>
      <w:r>
        <w:rPr>
          <w:rFonts w:ascii="Times New Roman" w:hAnsi="Times New Roman"/>
          <w:b w:val="0"/>
          <w:lang w:val="en-US" w:eastAsia="zh-CN"/>
        </w:rPr>
        <w:t>A</w:t>
      </w:r>
      <w:r w:rsidRPr="00290EAE">
        <w:rPr>
          <w:rFonts w:ascii="Times New Roman" w:hAnsi="Times New Roman"/>
          <w:b w:val="0"/>
          <w:lang w:val="en-US" w:eastAsia="zh-CN"/>
        </w:rPr>
        <w:t>.2.1</w:t>
      </w:r>
      <w:r>
        <w:rPr>
          <w:rFonts w:ascii="Times New Roman" w:hAnsi="Times New Roman"/>
          <w:b w:val="0"/>
          <w:lang w:val="en-US" w:eastAsia="zh-CN"/>
        </w:rPr>
        <w:t xml:space="preserve"> </w:t>
      </w:r>
      <w:r w:rsidRPr="00290EAE">
        <w:rPr>
          <w:rFonts w:ascii="Times New Roman" w:hAnsi="Times New Roman"/>
          <w:b w:val="0"/>
          <w:lang w:val="en-US" w:eastAsia="zh-CN"/>
        </w:rPr>
        <w:t>of TS 33.501</w:t>
      </w:r>
      <w:r>
        <w:rPr>
          <w:rFonts w:ascii="Times New Roman" w:hAnsi="Times New Roman"/>
          <w:b w:val="0"/>
          <w:lang w:val="en-US" w:eastAsia="zh-CN"/>
        </w:rPr>
        <w:t xml:space="preserve"> [</w:t>
      </w:r>
      <w:r w:rsidR="0003511E">
        <w:rPr>
          <w:rFonts w:ascii="Times New Roman" w:hAnsi="Times New Roman"/>
          <w:b w:val="0"/>
          <w:lang w:val="en-US" w:eastAsia="zh-CN"/>
        </w:rPr>
        <w:t>4</w:t>
      </w:r>
      <w:r>
        <w:rPr>
          <w:rFonts w:ascii="Times New Roman" w:hAnsi="Times New Roman"/>
          <w:b w:val="0"/>
          <w:lang w:val="en-US" w:eastAsia="zh-CN"/>
        </w:rPr>
        <w:t>]</w:t>
      </w:r>
      <w:r w:rsidRPr="00290EAE">
        <w:rPr>
          <w:rFonts w:ascii="Times New Roman" w:hAnsi="Times New Roman"/>
          <w:b w:val="0"/>
          <w:lang w:val="en-US" w:eastAsia="zh-CN"/>
        </w:rPr>
        <w:t xml:space="preserve"> with the following modifications.</w:t>
      </w:r>
    </w:p>
    <w:p w14:paraId="49F2310D" w14:textId="0198FD39" w:rsidR="00D72EFE" w:rsidRDefault="00C12852" w:rsidP="00C05B25">
      <w:pPr>
        <w:pStyle w:val="B1"/>
      </w:pPr>
      <w:r>
        <w:t>-</w:t>
      </w:r>
      <w:r>
        <w:tab/>
      </w:r>
      <w:r w:rsidR="00D72EFE">
        <w:t xml:space="preserve">The UE may send SUCI/onboarding SUCI to the </w:t>
      </w:r>
      <w:r w:rsidR="00D72EFE" w:rsidRPr="00B536C2">
        <w:t>TNAP/TNGF</w:t>
      </w:r>
      <w:r w:rsidR="00D72EFE">
        <w:t>. If</w:t>
      </w:r>
      <w:r w:rsidR="00D72EFE" w:rsidRPr="0002093F">
        <w:t xml:space="preserve"> </w:t>
      </w:r>
      <w:r w:rsidR="00D72EFE">
        <w:t xml:space="preserve">the </w:t>
      </w:r>
      <w:r w:rsidR="00D72EFE" w:rsidRPr="0002093F">
        <w:t>construction of SUCI as described in clause 6.12 of TS 33.501</w:t>
      </w:r>
      <w:r w:rsidR="00D72EFE">
        <w:t xml:space="preserve"> [X]</w:t>
      </w:r>
      <w:r w:rsidR="00D72EFE" w:rsidRPr="0002093F">
        <w:t xml:space="preserve"> cannot be used and if the </w:t>
      </w:r>
      <w:r w:rsidR="00D72EFE">
        <w:t xml:space="preserve">employed </w:t>
      </w:r>
      <w:r w:rsidR="00D72EFE" w:rsidRPr="0002093F">
        <w:t xml:space="preserve">EAP method supports SUPI privacy, then the UE </w:t>
      </w:r>
      <w:r w:rsidR="00D72EFE">
        <w:t>can</w:t>
      </w:r>
      <w:r w:rsidR="00D72EFE" w:rsidRPr="0002093F">
        <w:t xml:space="preserve"> send an anonymous value SUCI </w:t>
      </w:r>
      <w:r w:rsidR="00D72EFE">
        <w:t>to TNAP/TNGF. If the UE indents to access SNPN, AN parameters should also include SNPN identifier, which consists of PLMN ID and NID. T</w:t>
      </w:r>
      <w:r w:rsidR="00D72EFE" w:rsidRPr="00B536C2">
        <w:t xml:space="preserve">he authentication mechanisms </w:t>
      </w:r>
      <w:r w:rsidR="00D72EFE">
        <w:t>could be</w:t>
      </w:r>
      <w:r w:rsidR="00D72EFE" w:rsidRPr="00B536C2">
        <w:t xml:space="preserve"> 5G AKA, EAP-AKA’, and any other key-generating EAP authentication method as described in clause I.2 of </w:t>
      </w:r>
      <w:r w:rsidR="00D72EFE" w:rsidRPr="00B536C2">
        <w:rPr>
          <w:rFonts w:hint="eastAsia"/>
        </w:rPr>
        <w:t>TS</w:t>
      </w:r>
      <w:r w:rsidR="00D72EFE" w:rsidRPr="00B536C2">
        <w:t xml:space="preserve"> 33.501</w:t>
      </w:r>
      <w:r w:rsidR="00D72EFE">
        <w:t xml:space="preserve"> [X]</w:t>
      </w:r>
      <w:r w:rsidR="00D72EFE" w:rsidRPr="00B536C2">
        <w:t>.</w:t>
      </w:r>
    </w:p>
    <w:p w14:paraId="6B50A10D" w14:textId="70860703" w:rsidR="00D72EFE" w:rsidRDefault="00C12852" w:rsidP="00C05B25">
      <w:pPr>
        <w:pStyle w:val="B1"/>
      </w:pPr>
      <w:r>
        <w:t>-</w:t>
      </w:r>
      <w:r>
        <w:tab/>
      </w:r>
      <w:r w:rsidR="00D72EFE" w:rsidRPr="001D751C">
        <w:rPr>
          <w:rFonts w:hint="eastAsia"/>
        </w:rPr>
        <w:t xml:space="preserve">For </w:t>
      </w:r>
      <w:r w:rsidR="00D72EFE" w:rsidRPr="001D751C">
        <w:t>the IKE_AUTH exchange part in step 13a of clause 7.2.1 of TS 33.501</w:t>
      </w:r>
      <w:r w:rsidR="00D72EFE">
        <w:t xml:space="preserve"> [X]</w:t>
      </w:r>
      <w:r w:rsidR="00D72EFE" w:rsidRPr="001D751C">
        <w:t>, names in the ID payloads should correspond to the keys used to generate the AUTH payload.</w:t>
      </w:r>
      <w:r w:rsidR="00D72EFE">
        <w:t xml:space="preserve"> In </w:t>
      </w:r>
      <w:r w:rsidR="00D72EFE" w:rsidRPr="001D751C">
        <w:t xml:space="preserve">case </w:t>
      </w:r>
      <w:r w:rsidR="00D72EFE">
        <w:t xml:space="preserve">the </w:t>
      </w:r>
      <w:r w:rsidR="00D72EFE" w:rsidRPr="001D751C">
        <w:t>UE utilizes the anonymous value SUCI in step 5, the UE shall initiate an IKE_AUTH exchange and shall include the SUCI/onboarding SUCI in ID payloads rather than anonymous value SUCI</w:t>
      </w:r>
      <w:r w:rsidR="00D72EFE">
        <w:t>. To help TNGF identify K</w:t>
      </w:r>
      <w:r w:rsidR="00D72EFE" w:rsidRPr="001757A4">
        <w:rPr>
          <w:vertAlign w:val="subscript"/>
        </w:rPr>
        <w:t>TNGF</w:t>
      </w:r>
      <w:r w:rsidR="00D72EFE">
        <w:t xml:space="preserve">, the </w:t>
      </w:r>
      <w:r w:rsidR="00D72EFE" w:rsidRPr="00F21E34">
        <w:rPr>
          <w:rFonts w:hint="eastAsia"/>
        </w:rPr>
        <w:t>AMF</w:t>
      </w:r>
      <w:r w:rsidR="00D72EFE" w:rsidRPr="00F21E34">
        <w:t xml:space="preserve"> </w:t>
      </w:r>
      <w:r w:rsidR="00D72EFE" w:rsidRPr="00F21E34">
        <w:rPr>
          <w:rFonts w:hint="eastAsia"/>
        </w:rPr>
        <w:t>should</w:t>
      </w:r>
      <w:r w:rsidR="00D72EFE" w:rsidRPr="00F21E34">
        <w:t xml:space="preserve"> send the newly generated K</w:t>
      </w:r>
      <w:r w:rsidR="00D72EFE" w:rsidRPr="001757A4">
        <w:rPr>
          <w:vertAlign w:val="subscript"/>
        </w:rPr>
        <w:t>TNGF</w:t>
      </w:r>
      <w:r w:rsidR="00D72EFE" w:rsidRPr="00F21E34">
        <w:t xml:space="preserve"> and </w:t>
      </w:r>
      <w:r w:rsidR="00D72EFE">
        <w:t xml:space="preserve">the corresponding </w:t>
      </w:r>
      <w:r w:rsidR="00D72EFE" w:rsidRPr="00F21E34">
        <w:t>SUCI/onboarding SUCI</w:t>
      </w:r>
      <w:r w:rsidR="00D72EFE">
        <w:t xml:space="preserve"> to the TNGF</w:t>
      </w:r>
      <w:r w:rsidR="00D72EFE" w:rsidRPr="00F21E34">
        <w:t xml:space="preserve">. </w:t>
      </w:r>
      <w:r w:rsidR="00D72EFE">
        <w:t>The AMF may obtain the SUCI/onboarding SUCI from the AUSF.</w:t>
      </w:r>
    </w:p>
    <w:p w14:paraId="0F3F6E0E" w14:textId="77777777" w:rsidR="00D72EFE" w:rsidRDefault="00D72EFE" w:rsidP="00C05B25">
      <w:pPr>
        <w:pStyle w:val="NO"/>
      </w:pPr>
      <w:r w:rsidRPr="00EC6296">
        <w:t xml:space="preserve">NOTE: </w:t>
      </w:r>
      <w:r>
        <w:t xml:space="preserve">The </w:t>
      </w:r>
      <w:r w:rsidRPr="00EC6296">
        <w:t>UE can only provide SUCI/Onboarding SUCI in case it is configured with SUPI privacy parameters.</w:t>
      </w:r>
    </w:p>
    <w:p w14:paraId="77BDC895" w14:textId="23331E97" w:rsidR="0003511E" w:rsidRPr="00992398" w:rsidRDefault="00D72EFE" w:rsidP="00C05B25">
      <w:pPr>
        <w:pStyle w:val="EditorsNote"/>
      </w:pPr>
      <w:r w:rsidRPr="00457531">
        <w:t>Editor’s Note: The need for including SUPI privacy case is FFS.</w:t>
      </w:r>
    </w:p>
    <w:p w14:paraId="0AF9D26C" w14:textId="4068AF98" w:rsidR="0003511E" w:rsidRPr="005220B0" w:rsidRDefault="00D72EFE" w:rsidP="00C05B25">
      <w:pPr>
        <w:pStyle w:val="EditorsNote"/>
      </w:pPr>
      <w:r w:rsidRPr="00A049BF">
        <w:t>Editor’s Note: The usage of Onboarding SUCI in step 13 for a non 3gpp access is FFS.</w:t>
      </w:r>
    </w:p>
    <w:p w14:paraId="4CA3DC7F" w14:textId="0721087C" w:rsidR="00D72EFE" w:rsidRPr="003148C6" w:rsidRDefault="00D72EFE" w:rsidP="00D72EFE">
      <w:pPr>
        <w:pStyle w:val="Heading3"/>
      </w:pPr>
      <w:bookmarkStart w:id="526" w:name="_Toc119920032"/>
      <w:r>
        <w:t>6.</w:t>
      </w:r>
      <w:r w:rsidR="0003511E">
        <w:t>2</w:t>
      </w:r>
      <w:r>
        <w:t>.3</w:t>
      </w:r>
      <w:r>
        <w:tab/>
        <w:t>System impact</w:t>
      </w:r>
      <w:bookmarkEnd w:id="526"/>
    </w:p>
    <w:p w14:paraId="454EC0A3" w14:textId="77777777" w:rsidR="00D72EFE" w:rsidRPr="0092145B" w:rsidRDefault="00D72EFE" w:rsidP="00D72EFE">
      <w:r>
        <w:t>TBD</w:t>
      </w:r>
    </w:p>
    <w:p w14:paraId="79411882" w14:textId="194F30AD" w:rsidR="00D72EFE" w:rsidRDefault="00D72EFE" w:rsidP="00D72EFE">
      <w:pPr>
        <w:pStyle w:val="Heading3"/>
      </w:pPr>
      <w:bookmarkStart w:id="527" w:name="_Toc119920033"/>
      <w:r w:rsidRPr="0092145B">
        <w:t>6.</w:t>
      </w:r>
      <w:r w:rsidR="0003511E">
        <w:t>2</w:t>
      </w:r>
      <w:r>
        <w:t>.4</w:t>
      </w:r>
      <w:r>
        <w:tab/>
        <w:t>Evaluation</w:t>
      </w:r>
      <w:bookmarkEnd w:id="527"/>
    </w:p>
    <w:p w14:paraId="515637A0" w14:textId="717EA5FA" w:rsidR="00D72EFE" w:rsidRDefault="00D72EFE" w:rsidP="00D72EFE">
      <w:r>
        <w:t>TBD</w:t>
      </w:r>
    </w:p>
    <w:p w14:paraId="5AAEC316" w14:textId="5A5B67DD" w:rsidR="001E696D" w:rsidRPr="00BA6C1E" w:rsidRDefault="0003511E" w:rsidP="001E696D">
      <w:pPr>
        <w:pStyle w:val="Heading2"/>
        <w:rPr>
          <w:rFonts w:eastAsia="PMingLiU"/>
        </w:rPr>
      </w:pPr>
      <w:bookmarkStart w:id="528" w:name="_Toc119920034"/>
      <w:r>
        <w:rPr>
          <w:rFonts w:eastAsia="PMingLiU"/>
        </w:rPr>
        <w:t>6.3</w:t>
      </w:r>
      <w:r w:rsidR="001E696D" w:rsidRPr="00BA6C1E">
        <w:rPr>
          <w:rFonts w:eastAsia="PMingLiU"/>
        </w:rPr>
        <w:tab/>
        <w:t>Solution #</w:t>
      </w:r>
      <w:r>
        <w:rPr>
          <w:rFonts w:eastAsia="PMingLiU"/>
        </w:rPr>
        <w:t>3</w:t>
      </w:r>
      <w:r w:rsidR="001E696D" w:rsidRPr="00BA6C1E">
        <w:rPr>
          <w:rFonts w:eastAsia="PMingLiU"/>
        </w:rPr>
        <w:t xml:space="preserve">: </w:t>
      </w:r>
      <w:bookmarkStart w:id="529" w:name="_Toc513475453"/>
      <w:bookmarkStart w:id="530" w:name="_Toc48930870"/>
      <w:bookmarkStart w:id="531" w:name="_Toc49376119"/>
      <w:bookmarkStart w:id="532" w:name="_Toc56501633"/>
      <w:bookmarkStart w:id="533" w:name="_Toc108085264"/>
      <w:r w:rsidR="001E696D">
        <w:rPr>
          <w:rFonts w:eastAsia="PMingLiU"/>
        </w:rPr>
        <w:t>Use of anonymous SUCI in t</w:t>
      </w:r>
      <w:r w:rsidR="001E696D" w:rsidRPr="009D0B58">
        <w:rPr>
          <w:rFonts w:cs="Arial"/>
          <w:bCs/>
        </w:rPr>
        <w:t>rusted non-3GPP access for SNPN</w:t>
      </w:r>
      <w:bookmarkEnd w:id="528"/>
      <w:r w:rsidR="001E696D">
        <w:rPr>
          <w:rFonts w:eastAsia="PMingLiU"/>
        </w:rPr>
        <w:t xml:space="preserve"> </w:t>
      </w:r>
    </w:p>
    <w:p w14:paraId="7D7F0C1D" w14:textId="7FAC7E9F" w:rsidR="001E696D" w:rsidRDefault="0003511E" w:rsidP="001E696D">
      <w:pPr>
        <w:pStyle w:val="Heading2"/>
        <w:rPr>
          <w:rFonts w:eastAsia="PMingLiU"/>
        </w:rPr>
      </w:pPr>
      <w:bookmarkStart w:id="534" w:name="_Toc119920035"/>
      <w:r>
        <w:rPr>
          <w:rFonts w:eastAsia="PMingLiU"/>
        </w:rPr>
        <w:t>6.3</w:t>
      </w:r>
      <w:r w:rsidR="001E696D" w:rsidRPr="00BA6C1E">
        <w:rPr>
          <w:rFonts w:eastAsia="PMingLiU"/>
        </w:rPr>
        <w:t>.1</w:t>
      </w:r>
      <w:r w:rsidR="001E696D" w:rsidRPr="00BA6C1E">
        <w:rPr>
          <w:rFonts w:eastAsia="PMingLiU"/>
        </w:rPr>
        <w:tab/>
        <w:t>Introduction</w:t>
      </w:r>
      <w:bookmarkEnd w:id="529"/>
      <w:bookmarkEnd w:id="530"/>
      <w:bookmarkEnd w:id="531"/>
      <w:bookmarkEnd w:id="532"/>
      <w:bookmarkEnd w:id="533"/>
      <w:bookmarkEnd w:id="534"/>
    </w:p>
    <w:p w14:paraId="0E00AEAC" w14:textId="77777777" w:rsidR="001E696D" w:rsidRDefault="001E696D" w:rsidP="001E696D">
      <w:pPr>
        <w:pStyle w:val="ListParagraph"/>
        <w:spacing w:after="0"/>
        <w:ind w:left="0"/>
        <w:rPr>
          <w:rFonts w:eastAsia="Times New Roman"/>
          <w:lang w:val="en-US"/>
        </w:rPr>
      </w:pPr>
      <w:r>
        <w:rPr>
          <w:rFonts w:eastAsia="Times New Roman"/>
          <w:lang w:val="en-US"/>
        </w:rPr>
        <w:t>This solution solves Key issue #1 in the case of using anonymous SUCI in trusted non-3GPP access.</w:t>
      </w:r>
    </w:p>
    <w:p w14:paraId="4B39B2F5" w14:textId="77777777" w:rsidR="001E696D" w:rsidRDefault="001E696D" w:rsidP="001E696D">
      <w:pPr>
        <w:pStyle w:val="ListParagraph"/>
        <w:spacing w:after="0"/>
        <w:ind w:left="0"/>
        <w:rPr>
          <w:rFonts w:eastAsia="Times New Roman"/>
          <w:lang w:val="en-US"/>
        </w:rPr>
      </w:pPr>
    </w:p>
    <w:p w14:paraId="7F933CDD" w14:textId="77777777" w:rsidR="001E696D" w:rsidRDefault="001E696D" w:rsidP="001E696D">
      <w:pPr>
        <w:pStyle w:val="ListParagraph"/>
        <w:spacing w:after="0"/>
        <w:ind w:left="0"/>
        <w:rPr>
          <w:rFonts w:eastAsia="Times New Roman"/>
          <w:lang w:val="en-US"/>
        </w:rPr>
      </w:pPr>
      <w:r>
        <w:rPr>
          <w:rFonts w:eastAsia="Times New Roman"/>
          <w:lang w:val="en-US"/>
        </w:rPr>
        <w:t xml:space="preserve">When introducing non-3GPP access in SNPN it is assumed that most security procedures can be reused. However, the use of anonymous SUCI is only applicable to SNPNs so there are not yet any procedures specified for this case in relation to non-3GPP access.  </w:t>
      </w:r>
    </w:p>
    <w:p w14:paraId="4E92DEA6" w14:textId="77777777" w:rsidR="001E696D" w:rsidRDefault="001E696D" w:rsidP="001E696D">
      <w:pPr>
        <w:pStyle w:val="ListParagraph"/>
        <w:spacing w:after="0"/>
        <w:ind w:left="360"/>
        <w:rPr>
          <w:rFonts w:eastAsia="Times New Roman"/>
          <w:lang w:val="en-US"/>
        </w:rPr>
      </w:pPr>
    </w:p>
    <w:p w14:paraId="73746396" w14:textId="178284D6" w:rsidR="001E696D" w:rsidRDefault="001E696D" w:rsidP="001E696D">
      <w:pPr>
        <w:pStyle w:val="ListParagraph"/>
        <w:spacing w:after="0"/>
        <w:ind w:left="0"/>
        <w:rPr>
          <w:rFonts w:eastAsia="Times New Roman"/>
          <w:lang w:val="en-US"/>
        </w:rPr>
      </w:pPr>
      <w:r>
        <w:rPr>
          <w:rFonts w:eastAsia="Times New Roman"/>
          <w:lang w:val="en-US"/>
        </w:rPr>
        <w:t xml:space="preserve">In the current procedures for trusted non-3GPP access in </w:t>
      </w:r>
      <w:r>
        <w:t>clause 7A.2.1 of TS 33.501 [</w:t>
      </w:r>
      <w:r w:rsidR="0003511E">
        <w:t>4</w:t>
      </w:r>
      <w:r>
        <w:t>], it is specified to use the SUCI/GUTI to map the user to the correct K</w:t>
      </w:r>
      <w:r w:rsidRPr="000846CC">
        <w:rPr>
          <w:vertAlign w:val="subscript"/>
        </w:rPr>
        <w:t>TNGF</w:t>
      </w:r>
      <w:r>
        <w:t xml:space="preserve"> in step 13. When using anonymous SUCI, this is not a good solution since an anonymous SUCI is not unique. Instead, another identifier is needed. This solution proposes to use a hash of the key K</w:t>
      </w:r>
      <w:r w:rsidRPr="000846CC">
        <w:rPr>
          <w:vertAlign w:val="subscript"/>
        </w:rPr>
        <w:t>TNGF</w:t>
      </w:r>
      <w:r>
        <w:t xml:space="preserve"> as identifier in case anonymous SUCI is used during the authentication towards the SNPN. </w:t>
      </w:r>
    </w:p>
    <w:p w14:paraId="531D772A" w14:textId="77777777" w:rsidR="001E696D" w:rsidRDefault="001E696D" w:rsidP="001E696D">
      <w:pPr>
        <w:pStyle w:val="ListParagraph"/>
        <w:spacing w:after="0"/>
        <w:ind w:left="360"/>
        <w:rPr>
          <w:rFonts w:eastAsia="Times New Roman"/>
          <w:lang w:val="en-US"/>
        </w:rPr>
      </w:pPr>
    </w:p>
    <w:p w14:paraId="2C7161E6" w14:textId="77777777" w:rsidR="001E696D" w:rsidRDefault="001E696D" w:rsidP="001E696D">
      <w:pPr>
        <w:pStyle w:val="ListParagraph"/>
        <w:spacing w:after="0"/>
        <w:ind w:left="0"/>
        <w:rPr>
          <w:rFonts w:eastAsia="Times New Roman"/>
          <w:lang w:val="en-US"/>
        </w:rPr>
      </w:pPr>
      <w:r>
        <w:rPr>
          <w:rFonts w:eastAsia="Times New Roman"/>
          <w:lang w:val="en-US"/>
        </w:rPr>
        <w:t>This solution defines adaptations of existing procedures needed to support the use of anonymous SUCI in trusted access for SNPN.</w:t>
      </w:r>
    </w:p>
    <w:p w14:paraId="14C56DA7" w14:textId="77777777" w:rsidR="001E696D" w:rsidRPr="00015CDC" w:rsidRDefault="001E696D" w:rsidP="001E696D">
      <w:pPr>
        <w:rPr>
          <w:lang w:val="en-US"/>
        </w:rPr>
      </w:pPr>
    </w:p>
    <w:p w14:paraId="750C62E0" w14:textId="052ECEF3" w:rsidR="001E696D" w:rsidRDefault="0003511E" w:rsidP="001E696D">
      <w:pPr>
        <w:pStyle w:val="Heading3"/>
        <w:rPr>
          <w:rFonts w:eastAsia="PMingLiU"/>
        </w:rPr>
      </w:pPr>
      <w:bookmarkStart w:id="535" w:name="_Toc513475454"/>
      <w:bookmarkStart w:id="536" w:name="_Toc48930871"/>
      <w:bookmarkStart w:id="537" w:name="_Toc49376120"/>
      <w:bookmarkStart w:id="538" w:name="_Toc56501634"/>
      <w:bookmarkStart w:id="539" w:name="_Toc108085265"/>
      <w:bookmarkStart w:id="540" w:name="_Toc119920036"/>
      <w:r>
        <w:rPr>
          <w:rFonts w:eastAsia="PMingLiU"/>
        </w:rPr>
        <w:t>6.3</w:t>
      </w:r>
      <w:r w:rsidR="001E696D" w:rsidRPr="00BA6C1E">
        <w:rPr>
          <w:rFonts w:eastAsia="PMingLiU"/>
        </w:rPr>
        <w:t>.2</w:t>
      </w:r>
      <w:r w:rsidR="001E696D" w:rsidRPr="00BA6C1E">
        <w:rPr>
          <w:rFonts w:eastAsia="PMingLiU"/>
        </w:rPr>
        <w:tab/>
        <w:t>Solution details</w:t>
      </w:r>
      <w:bookmarkEnd w:id="535"/>
      <w:bookmarkEnd w:id="536"/>
      <w:bookmarkEnd w:id="537"/>
      <w:bookmarkEnd w:id="538"/>
      <w:bookmarkEnd w:id="539"/>
      <w:bookmarkEnd w:id="540"/>
    </w:p>
    <w:p w14:paraId="773A28F4" w14:textId="6FC60582" w:rsidR="001E696D" w:rsidRDefault="001E696D" w:rsidP="001E696D">
      <w:r>
        <w:t>Procedures in clause 7A.2.1 of TS 33.501 [</w:t>
      </w:r>
      <w:r w:rsidR="0003511E">
        <w:t>4</w:t>
      </w:r>
      <w:r>
        <w:t>] are reused with the following exception:</w:t>
      </w:r>
    </w:p>
    <w:p w14:paraId="0D4202F8" w14:textId="2B813BCD" w:rsidR="001E696D" w:rsidRDefault="001E696D" w:rsidP="00C05B25">
      <w:pPr>
        <w:pStyle w:val="B1"/>
      </w:pPr>
      <w:r>
        <w:t>-</w:t>
      </w:r>
      <w:r w:rsidR="0003511E">
        <w:tab/>
      </w:r>
      <w:r w:rsidRPr="005220B0">
        <w:t xml:space="preserve">In step 13, </w:t>
      </w:r>
      <w:r w:rsidRPr="00353012">
        <w:t>if the construction of SUCI as described in clause 6.12 of TS 33.501 cannot be used, then a new type of identifier is used. The new identifier is proposed to be a hash of the key K</w:t>
      </w:r>
      <w:r w:rsidRPr="00353012">
        <w:rPr>
          <w:vertAlign w:val="subscript"/>
        </w:rPr>
        <w:t>TNGF</w:t>
      </w:r>
      <w:r w:rsidRPr="0003511E">
        <w:t>. (</w:t>
      </w:r>
      <w:r w:rsidRPr="00C05B25">
        <w:rPr>
          <w:lang w:val="en-US"/>
        </w:rPr>
        <w:t xml:space="preserve">potentially using some additional input). </w:t>
      </w:r>
      <w:r w:rsidRPr="005220B0">
        <w:t>It is proposed to send the new identifier using the IDi payload.</w:t>
      </w:r>
      <w:r>
        <w:t xml:space="preserve"> </w:t>
      </w:r>
    </w:p>
    <w:p w14:paraId="38788DFB" w14:textId="1ACE4623" w:rsidR="001E696D" w:rsidRPr="00C05B25" w:rsidRDefault="001E696D" w:rsidP="001E696D">
      <w:pPr>
        <w:rPr>
          <w:lang w:val="en-US"/>
        </w:rPr>
      </w:pPr>
      <w:r w:rsidRPr="005220B0">
        <w:t xml:space="preserve">It is already </w:t>
      </w:r>
      <w:r w:rsidRPr="00353012">
        <w:t>specified in section 3.5 of RFC 7296 [</w:t>
      </w:r>
      <w:r w:rsidR="0003511E">
        <w:t>5</w:t>
      </w:r>
      <w:r w:rsidRPr="005220B0">
        <w:t>] that the ID payload used for transport of ID</w:t>
      </w:r>
      <w:r w:rsidRPr="00353012">
        <w:t xml:space="preserve">i can be used to transfer a key identifier by setting the </w:t>
      </w:r>
      <w:r w:rsidRPr="00C05B25">
        <w:rPr>
          <w:lang w:val="en-US"/>
        </w:rPr>
        <w:t>ID Type to ID_KEY_ID. Support of this ID Type is mandatory. The RFC does not specify how such a key identifier is generated. The proposal here is thus to use a hash of the key K</w:t>
      </w:r>
      <w:r w:rsidRPr="00C05B25">
        <w:rPr>
          <w:vertAlign w:val="subscript"/>
          <w:lang w:val="en-US"/>
        </w:rPr>
        <w:t>TNGF</w:t>
      </w:r>
      <w:r w:rsidRPr="00C05B25">
        <w:rPr>
          <w:lang w:val="en-US"/>
        </w:rPr>
        <w:t xml:space="preserve"> potentially using some additional input to create a key identifier. </w:t>
      </w:r>
    </w:p>
    <w:p w14:paraId="797A53BC" w14:textId="77777777" w:rsidR="00301353" w:rsidDel="00C8603C" w:rsidRDefault="00301353" w:rsidP="00301353">
      <w:pPr>
        <w:pStyle w:val="EditorsNote"/>
        <w:rPr>
          <w:del w:id="541" w:author="Author"/>
          <w:lang w:val="en-US"/>
        </w:rPr>
      </w:pPr>
      <w:del w:id="542" w:author="Author">
        <w:r w:rsidRPr="00F13559" w:rsidDel="00C8603C">
          <w:rPr>
            <w:lang w:val="en-US"/>
          </w:rPr>
          <w:delText>Editor's note:</w:delText>
        </w:r>
        <w:r w:rsidDel="00C8603C">
          <w:rPr>
            <w:lang w:val="en-US"/>
          </w:rPr>
          <w:delText xml:space="preserve"> Use of anonymous SUCI in non-3GPP access is FFS</w:delText>
        </w:r>
      </w:del>
    </w:p>
    <w:p w14:paraId="64EB5166" w14:textId="77777777" w:rsidR="00301353" w:rsidRPr="0078738B" w:rsidDel="00C8603C" w:rsidRDefault="00301353" w:rsidP="00301353">
      <w:pPr>
        <w:pStyle w:val="EditorsNote"/>
        <w:rPr>
          <w:del w:id="543" w:author="Author"/>
        </w:rPr>
      </w:pPr>
      <w:del w:id="544" w:author="Author">
        <w:r w:rsidRPr="00F13559" w:rsidDel="00C8603C">
          <w:rPr>
            <w:lang w:val="en-US"/>
          </w:rPr>
          <w:delText xml:space="preserve">Editor's note: </w:delText>
        </w:r>
        <w:r w:rsidRPr="0078738B" w:rsidDel="00C8603C">
          <w:delText>The complexity in the UE to manage two identifiers for the same non-3gpp access is FFS.</w:delText>
        </w:r>
      </w:del>
    </w:p>
    <w:p w14:paraId="329EAADE" w14:textId="77777777" w:rsidR="00301353" w:rsidRPr="00B23C9D" w:rsidRDefault="00301353" w:rsidP="00301353"/>
    <w:p w14:paraId="0C0DE74F" w14:textId="77777777" w:rsidR="00301353" w:rsidRDefault="00301353" w:rsidP="00301353">
      <w:pPr>
        <w:pStyle w:val="Heading3"/>
        <w:rPr>
          <w:rFonts w:eastAsia="PMingLiU"/>
        </w:rPr>
      </w:pPr>
      <w:bookmarkStart w:id="545" w:name="_Toc119920037"/>
      <w:r>
        <w:rPr>
          <w:rFonts w:eastAsia="PMingLiU"/>
        </w:rPr>
        <w:t>6.3</w:t>
      </w:r>
      <w:r w:rsidRPr="00BA6C1E">
        <w:rPr>
          <w:rFonts w:eastAsia="PMingLiU"/>
        </w:rPr>
        <w:t>.</w:t>
      </w:r>
      <w:r>
        <w:rPr>
          <w:rFonts w:eastAsia="PMingLiU"/>
        </w:rPr>
        <w:t>3</w:t>
      </w:r>
      <w:r w:rsidRPr="00BA6C1E">
        <w:rPr>
          <w:rFonts w:eastAsia="PMingLiU"/>
        </w:rPr>
        <w:tab/>
        <w:t>S</w:t>
      </w:r>
      <w:r>
        <w:rPr>
          <w:rFonts w:eastAsia="PMingLiU"/>
        </w:rPr>
        <w:t>ystem impact</w:t>
      </w:r>
      <w:bookmarkEnd w:id="545"/>
    </w:p>
    <w:p w14:paraId="0C6F8151" w14:textId="77777777" w:rsidR="00301353" w:rsidRDefault="00301353" w:rsidP="00301353">
      <w:r>
        <w:t xml:space="preserve">This solution has impact on UE and TNGF. </w:t>
      </w:r>
    </w:p>
    <w:p w14:paraId="2CC0BC12" w14:textId="77777777" w:rsidR="00301353" w:rsidRDefault="00301353" w:rsidP="00301353">
      <w:pPr>
        <w:rPr>
          <w:lang w:val="en-US"/>
        </w:rPr>
      </w:pPr>
    </w:p>
    <w:p w14:paraId="78FBC87D" w14:textId="77777777" w:rsidR="00301353" w:rsidRDefault="00301353" w:rsidP="00301353">
      <w:pPr>
        <w:pStyle w:val="Heading3"/>
        <w:rPr>
          <w:ins w:id="546" w:author="Author"/>
          <w:rFonts w:eastAsia="PMingLiU"/>
        </w:rPr>
      </w:pPr>
      <w:bookmarkStart w:id="547" w:name="_Toc513475455"/>
      <w:bookmarkStart w:id="548" w:name="_Toc48930873"/>
      <w:bookmarkStart w:id="549" w:name="_Toc49376122"/>
      <w:bookmarkStart w:id="550" w:name="_Toc56501636"/>
      <w:bookmarkStart w:id="551" w:name="_Toc108085266"/>
      <w:bookmarkStart w:id="552" w:name="_Toc119920038"/>
      <w:r>
        <w:rPr>
          <w:rFonts w:eastAsia="PMingLiU"/>
        </w:rPr>
        <w:t>6.3</w:t>
      </w:r>
      <w:r w:rsidRPr="00BA6C1E">
        <w:rPr>
          <w:rFonts w:eastAsia="PMingLiU"/>
        </w:rPr>
        <w:t>.</w:t>
      </w:r>
      <w:r>
        <w:rPr>
          <w:rFonts w:eastAsia="PMingLiU"/>
        </w:rPr>
        <w:t>4</w:t>
      </w:r>
      <w:r w:rsidRPr="00BA6C1E">
        <w:rPr>
          <w:rFonts w:eastAsia="PMingLiU"/>
        </w:rPr>
        <w:tab/>
        <w:t>Evaluation</w:t>
      </w:r>
      <w:bookmarkEnd w:id="547"/>
      <w:bookmarkEnd w:id="548"/>
      <w:bookmarkEnd w:id="549"/>
      <w:bookmarkEnd w:id="550"/>
      <w:bookmarkEnd w:id="551"/>
      <w:bookmarkEnd w:id="552"/>
    </w:p>
    <w:p w14:paraId="6E476E53" w14:textId="4C07D697" w:rsidR="00301353" w:rsidRDefault="00301353" w:rsidP="00301353">
      <w:pPr>
        <w:pStyle w:val="ListParagraph"/>
        <w:spacing w:after="0"/>
        <w:ind w:left="0"/>
        <w:rPr>
          <w:ins w:id="553" w:author="rapporteur" w:date="2022-11-21T10:43:00Z"/>
          <w:rFonts w:eastAsia="Times New Roman"/>
          <w:lang w:val="en-US"/>
        </w:rPr>
      </w:pPr>
      <w:ins w:id="554" w:author="Author">
        <w:r w:rsidRPr="4E1BFD21">
          <w:rPr>
            <w:rFonts w:eastAsia="Times New Roman"/>
            <w:lang w:val="en-US"/>
          </w:rPr>
          <w:t>This solution solves Key issue #1 in the case of using anonymous SUCI in trusted non-3GPP access. If anonymous SUCI is not supported in trusted non-3GPP access</w:t>
        </w:r>
        <w:r>
          <w:rPr>
            <w:rFonts w:eastAsia="Times New Roman"/>
            <w:lang w:val="en-US"/>
          </w:rPr>
          <w:t>,</w:t>
        </w:r>
        <w:r w:rsidRPr="4E1BFD21">
          <w:rPr>
            <w:rFonts w:eastAsia="Times New Roman"/>
            <w:lang w:val="en-US"/>
          </w:rPr>
          <w:t xml:space="preserve"> methods like EAP-TLS can only be used if the UE is also configured with a public key for SUCI concealment.</w:t>
        </w:r>
      </w:ins>
    </w:p>
    <w:p w14:paraId="63C02EBA" w14:textId="77777777" w:rsidR="00C9740F" w:rsidRDefault="00C9740F" w:rsidP="00301353">
      <w:pPr>
        <w:pStyle w:val="ListParagraph"/>
        <w:spacing w:after="0"/>
        <w:ind w:left="0"/>
        <w:rPr>
          <w:ins w:id="555" w:author="Author"/>
          <w:rFonts w:eastAsia="Times New Roman"/>
          <w:lang w:val="en-US"/>
        </w:rPr>
      </w:pPr>
    </w:p>
    <w:p w14:paraId="188F7F09" w14:textId="6ECC5B73" w:rsidR="005D5EC6" w:rsidRDefault="005D5EC6" w:rsidP="005D5EC6">
      <w:pPr>
        <w:pStyle w:val="Heading2"/>
        <w:rPr>
          <w:rFonts w:cs="Arial"/>
          <w:sz w:val="28"/>
          <w:szCs w:val="28"/>
        </w:rPr>
      </w:pPr>
      <w:bookmarkStart w:id="556" w:name="_Toc119920039"/>
      <w:r>
        <w:t>6.</w:t>
      </w:r>
      <w:r w:rsidR="00403BDA">
        <w:t>4</w:t>
      </w:r>
      <w:r>
        <w:tab/>
        <w:t>Solution #</w:t>
      </w:r>
      <w:r w:rsidR="00403BDA">
        <w:t>4</w:t>
      </w:r>
      <w:r>
        <w:t xml:space="preserve">: </w:t>
      </w:r>
      <w:r>
        <w:rPr>
          <w:rFonts w:cs="Arial"/>
        </w:rPr>
        <w:t>Authentication for devices that do not support 5GC NAS over WLAN access in SNPN scenarios</w:t>
      </w:r>
      <w:bookmarkEnd w:id="556"/>
    </w:p>
    <w:p w14:paraId="54092900" w14:textId="30DD35DA" w:rsidR="005D5EC6" w:rsidRDefault="005D5EC6" w:rsidP="005D5EC6">
      <w:pPr>
        <w:pStyle w:val="Heading3"/>
      </w:pPr>
      <w:bookmarkStart w:id="557" w:name="_Toc119920040"/>
      <w:r>
        <w:t>6.</w:t>
      </w:r>
      <w:r w:rsidR="00403BDA">
        <w:t>4</w:t>
      </w:r>
      <w:r>
        <w:t>.1</w:t>
      </w:r>
      <w:r>
        <w:tab/>
        <w:t>Introduction</w:t>
      </w:r>
      <w:bookmarkEnd w:id="557"/>
      <w:r>
        <w:t xml:space="preserve"> </w:t>
      </w:r>
    </w:p>
    <w:p w14:paraId="7E76CFB2" w14:textId="77777777" w:rsidR="005D5EC6" w:rsidRDefault="005D5EC6" w:rsidP="005D5EC6">
      <w:r>
        <w:t>This solution address</w:t>
      </w:r>
      <w:r>
        <w:rPr>
          <w:rFonts w:hint="eastAsia"/>
          <w:lang w:eastAsia="zh-CN"/>
        </w:rPr>
        <w:t>es</w:t>
      </w:r>
      <w:r>
        <w:t xml:space="preserve"> key issue #1.</w:t>
      </w:r>
    </w:p>
    <w:p w14:paraId="2F0AD2AE" w14:textId="77777777" w:rsidR="005D5EC6" w:rsidRDefault="005D5EC6" w:rsidP="005D5EC6">
      <w:r>
        <w:t>TR 23.700-08 [2] studies "Key Issue #2: Support of Non-3GPP access for SNPN". Clause 5.2.1 of TR 23.700-08 [2] states: "</w:t>
      </w:r>
      <w:r>
        <w:rPr>
          <w:i/>
        </w:rPr>
        <w:t>Currently the 3GPP specifications do not support direct connection to SNPN via non-3GPP access networks" and "One objective of this key issue is to enable the 5GS to support direct connection of non-3GPP access networks to the SNPN's 5GC</w:t>
      </w:r>
      <w:r>
        <w:t>."</w:t>
      </w:r>
    </w:p>
    <w:p w14:paraId="4D413028" w14:textId="3167B567" w:rsidR="005D5EC6" w:rsidRDefault="005D5EC6" w:rsidP="005D5EC6">
      <w:pPr>
        <w:rPr>
          <w:iCs/>
        </w:rPr>
      </w:pPr>
      <w:r>
        <w:rPr>
          <w:iCs/>
        </w:rPr>
        <w:t xml:space="preserve">Devices that do not support 5GC NAS signalling over WLAN access (referred to as "Non-5G-Capable over WLAN" devices, or N5CW devices for short) may access 5GC in a SNPN via a trusted WLAN Access Network that supports a Trusted WLAN Interworking Function (TWIF). </w:t>
      </w:r>
    </w:p>
    <w:p w14:paraId="58E14B4B" w14:textId="77777777" w:rsidR="005D5EC6" w:rsidRPr="00964525" w:rsidRDefault="005D5EC6" w:rsidP="005D5EC6">
      <w:r>
        <w:t>This solution enables N5</w:t>
      </w:r>
      <w:r>
        <w:rPr>
          <w:rFonts w:hint="eastAsia"/>
          <w:lang w:eastAsia="zh-CN"/>
        </w:rPr>
        <w:t>CW</w:t>
      </w:r>
      <w:r>
        <w:t xml:space="preserve"> to access SNPN via trusted non-3GPP </w:t>
      </w:r>
      <w:r>
        <w:rPr>
          <w:iCs/>
        </w:rPr>
        <w:t>WLAN Access Network</w:t>
      </w:r>
      <w:r>
        <w:t>.</w:t>
      </w:r>
    </w:p>
    <w:p w14:paraId="56125124" w14:textId="72A6F5A6" w:rsidR="005D5EC6" w:rsidRDefault="005D5EC6" w:rsidP="005D5EC6">
      <w:pPr>
        <w:pStyle w:val="Heading3"/>
      </w:pPr>
      <w:bookmarkStart w:id="558" w:name="_Toc119920041"/>
      <w:r>
        <w:t>6.</w:t>
      </w:r>
      <w:r w:rsidR="007B7B6D">
        <w:t>4</w:t>
      </w:r>
      <w:r>
        <w:t>.2</w:t>
      </w:r>
      <w:r>
        <w:tab/>
        <w:t>Solution details</w:t>
      </w:r>
      <w:bookmarkEnd w:id="558"/>
    </w:p>
    <w:p w14:paraId="17BFA434" w14:textId="0A2ADB37" w:rsidR="005D5EC6" w:rsidRDefault="005D5EC6" w:rsidP="005D5EC6">
      <w:r w:rsidRPr="00BB56AE">
        <w:rPr>
          <w:rFonts w:hint="eastAsia"/>
        </w:rPr>
        <w:t xml:space="preserve">For </w:t>
      </w:r>
      <w:r w:rsidRPr="00BB56AE">
        <w:t xml:space="preserve">N5CW </w:t>
      </w:r>
      <w:r w:rsidRPr="00BB56AE">
        <w:rPr>
          <w:rFonts w:hint="eastAsia"/>
        </w:rPr>
        <w:t xml:space="preserve">device in </w:t>
      </w:r>
      <w:r>
        <w:t xml:space="preserve">a </w:t>
      </w:r>
      <w:r w:rsidRPr="00BB56AE">
        <w:rPr>
          <w:rFonts w:hint="eastAsia"/>
        </w:rPr>
        <w:t xml:space="preserve">PLMN, the authentication procedure only include </w:t>
      </w:r>
      <w:r w:rsidRPr="00014730">
        <w:t>EAP-AKA’</w:t>
      </w:r>
      <w:r w:rsidRPr="00BB56AE">
        <w:rPr>
          <w:rFonts w:hint="eastAsia"/>
        </w:rPr>
        <w:t>, which is defined in clause 6.1.3.1 of TS 33.501 [</w:t>
      </w:r>
      <w:r w:rsidR="007B7B6D">
        <w:t>4</w:t>
      </w:r>
      <w:r w:rsidRPr="00BB56AE">
        <w:rPr>
          <w:rFonts w:hint="eastAsia"/>
        </w:rPr>
        <w:t>]. However, in SNPN scenarios, N5CW support</w:t>
      </w:r>
      <w:r>
        <w:t>s</w:t>
      </w:r>
      <w:r w:rsidRPr="00BB56AE">
        <w:rPr>
          <w:rFonts w:hint="eastAsia"/>
        </w:rPr>
        <w:t xml:space="preserve"> key-generating EAP authentication methods.   </w:t>
      </w:r>
    </w:p>
    <w:p w14:paraId="2E0B155D" w14:textId="292894D7" w:rsidR="005D5EC6" w:rsidRDefault="005D5EC6" w:rsidP="005D5EC6">
      <w:r w:rsidRPr="00BB56AE">
        <w:rPr>
          <w:rFonts w:hint="eastAsia"/>
        </w:rPr>
        <w:t xml:space="preserve">This solution reuses the authentication procedure in </w:t>
      </w:r>
      <w:r w:rsidRPr="00BB56AE">
        <w:t>clause 7A.2.4 of TS 33.501</w:t>
      </w:r>
      <w:r w:rsidRPr="00BB56AE">
        <w:rPr>
          <w:rFonts w:hint="eastAsia"/>
        </w:rPr>
        <w:t xml:space="preserve"> [</w:t>
      </w:r>
      <w:r w:rsidR="007B7B6D">
        <w:t>4</w:t>
      </w:r>
      <w:r w:rsidRPr="00BB56AE">
        <w:rPr>
          <w:rFonts w:hint="eastAsia"/>
        </w:rPr>
        <w:t xml:space="preserve">] with the following modifications. </w:t>
      </w:r>
    </w:p>
    <w:p w14:paraId="7A3F6CA5" w14:textId="14E2B701" w:rsidR="005D5EC6" w:rsidRPr="00B11B96" w:rsidRDefault="00C12852" w:rsidP="00C05B25">
      <w:pPr>
        <w:pStyle w:val="B1"/>
        <w:rPr>
          <w:lang w:val="en-US"/>
        </w:rPr>
      </w:pPr>
      <w:r>
        <w:t>-</w:t>
      </w:r>
      <w:r>
        <w:tab/>
      </w:r>
      <w:r w:rsidR="005D5EC6" w:rsidRPr="00B11B96">
        <w:rPr>
          <w:rFonts w:hint="eastAsia"/>
        </w:rPr>
        <w:t>As described in clause I.2 of TS 33.501 [</w:t>
      </w:r>
      <w:r w:rsidR="007B7B6D">
        <w:t>4</w:t>
      </w:r>
      <w:r w:rsidR="005D5EC6" w:rsidRPr="00B11B96">
        <w:rPr>
          <w:rFonts w:hint="eastAsia"/>
        </w:rPr>
        <w:t xml:space="preserve">], the authentication mechanisms utilized in step 8 of clause 7A.2.4 of TS 33.501 should include key-generating EAP authentication methods. </w:t>
      </w:r>
    </w:p>
    <w:p w14:paraId="6E37EA4D" w14:textId="3BDC5DEE" w:rsidR="005D5EC6" w:rsidRPr="00B11B96" w:rsidRDefault="00C12852" w:rsidP="00C05B25">
      <w:pPr>
        <w:pStyle w:val="B1"/>
        <w:rPr>
          <w:rFonts w:eastAsia="DengXian"/>
        </w:rPr>
      </w:pPr>
      <w:r>
        <w:t>-</w:t>
      </w:r>
      <w:r>
        <w:tab/>
      </w:r>
      <w:r w:rsidR="005D5EC6" w:rsidRPr="00B11B96">
        <w:t xml:space="preserve">N5CW sends UE identity (e.g. SUCI/on boarding SUCI) and AN parameters to the TWAP/TWIF. And SNPN identifier, which </w:t>
      </w:r>
      <w:r w:rsidR="005D5EC6">
        <w:t>consist</w:t>
      </w:r>
      <w:r w:rsidR="005D5EC6" w:rsidRPr="00B11B96">
        <w:t xml:space="preserve">s </w:t>
      </w:r>
      <w:r w:rsidR="005D5EC6">
        <w:t xml:space="preserve">of </w:t>
      </w:r>
      <w:r w:rsidR="005D5EC6" w:rsidRPr="00B11B96">
        <w:t>PLMN ID and NID, should be included in AN parameter</w:t>
      </w:r>
      <w:r w:rsidR="005D5EC6">
        <w:t>s</w:t>
      </w:r>
      <w:r w:rsidR="005D5EC6" w:rsidRPr="00B11B96">
        <w:t xml:space="preserve">. </w:t>
      </w:r>
      <w:r w:rsidR="005D5EC6" w:rsidRPr="00426B9C">
        <w:t xml:space="preserve">Moreover, in SNPN scenarios, if </w:t>
      </w:r>
      <w:r w:rsidR="005D5EC6">
        <w:t xml:space="preserve">the </w:t>
      </w:r>
      <w:r w:rsidR="005D5EC6" w:rsidRPr="00426B9C">
        <w:t xml:space="preserve">construction of SUCI as described in clause 6.12 of TS 33.501 cannot be used and if the </w:t>
      </w:r>
      <w:r w:rsidR="005D5EC6">
        <w:t xml:space="preserve">employed </w:t>
      </w:r>
      <w:r w:rsidR="005D5EC6" w:rsidRPr="00426B9C">
        <w:t xml:space="preserve">EAP method supports SUPI privacy, the UE </w:t>
      </w:r>
      <w:r w:rsidR="005D5EC6">
        <w:t>can</w:t>
      </w:r>
      <w:r w:rsidR="005D5EC6" w:rsidRPr="00426B9C">
        <w:t xml:space="preserve"> send an anonymous value SUCI based on configuration.</w:t>
      </w:r>
    </w:p>
    <w:p w14:paraId="72248F9E" w14:textId="29F15627" w:rsidR="005D5EC6" w:rsidRPr="00B11B96" w:rsidRDefault="00C12852" w:rsidP="00C05B25">
      <w:pPr>
        <w:pStyle w:val="B1"/>
      </w:pPr>
      <w:r>
        <w:rPr>
          <w:lang w:val="en-US"/>
        </w:rPr>
        <w:t>-</w:t>
      </w:r>
      <w:r>
        <w:rPr>
          <w:lang w:val="en-US"/>
        </w:rPr>
        <w:tab/>
      </w:r>
      <w:r w:rsidR="005D5EC6" w:rsidRPr="00B11B96">
        <w:rPr>
          <w:lang w:val="en-US"/>
        </w:rPr>
        <w:t>I</w:t>
      </w:r>
      <w:r w:rsidR="005D5EC6" w:rsidRPr="00B11B96">
        <w:t xml:space="preserve">f the UE is accessing 5GS for Onboarding, </w:t>
      </w:r>
      <w:r w:rsidR="005D5EC6" w:rsidRPr="00B11B96">
        <w:rPr>
          <w:lang w:val="en-US"/>
        </w:rPr>
        <w:t>t</w:t>
      </w:r>
      <w:r w:rsidR="005D5EC6" w:rsidRPr="00B11B96">
        <w:t>he AN parameters sent from UE to TWAP /TWIF shall include Onboarding indication. And the Registration Type should set as "SNPN Onboarding".</w:t>
      </w:r>
    </w:p>
    <w:p w14:paraId="7FA6A624" w14:textId="4737EE61" w:rsidR="005D5EC6" w:rsidRDefault="00A92918" w:rsidP="005D5EC6">
      <w:pPr>
        <w:pStyle w:val="B1"/>
      </w:pPr>
      <w:r>
        <w:t>-</w:t>
      </w:r>
      <w:r>
        <w:tab/>
      </w:r>
      <w:r w:rsidR="005D5EC6" w:rsidRPr="00B11B96">
        <w:t>The TWIF shall create a 5GC Registration Request message on behalf of the N5CW device. The TWIF shall use UE identity, AN parameters, Registration Type that are receieved from N5CW.</w:t>
      </w:r>
    </w:p>
    <w:p w14:paraId="3740BC1F" w14:textId="77777777" w:rsidR="005D5EC6" w:rsidRDefault="005D5EC6" w:rsidP="00C05B25">
      <w:pPr>
        <w:pStyle w:val="EditorsNote"/>
      </w:pPr>
      <w:r w:rsidRPr="00434204">
        <w:t>Editor’s Note: Whether onboarding for N5CW devices is in scope is FFS.</w:t>
      </w:r>
    </w:p>
    <w:p w14:paraId="497DD3A4" w14:textId="77777777" w:rsidR="005D5EC6" w:rsidRPr="00513E2F" w:rsidRDefault="005D5EC6" w:rsidP="00C05B25">
      <w:pPr>
        <w:pStyle w:val="EditorsNote"/>
      </w:pPr>
      <w:r w:rsidRPr="00434204">
        <w:t xml:space="preserve">Editor’s Note: </w:t>
      </w:r>
      <w:r w:rsidRPr="00513E2F">
        <w:t>The need for including SUPI privacy case is FFS.</w:t>
      </w:r>
    </w:p>
    <w:p w14:paraId="7B2D275F" w14:textId="77777777" w:rsidR="005D5EC6" w:rsidRPr="00434204" w:rsidRDefault="005D5EC6" w:rsidP="005D5EC6">
      <w:pPr>
        <w:pStyle w:val="B1"/>
        <w:rPr>
          <w:color w:val="FF0000"/>
        </w:rPr>
      </w:pPr>
    </w:p>
    <w:p w14:paraId="22B83A4D" w14:textId="275DE3E0" w:rsidR="005D5EC6" w:rsidRDefault="005D5EC6" w:rsidP="005D5EC6">
      <w:pPr>
        <w:pStyle w:val="Heading3"/>
      </w:pPr>
      <w:bookmarkStart w:id="559" w:name="_Toc119920042"/>
      <w:r>
        <w:t>6.</w:t>
      </w:r>
      <w:r w:rsidR="007B7B6D">
        <w:t>4</w:t>
      </w:r>
      <w:r>
        <w:t>.3</w:t>
      </w:r>
      <w:r>
        <w:tab/>
        <w:t>System impact</w:t>
      </w:r>
      <w:bookmarkEnd w:id="559"/>
    </w:p>
    <w:p w14:paraId="10A15CDD" w14:textId="77777777" w:rsidR="005D5EC6" w:rsidRDefault="005D5EC6" w:rsidP="005D5EC6">
      <w:r>
        <w:t>TBD</w:t>
      </w:r>
    </w:p>
    <w:p w14:paraId="1974494D" w14:textId="57FBCDAF" w:rsidR="005D5EC6" w:rsidRDefault="005D5EC6" w:rsidP="005D5EC6">
      <w:pPr>
        <w:pStyle w:val="Heading3"/>
      </w:pPr>
      <w:bookmarkStart w:id="560" w:name="_Toc119920043"/>
      <w:r>
        <w:t>6.</w:t>
      </w:r>
      <w:r w:rsidR="007B7B6D">
        <w:t>4</w:t>
      </w:r>
      <w:r>
        <w:t>.4</w:t>
      </w:r>
      <w:r>
        <w:tab/>
        <w:t>Evaluation</w:t>
      </w:r>
      <w:bookmarkEnd w:id="560"/>
    </w:p>
    <w:p w14:paraId="1D2CDF99" w14:textId="77777777" w:rsidR="005D5EC6" w:rsidRDefault="005D5EC6" w:rsidP="005D5EC6">
      <w:r>
        <w:t>TBD</w:t>
      </w:r>
    </w:p>
    <w:p w14:paraId="714CB765" w14:textId="71FC5EA1" w:rsidR="009576D9" w:rsidRDefault="009576D9" w:rsidP="009576D9">
      <w:pPr>
        <w:pStyle w:val="Heading2"/>
        <w:rPr>
          <w:ins w:id="561" w:author="Nokia3" w:date="2022-11-01T12:32:00Z"/>
          <w:rFonts w:cs="Arial"/>
          <w:sz w:val="28"/>
          <w:szCs w:val="28"/>
        </w:rPr>
      </w:pPr>
      <w:bookmarkStart w:id="562" w:name="_Toc112679520"/>
      <w:bookmarkStart w:id="563" w:name="_Toc119920044"/>
      <w:ins w:id="564" w:author="Nokia3" w:date="2022-11-01T12:32:00Z">
        <w:r>
          <w:t>6.</w:t>
        </w:r>
        <w:del w:id="565" w:author="rapporteur" w:date="2022-11-21T08:27:00Z">
          <w:r w:rsidDel="00491AC0">
            <w:rPr>
              <w:highlight w:val="yellow"/>
            </w:rPr>
            <w:delText>A</w:delText>
          </w:r>
        </w:del>
      </w:ins>
      <w:ins w:id="566" w:author="rapporteur" w:date="2022-11-21T08:27:00Z">
        <w:r w:rsidR="00491AC0">
          <w:t>5</w:t>
        </w:r>
      </w:ins>
      <w:ins w:id="567" w:author="Nokia3" w:date="2022-11-01T12:32:00Z">
        <w:r>
          <w:tab/>
          <w:t>Solution #</w:t>
        </w:r>
        <w:del w:id="568" w:author="rapporteur" w:date="2022-11-21T08:27:00Z">
          <w:r w:rsidDel="00491AC0">
            <w:rPr>
              <w:highlight w:val="yellow"/>
            </w:rPr>
            <w:delText>A</w:delText>
          </w:r>
        </w:del>
      </w:ins>
      <w:bookmarkStart w:id="569" w:name="_Hlk118698848"/>
      <w:ins w:id="570" w:author="rapporteur" w:date="2022-11-21T08:27:00Z">
        <w:r w:rsidR="00491AC0">
          <w:t>5</w:t>
        </w:r>
      </w:ins>
      <w:ins w:id="571" w:author="Nokia3" w:date="2022-11-01T12:32:00Z">
        <w:r>
          <w:t xml:space="preserve">: </w:t>
        </w:r>
      </w:ins>
      <w:ins w:id="572" w:author="Nokia3" w:date="2022-11-01T14:22:00Z">
        <w:r>
          <w:t xml:space="preserve">Anonymous authentication during connection </w:t>
        </w:r>
      </w:ins>
      <w:ins w:id="573" w:author="Nokia3" w:date="2022-11-01T14:23:00Z">
        <w:r>
          <w:t>establishment in trusted non-3GPP network access.</w:t>
        </w:r>
      </w:ins>
      <w:bookmarkEnd w:id="563"/>
    </w:p>
    <w:p w14:paraId="27248612" w14:textId="24C68B6D" w:rsidR="009576D9" w:rsidRDefault="009576D9" w:rsidP="009576D9">
      <w:pPr>
        <w:pStyle w:val="Heading3"/>
        <w:rPr>
          <w:ins w:id="574" w:author="Nokia3" w:date="2022-11-01T12:32:00Z"/>
        </w:rPr>
      </w:pPr>
      <w:bookmarkStart w:id="575" w:name="_Toc119920045"/>
      <w:bookmarkEnd w:id="569"/>
      <w:ins w:id="576" w:author="Nokia3" w:date="2022-11-01T12:32:00Z">
        <w:r>
          <w:t>6.</w:t>
        </w:r>
        <w:del w:id="577" w:author="rapporteur" w:date="2022-11-21T08:27:00Z">
          <w:r w:rsidDel="00491AC0">
            <w:rPr>
              <w:highlight w:val="yellow"/>
            </w:rPr>
            <w:delText>A</w:delText>
          </w:r>
        </w:del>
      </w:ins>
      <w:ins w:id="578" w:author="rapporteur" w:date="2022-11-21T08:27:00Z">
        <w:r w:rsidR="00491AC0">
          <w:t>5</w:t>
        </w:r>
      </w:ins>
      <w:ins w:id="579" w:author="Nokia3" w:date="2022-11-01T12:32:00Z">
        <w:r>
          <w:t>.1</w:t>
        </w:r>
        <w:r>
          <w:tab/>
          <w:t>Introduction</w:t>
        </w:r>
        <w:bookmarkEnd w:id="575"/>
        <w:r>
          <w:t xml:space="preserve"> </w:t>
        </w:r>
      </w:ins>
    </w:p>
    <w:p w14:paraId="3F381510" w14:textId="77777777" w:rsidR="009576D9" w:rsidRDefault="009576D9" w:rsidP="009576D9">
      <w:pPr>
        <w:rPr>
          <w:ins w:id="580" w:author="Nokia3" w:date="2022-11-07T12:18:00Z"/>
        </w:rPr>
      </w:pPr>
      <w:ins w:id="581" w:author="Nokia3" w:date="2022-11-01T13:42:00Z">
        <w:r>
          <w:t>This is a solution to KI#</w:t>
        </w:r>
      </w:ins>
      <w:ins w:id="582" w:author="Nokia3" w:date="2022-11-02T13:15:00Z">
        <w:r>
          <w:t>1</w:t>
        </w:r>
      </w:ins>
      <w:ins w:id="583" w:author="Nokia3" w:date="2022-11-01T13:43:00Z">
        <w:r>
          <w:t xml:space="preserve">. </w:t>
        </w:r>
      </w:ins>
    </w:p>
    <w:p w14:paraId="658CED50" w14:textId="77777777" w:rsidR="009576D9" w:rsidRDefault="009576D9" w:rsidP="009576D9">
      <w:pPr>
        <w:rPr>
          <w:ins w:id="584" w:author="Nokia3" w:date="2022-11-01T14:07:00Z"/>
        </w:rPr>
      </w:pPr>
      <w:ins w:id="585" w:author="Nokia3" w:date="2022-11-01T13:44:00Z">
        <w:r>
          <w:br/>
          <w:t>When</w:t>
        </w:r>
      </w:ins>
      <w:ins w:id="586" w:author="Nokia3" w:date="2022-11-01T13:43:00Z">
        <w:r>
          <w:t xml:space="preserve"> </w:t>
        </w:r>
      </w:ins>
      <w:ins w:id="587" w:author="Nokia3" w:date="2022-11-01T13:44:00Z">
        <w:r>
          <w:t>a</w:t>
        </w:r>
      </w:ins>
      <w:ins w:id="588" w:author="Nokia3" w:date="2022-11-01T13:43:00Z">
        <w:r>
          <w:t xml:space="preserve"> </w:t>
        </w:r>
      </w:ins>
      <w:ins w:id="589" w:author="Nokia3" w:date="2022-11-01T13:44:00Z">
        <w:r>
          <w:t>UE</w:t>
        </w:r>
      </w:ins>
      <w:ins w:id="590" w:author="Nokia3" w:date="2022-11-01T13:43:00Z">
        <w:r>
          <w:t xml:space="preserve"> access </w:t>
        </w:r>
      </w:ins>
      <w:ins w:id="591" w:author="Nokia3" w:date="2022-11-01T13:48:00Z">
        <w:r>
          <w:t>a</w:t>
        </w:r>
      </w:ins>
      <w:ins w:id="592" w:author="Nokia3" w:date="2022-11-01T13:43:00Z">
        <w:r>
          <w:t xml:space="preserve"> trusted non-3gpp</w:t>
        </w:r>
      </w:ins>
      <w:ins w:id="593" w:author="Nokia3" w:date="2022-11-01T13:47:00Z">
        <w:r>
          <w:t xml:space="preserve"> </w:t>
        </w:r>
      </w:ins>
      <w:ins w:id="594" w:author="Nokia3" w:date="2022-11-01T13:48:00Z">
        <w:r>
          <w:t>access network, it used either SUCI or 5G-GUTI for identification</w:t>
        </w:r>
      </w:ins>
      <w:ins w:id="595" w:author="Nokia3" w:date="2022-11-01T13:49:00Z">
        <w:r>
          <w:t>. In case of a</w:t>
        </w:r>
      </w:ins>
      <w:ins w:id="596" w:author="Nokia3" w:date="2022-11-01T13:52:00Z">
        <w:r>
          <w:t>n</w:t>
        </w:r>
      </w:ins>
      <w:ins w:id="597" w:author="Nokia3" w:date="2022-11-01T13:49:00Z">
        <w:r>
          <w:t xml:space="preserve"> NPN deployment, the UE might use an anonymous identifier</w:t>
        </w:r>
      </w:ins>
      <w:ins w:id="598" w:author="Nokia3" w:date="2022-11-01T13:50:00Z">
        <w:r>
          <w:t xml:space="preserve"> </w:t>
        </w:r>
      </w:ins>
      <w:ins w:id="599" w:author="Nokia3" w:date="2022-11-01T13:51:00Z">
        <w:r>
          <w:t xml:space="preserve">when </w:t>
        </w:r>
      </w:ins>
      <w:ins w:id="600" w:author="Nokia3" w:date="2022-11-01T13:52:00Z">
        <w:r>
          <w:t>the EAP method supports i</w:t>
        </w:r>
      </w:ins>
      <w:ins w:id="601" w:author="Nokia3" w:date="2022-11-01T13:53:00Z">
        <w:r>
          <w:t>t</w:t>
        </w:r>
      </w:ins>
      <w:ins w:id="602" w:author="Nokia3" w:date="2022-11-01T13:52:00Z">
        <w:r>
          <w:t xml:space="preserve">s, as </w:t>
        </w:r>
      </w:ins>
      <w:ins w:id="603" w:author="Nokia3" w:date="2022-11-07T07:36:00Z">
        <w:r>
          <w:t>specified</w:t>
        </w:r>
      </w:ins>
      <w:ins w:id="604" w:author="Nokia3" w:date="2022-11-01T13:52:00Z">
        <w:r>
          <w:t xml:space="preserve"> in TS 33.501</w:t>
        </w:r>
      </w:ins>
      <w:ins w:id="605" w:author="Nokia3" w:date="2022-11-07T12:22:00Z">
        <w:r>
          <w:t xml:space="preserve"> [4]</w:t>
        </w:r>
      </w:ins>
      <w:ins w:id="606" w:author="Nokia3" w:date="2022-11-01T13:53:00Z">
        <w:r>
          <w:t xml:space="preserve"> clause I.5. The </w:t>
        </w:r>
      </w:ins>
      <w:ins w:id="607" w:author="Nokia3" w:date="2022-11-07T07:36:00Z">
        <w:r>
          <w:t>anonymous</w:t>
        </w:r>
      </w:ins>
      <w:ins w:id="608" w:author="Nokia3" w:date="2022-11-01T13:53:00Z">
        <w:r>
          <w:t xml:space="preserve"> iden</w:t>
        </w:r>
      </w:ins>
      <w:ins w:id="609" w:author="Nokia3" w:date="2022-11-01T13:54:00Z">
        <w:r>
          <w:t xml:space="preserve">tifier will </w:t>
        </w:r>
      </w:ins>
      <w:ins w:id="610" w:author="Nokia3" w:date="2022-11-07T12:20:00Z">
        <w:r>
          <w:t>protect</w:t>
        </w:r>
      </w:ins>
      <w:ins w:id="611" w:author="Nokia3" w:date="2022-11-01T13:55:00Z">
        <w:r>
          <w:t xml:space="preserve"> the identity of the </w:t>
        </w:r>
      </w:ins>
      <w:ins w:id="612" w:author="Nokia3" w:date="2022-11-07T07:36:00Z">
        <w:r>
          <w:t>UE</w:t>
        </w:r>
      </w:ins>
      <w:ins w:id="613" w:author="Nokia3" w:date="2022-11-07T12:20:00Z">
        <w:r>
          <w:t xml:space="preserve"> and</w:t>
        </w:r>
      </w:ins>
      <w:ins w:id="614" w:author="Nokia3" w:date="2022-11-01T13:55:00Z">
        <w:r>
          <w:t xml:space="preserve"> makes it impossible to </w:t>
        </w:r>
      </w:ins>
      <w:ins w:id="615" w:author="Nokia3" w:date="2022-11-07T07:36:00Z">
        <w:r>
          <w:t>differentiate</w:t>
        </w:r>
      </w:ins>
      <w:ins w:id="616" w:author="Nokia3" w:date="2022-11-01T13:55:00Z">
        <w:r>
          <w:t xml:space="preserve"> betw</w:t>
        </w:r>
      </w:ins>
      <w:ins w:id="617" w:author="Nokia3" w:date="2022-11-01T13:56:00Z">
        <w:r>
          <w:t>een a</w:t>
        </w:r>
      </w:ins>
      <w:ins w:id="618" w:author="Nokia3" w:date="2022-11-01T13:59:00Z">
        <w:r>
          <w:t xml:space="preserve"> group of</w:t>
        </w:r>
      </w:ins>
      <w:ins w:id="619" w:author="Nokia3" w:date="2022-11-01T13:56:00Z">
        <w:r>
          <w:t xml:space="preserve"> UE’s using the same identifier</w:t>
        </w:r>
      </w:ins>
      <w:ins w:id="620" w:author="Nokia3" w:date="2022-11-01T13:59:00Z">
        <w:r>
          <w:t xml:space="preserve"> namely the anonym</w:t>
        </w:r>
      </w:ins>
      <w:ins w:id="621" w:author="Nokia3" w:date="2022-11-01T14:00:00Z">
        <w:r>
          <w:t>ous identifier</w:t>
        </w:r>
      </w:ins>
      <w:ins w:id="622" w:author="Nokia3" w:date="2022-11-01T13:56:00Z">
        <w:r>
          <w:t>.</w:t>
        </w:r>
      </w:ins>
      <w:ins w:id="623" w:author="Nokia3" w:date="2022-11-01T14:00:00Z">
        <w:r>
          <w:t xml:space="preserve"> </w:t>
        </w:r>
      </w:ins>
      <w:ins w:id="624" w:author="Nokia3" w:date="2022-11-01T14:01:00Z">
        <w:r>
          <w:t xml:space="preserve">As the authentication </w:t>
        </w:r>
      </w:ins>
      <w:ins w:id="625" w:author="Nokia3" w:date="2022-11-01T14:02:00Z">
        <w:r>
          <w:t xml:space="preserve">and key derivation steps are independent </w:t>
        </w:r>
      </w:ins>
      <w:ins w:id="626" w:author="Nokia3" w:date="2022-11-01T14:03:00Z">
        <w:r>
          <w:t xml:space="preserve">of the </w:t>
        </w:r>
      </w:ins>
      <w:ins w:id="627" w:author="Nokia3" w:date="2022-11-01T14:04:00Z">
        <w:r>
          <w:t xml:space="preserve">IPsec </w:t>
        </w:r>
      </w:ins>
      <w:ins w:id="628" w:author="Nokia3" w:date="2022-11-07T07:36:00Z">
        <w:r>
          <w:t>establishment</w:t>
        </w:r>
      </w:ins>
      <w:ins w:id="629" w:author="Nokia3" w:date="2022-11-01T14:05:00Z">
        <w:r>
          <w:t xml:space="preserve">, the TNGF cannot link the </w:t>
        </w:r>
      </w:ins>
      <w:ins w:id="630" w:author="Nokia3" w:date="2022-11-01T14:06:00Z">
        <w:r>
          <w:t>authentication and derived key to a IKE_AUTH request</w:t>
        </w:r>
      </w:ins>
      <w:ins w:id="631" w:author="Nokia3" w:date="2022-11-01T14:07:00Z">
        <w:r>
          <w:t xml:space="preserve"> – As the same identifier is used for multiple devices.</w:t>
        </w:r>
      </w:ins>
    </w:p>
    <w:p w14:paraId="6A79027B" w14:textId="77777777" w:rsidR="009576D9" w:rsidRDefault="009576D9" w:rsidP="009576D9">
      <w:pPr>
        <w:rPr>
          <w:ins w:id="632" w:author="Nokia3" w:date="2022-11-01T14:19:00Z"/>
        </w:rPr>
      </w:pPr>
      <w:ins w:id="633" w:author="Nokia3" w:date="2022-11-01T14:07:00Z">
        <w:r>
          <w:t>This solution provides a method to f</w:t>
        </w:r>
      </w:ins>
      <w:ins w:id="634" w:author="Nokia3" w:date="2022-11-01T14:08:00Z">
        <w:r>
          <w:t>ill the gap</w:t>
        </w:r>
      </w:ins>
      <w:ins w:id="635" w:author="Nokia3" w:date="2022-11-01T14:09:00Z">
        <w:r>
          <w:t xml:space="preserve"> c</w:t>
        </w:r>
      </w:ins>
      <w:ins w:id="636" w:author="Nokia3" w:date="2022-11-01T14:10:00Z">
        <w:r>
          <w:t xml:space="preserve">aused by introducing the </w:t>
        </w:r>
      </w:ins>
      <w:ins w:id="637" w:author="Nokia3" w:date="2022-11-07T07:36:00Z">
        <w:r>
          <w:t>anonymous</w:t>
        </w:r>
      </w:ins>
      <w:ins w:id="638" w:author="Nokia3" w:date="2022-11-01T14:10:00Z">
        <w:r>
          <w:t xml:space="preserve"> identifier</w:t>
        </w:r>
      </w:ins>
      <w:ins w:id="639" w:author="Nokia3" w:date="2022-11-07T12:21:00Z">
        <w:r>
          <w:t xml:space="preserve"> which is</w:t>
        </w:r>
      </w:ins>
      <w:ins w:id="640" w:author="Nokia3" w:date="2022-11-01T14:10:00Z">
        <w:r>
          <w:t xml:space="preserve"> </w:t>
        </w:r>
      </w:ins>
      <w:ins w:id="641" w:author="Nokia3" w:date="2022-11-01T14:08:00Z">
        <w:r>
          <w:t>already standardised in TS 33.501</w:t>
        </w:r>
      </w:ins>
      <w:ins w:id="642" w:author="Nokia3" w:date="2022-11-07T12:21:00Z">
        <w:r>
          <w:t xml:space="preserve"> </w:t>
        </w:r>
      </w:ins>
      <w:ins w:id="643" w:author="Nokia3" w:date="2022-11-07T12:22:00Z">
        <w:r>
          <w:t>[4]</w:t>
        </w:r>
      </w:ins>
      <w:ins w:id="644" w:author="Nokia3" w:date="2022-11-01T14:08:00Z">
        <w:r>
          <w:t xml:space="preserve"> </w:t>
        </w:r>
      </w:ins>
      <w:ins w:id="645" w:author="Nokia3" w:date="2022-11-01T14:11:00Z">
        <w:r>
          <w:t>clause I.5. The solution propose</w:t>
        </w:r>
      </w:ins>
      <w:ins w:id="646" w:author="Nokia3" w:date="2022-11-01T14:12:00Z">
        <w:r>
          <w:t>s</w:t>
        </w:r>
      </w:ins>
      <w:ins w:id="647" w:author="Nokia3" w:date="2022-11-01T14:14:00Z">
        <w:r>
          <w:t xml:space="preserve">, that the </w:t>
        </w:r>
      </w:ins>
      <w:ins w:id="648" w:author="Nokia3" w:date="2022-11-01T14:11:00Z">
        <w:r>
          <w:t>TNGF create</w:t>
        </w:r>
      </w:ins>
      <w:ins w:id="649" w:author="Nokia3" w:date="2022-11-01T14:14:00Z">
        <w:r>
          <w:t>s</w:t>
        </w:r>
      </w:ins>
      <w:ins w:id="650" w:author="Nokia3" w:date="2022-11-01T14:11:00Z">
        <w:r>
          <w:t xml:space="preserve"> a unique temporary identifier</w:t>
        </w:r>
      </w:ins>
      <w:ins w:id="651" w:author="Nokia3" w:date="2022-11-01T14:13:00Z">
        <w:r>
          <w:t>,</w:t>
        </w:r>
      </w:ins>
      <w:ins w:id="652" w:author="Nokia3" w:date="2022-11-01T14:12:00Z">
        <w:r>
          <w:t xml:space="preserve"> share</w:t>
        </w:r>
      </w:ins>
      <w:ins w:id="653" w:author="Nokia3" w:date="2022-11-01T14:14:00Z">
        <w:r>
          <w:t>s</w:t>
        </w:r>
      </w:ins>
      <w:ins w:id="654" w:author="Nokia3" w:date="2022-11-01T14:12:00Z">
        <w:r>
          <w:t xml:space="preserve"> </w:t>
        </w:r>
      </w:ins>
      <w:ins w:id="655" w:author="Nokia3" w:date="2022-11-01T14:14:00Z">
        <w:r>
          <w:t xml:space="preserve">it </w:t>
        </w:r>
      </w:ins>
      <w:ins w:id="656" w:author="Nokia3" w:date="2022-11-01T14:12:00Z">
        <w:r>
          <w:t xml:space="preserve">after authentication alongside other information necessary </w:t>
        </w:r>
      </w:ins>
      <w:ins w:id="657" w:author="Nokia3" w:date="2022-11-01T14:13:00Z">
        <w:r>
          <w:t>to establish the</w:t>
        </w:r>
      </w:ins>
      <w:ins w:id="658" w:author="Nokia3" w:date="2022-11-01T14:14:00Z">
        <w:r>
          <w:t xml:space="preserve"> IPsec</w:t>
        </w:r>
      </w:ins>
      <w:ins w:id="659" w:author="Nokia3" w:date="2022-11-01T14:15:00Z">
        <w:r>
          <w:t xml:space="preserve"> connection</w:t>
        </w:r>
      </w:ins>
      <w:ins w:id="660" w:author="Nokia3" w:date="2022-11-01T14:14:00Z">
        <w:r>
          <w:t xml:space="preserve"> (</w:t>
        </w:r>
      </w:ins>
      <w:ins w:id="661" w:author="Nokia3" w:date="2022-11-07T12:22:00Z">
        <w:r>
          <w:t>e.g.,</w:t>
        </w:r>
      </w:ins>
      <w:ins w:id="662" w:author="Nokia3" w:date="2022-11-01T14:14:00Z">
        <w:r>
          <w:t xml:space="preserve"> TNGF </w:t>
        </w:r>
      </w:ins>
      <w:ins w:id="663" w:author="Nokia3" w:date="2022-11-01T14:15:00Z">
        <w:r>
          <w:t>address</w:t>
        </w:r>
      </w:ins>
      <w:ins w:id="664" w:author="Nokia3" w:date="2022-11-01T14:14:00Z">
        <w:r>
          <w:t>)</w:t>
        </w:r>
      </w:ins>
      <w:ins w:id="665" w:author="Nokia3" w:date="2022-11-01T14:17:00Z">
        <w:r>
          <w:t>,</w:t>
        </w:r>
      </w:ins>
      <w:ins w:id="666" w:author="Nokia3" w:date="2022-11-01T14:15:00Z">
        <w:r>
          <w:t xml:space="preserve"> to </w:t>
        </w:r>
      </w:ins>
      <w:ins w:id="667" w:author="Nokia3" w:date="2022-11-07T07:36:00Z">
        <w:r>
          <w:t>the UE</w:t>
        </w:r>
      </w:ins>
      <w:ins w:id="668" w:author="Nokia3" w:date="2022-11-01T14:15:00Z">
        <w:r>
          <w:t>.</w:t>
        </w:r>
      </w:ins>
      <w:ins w:id="669" w:author="Nokia3" w:date="2022-11-01T14:16:00Z">
        <w:r>
          <w:t xml:space="preserve"> </w:t>
        </w:r>
      </w:ins>
      <w:ins w:id="670" w:author="Nokia3" w:date="2022-11-01T14:18:00Z">
        <w:r>
          <w:t>When the UE</w:t>
        </w:r>
      </w:ins>
      <w:ins w:id="671" w:author="Nokia3" w:date="2022-11-01T14:17:00Z">
        <w:r>
          <w:t xml:space="preserve"> initiat</w:t>
        </w:r>
      </w:ins>
      <w:ins w:id="672" w:author="Nokia3" w:date="2022-11-01T14:18:00Z">
        <w:r>
          <w:t>es</w:t>
        </w:r>
      </w:ins>
      <w:ins w:id="673" w:author="Nokia3" w:date="2022-11-01T14:17:00Z">
        <w:r>
          <w:t xml:space="preserve"> the establishment of the IPSec channel, the UE</w:t>
        </w:r>
      </w:ins>
      <w:ins w:id="674" w:author="Nokia3" w:date="2022-11-01T14:18:00Z">
        <w:r>
          <w:t xml:space="preserve"> use</w:t>
        </w:r>
      </w:ins>
      <w:ins w:id="675" w:author="Nokia3" w:date="2022-11-07T12:22:00Z">
        <w:r>
          <w:t>s</w:t>
        </w:r>
      </w:ins>
      <w:ins w:id="676" w:author="Nokia3" w:date="2022-11-01T14:18:00Z">
        <w:r>
          <w:t xml:space="preserve"> the temporary identifier</w:t>
        </w:r>
      </w:ins>
      <w:ins w:id="677" w:author="Nokia3" w:date="2022-11-01T14:19:00Z">
        <w:r>
          <w:t xml:space="preserve"> as identifier and thereby enables the TNGF to identify the correct key material (K</w:t>
        </w:r>
        <w:r w:rsidRPr="00AB2DDE">
          <w:rPr>
            <w:vertAlign w:val="subscript"/>
          </w:rPr>
          <w:t>TNGF</w:t>
        </w:r>
        <w:r>
          <w:t>) for the session.</w:t>
        </w:r>
      </w:ins>
    </w:p>
    <w:p w14:paraId="3F612284" w14:textId="77777777" w:rsidR="009576D9" w:rsidRDefault="009576D9" w:rsidP="009576D9">
      <w:pPr>
        <w:rPr>
          <w:ins w:id="678" w:author="Nokia3" w:date="2022-11-01T12:32:00Z"/>
        </w:rPr>
      </w:pPr>
      <w:ins w:id="679" w:author="Nokia3" w:date="2022-11-01T14:20:00Z">
        <w:r>
          <w:t xml:space="preserve">The temporary identifier is only </w:t>
        </w:r>
      </w:ins>
      <w:ins w:id="680" w:author="Nokia3" w:date="2022-11-07T07:36:00Z">
        <w:r>
          <w:t>applicable</w:t>
        </w:r>
      </w:ins>
      <w:ins w:id="681" w:author="Nokia3" w:date="2022-11-01T14:20:00Z">
        <w:r>
          <w:t xml:space="preserve"> when the anonymous </w:t>
        </w:r>
      </w:ins>
      <w:ins w:id="682" w:author="Nokia3" w:date="2022-11-07T07:39:00Z">
        <w:r>
          <w:t>identifier</w:t>
        </w:r>
      </w:ins>
      <w:ins w:id="683" w:author="Nokia3" w:date="2022-11-01T14:20:00Z">
        <w:r>
          <w:t xml:space="preserve"> is used,</w:t>
        </w:r>
      </w:ins>
      <w:ins w:id="684" w:author="Nokia3" w:date="2022-11-01T14:21:00Z">
        <w:r>
          <w:t xml:space="preserve"> therefore it’s proposed as an optional parameter.</w:t>
        </w:r>
      </w:ins>
      <w:ins w:id="685" w:author="Nokia3" w:date="2022-11-01T14:11:00Z">
        <w:r>
          <w:t xml:space="preserve"> </w:t>
        </w:r>
      </w:ins>
      <w:ins w:id="686" w:author="Nokia3" w:date="2022-11-01T14:02:00Z">
        <w:r>
          <w:t xml:space="preserve"> </w:t>
        </w:r>
      </w:ins>
    </w:p>
    <w:p w14:paraId="0C760922" w14:textId="6D8A6D07" w:rsidR="009576D9" w:rsidRDefault="009576D9" w:rsidP="009576D9">
      <w:pPr>
        <w:pStyle w:val="Heading3"/>
        <w:rPr>
          <w:ins w:id="687" w:author="Nokia3" w:date="2022-11-01T12:32:00Z"/>
        </w:rPr>
      </w:pPr>
      <w:bookmarkStart w:id="688" w:name="_Toc119920046"/>
      <w:ins w:id="689" w:author="Nokia3" w:date="2022-11-01T12:32:00Z">
        <w:r>
          <w:t>6.</w:t>
        </w:r>
        <w:del w:id="690" w:author="rapporteur" w:date="2022-11-21T08:27:00Z">
          <w:r w:rsidDel="00491AC0">
            <w:rPr>
              <w:highlight w:val="yellow"/>
            </w:rPr>
            <w:delText>A</w:delText>
          </w:r>
        </w:del>
      </w:ins>
      <w:ins w:id="691" w:author="rapporteur" w:date="2022-11-21T08:27:00Z">
        <w:r w:rsidR="00491AC0">
          <w:t>5</w:t>
        </w:r>
      </w:ins>
      <w:ins w:id="692" w:author="Nokia3" w:date="2022-11-01T12:32:00Z">
        <w:r>
          <w:t>.2</w:t>
        </w:r>
        <w:r>
          <w:tab/>
          <w:t>Solution details</w:t>
        </w:r>
        <w:bookmarkEnd w:id="688"/>
      </w:ins>
    </w:p>
    <w:p w14:paraId="27491566" w14:textId="77777777" w:rsidR="009576D9" w:rsidRDefault="009576D9" w:rsidP="009576D9">
      <w:pPr>
        <w:rPr>
          <w:ins w:id="693" w:author="Nokia3" w:date="2022-11-01T13:24:00Z"/>
        </w:rPr>
      </w:pPr>
      <w:ins w:id="694" w:author="Nokia3" w:date="2022-11-01T13:24:00Z">
        <w:r>
          <w:t>Procedures in clause 7A.2.1 of TS 33.501 [4] are reused with the following exception:</w:t>
        </w:r>
      </w:ins>
    </w:p>
    <w:p w14:paraId="39C6BECD" w14:textId="77777777" w:rsidR="009576D9" w:rsidRDefault="009576D9" w:rsidP="009576D9">
      <w:pPr>
        <w:pStyle w:val="B1"/>
        <w:rPr>
          <w:ins w:id="695" w:author="Nokia3" w:date="2022-11-01T13:30:00Z"/>
        </w:rPr>
      </w:pPr>
      <w:ins w:id="696" w:author="Nokia3" w:date="2022-11-01T13:24:00Z">
        <w:r>
          <w:t>-</w:t>
        </w:r>
        <w:r>
          <w:tab/>
          <w:t xml:space="preserve">In step </w:t>
        </w:r>
      </w:ins>
      <w:ins w:id="697" w:author="Nokia3" w:date="2022-11-01T13:25:00Z">
        <w:r>
          <w:t>9b</w:t>
        </w:r>
      </w:ins>
      <w:ins w:id="698" w:author="Nokia3" w:date="2022-11-01T13:29:00Z">
        <w:r>
          <w:t xml:space="preserve">, when </w:t>
        </w:r>
      </w:ins>
      <w:ins w:id="699" w:author="Nokia3" w:date="2022-11-01T13:30:00Z">
        <w:r>
          <w:t xml:space="preserve">an anonymous identifier has been used in step 5, </w:t>
        </w:r>
      </w:ins>
      <w:ins w:id="700" w:author="Nokia3" w:date="2022-11-01T13:25:00Z">
        <w:r>
          <w:t>transfer a</w:t>
        </w:r>
      </w:ins>
      <w:ins w:id="701" w:author="Nokia3" w:date="2022-11-01T13:26:00Z">
        <w:r>
          <w:t xml:space="preserve"> unique</w:t>
        </w:r>
      </w:ins>
      <w:ins w:id="702" w:author="Nokia3" w:date="2022-11-01T13:25:00Z">
        <w:r>
          <w:t xml:space="preserve"> tempora</w:t>
        </w:r>
      </w:ins>
      <w:ins w:id="703" w:author="Nokia3" w:date="2022-11-01T13:26:00Z">
        <w:r>
          <w:t xml:space="preserve">ry </w:t>
        </w:r>
      </w:ins>
      <w:ins w:id="704" w:author="Nokia3" w:date="2022-11-07T07:40:00Z">
        <w:r>
          <w:t>identifier, allocated</w:t>
        </w:r>
      </w:ins>
      <w:ins w:id="705" w:author="Nokia3" w:date="2022-11-01T13:26:00Z">
        <w:r>
          <w:t xml:space="preserve"> by the TNGF</w:t>
        </w:r>
      </w:ins>
      <w:ins w:id="706" w:author="Nokia3" w:date="2022-11-01T13:31:00Z">
        <w:r>
          <w:t>,</w:t>
        </w:r>
      </w:ins>
      <w:ins w:id="707" w:author="Nokia3" w:date="2022-11-01T13:26:00Z">
        <w:r>
          <w:t xml:space="preserve"> to the UE alongside the </w:t>
        </w:r>
      </w:ins>
      <w:ins w:id="708" w:author="Nokia3" w:date="2022-11-01T13:30:00Z">
        <w:r>
          <w:t>TNGF address.</w:t>
        </w:r>
      </w:ins>
    </w:p>
    <w:p w14:paraId="189282A9" w14:textId="77777777" w:rsidR="009576D9" w:rsidRDefault="009576D9" w:rsidP="009576D9">
      <w:pPr>
        <w:pStyle w:val="B1"/>
        <w:rPr>
          <w:ins w:id="709" w:author="Nokia3" w:date="2022-11-01T13:35:00Z"/>
        </w:rPr>
      </w:pPr>
      <w:ins w:id="710" w:author="Nokia3" w:date="2022-11-01T13:26:00Z">
        <w:r>
          <w:t xml:space="preserve"> </w:t>
        </w:r>
      </w:ins>
      <w:ins w:id="711" w:author="Nokia3" w:date="2022-11-01T13:30:00Z">
        <w:r>
          <w:t>-</w:t>
        </w:r>
        <w:r>
          <w:tab/>
          <w:t xml:space="preserve">In step </w:t>
        </w:r>
      </w:ins>
      <w:ins w:id="712" w:author="Nokia3" w:date="2022-11-01T13:31:00Z">
        <w:r>
          <w:t>13</w:t>
        </w:r>
      </w:ins>
      <w:ins w:id="713" w:author="Nokia3" w:date="2022-11-01T13:30:00Z">
        <w:r>
          <w:t>b,</w:t>
        </w:r>
      </w:ins>
      <w:ins w:id="714" w:author="Nokia3" w:date="2022-11-01T13:32:00Z">
        <w:r>
          <w:t xml:space="preserve"> use the unique tempora</w:t>
        </w:r>
      </w:ins>
      <w:ins w:id="715" w:author="Nokia3" w:date="2022-11-01T13:33:00Z">
        <w:r>
          <w:t>ry</w:t>
        </w:r>
      </w:ins>
      <w:ins w:id="716" w:author="Nokia3" w:date="2022-11-07T12:23:00Z">
        <w:r>
          <w:t xml:space="preserve"> identifier</w:t>
        </w:r>
      </w:ins>
      <w:ins w:id="717" w:author="Nokia3" w:date="2022-11-01T13:33:00Z">
        <w:r>
          <w:t xml:space="preserve"> provided in step 9b as IDi, in case a</w:t>
        </w:r>
      </w:ins>
      <w:ins w:id="718" w:author="Nokia3" w:date="2022-11-07T07:37:00Z">
        <w:r>
          <w:t>n</w:t>
        </w:r>
      </w:ins>
      <w:ins w:id="719" w:author="Nokia3" w:date="2022-11-01T13:33:00Z">
        <w:r>
          <w:t xml:space="preserve"> </w:t>
        </w:r>
      </w:ins>
      <w:ins w:id="720" w:author="Nokia3" w:date="2022-11-01T13:35:00Z">
        <w:r>
          <w:t>anonymous</w:t>
        </w:r>
      </w:ins>
      <w:ins w:id="721" w:author="Nokia3" w:date="2022-11-01T13:33:00Z">
        <w:r>
          <w:t xml:space="preserve"> identifier was used in step</w:t>
        </w:r>
      </w:ins>
      <w:ins w:id="722" w:author="Nokia3" w:date="2022-11-01T13:35:00Z">
        <w:r>
          <w:t xml:space="preserve"> 5</w:t>
        </w:r>
      </w:ins>
      <w:ins w:id="723" w:author="Nokia3" w:date="2022-11-01T13:34:00Z">
        <w:r>
          <w:t>.</w:t>
        </w:r>
      </w:ins>
    </w:p>
    <w:p w14:paraId="47AB4C1C" w14:textId="77777777" w:rsidR="009576D9" w:rsidRPr="00C44799" w:rsidRDefault="009576D9" w:rsidP="009576D9">
      <w:pPr>
        <w:pStyle w:val="B1"/>
        <w:ind w:left="0" w:firstLine="0"/>
        <w:rPr>
          <w:ins w:id="724" w:author="Nokia3" w:date="2022-11-01T13:30:00Z"/>
        </w:rPr>
      </w:pPr>
      <w:ins w:id="725" w:author="Nokia3" w:date="2022-11-01T13:35:00Z">
        <w:r>
          <w:t xml:space="preserve">The allocation of </w:t>
        </w:r>
      </w:ins>
      <w:ins w:id="726" w:author="Nokia3" w:date="2022-11-01T13:40:00Z">
        <w:r>
          <w:t xml:space="preserve">a </w:t>
        </w:r>
      </w:ins>
      <w:ins w:id="727" w:author="Nokia3" w:date="2022-11-01T13:35:00Z">
        <w:r>
          <w:t>temporary iden</w:t>
        </w:r>
      </w:ins>
      <w:ins w:id="728" w:author="Nokia3" w:date="2022-11-01T13:36:00Z">
        <w:r>
          <w:t>tifier by the TNGF</w:t>
        </w:r>
      </w:ins>
      <w:ins w:id="729" w:author="Nokia3" w:date="2022-11-01T13:40:00Z">
        <w:r>
          <w:t xml:space="preserve">, </w:t>
        </w:r>
      </w:ins>
      <w:ins w:id="730" w:author="Nokia3" w:date="2022-11-01T13:39:00Z">
        <w:r>
          <w:t>distributed to the UE</w:t>
        </w:r>
      </w:ins>
      <w:ins w:id="731" w:author="Nokia3" w:date="2022-11-01T13:40:00Z">
        <w:r>
          <w:t>,</w:t>
        </w:r>
      </w:ins>
      <w:ins w:id="732" w:author="Nokia3" w:date="2022-11-01T13:39:00Z">
        <w:r>
          <w:t xml:space="preserve"> enables the TNGF</w:t>
        </w:r>
      </w:ins>
      <w:ins w:id="733" w:author="Nokia3" w:date="2022-11-01T13:40:00Z">
        <w:r>
          <w:t xml:space="preserve"> to identify the K</w:t>
        </w:r>
      </w:ins>
      <w:ins w:id="734" w:author="Nokia3" w:date="2022-11-01T13:41:00Z">
        <w:r w:rsidRPr="00C44799">
          <w:rPr>
            <w:vertAlign w:val="subscript"/>
          </w:rPr>
          <w:t>TNGF</w:t>
        </w:r>
        <w:r>
          <w:t xml:space="preserve"> which is used in the IKE_AUTH </w:t>
        </w:r>
      </w:ins>
      <w:ins w:id="735" w:author="Nokia3" w:date="2022-11-07T07:37:00Z">
        <w:r>
          <w:t>procedure</w:t>
        </w:r>
      </w:ins>
      <w:ins w:id="736" w:author="Nokia3" w:date="2022-11-01T13:41:00Z">
        <w:r>
          <w:t xml:space="preserve"> in</w:t>
        </w:r>
      </w:ins>
      <w:ins w:id="737" w:author="Nokia3" w:date="2022-11-01T13:42:00Z">
        <w:r>
          <w:t xml:space="preserve"> step 13b and c.</w:t>
        </w:r>
      </w:ins>
    </w:p>
    <w:p w14:paraId="1193A94A" w14:textId="298ED5B8" w:rsidR="009576D9" w:rsidRDefault="009576D9" w:rsidP="009576D9">
      <w:pPr>
        <w:pStyle w:val="Heading3"/>
        <w:rPr>
          <w:ins w:id="738" w:author="Nokia3" w:date="2022-11-01T12:32:00Z"/>
        </w:rPr>
      </w:pPr>
      <w:bookmarkStart w:id="739" w:name="_Toc119920047"/>
      <w:ins w:id="740" w:author="Nokia3" w:date="2022-11-01T12:32:00Z">
        <w:r>
          <w:t>6.</w:t>
        </w:r>
        <w:del w:id="741" w:author="rapporteur" w:date="2022-11-21T08:27:00Z">
          <w:r w:rsidDel="00491AC0">
            <w:rPr>
              <w:highlight w:val="yellow"/>
            </w:rPr>
            <w:delText>A</w:delText>
          </w:r>
        </w:del>
      </w:ins>
      <w:ins w:id="742" w:author="rapporteur" w:date="2022-11-21T08:27:00Z">
        <w:r w:rsidR="00491AC0">
          <w:t>5</w:t>
        </w:r>
      </w:ins>
      <w:ins w:id="743" w:author="Nokia3" w:date="2022-11-01T12:32:00Z">
        <w:r>
          <w:t>.3</w:t>
        </w:r>
        <w:r>
          <w:tab/>
          <w:t>System impact</w:t>
        </w:r>
        <w:bookmarkEnd w:id="739"/>
      </w:ins>
    </w:p>
    <w:p w14:paraId="68D22A90" w14:textId="77777777" w:rsidR="009576D9" w:rsidRDefault="009576D9" w:rsidP="009576D9">
      <w:pPr>
        <w:rPr>
          <w:ins w:id="744" w:author="Nokia3" w:date="2022-11-01T12:32:00Z"/>
        </w:rPr>
      </w:pPr>
      <w:ins w:id="745" w:author="Nokia3" w:date="2022-11-07T07:40:00Z">
        <w:r>
          <w:t>This solution</w:t>
        </w:r>
      </w:ins>
      <w:ins w:id="746" w:author="Nokia3" w:date="2022-11-01T13:27:00Z">
        <w:r>
          <w:t xml:space="preserve"> impacts TNGF and </w:t>
        </w:r>
      </w:ins>
      <w:ins w:id="747" w:author="Nokia3" w:date="2022-11-01T13:32:00Z">
        <w:r>
          <w:t>UE.</w:t>
        </w:r>
      </w:ins>
    </w:p>
    <w:p w14:paraId="61B7B65E" w14:textId="63296079" w:rsidR="009576D9" w:rsidRDefault="009576D9" w:rsidP="009576D9">
      <w:pPr>
        <w:pStyle w:val="Heading3"/>
        <w:rPr>
          <w:ins w:id="748" w:author="Nokia3" w:date="2022-11-01T13:24:00Z"/>
          <w:rFonts w:eastAsia="PMingLiU"/>
        </w:rPr>
      </w:pPr>
      <w:bookmarkStart w:id="749" w:name="_Toc119920048"/>
      <w:bookmarkEnd w:id="562"/>
      <w:ins w:id="750" w:author="Nokia3" w:date="2022-11-01T13:24:00Z">
        <w:r>
          <w:rPr>
            <w:rFonts w:eastAsia="PMingLiU"/>
          </w:rPr>
          <w:t>6.</w:t>
        </w:r>
        <w:del w:id="751" w:author="rapporteur" w:date="2022-11-21T08:27:00Z">
          <w:r w:rsidDel="00491AC0">
            <w:rPr>
              <w:rFonts w:eastAsia="PMingLiU"/>
            </w:rPr>
            <w:delText>3</w:delText>
          </w:r>
        </w:del>
      </w:ins>
      <w:ins w:id="752" w:author="rapporteur" w:date="2022-11-21T08:27:00Z">
        <w:r w:rsidR="00491AC0">
          <w:rPr>
            <w:rFonts w:eastAsia="PMingLiU"/>
          </w:rPr>
          <w:t>5</w:t>
        </w:r>
      </w:ins>
      <w:ins w:id="753" w:author="Nokia3" w:date="2022-11-01T13:24:00Z">
        <w:r>
          <w:rPr>
            <w:rFonts w:eastAsia="PMingLiU"/>
          </w:rPr>
          <w:t>.4</w:t>
        </w:r>
        <w:r>
          <w:rPr>
            <w:rFonts w:eastAsia="PMingLiU"/>
          </w:rPr>
          <w:tab/>
          <w:t>Evaluation</w:t>
        </w:r>
        <w:bookmarkEnd w:id="749"/>
      </w:ins>
    </w:p>
    <w:p w14:paraId="344DD47A" w14:textId="2305BE9C" w:rsidR="00733868" w:rsidRDefault="00733868" w:rsidP="00733868">
      <w:pPr>
        <w:pStyle w:val="Heading2"/>
        <w:rPr>
          <w:ins w:id="754" w:author="Lenovo" w:date="2022-11-02T17:39:00Z"/>
          <w:rFonts w:cs="Arial"/>
          <w:sz w:val="28"/>
          <w:szCs w:val="28"/>
        </w:rPr>
      </w:pPr>
      <w:bookmarkStart w:id="755" w:name="_Toc119920049"/>
      <w:ins w:id="756" w:author="Lenovo" w:date="2022-11-02T17:39:00Z">
        <w:r>
          <w:t>6.</w:t>
        </w:r>
        <w:del w:id="757" w:author="rapporteur" w:date="2022-11-21T08:27:00Z">
          <w:r w:rsidDel="00491AC0">
            <w:delText>X</w:delText>
          </w:r>
        </w:del>
      </w:ins>
      <w:ins w:id="758" w:author="rapporteur" w:date="2022-11-21T08:27:00Z">
        <w:r w:rsidR="00491AC0">
          <w:t>6</w:t>
        </w:r>
      </w:ins>
      <w:ins w:id="759" w:author="Lenovo" w:date="2022-11-02T17:39:00Z">
        <w:r>
          <w:tab/>
          <w:t>Solution #</w:t>
        </w:r>
        <w:del w:id="760" w:author="rapporteur" w:date="2022-11-21T08:27:00Z">
          <w:r w:rsidDel="00491AC0">
            <w:delText>X</w:delText>
          </w:r>
        </w:del>
      </w:ins>
      <w:ins w:id="761" w:author="rapporteur" w:date="2022-11-21T08:27:00Z">
        <w:r w:rsidR="00491AC0">
          <w:t>6</w:t>
        </w:r>
      </w:ins>
      <w:ins w:id="762" w:author="Lenovo" w:date="2022-11-02T17:39:00Z">
        <w:r>
          <w:t xml:space="preserve">: </w:t>
        </w:r>
        <w:r>
          <w:rPr>
            <w:rFonts w:cs="Arial"/>
          </w:rPr>
          <w:t xml:space="preserve">Trusted non-3GPP Access </w:t>
        </w:r>
      </w:ins>
      <w:ins w:id="763" w:author="Lenovo" w:date="2022-11-03T10:18:00Z">
        <w:r>
          <w:rPr>
            <w:rFonts w:cs="Arial"/>
          </w:rPr>
          <w:t>for</w:t>
        </w:r>
      </w:ins>
      <w:ins w:id="764" w:author="Lenovo" w:date="2022-11-02T17:39:00Z">
        <w:r>
          <w:rPr>
            <w:rFonts w:cs="Arial"/>
          </w:rPr>
          <w:t xml:space="preserve"> SNPN</w:t>
        </w:r>
        <w:bookmarkEnd w:id="755"/>
      </w:ins>
    </w:p>
    <w:p w14:paraId="28DD1A9F" w14:textId="2DD8F633" w:rsidR="00733868" w:rsidRDefault="00733868" w:rsidP="00733868">
      <w:pPr>
        <w:pStyle w:val="Heading3"/>
        <w:rPr>
          <w:ins w:id="765" w:author="Lenovo" w:date="2022-11-02T17:39:00Z"/>
        </w:rPr>
      </w:pPr>
      <w:bookmarkStart w:id="766" w:name="_Toc119920050"/>
      <w:ins w:id="767" w:author="Lenovo" w:date="2022-11-02T17:39:00Z">
        <w:r>
          <w:t>6.</w:t>
        </w:r>
        <w:del w:id="768" w:author="rapporteur" w:date="2022-11-21T08:27:00Z">
          <w:r w:rsidDel="00491AC0">
            <w:delText>X</w:delText>
          </w:r>
        </w:del>
      </w:ins>
      <w:ins w:id="769" w:author="rapporteur" w:date="2022-11-21T08:27:00Z">
        <w:r w:rsidR="00491AC0">
          <w:t>6</w:t>
        </w:r>
      </w:ins>
      <w:ins w:id="770" w:author="Lenovo" w:date="2022-11-02T17:39:00Z">
        <w:r>
          <w:t>.1</w:t>
        </w:r>
        <w:r>
          <w:tab/>
          <w:t>Introduction</w:t>
        </w:r>
        <w:bookmarkEnd w:id="766"/>
        <w:r>
          <w:t xml:space="preserve"> </w:t>
        </w:r>
      </w:ins>
    </w:p>
    <w:p w14:paraId="4553187C" w14:textId="77777777" w:rsidR="00733868" w:rsidRDefault="00733868" w:rsidP="00733868">
      <w:pPr>
        <w:rPr>
          <w:ins w:id="771" w:author="Lenovo" w:date="2022-11-02T17:39:00Z"/>
        </w:rPr>
      </w:pPr>
      <w:ins w:id="772" w:author="Lenovo" w:date="2022-11-02T17:39:00Z">
        <w:r>
          <w:t>This solution addresses key issue #1.</w:t>
        </w:r>
      </w:ins>
    </w:p>
    <w:p w14:paraId="1FDF14E8" w14:textId="77777777" w:rsidR="00733868" w:rsidRDefault="00733868" w:rsidP="00733868">
      <w:pPr>
        <w:rPr>
          <w:ins w:id="773" w:author="Lenovo" w:date="2022-11-02T17:39:00Z"/>
        </w:rPr>
      </w:pPr>
      <w:ins w:id="774" w:author="Lenovo" w:date="2022-11-02T17:39:00Z">
        <w:r>
          <w:t xml:space="preserve">The </w:t>
        </w:r>
      </w:ins>
      <w:ins w:id="775" w:author="Lenovo" w:date="2022-11-02T17:40:00Z">
        <w:r>
          <w:t xml:space="preserve">normal trusted access procedures are used, only if the UE sends an anonymous SUCI, then the </w:t>
        </w:r>
      </w:ins>
      <w:ins w:id="776" w:author="Lenovo" w:date="2022-11-02T17:39:00Z">
        <w:r>
          <w:t xml:space="preserve">TNGF </w:t>
        </w:r>
      </w:ins>
      <w:ins w:id="777" w:author="Lenovo" w:date="2022-11-02T17:40:00Z">
        <w:r>
          <w:t xml:space="preserve">and the UE use the </w:t>
        </w:r>
      </w:ins>
      <w:ins w:id="778" w:author="Lenovo" w:date="2022-11-02T17:39:00Z">
        <w:r>
          <w:t>assign</w:t>
        </w:r>
      </w:ins>
      <w:ins w:id="779" w:author="Lenovo" w:date="2022-11-02T17:40:00Z">
        <w:r>
          <w:t>ed</w:t>
        </w:r>
      </w:ins>
      <w:ins w:id="780" w:author="Lenovo" w:date="2022-11-02T17:39:00Z">
        <w:r>
          <w:t xml:space="preserve"> IP address</w:t>
        </w:r>
      </w:ins>
      <w:ins w:id="781" w:author="Lenovo" w:date="2022-11-02T17:41:00Z">
        <w:r>
          <w:t>,</w:t>
        </w:r>
      </w:ins>
      <w:ins w:id="782" w:author="Lenovo" w:date="2022-11-02T17:39:00Z">
        <w:r>
          <w:t xml:space="preserve"> which is unique within the TNGF</w:t>
        </w:r>
      </w:ins>
      <w:ins w:id="783" w:author="Lenovo" w:date="2022-11-02T17:41:00Z">
        <w:r>
          <w:t>,</w:t>
        </w:r>
      </w:ins>
      <w:ins w:id="784" w:author="Lenovo" w:date="2022-11-02T17:39:00Z">
        <w:r>
          <w:t xml:space="preserve"> as identifier in the IDi</w:t>
        </w:r>
      </w:ins>
      <w:ins w:id="785" w:author="Lenovo" w:date="2022-11-02T17:41:00Z">
        <w:r>
          <w:t xml:space="preserve"> according to</w:t>
        </w:r>
        <w:r w:rsidRPr="00D15009">
          <w:t xml:space="preserve"> RFC 7296</w:t>
        </w:r>
      </w:ins>
      <w:ins w:id="786" w:author="Lenovo" w:date="2022-11-02T17:39:00Z">
        <w:r>
          <w:t>.</w:t>
        </w:r>
      </w:ins>
    </w:p>
    <w:p w14:paraId="4C31C32D" w14:textId="4AAB0A0B" w:rsidR="00733868" w:rsidRDefault="00733868" w:rsidP="00733868">
      <w:pPr>
        <w:pStyle w:val="Heading3"/>
        <w:rPr>
          <w:ins w:id="787" w:author="Lenovo" w:date="2022-11-02T17:39:00Z"/>
        </w:rPr>
      </w:pPr>
      <w:bookmarkStart w:id="788" w:name="_Toc119920051"/>
      <w:ins w:id="789" w:author="Lenovo" w:date="2022-11-02T17:39:00Z">
        <w:r>
          <w:t>6.</w:t>
        </w:r>
        <w:del w:id="790" w:author="rapporteur" w:date="2022-11-21T08:27:00Z">
          <w:r w:rsidDel="00491AC0">
            <w:delText>X</w:delText>
          </w:r>
        </w:del>
      </w:ins>
      <w:ins w:id="791" w:author="rapporteur" w:date="2022-11-21T08:27:00Z">
        <w:r w:rsidR="00491AC0">
          <w:t>6</w:t>
        </w:r>
      </w:ins>
      <w:ins w:id="792" w:author="Lenovo" w:date="2022-11-02T17:39:00Z">
        <w:r>
          <w:t>.2</w:t>
        </w:r>
        <w:r>
          <w:tab/>
          <w:t>Solution details</w:t>
        </w:r>
        <w:bookmarkEnd w:id="788"/>
      </w:ins>
    </w:p>
    <w:p w14:paraId="2C196659" w14:textId="44C36B13" w:rsidR="00733868" w:rsidRPr="00D15009" w:rsidRDefault="00733868" w:rsidP="00733868">
      <w:pPr>
        <w:rPr>
          <w:ins w:id="793" w:author="Lenovo" w:date="2022-11-02T17:39:00Z"/>
          <w:lang w:eastAsia="zh-CN"/>
        </w:rPr>
      </w:pPr>
      <w:ins w:id="794" w:author="Lenovo" w:date="2022-11-02T17:39:00Z">
        <w:r>
          <w:rPr>
            <w:lang w:val="en-US" w:eastAsia="zh-CN"/>
          </w:rPr>
          <w:t xml:space="preserve">This solution reuses the trusted non-3GPP access authentication procedure in PLMN scenarios in clause </w:t>
        </w:r>
        <w:r w:rsidRPr="00D15009">
          <w:t>7A.2.1</w:t>
        </w:r>
        <w:r>
          <w:t xml:space="preserve"> of </w:t>
        </w:r>
        <w:r>
          <w:rPr>
            <w:lang w:val="en-US" w:eastAsia="zh-CN"/>
          </w:rPr>
          <w:t xml:space="preserve">TS </w:t>
        </w:r>
        <w:r w:rsidRPr="00D15009">
          <w:rPr>
            <w:lang w:val="en-US" w:eastAsia="zh-CN"/>
          </w:rPr>
          <w:t>33.501 [</w:t>
        </w:r>
        <w:del w:id="795" w:author="rapporteur" w:date="2022-11-21T08:27:00Z">
          <w:r w:rsidRPr="00D15009" w:rsidDel="006803CF">
            <w:rPr>
              <w:lang w:val="en-US" w:eastAsia="zh-CN"/>
            </w:rPr>
            <w:delText>x</w:delText>
          </w:r>
        </w:del>
      </w:ins>
      <w:ins w:id="796" w:author="rapporteur" w:date="2022-11-21T08:27:00Z">
        <w:r w:rsidR="006803CF">
          <w:rPr>
            <w:lang w:val="en-US" w:eastAsia="zh-CN"/>
          </w:rPr>
          <w:t>4</w:t>
        </w:r>
      </w:ins>
      <w:ins w:id="797" w:author="Lenovo" w:date="2022-11-02T17:39:00Z">
        <w:r w:rsidRPr="00D15009">
          <w:rPr>
            <w:lang w:val="en-US" w:eastAsia="zh-CN"/>
          </w:rPr>
          <w:t xml:space="preserve">] </w:t>
        </w:r>
        <w:r w:rsidRPr="00D15009">
          <w:rPr>
            <w:lang w:eastAsia="zh-CN"/>
          </w:rPr>
          <w:t>with the following modifications:</w:t>
        </w:r>
      </w:ins>
    </w:p>
    <w:p w14:paraId="6578255E" w14:textId="77777777" w:rsidR="00733868" w:rsidRPr="00D15009" w:rsidDel="006C7F44" w:rsidRDefault="00733868" w:rsidP="00733868">
      <w:pPr>
        <w:rPr>
          <w:ins w:id="798" w:author="Lenovo" w:date="2022-11-02T17:39:00Z"/>
          <w:del w:id="799" w:author="rapporteur" w:date="2022-11-21T10:35:00Z"/>
          <w:lang w:val="en-US" w:eastAsia="zh-CN"/>
        </w:rPr>
      </w:pPr>
      <w:ins w:id="800" w:author="Lenovo" w:date="2022-11-02T17:39:00Z">
        <w:r w:rsidRPr="00D15009">
          <w:rPr>
            <w:lang w:val="en-US" w:eastAsia="zh-CN"/>
          </w:rPr>
          <w:t xml:space="preserve">If the UE sends an anonymous SUCI in step 5 of the procedure, then the TNGF will use the IP address, which the TNGF assigns to the UE as unique identifier to bind the security key. In step 13, the </w:t>
        </w:r>
        <w:r w:rsidRPr="00D15009">
          <w:t>UE shall include the ID_IPV4_ADDR or ID_IPV6_ADDR with the assigned IP address in the IDi. The TNGF uses the received IP address to locate the K</w:t>
        </w:r>
        <w:r w:rsidRPr="00D15009">
          <w:rPr>
            <w:vertAlign w:val="subscript"/>
          </w:rPr>
          <w:t>TIPSe</w:t>
        </w:r>
        <w:r w:rsidRPr="00D15009">
          <w:t xml:space="preserve"> for the connection.</w:t>
        </w:r>
      </w:ins>
    </w:p>
    <w:p w14:paraId="4D3E7A76" w14:textId="77777777" w:rsidR="00733868" w:rsidRDefault="00733868" w:rsidP="00733868">
      <w:pPr>
        <w:rPr>
          <w:ins w:id="801" w:author="Lenovo" w:date="2022-11-02T17:39:00Z"/>
        </w:rPr>
      </w:pPr>
    </w:p>
    <w:p w14:paraId="70ECEF9C" w14:textId="3E07B6A9" w:rsidR="00733868" w:rsidRDefault="00733868" w:rsidP="00733868">
      <w:pPr>
        <w:pStyle w:val="Heading3"/>
        <w:rPr>
          <w:ins w:id="802" w:author="Lenovo" w:date="2022-11-02T17:39:00Z"/>
        </w:rPr>
      </w:pPr>
      <w:bookmarkStart w:id="803" w:name="_Toc119920052"/>
      <w:ins w:id="804" w:author="Lenovo" w:date="2022-11-02T17:39:00Z">
        <w:r>
          <w:t>6.</w:t>
        </w:r>
        <w:del w:id="805" w:author="rapporteur" w:date="2022-11-21T08:28:00Z">
          <w:r w:rsidDel="006803CF">
            <w:delText>X</w:delText>
          </w:r>
        </w:del>
      </w:ins>
      <w:ins w:id="806" w:author="rapporteur" w:date="2022-11-21T08:28:00Z">
        <w:r w:rsidR="006803CF">
          <w:t>6</w:t>
        </w:r>
      </w:ins>
      <w:ins w:id="807" w:author="Lenovo" w:date="2022-11-02T17:39:00Z">
        <w:r>
          <w:t>.3</w:t>
        </w:r>
        <w:r>
          <w:tab/>
          <w:t>System impact</w:t>
        </w:r>
        <w:bookmarkEnd w:id="803"/>
      </w:ins>
    </w:p>
    <w:p w14:paraId="4CB11F58" w14:textId="77777777" w:rsidR="00733868" w:rsidRDefault="00733868" w:rsidP="00733868">
      <w:pPr>
        <w:rPr>
          <w:ins w:id="808" w:author="Lenovo" w:date="2022-11-02T17:39:00Z"/>
        </w:rPr>
      </w:pPr>
      <w:ins w:id="809" w:author="Lenovo" w:date="2022-11-02T17:39:00Z">
        <w:r>
          <w:t>There is no system impact.</w:t>
        </w:r>
      </w:ins>
    </w:p>
    <w:p w14:paraId="420C4D8F" w14:textId="10A8AF0B" w:rsidR="00733868" w:rsidRDefault="00733868" w:rsidP="00733868">
      <w:pPr>
        <w:pStyle w:val="Heading3"/>
        <w:rPr>
          <w:ins w:id="810" w:author="Lenovo" w:date="2022-11-02T17:39:00Z"/>
        </w:rPr>
      </w:pPr>
      <w:bookmarkStart w:id="811" w:name="_Toc119920053"/>
      <w:ins w:id="812" w:author="Lenovo" w:date="2022-11-02T17:39:00Z">
        <w:r>
          <w:t>6.</w:t>
        </w:r>
        <w:del w:id="813" w:author="rapporteur" w:date="2022-11-21T08:28:00Z">
          <w:r w:rsidDel="006803CF">
            <w:delText>X</w:delText>
          </w:r>
        </w:del>
      </w:ins>
      <w:ins w:id="814" w:author="rapporteur" w:date="2022-11-21T08:28:00Z">
        <w:r w:rsidR="006803CF">
          <w:t>6</w:t>
        </w:r>
      </w:ins>
      <w:ins w:id="815" w:author="Lenovo" w:date="2022-11-02T17:39:00Z">
        <w:r>
          <w:t>.4</w:t>
        </w:r>
        <w:r>
          <w:tab/>
          <w:t>Evaluation</w:t>
        </w:r>
        <w:bookmarkEnd w:id="811"/>
      </w:ins>
    </w:p>
    <w:p w14:paraId="6D083193" w14:textId="77777777" w:rsidR="00733868" w:rsidRDefault="00733868" w:rsidP="00733868">
      <w:pPr>
        <w:rPr>
          <w:ins w:id="816" w:author="Lenovo" w:date="2022-11-02T17:39:00Z"/>
        </w:rPr>
      </w:pPr>
      <w:ins w:id="817" w:author="Lenovo" w:date="2022-11-02T17:39:00Z">
        <w:r>
          <w:t>The assigned IP address is unique within an TNGF and can be used as identifier to locate the security key.</w:t>
        </w:r>
      </w:ins>
    </w:p>
    <w:p w14:paraId="6E62D14E" w14:textId="77777777" w:rsidR="00733868" w:rsidRDefault="00733868" w:rsidP="00733868">
      <w:pPr>
        <w:pStyle w:val="EditorsNote"/>
      </w:pPr>
      <w:bookmarkStart w:id="818" w:name="_Hlk119510276"/>
      <w:ins w:id="819" w:author="rev1" w:date="2022-11-16T16:57:00Z">
        <w:r>
          <w:t>Editor’s Note: Further Evaluation is FFS</w:t>
        </w:r>
      </w:ins>
    </w:p>
    <w:p w14:paraId="09DB36BE" w14:textId="4DEF35FB" w:rsidR="00024813" w:rsidRDefault="00024813" w:rsidP="00024813">
      <w:pPr>
        <w:pStyle w:val="Heading2"/>
        <w:rPr>
          <w:ins w:id="820" w:author="Lenovo" w:date="2022-11-02T17:39:00Z"/>
          <w:rFonts w:cs="Arial"/>
          <w:sz w:val="28"/>
          <w:szCs w:val="28"/>
        </w:rPr>
      </w:pPr>
      <w:bookmarkStart w:id="821" w:name="_Toc119920054"/>
      <w:bookmarkEnd w:id="818"/>
      <w:ins w:id="822" w:author="Lenovo" w:date="2022-11-02T17:39:00Z">
        <w:r>
          <w:t>6.</w:t>
        </w:r>
        <w:del w:id="823" w:author="rapporteur" w:date="2022-11-21T08:28:00Z">
          <w:r w:rsidDel="006803CF">
            <w:delText>X</w:delText>
          </w:r>
        </w:del>
      </w:ins>
      <w:ins w:id="824" w:author="rapporteur" w:date="2022-11-21T08:28:00Z">
        <w:r w:rsidR="006803CF">
          <w:t>7</w:t>
        </w:r>
      </w:ins>
      <w:ins w:id="825" w:author="Lenovo" w:date="2022-11-02T17:39:00Z">
        <w:r>
          <w:tab/>
          <w:t>Solution #</w:t>
        </w:r>
        <w:del w:id="826" w:author="rapporteur" w:date="2022-11-21T08:28:00Z">
          <w:r w:rsidDel="006803CF">
            <w:delText>X</w:delText>
          </w:r>
        </w:del>
      </w:ins>
      <w:ins w:id="827" w:author="rapporteur" w:date="2022-11-21T08:28:00Z">
        <w:r w:rsidR="006803CF">
          <w:t>7</w:t>
        </w:r>
      </w:ins>
      <w:ins w:id="828" w:author="Lenovo" w:date="2022-11-02T17:39:00Z">
        <w:r>
          <w:t xml:space="preserve">: </w:t>
        </w:r>
      </w:ins>
      <w:ins w:id="829" w:author="Lenovo" w:date="2022-11-03T10:19:00Z">
        <w:r>
          <w:t>Unt</w:t>
        </w:r>
      </w:ins>
      <w:ins w:id="830" w:author="Lenovo" w:date="2022-11-02T17:39:00Z">
        <w:r>
          <w:rPr>
            <w:rFonts w:cs="Arial"/>
          </w:rPr>
          <w:t xml:space="preserve">rusted non-3GPP Access </w:t>
        </w:r>
      </w:ins>
      <w:ins w:id="831" w:author="Lenovo" w:date="2022-11-03T10:19:00Z">
        <w:r>
          <w:rPr>
            <w:rFonts w:cs="Arial"/>
          </w:rPr>
          <w:t>for</w:t>
        </w:r>
      </w:ins>
      <w:ins w:id="832" w:author="Lenovo" w:date="2022-11-02T17:39:00Z">
        <w:r>
          <w:rPr>
            <w:rFonts w:cs="Arial"/>
          </w:rPr>
          <w:t xml:space="preserve"> SNPN</w:t>
        </w:r>
        <w:bookmarkEnd w:id="821"/>
      </w:ins>
    </w:p>
    <w:p w14:paraId="39CFBE10" w14:textId="1F032DAC" w:rsidR="00024813" w:rsidRDefault="00024813" w:rsidP="00024813">
      <w:pPr>
        <w:pStyle w:val="Heading3"/>
        <w:rPr>
          <w:ins w:id="833" w:author="Lenovo" w:date="2022-11-02T17:39:00Z"/>
        </w:rPr>
      </w:pPr>
      <w:bookmarkStart w:id="834" w:name="_Toc119920055"/>
      <w:ins w:id="835" w:author="Lenovo" w:date="2022-11-02T17:39:00Z">
        <w:r>
          <w:t>6.</w:t>
        </w:r>
        <w:del w:id="836" w:author="rapporteur" w:date="2022-11-21T08:28:00Z">
          <w:r w:rsidDel="006803CF">
            <w:delText>X</w:delText>
          </w:r>
        </w:del>
      </w:ins>
      <w:ins w:id="837" w:author="rapporteur" w:date="2022-11-21T08:28:00Z">
        <w:r w:rsidR="006803CF">
          <w:t>7</w:t>
        </w:r>
      </w:ins>
      <w:ins w:id="838" w:author="Lenovo" w:date="2022-11-02T17:39:00Z">
        <w:r>
          <w:t>.1</w:t>
        </w:r>
        <w:r>
          <w:tab/>
          <w:t>Introduction</w:t>
        </w:r>
        <w:bookmarkEnd w:id="834"/>
        <w:r>
          <w:t xml:space="preserve"> </w:t>
        </w:r>
      </w:ins>
    </w:p>
    <w:p w14:paraId="71BB37A3" w14:textId="77777777" w:rsidR="00024813" w:rsidRDefault="00024813" w:rsidP="00024813">
      <w:pPr>
        <w:rPr>
          <w:ins w:id="839" w:author="Lenovo" w:date="2022-11-02T17:39:00Z"/>
        </w:rPr>
      </w:pPr>
      <w:ins w:id="840" w:author="Lenovo" w:date="2022-11-02T17:39:00Z">
        <w:r>
          <w:t>This solution addresses key issue #1.</w:t>
        </w:r>
      </w:ins>
    </w:p>
    <w:p w14:paraId="36526186" w14:textId="77777777" w:rsidR="00024813" w:rsidRDefault="00024813" w:rsidP="00024813">
      <w:pPr>
        <w:rPr>
          <w:ins w:id="841" w:author="Lenovo" w:date="2022-11-02T17:39:00Z"/>
        </w:rPr>
      </w:pPr>
      <w:ins w:id="842" w:author="Lenovo" w:date="2022-11-02T17:39:00Z">
        <w:r>
          <w:t xml:space="preserve">The </w:t>
        </w:r>
      </w:ins>
      <w:ins w:id="843" w:author="Lenovo" w:date="2022-11-02T17:40:00Z">
        <w:r>
          <w:t xml:space="preserve">normal </w:t>
        </w:r>
      </w:ins>
      <w:ins w:id="844" w:author="Lenovo" w:date="2022-11-03T10:19:00Z">
        <w:r>
          <w:t>un</w:t>
        </w:r>
      </w:ins>
      <w:ins w:id="845" w:author="Lenovo" w:date="2022-11-02T17:40:00Z">
        <w:r>
          <w:t xml:space="preserve">trusted access procedures are used, only if the UE sends an anonymous SUCI, then the </w:t>
        </w:r>
      </w:ins>
      <w:ins w:id="846" w:author="Lenovo" w:date="2022-11-03T10:19:00Z">
        <w:r>
          <w:t>N3IWF assigns a unique identifier</w:t>
        </w:r>
      </w:ins>
      <w:ins w:id="847" w:author="Lenovo" w:date="2022-11-02T17:39:00Z">
        <w:r>
          <w:t xml:space="preserve"> </w:t>
        </w:r>
      </w:ins>
      <w:ins w:id="848" w:author="Lenovo" w:date="2022-11-02T17:40:00Z">
        <w:r>
          <w:t>and the UE use</w:t>
        </w:r>
      </w:ins>
      <w:ins w:id="849" w:author="Lenovo" w:date="2022-11-03T10:20:00Z">
        <w:r>
          <w:t>s</w:t>
        </w:r>
      </w:ins>
      <w:ins w:id="850" w:author="Lenovo" w:date="2022-11-02T17:40:00Z">
        <w:r>
          <w:t xml:space="preserve"> the </w:t>
        </w:r>
      </w:ins>
      <w:ins w:id="851" w:author="Lenovo" w:date="2022-11-02T17:39:00Z">
        <w:r>
          <w:t xml:space="preserve">unique </w:t>
        </w:r>
      </w:ins>
      <w:ins w:id="852" w:author="Lenovo" w:date="2022-11-03T10:20:00Z">
        <w:r>
          <w:t xml:space="preserve">identifier </w:t>
        </w:r>
      </w:ins>
      <w:ins w:id="853" w:author="Lenovo" w:date="2022-11-02T17:39:00Z">
        <w:r>
          <w:t>in the IDi</w:t>
        </w:r>
      </w:ins>
      <w:ins w:id="854" w:author="Lenovo" w:date="2022-11-02T17:41:00Z">
        <w:r>
          <w:t xml:space="preserve"> </w:t>
        </w:r>
      </w:ins>
      <w:ins w:id="855" w:author="Lenovo" w:date="2022-11-03T10:20:00Z">
        <w:r>
          <w:t>when sending the IKE_AUTH with AUTH</w:t>
        </w:r>
      </w:ins>
      <w:ins w:id="856" w:author="Lenovo" w:date="2022-11-02T17:39:00Z">
        <w:r>
          <w:t>.</w:t>
        </w:r>
      </w:ins>
    </w:p>
    <w:p w14:paraId="11742E85" w14:textId="3F318E0F" w:rsidR="00024813" w:rsidRDefault="00024813" w:rsidP="00024813">
      <w:pPr>
        <w:pStyle w:val="Heading3"/>
        <w:rPr>
          <w:ins w:id="857" w:author="Lenovo" w:date="2022-11-02T17:39:00Z"/>
        </w:rPr>
      </w:pPr>
      <w:bookmarkStart w:id="858" w:name="_Toc119920056"/>
      <w:ins w:id="859" w:author="Lenovo" w:date="2022-11-02T17:39:00Z">
        <w:r>
          <w:t>6.</w:t>
        </w:r>
        <w:del w:id="860" w:author="rapporteur" w:date="2022-11-21T08:28:00Z">
          <w:r w:rsidDel="006803CF">
            <w:delText>X</w:delText>
          </w:r>
        </w:del>
      </w:ins>
      <w:ins w:id="861" w:author="rapporteur" w:date="2022-11-21T08:28:00Z">
        <w:r w:rsidR="006803CF">
          <w:t>7</w:t>
        </w:r>
      </w:ins>
      <w:ins w:id="862" w:author="Lenovo" w:date="2022-11-02T17:39:00Z">
        <w:r>
          <w:t>.2</w:t>
        </w:r>
        <w:r>
          <w:tab/>
          <w:t>Solution details</w:t>
        </w:r>
        <w:bookmarkEnd w:id="858"/>
      </w:ins>
    </w:p>
    <w:p w14:paraId="312959D1" w14:textId="7DD95C9F" w:rsidR="00024813" w:rsidRPr="00D15009" w:rsidRDefault="00024813" w:rsidP="00024813">
      <w:pPr>
        <w:rPr>
          <w:ins w:id="863" w:author="Lenovo" w:date="2022-11-02T17:39:00Z"/>
          <w:lang w:eastAsia="zh-CN"/>
        </w:rPr>
      </w:pPr>
      <w:ins w:id="864" w:author="Lenovo" w:date="2022-11-02T17:39:00Z">
        <w:r>
          <w:rPr>
            <w:lang w:val="en-US" w:eastAsia="zh-CN"/>
          </w:rPr>
          <w:t xml:space="preserve">This solution reuses the </w:t>
        </w:r>
      </w:ins>
      <w:ins w:id="865" w:author="rev1" w:date="2022-11-16T16:59:00Z">
        <w:r>
          <w:rPr>
            <w:lang w:val="en-US" w:eastAsia="zh-CN"/>
          </w:rPr>
          <w:t>un</w:t>
        </w:r>
      </w:ins>
      <w:ins w:id="866" w:author="Lenovo" w:date="2022-11-02T17:39:00Z">
        <w:r>
          <w:rPr>
            <w:lang w:val="en-US" w:eastAsia="zh-CN"/>
          </w:rPr>
          <w:t xml:space="preserve">trusted non-3GPP access authentication procedure in PLMN scenarios in clause </w:t>
        </w:r>
        <w:r w:rsidRPr="00D15009">
          <w:t>7</w:t>
        </w:r>
      </w:ins>
      <w:ins w:id="867" w:author="Lenovo" w:date="2022-11-03T10:21:00Z">
        <w:r>
          <w:t>.</w:t>
        </w:r>
      </w:ins>
      <w:ins w:id="868" w:author="Lenovo" w:date="2022-11-02T17:39:00Z">
        <w:r w:rsidRPr="00D15009">
          <w:t>2.1</w:t>
        </w:r>
        <w:r>
          <w:t xml:space="preserve"> of </w:t>
        </w:r>
        <w:r>
          <w:rPr>
            <w:lang w:val="en-US" w:eastAsia="zh-CN"/>
          </w:rPr>
          <w:t xml:space="preserve">TS </w:t>
        </w:r>
        <w:r w:rsidRPr="00D15009">
          <w:rPr>
            <w:lang w:val="en-US" w:eastAsia="zh-CN"/>
          </w:rPr>
          <w:t>33.501 [</w:t>
        </w:r>
        <w:del w:id="869" w:author="rapporteur" w:date="2022-11-21T08:28:00Z">
          <w:r w:rsidRPr="00D15009" w:rsidDel="006803CF">
            <w:rPr>
              <w:lang w:val="en-US" w:eastAsia="zh-CN"/>
            </w:rPr>
            <w:delText>x</w:delText>
          </w:r>
        </w:del>
      </w:ins>
      <w:ins w:id="870" w:author="rapporteur" w:date="2022-11-21T08:28:00Z">
        <w:r w:rsidR="006803CF">
          <w:rPr>
            <w:lang w:val="en-US" w:eastAsia="zh-CN"/>
          </w:rPr>
          <w:t>4</w:t>
        </w:r>
      </w:ins>
      <w:ins w:id="871" w:author="Lenovo" w:date="2022-11-02T17:39:00Z">
        <w:r w:rsidRPr="00D15009">
          <w:rPr>
            <w:lang w:val="en-US" w:eastAsia="zh-CN"/>
          </w:rPr>
          <w:t xml:space="preserve">] </w:t>
        </w:r>
        <w:r w:rsidRPr="00D15009">
          <w:rPr>
            <w:lang w:eastAsia="zh-CN"/>
          </w:rPr>
          <w:t>with the following modifications:</w:t>
        </w:r>
      </w:ins>
    </w:p>
    <w:p w14:paraId="1A6774EE" w14:textId="77777777" w:rsidR="00024813" w:rsidRPr="00D15009" w:rsidDel="006C7F44" w:rsidRDefault="00024813" w:rsidP="00024813">
      <w:pPr>
        <w:rPr>
          <w:ins w:id="872" w:author="Lenovo" w:date="2022-11-02T17:39:00Z"/>
          <w:del w:id="873" w:author="rapporteur" w:date="2022-11-21T10:35:00Z"/>
          <w:lang w:val="en-US" w:eastAsia="zh-CN"/>
        </w:rPr>
      </w:pPr>
      <w:ins w:id="874" w:author="Lenovo" w:date="2022-11-02T17:39:00Z">
        <w:r w:rsidRPr="00D15009">
          <w:rPr>
            <w:lang w:val="en-US" w:eastAsia="zh-CN"/>
          </w:rPr>
          <w:t xml:space="preserve">If the UE sends an anonymous SUCI in step 5 of the procedure, then the </w:t>
        </w:r>
      </w:ins>
      <w:ins w:id="875" w:author="Lenovo" w:date="2022-11-03T10:22:00Z">
        <w:r>
          <w:rPr>
            <w:lang w:val="en-US" w:eastAsia="zh-CN"/>
          </w:rPr>
          <w:t>N3IWF assigns a unique identifier</w:t>
        </w:r>
      </w:ins>
      <w:ins w:id="876" w:author="Lenovo" w:date="2022-11-03T10:26:00Z">
        <w:r>
          <w:rPr>
            <w:lang w:val="en-US" w:eastAsia="zh-CN"/>
          </w:rPr>
          <w:t>, which</w:t>
        </w:r>
      </w:ins>
      <w:ins w:id="877" w:author="Lenovo" w:date="2022-11-03T10:25:00Z">
        <w:r>
          <w:rPr>
            <w:lang w:val="en-US" w:eastAsia="zh-CN"/>
          </w:rPr>
          <w:t xml:space="preserve"> </w:t>
        </w:r>
      </w:ins>
      <w:ins w:id="878" w:author="Lenovo" w:date="2022-11-03T10:22:00Z">
        <w:r>
          <w:rPr>
            <w:lang w:val="en-US" w:eastAsia="zh-CN"/>
          </w:rPr>
          <w:t xml:space="preserve">is unique within the N3IWF </w:t>
        </w:r>
      </w:ins>
      <w:ins w:id="879" w:author="Lenovo" w:date="2022-11-03T10:25:00Z">
        <w:r>
          <w:rPr>
            <w:lang w:val="en-US" w:eastAsia="zh-CN"/>
          </w:rPr>
          <w:t xml:space="preserve">and used </w:t>
        </w:r>
      </w:ins>
      <w:ins w:id="880" w:author="Lenovo" w:date="2022-11-03T10:22:00Z">
        <w:r>
          <w:rPr>
            <w:lang w:val="en-US" w:eastAsia="zh-CN"/>
          </w:rPr>
          <w:t xml:space="preserve">to bind the communication and the security key received in step 12. The N3IWF provides the assigned unique identifier to the UE in </w:t>
        </w:r>
      </w:ins>
      <w:ins w:id="881" w:author="Lenovo" w:date="2022-11-03T10:23:00Z">
        <w:r>
          <w:rPr>
            <w:lang w:val="en-US" w:eastAsia="zh-CN"/>
          </w:rPr>
          <w:t>a</w:t>
        </w:r>
      </w:ins>
      <w:ins w:id="882" w:author="Lenovo" w:date="2022-11-03T10:26:00Z">
        <w:r>
          <w:rPr>
            <w:lang w:val="en-US" w:eastAsia="zh-CN"/>
          </w:rPr>
          <w:t>n</w:t>
        </w:r>
      </w:ins>
      <w:ins w:id="883" w:author="Lenovo" w:date="2022-11-03T10:23:00Z">
        <w:r>
          <w:rPr>
            <w:lang w:val="en-US" w:eastAsia="zh-CN"/>
          </w:rPr>
          <w:t xml:space="preserve"> IKE_AUTH_Response and the </w:t>
        </w:r>
      </w:ins>
      <w:ins w:id="884" w:author="Lenovo" w:date="2022-11-02T17:39:00Z">
        <w:r w:rsidRPr="00D15009">
          <w:t xml:space="preserve">UE shall include the </w:t>
        </w:r>
      </w:ins>
      <w:ins w:id="885" w:author="Lenovo" w:date="2022-11-03T10:26:00Z">
        <w:r>
          <w:t xml:space="preserve">unique identifier </w:t>
        </w:r>
      </w:ins>
      <w:ins w:id="886" w:author="Lenovo" w:date="2022-11-02T17:39:00Z">
        <w:r w:rsidRPr="00D15009">
          <w:t>in the IDi</w:t>
        </w:r>
      </w:ins>
      <w:ins w:id="887" w:author="Lenovo" w:date="2022-11-03T10:26:00Z">
        <w:r>
          <w:t xml:space="preserve"> when sending the IKE_AUTH with AUTH in step </w:t>
        </w:r>
      </w:ins>
      <w:ins w:id="888" w:author="Lenovo" w:date="2022-11-03T10:27:00Z">
        <w:r>
          <w:t>14</w:t>
        </w:r>
      </w:ins>
      <w:ins w:id="889" w:author="Lenovo" w:date="2022-11-02T17:39:00Z">
        <w:r w:rsidRPr="00D15009">
          <w:t xml:space="preserve">. The </w:t>
        </w:r>
      </w:ins>
      <w:ins w:id="890" w:author="Lenovo" w:date="2022-11-03T10:27:00Z">
        <w:r>
          <w:t>N3IWF</w:t>
        </w:r>
      </w:ins>
      <w:ins w:id="891" w:author="Lenovo" w:date="2022-11-02T17:39:00Z">
        <w:r w:rsidRPr="00D15009">
          <w:t xml:space="preserve"> uses the received </w:t>
        </w:r>
      </w:ins>
      <w:ins w:id="892" w:author="Lenovo" w:date="2022-11-03T10:27:00Z">
        <w:r>
          <w:t>unique identifier</w:t>
        </w:r>
      </w:ins>
      <w:ins w:id="893" w:author="Lenovo" w:date="2022-11-02T17:39:00Z">
        <w:r w:rsidRPr="00D15009">
          <w:t xml:space="preserve"> to locate the K</w:t>
        </w:r>
      </w:ins>
      <w:ins w:id="894" w:author="Lenovo" w:date="2022-11-03T10:27:00Z">
        <w:r>
          <w:rPr>
            <w:vertAlign w:val="subscript"/>
          </w:rPr>
          <w:t>N3IWF</w:t>
        </w:r>
      </w:ins>
      <w:ins w:id="895" w:author="Lenovo" w:date="2022-11-02T17:39:00Z">
        <w:r w:rsidRPr="00D15009">
          <w:t xml:space="preserve"> for the connection.</w:t>
        </w:r>
      </w:ins>
    </w:p>
    <w:p w14:paraId="0DFD8550" w14:textId="77777777" w:rsidR="00024813" w:rsidRDefault="00024813" w:rsidP="00024813">
      <w:pPr>
        <w:rPr>
          <w:ins w:id="896" w:author="Lenovo" w:date="2022-11-02T17:39:00Z"/>
        </w:rPr>
      </w:pPr>
    </w:p>
    <w:p w14:paraId="51F0000A" w14:textId="7EC0F5D0" w:rsidR="00024813" w:rsidRDefault="00024813" w:rsidP="00024813">
      <w:pPr>
        <w:pStyle w:val="Heading3"/>
        <w:rPr>
          <w:ins w:id="897" w:author="Lenovo" w:date="2022-11-02T17:39:00Z"/>
        </w:rPr>
      </w:pPr>
      <w:bookmarkStart w:id="898" w:name="_Toc119920057"/>
      <w:ins w:id="899" w:author="Lenovo" w:date="2022-11-02T17:39:00Z">
        <w:r>
          <w:t>6.</w:t>
        </w:r>
        <w:del w:id="900" w:author="rapporteur" w:date="2022-11-21T08:28:00Z">
          <w:r w:rsidDel="006803CF">
            <w:delText>X</w:delText>
          </w:r>
        </w:del>
      </w:ins>
      <w:ins w:id="901" w:author="rapporteur" w:date="2022-11-21T08:28:00Z">
        <w:r w:rsidR="006803CF">
          <w:t>7</w:t>
        </w:r>
      </w:ins>
      <w:ins w:id="902" w:author="Lenovo" w:date="2022-11-02T17:39:00Z">
        <w:r>
          <w:t>.3</w:t>
        </w:r>
        <w:r>
          <w:tab/>
          <w:t>System impact</w:t>
        </w:r>
        <w:bookmarkEnd w:id="898"/>
      </w:ins>
    </w:p>
    <w:p w14:paraId="7F3E5F63" w14:textId="77777777" w:rsidR="00024813" w:rsidRDefault="00024813" w:rsidP="00024813">
      <w:pPr>
        <w:rPr>
          <w:ins w:id="903" w:author="Lenovo" w:date="2022-11-02T17:39:00Z"/>
        </w:rPr>
      </w:pPr>
      <w:ins w:id="904" w:author="Lenovo" w:date="2022-11-03T10:27:00Z">
        <w:r>
          <w:t>The N3IWF assigns a unique identifier to the UE when sending a</w:t>
        </w:r>
      </w:ins>
      <w:ins w:id="905" w:author="Lenovo" w:date="2022-11-03T10:28:00Z">
        <w:r>
          <w:t>n anonymous SUCI, the UE sends the unique identifier with the IKE_AUTH with AUTH.</w:t>
        </w:r>
      </w:ins>
    </w:p>
    <w:p w14:paraId="16DE5E6A" w14:textId="17B7694D" w:rsidR="00024813" w:rsidRDefault="00024813" w:rsidP="00024813">
      <w:pPr>
        <w:pStyle w:val="Heading3"/>
        <w:rPr>
          <w:ins w:id="906" w:author="Lenovo" w:date="2022-11-02T17:39:00Z"/>
        </w:rPr>
      </w:pPr>
      <w:bookmarkStart w:id="907" w:name="_Toc119920058"/>
      <w:ins w:id="908" w:author="Lenovo" w:date="2022-11-02T17:39:00Z">
        <w:r>
          <w:t>6.</w:t>
        </w:r>
        <w:del w:id="909" w:author="rapporteur" w:date="2022-11-21T08:28:00Z">
          <w:r w:rsidDel="006803CF">
            <w:delText>X</w:delText>
          </w:r>
        </w:del>
      </w:ins>
      <w:ins w:id="910" w:author="rapporteur" w:date="2022-11-21T08:28:00Z">
        <w:r w:rsidR="006803CF">
          <w:t>7</w:t>
        </w:r>
      </w:ins>
      <w:ins w:id="911" w:author="Lenovo" w:date="2022-11-02T17:39:00Z">
        <w:r>
          <w:t>.4</w:t>
        </w:r>
        <w:r>
          <w:tab/>
          <w:t>Evaluation</w:t>
        </w:r>
        <w:bookmarkEnd w:id="907"/>
      </w:ins>
    </w:p>
    <w:p w14:paraId="6BD8CF50" w14:textId="77777777" w:rsidR="00024813" w:rsidRDefault="00024813" w:rsidP="00024813">
      <w:pPr>
        <w:rPr>
          <w:ins w:id="912" w:author="Lenovo" w:date="2022-11-02T17:39:00Z"/>
        </w:rPr>
      </w:pPr>
      <w:ins w:id="913" w:author="Lenovo" w:date="2022-11-03T10:30:00Z">
        <w:r>
          <w:t>The identifier is unique within the N3IWF and used to bind the communication and the security ke</w:t>
        </w:r>
      </w:ins>
      <w:ins w:id="914" w:author="Lenovo" w:date="2022-11-03T10:31:00Z">
        <w:r>
          <w:t>y to the UE</w:t>
        </w:r>
      </w:ins>
      <w:ins w:id="915" w:author="Lenovo" w:date="2022-11-02T17:39:00Z">
        <w:r>
          <w:t>.</w:t>
        </w:r>
      </w:ins>
    </w:p>
    <w:p w14:paraId="779622D9" w14:textId="77777777" w:rsidR="00024813" w:rsidRDefault="00024813" w:rsidP="00024813">
      <w:pPr>
        <w:pStyle w:val="EditorsNote"/>
        <w:rPr>
          <w:ins w:id="916" w:author="rev1" w:date="2022-11-16T16:59:00Z"/>
        </w:rPr>
      </w:pPr>
      <w:ins w:id="917" w:author="rev1" w:date="2022-11-16T16:59:00Z">
        <w:r>
          <w:t>Editor’s Note: Further Evaluation is FFS</w:t>
        </w:r>
      </w:ins>
    </w:p>
    <w:p w14:paraId="55C3E986" w14:textId="77777777" w:rsidR="00024813" w:rsidRDefault="00024813" w:rsidP="00024813">
      <w:pPr>
        <w:pStyle w:val="EditorsNote"/>
        <w:rPr>
          <w:ins w:id="918" w:author="rev1" w:date="2022-11-16T16:59:00Z"/>
        </w:rPr>
      </w:pPr>
      <w:ins w:id="919" w:author="rev1" w:date="2022-11-16T16:59:00Z">
        <w:r>
          <w:t>Editor’s Note: It is FFS whether a</w:t>
        </w:r>
      </w:ins>
      <w:ins w:id="920" w:author="rev1" w:date="2022-11-16T17:00:00Z">
        <w:r>
          <w:t>n</w:t>
        </w:r>
      </w:ins>
      <w:ins w:id="921" w:author="rev1" w:date="2022-11-16T16:59:00Z">
        <w:r>
          <w:t xml:space="preserve"> untrusted solution is required</w:t>
        </w:r>
      </w:ins>
    </w:p>
    <w:p w14:paraId="12A733FD" w14:textId="0A7902D0" w:rsidR="00CE32BE" w:rsidRDefault="00CE32BE" w:rsidP="00CE32BE">
      <w:pPr>
        <w:pStyle w:val="Heading2"/>
        <w:rPr>
          <w:ins w:id="922" w:author="Huawei-HL" w:date="2022-11-01T17:34:00Z"/>
          <w:rFonts w:cs="Arial"/>
          <w:sz w:val="28"/>
          <w:szCs w:val="28"/>
        </w:rPr>
      </w:pPr>
      <w:bookmarkStart w:id="923" w:name="_Toc107821158"/>
      <w:bookmarkStart w:id="924" w:name="_Toc119920059"/>
      <w:ins w:id="925" w:author="Huawei-HL" w:date="2022-11-01T17:34:00Z">
        <w:r w:rsidRPr="0092145B">
          <w:t>6.</w:t>
        </w:r>
        <w:del w:id="926" w:author="rapporteur" w:date="2022-11-21T08:28:00Z">
          <w:r w:rsidRPr="00801AAE" w:rsidDel="006803CF">
            <w:rPr>
              <w:highlight w:val="yellow"/>
            </w:rPr>
            <w:delText>X</w:delText>
          </w:r>
        </w:del>
      </w:ins>
      <w:ins w:id="927" w:author="rapporteur" w:date="2022-11-21T08:28:00Z">
        <w:r w:rsidR="006803CF">
          <w:t>8</w:t>
        </w:r>
      </w:ins>
      <w:ins w:id="928" w:author="Huawei-HL" w:date="2022-11-01T17:34:00Z">
        <w:r>
          <w:tab/>
          <w:t>Solution #</w:t>
        </w:r>
        <w:del w:id="929" w:author="rapporteur" w:date="2022-11-21T08:28:00Z">
          <w:r w:rsidRPr="00801AAE" w:rsidDel="006803CF">
            <w:rPr>
              <w:highlight w:val="yellow"/>
            </w:rPr>
            <w:delText>X</w:delText>
          </w:r>
        </w:del>
      </w:ins>
      <w:ins w:id="930" w:author="rapporteur" w:date="2022-11-21T08:28:00Z">
        <w:r w:rsidR="006803CF">
          <w:t>8</w:t>
        </w:r>
      </w:ins>
      <w:ins w:id="931" w:author="Huawei-HL" w:date="2022-11-01T17:34:00Z">
        <w:r>
          <w:t xml:space="preserve">: </w:t>
        </w:r>
        <w:bookmarkStart w:id="932" w:name="_Hlk113475578"/>
        <w:bookmarkEnd w:id="923"/>
        <w:r w:rsidRPr="001027A8">
          <w:t xml:space="preserve">Reusing </w:t>
        </w:r>
        <w:r>
          <w:t xml:space="preserve">Existing </w:t>
        </w:r>
        <w:r w:rsidRPr="001027A8">
          <w:t xml:space="preserve">N3GPP </w:t>
        </w:r>
        <w:r>
          <w:t>Security</w:t>
        </w:r>
        <w:r w:rsidRPr="001027A8">
          <w:t xml:space="preserve"> for </w:t>
        </w:r>
        <w:r>
          <w:t>S</w:t>
        </w:r>
        <w:r w:rsidRPr="001027A8">
          <w:t>NPN</w:t>
        </w:r>
        <w:bookmarkEnd w:id="932"/>
        <w:bookmarkEnd w:id="924"/>
      </w:ins>
    </w:p>
    <w:p w14:paraId="33823F49" w14:textId="69B02838" w:rsidR="00CE32BE" w:rsidRDefault="00CE32BE" w:rsidP="00CE32BE">
      <w:pPr>
        <w:pStyle w:val="Heading3"/>
        <w:rPr>
          <w:ins w:id="933" w:author="Huawei-HL" w:date="2022-11-01T17:34:00Z"/>
        </w:rPr>
      </w:pPr>
      <w:bookmarkStart w:id="934" w:name="_Toc107821159"/>
      <w:bookmarkStart w:id="935" w:name="_Toc119920060"/>
      <w:ins w:id="936" w:author="Huawei-HL" w:date="2022-11-01T17:34:00Z">
        <w:r w:rsidRPr="0092145B">
          <w:t>6.</w:t>
        </w:r>
        <w:del w:id="937" w:author="rapporteur" w:date="2022-11-21T08:28:00Z">
          <w:r w:rsidRPr="00801AAE" w:rsidDel="006803CF">
            <w:rPr>
              <w:highlight w:val="yellow"/>
            </w:rPr>
            <w:delText>X</w:delText>
          </w:r>
        </w:del>
      </w:ins>
      <w:ins w:id="938" w:author="rapporteur" w:date="2022-11-21T08:28:00Z">
        <w:r w:rsidR="006803CF">
          <w:t>8</w:t>
        </w:r>
      </w:ins>
      <w:ins w:id="939" w:author="Huawei-HL" w:date="2022-11-01T17:34:00Z">
        <w:r>
          <w:t>.1</w:t>
        </w:r>
        <w:r>
          <w:tab/>
          <w:t>Introduction</w:t>
        </w:r>
        <w:bookmarkEnd w:id="934"/>
        <w:bookmarkEnd w:id="935"/>
        <w:r>
          <w:t xml:space="preserve"> </w:t>
        </w:r>
      </w:ins>
    </w:p>
    <w:p w14:paraId="26C2AD36" w14:textId="77777777" w:rsidR="00CE32BE" w:rsidRPr="00CE32BE" w:rsidRDefault="00CE32BE" w:rsidP="00CE32BE">
      <w:pPr>
        <w:rPr>
          <w:ins w:id="940" w:author="Huawei-HL" w:date="2022-11-01T17:34:00Z"/>
        </w:rPr>
      </w:pPr>
      <w:ins w:id="941" w:author="Huawei-HL" w:date="2022-11-01T17:34:00Z">
        <w:r w:rsidRPr="00CE32BE">
          <w:t xml:space="preserve">This solution addresses key issue #1 on </w:t>
        </w:r>
        <w:r>
          <w:t>Security of non-3GPP access for SNPN</w:t>
        </w:r>
        <w:r w:rsidRPr="00CE32BE">
          <w:t xml:space="preserve">. </w:t>
        </w:r>
      </w:ins>
    </w:p>
    <w:p w14:paraId="157BB45B" w14:textId="2A017515" w:rsidR="00CE32BE" w:rsidRDefault="00CE32BE" w:rsidP="00CE32BE">
      <w:pPr>
        <w:pStyle w:val="Heading3"/>
        <w:rPr>
          <w:ins w:id="942" w:author="Huawei-HL" w:date="2022-11-01T17:34:00Z"/>
        </w:rPr>
      </w:pPr>
      <w:bookmarkStart w:id="943" w:name="_Toc107821160"/>
      <w:bookmarkStart w:id="944" w:name="_Toc119920061"/>
      <w:ins w:id="945" w:author="Huawei-HL" w:date="2022-11-01T17:34:00Z">
        <w:r w:rsidRPr="0092145B">
          <w:t>6.</w:t>
        </w:r>
        <w:del w:id="946" w:author="rapporteur" w:date="2022-11-21T08:28:00Z">
          <w:r w:rsidRPr="00801AAE" w:rsidDel="006803CF">
            <w:rPr>
              <w:highlight w:val="yellow"/>
            </w:rPr>
            <w:delText>X</w:delText>
          </w:r>
        </w:del>
      </w:ins>
      <w:ins w:id="947" w:author="rapporteur" w:date="2022-11-21T08:28:00Z">
        <w:r w:rsidR="006803CF">
          <w:t>8</w:t>
        </w:r>
      </w:ins>
      <w:ins w:id="948" w:author="Huawei-HL" w:date="2022-11-01T17:34:00Z">
        <w:r>
          <w:t>.2</w:t>
        </w:r>
        <w:r>
          <w:tab/>
          <w:t>Solution details</w:t>
        </w:r>
        <w:bookmarkEnd w:id="943"/>
        <w:bookmarkEnd w:id="944"/>
      </w:ins>
    </w:p>
    <w:p w14:paraId="45C2C254" w14:textId="763BC4B7" w:rsidR="00CE32BE" w:rsidRPr="00CE32BE" w:rsidRDefault="00CE32BE" w:rsidP="00CE32BE">
      <w:pPr>
        <w:rPr>
          <w:ins w:id="949" w:author="Huawei-HL" w:date="2022-11-01T17:34:00Z"/>
        </w:rPr>
      </w:pPr>
      <w:ins w:id="950" w:author="Huawei-HL" w:date="2022-11-01T17:34:00Z">
        <w:r w:rsidRPr="00CE32BE">
          <w:t>For support of untrusted non-3GPP access for SNPN, it is proposed to reuse the security mechanisms defined in clause 7 in TS 33.501 [</w:t>
        </w:r>
        <w:del w:id="951" w:author="rapporteur" w:date="2022-11-21T08:28:00Z">
          <w:r w:rsidRPr="00CE32BE" w:rsidDel="006803CF">
            <w:rPr>
              <w:highlight w:val="yellow"/>
            </w:rPr>
            <w:delText>xx</w:delText>
          </w:r>
        </w:del>
      </w:ins>
      <w:ins w:id="952" w:author="rapporteur" w:date="2022-11-21T08:28:00Z">
        <w:r w:rsidR="006803CF">
          <w:t>4</w:t>
        </w:r>
      </w:ins>
      <w:ins w:id="953" w:author="Huawei-HL" w:date="2022-11-01T17:34:00Z">
        <w:r w:rsidRPr="00CE32BE">
          <w:t>].</w:t>
        </w:r>
      </w:ins>
    </w:p>
    <w:p w14:paraId="5BA5DDFD" w14:textId="6A4F5CE2" w:rsidR="00CE32BE" w:rsidRPr="00CE32BE" w:rsidRDefault="00CE32BE" w:rsidP="00CE32BE">
      <w:pPr>
        <w:rPr>
          <w:ins w:id="954" w:author="Huawei-HL" w:date="2022-11-01T17:34:00Z"/>
        </w:rPr>
      </w:pPr>
      <w:ins w:id="955" w:author="Huawei-HL" w:date="2022-11-01T17:34:00Z">
        <w:r w:rsidRPr="00CE32BE">
          <w:rPr>
            <w:rFonts w:hint="eastAsia"/>
            <w:lang w:eastAsia="zh-CN"/>
          </w:rPr>
          <w:t>F</w:t>
        </w:r>
        <w:r w:rsidRPr="00CE32BE">
          <w:rPr>
            <w:lang w:eastAsia="zh-CN"/>
          </w:rPr>
          <w:t xml:space="preserve">or support of trusted non-3GPP access for SNPN, it is proposed to reuse the security mechanisms defined in clause 7A </w:t>
        </w:r>
        <w:r w:rsidRPr="00CE32BE">
          <w:t>in TS 33.501 [</w:t>
        </w:r>
        <w:del w:id="956" w:author="rapporteur" w:date="2022-11-21T08:28:00Z">
          <w:r w:rsidRPr="00CE32BE" w:rsidDel="006803CF">
            <w:rPr>
              <w:highlight w:val="yellow"/>
            </w:rPr>
            <w:delText>xx</w:delText>
          </w:r>
        </w:del>
      </w:ins>
      <w:ins w:id="957" w:author="rapporteur" w:date="2022-11-21T08:28:00Z">
        <w:r w:rsidR="006803CF">
          <w:t>4</w:t>
        </w:r>
      </w:ins>
      <w:ins w:id="958" w:author="Huawei-HL" w:date="2022-11-01T17:34:00Z">
        <w:r w:rsidRPr="00CE32BE">
          <w:t>].</w:t>
        </w:r>
      </w:ins>
    </w:p>
    <w:p w14:paraId="05422C13" w14:textId="2D131D2C" w:rsidR="00CE32BE" w:rsidRPr="00CE32BE" w:rsidRDefault="00CE32BE" w:rsidP="00CE32BE">
      <w:pPr>
        <w:rPr>
          <w:ins w:id="959" w:author="Huawei-HL" w:date="2022-11-01T17:34:00Z"/>
          <w:lang w:eastAsia="zh-CN"/>
        </w:rPr>
      </w:pPr>
      <w:ins w:id="960" w:author="Huawei-HL" w:date="2022-11-01T17:34:00Z">
        <w:r w:rsidRPr="00CE32BE">
          <w:rPr>
            <w:rFonts w:hint="eastAsia"/>
            <w:lang w:eastAsia="zh-CN"/>
          </w:rPr>
          <w:t>F</w:t>
        </w:r>
        <w:r w:rsidRPr="00CE32BE">
          <w:rPr>
            <w:lang w:eastAsia="zh-CN"/>
          </w:rPr>
          <w:t xml:space="preserve">or support of wireline access for SNPN, it is proposed to reuse the security mechanisms defined in clause 7B </w:t>
        </w:r>
        <w:r w:rsidRPr="00CE32BE">
          <w:t>in TS 33.501 [</w:t>
        </w:r>
        <w:del w:id="961" w:author="rapporteur" w:date="2022-11-21T08:28:00Z">
          <w:r w:rsidRPr="00CE32BE" w:rsidDel="006803CF">
            <w:rPr>
              <w:highlight w:val="yellow"/>
            </w:rPr>
            <w:delText>xx</w:delText>
          </w:r>
        </w:del>
      </w:ins>
      <w:ins w:id="962" w:author="rapporteur" w:date="2022-11-21T08:28:00Z">
        <w:r w:rsidR="006803CF">
          <w:t>4</w:t>
        </w:r>
      </w:ins>
      <w:ins w:id="963" w:author="Huawei-HL" w:date="2022-11-01T17:34:00Z">
        <w:r w:rsidRPr="00CE32BE">
          <w:t>].</w:t>
        </w:r>
      </w:ins>
    </w:p>
    <w:p w14:paraId="56A17D5D" w14:textId="25F53169" w:rsidR="00CE32BE" w:rsidRPr="00CE32BE" w:rsidRDefault="00CE32BE" w:rsidP="00CE32BE">
      <w:pPr>
        <w:rPr>
          <w:ins w:id="964" w:author="Huawei-WR" w:date="2022-11-17T15:34:00Z"/>
        </w:rPr>
      </w:pPr>
      <w:ins w:id="965" w:author="Huawei-HL" w:date="2022-11-01T17:34:00Z">
        <w:r w:rsidRPr="00CE32BE">
          <w:rPr>
            <w:rFonts w:hint="eastAsia"/>
            <w:lang w:eastAsia="zh-CN"/>
          </w:rPr>
          <w:t>F</w:t>
        </w:r>
        <w:r w:rsidRPr="00CE32BE">
          <w:rPr>
            <w:lang w:eastAsia="zh-CN"/>
          </w:rPr>
          <w:t xml:space="preserve">or support of NSWO for SNPN, it is proposed to reuse the security mechanisms defined in Annex S </w:t>
        </w:r>
        <w:r w:rsidRPr="00CE32BE">
          <w:t>in TS 33.501 [</w:t>
        </w:r>
        <w:del w:id="966" w:author="rapporteur" w:date="2022-11-21T08:28:00Z">
          <w:r w:rsidRPr="00CE32BE" w:rsidDel="006803CF">
            <w:rPr>
              <w:highlight w:val="yellow"/>
            </w:rPr>
            <w:delText>xx</w:delText>
          </w:r>
        </w:del>
      </w:ins>
      <w:ins w:id="967" w:author="rapporteur" w:date="2022-11-21T08:28:00Z">
        <w:r w:rsidR="006803CF">
          <w:t>4</w:t>
        </w:r>
      </w:ins>
      <w:ins w:id="968" w:author="Huawei-HL" w:date="2022-11-01T17:34:00Z">
        <w:r w:rsidRPr="00CE32BE">
          <w:t>].</w:t>
        </w:r>
      </w:ins>
    </w:p>
    <w:p w14:paraId="0C5335ED" w14:textId="77777777" w:rsidR="00CE32BE" w:rsidRPr="00CE32BE" w:rsidRDefault="00CE32BE">
      <w:pPr>
        <w:pStyle w:val="EditorsNote"/>
        <w:rPr>
          <w:ins w:id="969" w:author="Huawei-HL" w:date="2022-11-01T17:34:00Z"/>
        </w:rPr>
        <w:pPrChange w:id="970" w:author="Huawei-WR" w:date="2022-11-17T15:35:00Z">
          <w:pPr/>
        </w:pPrChange>
      </w:pPr>
      <w:ins w:id="971" w:author="Huawei-WR" w:date="2022-11-17T17:24:00Z">
        <w:r>
          <w:rPr>
            <w:color w:val="auto"/>
          </w:rPr>
          <w:t>NOTE: T</w:t>
        </w:r>
        <w:r>
          <w:rPr>
            <w:sz w:val="22"/>
            <w:szCs w:val="22"/>
          </w:rPr>
          <w:t>he solution do</w:t>
        </w:r>
      </w:ins>
      <w:ins w:id="972" w:author="Huawei-WR" w:date="2022-11-18T17:05:00Z">
        <w:r>
          <w:rPr>
            <w:sz w:val="22"/>
            <w:szCs w:val="22"/>
          </w:rPr>
          <w:t>es</w:t>
        </w:r>
      </w:ins>
      <w:ins w:id="973" w:author="Huawei-WR" w:date="2022-11-17T17:24:00Z">
        <w:r>
          <w:rPr>
            <w:sz w:val="22"/>
            <w:szCs w:val="22"/>
          </w:rPr>
          <w:t xml:space="preserve"> not address the case of anonymous SUCI.</w:t>
        </w:r>
      </w:ins>
    </w:p>
    <w:p w14:paraId="6F48701B" w14:textId="4B4E2019" w:rsidR="00CE32BE" w:rsidRDefault="00CE32BE" w:rsidP="00CE32BE">
      <w:pPr>
        <w:pStyle w:val="Heading3"/>
        <w:rPr>
          <w:ins w:id="974" w:author="Huawei-HL" w:date="2022-11-01T17:34:00Z"/>
        </w:rPr>
      </w:pPr>
      <w:bookmarkStart w:id="975" w:name="_Toc107821161"/>
      <w:bookmarkStart w:id="976" w:name="_Toc119920062"/>
      <w:ins w:id="977" w:author="Huawei-HL" w:date="2022-11-01T17:34:00Z">
        <w:r w:rsidRPr="0092145B">
          <w:t>6.</w:t>
        </w:r>
        <w:del w:id="978" w:author="rapporteur" w:date="2022-11-21T08:28:00Z">
          <w:r w:rsidRPr="00801AAE" w:rsidDel="006803CF">
            <w:rPr>
              <w:highlight w:val="yellow"/>
            </w:rPr>
            <w:delText>X</w:delText>
          </w:r>
        </w:del>
      </w:ins>
      <w:ins w:id="979" w:author="rapporteur" w:date="2022-11-21T08:28:00Z">
        <w:r w:rsidR="006803CF">
          <w:t>8</w:t>
        </w:r>
      </w:ins>
      <w:ins w:id="980" w:author="Huawei-HL" w:date="2022-11-01T17:34:00Z">
        <w:r>
          <w:t>.3</w:t>
        </w:r>
        <w:r>
          <w:tab/>
          <w:t>Evaluation</w:t>
        </w:r>
        <w:bookmarkEnd w:id="975"/>
        <w:bookmarkEnd w:id="976"/>
      </w:ins>
    </w:p>
    <w:p w14:paraId="49019FB0" w14:textId="77777777" w:rsidR="00CE32BE" w:rsidRPr="007F324B" w:rsidDel="004A4B7A" w:rsidRDefault="00CE32BE" w:rsidP="00CE32BE">
      <w:pPr>
        <w:rPr>
          <w:ins w:id="981" w:author="Huawei-HL" w:date="2022-11-01T17:34:00Z"/>
          <w:del w:id="982" w:author="Noamen" w:date="2022-09-12T15:52:00Z"/>
          <w:rFonts w:eastAsia="DengXian"/>
          <w:lang w:eastAsia="zh-CN"/>
        </w:rPr>
      </w:pPr>
      <w:ins w:id="983" w:author="Huawei-HL" w:date="2022-11-01T17:34:00Z">
        <w:r w:rsidRPr="007F324B">
          <w:t>This solution addresses the requirement of key issue #</w:t>
        </w:r>
        <w:r>
          <w:t>1</w:t>
        </w:r>
        <w:r w:rsidRPr="007F324B">
          <w:t>.</w:t>
        </w:r>
      </w:ins>
    </w:p>
    <w:p w14:paraId="5E5801B8" w14:textId="77777777" w:rsidR="00CE32BE" w:rsidRDefault="00CE32BE" w:rsidP="00CE32BE">
      <w:pPr>
        <w:rPr>
          <w:ins w:id="984" w:author="Huawei-WR" w:date="2022-11-18T17:04:00Z"/>
          <w:rFonts w:eastAsia="DengXian"/>
          <w:lang w:eastAsia="zh-CN"/>
        </w:rPr>
      </w:pPr>
      <w:ins w:id="985" w:author="Huawei-HL" w:date="2022-11-01T17:34:00Z">
        <w:r w:rsidRPr="007F324B">
          <w:rPr>
            <w:rFonts w:eastAsia="DengXian"/>
            <w:lang w:eastAsia="zh-CN"/>
          </w:rPr>
          <w:t>Th</w:t>
        </w:r>
        <w:r>
          <w:rPr>
            <w:rFonts w:eastAsia="DengXian"/>
            <w:lang w:eastAsia="zh-CN"/>
          </w:rPr>
          <w:t>e</w:t>
        </w:r>
        <w:r w:rsidRPr="007F324B">
          <w:rPr>
            <w:rFonts w:eastAsia="DengXian"/>
            <w:lang w:eastAsia="zh-CN"/>
          </w:rPr>
          <w:t xml:space="preserve"> solution </w:t>
        </w:r>
        <w:r>
          <w:rPr>
            <w:rFonts w:eastAsia="DengXian"/>
            <w:lang w:eastAsia="zh-CN"/>
          </w:rPr>
          <w:t>is based on</w:t>
        </w:r>
        <w:r w:rsidRPr="007F324B">
          <w:rPr>
            <w:rFonts w:eastAsia="DengXian"/>
            <w:lang w:eastAsia="zh-CN"/>
          </w:rPr>
          <w:t xml:space="preserve"> </w:t>
        </w:r>
        <w:r w:rsidRPr="007F324B">
          <w:rPr>
            <w:rFonts w:eastAsia="DengXian"/>
          </w:rPr>
          <w:t xml:space="preserve">existing </w:t>
        </w:r>
        <w:r w:rsidRPr="001027A8">
          <w:t xml:space="preserve">N3GPP </w:t>
        </w:r>
        <w:r>
          <w:t>Security</w:t>
        </w:r>
        <w:r w:rsidRPr="001027A8">
          <w:t xml:space="preserve"> </w:t>
        </w:r>
        <w:r>
          <w:t>mechanisms and procedures and hence has no additional standard impact</w:t>
        </w:r>
        <w:r w:rsidRPr="007F324B">
          <w:rPr>
            <w:rFonts w:eastAsia="DengXian"/>
            <w:lang w:eastAsia="zh-CN"/>
          </w:rPr>
          <w:t>.</w:t>
        </w:r>
      </w:ins>
    </w:p>
    <w:p w14:paraId="7146E76D" w14:textId="77777777" w:rsidR="00CE32BE" w:rsidRPr="00B12E6F" w:rsidRDefault="00CE32BE">
      <w:pPr>
        <w:pStyle w:val="EditorsNote"/>
        <w:rPr>
          <w:ins w:id="986" w:author="Huli" w:date="2022-08-09T16:12:00Z"/>
          <w:rFonts w:eastAsia="SimSun"/>
          <w:rPrChange w:id="987" w:author="Huawei-WR" w:date="2022-11-18T17:04:00Z">
            <w:rPr>
              <w:ins w:id="988" w:author="Huli" w:date="2022-08-09T16:12:00Z"/>
              <w:rFonts w:eastAsia="Malgun Gothic"/>
            </w:rPr>
          </w:rPrChange>
        </w:rPr>
        <w:pPrChange w:id="989" w:author="Huawei-WR" w:date="2022-11-18T17:04:00Z">
          <w:pPr/>
        </w:pPrChange>
      </w:pPr>
      <w:ins w:id="990" w:author="Huawei-WR" w:date="2022-11-18T17:04:00Z">
        <w:r>
          <w:rPr>
            <w:color w:val="auto"/>
          </w:rPr>
          <w:t xml:space="preserve">Editor’s Note: </w:t>
        </w:r>
        <w:r w:rsidRPr="00B12E6F">
          <w:rPr>
            <w:color w:val="auto"/>
            <w:rPrChange w:id="991" w:author="Huawei-WR" w:date="2022-11-18T17:04:00Z">
              <w:rPr>
                <w:sz w:val="22"/>
                <w:szCs w:val="22"/>
              </w:rPr>
            </w:rPrChange>
          </w:rPr>
          <w:t>Further evaluation is ffs</w:t>
        </w:r>
      </w:ins>
    </w:p>
    <w:p w14:paraId="22B26268" w14:textId="77777777" w:rsidR="00A16EB4" w:rsidRPr="0092145B" w:rsidRDefault="00A16EB4" w:rsidP="00D72EFE"/>
    <w:p w14:paraId="68BEA2F6" w14:textId="3FC0550F" w:rsidR="001E0287" w:rsidRDefault="001E0287" w:rsidP="001E0287">
      <w:pPr>
        <w:pStyle w:val="Heading2"/>
        <w:rPr>
          <w:ins w:id="992" w:author="S3-223668" w:date="2022-11-21T08:13:00Z"/>
          <w:rFonts w:cs="Arial"/>
          <w:sz w:val="28"/>
          <w:szCs w:val="28"/>
        </w:rPr>
      </w:pPr>
      <w:bookmarkStart w:id="993" w:name="_Toc119920063"/>
      <w:ins w:id="994" w:author="S3-223668" w:date="2022-11-21T08:13:00Z">
        <w:r w:rsidRPr="0092145B">
          <w:t>6.</w:t>
        </w:r>
        <w:del w:id="995" w:author="rapporteur" w:date="2022-11-21T08:29:00Z">
          <w:r w:rsidRPr="00E03A72" w:rsidDel="006803CF">
            <w:rPr>
              <w:highlight w:val="yellow"/>
            </w:rPr>
            <w:delText>A</w:delText>
          </w:r>
        </w:del>
      </w:ins>
      <w:ins w:id="996" w:author="rapporteur" w:date="2022-11-21T08:29:00Z">
        <w:r w:rsidR="006803CF">
          <w:t>9</w:t>
        </w:r>
      </w:ins>
      <w:ins w:id="997" w:author="S3-223668" w:date="2022-11-21T08:13:00Z">
        <w:r>
          <w:tab/>
          <w:t>Solution #</w:t>
        </w:r>
        <w:del w:id="998" w:author="rapporteur" w:date="2022-11-21T08:29:00Z">
          <w:r w:rsidRPr="00E03A72" w:rsidDel="006803CF">
            <w:rPr>
              <w:highlight w:val="yellow"/>
            </w:rPr>
            <w:delText>A</w:delText>
          </w:r>
        </w:del>
      </w:ins>
      <w:ins w:id="999" w:author="rapporteur" w:date="2022-11-21T08:29:00Z">
        <w:r w:rsidR="006803CF">
          <w:t>9</w:t>
        </w:r>
      </w:ins>
      <w:ins w:id="1000" w:author="S3-223668" w:date="2022-11-21T08:13:00Z">
        <w:r>
          <w:t>: NSWO support in SNPN using any key-generating EAP-method</w:t>
        </w:r>
        <w:bookmarkEnd w:id="993"/>
      </w:ins>
    </w:p>
    <w:p w14:paraId="747EA642" w14:textId="550E079A" w:rsidR="001E0287" w:rsidRDefault="001E0287" w:rsidP="001E0287">
      <w:pPr>
        <w:pStyle w:val="Heading3"/>
        <w:rPr>
          <w:ins w:id="1001" w:author="S3-223668" w:date="2022-11-21T08:13:00Z"/>
        </w:rPr>
      </w:pPr>
      <w:bookmarkStart w:id="1002" w:name="_Toc119920064"/>
      <w:ins w:id="1003" w:author="S3-223668" w:date="2022-11-21T08:13:00Z">
        <w:r w:rsidRPr="0092145B">
          <w:t>6.</w:t>
        </w:r>
        <w:del w:id="1004" w:author="rapporteur" w:date="2022-11-21T08:29:00Z">
          <w:r w:rsidRPr="00E03A72" w:rsidDel="006803CF">
            <w:rPr>
              <w:highlight w:val="yellow"/>
            </w:rPr>
            <w:delText>A</w:delText>
          </w:r>
        </w:del>
      </w:ins>
      <w:ins w:id="1005" w:author="rapporteur" w:date="2022-11-21T08:29:00Z">
        <w:r w:rsidR="006803CF">
          <w:t>9</w:t>
        </w:r>
      </w:ins>
      <w:ins w:id="1006" w:author="S3-223668" w:date="2022-11-21T08:13:00Z">
        <w:r>
          <w:t>.1</w:t>
        </w:r>
        <w:r>
          <w:tab/>
          <w:t>Introduction</w:t>
        </w:r>
        <w:bookmarkEnd w:id="1002"/>
        <w:r>
          <w:t xml:space="preserve"> </w:t>
        </w:r>
      </w:ins>
    </w:p>
    <w:p w14:paraId="39BD2B96" w14:textId="77777777" w:rsidR="001E0287" w:rsidRDefault="001E0287" w:rsidP="001E0287">
      <w:pPr>
        <w:rPr>
          <w:ins w:id="1007" w:author="S3-223668" w:date="2022-11-21T08:13:00Z"/>
          <w:lang w:val="en-US"/>
        </w:rPr>
      </w:pPr>
      <w:ins w:id="1008" w:author="S3-223668" w:date="2022-11-21T08:13:00Z">
        <w:r>
          <w:rPr>
            <w:lang w:val="en-US"/>
          </w:rPr>
          <w:t xml:space="preserve">This solution solves Key issue #1 in the case of NSWO using any key-generating EAP-method. </w:t>
        </w:r>
      </w:ins>
    </w:p>
    <w:p w14:paraId="293DEBD7" w14:textId="77777777" w:rsidR="001E0287" w:rsidRDefault="001E0287" w:rsidP="001E0287">
      <w:pPr>
        <w:rPr>
          <w:ins w:id="1009" w:author="S3-223668" w:date="2022-11-21T08:13:00Z"/>
          <w:lang w:val="en-US"/>
        </w:rPr>
      </w:pPr>
      <w:ins w:id="1010" w:author="S3-223668" w:date="2022-11-21T08:13:00Z">
        <w:r>
          <w:rPr>
            <w:lang w:val="en-US"/>
          </w:rPr>
          <w:t>Current procedures for NSWO are only defined to use EAP-AKA'. This solution extends the NSWO procedures to be able to use any key-generating EAP-method in SNPN.</w:t>
        </w:r>
      </w:ins>
    </w:p>
    <w:p w14:paraId="478D627C" w14:textId="77777777" w:rsidR="001E0287" w:rsidRDefault="001E0287" w:rsidP="001E0287">
      <w:pPr>
        <w:rPr>
          <w:ins w:id="1011" w:author="S3-223668" w:date="2022-11-21T08:13:00Z"/>
          <w:lang w:val="en-US"/>
        </w:rPr>
      </w:pPr>
      <w:ins w:id="1012" w:author="S3-223668" w:date="2022-11-21T08:13:00Z">
        <w:r>
          <w:rPr>
            <w:lang w:val="en-US"/>
          </w:rPr>
          <w:t xml:space="preserve">The proposed procedure is based on the current procedures in Annex S.2.3 of TS 33.501[4]. </w:t>
        </w:r>
        <w:r w:rsidRPr="00095905">
          <w:rPr>
            <w:lang w:val="en-US"/>
          </w:rPr>
          <w:t>The procedures assume access to subscribed SNPN.</w:t>
        </w:r>
      </w:ins>
    </w:p>
    <w:p w14:paraId="1607FE8C" w14:textId="77777777" w:rsidR="001E0287" w:rsidRPr="00373D3D" w:rsidRDefault="001E0287" w:rsidP="001E0287">
      <w:pPr>
        <w:rPr>
          <w:ins w:id="1013" w:author="S3-223668" w:date="2022-11-21T08:13:00Z"/>
          <w:lang w:val="en-US"/>
        </w:rPr>
      </w:pPr>
    </w:p>
    <w:p w14:paraId="4BBD0FFC" w14:textId="69C3CBD9" w:rsidR="001E0287" w:rsidRDefault="001E0287" w:rsidP="001E0287">
      <w:pPr>
        <w:pStyle w:val="Heading3"/>
        <w:rPr>
          <w:ins w:id="1014" w:author="S3-223668" w:date="2022-11-21T08:13:00Z"/>
        </w:rPr>
      </w:pPr>
      <w:bookmarkStart w:id="1015" w:name="_Toc119920065"/>
      <w:ins w:id="1016" w:author="S3-223668" w:date="2022-11-21T08:13:00Z">
        <w:r w:rsidRPr="0092145B">
          <w:t>6.</w:t>
        </w:r>
        <w:del w:id="1017" w:author="rapporteur" w:date="2022-11-21T08:29:00Z">
          <w:r w:rsidRPr="0011390C" w:rsidDel="006803CF">
            <w:rPr>
              <w:highlight w:val="yellow"/>
            </w:rPr>
            <w:delText>A</w:delText>
          </w:r>
        </w:del>
      </w:ins>
      <w:ins w:id="1018" w:author="rapporteur" w:date="2022-11-21T08:29:00Z">
        <w:r w:rsidR="006803CF">
          <w:t>9</w:t>
        </w:r>
      </w:ins>
      <w:ins w:id="1019" w:author="S3-223668" w:date="2022-11-21T08:13:00Z">
        <w:r>
          <w:t>.2</w:t>
        </w:r>
        <w:r>
          <w:tab/>
          <w:t>Solution details</w:t>
        </w:r>
        <w:bookmarkEnd w:id="1015"/>
      </w:ins>
    </w:p>
    <w:p w14:paraId="2F1B0932" w14:textId="77777777" w:rsidR="001E0287" w:rsidRDefault="001E0287" w:rsidP="001E0287">
      <w:pPr>
        <w:pStyle w:val="TH"/>
        <w:rPr>
          <w:ins w:id="1020" w:author="S3-223668" w:date="2022-11-21T08:13:00Z"/>
        </w:rPr>
      </w:pPr>
      <w:ins w:id="1021" w:author="S3-223668" w:date="2022-11-21T08:13:00Z">
        <w:r w:rsidRPr="00ED1F71">
          <w:object w:dxaOrig="17444" w:dyaOrig="9978" w14:anchorId="38E949BD">
            <v:shape id="_x0000_i1129" type="#_x0000_t75" style="width:575.6pt;height:329.2pt" o:ole="">
              <v:imagedata r:id="rId16" o:title=""/>
            </v:shape>
            <o:OLEObject Type="Embed" ProgID="Visio.Drawing.15" ShapeID="_x0000_i1129" DrawAspect="Content" ObjectID="_1730532774" r:id="rId17"/>
          </w:object>
        </w:r>
      </w:ins>
    </w:p>
    <w:p w14:paraId="3B3C840D" w14:textId="406B0E09" w:rsidR="001E0287" w:rsidRPr="00ED1F71" w:rsidRDefault="001E0287" w:rsidP="001E0287">
      <w:pPr>
        <w:pStyle w:val="TF"/>
        <w:rPr>
          <w:ins w:id="1022" w:author="S3-223668" w:date="2022-11-21T08:13:00Z"/>
        </w:rPr>
      </w:pPr>
      <w:ins w:id="1023" w:author="S3-223668" w:date="2022-11-21T08:13:00Z">
        <w:r w:rsidRPr="004E0510">
          <w:rPr>
            <w:rStyle w:val="normaltextrun"/>
            <w:rFonts w:cs="Arial"/>
            <w:color w:val="000000"/>
            <w:shd w:val="clear" w:color="auto" w:fill="FFFFFF"/>
          </w:rPr>
          <w:t xml:space="preserve">Figure: </w:t>
        </w:r>
        <w:r>
          <w:rPr>
            <w:rStyle w:val="normaltextrun"/>
            <w:rFonts w:cs="Arial"/>
            <w:color w:val="000000"/>
            <w:shd w:val="clear" w:color="auto" w:fill="FFFFFF"/>
          </w:rPr>
          <w:t>6.</w:t>
        </w:r>
        <w:del w:id="1024" w:author="rapporteur" w:date="2022-11-21T08:29:00Z">
          <w:r w:rsidRPr="004B47B1" w:rsidDel="006803CF">
            <w:rPr>
              <w:rStyle w:val="normaltextrun"/>
              <w:rFonts w:cs="Arial"/>
              <w:color w:val="000000"/>
              <w:highlight w:val="yellow"/>
              <w:shd w:val="clear" w:color="auto" w:fill="FFFFFF"/>
            </w:rPr>
            <w:delText>A</w:delText>
          </w:r>
        </w:del>
      </w:ins>
      <w:ins w:id="1025" w:author="rapporteur" w:date="2022-11-21T08:29:00Z">
        <w:r w:rsidR="006803CF">
          <w:rPr>
            <w:rStyle w:val="normaltextrun"/>
            <w:rFonts w:cs="Arial"/>
            <w:color w:val="000000"/>
            <w:shd w:val="clear" w:color="auto" w:fill="FFFFFF"/>
          </w:rPr>
          <w:t>9</w:t>
        </w:r>
      </w:ins>
      <w:ins w:id="1026" w:author="S3-223668" w:date="2022-11-21T08:13:00Z">
        <w:r>
          <w:rPr>
            <w:rStyle w:val="normaltextrun"/>
            <w:rFonts w:cs="Arial"/>
            <w:color w:val="000000"/>
            <w:shd w:val="clear" w:color="auto" w:fill="FFFFFF"/>
          </w:rPr>
          <w:t>.2-1</w:t>
        </w:r>
        <w:r w:rsidRPr="00A80961">
          <w:rPr>
            <w:rStyle w:val="normaltextrun"/>
            <w:rFonts w:cs="Arial"/>
            <w:color w:val="000000"/>
            <w:shd w:val="clear" w:color="auto" w:fill="FFFFFF"/>
          </w:rPr>
          <w:t>:</w:t>
        </w:r>
        <w:r w:rsidRPr="00F32FD7">
          <w:rPr>
            <w:rStyle w:val="normaltextrun"/>
            <w:rFonts w:cs="Arial"/>
            <w:color w:val="000000"/>
            <w:shd w:val="clear" w:color="auto" w:fill="FFFFFF"/>
          </w:rPr>
          <w:t xml:space="preserve"> Authentication procedure for NSWO in </w:t>
        </w:r>
        <w:r>
          <w:rPr>
            <w:rStyle w:val="normaltextrun"/>
            <w:rFonts w:cs="Arial"/>
            <w:color w:val="000000"/>
            <w:shd w:val="clear" w:color="auto" w:fill="FFFFFF"/>
          </w:rPr>
          <w:t>SNPN</w:t>
        </w:r>
      </w:ins>
    </w:p>
    <w:p w14:paraId="1BA2CC1A" w14:textId="77777777" w:rsidR="001E0287" w:rsidRDefault="001E0287" w:rsidP="001E0287">
      <w:pPr>
        <w:pStyle w:val="B1"/>
        <w:rPr>
          <w:ins w:id="1027" w:author="S3-223668" w:date="2022-11-21T08:13:00Z"/>
        </w:rPr>
      </w:pPr>
      <w:ins w:id="1028" w:author="S3-223668" w:date="2022-11-21T08:13:00Z">
        <w:r>
          <w:t xml:space="preserve">Steps 1-2 are performed as described in Annex S.3.2 of TS 33.501 [4]. </w:t>
        </w:r>
      </w:ins>
    </w:p>
    <w:p w14:paraId="4F7CD211" w14:textId="77777777" w:rsidR="001E0287" w:rsidRDefault="001E0287" w:rsidP="001E0287">
      <w:pPr>
        <w:pStyle w:val="B1"/>
        <w:rPr>
          <w:ins w:id="1029" w:author="S3-223668" w:date="2022-11-21T08:13:00Z"/>
        </w:rPr>
      </w:pPr>
      <w:ins w:id="1030" w:author="S3-223668" w:date="2022-11-21T08:13:00Z">
        <w:r>
          <w:t>Step 3 is performed as described in Annex S.3.2 of TS 33.501 [4] with the following addition: If the EAP method supports privacy and the UE is configured to use anonymous SUCI, the UE may send an anonymous value SUCI based on configuration.</w:t>
        </w:r>
      </w:ins>
    </w:p>
    <w:p w14:paraId="0293C11A" w14:textId="77777777" w:rsidR="001E0287" w:rsidRDefault="001E0287" w:rsidP="001E0287">
      <w:pPr>
        <w:pStyle w:val="B1"/>
        <w:rPr>
          <w:ins w:id="1031" w:author="S3-223668" w:date="2022-11-21T08:13:00Z"/>
        </w:rPr>
      </w:pPr>
      <w:ins w:id="1032" w:author="S3-223668" w:date="2022-11-21T08:13:00Z">
        <w:r>
          <w:t xml:space="preserve">Steps 4-6 are performed as described in Annex S.3.2 of TS 33.501 [4]. </w:t>
        </w:r>
      </w:ins>
    </w:p>
    <w:p w14:paraId="7963BDA3" w14:textId="77777777" w:rsidR="001E0287" w:rsidRDefault="001E0287" w:rsidP="001E0287">
      <w:pPr>
        <w:pStyle w:val="B1"/>
        <w:rPr>
          <w:ins w:id="1033" w:author="S3-223668" w:date="2022-11-21T08:13:00Z"/>
        </w:rPr>
      </w:pPr>
      <w:ins w:id="1034" w:author="S3-223668" w:date="2022-11-21T08:13:00Z">
        <w:r w:rsidRPr="00ED1F71">
          <w:t>7.</w:t>
        </w:r>
        <w:r>
          <w:t xml:space="preserve"> </w:t>
        </w:r>
        <w:r w:rsidRPr="00ED1F71">
          <w:t xml:space="preserve">Upon reception of the Nudm_UEAuthentication_Get Request, the UDM </w:t>
        </w:r>
        <w:r>
          <w:t xml:space="preserve">invokes </w:t>
        </w:r>
        <w:r w:rsidRPr="00ED1F71">
          <w:t>SIDF</w:t>
        </w:r>
        <w:r>
          <w:t xml:space="preserve"> to </w:t>
        </w:r>
        <w:r w:rsidRPr="00ED1F71">
          <w:t>de-conceal SUCI to gain SUPI.</w:t>
        </w:r>
        <w:r>
          <w:t xml:space="preserve"> </w:t>
        </w:r>
      </w:ins>
    </w:p>
    <w:p w14:paraId="026F0318" w14:textId="77777777" w:rsidR="001E0287" w:rsidRDefault="001E0287" w:rsidP="001E0287">
      <w:pPr>
        <w:pStyle w:val="B1"/>
        <w:ind w:firstLine="0"/>
        <w:rPr>
          <w:ins w:id="1035" w:author="S3-223668" w:date="2022-11-21T08:13:00Z"/>
        </w:rPr>
      </w:pPr>
      <w:ins w:id="1036" w:author="S3-223668" w:date="2022-11-21T08:13:00Z">
        <w:r w:rsidRPr="00ED1F71">
          <w:t>Based on the</w:t>
        </w:r>
        <w:r>
          <w:t xml:space="preserve"> subscription</w:t>
        </w:r>
        <w:r w:rsidRPr="00ED1F71">
          <w:t xml:space="preserve"> the UDM select</w:t>
        </w:r>
        <w:r>
          <w:t>s</w:t>
        </w:r>
        <w:r w:rsidRPr="00ED1F71">
          <w:t xml:space="preserve"> the</w:t>
        </w:r>
        <w:r>
          <w:t xml:space="preserve"> appropriate EAP method to be used. The </w:t>
        </w:r>
        <w:r w:rsidRPr="00ED1F71">
          <w:t>UDM</w:t>
        </w:r>
        <w:r>
          <w:t xml:space="preserve"> includes an indicator of the selected EAP method and the</w:t>
        </w:r>
        <w:r w:rsidRPr="00ED1F71">
          <w:t xml:space="preserve"> SUPI to AUSF in a Nudm_UEAuthentication_Get Response message.</w:t>
        </w:r>
      </w:ins>
    </w:p>
    <w:p w14:paraId="77D650E9" w14:textId="77777777" w:rsidR="001E0287" w:rsidRDefault="001E0287" w:rsidP="001E0287">
      <w:pPr>
        <w:pStyle w:val="B1"/>
        <w:rPr>
          <w:ins w:id="1037" w:author="S3-223668" w:date="2022-11-21T08:13:00Z"/>
        </w:rPr>
      </w:pPr>
      <w:ins w:id="1038" w:author="S3-223668" w:date="2022-11-21T08:13:00Z">
        <w:r w:rsidRPr="00ED1F71">
          <w:t>8.</w:t>
        </w:r>
        <w:r>
          <w:t xml:space="preserve"> Authentication is performed between the AUSF and UE using the selected EAP method. After a successful authentication t</w:t>
        </w:r>
        <w:r w:rsidRPr="00ED1F71">
          <w:t>he AUSF derive</w:t>
        </w:r>
        <w:r>
          <w:t>s</w:t>
        </w:r>
        <w:r w:rsidRPr="00ED1F71">
          <w:t xml:space="preserve"> the MSK key</w:t>
        </w:r>
        <w:r>
          <w:t xml:space="preserve">. </w:t>
        </w:r>
        <w:r w:rsidRPr="00FE6EB0">
          <w:t>The decision to use MSK instead of EMSK is based on the NSWO indicator received in step 5.</w:t>
        </w:r>
        <w:r w:rsidRPr="00ED1F71">
          <w:t xml:space="preserve"> </w:t>
        </w:r>
      </w:ins>
    </w:p>
    <w:p w14:paraId="73EAE664" w14:textId="77777777" w:rsidR="001E0287" w:rsidRDefault="001E0287" w:rsidP="001E0287">
      <w:pPr>
        <w:pStyle w:val="B1"/>
        <w:rPr>
          <w:ins w:id="1039" w:author="S3-223668" w:date="2022-11-21T08:13:00Z"/>
        </w:rPr>
      </w:pPr>
      <w:ins w:id="1040" w:author="S3-223668" w:date="2022-11-21T08:13:00Z">
        <w:r>
          <w:t>Steps 9</w:t>
        </w:r>
        <w:bookmarkStart w:id="1041" w:name="_Hlk87980390"/>
        <w:r>
          <w:t xml:space="preserve">-11 are performed as described in steps 16-18 of Annex S.3.2 of TS 33.501 [4]. </w:t>
        </w:r>
      </w:ins>
    </w:p>
    <w:bookmarkEnd w:id="1041"/>
    <w:p w14:paraId="159582E4" w14:textId="77777777" w:rsidR="001E0287" w:rsidRDefault="001E0287" w:rsidP="001E0287">
      <w:pPr>
        <w:rPr>
          <w:ins w:id="1042" w:author="S3-223668" w:date="2022-11-21T08:13:00Z"/>
        </w:rPr>
      </w:pPr>
    </w:p>
    <w:p w14:paraId="23CB2259" w14:textId="6BA6433A" w:rsidR="001E0287" w:rsidRDefault="001E0287" w:rsidP="001E0287">
      <w:pPr>
        <w:pStyle w:val="Heading3"/>
        <w:rPr>
          <w:ins w:id="1043" w:author="S3-223668" w:date="2022-11-21T08:13:00Z"/>
        </w:rPr>
      </w:pPr>
      <w:bookmarkStart w:id="1044" w:name="_Toc119920066"/>
      <w:ins w:id="1045" w:author="S3-223668" w:date="2022-11-21T08:13:00Z">
        <w:r>
          <w:t>6.</w:t>
        </w:r>
        <w:del w:id="1046" w:author="rapporteur" w:date="2022-11-21T08:29:00Z">
          <w:r w:rsidRPr="003148C6" w:rsidDel="006803CF">
            <w:rPr>
              <w:highlight w:val="yellow"/>
            </w:rPr>
            <w:delText>A</w:delText>
          </w:r>
        </w:del>
      </w:ins>
      <w:ins w:id="1047" w:author="rapporteur" w:date="2022-11-21T08:29:00Z">
        <w:r w:rsidR="006803CF">
          <w:t>9</w:t>
        </w:r>
      </w:ins>
      <w:ins w:id="1048" w:author="S3-223668" w:date="2022-11-21T08:13:00Z">
        <w:r>
          <w:t>.3</w:t>
        </w:r>
        <w:r>
          <w:tab/>
          <w:t>System impact</w:t>
        </w:r>
        <w:bookmarkEnd w:id="1044"/>
      </w:ins>
    </w:p>
    <w:p w14:paraId="42F168AE" w14:textId="77777777" w:rsidR="001E0287" w:rsidRPr="0092145B" w:rsidRDefault="001E0287" w:rsidP="001E0287">
      <w:pPr>
        <w:rPr>
          <w:ins w:id="1049" w:author="S3-223668" w:date="2022-11-21T08:13:00Z"/>
        </w:rPr>
      </w:pPr>
      <w:ins w:id="1050" w:author="S3-223668" w:date="2022-11-21T08:13:00Z">
        <w:r w:rsidRPr="00B24229">
          <w:t>T</w:t>
        </w:r>
        <w:r>
          <w:t>h</w:t>
        </w:r>
        <w:r w:rsidRPr="00B24229">
          <w:t>e solution has impact on UE and AUSF.</w:t>
        </w:r>
        <w:r>
          <w:t>No impact on WLAN AP, NSWOF or UDM.</w:t>
        </w:r>
      </w:ins>
    </w:p>
    <w:p w14:paraId="4249A577" w14:textId="281A1957" w:rsidR="001E0287" w:rsidRDefault="001E0287" w:rsidP="001E0287">
      <w:pPr>
        <w:pStyle w:val="Heading3"/>
        <w:rPr>
          <w:ins w:id="1051" w:author="S3-223668" w:date="2022-11-21T08:13:00Z"/>
        </w:rPr>
      </w:pPr>
      <w:bookmarkStart w:id="1052" w:name="_Toc119920067"/>
      <w:ins w:id="1053" w:author="S3-223668" w:date="2022-11-21T08:13:00Z">
        <w:r w:rsidRPr="0092145B">
          <w:t>6.</w:t>
        </w:r>
        <w:del w:id="1054" w:author="rapporteur" w:date="2022-11-21T08:29:00Z">
          <w:r w:rsidRPr="003148C6" w:rsidDel="006803CF">
            <w:rPr>
              <w:highlight w:val="yellow"/>
            </w:rPr>
            <w:delText>A</w:delText>
          </w:r>
        </w:del>
      </w:ins>
      <w:ins w:id="1055" w:author="rapporteur" w:date="2022-11-21T08:29:00Z">
        <w:r w:rsidR="006803CF">
          <w:t>9</w:t>
        </w:r>
      </w:ins>
      <w:ins w:id="1056" w:author="S3-223668" w:date="2022-11-21T08:13:00Z">
        <w:r>
          <w:t>.4</w:t>
        </w:r>
        <w:r>
          <w:tab/>
          <w:t>Evaluation</w:t>
        </w:r>
        <w:bookmarkEnd w:id="1052"/>
      </w:ins>
    </w:p>
    <w:p w14:paraId="1E5DA04C" w14:textId="77777777" w:rsidR="001E0287" w:rsidRPr="00766350" w:rsidRDefault="001E0287" w:rsidP="001E0287">
      <w:pPr>
        <w:rPr>
          <w:ins w:id="1057" w:author="S3-223668" w:date="2022-11-21T08:13:00Z"/>
        </w:rPr>
      </w:pPr>
      <w:ins w:id="1058" w:author="S3-223668" w:date="2022-11-21T08:13:00Z">
        <w:r>
          <w:t>TBD</w:t>
        </w:r>
      </w:ins>
    </w:p>
    <w:p w14:paraId="177DA1C2" w14:textId="5DBEAE8A" w:rsidR="00124A59" w:rsidRPr="00124A59" w:rsidRDefault="00124A59">
      <w:pPr>
        <w:pStyle w:val="Heading2"/>
        <w:rPr>
          <w:ins w:id="1059" w:author="akolekar-1" w:date="2022-11-06T23:27:00Z"/>
        </w:rPr>
        <w:pPrChange w:id="1060" w:author="rapporteur" w:date="2022-11-21T10:28:00Z">
          <w:pPr>
            <w:keepNext/>
            <w:keepLines/>
            <w:spacing w:before="180"/>
            <w:ind w:left="1134" w:hanging="1134"/>
            <w:outlineLvl w:val="1"/>
          </w:pPr>
        </w:pPrChange>
      </w:pPr>
      <w:bookmarkStart w:id="1061" w:name="_Toc117163504"/>
      <w:bookmarkStart w:id="1062" w:name="_Toc119920068"/>
      <w:ins w:id="1063" w:author="akolekar-1" w:date="2022-11-06T23:27:00Z">
        <w:r w:rsidRPr="00124A59">
          <w:t>6.</w:t>
        </w:r>
        <w:del w:id="1064" w:author="rapporteur" w:date="2022-11-21T08:29:00Z">
          <w:r w:rsidRPr="00124A59" w:rsidDel="006803CF">
            <w:delText>X</w:delText>
          </w:r>
        </w:del>
      </w:ins>
      <w:ins w:id="1065" w:author="rapporteur" w:date="2022-11-21T08:29:00Z">
        <w:r w:rsidR="006803CF">
          <w:t>10</w:t>
        </w:r>
      </w:ins>
      <w:ins w:id="1066" w:author="akolekar-1" w:date="2022-11-06T23:27:00Z">
        <w:r w:rsidRPr="00124A59">
          <w:tab/>
          <w:t>Solution #</w:t>
        </w:r>
        <w:del w:id="1067" w:author="rapporteur" w:date="2022-11-21T08:29:00Z">
          <w:r w:rsidRPr="00124A59" w:rsidDel="006803CF">
            <w:rPr>
              <w:lang w:eastAsia="zh-CN"/>
            </w:rPr>
            <w:delText>X</w:delText>
          </w:r>
        </w:del>
      </w:ins>
      <w:ins w:id="1068" w:author="rapporteur" w:date="2022-11-21T08:29:00Z">
        <w:r w:rsidR="006803CF">
          <w:rPr>
            <w:lang w:eastAsia="zh-CN"/>
          </w:rPr>
          <w:t>10</w:t>
        </w:r>
      </w:ins>
      <w:ins w:id="1069" w:author="akolekar-1" w:date="2022-11-06T23:27:00Z">
        <w:r w:rsidRPr="00124A59">
          <w:t xml:space="preserve">: Access to localized services </w:t>
        </w:r>
        <w:bookmarkEnd w:id="1061"/>
        <w:r w:rsidRPr="00124A59">
          <w:t>using existing mechanisms</w:t>
        </w:r>
        <w:bookmarkEnd w:id="1062"/>
      </w:ins>
    </w:p>
    <w:p w14:paraId="49B34B45" w14:textId="58C6504D" w:rsidR="00124A59" w:rsidRPr="00124A59" w:rsidRDefault="00124A59">
      <w:pPr>
        <w:pStyle w:val="Heading3"/>
        <w:rPr>
          <w:ins w:id="1070" w:author="akolekar-1" w:date="2022-11-06T23:27:00Z"/>
        </w:rPr>
        <w:pPrChange w:id="1071" w:author="rapporteur" w:date="2022-11-21T10:28:00Z">
          <w:pPr>
            <w:keepNext/>
            <w:keepLines/>
            <w:spacing w:before="120"/>
            <w:ind w:left="1134" w:hanging="1134"/>
            <w:outlineLvl w:val="2"/>
          </w:pPr>
        </w:pPrChange>
      </w:pPr>
      <w:bookmarkStart w:id="1072" w:name="_Toc117163505"/>
      <w:bookmarkStart w:id="1073" w:name="_Toc119920069"/>
      <w:ins w:id="1074" w:author="akolekar-1" w:date="2022-11-06T23:27:00Z">
        <w:r w:rsidRPr="00124A59">
          <w:t>6.</w:t>
        </w:r>
        <w:del w:id="1075" w:author="rapporteur" w:date="2022-11-21T08:29:00Z">
          <w:r w:rsidRPr="00124A59" w:rsidDel="006803CF">
            <w:delText>X</w:delText>
          </w:r>
        </w:del>
      </w:ins>
      <w:ins w:id="1076" w:author="rapporteur" w:date="2022-11-21T08:29:00Z">
        <w:r w:rsidR="006803CF">
          <w:t>10</w:t>
        </w:r>
      </w:ins>
      <w:ins w:id="1077" w:author="akolekar-1" w:date="2022-11-06T23:27:00Z">
        <w:r w:rsidRPr="00124A59">
          <w:t>.1</w:t>
        </w:r>
        <w:r w:rsidRPr="00124A59">
          <w:tab/>
          <w:t>Introduction</w:t>
        </w:r>
        <w:bookmarkEnd w:id="1072"/>
        <w:bookmarkEnd w:id="1073"/>
      </w:ins>
    </w:p>
    <w:p w14:paraId="7E5B6DF4" w14:textId="77777777" w:rsidR="00124A59" w:rsidRPr="00124A59" w:rsidRDefault="00124A59" w:rsidP="00124A59">
      <w:pPr>
        <w:rPr>
          <w:ins w:id="1078" w:author="akolekar-2" w:date="2022-11-16T16:52:00Z"/>
        </w:rPr>
      </w:pPr>
      <w:ins w:id="1079" w:author="akolekar-1" w:date="2022-11-06T23:27:00Z">
        <w:r w:rsidRPr="00124A59">
          <w:t>This solution addresses Key Issue #2 (Authentication for UE access to hosting network). The proposed solutions use existing mechanisms in 33.501[4].</w:t>
        </w:r>
      </w:ins>
    </w:p>
    <w:p w14:paraId="14962C52" w14:textId="77777777" w:rsidR="00124A59" w:rsidRDefault="00124A59" w:rsidP="00124A59">
      <w:pPr>
        <w:pStyle w:val="EditorsNote"/>
        <w:rPr>
          <w:ins w:id="1080" w:author="akolekar-1" w:date="2022-11-06T23:27:00Z"/>
        </w:rPr>
      </w:pPr>
      <w:ins w:id="1081" w:author="akolekar-2" w:date="2022-11-16T16:52:00Z">
        <w:r>
          <w:t>Edito</w:t>
        </w:r>
      </w:ins>
      <w:ins w:id="1082" w:author="akolekar-2" w:date="2022-11-16T16:53:00Z">
        <w:r>
          <w:t xml:space="preserve">r’s Note: </w:t>
        </w:r>
      </w:ins>
      <w:ins w:id="1083" w:author="akolekar-2" w:date="2022-11-16T16:54:00Z">
        <w:r>
          <w:t xml:space="preserve">Usecases or scenarios for </w:t>
        </w:r>
      </w:ins>
      <w:ins w:id="1084" w:author="akolekar-2" w:date="2022-11-16T16:55:00Z">
        <w:r>
          <w:t xml:space="preserve">access to </w:t>
        </w:r>
      </w:ins>
      <w:ins w:id="1085" w:author="akolekar-2" w:date="2022-11-16T16:58:00Z">
        <w:r>
          <w:t xml:space="preserve">the </w:t>
        </w:r>
      </w:ins>
      <w:ins w:id="1086" w:author="akolekar-2" w:date="2022-11-16T16:55:00Z">
        <w:r>
          <w:t xml:space="preserve">hosting network need to </w:t>
        </w:r>
      </w:ins>
      <w:ins w:id="1087" w:author="akolekar-2" w:date="2022-11-16T16:58:00Z">
        <w:r>
          <w:t xml:space="preserve">be </w:t>
        </w:r>
      </w:ins>
      <w:ins w:id="1088" w:author="akolekar-2" w:date="2022-11-16T16:55:00Z">
        <w:r>
          <w:t xml:space="preserve">specified. </w:t>
        </w:r>
      </w:ins>
    </w:p>
    <w:p w14:paraId="602EF0DF" w14:textId="77777777" w:rsidR="00124A59" w:rsidRPr="00124A59" w:rsidRDefault="00124A59" w:rsidP="00124A59">
      <w:pPr>
        <w:rPr>
          <w:ins w:id="1089" w:author="akolekar-1" w:date="2022-11-06T23:27:00Z"/>
        </w:rPr>
      </w:pPr>
      <w:ins w:id="1090" w:author="akolekar-1" w:date="2022-11-06T23:27:00Z">
        <w:r w:rsidRPr="00124A59">
          <w:t>As per the conclusion in 23.700-08[2], clause 8.4, when UE accesses the Hosting network using the subscription/credentials of its Home network, only two cases are considered:</w:t>
        </w:r>
      </w:ins>
    </w:p>
    <w:p w14:paraId="03DB85DD" w14:textId="77777777" w:rsidR="00124A59" w:rsidRPr="00124A59" w:rsidRDefault="00124A59">
      <w:pPr>
        <w:pStyle w:val="B1"/>
        <w:rPr>
          <w:ins w:id="1091" w:author="akolekar-1" w:date="2022-11-06T23:27:00Z"/>
        </w:rPr>
        <w:pPrChange w:id="1092" w:author="rapporteur" w:date="2022-11-21T10:29:00Z">
          <w:pPr/>
        </w:pPrChange>
      </w:pPr>
      <w:ins w:id="1093" w:author="akolekar-1" w:date="2022-11-06T23:27:00Z">
        <w:r w:rsidRPr="00124A59">
          <w:t>-</w:t>
        </w:r>
        <w:r w:rsidRPr="00124A59">
          <w:tab/>
          <w:t>If the Home network is PLMN, the Hosting network can be PNI-NPN or SNPN.</w:t>
        </w:r>
      </w:ins>
    </w:p>
    <w:p w14:paraId="17AB2383" w14:textId="77777777" w:rsidR="00124A59" w:rsidRPr="00124A59" w:rsidRDefault="00124A59">
      <w:pPr>
        <w:pStyle w:val="B1"/>
        <w:rPr>
          <w:ins w:id="1094" w:author="akolekar-1" w:date="2022-11-06T23:27:00Z"/>
        </w:rPr>
        <w:pPrChange w:id="1095" w:author="rapporteur" w:date="2022-11-21T10:29:00Z">
          <w:pPr/>
        </w:pPrChange>
      </w:pPr>
      <w:ins w:id="1096" w:author="akolekar-1" w:date="2022-11-06T23:27:00Z">
        <w:r w:rsidRPr="00124A59">
          <w:t>-</w:t>
        </w:r>
        <w:r w:rsidRPr="00124A59">
          <w:tab/>
          <w:t>If the Home network is SNPN, the Hosting network can be only SNPN.</w:t>
        </w:r>
      </w:ins>
    </w:p>
    <w:p w14:paraId="1B7E2339" w14:textId="77777777" w:rsidR="00124A59" w:rsidRPr="00124A59" w:rsidRDefault="00124A59" w:rsidP="00124A59">
      <w:pPr>
        <w:rPr>
          <w:ins w:id="1097" w:author="akolekar-1" w:date="2022-11-06T23:27:00Z"/>
        </w:rPr>
      </w:pPr>
      <w:ins w:id="1098" w:author="akolekar-1" w:date="2022-11-06T23:27:00Z">
        <w:r w:rsidRPr="00124A59">
          <w:t>In both cases, solutions to these scenarios can be considered in the following categories</w:t>
        </w:r>
      </w:ins>
    </w:p>
    <w:p w14:paraId="5119F1E3" w14:textId="77777777" w:rsidR="00124A59" w:rsidRPr="00124A59" w:rsidRDefault="00124A59">
      <w:pPr>
        <w:pStyle w:val="B1"/>
        <w:rPr>
          <w:ins w:id="1099" w:author="akolekar-1" w:date="2022-11-06T23:27:00Z"/>
        </w:rPr>
        <w:pPrChange w:id="1100" w:author="rapporteur" w:date="2022-11-21T10:29:00Z">
          <w:pPr/>
        </w:pPrChange>
      </w:pPr>
      <w:ins w:id="1101" w:author="akolekar-1" w:date="2022-11-06T23:27:00Z">
        <w:r w:rsidRPr="00124A59">
          <w:t>-</w:t>
        </w:r>
        <w:r w:rsidRPr="00124A59">
          <w:tab/>
          <w:t>UE uses home network credentials to access the hosting network.</w:t>
        </w:r>
      </w:ins>
    </w:p>
    <w:p w14:paraId="6B61636F" w14:textId="77777777" w:rsidR="00124A59" w:rsidRPr="00124A59" w:rsidRDefault="00124A59">
      <w:pPr>
        <w:pStyle w:val="B1"/>
        <w:rPr>
          <w:ins w:id="1102" w:author="akolekar-3" w:date="2022-11-17T15:49:00Z"/>
        </w:rPr>
        <w:pPrChange w:id="1103" w:author="rapporteur" w:date="2022-11-21T10:29:00Z">
          <w:pPr/>
        </w:pPrChange>
      </w:pPr>
      <w:ins w:id="1104" w:author="akolekar-1" w:date="2022-11-06T23:27:00Z">
        <w:r w:rsidRPr="00124A59">
          <w:t>-</w:t>
        </w:r>
        <w:r w:rsidRPr="00124A59">
          <w:tab/>
          <w:t>UE uses credentials obtained using the onboarding procedure as defined in 33.501[4] Annex I.9("Security of UE onboarding in SNPNs" to access the hosting network.</w:t>
        </w:r>
      </w:ins>
    </w:p>
    <w:p w14:paraId="12308E97" w14:textId="77777777" w:rsidR="00124A59" w:rsidDel="000B6DAC" w:rsidRDefault="00124A59">
      <w:pPr>
        <w:pStyle w:val="NO"/>
        <w:rPr>
          <w:del w:id="1105" w:author="akolekar-3" w:date="2022-11-17T16:00:00Z"/>
        </w:rPr>
        <w:pPrChange w:id="1106" w:author="akolekar-3" w:date="2022-11-17T16:03:00Z">
          <w:pPr/>
        </w:pPrChange>
      </w:pPr>
      <w:ins w:id="1107" w:author="akolekar-3" w:date="2022-11-17T16:01:00Z">
        <w:r>
          <w:t>Note: Onboarding procedures only provide connectivity to obtain credentials</w:t>
        </w:r>
      </w:ins>
      <w:ins w:id="1108" w:author="akolekar-3" w:date="2022-11-17T16:02:00Z">
        <w:r>
          <w:t xml:space="preserve">. </w:t>
        </w:r>
      </w:ins>
      <w:ins w:id="1109" w:author="akolekar-3" w:date="2022-11-17T16:03:00Z">
        <w:r>
          <w:t>The c</w:t>
        </w:r>
      </w:ins>
      <w:ins w:id="1110" w:author="akolekar-3" w:date="2022-11-17T16:02:00Z">
        <w:r>
          <w:t xml:space="preserve">redentials provisioning protocol is out of scope. </w:t>
        </w:r>
      </w:ins>
    </w:p>
    <w:p w14:paraId="6BDAF4AB" w14:textId="77777777" w:rsidR="00124A59" w:rsidRDefault="00124A59">
      <w:pPr>
        <w:pStyle w:val="NO"/>
        <w:rPr>
          <w:ins w:id="1111" w:author="akolekar-3" w:date="2022-11-17T16:03:00Z"/>
        </w:rPr>
        <w:pPrChange w:id="1112" w:author="akolekar-3" w:date="2022-11-17T16:03:00Z">
          <w:pPr/>
        </w:pPrChange>
      </w:pPr>
    </w:p>
    <w:p w14:paraId="14175F87" w14:textId="77777777" w:rsidR="00124A59" w:rsidRPr="00124A59" w:rsidDel="00BC626D" w:rsidRDefault="00124A59" w:rsidP="00124A59">
      <w:pPr>
        <w:rPr>
          <w:ins w:id="1113" w:author="akolekar-1" w:date="2022-11-06T23:27:00Z"/>
          <w:del w:id="1114" w:author="rapporteur" w:date="2022-11-21T10:35:00Z"/>
        </w:rPr>
      </w:pPr>
      <w:ins w:id="1115" w:author="akolekar-1" w:date="2022-11-06T23:27:00Z">
        <w:r w:rsidRPr="00124A59">
          <w:t xml:space="preserve">Following clause details how UE can use existing mechanisms and methodologies to access localized services. </w:t>
        </w:r>
      </w:ins>
    </w:p>
    <w:p w14:paraId="5FB8733E" w14:textId="77777777" w:rsidR="00124A59" w:rsidRPr="00124A59" w:rsidRDefault="00124A59" w:rsidP="00124A59">
      <w:pPr>
        <w:rPr>
          <w:ins w:id="1116" w:author="akolekar-1" w:date="2022-11-06T23:27:00Z"/>
          <w:rFonts w:ascii="Arial" w:hAnsi="Arial"/>
          <w:sz w:val="28"/>
        </w:rPr>
      </w:pPr>
      <w:bookmarkStart w:id="1117" w:name="_Toc117163506"/>
    </w:p>
    <w:p w14:paraId="4229EA04" w14:textId="175B0267" w:rsidR="00124A59" w:rsidRPr="00124A59" w:rsidRDefault="00124A59">
      <w:pPr>
        <w:pStyle w:val="Heading3"/>
        <w:rPr>
          <w:ins w:id="1118" w:author="akolekar-1" w:date="2022-11-06T23:27:00Z"/>
        </w:rPr>
        <w:pPrChange w:id="1119" w:author="rapporteur" w:date="2022-11-21T10:28:00Z">
          <w:pPr/>
        </w:pPrChange>
      </w:pPr>
      <w:bookmarkStart w:id="1120" w:name="_Toc119920070"/>
      <w:ins w:id="1121" w:author="akolekar-1" w:date="2022-11-06T23:27:00Z">
        <w:r w:rsidRPr="00124A59">
          <w:t>6.</w:t>
        </w:r>
        <w:del w:id="1122" w:author="rapporteur" w:date="2022-11-21T08:29:00Z">
          <w:r w:rsidRPr="00124A59" w:rsidDel="006803CF">
            <w:delText>X</w:delText>
          </w:r>
        </w:del>
      </w:ins>
      <w:ins w:id="1123" w:author="rapporteur" w:date="2022-11-21T08:29:00Z">
        <w:r w:rsidR="006803CF">
          <w:t>10</w:t>
        </w:r>
      </w:ins>
      <w:ins w:id="1124" w:author="akolekar-1" w:date="2022-11-06T23:27:00Z">
        <w:r w:rsidRPr="00124A59">
          <w:t>.2</w:t>
        </w:r>
        <w:r w:rsidRPr="00124A59">
          <w:tab/>
          <w:t>Solution details</w:t>
        </w:r>
        <w:bookmarkEnd w:id="1117"/>
        <w:bookmarkEnd w:id="1120"/>
      </w:ins>
    </w:p>
    <w:p w14:paraId="5D0362C9" w14:textId="798BDFA2" w:rsidR="00124A59" w:rsidRDefault="00124A59">
      <w:pPr>
        <w:pStyle w:val="Heading4"/>
        <w:rPr>
          <w:ins w:id="1125" w:author="akolekar-1" w:date="2022-11-06T23:27:00Z"/>
        </w:rPr>
      </w:pPr>
      <w:bookmarkStart w:id="1126" w:name="_Toc119920071"/>
      <w:ins w:id="1127" w:author="akolekar-1" w:date="2022-11-06T23:27:00Z">
        <w:r>
          <w:t>6.</w:t>
        </w:r>
        <w:del w:id="1128" w:author="rapporteur" w:date="2022-11-21T08:29:00Z">
          <w:r w:rsidDel="006803CF">
            <w:delText>X</w:delText>
          </w:r>
        </w:del>
      </w:ins>
      <w:ins w:id="1129" w:author="rapporteur" w:date="2022-11-21T08:29:00Z">
        <w:r w:rsidR="006803CF">
          <w:t>10</w:t>
        </w:r>
      </w:ins>
      <w:ins w:id="1130" w:author="akolekar-1" w:date="2022-11-06T23:27:00Z">
        <w:r>
          <w:t xml:space="preserve">.2.1 </w:t>
        </w:r>
      </w:ins>
      <w:ins w:id="1131" w:author="rapporteur" w:date="2022-11-21T10:36:00Z">
        <w:r w:rsidR="00A71134">
          <w:tab/>
        </w:r>
      </w:ins>
      <w:ins w:id="1132" w:author="akolekar-1" w:date="2022-11-06T23:27:00Z">
        <w:r w:rsidRPr="008B7406">
          <w:t xml:space="preserve">Solution for access to localized services based on </w:t>
        </w:r>
        <w:r>
          <w:t>Home Network Credentials</w:t>
        </w:r>
        <w:bookmarkEnd w:id="1126"/>
      </w:ins>
    </w:p>
    <w:p w14:paraId="65F18FDC" w14:textId="77777777" w:rsidR="00124A59" w:rsidRDefault="00124A59" w:rsidP="00124A59">
      <w:pPr>
        <w:rPr>
          <w:ins w:id="1133" w:author="akolekar-1" w:date="2022-11-06T23:27:00Z"/>
        </w:rPr>
      </w:pPr>
      <w:ins w:id="1134" w:author="akolekar-1" w:date="2022-11-06T23:27:00Z">
        <w:r>
          <w:t>To access the hosting network, the UE determines whether it can reuse home network credentials. As per 23.700-08[2], the UE concludes that a home network credential can be utilized if the SNPN ID of the hosting network is contained in the SNPN priority lists connected with the home network subscription and the hosting network shows support for CH credentials. Existing 33.501[4] primary authentication can be reused in this case. No normative work is needed from the SA3 WG perspective.</w:t>
        </w:r>
      </w:ins>
    </w:p>
    <w:p w14:paraId="7F28D8C3" w14:textId="3A7B436C" w:rsidR="00124A59" w:rsidRDefault="00124A59" w:rsidP="00124A59">
      <w:pPr>
        <w:pStyle w:val="Heading4"/>
        <w:rPr>
          <w:ins w:id="1135" w:author="akolekar-1" w:date="2022-11-06T23:27:00Z"/>
        </w:rPr>
      </w:pPr>
      <w:bookmarkStart w:id="1136" w:name="_Toc119920072"/>
      <w:ins w:id="1137" w:author="akolekar-1" w:date="2022-11-06T23:27:00Z">
        <w:r>
          <w:t>6.</w:t>
        </w:r>
        <w:del w:id="1138" w:author="rapporteur" w:date="2022-11-21T08:29:00Z">
          <w:r w:rsidDel="006803CF">
            <w:delText>X</w:delText>
          </w:r>
        </w:del>
      </w:ins>
      <w:ins w:id="1139" w:author="rapporteur" w:date="2022-11-21T08:29:00Z">
        <w:r w:rsidR="006803CF">
          <w:t>10</w:t>
        </w:r>
      </w:ins>
      <w:ins w:id="1140" w:author="akolekar-1" w:date="2022-11-06T23:27:00Z">
        <w:r>
          <w:t xml:space="preserve">.2.2 </w:t>
        </w:r>
      </w:ins>
      <w:ins w:id="1141" w:author="rapporteur" w:date="2022-11-21T10:36:00Z">
        <w:r w:rsidR="00A71134">
          <w:tab/>
        </w:r>
      </w:ins>
      <w:ins w:id="1142" w:author="akolekar-1" w:date="2022-11-06T23:27:00Z">
        <w:r w:rsidRPr="008B7406">
          <w:t xml:space="preserve">Solution for access to localized services based on </w:t>
        </w:r>
        <w:r>
          <w:t>Onboarding Mechanism</w:t>
        </w:r>
        <w:bookmarkEnd w:id="1136"/>
      </w:ins>
    </w:p>
    <w:p w14:paraId="5D10BBFB" w14:textId="55B12593" w:rsidR="00124A59" w:rsidRPr="00124A59" w:rsidRDefault="00124A59" w:rsidP="00124A59">
      <w:pPr>
        <w:rPr>
          <w:ins w:id="1143" w:author="akolekar-1" w:date="2022-11-06T23:27:00Z"/>
        </w:rPr>
      </w:pPr>
      <w:ins w:id="1144" w:author="akolekar-1" w:date="2022-11-06T23:27:00Z">
        <w:r w:rsidRPr="00124A59">
          <w:t>Figure 6.</w:t>
        </w:r>
        <w:del w:id="1145" w:author="rapporteur" w:date="2022-11-21T08:29:00Z">
          <w:r w:rsidRPr="00124A59" w:rsidDel="006803CF">
            <w:delText>X</w:delText>
          </w:r>
        </w:del>
      </w:ins>
      <w:ins w:id="1146" w:author="rapporteur" w:date="2022-11-21T08:29:00Z">
        <w:r w:rsidR="006803CF">
          <w:t>10</w:t>
        </w:r>
      </w:ins>
      <w:ins w:id="1147" w:author="akolekar-1" w:date="2022-11-06T23:27:00Z">
        <w:r w:rsidRPr="00124A59">
          <w:t>.2.2-1 shows a general overview of the access to localized services based on the onboarding mechanism. If UE uses credentials other home network credentials, then credentials obtained using the onboarding procedure as defined in 33.501[4] Annex I.9("Security of UE onboarding in SNPNs" can be used to access the hosting network.</w:t>
        </w:r>
      </w:ins>
    </w:p>
    <w:p w14:paraId="660871DC" w14:textId="77777777" w:rsidR="00124A59" w:rsidRDefault="00124A59">
      <w:pPr>
        <w:pStyle w:val="TH"/>
        <w:rPr>
          <w:ins w:id="1148" w:author="akolekar-1" w:date="2022-11-06T23:27:00Z"/>
        </w:rPr>
        <w:pPrChange w:id="1149" w:author="rapporteur" w:date="2022-11-21T10:29:00Z">
          <w:pPr/>
        </w:pPrChange>
      </w:pPr>
      <w:ins w:id="1150" w:author="akolekar-1" w:date="2022-11-06T23:27:00Z">
        <w:r>
          <w:object w:dxaOrig="10995" w:dyaOrig="4890" w14:anchorId="7F216555">
            <v:shape id="_x0000_i1130" type="#_x0000_t75" style="width:483.2pt;height:3in" o:ole="">
              <v:imagedata r:id="rId18" o:title=""/>
            </v:shape>
            <o:OLEObject Type="Embed" ProgID="Visio.Drawing.15" ShapeID="_x0000_i1130" DrawAspect="Content" ObjectID="_1730532775" r:id="rId19"/>
          </w:object>
        </w:r>
      </w:ins>
    </w:p>
    <w:p w14:paraId="6D04F16A" w14:textId="5F8654CF" w:rsidR="00124A59" w:rsidRPr="00316AAC" w:rsidRDefault="00124A59">
      <w:pPr>
        <w:pStyle w:val="TF"/>
        <w:rPr>
          <w:ins w:id="1151" w:author="akolekar-1" w:date="2022-11-06T23:27:00Z"/>
        </w:rPr>
        <w:pPrChange w:id="1152" w:author="rapporteur" w:date="2022-11-21T10:29:00Z">
          <w:pPr>
            <w:jc w:val="center"/>
          </w:pPr>
        </w:pPrChange>
      </w:pPr>
      <w:bookmarkStart w:id="1153" w:name="_Hlk117970019"/>
      <w:ins w:id="1154" w:author="akolekar-1" w:date="2022-11-06T23:27:00Z">
        <w:r w:rsidRPr="00316AAC">
          <w:t xml:space="preserve">Figure </w:t>
        </w:r>
        <w:r>
          <w:t>6.</w:t>
        </w:r>
        <w:del w:id="1155" w:author="rapporteur" w:date="2022-11-21T08:29:00Z">
          <w:r w:rsidDel="006803CF">
            <w:delText>X</w:delText>
          </w:r>
        </w:del>
      </w:ins>
      <w:ins w:id="1156" w:author="rapporteur" w:date="2022-11-21T08:29:00Z">
        <w:r w:rsidR="006803CF">
          <w:t>10</w:t>
        </w:r>
      </w:ins>
      <w:ins w:id="1157" w:author="akolekar-1" w:date="2022-11-06T23:27:00Z">
        <w:r w:rsidRPr="00316AAC">
          <w:t>.2</w:t>
        </w:r>
        <w:r>
          <w:t>.2</w:t>
        </w:r>
        <w:r w:rsidRPr="00316AAC">
          <w:t>-</w:t>
        </w:r>
        <w:r>
          <w:t>1</w:t>
        </w:r>
        <w:bookmarkEnd w:id="1153"/>
        <w:r w:rsidRPr="00316AAC">
          <w:t xml:space="preserve">: </w:t>
        </w:r>
        <w:r>
          <w:t>Overview of A</w:t>
        </w:r>
        <w:r w:rsidRPr="00185AF9">
          <w:t>ccess to localized services based on Onboarding Mechanism</w:t>
        </w:r>
        <w:r>
          <w:t xml:space="preserve"> per Annex I.9.2</w:t>
        </w:r>
      </w:ins>
    </w:p>
    <w:p w14:paraId="71AE704F" w14:textId="1B92FDAC" w:rsidR="00124A59" w:rsidRDefault="00124A59" w:rsidP="00124A59">
      <w:pPr>
        <w:rPr>
          <w:ins w:id="1158" w:author="akolekar-1" w:date="2022-11-06T23:27:00Z"/>
        </w:rPr>
      </w:pPr>
      <w:ins w:id="1159" w:author="akolekar-1" w:date="2022-11-06T23:27:00Z">
        <w:r>
          <w:t>Figure 6.</w:t>
        </w:r>
        <w:del w:id="1160" w:author="rapporteur" w:date="2022-11-21T08:29:00Z">
          <w:r w:rsidDel="006803CF">
            <w:delText>X</w:delText>
          </w:r>
        </w:del>
      </w:ins>
      <w:ins w:id="1161" w:author="rapporteur" w:date="2022-11-21T08:29:00Z">
        <w:r w:rsidR="006803CF">
          <w:t>10</w:t>
        </w:r>
      </w:ins>
      <w:ins w:id="1162" w:author="akolekar-1" w:date="2022-11-06T23:27:00Z">
        <w:r>
          <w:t>.2.2-2 shows the procedures for access to localized services.</w:t>
        </w:r>
      </w:ins>
    </w:p>
    <w:p w14:paraId="4C1769D4" w14:textId="77777777" w:rsidR="00124A59" w:rsidRDefault="00124A59" w:rsidP="00124A59">
      <w:pPr>
        <w:rPr>
          <w:ins w:id="1163" w:author="akolekar-1" w:date="2022-11-06T23:27:00Z"/>
        </w:rPr>
      </w:pPr>
    </w:p>
    <w:p w14:paraId="3943CFD8" w14:textId="77777777" w:rsidR="00124A59" w:rsidRDefault="00124A59">
      <w:pPr>
        <w:pStyle w:val="TH"/>
        <w:rPr>
          <w:ins w:id="1164" w:author="akolekar-1" w:date="2022-11-06T23:27:00Z"/>
        </w:rPr>
        <w:pPrChange w:id="1165" w:author="rapporteur" w:date="2022-11-21T10:29:00Z">
          <w:pPr/>
        </w:pPrChange>
      </w:pPr>
      <w:ins w:id="1166" w:author="akolekar-1" w:date="2022-11-06T23:27:00Z">
        <w:r>
          <w:object w:dxaOrig="11581" w:dyaOrig="9301" w14:anchorId="3F396251">
            <v:shape id="_x0000_i1131" type="#_x0000_t75" style="width:467.8pt;height:467.8pt" o:ole="">
              <v:imagedata r:id="rId20" o:title=""/>
            </v:shape>
            <o:OLEObject Type="Embed" ProgID="Visio.Drawing.15" ShapeID="_x0000_i1131" DrawAspect="Content" ObjectID="_1730532776" r:id="rId21"/>
          </w:object>
        </w:r>
      </w:ins>
    </w:p>
    <w:p w14:paraId="79896589" w14:textId="56280447" w:rsidR="00124A59" w:rsidRDefault="00124A59">
      <w:pPr>
        <w:pStyle w:val="TF"/>
        <w:rPr>
          <w:ins w:id="1167" w:author="akolekar-1" w:date="2022-11-06T23:27:00Z"/>
        </w:rPr>
        <w:pPrChange w:id="1168" w:author="rapporteur" w:date="2022-11-21T10:29:00Z">
          <w:pPr>
            <w:jc w:val="center"/>
          </w:pPr>
        </w:pPrChange>
      </w:pPr>
      <w:ins w:id="1169" w:author="akolekar-1" w:date="2022-11-06T23:27:00Z">
        <w:r w:rsidRPr="00316AAC">
          <w:t xml:space="preserve">Figure </w:t>
        </w:r>
        <w:r>
          <w:t>6.</w:t>
        </w:r>
        <w:del w:id="1170" w:author="rapporteur" w:date="2022-11-21T08:29:00Z">
          <w:r w:rsidDel="006803CF">
            <w:delText>X</w:delText>
          </w:r>
        </w:del>
      </w:ins>
      <w:ins w:id="1171" w:author="rapporteur" w:date="2022-11-21T08:29:00Z">
        <w:r w:rsidR="006803CF">
          <w:t>10</w:t>
        </w:r>
      </w:ins>
      <w:ins w:id="1172" w:author="akolekar-1" w:date="2022-11-06T23:27:00Z">
        <w:r w:rsidRPr="00316AAC">
          <w:t>.2</w:t>
        </w:r>
        <w:r>
          <w:t>.2</w:t>
        </w:r>
        <w:r w:rsidRPr="00316AAC">
          <w:t xml:space="preserve">-2: </w:t>
        </w:r>
        <w:r>
          <w:t xml:space="preserve">Procedures to </w:t>
        </w:r>
        <w:r w:rsidRPr="000F0CAA">
          <w:t>Access localized services based on Onboarding</w:t>
        </w:r>
      </w:ins>
    </w:p>
    <w:p w14:paraId="27093155" w14:textId="77777777" w:rsidR="00124A59" w:rsidRDefault="00124A59">
      <w:pPr>
        <w:pStyle w:val="B1"/>
        <w:rPr>
          <w:ins w:id="1173" w:author="akolekar-1" w:date="2022-11-06T23:27:00Z"/>
        </w:rPr>
        <w:pPrChange w:id="1174" w:author="rapporteur" w:date="2022-11-21T10:29:00Z">
          <w:pPr>
            <w:pStyle w:val="NO"/>
          </w:pPr>
        </w:pPrChange>
      </w:pPr>
      <w:ins w:id="1175" w:author="akolekar-1" w:date="2022-11-06T23:27:00Z">
        <w:r>
          <w:t>1.</w:t>
        </w:r>
        <w:r>
          <w:tab/>
          <w:t>The Localized Service Provider (LSP) establishes a service agreement with the operator of a Hosting Network. The LSP also establishes a service agreement with the UE to enable the UE to receive the information needed to discover/access Hosting Network and the localized service. The hosting network is configured based on the service agreement, e.g., DNN/S-NSSAI configuration for access to localized service, QoS, number of end-users, time, location, whether home network services can be accessed via the hosting network, etc. The configuration of the Hosting Network is performed by means that are outside of the 3GPP scope.</w:t>
        </w:r>
        <w:r w:rsidRPr="00D62CFC">
          <w:t xml:space="preserve"> The UE performs the procedures defined in </w:t>
        </w:r>
        <w:r>
          <w:t xml:space="preserve">3GPP </w:t>
        </w:r>
        <w:r w:rsidRPr="00D62CFC">
          <w:t>TS 23.502 to get the 5GC network access</w:t>
        </w:r>
        <w:r>
          <w:t>.</w:t>
        </w:r>
        <w:r w:rsidRPr="00D62CFC">
          <w:t xml:space="preserve"> </w:t>
        </w:r>
      </w:ins>
    </w:p>
    <w:p w14:paraId="26B64766" w14:textId="77777777" w:rsidR="00124A59" w:rsidRDefault="00124A59">
      <w:pPr>
        <w:pStyle w:val="B1"/>
        <w:rPr>
          <w:ins w:id="1176" w:author="akolekar-1" w:date="2022-11-06T23:27:00Z"/>
        </w:rPr>
        <w:pPrChange w:id="1177" w:author="rapporteur" w:date="2022-11-21T10:29:00Z">
          <w:pPr>
            <w:pStyle w:val="NO"/>
          </w:pPr>
        </w:pPrChange>
      </w:pPr>
      <w:ins w:id="1178" w:author="akolekar-1" w:date="2022-11-06T23:27:00Z">
        <w:r>
          <w:t>2.</w:t>
        </w:r>
        <w:r>
          <w:tab/>
          <w:t xml:space="preserve">Localized service advertisements prompt UE's user using default credentials where </w:t>
        </w:r>
        <w:r w:rsidRPr="004619B2">
          <w:t>UE authenticates with the DCS</w:t>
        </w:r>
        <w:r>
          <w:t xml:space="preserve"> (e.g., per TS 33.501[4] Annex I.9.2). The procedures are similar to the existing 23.501[BB]</w:t>
        </w:r>
        <w:r w:rsidRPr="00F82616">
          <w:t xml:space="preserve"> </w:t>
        </w:r>
        <w:r>
          <w:t xml:space="preserve">clause </w:t>
        </w:r>
        <w:r w:rsidRPr="00F82616">
          <w:t>5.30.2.10.2</w:t>
        </w:r>
        <w:r>
          <w:t>.</w:t>
        </w:r>
        <w:r w:rsidRPr="00223650">
          <w:t xml:space="preserve"> </w:t>
        </w:r>
        <w:r>
          <w:t>e.g., After a successful onboarding procedure, t</w:t>
        </w:r>
        <w:r w:rsidRPr="00223650">
          <w:t xml:space="preserve">he LSP sends a Security Profile corresponding to the UE and LSP certificate to the LSP </w:t>
        </w:r>
        <w:r>
          <w:t>access</w:t>
        </w:r>
        <w:r w:rsidRPr="00223650">
          <w:t xml:space="preserve">. The Security Profile associated with the </w:t>
        </w:r>
        <w:r>
          <w:t>LSP</w:t>
        </w:r>
        <w:r w:rsidRPr="00223650">
          <w:t xml:space="preserve"> contains all </w:t>
        </w:r>
        <w:r>
          <w:t xml:space="preserve">the </w:t>
        </w:r>
        <w:r w:rsidRPr="00223650">
          <w:t>necessary data to establish a TLS tunnel between the LSP and UE.</w:t>
        </w:r>
      </w:ins>
    </w:p>
    <w:p w14:paraId="39DDCC67" w14:textId="63762102" w:rsidR="00124A59" w:rsidRPr="00316AAC" w:rsidRDefault="00124A59" w:rsidP="00907195">
      <w:pPr>
        <w:pStyle w:val="NO"/>
        <w:rPr>
          <w:ins w:id="1179" w:author="akolekar-1" w:date="2022-11-06T23:27:00Z"/>
        </w:rPr>
      </w:pPr>
      <w:ins w:id="1180" w:author="akolekar-2" w:date="2022-11-16T16:59:00Z">
        <w:r>
          <w:t>N</w:t>
        </w:r>
      </w:ins>
      <w:ins w:id="1181" w:author="akolekar-2" w:date="2022-11-16T17:00:00Z">
        <w:r>
          <w:t xml:space="preserve">ote: </w:t>
        </w:r>
      </w:ins>
      <w:ins w:id="1182" w:author="akolekar-1" w:date="2022-11-06T23:27:00Z">
        <w:r>
          <w:t xml:space="preserve">Aspects related to </w:t>
        </w:r>
      </w:ins>
      <w:ins w:id="1183" w:author="akolekar-2" w:date="2022-11-16T16:59:00Z">
        <w:r>
          <w:t>information configur</w:t>
        </w:r>
      </w:ins>
      <w:ins w:id="1184" w:author="akolekar-1" w:date="2022-11-06T23:27:00Z">
        <w:r>
          <w:t xml:space="preserve">ation, such as PVS IP address and PVS FQDN, </w:t>
        </w:r>
      </w:ins>
      <w:ins w:id="1185" w:author="akolekar-2" w:date="2022-11-16T16:59:00Z">
        <w:r>
          <w:t>depend</w:t>
        </w:r>
      </w:ins>
      <w:ins w:id="1186" w:author="akolekar-2" w:date="2022-11-16T16:57:00Z">
        <w:r>
          <w:t xml:space="preserve"> on </w:t>
        </w:r>
      </w:ins>
      <w:ins w:id="1187" w:author="akolekar-2" w:date="2022-11-16T16:49:00Z">
        <w:r>
          <w:t>WG SA2’s conclusion</w:t>
        </w:r>
      </w:ins>
      <w:ins w:id="1188" w:author="akolekar-2" w:date="2022-11-16T16:50:00Z">
        <w:r>
          <w:t>s</w:t>
        </w:r>
      </w:ins>
      <w:ins w:id="1189" w:author="akolekar-1" w:date="2022-11-06T23:27:00Z">
        <w:r>
          <w:t>.</w:t>
        </w:r>
      </w:ins>
    </w:p>
    <w:p w14:paraId="0CF755AD" w14:textId="77777777" w:rsidR="00124A59" w:rsidRDefault="00124A59" w:rsidP="00124A59">
      <w:pPr>
        <w:pStyle w:val="NO"/>
        <w:rPr>
          <w:ins w:id="1190" w:author="akolekar-1" w:date="2022-11-06T23:27:00Z"/>
        </w:rPr>
      </w:pPr>
    </w:p>
    <w:p w14:paraId="079E818D" w14:textId="1D0585F8" w:rsidR="00124A59" w:rsidRDefault="00124A59">
      <w:pPr>
        <w:pStyle w:val="B1"/>
        <w:rPr>
          <w:ins w:id="1191" w:author="akolekar-1" w:date="2022-11-06T23:27:00Z"/>
        </w:rPr>
        <w:pPrChange w:id="1192" w:author="rapporteur" w:date="2022-11-21T10:29:00Z">
          <w:pPr>
            <w:pStyle w:val="NO"/>
          </w:pPr>
        </w:pPrChange>
      </w:pPr>
      <w:ins w:id="1193" w:author="akolekar-1" w:date="2022-11-06T23:27:00Z">
        <w:r>
          <w:t>3.</w:t>
        </w:r>
        <w:r>
          <w:tab/>
        </w:r>
      </w:ins>
      <w:ins w:id="1194" w:author="akolekar-2" w:date="2022-11-16T18:14:00Z">
        <w:r>
          <w:t>After step 2</w:t>
        </w:r>
      </w:ins>
      <w:ins w:id="1195" w:author="akolekar-1" w:date="2022-11-06T23:27:00Z">
        <w:r w:rsidRPr="00051AED">
          <w:t xml:space="preserve">, the UE needs to disconnect from the network (so far in the role of </w:t>
        </w:r>
        <w:r>
          <w:t>onboarding network</w:t>
        </w:r>
        <w:r w:rsidRPr="00051AED">
          <w:t>) and reconnect again (now in the role of Hosting network)</w:t>
        </w:r>
        <w:r>
          <w:t>. The user performs a selection of the Hosting Network. UE connects to the Hosting Network and is authenticated by the LSP in the role of Credential Holder (e.g., using a AAA server) using credentials downloaded in 2.</w:t>
        </w:r>
        <w:r>
          <w:tab/>
          <w:t>UE requests a PDU Session and accesses the localized service of the LSP via the Hosting Network. Upon expiry of the time-restricted credentials, the LSP in the role of Credential Holder requests a release of the UE. When the localized service agreement is terminated, the Hosting Network removes the configured information by means that are outside of the 3GPP scope.</w:t>
        </w:r>
      </w:ins>
    </w:p>
    <w:p w14:paraId="66DCBE6F" w14:textId="6E232A97" w:rsidR="00124A59" w:rsidRPr="00124A59" w:rsidRDefault="00124A59" w:rsidP="00863CF5">
      <w:pPr>
        <w:pStyle w:val="Heading3"/>
        <w:rPr>
          <w:ins w:id="1196" w:author="akolekar-1" w:date="2022-11-06T23:27:00Z"/>
        </w:rPr>
        <w:pPrChange w:id="1197" w:author="rapporteur" w:date="2022-11-21T10:45:00Z">
          <w:pPr>
            <w:keepNext/>
            <w:keepLines/>
            <w:spacing w:before="120"/>
            <w:ind w:left="1134" w:hanging="1134"/>
            <w:outlineLvl w:val="2"/>
          </w:pPr>
        </w:pPrChange>
      </w:pPr>
      <w:bookmarkStart w:id="1198" w:name="_Toc119920073"/>
      <w:ins w:id="1199" w:author="akolekar-1" w:date="2022-11-06T23:27:00Z">
        <w:r w:rsidRPr="00124A59">
          <w:t>6.</w:t>
        </w:r>
        <w:del w:id="1200" w:author="rapporteur" w:date="2022-11-21T08:30:00Z">
          <w:r w:rsidRPr="00124A59" w:rsidDel="006803CF">
            <w:delText>X</w:delText>
          </w:r>
        </w:del>
      </w:ins>
      <w:ins w:id="1201" w:author="rapporteur" w:date="2022-11-21T08:30:00Z">
        <w:r w:rsidR="006803CF">
          <w:t>10</w:t>
        </w:r>
      </w:ins>
      <w:ins w:id="1202" w:author="akolekar-1" w:date="2022-11-06T23:27:00Z">
        <w:r w:rsidRPr="00124A59">
          <w:t>.3</w:t>
        </w:r>
        <w:r w:rsidRPr="00124A59">
          <w:tab/>
          <w:t>System Impact</w:t>
        </w:r>
        <w:bookmarkEnd w:id="1198"/>
      </w:ins>
    </w:p>
    <w:p w14:paraId="3D829BB7" w14:textId="3E655ECB" w:rsidR="00124A59" w:rsidRPr="00124A59" w:rsidRDefault="00124A59" w:rsidP="00124A59">
      <w:pPr>
        <w:rPr>
          <w:ins w:id="1203" w:author="akolekar-1" w:date="2022-11-06T23:27:00Z"/>
          <w:iCs/>
        </w:rPr>
      </w:pPr>
      <w:ins w:id="1204" w:author="akolekar-1" w:date="2022-11-06T23:27:00Z">
        <w:r w:rsidRPr="00124A59">
          <w:rPr>
            <w:iCs/>
          </w:rPr>
          <w:t>For 6.</w:t>
        </w:r>
        <w:del w:id="1205" w:author="rapporteur" w:date="2022-11-21T08:30:00Z">
          <w:r w:rsidRPr="00124A59" w:rsidDel="006803CF">
            <w:rPr>
              <w:iCs/>
            </w:rPr>
            <w:delText>X</w:delText>
          </w:r>
        </w:del>
      </w:ins>
      <w:ins w:id="1206" w:author="rapporteur" w:date="2022-11-21T08:30:00Z">
        <w:r w:rsidR="006803CF">
          <w:rPr>
            <w:iCs/>
          </w:rPr>
          <w:t>10</w:t>
        </w:r>
      </w:ins>
      <w:ins w:id="1207" w:author="akolekar-1" w:date="2022-11-06T23:27:00Z">
        <w:r w:rsidRPr="00124A59">
          <w:rPr>
            <w:iCs/>
          </w:rPr>
          <w:t>.2.1, We do not see any system impact on existing security architecture per 33.501[4].</w:t>
        </w:r>
      </w:ins>
    </w:p>
    <w:p w14:paraId="569C8AD4" w14:textId="367BE902" w:rsidR="00124A59" w:rsidRPr="00124A59" w:rsidRDefault="00124A59" w:rsidP="00124A59">
      <w:pPr>
        <w:rPr>
          <w:ins w:id="1208" w:author="akolekar-1" w:date="2022-11-06T23:27:00Z"/>
          <w:iCs/>
        </w:rPr>
      </w:pPr>
      <w:ins w:id="1209" w:author="akolekar-1" w:date="2022-11-06T23:27:00Z">
        <w:r w:rsidRPr="00124A59">
          <w:rPr>
            <w:iCs/>
          </w:rPr>
          <w:t>For 6.</w:t>
        </w:r>
        <w:del w:id="1210" w:author="rapporteur" w:date="2022-11-21T08:30:00Z">
          <w:r w:rsidRPr="00124A59" w:rsidDel="006803CF">
            <w:rPr>
              <w:iCs/>
            </w:rPr>
            <w:delText>X</w:delText>
          </w:r>
        </w:del>
      </w:ins>
      <w:ins w:id="1211" w:author="rapporteur" w:date="2022-11-21T08:30:00Z">
        <w:r w:rsidR="006803CF">
          <w:rPr>
            <w:iCs/>
          </w:rPr>
          <w:t>10</w:t>
        </w:r>
      </w:ins>
      <w:ins w:id="1212" w:author="akolekar-1" w:date="2022-11-06T23:27:00Z">
        <w:r w:rsidRPr="00124A59">
          <w:rPr>
            <w:iCs/>
          </w:rPr>
          <w:t>.2.2, , the existing UE onboarding procedure cannot be used as is for access to localized services.</w:t>
        </w:r>
        <w:r w:rsidRPr="00B75046">
          <w:t xml:space="preserve"> </w:t>
        </w:r>
        <w:r>
          <w:t xml:space="preserve">As per  </w:t>
        </w:r>
        <w:r w:rsidRPr="00C20B0B">
          <w:t>23.501</w:t>
        </w:r>
        <w:r>
          <w:t>[</w:t>
        </w:r>
        <w:del w:id="1213" w:author="rapporteur" w:date="2022-11-21T08:30:00Z">
          <w:r w:rsidDel="006803CF">
            <w:delText>BB</w:delText>
          </w:r>
        </w:del>
      </w:ins>
      <w:ins w:id="1214" w:author="rapporteur" w:date="2022-11-21T08:30:00Z">
        <w:r w:rsidR="006803CF">
          <w:t>6</w:t>
        </w:r>
      </w:ins>
      <w:ins w:id="1215" w:author="akolekar-1" w:date="2022-11-06T23:27:00Z">
        <w:r>
          <w:t>]</w:t>
        </w:r>
        <w:r w:rsidRPr="00C20B0B">
          <w:t xml:space="preserve"> clause 5.30.2.10.4.2 (Onboarding configuration for the UE)</w:t>
        </w:r>
        <w:r>
          <w:t>,</w:t>
        </w:r>
        <w:r w:rsidRPr="00C20B0B">
          <w:t xml:space="preserve"> </w:t>
        </w:r>
        <w:r w:rsidRPr="00124A59">
          <w:rPr>
            <w:iCs/>
          </w:rPr>
          <w:t xml:space="preserve">The </w:t>
        </w:r>
      </w:ins>
      <w:ins w:id="1216" w:author="akolekar-2" w:date="2022-11-16T18:15:00Z">
        <w:r w:rsidRPr="00124A59">
          <w:rPr>
            <w:iCs/>
          </w:rPr>
          <w:t>PVS</w:t>
        </w:r>
      </w:ins>
      <w:ins w:id="1217" w:author="akolekar-1" w:date="2022-11-06T23:27:00Z">
        <w:r w:rsidRPr="00124A59">
          <w:rPr>
            <w:iCs/>
          </w:rPr>
          <w:t xml:space="preserve"> information, such as PVS IP address and PVS FQDN(s)  provided by the onboarding network takes precedence over any such information stored in the UE. In contrast, the PVS information provided by the DCS takes precedence over the information stored in the onboarding network.</w:t>
        </w:r>
      </w:ins>
    </w:p>
    <w:p w14:paraId="6DB630DD" w14:textId="77777777" w:rsidR="00B3176E" w:rsidRDefault="00124A59" w:rsidP="00B3176E">
      <w:pPr>
        <w:pStyle w:val="Heading3"/>
        <w:rPr>
          <w:ins w:id="1218" w:author="rapporteur" w:date="2022-11-21T10:40:00Z"/>
        </w:rPr>
        <w:pPrChange w:id="1219" w:author="rapporteur" w:date="2022-11-21T10:40:00Z">
          <w:pPr>
            <w:keepNext/>
            <w:keepLines/>
            <w:spacing w:before="120"/>
            <w:outlineLvl w:val="2"/>
          </w:pPr>
        </w:pPrChange>
      </w:pPr>
      <w:bookmarkStart w:id="1220" w:name="_Toc117163507"/>
      <w:bookmarkStart w:id="1221" w:name="_Toc119920074"/>
      <w:ins w:id="1222" w:author="akolekar-1" w:date="2022-11-06T23:27:00Z">
        <w:r w:rsidRPr="00124A59">
          <w:t>6.</w:t>
        </w:r>
        <w:del w:id="1223" w:author="rapporteur" w:date="2022-11-21T08:30:00Z">
          <w:r w:rsidRPr="00124A59" w:rsidDel="006803CF">
            <w:delText>X</w:delText>
          </w:r>
        </w:del>
      </w:ins>
      <w:ins w:id="1224" w:author="rapporteur" w:date="2022-11-21T08:30:00Z">
        <w:r w:rsidR="006803CF">
          <w:t>10</w:t>
        </w:r>
      </w:ins>
      <w:ins w:id="1225" w:author="akolekar-1" w:date="2022-11-06T23:27:00Z">
        <w:r w:rsidRPr="00124A59">
          <w:t>.4</w:t>
        </w:r>
        <w:r w:rsidRPr="00124A59">
          <w:tab/>
          <w:t>Evaluation</w:t>
        </w:r>
      </w:ins>
      <w:bookmarkEnd w:id="1220"/>
      <w:bookmarkEnd w:id="1221"/>
    </w:p>
    <w:p w14:paraId="4E86CE91" w14:textId="40F763A3" w:rsidR="00124A59" w:rsidRDefault="00124A59" w:rsidP="00124A59">
      <w:pPr>
        <w:keepNext/>
        <w:keepLines/>
        <w:spacing w:before="120"/>
        <w:outlineLvl w:val="2"/>
        <w:rPr>
          <w:ins w:id="1226" w:author="akolekar-2" w:date="2022-11-16T16:52:00Z"/>
        </w:rPr>
      </w:pPr>
      <w:ins w:id="1227" w:author="akolekar-1" w:date="2022-11-06T23:27:00Z">
        <w:del w:id="1228" w:author="rapporteur" w:date="2022-11-21T10:38:00Z">
          <w:r w:rsidRPr="00124A59" w:rsidDel="004E6941">
            <w:rPr>
              <w:rFonts w:ascii="Arial" w:hAnsi="Arial"/>
              <w:sz w:val="28"/>
            </w:rPr>
            <w:br/>
          </w:r>
        </w:del>
        <w:r w:rsidRPr="00124A59">
          <w:rPr>
            <w:iCs/>
          </w:rPr>
          <w:t>For 6.</w:t>
        </w:r>
        <w:del w:id="1229" w:author="rapporteur" w:date="2022-11-21T08:30:00Z">
          <w:r w:rsidRPr="00124A59" w:rsidDel="006803CF">
            <w:rPr>
              <w:iCs/>
            </w:rPr>
            <w:delText>X</w:delText>
          </w:r>
        </w:del>
      </w:ins>
      <w:ins w:id="1230" w:author="rapporteur" w:date="2022-11-21T08:30:00Z">
        <w:r w:rsidR="006803CF">
          <w:rPr>
            <w:iCs/>
          </w:rPr>
          <w:t>10</w:t>
        </w:r>
      </w:ins>
      <w:ins w:id="1231" w:author="akolekar-1" w:date="2022-11-06T23:27:00Z">
        <w:r w:rsidRPr="00124A59">
          <w:rPr>
            <w:iCs/>
          </w:rPr>
          <w:t xml:space="preserve">.2.1, </w:t>
        </w:r>
        <w:r w:rsidRPr="00DA30D2">
          <w:t>With the proposed solutions above, we do not see any system impact on existing security architecture per 33.501[4]</w:t>
        </w:r>
        <w:r>
          <w:t xml:space="preserve">. </w:t>
        </w:r>
        <w:r w:rsidRPr="00DA30D2">
          <w:t>Solution addresses key issue 2 and fulfils the requirements of mutual authentication between UE and Hosting Network.</w:t>
        </w:r>
      </w:ins>
    </w:p>
    <w:p w14:paraId="24AF6B91" w14:textId="77777777" w:rsidR="00124A59" w:rsidRDefault="00124A59" w:rsidP="00124A59">
      <w:pPr>
        <w:pStyle w:val="EditorsNote"/>
        <w:rPr>
          <w:ins w:id="1232" w:author="akolekar-2" w:date="2022-11-16T16:52:00Z"/>
        </w:rPr>
      </w:pPr>
      <w:ins w:id="1233" w:author="akolekar-2" w:date="2022-11-16T16:52:00Z">
        <w:r>
          <w:t>Editor’s Note: Further Evaluation is FFS</w:t>
        </w:r>
      </w:ins>
    </w:p>
    <w:p w14:paraId="78BE59D0" w14:textId="77777777" w:rsidR="00124A59" w:rsidRPr="00124A59" w:rsidDel="00B3176E" w:rsidRDefault="00124A59" w:rsidP="00124A59">
      <w:pPr>
        <w:keepNext/>
        <w:keepLines/>
        <w:spacing w:before="120"/>
        <w:outlineLvl w:val="2"/>
        <w:rPr>
          <w:ins w:id="1234" w:author="akolekar-1" w:date="2022-11-06T23:27:00Z"/>
          <w:del w:id="1235" w:author="rapporteur" w:date="2022-11-21T10:39:00Z"/>
          <w:rFonts w:ascii="Arial" w:hAnsi="Arial"/>
          <w:sz w:val="28"/>
        </w:rPr>
      </w:pPr>
    </w:p>
    <w:p w14:paraId="51AE3255" w14:textId="24B0BF7A" w:rsidR="005A3332" w:rsidRPr="008349C4" w:rsidRDefault="005A3332" w:rsidP="005A3332">
      <w:pPr>
        <w:pStyle w:val="Heading2"/>
        <w:rPr>
          <w:ins w:id="1236" w:author="Author"/>
          <w:rFonts w:cs="Arial"/>
          <w:sz w:val="28"/>
          <w:szCs w:val="28"/>
        </w:rPr>
      </w:pPr>
      <w:bookmarkStart w:id="1237" w:name="_Toc119920075"/>
      <w:ins w:id="1238" w:author="Author">
        <w:r w:rsidRPr="008349C4">
          <w:t>6.</w:t>
        </w:r>
        <w:del w:id="1239" w:author="rapporteur" w:date="2022-11-21T08:30:00Z">
          <w:r w:rsidRPr="008349C4" w:rsidDel="006803CF">
            <w:rPr>
              <w:highlight w:val="yellow"/>
            </w:rPr>
            <w:delText>A</w:delText>
          </w:r>
        </w:del>
      </w:ins>
      <w:ins w:id="1240" w:author="rapporteur" w:date="2022-11-21T08:30:00Z">
        <w:r w:rsidR="006803CF">
          <w:t>11</w:t>
        </w:r>
      </w:ins>
      <w:ins w:id="1241" w:author="Author">
        <w:r w:rsidRPr="008349C4">
          <w:tab/>
          <w:t>Solution #</w:t>
        </w:r>
        <w:del w:id="1242" w:author="rapporteur" w:date="2022-11-21T08:30:00Z">
          <w:r w:rsidRPr="008349C4" w:rsidDel="006803CF">
            <w:rPr>
              <w:highlight w:val="yellow"/>
            </w:rPr>
            <w:delText>A</w:delText>
          </w:r>
        </w:del>
      </w:ins>
      <w:ins w:id="1243" w:author="rapporteur" w:date="2022-11-21T08:30:00Z">
        <w:r w:rsidR="006803CF">
          <w:t>11</w:t>
        </w:r>
      </w:ins>
      <w:ins w:id="1244" w:author="Author">
        <w:r w:rsidRPr="008349C4">
          <w:t xml:space="preserve">: </w:t>
        </w:r>
        <w:r>
          <w:t>High-level solution on authentication for UE access to hosting network</w:t>
        </w:r>
        <w:bookmarkEnd w:id="1237"/>
      </w:ins>
    </w:p>
    <w:p w14:paraId="22CDBB53" w14:textId="186D11DD" w:rsidR="005A3332" w:rsidRPr="008349C4" w:rsidRDefault="005A3332" w:rsidP="005A3332">
      <w:pPr>
        <w:pStyle w:val="Heading3"/>
        <w:rPr>
          <w:ins w:id="1245" w:author="Author"/>
        </w:rPr>
      </w:pPr>
      <w:bookmarkStart w:id="1246" w:name="_Toc119920076"/>
      <w:ins w:id="1247" w:author="Author">
        <w:r w:rsidRPr="008349C4">
          <w:t>6.</w:t>
        </w:r>
        <w:del w:id="1248" w:author="rapporteur" w:date="2022-11-21T08:30:00Z">
          <w:r w:rsidRPr="008349C4" w:rsidDel="006803CF">
            <w:rPr>
              <w:highlight w:val="yellow"/>
            </w:rPr>
            <w:delText>A</w:delText>
          </w:r>
        </w:del>
      </w:ins>
      <w:ins w:id="1249" w:author="rapporteur" w:date="2022-11-21T08:30:00Z">
        <w:r w:rsidR="006803CF">
          <w:t>11</w:t>
        </w:r>
      </w:ins>
      <w:ins w:id="1250" w:author="Author">
        <w:r w:rsidRPr="008349C4">
          <w:t>.1</w:t>
        </w:r>
        <w:r w:rsidRPr="008349C4">
          <w:tab/>
          <w:t>Introduction</w:t>
        </w:r>
        <w:bookmarkEnd w:id="1246"/>
        <w:r w:rsidRPr="008349C4">
          <w:t xml:space="preserve"> </w:t>
        </w:r>
      </w:ins>
    </w:p>
    <w:p w14:paraId="49982DD4" w14:textId="77777777" w:rsidR="005A3332" w:rsidRPr="008349C4" w:rsidRDefault="005A3332" w:rsidP="005A3332">
      <w:pPr>
        <w:rPr>
          <w:ins w:id="1251" w:author="Author"/>
        </w:rPr>
      </w:pPr>
      <w:ins w:id="1252" w:author="Author">
        <w:r>
          <w:t>This solution addresses Key Issue #2 "</w:t>
        </w:r>
        <w:r w:rsidRPr="00AA3736">
          <w:t>Authentication for UE access to hosting network</w:t>
        </w:r>
        <w:r>
          <w:t>". It provides a high-level exploration of the solution space, based on the analysis of the different possible use and business cases.</w:t>
        </w:r>
      </w:ins>
    </w:p>
    <w:p w14:paraId="6E22ED36" w14:textId="2A154E8C" w:rsidR="005A3332" w:rsidRPr="008349C4" w:rsidRDefault="005A3332" w:rsidP="005A3332">
      <w:pPr>
        <w:pStyle w:val="Heading3"/>
        <w:rPr>
          <w:ins w:id="1253" w:author="Author"/>
        </w:rPr>
      </w:pPr>
      <w:bookmarkStart w:id="1254" w:name="_Toc119920077"/>
      <w:ins w:id="1255" w:author="Author">
        <w:r w:rsidRPr="008349C4">
          <w:t>6.</w:t>
        </w:r>
        <w:del w:id="1256" w:author="rapporteur" w:date="2022-11-21T08:30:00Z">
          <w:r w:rsidRPr="008349C4" w:rsidDel="006803CF">
            <w:rPr>
              <w:highlight w:val="yellow"/>
            </w:rPr>
            <w:delText>A</w:delText>
          </w:r>
        </w:del>
      </w:ins>
      <w:ins w:id="1257" w:author="rapporteur" w:date="2022-11-21T08:30:00Z">
        <w:r w:rsidR="006803CF">
          <w:t>11</w:t>
        </w:r>
      </w:ins>
      <w:ins w:id="1258" w:author="Author">
        <w:r w:rsidRPr="008349C4">
          <w:t>.2</w:t>
        </w:r>
        <w:r w:rsidRPr="008349C4">
          <w:tab/>
          <w:t>Solution details</w:t>
        </w:r>
        <w:bookmarkEnd w:id="1254"/>
      </w:ins>
    </w:p>
    <w:p w14:paraId="4CF33098" w14:textId="77777777" w:rsidR="005A3332" w:rsidRDefault="005A3332" w:rsidP="005A3332">
      <w:pPr>
        <w:rPr>
          <w:ins w:id="1259" w:author="Author"/>
        </w:rPr>
      </w:pPr>
      <w:ins w:id="1260" w:author="Author">
        <w:r>
          <w:t>The study in TR 23.700-08 [2] has considered different scenarios for UE access to hosting network. From an authentication point of view, the scenarios can be broadly classified into the following two cases:</w:t>
        </w:r>
      </w:ins>
    </w:p>
    <w:p w14:paraId="289C1A5A" w14:textId="77777777" w:rsidR="005A3332" w:rsidRDefault="005A3332" w:rsidP="005A3332">
      <w:pPr>
        <w:pStyle w:val="B1"/>
        <w:rPr>
          <w:ins w:id="1261" w:author="Author"/>
        </w:rPr>
      </w:pPr>
      <w:ins w:id="1262" w:author="Author">
        <w:r>
          <w:t>1)</w:t>
        </w:r>
        <w:r>
          <w:tab/>
          <w:t xml:space="preserve">There is a business relationship between hosting network and home network. </w:t>
        </w:r>
      </w:ins>
    </w:p>
    <w:p w14:paraId="07ABAE17" w14:textId="77777777" w:rsidR="005A3332" w:rsidRDefault="005A3332" w:rsidP="005A3332">
      <w:pPr>
        <w:pStyle w:val="B1"/>
        <w:rPr>
          <w:ins w:id="1263" w:author="Author"/>
        </w:rPr>
      </w:pPr>
      <w:ins w:id="1264" w:author="Author">
        <w:r>
          <w:t>2)</w:t>
        </w:r>
        <w:r>
          <w:tab/>
          <w:t xml:space="preserve">There is no business relationship between hosting network and home network. </w:t>
        </w:r>
      </w:ins>
    </w:p>
    <w:p w14:paraId="60424F17" w14:textId="77777777" w:rsidR="005A3332" w:rsidRDefault="005A3332" w:rsidP="005A3332">
      <w:pPr>
        <w:rPr>
          <w:ins w:id="1265" w:author="Author"/>
        </w:rPr>
      </w:pPr>
      <w:ins w:id="1266" w:author="Author">
        <w:r>
          <w:t>For case 1), the business relationship between hosting network and home network can have different implications on the authentication architecture. At least the following cases are possible:</w:t>
        </w:r>
      </w:ins>
    </w:p>
    <w:p w14:paraId="6AE12209" w14:textId="77777777" w:rsidR="005A3332" w:rsidRDefault="005A3332" w:rsidP="005A3332">
      <w:pPr>
        <w:pStyle w:val="B1"/>
        <w:rPr>
          <w:ins w:id="1267" w:author="Author"/>
        </w:rPr>
      </w:pPr>
      <w:ins w:id="1268" w:author="Author">
        <w:r>
          <w:t>1a) Home network is Credentials Holder using AUSF/UDM.</w:t>
        </w:r>
      </w:ins>
    </w:p>
    <w:p w14:paraId="59E396B3" w14:textId="77777777" w:rsidR="005A3332" w:rsidRDefault="005A3332" w:rsidP="005A3332">
      <w:pPr>
        <w:pStyle w:val="B1"/>
        <w:rPr>
          <w:ins w:id="1269" w:author="Author"/>
        </w:rPr>
      </w:pPr>
      <w:ins w:id="1270" w:author="Author">
        <w:r>
          <w:t>1b) Hosting network is PNI-NPN and home network is the underlying PLMN.</w:t>
        </w:r>
      </w:ins>
    </w:p>
    <w:p w14:paraId="0B192C5E" w14:textId="77777777" w:rsidR="005A3332" w:rsidRDefault="005A3332" w:rsidP="005A3332">
      <w:pPr>
        <w:pStyle w:val="B1"/>
        <w:rPr>
          <w:ins w:id="1271" w:author="Author"/>
        </w:rPr>
      </w:pPr>
      <w:ins w:id="1272" w:author="Author">
        <w:r>
          <w:t>1c) Hosting network is PNI-NPN and the underlying PLMN has a roaming relationship with the home network.</w:t>
        </w:r>
      </w:ins>
    </w:p>
    <w:p w14:paraId="5FC7D5BB" w14:textId="77777777" w:rsidR="005A3332" w:rsidRDefault="005A3332" w:rsidP="005A3332">
      <w:pPr>
        <w:rPr>
          <w:ins w:id="1273" w:author="Author"/>
        </w:rPr>
      </w:pPr>
      <w:ins w:id="1274" w:author="Author">
        <w:r>
          <w:t xml:space="preserve">For case 1a), the authentication to the hosting network is already specified in Annex I.2 of TS 33.501 [4]. For case 1b), the authentication to the hosting network can be based on the PLMN-credentials of the home network. Additional secondary or slice-specific authentication to access the hosting network is also possible. For case 1c), the authentication to the hosting network can also be based on the PLMN-credentials of the home network. </w:t>
        </w:r>
      </w:ins>
      <w:ins w:id="1275" w:author="Ericsson2" w:date="2022-11-17T09:18:00Z">
        <w:r>
          <w:t>In addition to primary authentication, s</w:t>
        </w:r>
      </w:ins>
      <w:ins w:id="1276" w:author="Author">
        <w:r>
          <w:t>econdary authentication to access the hosting network (PNI-NPN deployed by the VPLMN) is possible with local breakout.</w:t>
        </w:r>
      </w:ins>
    </w:p>
    <w:p w14:paraId="105F60FF" w14:textId="77777777" w:rsidR="005A3332" w:rsidRDefault="005A3332" w:rsidP="005A3332">
      <w:pPr>
        <w:rPr>
          <w:ins w:id="1277" w:author="Author"/>
        </w:rPr>
      </w:pPr>
      <w:ins w:id="1278" w:author="Author">
        <w:r>
          <w:t>For case 2), the following cases need to be considered:</w:t>
        </w:r>
      </w:ins>
    </w:p>
    <w:p w14:paraId="3618C5FE" w14:textId="77777777" w:rsidR="005A3332" w:rsidRDefault="005A3332" w:rsidP="005A3332">
      <w:pPr>
        <w:pStyle w:val="B1"/>
        <w:rPr>
          <w:ins w:id="1279" w:author="Author"/>
        </w:rPr>
      </w:pPr>
      <w:ins w:id="1280" w:author="Author">
        <w:r>
          <w:t>2a) Hosting network is SNPN and does not have a business relationship with the home network.</w:t>
        </w:r>
      </w:ins>
    </w:p>
    <w:p w14:paraId="6F707351" w14:textId="77777777" w:rsidR="005A3332" w:rsidRDefault="005A3332" w:rsidP="005A3332">
      <w:pPr>
        <w:pStyle w:val="B1"/>
        <w:rPr>
          <w:ins w:id="1281" w:author="Author"/>
        </w:rPr>
      </w:pPr>
      <w:ins w:id="1282" w:author="Author">
        <w:r>
          <w:t>2b) Hosting network is PNI-NPN and the underlying PLMN does not have a roaming relationship (or other business relationship) with the home network: This case does not seem to be possible, since PLMNs usually have a roaming relationship.</w:t>
        </w:r>
      </w:ins>
    </w:p>
    <w:p w14:paraId="4804E6A8" w14:textId="4420F497" w:rsidR="005A3332" w:rsidRDefault="005A3332" w:rsidP="005A3332">
      <w:pPr>
        <w:rPr>
          <w:ins w:id="1283" w:author="Author"/>
        </w:rPr>
      </w:pPr>
      <w:ins w:id="1284" w:author="Author">
        <w:r>
          <w:t>In case 2a), the UE needs new credentials to authenticate to the hosting network. Hosting network credentials can be provisioned to UE using</w:t>
        </w:r>
      </w:ins>
      <w:ins w:id="1285" w:author="Ericsson2" w:date="2022-11-17T09:30:00Z">
        <w:r>
          <w:t xml:space="preserve"> existing</w:t>
        </w:r>
      </w:ins>
      <w:ins w:id="1286" w:author="Author">
        <w:r>
          <w:t xml:space="preserve"> user plane mechanisms</w:t>
        </w:r>
      </w:ins>
      <w:ins w:id="1287" w:author="Ericsson2" w:date="2022-11-17T09:30:00Z">
        <w:r>
          <w:t>,</w:t>
        </w:r>
      </w:ins>
      <w:ins w:id="1288" w:author="Author">
        <w:r>
          <w:t xml:space="preserve"> over visited or home network connectivity</w:t>
        </w:r>
        <w:del w:id="1289" w:author="Ericsson2" w:date="2022-11-17T09:30:00Z">
          <w:r w:rsidDel="00FA7A42">
            <w:delText>,</w:delText>
          </w:r>
        </w:del>
        <w:r>
          <w:t xml:space="preserve"> or using onboarding as specified in </w:t>
        </w:r>
        <w:bookmarkStart w:id="1290" w:name="_Hlk118397380"/>
        <w:r>
          <w:t>TS 23.501 [</w:t>
        </w:r>
        <w:del w:id="1291" w:author="rapporteur" w:date="2022-11-21T08:30:00Z">
          <w:r w:rsidRPr="00F93011" w:rsidDel="006803CF">
            <w:rPr>
              <w:highlight w:val="yellow"/>
            </w:rPr>
            <w:delText>x</w:delText>
          </w:r>
        </w:del>
      </w:ins>
      <w:ins w:id="1292" w:author="rapporteur" w:date="2022-11-21T08:30:00Z">
        <w:r w:rsidR="006803CF">
          <w:t>6</w:t>
        </w:r>
      </w:ins>
      <w:ins w:id="1293" w:author="Author">
        <w:r>
          <w:t>] clause 5.30.2.10, TS 23.502 [</w:t>
        </w:r>
        <w:del w:id="1294" w:author="rapporteur" w:date="2022-11-21T08:30:00Z">
          <w:r w:rsidRPr="00F93011" w:rsidDel="006803CF">
            <w:rPr>
              <w:highlight w:val="yellow"/>
            </w:rPr>
            <w:delText>y</w:delText>
          </w:r>
        </w:del>
      </w:ins>
      <w:ins w:id="1295" w:author="rapporteur" w:date="2022-11-21T08:30:00Z">
        <w:r w:rsidR="006803CF">
          <w:t>7</w:t>
        </w:r>
      </w:ins>
      <w:ins w:id="1296" w:author="Author">
        <w:r>
          <w:t xml:space="preserve">] clause 4.2.2.2.4 and TS 33.501 [4] Annex I.9. </w:t>
        </w:r>
        <w:bookmarkStart w:id="1297" w:name="_Hlk118469852"/>
        <w:r>
          <w:t>Onboarding requires default UE credentials to be pre-configured on the UE.</w:t>
        </w:r>
      </w:ins>
    </w:p>
    <w:bookmarkEnd w:id="1297"/>
    <w:p w14:paraId="7F119B29" w14:textId="77777777" w:rsidR="005A3332" w:rsidDel="00FA7A42" w:rsidRDefault="005A3332" w:rsidP="005A3332">
      <w:pPr>
        <w:pStyle w:val="EditorsNote"/>
        <w:rPr>
          <w:del w:id="1298" w:author="Author"/>
        </w:rPr>
      </w:pPr>
      <w:ins w:id="1299" w:author="Ericsson2" w:date="2022-11-17T09:28:00Z">
        <w:r>
          <w:t xml:space="preserve">Editor's Note: It is ffs </w:t>
        </w:r>
      </w:ins>
      <w:ins w:id="1300" w:author="Ericsson2" w:date="2022-11-17T09:32:00Z">
        <w:r>
          <w:t>whether</w:t>
        </w:r>
      </w:ins>
      <w:ins w:id="1301" w:author="Ericsson2" w:date="2022-11-17T09:28:00Z">
        <w:r w:rsidRPr="00FA7A42">
          <w:t xml:space="preserve"> the solution covers all scenarios concluded in SA2</w:t>
        </w:r>
        <w:r>
          <w:t>.</w:t>
        </w:r>
      </w:ins>
    </w:p>
    <w:p w14:paraId="617A75D2" w14:textId="77777777" w:rsidR="005A3332" w:rsidRPr="00FA7A42" w:rsidRDefault="005A3332" w:rsidP="005A3332">
      <w:pPr>
        <w:pStyle w:val="EditorsNote"/>
        <w:rPr>
          <w:ins w:id="1302" w:author="Ericsson2" w:date="2022-11-17T09:31:00Z"/>
        </w:rPr>
      </w:pPr>
    </w:p>
    <w:p w14:paraId="3206D1EE" w14:textId="5502CBD3" w:rsidR="005A3332" w:rsidRPr="008349C4" w:rsidRDefault="005A3332" w:rsidP="005A3332">
      <w:pPr>
        <w:pStyle w:val="Heading3"/>
        <w:rPr>
          <w:ins w:id="1303" w:author="Author"/>
        </w:rPr>
      </w:pPr>
      <w:bookmarkStart w:id="1304" w:name="_Toc119920078"/>
      <w:bookmarkEnd w:id="1290"/>
      <w:ins w:id="1305" w:author="Author">
        <w:r w:rsidRPr="008349C4">
          <w:t>6.</w:t>
        </w:r>
        <w:del w:id="1306" w:author="rapporteur" w:date="2022-11-21T08:30:00Z">
          <w:r w:rsidRPr="008349C4" w:rsidDel="006803CF">
            <w:rPr>
              <w:highlight w:val="yellow"/>
            </w:rPr>
            <w:delText>A</w:delText>
          </w:r>
        </w:del>
      </w:ins>
      <w:ins w:id="1307" w:author="rapporteur" w:date="2022-11-21T08:30:00Z">
        <w:r w:rsidR="006803CF">
          <w:t>11</w:t>
        </w:r>
      </w:ins>
      <w:ins w:id="1308" w:author="Author">
        <w:r w:rsidRPr="008349C4">
          <w:t>.3</w:t>
        </w:r>
        <w:r w:rsidRPr="008349C4">
          <w:tab/>
          <w:t>System impact</w:t>
        </w:r>
        <w:bookmarkEnd w:id="1304"/>
      </w:ins>
    </w:p>
    <w:p w14:paraId="4AB06CBB" w14:textId="77777777" w:rsidR="005A3332" w:rsidRPr="008349C4" w:rsidRDefault="005A3332" w:rsidP="005A3332">
      <w:pPr>
        <w:rPr>
          <w:ins w:id="1309" w:author="Author"/>
        </w:rPr>
      </w:pPr>
      <w:ins w:id="1310" w:author="Author">
        <w:r>
          <w:t xml:space="preserve">The high-level solutions described in the solution details do not have normative specification impact. </w:t>
        </w:r>
      </w:ins>
    </w:p>
    <w:p w14:paraId="6D481088" w14:textId="45F9F56B" w:rsidR="005A3332" w:rsidRPr="008349C4" w:rsidRDefault="005A3332" w:rsidP="005A3332">
      <w:pPr>
        <w:pStyle w:val="Heading3"/>
        <w:rPr>
          <w:ins w:id="1311" w:author="Author"/>
        </w:rPr>
      </w:pPr>
      <w:bookmarkStart w:id="1312" w:name="_Toc119920079"/>
      <w:ins w:id="1313" w:author="Author">
        <w:r w:rsidRPr="008349C4">
          <w:t>6.</w:t>
        </w:r>
        <w:del w:id="1314" w:author="rapporteur" w:date="2022-11-21T08:30:00Z">
          <w:r w:rsidRPr="008349C4" w:rsidDel="006803CF">
            <w:rPr>
              <w:highlight w:val="yellow"/>
            </w:rPr>
            <w:delText>A</w:delText>
          </w:r>
        </w:del>
      </w:ins>
      <w:ins w:id="1315" w:author="rapporteur" w:date="2022-11-21T08:30:00Z">
        <w:r w:rsidR="006803CF">
          <w:t>11</w:t>
        </w:r>
      </w:ins>
      <w:ins w:id="1316" w:author="Author">
        <w:r w:rsidRPr="008349C4">
          <w:t>.4</w:t>
        </w:r>
        <w:r w:rsidRPr="008349C4">
          <w:tab/>
          <w:t>Evaluation</w:t>
        </w:r>
        <w:bookmarkEnd w:id="1312"/>
      </w:ins>
    </w:p>
    <w:p w14:paraId="00AF2001" w14:textId="77777777" w:rsidR="005A3332" w:rsidRDefault="005A3332" w:rsidP="005A3332">
      <w:pPr>
        <w:rPr>
          <w:ins w:id="1317" w:author="Ericsson2" w:date="2022-11-17T09:28:00Z"/>
        </w:rPr>
      </w:pPr>
      <w:ins w:id="1318" w:author="Author">
        <w:r>
          <w:t>This solution addresses the security requirements of Key Issue #2 "</w:t>
        </w:r>
        <w:r w:rsidRPr="00AA3736">
          <w:t>Authentication for UE access to hosting network</w:t>
        </w:r>
        <w:r>
          <w:t xml:space="preserve">". It does not require new normative work. </w:t>
        </w:r>
      </w:ins>
    </w:p>
    <w:p w14:paraId="596B7DBC" w14:textId="77777777" w:rsidR="005A3332" w:rsidRPr="008349C4" w:rsidDel="00263573" w:rsidRDefault="005A3332" w:rsidP="005A3332">
      <w:pPr>
        <w:pStyle w:val="EditorsNote"/>
        <w:rPr>
          <w:del w:id="1319" w:author="rapporteur" w:date="2022-11-21T10:39:00Z"/>
        </w:rPr>
      </w:pPr>
      <w:ins w:id="1320" w:author="Ericsson2" w:date="2022-11-17T09:28:00Z">
        <w:r>
          <w:t>Editor's Note: Further evaluation is ffs.</w:t>
        </w:r>
      </w:ins>
    </w:p>
    <w:p w14:paraId="7C9BE0C1" w14:textId="77777777" w:rsidR="00BC626D" w:rsidRDefault="00BC626D" w:rsidP="00263573">
      <w:pPr>
        <w:pStyle w:val="EditorsNote"/>
        <w:rPr>
          <w:ins w:id="1321" w:author="rapporteur" w:date="2022-11-21T10:35:00Z"/>
        </w:rPr>
        <w:pPrChange w:id="1322" w:author="rapporteur" w:date="2022-11-21T10:39:00Z">
          <w:pPr>
            <w:pStyle w:val="Heading2"/>
          </w:pPr>
        </w:pPrChange>
      </w:pPr>
    </w:p>
    <w:p w14:paraId="700141C0" w14:textId="42742428" w:rsidR="007E2006" w:rsidRDefault="007E2006" w:rsidP="007E2006">
      <w:pPr>
        <w:pStyle w:val="Heading2"/>
        <w:rPr>
          <w:ins w:id="1323" w:author="Nokia3" w:date="2022-11-01T12:32:00Z"/>
          <w:rFonts w:cs="Arial"/>
          <w:sz w:val="28"/>
          <w:szCs w:val="28"/>
        </w:rPr>
      </w:pPr>
      <w:bookmarkStart w:id="1324" w:name="_Toc119920080"/>
      <w:ins w:id="1325" w:author="Nokia3" w:date="2022-11-01T12:32:00Z">
        <w:r>
          <w:t>6.</w:t>
        </w:r>
        <w:del w:id="1326" w:author="rapporteur" w:date="2022-11-21T10:14:00Z">
          <w:r w:rsidDel="00CC47B0">
            <w:rPr>
              <w:highlight w:val="yellow"/>
            </w:rPr>
            <w:delText>A</w:delText>
          </w:r>
        </w:del>
      </w:ins>
      <w:ins w:id="1327" w:author="rapporteur" w:date="2022-11-21T10:14:00Z">
        <w:r w:rsidR="00CC47B0">
          <w:t>12</w:t>
        </w:r>
      </w:ins>
      <w:ins w:id="1328" w:author="Nokia3" w:date="2022-11-01T12:32:00Z">
        <w:r>
          <w:tab/>
          <w:t>Solution #</w:t>
        </w:r>
        <w:del w:id="1329" w:author="rapporteur" w:date="2022-11-21T10:14:00Z">
          <w:r w:rsidDel="00CC47B0">
            <w:rPr>
              <w:highlight w:val="yellow"/>
            </w:rPr>
            <w:delText>A</w:delText>
          </w:r>
        </w:del>
      </w:ins>
      <w:ins w:id="1330" w:author="rapporteur" w:date="2022-11-21T10:14:00Z">
        <w:r w:rsidR="00CC47B0">
          <w:t>12</w:t>
        </w:r>
      </w:ins>
      <w:ins w:id="1331" w:author="Nokia3" w:date="2022-11-01T12:32:00Z">
        <w:r>
          <w:t>:</w:t>
        </w:r>
      </w:ins>
      <w:ins w:id="1332" w:author="Nokia1" w:date="2022-11-16T16:00:00Z">
        <w:r>
          <w:t xml:space="preserve"> </w:t>
        </w:r>
      </w:ins>
      <w:ins w:id="1333" w:author="Nokia3" w:date="2022-11-18T13:50:00Z">
        <w:r>
          <w:t xml:space="preserve">Localised service </w:t>
        </w:r>
      </w:ins>
      <w:ins w:id="1334" w:author="Nokia3" w:date="2022-11-03T14:25:00Z">
        <w:r>
          <w:t>authentication through onboarding procedure</w:t>
        </w:r>
      </w:ins>
      <w:ins w:id="1335" w:author="Nokia3" w:date="2022-11-07T08:19:00Z">
        <w:r>
          <w:t xml:space="preserve"> and registration</w:t>
        </w:r>
      </w:ins>
      <w:ins w:id="1336" w:author="Nokia3" w:date="2022-11-07T12:13:00Z">
        <w:r>
          <w:t xml:space="preserve"> afterwards</w:t>
        </w:r>
      </w:ins>
      <w:ins w:id="1337" w:author="Nokia3" w:date="2022-11-07T08:02:00Z">
        <w:r>
          <w:t>.</w:t>
        </w:r>
      </w:ins>
      <w:bookmarkEnd w:id="1324"/>
    </w:p>
    <w:p w14:paraId="7B445E01" w14:textId="6C0D497A" w:rsidR="007E2006" w:rsidRDefault="007E2006" w:rsidP="007E2006">
      <w:pPr>
        <w:pStyle w:val="Heading3"/>
        <w:rPr>
          <w:ins w:id="1338" w:author="Nokia3" w:date="2022-11-01T12:32:00Z"/>
        </w:rPr>
      </w:pPr>
      <w:bookmarkStart w:id="1339" w:name="_Toc119920081"/>
      <w:ins w:id="1340" w:author="Nokia3" w:date="2022-11-01T12:32:00Z">
        <w:r>
          <w:t>6.</w:t>
        </w:r>
        <w:del w:id="1341" w:author="rapporteur" w:date="2022-11-21T10:14:00Z">
          <w:r w:rsidDel="00CC47B0">
            <w:rPr>
              <w:highlight w:val="yellow"/>
            </w:rPr>
            <w:delText>A</w:delText>
          </w:r>
        </w:del>
      </w:ins>
      <w:ins w:id="1342" w:author="rapporteur" w:date="2022-11-21T10:14:00Z">
        <w:r w:rsidR="00CC47B0">
          <w:t>12</w:t>
        </w:r>
      </w:ins>
      <w:ins w:id="1343" w:author="Nokia3" w:date="2022-11-01T12:32:00Z">
        <w:r>
          <w:t>.1</w:t>
        </w:r>
        <w:r>
          <w:tab/>
          <w:t>Introduction</w:t>
        </w:r>
        <w:bookmarkEnd w:id="1339"/>
        <w:r>
          <w:t xml:space="preserve"> </w:t>
        </w:r>
      </w:ins>
    </w:p>
    <w:p w14:paraId="08D744ED" w14:textId="77777777" w:rsidR="007E2006" w:rsidRDefault="007E2006" w:rsidP="007E2006">
      <w:pPr>
        <w:rPr>
          <w:ins w:id="1344" w:author="Nokia3" w:date="2022-11-03T14:14:00Z"/>
        </w:rPr>
      </w:pPr>
      <w:ins w:id="1345" w:author="Nokia3" w:date="2022-11-01T13:42:00Z">
        <w:r>
          <w:t>This is a solution to KI#</w:t>
        </w:r>
      </w:ins>
      <w:ins w:id="1346" w:author="Nokia3" w:date="2022-11-02T15:09:00Z">
        <w:r>
          <w:t>2</w:t>
        </w:r>
      </w:ins>
      <w:ins w:id="1347" w:author="Nokia3" w:date="2022-11-01T13:43:00Z">
        <w:r>
          <w:t xml:space="preserve">. </w:t>
        </w:r>
      </w:ins>
    </w:p>
    <w:p w14:paraId="457BF59D" w14:textId="491D85C9" w:rsidR="007E2006" w:rsidRDefault="007E2006" w:rsidP="007E2006">
      <w:pPr>
        <w:rPr>
          <w:ins w:id="1348" w:author="Nokia3" w:date="2022-11-03T14:18:00Z"/>
        </w:rPr>
      </w:pPr>
      <w:ins w:id="1349" w:author="Nokia3" w:date="2022-11-03T14:14:00Z">
        <w:r>
          <w:t xml:space="preserve">The solution </w:t>
        </w:r>
      </w:ins>
      <w:ins w:id="1350" w:author="Nokia3" w:date="2022-11-03T14:15:00Z">
        <w:r>
          <w:t>proposes</w:t>
        </w:r>
      </w:ins>
      <w:ins w:id="1351" w:author="Nokia3" w:date="2022-11-03T14:14:00Z">
        <w:r>
          <w:t xml:space="preserve"> to use the onboarding pro</w:t>
        </w:r>
      </w:ins>
      <w:ins w:id="1352" w:author="Nokia3" w:date="2022-11-03T14:15:00Z">
        <w:r>
          <w:t>cedures defined in TS 33.501</w:t>
        </w:r>
      </w:ins>
      <w:ins w:id="1353" w:author="Nokia3" w:date="2022-11-07T07:52:00Z">
        <w:r>
          <w:t xml:space="preserve"> [4]</w:t>
        </w:r>
      </w:ins>
      <w:ins w:id="1354" w:author="Nokia3" w:date="2022-11-03T14:15:00Z">
        <w:r>
          <w:t xml:space="preserve"> </w:t>
        </w:r>
      </w:ins>
      <w:ins w:id="1355" w:author="Nokia3" w:date="2022-11-03T14:17:00Z">
        <w:r>
          <w:t xml:space="preserve">clause I.9 </w:t>
        </w:r>
      </w:ins>
      <w:ins w:id="1356" w:author="Nokia3" w:date="2022-11-03T14:15:00Z">
        <w:r>
          <w:t>and TS 23.</w:t>
        </w:r>
      </w:ins>
      <w:ins w:id="1357" w:author="Nokia3" w:date="2022-11-03T14:16:00Z">
        <w:r>
          <w:t xml:space="preserve">501 </w:t>
        </w:r>
      </w:ins>
      <w:ins w:id="1358" w:author="Nokia3" w:date="2022-11-07T07:52:00Z">
        <w:r>
          <w:t>[</w:t>
        </w:r>
        <w:del w:id="1359" w:author="rapporteur" w:date="2022-11-21T10:14:00Z">
          <w:r w:rsidRPr="00B11B2F" w:rsidDel="00CC47B0">
            <w:rPr>
              <w:highlight w:val="yellow"/>
            </w:rPr>
            <w:delText>Y</w:delText>
          </w:r>
        </w:del>
      </w:ins>
      <w:ins w:id="1360" w:author="rapporteur" w:date="2022-11-21T10:14:00Z">
        <w:r w:rsidR="00CC47B0">
          <w:t>6</w:t>
        </w:r>
      </w:ins>
      <w:ins w:id="1361" w:author="Nokia3" w:date="2022-11-07T07:52:00Z">
        <w:r>
          <w:t xml:space="preserve">] </w:t>
        </w:r>
      </w:ins>
      <w:ins w:id="1362" w:author="Nokia3" w:date="2022-11-03T14:16:00Z">
        <w:r>
          <w:t>clause 5.30.2.10 to provision the credentials</w:t>
        </w:r>
      </w:ins>
      <w:ins w:id="1363" w:author="Nokia3" w:date="2022-11-07T12:14:00Z">
        <w:r>
          <w:t xml:space="preserve">, which afterwards </w:t>
        </w:r>
      </w:ins>
      <w:ins w:id="1364" w:author="Nokia3" w:date="2022-11-07T12:15:00Z">
        <w:r>
          <w:t>are</w:t>
        </w:r>
      </w:ins>
      <w:ins w:id="1365" w:author="Nokia3" w:date="2022-11-03T14:16:00Z">
        <w:r>
          <w:t xml:space="preserve"> used to authenticat</w:t>
        </w:r>
      </w:ins>
      <w:ins w:id="1366" w:author="Nokia3" w:date="2022-11-03T14:17:00Z">
        <w:r>
          <w:t>e to the hosting network and hereb</w:t>
        </w:r>
      </w:ins>
      <w:ins w:id="1367" w:author="Nokia3" w:date="2022-11-03T14:18:00Z">
        <w:r>
          <w:t>y get access to</w:t>
        </w:r>
      </w:ins>
      <w:ins w:id="1368" w:author="Nokia3" w:date="2022-11-03T14:58:00Z">
        <w:r>
          <w:t xml:space="preserve"> the</w:t>
        </w:r>
      </w:ins>
      <w:ins w:id="1369" w:author="Nokia3" w:date="2022-11-03T14:18:00Z">
        <w:r>
          <w:t xml:space="preserve"> localised service.</w:t>
        </w:r>
      </w:ins>
    </w:p>
    <w:p w14:paraId="3F8A66BF" w14:textId="77777777" w:rsidR="007E2006" w:rsidRDefault="007E2006" w:rsidP="007E2006">
      <w:pPr>
        <w:rPr>
          <w:ins w:id="1370" w:author="Nokia3" w:date="2022-11-03T14:21:00Z"/>
        </w:rPr>
      </w:pPr>
      <w:ins w:id="1371" w:author="Nokia3" w:date="2022-11-03T14:18:00Z">
        <w:r>
          <w:t>The solutions assumes that the service provider and user ha</w:t>
        </w:r>
      </w:ins>
      <w:ins w:id="1372" w:author="Nokia3" w:date="2022-11-03T14:19:00Z">
        <w:r>
          <w:t>ve</w:t>
        </w:r>
      </w:ins>
      <w:ins w:id="1373" w:author="Nokia3" w:date="2022-11-03T14:18:00Z">
        <w:r>
          <w:t xml:space="preserve"> a service agree</w:t>
        </w:r>
      </w:ins>
      <w:ins w:id="1374" w:author="Nokia3" w:date="2022-11-03T14:19:00Z">
        <w:r>
          <w:t>ment and as part of that</w:t>
        </w:r>
      </w:ins>
      <w:ins w:id="1375" w:author="Nokia3" w:date="2022-11-03T14:20:00Z">
        <w:r>
          <w:t xml:space="preserve"> agreement</w:t>
        </w:r>
      </w:ins>
      <w:ins w:id="1376" w:author="Nokia3" w:date="2022-11-03T14:19:00Z">
        <w:r>
          <w:t xml:space="preserve"> the UE also have the default credentials provisioned. The </w:t>
        </w:r>
      </w:ins>
      <w:ins w:id="1377" w:author="Nokia3" w:date="2022-11-03T14:20:00Z">
        <w:r>
          <w:t>license agreement and provisioning of def</w:t>
        </w:r>
      </w:ins>
      <w:ins w:id="1378" w:author="Nokia3" w:date="2022-11-03T14:21:00Z">
        <w:r>
          <w:t>ault credentials is out of scope.</w:t>
        </w:r>
      </w:ins>
    </w:p>
    <w:p w14:paraId="3B9477A4" w14:textId="77777777" w:rsidR="007E2006" w:rsidRDefault="007E2006" w:rsidP="007E2006">
      <w:pPr>
        <w:rPr>
          <w:ins w:id="1379" w:author="Nokia3" w:date="2022-11-03T14:56:00Z"/>
        </w:rPr>
      </w:pPr>
      <w:ins w:id="1380" w:author="Nokia3" w:date="2022-11-03T14:21:00Z">
        <w:r>
          <w:t>The onboarding of the UE is done toward</w:t>
        </w:r>
      </w:ins>
      <w:ins w:id="1381" w:author="Nokia3" w:date="2022-11-03T14:58:00Z">
        <w:r>
          <w:t>s</w:t>
        </w:r>
      </w:ins>
      <w:ins w:id="1382" w:author="Nokia3" w:date="2022-11-03T14:21:00Z">
        <w:r>
          <w:t xml:space="preserve"> the hosting network, which might </w:t>
        </w:r>
      </w:ins>
      <w:ins w:id="1383" w:author="Nokia3" w:date="2022-11-03T14:22:00Z">
        <w:r>
          <w:t xml:space="preserve">host the DCS or the DCS can be located at </w:t>
        </w:r>
      </w:ins>
      <w:ins w:id="1384" w:author="Nokia3" w:date="2022-11-03T14:58:00Z">
        <w:r>
          <w:t xml:space="preserve">the </w:t>
        </w:r>
      </w:ins>
      <w:ins w:id="1385" w:author="Nokia3" w:date="2022-11-03T14:22:00Z">
        <w:r>
          <w:t xml:space="preserve">service provider. The hosting network enables </w:t>
        </w:r>
      </w:ins>
      <w:ins w:id="1386" w:author="Nokia3" w:date="2022-11-03T14:23:00Z">
        <w:r>
          <w:t>the UE to get onboard</w:t>
        </w:r>
      </w:ins>
      <w:ins w:id="1387" w:author="Nokia3" w:date="2022-11-03T14:59:00Z">
        <w:r>
          <w:t>ed</w:t>
        </w:r>
      </w:ins>
      <w:ins w:id="1388" w:author="Nokia3" w:date="2022-11-03T14:23:00Z">
        <w:r>
          <w:t xml:space="preserve"> through the onboarding service provided</w:t>
        </w:r>
      </w:ins>
      <w:ins w:id="1389" w:author="Nokia3" w:date="2022-11-03T14:25:00Z">
        <w:r>
          <w:t xml:space="preserve">, implying credentials </w:t>
        </w:r>
      </w:ins>
      <w:ins w:id="1390" w:author="Nokia3" w:date="2022-11-03T14:26:00Z">
        <w:r>
          <w:t>to the hosting network</w:t>
        </w:r>
      </w:ins>
      <w:ins w:id="1391" w:author="Nokia3" w:date="2022-11-03T14:54:00Z">
        <w:r>
          <w:t>/service</w:t>
        </w:r>
      </w:ins>
      <w:ins w:id="1392" w:author="Nokia3" w:date="2022-11-03T14:26:00Z">
        <w:r>
          <w:t xml:space="preserve"> </w:t>
        </w:r>
      </w:ins>
      <w:ins w:id="1393" w:author="Nokia3" w:date="2022-11-03T14:54:00Z">
        <w:r>
          <w:t>is installed</w:t>
        </w:r>
      </w:ins>
      <w:ins w:id="1394" w:author="Nokia3" w:date="2022-11-03T14:26:00Z">
        <w:r>
          <w:t>.</w:t>
        </w:r>
      </w:ins>
    </w:p>
    <w:p w14:paraId="49BEA8A4" w14:textId="77777777" w:rsidR="007E2006" w:rsidRDefault="007E2006" w:rsidP="007E2006">
      <w:pPr>
        <w:rPr>
          <w:ins w:id="1395" w:author="Nokia3" w:date="2022-11-01T13:59:00Z"/>
        </w:rPr>
      </w:pPr>
      <w:ins w:id="1396" w:author="Nokia3" w:date="2022-11-03T14:56:00Z">
        <w:r>
          <w:t xml:space="preserve">To access the localised service, the </w:t>
        </w:r>
      </w:ins>
      <w:ins w:id="1397" w:author="Nokia3" w:date="2022-11-03T14:57:00Z">
        <w:r>
          <w:t>UE registers to the hosting network using the installed credentials.</w:t>
        </w:r>
      </w:ins>
    </w:p>
    <w:p w14:paraId="32588228" w14:textId="7E6393F9" w:rsidR="007E2006" w:rsidRDefault="007E2006" w:rsidP="007E2006">
      <w:pPr>
        <w:pStyle w:val="Heading3"/>
        <w:rPr>
          <w:ins w:id="1398" w:author="Nokia3" w:date="2022-11-01T12:32:00Z"/>
        </w:rPr>
      </w:pPr>
      <w:bookmarkStart w:id="1399" w:name="_Toc119920082"/>
      <w:ins w:id="1400" w:author="Nokia3" w:date="2022-11-01T12:32:00Z">
        <w:r>
          <w:t>6.</w:t>
        </w:r>
        <w:del w:id="1401" w:author="rapporteur" w:date="2022-11-21T10:14:00Z">
          <w:r w:rsidDel="00CC47B0">
            <w:rPr>
              <w:highlight w:val="yellow"/>
            </w:rPr>
            <w:delText>A</w:delText>
          </w:r>
        </w:del>
      </w:ins>
      <w:ins w:id="1402" w:author="rapporteur" w:date="2022-11-21T10:14:00Z">
        <w:r w:rsidR="00CC47B0">
          <w:t>12</w:t>
        </w:r>
      </w:ins>
      <w:ins w:id="1403" w:author="Nokia3" w:date="2022-11-01T12:32:00Z">
        <w:r>
          <w:t>.2</w:t>
        </w:r>
        <w:r>
          <w:tab/>
          <w:t>Solution details</w:t>
        </w:r>
        <w:bookmarkEnd w:id="1399"/>
      </w:ins>
    </w:p>
    <w:p w14:paraId="08860590" w14:textId="690EC5A8" w:rsidR="007E2006" w:rsidRDefault="007E2006" w:rsidP="007E2006">
      <w:pPr>
        <w:rPr>
          <w:ins w:id="1404" w:author="Nokia3" w:date="2022-11-02T15:01:00Z"/>
        </w:rPr>
      </w:pPr>
      <w:ins w:id="1405" w:author="Nokia3" w:date="2022-11-01T13:24:00Z">
        <w:r>
          <w:t xml:space="preserve">Procedures </w:t>
        </w:r>
      </w:ins>
      <w:ins w:id="1406" w:author="Nokia3" w:date="2022-11-02T15:02:00Z">
        <w:r>
          <w:t xml:space="preserve">in this solution </w:t>
        </w:r>
      </w:ins>
      <w:ins w:id="1407" w:author="Nokia3" w:date="2022-11-02T15:04:00Z">
        <w:r>
          <w:t xml:space="preserve">is </w:t>
        </w:r>
      </w:ins>
      <w:ins w:id="1408" w:author="Nokia3" w:date="2022-11-02T15:03:00Z">
        <w:r>
          <w:t xml:space="preserve">based the procedures defined in </w:t>
        </w:r>
      </w:ins>
      <w:ins w:id="1409" w:author="Nokia3" w:date="2022-11-02T15:04:00Z">
        <w:r>
          <w:t>TS 33.501</w:t>
        </w:r>
      </w:ins>
      <w:ins w:id="1410" w:author="Nokia3" w:date="2022-11-07T07:52:00Z">
        <w:r>
          <w:t xml:space="preserve"> [4]</w:t>
        </w:r>
      </w:ins>
      <w:ins w:id="1411" w:author="Nokia3" w:date="2022-11-02T15:04:00Z">
        <w:r>
          <w:t xml:space="preserve"> clause </w:t>
        </w:r>
      </w:ins>
      <w:ins w:id="1412" w:author="Nokia3" w:date="2022-11-03T13:57:00Z">
        <w:r>
          <w:t xml:space="preserve">I and TS 23.501 </w:t>
        </w:r>
      </w:ins>
      <w:ins w:id="1413" w:author="Nokia3" w:date="2022-11-07T07:51:00Z">
        <w:r>
          <w:t>[</w:t>
        </w:r>
        <w:del w:id="1414" w:author="rapporteur" w:date="2022-11-21T10:14:00Z">
          <w:r w:rsidRPr="00B11B2F" w:rsidDel="00CC47B0">
            <w:rPr>
              <w:highlight w:val="yellow"/>
            </w:rPr>
            <w:delText>Y</w:delText>
          </w:r>
        </w:del>
      </w:ins>
      <w:ins w:id="1415" w:author="rapporteur" w:date="2022-11-21T10:14:00Z">
        <w:r w:rsidR="00CC47B0">
          <w:t>6</w:t>
        </w:r>
      </w:ins>
      <w:ins w:id="1416" w:author="Nokia3" w:date="2022-11-07T07:51:00Z">
        <w:r>
          <w:t xml:space="preserve">] </w:t>
        </w:r>
      </w:ins>
      <w:ins w:id="1417" w:author="Nokia3" w:date="2022-11-03T13:57:00Z">
        <w:r>
          <w:t>clause</w:t>
        </w:r>
      </w:ins>
      <w:ins w:id="1418" w:author="Nokia3" w:date="2022-11-03T14:00:00Z">
        <w:r>
          <w:t xml:space="preserve"> 5.30.2.10 </w:t>
        </w:r>
      </w:ins>
      <w:ins w:id="1419" w:author="Nokia3" w:date="2022-11-02T15:04:00Z">
        <w:r>
          <w:t xml:space="preserve">concerning </w:t>
        </w:r>
      </w:ins>
      <w:ins w:id="1420" w:author="Nokia3" w:date="2022-11-03T14:01:00Z">
        <w:r>
          <w:t>UE</w:t>
        </w:r>
      </w:ins>
      <w:ins w:id="1421" w:author="Nokia3" w:date="2022-11-03T14:00:00Z">
        <w:r>
          <w:t xml:space="preserve"> </w:t>
        </w:r>
      </w:ins>
      <w:ins w:id="1422" w:author="Nokia3" w:date="2022-11-03T14:01:00Z">
        <w:r>
          <w:t>onboarding</w:t>
        </w:r>
      </w:ins>
      <w:ins w:id="1423" w:author="Nokia3" w:date="2022-11-02T15:04:00Z">
        <w:r>
          <w:t>.</w:t>
        </w:r>
      </w:ins>
      <w:ins w:id="1424" w:author="Nokia3" w:date="2022-11-03T14:00:00Z">
        <w:r>
          <w:t xml:space="preserve"> </w:t>
        </w:r>
      </w:ins>
    </w:p>
    <w:p w14:paraId="18900E4D" w14:textId="77777777" w:rsidR="007E2006" w:rsidRDefault="007E2006">
      <w:pPr>
        <w:pStyle w:val="TH"/>
        <w:rPr>
          <w:ins w:id="1425" w:author="Nokia3" w:date="2022-11-01T13:24:00Z"/>
        </w:rPr>
        <w:pPrChange w:id="1426" w:author="rapporteur" w:date="2022-11-21T10:30:00Z">
          <w:pPr/>
        </w:pPrChange>
      </w:pPr>
      <w:ins w:id="1427" w:author="Nokia3" w:date="2022-11-03T13:48:00Z">
        <w:r>
          <w:object w:dxaOrig="8010" w:dyaOrig="4950" w14:anchorId="6651ED16">
            <v:shape id="_x0000_i1132" type="#_x0000_t75" style="width:401.2pt;height:246.8pt" o:ole="">
              <v:imagedata r:id="rId22" o:title=""/>
            </v:shape>
            <o:OLEObject Type="Embed" ProgID="Visio.Drawing.15" ShapeID="_x0000_i1132" DrawAspect="Content" ObjectID="_1730532777" r:id="rId23"/>
          </w:object>
        </w:r>
      </w:ins>
    </w:p>
    <w:p w14:paraId="69816128" w14:textId="77777777" w:rsidR="007E2006" w:rsidRDefault="007E2006" w:rsidP="007E2006">
      <w:pPr>
        <w:pStyle w:val="B1"/>
        <w:numPr>
          <w:ilvl w:val="0"/>
          <w:numId w:val="18"/>
        </w:numPr>
        <w:rPr>
          <w:ins w:id="1428" w:author="Nokia3" w:date="2022-11-02T15:06:00Z"/>
        </w:rPr>
      </w:pPr>
      <w:ins w:id="1429" w:author="Nokia3" w:date="2022-11-02T15:05:00Z">
        <w:r>
          <w:t xml:space="preserve">The </w:t>
        </w:r>
      </w:ins>
      <w:ins w:id="1430" w:author="Nokia3" w:date="2022-11-03T12:54:00Z">
        <w:r>
          <w:t>service provider and user contractual agree</w:t>
        </w:r>
      </w:ins>
      <w:ins w:id="1431" w:author="Nokia3" w:date="2022-11-03T14:59:00Z">
        <w:r>
          <w:t>s</w:t>
        </w:r>
      </w:ins>
      <w:ins w:id="1432" w:author="Nokia3" w:date="2022-11-03T15:00:00Z">
        <w:r>
          <w:t xml:space="preserve"> to enable the service</w:t>
        </w:r>
      </w:ins>
      <w:ins w:id="1433" w:author="Nokia3" w:date="2022-11-03T12:55:00Z">
        <w:r>
          <w:t xml:space="preserve">. This implies that the service provider, provides the UE </w:t>
        </w:r>
      </w:ins>
      <w:ins w:id="1434" w:author="Nokia3" w:date="2022-11-03T12:56:00Z">
        <w:r>
          <w:t xml:space="preserve">with </w:t>
        </w:r>
      </w:ins>
      <w:ins w:id="1435" w:author="Nokia3" w:date="2022-11-03T15:00:00Z">
        <w:r>
          <w:t>the</w:t>
        </w:r>
      </w:ins>
      <w:ins w:id="1436" w:author="Nokia3" w:date="2022-11-03T12:56:00Z">
        <w:r>
          <w:t xml:space="preserve"> default</w:t>
        </w:r>
      </w:ins>
      <w:ins w:id="1437" w:author="Nokia3" w:date="2022-11-03T12:58:00Z">
        <w:r>
          <w:t xml:space="preserve"> UE</w:t>
        </w:r>
      </w:ins>
      <w:ins w:id="1438" w:author="Nokia3" w:date="2022-11-03T12:56:00Z">
        <w:r>
          <w:t xml:space="preserve"> </w:t>
        </w:r>
      </w:ins>
      <w:ins w:id="1439" w:author="Nokia3" w:date="2022-11-03T12:58:00Z">
        <w:r>
          <w:t xml:space="preserve">credentials. </w:t>
        </w:r>
      </w:ins>
      <w:ins w:id="1440" w:author="Nokia3" w:date="2022-11-03T12:59:00Z">
        <w:r>
          <w:t>The provisioning of default UE credentials is out of scope.</w:t>
        </w:r>
      </w:ins>
    </w:p>
    <w:p w14:paraId="23793CC9" w14:textId="77777777" w:rsidR="007E2006" w:rsidRDefault="007E2006" w:rsidP="007E2006">
      <w:pPr>
        <w:pStyle w:val="B1"/>
        <w:numPr>
          <w:ilvl w:val="0"/>
          <w:numId w:val="18"/>
        </w:numPr>
        <w:rPr>
          <w:ins w:id="1441" w:author="Nokia3" w:date="2022-11-16T15:45:00Z"/>
        </w:rPr>
      </w:pPr>
      <w:ins w:id="1442" w:author="Nokia3" w:date="2022-11-03T12:59:00Z">
        <w:r>
          <w:t>The UE initiates an onb</w:t>
        </w:r>
      </w:ins>
      <w:ins w:id="1443" w:author="Nokia3" w:date="2022-11-03T13:00:00Z">
        <w:r>
          <w:t>oarding procedure towards the hosting network which i</w:t>
        </w:r>
      </w:ins>
      <w:ins w:id="1444" w:author="Nokia3" w:date="2022-11-07T12:16:00Z">
        <w:r>
          <w:t>n</w:t>
        </w:r>
      </w:ins>
      <w:ins w:id="1445" w:author="Nokia3" w:date="2022-11-03T13:00:00Z">
        <w:r>
          <w:t xml:space="preserve"> this case act like an onboarding network. </w:t>
        </w:r>
      </w:ins>
      <w:ins w:id="1446" w:author="Nokia3" w:date="2022-11-03T13:02:00Z">
        <w:r>
          <w:t>The DCS may be hosted in the hosting network or by the service provider.</w:t>
        </w:r>
      </w:ins>
      <w:ins w:id="1447" w:author="Nokia3" w:date="2022-11-03T13:46:00Z">
        <w:r>
          <w:t xml:space="preserve"> The onboarding procedures follow the already standardise</w:t>
        </w:r>
      </w:ins>
      <w:ins w:id="1448" w:author="Nokia3" w:date="2022-11-03T13:47:00Z">
        <w:r>
          <w:t>d solution</w:t>
        </w:r>
      </w:ins>
      <w:ins w:id="1449" w:author="Nokia3" w:date="2022-11-03T13:48:00Z">
        <w:r>
          <w:t xml:space="preserve"> in TS 23 23.501</w:t>
        </w:r>
      </w:ins>
      <w:ins w:id="1450" w:author="Nokia3" w:date="2022-11-07T07:52:00Z">
        <w:r>
          <w:t xml:space="preserve"> [</w:t>
        </w:r>
        <w:r w:rsidRPr="00D62F67">
          <w:rPr>
            <w:highlight w:val="yellow"/>
          </w:rPr>
          <w:t>Y</w:t>
        </w:r>
        <w:r>
          <w:t>]</w:t>
        </w:r>
      </w:ins>
      <w:ins w:id="1451" w:author="Nokia3" w:date="2022-11-03T13:48:00Z">
        <w:r>
          <w:t xml:space="preserve"> clause </w:t>
        </w:r>
      </w:ins>
      <w:ins w:id="1452" w:author="Nokia3" w:date="2022-11-03T13:49:00Z">
        <w:r>
          <w:t xml:space="preserve">5.30.2.10 and TS 33.501 </w:t>
        </w:r>
      </w:ins>
      <w:ins w:id="1453" w:author="Nokia3" w:date="2022-11-07T07:52:00Z">
        <w:r>
          <w:t xml:space="preserve">[4] </w:t>
        </w:r>
      </w:ins>
      <w:ins w:id="1454" w:author="Nokia3" w:date="2022-11-03T13:49:00Z">
        <w:r>
          <w:t>clause I.9</w:t>
        </w:r>
      </w:ins>
      <w:ins w:id="1455" w:author="Nokia3" w:date="2022-11-03T13:48:00Z">
        <w:r>
          <w:t xml:space="preserve"> </w:t>
        </w:r>
      </w:ins>
    </w:p>
    <w:p w14:paraId="7D1DAB28" w14:textId="77777777" w:rsidR="007E2006" w:rsidRDefault="007E2006">
      <w:pPr>
        <w:pStyle w:val="NO"/>
        <w:rPr>
          <w:ins w:id="1456" w:author="Nokia3" w:date="2022-11-18T13:51:00Z"/>
        </w:rPr>
        <w:pPrChange w:id="1457" w:author="rapporteur" w:date="2022-11-21T10:30:00Z">
          <w:pPr>
            <w:pStyle w:val="B1"/>
            <w:ind w:left="284" w:firstLine="0"/>
          </w:pPr>
        </w:pPrChange>
      </w:pPr>
      <w:ins w:id="1458" w:author="Nokia3" w:date="2022-11-18T13:51:00Z">
        <w:r>
          <w:t>NOTE: Provisioning of credentials is out of scope.</w:t>
        </w:r>
      </w:ins>
    </w:p>
    <w:p w14:paraId="763C09F3" w14:textId="77777777" w:rsidR="007E2006" w:rsidRDefault="007E2006" w:rsidP="007E2006">
      <w:pPr>
        <w:pStyle w:val="B1"/>
        <w:numPr>
          <w:ilvl w:val="0"/>
          <w:numId w:val="18"/>
        </w:numPr>
        <w:rPr>
          <w:ins w:id="1459" w:author="Nokia3" w:date="2022-11-01T13:30:00Z"/>
        </w:rPr>
      </w:pPr>
      <w:ins w:id="1460" w:author="Nokia3" w:date="2022-11-03T13:49:00Z">
        <w:r>
          <w:t xml:space="preserve">The UE </w:t>
        </w:r>
      </w:ins>
      <w:ins w:id="1461" w:author="Nokia3" w:date="2022-11-03T13:51:00Z">
        <w:r>
          <w:t>registers to the hosting network and authenti</w:t>
        </w:r>
      </w:ins>
      <w:ins w:id="1462" w:author="Nokia3" w:date="2022-11-03T13:52:00Z">
        <w:r>
          <w:t xml:space="preserve">cates using </w:t>
        </w:r>
      </w:ins>
      <w:ins w:id="1463" w:author="Nokia3" w:date="2022-11-03T13:56:00Z">
        <w:r>
          <w:t>credentials provisioned in step 2.</w:t>
        </w:r>
      </w:ins>
      <w:ins w:id="1464" w:author="Nokia3" w:date="2022-11-03T13:51:00Z">
        <w:r>
          <w:t xml:space="preserve"> </w:t>
        </w:r>
      </w:ins>
      <w:ins w:id="1465" w:author="Nokia3" w:date="2022-11-03T15:01:00Z">
        <w:r>
          <w:t>After registration the UE has access to the localised service.</w:t>
        </w:r>
      </w:ins>
    </w:p>
    <w:p w14:paraId="7856A92F" w14:textId="32C3A8B4" w:rsidR="007E2006" w:rsidRDefault="007E2006" w:rsidP="007E2006">
      <w:pPr>
        <w:pStyle w:val="Heading3"/>
        <w:rPr>
          <w:ins w:id="1466" w:author="Nokia3" w:date="2022-11-01T12:32:00Z"/>
        </w:rPr>
      </w:pPr>
      <w:bookmarkStart w:id="1467" w:name="_Toc119920083"/>
      <w:ins w:id="1468" w:author="Nokia3" w:date="2022-11-01T12:32:00Z">
        <w:r>
          <w:t>6.</w:t>
        </w:r>
        <w:del w:id="1469" w:author="rapporteur" w:date="2022-11-21T10:14:00Z">
          <w:r w:rsidDel="00CC47B0">
            <w:rPr>
              <w:highlight w:val="yellow"/>
            </w:rPr>
            <w:delText>A</w:delText>
          </w:r>
        </w:del>
      </w:ins>
      <w:ins w:id="1470" w:author="rapporteur" w:date="2022-11-21T10:14:00Z">
        <w:r w:rsidR="00CC47B0">
          <w:t>12</w:t>
        </w:r>
      </w:ins>
      <w:ins w:id="1471" w:author="Nokia3" w:date="2022-11-01T12:32:00Z">
        <w:r>
          <w:t>.3</w:t>
        </w:r>
        <w:r>
          <w:tab/>
          <w:t>System impact</w:t>
        </w:r>
        <w:bookmarkEnd w:id="1467"/>
      </w:ins>
    </w:p>
    <w:p w14:paraId="2FA55E4C" w14:textId="77777777" w:rsidR="007E2006" w:rsidRDefault="007E2006" w:rsidP="007E2006">
      <w:pPr>
        <w:rPr>
          <w:ins w:id="1472" w:author="Nokia3" w:date="2022-11-01T12:32:00Z"/>
        </w:rPr>
      </w:pPr>
      <w:ins w:id="1473" w:author="Nokia3" w:date="2022-11-02T15:20:00Z">
        <w:r>
          <w:t xml:space="preserve">No system </w:t>
        </w:r>
      </w:ins>
      <w:ins w:id="1474" w:author="Nokia3" w:date="2022-11-03T13:04:00Z">
        <w:r>
          <w:t>impacts</w:t>
        </w:r>
      </w:ins>
      <w:ins w:id="1475" w:author="Nokia3" w:date="2022-11-02T15:20:00Z">
        <w:r>
          <w:t>.</w:t>
        </w:r>
      </w:ins>
    </w:p>
    <w:p w14:paraId="761F4493" w14:textId="6FCF6569" w:rsidR="007E2006" w:rsidRDefault="007E2006" w:rsidP="007E2006">
      <w:pPr>
        <w:pStyle w:val="Heading3"/>
        <w:rPr>
          <w:ins w:id="1476" w:author="Nokia3" w:date="2022-11-01T13:24:00Z"/>
          <w:rFonts w:eastAsia="PMingLiU"/>
        </w:rPr>
      </w:pPr>
      <w:bookmarkStart w:id="1477" w:name="_Toc119920084"/>
      <w:ins w:id="1478" w:author="Nokia3" w:date="2022-11-01T13:24:00Z">
        <w:r>
          <w:rPr>
            <w:rFonts w:eastAsia="PMingLiU"/>
          </w:rPr>
          <w:t>6.</w:t>
        </w:r>
      </w:ins>
      <w:ins w:id="1479" w:author="Nokia3" w:date="2022-11-02T13:16:00Z">
        <w:del w:id="1480" w:author="rapporteur" w:date="2022-11-21T10:14:00Z">
          <w:r w:rsidRPr="00B11B2F" w:rsidDel="00CC47B0">
            <w:rPr>
              <w:rFonts w:eastAsia="PMingLiU"/>
              <w:highlight w:val="yellow"/>
            </w:rPr>
            <w:delText>A</w:delText>
          </w:r>
        </w:del>
      </w:ins>
      <w:ins w:id="1481" w:author="rapporteur" w:date="2022-11-21T10:14:00Z">
        <w:r w:rsidR="00CC47B0">
          <w:rPr>
            <w:rFonts w:eastAsia="PMingLiU"/>
          </w:rPr>
          <w:t>12</w:t>
        </w:r>
      </w:ins>
      <w:ins w:id="1482" w:author="Nokia3" w:date="2022-11-01T13:24:00Z">
        <w:r>
          <w:rPr>
            <w:rFonts w:eastAsia="PMingLiU"/>
          </w:rPr>
          <w:t>.4</w:t>
        </w:r>
        <w:r>
          <w:rPr>
            <w:rFonts w:eastAsia="PMingLiU"/>
          </w:rPr>
          <w:tab/>
          <w:t>Evaluation</w:t>
        </w:r>
        <w:bookmarkEnd w:id="1477"/>
      </w:ins>
    </w:p>
    <w:p w14:paraId="77BE1CF1" w14:textId="77777777" w:rsidR="0058022D" w:rsidDel="00546AE7" w:rsidRDefault="0058022D" w:rsidP="00C02DD2">
      <w:pPr>
        <w:pStyle w:val="Heading2"/>
        <w:rPr>
          <w:del w:id="1483" w:author="rapporteur" w:date="2022-11-21T10:40:00Z"/>
        </w:rPr>
      </w:pPr>
    </w:p>
    <w:p w14:paraId="6D65CDF3" w14:textId="756A6C4E" w:rsidR="00C02DD2" w:rsidRDefault="00C02DD2" w:rsidP="00C02DD2">
      <w:pPr>
        <w:pStyle w:val="Heading2"/>
        <w:rPr>
          <w:ins w:id="1484" w:author="Nokia3" w:date="2022-11-01T12:32:00Z"/>
          <w:rFonts w:cs="Arial"/>
          <w:sz w:val="28"/>
          <w:szCs w:val="28"/>
        </w:rPr>
      </w:pPr>
      <w:bookmarkStart w:id="1485" w:name="_Toc119920085"/>
      <w:ins w:id="1486" w:author="Nokia3" w:date="2022-11-01T12:32:00Z">
        <w:r>
          <w:t>6.</w:t>
        </w:r>
        <w:del w:id="1487" w:author="rapporteur" w:date="2022-11-21T08:31:00Z">
          <w:r w:rsidDel="006803CF">
            <w:rPr>
              <w:highlight w:val="yellow"/>
            </w:rPr>
            <w:delText>A</w:delText>
          </w:r>
        </w:del>
      </w:ins>
      <w:ins w:id="1488" w:author="rapporteur" w:date="2022-11-21T08:31:00Z">
        <w:r w:rsidR="006803CF">
          <w:t>13</w:t>
        </w:r>
      </w:ins>
      <w:ins w:id="1489" w:author="Nokia3" w:date="2022-11-01T12:32:00Z">
        <w:r>
          <w:tab/>
          <w:t>Solution #</w:t>
        </w:r>
        <w:del w:id="1490" w:author="rapporteur" w:date="2022-11-21T08:31:00Z">
          <w:r w:rsidDel="006803CF">
            <w:rPr>
              <w:highlight w:val="yellow"/>
            </w:rPr>
            <w:delText>A</w:delText>
          </w:r>
        </w:del>
      </w:ins>
      <w:ins w:id="1491" w:author="rapporteur" w:date="2022-11-21T08:31:00Z">
        <w:r w:rsidR="006803CF">
          <w:t>13</w:t>
        </w:r>
      </w:ins>
      <w:ins w:id="1492" w:author="Nokia3" w:date="2022-11-01T12:32:00Z">
        <w:r>
          <w:t xml:space="preserve">: </w:t>
        </w:r>
      </w:ins>
      <w:ins w:id="1493" w:author="Nokia3" w:date="2022-11-03T15:02:00Z">
        <w:r>
          <w:t xml:space="preserve">Home network </w:t>
        </w:r>
      </w:ins>
      <w:ins w:id="1494" w:author="Nokia3" w:date="2022-11-03T15:03:00Z">
        <w:r>
          <w:t>primary authentication –</w:t>
        </w:r>
      </w:ins>
      <w:ins w:id="1495" w:author="Nokia3" w:date="2022-11-03T15:04:00Z">
        <w:r>
          <w:t xml:space="preserve"> secondary authentication towards localised service</w:t>
        </w:r>
      </w:ins>
      <w:bookmarkEnd w:id="1485"/>
    </w:p>
    <w:p w14:paraId="759AC967" w14:textId="7AAF8365" w:rsidR="00C02DD2" w:rsidRDefault="00C02DD2" w:rsidP="00C02DD2">
      <w:pPr>
        <w:pStyle w:val="Heading3"/>
        <w:rPr>
          <w:ins w:id="1496" w:author="Nokia3" w:date="2022-11-01T12:32:00Z"/>
        </w:rPr>
      </w:pPr>
      <w:bookmarkStart w:id="1497" w:name="_Toc119920086"/>
      <w:ins w:id="1498" w:author="Nokia3" w:date="2022-11-01T12:32:00Z">
        <w:r>
          <w:t>6.</w:t>
        </w:r>
        <w:del w:id="1499" w:author="rapporteur" w:date="2022-11-21T08:31:00Z">
          <w:r w:rsidDel="006803CF">
            <w:rPr>
              <w:highlight w:val="yellow"/>
            </w:rPr>
            <w:delText>A</w:delText>
          </w:r>
        </w:del>
      </w:ins>
      <w:ins w:id="1500" w:author="rapporteur" w:date="2022-11-21T08:31:00Z">
        <w:r w:rsidR="006803CF">
          <w:t>13</w:t>
        </w:r>
      </w:ins>
      <w:ins w:id="1501" w:author="Nokia3" w:date="2022-11-01T12:32:00Z">
        <w:r>
          <w:t>.1</w:t>
        </w:r>
        <w:r>
          <w:tab/>
          <w:t>Introduction</w:t>
        </w:r>
        <w:bookmarkEnd w:id="1497"/>
        <w:r>
          <w:t xml:space="preserve"> </w:t>
        </w:r>
      </w:ins>
    </w:p>
    <w:p w14:paraId="4E2D646F" w14:textId="77777777" w:rsidR="00C02DD2" w:rsidRDefault="00C02DD2" w:rsidP="00C02DD2">
      <w:pPr>
        <w:rPr>
          <w:ins w:id="1502" w:author="Nokia3" w:date="2022-11-03T15:04:00Z"/>
        </w:rPr>
      </w:pPr>
      <w:ins w:id="1503" w:author="Nokia3" w:date="2022-11-01T13:42:00Z">
        <w:r>
          <w:t>This is a solution to KI#</w:t>
        </w:r>
      </w:ins>
      <w:ins w:id="1504" w:author="Nokia3" w:date="2022-11-02T15:09:00Z">
        <w:r>
          <w:t>2</w:t>
        </w:r>
      </w:ins>
      <w:ins w:id="1505" w:author="Nokia3" w:date="2022-11-01T13:43:00Z">
        <w:r>
          <w:t>.</w:t>
        </w:r>
      </w:ins>
    </w:p>
    <w:p w14:paraId="3E72E571" w14:textId="77777777" w:rsidR="00C02DD2" w:rsidRDefault="00C02DD2" w:rsidP="00C02DD2">
      <w:pPr>
        <w:rPr>
          <w:ins w:id="1506" w:author="Nokia3" w:date="2022-11-01T13:59:00Z"/>
        </w:rPr>
      </w:pPr>
      <w:ins w:id="1507" w:author="Nokia3" w:date="2022-11-03T15:18:00Z">
        <w:r>
          <w:t xml:space="preserve">This solution </w:t>
        </w:r>
      </w:ins>
      <w:ins w:id="1508" w:author="Nokia3" w:date="2022-11-03T15:21:00Z">
        <w:r>
          <w:t>proposes</w:t>
        </w:r>
      </w:ins>
      <w:ins w:id="1509" w:author="Nokia3" w:date="2022-11-03T15:18:00Z">
        <w:r>
          <w:t xml:space="preserve"> to use home routed </w:t>
        </w:r>
      </w:ins>
      <w:ins w:id="1510" w:author="Nokia3" w:date="2022-11-03T15:24:00Z">
        <w:r>
          <w:t xml:space="preserve">primary </w:t>
        </w:r>
      </w:ins>
      <w:ins w:id="1511" w:author="Nokia3" w:date="2022-11-03T15:18:00Z">
        <w:r>
          <w:t>authenticatio</w:t>
        </w:r>
      </w:ins>
      <w:ins w:id="1512" w:author="Nokia3" w:date="2022-11-03T15:19:00Z">
        <w:r>
          <w:t>n towards the home network to establish the connection</w:t>
        </w:r>
      </w:ins>
      <w:ins w:id="1513" w:author="Nokia3" w:date="2022-11-03T15:20:00Z">
        <w:r>
          <w:t xml:space="preserve"> and secondary authentication towards the localised service provider to authenticate and get access to the service.</w:t>
        </w:r>
      </w:ins>
      <w:ins w:id="1514" w:author="Nokia3" w:date="2022-11-03T15:21:00Z">
        <w:r>
          <w:t xml:space="preserve"> The solution reuses already existing metho</w:t>
        </w:r>
      </w:ins>
      <w:ins w:id="1515" w:author="Nokia3" w:date="2022-11-03T15:22:00Z">
        <w:r>
          <w:t>d</w:t>
        </w:r>
      </w:ins>
      <w:ins w:id="1516" w:author="Nokia3" w:date="2022-11-07T12:09:00Z">
        <w:r>
          <w:t>s</w:t>
        </w:r>
      </w:ins>
      <w:ins w:id="1517" w:author="Nokia3" w:date="2022-11-03T15:22:00Z">
        <w:r>
          <w:t xml:space="preserve"> to authenticate the UE, namely home routed authentication, </w:t>
        </w:r>
      </w:ins>
      <w:ins w:id="1518" w:author="Nokia3" w:date="2022-11-03T15:23:00Z">
        <w:r>
          <w:t>and local break out</w:t>
        </w:r>
      </w:ins>
      <w:ins w:id="1519" w:author="Nokia3" w:date="2022-11-03T15:25:00Z">
        <w:r>
          <w:t xml:space="preserve"> (break out from hosting network)</w:t>
        </w:r>
      </w:ins>
      <w:ins w:id="1520" w:author="Nokia3" w:date="2022-11-03T15:23:00Z">
        <w:r>
          <w:t xml:space="preserve"> secondary authentication </w:t>
        </w:r>
      </w:ins>
      <w:ins w:id="1521" w:author="Nokia3" w:date="2022-11-03T15:24:00Z">
        <w:r>
          <w:t>toward</w:t>
        </w:r>
      </w:ins>
      <w:ins w:id="1522" w:author="Nokia3" w:date="2022-11-03T15:25:00Z">
        <w:r>
          <w:t>s</w:t>
        </w:r>
      </w:ins>
      <w:ins w:id="1523" w:author="Nokia3" w:date="2022-11-03T15:26:00Z">
        <w:r>
          <w:t xml:space="preserve"> the localised service provider.</w:t>
        </w:r>
      </w:ins>
      <w:ins w:id="1524" w:author="Nokia3" w:date="2022-11-03T15:25:00Z">
        <w:r>
          <w:t xml:space="preserve"> </w:t>
        </w:r>
      </w:ins>
    </w:p>
    <w:p w14:paraId="58D90833" w14:textId="3BCDE3D6" w:rsidR="00C02DD2" w:rsidRDefault="00C02DD2" w:rsidP="00C02DD2">
      <w:pPr>
        <w:pStyle w:val="Heading3"/>
        <w:rPr>
          <w:ins w:id="1525" w:author="Nokia3" w:date="2022-11-01T12:32:00Z"/>
        </w:rPr>
      </w:pPr>
      <w:bookmarkStart w:id="1526" w:name="_Toc119920087"/>
      <w:ins w:id="1527" w:author="Nokia3" w:date="2022-11-01T12:32:00Z">
        <w:r>
          <w:t>6.</w:t>
        </w:r>
        <w:del w:id="1528" w:author="rapporteur" w:date="2022-11-21T08:31:00Z">
          <w:r w:rsidDel="006803CF">
            <w:rPr>
              <w:highlight w:val="yellow"/>
            </w:rPr>
            <w:delText>A</w:delText>
          </w:r>
        </w:del>
      </w:ins>
      <w:ins w:id="1529" w:author="rapporteur" w:date="2022-11-21T08:31:00Z">
        <w:r w:rsidR="006803CF">
          <w:t>13</w:t>
        </w:r>
      </w:ins>
      <w:ins w:id="1530" w:author="Nokia3" w:date="2022-11-01T12:32:00Z">
        <w:r>
          <w:t>.2</w:t>
        </w:r>
        <w:r>
          <w:tab/>
          <w:t>Solution details</w:t>
        </w:r>
        <w:bookmarkEnd w:id="1526"/>
      </w:ins>
    </w:p>
    <w:p w14:paraId="191C78CD" w14:textId="77777777" w:rsidR="00C02DD2" w:rsidRDefault="00C02DD2" w:rsidP="00C02DD2">
      <w:pPr>
        <w:rPr>
          <w:ins w:id="1531" w:author="Nokia3" w:date="2022-11-02T15:01:00Z"/>
        </w:rPr>
      </w:pPr>
      <w:ins w:id="1532" w:author="Nokia3" w:date="2022-11-01T13:24:00Z">
        <w:r>
          <w:t xml:space="preserve">Procedures </w:t>
        </w:r>
      </w:ins>
      <w:ins w:id="1533" w:author="Nokia3" w:date="2022-11-03T15:21:00Z">
        <w:r>
          <w:t>in</w:t>
        </w:r>
      </w:ins>
      <w:ins w:id="1534" w:author="Nokia3" w:date="2022-11-02T15:02:00Z">
        <w:r>
          <w:t xml:space="preserve"> this solution </w:t>
        </w:r>
      </w:ins>
      <w:ins w:id="1535" w:author="Nokia3" w:date="2022-11-02T15:04:00Z">
        <w:r>
          <w:t xml:space="preserve">is </w:t>
        </w:r>
      </w:ins>
      <w:ins w:id="1536" w:author="Nokia3" w:date="2022-11-02T15:03:00Z">
        <w:r>
          <w:t xml:space="preserve">based the procedures defined in </w:t>
        </w:r>
      </w:ins>
      <w:ins w:id="1537" w:author="Nokia3" w:date="2022-11-02T15:04:00Z">
        <w:r>
          <w:t>TS 33.501</w:t>
        </w:r>
      </w:ins>
      <w:ins w:id="1538" w:author="Nokia3" w:date="2022-11-07T08:25:00Z">
        <w:r>
          <w:t xml:space="preserve"> [4]</w:t>
        </w:r>
      </w:ins>
      <w:ins w:id="1539" w:author="Nokia3" w:date="2022-11-02T15:04:00Z">
        <w:r>
          <w:t xml:space="preserve"> clause 11 concerning secondary authentication.</w:t>
        </w:r>
      </w:ins>
    </w:p>
    <w:p w14:paraId="74531601" w14:textId="77777777" w:rsidR="00C02DD2" w:rsidRDefault="00C02DD2">
      <w:pPr>
        <w:pStyle w:val="TH"/>
        <w:rPr>
          <w:ins w:id="1540" w:author="Nokia3" w:date="2022-11-01T13:24:00Z"/>
        </w:rPr>
        <w:pPrChange w:id="1541" w:author="rapporteur" w:date="2022-11-21T10:30:00Z">
          <w:pPr/>
        </w:pPrChange>
      </w:pPr>
      <w:ins w:id="1542" w:author="Nokia3" w:date="2022-11-02T15:28:00Z">
        <w:r>
          <w:object w:dxaOrig="10081" w:dyaOrig="5401" w14:anchorId="73DFD7C6">
            <v:shape id="_x0000_i1133" type="#_x0000_t75" style="width:483.2pt;height:257.2pt" o:ole="">
              <v:imagedata r:id="rId24" o:title=""/>
            </v:shape>
            <o:OLEObject Type="Embed" ProgID="Visio.Drawing.15" ShapeID="_x0000_i1133" DrawAspect="Content" ObjectID="_1730532778" r:id="rId25"/>
          </w:object>
        </w:r>
      </w:ins>
    </w:p>
    <w:p w14:paraId="328013C8" w14:textId="77777777" w:rsidR="00C02DD2" w:rsidRDefault="00C02DD2" w:rsidP="00C02DD2">
      <w:pPr>
        <w:pStyle w:val="B1"/>
        <w:numPr>
          <w:ilvl w:val="0"/>
          <w:numId w:val="18"/>
        </w:numPr>
        <w:rPr>
          <w:ins w:id="1543" w:author="Nokia3" w:date="2022-11-02T15:06:00Z"/>
        </w:rPr>
      </w:pPr>
      <w:ins w:id="1544" w:author="Nokia3" w:date="2022-11-02T15:05:00Z">
        <w:r>
          <w:t>The hosting network, home network an</w:t>
        </w:r>
      </w:ins>
      <w:ins w:id="1545" w:author="Nokia3" w:date="2022-11-02T15:06:00Z">
        <w:r>
          <w:t xml:space="preserve">d service provider </w:t>
        </w:r>
      </w:ins>
      <w:ins w:id="1546" w:author="Nokia3" w:date="2022-11-07T08:22:00Z">
        <w:r>
          <w:t>agree</w:t>
        </w:r>
      </w:ins>
      <w:ins w:id="1547" w:author="Nokia3" w:date="2022-11-02T15:06:00Z">
        <w:r>
          <w:t xml:space="preserve"> on a service agreement.</w:t>
        </w:r>
      </w:ins>
    </w:p>
    <w:p w14:paraId="7683BD63" w14:textId="77777777" w:rsidR="00C02DD2" w:rsidRDefault="00C02DD2" w:rsidP="00C02DD2">
      <w:pPr>
        <w:pStyle w:val="B1"/>
        <w:numPr>
          <w:ilvl w:val="0"/>
          <w:numId w:val="18"/>
        </w:numPr>
        <w:rPr>
          <w:ins w:id="1548" w:author="Nokia3" w:date="2022-11-02T15:18:00Z"/>
        </w:rPr>
      </w:pPr>
      <w:ins w:id="1549" w:author="Nokia3" w:date="2022-11-02T15:06:00Z">
        <w:r>
          <w:t>The UE regis</w:t>
        </w:r>
      </w:ins>
      <w:ins w:id="1550" w:author="Nokia3" w:date="2022-11-02T15:07:00Z">
        <w:r>
          <w:t xml:space="preserve">ters to the hosting network which </w:t>
        </w:r>
      </w:ins>
      <w:ins w:id="1551" w:author="Nokia3" w:date="2022-11-02T15:09:00Z">
        <w:r>
          <w:t xml:space="preserve">“home routes” the authentication request to the home </w:t>
        </w:r>
      </w:ins>
      <w:ins w:id="1552" w:author="Nokia3" w:date="2022-11-02T15:10:00Z">
        <w:r>
          <w:t xml:space="preserve">network which performs the primary authentication of the </w:t>
        </w:r>
      </w:ins>
      <w:ins w:id="1553" w:author="Nokia3" w:date="2022-11-02T15:11:00Z">
        <w:r>
          <w:t>subscriber and establishes the key hierarchy as defined</w:t>
        </w:r>
      </w:ins>
      <w:ins w:id="1554" w:author="Nokia3" w:date="2022-11-03T15:27:00Z">
        <w:r>
          <w:t xml:space="preserve"> in</w:t>
        </w:r>
      </w:ins>
      <w:ins w:id="1555" w:author="Nokia3" w:date="2022-11-02T15:16:00Z">
        <w:r>
          <w:t xml:space="preserve"> TS 33.501 clause 6. The host</w:t>
        </w:r>
      </w:ins>
      <w:ins w:id="1556" w:author="Nokia3" w:date="2022-11-02T15:17:00Z">
        <w:r>
          <w:t xml:space="preserve">ing network will act as a </w:t>
        </w:r>
      </w:ins>
      <w:ins w:id="1557" w:author="Nokia3" w:date="2022-11-03T15:27:00Z">
        <w:r>
          <w:t>visited</w:t>
        </w:r>
      </w:ins>
      <w:ins w:id="1558" w:author="Nokia3" w:date="2022-11-02T15:17:00Z">
        <w:r>
          <w:t xml:space="preserve"> network and the home network as the home network.</w:t>
        </w:r>
      </w:ins>
    </w:p>
    <w:p w14:paraId="37058816" w14:textId="77777777" w:rsidR="00C02DD2" w:rsidRDefault="00C02DD2" w:rsidP="00C02DD2">
      <w:pPr>
        <w:pStyle w:val="B1"/>
        <w:numPr>
          <w:ilvl w:val="0"/>
          <w:numId w:val="18"/>
        </w:numPr>
        <w:rPr>
          <w:ins w:id="1559" w:author="Nokia3" w:date="2022-11-01T13:30:00Z"/>
        </w:rPr>
      </w:pPr>
      <w:ins w:id="1560" w:author="Nokia3" w:date="2022-11-02T15:18:00Z">
        <w:r>
          <w:t xml:space="preserve">The </w:t>
        </w:r>
      </w:ins>
      <w:ins w:id="1561" w:author="Nokia3" w:date="2022-11-02T15:19:00Z">
        <w:r>
          <w:t xml:space="preserve">SMF </w:t>
        </w:r>
      </w:ins>
      <w:ins w:id="1562" w:author="Nokia3" w:date="2022-11-02T15:20:00Z">
        <w:r>
          <w:t xml:space="preserve">in the hosting network will </w:t>
        </w:r>
      </w:ins>
      <w:ins w:id="1563" w:author="Nokia3" w:date="2022-11-03T15:27:00Z">
        <w:r>
          <w:t>initiate</w:t>
        </w:r>
      </w:ins>
      <w:ins w:id="1564" w:author="Nokia3" w:date="2022-11-02T15:21:00Z">
        <w:r>
          <w:t xml:space="preserve"> the secondary authentication as descri</w:t>
        </w:r>
      </w:ins>
      <w:ins w:id="1565" w:author="Nokia3" w:date="2022-11-02T15:22:00Z">
        <w:r>
          <w:t>bed in TS 33.501</w:t>
        </w:r>
      </w:ins>
      <w:ins w:id="1566" w:author="Nokia3" w:date="2022-11-07T08:25:00Z">
        <w:r>
          <w:t xml:space="preserve"> [4]</w:t>
        </w:r>
      </w:ins>
      <w:ins w:id="1567" w:author="Nokia3" w:date="2022-11-02T15:22:00Z">
        <w:r>
          <w:t xml:space="preserve"> clause 11</w:t>
        </w:r>
      </w:ins>
      <w:ins w:id="1568" w:author="Nokia3" w:date="2022-11-02T15:23:00Z">
        <w:r>
          <w:t xml:space="preserve">, as defined for the local </w:t>
        </w:r>
      </w:ins>
      <w:ins w:id="1569" w:author="Nokia3" w:date="2022-11-03T15:27:00Z">
        <w:r>
          <w:t>breakout</w:t>
        </w:r>
      </w:ins>
      <w:ins w:id="1570" w:author="Nokia3" w:date="2022-11-02T15:23:00Z">
        <w:r>
          <w:t xml:space="preserve"> configuration.</w:t>
        </w:r>
      </w:ins>
      <w:ins w:id="1571" w:author="Nokia3" w:date="2022-11-02T15:22:00Z">
        <w:r>
          <w:t xml:space="preserve"> </w:t>
        </w:r>
      </w:ins>
      <w:ins w:id="1572" w:author="Nokia3" w:date="2022-11-02T15:23:00Z">
        <w:r>
          <w:t xml:space="preserve">The AAA </w:t>
        </w:r>
      </w:ins>
      <w:ins w:id="1573" w:author="Nokia3" w:date="2022-11-02T15:24:00Z">
        <w:r>
          <w:t xml:space="preserve">can either be </w:t>
        </w:r>
      </w:ins>
      <w:ins w:id="1574" w:author="Nokia3" w:date="2022-11-02T15:25:00Z">
        <w:r>
          <w:t>managed by</w:t>
        </w:r>
      </w:ins>
      <w:ins w:id="1575" w:author="Nokia3" w:date="2022-11-02T15:24:00Z">
        <w:r>
          <w:t xml:space="preserve"> the service provi</w:t>
        </w:r>
      </w:ins>
      <w:ins w:id="1576" w:author="Nokia3" w:date="2022-11-02T15:25:00Z">
        <w:r>
          <w:t>der or the hosting network.</w:t>
        </w:r>
      </w:ins>
    </w:p>
    <w:p w14:paraId="6A42770D" w14:textId="014E5687" w:rsidR="00C02DD2" w:rsidRDefault="00C02DD2" w:rsidP="00C02DD2">
      <w:pPr>
        <w:pStyle w:val="Heading3"/>
        <w:rPr>
          <w:ins w:id="1577" w:author="Nokia3" w:date="2022-11-01T12:32:00Z"/>
        </w:rPr>
      </w:pPr>
      <w:bookmarkStart w:id="1578" w:name="_Toc119920088"/>
      <w:ins w:id="1579" w:author="Nokia3" w:date="2022-11-01T12:32:00Z">
        <w:r>
          <w:t>6.</w:t>
        </w:r>
        <w:del w:id="1580" w:author="rapporteur" w:date="2022-11-21T08:31:00Z">
          <w:r w:rsidDel="006803CF">
            <w:rPr>
              <w:highlight w:val="yellow"/>
            </w:rPr>
            <w:delText>A</w:delText>
          </w:r>
        </w:del>
      </w:ins>
      <w:ins w:id="1581" w:author="rapporteur" w:date="2022-11-21T08:31:00Z">
        <w:r w:rsidR="006803CF">
          <w:t>13</w:t>
        </w:r>
      </w:ins>
      <w:ins w:id="1582" w:author="Nokia3" w:date="2022-11-01T12:32:00Z">
        <w:r>
          <w:t>.3</w:t>
        </w:r>
        <w:r>
          <w:tab/>
          <w:t>System impact</w:t>
        </w:r>
        <w:bookmarkEnd w:id="1578"/>
      </w:ins>
    </w:p>
    <w:p w14:paraId="12DE1D5E" w14:textId="77777777" w:rsidR="00C02DD2" w:rsidRDefault="00C02DD2" w:rsidP="00C02DD2">
      <w:pPr>
        <w:rPr>
          <w:ins w:id="1583" w:author="Nokia3" w:date="2022-11-01T12:32:00Z"/>
        </w:rPr>
      </w:pPr>
      <w:ins w:id="1584" w:author="Nokia3" w:date="2022-11-02T15:20:00Z">
        <w:r>
          <w:t xml:space="preserve">No system </w:t>
        </w:r>
      </w:ins>
      <w:ins w:id="1585" w:author="Nokia3" w:date="2022-11-07T08:21:00Z">
        <w:r>
          <w:t>impacts</w:t>
        </w:r>
      </w:ins>
      <w:ins w:id="1586" w:author="Nokia3" w:date="2022-11-02T15:20:00Z">
        <w:r>
          <w:t>.</w:t>
        </w:r>
      </w:ins>
    </w:p>
    <w:p w14:paraId="6E196B59" w14:textId="02227C24" w:rsidR="00C02DD2" w:rsidDel="00546AE7" w:rsidRDefault="00C02DD2" w:rsidP="00AE70AD">
      <w:pPr>
        <w:pStyle w:val="Heading3"/>
        <w:rPr>
          <w:ins w:id="1587" w:author="Nokia3" w:date="2022-11-01T13:24:00Z"/>
          <w:del w:id="1588" w:author="rapporteur" w:date="2022-11-21T10:40:00Z"/>
          <w:rFonts w:eastAsia="PMingLiU"/>
        </w:rPr>
      </w:pPr>
      <w:bookmarkStart w:id="1589" w:name="_Toc119920089"/>
      <w:ins w:id="1590" w:author="Nokia3" w:date="2022-11-01T13:24:00Z">
        <w:r>
          <w:rPr>
            <w:rFonts w:eastAsia="PMingLiU"/>
          </w:rPr>
          <w:t>6.</w:t>
        </w:r>
      </w:ins>
      <w:ins w:id="1591" w:author="Nokia3" w:date="2022-11-02T13:16:00Z">
        <w:del w:id="1592" w:author="rapporteur" w:date="2022-11-21T08:31:00Z">
          <w:r w:rsidDel="006803CF">
            <w:rPr>
              <w:rFonts w:eastAsia="PMingLiU"/>
            </w:rPr>
            <w:delText>A</w:delText>
          </w:r>
        </w:del>
      </w:ins>
      <w:ins w:id="1593" w:author="rapporteur" w:date="2022-11-21T08:31:00Z">
        <w:r w:rsidR="006803CF">
          <w:rPr>
            <w:rFonts w:eastAsia="PMingLiU"/>
          </w:rPr>
          <w:t>13</w:t>
        </w:r>
      </w:ins>
      <w:ins w:id="1594" w:author="Nokia3" w:date="2022-11-01T13:24:00Z">
        <w:r>
          <w:rPr>
            <w:rFonts w:eastAsia="PMingLiU"/>
          </w:rPr>
          <w:t>.4</w:t>
        </w:r>
        <w:r>
          <w:rPr>
            <w:rFonts w:eastAsia="PMingLiU"/>
          </w:rPr>
          <w:tab/>
          <w:t>Evaluation</w:t>
        </w:r>
        <w:bookmarkEnd w:id="1589"/>
      </w:ins>
    </w:p>
    <w:p w14:paraId="39886CFC" w14:textId="77777777" w:rsidR="00124A59" w:rsidRPr="00124A59" w:rsidDel="00546AE7" w:rsidRDefault="00124A59" w:rsidP="008B1B90">
      <w:pPr>
        <w:pStyle w:val="Heading3"/>
        <w:rPr>
          <w:del w:id="1595" w:author="rapporteur" w:date="2022-11-21T10:40:00Z"/>
        </w:rPr>
        <w:pPrChange w:id="1596" w:author="rapporteur" w:date="2022-11-21T10:43:00Z">
          <w:pPr>
            <w:keepNext/>
            <w:keepLines/>
            <w:spacing w:before="120"/>
            <w:ind w:left="1134" w:hanging="1134"/>
            <w:outlineLvl w:val="2"/>
          </w:pPr>
        </w:pPrChange>
      </w:pPr>
    </w:p>
    <w:p w14:paraId="79D2631E" w14:textId="41E757F1" w:rsidR="00D72EFE" w:rsidDel="00546AE7" w:rsidRDefault="00D72EFE" w:rsidP="008B1B90">
      <w:pPr>
        <w:pStyle w:val="Heading3"/>
        <w:rPr>
          <w:del w:id="1597" w:author="rapporteur" w:date="2022-11-21T10:40:00Z"/>
          <w:rFonts w:eastAsia="PMingLiU"/>
        </w:rPr>
        <w:pPrChange w:id="1598" w:author="rapporteur" w:date="2022-11-21T10:43:00Z">
          <w:pPr>
            <w:pStyle w:val="Heading2"/>
          </w:pPr>
        </w:pPrChange>
      </w:pPr>
    </w:p>
    <w:bookmarkEnd w:id="515"/>
    <w:p w14:paraId="1B261F33" w14:textId="77777777" w:rsidR="00EE25BE" w:rsidRPr="00EE25BE" w:rsidRDefault="00EE25BE" w:rsidP="008B1B90">
      <w:pPr>
        <w:pStyle w:val="Heading3"/>
        <w:pPrChange w:id="1599" w:author="rapporteur" w:date="2022-11-21T10:43:00Z">
          <w:pPr/>
        </w:pPrChange>
      </w:pPr>
    </w:p>
    <w:p w14:paraId="1397C97E" w14:textId="254ED135" w:rsidR="003148C6" w:rsidRDefault="003148C6" w:rsidP="003148C6">
      <w:pPr>
        <w:pStyle w:val="Heading2"/>
        <w:rPr>
          <w:rFonts w:cs="Arial"/>
          <w:sz w:val="28"/>
          <w:szCs w:val="28"/>
        </w:rPr>
      </w:pPr>
      <w:bookmarkStart w:id="1600" w:name="_Toc119920090"/>
      <w:r w:rsidRPr="0092145B">
        <w:t>6.</w:t>
      </w:r>
      <w:r w:rsidRPr="00E03A72">
        <w:rPr>
          <w:highlight w:val="yellow"/>
        </w:rPr>
        <w:t>A</w:t>
      </w:r>
      <w:r>
        <w:tab/>
        <w:t>Solution #</w:t>
      </w:r>
      <w:r w:rsidRPr="00E03A72">
        <w:rPr>
          <w:highlight w:val="yellow"/>
        </w:rPr>
        <w:t>A</w:t>
      </w:r>
      <w:r>
        <w:t xml:space="preserve">: </w:t>
      </w:r>
      <w:r w:rsidR="00754C9D">
        <w:t>&lt;Title&gt;</w:t>
      </w:r>
      <w:bookmarkEnd w:id="1600"/>
    </w:p>
    <w:p w14:paraId="4119ADBB" w14:textId="77777777" w:rsidR="003148C6" w:rsidRDefault="003148C6" w:rsidP="003148C6">
      <w:pPr>
        <w:pStyle w:val="Heading3"/>
      </w:pPr>
      <w:bookmarkStart w:id="1601" w:name="_Toc119920091"/>
      <w:r w:rsidRPr="0092145B">
        <w:t>6.</w:t>
      </w:r>
      <w:r w:rsidRPr="00E03A72">
        <w:rPr>
          <w:highlight w:val="yellow"/>
        </w:rPr>
        <w:t>A</w:t>
      </w:r>
      <w:r>
        <w:t>.1</w:t>
      </w:r>
      <w:r>
        <w:tab/>
        <w:t>Introduction</w:t>
      </w:r>
      <w:bookmarkEnd w:id="1601"/>
      <w:r>
        <w:t xml:space="preserve"> </w:t>
      </w:r>
    </w:p>
    <w:p w14:paraId="112AB94D" w14:textId="77777777" w:rsidR="003148C6" w:rsidRPr="0092145B" w:rsidRDefault="003148C6" w:rsidP="003148C6"/>
    <w:p w14:paraId="2F1374B3" w14:textId="77777777" w:rsidR="003148C6" w:rsidRDefault="003148C6" w:rsidP="003148C6">
      <w:pPr>
        <w:pStyle w:val="Heading3"/>
      </w:pPr>
      <w:bookmarkStart w:id="1602" w:name="_Toc119920092"/>
      <w:r w:rsidRPr="0092145B">
        <w:t>6.</w:t>
      </w:r>
      <w:r w:rsidRPr="00E03A72">
        <w:rPr>
          <w:highlight w:val="yellow"/>
        </w:rPr>
        <w:t>A</w:t>
      </w:r>
      <w:r>
        <w:t>.2</w:t>
      </w:r>
      <w:r>
        <w:tab/>
        <w:t>Solution details</w:t>
      </w:r>
      <w:bookmarkEnd w:id="1602"/>
    </w:p>
    <w:p w14:paraId="51DDE15C" w14:textId="77777777" w:rsidR="003148C6" w:rsidRDefault="003148C6" w:rsidP="003148C6"/>
    <w:p w14:paraId="628B248F" w14:textId="3F387B5E" w:rsidR="003148C6" w:rsidRPr="003148C6" w:rsidRDefault="003148C6" w:rsidP="003148C6">
      <w:pPr>
        <w:pStyle w:val="Heading3"/>
      </w:pPr>
      <w:bookmarkStart w:id="1603" w:name="_Toc119920093"/>
      <w:r>
        <w:t>6.</w:t>
      </w:r>
      <w:r w:rsidRPr="003148C6">
        <w:rPr>
          <w:highlight w:val="yellow"/>
        </w:rPr>
        <w:t>A</w:t>
      </w:r>
      <w:r>
        <w:t>.3</w:t>
      </w:r>
      <w:r>
        <w:tab/>
        <w:t>System impact</w:t>
      </w:r>
      <w:bookmarkEnd w:id="1603"/>
    </w:p>
    <w:p w14:paraId="1870B392" w14:textId="77777777" w:rsidR="003148C6" w:rsidRPr="0092145B" w:rsidRDefault="003148C6" w:rsidP="003148C6"/>
    <w:p w14:paraId="36A5B8E3" w14:textId="2B184DBC" w:rsidR="003148C6" w:rsidRDefault="003148C6" w:rsidP="003148C6">
      <w:pPr>
        <w:pStyle w:val="Heading3"/>
      </w:pPr>
      <w:bookmarkStart w:id="1604" w:name="_Toc119920094"/>
      <w:r w:rsidRPr="0092145B">
        <w:t>6.</w:t>
      </w:r>
      <w:r w:rsidRPr="003148C6">
        <w:rPr>
          <w:highlight w:val="yellow"/>
        </w:rPr>
        <w:t>A</w:t>
      </w:r>
      <w:r>
        <w:t>.4</w:t>
      </w:r>
      <w:r>
        <w:tab/>
        <w:t>Evaluation</w:t>
      </w:r>
      <w:bookmarkEnd w:id="1604"/>
    </w:p>
    <w:p w14:paraId="0EB2B5EF" w14:textId="77777777" w:rsidR="003148C6" w:rsidRPr="0092145B" w:rsidRDefault="003148C6" w:rsidP="003148C6"/>
    <w:p w14:paraId="78FA40A7" w14:textId="77777777" w:rsidR="003148C6" w:rsidRDefault="003148C6" w:rsidP="003148C6">
      <w:pPr>
        <w:pStyle w:val="Heading1"/>
      </w:pPr>
      <w:bookmarkStart w:id="1605" w:name="_Toc119920095"/>
      <w:r>
        <w:t>7</w:t>
      </w:r>
      <w:r w:rsidRPr="004D3578">
        <w:tab/>
      </w:r>
      <w:r>
        <w:t>Conclusions</w:t>
      </w:r>
      <w:bookmarkEnd w:id="1605"/>
    </w:p>
    <w:p w14:paraId="337F58AB" w14:textId="4ECFD38A" w:rsidR="00080512" w:rsidRPr="004D3578" w:rsidRDefault="00080512" w:rsidP="00273BDD">
      <w:pPr>
        <w:pStyle w:val="Heading1"/>
        <w:ind w:left="0" w:firstLine="0"/>
      </w:pPr>
    </w:p>
    <w:p w14:paraId="03CCA36B" w14:textId="346BC116" w:rsidR="002675F0" w:rsidRPr="002675F0" w:rsidRDefault="002675F0" w:rsidP="00C34128">
      <w:pPr>
        <w:pStyle w:val="Heading8"/>
      </w:pPr>
      <w:bookmarkStart w:id="1606" w:name="startOfAnnexes"/>
      <w:bookmarkEnd w:id="1606"/>
    </w:p>
    <w:p w14:paraId="75350360" w14:textId="77777777" w:rsidR="00D71836" w:rsidRDefault="00080512" w:rsidP="00D71836">
      <w:pPr>
        <w:pStyle w:val="Heading9"/>
      </w:pPr>
      <w:r w:rsidRPr="004D3578">
        <w:br w:type="page"/>
      </w:r>
      <w:bookmarkStart w:id="1607" w:name="_Toc102146528"/>
      <w:bookmarkStart w:id="1608" w:name="_Toc119920096"/>
      <w:r w:rsidR="00D71836">
        <w:t>Annex &lt;A&gt;:</w:t>
      </w:r>
      <w:r w:rsidR="00D71836">
        <w:br/>
        <w:t>&lt;Informative annex title for a Technical Report&gt;</w:t>
      </w:r>
      <w:bookmarkEnd w:id="1607"/>
      <w:bookmarkEnd w:id="1608"/>
    </w:p>
    <w:p w14:paraId="695BD4C5" w14:textId="77777777" w:rsidR="00D71836" w:rsidRDefault="00D71836" w:rsidP="00D71836"/>
    <w:p w14:paraId="5E858FE8" w14:textId="77777777" w:rsidR="00D71836" w:rsidRPr="00D71836" w:rsidRDefault="00D71836" w:rsidP="00D71836"/>
    <w:p w14:paraId="5CA5E6C2" w14:textId="0DCF78E2" w:rsidR="00080512" w:rsidRPr="004D3578" w:rsidRDefault="00080512">
      <w:pPr>
        <w:pStyle w:val="Heading8"/>
      </w:pPr>
      <w:bookmarkStart w:id="1609" w:name="_Toc119920097"/>
      <w:r w:rsidRPr="004D3578">
        <w:t xml:space="preserve">Annex </w:t>
      </w:r>
      <w:r w:rsidRPr="0002796D">
        <w:t>X</w:t>
      </w:r>
      <w:r w:rsidRPr="004D3578">
        <w:t>:</w:t>
      </w:r>
      <w:r w:rsidRPr="004D3578">
        <w:br/>
        <w:t>Change history</w:t>
      </w:r>
      <w:bookmarkEnd w:id="160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468"/>
        <w:gridCol w:w="993"/>
        <w:gridCol w:w="425"/>
        <w:gridCol w:w="425"/>
        <w:gridCol w:w="425"/>
        <w:gridCol w:w="4395"/>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1610" w:name="historyclause"/>
            <w:bookmarkEnd w:id="1610"/>
            <w:r w:rsidRPr="00235394">
              <w:rPr>
                <w:b/>
              </w:rPr>
              <w:t>Change history</w:t>
            </w:r>
          </w:p>
        </w:tc>
      </w:tr>
      <w:tr w:rsidR="003C3971" w:rsidRPr="00235394" w14:paraId="188BB8D6" w14:textId="77777777" w:rsidTr="003530AC">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468"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395"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3530AC">
        <w:tc>
          <w:tcPr>
            <w:tcW w:w="800" w:type="dxa"/>
            <w:shd w:val="solid" w:color="FFFFFF" w:fill="auto"/>
          </w:tcPr>
          <w:p w14:paraId="433EA83C" w14:textId="20BE8895" w:rsidR="003C3971" w:rsidRPr="00E1757C" w:rsidRDefault="00606DE9" w:rsidP="00C72833">
            <w:pPr>
              <w:pStyle w:val="TAC"/>
              <w:rPr>
                <w:sz w:val="16"/>
                <w:szCs w:val="16"/>
              </w:rPr>
            </w:pPr>
            <w:r w:rsidRPr="00E1757C">
              <w:rPr>
                <w:sz w:val="16"/>
                <w:szCs w:val="16"/>
              </w:rPr>
              <w:t>2022-05</w:t>
            </w:r>
          </w:p>
        </w:tc>
        <w:tc>
          <w:tcPr>
            <w:tcW w:w="1468" w:type="dxa"/>
            <w:shd w:val="solid" w:color="FFFFFF" w:fill="auto"/>
          </w:tcPr>
          <w:p w14:paraId="55C8CC01" w14:textId="79F089A7" w:rsidR="003C3971" w:rsidRPr="00E1757C" w:rsidRDefault="00606DE9" w:rsidP="00C72833">
            <w:pPr>
              <w:pStyle w:val="TAC"/>
              <w:rPr>
                <w:sz w:val="16"/>
                <w:szCs w:val="16"/>
              </w:rPr>
            </w:pPr>
            <w:r w:rsidRPr="00E1757C">
              <w:rPr>
                <w:sz w:val="16"/>
                <w:szCs w:val="16"/>
              </w:rPr>
              <w:t>SA3#107-e</w:t>
            </w:r>
          </w:p>
        </w:tc>
        <w:tc>
          <w:tcPr>
            <w:tcW w:w="993" w:type="dxa"/>
            <w:shd w:val="solid" w:color="FFFFFF" w:fill="auto"/>
          </w:tcPr>
          <w:p w14:paraId="134723C6" w14:textId="01DF2E64" w:rsidR="003C3971" w:rsidRPr="00E1757C" w:rsidRDefault="00C97077" w:rsidP="00C72833">
            <w:pPr>
              <w:pStyle w:val="TAC"/>
              <w:rPr>
                <w:sz w:val="16"/>
                <w:szCs w:val="16"/>
              </w:rPr>
            </w:pPr>
            <w:r w:rsidRPr="00E1757C">
              <w:rPr>
                <w:sz w:val="16"/>
                <w:szCs w:val="16"/>
              </w:rPr>
              <w:t>S3-22</w:t>
            </w:r>
            <w:r w:rsidR="00E1757C" w:rsidRPr="00E1757C">
              <w:rPr>
                <w:sz w:val="16"/>
                <w:szCs w:val="16"/>
              </w:rPr>
              <w:t>0957</w:t>
            </w:r>
          </w:p>
        </w:tc>
        <w:tc>
          <w:tcPr>
            <w:tcW w:w="425" w:type="dxa"/>
            <w:shd w:val="solid" w:color="FFFFFF" w:fill="auto"/>
          </w:tcPr>
          <w:p w14:paraId="2B341B81" w14:textId="77777777" w:rsidR="003C3971" w:rsidRPr="00E1757C"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395" w:type="dxa"/>
            <w:shd w:val="solid" w:color="FFFFFF" w:fill="auto"/>
          </w:tcPr>
          <w:p w14:paraId="17B0396C" w14:textId="40B4E059" w:rsidR="003C3971" w:rsidRPr="006B0D02" w:rsidRDefault="00CB26A2" w:rsidP="00C72833">
            <w:pPr>
              <w:pStyle w:val="TAL"/>
              <w:rPr>
                <w:sz w:val="16"/>
                <w:szCs w:val="16"/>
              </w:rPr>
            </w:pPr>
            <w:r>
              <w:rPr>
                <w:sz w:val="16"/>
                <w:szCs w:val="16"/>
              </w:rPr>
              <w:t>Skeleton</w:t>
            </w:r>
          </w:p>
        </w:tc>
        <w:tc>
          <w:tcPr>
            <w:tcW w:w="708" w:type="dxa"/>
            <w:shd w:val="solid" w:color="FFFFFF" w:fill="auto"/>
          </w:tcPr>
          <w:p w14:paraId="5E97A6B2" w14:textId="1CE6CFC8" w:rsidR="003C3971" w:rsidRPr="007D6048" w:rsidRDefault="00C97077" w:rsidP="00C72833">
            <w:pPr>
              <w:pStyle w:val="TAC"/>
              <w:rPr>
                <w:sz w:val="16"/>
                <w:szCs w:val="16"/>
              </w:rPr>
            </w:pPr>
            <w:r>
              <w:rPr>
                <w:sz w:val="16"/>
                <w:szCs w:val="16"/>
              </w:rPr>
              <w:t>0.</w:t>
            </w:r>
            <w:r w:rsidR="00CB26A2">
              <w:rPr>
                <w:sz w:val="16"/>
                <w:szCs w:val="16"/>
              </w:rPr>
              <w:t>0</w:t>
            </w:r>
            <w:r>
              <w:rPr>
                <w:sz w:val="16"/>
                <w:szCs w:val="16"/>
              </w:rPr>
              <w:t>.</w:t>
            </w:r>
            <w:r w:rsidR="00E1757C">
              <w:rPr>
                <w:sz w:val="16"/>
                <w:szCs w:val="16"/>
              </w:rPr>
              <w:t>0</w:t>
            </w:r>
          </w:p>
        </w:tc>
      </w:tr>
      <w:tr w:rsidR="00273BDD" w:rsidRPr="006B0D02" w14:paraId="33CD507A" w14:textId="77777777" w:rsidTr="003530AC">
        <w:tc>
          <w:tcPr>
            <w:tcW w:w="800" w:type="dxa"/>
            <w:shd w:val="solid" w:color="FFFFFF" w:fill="auto"/>
          </w:tcPr>
          <w:p w14:paraId="254E99B3" w14:textId="65C72E63" w:rsidR="00273BDD" w:rsidRPr="003530AC" w:rsidRDefault="00B259C6" w:rsidP="00C72833">
            <w:pPr>
              <w:pStyle w:val="TAC"/>
              <w:rPr>
                <w:sz w:val="16"/>
                <w:szCs w:val="16"/>
              </w:rPr>
            </w:pPr>
            <w:r w:rsidRPr="003530AC">
              <w:rPr>
                <w:sz w:val="16"/>
                <w:szCs w:val="16"/>
              </w:rPr>
              <w:t>2022-07</w:t>
            </w:r>
          </w:p>
        </w:tc>
        <w:tc>
          <w:tcPr>
            <w:tcW w:w="1468" w:type="dxa"/>
            <w:shd w:val="solid" w:color="FFFFFF" w:fill="auto"/>
          </w:tcPr>
          <w:p w14:paraId="536B40D1" w14:textId="7E415C24" w:rsidR="00273BDD" w:rsidRPr="003530AC" w:rsidRDefault="00B259C6" w:rsidP="00C72833">
            <w:pPr>
              <w:pStyle w:val="TAC"/>
              <w:rPr>
                <w:sz w:val="16"/>
                <w:szCs w:val="16"/>
              </w:rPr>
            </w:pPr>
            <w:r w:rsidRPr="003530AC">
              <w:rPr>
                <w:sz w:val="16"/>
                <w:szCs w:val="16"/>
              </w:rPr>
              <w:t>SA3#107</w:t>
            </w:r>
            <w:r w:rsidR="00E436B1" w:rsidRPr="003530AC">
              <w:rPr>
                <w:sz w:val="16"/>
                <w:szCs w:val="16"/>
              </w:rPr>
              <w:t>e AdHoc</w:t>
            </w:r>
          </w:p>
        </w:tc>
        <w:tc>
          <w:tcPr>
            <w:tcW w:w="993" w:type="dxa"/>
            <w:shd w:val="solid" w:color="FFFFFF" w:fill="auto"/>
          </w:tcPr>
          <w:p w14:paraId="54A27521" w14:textId="2CB79E30" w:rsidR="00273BDD" w:rsidRPr="003530AC" w:rsidRDefault="00D7158B" w:rsidP="00C72833">
            <w:pPr>
              <w:pStyle w:val="TAC"/>
              <w:rPr>
                <w:sz w:val="16"/>
                <w:szCs w:val="16"/>
              </w:rPr>
            </w:pPr>
            <w:r w:rsidRPr="003530AC">
              <w:rPr>
                <w:sz w:val="16"/>
                <w:szCs w:val="16"/>
              </w:rPr>
              <w:t>S3-221674</w:t>
            </w:r>
          </w:p>
        </w:tc>
        <w:tc>
          <w:tcPr>
            <w:tcW w:w="425" w:type="dxa"/>
            <w:shd w:val="solid" w:color="FFFFFF" w:fill="auto"/>
          </w:tcPr>
          <w:p w14:paraId="77745FB5" w14:textId="77777777" w:rsidR="00273BDD" w:rsidRPr="006B0D02" w:rsidRDefault="00273BDD" w:rsidP="00C72833">
            <w:pPr>
              <w:pStyle w:val="TAL"/>
              <w:rPr>
                <w:sz w:val="16"/>
                <w:szCs w:val="16"/>
              </w:rPr>
            </w:pPr>
          </w:p>
        </w:tc>
        <w:tc>
          <w:tcPr>
            <w:tcW w:w="425" w:type="dxa"/>
            <w:shd w:val="solid" w:color="FFFFFF" w:fill="auto"/>
          </w:tcPr>
          <w:p w14:paraId="46889219" w14:textId="77777777" w:rsidR="00273BDD" w:rsidRPr="006B0D02" w:rsidRDefault="00273BDD" w:rsidP="00C72833">
            <w:pPr>
              <w:pStyle w:val="TAR"/>
              <w:rPr>
                <w:sz w:val="16"/>
                <w:szCs w:val="16"/>
              </w:rPr>
            </w:pPr>
          </w:p>
        </w:tc>
        <w:tc>
          <w:tcPr>
            <w:tcW w:w="425" w:type="dxa"/>
            <w:shd w:val="solid" w:color="FFFFFF" w:fill="auto"/>
          </w:tcPr>
          <w:p w14:paraId="00599FEE" w14:textId="77777777" w:rsidR="00273BDD" w:rsidRPr="006B0D02" w:rsidRDefault="00273BDD" w:rsidP="00C72833">
            <w:pPr>
              <w:pStyle w:val="TAC"/>
              <w:rPr>
                <w:sz w:val="16"/>
                <w:szCs w:val="16"/>
              </w:rPr>
            </w:pPr>
          </w:p>
        </w:tc>
        <w:tc>
          <w:tcPr>
            <w:tcW w:w="4395" w:type="dxa"/>
            <w:shd w:val="solid" w:color="FFFFFF" w:fill="auto"/>
          </w:tcPr>
          <w:p w14:paraId="09590E95" w14:textId="74368007" w:rsidR="00273BDD" w:rsidRDefault="003174EF" w:rsidP="00C72833">
            <w:pPr>
              <w:pStyle w:val="TAL"/>
              <w:rPr>
                <w:sz w:val="16"/>
                <w:szCs w:val="16"/>
              </w:rPr>
            </w:pPr>
            <w:r>
              <w:rPr>
                <w:sz w:val="16"/>
                <w:szCs w:val="16"/>
              </w:rPr>
              <w:t>Version after incorporating changes from S3-221492 and S3-221681</w:t>
            </w:r>
          </w:p>
        </w:tc>
        <w:tc>
          <w:tcPr>
            <w:tcW w:w="708" w:type="dxa"/>
            <w:shd w:val="solid" w:color="FFFFFF" w:fill="auto"/>
          </w:tcPr>
          <w:p w14:paraId="3891288C" w14:textId="18C6DB51" w:rsidR="00273BDD" w:rsidRDefault="003174EF" w:rsidP="00C72833">
            <w:pPr>
              <w:pStyle w:val="TAC"/>
              <w:rPr>
                <w:sz w:val="16"/>
                <w:szCs w:val="16"/>
              </w:rPr>
            </w:pPr>
            <w:r>
              <w:rPr>
                <w:sz w:val="16"/>
                <w:szCs w:val="16"/>
              </w:rPr>
              <w:t>0.1.0</w:t>
            </w:r>
          </w:p>
        </w:tc>
      </w:tr>
      <w:tr w:rsidR="00273BDD" w:rsidRPr="006B0D02" w14:paraId="0F4DD58D" w14:textId="77777777" w:rsidTr="003530AC">
        <w:tc>
          <w:tcPr>
            <w:tcW w:w="800" w:type="dxa"/>
            <w:shd w:val="solid" w:color="FFFFFF" w:fill="auto"/>
          </w:tcPr>
          <w:p w14:paraId="7D01B184" w14:textId="5D8CAF0F" w:rsidR="00273BDD" w:rsidRPr="00A56148" w:rsidRDefault="002D1091" w:rsidP="00C72833">
            <w:pPr>
              <w:pStyle w:val="TAC"/>
              <w:rPr>
                <w:sz w:val="16"/>
                <w:szCs w:val="16"/>
              </w:rPr>
            </w:pPr>
            <w:r w:rsidRPr="00A56148">
              <w:rPr>
                <w:sz w:val="16"/>
                <w:szCs w:val="16"/>
              </w:rPr>
              <w:t>2022-10</w:t>
            </w:r>
          </w:p>
        </w:tc>
        <w:tc>
          <w:tcPr>
            <w:tcW w:w="1468" w:type="dxa"/>
            <w:shd w:val="solid" w:color="FFFFFF" w:fill="auto"/>
          </w:tcPr>
          <w:p w14:paraId="450407D1" w14:textId="3EBCEA9B" w:rsidR="00273BDD" w:rsidRPr="00B93A9E" w:rsidRDefault="002D1091" w:rsidP="00C72833">
            <w:pPr>
              <w:pStyle w:val="TAC"/>
              <w:rPr>
                <w:sz w:val="16"/>
                <w:szCs w:val="16"/>
              </w:rPr>
            </w:pPr>
            <w:r w:rsidRPr="00B93A9E">
              <w:rPr>
                <w:sz w:val="16"/>
                <w:szCs w:val="16"/>
              </w:rPr>
              <w:t>SA3#108</w:t>
            </w:r>
            <w:r w:rsidR="00B93A9E" w:rsidRPr="00B93A9E">
              <w:rPr>
                <w:sz w:val="16"/>
                <w:szCs w:val="16"/>
              </w:rPr>
              <w:t>Adhoc-e</w:t>
            </w:r>
          </w:p>
        </w:tc>
        <w:tc>
          <w:tcPr>
            <w:tcW w:w="993" w:type="dxa"/>
            <w:shd w:val="solid" w:color="FFFFFF" w:fill="auto"/>
          </w:tcPr>
          <w:p w14:paraId="46ACC84C" w14:textId="5C0EAE1B" w:rsidR="00273BDD" w:rsidRPr="00C97077" w:rsidRDefault="00B93A9E" w:rsidP="00C72833">
            <w:pPr>
              <w:pStyle w:val="TAC"/>
              <w:rPr>
                <w:sz w:val="16"/>
                <w:szCs w:val="16"/>
                <w:highlight w:val="yellow"/>
              </w:rPr>
            </w:pPr>
            <w:r w:rsidRPr="00B93A9E">
              <w:rPr>
                <w:sz w:val="16"/>
                <w:szCs w:val="16"/>
              </w:rPr>
              <w:t>S3-223120</w:t>
            </w:r>
          </w:p>
        </w:tc>
        <w:tc>
          <w:tcPr>
            <w:tcW w:w="425" w:type="dxa"/>
            <w:shd w:val="solid" w:color="FFFFFF" w:fill="auto"/>
          </w:tcPr>
          <w:p w14:paraId="6D8CF09C" w14:textId="77777777" w:rsidR="00273BDD" w:rsidRPr="006B0D02" w:rsidRDefault="00273BDD" w:rsidP="00C72833">
            <w:pPr>
              <w:pStyle w:val="TAL"/>
              <w:rPr>
                <w:sz w:val="16"/>
                <w:szCs w:val="16"/>
              </w:rPr>
            </w:pPr>
          </w:p>
        </w:tc>
        <w:tc>
          <w:tcPr>
            <w:tcW w:w="425" w:type="dxa"/>
            <w:shd w:val="solid" w:color="FFFFFF" w:fill="auto"/>
          </w:tcPr>
          <w:p w14:paraId="52F78B2E" w14:textId="77777777" w:rsidR="00273BDD" w:rsidRPr="006B0D02" w:rsidRDefault="00273BDD" w:rsidP="00C72833">
            <w:pPr>
              <w:pStyle w:val="TAR"/>
              <w:rPr>
                <w:sz w:val="16"/>
                <w:szCs w:val="16"/>
              </w:rPr>
            </w:pPr>
          </w:p>
        </w:tc>
        <w:tc>
          <w:tcPr>
            <w:tcW w:w="425" w:type="dxa"/>
            <w:shd w:val="solid" w:color="FFFFFF" w:fill="auto"/>
          </w:tcPr>
          <w:p w14:paraId="7DA33CF2" w14:textId="77777777" w:rsidR="00273BDD" w:rsidRPr="006B0D02" w:rsidRDefault="00273BDD" w:rsidP="00C72833">
            <w:pPr>
              <w:pStyle w:val="TAC"/>
              <w:rPr>
                <w:sz w:val="16"/>
                <w:szCs w:val="16"/>
              </w:rPr>
            </w:pPr>
          </w:p>
        </w:tc>
        <w:tc>
          <w:tcPr>
            <w:tcW w:w="4395" w:type="dxa"/>
            <w:shd w:val="solid" w:color="FFFFFF" w:fill="auto"/>
          </w:tcPr>
          <w:p w14:paraId="7A661CED" w14:textId="20B849BD" w:rsidR="00273BDD" w:rsidRDefault="00B93A9E" w:rsidP="00C72833">
            <w:pPr>
              <w:pStyle w:val="TAL"/>
              <w:rPr>
                <w:sz w:val="16"/>
                <w:szCs w:val="16"/>
              </w:rPr>
            </w:pPr>
            <w:r>
              <w:rPr>
                <w:sz w:val="16"/>
                <w:szCs w:val="16"/>
              </w:rPr>
              <w:t xml:space="preserve">Version after incorporating changes from </w:t>
            </w:r>
            <w:r w:rsidR="006D63AA">
              <w:rPr>
                <w:sz w:val="16"/>
                <w:szCs w:val="16"/>
              </w:rPr>
              <w:t>S3-222931</w:t>
            </w:r>
            <w:r w:rsidR="00245374">
              <w:rPr>
                <w:sz w:val="16"/>
                <w:szCs w:val="16"/>
              </w:rPr>
              <w:t>, S3-222965, S3-22</w:t>
            </w:r>
            <w:r w:rsidR="00A40953">
              <w:rPr>
                <w:sz w:val="16"/>
                <w:szCs w:val="16"/>
              </w:rPr>
              <w:t>2990, S3-222931, S3-223118</w:t>
            </w:r>
          </w:p>
        </w:tc>
        <w:tc>
          <w:tcPr>
            <w:tcW w:w="708" w:type="dxa"/>
            <w:shd w:val="solid" w:color="FFFFFF" w:fill="auto"/>
          </w:tcPr>
          <w:p w14:paraId="3A70AA9B" w14:textId="685AAE30" w:rsidR="00273BDD" w:rsidRDefault="00B93A9E" w:rsidP="00C72833">
            <w:pPr>
              <w:pStyle w:val="TAC"/>
              <w:rPr>
                <w:sz w:val="16"/>
                <w:szCs w:val="16"/>
              </w:rPr>
            </w:pPr>
            <w:r>
              <w:rPr>
                <w:sz w:val="16"/>
                <w:szCs w:val="16"/>
              </w:rPr>
              <w:t>0.2.0</w:t>
            </w:r>
          </w:p>
        </w:tc>
      </w:tr>
      <w:tr w:rsidR="00273BDD" w:rsidRPr="006B0D02" w14:paraId="765F1F68" w14:textId="77777777" w:rsidTr="003530AC">
        <w:tc>
          <w:tcPr>
            <w:tcW w:w="800" w:type="dxa"/>
            <w:shd w:val="solid" w:color="FFFFFF" w:fill="auto"/>
          </w:tcPr>
          <w:p w14:paraId="1C7E6AE0" w14:textId="402C9798" w:rsidR="00273BDD" w:rsidRPr="00A56148" w:rsidRDefault="00A56148" w:rsidP="00C72833">
            <w:pPr>
              <w:pStyle w:val="TAC"/>
              <w:rPr>
                <w:sz w:val="16"/>
                <w:szCs w:val="16"/>
              </w:rPr>
            </w:pPr>
            <w:ins w:id="1611" w:author="rapporteur" w:date="2022-11-18T14:00:00Z">
              <w:r w:rsidRPr="00A56148">
                <w:rPr>
                  <w:sz w:val="16"/>
                  <w:szCs w:val="16"/>
                </w:rPr>
                <w:t>2022-11</w:t>
              </w:r>
            </w:ins>
          </w:p>
        </w:tc>
        <w:tc>
          <w:tcPr>
            <w:tcW w:w="1468" w:type="dxa"/>
            <w:shd w:val="solid" w:color="FFFFFF" w:fill="auto"/>
          </w:tcPr>
          <w:p w14:paraId="38D6D4DD" w14:textId="77343D31" w:rsidR="00273BDD" w:rsidRPr="00C97077" w:rsidRDefault="00A56148" w:rsidP="00C72833">
            <w:pPr>
              <w:pStyle w:val="TAC"/>
              <w:rPr>
                <w:sz w:val="16"/>
                <w:szCs w:val="16"/>
                <w:highlight w:val="yellow"/>
              </w:rPr>
            </w:pPr>
            <w:ins w:id="1612" w:author="rapporteur" w:date="2022-11-18T14:00:00Z">
              <w:r w:rsidRPr="00A56148">
                <w:rPr>
                  <w:sz w:val="16"/>
                  <w:szCs w:val="16"/>
                </w:rPr>
                <w:t>SA3#109</w:t>
              </w:r>
            </w:ins>
          </w:p>
        </w:tc>
        <w:tc>
          <w:tcPr>
            <w:tcW w:w="993" w:type="dxa"/>
            <w:shd w:val="solid" w:color="FFFFFF" w:fill="auto"/>
          </w:tcPr>
          <w:p w14:paraId="24B0F2AF" w14:textId="419EDA00" w:rsidR="00273BDD" w:rsidRPr="00C97077" w:rsidRDefault="00A56148" w:rsidP="00C72833">
            <w:pPr>
              <w:pStyle w:val="TAC"/>
              <w:rPr>
                <w:sz w:val="16"/>
                <w:szCs w:val="16"/>
                <w:highlight w:val="yellow"/>
              </w:rPr>
            </w:pPr>
            <w:ins w:id="1613" w:author="rapporteur" w:date="2022-11-18T14:00:00Z">
              <w:r w:rsidRPr="00A56148">
                <w:rPr>
                  <w:sz w:val="16"/>
                  <w:szCs w:val="16"/>
                </w:rPr>
                <w:t>S3-224036</w:t>
              </w:r>
            </w:ins>
          </w:p>
        </w:tc>
        <w:tc>
          <w:tcPr>
            <w:tcW w:w="425" w:type="dxa"/>
            <w:shd w:val="solid" w:color="FFFFFF" w:fill="auto"/>
          </w:tcPr>
          <w:p w14:paraId="335AF998" w14:textId="77777777" w:rsidR="00273BDD" w:rsidRPr="006B0D02" w:rsidRDefault="00273BDD" w:rsidP="00C72833">
            <w:pPr>
              <w:pStyle w:val="TAL"/>
              <w:rPr>
                <w:sz w:val="16"/>
                <w:szCs w:val="16"/>
              </w:rPr>
            </w:pPr>
          </w:p>
        </w:tc>
        <w:tc>
          <w:tcPr>
            <w:tcW w:w="425" w:type="dxa"/>
            <w:shd w:val="solid" w:color="FFFFFF" w:fill="auto"/>
          </w:tcPr>
          <w:p w14:paraId="442603C6" w14:textId="77777777" w:rsidR="00273BDD" w:rsidRPr="006B0D02" w:rsidRDefault="00273BDD" w:rsidP="00C72833">
            <w:pPr>
              <w:pStyle w:val="TAR"/>
              <w:rPr>
                <w:sz w:val="16"/>
                <w:szCs w:val="16"/>
              </w:rPr>
            </w:pPr>
          </w:p>
        </w:tc>
        <w:tc>
          <w:tcPr>
            <w:tcW w:w="425" w:type="dxa"/>
            <w:shd w:val="solid" w:color="FFFFFF" w:fill="auto"/>
          </w:tcPr>
          <w:p w14:paraId="016BAEAE" w14:textId="77777777" w:rsidR="00273BDD" w:rsidRPr="006B0D02" w:rsidRDefault="00273BDD" w:rsidP="00C72833">
            <w:pPr>
              <w:pStyle w:val="TAC"/>
              <w:rPr>
                <w:sz w:val="16"/>
                <w:szCs w:val="16"/>
              </w:rPr>
            </w:pPr>
          </w:p>
        </w:tc>
        <w:tc>
          <w:tcPr>
            <w:tcW w:w="4395" w:type="dxa"/>
            <w:shd w:val="solid" w:color="FFFFFF" w:fill="auto"/>
          </w:tcPr>
          <w:p w14:paraId="1B190455" w14:textId="6256AB62" w:rsidR="00273BDD" w:rsidRDefault="007871A7" w:rsidP="00C72833">
            <w:pPr>
              <w:pStyle w:val="TAL"/>
              <w:rPr>
                <w:sz w:val="16"/>
                <w:szCs w:val="16"/>
              </w:rPr>
            </w:pPr>
            <w:ins w:id="1614" w:author="rapporteur" w:date="2022-11-18T14:01:00Z">
              <w:r>
                <w:rPr>
                  <w:sz w:val="16"/>
                  <w:szCs w:val="16"/>
                </w:rPr>
                <w:t>Version after incorporating changes from</w:t>
              </w:r>
              <w:r w:rsidR="005F2920">
                <w:rPr>
                  <w:sz w:val="16"/>
                  <w:szCs w:val="16"/>
                </w:rPr>
                <w:t xml:space="preserve"> </w:t>
              </w:r>
            </w:ins>
            <w:ins w:id="1615" w:author="rapporteur" w:date="2022-11-21T08:31:00Z">
              <w:r w:rsidR="006803CF">
                <w:rPr>
                  <w:sz w:val="16"/>
                  <w:szCs w:val="16"/>
                </w:rPr>
                <w:t>S3-224034, S3-224035, S3-223804, S3-224037, S3-223669, S3-223668, S3-22</w:t>
              </w:r>
              <w:r w:rsidR="00FD2F06">
                <w:rPr>
                  <w:sz w:val="16"/>
                  <w:szCs w:val="16"/>
                </w:rPr>
                <w:t>4043, S3-224044, S3-224045, S3-22</w:t>
              </w:r>
            </w:ins>
            <w:ins w:id="1616" w:author="rapporteur" w:date="2022-11-21T08:32:00Z">
              <w:r w:rsidR="00FD2F06">
                <w:rPr>
                  <w:sz w:val="16"/>
                  <w:szCs w:val="16"/>
                </w:rPr>
                <w:t>4046</w:t>
              </w:r>
            </w:ins>
          </w:p>
        </w:tc>
        <w:tc>
          <w:tcPr>
            <w:tcW w:w="708" w:type="dxa"/>
            <w:shd w:val="solid" w:color="FFFFFF" w:fill="auto"/>
          </w:tcPr>
          <w:p w14:paraId="29C7F06C" w14:textId="01FB7950" w:rsidR="00273BDD" w:rsidRDefault="00A56148" w:rsidP="00C72833">
            <w:pPr>
              <w:pStyle w:val="TAC"/>
              <w:rPr>
                <w:sz w:val="16"/>
                <w:szCs w:val="16"/>
              </w:rPr>
            </w:pPr>
            <w:ins w:id="1617" w:author="rapporteur" w:date="2022-11-18T14:00:00Z">
              <w:r>
                <w:rPr>
                  <w:sz w:val="16"/>
                  <w:szCs w:val="16"/>
                </w:rPr>
                <w:t>0.3.0</w:t>
              </w:r>
            </w:ins>
          </w:p>
        </w:tc>
      </w:tr>
      <w:tr w:rsidR="00273BDD" w:rsidRPr="006B0D02" w14:paraId="00F0B507" w14:textId="77777777" w:rsidTr="003530AC">
        <w:tc>
          <w:tcPr>
            <w:tcW w:w="800" w:type="dxa"/>
            <w:shd w:val="solid" w:color="FFFFFF" w:fill="auto"/>
          </w:tcPr>
          <w:p w14:paraId="69236AA6" w14:textId="77777777" w:rsidR="00273BDD" w:rsidRPr="00C97077" w:rsidRDefault="00273BDD" w:rsidP="00C72833">
            <w:pPr>
              <w:pStyle w:val="TAC"/>
              <w:rPr>
                <w:sz w:val="16"/>
                <w:szCs w:val="16"/>
                <w:highlight w:val="yellow"/>
              </w:rPr>
            </w:pPr>
          </w:p>
        </w:tc>
        <w:tc>
          <w:tcPr>
            <w:tcW w:w="1468" w:type="dxa"/>
            <w:shd w:val="solid" w:color="FFFFFF" w:fill="auto"/>
          </w:tcPr>
          <w:p w14:paraId="0EBF564D" w14:textId="77777777" w:rsidR="00273BDD" w:rsidRPr="00C97077" w:rsidRDefault="00273BDD" w:rsidP="00C72833">
            <w:pPr>
              <w:pStyle w:val="TAC"/>
              <w:rPr>
                <w:sz w:val="16"/>
                <w:szCs w:val="16"/>
                <w:highlight w:val="yellow"/>
              </w:rPr>
            </w:pPr>
          </w:p>
        </w:tc>
        <w:tc>
          <w:tcPr>
            <w:tcW w:w="993" w:type="dxa"/>
            <w:shd w:val="solid" w:color="FFFFFF" w:fill="auto"/>
          </w:tcPr>
          <w:p w14:paraId="5D5E72FB" w14:textId="77777777" w:rsidR="00273BDD" w:rsidRPr="00C97077" w:rsidRDefault="00273BDD" w:rsidP="00C72833">
            <w:pPr>
              <w:pStyle w:val="TAC"/>
              <w:rPr>
                <w:sz w:val="16"/>
                <w:szCs w:val="16"/>
                <w:highlight w:val="yellow"/>
              </w:rPr>
            </w:pPr>
          </w:p>
        </w:tc>
        <w:tc>
          <w:tcPr>
            <w:tcW w:w="425" w:type="dxa"/>
            <w:shd w:val="solid" w:color="FFFFFF" w:fill="auto"/>
          </w:tcPr>
          <w:p w14:paraId="0B6DEB11" w14:textId="77777777" w:rsidR="00273BDD" w:rsidRPr="006B0D02" w:rsidRDefault="00273BDD" w:rsidP="00C72833">
            <w:pPr>
              <w:pStyle w:val="TAL"/>
              <w:rPr>
                <w:sz w:val="16"/>
                <w:szCs w:val="16"/>
              </w:rPr>
            </w:pPr>
          </w:p>
        </w:tc>
        <w:tc>
          <w:tcPr>
            <w:tcW w:w="425" w:type="dxa"/>
            <w:shd w:val="solid" w:color="FFFFFF" w:fill="auto"/>
          </w:tcPr>
          <w:p w14:paraId="12DFA386" w14:textId="77777777" w:rsidR="00273BDD" w:rsidRPr="006B0D02" w:rsidRDefault="00273BDD" w:rsidP="00C72833">
            <w:pPr>
              <w:pStyle w:val="TAR"/>
              <w:rPr>
                <w:sz w:val="16"/>
                <w:szCs w:val="16"/>
              </w:rPr>
            </w:pPr>
          </w:p>
        </w:tc>
        <w:tc>
          <w:tcPr>
            <w:tcW w:w="425" w:type="dxa"/>
            <w:shd w:val="solid" w:color="FFFFFF" w:fill="auto"/>
          </w:tcPr>
          <w:p w14:paraId="289115EF" w14:textId="77777777" w:rsidR="00273BDD" w:rsidRPr="006B0D02" w:rsidRDefault="00273BDD" w:rsidP="00C72833">
            <w:pPr>
              <w:pStyle w:val="TAC"/>
              <w:rPr>
                <w:sz w:val="16"/>
                <w:szCs w:val="16"/>
              </w:rPr>
            </w:pPr>
          </w:p>
        </w:tc>
        <w:tc>
          <w:tcPr>
            <w:tcW w:w="4395" w:type="dxa"/>
            <w:shd w:val="solid" w:color="FFFFFF" w:fill="auto"/>
          </w:tcPr>
          <w:p w14:paraId="61034BE3" w14:textId="77777777" w:rsidR="00273BDD" w:rsidRDefault="00273BDD" w:rsidP="00C72833">
            <w:pPr>
              <w:pStyle w:val="TAL"/>
              <w:rPr>
                <w:sz w:val="16"/>
                <w:szCs w:val="16"/>
              </w:rPr>
            </w:pPr>
          </w:p>
        </w:tc>
        <w:tc>
          <w:tcPr>
            <w:tcW w:w="708" w:type="dxa"/>
            <w:shd w:val="solid" w:color="FFFFFF" w:fill="auto"/>
          </w:tcPr>
          <w:p w14:paraId="56832A0A" w14:textId="77777777" w:rsidR="00273BDD" w:rsidRDefault="00273BDD" w:rsidP="00C72833">
            <w:pPr>
              <w:pStyle w:val="TAC"/>
              <w:rPr>
                <w:sz w:val="16"/>
                <w:szCs w:val="16"/>
              </w:rPr>
            </w:pPr>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E130F" w14:textId="77777777" w:rsidR="00941DA1" w:rsidRDefault="00941DA1">
      <w:r>
        <w:separator/>
      </w:r>
    </w:p>
  </w:endnote>
  <w:endnote w:type="continuationSeparator" w:id="0">
    <w:p w14:paraId="1791C130" w14:textId="77777777" w:rsidR="00941DA1" w:rsidRDefault="00941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2C5CD" w14:textId="77777777" w:rsidR="00941DA1" w:rsidRDefault="00941DA1">
      <w:r>
        <w:separator/>
      </w:r>
    </w:p>
  </w:footnote>
  <w:footnote w:type="continuationSeparator" w:id="0">
    <w:p w14:paraId="02484157" w14:textId="77777777" w:rsidR="00941DA1" w:rsidRDefault="00941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16C453C"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068B3">
      <w:rPr>
        <w:rFonts w:ascii="Arial" w:hAnsi="Arial" w:cs="Arial"/>
        <w:b/>
        <w:noProof/>
        <w:sz w:val="18"/>
        <w:szCs w:val="18"/>
      </w:rPr>
      <w:t>3GPP TR 33.858 V0.3.0 (2022-11)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548458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068B3">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B61C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13090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82AC8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1DC9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58C4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8E00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C193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C4476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6C7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204C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46823B5A"/>
    <w:multiLevelType w:val="hybridMultilevel"/>
    <w:tmpl w:val="A952182C"/>
    <w:lvl w:ilvl="0" w:tplc="466E69AA">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3" w15:restartNumberingAfterBreak="0">
    <w:nsid w:val="5A7D3CF4"/>
    <w:multiLevelType w:val="hybridMultilevel"/>
    <w:tmpl w:val="1FEAA4A6"/>
    <w:lvl w:ilvl="0" w:tplc="466E69AA">
      <w:start w:val="1"/>
      <w:numFmt w:val="bullet"/>
      <w:lvlText w:val=""/>
      <w:lvlJc w:val="left"/>
      <w:pPr>
        <w:ind w:left="475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7F3106"/>
    <w:multiLevelType w:val="hybridMultilevel"/>
    <w:tmpl w:val="4D621AF6"/>
    <w:lvl w:ilvl="0" w:tplc="FA0674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C56F2D"/>
    <w:multiLevelType w:val="hybridMultilevel"/>
    <w:tmpl w:val="9136513E"/>
    <w:lvl w:ilvl="0" w:tplc="466E69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3"/>
  </w:num>
  <w:num w:numId="6">
    <w:abstractNumId w:val="16"/>
  </w:num>
  <w:num w:numId="7">
    <w:abstractNumId w:val="1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akolekar-1">
    <w15:presenceInfo w15:providerId="None" w15:userId="akolekar-1"/>
  </w15:person>
  <w15:person w15:author="Huawei-HL">
    <w15:presenceInfo w15:providerId="None" w15:userId="Huawei-HL"/>
  </w15:person>
  <w15:person w15:author="Huawei-WR">
    <w15:presenceInfo w15:providerId="None" w15:userId="Huawei-WR"/>
  </w15:person>
  <w15:person w15:author="Noamen">
    <w15:presenceInfo w15:providerId="None" w15:userId="Noamen"/>
  </w15:person>
  <w15:person w15:author="Huli">
    <w15:presenceInfo w15:providerId="None" w15:userId="Huli"/>
  </w15:person>
  <w15:person w15:author="S3-223668">
    <w15:presenceInfo w15:providerId="None" w15:userId="S3-223668"/>
  </w15:person>
  <w15:person w15:author="akolekar-2">
    <w15:presenceInfo w15:providerId="None" w15:userId="akolekar-2"/>
  </w15:person>
  <w15:person w15:author="akolekar-3">
    <w15:presenceInfo w15:providerId="None" w15:userId="akoleka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7"/>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68B3"/>
    <w:rsid w:val="00024813"/>
    <w:rsid w:val="0002796D"/>
    <w:rsid w:val="00033397"/>
    <w:rsid w:val="0003511E"/>
    <w:rsid w:val="00040095"/>
    <w:rsid w:val="00043F8E"/>
    <w:rsid w:val="00051834"/>
    <w:rsid w:val="00054A22"/>
    <w:rsid w:val="00062023"/>
    <w:rsid w:val="000624AE"/>
    <w:rsid w:val="000655A6"/>
    <w:rsid w:val="00080512"/>
    <w:rsid w:val="000A7EE0"/>
    <w:rsid w:val="000C47C3"/>
    <w:rsid w:val="000D58AB"/>
    <w:rsid w:val="00106E46"/>
    <w:rsid w:val="001133DD"/>
    <w:rsid w:val="00121FF5"/>
    <w:rsid w:val="00124A59"/>
    <w:rsid w:val="0012539A"/>
    <w:rsid w:val="00133525"/>
    <w:rsid w:val="0013734C"/>
    <w:rsid w:val="0017055B"/>
    <w:rsid w:val="00181181"/>
    <w:rsid w:val="001910D3"/>
    <w:rsid w:val="001A4C42"/>
    <w:rsid w:val="001A7420"/>
    <w:rsid w:val="001B021B"/>
    <w:rsid w:val="001B6637"/>
    <w:rsid w:val="001C21C3"/>
    <w:rsid w:val="001D02C2"/>
    <w:rsid w:val="001D3A58"/>
    <w:rsid w:val="001E0287"/>
    <w:rsid w:val="001E696D"/>
    <w:rsid w:val="001F0C1D"/>
    <w:rsid w:val="001F1132"/>
    <w:rsid w:val="001F168B"/>
    <w:rsid w:val="001F2832"/>
    <w:rsid w:val="002347A2"/>
    <w:rsid w:val="00245374"/>
    <w:rsid w:val="00263573"/>
    <w:rsid w:val="002675F0"/>
    <w:rsid w:val="00273BDD"/>
    <w:rsid w:val="002760EE"/>
    <w:rsid w:val="002B6339"/>
    <w:rsid w:val="002C1B75"/>
    <w:rsid w:val="002C2974"/>
    <w:rsid w:val="002C4A18"/>
    <w:rsid w:val="002D1091"/>
    <w:rsid w:val="002E00EE"/>
    <w:rsid w:val="002E36BB"/>
    <w:rsid w:val="00301353"/>
    <w:rsid w:val="003148C6"/>
    <w:rsid w:val="003172DC"/>
    <w:rsid w:val="003174EF"/>
    <w:rsid w:val="0032506C"/>
    <w:rsid w:val="00327F59"/>
    <w:rsid w:val="003448B2"/>
    <w:rsid w:val="0035280A"/>
    <w:rsid w:val="00353012"/>
    <w:rsid w:val="003530AC"/>
    <w:rsid w:val="0035462D"/>
    <w:rsid w:val="00356555"/>
    <w:rsid w:val="00365201"/>
    <w:rsid w:val="003765B8"/>
    <w:rsid w:val="00394A9D"/>
    <w:rsid w:val="003C3971"/>
    <w:rsid w:val="003F00AB"/>
    <w:rsid w:val="003F440B"/>
    <w:rsid w:val="00403BDA"/>
    <w:rsid w:val="00404D21"/>
    <w:rsid w:val="00423334"/>
    <w:rsid w:val="004263FE"/>
    <w:rsid w:val="004345EC"/>
    <w:rsid w:val="00456856"/>
    <w:rsid w:val="00457482"/>
    <w:rsid w:val="004578D5"/>
    <w:rsid w:val="00465515"/>
    <w:rsid w:val="0047296B"/>
    <w:rsid w:val="004834AB"/>
    <w:rsid w:val="00485496"/>
    <w:rsid w:val="00491AC0"/>
    <w:rsid w:val="0049751D"/>
    <w:rsid w:val="004A08BF"/>
    <w:rsid w:val="004C30AC"/>
    <w:rsid w:val="004D3578"/>
    <w:rsid w:val="004D3884"/>
    <w:rsid w:val="004D3A54"/>
    <w:rsid w:val="004E213A"/>
    <w:rsid w:val="004E6941"/>
    <w:rsid w:val="004F0988"/>
    <w:rsid w:val="004F3340"/>
    <w:rsid w:val="005220B0"/>
    <w:rsid w:val="0053388B"/>
    <w:rsid w:val="00535773"/>
    <w:rsid w:val="00543E6C"/>
    <w:rsid w:val="00546AE7"/>
    <w:rsid w:val="00565087"/>
    <w:rsid w:val="0058022D"/>
    <w:rsid w:val="005959C5"/>
    <w:rsid w:val="00597B11"/>
    <w:rsid w:val="005A3332"/>
    <w:rsid w:val="005C3A42"/>
    <w:rsid w:val="005D2E01"/>
    <w:rsid w:val="005D5EC6"/>
    <w:rsid w:val="005D7526"/>
    <w:rsid w:val="005E3390"/>
    <w:rsid w:val="005E4BB2"/>
    <w:rsid w:val="005F2920"/>
    <w:rsid w:val="005F788A"/>
    <w:rsid w:val="00602AEA"/>
    <w:rsid w:val="00606DE9"/>
    <w:rsid w:val="00614FDF"/>
    <w:rsid w:val="0063543D"/>
    <w:rsid w:val="00647114"/>
    <w:rsid w:val="00671BAC"/>
    <w:rsid w:val="00672300"/>
    <w:rsid w:val="006803CF"/>
    <w:rsid w:val="006912E9"/>
    <w:rsid w:val="006A323F"/>
    <w:rsid w:val="006A43B1"/>
    <w:rsid w:val="006B30D0"/>
    <w:rsid w:val="006C3D95"/>
    <w:rsid w:val="006C7F44"/>
    <w:rsid w:val="006D63AA"/>
    <w:rsid w:val="006E5C86"/>
    <w:rsid w:val="00701116"/>
    <w:rsid w:val="0071174C"/>
    <w:rsid w:val="00713C44"/>
    <w:rsid w:val="00724F1A"/>
    <w:rsid w:val="00733868"/>
    <w:rsid w:val="00734A5B"/>
    <w:rsid w:val="0074026F"/>
    <w:rsid w:val="007429F6"/>
    <w:rsid w:val="00743A6D"/>
    <w:rsid w:val="00744E76"/>
    <w:rsid w:val="00754486"/>
    <w:rsid w:val="00754C9D"/>
    <w:rsid w:val="00765EA3"/>
    <w:rsid w:val="00774DA4"/>
    <w:rsid w:val="00781F0F"/>
    <w:rsid w:val="007871A7"/>
    <w:rsid w:val="007A511D"/>
    <w:rsid w:val="007B5E71"/>
    <w:rsid w:val="007B600E"/>
    <w:rsid w:val="007B7B6D"/>
    <w:rsid w:val="007E2006"/>
    <w:rsid w:val="007E7FA1"/>
    <w:rsid w:val="007F0F4A"/>
    <w:rsid w:val="008028A4"/>
    <w:rsid w:val="00827D7F"/>
    <w:rsid w:val="00830747"/>
    <w:rsid w:val="00842D66"/>
    <w:rsid w:val="00863CF5"/>
    <w:rsid w:val="008768CA"/>
    <w:rsid w:val="008B1B90"/>
    <w:rsid w:val="008B7A4E"/>
    <w:rsid w:val="008C384C"/>
    <w:rsid w:val="008E2D68"/>
    <w:rsid w:val="008E4A97"/>
    <w:rsid w:val="008E6756"/>
    <w:rsid w:val="0090271F"/>
    <w:rsid w:val="00902E23"/>
    <w:rsid w:val="00903513"/>
    <w:rsid w:val="00907195"/>
    <w:rsid w:val="009114D7"/>
    <w:rsid w:val="0091348E"/>
    <w:rsid w:val="00917CCB"/>
    <w:rsid w:val="00933FB0"/>
    <w:rsid w:val="00941DA1"/>
    <w:rsid w:val="00942EC2"/>
    <w:rsid w:val="00955BC3"/>
    <w:rsid w:val="009576D9"/>
    <w:rsid w:val="009C60DA"/>
    <w:rsid w:val="009D401F"/>
    <w:rsid w:val="009D6FCD"/>
    <w:rsid w:val="009F37B7"/>
    <w:rsid w:val="00A10F02"/>
    <w:rsid w:val="00A164B4"/>
    <w:rsid w:val="00A16EB4"/>
    <w:rsid w:val="00A20302"/>
    <w:rsid w:val="00A26956"/>
    <w:rsid w:val="00A27486"/>
    <w:rsid w:val="00A34F1C"/>
    <w:rsid w:val="00A40953"/>
    <w:rsid w:val="00A52188"/>
    <w:rsid w:val="00A53724"/>
    <w:rsid w:val="00A56066"/>
    <w:rsid w:val="00A56148"/>
    <w:rsid w:val="00A71134"/>
    <w:rsid w:val="00A73129"/>
    <w:rsid w:val="00A82346"/>
    <w:rsid w:val="00A92918"/>
    <w:rsid w:val="00A92BA1"/>
    <w:rsid w:val="00A95A32"/>
    <w:rsid w:val="00AB4A5D"/>
    <w:rsid w:val="00AC6BC6"/>
    <w:rsid w:val="00AC7844"/>
    <w:rsid w:val="00AD1AFB"/>
    <w:rsid w:val="00AE65E2"/>
    <w:rsid w:val="00AE70AD"/>
    <w:rsid w:val="00AF1460"/>
    <w:rsid w:val="00B15449"/>
    <w:rsid w:val="00B259C6"/>
    <w:rsid w:val="00B3176E"/>
    <w:rsid w:val="00B361D2"/>
    <w:rsid w:val="00B448F9"/>
    <w:rsid w:val="00B8667F"/>
    <w:rsid w:val="00B93086"/>
    <w:rsid w:val="00B93A9E"/>
    <w:rsid w:val="00BA19ED"/>
    <w:rsid w:val="00BA4B8D"/>
    <w:rsid w:val="00BB235A"/>
    <w:rsid w:val="00BC0F7D"/>
    <w:rsid w:val="00BC626D"/>
    <w:rsid w:val="00BD523B"/>
    <w:rsid w:val="00BD7D31"/>
    <w:rsid w:val="00BE3255"/>
    <w:rsid w:val="00BF128E"/>
    <w:rsid w:val="00BF4A02"/>
    <w:rsid w:val="00C02DD2"/>
    <w:rsid w:val="00C05B25"/>
    <w:rsid w:val="00C074DD"/>
    <w:rsid w:val="00C12852"/>
    <w:rsid w:val="00C1496A"/>
    <w:rsid w:val="00C31E91"/>
    <w:rsid w:val="00C33079"/>
    <w:rsid w:val="00C34128"/>
    <w:rsid w:val="00C45231"/>
    <w:rsid w:val="00C454F4"/>
    <w:rsid w:val="00C47D50"/>
    <w:rsid w:val="00C551FF"/>
    <w:rsid w:val="00C72833"/>
    <w:rsid w:val="00C735F7"/>
    <w:rsid w:val="00C80F1D"/>
    <w:rsid w:val="00C81C15"/>
    <w:rsid w:val="00C91962"/>
    <w:rsid w:val="00C93F40"/>
    <w:rsid w:val="00C97077"/>
    <w:rsid w:val="00C9740F"/>
    <w:rsid w:val="00CA3D0C"/>
    <w:rsid w:val="00CA561D"/>
    <w:rsid w:val="00CB26A2"/>
    <w:rsid w:val="00CB4144"/>
    <w:rsid w:val="00CC47B0"/>
    <w:rsid w:val="00CE32BE"/>
    <w:rsid w:val="00D07A4D"/>
    <w:rsid w:val="00D40A40"/>
    <w:rsid w:val="00D57972"/>
    <w:rsid w:val="00D675A9"/>
    <w:rsid w:val="00D7158B"/>
    <w:rsid w:val="00D71836"/>
    <w:rsid w:val="00D72EFE"/>
    <w:rsid w:val="00D738D6"/>
    <w:rsid w:val="00D755EB"/>
    <w:rsid w:val="00D76048"/>
    <w:rsid w:val="00D82E6F"/>
    <w:rsid w:val="00D87E00"/>
    <w:rsid w:val="00D9134D"/>
    <w:rsid w:val="00DA7A03"/>
    <w:rsid w:val="00DB1818"/>
    <w:rsid w:val="00DB2394"/>
    <w:rsid w:val="00DC309B"/>
    <w:rsid w:val="00DC4DA2"/>
    <w:rsid w:val="00DD4C17"/>
    <w:rsid w:val="00DD74A5"/>
    <w:rsid w:val="00DF2B1F"/>
    <w:rsid w:val="00DF62CD"/>
    <w:rsid w:val="00E16509"/>
    <w:rsid w:val="00E1757C"/>
    <w:rsid w:val="00E436B1"/>
    <w:rsid w:val="00E44582"/>
    <w:rsid w:val="00E53A09"/>
    <w:rsid w:val="00E67808"/>
    <w:rsid w:val="00E77645"/>
    <w:rsid w:val="00E95BBD"/>
    <w:rsid w:val="00EA15B0"/>
    <w:rsid w:val="00EA5EA7"/>
    <w:rsid w:val="00EB2B7A"/>
    <w:rsid w:val="00EC4A25"/>
    <w:rsid w:val="00ED54C5"/>
    <w:rsid w:val="00EE25BE"/>
    <w:rsid w:val="00EF608C"/>
    <w:rsid w:val="00F025A2"/>
    <w:rsid w:val="00F04712"/>
    <w:rsid w:val="00F13360"/>
    <w:rsid w:val="00F15144"/>
    <w:rsid w:val="00F22EC7"/>
    <w:rsid w:val="00F325C8"/>
    <w:rsid w:val="00F653B8"/>
    <w:rsid w:val="00F9008D"/>
    <w:rsid w:val="00FA1266"/>
    <w:rsid w:val="00FC1192"/>
    <w:rsid w:val="00FC7885"/>
    <w:rsid w:val="00FD2F06"/>
    <w:rsid w:val="00FD3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NOChar">
    <w:name w:val="NO Char"/>
    <w:link w:val="NO"/>
    <w:qFormat/>
    <w:rsid w:val="005C3A42"/>
    <w:rPr>
      <w:lang w:val="en-GB" w:eastAsia="en-US"/>
    </w:rPr>
  </w:style>
  <w:style w:type="character" w:customStyle="1" w:styleId="THChar">
    <w:name w:val="TH Char"/>
    <w:link w:val="TH"/>
    <w:locked/>
    <w:rsid w:val="00ED54C5"/>
    <w:rPr>
      <w:rFonts w:ascii="Arial" w:hAnsi="Arial"/>
      <w:b/>
      <w:lang w:val="en-GB" w:eastAsia="en-US"/>
    </w:rPr>
  </w:style>
  <w:style w:type="character" w:customStyle="1" w:styleId="EXCar">
    <w:name w:val="EX Car"/>
    <w:link w:val="EX"/>
    <w:locked/>
    <w:rsid w:val="00ED54C5"/>
    <w:rPr>
      <w:lang w:val="en-GB" w:eastAsia="en-US"/>
    </w:rPr>
  </w:style>
  <w:style w:type="paragraph" w:styleId="ListParagraph">
    <w:name w:val="List Paragraph"/>
    <w:basedOn w:val="Normal"/>
    <w:uiPriority w:val="34"/>
    <w:qFormat/>
    <w:rsid w:val="006D63AA"/>
    <w:pPr>
      <w:ind w:left="720"/>
    </w:pPr>
    <w:rPr>
      <w:rFonts w:eastAsia="SimSun"/>
    </w:rPr>
  </w:style>
  <w:style w:type="character" w:customStyle="1" w:styleId="TFChar">
    <w:name w:val="TF Char"/>
    <w:link w:val="TF"/>
    <w:qFormat/>
    <w:rsid w:val="00D72EFE"/>
    <w:rPr>
      <w:rFonts w:ascii="Arial" w:hAnsi="Arial"/>
      <w:b/>
      <w:lang w:val="en-GB" w:eastAsia="en-US"/>
    </w:rPr>
  </w:style>
  <w:style w:type="character" w:customStyle="1" w:styleId="ENChar">
    <w:name w:val="EN Char"/>
    <w:aliases w:val="Editor's Note Char1,Editor's Note Char"/>
    <w:link w:val="EditorsNote"/>
    <w:locked/>
    <w:rsid w:val="00A16EB4"/>
    <w:rPr>
      <w:color w:val="FF0000"/>
      <w:lang w:val="en-GB" w:eastAsia="en-US"/>
    </w:rPr>
  </w:style>
  <w:style w:type="character" w:customStyle="1" w:styleId="B1Char">
    <w:name w:val="B1 Char"/>
    <w:link w:val="B1"/>
    <w:rsid w:val="005D5EC6"/>
    <w:rPr>
      <w:lang w:val="en-GB" w:eastAsia="en-US"/>
    </w:rPr>
  </w:style>
  <w:style w:type="paragraph" w:styleId="Revision">
    <w:name w:val="Revision"/>
    <w:hidden/>
    <w:uiPriority w:val="99"/>
    <w:semiHidden/>
    <w:rsid w:val="004A08BF"/>
    <w:rPr>
      <w:lang w:val="en-GB" w:eastAsia="en-US"/>
    </w:rPr>
  </w:style>
  <w:style w:type="paragraph" w:styleId="Bibliography">
    <w:name w:val="Bibliography"/>
    <w:basedOn w:val="Normal"/>
    <w:next w:val="Normal"/>
    <w:uiPriority w:val="37"/>
    <w:semiHidden/>
    <w:unhideWhenUsed/>
    <w:rsid w:val="004A08BF"/>
  </w:style>
  <w:style w:type="paragraph" w:styleId="BlockText">
    <w:name w:val="Block Text"/>
    <w:basedOn w:val="Normal"/>
    <w:rsid w:val="004A08BF"/>
    <w:pPr>
      <w:spacing w:after="120"/>
      <w:ind w:left="1440" w:right="1440"/>
    </w:pPr>
  </w:style>
  <w:style w:type="paragraph" w:styleId="BodyText">
    <w:name w:val="Body Text"/>
    <w:basedOn w:val="Normal"/>
    <w:link w:val="BodyTextChar"/>
    <w:rsid w:val="004A08BF"/>
    <w:pPr>
      <w:spacing w:after="120"/>
    </w:pPr>
  </w:style>
  <w:style w:type="character" w:customStyle="1" w:styleId="BodyTextChar">
    <w:name w:val="Body Text Char"/>
    <w:link w:val="BodyText"/>
    <w:rsid w:val="004A08BF"/>
    <w:rPr>
      <w:lang w:val="en-GB" w:eastAsia="en-US"/>
    </w:rPr>
  </w:style>
  <w:style w:type="paragraph" w:styleId="BodyText2">
    <w:name w:val="Body Text 2"/>
    <w:basedOn w:val="Normal"/>
    <w:link w:val="BodyText2Char"/>
    <w:rsid w:val="004A08BF"/>
    <w:pPr>
      <w:spacing w:after="120" w:line="480" w:lineRule="auto"/>
    </w:pPr>
  </w:style>
  <w:style w:type="character" w:customStyle="1" w:styleId="BodyText2Char">
    <w:name w:val="Body Text 2 Char"/>
    <w:link w:val="BodyText2"/>
    <w:rsid w:val="004A08BF"/>
    <w:rPr>
      <w:lang w:val="en-GB" w:eastAsia="en-US"/>
    </w:rPr>
  </w:style>
  <w:style w:type="paragraph" w:styleId="BodyText3">
    <w:name w:val="Body Text 3"/>
    <w:basedOn w:val="Normal"/>
    <w:link w:val="BodyText3Char"/>
    <w:rsid w:val="004A08BF"/>
    <w:pPr>
      <w:spacing w:after="120"/>
    </w:pPr>
    <w:rPr>
      <w:sz w:val="16"/>
      <w:szCs w:val="16"/>
    </w:rPr>
  </w:style>
  <w:style w:type="character" w:customStyle="1" w:styleId="BodyText3Char">
    <w:name w:val="Body Text 3 Char"/>
    <w:link w:val="BodyText3"/>
    <w:rsid w:val="004A08BF"/>
    <w:rPr>
      <w:sz w:val="16"/>
      <w:szCs w:val="16"/>
      <w:lang w:val="en-GB" w:eastAsia="en-US"/>
    </w:rPr>
  </w:style>
  <w:style w:type="paragraph" w:styleId="BodyTextFirstIndent">
    <w:name w:val="Body Text First Indent"/>
    <w:basedOn w:val="BodyText"/>
    <w:link w:val="BodyTextFirstIndentChar"/>
    <w:rsid w:val="004A08BF"/>
    <w:pPr>
      <w:ind w:firstLine="210"/>
    </w:pPr>
  </w:style>
  <w:style w:type="character" w:customStyle="1" w:styleId="BodyTextFirstIndentChar">
    <w:name w:val="Body Text First Indent Char"/>
    <w:link w:val="BodyTextFirstIndent"/>
    <w:rsid w:val="004A08BF"/>
    <w:rPr>
      <w:lang w:val="en-GB" w:eastAsia="en-US"/>
    </w:rPr>
  </w:style>
  <w:style w:type="paragraph" w:styleId="BodyTextIndent">
    <w:name w:val="Body Text Indent"/>
    <w:basedOn w:val="Normal"/>
    <w:link w:val="BodyTextIndentChar"/>
    <w:rsid w:val="004A08BF"/>
    <w:pPr>
      <w:spacing w:after="120"/>
      <w:ind w:left="283"/>
    </w:pPr>
  </w:style>
  <w:style w:type="character" w:customStyle="1" w:styleId="BodyTextIndentChar">
    <w:name w:val="Body Text Indent Char"/>
    <w:link w:val="BodyTextIndent"/>
    <w:rsid w:val="004A08BF"/>
    <w:rPr>
      <w:lang w:val="en-GB" w:eastAsia="en-US"/>
    </w:rPr>
  </w:style>
  <w:style w:type="paragraph" w:styleId="BodyTextFirstIndent2">
    <w:name w:val="Body Text First Indent 2"/>
    <w:basedOn w:val="BodyTextIndent"/>
    <w:link w:val="BodyTextFirstIndent2Char"/>
    <w:rsid w:val="004A08BF"/>
    <w:pPr>
      <w:ind w:firstLine="210"/>
    </w:pPr>
  </w:style>
  <w:style w:type="character" w:customStyle="1" w:styleId="BodyTextFirstIndent2Char">
    <w:name w:val="Body Text First Indent 2 Char"/>
    <w:link w:val="BodyTextFirstIndent2"/>
    <w:rsid w:val="004A08BF"/>
    <w:rPr>
      <w:lang w:val="en-GB" w:eastAsia="en-US"/>
    </w:rPr>
  </w:style>
  <w:style w:type="paragraph" w:styleId="BodyTextIndent2">
    <w:name w:val="Body Text Indent 2"/>
    <w:basedOn w:val="Normal"/>
    <w:link w:val="BodyTextIndent2Char"/>
    <w:rsid w:val="004A08BF"/>
    <w:pPr>
      <w:spacing w:after="120" w:line="480" w:lineRule="auto"/>
      <w:ind w:left="283"/>
    </w:pPr>
  </w:style>
  <w:style w:type="character" w:customStyle="1" w:styleId="BodyTextIndent2Char">
    <w:name w:val="Body Text Indent 2 Char"/>
    <w:link w:val="BodyTextIndent2"/>
    <w:rsid w:val="004A08BF"/>
    <w:rPr>
      <w:lang w:val="en-GB" w:eastAsia="en-US"/>
    </w:rPr>
  </w:style>
  <w:style w:type="paragraph" w:styleId="BodyTextIndent3">
    <w:name w:val="Body Text Indent 3"/>
    <w:basedOn w:val="Normal"/>
    <w:link w:val="BodyTextIndent3Char"/>
    <w:rsid w:val="004A08BF"/>
    <w:pPr>
      <w:spacing w:after="120"/>
      <w:ind w:left="283"/>
    </w:pPr>
    <w:rPr>
      <w:sz w:val="16"/>
      <w:szCs w:val="16"/>
    </w:rPr>
  </w:style>
  <w:style w:type="character" w:customStyle="1" w:styleId="BodyTextIndent3Char">
    <w:name w:val="Body Text Indent 3 Char"/>
    <w:link w:val="BodyTextIndent3"/>
    <w:rsid w:val="004A08BF"/>
    <w:rPr>
      <w:sz w:val="16"/>
      <w:szCs w:val="16"/>
      <w:lang w:val="en-GB" w:eastAsia="en-US"/>
    </w:rPr>
  </w:style>
  <w:style w:type="paragraph" w:styleId="Caption">
    <w:name w:val="caption"/>
    <w:basedOn w:val="Normal"/>
    <w:next w:val="Normal"/>
    <w:semiHidden/>
    <w:unhideWhenUsed/>
    <w:qFormat/>
    <w:rsid w:val="004A08BF"/>
    <w:rPr>
      <w:b/>
      <w:bCs/>
    </w:rPr>
  </w:style>
  <w:style w:type="paragraph" w:styleId="Closing">
    <w:name w:val="Closing"/>
    <w:basedOn w:val="Normal"/>
    <w:link w:val="ClosingChar"/>
    <w:rsid w:val="004A08BF"/>
    <w:pPr>
      <w:ind w:left="4252"/>
    </w:pPr>
  </w:style>
  <w:style w:type="character" w:customStyle="1" w:styleId="ClosingChar">
    <w:name w:val="Closing Char"/>
    <w:link w:val="Closing"/>
    <w:rsid w:val="004A08BF"/>
    <w:rPr>
      <w:lang w:val="en-GB" w:eastAsia="en-US"/>
    </w:rPr>
  </w:style>
  <w:style w:type="paragraph" w:styleId="CommentText">
    <w:name w:val="annotation text"/>
    <w:basedOn w:val="Normal"/>
    <w:link w:val="CommentTextChar"/>
    <w:rsid w:val="004A08BF"/>
  </w:style>
  <w:style w:type="character" w:customStyle="1" w:styleId="CommentTextChar">
    <w:name w:val="Comment Text Char"/>
    <w:link w:val="CommentText"/>
    <w:rsid w:val="004A08BF"/>
    <w:rPr>
      <w:lang w:val="en-GB" w:eastAsia="en-US"/>
    </w:rPr>
  </w:style>
  <w:style w:type="paragraph" w:styleId="CommentSubject">
    <w:name w:val="annotation subject"/>
    <w:basedOn w:val="CommentText"/>
    <w:next w:val="CommentText"/>
    <w:link w:val="CommentSubjectChar"/>
    <w:rsid w:val="004A08BF"/>
    <w:rPr>
      <w:b/>
      <w:bCs/>
    </w:rPr>
  </w:style>
  <w:style w:type="character" w:customStyle="1" w:styleId="CommentSubjectChar">
    <w:name w:val="Comment Subject Char"/>
    <w:link w:val="CommentSubject"/>
    <w:rsid w:val="004A08BF"/>
    <w:rPr>
      <w:b/>
      <w:bCs/>
      <w:lang w:val="en-GB" w:eastAsia="en-US"/>
    </w:rPr>
  </w:style>
  <w:style w:type="paragraph" w:styleId="Date">
    <w:name w:val="Date"/>
    <w:basedOn w:val="Normal"/>
    <w:next w:val="Normal"/>
    <w:link w:val="DateChar"/>
    <w:rsid w:val="004A08BF"/>
  </w:style>
  <w:style w:type="character" w:customStyle="1" w:styleId="DateChar">
    <w:name w:val="Date Char"/>
    <w:link w:val="Date"/>
    <w:rsid w:val="004A08BF"/>
    <w:rPr>
      <w:lang w:val="en-GB" w:eastAsia="en-US"/>
    </w:rPr>
  </w:style>
  <w:style w:type="paragraph" w:styleId="DocumentMap">
    <w:name w:val="Document Map"/>
    <w:basedOn w:val="Normal"/>
    <w:link w:val="DocumentMapChar"/>
    <w:rsid w:val="004A08BF"/>
    <w:rPr>
      <w:rFonts w:ascii="Segoe UI" w:hAnsi="Segoe UI" w:cs="Segoe UI"/>
      <w:sz w:val="16"/>
      <w:szCs w:val="16"/>
    </w:rPr>
  </w:style>
  <w:style w:type="character" w:customStyle="1" w:styleId="DocumentMapChar">
    <w:name w:val="Document Map Char"/>
    <w:link w:val="DocumentMap"/>
    <w:rsid w:val="004A08BF"/>
    <w:rPr>
      <w:rFonts w:ascii="Segoe UI" w:hAnsi="Segoe UI" w:cs="Segoe UI"/>
      <w:sz w:val="16"/>
      <w:szCs w:val="16"/>
      <w:lang w:val="en-GB" w:eastAsia="en-US"/>
    </w:rPr>
  </w:style>
  <w:style w:type="paragraph" w:styleId="E-mailSignature">
    <w:name w:val="E-mail Signature"/>
    <w:basedOn w:val="Normal"/>
    <w:link w:val="E-mailSignatureChar"/>
    <w:rsid w:val="004A08BF"/>
  </w:style>
  <w:style w:type="character" w:customStyle="1" w:styleId="E-mailSignatureChar">
    <w:name w:val="E-mail Signature Char"/>
    <w:link w:val="E-mailSignature"/>
    <w:rsid w:val="004A08BF"/>
    <w:rPr>
      <w:lang w:val="en-GB" w:eastAsia="en-US"/>
    </w:rPr>
  </w:style>
  <w:style w:type="paragraph" w:styleId="EndnoteText">
    <w:name w:val="endnote text"/>
    <w:basedOn w:val="Normal"/>
    <w:link w:val="EndnoteTextChar"/>
    <w:rsid w:val="004A08BF"/>
  </w:style>
  <w:style w:type="character" w:customStyle="1" w:styleId="EndnoteTextChar">
    <w:name w:val="Endnote Text Char"/>
    <w:link w:val="EndnoteText"/>
    <w:rsid w:val="004A08BF"/>
    <w:rPr>
      <w:lang w:val="en-GB" w:eastAsia="en-US"/>
    </w:rPr>
  </w:style>
  <w:style w:type="paragraph" w:styleId="EnvelopeAddress">
    <w:name w:val="envelope address"/>
    <w:basedOn w:val="Normal"/>
    <w:rsid w:val="004A08BF"/>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4A08BF"/>
    <w:rPr>
      <w:rFonts w:ascii="Calibri Light" w:hAnsi="Calibri Light"/>
    </w:rPr>
  </w:style>
  <w:style w:type="paragraph" w:styleId="FootnoteText">
    <w:name w:val="footnote text"/>
    <w:basedOn w:val="Normal"/>
    <w:link w:val="FootnoteTextChar"/>
    <w:rsid w:val="004A08BF"/>
  </w:style>
  <w:style w:type="character" w:customStyle="1" w:styleId="FootnoteTextChar">
    <w:name w:val="Footnote Text Char"/>
    <w:link w:val="FootnoteText"/>
    <w:rsid w:val="004A08BF"/>
    <w:rPr>
      <w:lang w:val="en-GB" w:eastAsia="en-US"/>
    </w:rPr>
  </w:style>
  <w:style w:type="paragraph" w:styleId="HTMLAddress">
    <w:name w:val="HTML Address"/>
    <w:basedOn w:val="Normal"/>
    <w:link w:val="HTMLAddressChar"/>
    <w:rsid w:val="004A08BF"/>
    <w:rPr>
      <w:i/>
      <w:iCs/>
    </w:rPr>
  </w:style>
  <w:style w:type="character" w:customStyle="1" w:styleId="HTMLAddressChar">
    <w:name w:val="HTML Address Char"/>
    <w:link w:val="HTMLAddress"/>
    <w:rsid w:val="004A08BF"/>
    <w:rPr>
      <w:i/>
      <w:iCs/>
      <w:lang w:val="en-GB" w:eastAsia="en-US"/>
    </w:rPr>
  </w:style>
  <w:style w:type="paragraph" w:styleId="HTMLPreformatted">
    <w:name w:val="HTML Preformatted"/>
    <w:basedOn w:val="Normal"/>
    <w:link w:val="HTMLPreformattedChar"/>
    <w:rsid w:val="004A08BF"/>
    <w:rPr>
      <w:rFonts w:ascii="Courier New" w:hAnsi="Courier New" w:cs="Courier New"/>
    </w:rPr>
  </w:style>
  <w:style w:type="character" w:customStyle="1" w:styleId="HTMLPreformattedChar">
    <w:name w:val="HTML Preformatted Char"/>
    <w:link w:val="HTMLPreformatted"/>
    <w:rsid w:val="004A08BF"/>
    <w:rPr>
      <w:rFonts w:ascii="Courier New" w:hAnsi="Courier New" w:cs="Courier New"/>
      <w:lang w:val="en-GB" w:eastAsia="en-US"/>
    </w:rPr>
  </w:style>
  <w:style w:type="paragraph" w:styleId="Index1">
    <w:name w:val="index 1"/>
    <w:basedOn w:val="Normal"/>
    <w:next w:val="Normal"/>
    <w:rsid w:val="004A08BF"/>
    <w:pPr>
      <w:ind w:left="200" w:hanging="200"/>
    </w:pPr>
  </w:style>
  <w:style w:type="paragraph" w:styleId="Index2">
    <w:name w:val="index 2"/>
    <w:basedOn w:val="Normal"/>
    <w:next w:val="Normal"/>
    <w:rsid w:val="004A08BF"/>
    <w:pPr>
      <w:ind w:left="400" w:hanging="200"/>
    </w:pPr>
  </w:style>
  <w:style w:type="paragraph" w:styleId="Index3">
    <w:name w:val="index 3"/>
    <w:basedOn w:val="Normal"/>
    <w:next w:val="Normal"/>
    <w:rsid w:val="004A08BF"/>
    <w:pPr>
      <w:ind w:left="600" w:hanging="200"/>
    </w:pPr>
  </w:style>
  <w:style w:type="paragraph" w:styleId="Index4">
    <w:name w:val="index 4"/>
    <w:basedOn w:val="Normal"/>
    <w:next w:val="Normal"/>
    <w:rsid w:val="004A08BF"/>
    <w:pPr>
      <w:ind w:left="800" w:hanging="200"/>
    </w:pPr>
  </w:style>
  <w:style w:type="paragraph" w:styleId="Index5">
    <w:name w:val="index 5"/>
    <w:basedOn w:val="Normal"/>
    <w:next w:val="Normal"/>
    <w:rsid w:val="004A08BF"/>
    <w:pPr>
      <w:ind w:left="1000" w:hanging="200"/>
    </w:pPr>
  </w:style>
  <w:style w:type="paragraph" w:styleId="Index6">
    <w:name w:val="index 6"/>
    <w:basedOn w:val="Normal"/>
    <w:next w:val="Normal"/>
    <w:rsid w:val="004A08BF"/>
    <w:pPr>
      <w:ind w:left="1200" w:hanging="200"/>
    </w:pPr>
  </w:style>
  <w:style w:type="paragraph" w:styleId="Index7">
    <w:name w:val="index 7"/>
    <w:basedOn w:val="Normal"/>
    <w:next w:val="Normal"/>
    <w:rsid w:val="004A08BF"/>
    <w:pPr>
      <w:ind w:left="1400" w:hanging="200"/>
    </w:pPr>
  </w:style>
  <w:style w:type="paragraph" w:styleId="Index8">
    <w:name w:val="index 8"/>
    <w:basedOn w:val="Normal"/>
    <w:next w:val="Normal"/>
    <w:rsid w:val="004A08BF"/>
    <w:pPr>
      <w:ind w:left="1600" w:hanging="200"/>
    </w:pPr>
  </w:style>
  <w:style w:type="paragraph" w:styleId="Index9">
    <w:name w:val="index 9"/>
    <w:basedOn w:val="Normal"/>
    <w:next w:val="Normal"/>
    <w:rsid w:val="004A08BF"/>
    <w:pPr>
      <w:ind w:left="1800" w:hanging="200"/>
    </w:pPr>
  </w:style>
  <w:style w:type="paragraph" w:styleId="IndexHeading">
    <w:name w:val="index heading"/>
    <w:basedOn w:val="Normal"/>
    <w:next w:val="Index1"/>
    <w:rsid w:val="004A08BF"/>
    <w:rPr>
      <w:rFonts w:ascii="Calibri Light" w:hAnsi="Calibri Light"/>
      <w:b/>
      <w:bCs/>
    </w:rPr>
  </w:style>
  <w:style w:type="paragraph" w:styleId="IntenseQuote">
    <w:name w:val="Intense Quote"/>
    <w:basedOn w:val="Normal"/>
    <w:next w:val="Normal"/>
    <w:link w:val="IntenseQuoteChar"/>
    <w:uiPriority w:val="30"/>
    <w:qFormat/>
    <w:rsid w:val="004A08B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4A08BF"/>
    <w:rPr>
      <w:i/>
      <w:iCs/>
      <w:color w:val="4472C4"/>
      <w:lang w:val="en-GB" w:eastAsia="en-US"/>
    </w:rPr>
  </w:style>
  <w:style w:type="paragraph" w:styleId="List">
    <w:name w:val="List"/>
    <w:basedOn w:val="Normal"/>
    <w:rsid w:val="004A08BF"/>
    <w:pPr>
      <w:ind w:left="283" w:hanging="283"/>
      <w:contextualSpacing/>
    </w:pPr>
  </w:style>
  <w:style w:type="paragraph" w:styleId="List2">
    <w:name w:val="List 2"/>
    <w:basedOn w:val="Normal"/>
    <w:rsid w:val="004A08BF"/>
    <w:pPr>
      <w:ind w:left="566" w:hanging="283"/>
      <w:contextualSpacing/>
    </w:pPr>
  </w:style>
  <w:style w:type="paragraph" w:styleId="List3">
    <w:name w:val="List 3"/>
    <w:basedOn w:val="Normal"/>
    <w:rsid w:val="004A08BF"/>
    <w:pPr>
      <w:ind w:left="849" w:hanging="283"/>
      <w:contextualSpacing/>
    </w:pPr>
  </w:style>
  <w:style w:type="paragraph" w:styleId="List4">
    <w:name w:val="List 4"/>
    <w:basedOn w:val="Normal"/>
    <w:rsid w:val="004A08BF"/>
    <w:pPr>
      <w:ind w:left="1132" w:hanging="283"/>
      <w:contextualSpacing/>
    </w:pPr>
  </w:style>
  <w:style w:type="paragraph" w:styleId="List5">
    <w:name w:val="List 5"/>
    <w:basedOn w:val="Normal"/>
    <w:rsid w:val="004A08BF"/>
    <w:pPr>
      <w:ind w:left="1415" w:hanging="283"/>
      <w:contextualSpacing/>
    </w:pPr>
  </w:style>
  <w:style w:type="paragraph" w:styleId="ListBullet">
    <w:name w:val="List Bullet"/>
    <w:basedOn w:val="Normal"/>
    <w:rsid w:val="004A08BF"/>
    <w:pPr>
      <w:numPr>
        <w:numId w:val="8"/>
      </w:numPr>
      <w:contextualSpacing/>
    </w:pPr>
  </w:style>
  <w:style w:type="paragraph" w:styleId="ListBullet2">
    <w:name w:val="List Bullet 2"/>
    <w:basedOn w:val="Normal"/>
    <w:rsid w:val="004A08BF"/>
    <w:pPr>
      <w:numPr>
        <w:numId w:val="9"/>
      </w:numPr>
      <w:contextualSpacing/>
    </w:pPr>
  </w:style>
  <w:style w:type="paragraph" w:styleId="ListBullet3">
    <w:name w:val="List Bullet 3"/>
    <w:basedOn w:val="Normal"/>
    <w:rsid w:val="004A08BF"/>
    <w:pPr>
      <w:numPr>
        <w:numId w:val="10"/>
      </w:numPr>
      <w:contextualSpacing/>
    </w:pPr>
  </w:style>
  <w:style w:type="paragraph" w:styleId="ListBullet4">
    <w:name w:val="List Bullet 4"/>
    <w:basedOn w:val="Normal"/>
    <w:rsid w:val="004A08BF"/>
    <w:pPr>
      <w:numPr>
        <w:numId w:val="11"/>
      </w:numPr>
      <w:contextualSpacing/>
    </w:pPr>
  </w:style>
  <w:style w:type="paragraph" w:styleId="ListBullet5">
    <w:name w:val="List Bullet 5"/>
    <w:basedOn w:val="Normal"/>
    <w:rsid w:val="004A08BF"/>
    <w:pPr>
      <w:numPr>
        <w:numId w:val="12"/>
      </w:numPr>
      <w:contextualSpacing/>
    </w:pPr>
  </w:style>
  <w:style w:type="paragraph" w:styleId="ListContinue">
    <w:name w:val="List Continue"/>
    <w:basedOn w:val="Normal"/>
    <w:rsid w:val="004A08BF"/>
    <w:pPr>
      <w:spacing w:after="120"/>
      <w:ind w:left="283"/>
      <w:contextualSpacing/>
    </w:pPr>
  </w:style>
  <w:style w:type="paragraph" w:styleId="ListContinue2">
    <w:name w:val="List Continue 2"/>
    <w:basedOn w:val="Normal"/>
    <w:rsid w:val="004A08BF"/>
    <w:pPr>
      <w:spacing w:after="120"/>
      <w:ind w:left="566"/>
      <w:contextualSpacing/>
    </w:pPr>
  </w:style>
  <w:style w:type="paragraph" w:styleId="ListContinue3">
    <w:name w:val="List Continue 3"/>
    <w:basedOn w:val="Normal"/>
    <w:rsid w:val="004A08BF"/>
    <w:pPr>
      <w:spacing w:after="120"/>
      <w:ind w:left="849"/>
      <w:contextualSpacing/>
    </w:pPr>
  </w:style>
  <w:style w:type="paragraph" w:styleId="ListContinue4">
    <w:name w:val="List Continue 4"/>
    <w:basedOn w:val="Normal"/>
    <w:rsid w:val="004A08BF"/>
    <w:pPr>
      <w:spacing w:after="120"/>
      <w:ind w:left="1132"/>
      <w:contextualSpacing/>
    </w:pPr>
  </w:style>
  <w:style w:type="paragraph" w:styleId="ListContinue5">
    <w:name w:val="List Continue 5"/>
    <w:basedOn w:val="Normal"/>
    <w:rsid w:val="004A08BF"/>
    <w:pPr>
      <w:spacing w:after="120"/>
      <w:ind w:left="1415"/>
      <w:contextualSpacing/>
    </w:pPr>
  </w:style>
  <w:style w:type="paragraph" w:styleId="ListNumber">
    <w:name w:val="List Number"/>
    <w:basedOn w:val="Normal"/>
    <w:rsid w:val="004A08BF"/>
    <w:pPr>
      <w:numPr>
        <w:numId w:val="13"/>
      </w:numPr>
      <w:contextualSpacing/>
    </w:pPr>
  </w:style>
  <w:style w:type="paragraph" w:styleId="ListNumber2">
    <w:name w:val="List Number 2"/>
    <w:basedOn w:val="Normal"/>
    <w:rsid w:val="004A08BF"/>
    <w:pPr>
      <w:numPr>
        <w:numId w:val="14"/>
      </w:numPr>
      <w:contextualSpacing/>
    </w:pPr>
  </w:style>
  <w:style w:type="paragraph" w:styleId="ListNumber3">
    <w:name w:val="List Number 3"/>
    <w:basedOn w:val="Normal"/>
    <w:rsid w:val="004A08BF"/>
    <w:pPr>
      <w:numPr>
        <w:numId w:val="15"/>
      </w:numPr>
      <w:contextualSpacing/>
    </w:pPr>
  </w:style>
  <w:style w:type="paragraph" w:styleId="ListNumber4">
    <w:name w:val="List Number 4"/>
    <w:basedOn w:val="Normal"/>
    <w:rsid w:val="004A08BF"/>
    <w:pPr>
      <w:numPr>
        <w:numId w:val="16"/>
      </w:numPr>
      <w:contextualSpacing/>
    </w:pPr>
  </w:style>
  <w:style w:type="paragraph" w:styleId="ListNumber5">
    <w:name w:val="List Number 5"/>
    <w:basedOn w:val="Normal"/>
    <w:rsid w:val="004A08BF"/>
    <w:pPr>
      <w:numPr>
        <w:numId w:val="17"/>
      </w:numPr>
      <w:contextualSpacing/>
    </w:pPr>
  </w:style>
  <w:style w:type="paragraph" w:styleId="MacroText">
    <w:name w:val="macro"/>
    <w:link w:val="MacroTextChar"/>
    <w:rsid w:val="004A08B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4A08BF"/>
    <w:rPr>
      <w:rFonts w:ascii="Courier New" w:hAnsi="Courier New" w:cs="Courier New"/>
      <w:lang w:val="en-GB" w:eastAsia="en-US"/>
    </w:rPr>
  </w:style>
  <w:style w:type="paragraph" w:styleId="MessageHeader">
    <w:name w:val="Message Header"/>
    <w:basedOn w:val="Normal"/>
    <w:link w:val="MessageHeaderChar"/>
    <w:rsid w:val="004A08B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4A08BF"/>
    <w:rPr>
      <w:rFonts w:ascii="Calibri Light" w:eastAsia="Times New Roman" w:hAnsi="Calibri Light" w:cs="Times New Roman"/>
      <w:sz w:val="24"/>
      <w:szCs w:val="24"/>
      <w:shd w:val="pct20" w:color="auto" w:fill="auto"/>
      <w:lang w:val="en-GB" w:eastAsia="en-US"/>
    </w:rPr>
  </w:style>
  <w:style w:type="paragraph" w:styleId="NoSpacing">
    <w:name w:val="No Spacing"/>
    <w:uiPriority w:val="1"/>
    <w:qFormat/>
    <w:rsid w:val="004A08BF"/>
    <w:rPr>
      <w:lang w:val="en-GB" w:eastAsia="en-US"/>
    </w:rPr>
  </w:style>
  <w:style w:type="paragraph" w:styleId="NormalWeb">
    <w:name w:val="Normal (Web)"/>
    <w:basedOn w:val="Normal"/>
    <w:rsid w:val="004A08BF"/>
    <w:rPr>
      <w:sz w:val="24"/>
      <w:szCs w:val="24"/>
    </w:rPr>
  </w:style>
  <w:style w:type="paragraph" w:styleId="NormalIndent">
    <w:name w:val="Normal Indent"/>
    <w:basedOn w:val="Normal"/>
    <w:rsid w:val="004A08BF"/>
    <w:pPr>
      <w:ind w:left="720"/>
    </w:pPr>
  </w:style>
  <w:style w:type="paragraph" w:styleId="NoteHeading">
    <w:name w:val="Note Heading"/>
    <w:basedOn w:val="Normal"/>
    <w:next w:val="Normal"/>
    <w:link w:val="NoteHeadingChar"/>
    <w:rsid w:val="004A08BF"/>
  </w:style>
  <w:style w:type="character" w:customStyle="1" w:styleId="NoteHeadingChar">
    <w:name w:val="Note Heading Char"/>
    <w:link w:val="NoteHeading"/>
    <w:rsid w:val="004A08BF"/>
    <w:rPr>
      <w:lang w:val="en-GB" w:eastAsia="en-US"/>
    </w:rPr>
  </w:style>
  <w:style w:type="paragraph" w:styleId="PlainText">
    <w:name w:val="Plain Text"/>
    <w:basedOn w:val="Normal"/>
    <w:link w:val="PlainTextChar"/>
    <w:rsid w:val="004A08BF"/>
    <w:rPr>
      <w:rFonts w:ascii="Courier New" w:hAnsi="Courier New" w:cs="Courier New"/>
    </w:rPr>
  </w:style>
  <w:style w:type="character" w:customStyle="1" w:styleId="PlainTextChar">
    <w:name w:val="Plain Text Char"/>
    <w:link w:val="PlainText"/>
    <w:rsid w:val="004A08BF"/>
    <w:rPr>
      <w:rFonts w:ascii="Courier New" w:hAnsi="Courier New" w:cs="Courier New"/>
      <w:lang w:val="en-GB" w:eastAsia="en-US"/>
    </w:rPr>
  </w:style>
  <w:style w:type="paragraph" w:styleId="Quote">
    <w:name w:val="Quote"/>
    <w:basedOn w:val="Normal"/>
    <w:next w:val="Normal"/>
    <w:link w:val="QuoteChar"/>
    <w:uiPriority w:val="29"/>
    <w:qFormat/>
    <w:rsid w:val="004A08BF"/>
    <w:pPr>
      <w:spacing w:before="200" w:after="160"/>
      <w:ind w:left="864" w:right="864"/>
      <w:jc w:val="center"/>
    </w:pPr>
    <w:rPr>
      <w:i/>
      <w:iCs/>
      <w:color w:val="404040"/>
    </w:rPr>
  </w:style>
  <w:style w:type="character" w:customStyle="1" w:styleId="QuoteChar">
    <w:name w:val="Quote Char"/>
    <w:link w:val="Quote"/>
    <w:uiPriority w:val="29"/>
    <w:rsid w:val="004A08BF"/>
    <w:rPr>
      <w:i/>
      <w:iCs/>
      <w:color w:val="404040"/>
      <w:lang w:val="en-GB" w:eastAsia="en-US"/>
    </w:rPr>
  </w:style>
  <w:style w:type="paragraph" w:styleId="Salutation">
    <w:name w:val="Salutation"/>
    <w:basedOn w:val="Normal"/>
    <w:next w:val="Normal"/>
    <w:link w:val="SalutationChar"/>
    <w:rsid w:val="004A08BF"/>
  </w:style>
  <w:style w:type="character" w:customStyle="1" w:styleId="SalutationChar">
    <w:name w:val="Salutation Char"/>
    <w:link w:val="Salutation"/>
    <w:rsid w:val="004A08BF"/>
    <w:rPr>
      <w:lang w:val="en-GB" w:eastAsia="en-US"/>
    </w:rPr>
  </w:style>
  <w:style w:type="paragraph" w:styleId="Signature">
    <w:name w:val="Signature"/>
    <w:basedOn w:val="Normal"/>
    <w:link w:val="SignatureChar"/>
    <w:rsid w:val="004A08BF"/>
    <w:pPr>
      <w:ind w:left="4252"/>
    </w:pPr>
  </w:style>
  <w:style w:type="character" w:customStyle="1" w:styleId="SignatureChar">
    <w:name w:val="Signature Char"/>
    <w:link w:val="Signature"/>
    <w:rsid w:val="004A08BF"/>
    <w:rPr>
      <w:lang w:val="en-GB" w:eastAsia="en-US"/>
    </w:rPr>
  </w:style>
  <w:style w:type="paragraph" w:styleId="Subtitle">
    <w:name w:val="Subtitle"/>
    <w:basedOn w:val="Normal"/>
    <w:next w:val="Normal"/>
    <w:link w:val="SubtitleChar"/>
    <w:qFormat/>
    <w:rsid w:val="004A08BF"/>
    <w:pPr>
      <w:spacing w:after="60"/>
      <w:jc w:val="center"/>
      <w:outlineLvl w:val="1"/>
    </w:pPr>
    <w:rPr>
      <w:rFonts w:ascii="Calibri Light" w:hAnsi="Calibri Light"/>
      <w:sz w:val="24"/>
      <w:szCs w:val="24"/>
    </w:rPr>
  </w:style>
  <w:style w:type="character" w:customStyle="1" w:styleId="SubtitleChar">
    <w:name w:val="Subtitle Char"/>
    <w:link w:val="Subtitle"/>
    <w:rsid w:val="004A08BF"/>
    <w:rPr>
      <w:rFonts w:ascii="Calibri Light" w:eastAsia="Times New Roman" w:hAnsi="Calibri Light" w:cs="Times New Roman"/>
      <w:sz w:val="24"/>
      <w:szCs w:val="24"/>
      <w:lang w:val="en-GB" w:eastAsia="en-US"/>
    </w:rPr>
  </w:style>
  <w:style w:type="paragraph" w:styleId="TableofAuthorities">
    <w:name w:val="table of authorities"/>
    <w:basedOn w:val="Normal"/>
    <w:next w:val="Normal"/>
    <w:rsid w:val="004A08BF"/>
    <w:pPr>
      <w:ind w:left="200" w:hanging="200"/>
    </w:pPr>
  </w:style>
  <w:style w:type="paragraph" w:styleId="TableofFigures">
    <w:name w:val="table of figures"/>
    <w:basedOn w:val="Normal"/>
    <w:next w:val="Normal"/>
    <w:rsid w:val="004A08BF"/>
  </w:style>
  <w:style w:type="paragraph" w:styleId="Title">
    <w:name w:val="Title"/>
    <w:basedOn w:val="Normal"/>
    <w:next w:val="Normal"/>
    <w:link w:val="TitleChar"/>
    <w:qFormat/>
    <w:rsid w:val="004A08BF"/>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A08BF"/>
    <w:rPr>
      <w:rFonts w:ascii="Calibri Light" w:eastAsia="Times New Roman" w:hAnsi="Calibri Light" w:cs="Times New Roman"/>
      <w:b/>
      <w:bCs/>
      <w:kern w:val="28"/>
      <w:sz w:val="32"/>
      <w:szCs w:val="32"/>
      <w:lang w:val="en-GB" w:eastAsia="en-US"/>
    </w:rPr>
  </w:style>
  <w:style w:type="paragraph" w:styleId="TOAHeading">
    <w:name w:val="toa heading"/>
    <w:basedOn w:val="Normal"/>
    <w:next w:val="Normal"/>
    <w:rsid w:val="004A08BF"/>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4A08BF"/>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Char1">
    <w:name w:val="B1 Char1"/>
    <w:qFormat/>
    <w:locked/>
    <w:rsid w:val="001E0287"/>
    <w:rPr>
      <w:rFonts w:ascii="Times New Roman" w:hAnsi="Times New Roman"/>
      <w:lang w:val="en-GB" w:eastAsia="en-US"/>
    </w:rPr>
  </w:style>
  <w:style w:type="character" w:customStyle="1" w:styleId="TF0">
    <w:name w:val="TF (文字)"/>
    <w:rsid w:val="001E0287"/>
    <w:rPr>
      <w:rFonts w:ascii="Arial" w:hAnsi="Arial"/>
      <w:b/>
      <w:lang w:val="en-GB" w:eastAsia="en-US"/>
    </w:rPr>
  </w:style>
  <w:style w:type="character" w:customStyle="1" w:styleId="normaltextrun">
    <w:name w:val="normaltextrun"/>
    <w:basedOn w:val="DefaultParagraphFont"/>
    <w:rsid w:val="001E0287"/>
  </w:style>
  <w:style w:type="character" w:customStyle="1" w:styleId="EditorsNoteCharChar">
    <w:name w:val="Editor's Note Char Char"/>
    <w:rsid w:val="00124A59"/>
    <w:rPr>
      <w:rFonts w:ascii="Times New Roman" w:hAnsi="Times New Roman"/>
      <w:color w:val="FF0000"/>
      <w:lang w:val="en-GB" w:eastAsia="en-US"/>
    </w:rPr>
  </w:style>
  <w:style w:type="character" w:customStyle="1" w:styleId="NOZchn">
    <w:name w:val="NO Zchn"/>
    <w:qFormat/>
    <w:locked/>
    <w:rsid w:val="00124A59"/>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package" Target="embeddings/Microsoft_Visio_Drawing2.vsd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7.emf"/><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package" Target="embeddings/Microsoft_Visio_Drawing3.vsdx"/><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AD5FF-8BB5-444F-84EA-9F7FB46C6953}">
  <ds:schemaRefs>
    <ds:schemaRef ds:uri="http://schemas.microsoft.com/office/2006/metadata/properties"/>
    <ds:schemaRef ds:uri="http://purl.org/dc/elements/1.1/"/>
    <ds:schemaRef ds:uri="637d6a7f-fde3-4f71-974f-6686b756cdaa"/>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8ce21422-bdb2-475f-ab65-4309c7957112"/>
    <ds:schemaRef ds:uri="4397fad0-70af-449d-b129-6cf6df26877a"/>
    <ds:schemaRef ds:uri="d8762117-8292-4133-b1c7-eab5c6487cfd"/>
  </ds:schemaRefs>
</ds:datastoreItem>
</file>

<file path=customXml/itemProps2.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3.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5.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6.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TotalTime>
  <Pages>26</Pages>
  <Words>7535</Words>
  <Characters>42954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50389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50</cp:revision>
  <cp:lastPrinted>2019-02-25T14:05:00Z</cp:lastPrinted>
  <dcterms:created xsi:type="dcterms:W3CDTF">2022-10-24T10:07:00Z</dcterms:created>
  <dcterms:modified xsi:type="dcterms:W3CDTF">2022-11-21T09:45:00Z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ies>
</file>