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24FF72EE" w:rsidR="004F0988" w:rsidRPr="001A498F" w:rsidRDefault="004F0988" w:rsidP="002B2878">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458F2">
              <w:rPr>
                <w:sz w:val="64"/>
              </w:rPr>
              <w:t>898</w:t>
            </w:r>
            <w:r w:rsidR="006420F9" w:rsidRPr="001A498F">
              <w:rPr>
                <w:sz w:val="64"/>
              </w:rPr>
              <w:t xml:space="preserve"> </w:t>
            </w:r>
            <w:r w:rsidRPr="001A498F">
              <w:t>V</w:t>
            </w:r>
            <w:bookmarkStart w:id="3" w:name="specVersion"/>
            <w:r w:rsidR="001A498F" w:rsidRPr="001A498F">
              <w:t>0</w:t>
            </w:r>
            <w:r w:rsidRPr="001A498F">
              <w:t>.</w:t>
            </w:r>
            <w:ins w:id="4" w:author="rapporteur" w:date="2022-11-21T08:32:00Z">
              <w:r w:rsidR="00684E0B">
                <w:t>3</w:t>
              </w:r>
            </w:ins>
            <w:del w:id="5" w:author="rapporteur" w:date="2022-11-21T08:32:00Z">
              <w:r w:rsidR="001F47BB" w:rsidDel="00684E0B">
                <w:delText>2</w:delText>
              </w:r>
            </w:del>
            <w:r w:rsidRPr="001A498F">
              <w:t>.</w:t>
            </w:r>
            <w:bookmarkEnd w:id="3"/>
            <w:r w:rsidR="00320D97">
              <w:t>0</w:t>
            </w:r>
            <w:r w:rsidRPr="001A498F">
              <w:t xml:space="preserve"> </w:t>
            </w:r>
            <w:r w:rsidRPr="001A498F">
              <w:rPr>
                <w:sz w:val="32"/>
              </w:rPr>
              <w:t>(</w:t>
            </w:r>
            <w:bookmarkStart w:id="6" w:name="issueDate"/>
            <w:r w:rsidR="00906764" w:rsidRPr="001A498F">
              <w:rPr>
                <w:sz w:val="32"/>
              </w:rPr>
              <w:t>202</w:t>
            </w:r>
            <w:r w:rsidR="00906764">
              <w:rPr>
                <w:sz w:val="32"/>
              </w:rPr>
              <w:t>2</w:t>
            </w:r>
            <w:r w:rsidRPr="001A498F">
              <w:rPr>
                <w:sz w:val="32"/>
              </w:rPr>
              <w:t>-</w:t>
            </w:r>
            <w:bookmarkEnd w:id="6"/>
            <w:r w:rsidR="001F47BB">
              <w:rPr>
                <w:sz w:val="32"/>
              </w:rPr>
              <w:t>1</w:t>
            </w:r>
            <w:ins w:id="7" w:author="rapporteur" w:date="2022-11-21T08:32:00Z">
              <w:r w:rsidR="00684E0B">
                <w:rPr>
                  <w:sz w:val="32"/>
                </w:rPr>
                <w:t>1</w:t>
              </w:r>
            </w:ins>
            <w:del w:id="8" w:author="rapporteur" w:date="2022-11-21T08:32:00Z">
              <w:r w:rsidR="001F47BB" w:rsidDel="00684E0B">
                <w:rPr>
                  <w:sz w:val="32"/>
                </w:rPr>
                <w:delText>0</w:delText>
              </w:r>
            </w:del>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 xml:space="preserve">Services and System </w:t>
            </w:r>
            <w:proofErr w:type="gramStart"/>
            <w:r w:rsidR="001736BA" w:rsidRPr="00620DC0">
              <w:t>Aspects</w:t>
            </w:r>
            <w:r w:rsidRPr="001736BA">
              <w:t>;</w:t>
            </w:r>
            <w:proofErr w:type="gramEnd"/>
          </w:p>
          <w:p w14:paraId="48EE96F8" w14:textId="792F6BC6" w:rsidR="004F0988" w:rsidRPr="001736BA" w:rsidRDefault="00E830D1" w:rsidP="00133525">
            <w:pPr>
              <w:pStyle w:val="ZT"/>
              <w:framePr w:wrap="auto" w:hAnchor="text" w:yAlign="inline"/>
            </w:pPr>
            <w:r>
              <w:rPr>
                <w:szCs w:val="34"/>
              </w:rPr>
              <w:t xml:space="preserve">Study on </w:t>
            </w:r>
            <w:r w:rsidR="00466BA7">
              <w:rPr>
                <w:szCs w:val="34"/>
              </w:rPr>
              <w:t xml:space="preserve">Security and Privacy of AI/ML-based Services and Applications in </w:t>
            </w:r>
            <w:proofErr w:type="gramStart"/>
            <w:r w:rsidR="00466BA7">
              <w:rPr>
                <w:szCs w:val="34"/>
              </w:rPr>
              <w:t>5G</w:t>
            </w:r>
            <w:r w:rsidR="004F0988" w:rsidRPr="001736BA">
              <w:t>;</w:t>
            </w:r>
            <w:proofErr w:type="gramEnd"/>
          </w:p>
          <w:bookmarkEnd w:id="10"/>
          <w:p w14:paraId="04228C94" w14:textId="77777777" w:rsidR="004F0988" w:rsidRPr="004D3578" w:rsidRDefault="004F0988" w:rsidP="00133525">
            <w:pPr>
              <w:pStyle w:val="ZT"/>
              <w:framePr w:wrap="auto" w:hAnchor="text" w:yAlign="inline"/>
            </w:pPr>
          </w:p>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1"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1"/>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3"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 xml:space="preserve">650 Route des </w:t>
            </w:r>
            <w:proofErr w:type="spellStart"/>
            <w:r w:rsidRPr="00133525">
              <w:rPr>
                <w:rFonts w:ascii="Arial" w:hAnsi="Arial"/>
                <w:sz w:val="18"/>
              </w:rPr>
              <w:t>Lucioles</w:t>
            </w:r>
            <w:proofErr w:type="spellEnd"/>
            <w:r w:rsidRPr="00133525">
              <w:rPr>
                <w:rFonts w:ascii="Arial" w:hAnsi="Arial"/>
                <w:sz w:val="18"/>
              </w:rPr>
              <w:t xml:space="preserve"> - Sophia Antipolis</w:t>
            </w:r>
          </w:p>
          <w:p w14:paraId="1B4A1F5C" w14:textId="77777777" w:rsidR="00E16509" w:rsidRPr="00133525" w:rsidRDefault="00E16509" w:rsidP="00133525">
            <w:pPr>
              <w:pStyle w:val="FP"/>
              <w:ind w:left="2835" w:right="2835"/>
              <w:jc w:val="center"/>
              <w:rPr>
                <w:rFonts w:ascii="Arial" w:hAnsi="Arial"/>
                <w:sz w:val="18"/>
              </w:rPr>
            </w:pPr>
            <w:proofErr w:type="spellStart"/>
            <w:r w:rsidRPr="00133525">
              <w:rPr>
                <w:rFonts w:ascii="Arial" w:hAnsi="Arial"/>
                <w:sz w:val="18"/>
              </w:rPr>
              <w:t>Valbonne</w:t>
            </w:r>
            <w:proofErr w:type="spellEnd"/>
            <w:r w:rsidRPr="00133525">
              <w:rPr>
                <w:rFonts w:ascii="Arial" w:hAnsi="Arial"/>
                <w:sz w:val="18"/>
              </w:rPr>
              <w:t xml:space="preserv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77777777" w:rsidR="00E16509" w:rsidRPr="00133525" w:rsidRDefault="00E16509" w:rsidP="00133525">
            <w:pPr>
              <w:pStyle w:val="FP"/>
              <w:jc w:val="center"/>
              <w:rPr>
                <w:noProof/>
                <w:sz w:val="18"/>
              </w:rPr>
            </w:pPr>
            <w:r w:rsidRPr="00133525">
              <w:rPr>
                <w:noProof/>
                <w:sz w:val="18"/>
              </w:rPr>
              <w:t xml:space="preserve">© </w:t>
            </w:r>
            <w:bookmarkStart w:id="16" w:name="copyrightDate"/>
            <w:r w:rsidRPr="00E830D1">
              <w:rPr>
                <w:noProof/>
                <w:sz w:val="18"/>
              </w:rPr>
              <w:t>20</w:t>
            </w:r>
            <w:r w:rsidR="00E830D1" w:rsidRPr="00E830D1">
              <w:rPr>
                <w:noProof/>
                <w:sz w:val="18"/>
              </w:rPr>
              <w:t>2</w:t>
            </w:r>
            <w:r w:rsidRPr="00E830D1">
              <w:rPr>
                <w:noProof/>
                <w:sz w:val="18"/>
              </w:rPr>
              <w:t>1</w:t>
            </w:r>
            <w:bookmarkEnd w:id="16"/>
            <w:r w:rsidRPr="00133525">
              <w:rPr>
                <w:noProof/>
                <w:sz w:val="18"/>
              </w:rPr>
              <w:t>, 3GPP Organizational Partners (ARIB, ATIS, CCSA, ETSI, TSDSI, TTA, TTC).</w:t>
            </w:r>
            <w:bookmarkStart w:id="17" w:name="copyrightaddon"/>
            <w:bookmarkEnd w:id="17"/>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14753647" w14:textId="77777777" w:rsidR="00E16509" w:rsidRDefault="00E16509" w:rsidP="00133525"/>
        </w:tc>
      </w:tr>
      <w:bookmarkEnd w:id="13"/>
    </w:tbl>
    <w:p w14:paraId="4CC8A515" w14:textId="77777777" w:rsidR="00080512" w:rsidRPr="004D3578" w:rsidRDefault="00080512">
      <w:pPr>
        <w:pStyle w:val="TT"/>
      </w:pPr>
      <w:r w:rsidRPr="004D3578">
        <w:br w:type="page"/>
      </w:r>
      <w:bookmarkStart w:id="18" w:name="tableOfContents"/>
      <w:bookmarkEnd w:id="18"/>
      <w:r w:rsidRPr="004D3578">
        <w:lastRenderedPageBreak/>
        <w:t>Contents</w:t>
      </w:r>
    </w:p>
    <w:p w14:paraId="7DF78DFD" w14:textId="51121A88" w:rsidR="00510299" w:rsidRDefault="004D3578">
      <w:pPr>
        <w:pStyle w:val="TOC1"/>
        <w:rPr>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r w:rsidR="00510299">
        <w:t>Foreword</w:t>
      </w:r>
      <w:r w:rsidR="00510299">
        <w:tab/>
      </w:r>
      <w:r w:rsidR="00510299">
        <w:fldChar w:fldCharType="begin"/>
      </w:r>
      <w:r w:rsidR="00510299">
        <w:instrText xml:space="preserve"> PAGEREF _Toc116906126 \h </w:instrText>
      </w:r>
      <w:r w:rsidR="00510299">
        <w:fldChar w:fldCharType="separate"/>
      </w:r>
      <w:r w:rsidR="00510299">
        <w:t>3</w:t>
      </w:r>
      <w:r w:rsidR="00510299">
        <w:fldChar w:fldCharType="end"/>
      </w:r>
    </w:p>
    <w:p w14:paraId="1D0F2E5B" w14:textId="540EAC72" w:rsidR="00510299" w:rsidRDefault="00510299">
      <w:pPr>
        <w:pStyle w:val="TOC1"/>
        <w:rPr>
          <w:rFonts w:asciiTheme="minorHAnsi" w:eastAsiaTheme="minorEastAsia" w:hAnsiTheme="minorHAnsi" w:cstheme="minorBidi"/>
          <w:szCs w:val="22"/>
          <w:lang w:val="en-US" w:eastAsia="zh-CN"/>
        </w:rPr>
      </w:pPr>
      <w:r>
        <w:t>1</w:t>
      </w:r>
      <w:r>
        <w:rPr>
          <w:rFonts w:asciiTheme="minorHAnsi" w:eastAsiaTheme="minorEastAsia" w:hAnsiTheme="minorHAnsi" w:cstheme="minorBidi"/>
          <w:szCs w:val="22"/>
          <w:lang w:val="en-US" w:eastAsia="zh-CN"/>
        </w:rPr>
        <w:tab/>
      </w:r>
      <w:r>
        <w:t>Scope</w:t>
      </w:r>
      <w:r>
        <w:tab/>
      </w:r>
      <w:r>
        <w:fldChar w:fldCharType="begin"/>
      </w:r>
      <w:r>
        <w:instrText xml:space="preserve"> PAGEREF _Toc116906127 \h </w:instrText>
      </w:r>
      <w:r>
        <w:fldChar w:fldCharType="separate"/>
      </w:r>
      <w:r>
        <w:t>5</w:t>
      </w:r>
      <w:r>
        <w:fldChar w:fldCharType="end"/>
      </w:r>
    </w:p>
    <w:p w14:paraId="6A720DE1" w14:textId="7FF2596B" w:rsidR="00510299" w:rsidRDefault="00510299">
      <w:pPr>
        <w:pStyle w:val="TOC1"/>
        <w:rPr>
          <w:rFonts w:asciiTheme="minorHAnsi" w:eastAsiaTheme="minorEastAsia" w:hAnsiTheme="minorHAnsi" w:cstheme="minorBidi"/>
          <w:szCs w:val="22"/>
          <w:lang w:val="en-US" w:eastAsia="zh-CN"/>
        </w:rPr>
      </w:pPr>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_Toc116906128 \h </w:instrText>
      </w:r>
      <w:r>
        <w:fldChar w:fldCharType="separate"/>
      </w:r>
      <w:r>
        <w:t>5</w:t>
      </w:r>
      <w:r>
        <w:fldChar w:fldCharType="end"/>
      </w:r>
    </w:p>
    <w:p w14:paraId="348B731D" w14:textId="1CBEFB40" w:rsidR="00510299" w:rsidRDefault="00510299">
      <w:pPr>
        <w:pStyle w:val="TOC1"/>
        <w:rPr>
          <w:rFonts w:asciiTheme="minorHAnsi" w:eastAsiaTheme="minorEastAsia" w:hAnsiTheme="minorHAnsi" w:cstheme="minorBidi"/>
          <w:szCs w:val="22"/>
          <w:lang w:val="en-US" w:eastAsia="zh-CN"/>
        </w:rPr>
      </w:pPr>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_Toc116906129 \h </w:instrText>
      </w:r>
      <w:r>
        <w:fldChar w:fldCharType="separate"/>
      </w:r>
      <w:r>
        <w:t>5</w:t>
      </w:r>
      <w:r>
        <w:fldChar w:fldCharType="end"/>
      </w:r>
    </w:p>
    <w:p w14:paraId="64CBFB78" w14:textId="6F5C0923" w:rsidR="00510299" w:rsidRDefault="00510299">
      <w:pPr>
        <w:pStyle w:val="TOC2"/>
        <w:rPr>
          <w:rFonts w:asciiTheme="minorHAnsi" w:eastAsiaTheme="minorEastAsia" w:hAnsiTheme="minorHAnsi" w:cstheme="minorBidi"/>
          <w:sz w:val="22"/>
          <w:szCs w:val="22"/>
          <w:lang w:val="en-US" w:eastAsia="zh-CN"/>
        </w:rPr>
      </w:pPr>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_Toc116906130 \h </w:instrText>
      </w:r>
      <w:r>
        <w:fldChar w:fldCharType="separate"/>
      </w:r>
      <w:r>
        <w:t>5</w:t>
      </w:r>
      <w:r>
        <w:fldChar w:fldCharType="end"/>
      </w:r>
    </w:p>
    <w:p w14:paraId="007B25EE" w14:textId="71CDA62A" w:rsidR="00510299" w:rsidRDefault="00510299">
      <w:pPr>
        <w:pStyle w:val="TOC2"/>
        <w:rPr>
          <w:rFonts w:asciiTheme="minorHAnsi" w:eastAsiaTheme="minorEastAsia" w:hAnsiTheme="minorHAnsi" w:cstheme="minorBidi"/>
          <w:sz w:val="22"/>
          <w:szCs w:val="22"/>
          <w:lang w:val="en-US" w:eastAsia="zh-CN"/>
        </w:rPr>
      </w:pPr>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_Toc116906131 \h </w:instrText>
      </w:r>
      <w:r>
        <w:fldChar w:fldCharType="separate"/>
      </w:r>
      <w:r>
        <w:t>6</w:t>
      </w:r>
      <w:r>
        <w:fldChar w:fldCharType="end"/>
      </w:r>
    </w:p>
    <w:p w14:paraId="0F6ACE31" w14:textId="60465EAC" w:rsidR="00510299" w:rsidRDefault="00510299">
      <w:pPr>
        <w:pStyle w:val="TOC2"/>
        <w:rPr>
          <w:rFonts w:asciiTheme="minorHAnsi" w:eastAsiaTheme="minorEastAsia" w:hAnsiTheme="minorHAnsi" w:cstheme="minorBidi"/>
          <w:sz w:val="22"/>
          <w:szCs w:val="22"/>
          <w:lang w:val="en-US" w:eastAsia="zh-CN"/>
        </w:rPr>
      </w:pPr>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_Toc116906132 \h </w:instrText>
      </w:r>
      <w:r>
        <w:fldChar w:fldCharType="separate"/>
      </w:r>
      <w:r>
        <w:t>6</w:t>
      </w:r>
      <w:r>
        <w:fldChar w:fldCharType="end"/>
      </w:r>
    </w:p>
    <w:p w14:paraId="0F74E028" w14:textId="2B88F4EF" w:rsidR="00510299" w:rsidRDefault="00510299">
      <w:pPr>
        <w:pStyle w:val="TOC1"/>
        <w:rPr>
          <w:rFonts w:asciiTheme="minorHAnsi" w:eastAsiaTheme="minorEastAsia" w:hAnsiTheme="minorHAnsi" w:cstheme="minorBidi"/>
          <w:szCs w:val="22"/>
          <w:lang w:val="en-US" w:eastAsia="zh-CN"/>
        </w:rPr>
      </w:pPr>
      <w:r>
        <w:t>4</w:t>
      </w:r>
      <w:r>
        <w:rPr>
          <w:rFonts w:asciiTheme="minorHAnsi" w:eastAsiaTheme="minorEastAsia" w:hAnsiTheme="minorHAnsi" w:cstheme="minorBidi"/>
          <w:szCs w:val="22"/>
          <w:lang w:val="en-US" w:eastAsia="zh-CN"/>
        </w:rPr>
        <w:tab/>
      </w:r>
      <w:r>
        <w:t>Key issues</w:t>
      </w:r>
      <w:r>
        <w:tab/>
      </w:r>
      <w:r>
        <w:fldChar w:fldCharType="begin"/>
      </w:r>
      <w:r>
        <w:instrText xml:space="preserve"> PAGEREF _Toc116906133 \h </w:instrText>
      </w:r>
      <w:r>
        <w:fldChar w:fldCharType="separate"/>
      </w:r>
      <w:r>
        <w:t>6</w:t>
      </w:r>
      <w:r>
        <w:fldChar w:fldCharType="end"/>
      </w:r>
    </w:p>
    <w:p w14:paraId="11C81FE9" w14:textId="1AEAC6C1" w:rsidR="00510299" w:rsidRDefault="00510299">
      <w:pPr>
        <w:pStyle w:val="TOC2"/>
        <w:rPr>
          <w:rFonts w:asciiTheme="minorHAnsi" w:eastAsiaTheme="minorEastAsia" w:hAnsiTheme="minorHAnsi" w:cstheme="minorBidi"/>
          <w:sz w:val="22"/>
          <w:szCs w:val="22"/>
          <w:lang w:val="en-US" w:eastAsia="zh-CN"/>
        </w:rPr>
      </w:pPr>
      <w:r w:rsidRPr="003B4CD4">
        <w:rPr>
          <w:rFonts w:eastAsia="SimSun"/>
        </w:rPr>
        <w:t>4.1</w:t>
      </w:r>
      <w:r>
        <w:rPr>
          <w:rFonts w:asciiTheme="minorHAnsi" w:eastAsiaTheme="minorEastAsia" w:hAnsiTheme="minorHAnsi" w:cstheme="minorBidi"/>
          <w:sz w:val="22"/>
          <w:szCs w:val="22"/>
          <w:lang w:val="en-US" w:eastAsia="zh-CN"/>
        </w:rPr>
        <w:tab/>
      </w:r>
      <w:r w:rsidRPr="003B4CD4">
        <w:rPr>
          <w:rFonts w:eastAsia="SimSun"/>
        </w:rPr>
        <w:t>KI #1: Privacy and authorization for 5G</w:t>
      </w:r>
      <w:r w:rsidRPr="003B4CD4">
        <w:rPr>
          <w:rFonts w:eastAsia="SimSun"/>
          <w:lang w:eastAsia="zh-CN"/>
        </w:rPr>
        <w:t>C</w:t>
      </w:r>
      <w:r w:rsidRPr="003B4CD4">
        <w:rPr>
          <w:rFonts w:eastAsia="SimSun"/>
        </w:rPr>
        <w:t xml:space="preserve"> </w:t>
      </w:r>
      <w:r w:rsidRPr="003B4CD4">
        <w:rPr>
          <w:rFonts w:eastAsia="SimSun"/>
          <w:lang w:eastAsia="zh-CN"/>
        </w:rPr>
        <w:t>assistance</w:t>
      </w:r>
      <w:r w:rsidRPr="003B4CD4">
        <w:rPr>
          <w:rFonts w:eastAsia="SimSun"/>
        </w:rPr>
        <w:t xml:space="preserve"> </w:t>
      </w:r>
      <w:r w:rsidRPr="003B4CD4">
        <w:rPr>
          <w:rFonts w:eastAsia="SimSun"/>
          <w:lang w:eastAsia="zh-CN"/>
        </w:rPr>
        <w:t>information exposure to AF</w:t>
      </w:r>
      <w:r>
        <w:tab/>
      </w:r>
      <w:r>
        <w:fldChar w:fldCharType="begin"/>
      </w:r>
      <w:r>
        <w:instrText xml:space="preserve"> PAGEREF _Toc116906134 \h </w:instrText>
      </w:r>
      <w:r>
        <w:fldChar w:fldCharType="separate"/>
      </w:r>
      <w:r>
        <w:t>6</w:t>
      </w:r>
      <w:r>
        <w:fldChar w:fldCharType="end"/>
      </w:r>
    </w:p>
    <w:p w14:paraId="457CE069" w14:textId="4EFF6C6C" w:rsidR="00510299" w:rsidRDefault="00510299">
      <w:pPr>
        <w:pStyle w:val="TOC3"/>
        <w:rPr>
          <w:rFonts w:asciiTheme="minorHAnsi" w:eastAsiaTheme="minorEastAsia" w:hAnsiTheme="minorHAnsi" w:cstheme="minorBidi"/>
          <w:sz w:val="22"/>
          <w:szCs w:val="22"/>
          <w:lang w:val="en-US" w:eastAsia="zh-CN"/>
        </w:rPr>
      </w:pPr>
      <w:r w:rsidRPr="003B4CD4">
        <w:rPr>
          <w:rFonts w:eastAsia="SimSun"/>
        </w:rPr>
        <w:t>4.1.1</w:t>
      </w:r>
      <w:r>
        <w:rPr>
          <w:rFonts w:asciiTheme="minorHAnsi" w:eastAsiaTheme="minorEastAsia" w:hAnsiTheme="minorHAnsi" w:cstheme="minorBidi"/>
          <w:sz w:val="22"/>
          <w:szCs w:val="22"/>
          <w:lang w:val="en-US" w:eastAsia="zh-CN"/>
        </w:rPr>
        <w:tab/>
      </w:r>
      <w:r w:rsidRPr="003B4CD4">
        <w:rPr>
          <w:rFonts w:eastAsia="SimSun"/>
        </w:rPr>
        <w:t>Key issue details</w:t>
      </w:r>
      <w:r>
        <w:tab/>
      </w:r>
      <w:r>
        <w:fldChar w:fldCharType="begin"/>
      </w:r>
      <w:r>
        <w:instrText xml:space="preserve"> PAGEREF _Toc116906135 \h </w:instrText>
      </w:r>
      <w:r>
        <w:fldChar w:fldCharType="separate"/>
      </w:r>
      <w:r>
        <w:t>6</w:t>
      </w:r>
      <w:r>
        <w:fldChar w:fldCharType="end"/>
      </w:r>
    </w:p>
    <w:p w14:paraId="62B9E529" w14:textId="4B1007AA" w:rsidR="00510299" w:rsidRDefault="00510299">
      <w:pPr>
        <w:pStyle w:val="TOC3"/>
        <w:rPr>
          <w:rFonts w:asciiTheme="minorHAnsi" w:eastAsiaTheme="minorEastAsia" w:hAnsiTheme="minorHAnsi" w:cstheme="minorBidi"/>
          <w:sz w:val="22"/>
          <w:szCs w:val="22"/>
          <w:lang w:val="en-US" w:eastAsia="zh-CN"/>
        </w:rPr>
      </w:pPr>
      <w:r w:rsidRPr="003B4CD4">
        <w:rPr>
          <w:rFonts w:eastAsia="SimSun"/>
        </w:rPr>
        <w:t>4.1.2</w:t>
      </w:r>
      <w:r>
        <w:rPr>
          <w:rFonts w:asciiTheme="minorHAnsi" w:eastAsiaTheme="minorEastAsia" w:hAnsiTheme="minorHAnsi" w:cstheme="minorBidi"/>
          <w:sz w:val="22"/>
          <w:szCs w:val="22"/>
          <w:lang w:val="en-US" w:eastAsia="zh-CN"/>
        </w:rPr>
        <w:tab/>
      </w:r>
      <w:r w:rsidRPr="003B4CD4">
        <w:rPr>
          <w:rFonts w:eastAsia="SimSun"/>
        </w:rPr>
        <w:t>Security threats</w:t>
      </w:r>
      <w:r>
        <w:tab/>
      </w:r>
      <w:r>
        <w:fldChar w:fldCharType="begin"/>
      </w:r>
      <w:r>
        <w:instrText xml:space="preserve"> PAGEREF _Toc116906136 \h </w:instrText>
      </w:r>
      <w:r>
        <w:fldChar w:fldCharType="separate"/>
      </w:r>
      <w:r>
        <w:t>6</w:t>
      </w:r>
      <w:r>
        <w:fldChar w:fldCharType="end"/>
      </w:r>
    </w:p>
    <w:p w14:paraId="1099434B" w14:textId="34067439" w:rsidR="00510299" w:rsidRDefault="00510299">
      <w:pPr>
        <w:pStyle w:val="TOC3"/>
        <w:rPr>
          <w:rFonts w:asciiTheme="minorHAnsi" w:eastAsiaTheme="minorEastAsia" w:hAnsiTheme="minorHAnsi" w:cstheme="minorBidi"/>
          <w:sz w:val="22"/>
          <w:szCs w:val="22"/>
          <w:lang w:val="en-US" w:eastAsia="zh-CN"/>
        </w:rPr>
      </w:pPr>
      <w:r w:rsidRPr="003B4CD4">
        <w:rPr>
          <w:rFonts w:eastAsia="SimSun"/>
        </w:rPr>
        <w:t>4.1.3</w:t>
      </w:r>
      <w:r>
        <w:rPr>
          <w:rFonts w:asciiTheme="minorHAnsi" w:eastAsiaTheme="minorEastAsia" w:hAnsiTheme="minorHAnsi" w:cstheme="minorBidi"/>
          <w:sz w:val="22"/>
          <w:szCs w:val="22"/>
          <w:lang w:val="en-US" w:eastAsia="zh-CN"/>
        </w:rPr>
        <w:tab/>
      </w:r>
      <w:r w:rsidRPr="003B4CD4">
        <w:rPr>
          <w:rFonts w:eastAsia="SimSun"/>
        </w:rPr>
        <w:t>Potential security requirements</w:t>
      </w:r>
      <w:r>
        <w:tab/>
      </w:r>
      <w:r>
        <w:fldChar w:fldCharType="begin"/>
      </w:r>
      <w:r>
        <w:instrText xml:space="preserve"> PAGEREF _Toc116906137 \h </w:instrText>
      </w:r>
      <w:r>
        <w:fldChar w:fldCharType="separate"/>
      </w:r>
      <w:r>
        <w:t>6</w:t>
      </w:r>
      <w:r>
        <w:fldChar w:fldCharType="end"/>
      </w:r>
    </w:p>
    <w:p w14:paraId="62B74F36" w14:textId="3CADDEE9" w:rsidR="00510299" w:rsidRDefault="00510299">
      <w:pPr>
        <w:pStyle w:val="TOC1"/>
        <w:rPr>
          <w:rFonts w:asciiTheme="minorHAnsi" w:eastAsiaTheme="minorEastAsia" w:hAnsiTheme="minorHAnsi" w:cstheme="minorBidi"/>
          <w:szCs w:val="22"/>
          <w:lang w:val="en-US" w:eastAsia="zh-CN"/>
        </w:rPr>
      </w:pPr>
      <w:r>
        <w:t>5</w:t>
      </w:r>
      <w:r>
        <w:rPr>
          <w:rFonts w:asciiTheme="minorHAnsi" w:eastAsiaTheme="minorEastAsia" w:hAnsiTheme="minorHAnsi" w:cstheme="minorBidi"/>
          <w:szCs w:val="22"/>
          <w:lang w:val="en-US" w:eastAsia="zh-CN"/>
        </w:rPr>
        <w:tab/>
      </w:r>
      <w:r>
        <w:t>Solutions</w:t>
      </w:r>
      <w:r>
        <w:tab/>
      </w:r>
      <w:r>
        <w:fldChar w:fldCharType="begin"/>
      </w:r>
      <w:r>
        <w:instrText xml:space="preserve"> PAGEREF _Toc116906138 \h </w:instrText>
      </w:r>
      <w:r>
        <w:fldChar w:fldCharType="separate"/>
      </w:r>
      <w:r>
        <w:t>6</w:t>
      </w:r>
      <w:r>
        <w:fldChar w:fldCharType="end"/>
      </w:r>
    </w:p>
    <w:p w14:paraId="2D66C8F3" w14:textId="796D5F53" w:rsidR="00510299" w:rsidRDefault="00510299">
      <w:pPr>
        <w:pStyle w:val="TOC2"/>
        <w:rPr>
          <w:rFonts w:asciiTheme="minorHAnsi" w:eastAsiaTheme="minorEastAsia" w:hAnsiTheme="minorHAnsi" w:cstheme="minorBidi"/>
          <w:sz w:val="22"/>
          <w:szCs w:val="22"/>
          <w:lang w:val="en-US" w:eastAsia="zh-CN"/>
        </w:rPr>
      </w:pPr>
      <w:r>
        <w:t>5.Y</w:t>
      </w:r>
      <w:r>
        <w:rPr>
          <w:rFonts w:asciiTheme="minorHAnsi" w:eastAsiaTheme="minorEastAsia" w:hAnsiTheme="minorHAnsi" w:cstheme="minorBidi"/>
          <w:sz w:val="22"/>
          <w:szCs w:val="22"/>
          <w:lang w:val="en-US" w:eastAsia="zh-CN"/>
        </w:rPr>
        <w:tab/>
      </w:r>
      <w:r>
        <w:t>Solution #Y: &lt;Solution Name&gt;</w:t>
      </w:r>
      <w:r>
        <w:tab/>
      </w:r>
      <w:r>
        <w:fldChar w:fldCharType="begin"/>
      </w:r>
      <w:r>
        <w:instrText xml:space="preserve"> PAGEREF _Toc116906139 \h </w:instrText>
      </w:r>
      <w:r>
        <w:fldChar w:fldCharType="separate"/>
      </w:r>
      <w:r>
        <w:t>7</w:t>
      </w:r>
      <w:r>
        <w:fldChar w:fldCharType="end"/>
      </w:r>
    </w:p>
    <w:p w14:paraId="5B37CF31" w14:textId="6E8E7800" w:rsidR="00510299" w:rsidRDefault="00510299">
      <w:pPr>
        <w:pStyle w:val="TOC3"/>
        <w:rPr>
          <w:rFonts w:asciiTheme="minorHAnsi" w:eastAsiaTheme="minorEastAsia" w:hAnsiTheme="minorHAnsi" w:cstheme="minorBidi"/>
          <w:sz w:val="22"/>
          <w:szCs w:val="22"/>
          <w:lang w:val="en-US" w:eastAsia="zh-CN"/>
        </w:rPr>
      </w:pPr>
      <w:r>
        <w:t>5.Y.1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_Toc116906140 \h </w:instrText>
      </w:r>
      <w:r>
        <w:fldChar w:fldCharType="separate"/>
      </w:r>
      <w:r>
        <w:t>7</w:t>
      </w:r>
      <w:r>
        <w:fldChar w:fldCharType="end"/>
      </w:r>
    </w:p>
    <w:p w14:paraId="07147E7E" w14:textId="240ED58D" w:rsidR="00510299" w:rsidRDefault="00510299">
      <w:pPr>
        <w:pStyle w:val="TOC3"/>
        <w:rPr>
          <w:rFonts w:asciiTheme="minorHAnsi" w:eastAsiaTheme="minorEastAsia" w:hAnsiTheme="minorHAnsi" w:cstheme="minorBidi"/>
          <w:sz w:val="22"/>
          <w:szCs w:val="22"/>
          <w:lang w:val="en-US" w:eastAsia="zh-CN"/>
        </w:rPr>
      </w:pPr>
      <w:r>
        <w:t>5.Y.2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_Toc116906141 \h </w:instrText>
      </w:r>
      <w:r>
        <w:fldChar w:fldCharType="separate"/>
      </w:r>
      <w:r>
        <w:t>7</w:t>
      </w:r>
      <w:r>
        <w:fldChar w:fldCharType="end"/>
      </w:r>
    </w:p>
    <w:p w14:paraId="38456CA2" w14:textId="430704F4" w:rsidR="00510299" w:rsidRDefault="00510299">
      <w:pPr>
        <w:pStyle w:val="TOC3"/>
        <w:rPr>
          <w:rFonts w:asciiTheme="minorHAnsi" w:eastAsiaTheme="minorEastAsia" w:hAnsiTheme="minorHAnsi" w:cstheme="minorBidi"/>
          <w:sz w:val="22"/>
          <w:szCs w:val="22"/>
          <w:lang w:val="en-US" w:eastAsia="zh-CN"/>
        </w:rPr>
      </w:pPr>
      <w:r>
        <w:t>5.Y.3</w:t>
      </w:r>
      <w:r>
        <w:rPr>
          <w:rFonts w:asciiTheme="minorHAnsi" w:eastAsiaTheme="minorEastAsia" w:hAnsiTheme="minorHAnsi" w:cstheme="minorBidi"/>
          <w:sz w:val="22"/>
          <w:szCs w:val="22"/>
          <w:lang w:val="en-US" w:eastAsia="zh-CN"/>
        </w:rPr>
        <w:tab/>
      </w:r>
      <w:r>
        <w:t>Evaluation</w:t>
      </w:r>
      <w:r>
        <w:tab/>
      </w:r>
      <w:r>
        <w:fldChar w:fldCharType="begin"/>
      </w:r>
      <w:r>
        <w:instrText xml:space="preserve"> PAGEREF _Toc116906142 \h </w:instrText>
      </w:r>
      <w:r>
        <w:fldChar w:fldCharType="separate"/>
      </w:r>
      <w:r>
        <w:t>7</w:t>
      </w:r>
      <w:r>
        <w:fldChar w:fldCharType="end"/>
      </w:r>
    </w:p>
    <w:p w14:paraId="5A6559EB" w14:textId="5197EB21" w:rsidR="00510299" w:rsidRDefault="00510299">
      <w:pPr>
        <w:pStyle w:val="TOC1"/>
        <w:rPr>
          <w:rFonts w:asciiTheme="minorHAnsi" w:eastAsiaTheme="minorEastAsia" w:hAnsiTheme="minorHAnsi" w:cstheme="minorBidi"/>
          <w:szCs w:val="22"/>
          <w:lang w:val="en-US" w:eastAsia="zh-CN"/>
        </w:rPr>
      </w:pPr>
      <w:r>
        <w:t>6</w:t>
      </w:r>
      <w:r>
        <w:rPr>
          <w:rFonts w:asciiTheme="minorHAnsi" w:eastAsiaTheme="minorEastAsia" w:hAnsiTheme="minorHAnsi" w:cstheme="minorBidi"/>
          <w:szCs w:val="22"/>
          <w:lang w:val="en-US" w:eastAsia="zh-CN"/>
        </w:rPr>
        <w:tab/>
      </w:r>
      <w:r>
        <w:t>Conclusions</w:t>
      </w:r>
      <w:r>
        <w:tab/>
      </w:r>
      <w:r>
        <w:fldChar w:fldCharType="begin"/>
      </w:r>
      <w:r>
        <w:instrText xml:space="preserve"> PAGEREF _Toc116906143 \h </w:instrText>
      </w:r>
      <w:r>
        <w:fldChar w:fldCharType="separate"/>
      </w:r>
      <w:r>
        <w:t>7</w:t>
      </w:r>
      <w:r>
        <w:fldChar w:fldCharType="end"/>
      </w:r>
    </w:p>
    <w:p w14:paraId="7D3768C1" w14:textId="56643727" w:rsidR="00510299" w:rsidRDefault="00510299">
      <w:pPr>
        <w:pStyle w:val="TOC1"/>
        <w:tabs>
          <w:tab w:val="left" w:pos="1134"/>
        </w:tabs>
        <w:rPr>
          <w:rFonts w:asciiTheme="minorHAnsi" w:eastAsiaTheme="minorEastAsia" w:hAnsiTheme="minorHAnsi" w:cstheme="minorBidi"/>
          <w:szCs w:val="22"/>
          <w:lang w:val="en-US" w:eastAsia="zh-CN"/>
        </w:rPr>
      </w:pPr>
      <w:r w:rsidRPr="003B4CD4">
        <w:rPr>
          <w:rFonts w:eastAsia="SimSun"/>
          <w:b/>
          <w:bCs/>
        </w:rPr>
        <w:t>Annex A:</w:t>
      </w:r>
      <w:r>
        <w:rPr>
          <w:rFonts w:asciiTheme="minorHAnsi" w:eastAsiaTheme="minorEastAsia" w:hAnsiTheme="minorHAnsi" w:cstheme="minorBidi"/>
          <w:szCs w:val="22"/>
          <w:lang w:val="en-US" w:eastAsia="zh-CN"/>
        </w:rPr>
        <w:tab/>
      </w:r>
      <w:r w:rsidRPr="003B4CD4">
        <w:rPr>
          <w:rFonts w:eastAsia="SimSun"/>
          <w:b/>
          <w:bCs/>
        </w:rPr>
        <w:t>Classification and protection of AI/ML data transmitted among 5GC and AF</w:t>
      </w:r>
      <w:r>
        <w:tab/>
      </w:r>
      <w:r>
        <w:fldChar w:fldCharType="begin"/>
      </w:r>
      <w:r>
        <w:instrText xml:space="preserve"> PAGEREF _Toc116906144 \h </w:instrText>
      </w:r>
      <w:r>
        <w:fldChar w:fldCharType="separate"/>
      </w:r>
      <w:r>
        <w:t>7</w:t>
      </w:r>
      <w:r>
        <w:fldChar w:fldCharType="end"/>
      </w:r>
    </w:p>
    <w:p w14:paraId="51BAB2E4" w14:textId="7468258B" w:rsidR="00510299" w:rsidRDefault="00510299">
      <w:pPr>
        <w:pStyle w:val="TOC2"/>
        <w:rPr>
          <w:rFonts w:asciiTheme="minorHAnsi" w:eastAsiaTheme="minorEastAsia" w:hAnsiTheme="minorHAnsi" w:cstheme="minorBidi"/>
          <w:sz w:val="22"/>
          <w:szCs w:val="22"/>
          <w:lang w:val="en-US" w:eastAsia="zh-CN"/>
        </w:rPr>
      </w:pPr>
      <w:r w:rsidRPr="003B4CD4">
        <w:rPr>
          <w:rFonts w:eastAsia="SimSun"/>
        </w:rPr>
        <w:t>A.1</w:t>
      </w:r>
      <w:r>
        <w:rPr>
          <w:rFonts w:asciiTheme="minorHAnsi" w:eastAsiaTheme="minorEastAsia" w:hAnsiTheme="minorHAnsi" w:cstheme="minorBidi"/>
          <w:sz w:val="22"/>
          <w:szCs w:val="22"/>
          <w:lang w:val="en-US" w:eastAsia="zh-CN"/>
        </w:rPr>
        <w:tab/>
      </w:r>
      <w:r w:rsidRPr="003B4CD4">
        <w:rPr>
          <w:rFonts w:eastAsia="SimSun"/>
        </w:rPr>
        <w:t>General</w:t>
      </w:r>
      <w:r>
        <w:tab/>
      </w:r>
      <w:r>
        <w:fldChar w:fldCharType="begin"/>
      </w:r>
      <w:r>
        <w:instrText xml:space="preserve"> PAGEREF _Toc116906145 \h </w:instrText>
      </w:r>
      <w:r>
        <w:fldChar w:fldCharType="separate"/>
      </w:r>
      <w:r>
        <w:t>7</w:t>
      </w:r>
      <w:r>
        <w:fldChar w:fldCharType="end"/>
      </w:r>
    </w:p>
    <w:p w14:paraId="026DBB8F" w14:textId="0FF2E893" w:rsidR="00510299" w:rsidRDefault="00510299">
      <w:pPr>
        <w:pStyle w:val="TOC8"/>
        <w:rPr>
          <w:rFonts w:asciiTheme="minorHAnsi" w:eastAsiaTheme="minorEastAsia" w:hAnsiTheme="minorHAnsi" w:cstheme="minorBidi"/>
          <w:b w:val="0"/>
          <w:szCs w:val="22"/>
          <w:lang w:val="en-US" w:eastAsia="zh-CN"/>
        </w:rPr>
      </w:pPr>
      <w:r>
        <w:t>Annex B (informative): Change history</w:t>
      </w:r>
      <w:r>
        <w:tab/>
      </w:r>
      <w:r>
        <w:fldChar w:fldCharType="begin"/>
      </w:r>
      <w:r>
        <w:instrText xml:space="preserve"> PAGEREF _Toc116906146 \h </w:instrText>
      </w:r>
      <w:r>
        <w:fldChar w:fldCharType="separate"/>
      </w:r>
      <w:r>
        <w:t>9</w:t>
      </w:r>
      <w:r>
        <w:fldChar w:fldCharType="end"/>
      </w:r>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19" w:name="foreword"/>
      <w:bookmarkStart w:id="20" w:name="_Toc116906126"/>
      <w:bookmarkEnd w:id="19"/>
      <w:r w:rsidRPr="004D3578">
        <w:t>Foreword</w:t>
      </w:r>
      <w:bookmarkEnd w:id="20"/>
    </w:p>
    <w:p w14:paraId="5F8746ED" w14:textId="77777777" w:rsidR="00080512" w:rsidRPr="004D3578" w:rsidRDefault="00080512">
      <w:r w:rsidRPr="004D3578">
        <w:t xml:space="preserve">This Technical </w:t>
      </w:r>
      <w:bookmarkStart w:id="21" w:name="spectype3"/>
      <w:r w:rsidR="00602AEA" w:rsidRPr="006F45FE">
        <w:t>Report</w:t>
      </w:r>
      <w:bookmarkEnd w:id="21"/>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7E3ADE7C"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proofErr w:type="spellStart"/>
      <w:r w:rsidRPr="004D3578">
        <w:t>y</w:t>
      </w:r>
      <w:proofErr w:type="spellEnd"/>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lastRenderedPageBreak/>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w:t>
      </w:r>
      <w:proofErr w:type="gramStart"/>
      <w:r>
        <w:t>is</w:t>
      </w:r>
      <w:proofErr w:type="gramEnd"/>
      <w:r>
        <w:t>" and "is not" do not indicate requirements.</w:t>
      </w:r>
    </w:p>
    <w:p w14:paraId="2BE2674B" w14:textId="43CDF3D4" w:rsidR="00180067" w:rsidRPr="00FF0E2E" w:rsidRDefault="00080512" w:rsidP="001A2EB3">
      <w:pPr>
        <w:pStyle w:val="Heading1"/>
      </w:pPr>
      <w:bookmarkStart w:id="22" w:name="introduction"/>
      <w:bookmarkEnd w:id="22"/>
      <w:r w:rsidRPr="004D3578">
        <w:br w:type="page"/>
      </w:r>
      <w:bookmarkStart w:id="23" w:name="scope"/>
      <w:bookmarkStart w:id="24" w:name="_Toc116906127"/>
      <w:bookmarkEnd w:id="23"/>
      <w:r w:rsidR="00180067" w:rsidRPr="004D3578">
        <w:lastRenderedPageBreak/>
        <w:t>1</w:t>
      </w:r>
      <w:r w:rsidR="00180067" w:rsidRPr="004D3578">
        <w:tab/>
        <w:t>Scope</w:t>
      </w:r>
      <w:bookmarkEnd w:id="24"/>
      <w:r w:rsidR="00180067">
        <w:t xml:space="preserve"> </w:t>
      </w:r>
    </w:p>
    <w:p w14:paraId="50E5F79E" w14:textId="553CC8E5" w:rsidR="004E1126" w:rsidRDefault="004E1126" w:rsidP="004E1126">
      <w:r>
        <w:t>This Technical Report will study, based on requirements as specified in</w:t>
      </w:r>
      <w:r w:rsidRPr="00355AC2">
        <w:t xml:space="preserve"> </w:t>
      </w:r>
      <w:r>
        <w:t>clauses 6.40 and 7.10 of TS 22.261 [</w:t>
      </w:r>
      <w:r w:rsidR="00D862F7">
        <w:t>2</w:t>
      </w:r>
      <w:r>
        <w:t>]</w:t>
      </w:r>
      <w:r w:rsidRPr="00A26AFC">
        <w:t xml:space="preserve"> </w:t>
      </w:r>
      <w:r>
        <w:t>and architecture and key issues captured in TR 23.700-80 [</w:t>
      </w:r>
      <w:r w:rsidR="00D862F7">
        <w:t>3</w:t>
      </w:r>
      <w:r>
        <w:t xml:space="preserve">], 5GS assistance to support Artificial Intelligence (AI) / Machine Learning (ML) model distribution, transfer, training for various applications, </w:t>
      </w:r>
      <w:proofErr w:type="gramStart"/>
      <w:r>
        <w:t>e.g.</w:t>
      </w:r>
      <w:proofErr w:type="gramEnd"/>
      <w:r>
        <w:t xml:space="preserve"> video/speech recognition, robot control, automotive, etc.</w:t>
      </w:r>
    </w:p>
    <w:p w14:paraId="21594D1B" w14:textId="77777777" w:rsidR="004E1126" w:rsidRDefault="004E1126" w:rsidP="004E1126">
      <w:r>
        <w:t>The scope of this study is on how to provide security and privacy to the AI/ML-based service and applications in 5G based on the following objectives of</w:t>
      </w:r>
      <w:r w:rsidRPr="00A26AFC">
        <w:t xml:space="preserve"> </w:t>
      </w:r>
      <w:r>
        <w:t>identifying key issues, potential threats, requirements, and solutions to enable:</w:t>
      </w:r>
    </w:p>
    <w:p w14:paraId="79EFBD14" w14:textId="77777777" w:rsidR="004E1126" w:rsidRPr="00825CFA" w:rsidRDefault="004E1126" w:rsidP="004E1126">
      <w:pPr>
        <w:ind w:left="284"/>
        <w:rPr>
          <w:lang w:val="en-US"/>
        </w:rPr>
      </w:pPr>
      <w:r>
        <w:t>1.   5G system assistance for the security management which requires data transmission support for application layer AI/ML operation over the 5G system</w:t>
      </w:r>
    </w:p>
    <w:p w14:paraId="7D3591E9" w14:textId="77777777" w:rsidR="004E1126" w:rsidRDefault="004E1126" w:rsidP="004E1126">
      <w:pPr>
        <w:ind w:left="284"/>
      </w:pPr>
      <w:r>
        <w:t xml:space="preserve">2.   The authentication and authorization involving data collection and sharing among UE, </w:t>
      </w:r>
      <w:proofErr w:type="gramStart"/>
      <w:r>
        <w:t>AF</w:t>
      </w:r>
      <w:proofErr w:type="gramEnd"/>
      <w:r>
        <w:t xml:space="preserve"> and the network to take part in application layer AI/ML operation, i.e., UE and network privacy protections to support application AI/ML services over 5G system. </w:t>
      </w:r>
    </w:p>
    <w:p w14:paraId="0B2B9C59" w14:textId="77777777" w:rsidR="004E1126" w:rsidRPr="00825CFA" w:rsidRDefault="004E1126" w:rsidP="004E1126">
      <w:pPr>
        <w:ind w:left="284"/>
        <w:rPr>
          <w:lang w:val="en-US"/>
        </w:rPr>
      </w:pPr>
      <w:r>
        <w:t>3.   UE and 5G system to secure AI/ML based services and operations.</w:t>
      </w:r>
    </w:p>
    <w:p w14:paraId="77BB122C" w14:textId="2319A9D2" w:rsidR="00180067" w:rsidRDefault="004E1126" w:rsidP="004E1126">
      <w:pPr>
        <w:ind w:left="284"/>
      </w:pPr>
      <w:r>
        <w:rPr>
          <w:lang w:val="en-US"/>
        </w:rPr>
        <w:t xml:space="preserve">4.   </w:t>
      </w:r>
      <w:r w:rsidRPr="00825CFA">
        <w:rPr>
          <w:lang w:val="en-US"/>
        </w:rPr>
        <w:t>S</w:t>
      </w:r>
      <w:proofErr w:type="spellStart"/>
      <w:r w:rsidRPr="00825CFA">
        <w:t>ecure</w:t>
      </w:r>
      <w:proofErr w:type="spellEnd"/>
      <w:r w:rsidRPr="00825CFA">
        <w:t xml:space="preserve"> provisioning of the external parameter required for AI/ML</w:t>
      </w:r>
      <w:r w:rsidRPr="00825CFA">
        <w:rPr>
          <w:lang w:val="en-US"/>
        </w:rPr>
        <w:t xml:space="preserve"> </w:t>
      </w:r>
      <w:r w:rsidRPr="00825CFA">
        <w:t xml:space="preserve">(e.g., expected UE activity </w:t>
      </w:r>
      <w:proofErr w:type="spellStart"/>
      <w:r w:rsidRPr="00825CFA">
        <w:t>behaviors</w:t>
      </w:r>
      <w:proofErr w:type="spellEnd"/>
      <w:r w:rsidRPr="00825CFA">
        <w:t>, expected UE mobility, etc.)</w:t>
      </w:r>
    </w:p>
    <w:p w14:paraId="5EB5228F" w14:textId="77777777" w:rsidR="00180067" w:rsidRPr="004D3578" w:rsidRDefault="00180067" w:rsidP="00180067"/>
    <w:p w14:paraId="65FBBC76" w14:textId="77777777" w:rsidR="00180067" w:rsidRPr="004D3578" w:rsidRDefault="00180067" w:rsidP="00180067">
      <w:pPr>
        <w:pStyle w:val="Heading1"/>
      </w:pPr>
      <w:bookmarkStart w:id="25" w:name="references"/>
      <w:bookmarkStart w:id="26" w:name="_Toc116906128"/>
      <w:bookmarkEnd w:id="25"/>
      <w:r w:rsidRPr="004D3578">
        <w:t>2</w:t>
      </w:r>
      <w:r w:rsidRPr="004D3578">
        <w:tab/>
        <w:t>References</w:t>
      </w:r>
      <w:bookmarkEnd w:id="26"/>
    </w:p>
    <w:p w14:paraId="0579E605" w14:textId="77777777" w:rsidR="00180067" w:rsidRPr="004D3578" w:rsidRDefault="00180067" w:rsidP="00180067">
      <w:r w:rsidRPr="004D3578">
        <w:t>The following documents contain provisions which, through reference in this text, constitute provisions of the present document.</w:t>
      </w:r>
    </w:p>
    <w:p w14:paraId="3079F78E" w14:textId="77777777" w:rsidR="00180067" w:rsidRPr="004D3578" w:rsidRDefault="00180067" w:rsidP="00180067">
      <w:pPr>
        <w:pStyle w:val="B1"/>
      </w:pPr>
      <w:r>
        <w:t>-</w:t>
      </w:r>
      <w:r>
        <w:tab/>
      </w:r>
      <w:r w:rsidRPr="004D3578">
        <w:t>References are either specific (identified by date of publication, edition number, version number, etc.) or non</w:t>
      </w:r>
      <w:r w:rsidRPr="004D3578">
        <w:noBreakHyphen/>
        <w:t>specific.</w:t>
      </w:r>
    </w:p>
    <w:p w14:paraId="521ABCBB" w14:textId="77777777" w:rsidR="00180067" w:rsidRPr="004D3578" w:rsidRDefault="00180067" w:rsidP="00180067">
      <w:pPr>
        <w:pStyle w:val="B1"/>
      </w:pPr>
      <w:r>
        <w:t>-</w:t>
      </w:r>
      <w:r>
        <w:tab/>
      </w:r>
      <w:r w:rsidRPr="004D3578">
        <w:t>For a specific reference, subsequent revisions do not apply.</w:t>
      </w:r>
    </w:p>
    <w:p w14:paraId="66C729F9" w14:textId="77777777" w:rsidR="00180067" w:rsidRPr="004D3578" w:rsidRDefault="00180067" w:rsidP="001800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1A21FB6" w14:textId="77777777" w:rsidR="00180067" w:rsidRPr="004D3578" w:rsidRDefault="00180067" w:rsidP="00180067">
      <w:pPr>
        <w:pStyle w:val="EX"/>
      </w:pPr>
      <w:r w:rsidRPr="004D3578">
        <w:t>[1]</w:t>
      </w:r>
      <w:r w:rsidRPr="004D3578">
        <w:tab/>
        <w:t>3GPP TR 21.905: "Vocabulary for 3GPP Specifications".</w:t>
      </w:r>
    </w:p>
    <w:p w14:paraId="55F4FD4F" w14:textId="77777777" w:rsidR="00D862F7" w:rsidRPr="00317960" w:rsidRDefault="00D862F7" w:rsidP="00D862F7">
      <w:pPr>
        <w:pStyle w:val="EX"/>
      </w:pPr>
      <w:r>
        <w:t>[2]</w:t>
      </w:r>
      <w:r>
        <w:tab/>
      </w:r>
      <w:r w:rsidRPr="00317960">
        <w:t>3GPP TS 22.261: "Service requirements for the 5G system; Stage 1".</w:t>
      </w:r>
    </w:p>
    <w:p w14:paraId="32A690C6" w14:textId="07CB43B2" w:rsidR="00D862F7" w:rsidRDefault="00D862F7" w:rsidP="00D862F7">
      <w:pPr>
        <w:pStyle w:val="EX"/>
        <w:rPr>
          <w:ins w:id="27" w:author="rapporteur" w:date="2022-11-21T09:38:00Z"/>
        </w:rPr>
      </w:pPr>
      <w:r>
        <w:t>[3]</w:t>
      </w:r>
      <w:r>
        <w:tab/>
        <w:t>3GPP TR 23.700-80: “</w:t>
      </w:r>
      <w:r w:rsidRPr="007330D3">
        <w:t>Study on 5G System Support for AI/ML-based Services</w:t>
      </w:r>
      <w:r>
        <w:t>”.</w:t>
      </w:r>
    </w:p>
    <w:p w14:paraId="369E3C4C" w14:textId="60FCBCCA" w:rsidR="00D76C8E" w:rsidRDefault="00D76C8E" w:rsidP="00D76C8E">
      <w:pPr>
        <w:pStyle w:val="EX"/>
        <w:rPr>
          <w:ins w:id="28" w:author="rapporteur" w:date="2022-11-21T09:39:00Z"/>
        </w:rPr>
      </w:pPr>
      <w:ins w:id="29" w:author="rapporteur" w:date="2022-11-21T09:39:00Z">
        <w:r>
          <w:rPr>
            <w:rFonts w:hint="eastAsia"/>
            <w:lang w:eastAsia="zh-CN"/>
          </w:rPr>
          <w:t>[</w:t>
        </w:r>
        <w:r>
          <w:rPr>
            <w:lang w:eastAsia="zh-CN"/>
          </w:rPr>
          <w:t xml:space="preserve">4]                     </w:t>
        </w:r>
        <w:r>
          <w:t xml:space="preserve"> </w:t>
        </w:r>
        <w:r>
          <w:tab/>
        </w:r>
        <w:r w:rsidRPr="00916837">
          <w:t>3GPP TS 33.501 "Security architecture and procedures for 5G system"</w:t>
        </w:r>
        <w:r>
          <w:t>.</w:t>
        </w:r>
      </w:ins>
    </w:p>
    <w:p w14:paraId="1BF0BDA9" w14:textId="77777777" w:rsidR="00D76C8E" w:rsidRPr="004D3578" w:rsidRDefault="00D76C8E" w:rsidP="00D862F7">
      <w:pPr>
        <w:pStyle w:val="EX"/>
      </w:pPr>
    </w:p>
    <w:p w14:paraId="43A72BF5" w14:textId="77777777" w:rsidR="00180067" w:rsidRPr="004D3578" w:rsidRDefault="00180067" w:rsidP="00180067">
      <w:pPr>
        <w:pStyle w:val="EX"/>
      </w:pPr>
      <w:r w:rsidRPr="004D3578">
        <w:t>…</w:t>
      </w:r>
    </w:p>
    <w:p w14:paraId="7F4E4199" w14:textId="77777777" w:rsidR="00180067" w:rsidRPr="004D3578" w:rsidRDefault="00180067" w:rsidP="00180067">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78378FF4" w14:textId="77777777" w:rsidR="00180067" w:rsidRPr="004D3578" w:rsidRDefault="00180067" w:rsidP="00180067">
      <w:pPr>
        <w:pStyle w:val="Heading1"/>
      </w:pPr>
      <w:bookmarkStart w:id="30" w:name="definitions"/>
      <w:bookmarkStart w:id="31" w:name="_Toc116906129"/>
      <w:bookmarkEnd w:id="30"/>
      <w:r w:rsidRPr="004D3578">
        <w:t>3</w:t>
      </w:r>
      <w:r w:rsidRPr="004D3578">
        <w:tab/>
        <w:t>Definitions</w:t>
      </w:r>
      <w:r>
        <w:t xml:space="preserve"> of terms, </w:t>
      </w:r>
      <w:proofErr w:type="gramStart"/>
      <w:r>
        <w:t>symbols</w:t>
      </w:r>
      <w:proofErr w:type="gramEnd"/>
      <w:r>
        <w:t xml:space="preserve"> and abbreviations</w:t>
      </w:r>
      <w:bookmarkEnd w:id="31"/>
    </w:p>
    <w:p w14:paraId="069A69C6" w14:textId="77777777" w:rsidR="00180067" w:rsidRPr="004D3578" w:rsidRDefault="00180067" w:rsidP="00180067">
      <w:pPr>
        <w:pStyle w:val="Heading2"/>
      </w:pPr>
      <w:bookmarkStart w:id="32" w:name="_Toc116906130"/>
      <w:r w:rsidRPr="004D3578">
        <w:t>3.1</w:t>
      </w:r>
      <w:r w:rsidRPr="004D3578">
        <w:tab/>
      </w:r>
      <w:r>
        <w:t>Terms</w:t>
      </w:r>
      <w:bookmarkEnd w:id="32"/>
    </w:p>
    <w:p w14:paraId="6CD87438" w14:textId="77777777" w:rsidR="00180067" w:rsidRPr="004D3578" w:rsidRDefault="00180067" w:rsidP="001800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6EF7763" w14:textId="77777777" w:rsidR="00180067" w:rsidRPr="004D3578" w:rsidRDefault="00180067" w:rsidP="00180067">
      <w:r w:rsidRPr="004D3578">
        <w:rPr>
          <w:b/>
        </w:rPr>
        <w:t>example:</w:t>
      </w:r>
      <w:r w:rsidRPr="004D3578">
        <w:t xml:space="preserve"> text used to clarify abstract rules by applying them literally.</w:t>
      </w:r>
      <w:r>
        <w:t xml:space="preserve"> </w:t>
      </w:r>
    </w:p>
    <w:p w14:paraId="6BC3F24B" w14:textId="77777777" w:rsidR="00180067" w:rsidRPr="004D3578" w:rsidRDefault="00180067" w:rsidP="00180067">
      <w:pPr>
        <w:pStyle w:val="Heading2"/>
      </w:pPr>
      <w:bookmarkStart w:id="33" w:name="_Toc116906131"/>
      <w:r w:rsidRPr="004D3578">
        <w:lastRenderedPageBreak/>
        <w:t>3.2</w:t>
      </w:r>
      <w:r w:rsidRPr="004D3578">
        <w:tab/>
        <w:t>Symbols</w:t>
      </w:r>
      <w:bookmarkEnd w:id="33"/>
    </w:p>
    <w:p w14:paraId="57332593" w14:textId="77777777" w:rsidR="00180067" w:rsidRPr="004D3578" w:rsidRDefault="00180067" w:rsidP="00180067">
      <w:pPr>
        <w:keepNext/>
      </w:pPr>
      <w:r w:rsidRPr="004D3578">
        <w:t>For the purposes of the present document, the following symbols apply:</w:t>
      </w:r>
    </w:p>
    <w:p w14:paraId="60355BD5" w14:textId="77777777" w:rsidR="00180067" w:rsidRPr="004D3578" w:rsidRDefault="00180067" w:rsidP="00180067">
      <w:pPr>
        <w:pStyle w:val="EW"/>
      </w:pPr>
      <w:r w:rsidRPr="004D3578">
        <w:t>&lt;symbol&gt;</w:t>
      </w:r>
      <w:r w:rsidRPr="004D3578">
        <w:tab/>
        <w:t>&lt;Explanation&gt;</w:t>
      </w:r>
    </w:p>
    <w:p w14:paraId="7A10D5A3" w14:textId="77777777" w:rsidR="00180067" w:rsidRPr="004D3578" w:rsidRDefault="00180067" w:rsidP="00180067">
      <w:pPr>
        <w:pStyle w:val="EW"/>
      </w:pPr>
    </w:p>
    <w:p w14:paraId="72E0D78E" w14:textId="77777777" w:rsidR="00180067" w:rsidRPr="004D3578" w:rsidRDefault="00180067" w:rsidP="00180067">
      <w:pPr>
        <w:pStyle w:val="Heading2"/>
      </w:pPr>
      <w:bookmarkStart w:id="34" w:name="_Toc116906132"/>
      <w:r w:rsidRPr="004D3578">
        <w:t>3.3</w:t>
      </w:r>
      <w:r w:rsidRPr="004D3578">
        <w:tab/>
        <w:t>Abbreviations</w:t>
      </w:r>
      <w:bookmarkEnd w:id="34"/>
    </w:p>
    <w:p w14:paraId="36BA60D7" w14:textId="77777777" w:rsidR="00180067" w:rsidRPr="004D3578" w:rsidRDefault="00180067" w:rsidP="001800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721F47E" w14:textId="77777777" w:rsidR="00180067" w:rsidRPr="004D3578" w:rsidRDefault="00180067" w:rsidP="00180067">
      <w:pPr>
        <w:pStyle w:val="EW"/>
      </w:pPr>
      <w:r w:rsidRPr="004D3578">
        <w:t>&lt;</w:t>
      </w:r>
      <w:r>
        <w:t>ABBREVIATION</w:t>
      </w:r>
      <w:r w:rsidRPr="004D3578">
        <w:t>&gt;</w:t>
      </w:r>
      <w:r w:rsidRPr="004D3578">
        <w:tab/>
        <w:t>&lt;</w:t>
      </w:r>
      <w:r>
        <w:t>Expansion</w:t>
      </w:r>
      <w:r w:rsidRPr="004D3578">
        <w:t>&gt;</w:t>
      </w:r>
    </w:p>
    <w:p w14:paraId="5CAD5E30" w14:textId="77777777" w:rsidR="00180067" w:rsidRPr="004D3578" w:rsidRDefault="00180067" w:rsidP="00180067">
      <w:pPr>
        <w:pStyle w:val="EW"/>
      </w:pPr>
    </w:p>
    <w:p w14:paraId="02033E2B" w14:textId="77777777" w:rsidR="00180067" w:rsidRDefault="00180067" w:rsidP="00180067">
      <w:pPr>
        <w:pStyle w:val="Heading1"/>
      </w:pPr>
      <w:bookmarkStart w:id="35" w:name="clause4"/>
      <w:bookmarkStart w:id="36" w:name="tsgNames"/>
      <w:bookmarkStart w:id="37" w:name="_Toc48930850"/>
      <w:bookmarkStart w:id="38" w:name="_Toc49376099"/>
      <w:bookmarkStart w:id="39" w:name="_Toc56501548"/>
      <w:bookmarkStart w:id="40" w:name="_Toc116906133"/>
      <w:bookmarkEnd w:id="35"/>
      <w:bookmarkEnd w:id="36"/>
      <w:r>
        <w:t>4</w:t>
      </w:r>
      <w:r>
        <w:tab/>
        <w:t>Key issues</w:t>
      </w:r>
      <w:bookmarkEnd w:id="37"/>
      <w:bookmarkEnd w:id="38"/>
      <w:bookmarkEnd w:id="39"/>
      <w:bookmarkEnd w:id="40"/>
    </w:p>
    <w:p w14:paraId="5174AC38" w14:textId="77777777" w:rsidR="00180067" w:rsidRDefault="00180067" w:rsidP="00180067">
      <w:pPr>
        <w:pStyle w:val="EditorsNote"/>
      </w:pPr>
      <w:r>
        <w:t>Editor’s Note: This clause contains all the key issues identified during the study.</w:t>
      </w:r>
    </w:p>
    <w:p w14:paraId="01F68FEF" w14:textId="630F97BE" w:rsidR="001F47BB" w:rsidRPr="001F47BB" w:rsidRDefault="001F47BB" w:rsidP="00815938">
      <w:pPr>
        <w:pStyle w:val="Heading2"/>
        <w:rPr>
          <w:rFonts w:eastAsia="SimSun"/>
        </w:rPr>
      </w:pPr>
      <w:bookmarkStart w:id="41" w:name="_Toc116906134"/>
      <w:r>
        <w:rPr>
          <w:rFonts w:eastAsia="SimSun"/>
        </w:rPr>
        <w:t>4</w:t>
      </w:r>
      <w:r w:rsidRPr="001F47BB">
        <w:rPr>
          <w:rFonts w:eastAsia="SimSun"/>
        </w:rPr>
        <w:t>.</w:t>
      </w:r>
      <w:r>
        <w:rPr>
          <w:rFonts w:eastAsia="SimSun"/>
        </w:rPr>
        <w:t>1</w:t>
      </w:r>
      <w:r w:rsidRPr="001F47BB">
        <w:rPr>
          <w:rFonts w:eastAsia="SimSun"/>
        </w:rPr>
        <w:tab/>
        <w:t>KI #</w:t>
      </w:r>
      <w:r>
        <w:rPr>
          <w:rFonts w:eastAsia="SimSun"/>
        </w:rPr>
        <w:t>1</w:t>
      </w:r>
      <w:r w:rsidRPr="001F47BB">
        <w:rPr>
          <w:rFonts w:eastAsia="SimSun"/>
        </w:rPr>
        <w:t xml:space="preserve">: </w:t>
      </w:r>
      <w:bookmarkStart w:id="42" w:name="_Hlk110928057"/>
      <w:r w:rsidRPr="001F47BB">
        <w:rPr>
          <w:rFonts w:eastAsia="SimSun"/>
        </w:rPr>
        <w:t>Privacy and authorization for 5G</w:t>
      </w:r>
      <w:r w:rsidRPr="001F47BB">
        <w:rPr>
          <w:rFonts w:eastAsia="SimSun" w:hint="eastAsia"/>
          <w:lang w:eastAsia="zh-CN"/>
        </w:rPr>
        <w:t>C</w:t>
      </w:r>
      <w:r w:rsidRPr="001F47BB">
        <w:rPr>
          <w:rFonts w:eastAsia="SimSun"/>
        </w:rPr>
        <w:t xml:space="preserve"> </w:t>
      </w:r>
      <w:r w:rsidRPr="001F47BB">
        <w:rPr>
          <w:rFonts w:eastAsia="SimSun" w:hint="eastAsia"/>
          <w:lang w:eastAsia="zh-CN"/>
        </w:rPr>
        <w:t>assistance</w:t>
      </w:r>
      <w:r w:rsidRPr="001F47BB">
        <w:rPr>
          <w:rFonts w:eastAsia="SimSun"/>
        </w:rPr>
        <w:t xml:space="preserve"> </w:t>
      </w:r>
      <w:r w:rsidRPr="001F47BB">
        <w:rPr>
          <w:rFonts w:eastAsia="SimSun" w:hint="eastAsia"/>
          <w:lang w:eastAsia="zh-CN"/>
        </w:rPr>
        <w:t>information</w:t>
      </w:r>
      <w:bookmarkEnd w:id="42"/>
      <w:r w:rsidRPr="001F47BB">
        <w:rPr>
          <w:rFonts w:eastAsia="SimSun"/>
          <w:lang w:eastAsia="zh-CN"/>
        </w:rPr>
        <w:t xml:space="preserve"> exposure to AF</w:t>
      </w:r>
      <w:bookmarkEnd w:id="41"/>
    </w:p>
    <w:p w14:paraId="6AFC81DD" w14:textId="0A8E3DB4" w:rsidR="001F47BB" w:rsidRPr="001F47BB" w:rsidRDefault="001F47BB" w:rsidP="00815938">
      <w:pPr>
        <w:pStyle w:val="Heading3"/>
        <w:rPr>
          <w:rFonts w:eastAsia="SimSun"/>
        </w:rPr>
      </w:pPr>
      <w:bookmarkStart w:id="43" w:name="_Toc116906135"/>
      <w:r>
        <w:rPr>
          <w:rFonts w:eastAsia="SimSun"/>
        </w:rPr>
        <w:t>4</w:t>
      </w:r>
      <w:r w:rsidRPr="001F47BB">
        <w:rPr>
          <w:rFonts w:eastAsia="SimSun"/>
        </w:rPr>
        <w:t>.</w:t>
      </w:r>
      <w:r>
        <w:rPr>
          <w:rFonts w:eastAsia="SimSun"/>
        </w:rPr>
        <w:t>1</w:t>
      </w:r>
      <w:r w:rsidRPr="001F47BB">
        <w:rPr>
          <w:rFonts w:eastAsia="SimSun"/>
        </w:rPr>
        <w:t>.1</w:t>
      </w:r>
      <w:r w:rsidRPr="001F47BB">
        <w:rPr>
          <w:rFonts w:eastAsia="SimSun"/>
        </w:rPr>
        <w:tab/>
        <w:t>Key issue details</w:t>
      </w:r>
      <w:bookmarkEnd w:id="43"/>
    </w:p>
    <w:p w14:paraId="740EE469" w14:textId="0BF0B540" w:rsidR="001F47BB" w:rsidRPr="001F47BB" w:rsidRDefault="001F47BB" w:rsidP="001F47BB">
      <w:pPr>
        <w:spacing w:before="100" w:beforeAutospacing="1" w:after="100" w:afterAutospacing="1"/>
        <w:rPr>
          <w:rFonts w:eastAsia="SimSun"/>
          <w:lang w:eastAsia="zh-CN"/>
        </w:rPr>
      </w:pPr>
      <w:r w:rsidRPr="001F47BB">
        <w:rPr>
          <w:rFonts w:eastAsia="SimSun"/>
          <w:lang w:eastAsia="zh-CN"/>
        </w:rPr>
        <w:t>As per K</w:t>
      </w:r>
      <w:r w:rsidRPr="001F47BB">
        <w:rPr>
          <w:rFonts w:eastAsia="SimSun" w:hint="eastAsia"/>
          <w:lang w:eastAsia="zh-CN"/>
        </w:rPr>
        <w:t>I</w:t>
      </w:r>
      <w:r w:rsidRPr="001F47BB">
        <w:rPr>
          <w:rFonts w:eastAsia="SimSun"/>
          <w:lang w:eastAsia="zh-CN"/>
        </w:rPr>
        <w:t xml:space="preserve">#3 in </w:t>
      </w:r>
      <w:r w:rsidRPr="001F47BB">
        <w:rPr>
          <w:rFonts w:eastAsia="SimSun" w:hint="eastAsia"/>
          <w:lang w:eastAsia="zh-CN"/>
        </w:rPr>
        <w:t>SA</w:t>
      </w:r>
      <w:r w:rsidRPr="001F47BB">
        <w:rPr>
          <w:rFonts w:eastAsia="SimSun"/>
          <w:lang w:eastAsia="zh-CN"/>
        </w:rPr>
        <w:t xml:space="preserve">2 </w:t>
      </w:r>
      <w:r w:rsidRPr="001F47BB">
        <w:rPr>
          <w:rFonts w:eastAsia="SimSun" w:hint="eastAsia"/>
          <w:lang w:eastAsia="zh-CN"/>
        </w:rPr>
        <w:t>AIML</w:t>
      </w:r>
      <w:r w:rsidRPr="001F47BB">
        <w:rPr>
          <w:rFonts w:eastAsia="SimSun"/>
          <w:lang w:eastAsia="zh-CN"/>
        </w:rPr>
        <w:t xml:space="preserve"> TR 23700-80</w:t>
      </w:r>
      <w:r w:rsidRPr="001F47BB">
        <w:rPr>
          <w:rFonts w:eastAsia="SimSun" w:hint="eastAsia"/>
          <w:lang w:eastAsia="zh-CN"/>
        </w:rPr>
        <w:t>[</w:t>
      </w:r>
      <w:proofErr w:type="gramStart"/>
      <w:r>
        <w:rPr>
          <w:rFonts w:eastAsia="SimSun"/>
          <w:lang w:eastAsia="zh-CN"/>
        </w:rPr>
        <w:t>3</w:t>
      </w:r>
      <w:r w:rsidRPr="001F47BB">
        <w:rPr>
          <w:rFonts w:eastAsia="SimSun"/>
          <w:lang w:eastAsia="zh-CN"/>
        </w:rPr>
        <w:t>]studies</w:t>
      </w:r>
      <w:proofErr w:type="gramEnd"/>
      <w:r w:rsidRPr="001F47BB">
        <w:rPr>
          <w:rFonts w:eastAsia="SimSun"/>
          <w:lang w:eastAsia="zh-CN"/>
        </w:rPr>
        <w:t xml:space="preserve"> the exposure of different types of </w:t>
      </w:r>
      <w:bookmarkStart w:id="44" w:name="OLE_LINK1"/>
      <w:r w:rsidRPr="001F47BB">
        <w:rPr>
          <w:rFonts w:eastAsia="SimSun"/>
          <w:lang w:eastAsia="zh-CN"/>
        </w:rPr>
        <w:t xml:space="preserve">assistance </w:t>
      </w:r>
      <w:bookmarkEnd w:id="44"/>
      <w:r w:rsidRPr="001F47BB">
        <w:rPr>
          <w:rFonts w:eastAsia="SimSun"/>
          <w:lang w:eastAsia="zh-CN"/>
        </w:rPr>
        <w:t xml:space="preserve">information such as  traffic rate, packet delay, packet loss rate, network condition changes, candidate FL members, geographical distribution information etc.. to AF for AI / ML operations. </w:t>
      </w:r>
      <w:r w:rsidRPr="001F47BB">
        <w:rPr>
          <w:rFonts w:eastAsia="SimSun" w:hint="eastAsia"/>
          <w:lang w:val="en-US" w:eastAsia="zh-Hans"/>
        </w:rPr>
        <w:t>S</w:t>
      </w:r>
      <w:proofErr w:type="spellStart"/>
      <w:r w:rsidRPr="001F47BB">
        <w:rPr>
          <w:rFonts w:eastAsia="SimSun"/>
          <w:lang w:eastAsia="zh-CN"/>
        </w:rPr>
        <w:t>ome</w:t>
      </w:r>
      <w:proofErr w:type="spellEnd"/>
      <w:r w:rsidRPr="001F47BB">
        <w:rPr>
          <w:rFonts w:eastAsia="SimSun"/>
          <w:lang w:eastAsia="zh-CN"/>
        </w:rPr>
        <w:t xml:space="preserve"> </w:t>
      </w:r>
      <w:r w:rsidRPr="001F47BB">
        <w:rPr>
          <w:rFonts w:eastAsia="SimSun" w:hint="eastAsia"/>
          <w:lang w:val="en-US" w:eastAsia="zh-Hans"/>
        </w:rPr>
        <w:t>of</w:t>
      </w:r>
      <w:r w:rsidRPr="001F47BB">
        <w:rPr>
          <w:rFonts w:eastAsia="SimSun"/>
          <w:lang w:eastAsia="zh-CN"/>
        </w:rPr>
        <w:t xml:space="preserve"> assistance information could be user privacy sensitive, such as candidate FL members, geographical distribution information etc. In some </w:t>
      </w:r>
      <w:proofErr w:type="gramStart"/>
      <w:r w:rsidRPr="001F47BB">
        <w:rPr>
          <w:rFonts w:eastAsia="SimSun"/>
          <w:lang w:eastAsia="zh-CN"/>
        </w:rPr>
        <w:t>cases</w:t>
      </w:r>
      <w:proofErr w:type="gramEnd"/>
      <w:r w:rsidRPr="001F47BB">
        <w:rPr>
          <w:rFonts w:eastAsia="SimSun"/>
          <w:lang w:eastAsia="zh-CN"/>
        </w:rPr>
        <w:t xml:space="preserve"> a single piece of information alone would not be considered as privacy-sensitive, but the combination of that piece of information along with other seeming unrelated privacy data could potentially reveal user privacy There is a need to study how to protect such privacy-related assistance information. In addition, 5GC needs to determine which assistance information is required by AF to complete AI/ML operation </w:t>
      </w:r>
      <w:r w:rsidRPr="001F47BB">
        <w:rPr>
          <w:rFonts w:eastAsia="SimSun"/>
          <w:lang w:val="en-US" w:eastAsia="zh-Hans"/>
        </w:rPr>
        <w:t>and to avoid exposing information that is unnecessary for AI/ML operations.</w:t>
      </w:r>
    </w:p>
    <w:p w14:paraId="7A5D7AEA" w14:textId="77777777" w:rsidR="001F47BB" w:rsidRPr="001F47BB" w:rsidRDefault="001F47BB" w:rsidP="001F47BB">
      <w:pPr>
        <w:spacing w:before="100" w:beforeAutospacing="1" w:after="100" w:afterAutospacing="1"/>
        <w:rPr>
          <w:rFonts w:eastAsia="SimSun"/>
          <w:lang w:eastAsia="zh-CN"/>
        </w:rPr>
      </w:pPr>
      <w:r w:rsidRPr="001F47BB">
        <w:rPr>
          <w:rFonts w:eastAsia="SimSun" w:hint="eastAsia"/>
          <w:lang w:eastAsia="zh-CN"/>
        </w:rPr>
        <w:t>T</w:t>
      </w:r>
      <w:r w:rsidRPr="001F47BB">
        <w:rPr>
          <w:rFonts w:eastAsia="SimSun"/>
          <w:lang w:eastAsia="zh-CN"/>
        </w:rPr>
        <w:t>his Key Issue is related to</w:t>
      </w:r>
      <w:r w:rsidRPr="001F47BB">
        <w:rPr>
          <w:lang w:val="en-IN" w:eastAsia="en-IN"/>
        </w:rPr>
        <w:t xml:space="preserve"> objective </w:t>
      </w:r>
      <w:proofErr w:type="gramStart"/>
      <w:r w:rsidRPr="001F47BB">
        <w:rPr>
          <w:lang w:val="en-IN" w:eastAsia="en-IN"/>
        </w:rPr>
        <w:t>#2</w:t>
      </w:r>
      <w:r w:rsidRPr="001F47BB">
        <w:rPr>
          <w:rFonts w:eastAsia="SimSun"/>
          <w:lang w:eastAsia="zh-CN"/>
        </w:rPr>
        <w:t>, and</w:t>
      </w:r>
      <w:proofErr w:type="gramEnd"/>
      <w:r w:rsidRPr="001F47BB">
        <w:rPr>
          <w:rFonts w:eastAsia="SimSun"/>
          <w:lang w:eastAsia="zh-CN"/>
        </w:rPr>
        <w:t xml:space="preserve"> aims at studying what assistance information is related to user privacy, how 5GC protects these privacy-sensitive information, and how 5GC authorizes </w:t>
      </w:r>
      <w:r w:rsidRPr="001F47BB">
        <w:rPr>
          <w:rFonts w:eastAsia="SimSun"/>
        </w:rPr>
        <w:t>AF to access such assistance information</w:t>
      </w:r>
      <w:r w:rsidRPr="001F47BB">
        <w:rPr>
          <w:rFonts w:eastAsia="SimSun"/>
          <w:lang w:eastAsia="zh-CN"/>
        </w:rPr>
        <w:t>.</w:t>
      </w:r>
    </w:p>
    <w:p w14:paraId="6F415D10" w14:textId="77777777" w:rsidR="001F47BB" w:rsidRPr="001F47BB" w:rsidRDefault="001F47BB" w:rsidP="001F47BB">
      <w:pPr>
        <w:spacing w:before="100" w:beforeAutospacing="1" w:after="100" w:afterAutospacing="1"/>
        <w:rPr>
          <w:rFonts w:eastAsia="SimSun"/>
          <w:lang w:eastAsia="zh-CN"/>
        </w:rPr>
      </w:pPr>
    </w:p>
    <w:p w14:paraId="399C2AF8" w14:textId="11814B03" w:rsidR="001F47BB" w:rsidRPr="001F47BB" w:rsidRDefault="001F47BB" w:rsidP="00815938">
      <w:pPr>
        <w:pStyle w:val="Heading3"/>
      </w:pPr>
      <w:bookmarkStart w:id="45" w:name="_Toc116906136"/>
      <w:r>
        <w:rPr>
          <w:rFonts w:eastAsia="SimSun"/>
        </w:rPr>
        <w:t>4</w:t>
      </w:r>
      <w:r w:rsidRPr="001F47BB">
        <w:rPr>
          <w:rFonts w:eastAsia="SimSun"/>
        </w:rPr>
        <w:t>.</w:t>
      </w:r>
      <w:r>
        <w:rPr>
          <w:rFonts w:eastAsia="SimSun"/>
        </w:rPr>
        <w:t>1</w:t>
      </w:r>
      <w:r w:rsidRPr="001F47BB">
        <w:rPr>
          <w:rFonts w:eastAsia="SimSun"/>
        </w:rPr>
        <w:t>.2</w:t>
      </w:r>
      <w:r w:rsidRPr="001F47BB">
        <w:rPr>
          <w:rFonts w:eastAsia="SimSun"/>
        </w:rPr>
        <w:tab/>
        <w:t>Security threats</w:t>
      </w:r>
      <w:bookmarkEnd w:id="45"/>
    </w:p>
    <w:p w14:paraId="3729452F" w14:textId="77777777" w:rsidR="001F47BB" w:rsidRPr="001F47BB" w:rsidRDefault="001F47BB" w:rsidP="001F47BB">
      <w:pPr>
        <w:rPr>
          <w:rFonts w:eastAsia="SimSun"/>
          <w:lang w:eastAsia="zh-CN"/>
        </w:rPr>
      </w:pPr>
      <w:r w:rsidRPr="001F47BB">
        <w:rPr>
          <w:rFonts w:eastAsia="SimSun"/>
          <w:lang w:eastAsia="zh-CN"/>
        </w:rPr>
        <w:t xml:space="preserve">Without </w:t>
      </w:r>
      <w:bookmarkStart w:id="46" w:name="_Hlk111558447"/>
      <w:r w:rsidRPr="001F47BB">
        <w:rPr>
          <w:rFonts w:eastAsia="SimSun"/>
          <w:lang w:eastAsia="zh-CN"/>
        </w:rPr>
        <w:t>proper privacy protection mechanism</w:t>
      </w:r>
      <w:bookmarkEnd w:id="46"/>
      <w:r w:rsidRPr="001F47BB">
        <w:rPr>
          <w:rFonts w:eastAsia="SimSun"/>
          <w:lang w:eastAsia="zh-CN"/>
        </w:rPr>
        <w:t>, UE’s privacy information may be leaked resulting in loss of user privacy.</w:t>
      </w:r>
    </w:p>
    <w:p w14:paraId="454FF4CA" w14:textId="77777777" w:rsidR="001F47BB" w:rsidRPr="001F47BB" w:rsidRDefault="001F47BB" w:rsidP="001F47BB">
      <w:pPr>
        <w:rPr>
          <w:rFonts w:eastAsia="SimSun"/>
          <w:lang w:eastAsia="zh-CN"/>
        </w:rPr>
      </w:pPr>
      <w:r w:rsidRPr="001F47BB">
        <w:rPr>
          <w:rFonts w:eastAsia="SimSun"/>
          <w:lang w:eastAsia="zh-CN"/>
        </w:rPr>
        <w:t xml:space="preserve">Unauthorized access of 5GC assistance information by AF can lead to misuse and user privacy leakage. </w:t>
      </w:r>
    </w:p>
    <w:p w14:paraId="276EC59F" w14:textId="4863CECE" w:rsidR="001F47BB" w:rsidRPr="001F47BB" w:rsidRDefault="001F47BB" w:rsidP="00815938">
      <w:pPr>
        <w:pStyle w:val="Heading3"/>
      </w:pPr>
      <w:bookmarkStart w:id="47" w:name="_Toc90026368"/>
      <w:bookmarkStart w:id="48" w:name="_Toc90023921"/>
      <w:bookmarkStart w:id="49" w:name="_Toc98927384"/>
      <w:bookmarkStart w:id="50" w:name="_Toc116906137"/>
      <w:r>
        <w:rPr>
          <w:rFonts w:eastAsia="SimSun"/>
        </w:rPr>
        <w:t>4</w:t>
      </w:r>
      <w:r w:rsidRPr="001F47BB">
        <w:rPr>
          <w:rFonts w:eastAsia="SimSun"/>
        </w:rPr>
        <w:t>.</w:t>
      </w:r>
      <w:r>
        <w:rPr>
          <w:rFonts w:eastAsia="SimSun"/>
        </w:rPr>
        <w:t>1</w:t>
      </w:r>
      <w:r w:rsidRPr="001F47BB">
        <w:rPr>
          <w:rFonts w:eastAsia="SimSun"/>
        </w:rPr>
        <w:t>.3</w:t>
      </w:r>
      <w:r w:rsidRPr="001F47BB">
        <w:rPr>
          <w:rFonts w:eastAsia="SimSun"/>
        </w:rPr>
        <w:tab/>
      </w:r>
      <w:bookmarkEnd w:id="47"/>
      <w:bookmarkEnd w:id="48"/>
      <w:bookmarkEnd w:id="49"/>
      <w:r w:rsidRPr="001F47BB">
        <w:rPr>
          <w:rFonts w:eastAsia="SimSun"/>
        </w:rPr>
        <w:t xml:space="preserve">Potential </w:t>
      </w:r>
      <w:r>
        <w:rPr>
          <w:rFonts w:eastAsia="SimSun"/>
        </w:rPr>
        <w:t xml:space="preserve">security </w:t>
      </w:r>
      <w:r w:rsidRPr="001F47BB">
        <w:rPr>
          <w:rFonts w:eastAsia="SimSun"/>
        </w:rPr>
        <w:t>requirements</w:t>
      </w:r>
      <w:bookmarkEnd w:id="50"/>
    </w:p>
    <w:p w14:paraId="5FA02F3D" w14:textId="77777777" w:rsidR="001F47BB" w:rsidRPr="001F47BB" w:rsidRDefault="001F47BB" w:rsidP="001F47BB">
      <w:pPr>
        <w:overflowPunct w:val="0"/>
        <w:autoSpaceDE w:val="0"/>
        <w:autoSpaceDN w:val="0"/>
        <w:adjustRightInd w:val="0"/>
        <w:textAlignment w:val="baseline"/>
        <w:rPr>
          <w:rFonts w:eastAsia="SimSun"/>
          <w:lang w:eastAsia="zh-CN"/>
        </w:rPr>
      </w:pPr>
      <w:bookmarkStart w:id="51" w:name="OLE_LINK10"/>
      <w:r w:rsidRPr="001F47BB">
        <w:rPr>
          <w:rFonts w:eastAsia="SimSun" w:hint="eastAsia"/>
          <w:lang w:eastAsia="zh-CN"/>
        </w:rPr>
        <w:t>5</w:t>
      </w:r>
      <w:r w:rsidRPr="001F47BB">
        <w:rPr>
          <w:rFonts w:eastAsia="SimSun"/>
          <w:lang w:eastAsia="zh-CN"/>
        </w:rPr>
        <w:t>GC shall support the</w:t>
      </w:r>
      <w:bookmarkEnd w:id="51"/>
      <w:r w:rsidRPr="001F47BB">
        <w:rPr>
          <w:rFonts w:eastAsia="SimSun"/>
          <w:lang w:eastAsia="zh-CN"/>
        </w:rPr>
        <w:t xml:space="preserve"> protection of user privacy sensitive assistance information being exposed to AF.</w:t>
      </w:r>
    </w:p>
    <w:p w14:paraId="1F412622" w14:textId="77777777" w:rsidR="001F47BB" w:rsidRPr="001F47BB" w:rsidRDefault="001F47BB" w:rsidP="001F47BB">
      <w:pPr>
        <w:overflowPunct w:val="0"/>
        <w:autoSpaceDE w:val="0"/>
        <w:autoSpaceDN w:val="0"/>
        <w:adjustRightInd w:val="0"/>
        <w:textAlignment w:val="baseline"/>
        <w:rPr>
          <w:rFonts w:eastAsia="SimSun"/>
          <w:lang w:eastAsia="zh-CN"/>
        </w:rPr>
      </w:pPr>
      <w:r w:rsidRPr="001F47BB">
        <w:rPr>
          <w:rFonts w:eastAsia="SimSun" w:hint="eastAsia"/>
          <w:lang w:eastAsia="zh-CN"/>
        </w:rPr>
        <w:t>5</w:t>
      </w:r>
      <w:r w:rsidRPr="001F47BB">
        <w:rPr>
          <w:rFonts w:eastAsia="SimSun"/>
          <w:lang w:eastAsia="zh-CN"/>
        </w:rPr>
        <w:t>GC shall support authorization of AF for accessing assistance information.</w:t>
      </w:r>
    </w:p>
    <w:p w14:paraId="4A84D112" w14:textId="77777777" w:rsidR="00180067" w:rsidRDefault="00180067" w:rsidP="00180067">
      <w:pPr>
        <w:pStyle w:val="Heading1"/>
      </w:pPr>
      <w:bookmarkStart w:id="52" w:name="_Toc116906138"/>
      <w:r>
        <w:t>5</w:t>
      </w:r>
      <w:r>
        <w:tab/>
        <w:t>Solutions</w:t>
      </w:r>
      <w:bookmarkEnd w:id="52"/>
    </w:p>
    <w:p w14:paraId="6455763B" w14:textId="77777777" w:rsidR="00180067" w:rsidRPr="008040EA" w:rsidRDefault="00180067" w:rsidP="00180067">
      <w:pPr>
        <w:pStyle w:val="EditorsNote"/>
      </w:pPr>
      <w:r>
        <w:t>Editor’s Note: This clause contains the proposed solutions addressing the identified key issues.</w:t>
      </w:r>
    </w:p>
    <w:p w14:paraId="57E1F2D7" w14:textId="25A84CC6" w:rsidR="00D76C8E" w:rsidRDefault="00D76C8E" w:rsidP="00D76C8E">
      <w:pPr>
        <w:pStyle w:val="Heading2"/>
        <w:rPr>
          <w:ins w:id="53" w:author="rapporteur" w:date="2022-11-21T09:40:00Z"/>
          <w:rFonts w:cs="Arial"/>
          <w:sz w:val="28"/>
          <w:szCs w:val="28"/>
        </w:rPr>
      </w:pPr>
      <w:bookmarkStart w:id="54" w:name="_Toc116906139"/>
      <w:bookmarkStart w:id="55" w:name="_Toc513475452"/>
      <w:bookmarkStart w:id="56" w:name="_Toc48930869"/>
      <w:bookmarkStart w:id="57" w:name="_Toc49376118"/>
      <w:bookmarkStart w:id="58" w:name="_Toc56501632"/>
      <w:bookmarkStart w:id="59" w:name="_Toc107821158"/>
      <w:ins w:id="60" w:author="rapporteur" w:date="2022-11-21T09:43:00Z">
        <w:r>
          <w:lastRenderedPageBreak/>
          <w:t>5</w:t>
        </w:r>
      </w:ins>
      <w:ins w:id="61" w:author="rapporteur" w:date="2022-11-21T09:40:00Z">
        <w:r w:rsidRPr="0092145B">
          <w:t>.</w:t>
        </w:r>
        <w:r>
          <w:t>1</w:t>
        </w:r>
        <w:r>
          <w:tab/>
          <w:t xml:space="preserve">Solution #1: </w:t>
        </w:r>
        <w:bookmarkEnd w:id="59"/>
        <w:r>
          <w:t xml:space="preserve">Reusing existing mechanism </w:t>
        </w:r>
        <w:r w:rsidRPr="00BB58DB">
          <w:t xml:space="preserve">for </w:t>
        </w:r>
        <w:r>
          <w:rPr>
            <w:lang w:eastAsia="zh-CN"/>
          </w:rPr>
          <w:t>authorization of 5GC assistance information exposure to AF</w:t>
        </w:r>
      </w:ins>
    </w:p>
    <w:p w14:paraId="122E0397" w14:textId="2B46C5FB" w:rsidR="00D76C8E" w:rsidRDefault="00D76C8E" w:rsidP="00D76C8E">
      <w:pPr>
        <w:pStyle w:val="Heading3"/>
        <w:rPr>
          <w:ins w:id="62" w:author="rapporteur" w:date="2022-11-21T09:40:00Z"/>
        </w:rPr>
      </w:pPr>
      <w:bookmarkStart w:id="63" w:name="_Toc107821159"/>
      <w:ins w:id="64" w:author="rapporteur" w:date="2022-11-21T09:43:00Z">
        <w:r>
          <w:t>5</w:t>
        </w:r>
      </w:ins>
      <w:ins w:id="65" w:author="rapporteur" w:date="2022-11-21T09:40:00Z">
        <w:r w:rsidRPr="0092145B">
          <w:t>.</w:t>
        </w:r>
        <w:r>
          <w:t>1.1</w:t>
        </w:r>
        <w:r>
          <w:tab/>
          <w:t>Introduction</w:t>
        </w:r>
        <w:bookmarkEnd w:id="63"/>
        <w:r>
          <w:t xml:space="preserve"> </w:t>
        </w:r>
      </w:ins>
    </w:p>
    <w:p w14:paraId="0A4C7766" w14:textId="77777777" w:rsidR="00D76C8E" w:rsidRPr="00182FD6" w:rsidRDefault="00D76C8E" w:rsidP="00D76C8E">
      <w:pPr>
        <w:rPr>
          <w:ins w:id="66" w:author="rapporteur" w:date="2022-11-21T09:40:00Z"/>
          <w:rFonts w:eastAsia="DengXian"/>
        </w:rPr>
      </w:pPr>
      <w:ins w:id="67" w:author="rapporteur" w:date="2022-11-21T09:40:00Z">
        <w:r w:rsidRPr="00182FD6">
          <w:rPr>
            <w:rFonts w:eastAsia="DengXian"/>
          </w:rPr>
          <w:t>This solution addresses key issue#</w:t>
        </w:r>
        <w:r>
          <w:rPr>
            <w:rFonts w:eastAsia="DengXian"/>
          </w:rPr>
          <w:t>1</w:t>
        </w:r>
        <w:r w:rsidRPr="00182FD6">
          <w:rPr>
            <w:rFonts w:eastAsia="DengXian"/>
          </w:rPr>
          <w:t xml:space="preserve"> on </w:t>
        </w:r>
        <w:r>
          <w:rPr>
            <w:rFonts w:eastAsia="DengXian"/>
          </w:rPr>
          <w:t>authorization</w:t>
        </w:r>
        <w:r w:rsidRPr="00182FD6">
          <w:rPr>
            <w:rFonts w:eastAsia="DengXian"/>
          </w:rPr>
          <w:t xml:space="preserve"> </w:t>
        </w:r>
        <w:r>
          <w:rPr>
            <w:rFonts w:eastAsia="DengXian"/>
          </w:rPr>
          <w:t>for</w:t>
        </w:r>
        <w:r w:rsidRPr="00182FD6">
          <w:rPr>
            <w:rFonts w:eastAsia="DengXian"/>
          </w:rPr>
          <w:t xml:space="preserve"> </w:t>
        </w:r>
        <w:r>
          <w:rPr>
            <w:rFonts w:eastAsia="DengXian"/>
          </w:rPr>
          <w:t>5GC assistance information exposure to AF. It</w:t>
        </w:r>
        <w:r w:rsidRPr="00182FD6">
          <w:rPr>
            <w:rFonts w:eastAsia="DengXian"/>
          </w:rPr>
          <w:t xml:space="preserve"> is proposed to reuse </w:t>
        </w:r>
        <w:r>
          <w:rPr>
            <w:lang w:eastAsia="zh-CN"/>
          </w:rPr>
          <w:t xml:space="preserve">existing </w:t>
        </w:r>
        <w:r w:rsidRPr="00E10B56">
          <w:rPr>
            <w:lang w:eastAsia="zh-CN"/>
          </w:rPr>
          <w:t>mechanism</w:t>
        </w:r>
        <w:r w:rsidRPr="00182FD6">
          <w:rPr>
            <w:rFonts w:eastAsia="DengXian"/>
          </w:rPr>
          <w:t xml:space="preserve"> for authorization</w:t>
        </w:r>
        <w:r>
          <w:rPr>
            <w:rFonts w:eastAsia="DengXian"/>
          </w:rPr>
          <w:t xml:space="preserve"> of 5GC assistance information exposure to AF.</w:t>
        </w:r>
      </w:ins>
    </w:p>
    <w:p w14:paraId="328D38BB" w14:textId="02A3A901" w:rsidR="00D76C8E" w:rsidRDefault="00D76C8E" w:rsidP="00D76C8E">
      <w:pPr>
        <w:pStyle w:val="Heading3"/>
        <w:rPr>
          <w:ins w:id="68" w:author="rapporteur" w:date="2022-11-21T09:40:00Z"/>
        </w:rPr>
      </w:pPr>
      <w:bookmarkStart w:id="69" w:name="_Toc107821160"/>
      <w:ins w:id="70" w:author="rapporteur" w:date="2022-11-21T09:43:00Z">
        <w:r>
          <w:t>5</w:t>
        </w:r>
      </w:ins>
      <w:ins w:id="71" w:author="rapporteur" w:date="2022-11-21T09:40:00Z">
        <w:r w:rsidRPr="0092145B">
          <w:t>.</w:t>
        </w:r>
        <w:r>
          <w:t>1.2</w:t>
        </w:r>
        <w:r>
          <w:tab/>
          <w:t>Solution details</w:t>
        </w:r>
        <w:bookmarkEnd w:id="69"/>
      </w:ins>
    </w:p>
    <w:p w14:paraId="6EC62C02" w14:textId="33341DA4" w:rsidR="00D76C8E" w:rsidRDefault="00D76C8E" w:rsidP="00D76C8E">
      <w:pPr>
        <w:rPr>
          <w:ins w:id="72" w:author="rapporteur" w:date="2022-11-21T09:40:00Z"/>
          <w:rFonts w:eastAsia="DengXian" w:hint="eastAsia"/>
          <w:lang w:eastAsia="zh-CN"/>
        </w:rPr>
      </w:pPr>
      <w:ins w:id="73" w:author="rapporteur" w:date="2022-11-21T09:40:00Z">
        <w:r>
          <w:rPr>
            <w:rFonts w:eastAsia="DengXian"/>
          </w:rPr>
          <w:t>5GC assistance information</w:t>
        </w:r>
        <w:r w:rsidRPr="00182FD6">
          <w:rPr>
            <w:rFonts w:eastAsia="DengXian"/>
          </w:rPr>
          <w:t xml:space="preserve"> </w:t>
        </w:r>
        <w:r>
          <w:rPr>
            <w:rFonts w:eastAsia="DengXian"/>
          </w:rPr>
          <w:t>exposure to external AF in the data network</w:t>
        </w:r>
        <w:r w:rsidRPr="00182FD6">
          <w:rPr>
            <w:rFonts w:eastAsia="DengXian"/>
          </w:rPr>
          <w:t xml:space="preserve"> is authorized by reusing the </w:t>
        </w:r>
        <w:r>
          <w:rPr>
            <w:rFonts w:hint="eastAsia"/>
            <w:lang w:eastAsia="zh-CN"/>
          </w:rPr>
          <w:t xml:space="preserve">OAuth-based </w:t>
        </w:r>
        <w:r w:rsidRPr="00E10B56">
          <w:rPr>
            <w:lang w:eastAsia="zh-CN"/>
          </w:rPr>
          <w:t>authorization mechanism</w:t>
        </w:r>
        <w:r>
          <w:rPr>
            <w:lang w:eastAsia="zh-CN"/>
          </w:rPr>
          <w:t xml:space="preserve"> as depicted in clause 12.4 in</w:t>
        </w:r>
        <w:r w:rsidRPr="00182FD6">
          <w:rPr>
            <w:rFonts w:eastAsia="DengXian"/>
          </w:rPr>
          <w:t xml:space="preserve"> TS 33.501 [</w:t>
        </w:r>
        <w:r>
          <w:rPr>
            <w:rFonts w:eastAsia="DengXian"/>
          </w:rPr>
          <w:t>3</w:t>
        </w:r>
        <w:r w:rsidRPr="00182FD6">
          <w:rPr>
            <w:rFonts w:eastAsia="DengXian"/>
          </w:rPr>
          <w:t>]</w:t>
        </w:r>
        <w:r>
          <w:rPr>
            <w:rFonts w:eastAsia="DengXian"/>
          </w:rPr>
          <w:t>.</w:t>
        </w:r>
        <w:r>
          <w:rPr>
            <w:lang w:eastAsia="zh-CN"/>
          </w:rPr>
          <w:t xml:space="preserve"> </w:t>
        </w:r>
        <w:r>
          <w:rPr>
            <w:rFonts w:eastAsia="DengXian"/>
            <w:lang w:eastAsia="zh-CN"/>
          </w:rPr>
          <w:t xml:space="preserve">If CAPIF is used, authorization method for </w:t>
        </w:r>
        <w:r>
          <w:rPr>
            <w:lang w:eastAsia="zh-CN"/>
          </w:rPr>
          <w:t>5GC assistance information exposure to AF</w:t>
        </w:r>
        <w:r>
          <w:rPr>
            <w:rFonts w:eastAsia="DengXian"/>
            <w:lang w:eastAsia="zh-CN"/>
          </w:rPr>
          <w:t xml:space="preserve"> defined in clause12.5 in TS 33.501 [3] is reused.</w:t>
        </w:r>
      </w:ins>
    </w:p>
    <w:p w14:paraId="6E8093DE" w14:textId="25FB268D" w:rsidR="00D76C8E" w:rsidRDefault="00D76C8E" w:rsidP="00D76C8E">
      <w:pPr>
        <w:pStyle w:val="Heading3"/>
        <w:rPr>
          <w:ins w:id="74" w:author="rapporteur" w:date="2022-11-21T09:41:00Z"/>
        </w:rPr>
      </w:pPr>
      <w:ins w:id="75" w:author="rapporteur" w:date="2022-11-21T09:43:00Z">
        <w:r>
          <w:t>5</w:t>
        </w:r>
      </w:ins>
      <w:ins w:id="76" w:author="rapporteur" w:date="2022-11-21T09:41:00Z">
        <w:r w:rsidRPr="0092145B">
          <w:t>.</w:t>
        </w:r>
        <w:r>
          <w:t>1.3</w:t>
        </w:r>
        <w:r>
          <w:tab/>
        </w:r>
        <w:r>
          <w:rPr>
            <w:rFonts w:hint="eastAsia"/>
            <w:lang w:eastAsia="zh-CN"/>
          </w:rPr>
          <w:t>Evaluation</w:t>
        </w:r>
      </w:ins>
    </w:p>
    <w:p w14:paraId="55B59D2A" w14:textId="77777777" w:rsidR="00D76C8E" w:rsidRPr="001A18E2" w:rsidRDefault="00D76C8E" w:rsidP="00D76C8E">
      <w:pPr>
        <w:rPr>
          <w:ins w:id="77" w:author="rapporteur" w:date="2022-11-21T09:41:00Z"/>
          <w:rFonts w:eastAsia="DengXian"/>
        </w:rPr>
      </w:pPr>
      <w:ins w:id="78" w:author="rapporteur" w:date="2022-11-21T09:41:00Z">
        <w:r>
          <w:rPr>
            <w:rFonts w:eastAsia="DengXian" w:hint="eastAsia"/>
            <w:lang w:eastAsia="zh-CN"/>
          </w:rPr>
          <w:t>TB</w:t>
        </w:r>
        <w:r>
          <w:rPr>
            <w:rFonts w:eastAsia="DengXian"/>
            <w:lang w:eastAsia="zh-CN"/>
          </w:rPr>
          <w:t>A</w:t>
        </w:r>
      </w:ins>
    </w:p>
    <w:p w14:paraId="0A6F75F2" w14:textId="5A983464" w:rsidR="00212ED0" w:rsidRDefault="00212ED0" w:rsidP="00212ED0">
      <w:pPr>
        <w:pStyle w:val="Heading2"/>
        <w:rPr>
          <w:ins w:id="79" w:author="rapporteur" w:date="2022-11-21T09:44:00Z"/>
        </w:rPr>
      </w:pPr>
      <w:ins w:id="80" w:author="rapporteur" w:date="2022-11-21T09:44:00Z">
        <w:r>
          <w:t>5.</w:t>
        </w:r>
        <w:r>
          <w:t>2</w:t>
        </w:r>
        <w:r>
          <w:tab/>
          <w:t>Solution #</w:t>
        </w:r>
        <w:r>
          <w:t>2</w:t>
        </w:r>
        <w:r>
          <w:t>: UE profile</w:t>
        </w:r>
        <w:r w:rsidRPr="003F7BA1">
          <w:t xml:space="preserve"> </w:t>
        </w:r>
        <w:r>
          <w:t>based 5GC assistance information exposure authorization</w:t>
        </w:r>
      </w:ins>
    </w:p>
    <w:p w14:paraId="710C76E3" w14:textId="77777777" w:rsidR="00212ED0" w:rsidRDefault="00212ED0" w:rsidP="00212ED0">
      <w:pPr>
        <w:pStyle w:val="Heading3"/>
        <w:rPr>
          <w:ins w:id="81" w:author="rapporteur" w:date="2022-11-21T09:44:00Z"/>
        </w:rPr>
      </w:pPr>
      <w:ins w:id="82" w:author="rapporteur" w:date="2022-11-21T09:44:00Z">
        <w:r>
          <w:t>5.Y.1</w:t>
        </w:r>
        <w:r>
          <w:tab/>
          <w:t>Introduction</w:t>
        </w:r>
      </w:ins>
    </w:p>
    <w:p w14:paraId="0639E897" w14:textId="77777777" w:rsidR="00212ED0" w:rsidDel="009847C6" w:rsidRDefault="00212ED0" w:rsidP="00212ED0">
      <w:pPr>
        <w:pStyle w:val="EditorsNote"/>
        <w:rPr>
          <w:ins w:id="83" w:author="rapporteur" w:date="2022-11-21T09:44:00Z"/>
          <w:del w:id="84" w:author="mi" w:date="2022-11-07T14:23:00Z"/>
        </w:rPr>
      </w:pPr>
      <w:ins w:id="85" w:author="rapporteur" w:date="2022-11-21T09:44:00Z">
        <w:del w:id="86" w:author="mi" w:date="2022-11-07T14:23:00Z">
          <w:r w:rsidDel="009847C6">
            <w:delText>Editor’s Note: Each solution should list the key issues being addressed.</w:delText>
          </w:r>
        </w:del>
      </w:ins>
    </w:p>
    <w:p w14:paraId="769CA1B9" w14:textId="77777777" w:rsidR="00212ED0" w:rsidRPr="00E01E88" w:rsidRDefault="00212ED0" w:rsidP="00212ED0">
      <w:pPr>
        <w:rPr>
          <w:ins w:id="87" w:author="rapporteur" w:date="2022-11-21T09:44:00Z"/>
        </w:rPr>
      </w:pPr>
      <w:ins w:id="88" w:author="rapporteur" w:date="2022-11-21T09:44:00Z">
        <w:r w:rsidRPr="00E01E88">
          <w:t>This solution addresses KI #1.</w:t>
        </w:r>
      </w:ins>
    </w:p>
    <w:p w14:paraId="71F5313D" w14:textId="77777777" w:rsidR="00212ED0" w:rsidRDefault="00212ED0" w:rsidP="00212ED0">
      <w:pPr>
        <w:rPr>
          <w:ins w:id="89" w:author="rapporteur" w:date="2022-11-21T09:44:00Z"/>
        </w:rPr>
      </w:pPr>
      <w:ins w:id="90" w:author="rapporteur" w:date="2022-11-21T09:44:00Z">
        <w:r w:rsidRPr="00E01E88">
          <w:t xml:space="preserve">In this solution, UE profile/local policies are </w:t>
        </w:r>
        <w:r>
          <w:t>employed</w:t>
        </w:r>
        <w:r w:rsidRPr="00E01E88">
          <w:t xml:space="preserve"> to authorize UE-related 5GC assistance information exposure.</w:t>
        </w:r>
      </w:ins>
    </w:p>
    <w:p w14:paraId="666ED4E3" w14:textId="77777777" w:rsidR="00212ED0" w:rsidRPr="0070720C" w:rsidRDefault="00212ED0" w:rsidP="00212ED0">
      <w:pPr>
        <w:rPr>
          <w:ins w:id="91" w:author="rapporteur" w:date="2022-11-21T09:44:00Z"/>
        </w:rPr>
      </w:pPr>
      <w:ins w:id="92" w:author="rapporteur" w:date="2022-11-21T09:44:00Z">
        <w:r w:rsidRPr="0070720C">
          <w:t xml:space="preserve">UE profile/local policies may also contain protection policies that indicate how 5GC assistance information should be </w:t>
        </w:r>
        <w:proofErr w:type="spellStart"/>
        <w:r w:rsidRPr="0070720C">
          <w:t>protectec</w:t>
        </w:r>
        <w:proofErr w:type="spellEnd"/>
        <w:r w:rsidRPr="0070720C">
          <w:t xml:space="preserve"> (e.g., encryption, integrity protection, etc).</w:t>
        </w:r>
      </w:ins>
    </w:p>
    <w:p w14:paraId="44E9FFAD" w14:textId="77777777" w:rsidR="00212ED0" w:rsidRPr="0070720C" w:rsidDel="00030429" w:rsidRDefault="00212ED0" w:rsidP="00212ED0">
      <w:pPr>
        <w:rPr>
          <w:ins w:id="93" w:author="rapporteur" w:date="2022-11-21T09:44:00Z"/>
          <w:del w:id="94" w:author="mi" w:date="2022-11-07T02:08:00Z"/>
        </w:rPr>
      </w:pPr>
    </w:p>
    <w:p w14:paraId="6002694F" w14:textId="7FB1A2B8" w:rsidR="00212ED0" w:rsidRDefault="00212ED0" w:rsidP="00212ED0">
      <w:pPr>
        <w:pStyle w:val="Heading3"/>
        <w:rPr>
          <w:ins w:id="95" w:author="rapporteur" w:date="2022-11-21T09:44:00Z"/>
        </w:rPr>
      </w:pPr>
      <w:ins w:id="96" w:author="rapporteur" w:date="2022-11-21T09:44:00Z">
        <w:r>
          <w:t>5.</w:t>
        </w:r>
        <w:r>
          <w:t>2</w:t>
        </w:r>
        <w:r>
          <w:t>.2</w:t>
        </w:r>
        <w:r>
          <w:tab/>
          <w:t>Solution details</w:t>
        </w:r>
      </w:ins>
    </w:p>
    <w:p w14:paraId="578EF741" w14:textId="77777777" w:rsidR="00212ED0" w:rsidRDefault="00212ED0" w:rsidP="00212ED0">
      <w:pPr>
        <w:pStyle w:val="TF"/>
        <w:rPr>
          <w:ins w:id="97" w:author="rapporteur" w:date="2022-11-21T09:44:00Z"/>
        </w:rPr>
      </w:pPr>
      <w:ins w:id="98" w:author="rapporteur" w:date="2022-11-21T09:44:00Z">
        <w:r w:rsidRPr="001216A7">
          <w:object w:dxaOrig="7756" w:dyaOrig="4471" w14:anchorId="7166A9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4pt;height:190.7pt" o:ole="">
              <v:imagedata r:id="rId11" o:title=""/>
            </v:shape>
            <o:OLEObject Type="Embed" ProgID="Visio.Drawing.15" ShapeID="_x0000_i1025" DrawAspect="Content" ObjectID="_1730529110" r:id="rId12"/>
          </w:object>
        </w:r>
        <w:r w:rsidRPr="00576CDC">
          <w:t xml:space="preserve"> </w:t>
        </w:r>
      </w:ins>
    </w:p>
    <w:p w14:paraId="22B0669C" w14:textId="60D782BD" w:rsidR="00212ED0" w:rsidRPr="001216A7" w:rsidRDefault="00212ED0" w:rsidP="00212ED0">
      <w:pPr>
        <w:pStyle w:val="TF"/>
        <w:rPr>
          <w:ins w:id="99" w:author="rapporteur" w:date="2022-11-21T09:44:00Z"/>
        </w:rPr>
      </w:pPr>
      <w:ins w:id="100" w:author="rapporteur" w:date="2022-11-21T09:44:00Z">
        <w:r w:rsidRPr="001216A7">
          <w:t xml:space="preserve">Figure </w:t>
        </w:r>
        <w:r>
          <w:t>5</w:t>
        </w:r>
        <w:r w:rsidRPr="001216A7">
          <w:rPr>
            <w:rFonts w:hint="eastAsia"/>
            <w:lang w:eastAsia="zh-CN"/>
          </w:rPr>
          <w:t>.</w:t>
        </w:r>
        <w:r>
          <w:rPr>
            <w:lang w:eastAsia="zh-CN"/>
          </w:rPr>
          <w:t>2</w:t>
        </w:r>
        <w:r>
          <w:rPr>
            <w:lang w:eastAsia="zh-CN"/>
          </w:rPr>
          <w:t>.2</w:t>
        </w:r>
        <w:r>
          <w:t>-</w:t>
        </w:r>
        <w:r>
          <w:t>1</w:t>
        </w:r>
        <w:r w:rsidRPr="001216A7">
          <w:t xml:space="preserve">: </w:t>
        </w:r>
        <w:r>
          <w:t>UE profile</w:t>
        </w:r>
        <w:r w:rsidRPr="003F7BA1">
          <w:t xml:space="preserve"> </w:t>
        </w:r>
        <w:r>
          <w:t>based 5GC assistance information exposure authorization.</w:t>
        </w:r>
      </w:ins>
    </w:p>
    <w:p w14:paraId="645D3B06" w14:textId="77777777" w:rsidR="00212ED0" w:rsidRDefault="00212ED0" w:rsidP="00212ED0">
      <w:pPr>
        <w:pStyle w:val="a"/>
        <w:numPr>
          <w:ilvl w:val="12"/>
          <w:numId w:val="0"/>
        </w:numPr>
        <w:spacing w:before="240"/>
        <w:jc w:val="both"/>
        <w:rPr>
          <w:ins w:id="101" w:author="rapporteur" w:date="2022-11-21T09:44:00Z"/>
        </w:rPr>
      </w:pPr>
      <w:ins w:id="102" w:author="rapporteur" w:date="2022-11-21T09:44:00Z">
        <w:r>
          <w:lastRenderedPageBreak/>
          <w:t xml:space="preserve">0. </w:t>
        </w:r>
        <w:r w:rsidRPr="00BB2C1B">
          <w:t>The UE profile is stored in the UDM/UDR. For each UE, the UE profile determines whether the specific AF can request or modify specific information of a specific UE. UE profile includes UE identity (e.g., SUPI, SUCI, IMPI, Application layer ID of UE, GPSI),</w:t>
        </w:r>
        <w:r>
          <w:t xml:space="preserve"> </w:t>
        </w:r>
        <w:r w:rsidRPr="00BB2C1B">
          <w:t xml:space="preserve">AF identity (e.g., AF_ID, Application layer ID, FQDN), expected service identifier, data type of target 5GC assistance information (e.g., location information), details of target 5GC assistance information (e.g., TAI), expiration time (expiration), authorization policies (e.g., a specific AF can access/modify specific </w:t>
        </w:r>
        <w:r>
          <w:t xml:space="preserve">UE related </w:t>
        </w:r>
        <w:r w:rsidRPr="00BB2C1B">
          <w:t>5GC assistance information</w:t>
        </w:r>
        <w:r>
          <w:t xml:space="preserve"> via a specific service API</w:t>
        </w:r>
        <w:r w:rsidRPr="00BB2C1B">
          <w:t>.)</w:t>
        </w:r>
        <w:r>
          <w:t>, protection policies (e.g., a specific UE related 5GC assistance information needs to be encrypted before sharing to AFs)</w:t>
        </w:r>
        <w:r w:rsidRPr="00BB2C1B">
          <w:t>.</w:t>
        </w:r>
      </w:ins>
    </w:p>
    <w:p w14:paraId="67AE328A" w14:textId="77777777" w:rsidR="00212ED0" w:rsidRDefault="00212ED0" w:rsidP="00212ED0">
      <w:pPr>
        <w:pStyle w:val="EditorsNote"/>
        <w:rPr>
          <w:ins w:id="103" w:author="rapporteur" w:date="2022-11-21T09:44:00Z"/>
        </w:rPr>
      </w:pPr>
      <w:ins w:id="104" w:author="rapporteur" w:date="2022-11-21T09:44:00Z">
        <w:r>
          <w:t>Editor’s Note: what is UE profile is FFS.</w:t>
        </w:r>
      </w:ins>
    </w:p>
    <w:p w14:paraId="20D5BE6A" w14:textId="77777777" w:rsidR="00212ED0" w:rsidRDefault="00212ED0" w:rsidP="00212ED0">
      <w:pPr>
        <w:pStyle w:val="EditorsNote"/>
        <w:rPr>
          <w:ins w:id="105" w:author="rapporteur" w:date="2022-11-21T09:44:00Z"/>
        </w:rPr>
      </w:pPr>
      <w:ins w:id="106" w:author="rapporteur" w:date="2022-11-21T09:44:00Z">
        <w:r>
          <w:t xml:space="preserve">Editor’s Note: </w:t>
        </w:r>
        <w:r w:rsidRPr="00B90B02">
          <w:t xml:space="preserve">Details on the UE profile </w:t>
        </w:r>
        <w:proofErr w:type="gramStart"/>
        <w:r w:rsidRPr="00B90B02">
          <w:t>are</w:t>
        </w:r>
        <w:proofErr w:type="gramEnd"/>
        <w:r w:rsidRPr="00B90B02">
          <w:t xml:space="preserve"> FFS.</w:t>
        </w:r>
      </w:ins>
    </w:p>
    <w:p w14:paraId="42F699A9" w14:textId="77777777" w:rsidR="00212ED0" w:rsidRPr="009F149E" w:rsidRDefault="00212ED0" w:rsidP="00212ED0">
      <w:pPr>
        <w:pStyle w:val="a"/>
        <w:numPr>
          <w:ilvl w:val="12"/>
          <w:numId w:val="0"/>
        </w:numPr>
        <w:spacing w:before="240"/>
        <w:jc w:val="both"/>
        <w:rPr>
          <w:ins w:id="107" w:author="rapporteur" w:date="2022-11-21T09:44:00Z"/>
          <w:kern w:val="2"/>
          <w:szCs w:val="24"/>
        </w:rPr>
      </w:pPr>
      <w:ins w:id="108" w:author="rapporteur" w:date="2022-11-21T09:44:00Z">
        <w:r w:rsidRPr="009F149E">
          <w:t xml:space="preserve">1. </w:t>
        </w:r>
        <w:r w:rsidRPr="009F149E">
          <w:rPr>
            <w:kern w:val="2"/>
            <w:szCs w:val="24"/>
          </w:rPr>
          <w:t xml:space="preserve">AF sends 5GC assistance information request to the NEF/NWDAF. The request includes the </w:t>
        </w:r>
        <w:r w:rsidRPr="009F149E">
          <w:t>AF identity (e.g., AF_ID, Application layer ID, FQDN), expected service identifier, data type of target 5GC assistance information (e.g., location information), details of target 5GC assistance information (e.g., TAI), target UE identity (e.g., IMPI, Application layer ID of UE, GPSI</w:t>
        </w:r>
        <w:r>
          <w:t>)</w:t>
        </w:r>
        <w:r w:rsidRPr="009F149E">
          <w:t>.</w:t>
        </w:r>
      </w:ins>
    </w:p>
    <w:p w14:paraId="0971C83B" w14:textId="77777777" w:rsidR="00212ED0" w:rsidRPr="009F149E" w:rsidRDefault="00212ED0" w:rsidP="00212ED0">
      <w:pPr>
        <w:pStyle w:val="a"/>
        <w:numPr>
          <w:ilvl w:val="12"/>
          <w:numId w:val="0"/>
        </w:numPr>
        <w:spacing w:before="240"/>
        <w:jc w:val="both"/>
        <w:rPr>
          <w:ins w:id="109" w:author="rapporteur" w:date="2022-11-21T09:44:00Z"/>
          <w:kern w:val="2"/>
          <w:szCs w:val="24"/>
        </w:rPr>
      </w:pPr>
      <w:ins w:id="110" w:author="rapporteur" w:date="2022-11-21T09:44:00Z">
        <w:r w:rsidRPr="009F149E">
          <w:rPr>
            <w:kern w:val="2"/>
            <w:szCs w:val="24"/>
          </w:rPr>
          <w:t xml:space="preserve">2. Upon receiving the request, NEF/NWDAF identifies the UE profile according to the target UE identity. If NEF/NWDAF does not contain the UE profile, NEF/NWDAF obtain the profile </w:t>
        </w:r>
        <w:r>
          <w:rPr>
            <w:kern w:val="2"/>
            <w:szCs w:val="24"/>
          </w:rPr>
          <w:t>from UDM/UDR</w:t>
        </w:r>
        <w:r w:rsidRPr="009F149E">
          <w:rPr>
            <w:kern w:val="2"/>
            <w:szCs w:val="24"/>
          </w:rPr>
          <w:t xml:space="preserve">. </w:t>
        </w:r>
      </w:ins>
    </w:p>
    <w:p w14:paraId="6D1B3F1F" w14:textId="77777777" w:rsidR="00212ED0" w:rsidRPr="009F149E" w:rsidRDefault="00212ED0" w:rsidP="00212ED0">
      <w:pPr>
        <w:pStyle w:val="a"/>
        <w:numPr>
          <w:ilvl w:val="12"/>
          <w:numId w:val="0"/>
        </w:numPr>
        <w:spacing w:before="240"/>
        <w:jc w:val="both"/>
        <w:rPr>
          <w:ins w:id="111" w:author="rapporteur" w:date="2022-11-21T09:44:00Z"/>
          <w:kern w:val="2"/>
          <w:szCs w:val="24"/>
        </w:rPr>
      </w:pPr>
      <w:ins w:id="112" w:author="rapporteur" w:date="2022-11-21T09:44:00Z">
        <w:r w:rsidRPr="009F149E">
          <w:rPr>
            <w:kern w:val="2"/>
            <w:szCs w:val="24"/>
          </w:rPr>
          <w:t xml:space="preserve">NEF/NWDAF leverages the </w:t>
        </w:r>
        <w:r>
          <w:rPr>
            <w:kern w:val="2"/>
            <w:szCs w:val="24"/>
          </w:rPr>
          <w:t>local policies/</w:t>
        </w:r>
        <w:r w:rsidRPr="009F149E">
          <w:rPr>
            <w:kern w:val="2"/>
            <w:szCs w:val="24"/>
          </w:rPr>
          <w:t xml:space="preserve">UE profile to check if the UE authorizes the AF to access the </w:t>
        </w:r>
        <w:r>
          <w:rPr>
            <w:kern w:val="2"/>
            <w:szCs w:val="24"/>
          </w:rPr>
          <w:t xml:space="preserve">UE-related </w:t>
        </w:r>
        <w:r w:rsidRPr="009F149E">
          <w:rPr>
            <w:kern w:val="2"/>
            <w:szCs w:val="24"/>
          </w:rPr>
          <w:t xml:space="preserve">5GC assistance information. </w:t>
        </w:r>
      </w:ins>
    </w:p>
    <w:p w14:paraId="4951713C" w14:textId="77777777" w:rsidR="00212ED0" w:rsidRDefault="00212ED0" w:rsidP="00212ED0">
      <w:pPr>
        <w:pStyle w:val="a"/>
        <w:numPr>
          <w:ilvl w:val="12"/>
          <w:numId w:val="0"/>
        </w:numPr>
        <w:spacing w:before="240"/>
        <w:jc w:val="both"/>
        <w:rPr>
          <w:ins w:id="113" w:author="rapporteur" w:date="2022-11-21T09:44:00Z"/>
          <w:lang w:val="en-GB"/>
        </w:rPr>
      </w:pPr>
      <w:ins w:id="114" w:author="rapporteur" w:date="2022-11-21T09:44:00Z">
        <w:r w:rsidRPr="009F149E">
          <w:rPr>
            <w:kern w:val="2"/>
            <w:szCs w:val="24"/>
          </w:rPr>
          <w:t xml:space="preserve">3. NEF/NWDAF sends the </w:t>
        </w:r>
        <w:r>
          <w:rPr>
            <w:kern w:val="2"/>
            <w:szCs w:val="24"/>
          </w:rPr>
          <w:t xml:space="preserve">UE-related </w:t>
        </w:r>
        <w:r w:rsidRPr="009F149E">
          <w:rPr>
            <w:kern w:val="2"/>
            <w:szCs w:val="24"/>
          </w:rPr>
          <w:t>5GC assistance informatio</w:t>
        </w:r>
        <w:r>
          <w:rPr>
            <w:kern w:val="2"/>
            <w:szCs w:val="24"/>
          </w:rPr>
          <w:t>n to AF when the local policies/</w:t>
        </w:r>
        <w:r w:rsidRPr="009F149E">
          <w:rPr>
            <w:kern w:val="2"/>
            <w:szCs w:val="24"/>
          </w:rPr>
          <w:t>UE profile authorize the AF to access the information. Acc</w:t>
        </w:r>
        <w:r>
          <w:rPr>
            <w:kern w:val="2"/>
            <w:szCs w:val="24"/>
          </w:rPr>
          <w:t>ording to the local policies/</w:t>
        </w:r>
        <w:r w:rsidRPr="009F149E">
          <w:rPr>
            <w:kern w:val="2"/>
            <w:szCs w:val="24"/>
          </w:rPr>
          <w:t xml:space="preserve">UE profiles, NEF/NWDAF may need </w:t>
        </w:r>
        <w:r w:rsidRPr="00CF6844">
          <w:rPr>
            <w:kern w:val="2"/>
            <w:szCs w:val="24"/>
          </w:rPr>
          <w:t>to protect the 5GC assistance information with security mechanisms.</w:t>
        </w:r>
      </w:ins>
    </w:p>
    <w:p w14:paraId="5471F711" w14:textId="77777777" w:rsidR="00212ED0" w:rsidRPr="009F149E" w:rsidRDefault="00212ED0" w:rsidP="00212ED0">
      <w:pPr>
        <w:rPr>
          <w:ins w:id="115" w:author="rapporteur" w:date="2022-11-21T09:44:00Z"/>
        </w:rPr>
      </w:pPr>
    </w:p>
    <w:p w14:paraId="33203313" w14:textId="5CCC3CBB" w:rsidR="00212ED0" w:rsidRDefault="00212ED0" w:rsidP="00212ED0">
      <w:pPr>
        <w:pStyle w:val="Heading3"/>
        <w:rPr>
          <w:ins w:id="116" w:author="rapporteur" w:date="2022-11-21T09:44:00Z"/>
        </w:rPr>
      </w:pPr>
      <w:ins w:id="117" w:author="rapporteur" w:date="2022-11-21T09:44:00Z">
        <w:r>
          <w:t>5.</w:t>
        </w:r>
      </w:ins>
      <w:ins w:id="118" w:author="rapporteur" w:date="2022-11-21T09:45:00Z">
        <w:r>
          <w:t>2</w:t>
        </w:r>
      </w:ins>
      <w:ins w:id="119" w:author="rapporteur" w:date="2022-11-21T09:44:00Z">
        <w:r>
          <w:t>.3</w:t>
        </w:r>
        <w:r>
          <w:tab/>
          <w:t>Evaluation</w:t>
        </w:r>
      </w:ins>
    </w:p>
    <w:p w14:paraId="755428F4" w14:textId="77777777" w:rsidR="00212ED0" w:rsidRDefault="00212ED0" w:rsidP="00212ED0">
      <w:pPr>
        <w:pStyle w:val="EditorsNote"/>
        <w:rPr>
          <w:ins w:id="120" w:author="rapporteur" w:date="2022-11-21T09:44:00Z"/>
        </w:rPr>
      </w:pPr>
      <w:ins w:id="121" w:author="rapporteur" w:date="2022-11-21T09:44:00Z">
        <w:r>
          <w:t>Editor’s Note: Each solution should motivate how the potential security requirements of the key issues being addressed are fulfilled.</w:t>
        </w:r>
      </w:ins>
    </w:p>
    <w:p w14:paraId="2C9C32E8" w14:textId="741C43B6" w:rsidR="00212ED0" w:rsidRDefault="00212ED0" w:rsidP="00212ED0">
      <w:pPr>
        <w:pStyle w:val="EditorsNote"/>
        <w:rPr>
          <w:ins w:id="122" w:author="rapporteur" w:date="2022-11-21T09:44:00Z"/>
        </w:rPr>
      </w:pPr>
      <w:ins w:id="123" w:author="rapporteur" w:date="2022-11-21T09:44:00Z">
        <w:r>
          <w:t>TBA</w:t>
        </w:r>
      </w:ins>
    </w:p>
    <w:p w14:paraId="3DA59558" w14:textId="00B4A14A" w:rsidR="00180067" w:rsidRDefault="00180067" w:rsidP="00D76C8E">
      <w:pPr>
        <w:pStyle w:val="Heading2"/>
      </w:pPr>
      <w:r>
        <w:t>5.Y</w:t>
      </w:r>
      <w:r>
        <w:tab/>
        <w:t>Solution #Y: &lt;Solution Name&gt;</w:t>
      </w:r>
      <w:bookmarkEnd w:id="54"/>
    </w:p>
    <w:p w14:paraId="145F17A1" w14:textId="77777777" w:rsidR="00180067" w:rsidRDefault="00180067" w:rsidP="00180067">
      <w:pPr>
        <w:pStyle w:val="Heading3"/>
      </w:pPr>
      <w:bookmarkStart w:id="124" w:name="_Toc116906140"/>
      <w:r>
        <w:t>5.Y.1</w:t>
      </w:r>
      <w:r>
        <w:tab/>
        <w:t>Introduction</w:t>
      </w:r>
      <w:bookmarkEnd w:id="124"/>
    </w:p>
    <w:p w14:paraId="1F1A39FB" w14:textId="77777777" w:rsidR="00180067" w:rsidRDefault="00180067" w:rsidP="00180067">
      <w:pPr>
        <w:pStyle w:val="EditorsNote"/>
      </w:pPr>
      <w:r>
        <w:t>Editor’s Note: Each solution should list the key issues being addressed.</w:t>
      </w:r>
    </w:p>
    <w:p w14:paraId="4C2F1864" w14:textId="77777777" w:rsidR="00180067" w:rsidRDefault="00180067" w:rsidP="00180067">
      <w:pPr>
        <w:pStyle w:val="Heading3"/>
      </w:pPr>
      <w:bookmarkStart w:id="125" w:name="_Toc116906141"/>
      <w:r>
        <w:t>5.Y.2</w:t>
      </w:r>
      <w:r>
        <w:tab/>
        <w:t>Solution details</w:t>
      </w:r>
      <w:bookmarkEnd w:id="125"/>
    </w:p>
    <w:p w14:paraId="45C795BC" w14:textId="77777777" w:rsidR="00180067" w:rsidRDefault="00180067" w:rsidP="00180067">
      <w:pPr>
        <w:pStyle w:val="Heading3"/>
      </w:pPr>
      <w:bookmarkStart w:id="126" w:name="_Toc116906142"/>
      <w:r>
        <w:t>5.Y.3</w:t>
      </w:r>
      <w:r>
        <w:tab/>
        <w:t>Evaluation</w:t>
      </w:r>
      <w:bookmarkEnd w:id="126"/>
    </w:p>
    <w:bookmarkEnd w:id="55"/>
    <w:bookmarkEnd w:id="56"/>
    <w:bookmarkEnd w:id="57"/>
    <w:bookmarkEnd w:id="58"/>
    <w:p w14:paraId="14C82C3C" w14:textId="77777777" w:rsidR="00180067" w:rsidRDefault="00180067" w:rsidP="00180067">
      <w:pPr>
        <w:pStyle w:val="EditorsNote"/>
      </w:pPr>
      <w:r>
        <w:t>Editor’s Note: Each solution should motivate how the potential security requirements of the key issues being addressed are fulfilled.</w:t>
      </w:r>
    </w:p>
    <w:p w14:paraId="5E55B297" w14:textId="77777777" w:rsidR="00180067" w:rsidRDefault="00180067" w:rsidP="00180067">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bookmarkStart w:id="127" w:name="_Toc513475456"/>
      <w:bookmarkStart w:id="128" w:name="_Toc48930874"/>
      <w:bookmarkStart w:id="129" w:name="_Toc49376123"/>
      <w:bookmarkStart w:id="130" w:name="_Toc56501637"/>
      <w:bookmarkStart w:id="131" w:name="_Toc116906143"/>
      <w:r>
        <w:lastRenderedPageBreak/>
        <w:t>6</w:t>
      </w:r>
      <w:r>
        <w:tab/>
        <w:t>Conclusions</w:t>
      </w:r>
      <w:bookmarkEnd w:id="127"/>
      <w:bookmarkEnd w:id="128"/>
      <w:bookmarkEnd w:id="129"/>
      <w:bookmarkEnd w:id="130"/>
      <w:bookmarkEnd w:id="131"/>
      <w:r>
        <w:tab/>
      </w:r>
      <w:r>
        <w:tab/>
      </w:r>
      <w:r>
        <w:tab/>
      </w:r>
      <w:r>
        <w:tab/>
      </w:r>
      <w:r>
        <w:tab/>
      </w:r>
    </w:p>
    <w:p w14:paraId="18B13EEC" w14:textId="77777777" w:rsidR="00180067" w:rsidRDefault="00180067" w:rsidP="00180067">
      <w:pPr>
        <w:pStyle w:val="EditorsNote"/>
      </w:pPr>
      <w:r>
        <w:t>Editor’s Note: This clause contains the agreed conclusions that will form the basis for any normative work.</w:t>
      </w:r>
    </w:p>
    <w:p w14:paraId="3D1C3874" w14:textId="62C7A512" w:rsidR="00A71C1C" w:rsidRDefault="00A71C1C" w:rsidP="00180067">
      <w:pPr>
        <w:pStyle w:val="Heading1"/>
      </w:pPr>
    </w:p>
    <w:p w14:paraId="2B06620C" w14:textId="77777777" w:rsidR="004A0D3A" w:rsidRDefault="004A0D3A" w:rsidP="00E7435B">
      <w:pPr>
        <w:pStyle w:val="EditorsNote"/>
      </w:pPr>
    </w:p>
    <w:p w14:paraId="15F3206A" w14:textId="6BF43DF0" w:rsidR="001F47BB" w:rsidRPr="001F47BB" w:rsidRDefault="001F47BB" w:rsidP="00815938">
      <w:pPr>
        <w:pStyle w:val="Heading1"/>
        <w:rPr>
          <w:rFonts w:eastAsia="SimSun"/>
        </w:rPr>
      </w:pPr>
      <w:bookmarkStart w:id="132" w:name="_Toc116906144"/>
      <w:r w:rsidRPr="00815938">
        <w:rPr>
          <w:rFonts w:eastAsia="SimSun"/>
          <w:b/>
          <w:bCs/>
        </w:rPr>
        <w:t>Annex A</w:t>
      </w:r>
      <w:r w:rsidR="0080000E">
        <w:rPr>
          <w:rFonts w:eastAsia="SimSun"/>
          <w:b/>
          <w:bCs/>
        </w:rPr>
        <w:t>:</w:t>
      </w:r>
      <w:r w:rsidRPr="001F47BB">
        <w:rPr>
          <w:rFonts w:eastAsia="SimSun"/>
        </w:rPr>
        <w:tab/>
      </w:r>
      <w:r w:rsidRPr="00815938">
        <w:rPr>
          <w:rFonts w:eastAsia="SimSun"/>
          <w:b/>
          <w:bCs/>
        </w:rPr>
        <w:t xml:space="preserve">Classification and protection of AI/ML data transmitted </w:t>
      </w:r>
      <w:del w:id="133" w:author="rapporteur" w:date="2022-11-21T09:34:00Z">
        <w:r w:rsidRPr="00815938" w:rsidDel="00D76C8E">
          <w:rPr>
            <w:rFonts w:eastAsia="SimSun"/>
            <w:b/>
            <w:bCs/>
          </w:rPr>
          <w:delText xml:space="preserve">among </w:delText>
        </w:r>
      </w:del>
      <w:ins w:id="134" w:author="rapporteur" w:date="2022-11-21T09:34:00Z">
        <w:r w:rsidR="00D76C8E">
          <w:rPr>
            <w:rFonts w:eastAsia="SimSun"/>
            <w:b/>
            <w:bCs/>
          </w:rPr>
          <w:t>between</w:t>
        </w:r>
        <w:r w:rsidR="00D76C8E" w:rsidRPr="00815938">
          <w:rPr>
            <w:rFonts w:eastAsia="SimSun"/>
            <w:b/>
            <w:bCs/>
          </w:rPr>
          <w:t xml:space="preserve"> </w:t>
        </w:r>
      </w:ins>
      <w:r w:rsidRPr="00815938">
        <w:rPr>
          <w:rFonts w:eastAsia="SimSun"/>
          <w:b/>
          <w:bCs/>
        </w:rPr>
        <w:t>5GC and AF</w:t>
      </w:r>
      <w:bookmarkEnd w:id="132"/>
    </w:p>
    <w:p w14:paraId="2B2F4831" w14:textId="28B4EFBF" w:rsidR="001F47BB" w:rsidRPr="001F47BB" w:rsidRDefault="001F47BB" w:rsidP="00815938">
      <w:pPr>
        <w:pStyle w:val="Heading2"/>
        <w:rPr>
          <w:rFonts w:eastAsia="SimSun"/>
        </w:rPr>
      </w:pPr>
      <w:bookmarkStart w:id="135" w:name="_Toc116906145"/>
      <w:r>
        <w:rPr>
          <w:rFonts w:eastAsia="SimSun"/>
        </w:rPr>
        <w:t>A</w:t>
      </w:r>
      <w:r w:rsidRPr="001F47BB">
        <w:rPr>
          <w:rFonts w:eastAsia="SimSun"/>
        </w:rPr>
        <w:t>.1</w:t>
      </w:r>
      <w:r w:rsidRPr="001F47BB">
        <w:rPr>
          <w:rFonts w:eastAsia="SimSun"/>
        </w:rPr>
        <w:tab/>
        <w:t>General</w:t>
      </w:r>
      <w:bookmarkEnd w:id="135"/>
    </w:p>
    <w:p w14:paraId="4FF156CB" w14:textId="77777777" w:rsidR="001F47BB" w:rsidRPr="001F47BB" w:rsidRDefault="001F47BB" w:rsidP="001F47BB">
      <w:pPr>
        <w:spacing w:before="100" w:beforeAutospacing="1" w:after="100" w:afterAutospacing="1"/>
        <w:rPr>
          <w:rFonts w:eastAsia="SimSun"/>
          <w:lang w:eastAsia="zh-CN"/>
        </w:rPr>
      </w:pPr>
      <w:r w:rsidRPr="001F47BB">
        <w:rPr>
          <w:rFonts w:eastAsia="SimSun"/>
          <w:lang w:eastAsia="zh-CN"/>
        </w:rPr>
        <w:t xml:space="preserve">According to TR23700-80, different AI/ML data needs to be transmitted among 5GC and AF to facilitate various application AI/ML operations. </w:t>
      </w:r>
      <w:bookmarkStart w:id="136" w:name="_Hlk115429995"/>
      <w:r w:rsidRPr="001F47BB">
        <w:rPr>
          <w:rFonts w:eastAsia="SimSun"/>
          <w:lang w:eastAsia="zh-CN"/>
        </w:rPr>
        <w:t>Exposing this data may cause different impact on network or user</w:t>
      </w:r>
      <w:bookmarkEnd w:id="136"/>
      <w:r w:rsidRPr="001F47BB">
        <w:rPr>
          <w:rFonts w:eastAsia="SimSun"/>
          <w:lang w:eastAsia="zh-CN"/>
        </w:rPr>
        <w:t xml:space="preserve"> depending on the nature and purpose of the data. Some may be considered user privacy-sensitive, such as data analytics (e.g., </w:t>
      </w:r>
      <w:bookmarkStart w:id="137" w:name="OLE_LINK4"/>
      <w:r w:rsidRPr="001F47BB">
        <w:rPr>
          <w:rFonts w:eastAsia="SimSun"/>
          <w:lang w:eastAsia="zh-CN"/>
        </w:rPr>
        <w:t xml:space="preserve">QoS sustainable </w:t>
      </w:r>
      <w:r w:rsidRPr="001F47BB">
        <w:rPr>
          <w:rFonts w:eastAsia="SimSun" w:hint="eastAsia"/>
          <w:lang w:eastAsia="zh-CN"/>
        </w:rPr>
        <w:t>ana</w:t>
      </w:r>
      <w:r w:rsidRPr="001F47BB">
        <w:rPr>
          <w:rFonts w:eastAsia="SimSun"/>
          <w:lang w:eastAsia="zh-CN"/>
        </w:rPr>
        <w:t>lytics</w:t>
      </w:r>
      <w:bookmarkEnd w:id="137"/>
      <w:r w:rsidRPr="001F47BB">
        <w:rPr>
          <w:rFonts w:eastAsia="SimSun"/>
          <w:lang w:eastAsia="zh-CN"/>
        </w:rPr>
        <w:t>) may help to</w:t>
      </w:r>
      <w:r w:rsidRPr="001F47BB">
        <w:rPr>
          <w:rFonts w:eastAsia="SimSun" w:hint="eastAsia"/>
          <w:lang w:eastAsia="zh-CN"/>
        </w:rPr>
        <w:t xml:space="preserve"> </w:t>
      </w:r>
      <w:r w:rsidRPr="001F47BB">
        <w:rPr>
          <w:rFonts w:eastAsia="SimSun"/>
          <w:lang w:eastAsia="zh-CN"/>
        </w:rPr>
        <w:t xml:space="preserve">determine sensitive information such as subscription location and exposing these data analytics to an unauthorized AF will cause serious privacy breach issue. </w:t>
      </w:r>
      <w:bookmarkStart w:id="138" w:name="OLE_LINK2"/>
      <w:r w:rsidRPr="001F47BB">
        <w:rPr>
          <w:rFonts w:eastAsia="SimSun"/>
          <w:lang w:eastAsia="zh-CN"/>
        </w:rPr>
        <w:t>Some of the data (e.g., NF load analytics) is related to</w:t>
      </w:r>
      <w:bookmarkEnd w:id="138"/>
      <w:r w:rsidRPr="001F47BB">
        <w:rPr>
          <w:rFonts w:eastAsia="SimSun"/>
          <w:lang w:eastAsia="zh-CN"/>
        </w:rPr>
        <w:t xml:space="preserve"> the state of network, and attackers may use it to perform serious attacks, such as </w:t>
      </w:r>
      <w:r w:rsidRPr="001F47BB">
        <w:rPr>
          <w:rFonts w:eastAsia="SimSun" w:hint="eastAsia"/>
          <w:lang w:eastAsia="zh-CN"/>
        </w:rPr>
        <w:t>DoS</w:t>
      </w:r>
      <w:r w:rsidRPr="001F47BB">
        <w:rPr>
          <w:rFonts w:eastAsia="SimSun"/>
          <w:lang w:eastAsia="zh-CN"/>
        </w:rPr>
        <w:t xml:space="preserve"> </w:t>
      </w:r>
      <w:r w:rsidRPr="001F47BB">
        <w:rPr>
          <w:rFonts w:eastAsia="SimSun" w:hint="eastAsia"/>
          <w:lang w:eastAsia="zh-CN"/>
        </w:rPr>
        <w:t>attack</w:t>
      </w:r>
      <w:r w:rsidRPr="001F47BB">
        <w:rPr>
          <w:rFonts w:eastAsia="SimSun"/>
          <w:lang w:eastAsia="zh-CN"/>
        </w:rPr>
        <w:t xml:space="preserve"> or lead legitimate UE to believe the incorrect state of the network (e.g., network is busy when in fact it is not) on the network side. Some of the other data (e.g., </w:t>
      </w:r>
      <w:r w:rsidRPr="001F47BB">
        <w:rPr>
          <w:rFonts w:eastAsia="SimSun" w:hint="eastAsia"/>
          <w:lang w:eastAsia="zh-CN"/>
        </w:rPr>
        <w:t>RSRP</w:t>
      </w:r>
      <w:r w:rsidRPr="001F47BB">
        <w:rPr>
          <w:rFonts w:eastAsia="SimSun"/>
          <w:lang w:eastAsia="zh-CN"/>
        </w:rPr>
        <w:t>) may not be related to</w:t>
      </w:r>
      <w:r w:rsidRPr="001F47BB" w:rsidDel="0025722D">
        <w:rPr>
          <w:rFonts w:eastAsia="SimSun"/>
          <w:lang w:eastAsia="zh-CN"/>
        </w:rPr>
        <w:t xml:space="preserve"> </w:t>
      </w:r>
      <w:r w:rsidRPr="001F47BB">
        <w:rPr>
          <w:rFonts w:eastAsia="SimSun"/>
          <w:lang w:eastAsia="zh-CN"/>
        </w:rPr>
        <w:t xml:space="preserve">security and privacy and exposing them may have little or no impact to the security of the network. Since the data exchanged among 5GC and AF are essential for 5GC to provide the necessary assistance for the application AI/ML operations and not all data requires the same type of protection, it is beneficial to categorize the different type of data so that the appropriate protection scheme can be applied.  </w:t>
      </w:r>
    </w:p>
    <w:p w14:paraId="789B7F29" w14:textId="4EE7A01C" w:rsidR="001F47BB" w:rsidRPr="001F47BB" w:rsidRDefault="001F47BB" w:rsidP="001F47BB">
      <w:pPr>
        <w:spacing w:before="100" w:beforeAutospacing="1" w:after="100" w:afterAutospacing="1"/>
        <w:rPr>
          <w:rFonts w:eastAsia="SimSun"/>
          <w:lang w:eastAsia="zh-CN"/>
        </w:rPr>
      </w:pPr>
      <w:r w:rsidRPr="001F47BB">
        <w:rPr>
          <w:rFonts w:eastAsia="SimSun"/>
          <w:lang w:eastAsia="zh-CN"/>
        </w:rPr>
        <w:t>Table 1 below lists various data based on the Solutions from TR 23.</w:t>
      </w:r>
      <w:ins w:id="139" w:author="rapporteur" w:date="2022-11-21T09:34:00Z">
        <w:r w:rsidR="00D76C8E">
          <w:rPr>
            <w:rFonts w:eastAsia="SimSun"/>
            <w:lang w:eastAsia="zh-CN"/>
          </w:rPr>
          <w:t>7</w:t>
        </w:r>
      </w:ins>
      <w:del w:id="140" w:author="rapporteur" w:date="2022-11-21T09:34:00Z">
        <w:r w:rsidRPr="001F47BB" w:rsidDel="00D76C8E">
          <w:rPr>
            <w:rFonts w:eastAsia="SimSun"/>
            <w:lang w:eastAsia="zh-CN"/>
          </w:rPr>
          <w:delText>8</w:delText>
        </w:r>
      </w:del>
      <w:r w:rsidRPr="001F47BB">
        <w:rPr>
          <w:rFonts w:eastAsia="SimSun"/>
          <w:lang w:eastAsia="zh-CN"/>
        </w:rPr>
        <w:t>00-</w:t>
      </w:r>
      <w:ins w:id="141" w:author="rapporteur" w:date="2022-11-21T09:34:00Z">
        <w:r w:rsidR="00D76C8E">
          <w:rPr>
            <w:rFonts w:eastAsia="SimSun"/>
            <w:lang w:eastAsia="zh-CN"/>
          </w:rPr>
          <w:t>8</w:t>
        </w:r>
      </w:ins>
      <w:del w:id="142" w:author="rapporteur" w:date="2022-11-21T09:34:00Z">
        <w:r w:rsidRPr="001F47BB" w:rsidDel="00D76C8E">
          <w:rPr>
            <w:rFonts w:eastAsia="SimSun"/>
            <w:lang w:eastAsia="zh-CN"/>
          </w:rPr>
          <w:delText>7</w:delText>
        </w:r>
      </w:del>
      <w:r w:rsidRPr="001F47BB">
        <w:rPr>
          <w:rFonts w:eastAsia="SimSun"/>
          <w:lang w:eastAsia="zh-CN"/>
        </w:rPr>
        <w:t>0 among 5GC and AF</w:t>
      </w:r>
      <w:r w:rsidRPr="001F47BB">
        <w:rPr>
          <w:rFonts w:eastAsia="SimSun" w:hint="eastAsia"/>
          <w:lang w:eastAsia="zh-CN"/>
        </w:rPr>
        <w:t xml:space="preserve"> </w:t>
      </w:r>
      <w:r w:rsidRPr="001F47BB">
        <w:rPr>
          <w:rFonts w:eastAsia="SimSun"/>
          <w:lang w:eastAsia="zh-CN"/>
        </w:rPr>
        <w:t xml:space="preserve">from the perspective of privacy and security </w:t>
      </w:r>
    </w:p>
    <w:p w14:paraId="3294DAF8" w14:textId="77777777" w:rsidR="00D76C8E" w:rsidRDefault="00D76C8E" w:rsidP="00D76C8E">
      <w:pPr>
        <w:spacing w:before="100" w:beforeAutospacing="1" w:after="100" w:afterAutospacing="1"/>
        <w:rPr>
          <w:ins w:id="143" w:author="rapporteur" w:date="2022-11-21T09:35:00Z"/>
          <w:lang w:eastAsia="zh-CN"/>
        </w:rPr>
      </w:pPr>
    </w:p>
    <w:tbl>
      <w:tblPr>
        <w:tblW w:w="5000" w:type="pct"/>
        <w:tblLook w:val="04A0" w:firstRow="1" w:lastRow="0" w:firstColumn="1" w:lastColumn="0" w:noHBand="0" w:noVBand="1"/>
      </w:tblPr>
      <w:tblGrid>
        <w:gridCol w:w="1506"/>
        <w:gridCol w:w="1928"/>
        <w:gridCol w:w="1782"/>
        <w:gridCol w:w="3223"/>
        <w:gridCol w:w="1192"/>
        <w:tblGridChange w:id="144">
          <w:tblGrid>
            <w:gridCol w:w="113"/>
            <w:gridCol w:w="1506"/>
            <w:gridCol w:w="308"/>
            <w:gridCol w:w="1620"/>
            <w:gridCol w:w="237"/>
            <w:gridCol w:w="1545"/>
            <w:gridCol w:w="672"/>
            <w:gridCol w:w="1928"/>
            <w:gridCol w:w="623"/>
            <w:gridCol w:w="1192"/>
            <w:gridCol w:w="111"/>
          </w:tblGrid>
        </w:tblGridChange>
      </w:tblGrid>
      <w:tr w:rsidR="00D76C8E" w:rsidRPr="00892701" w14:paraId="44344701" w14:textId="77777777" w:rsidTr="00AB789E">
        <w:trPr>
          <w:trHeight w:val="536"/>
          <w:tblHeader/>
          <w:ins w:id="145" w:author="rapporteur" w:date="2022-11-21T09:35:00Z"/>
        </w:trPr>
        <w:tc>
          <w:tcPr>
            <w:tcW w:w="9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13D5B" w14:textId="77777777" w:rsidR="00D76C8E" w:rsidRPr="00892701" w:rsidRDefault="00D76C8E" w:rsidP="00AB789E">
            <w:pPr>
              <w:spacing w:after="0"/>
              <w:jc w:val="center"/>
              <w:rPr>
                <w:ins w:id="146" w:author="rapporteur" w:date="2022-11-21T09:35:00Z"/>
                <w:rFonts w:eastAsia="DengXian"/>
                <w:b/>
                <w:bCs/>
                <w:color w:val="000000"/>
                <w:lang w:val="en-US" w:eastAsia="zh-CN"/>
                <w:rPrChange w:id="147" w:author="易 威" w:date="2022-11-02T21:45:00Z">
                  <w:rPr>
                    <w:ins w:id="148" w:author="rapporteur" w:date="2022-11-21T09:35:00Z"/>
                    <w:rFonts w:eastAsia="DengXian"/>
                    <w:b/>
                    <w:bCs/>
                    <w:color w:val="000000"/>
                    <w:sz w:val="18"/>
                    <w:szCs w:val="18"/>
                    <w:lang w:val="en-US" w:eastAsia="zh-CN"/>
                  </w:rPr>
                </w:rPrChange>
              </w:rPr>
            </w:pPr>
            <w:ins w:id="149" w:author="rapporteur" w:date="2022-11-21T09:35:00Z">
              <w:r w:rsidRPr="00892701">
                <w:rPr>
                  <w:rFonts w:eastAsia="DengXian" w:hint="eastAsia"/>
                  <w:b/>
                  <w:bCs/>
                  <w:color w:val="000000"/>
                  <w:lang w:val="en-US" w:eastAsia="zh-CN"/>
                  <w:rPrChange w:id="150" w:author="易 威" w:date="2022-11-02T21:45:00Z">
                    <w:rPr>
                      <w:rFonts w:eastAsia="DengXian" w:hint="eastAsia"/>
                      <w:b/>
                      <w:bCs/>
                      <w:color w:val="000000"/>
                      <w:sz w:val="18"/>
                      <w:szCs w:val="18"/>
                      <w:lang w:val="en-US" w:eastAsia="zh-CN"/>
                    </w:rPr>
                  </w:rPrChange>
                </w:rPr>
                <w:lastRenderedPageBreak/>
                <w:t>D</w:t>
              </w:r>
              <w:r w:rsidRPr="00892701">
                <w:rPr>
                  <w:rFonts w:eastAsia="DengXian"/>
                  <w:b/>
                  <w:bCs/>
                  <w:color w:val="000000"/>
                  <w:lang w:val="en-US" w:eastAsia="zh-CN"/>
                  <w:rPrChange w:id="151" w:author="易 威" w:date="2022-11-02T21:45:00Z">
                    <w:rPr>
                      <w:rFonts w:eastAsia="DengXian"/>
                      <w:b/>
                      <w:bCs/>
                      <w:color w:val="000000"/>
                      <w:sz w:val="18"/>
                      <w:szCs w:val="18"/>
                      <w:lang w:val="en-US" w:eastAsia="zh-CN"/>
                    </w:rPr>
                  </w:rPrChange>
                </w:rPr>
                <w:t>ata Source</w:t>
              </w:r>
              <w:r w:rsidRPr="00892701">
                <w:rPr>
                  <w:rFonts w:eastAsia="DengXian"/>
                  <w:b/>
                  <w:bCs/>
                  <w:color w:val="000000"/>
                  <w:lang w:val="en-US" w:eastAsia="zh-CN"/>
                  <w:rPrChange w:id="152" w:author="易 威" w:date="2022-11-02T21:45:00Z">
                    <w:rPr>
                      <w:rFonts w:eastAsia="DengXian"/>
                      <w:b/>
                      <w:bCs/>
                      <w:color w:val="000000"/>
                      <w:sz w:val="18"/>
                      <w:szCs w:val="18"/>
                      <w:lang w:val="en-US" w:eastAsia="zh-CN"/>
                    </w:rPr>
                  </w:rPrChange>
                </w:rPr>
                <w:t xml:space="preserve">　</w:t>
              </w:r>
            </w:ins>
          </w:p>
        </w:tc>
        <w:tc>
          <w:tcPr>
            <w:tcW w:w="1034" w:type="pct"/>
            <w:tcBorders>
              <w:top w:val="single" w:sz="4" w:space="0" w:color="auto"/>
              <w:left w:val="nil"/>
              <w:bottom w:val="single" w:sz="4" w:space="0" w:color="auto"/>
              <w:right w:val="single" w:sz="4" w:space="0" w:color="auto"/>
            </w:tcBorders>
            <w:shd w:val="clear" w:color="auto" w:fill="auto"/>
            <w:vAlign w:val="center"/>
            <w:hideMark/>
          </w:tcPr>
          <w:p w14:paraId="2BBB76B2" w14:textId="77777777" w:rsidR="00D76C8E" w:rsidRPr="00892701" w:rsidRDefault="00D76C8E" w:rsidP="00AB789E">
            <w:pPr>
              <w:spacing w:after="0"/>
              <w:jc w:val="center"/>
              <w:rPr>
                <w:ins w:id="153" w:author="rapporteur" w:date="2022-11-21T09:35:00Z"/>
                <w:rFonts w:eastAsia="DengXian"/>
                <w:b/>
                <w:bCs/>
                <w:color w:val="000000"/>
                <w:lang w:val="en-US" w:eastAsia="zh-CN"/>
                <w:rPrChange w:id="154" w:author="易 威" w:date="2022-11-02T21:45:00Z">
                  <w:rPr>
                    <w:ins w:id="155" w:author="rapporteur" w:date="2022-11-21T09:35:00Z"/>
                    <w:rFonts w:eastAsia="DengXian"/>
                    <w:b/>
                    <w:bCs/>
                    <w:color w:val="000000"/>
                    <w:sz w:val="18"/>
                    <w:szCs w:val="18"/>
                    <w:lang w:val="en-US" w:eastAsia="zh-CN"/>
                  </w:rPr>
                </w:rPrChange>
              </w:rPr>
            </w:pPr>
            <w:ins w:id="156" w:author="rapporteur" w:date="2022-11-21T09:35:00Z">
              <w:r w:rsidRPr="00892701">
                <w:rPr>
                  <w:rFonts w:eastAsia="DengXian"/>
                  <w:b/>
                  <w:bCs/>
                  <w:color w:val="000000"/>
                  <w:lang w:val="en-US" w:eastAsia="zh-CN"/>
                  <w:rPrChange w:id="157" w:author="易 威" w:date="2022-11-02T21:45:00Z">
                    <w:rPr>
                      <w:rFonts w:eastAsia="DengXian"/>
                      <w:b/>
                      <w:bCs/>
                      <w:color w:val="000000"/>
                      <w:sz w:val="18"/>
                      <w:szCs w:val="18"/>
                      <w:lang w:val="en-US" w:eastAsia="zh-CN"/>
                    </w:rPr>
                  </w:rPrChange>
                </w:rPr>
                <w:t>Data Type</w:t>
              </w:r>
            </w:ins>
          </w:p>
        </w:tc>
        <w:tc>
          <w:tcPr>
            <w:tcW w:w="1101" w:type="pct"/>
            <w:tcBorders>
              <w:top w:val="single" w:sz="4" w:space="0" w:color="auto"/>
              <w:left w:val="nil"/>
              <w:bottom w:val="single" w:sz="4" w:space="0" w:color="auto"/>
              <w:right w:val="single" w:sz="4" w:space="0" w:color="auto"/>
            </w:tcBorders>
            <w:shd w:val="clear" w:color="auto" w:fill="auto"/>
            <w:vAlign w:val="center"/>
            <w:hideMark/>
          </w:tcPr>
          <w:p w14:paraId="51C54BB3" w14:textId="77777777" w:rsidR="00D76C8E" w:rsidRPr="00892701" w:rsidRDefault="00D76C8E" w:rsidP="00AB789E">
            <w:pPr>
              <w:spacing w:after="0"/>
              <w:jc w:val="center"/>
              <w:rPr>
                <w:ins w:id="158" w:author="rapporteur" w:date="2022-11-21T09:35:00Z"/>
                <w:rFonts w:eastAsia="DengXian"/>
                <w:b/>
                <w:bCs/>
                <w:color w:val="000000"/>
                <w:lang w:val="en-US" w:eastAsia="zh-CN"/>
                <w:rPrChange w:id="159" w:author="易 威" w:date="2022-11-02T21:45:00Z">
                  <w:rPr>
                    <w:ins w:id="160" w:author="rapporteur" w:date="2022-11-21T09:35:00Z"/>
                    <w:rFonts w:eastAsia="DengXian"/>
                    <w:b/>
                    <w:bCs/>
                    <w:color w:val="000000"/>
                    <w:sz w:val="18"/>
                    <w:szCs w:val="18"/>
                    <w:lang w:val="en-US" w:eastAsia="zh-CN"/>
                  </w:rPr>
                </w:rPrChange>
              </w:rPr>
            </w:pPr>
            <w:ins w:id="161" w:author="rapporteur" w:date="2022-11-21T09:35:00Z">
              <w:r w:rsidRPr="00892701">
                <w:rPr>
                  <w:rFonts w:eastAsia="DengXian"/>
                  <w:b/>
                  <w:bCs/>
                  <w:color w:val="000000"/>
                  <w:lang w:val="en-US" w:eastAsia="zh-CN"/>
                  <w:rPrChange w:id="162" w:author="易 威" w:date="2022-11-02T21:45:00Z">
                    <w:rPr>
                      <w:rFonts w:eastAsia="DengXian"/>
                      <w:b/>
                      <w:bCs/>
                      <w:color w:val="000000"/>
                      <w:sz w:val="18"/>
                      <w:szCs w:val="18"/>
                      <w:lang w:val="en-US" w:eastAsia="zh-CN"/>
                    </w:rPr>
                  </w:rPrChange>
                </w:rPr>
                <w:t>Detailed Data</w:t>
              </w:r>
            </w:ins>
          </w:p>
        </w:tc>
        <w:tc>
          <w:tcPr>
            <w:tcW w:w="955" w:type="pct"/>
            <w:tcBorders>
              <w:top w:val="single" w:sz="4" w:space="0" w:color="auto"/>
              <w:left w:val="nil"/>
              <w:bottom w:val="single" w:sz="4" w:space="0" w:color="auto"/>
              <w:right w:val="single" w:sz="4" w:space="0" w:color="auto"/>
            </w:tcBorders>
            <w:shd w:val="clear" w:color="auto" w:fill="auto"/>
            <w:noWrap/>
            <w:vAlign w:val="center"/>
            <w:hideMark/>
          </w:tcPr>
          <w:p w14:paraId="18F60558" w14:textId="77777777" w:rsidR="00D76C8E" w:rsidRPr="00892701" w:rsidRDefault="00D76C8E" w:rsidP="00AB789E">
            <w:pPr>
              <w:spacing w:after="0"/>
              <w:jc w:val="center"/>
              <w:rPr>
                <w:ins w:id="163" w:author="rapporteur" w:date="2022-11-21T09:35:00Z"/>
                <w:rFonts w:eastAsia="DengXian"/>
                <w:b/>
                <w:bCs/>
                <w:color w:val="000000"/>
                <w:lang w:val="en-US" w:eastAsia="zh-CN"/>
                <w:rPrChange w:id="164" w:author="易 威" w:date="2022-11-02T21:45:00Z">
                  <w:rPr>
                    <w:ins w:id="165" w:author="rapporteur" w:date="2022-11-21T09:35:00Z"/>
                    <w:rFonts w:eastAsia="DengXian"/>
                    <w:b/>
                    <w:bCs/>
                    <w:color w:val="000000"/>
                    <w:sz w:val="18"/>
                    <w:szCs w:val="18"/>
                    <w:lang w:val="en-US" w:eastAsia="zh-CN"/>
                  </w:rPr>
                </w:rPrChange>
              </w:rPr>
            </w:pPr>
            <w:ins w:id="166" w:author="rapporteur" w:date="2022-11-21T09:35:00Z">
              <w:r w:rsidRPr="00892701">
                <w:rPr>
                  <w:rFonts w:eastAsia="DengXian"/>
                  <w:b/>
                  <w:bCs/>
                  <w:color w:val="000000"/>
                  <w:lang w:val="en-US" w:eastAsia="zh-CN"/>
                  <w:rPrChange w:id="167" w:author="易 威" w:date="2022-11-02T21:45:00Z">
                    <w:rPr>
                      <w:rFonts w:eastAsia="DengXian"/>
                      <w:b/>
                      <w:bCs/>
                      <w:color w:val="000000"/>
                      <w:sz w:val="18"/>
                      <w:szCs w:val="18"/>
                      <w:lang w:val="en-US" w:eastAsia="zh-CN"/>
                    </w:rPr>
                  </w:rPrChange>
                </w:rPr>
                <w:t>Solution from SA2</w:t>
              </w:r>
            </w:ins>
          </w:p>
        </w:tc>
        <w:tc>
          <w:tcPr>
            <w:tcW w:w="954" w:type="pct"/>
            <w:tcBorders>
              <w:top w:val="single" w:sz="4" w:space="0" w:color="auto"/>
              <w:left w:val="nil"/>
              <w:bottom w:val="single" w:sz="4" w:space="0" w:color="auto"/>
              <w:right w:val="single" w:sz="4" w:space="0" w:color="auto"/>
            </w:tcBorders>
            <w:shd w:val="clear" w:color="auto" w:fill="auto"/>
            <w:noWrap/>
            <w:vAlign w:val="center"/>
            <w:hideMark/>
          </w:tcPr>
          <w:p w14:paraId="3137C95A" w14:textId="77777777" w:rsidR="00D76C8E" w:rsidRPr="00892701" w:rsidRDefault="00D76C8E" w:rsidP="00AB789E">
            <w:pPr>
              <w:spacing w:after="0"/>
              <w:jc w:val="center"/>
              <w:rPr>
                <w:ins w:id="168" w:author="rapporteur" w:date="2022-11-21T09:35:00Z"/>
                <w:rFonts w:eastAsia="DengXian"/>
                <w:b/>
                <w:bCs/>
                <w:color w:val="000000"/>
                <w:lang w:val="en-US" w:eastAsia="zh-CN"/>
                <w:rPrChange w:id="169" w:author="易 威" w:date="2022-11-02T21:45:00Z">
                  <w:rPr>
                    <w:ins w:id="170" w:author="rapporteur" w:date="2022-11-21T09:35:00Z"/>
                    <w:rFonts w:eastAsia="DengXian"/>
                    <w:b/>
                    <w:bCs/>
                    <w:color w:val="000000"/>
                    <w:sz w:val="18"/>
                    <w:szCs w:val="18"/>
                    <w:lang w:val="en-US" w:eastAsia="zh-CN"/>
                  </w:rPr>
                </w:rPrChange>
              </w:rPr>
            </w:pPr>
            <w:ins w:id="171" w:author="rapporteur" w:date="2022-11-21T09:35:00Z">
              <w:r w:rsidRPr="00892701">
                <w:rPr>
                  <w:rFonts w:eastAsia="DengXian"/>
                  <w:b/>
                  <w:bCs/>
                  <w:color w:val="000000"/>
                  <w:lang w:val="en-US" w:eastAsia="zh-CN"/>
                  <w:rPrChange w:id="172" w:author="易 威" w:date="2022-11-02T21:45:00Z">
                    <w:rPr>
                      <w:rFonts w:eastAsia="DengXian"/>
                      <w:b/>
                      <w:bCs/>
                      <w:color w:val="000000"/>
                      <w:sz w:val="18"/>
                      <w:szCs w:val="18"/>
                      <w:lang w:val="en-US" w:eastAsia="zh-CN"/>
                    </w:rPr>
                  </w:rPrChange>
                </w:rPr>
                <w:t>Data Flow</w:t>
              </w:r>
            </w:ins>
          </w:p>
        </w:tc>
      </w:tr>
      <w:tr w:rsidR="00D76C8E" w:rsidRPr="00892701" w14:paraId="39D37216" w14:textId="77777777" w:rsidTr="00AB789E">
        <w:trPr>
          <w:trHeight w:val="536"/>
          <w:tblHeader/>
          <w:ins w:id="173" w:author="rapporteur" w:date="2022-11-21T09:35:00Z"/>
        </w:trPr>
        <w:tc>
          <w:tcPr>
            <w:tcW w:w="955" w:type="pct"/>
            <w:vMerge w:val="restart"/>
            <w:tcBorders>
              <w:top w:val="nil"/>
              <w:left w:val="single" w:sz="4" w:space="0" w:color="auto"/>
              <w:bottom w:val="single" w:sz="4" w:space="0" w:color="auto"/>
              <w:right w:val="single" w:sz="4" w:space="0" w:color="auto"/>
            </w:tcBorders>
            <w:shd w:val="clear" w:color="auto" w:fill="auto"/>
            <w:vAlign w:val="center"/>
            <w:hideMark/>
          </w:tcPr>
          <w:p w14:paraId="2494CBE1" w14:textId="77777777" w:rsidR="00D76C8E" w:rsidRPr="00892701" w:rsidRDefault="00D76C8E" w:rsidP="00AB789E">
            <w:pPr>
              <w:spacing w:after="0"/>
              <w:rPr>
                <w:ins w:id="174" w:author="rapporteur" w:date="2022-11-21T09:35:00Z"/>
                <w:rFonts w:eastAsia="DengXian"/>
                <w:color w:val="000000"/>
                <w:lang w:val="en-US" w:eastAsia="zh-CN"/>
                <w:rPrChange w:id="175" w:author="易 威" w:date="2022-11-02T21:45:00Z">
                  <w:rPr>
                    <w:ins w:id="176" w:author="rapporteur" w:date="2022-11-21T09:35:00Z"/>
                    <w:rFonts w:eastAsia="DengXian"/>
                    <w:color w:val="000000"/>
                    <w:sz w:val="18"/>
                    <w:szCs w:val="18"/>
                    <w:lang w:val="en-US" w:eastAsia="zh-CN"/>
                  </w:rPr>
                </w:rPrChange>
              </w:rPr>
            </w:pPr>
            <w:ins w:id="177" w:author="rapporteur" w:date="2022-11-21T09:35:00Z">
              <w:r w:rsidRPr="00892701">
                <w:rPr>
                  <w:rFonts w:eastAsia="DengXian"/>
                  <w:color w:val="000000"/>
                  <w:lang w:val="en-US" w:eastAsia="zh-CN"/>
                  <w:rPrChange w:id="178" w:author="易 威" w:date="2022-11-02T21:45:00Z">
                    <w:rPr>
                      <w:rFonts w:eastAsia="DengXian"/>
                      <w:color w:val="000000"/>
                      <w:sz w:val="18"/>
                      <w:szCs w:val="18"/>
                      <w:lang w:val="en-US" w:eastAsia="zh-CN"/>
                    </w:rPr>
                  </w:rPrChange>
                </w:rPr>
                <w:t>UE-related data</w:t>
              </w:r>
            </w:ins>
          </w:p>
        </w:tc>
        <w:tc>
          <w:tcPr>
            <w:tcW w:w="1034" w:type="pct"/>
            <w:vMerge w:val="restart"/>
            <w:tcBorders>
              <w:top w:val="nil"/>
              <w:left w:val="single" w:sz="4" w:space="0" w:color="auto"/>
              <w:bottom w:val="single" w:sz="4" w:space="0" w:color="auto"/>
              <w:right w:val="single" w:sz="4" w:space="0" w:color="auto"/>
            </w:tcBorders>
            <w:shd w:val="clear" w:color="auto" w:fill="auto"/>
            <w:vAlign w:val="center"/>
            <w:hideMark/>
          </w:tcPr>
          <w:p w14:paraId="7B5E3A65" w14:textId="77777777" w:rsidR="00D76C8E" w:rsidRPr="00892701" w:rsidRDefault="00D76C8E" w:rsidP="00D76C8E">
            <w:pPr>
              <w:numPr>
                <w:ilvl w:val="0"/>
                <w:numId w:val="8"/>
              </w:numPr>
              <w:spacing w:after="0"/>
              <w:rPr>
                <w:ins w:id="179" w:author="rapporteur" w:date="2022-11-21T09:35:00Z"/>
                <w:rFonts w:eastAsia="DengXian"/>
                <w:color w:val="000000"/>
                <w:lang w:val="en-US" w:eastAsia="zh-CN"/>
                <w:rPrChange w:id="180" w:author="易 威" w:date="2022-11-02T21:45:00Z">
                  <w:rPr>
                    <w:ins w:id="181" w:author="rapporteur" w:date="2022-11-21T09:35:00Z"/>
                    <w:rFonts w:eastAsia="DengXian"/>
                    <w:color w:val="000000"/>
                    <w:sz w:val="18"/>
                    <w:szCs w:val="18"/>
                    <w:lang w:val="en-US" w:eastAsia="zh-CN"/>
                  </w:rPr>
                </w:rPrChange>
              </w:rPr>
            </w:pPr>
            <w:ins w:id="182" w:author="rapporteur" w:date="2022-11-21T09:35:00Z">
              <w:r w:rsidRPr="00892701">
                <w:rPr>
                  <w:rFonts w:eastAsia="DengXian"/>
                  <w:color w:val="000000"/>
                  <w:lang w:val="en-US" w:eastAsia="zh-CN"/>
                  <w:rPrChange w:id="183" w:author="易 威" w:date="2022-11-02T21:45:00Z">
                    <w:rPr>
                      <w:rFonts w:eastAsia="DengXian"/>
                      <w:color w:val="000000"/>
                      <w:sz w:val="18"/>
                      <w:szCs w:val="18"/>
                      <w:lang w:val="en-US" w:eastAsia="zh-CN"/>
                    </w:rPr>
                  </w:rPrChange>
                </w:rPr>
                <w:t>UE Status</w:t>
              </w:r>
            </w:ins>
          </w:p>
        </w:tc>
        <w:tc>
          <w:tcPr>
            <w:tcW w:w="1101" w:type="pct"/>
            <w:tcBorders>
              <w:top w:val="nil"/>
              <w:left w:val="nil"/>
              <w:bottom w:val="single" w:sz="4" w:space="0" w:color="auto"/>
              <w:right w:val="single" w:sz="4" w:space="0" w:color="auto"/>
            </w:tcBorders>
            <w:shd w:val="clear" w:color="auto" w:fill="auto"/>
            <w:vAlign w:val="center"/>
            <w:hideMark/>
          </w:tcPr>
          <w:p w14:paraId="68F335B7" w14:textId="77777777" w:rsidR="00D76C8E" w:rsidRPr="00892701" w:rsidRDefault="00D76C8E" w:rsidP="00D76C8E">
            <w:pPr>
              <w:numPr>
                <w:ilvl w:val="0"/>
                <w:numId w:val="7"/>
              </w:numPr>
              <w:spacing w:after="0"/>
              <w:rPr>
                <w:ins w:id="184" w:author="rapporteur" w:date="2022-11-21T09:35:00Z"/>
                <w:rFonts w:eastAsia="DengXian"/>
                <w:color w:val="000000"/>
                <w:lang w:val="en-US" w:eastAsia="zh-CN"/>
                <w:rPrChange w:id="185" w:author="易 威" w:date="2022-11-02T21:45:00Z">
                  <w:rPr>
                    <w:ins w:id="186" w:author="rapporteur" w:date="2022-11-21T09:35:00Z"/>
                    <w:rFonts w:eastAsia="DengXian"/>
                    <w:color w:val="000000"/>
                    <w:sz w:val="18"/>
                    <w:szCs w:val="18"/>
                    <w:lang w:val="en-US" w:eastAsia="zh-CN"/>
                  </w:rPr>
                </w:rPrChange>
              </w:rPr>
            </w:pPr>
            <w:ins w:id="187" w:author="rapporteur" w:date="2022-11-21T09:35:00Z">
              <w:r w:rsidRPr="00892701">
                <w:rPr>
                  <w:rFonts w:eastAsia="DengXian"/>
                  <w:color w:val="000000"/>
                  <w:lang w:val="en-US" w:eastAsia="zh-CN"/>
                  <w:rPrChange w:id="188" w:author="易 威" w:date="2022-11-02T21:45:00Z">
                    <w:rPr>
                      <w:rFonts w:eastAsia="DengXian"/>
                      <w:color w:val="000000"/>
                      <w:sz w:val="18"/>
                      <w:szCs w:val="18"/>
                      <w:lang w:val="en-US" w:eastAsia="zh-CN"/>
                    </w:rPr>
                  </w:rPrChange>
                </w:rPr>
                <w:t>Network authorization status of the UE</w:t>
              </w:r>
            </w:ins>
          </w:p>
        </w:tc>
        <w:tc>
          <w:tcPr>
            <w:tcW w:w="955" w:type="pct"/>
            <w:tcBorders>
              <w:top w:val="nil"/>
              <w:left w:val="nil"/>
              <w:bottom w:val="single" w:sz="4" w:space="0" w:color="auto"/>
              <w:right w:val="single" w:sz="4" w:space="0" w:color="auto"/>
            </w:tcBorders>
            <w:shd w:val="clear" w:color="auto" w:fill="auto"/>
            <w:vAlign w:val="center"/>
            <w:hideMark/>
          </w:tcPr>
          <w:p w14:paraId="5560A597" w14:textId="77777777" w:rsidR="00D76C8E" w:rsidRPr="00892701" w:rsidRDefault="00D76C8E" w:rsidP="00AB789E">
            <w:pPr>
              <w:spacing w:after="0"/>
              <w:jc w:val="center"/>
              <w:rPr>
                <w:ins w:id="189" w:author="rapporteur" w:date="2022-11-21T09:35:00Z"/>
                <w:rFonts w:eastAsia="DengXian"/>
                <w:color w:val="000000"/>
                <w:lang w:val="en-US" w:eastAsia="zh-CN"/>
                <w:rPrChange w:id="190" w:author="易 威" w:date="2022-11-02T21:45:00Z">
                  <w:rPr>
                    <w:ins w:id="191" w:author="rapporteur" w:date="2022-11-21T09:35:00Z"/>
                    <w:rFonts w:eastAsia="DengXian"/>
                    <w:color w:val="000000"/>
                    <w:sz w:val="18"/>
                    <w:szCs w:val="18"/>
                    <w:lang w:val="en-US" w:eastAsia="zh-CN"/>
                  </w:rPr>
                </w:rPrChange>
              </w:rPr>
            </w:pPr>
            <w:ins w:id="192" w:author="rapporteur" w:date="2022-11-21T09:35:00Z">
              <w:r w:rsidRPr="00892701">
                <w:rPr>
                  <w:rFonts w:eastAsia="DengXian"/>
                  <w:color w:val="000000"/>
                  <w:lang w:val="en-US" w:eastAsia="zh-CN"/>
                  <w:rPrChange w:id="193" w:author="易 威" w:date="2022-11-02T21:45:00Z">
                    <w:rPr>
                      <w:rFonts w:eastAsia="DengXian"/>
                      <w:color w:val="000000"/>
                      <w:sz w:val="18"/>
                      <w:szCs w:val="18"/>
                      <w:lang w:val="en-US" w:eastAsia="zh-CN"/>
                    </w:rPr>
                  </w:rPrChange>
                </w:rPr>
                <w:t>#33</w:t>
              </w:r>
            </w:ins>
          </w:p>
        </w:tc>
        <w:tc>
          <w:tcPr>
            <w:tcW w:w="954" w:type="pct"/>
            <w:tcBorders>
              <w:top w:val="nil"/>
              <w:left w:val="nil"/>
              <w:bottom w:val="single" w:sz="4" w:space="0" w:color="auto"/>
              <w:right w:val="single" w:sz="4" w:space="0" w:color="auto"/>
            </w:tcBorders>
            <w:shd w:val="clear" w:color="auto" w:fill="auto"/>
            <w:noWrap/>
            <w:vAlign w:val="center"/>
            <w:hideMark/>
          </w:tcPr>
          <w:p w14:paraId="77BD7236" w14:textId="77777777" w:rsidR="00D76C8E" w:rsidRPr="00892701" w:rsidRDefault="00D76C8E" w:rsidP="00AB789E">
            <w:pPr>
              <w:spacing w:after="0"/>
              <w:jc w:val="center"/>
              <w:rPr>
                <w:ins w:id="194" w:author="rapporteur" w:date="2022-11-21T09:35:00Z"/>
                <w:rFonts w:eastAsia="DengXian"/>
                <w:color w:val="000000"/>
                <w:lang w:val="en-US" w:eastAsia="zh-CN"/>
                <w:rPrChange w:id="195" w:author="易 威" w:date="2022-11-02T21:45:00Z">
                  <w:rPr>
                    <w:ins w:id="196" w:author="rapporteur" w:date="2022-11-21T09:35:00Z"/>
                    <w:rFonts w:eastAsia="DengXian"/>
                    <w:color w:val="000000"/>
                    <w:sz w:val="18"/>
                    <w:szCs w:val="18"/>
                    <w:lang w:val="en-US" w:eastAsia="zh-CN"/>
                  </w:rPr>
                </w:rPrChange>
              </w:rPr>
            </w:pPr>
            <w:ins w:id="197" w:author="rapporteur" w:date="2022-11-21T09:35:00Z">
              <w:r w:rsidRPr="00892701">
                <w:rPr>
                  <w:rFonts w:eastAsia="DengXian"/>
                  <w:color w:val="000000"/>
                  <w:lang w:val="en-US" w:eastAsia="zh-CN"/>
                  <w:rPrChange w:id="198" w:author="易 威" w:date="2022-11-02T21:45:00Z">
                    <w:rPr>
                      <w:rFonts w:eastAsia="DengXian"/>
                      <w:color w:val="000000"/>
                      <w:sz w:val="18"/>
                      <w:szCs w:val="18"/>
                      <w:lang w:val="en-US" w:eastAsia="zh-CN"/>
                    </w:rPr>
                  </w:rPrChange>
                </w:rPr>
                <w:t>5GC-&gt;AF</w:t>
              </w:r>
            </w:ins>
          </w:p>
        </w:tc>
      </w:tr>
      <w:tr w:rsidR="00D76C8E" w:rsidRPr="00892701" w14:paraId="466FF839" w14:textId="77777777" w:rsidTr="00AB789E">
        <w:trPr>
          <w:trHeight w:val="536"/>
          <w:tblHeader/>
          <w:ins w:id="199"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7FCC8231" w14:textId="77777777" w:rsidR="00D76C8E" w:rsidRPr="00892701" w:rsidRDefault="00D76C8E" w:rsidP="00AB789E">
            <w:pPr>
              <w:spacing w:after="0"/>
              <w:rPr>
                <w:ins w:id="200" w:author="rapporteur" w:date="2022-11-21T09:35:00Z"/>
                <w:rFonts w:eastAsia="DengXian"/>
                <w:color w:val="000000"/>
                <w:lang w:val="en-US" w:eastAsia="zh-CN"/>
                <w:rPrChange w:id="201" w:author="易 威" w:date="2022-11-02T21:45:00Z">
                  <w:rPr>
                    <w:ins w:id="202"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3AB8796" w14:textId="77777777" w:rsidR="00D76C8E" w:rsidRPr="00892701" w:rsidRDefault="00D76C8E" w:rsidP="00D76C8E">
            <w:pPr>
              <w:numPr>
                <w:ilvl w:val="0"/>
                <w:numId w:val="8"/>
              </w:numPr>
              <w:spacing w:after="0"/>
              <w:rPr>
                <w:ins w:id="203" w:author="rapporteur" w:date="2022-11-21T09:35:00Z"/>
                <w:rFonts w:eastAsia="DengXian"/>
                <w:color w:val="000000"/>
                <w:lang w:val="en-US" w:eastAsia="zh-CN"/>
                <w:rPrChange w:id="204" w:author="易 威" w:date="2022-11-02T21:45:00Z">
                  <w:rPr>
                    <w:ins w:id="205"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467D7403" w14:textId="77777777" w:rsidR="00D76C8E" w:rsidRPr="00892701" w:rsidRDefault="00D76C8E" w:rsidP="00D76C8E">
            <w:pPr>
              <w:numPr>
                <w:ilvl w:val="0"/>
                <w:numId w:val="7"/>
              </w:numPr>
              <w:spacing w:after="0"/>
              <w:rPr>
                <w:ins w:id="206" w:author="rapporteur" w:date="2022-11-21T09:35:00Z"/>
                <w:rFonts w:eastAsia="DengXian"/>
                <w:color w:val="000000"/>
                <w:lang w:val="en-US" w:eastAsia="zh-CN"/>
                <w:rPrChange w:id="207" w:author="易 威" w:date="2022-11-02T21:45:00Z">
                  <w:rPr>
                    <w:ins w:id="208" w:author="rapporteur" w:date="2022-11-21T09:35:00Z"/>
                    <w:rFonts w:eastAsia="DengXian"/>
                    <w:color w:val="000000"/>
                    <w:sz w:val="18"/>
                    <w:szCs w:val="18"/>
                    <w:lang w:val="en-US" w:eastAsia="zh-CN"/>
                  </w:rPr>
                </w:rPrChange>
              </w:rPr>
            </w:pPr>
            <w:ins w:id="209" w:author="rapporteur" w:date="2022-11-21T09:35:00Z">
              <w:r w:rsidRPr="00AE1303">
                <w:rPr>
                  <w:rFonts w:hint="eastAsia"/>
                </w:rPr>
                <w:t xml:space="preserve">UE connectivity </w:t>
              </w:r>
              <w:proofErr w:type="spellStart"/>
              <w:r w:rsidRPr="00AE1303">
                <w:rPr>
                  <w:rFonts w:hint="eastAsia"/>
                </w:rPr>
                <w:t>state（AMF</w:t>
              </w:r>
              <w:proofErr w:type="spellEnd"/>
              <w:r w:rsidRPr="00AE1303">
                <w:rPr>
                  <w:rFonts w:hint="eastAsia"/>
                </w:rPr>
                <w:t>）</w:t>
              </w:r>
            </w:ins>
          </w:p>
        </w:tc>
        <w:tc>
          <w:tcPr>
            <w:tcW w:w="955" w:type="pct"/>
            <w:tcBorders>
              <w:top w:val="nil"/>
              <w:left w:val="nil"/>
              <w:bottom w:val="single" w:sz="4" w:space="0" w:color="auto"/>
              <w:right w:val="single" w:sz="4" w:space="0" w:color="auto"/>
            </w:tcBorders>
            <w:shd w:val="clear" w:color="auto" w:fill="auto"/>
          </w:tcPr>
          <w:p w14:paraId="55D86DDB" w14:textId="77777777" w:rsidR="00D76C8E" w:rsidRPr="00892701" w:rsidRDefault="00D76C8E" w:rsidP="00AB789E">
            <w:pPr>
              <w:spacing w:after="0"/>
              <w:jc w:val="center"/>
              <w:rPr>
                <w:ins w:id="210" w:author="rapporteur" w:date="2022-11-21T09:35:00Z"/>
                <w:rFonts w:eastAsia="DengXian"/>
                <w:color w:val="000000"/>
                <w:lang w:val="en-US" w:eastAsia="zh-CN"/>
                <w:rPrChange w:id="211" w:author="易 威" w:date="2022-11-02T21:45:00Z">
                  <w:rPr>
                    <w:ins w:id="212" w:author="rapporteur" w:date="2022-11-21T09:35:00Z"/>
                    <w:rFonts w:eastAsia="DengXian"/>
                    <w:color w:val="000000"/>
                    <w:sz w:val="18"/>
                    <w:szCs w:val="18"/>
                    <w:lang w:val="en-US" w:eastAsia="zh-CN"/>
                  </w:rPr>
                </w:rPrChange>
              </w:rPr>
            </w:pPr>
            <w:ins w:id="213" w:author="rapporteur" w:date="2022-11-21T09:35:00Z">
              <w:r w:rsidRPr="00AE1303">
                <w:rPr>
                  <w:rFonts w:hint="eastAsia"/>
                </w:rPr>
                <w:t>#</w:t>
              </w:r>
              <w:proofErr w:type="gramStart"/>
              <w:r w:rsidRPr="00AE1303">
                <w:rPr>
                  <w:rFonts w:hint="eastAsia"/>
                </w:rPr>
                <w:t>23</w:t>
              </w:r>
              <w:r w:rsidRPr="00AE1303">
                <w:rPr>
                  <w:rFonts w:hint="eastAsia"/>
                  <w:lang w:eastAsia="zh-CN"/>
                </w:rPr>
                <w:t>,</w:t>
              </w:r>
              <w:r w:rsidRPr="00AE1303">
                <w:rPr>
                  <w:rFonts w:hint="eastAsia"/>
                </w:rPr>
                <w:t>#</w:t>
              </w:r>
              <w:proofErr w:type="gramEnd"/>
              <w:r w:rsidRPr="00AE1303">
                <w:rPr>
                  <w:rFonts w:hint="eastAsia"/>
                </w:rPr>
                <w:t>39</w:t>
              </w:r>
            </w:ins>
          </w:p>
        </w:tc>
        <w:tc>
          <w:tcPr>
            <w:tcW w:w="954" w:type="pct"/>
            <w:tcBorders>
              <w:top w:val="nil"/>
              <w:left w:val="nil"/>
              <w:bottom w:val="single" w:sz="4" w:space="0" w:color="auto"/>
              <w:right w:val="single" w:sz="4" w:space="0" w:color="auto"/>
            </w:tcBorders>
            <w:shd w:val="clear" w:color="auto" w:fill="auto"/>
            <w:noWrap/>
          </w:tcPr>
          <w:p w14:paraId="6AFB516F" w14:textId="77777777" w:rsidR="00D76C8E" w:rsidRPr="00892701" w:rsidRDefault="00D76C8E" w:rsidP="00AB789E">
            <w:pPr>
              <w:spacing w:after="0"/>
              <w:jc w:val="center"/>
              <w:rPr>
                <w:ins w:id="214" w:author="rapporteur" w:date="2022-11-21T09:35:00Z"/>
                <w:rFonts w:eastAsia="DengXian"/>
                <w:color w:val="000000"/>
                <w:lang w:val="en-US" w:eastAsia="zh-CN"/>
                <w:rPrChange w:id="215" w:author="易 威" w:date="2022-11-02T21:45:00Z">
                  <w:rPr>
                    <w:ins w:id="216" w:author="rapporteur" w:date="2022-11-21T09:35:00Z"/>
                    <w:rFonts w:eastAsia="DengXian"/>
                    <w:color w:val="000000"/>
                    <w:sz w:val="18"/>
                    <w:szCs w:val="18"/>
                    <w:lang w:val="en-US" w:eastAsia="zh-CN"/>
                  </w:rPr>
                </w:rPrChange>
              </w:rPr>
            </w:pPr>
            <w:ins w:id="217" w:author="rapporteur" w:date="2022-11-21T09:35:00Z">
              <w:r w:rsidRPr="00AE1303">
                <w:rPr>
                  <w:rFonts w:hint="eastAsia"/>
                </w:rPr>
                <w:t>5GC-&gt;AF</w:t>
              </w:r>
            </w:ins>
          </w:p>
        </w:tc>
      </w:tr>
      <w:tr w:rsidR="00D76C8E" w:rsidRPr="00892701" w14:paraId="384FCC65" w14:textId="77777777" w:rsidTr="00AB789E">
        <w:trPr>
          <w:trHeight w:val="536"/>
          <w:tblHeader/>
          <w:ins w:id="218"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509287EF" w14:textId="77777777" w:rsidR="00D76C8E" w:rsidRPr="00892701" w:rsidRDefault="00D76C8E" w:rsidP="00AB789E">
            <w:pPr>
              <w:spacing w:after="0"/>
              <w:rPr>
                <w:ins w:id="219" w:author="rapporteur" w:date="2022-11-21T09:35:00Z"/>
                <w:rFonts w:eastAsia="DengXian"/>
                <w:color w:val="000000"/>
                <w:lang w:val="en-US" w:eastAsia="zh-CN"/>
                <w:rPrChange w:id="220" w:author="易 威" w:date="2022-11-02T21:45:00Z">
                  <w:rPr>
                    <w:ins w:id="221"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2075C4E0" w14:textId="77777777" w:rsidR="00D76C8E" w:rsidRPr="00892701" w:rsidRDefault="00D76C8E" w:rsidP="00D76C8E">
            <w:pPr>
              <w:numPr>
                <w:ilvl w:val="0"/>
                <w:numId w:val="8"/>
              </w:numPr>
              <w:spacing w:after="0"/>
              <w:rPr>
                <w:ins w:id="222" w:author="rapporteur" w:date="2022-11-21T09:35:00Z"/>
                <w:rFonts w:eastAsia="DengXian"/>
                <w:color w:val="000000"/>
                <w:lang w:val="en-US" w:eastAsia="zh-CN"/>
                <w:rPrChange w:id="223" w:author="易 威" w:date="2022-11-02T21:45:00Z">
                  <w:rPr>
                    <w:ins w:id="224"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610E922D" w14:textId="77777777" w:rsidR="00D76C8E" w:rsidRPr="00892701" w:rsidRDefault="00D76C8E" w:rsidP="00D76C8E">
            <w:pPr>
              <w:numPr>
                <w:ilvl w:val="0"/>
                <w:numId w:val="7"/>
              </w:numPr>
              <w:spacing w:after="0"/>
              <w:rPr>
                <w:ins w:id="225" w:author="rapporteur" w:date="2022-11-21T09:35:00Z"/>
                <w:rFonts w:eastAsia="DengXian"/>
                <w:color w:val="000000"/>
                <w:lang w:val="en-US" w:eastAsia="zh-CN"/>
                <w:rPrChange w:id="226" w:author="易 威" w:date="2022-11-02T21:45:00Z">
                  <w:rPr>
                    <w:ins w:id="227" w:author="rapporteur" w:date="2022-11-21T09:35:00Z"/>
                    <w:rFonts w:eastAsia="DengXian"/>
                    <w:color w:val="000000"/>
                    <w:sz w:val="18"/>
                    <w:szCs w:val="18"/>
                    <w:lang w:val="en-US" w:eastAsia="zh-CN"/>
                  </w:rPr>
                </w:rPrChange>
              </w:rPr>
            </w:pPr>
            <w:ins w:id="228" w:author="rapporteur" w:date="2022-11-21T09:35:00Z">
              <w:r w:rsidRPr="00AE1303">
                <w:rPr>
                  <w:rFonts w:hint="eastAsia"/>
                </w:rPr>
                <w:t xml:space="preserve">UE reachability </w:t>
              </w:r>
              <w:proofErr w:type="gramStart"/>
              <w:r w:rsidRPr="00AE1303">
                <w:rPr>
                  <w:rFonts w:hint="eastAsia"/>
                </w:rPr>
                <w:t>status(</w:t>
              </w:r>
              <w:proofErr w:type="gramEnd"/>
              <w:r w:rsidRPr="00AE1303">
                <w:rPr>
                  <w:rFonts w:hint="eastAsia"/>
                </w:rPr>
                <w:t>AMF)</w:t>
              </w:r>
            </w:ins>
          </w:p>
        </w:tc>
        <w:tc>
          <w:tcPr>
            <w:tcW w:w="955" w:type="pct"/>
            <w:tcBorders>
              <w:top w:val="nil"/>
              <w:left w:val="nil"/>
              <w:bottom w:val="single" w:sz="4" w:space="0" w:color="auto"/>
              <w:right w:val="single" w:sz="4" w:space="0" w:color="auto"/>
            </w:tcBorders>
            <w:shd w:val="clear" w:color="auto" w:fill="auto"/>
          </w:tcPr>
          <w:p w14:paraId="070AA929" w14:textId="77777777" w:rsidR="00D76C8E" w:rsidRPr="00892701" w:rsidRDefault="00D76C8E" w:rsidP="00AB789E">
            <w:pPr>
              <w:spacing w:after="0"/>
              <w:jc w:val="center"/>
              <w:rPr>
                <w:ins w:id="229" w:author="rapporteur" w:date="2022-11-21T09:35:00Z"/>
                <w:rFonts w:eastAsia="DengXian"/>
                <w:color w:val="000000"/>
                <w:lang w:val="en-US" w:eastAsia="zh-CN"/>
                <w:rPrChange w:id="230" w:author="易 威" w:date="2022-11-02T21:45:00Z">
                  <w:rPr>
                    <w:ins w:id="231" w:author="rapporteur" w:date="2022-11-21T09:35:00Z"/>
                    <w:rFonts w:eastAsia="DengXian"/>
                    <w:color w:val="000000"/>
                    <w:sz w:val="18"/>
                    <w:szCs w:val="18"/>
                    <w:lang w:val="en-US" w:eastAsia="zh-CN"/>
                  </w:rPr>
                </w:rPrChange>
              </w:rPr>
            </w:pPr>
            <w:ins w:id="232" w:author="rapporteur" w:date="2022-11-21T09:35:00Z">
              <w:r w:rsidRPr="00AE1303">
                <w:rPr>
                  <w:rFonts w:hint="eastAsia"/>
                </w:rPr>
                <w:t>#23、#39、#40</w:t>
              </w:r>
            </w:ins>
          </w:p>
        </w:tc>
        <w:tc>
          <w:tcPr>
            <w:tcW w:w="954" w:type="pct"/>
            <w:tcBorders>
              <w:top w:val="nil"/>
              <w:left w:val="nil"/>
              <w:bottom w:val="single" w:sz="4" w:space="0" w:color="auto"/>
              <w:right w:val="single" w:sz="4" w:space="0" w:color="auto"/>
            </w:tcBorders>
            <w:shd w:val="clear" w:color="auto" w:fill="auto"/>
            <w:noWrap/>
          </w:tcPr>
          <w:p w14:paraId="3F083115" w14:textId="77777777" w:rsidR="00D76C8E" w:rsidRPr="00892701" w:rsidRDefault="00D76C8E" w:rsidP="00AB789E">
            <w:pPr>
              <w:spacing w:after="0"/>
              <w:jc w:val="center"/>
              <w:rPr>
                <w:ins w:id="233" w:author="rapporteur" w:date="2022-11-21T09:35:00Z"/>
                <w:rFonts w:eastAsia="DengXian"/>
                <w:color w:val="000000"/>
                <w:lang w:val="en-US" w:eastAsia="zh-CN"/>
                <w:rPrChange w:id="234" w:author="易 威" w:date="2022-11-02T21:45:00Z">
                  <w:rPr>
                    <w:ins w:id="235" w:author="rapporteur" w:date="2022-11-21T09:35:00Z"/>
                    <w:rFonts w:eastAsia="DengXian"/>
                    <w:color w:val="000000"/>
                    <w:sz w:val="18"/>
                    <w:szCs w:val="18"/>
                    <w:lang w:val="en-US" w:eastAsia="zh-CN"/>
                  </w:rPr>
                </w:rPrChange>
              </w:rPr>
            </w:pPr>
            <w:ins w:id="236" w:author="rapporteur" w:date="2022-11-21T09:35:00Z">
              <w:r w:rsidRPr="00AE1303">
                <w:rPr>
                  <w:rFonts w:hint="eastAsia"/>
                </w:rPr>
                <w:t>5GC-&gt;AF</w:t>
              </w:r>
            </w:ins>
          </w:p>
        </w:tc>
      </w:tr>
      <w:tr w:rsidR="00D76C8E" w:rsidRPr="00892701" w14:paraId="4F4C0992" w14:textId="77777777" w:rsidTr="00AB789E">
        <w:trPr>
          <w:trHeight w:val="536"/>
          <w:tblHeader/>
          <w:ins w:id="237"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68610965" w14:textId="77777777" w:rsidR="00D76C8E" w:rsidRPr="00892701" w:rsidRDefault="00D76C8E" w:rsidP="00AB789E">
            <w:pPr>
              <w:spacing w:after="0"/>
              <w:rPr>
                <w:ins w:id="238" w:author="rapporteur" w:date="2022-11-21T09:35:00Z"/>
                <w:rFonts w:eastAsia="DengXian"/>
                <w:color w:val="000000"/>
                <w:lang w:val="en-US" w:eastAsia="zh-CN"/>
                <w:rPrChange w:id="239" w:author="易 威" w:date="2022-11-02T21:45:00Z">
                  <w:rPr>
                    <w:ins w:id="240"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6DB24533" w14:textId="77777777" w:rsidR="00D76C8E" w:rsidRPr="00892701" w:rsidRDefault="00D76C8E" w:rsidP="00D76C8E">
            <w:pPr>
              <w:numPr>
                <w:ilvl w:val="0"/>
                <w:numId w:val="8"/>
              </w:numPr>
              <w:spacing w:after="0"/>
              <w:rPr>
                <w:ins w:id="241" w:author="rapporteur" w:date="2022-11-21T09:35:00Z"/>
                <w:rFonts w:eastAsia="DengXian"/>
                <w:color w:val="000000"/>
                <w:lang w:val="en-US" w:eastAsia="zh-CN"/>
                <w:rPrChange w:id="242" w:author="易 威" w:date="2022-11-02T21:45:00Z">
                  <w:rPr>
                    <w:ins w:id="243"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6B15A9BD" w14:textId="77777777" w:rsidR="00D76C8E" w:rsidRPr="00892701" w:rsidRDefault="00D76C8E" w:rsidP="00D76C8E">
            <w:pPr>
              <w:numPr>
                <w:ilvl w:val="0"/>
                <w:numId w:val="7"/>
              </w:numPr>
              <w:spacing w:after="0"/>
              <w:rPr>
                <w:ins w:id="244" w:author="rapporteur" w:date="2022-11-21T09:35:00Z"/>
                <w:rFonts w:eastAsia="DengXian"/>
                <w:color w:val="000000"/>
                <w:lang w:val="en-US" w:eastAsia="zh-CN"/>
                <w:rPrChange w:id="245" w:author="易 威" w:date="2022-11-02T21:45:00Z">
                  <w:rPr>
                    <w:ins w:id="246" w:author="rapporteur" w:date="2022-11-21T09:35:00Z"/>
                    <w:rFonts w:eastAsia="DengXian"/>
                    <w:color w:val="000000"/>
                    <w:sz w:val="18"/>
                    <w:szCs w:val="18"/>
                    <w:lang w:val="en-US" w:eastAsia="zh-CN"/>
                  </w:rPr>
                </w:rPrChange>
              </w:rPr>
            </w:pPr>
            <w:ins w:id="247" w:author="rapporteur" w:date="2022-11-21T09:35:00Z">
              <w:r w:rsidRPr="00AE1303">
                <w:rPr>
                  <w:rFonts w:hint="eastAsia"/>
                </w:rPr>
                <w:t xml:space="preserve">UE mobility </w:t>
              </w:r>
              <w:proofErr w:type="gramStart"/>
              <w:r w:rsidRPr="00AE1303">
                <w:rPr>
                  <w:rFonts w:hint="eastAsia"/>
                </w:rPr>
                <w:t>analytics(</w:t>
              </w:r>
              <w:proofErr w:type="gramEnd"/>
              <w:r w:rsidRPr="00AE1303">
                <w:rPr>
                  <w:rFonts w:hint="eastAsia"/>
                </w:rPr>
                <w:t>NWDAF)</w:t>
              </w:r>
            </w:ins>
          </w:p>
        </w:tc>
        <w:tc>
          <w:tcPr>
            <w:tcW w:w="955" w:type="pct"/>
            <w:tcBorders>
              <w:top w:val="nil"/>
              <w:left w:val="nil"/>
              <w:bottom w:val="single" w:sz="4" w:space="0" w:color="auto"/>
              <w:right w:val="single" w:sz="4" w:space="0" w:color="auto"/>
            </w:tcBorders>
            <w:shd w:val="clear" w:color="auto" w:fill="auto"/>
          </w:tcPr>
          <w:p w14:paraId="391DAD60" w14:textId="77777777" w:rsidR="00D76C8E" w:rsidRPr="00892701" w:rsidRDefault="00D76C8E" w:rsidP="00AB789E">
            <w:pPr>
              <w:spacing w:after="0"/>
              <w:jc w:val="center"/>
              <w:rPr>
                <w:ins w:id="248" w:author="rapporteur" w:date="2022-11-21T09:35:00Z"/>
                <w:rFonts w:eastAsia="DengXian"/>
                <w:color w:val="000000"/>
                <w:lang w:val="en-US" w:eastAsia="zh-CN"/>
                <w:rPrChange w:id="249" w:author="易 威" w:date="2022-11-02T21:45:00Z">
                  <w:rPr>
                    <w:ins w:id="250" w:author="rapporteur" w:date="2022-11-21T09:35:00Z"/>
                    <w:rFonts w:eastAsia="DengXian"/>
                    <w:color w:val="000000"/>
                    <w:sz w:val="18"/>
                    <w:szCs w:val="18"/>
                    <w:lang w:val="en-US" w:eastAsia="zh-CN"/>
                  </w:rPr>
                </w:rPrChange>
              </w:rPr>
            </w:pPr>
            <w:ins w:id="251" w:author="rapporteur" w:date="2022-11-21T09:35:00Z">
              <w:r w:rsidRPr="00AE1303">
                <w:rPr>
                  <w:rFonts w:hint="eastAsia"/>
                </w:rPr>
                <w:t>#8、#19、#22、#23、#25、#27、#39</w:t>
              </w:r>
            </w:ins>
          </w:p>
        </w:tc>
        <w:tc>
          <w:tcPr>
            <w:tcW w:w="954" w:type="pct"/>
            <w:tcBorders>
              <w:top w:val="nil"/>
              <w:left w:val="nil"/>
              <w:bottom w:val="single" w:sz="4" w:space="0" w:color="auto"/>
              <w:right w:val="single" w:sz="4" w:space="0" w:color="auto"/>
            </w:tcBorders>
            <w:shd w:val="clear" w:color="auto" w:fill="auto"/>
            <w:noWrap/>
          </w:tcPr>
          <w:p w14:paraId="4290FD23" w14:textId="77777777" w:rsidR="00D76C8E" w:rsidRPr="00892701" w:rsidRDefault="00D76C8E" w:rsidP="00AB789E">
            <w:pPr>
              <w:spacing w:after="0"/>
              <w:jc w:val="center"/>
              <w:rPr>
                <w:ins w:id="252" w:author="rapporteur" w:date="2022-11-21T09:35:00Z"/>
                <w:rFonts w:eastAsia="DengXian"/>
                <w:color w:val="000000"/>
                <w:lang w:val="en-US" w:eastAsia="zh-CN"/>
                <w:rPrChange w:id="253" w:author="易 威" w:date="2022-11-02T21:45:00Z">
                  <w:rPr>
                    <w:ins w:id="254" w:author="rapporteur" w:date="2022-11-21T09:35:00Z"/>
                    <w:rFonts w:eastAsia="DengXian"/>
                    <w:color w:val="000000"/>
                    <w:sz w:val="18"/>
                    <w:szCs w:val="18"/>
                    <w:lang w:val="en-US" w:eastAsia="zh-CN"/>
                  </w:rPr>
                </w:rPrChange>
              </w:rPr>
            </w:pPr>
            <w:ins w:id="255" w:author="rapporteur" w:date="2022-11-21T09:35:00Z">
              <w:r w:rsidRPr="00AE1303">
                <w:rPr>
                  <w:rFonts w:hint="eastAsia"/>
                </w:rPr>
                <w:t>5GC-&gt;AF</w:t>
              </w:r>
            </w:ins>
          </w:p>
        </w:tc>
      </w:tr>
      <w:tr w:rsidR="00D76C8E" w:rsidRPr="00892701" w14:paraId="13F4DFB8" w14:textId="77777777" w:rsidTr="00AB789E">
        <w:trPr>
          <w:trHeight w:val="536"/>
          <w:tblHeader/>
          <w:ins w:id="256" w:author="rapporteur" w:date="2022-11-21T09:35:00Z"/>
        </w:trPr>
        <w:tc>
          <w:tcPr>
            <w:tcW w:w="955" w:type="pct"/>
            <w:vMerge/>
            <w:tcBorders>
              <w:top w:val="nil"/>
              <w:left w:val="single" w:sz="4" w:space="0" w:color="auto"/>
              <w:bottom w:val="single" w:sz="4" w:space="0" w:color="auto"/>
              <w:right w:val="single" w:sz="4" w:space="0" w:color="auto"/>
            </w:tcBorders>
            <w:shd w:val="clear" w:color="auto" w:fill="auto"/>
            <w:vAlign w:val="center"/>
          </w:tcPr>
          <w:p w14:paraId="3318086C" w14:textId="77777777" w:rsidR="00D76C8E" w:rsidRPr="00892701" w:rsidRDefault="00D76C8E" w:rsidP="00AB789E">
            <w:pPr>
              <w:spacing w:after="0"/>
              <w:rPr>
                <w:ins w:id="257" w:author="rapporteur" w:date="2022-11-21T09:35:00Z"/>
                <w:rFonts w:eastAsia="DengXian"/>
                <w:color w:val="000000"/>
                <w:lang w:val="en-US" w:eastAsia="zh-CN"/>
                <w:rPrChange w:id="258" w:author="易 威" w:date="2022-11-02T21:45:00Z">
                  <w:rPr>
                    <w:ins w:id="259"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shd w:val="clear" w:color="auto" w:fill="auto"/>
            <w:vAlign w:val="center"/>
          </w:tcPr>
          <w:p w14:paraId="3C07DDAB" w14:textId="77777777" w:rsidR="00D76C8E" w:rsidRPr="00892701" w:rsidRDefault="00D76C8E" w:rsidP="00D76C8E">
            <w:pPr>
              <w:numPr>
                <w:ilvl w:val="0"/>
                <w:numId w:val="8"/>
              </w:numPr>
              <w:spacing w:after="0"/>
              <w:rPr>
                <w:ins w:id="260" w:author="rapporteur" w:date="2022-11-21T09:35:00Z"/>
                <w:rFonts w:eastAsia="DengXian"/>
                <w:color w:val="000000"/>
                <w:lang w:val="en-US" w:eastAsia="zh-CN"/>
                <w:rPrChange w:id="261" w:author="易 威" w:date="2022-11-02T21:45:00Z">
                  <w:rPr>
                    <w:ins w:id="262"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tcPr>
          <w:p w14:paraId="14CFB913" w14:textId="77777777" w:rsidR="00D76C8E" w:rsidRPr="00892701" w:rsidRDefault="00D76C8E" w:rsidP="00D76C8E">
            <w:pPr>
              <w:numPr>
                <w:ilvl w:val="0"/>
                <w:numId w:val="7"/>
              </w:numPr>
              <w:spacing w:after="0"/>
              <w:rPr>
                <w:ins w:id="263" w:author="rapporteur" w:date="2022-11-21T09:35:00Z"/>
                <w:rFonts w:eastAsia="DengXian"/>
                <w:color w:val="000000"/>
                <w:lang w:val="en-US" w:eastAsia="zh-CN"/>
                <w:rPrChange w:id="264" w:author="易 威" w:date="2022-11-02T21:45:00Z">
                  <w:rPr>
                    <w:ins w:id="265" w:author="rapporteur" w:date="2022-11-21T09:35:00Z"/>
                    <w:rFonts w:eastAsia="DengXian"/>
                    <w:color w:val="000000"/>
                    <w:sz w:val="18"/>
                    <w:szCs w:val="18"/>
                    <w:lang w:val="en-US" w:eastAsia="zh-CN"/>
                  </w:rPr>
                </w:rPrChange>
              </w:rPr>
            </w:pPr>
            <w:ins w:id="266" w:author="rapporteur" w:date="2022-11-21T09:35:00Z">
              <w:r w:rsidRPr="00AE1303">
                <w:rPr>
                  <w:rFonts w:hint="eastAsia"/>
                </w:rPr>
                <w:t xml:space="preserve">UE abnormal </w:t>
              </w:r>
              <w:proofErr w:type="gramStart"/>
              <w:r w:rsidRPr="00AE1303">
                <w:rPr>
                  <w:rFonts w:hint="eastAsia"/>
                </w:rPr>
                <w:t>behaviour(</w:t>
              </w:r>
              <w:proofErr w:type="gramEnd"/>
              <w:r w:rsidRPr="00AE1303">
                <w:rPr>
                  <w:rFonts w:hint="eastAsia"/>
                </w:rPr>
                <w:t>NWDAF)</w:t>
              </w:r>
            </w:ins>
          </w:p>
        </w:tc>
        <w:tc>
          <w:tcPr>
            <w:tcW w:w="955" w:type="pct"/>
            <w:tcBorders>
              <w:top w:val="nil"/>
              <w:left w:val="nil"/>
              <w:bottom w:val="single" w:sz="4" w:space="0" w:color="auto"/>
              <w:right w:val="single" w:sz="4" w:space="0" w:color="auto"/>
            </w:tcBorders>
            <w:shd w:val="clear" w:color="auto" w:fill="auto"/>
          </w:tcPr>
          <w:p w14:paraId="7FFBBA1B" w14:textId="77777777" w:rsidR="00D76C8E" w:rsidRPr="00892701" w:rsidRDefault="00D76C8E" w:rsidP="00AB789E">
            <w:pPr>
              <w:spacing w:after="0"/>
              <w:jc w:val="center"/>
              <w:rPr>
                <w:ins w:id="267" w:author="rapporteur" w:date="2022-11-21T09:35:00Z"/>
                <w:rFonts w:eastAsia="DengXian"/>
                <w:color w:val="000000"/>
                <w:lang w:val="en-US" w:eastAsia="zh-CN"/>
                <w:rPrChange w:id="268" w:author="易 威" w:date="2022-11-02T21:45:00Z">
                  <w:rPr>
                    <w:ins w:id="269" w:author="rapporteur" w:date="2022-11-21T09:35:00Z"/>
                    <w:rFonts w:eastAsia="DengXian"/>
                    <w:color w:val="000000"/>
                    <w:sz w:val="18"/>
                    <w:szCs w:val="18"/>
                    <w:lang w:val="en-US" w:eastAsia="zh-CN"/>
                  </w:rPr>
                </w:rPrChange>
              </w:rPr>
            </w:pPr>
            <w:ins w:id="270" w:author="rapporteur" w:date="2022-11-21T09:35:00Z">
              <w:r w:rsidRPr="00AE1303">
                <w:rPr>
                  <w:rFonts w:hint="eastAsia"/>
                </w:rPr>
                <w:t>#23、#27、#39</w:t>
              </w:r>
            </w:ins>
          </w:p>
        </w:tc>
        <w:tc>
          <w:tcPr>
            <w:tcW w:w="954" w:type="pct"/>
            <w:tcBorders>
              <w:top w:val="nil"/>
              <w:left w:val="nil"/>
              <w:bottom w:val="single" w:sz="4" w:space="0" w:color="auto"/>
              <w:right w:val="single" w:sz="4" w:space="0" w:color="auto"/>
            </w:tcBorders>
            <w:shd w:val="clear" w:color="auto" w:fill="auto"/>
            <w:noWrap/>
          </w:tcPr>
          <w:p w14:paraId="771FA474" w14:textId="77777777" w:rsidR="00D76C8E" w:rsidRPr="00892701" w:rsidRDefault="00D76C8E" w:rsidP="00AB789E">
            <w:pPr>
              <w:spacing w:after="0"/>
              <w:jc w:val="center"/>
              <w:rPr>
                <w:ins w:id="271" w:author="rapporteur" w:date="2022-11-21T09:35:00Z"/>
                <w:rFonts w:eastAsia="DengXian"/>
                <w:color w:val="000000"/>
                <w:lang w:val="en-US" w:eastAsia="zh-CN"/>
                <w:rPrChange w:id="272" w:author="易 威" w:date="2022-11-02T21:45:00Z">
                  <w:rPr>
                    <w:ins w:id="273" w:author="rapporteur" w:date="2022-11-21T09:35:00Z"/>
                    <w:rFonts w:eastAsia="DengXian"/>
                    <w:color w:val="000000"/>
                    <w:sz w:val="18"/>
                    <w:szCs w:val="18"/>
                    <w:lang w:val="en-US" w:eastAsia="zh-CN"/>
                  </w:rPr>
                </w:rPrChange>
              </w:rPr>
            </w:pPr>
            <w:ins w:id="274" w:author="rapporteur" w:date="2022-11-21T09:35:00Z">
              <w:r w:rsidRPr="00AE1303">
                <w:rPr>
                  <w:rFonts w:hint="eastAsia"/>
                </w:rPr>
                <w:t>5GC-&gt;AF</w:t>
              </w:r>
            </w:ins>
          </w:p>
        </w:tc>
      </w:tr>
      <w:tr w:rsidR="00D76C8E" w:rsidRPr="00892701" w14:paraId="588A2B19" w14:textId="77777777" w:rsidTr="00AB789E">
        <w:trPr>
          <w:trHeight w:val="536"/>
          <w:tblHeader/>
          <w:ins w:id="275" w:author="rapporteur" w:date="2022-11-21T09:35:00Z"/>
        </w:trPr>
        <w:tc>
          <w:tcPr>
            <w:tcW w:w="955" w:type="pct"/>
            <w:vMerge/>
            <w:tcBorders>
              <w:top w:val="nil"/>
              <w:left w:val="single" w:sz="4" w:space="0" w:color="auto"/>
              <w:bottom w:val="single" w:sz="4" w:space="0" w:color="auto"/>
              <w:right w:val="single" w:sz="4" w:space="0" w:color="auto"/>
            </w:tcBorders>
            <w:vAlign w:val="center"/>
            <w:hideMark/>
          </w:tcPr>
          <w:p w14:paraId="343746C6" w14:textId="77777777" w:rsidR="00D76C8E" w:rsidRPr="00892701" w:rsidRDefault="00D76C8E" w:rsidP="00AB789E">
            <w:pPr>
              <w:spacing w:after="0"/>
              <w:rPr>
                <w:ins w:id="276" w:author="rapporteur" w:date="2022-11-21T09:35:00Z"/>
                <w:rFonts w:eastAsia="DengXian"/>
                <w:color w:val="000000"/>
                <w:lang w:val="en-US" w:eastAsia="zh-CN"/>
                <w:rPrChange w:id="277" w:author="易 威" w:date="2022-11-02T21:45:00Z">
                  <w:rPr>
                    <w:ins w:id="278" w:author="rapporteur" w:date="2022-11-21T09:35:00Z"/>
                    <w:rFonts w:eastAsia="DengXian"/>
                    <w:color w:val="000000"/>
                    <w:sz w:val="18"/>
                    <w:szCs w:val="18"/>
                    <w:lang w:val="en-US" w:eastAsia="zh-CN"/>
                  </w:rPr>
                </w:rPrChange>
              </w:rPr>
            </w:pPr>
          </w:p>
        </w:tc>
        <w:tc>
          <w:tcPr>
            <w:tcW w:w="1034" w:type="pct"/>
            <w:vMerge/>
            <w:tcBorders>
              <w:top w:val="nil"/>
              <w:left w:val="single" w:sz="4" w:space="0" w:color="auto"/>
              <w:bottom w:val="single" w:sz="4" w:space="0" w:color="auto"/>
              <w:right w:val="single" w:sz="4" w:space="0" w:color="auto"/>
            </w:tcBorders>
            <w:vAlign w:val="center"/>
            <w:hideMark/>
          </w:tcPr>
          <w:p w14:paraId="47A2E4DC" w14:textId="77777777" w:rsidR="00D76C8E" w:rsidRPr="00892701" w:rsidRDefault="00D76C8E" w:rsidP="00D76C8E">
            <w:pPr>
              <w:numPr>
                <w:ilvl w:val="0"/>
                <w:numId w:val="8"/>
              </w:numPr>
              <w:spacing w:after="0"/>
              <w:rPr>
                <w:ins w:id="279" w:author="rapporteur" w:date="2022-11-21T09:35:00Z"/>
                <w:rFonts w:eastAsia="DengXian"/>
                <w:color w:val="000000"/>
                <w:lang w:val="en-US" w:eastAsia="zh-CN"/>
                <w:rPrChange w:id="280" w:author="易 威" w:date="2022-11-02T21:45:00Z">
                  <w:rPr>
                    <w:ins w:id="28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
          <w:p w14:paraId="4F3297F9" w14:textId="77777777" w:rsidR="00D76C8E" w:rsidRPr="00892701" w:rsidRDefault="00D76C8E" w:rsidP="00D76C8E">
            <w:pPr>
              <w:numPr>
                <w:ilvl w:val="0"/>
                <w:numId w:val="7"/>
              </w:numPr>
              <w:spacing w:after="0"/>
              <w:rPr>
                <w:ins w:id="282" w:author="rapporteur" w:date="2022-11-21T09:35:00Z"/>
                <w:rFonts w:eastAsia="DengXian"/>
                <w:color w:val="000000"/>
                <w:lang w:val="en-US" w:eastAsia="zh-CN"/>
                <w:rPrChange w:id="283" w:author="易 威" w:date="2022-11-02T21:45:00Z">
                  <w:rPr>
                    <w:ins w:id="284" w:author="rapporteur" w:date="2022-11-21T09:35:00Z"/>
                    <w:rFonts w:eastAsia="DengXian"/>
                    <w:color w:val="000000"/>
                    <w:sz w:val="18"/>
                    <w:szCs w:val="18"/>
                    <w:lang w:val="en-US" w:eastAsia="zh-CN"/>
                  </w:rPr>
                </w:rPrChange>
              </w:rPr>
            </w:pPr>
            <w:ins w:id="285" w:author="rapporteur" w:date="2022-11-21T09:35:00Z">
              <w:r w:rsidRPr="00892701">
                <w:rPr>
                  <w:rFonts w:eastAsia="DengXian"/>
                  <w:color w:val="000000"/>
                  <w:lang w:val="en-US" w:eastAsia="zh-CN"/>
                  <w:rPrChange w:id="286" w:author="易 威" w:date="2022-11-02T21:45:00Z">
                    <w:rPr>
                      <w:rFonts w:eastAsia="DengXian"/>
                      <w:color w:val="000000"/>
                      <w:sz w:val="18"/>
                      <w:szCs w:val="18"/>
                      <w:lang w:val="en-US" w:eastAsia="zh-CN"/>
                    </w:rPr>
                  </w:rPrChange>
                </w:rPr>
                <w:t>Radio link quality (RSRP)</w:t>
              </w:r>
            </w:ins>
          </w:p>
        </w:tc>
        <w:tc>
          <w:tcPr>
            <w:tcW w:w="955" w:type="pct"/>
            <w:tcBorders>
              <w:top w:val="nil"/>
              <w:left w:val="nil"/>
              <w:bottom w:val="single" w:sz="4" w:space="0" w:color="auto"/>
              <w:right w:val="single" w:sz="4" w:space="0" w:color="auto"/>
            </w:tcBorders>
            <w:shd w:val="clear" w:color="auto" w:fill="auto"/>
            <w:vAlign w:val="center"/>
            <w:hideMark/>
          </w:tcPr>
          <w:p w14:paraId="62FD134E" w14:textId="77777777" w:rsidR="00D76C8E" w:rsidRPr="00892701" w:rsidRDefault="00D76C8E" w:rsidP="00AB789E">
            <w:pPr>
              <w:spacing w:after="0"/>
              <w:jc w:val="center"/>
              <w:rPr>
                <w:ins w:id="287" w:author="rapporteur" w:date="2022-11-21T09:35:00Z"/>
                <w:rFonts w:eastAsia="DengXian"/>
                <w:color w:val="000000"/>
                <w:lang w:val="en-US" w:eastAsia="zh-CN"/>
                <w:rPrChange w:id="288" w:author="易 威" w:date="2022-11-02T21:45:00Z">
                  <w:rPr>
                    <w:ins w:id="289" w:author="rapporteur" w:date="2022-11-21T09:35:00Z"/>
                    <w:rFonts w:eastAsia="DengXian"/>
                    <w:color w:val="000000"/>
                    <w:sz w:val="18"/>
                    <w:szCs w:val="18"/>
                    <w:lang w:val="en-US" w:eastAsia="zh-CN"/>
                  </w:rPr>
                </w:rPrChange>
              </w:rPr>
            </w:pPr>
            <w:ins w:id="290" w:author="rapporteur" w:date="2022-11-21T09:35:00Z">
              <w:r w:rsidRPr="00892701">
                <w:rPr>
                  <w:rFonts w:eastAsia="DengXian"/>
                  <w:color w:val="000000"/>
                  <w:lang w:val="en-US" w:eastAsia="zh-CN"/>
                  <w:rPrChange w:id="291" w:author="易 威" w:date="2022-11-02T21:45:00Z">
                    <w:rPr>
                      <w:rFonts w:eastAsia="DengXian"/>
                      <w:color w:val="000000"/>
                      <w:sz w:val="18"/>
                      <w:szCs w:val="18"/>
                      <w:lang w:val="en-US" w:eastAsia="zh-CN"/>
                    </w:rPr>
                  </w:rPrChange>
                </w:rPr>
                <w:t>#6</w:t>
              </w:r>
            </w:ins>
          </w:p>
        </w:tc>
        <w:tc>
          <w:tcPr>
            <w:tcW w:w="954" w:type="pct"/>
            <w:tcBorders>
              <w:top w:val="nil"/>
              <w:left w:val="single" w:sz="4" w:space="0" w:color="auto"/>
              <w:bottom w:val="single" w:sz="4" w:space="0" w:color="auto"/>
              <w:right w:val="single" w:sz="4" w:space="0" w:color="auto"/>
            </w:tcBorders>
            <w:shd w:val="clear" w:color="auto" w:fill="auto"/>
            <w:noWrap/>
            <w:vAlign w:val="center"/>
            <w:hideMark/>
          </w:tcPr>
          <w:p w14:paraId="21DA8E19" w14:textId="77777777" w:rsidR="00D76C8E" w:rsidRPr="00892701" w:rsidRDefault="00D76C8E" w:rsidP="00AB789E">
            <w:pPr>
              <w:spacing w:after="0"/>
              <w:jc w:val="center"/>
              <w:rPr>
                <w:ins w:id="292" w:author="rapporteur" w:date="2022-11-21T09:35:00Z"/>
                <w:rFonts w:eastAsia="DengXian"/>
                <w:color w:val="000000"/>
                <w:lang w:val="en-US" w:eastAsia="zh-CN"/>
                <w:rPrChange w:id="293" w:author="易 威" w:date="2022-11-02T21:45:00Z">
                  <w:rPr>
                    <w:ins w:id="294" w:author="rapporteur" w:date="2022-11-21T09:35:00Z"/>
                    <w:rFonts w:eastAsia="DengXian"/>
                    <w:color w:val="000000"/>
                    <w:sz w:val="18"/>
                    <w:szCs w:val="18"/>
                    <w:lang w:val="en-US" w:eastAsia="zh-CN"/>
                  </w:rPr>
                </w:rPrChange>
              </w:rPr>
            </w:pPr>
            <w:ins w:id="295" w:author="rapporteur" w:date="2022-11-21T09:35:00Z">
              <w:r w:rsidRPr="00892701">
                <w:rPr>
                  <w:rFonts w:eastAsia="DengXian"/>
                  <w:color w:val="000000"/>
                  <w:lang w:val="en-US" w:eastAsia="zh-CN"/>
                  <w:rPrChange w:id="296" w:author="易 威" w:date="2022-11-02T21:45:00Z">
                    <w:rPr>
                      <w:rFonts w:eastAsia="DengXian"/>
                      <w:color w:val="000000"/>
                      <w:sz w:val="18"/>
                      <w:szCs w:val="18"/>
                      <w:lang w:val="en-US" w:eastAsia="zh-CN"/>
                    </w:rPr>
                  </w:rPrChange>
                </w:rPr>
                <w:t>5GC collects</w:t>
              </w:r>
            </w:ins>
          </w:p>
        </w:tc>
      </w:tr>
      <w:tr w:rsidR="00D76C8E" w:rsidRPr="00892701" w14:paraId="02EB156B" w14:textId="77777777" w:rsidTr="00AB789E">
        <w:trPr>
          <w:trHeight w:val="536"/>
          <w:tblHeader/>
          <w:ins w:id="297" w:author="rapporteur" w:date="2022-11-21T09:35:00Z"/>
        </w:trPr>
        <w:tc>
          <w:tcPr>
            <w:tcW w:w="955" w:type="pct"/>
            <w:vMerge/>
            <w:tcBorders>
              <w:top w:val="nil"/>
              <w:left w:val="single" w:sz="4" w:space="0" w:color="auto"/>
              <w:bottom w:val="single" w:sz="4" w:space="0" w:color="auto"/>
              <w:right w:val="single" w:sz="4" w:space="0" w:color="auto"/>
            </w:tcBorders>
            <w:vAlign w:val="center"/>
            <w:hideMark/>
          </w:tcPr>
          <w:p w14:paraId="47A44C00" w14:textId="77777777" w:rsidR="00D76C8E" w:rsidRPr="00892701" w:rsidRDefault="00D76C8E" w:rsidP="00AB789E">
            <w:pPr>
              <w:spacing w:after="0"/>
              <w:rPr>
                <w:ins w:id="298" w:author="rapporteur" w:date="2022-11-21T09:35:00Z"/>
                <w:rFonts w:eastAsia="DengXian"/>
                <w:color w:val="000000"/>
                <w:lang w:val="en-US" w:eastAsia="zh-CN"/>
                <w:rPrChange w:id="299" w:author="易 威" w:date="2022-11-02T21:45:00Z">
                  <w:rPr>
                    <w:ins w:id="300" w:author="rapporteur" w:date="2022-11-21T09:35:00Z"/>
                    <w:rFonts w:eastAsia="DengXian"/>
                    <w:color w:val="000000"/>
                    <w:sz w:val="18"/>
                    <w:szCs w:val="18"/>
                    <w:lang w:val="en-US" w:eastAsia="zh-CN"/>
                  </w:rPr>
                </w:rPrChange>
              </w:rPr>
            </w:pPr>
          </w:p>
        </w:tc>
        <w:tc>
          <w:tcPr>
            <w:tcW w:w="1034" w:type="pct"/>
            <w:tcBorders>
              <w:top w:val="nil"/>
              <w:left w:val="nil"/>
              <w:bottom w:val="single" w:sz="4" w:space="0" w:color="auto"/>
              <w:right w:val="single" w:sz="4" w:space="0" w:color="auto"/>
            </w:tcBorders>
            <w:shd w:val="clear" w:color="auto" w:fill="auto"/>
            <w:vAlign w:val="center"/>
            <w:hideMark/>
          </w:tcPr>
          <w:p w14:paraId="050487C0" w14:textId="77777777" w:rsidR="00D76C8E" w:rsidRPr="00892701" w:rsidRDefault="00D76C8E" w:rsidP="00D76C8E">
            <w:pPr>
              <w:numPr>
                <w:ilvl w:val="0"/>
                <w:numId w:val="8"/>
              </w:numPr>
              <w:spacing w:after="0"/>
              <w:rPr>
                <w:ins w:id="301" w:author="rapporteur" w:date="2022-11-21T09:35:00Z"/>
                <w:rFonts w:eastAsia="DengXian"/>
                <w:color w:val="000000"/>
                <w:lang w:val="en-US" w:eastAsia="zh-CN"/>
                <w:rPrChange w:id="302" w:author="易 威" w:date="2022-11-02T21:45:00Z">
                  <w:rPr>
                    <w:ins w:id="303" w:author="rapporteur" w:date="2022-11-21T09:35:00Z"/>
                    <w:rFonts w:eastAsia="DengXian"/>
                    <w:color w:val="000000"/>
                    <w:sz w:val="18"/>
                    <w:szCs w:val="18"/>
                    <w:lang w:val="en-US" w:eastAsia="zh-CN"/>
                  </w:rPr>
                </w:rPrChange>
              </w:rPr>
            </w:pPr>
            <w:ins w:id="304" w:author="rapporteur" w:date="2022-11-21T09:35:00Z">
              <w:r w:rsidRPr="00892701">
                <w:rPr>
                  <w:rFonts w:eastAsia="DengXian"/>
                  <w:color w:val="000000"/>
                  <w:lang w:val="en-US" w:eastAsia="zh-CN"/>
                  <w:rPrChange w:id="305" w:author="易 威" w:date="2022-11-02T21:45:00Z">
                    <w:rPr>
                      <w:rFonts w:eastAsia="DengXian"/>
                      <w:color w:val="000000"/>
                      <w:sz w:val="18"/>
                      <w:szCs w:val="18"/>
                      <w:lang w:val="en-US" w:eastAsia="zh-CN"/>
                    </w:rPr>
                  </w:rPrChange>
                </w:rPr>
                <w:t>UE location</w:t>
              </w:r>
            </w:ins>
          </w:p>
        </w:tc>
        <w:tc>
          <w:tcPr>
            <w:tcW w:w="1101" w:type="pct"/>
            <w:tcBorders>
              <w:top w:val="nil"/>
              <w:left w:val="nil"/>
              <w:bottom w:val="single" w:sz="4" w:space="0" w:color="auto"/>
              <w:right w:val="single" w:sz="4" w:space="0" w:color="auto"/>
            </w:tcBorders>
            <w:shd w:val="clear" w:color="auto" w:fill="auto"/>
            <w:vAlign w:val="center"/>
            <w:hideMark/>
          </w:tcPr>
          <w:p w14:paraId="19D88BDF" w14:textId="77777777" w:rsidR="00D76C8E" w:rsidRPr="00892701" w:rsidRDefault="00D76C8E" w:rsidP="00D76C8E">
            <w:pPr>
              <w:numPr>
                <w:ilvl w:val="0"/>
                <w:numId w:val="7"/>
              </w:numPr>
              <w:spacing w:after="0"/>
              <w:rPr>
                <w:ins w:id="306" w:author="rapporteur" w:date="2022-11-21T09:35:00Z"/>
                <w:rFonts w:eastAsia="DengXian"/>
                <w:color w:val="000000"/>
                <w:lang w:val="en-US" w:eastAsia="zh-CN"/>
                <w:rPrChange w:id="307" w:author="易 威" w:date="2022-11-02T21:45:00Z">
                  <w:rPr>
                    <w:ins w:id="308" w:author="rapporteur" w:date="2022-11-21T09:35:00Z"/>
                    <w:rFonts w:eastAsia="DengXian"/>
                    <w:color w:val="000000"/>
                    <w:sz w:val="18"/>
                    <w:szCs w:val="18"/>
                    <w:lang w:val="en-US" w:eastAsia="zh-CN"/>
                  </w:rPr>
                </w:rPrChange>
              </w:rPr>
            </w:pPr>
            <w:ins w:id="309" w:author="rapporteur" w:date="2022-11-21T09:35:00Z">
              <w:r w:rsidRPr="00892701">
                <w:rPr>
                  <w:rFonts w:eastAsia="DengXian"/>
                  <w:color w:val="000000"/>
                  <w:lang w:val="en-US" w:eastAsia="zh-CN"/>
                  <w:rPrChange w:id="310" w:author="易 威" w:date="2022-11-02T21:45:00Z">
                    <w:rPr>
                      <w:rFonts w:eastAsia="DengXian"/>
                      <w:color w:val="000000"/>
                      <w:sz w:val="18"/>
                      <w:szCs w:val="18"/>
                      <w:lang w:val="en-US" w:eastAsia="zh-CN"/>
                    </w:rPr>
                  </w:rPrChange>
                </w:rPr>
                <w:t>TAI</w:t>
              </w:r>
              <w:r w:rsidRPr="00892701">
                <w:rPr>
                  <w:rFonts w:eastAsia="DengXian" w:hint="eastAsia"/>
                  <w:color w:val="000000"/>
                  <w:lang w:val="en-US" w:eastAsia="zh-CN"/>
                  <w:rPrChange w:id="311" w:author="易 威" w:date="2022-11-02T21:45:00Z">
                    <w:rPr>
                      <w:rFonts w:eastAsia="DengXian" w:hint="eastAsia"/>
                      <w:color w:val="000000"/>
                      <w:sz w:val="18"/>
                      <w:szCs w:val="18"/>
                      <w:lang w:val="en-US" w:eastAsia="zh-CN"/>
                    </w:rPr>
                  </w:rPrChange>
                </w:rPr>
                <w:t>(</w:t>
              </w:r>
              <w:r w:rsidRPr="00892701">
                <w:rPr>
                  <w:rFonts w:eastAsia="DengXian"/>
                  <w:color w:val="000000"/>
                  <w:lang w:val="en-US" w:eastAsia="zh-CN"/>
                  <w:rPrChange w:id="312" w:author="易 威" w:date="2022-11-02T21:45:00Z">
                    <w:rPr>
                      <w:rFonts w:eastAsia="DengXian"/>
                      <w:color w:val="000000"/>
                      <w:sz w:val="18"/>
                      <w:szCs w:val="18"/>
                      <w:lang w:val="en-US" w:eastAsia="zh-CN"/>
                    </w:rPr>
                  </w:rPrChange>
                </w:rPr>
                <w:t>AMF)</w:t>
              </w:r>
            </w:ins>
          </w:p>
        </w:tc>
        <w:tc>
          <w:tcPr>
            <w:tcW w:w="955" w:type="pct"/>
            <w:tcBorders>
              <w:top w:val="nil"/>
              <w:left w:val="nil"/>
              <w:bottom w:val="single" w:sz="4" w:space="0" w:color="auto"/>
              <w:right w:val="single" w:sz="4" w:space="0" w:color="auto"/>
            </w:tcBorders>
            <w:shd w:val="clear" w:color="auto" w:fill="auto"/>
            <w:vAlign w:val="center"/>
            <w:hideMark/>
          </w:tcPr>
          <w:p w14:paraId="237AA98E" w14:textId="77777777" w:rsidR="00D76C8E" w:rsidRPr="00892701" w:rsidRDefault="00D76C8E" w:rsidP="00AB789E">
            <w:pPr>
              <w:spacing w:after="0"/>
              <w:jc w:val="center"/>
              <w:rPr>
                <w:ins w:id="313" w:author="rapporteur" w:date="2022-11-21T09:35:00Z"/>
                <w:rFonts w:eastAsia="DengXian"/>
                <w:color w:val="000000"/>
                <w:lang w:val="en-US" w:eastAsia="zh-CN"/>
                <w:rPrChange w:id="314" w:author="易 威" w:date="2022-11-02T21:45:00Z">
                  <w:rPr>
                    <w:ins w:id="315" w:author="rapporteur" w:date="2022-11-21T09:35:00Z"/>
                    <w:rFonts w:eastAsia="DengXian"/>
                    <w:color w:val="000000"/>
                    <w:sz w:val="18"/>
                    <w:szCs w:val="18"/>
                    <w:lang w:val="en-US" w:eastAsia="zh-CN"/>
                  </w:rPr>
                </w:rPrChange>
              </w:rPr>
            </w:pPr>
            <w:ins w:id="316" w:author="rapporteur" w:date="2022-11-21T09:35:00Z">
              <w:r w:rsidRPr="00892701">
                <w:rPr>
                  <w:rFonts w:eastAsia="DengXian"/>
                  <w:color w:val="000000"/>
                  <w:lang w:val="en-US" w:eastAsia="zh-CN"/>
                  <w:rPrChange w:id="317" w:author="易 威" w:date="2022-11-02T21:45:00Z">
                    <w:rPr>
                      <w:rFonts w:eastAsia="DengXian"/>
                      <w:color w:val="000000"/>
                      <w:sz w:val="18"/>
                      <w:szCs w:val="18"/>
                      <w:lang w:val="en-US" w:eastAsia="zh-CN"/>
                    </w:rPr>
                  </w:rPrChange>
                </w:rPr>
                <w:t>#6</w:t>
              </w:r>
            </w:ins>
          </w:p>
        </w:tc>
        <w:tc>
          <w:tcPr>
            <w:tcW w:w="954" w:type="pct"/>
            <w:tcBorders>
              <w:top w:val="nil"/>
              <w:left w:val="single" w:sz="4" w:space="0" w:color="auto"/>
              <w:bottom w:val="single" w:sz="4" w:space="0" w:color="auto"/>
              <w:right w:val="single" w:sz="4" w:space="0" w:color="auto"/>
            </w:tcBorders>
            <w:shd w:val="clear" w:color="auto" w:fill="auto"/>
            <w:vAlign w:val="center"/>
            <w:hideMark/>
          </w:tcPr>
          <w:p w14:paraId="33C76143" w14:textId="77777777" w:rsidR="00D76C8E" w:rsidRPr="00892701" w:rsidRDefault="00D76C8E" w:rsidP="00AB789E">
            <w:pPr>
              <w:spacing w:after="0"/>
              <w:jc w:val="center"/>
              <w:rPr>
                <w:ins w:id="318" w:author="rapporteur" w:date="2022-11-21T09:35:00Z"/>
                <w:rFonts w:eastAsia="DengXian"/>
                <w:color w:val="000000"/>
                <w:lang w:val="en-US" w:eastAsia="zh-CN"/>
                <w:rPrChange w:id="319" w:author="易 威" w:date="2022-11-02T21:45:00Z">
                  <w:rPr>
                    <w:ins w:id="320" w:author="rapporteur" w:date="2022-11-21T09:35:00Z"/>
                    <w:rFonts w:eastAsia="DengXian"/>
                    <w:color w:val="000000"/>
                    <w:sz w:val="18"/>
                    <w:szCs w:val="18"/>
                    <w:lang w:val="en-US" w:eastAsia="zh-CN"/>
                  </w:rPr>
                </w:rPrChange>
              </w:rPr>
              <w:pPrChange w:id="321" w:author="易 威" w:date="2022-11-02T21:45:00Z">
                <w:pPr>
                  <w:spacing w:after="0"/>
                </w:pPr>
              </w:pPrChange>
            </w:pPr>
            <w:ins w:id="322" w:author="rapporteur" w:date="2022-11-21T09:35:00Z">
              <w:r w:rsidRPr="00892701">
                <w:rPr>
                  <w:rFonts w:eastAsia="DengXian"/>
                  <w:color w:val="000000"/>
                  <w:lang w:val="en-US" w:eastAsia="zh-CN"/>
                  <w:rPrChange w:id="323" w:author="易 威" w:date="2022-11-02T21:45:00Z">
                    <w:rPr>
                      <w:rFonts w:eastAsia="DengXian"/>
                      <w:color w:val="000000"/>
                      <w:sz w:val="18"/>
                      <w:szCs w:val="18"/>
                      <w:lang w:val="en-US" w:eastAsia="zh-CN"/>
                    </w:rPr>
                  </w:rPrChange>
                </w:rPr>
                <w:t>5GC collects</w:t>
              </w:r>
            </w:ins>
          </w:p>
        </w:tc>
      </w:tr>
      <w:tr w:rsidR="00D76C8E" w:rsidRPr="00AE1303" w14:paraId="05BC518A" w14:textId="77777777" w:rsidTr="00AB789E">
        <w:trPr>
          <w:trHeight w:val="536"/>
          <w:tblHeader/>
          <w:ins w:id="324" w:author="rapporteur" w:date="2022-11-21T09:35:00Z"/>
        </w:trPr>
        <w:tc>
          <w:tcPr>
            <w:tcW w:w="955" w:type="pct"/>
            <w:vMerge w:val="restart"/>
            <w:tcBorders>
              <w:top w:val="nil"/>
              <w:left w:val="single" w:sz="4" w:space="0" w:color="auto"/>
              <w:right w:val="single" w:sz="4" w:space="0" w:color="auto"/>
            </w:tcBorders>
            <w:shd w:val="clear" w:color="auto" w:fill="auto"/>
            <w:noWrap/>
            <w:vAlign w:val="center"/>
          </w:tcPr>
          <w:p w14:paraId="0FA167B1" w14:textId="77777777" w:rsidR="00D76C8E" w:rsidRPr="00892701" w:rsidRDefault="00D76C8E" w:rsidP="00AB789E">
            <w:pPr>
              <w:spacing w:after="0"/>
              <w:rPr>
                <w:ins w:id="325" w:author="rapporteur" w:date="2022-11-21T09:35:00Z"/>
                <w:rFonts w:eastAsia="DengXian"/>
                <w:color w:val="000000"/>
                <w:lang w:val="en-US" w:eastAsia="zh-CN"/>
                <w:rPrChange w:id="326" w:author="易 威" w:date="2022-11-02T21:45:00Z">
                  <w:rPr>
                    <w:ins w:id="327" w:author="rapporteur" w:date="2022-11-21T09:35:00Z"/>
                    <w:rFonts w:eastAsia="DengXian"/>
                    <w:color w:val="000000"/>
                    <w:sz w:val="18"/>
                    <w:szCs w:val="18"/>
                    <w:lang w:val="en-US" w:eastAsia="zh-CN"/>
                  </w:rPr>
                </w:rPrChange>
              </w:rPr>
            </w:pPr>
            <w:ins w:id="328" w:author="rapporteur" w:date="2022-11-21T09:35:00Z">
              <w:r w:rsidRPr="00892701">
                <w:rPr>
                  <w:rFonts w:eastAsia="DengXian"/>
                  <w:color w:val="000000"/>
                  <w:lang w:val="en-US" w:eastAsia="zh-CN"/>
                  <w:rPrChange w:id="329" w:author="易 威" w:date="2022-11-02T21:45:00Z">
                    <w:rPr>
                      <w:rFonts w:eastAsia="DengXian"/>
                      <w:color w:val="000000"/>
                      <w:sz w:val="18"/>
                      <w:szCs w:val="18"/>
                      <w:lang w:val="en-US" w:eastAsia="zh-CN"/>
                    </w:rPr>
                  </w:rPrChange>
                </w:rPr>
                <w:t>5GC-related data</w:t>
              </w:r>
            </w:ins>
          </w:p>
        </w:tc>
        <w:tc>
          <w:tcPr>
            <w:tcW w:w="1034" w:type="pct"/>
            <w:vMerge w:val="restart"/>
            <w:tcBorders>
              <w:top w:val="nil"/>
              <w:left w:val="single" w:sz="4" w:space="0" w:color="auto"/>
              <w:right w:val="single" w:sz="4" w:space="0" w:color="auto"/>
            </w:tcBorders>
            <w:shd w:val="clear" w:color="auto" w:fill="auto"/>
            <w:vAlign w:val="center"/>
          </w:tcPr>
          <w:p w14:paraId="3E139F29" w14:textId="77777777" w:rsidR="00D76C8E" w:rsidRPr="00892701" w:rsidRDefault="00D76C8E" w:rsidP="00D76C8E">
            <w:pPr>
              <w:numPr>
                <w:ilvl w:val="0"/>
                <w:numId w:val="8"/>
              </w:numPr>
              <w:spacing w:after="0"/>
              <w:rPr>
                <w:ins w:id="330" w:author="rapporteur" w:date="2022-11-21T09:35:00Z"/>
                <w:rFonts w:eastAsia="DengXian"/>
                <w:color w:val="000000"/>
                <w:lang w:val="en-US" w:eastAsia="zh-CN"/>
                <w:rPrChange w:id="331" w:author="易 威" w:date="2022-11-02T21:45:00Z">
                  <w:rPr>
                    <w:ins w:id="332" w:author="rapporteur" w:date="2022-11-21T09:35:00Z"/>
                    <w:rFonts w:eastAsia="DengXian"/>
                    <w:color w:val="000000"/>
                    <w:sz w:val="18"/>
                    <w:szCs w:val="18"/>
                    <w:lang w:val="en-US" w:eastAsia="zh-CN"/>
                  </w:rPr>
                </w:rPrChange>
              </w:rPr>
            </w:pPr>
            <w:ins w:id="333" w:author="rapporteur" w:date="2022-11-21T09:35:00Z">
              <w:r w:rsidRPr="00892701">
                <w:rPr>
                  <w:rFonts w:eastAsia="DengXian" w:hint="eastAsia"/>
                  <w:color w:val="000000"/>
                  <w:lang w:val="en-US" w:eastAsia="zh-CN"/>
                  <w:rPrChange w:id="334" w:author="易 威" w:date="2022-11-02T21:45:00Z">
                    <w:rPr>
                      <w:rFonts w:eastAsia="DengXian" w:hint="eastAsia"/>
                      <w:color w:val="000000"/>
                      <w:sz w:val="18"/>
                      <w:szCs w:val="18"/>
                      <w:lang w:val="en-US" w:eastAsia="zh-CN"/>
                    </w:rPr>
                  </w:rPrChange>
                </w:rPr>
                <w:t>Training</w:t>
              </w:r>
              <w:r w:rsidRPr="00892701">
                <w:rPr>
                  <w:rFonts w:eastAsia="DengXian"/>
                  <w:color w:val="000000"/>
                  <w:lang w:val="en-US" w:eastAsia="zh-CN"/>
                  <w:rPrChange w:id="335" w:author="易 威" w:date="2022-11-02T21:45:00Z">
                    <w:rPr>
                      <w:rFonts w:eastAsia="DengXian"/>
                      <w:color w:val="000000"/>
                      <w:sz w:val="18"/>
                      <w:szCs w:val="18"/>
                      <w:lang w:val="en-US" w:eastAsia="zh-CN"/>
                    </w:rPr>
                  </w:rPrChange>
                </w:rPr>
                <w:t xml:space="preserve"> </w:t>
              </w:r>
              <w:r w:rsidRPr="00892701">
                <w:rPr>
                  <w:rFonts w:eastAsia="DengXian" w:hint="eastAsia"/>
                  <w:color w:val="000000"/>
                  <w:lang w:val="en-US" w:eastAsia="zh-CN"/>
                  <w:rPrChange w:id="336" w:author="易 威" w:date="2022-11-02T21:45:00Z">
                    <w:rPr>
                      <w:rFonts w:eastAsia="DengXian" w:hint="eastAsia"/>
                      <w:color w:val="000000"/>
                      <w:sz w:val="18"/>
                      <w:szCs w:val="18"/>
                      <w:lang w:val="en-US" w:eastAsia="zh-CN"/>
                    </w:rPr>
                  </w:rPrChange>
                </w:rPr>
                <w:t>assistant</w:t>
              </w:r>
            </w:ins>
          </w:p>
          <w:p w14:paraId="11CDB8AC" w14:textId="77777777" w:rsidR="00D76C8E" w:rsidRPr="00892701" w:rsidRDefault="00D76C8E" w:rsidP="00AB789E">
            <w:pPr>
              <w:spacing w:after="0"/>
              <w:rPr>
                <w:ins w:id="337" w:author="rapporteur" w:date="2022-11-21T09:35:00Z"/>
                <w:rFonts w:eastAsia="DengXian"/>
                <w:color w:val="000000"/>
                <w:lang w:val="en-US" w:eastAsia="zh-CN"/>
                <w:rPrChange w:id="338" w:author="易 威" w:date="2022-11-02T21:45:00Z">
                  <w:rPr>
                    <w:ins w:id="339" w:author="rapporteur" w:date="2022-11-21T09:35:00Z"/>
                    <w:rFonts w:eastAsia="DengXian"/>
                    <w:color w:val="000000"/>
                    <w:sz w:val="18"/>
                    <w:szCs w:val="18"/>
                    <w:lang w:val="en-US" w:eastAsia="zh-CN"/>
                  </w:rPr>
                </w:rPrChange>
              </w:rPr>
              <w:pPrChange w:id="340" w:author="易 威" w:date="2022-11-02T21:05:00Z">
                <w:pPr>
                  <w:framePr w:hSpace="180" w:wrap="around" w:vAnchor="text" w:hAnchor="margin" w:y="285"/>
                  <w:numPr>
                    <w:numId w:val="5"/>
                  </w:numPr>
                  <w:spacing w:after="0"/>
                  <w:ind w:left="720" w:hanging="360"/>
                </w:pPr>
              </w:pPrChange>
            </w:pPr>
            <w:ins w:id="341" w:author="rapporteur" w:date="2022-11-21T09:35:00Z">
              <w:r w:rsidRPr="00892701">
                <w:rPr>
                  <w:rFonts w:eastAsia="DengXian" w:hint="eastAsia"/>
                  <w:color w:val="000000"/>
                  <w:lang w:val="en-US" w:eastAsia="zh-CN"/>
                  <w:rPrChange w:id="342" w:author="易 威" w:date="2022-11-02T21:45:00Z">
                    <w:rPr>
                      <w:rFonts w:eastAsia="DengXian" w:hint="eastAsia"/>
                      <w:color w:val="000000"/>
                      <w:sz w:val="18"/>
                      <w:szCs w:val="18"/>
                      <w:lang w:val="en-US" w:eastAsia="zh-CN"/>
                    </w:rPr>
                  </w:rPrChange>
                </w:rPr>
                <w:t>Information</w:t>
              </w:r>
            </w:ins>
          </w:p>
        </w:tc>
        <w:tc>
          <w:tcPr>
            <w:tcW w:w="1101" w:type="pct"/>
            <w:tcBorders>
              <w:top w:val="nil"/>
              <w:left w:val="nil"/>
              <w:bottom w:val="single" w:sz="4" w:space="0" w:color="auto"/>
              <w:right w:val="single" w:sz="4" w:space="0" w:color="auto"/>
            </w:tcBorders>
            <w:shd w:val="clear" w:color="auto" w:fill="auto"/>
            <w:vAlign w:val="center"/>
          </w:tcPr>
          <w:p w14:paraId="1C324A9F" w14:textId="77777777" w:rsidR="00D76C8E" w:rsidRPr="00892701" w:rsidRDefault="00D76C8E" w:rsidP="00D76C8E">
            <w:pPr>
              <w:numPr>
                <w:ilvl w:val="0"/>
                <w:numId w:val="7"/>
              </w:numPr>
              <w:spacing w:after="0"/>
              <w:jc w:val="both"/>
              <w:rPr>
                <w:ins w:id="343" w:author="rapporteur" w:date="2022-11-21T09:35:00Z"/>
                <w:rFonts w:eastAsia="DengXian"/>
                <w:color w:val="000000"/>
                <w:lang w:val="en-US" w:eastAsia="zh-CN"/>
                <w:rPrChange w:id="344" w:author="易 威" w:date="2022-11-02T21:45:00Z">
                  <w:rPr>
                    <w:ins w:id="345" w:author="rapporteur" w:date="2022-11-21T09:35:00Z"/>
                    <w:rFonts w:eastAsia="DengXian"/>
                    <w:color w:val="000000"/>
                    <w:sz w:val="18"/>
                    <w:szCs w:val="18"/>
                    <w:lang w:val="en-US" w:eastAsia="zh-CN"/>
                  </w:rPr>
                </w:rPrChange>
              </w:rPr>
              <w:pPrChange w:id="346" w:author="易 威" w:date="2022-11-02T21:25:00Z">
                <w:pPr>
                  <w:numPr>
                    <w:numId w:val="4"/>
                  </w:numPr>
                  <w:spacing w:after="0"/>
                  <w:ind w:left="720" w:hanging="360"/>
                </w:pPr>
              </w:pPrChange>
            </w:pPr>
            <w:ins w:id="347" w:author="rapporteur" w:date="2022-11-21T09:35:00Z">
              <w:r w:rsidRPr="00AE1303">
                <w:t xml:space="preserve">Geographical distribution information for the candidate </w:t>
              </w:r>
              <w:proofErr w:type="gramStart"/>
              <w:r w:rsidRPr="00AE1303">
                <w:t>members(</w:t>
              </w:r>
              <w:proofErr w:type="gramEnd"/>
              <w:r w:rsidRPr="00AE1303">
                <w:t>NWDAF)</w:t>
              </w:r>
            </w:ins>
          </w:p>
        </w:tc>
        <w:tc>
          <w:tcPr>
            <w:tcW w:w="955" w:type="pct"/>
            <w:tcBorders>
              <w:top w:val="nil"/>
              <w:left w:val="nil"/>
              <w:bottom w:val="single" w:sz="4" w:space="0" w:color="auto"/>
              <w:right w:val="single" w:sz="4" w:space="0" w:color="auto"/>
            </w:tcBorders>
            <w:shd w:val="clear" w:color="auto" w:fill="auto"/>
            <w:vAlign w:val="center"/>
          </w:tcPr>
          <w:p w14:paraId="506568B6" w14:textId="77777777" w:rsidR="00D76C8E" w:rsidRPr="00892701" w:rsidRDefault="00D76C8E" w:rsidP="00AB789E">
            <w:pPr>
              <w:spacing w:after="0"/>
              <w:jc w:val="center"/>
              <w:rPr>
                <w:ins w:id="348" w:author="rapporteur" w:date="2022-11-21T09:35:00Z"/>
                <w:rFonts w:eastAsia="DengXian"/>
                <w:color w:val="000000"/>
                <w:lang w:val="en-US" w:eastAsia="zh-CN"/>
                <w:rPrChange w:id="349" w:author="易 威" w:date="2022-11-02T21:45:00Z">
                  <w:rPr>
                    <w:ins w:id="350" w:author="rapporteur" w:date="2022-11-21T09:35:00Z"/>
                    <w:rFonts w:eastAsia="DengXian"/>
                    <w:color w:val="000000"/>
                    <w:sz w:val="18"/>
                    <w:szCs w:val="18"/>
                    <w:lang w:val="en-US" w:eastAsia="zh-CN"/>
                  </w:rPr>
                </w:rPrChange>
              </w:rPr>
            </w:pPr>
            <w:ins w:id="351"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5D6EFBBC" w14:textId="77777777" w:rsidR="00D76C8E" w:rsidRPr="00892701" w:rsidRDefault="00D76C8E" w:rsidP="00AB789E">
            <w:pPr>
              <w:spacing w:after="0"/>
              <w:jc w:val="center"/>
              <w:rPr>
                <w:ins w:id="352" w:author="rapporteur" w:date="2022-11-21T09:35:00Z"/>
                <w:rFonts w:eastAsia="DengXian"/>
                <w:color w:val="000000"/>
                <w:lang w:val="en-US" w:eastAsia="zh-CN"/>
                <w:rPrChange w:id="353" w:author="易 威" w:date="2022-11-02T21:45:00Z">
                  <w:rPr>
                    <w:ins w:id="354" w:author="rapporteur" w:date="2022-11-21T09:35:00Z"/>
                    <w:rFonts w:eastAsia="DengXian"/>
                    <w:color w:val="000000"/>
                    <w:sz w:val="18"/>
                    <w:szCs w:val="18"/>
                    <w:lang w:val="en-US" w:eastAsia="zh-CN"/>
                  </w:rPr>
                </w:rPrChange>
              </w:rPr>
            </w:pPr>
            <w:ins w:id="355" w:author="rapporteur" w:date="2022-11-21T09:35:00Z">
              <w:r w:rsidRPr="00AE1303">
                <w:t>5GC-&gt;AF</w:t>
              </w:r>
            </w:ins>
          </w:p>
        </w:tc>
      </w:tr>
      <w:tr w:rsidR="00D76C8E" w:rsidRPr="00AE1303" w14:paraId="5D482334" w14:textId="77777777" w:rsidTr="00AB789E">
        <w:trPr>
          <w:trHeight w:val="536"/>
          <w:tblHeader/>
          <w:ins w:id="356"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2490C060" w14:textId="77777777" w:rsidR="00D76C8E" w:rsidRPr="00892701" w:rsidRDefault="00D76C8E" w:rsidP="00AB789E">
            <w:pPr>
              <w:spacing w:after="0"/>
              <w:rPr>
                <w:ins w:id="357" w:author="rapporteur" w:date="2022-11-21T09:35:00Z"/>
                <w:rFonts w:eastAsia="DengXian"/>
                <w:b/>
                <w:bCs/>
                <w:color w:val="000000"/>
                <w:lang w:val="en-US" w:eastAsia="zh-CN"/>
                <w:rPrChange w:id="358" w:author="易 威" w:date="2022-11-02T21:45:00Z">
                  <w:rPr>
                    <w:ins w:id="359"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6030E0EA" w14:textId="77777777" w:rsidR="00D76C8E" w:rsidRPr="00892701" w:rsidRDefault="00D76C8E" w:rsidP="00D76C8E">
            <w:pPr>
              <w:numPr>
                <w:ilvl w:val="0"/>
                <w:numId w:val="8"/>
              </w:numPr>
              <w:spacing w:after="0"/>
              <w:rPr>
                <w:ins w:id="360" w:author="rapporteur" w:date="2022-11-21T09:35:00Z"/>
                <w:rFonts w:eastAsia="DengXian" w:hint="eastAsia"/>
                <w:b/>
                <w:bCs/>
                <w:color w:val="000000"/>
                <w:lang w:val="en-US" w:eastAsia="zh-CN"/>
                <w:rPrChange w:id="361" w:author="易 威" w:date="2022-11-02T21:45:00Z">
                  <w:rPr>
                    <w:ins w:id="362" w:author="rapporteur" w:date="2022-11-21T09:35:00Z"/>
                    <w:rFonts w:eastAsia="DengXian" w:hint="eastAsia"/>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4E315A22" w14:textId="77777777" w:rsidR="00D76C8E" w:rsidRPr="00892701" w:rsidRDefault="00D76C8E" w:rsidP="00D76C8E">
            <w:pPr>
              <w:numPr>
                <w:ilvl w:val="0"/>
                <w:numId w:val="7"/>
              </w:numPr>
              <w:spacing w:after="0"/>
              <w:jc w:val="both"/>
              <w:rPr>
                <w:ins w:id="363" w:author="rapporteur" w:date="2022-11-21T09:35:00Z"/>
                <w:rFonts w:eastAsia="DengXian"/>
                <w:b/>
                <w:bCs/>
                <w:color w:val="000000"/>
                <w:lang w:val="en-US" w:eastAsia="zh-CN"/>
                <w:rPrChange w:id="364" w:author="易 威" w:date="2022-11-02T21:45:00Z">
                  <w:rPr>
                    <w:ins w:id="365" w:author="rapporteur" w:date="2022-11-21T09:35:00Z"/>
                    <w:rFonts w:eastAsia="DengXian"/>
                    <w:color w:val="000000"/>
                    <w:sz w:val="18"/>
                    <w:szCs w:val="18"/>
                    <w:lang w:val="en-US" w:eastAsia="zh-CN"/>
                  </w:rPr>
                </w:rPrChange>
              </w:rPr>
              <w:pPrChange w:id="366" w:author="易 威" w:date="2022-11-02T21:25:00Z">
                <w:pPr>
                  <w:numPr>
                    <w:numId w:val="4"/>
                  </w:numPr>
                  <w:spacing w:after="0"/>
                  <w:ind w:left="720" w:hanging="360"/>
                </w:pPr>
              </w:pPrChange>
            </w:pPr>
            <w:ins w:id="367" w:author="rapporteur" w:date="2022-11-21T09:35:00Z">
              <w:r w:rsidRPr="00AE1303">
                <w:t xml:space="preserve">Expected number of </w:t>
              </w:r>
              <w:proofErr w:type="gramStart"/>
              <w:r w:rsidRPr="00AE1303">
                <w:t>iterations(</w:t>
              </w:r>
              <w:proofErr w:type="gramEnd"/>
              <w:r w:rsidRPr="00AE1303">
                <w:t>NWDAF)</w:t>
              </w:r>
            </w:ins>
          </w:p>
        </w:tc>
        <w:tc>
          <w:tcPr>
            <w:tcW w:w="955" w:type="pct"/>
            <w:tcBorders>
              <w:top w:val="nil"/>
              <w:left w:val="nil"/>
              <w:bottom w:val="single" w:sz="4" w:space="0" w:color="auto"/>
              <w:right w:val="single" w:sz="4" w:space="0" w:color="auto"/>
            </w:tcBorders>
            <w:shd w:val="clear" w:color="auto" w:fill="auto"/>
            <w:vAlign w:val="center"/>
          </w:tcPr>
          <w:p w14:paraId="565B9E1F" w14:textId="77777777" w:rsidR="00D76C8E" w:rsidRPr="00892701" w:rsidRDefault="00D76C8E" w:rsidP="00AB789E">
            <w:pPr>
              <w:spacing w:after="0"/>
              <w:jc w:val="center"/>
              <w:rPr>
                <w:ins w:id="368" w:author="rapporteur" w:date="2022-11-21T09:35:00Z"/>
                <w:rFonts w:eastAsia="DengXian"/>
                <w:b/>
                <w:bCs/>
                <w:color w:val="000000"/>
                <w:lang w:val="en-US" w:eastAsia="zh-CN"/>
                <w:rPrChange w:id="369" w:author="易 威" w:date="2022-11-02T21:45:00Z">
                  <w:rPr>
                    <w:ins w:id="370" w:author="rapporteur" w:date="2022-11-21T09:35:00Z"/>
                    <w:rFonts w:eastAsia="DengXian"/>
                    <w:color w:val="000000"/>
                    <w:sz w:val="18"/>
                    <w:szCs w:val="18"/>
                    <w:lang w:val="en-US" w:eastAsia="zh-CN"/>
                  </w:rPr>
                </w:rPrChange>
              </w:rPr>
            </w:pPr>
            <w:ins w:id="371"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13CDE7F3" w14:textId="77777777" w:rsidR="00D76C8E" w:rsidRPr="00892701" w:rsidRDefault="00D76C8E" w:rsidP="00AB789E">
            <w:pPr>
              <w:spacing w:after="0"/>
              <w:jc w:val="center"/>
              <w:rPr>
                <w:ins w:id="372" w:author="rapporteur" w:date="2022-11-21T09:35:00Z"/>
                <w:rFonts w:eastAsia="DengXian"/>
                <w:b/>
                <w:bCs/>
                <w:color w:val="000000"/>
                <w:lang w:val="en-US" w:eastAsia="zh-CN"/>
                <w:rPrChange w:id="373" w:author="易 威" w:date="2022-11-02T21:45:00Z">
                  <w:rPr>
                    <w:ins w:id="374" w:author="rapporteur" w:date="2022-11-21T09:35:00Z"/>
                    <w:rFonts w:eastAsia="DengXian"/>
                    <w:color w:val="000000"/>
                    <w:sz w:val="18"/>
                    <w:szCs w:val="18"/>
                    <w:lang w:val="en-US" w:eastAsia="zh-CN"/>
                  </w:rPr>
                </w:rPrChange>
              </w:rPr>
            </w:pPr>
            <w:ins w:id="375" w:author="rapporteur" w:date="2022-11-21T09:35:00Z">
              <w:r w:rsidRPr="00AE1303">
                <w:t>5GC-&gt;AF</w:t>
              </w:r>
            </w:ins>
          </w:p>
        </w:tc>
      </w:tr>
      <w:tr w:rsidR="00D76C8E" w:rsidRPr="00AE1303" w14:paraId="5EDAA9B1" w14:textId="77777777" w:rsidTr="00AB789E">
        <w:trPr>
          <w:trHeight w:val="536"/>
          <w:tblHeader/>
          <w:ins w:id="376"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337B5822" w14:textId="77777777" w:rsidR="00D76C8E" w:rsidRPr="00892701" w:rsidRDefault="00D76C8E" w:rsidP="00AB789E">
            <w:pPr>
              <w:spacing w:after="0"/>
              <w:rPr>
                <w:ins w:id="377" w:author="rapporteur" w:date="2022-11-21T09:35:00Z"/>
                <w:rFonts w:eastAsia="DengXian"/>
                <w:b/>
                <w:bCs/>
                <w:color w:val="000000"/>
                <w:lang w:val="en-US" w:eastAsia="zh-CN"/>
                <w:rPrChange w:id="378" w:author="易 威" w:date="2022-11-02T21:45:00Z">
                  <w:rPr>
                    <w:ins w:id="379" w:author="rapporteur" w:date="2022-11-21T09:35:00Z"/>
                    <w:rFonts w:eastAsia="DengXian"/>
                    <w:b/>
                    <w:bCs/>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1DF0ECD1" w14:textId="77777777" w:rsidR="00D76C8E" w:rsidRPr="00892701" w:rsidRDefault="00D76C8E" w:rsidP="00D76C8E">
            <w:pPr>
              <w:numPr>
                <w:ilvl w:val="0"/>
                <w:numId w:val="8"/>
              </w:numPr>
              <w:spacing w:after="0"/>
              <w:rPr>
                <w:ins w:id="380" w:author="rapporteur" w:date="2022-11-21T09:35:00Z"/>
                <w:rFonts w:eastAsia="DengXian" w:hint="eastAsia"/>
                <w:b/>
                <w:bCs/>
                <w:color w:val="000000"/>
                <w:lang w:val="en-US" w:eastAsia="zh-CN"/>
                <w:rPrChange w:id="381" w:author="易 威" w:date="2022-11-02T21:45:00Z">
                  <w:rPr>
                    <w:ins w:id="382" w:author="rapporteur" w:date="2022-11-21T09:35:00Z"/>
                    <w:rFonts w:eastAsia="DengXian" w:hint="eastAsia"/>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3EB9C6F2" w14:textId="77777777" w:rsidR="00D76C8E" w:rsidRPr="00892701" w:rsidRDefault="00D76C8E" w:rsidP="00D76C8E">
            <w:pPr>
              <w:numPr>
                <w:ilvl w:val="0"/>
                <w:numId w:val="7"/>
              </w:numPr>
              <w:spacing w:after="0"/>
              <w:jc w:val="both"/>
              <w:rPr>
                <w:ins w:id="383" w:author="rapporteur" w:date="2022-11-21T09:35:00Z"/>
                <w:rFonts w:eastAsia="DengXian"/>
                <w:b/>
                <w:bCs/>
                <w:color w:val="000000"/>
                <w:lang w:val="en-US" w:eastAsia="zh-CN"/>
                <w:rPrChange w:id="384" w:author="易 威" w:date="2022-11-02T21:45:00Z">
                  <w:rPr>
                    <w:ins w:id="385" w:author="rapporteur" w:date="2022-11-21T09:35:00Z"/>
                    <w:rFonts w:eastAsia="DengXian"/>
                    <w:b/>
                    <w:bCs/>
                    <w:color w:val="000000"/>
                    <w:sz w:val="18"/>
                    <w:szCs w:val="18"/>
                    <w:lang w:val="en-US" w:eastAsia="zh-CN"/>
                  </w:rPr>
                </w:rPrChange>
              </w:rPr>
              <w:pPrChange w:id="386" w:author="易 威" w:date="2022-11-02T21:25:00Z">
                <w:pPr>
                  <w:numPr>
                    <w:numId w:val="4"/>
                  </w:numPr>
                  <w:spacing w:after="0"/>
                  <w:ind w:left="720" w:hanging="360"/>
                </w:pPr>
              </w:pPrChange>
            </w:pPr>
            <w:ins w:id="387" w:author="rapporteur" w:date="2022-11-21T09:35:00Z">
              <w:r w:rsidRPr="00AE1303">
                <w:t xml:space="preserve">Time duration: Start time and end </w:t>
              </w:r>
              <w:proofErr w:type="gramStart"/>
              <w:r w:rsidRPr="00AE1303">
                <w:t>time(</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78121484" w14:textId="77777777" w:rsidR="00D76C8E" w:rsidRPr="00892701" w:rsidRDefault="00D76C8E" w:rsidP="00AB789E">
            <w:pPr>
              <w:spacing w:after="0"/>
              <w:jc w:val="center"/>
              <w:rPr>
                <w:ins w:id="388" w:author="rapporteur" w:date="2022-11-21T09:35:00Z"/>
                <w:rFonts w:eastAsia="DengXian"/>
                <w:b/>
                <w:bCs/>
                <w:color w:val="000000"/>
                <w:lang w:val="en-US" w:eastAsia="zh-CN"/>
                <w:rPrChange w:id="389" w:author="易 威" w:date="2022-11-02T21:45:00Z">
                  <w:rPr>
                    <w:ins w:id="390" w:author="rapporteur" w:date="2022-11-21T09:35:00Z"/>
                    <w:rFonts w:eastAsia="DengXian"/>
                    <w:b/>
                    <w:bCs/>
                    <w:color w:val="000000"/>
                    <w:sz w:val="18"/>
                    <w:szCs w:val="18"/>
                    <w:lang w:val="en-US" w:eastAsia="zh-CN"/>
                  </w:rPr>
                </w:rPrChange>
              </w:rPr>
            </w:pPr>
            <w:ins w:id="391"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68AA0DA7" w14:textId="77777777" w:rsidR="00D76C8E" w:rsidRPr="00892701" w:rsidRDefault="00D76C8E" w:rsidP="00AB789E">
            <w:pPr>
              <w:spacing w:after="0"/>
              <w:jc w:val="center"/>
              <w:rPr>
                <w:ins w:id="392" w:author="rapporteur" w:date="2022-11-21T09:35:00Z"/>
                <w:rFonts w:eastAsia="DengXian"/>
                <w:b/>
                <w:bCs/>
                <w:color w:val="000000"/>
                <w:lang w:val="en-US" w:eastAsia="zh-CN"/>
                <w:rPrChange w:id="393" w:author="易 威" w:date="2022-11-02T21:45:00Z">
                  <w:rPr>
                    <w:ins w:id="394" w:author="rapporteur" w:date="2022-11-21T09:35:00Z"/>
                    <w:rFonts w:eastAsia="DengXian"/>
                    <w:b/>
                    <w:bCs/>
                    <w:color w:val="000000"/>
                    <w:sz w:val="18"/>
                    <w:szCs w:val="18"/>
                    <w:lang w:val="en-US" w:eastAsia="zh-CN"/>
                  </w:rPr>
                </w:rPrChange>
              </w:rPr>
            </w:pPr>
            <w:ins w:id="395" w:author="rapporteur" w:date="2022-11-21T09:35:00Z">
              <w:r w:rsidRPr="00AE1303">
                <w:t>5GC-&gt;AF</w:t>
              </w:r>
            </w:ins>
          </w:p>
        </w:tc>
      </w:tr>
      <w:tr w:rsidR="00D76C8E" w:rsidRPr="00AE1303" w14:paraId="3DF1C74E" w14:textId="77777777" w:rsidTr="00AB789E">
        <w:trPr>
          <w:trHeight w:val="536"/>
          <w:tblHeader/>
          <w:ins w:id="396"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05ACC5F8" w14:textId="77777777" w:rsidR="00D76C8E" w:rsidRPr="00892701" w:rsidRDefault="00D76C8E" w:rsidP="00AB789E">
            <w:pPr>
              <w:spacing w:after="0"/>
              <w:rPr>
                <w:ins w:id="397" w:author="rapporteur" w:date="2022-11-21T09:35:00Z"/>
                <w:rFonts w:eastAsia="DengXian"/>
                <w:b/>
                <w:bCs/>
                <w:color w:val="000000"/>
                <w:lang w:val="en-US" w:eastAsia="zh-CN"/>
                <w:rPrChange w:id="398" w:author="易 威" w:date="2022-11-02T21:45:00Z">
                  <w:rPr>
                    <w:ins w:id="399" w:author="rapporteur" w:date="2022-11-21T09:35:00Z"/>
                    <w:rFonts w:eastAsia="DengXian"/>
                    <w:b/>
                    <w:bCs/>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50336654" w14:textId="77777777" w:rsidR="00D76C8E" w:rsidRPr="00892701" w:rsidRDefault="00D76C8E" w:rsidP="00D76C8E">
            <w:pPr>
              <w:numPr>
                <w:ilvl w:val="0"/>
                <w:numId w:val="8"/>
              </w:numPr>
              <w:spacing w:after="0"/>
              <w:rPr>
                <w:ins w:id="400" w:author="rapporteur" w:date="2022-11-21T09:35:00Z"/>
                <w:rFonts w:eastAsia="DengXian" w:hint="eastAsia"/>
                <w:b/>
                <w:bCs/>
                <w:color w:val="000000"/>
                <w:lang w:val="en-US" w:eastAsia="zh-CN"/>
                <w:rPrChange w:id="401" w:author="易 威" w:date="2022-11-02T21:45:00Z">
                  <w:rPr>
                    <w:ins w:id="402" w:author="rapporteur" w:date="2022-11-21T09:35:00Z"/>
                    <w:rFonts w:eastAsia="DengXian" w:hint="eastAsia"/>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5EE976EF" w14:textId="77777777" w:rsidR="00D76C8E" w:rsidRPr="00892701" w:rsidRDefault="00D76C8E" w:rsidP="00D76C8E">
            <w:pPr>
              <w:numPr>
                <w:ilvl w:val="0"/>
                <w:numId w:val="7"/>
              </w:numPr>
              <w:spacing w:after="0"/>
              <w:jc w:val="both"/>
              <w:rPr>
                <w:ins w:id="403" w:author="rapporteur" w:date="2022-11-21T09:35:00Z"/>
                <w:rFonts w:eastAsia="DengXian"/>
                <w:b/>
                <w:bCs/>
                <w:color w:val="000000"/>
                <w:lang w:val="en-US" w:eastAsia="zh-CN"/>
                <w:rPrChange w:id="404" w:author="易 威" w:date="2022-11-02T21:45:00Z">
                  <w:rPr>
                    <w:ins w:id="405" w:author="rapporteur" w:date="2022-11-21T09:35:00Z"/>
                    <w:rFonts w:eastAsia="DengXian"/>
                    <w:b/>
                    <w:bCs/>
                    <w:color w:val="000000"/>
                    <w:sz w:val="18"/>
                    <w:szCs w:val="18"/>
                    <w:lang w:val="en-US" w:eastAsia="zh-CN"/>
                  </w:rPr>
                </w:rPrChange>
              </w:rPr>
              <w:pPrChange w:id="406" w:author="易 威" w:date="2022-11-02T21:25:00Z">
                <w:pPr>
                  <w:numPr>
                    <w:numId w:val="4"/>
                  </w:numPr>
                  <w:spacing w:after="0"/>
                  <w:ind w:left="720" w:hanging="360"/>
                </w:pPr>
              </w:pPrChange>
            </w:pPr>
            <w:ins w:id="407" w:author="rapporteur" w:date="2022-11-21T09:35:00Z">
              <w:r w:rsidRPr="00AE1303">
                <w:t xml:space="preserve">Time interval for each </w:t>
              </w:r>
              <w:proofErr w:type="gramStart"/>
              <w:r w:rsidRPr="00AE1303">
                <w:t>iteration(</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3D84A789" w14:textId="77777777" w:rsidR="00D76C8E" w:rsidRPr="00892701" w:rsidRDefault="00D76C8E" w:rsidP="00AB789E">
            <w:pPr>
              <w:spacing w:after="0"/>
              <w:jc w:val="center"/>
              <w:rPr>
                <w:ins w:id="408" w:author="rapporteur" w:date="2022-11-21T09:35:00Z"/>
                <w:rFonts w:eastAsia="DengXian"/>
                <w:b/>
                <w:bCs/>
                <w:color w:val="000000"/>
                <w:lang w:val="en-US" w:eastAsia="zh-CN"/>
                <w:rPrChange w:id="409" w:author="易 威" w:date="2022-11-02T21:45:00Z">
                  <w:rPr>
                    <w:ins w:id="410" w:author="rapporteur" w:date="2022-11-21T09:35:00Z"/>
                    <w:rFonts w:eastAsia="DengXian"/>
                    <w:b/>
                    <w:bCs/>
                    <w:color w:val="000000"/>
                    <w:sz w:val="18"/>
                    <w:szCs w:val="18"/>
                    <w:lang w:val="en-US" w:eastAsia="zh-CN"/>
                  </w:rPr>
                </w:rPrChange>
              </w:rPr>
            </w:pPr>
            <w:ins w:id="411"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251BFE26" w14:textId="77777777" w:rsidR="00D76C8E" w:rsidRPr="00892701" w:rsidRDefault="00D76C8E" w:rsidP="00AB789E">
            <w:pPr>
              <w:spacing w:after="0"/>
              <w:jc w:val="center"/>
              <w:rPr>
                <w:ins w:id="412" w:author="rapporteur" w:date="2022-11-21T09:35:00Z"/>
                <w:rFonts w:eastAsia="DengXian"/>
                <w:b/>
                <w:bCs/>
                <w:color w:val="000000"/>
                <w:lang w:val="en-US" w:eastAsia="zh-CN"/>
                <w:rPrChange w:id="413" w:author="易 威" w:date="2022-11-02T21:45:00Z">
                  <w:rPr>
                    <w:ins w:id="414" w:author="rapporteur" w:date="2022-11-21T09:35:00Z"/>
                    <w:rFonts w:eastAsia="DengXian"/>
                    <w:b/>
                    <w:bCs/>
                    <w:color w:val="000000"/>
                    <w:sz w:val="18"/>
                    <w:szCs w:val="18"/>
                    <w:lang w:val="en-US" w:eastAsia="zh-CN"/>
                  </w:rPr>
                </w:rPrChange>
              </w:rPr>
            </w:pPr>
            <w:ins w:id="415" w:author="rapporteur" w:date="2022-11-21T09:35:00Z">
              <w:r w:rsidRPr="00AE1303">
                <w:t>5GC-&gt;AF</w:t>
              </w:r>
            </w:ins>
          </w:p>
        </w:tc>
      </w:tr>
      <w:tr w:rsidR="00D76C8E" w:rsidRPr="00AE1303" w14:paraId="439C4C3F" w14:textId="77777777" w:rsidTr="00AB789E">
        <w:trPr>
          <w:trHeight w:val="536"/>
          <w:tblHeader/>
          <w:ins w:id="416"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7F77CA75" w14:textId="77777777" w:rsidR="00D76C8E" w:rsidRPr="00892701" w:rsidRDefault="00D76C8E" w:rsidP="00AB789E">
            <w:pPr>
              <w:spacing w:after="0"/>
              <w:rPr>
                <w:ins w:id="417" w:author="rapporteur" w:date="2022-11-21T09:35:00Z"/>
                <w:rFonts w:eastAsia="DengXian"/>
                <w:b/>
                <w:bCs/>
                <w:color w:val="000000"/>
                <w:lang w:val="en-US" w:eastAsia="zh-CN"/>
                <w:rPrChange w:id="418" w:author="易 威" w:date="2022-11-02T21:45:00Z">
                  <w:rPr>
                    <w:ins w:id="419" w:author="rapporteur" w:date="2022-11-21T09:35:00Z"/>
                    <w:rFonts w:eastAsia="DengXian"/>
                    <w:b/>
                    <w:bCs/>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319EE384" w14:textId="77777777" w:rsidR="00D76C8E" w:rsidRPr="00892701" w:rsidRDefault="00D76C8E" w:rsidP="00D76C8E">
            <w:pPr>
              <w:numPr>
                <w:ilvl w:val="0"/>
                <w:numId w:val="8"/>
              </w:numPr>
              <w:spacing w:after="0"/>
              <w:rPr>
                <w:ins w:id="420" w:author="rapporteur" w:date="2022-11-21T09:35:00Z"/>
                <w:rFonts w:eastAsia="DengXian" w:hint="eastAsia"/>
                <w:b/>
                <w:bCs/>
                <w:color w:val="000000"/>
                <w:lang w:val="en-US" w:eastAsia="zh-CN"/>
                <w:rPrChange w:id="421" w:author="易 威" w:date="2022-11-02T21:45:00Z">
                  <w:rPr>
                    <w:ins w:id="422" w:author="rapporteur" w:date="2022-11-21T09:35:00Z"/>
                    <w:rFonts w:eastAsia="DengXian" w:hint="eastAsia"/>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378AFFEB" w14:textId="77777777" w:rsidR="00D76C8E" w:rsidRPr="00892701" w:rsidRDefault="00D76C8E" w:rsidP="00D76C8E">
            <w:pPr>
              <w:numPr>
                <w:ilvl w:val="0"/>
                <w:numId w:val="7"/>
              </w:numPr>
              <w:spacing w:after="0"/>
              <w:jc w:val="both"/>
              <w:rPr>
                <w:ins w:id="423" w:author="rapporteur" w:date="2022-11-21T09:35:00Z"/>
                <w:rFonts w:eastAsia="DengXian"/>
                <w:b/>
                <w:bCs/>
                <w:color w:val="000000"/>
                <w:lang w:val="en-US" w:eastAsia="zh-CN"/>
                <w:rPrChange w:id="424" w:author="易 威" w:date="2022-11-02T21:45:00Z">
                  <w:rPr>
                    <w:ins w:id="425" w:author="rapporteur" w:date="2022-11-21T09:35:00Z"/>
                    <w:rFonts w:eastAsia="DengXian"/>
                    <w:b/>
                    <w:bCs/>
                    <w:color w:val="000000"/>
                    <w:sz w:val="18"/>
                    <w:szCs w:val="18"/>
                    <w:lang w:val="en-US" w:eastAsia="zh-CN"/>
                  </w:rPr>
                </w:rPrChange>
              </w:rPr>
              <w:pPrChange w:id="426" w:author="易 威" w:date="2022-11-02T21:25:00Z">
                <w:pPr>
                  <w:numPr>
                    <w:numId w:val="4"/>
                  </w:numPr>
                  <w:spacing w:after="0"/>
                  <w:ind w:left="720" w:hanging="360"/>
                </w:pPr>
              </w:pPrChange>
            </w:pPr>
            <w:ins w:id="427" w:author="rapporteur" w:date="2022-11-21T09:35:00Z">
              <w:r w:rsidRPr="00AE1303">
                <w:t xml:space="preserve">Candidate members' expected latency performance given per </w:t>
              </w:r>
              <w:proofErr w:type="gramStart"/>
              <w:r w:rsidRPr="00AE1303">
                <w:t>iteration(</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6A88A05A" w14:textId="77777777" w:rsidR="00D76C8E" w:rsidRPr="00892701" w:rsidRDefault="00D76C8E" w:rsidP="00AB789E">
            <w:pPr>
              <w:spacing w:after="0"/>
              <w:jc w:val="center"/>
              <w:rPr>
                <w:ins w:id="428" w:author="rapporteur" w:date="2022-11-21T09:35:00Z"/>
                <w:rFonts w:eastAsia="DengXian"/>
                <w:b/>
                <w:bCs/>
                <w:color w:val="000000"/>
                <w:lang w:val="en-US" w:eastAsia="zh-CN"/>
                <w:rPrChange w:id="429" w:author="易 威" w:date="2022-11-02T21:45:00Z">
                  <w:rPr>
                    <w:ins w:id="430" w:author="rapporteur" w:date="2022-11-21T09:35:00Z"/>
                    <w:rFonts w:eastAsia="DengXian"/>
                    <w:b/>
                    <w:bCs/>
                    <w:color w:val="000000"/>
                    <w:sz w:val="18"/>
                    <w:szCs w:val="18"/>
                    <w:lang w:val="en-US" w:eastAsia="zh-CN"/>
                  </w:rPr>
                </w:rPrChange>
              </w:rPr>
            </w:pPr>
            <w:ins w:id="431"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167C8F90" w14:textId="77777777" w:rsidR="00D76C8E" w:rsidRPr="00892701" w:rsidRDefault="00D76C8E" w:rsidP="00AB789E">
            <w:pPr>
              <w:spacing w:after="0"/>
              <w:jc w:val="center"/>
              <w:rPr>
                <w:ins w:id="432" w:author="rapporteur" w:date="2022-11-21T09:35:00Z"/>
                <w:rFonts w:eastAsia="DengXian"/>
                <w:b/>
                <w:bCs/>
                <w:color w:val="000000"/>
                <w:lang w:val="en-US" w:eastAsia="zh-CN"/>
                <w:rPrChange w:id="433" w:author="易 威" w:date="2022-11-02T21:45:00Z">
                  <w:rPr>
                    <w:ins w:id="434" w:author="rapporteur" w:date="2022-11-21T09:35:00Z"/>
                    <w:rFonts w:eastAsia="DengXian"/>
                    <w:b/>
                    <w:bCs/>
                    <w:color w:val="000000"/>
                    <w:sz w:val="18"/>
                    <w:szCs w:val="18"/>
                    <w:lang w:val="en-US" w:eastAsia="zh-CN"/>
                  </w:rPr>
                </w:rPrChange>
              </w:rPr>
            </w:pPr>
            <w:ins w:id="435" w:author="rapporteur" w:date="2022-11-21T09:35:00Z">
              <w:r w:rsidRPr="00AE1303">
                <w:t>5GC-&gt;AF</w:t>
              </w:r>
            </w:ins>
          </w:p>
        </w:tc>
      </w:tr>
      <w:tr w:rsidR="00D76C8E" w:rsidRPr="00AE1303" w14:paraId="2CF433DA" w14:textId="77777777" w:rsidTr="00AB789E">
        <w:trPr>
          <w:trHeight w:val="536"/>
          <w:tblHeader/>
          <w:ins w:id="436" w:author="rapporteur" w:date="2022-11-21T09:35:00Z"/>
        </w:trPr>
        <w:tc>
          <w:tcPr>
            <w:tcW w:w="955" w:type="pct"/>
            <w:vMerge/>
            <w:tcBorders>
              <w:top w:val="nil"/>
              <w:left w:val="single" w:sz="4" w:space="0" w:color="auto"/>
              <w:right w:val="single" w:sz="4" w:space="0" w:color="auto"/>
            </w:tcBorders>
            <w:shd w:val="clear" w:color="auto" w:fill="auto"/>
            <w:noWrap/>
            <w:vAlign w:val="center"/>
          </w:tcPr>
          <w:p w14:paraId="5E25EAEC" w14:textId="77777777" w:rsidR="00D76C8E" w:rsidRPr="00892701" w:rsidRDefault="00D76C8E" w:rsidP="00AB789E">
            <w:pPr>
              <w:spacing w:after="0"/>
              <w:rPr>
                <w:ins w:id="437" w:author="rapporteur" w:date="2022-11-21T09:35:00Z"/>
                <w:rFonts w:eastAsia="DengXian"/>
                <w:b/>
                <w:bCs/>
                <w:color w:val="000000"/>
                <w:lang w:val="en-US" w:eastAsia="zh-CN"/>
                <w:rPrChange w:id="438" w:author="易 威" w:date="2022-11-02T21:45:00Z">
                  <w:rPr>
                    <w:ins w:id="439" w:author="rapporteur" w:date="2022-11-21T09:35:00Z"/>
                    <w:rFonts w:eastAsia="DengXian"/>
                    <w:b/>
                    <w:bCs/>
                    <w:color w:val="000000"/>
                    <w:sz w:val="18"/>
                    <w:szCs w:val="18"/>
                    <w:lang w:val="en-US" w:eastAsia="zh-CN"/>
                  </w:rPr>
                </w:rPrChange>
              </w:rPr>
            </w:pPr>
          </w:p>
        </w:tc>
        <w:tc>
          <w:tcPr>
            <w:tcW w:w="1034" w:type="pct"/>
            <w:vMerge/>
            <w:tcBorders>
              <w:left w:val="single" w:sz="4" w:space="0" w:color="auto"/>
              <w:bottom w:val="single" w:sz="4" w:space="0" w:color="auto"/>
              <w:right w:val="single" w:sz="4" w:space="0" w:color="auto"/>
            </w:tcBorders>
            <w:shd w:val="clear" w:color="auto" w:fill="auto"/>
            <w:vAlign w:val="center"/>
          </w:tcPr>
          <w:p w14:paraId="6FB237FF" w14:textId="77777777" w:rsidR="00D76C8E" w:rsidRPr="00892701" w:rsidRDefault="00D76C8E" w:rsidP="00D76C8E">
            <w:pPr>
              <w:numPr>
                <w:ilvl w:val="0"/>
                <w:numId w:val="8"/>
              </w:numPr>
              <w:spacing w:after="0"/>
              <w:rPr>
                <w:ins w:id="440" w:author="rapporteur" w:date="2022-11-21T09:35:00Z"/>
                <w:rFonts w:eastAsia="DengXian" w:hint="eastAsia"/>
                <w:b/>
                <w:bCs/>
                <w:color w:val="000000"/>
                <w:lang w:val="en-US" w:eastAsia="zh-CN"/>
                <w:rPrChange w:id="441" w:author="易 威" w:date="2022-11-02T21:45:00Z">
                  <w:rPr>
                    <w:ins w:id="442" w:author="rapporteur" w:date="2022-11-21T09:35:00Z"/>
                    <w:rFonts w:eastAsia="DengXian" w:hint="eastAsia"/>
                    <w:b/>
                    <w:bCs/>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231B30CB" w14:textId="77777777" w:rsidR="00D76C8E" w:rsidRPr="00892701" w:rsidRDefault="00D76C8E" w:rsidP="00D76C8E">
            <w:pPr>
              <w:numPr>
                <w:ilvl w:val="0"/>
                <w:numId w:val="7"/>
              </w:numPr>
              <w:spacing w:after="0"/>
              <w:jc w:val="both"/>
              <w:rPr>
                <w:ins w:id="443" w:author="rapporteur" w:date="2022-11-21T09:35:00Z"/>
                <w:rFonts w:eastAsia="DengXian"/>
                <w:b/>
                <w:bCs/>
                <w:color w:val="000000"/>
                <w:lang w:val="en-US" w:eastAsia="zh-CN"/>
                <w:rPrChange w:id="444" w:author="易 威" w:date="2022-11-02T21:45:00Z">
                  <w:rPr>
                    <w:ins w:id="445" w:author="rapporteur" w:date="2022-11-21T09:35:00Z"/>
                    <w:rFonts w:eastAsia="DengXian"/>
                    <w:b/>
                    <w:bCs/>
                    <w:color w:val="000000"/>
                    <w:sz w:val="18"/>
                    <w:szCs w:val="18"/>
                    <w:lang w:val="en-US" w:eastAsia="zh-CN"/>
                  </w:rPr>
                </w:rPrChange>
              </w:rPr>
              <w:pPrChange w:id="446" w:author="易 威" w:date="2022-11-02T21:25:00Z">
                <w:pPr>
                  <w:numPr>
                    <w:numId w:val="4"/>
                  </w:numPr>
                  <w:spacing w:after="0"/>
                  <w:ind w:left="720" w:hanging="360"/>
                </w:pPr>
              </w:pPrChange>
            </w:pPr>
            <w:ins w:id="447" w:author="rapporteur" w:date="2022-11-21T09:35:00Z">
              <w:r w:rsidRPr="00AE1303">
                <w:t xml:space="preserve">Candidate members' expected latency performance given aggregated and local model </w:t>
              </w:r>
              <w:proofErr w:type="gramStart"/>
              <w:r w:rsidRPr="00AE1303">
                <w:t>size(</w:t>
              </w:r>
              <w:proofErr w:type="gramEnd"/>
              <w:r w:rsidRPr="00AE1303">
                <w:t>NWADF)</w:t>
              </w:r>
            </w:ins>
          </w:p>
        </w:tc>
        <w:tc>
          <w:tcPr>
            <w:tcW w:w="955" w:type="pct"/>
            <w:tcBorders>
              <w:top w:val="nil"/>
              <w:left w:val="nil"/>
              <w:bottom w:val="single" w:sz="4" w:space="0" w:color="auto"/>
              <w:right w:val="single" w:sz="4" w:space="0" w:color="auto"/>
            </w:tcBorders>
            <w:shd w:val="clear" w:color="auto" w:fill="auto"/>
            <w:vAlign w:val="center"/>
          </w:tcPr>
          <w:p w14:paraId="652B98A9" w14:textId="77777777" w:rsidR="00D76C8E" w:rsidRPr="00892701" w:rsidRDefault="00D76C8E" w:rsidP="00AB789E">
            <w:pPr>
              <w:spacing w:after="0"/>
              <w:jc w:val="center"/>
              <w:rPr>
                <w:ins w:id="448" w:author="rapporteur" w:date="2022-11-21T09:35:00Z"/>
                <w:rFonts w:eastAsia="DengXian"/>
                <w:b/>
                <w:bCs/>
                <w:color w:val="000000"/>
                <w:lang w:val="en-US" w:eastAsia="zh-CN"/>
                <w:rPrChange w:id="449" w:author="易 威" w:date="2022-11-02T21:45:00Z">
                  <w:rPr>
                    <w:ins w:id="450" w:author="rapporteur" w:date="2022-11-21T09:35:00Z"/>
                    <w:rFonts w:eastAsia="DengXian"/>
                    <w:b/>
                    <w:bCs/>
                    <w:color w:val="000000"/>
                    <w:sz w:val="18"/>
                    <w:szCs w:val="18"/>
                    <w:lang w:val="en-US" w:eastAsia="zh-CN"/>
                  </w:rPr>
                </w:rPrChange>
              </w:rPr>
            </w:pPr>
            <w:ins w:id="451" w:author="rapporteur" w:date="2022-11-21T09:35:00Z">
              <w:r w:rsidRPr="00AE1303">
                <w:t>#6</w:t>
              </w:r>
            </w:ins>
          </w:p>
        </w:tc>
        <w:tc>
          <w:tcPr>
            <w:tcW w:w="954" w:type="pct"/>
            <w:tcBorders>
              <w:top w:val="nil"/>
              <w:left w:val="nil"/>
              <w:bottom w:val="single" w:sz="4" w:space="0" w:color="auto"/>
              <w:right w:val="single" w:sz="4" w:space="0" w:color="auto"/>
            </w:tcBorders>
            <w:shd w:val="clear" w:color="auto" w:fill="auto"/>
            <w:noWrap/>
            <w:vAlign w:val="center"/>
          </w:tcPr>
          <w:p w14:paraId="548C7F15" w14:textId="77777777" w:rsidR="00D76C8E" w:rsidRPr="00892701" w:rsidRDefault="00D76C8E" w:rsidP="00AB789E">
            <w:pPr>
              <w:spacing w:after="0"/>
              <w:jc w:val="center"/>
              <w:rPr>
                <w:ins w:id="452" w:author="rapporteur" w:date="2022-11-21T09:35:00Z"/>
                <w:rFonts w:eastAsia="DengXian"/>
                <w:b/>
                <w:bCs/>
                <w:color w:val="000000"/>
                <w:lang w:val="en-US" w:eastAsia="zh-CN"/>
                <w:rPrChange w:id="453" w:author="易 威" w:date="2022-11-02T21:45:00Z">
                  <w:rPr>
                    <w:ins w:id="454" w:author="rapporteur" w:date="2022-11-21T09:35:00Z"/>
                    <w:rFonts w:eastAsia="DengXian"/>
                    <w:b/>
                    <w:bCs/>
                    <w:color w:val="000000"/>
                    <w:sz w:val="18"/>
                    <w:szCs w:val="18"/>
                    <w:lang w:val="en-US" w:eastAsia="zh-CN"/>
                  </w:rPr>
                </w:rPrChange>
              </w:rPr>
            </w:pPr>
            <w:ins w:id="455" w:author="rapporteur" w:date="2022-11-21T09:35:00Z">
              <w:r w:rsidRPr="00AE1303">
                <w:t>5GC-&gt;AF</w:t>
              </w:r>
            </w:ins>
          </w:p>
        </w:tc>
      </w:tr>
      <w:tr w:rsidR="00D76C8E" w:rsidRPr="00892701" w14:paraId="7ED4E9AA" w14:textId="77777777" w:rsidTr="00AB789E">
        <w:trPr>
          <w:trHeight w:val="536"/>
          <w:tblHeader/>
          <w:ins w:id="456" w:author="rapporteur" w:date="2022-11-21T09:35:00Z"/>
        </w:trPr>
        <w:tc>
          <w:tcPr>
            <w:tcW w:w="955" w:type="pct"/>
            <w:vMerge/>
            <w:tcBorders>
              <w:left w:val="single" w:sz="4" w:space="0" w:color="auto"/>
              <w:right w:val="single" w:sz="4" w:space="0" w:color="auto"/>
            </w:tcBorders>
            <w:shd w:val="clear" w:color="auto" w:fill="auto"/>
            <w:noWrap/>
            <w:vAlign w:val="center"/>
            <w:hideMark/>
          </w:tcPr>
          <w:p w14:paraId="2F760943" w14:textId="77777777" w:rsidR="00D76C8E" w:rsidRPr="00892701" w:rsidRDefault="00D76C8E" w:rsidP="00AB789E">
            <w:pPr>
              <w:spacing w:after="0"/>
              <w:rPr>
                <w:ins w:id="457" w:author="rapporteur" w:date="2022-11-21T09:35:00Z"/>
                <w:rFonts w:eastAsia="DengXian"/>
                <w:color w:val="000000"/>
                <w:lang w:val="en-US" w:eastAsia="zh-CN"/>
                <w:rPrChange w:id="458" w:author="易 威" w:date="2022-11-02T21:45:00Z">
                  <w:rPr>
                    <w:ins w:id="459" w:author="rapporteur" w:date="2022-11-21T09:35:00Z"/>
                    <w:rFonts w:eastAsia="DengXian"/>
                    <w:color w:val="000000"/>
                    <w:sz w:val="18"/>
                    <w:szCs w:val="18"/>
                    <w:lang w:val="en-US" w:eastAsia="zh-CN"/>
                  </w:rPr>
                </w:rPrChange>
              </w:rPr>
            </w:pPr>
          </w:p>
        </w:tc>
        <w:tc>
          <w:tcPr>
            <w:tcW w:w="1034" w:type="pct"/>
            <w:vMerge w:val="restart"/>
            <w:tcBorders>
              <w:top w:val="nil"/>
              <w:left w:val="single" w:sz="4" w:space="0" w:color="auto"/>
              <w:right w:val="single" w:sz="4" w:space="0" w:color="auto"/>
            </w:tcBorders>
            <w:shd w:val="clear" w:color="auto" w:fill="auto"/>
            <w:vAlign w:val="center"/>
            <w:hideMark/>
          </w:tcPr>
          <w:p w14:paraId="5E4E2BBA" w14:textId="77777777" w:rsidR="00D76C8E" w:rsidRPr="00892701" w:rsidRDefault="00D76C8E" w:rsidP="00D76C8E">
            <w:pPr>
              <w:numPr>
                <w:ilvl w:val="0"/>
                <w:numId w:val="8"/>
              </w:numPr>
              <w:spacing w:after="0"/>
              <w:rPr>
                <w:ins w:id="460" w:author="rapporteur" w:date="2022-11-21T09:35:00Z"/>
                <w:rFonts w:eastAsia="DengXian"/>
                <w:color w:val="000000"/>
                <w:lang w:val="en-US" w:eastAsia="zh-CN"/>
                <w:rPrChange w:id="461" w:author="易 威" w:date="2022-11-02T21:45:00Z">
                  <w:rPr>
                    <w:ins w:id="462" w:author="rapporteur" w:date="2022-11-21T09:35:00Z"/>
                    <w:rFonts w:eastAsia="DengXian"/>
                    <w:color w:val="000000"/>
                    <w:sz w:val="18"/>
                    <w:szCs w:val="18"/>
                    <w:lang w:val="en-US" w:eastAsia="zh-CN"/>
                  </w:rPr>
                </w:rPrChange>
              </w:rPr>
            </w:pPr>
            <w:ins w:id="463" w:author="rapporteur" w:date="2022-11-21T09:35:00Z">
              <w:r w:rsidRPr="00892701">
                <w:rPr>
                  <w:rFonts w:eastAsia="DengXian"/>
                  <w:color w:val="000000"/>
                  <w:lang w:val="en-US" w:eastAsia="zh-CN"/>
                  <w:rPrChange w:id="464" w:author="易 威" w:date="2022-11-02T21:45:00Z">
                    <w:rPr>
                      <w:rFonts w:eastAsia="DengXian"/>
                      <w:color w:val="000000"/>
                      <w:sz w:val="18"/>
                      <w:szCs w:val="18"/>
                      <w:lang w:val="en-US" w:eastAsia="zh-CN"/>
                    </w:rPr>
                  </w:rPrChange>
                </w:rPr>
                <w:t xml:space="preserve">Prediction </w:t>
              </w:r>
              <w:proofErr w:type="gramStart"/>
              <w:r w:rsidRPr="00892701">
                <w:rPr>
                  <w:rFonts w:eastAsia="DengXian"/>
                  <w:color w:val="000000"/>
                  <w:lang w:val="en-US" w:eastAsia="zh-CN"/>
                  <w:rPrChange w:id="465" w:author="易 威" w:date="2022-11-02T21:45:00Z">
                    <w:rPr>
                      <w:rFonts w:eastAsia="DengXian"/>
                      <w:color w:val="000000"/>
                      <w:sz w:val="18"/>
                      <w:szCs w:val="18"/>
                      <w:lang w:val="en-US" w:eastAsia="zh-CN"/>
                    </w:rPr>
                  </w:rPrChange>
                </w:rPr>
                <w:t>Information(</w:t>
              </w:r>
              <w:proofErr w:type="gramEnd"/>
              <w:r w:rsidRPr="00892701">
                <w:rPr>
                  <w:rFonts w:eastAsia="DengXian"/>
                  <w:color w:val="000000"/>
                  <w:lang w:val="en-US" w:eastAsia="zh-CN"/>
                  <w:rPrChange w:id="466" w:author="易 威" w:date="2022-11-02T21:45:00Z">
                    <w:rPr>
                      <w:rFonts w:eastAsia="DengXian"/>
                      <w:color w:val="000000"/>
                      <w:sz w:val="18"/>
                      <w:szCs w:val="18"/>
                      <w:lang w:val="en-US" w:eastAsia="zh-CN"/>
                    </w:rPr>
                  </w:rPrChange>
                </w:rPr>
                <w:t>NWADF)</w:t>
              </w:r>
            </w:ins>
          </w:p>
        </w:tc>
        <w:tc>
          <w:tcPr>
            <w:tcW w:w="1101" w:type="pct"/>
            <w:tcBorders>
              <w:top w:val="nil"/>
              <w:left w:val="nil"/>
              <w:bottom w:val="single" w:sz="4" w:space="0" w:color="auto"/>
              <w:right w:val="single" w:sz="4" w:space="0" w:color="auto"/>
            </w:tcBorders>
            <w:shd w:val="clear" w:color="auto" w:fill="auto"/>
            <w:vAlign w:val="center"/>
            <w:hideMark/>
          </w:tcPr>
          <w:p w14:paraId="77F056FC" w14:textId="77777777" w:rsidR="00D76C8E" w:rsidRPr="00892701" w:rsidRDefault="00D76C8E" w:rsidP="00D76C8E">
            <w:pPr>
              <w:numPr>
                <w:ilvl w:val="0"/>
                <w:numId w:val="7"/>
              </w:numPr>
              <w:spacing w:after="0"/>
              <w:jc w:val="both"/>
              <w:rPr>
                <w:ins w:id="467" w:author="rapporteur" w:date="2022-11-21T09:35:00Z"/>
                <w:rFonts w:eastAsia="DengXian"/>
                <w:color w:val="000000"/>
                <w:lang w:val="en-US" w:eastAsia="zh-CN"/>
                <w:rPrChange w:id="468" w:author="易 威" w:date="2022-11-02T21:45:00Z">
                  <w:rPr>
                    <w:ins w:id="469" w:author="rapporteur" w:date="2022-11-21T09:35:00Z"/>
                    <w:rFonts w:eastAsia="DengXian"/>
                    <w:color w:val="000000"/>
                    <w:sz w:val="18"/>
                    <w:szCs w:val="18"/>
                    <w:lang w:val="en-US" w:eastAsia="zh-CN"/>
                  </w:rPr>
                </w:rPrChange>
              </w:rPr>
              <w:pPrChange w:id="470" w:author="易 威" w:date="2022-11-02T21:25:00Z">
                <w:pPr>
                  <w:numPr>
                    <w:numId w:val="4"/>
                  </w:numPr>
                  <w:spacing w:after="0"/>
                  <w:ind w:left="720" w:hanging="360"/>
                </w:pPr>
              </w:pPrChange>
            </w:pPr>
            <w:ins w:id="471" w:author="rapporteur" w:date="2022-11-21T09:35:00Z">
              <w:r w:rsidRPr="00892701">
                <w:rPr>
                  <w:rFonts w:eastAsia="DengXian"/>
                  <w:color w:val="000000"/>
                  <w:lang w:val="en-US" w:eastAsia="zh-CN"/>
                  <w:rPrChange w:id="472" w:author="易 威" w:date="2022-11-02T21:45:00Z">
                    <w:rPr>
                      <w:rFonts w:eastAsia="DengXian"/>
                      <w:color w:val="000000"/>
                      <w:sz w:val="18"/>
                      <w:szCs w:val="18"/>
                      <w:lang w:val="en-US" w:eastAsia="zh-CN"/>
                    </w:rPr>
                  </w:rPrChange>
                </w:rPr>
                <w:t>Packet loss rate prediction</w:t>
              </w:r>
            </w:ins>
          </w:p>
        </w:tc>
        <w:tc>
          <w:tcPr>
            <w:tcW w:w="955" w:type="pct"/>
            <w:tcBorders>
              <w:top w:val="nil"/>
              <w:left w:val="nil"/>
              <w:bottom w:val="single" w:sz="4" w:space="0" w:color="auto"/>
              <w:right w:val="single" w:sz="4" w:space="0" w:color="auto"/>
            </w:tcBorders>
            <w:shd w:val="clear" w:color="auto" w:fill="auto"/>
            <w:vAlign w:val="center"/>
            <w:hideMark/>
          </w:tcPr>
          <w:p w14:paraId="5A45E846" w14:textId="77777777" w:rsidR="00D76C8E" w:rsidRPr="00892701" w:rsidRDefault="00D76C8E" w:rsidP="00AB789E">
            <w:pPr>
              <w:spacing w:after="0"/>
              <w:jc w:val="center"/>
              <w:rPr>
                <w:ins w:id="473" w:author="rapporteur" w:date="2022-11-21T09:35:00Z"/>
                <w:rFonts w:eastAsia="DengXian"/>
                <w:color w:val="000000"/>
                <w:lang w:val="en-US" w:eastAsia="zh-CN"/>
                <w:rPrChange w:id="474" w:author="易 威" w:date="2022-11-02T21:45:00Z">
                  <w:rPr>
                    <w:ins w:id="475" w:author="rapporteur" w:date="2022-11-21T09:35:00Z"/>
                    <w:rFonts w:eastAsia="DengXian"/>
                    <w:color w:val="000000"/>
                    <w:sz w:val="18"/>
                    <w:szCs w:val="18"/>
                    <w:lang w:val="en-US" w:eastAsia="zh-CN"/>
                  </w:rPr>
                </w:rPrChange>
              </w:rPr>
            </w:pPr>
            <w:ins w:id="476" w:author="rapporteur" w:date="2022-11-21T09:35:00Z">
              <w:del w:id="477" w:author="易 威" w:date="2022-11-02T21:16:00Z">
                <w:r w:rsidRPr="00892701" w:rsidDel="00DA2B11">
                  <w:rPr>
                    <w:rFonts w:eastAsia="DengXian"/>
                    <w:color w:val="000000"/>
                    <w:lang w:val="en-US" w:eastAsia="zh-CN"/>
                    <w:rPrChange w:id="478" w:author="易 威" w:date="2022-11-02T21:45:00Z">
                      <w:rPr>
                        <w:rFonts w:eastAsia="DengXian"/>
                        <w:color w:val="000000"/>
                        <w:sz w:val="18"/>
                        <w:szCs w:val="18"/>
                        <w:lang w:val="en-US" w:eastAsia="zh-CN"/>
                      </w:rPr>
                    </w:rPrChange>
                  </w:rPr>
                  <w:delText>#2</w:delText>
                </w:r>
                <w:r w:rsidRPr="00892701" w:rsidDel="00DA2B11">
                  <w:rPr>
                    <w:rFonts w:ascii="FangSong_GB2312" w:eastAsia="FangSong_GB2312" w:hint="eastAsia"/>
                    <w:color w:val="000000"/>
                    <w:lang w:val="en-US" w:eastAsia="zh-CN"/>
                    <w:rPrChange w:id="479" w:author="易 威" w:date="2022-11-02T21:45:00Z">
                      <w:rPr>
                        <w:rFonts w:ascii="FangSong_GB2312" w:eastAsia="FangSong_GB2312" w:hint="eastAsia"/>
                        <w:color w:val="000000"/>
                        <w:sz w:val="18"/>
                        <w:szCs w:val="18"/>
                        <w:lang w:val="en-US" w:eastAsia="zh-CN"/>
                      </w:rPr>
                    </w:rPrChange>
                  </w:rPr>
                  <w:delText>、</w:delText>
                </w:r>
                <w:r w:rsidRPr="00892701" w:rsidDel="00DA2B11">
                  <w:rPr>
                    <w:rFonts w:eastAsia="DengXian"/>
                    <w:color w:val="000000"/>
                    <w:lang w:val="en-US" w:eastAsia="zh-CN"/>
                    <w:rPrChange w:id="480" w:author="易 威" w:date="2022-11-02T21:45:00Z">
                      <w:rPr>
                        <w:rFonts w:eastAsia="DengXian"/>
                        <w:color w:val="000000"/>
                        <w:sz w:val="18"/>
                        <w:szCs w:val="18"/>
                        <w:lang w:val="en-US" w:eastAsia="zh-CN"/>
                      </w:rPr>
                    </w:rPrChange>
                  </w:rPr>
                  <w:delText>#10</w:delText>
                </w:r>
                <w:r w:rsidRPr="00892701" w:rsidDel="00DA2B11">
                  <w:rPr>
                    <w:rFonts w:ascii="FangSong_GB2312" w:eastAsia="FangSong_GB2312" w:hint="eastAsia"/>
                    <w:color w:val="000000"/>
                    <w:lang w:val="en-US" w:eastAsia="zh-CN"/>
                    <w:rPrChange w:id="481"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482" w:author="易 威" w:date="2022-11-02T21:45:00Z">
                    <w:rPr>
                      <w:rFonts w:eastAsia="DengXian"/>
                      <w:color w:val="000000"/>
                      <w:sz w:val="18"/>
                      <w:szCs w:val="18"/>
                      <w:lang w:val="en-US" w:eastAsia="zh-CN"/>
                    </w:rPr>
                  </w:rPrChange>
                </w:rPr>
                <w:t>#30</w:t>
              </w:r>
            </w:ins>
          </w:p>
        </w:tc>
        <w:tc>
          <w:tcPr>
            <w:tcW w:w="954" w:type="pct"/>
            <w:tcBorders>
              <w:top w:val="nil"/>
              <w:left w:val="nil"/>
              <w:bottom w:val="single" w:sz="4" w:space="0" w:color="auto"/>
              <w:right w:val="single" w:sz="4" w:space="0" w:color="auto"/>
            </w:tcBorders>
            <w:shd w:val="clear" w:color="auto" w:fill="auto"/>
            <w:noWrap/>
            <w:vAlign w:val="center"/>
            <w:hideMark/>
          </w:tcPr>
          <w:p w14:paraId="46ECA078" w14:textId="77777777" w:rsidR="00D76C8E" w:rsidRPr="00892701" w:rsidRDefault="00D76C8E" w:rsidP="00AB789E">
            <w:pPr>
              <w:spacing w:after="0"/>
              <w:jc w:val="center"/>
              <w:rPr>
                <w:ins w:id="483" w:author="rapporteur" w:date="2022-11-21T09:35:00Z"/>
                <w:rFonts w:eastAsia="DengXian"/>
                <w:color w:val="000000"/>
                <w:lang w:val="en-US" w:eastAsia="zh-CN"/>
                <w:rPrChange w:id="484" w:author="易 威" w:date="2022-11-02T21:45:00Z">
                  <w:rPr>
                    <w:ins w:id="485" w:author="rapporteur" w:date="2022-11-21T09:35:00Z"/>
                    <w:rFonts w:eastAsia="DengXian"/>
                    <w:color w:val="000000"/>
                    <w:sz w:val="18"/>
                    <w:szCs w:val="18"/>
                    <w:lang w:val="en-US" w:eastAsia="zh-CN"/>
                  </w:rPr>
                </w:rPrChange>
              </w:rPr>
            </w:pPr>
            <w:ins w:id="486" w:author="rapporteur" w:date="2022-11-21T09:35:00Z">
              <w:r w:rsidRPr="00892701">
                <w:rPr>
                  <w:rFonts w:eastAsia="DengXian"/>
                  <w:color w:val="000000"/>
                  <w:lang w:val="en-US" w:eastAsia="zh-CN"/>
                  <w:rPrChange w:id="487" w:author="易 威" w:date="2022-11-02T21:45:00Z">
                    <w:rPr>
                      <w:rFonts w:eastAsia="DengXian"/>
                      <w:color w:val="000000"/>
                      <w:sz w:val="18"/>
                      <w:szCs w:val="18"/>
                      <w:lang w:val="en-US" w:eastAsia="zh-CN"/>
                    </w:rPr>
                  </w:rPrChange>
                </w:rPr>
                <w:t>5GC-&gt;AF</w:t>
              </w:r>
            </w:ins>
          </w:p>
        </w:tc>
      </w:tr>
      <w:tr w:rsidR="00D76C8E" w:rsidRPr="00892701" w14:paraId="179B2F35" w14:textId="77777777" w:rsidTr="00AB789E">
        <w:trPr>
          <w:trHeight w:val="536"/>
          <w:tblHeader/>
          <w:ins w:id="488" w:author="rapporteur" w:date="2022-11-21T09:35:00Z"/>
        </w:trPr>
        <w:tc>
          <w:tcPr>
            <w:tcW w:w="955" w:type="pct"/>
            <w:vMerge/>
            <w:tcBorders>
              <w:left w:val="single" w:sz="4" w:space="0" w:color="auto"/>
              <w:right w:val="single" w:sz="4" w:space="0" w:color="auto"/>
            </w:tcBorders>
            <w:shd w:val="clear" w:color="auto" w:fill="auto"/>
            <w:noWrap/>
            <w:vAlign w:val="center"/>
          </w:tcPr>
          <w:p w14:paraId="4915294D" w14:textId="77777777" w:rsidR="00D76C8E" w:rsidRPr="00892701" w:rsidRDefault="00D76C8E" w:rsidP="00AB789E">
            <w:pPr>
              <w:spacing w:after="0"/>
              <w:rPr>
                <w:ins w:id="489" w:author="rapporteur" w:date="2022-11-21T09:35:00Z"/>
                <w:rFonts w:eastAsia="DengXian"/>
                <w:color w:val="000000"/>
                <w:lang w:val="en-US" w:eastAsia="zh-CN"/>
                <w:rPrChange w:id="490" w:author="易 威" w:date="2022-11-02T21:45:00Z">
                  <w:rPr>
                    <w:ins w:id="491"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shd w:val="clear" w:color="auto" w:fill="auto"/>
            <w:vAlign w:val="center"/>
          </w:tcPr>
          <w:p w14:paraId="4BDE4344" w14:textId="77777777" w:rsidR="00D76C8E" w:rsidRPr="00892701" w:rsidRDefault="00D76C8E" w:rsidP="00D76C8E">
            <w:pPr>
              <w:numPr>
                <w:ilvl w:val="0"/>
                <w:numId w:val="8"/>
              </w:numPr>
              <w:spacing w:after="0"/>
              <w:rPr>
                <w:ins w:id="492" w:author="rapporteur" w:date="2022-11-21T09:35:00Z"/>
                <w:rFonts w:eastAsia="DengXian"/>
                <w:color w:val="000000"/>
                <w:lang w:val="en-US" w:eastAsia="zh-CN"/>
                <w:rPrChange w:id="493" w:author="易 威" w:date="2022-11-02T21:45:00Z">
                  <w:rPr>
                    <w:ins w:id="494"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
          <w:p w14:paraId="28C76ECE" w14:textId="77777777" w:rsidR="00D76C8E" w:rsidRPr="00892701" w:rsidRDefault="00D76C8E" w:rsidP="00D76C8E">
            <w:pPr>
              <w:numPr>
                <w:ilvl w:val="0"/>
                <w:numId w:val="7"/>
              </w:numPr>
              <w:spacing w:after="0"/>
              <w:rPr>
                <w:ins w:id="495" w:author="rapporteur" w:date="2022-11-21T09:35:00Z"/>
                <w:rFonts w:eastAsia="DengXian"/>
                <w:color w:val="000000"/>
                <w:lang w:val="en-US" w:eastAsia="zh-CN"/>
                <w:rPrChange w:id="496" w:author="易 威" w:date="2022-11-02T21:45:00Z">
                  <w:rPr>
                    <w:ins w:id="497" w:author="rapporteur" w:date="2022-11-21T09:35:00Z"/>
                    <w:rFonts w:eastAsia="DengXian"/>
                    <w:color w:val="000000"/>
                    <w:sz w:val="18"/>
                    <w:szCs w:val="18"/>
                    <w:lang w:val="en-US" w:eastAsia="zh-CN"/>
                  </w:rPr>
                </w:rPrChange>
              </w:rPr>
            </w:pPr>
            <w:ins w:id="498" w:author="rapporteur" w:date="2022-11-21T09:35:00Z">
              <w:r w:rsidRPr="00892701">
                <w:rPr>
                  <w:rFonts w:eastAsia="DengXian" w:hint="eastAsia"/>
                  <w:color w:val="000000"/>
                  <w:lang w:val="en-US" w:eastAsia="zh-CN"/>
                  <w:rPrChange w:id="499" w:author="易 威" w:date="2022-11-02T21:45:00Z">
                    <w:rPr>
                      <w:rFonts w:eastAsia="DengXian" w:hint="eastAsia"/>
                      <w:color w:val="000000"/>
                      <w:sz w:val="18"/>
                      <w:szCs w:val="18"/>
                      <w:lang w:val="en-US" w:eastAsia="zh-CN"/>
                    </w:rPr>
                  </w:rPrChange>
                </w:rPr>
                <w:t>P</w:t>
              </w:r>
              <w:r w:rsidRPr="00892701">
                <w:rPr>
                  <w:rFonts w:eastAsia="DengXian"/>
                  <w:color w:val="000000"/>
                  <w:lang w:val="en-US" w:eastAsia="zh-CN"/>
                  <w:rPrChange w:id="500" w:author="易 威" w:date="2022-11-02T21:45:00Z">
                    <w:rPr>
                      <w:rFonts w:eastAsia="DengXian"/>
                      <w:color w:val="000000"/>
                      <w:sz w:val="18"/>
                      <w:szCs w:val="18"/>
                      <w:lang w:val="en-US" w:eastAsia="zh-CN"/>
                    </w:rPr>
                  </w:rPrChange>
                </w:rPr>
                <w:t>acket delay prediction</w:t>
              </w:r>
            </w:ins>
          </w:p>
        </w:tc>
        <w:tc>
          <w:tcPr>
            <w:tcW w:w="955" w:type="pct"/>
            <w:tcBorders>
              <w:top w:val="nil"/>
              <w:left w:val="nil"/>
              <w:bottom w:val="single" w:sz="4" w:space="0" w:color="auto"/>
              <w:right w:val="single" w:sz="4" w:space="0" w:color="auto"/>
            </w:tcBorders>
            <w:shd w:val="clear" w:color="auto" w:fill="auto"/>
            <w:vAlign w:val="center"/>
          </w:tcPr>
          <w:p w14:paraId="05F2AC48" w14:textId="77777777" w:rsidR="00D76C8E" w:rsidRPr="00892701" w:rsidDel="00DA2B11" w:rsidRDefault="00D76C8E" w:rsidP="00AB789E">
            <w:pPr>
              <w:spacing w:after="0"/>
              <w:jc w:val="center"/>
              <w:rPr>
                <w:ins w:id="501" w:author="rapporteur" w:date="2022-11-21T09:35:00Z"/>
                <w:rFonts w:eastAsia="DengXian"/>
                <w:color w:val="000000"/>
                <w:lang w:val="en-US" w:eastAsia="zh-CN"/>
                <w:rPrChange w:id="502" w:author="易 威" w:date="2022-11-02T21:45:00Z">
                  <w:rPr>
                    <w:ins w:id="503" w:author="rapporteur" w:date="2022-11-21T09:35:00Z"/>
                    <w:rFonts w:eastAsia="DengXian"/>
                    <w:color w:val="000000"/>
                    <w:sz w:val="18"/>
                    <w:szCs w:val="18"/>
                    <w:lang w:val="en-US" w:eastAsia="zh-CN"/>
                  </w:rPr>
                </w:rPrChange>
              </w:rPr>
            </w:pPr>
            <w:ins w:id="504" w:author="rapporteur" w:date="2022-11-21T09:35:00Z">
              <w:r w:rsidRPr="00892701">
                <w:rPr>
                  <w:rFonts w:eastAsia="DengXian" w:hint="eastAsia"/>
                  <w:color w:val="000000"/>
                  <w:lang w:val="en-US" w:eastAsia="zh-CN"/>
                  <w:rPrChange w:id="505" w:author="易 威" w:date="2022-11-02T21:45:00Z">
                    <w:rPr>
                      <w:rFonts w:eastAsia="DengXian" w:hint="eastAsia"/>
                      <w:color w:val="000000"/>
                      <w:sz w:val="18"/>
                      <w:szCs w:val="18"/>
                      <w:lang w:val="en-US" w:eastAsia="zh-CN"/>
                    </w:rPr>
                  </w:rPrChange>
                </w:rPr>
                <w:t>#</w:t>
              </w:r>
              <w:proofErr w:type="gramStart"/>
              <w:r w:rsidRPr="00892701">
                <w:rPr>
                  <w:rFonts w:eastAsia="DengXian" w:hint="eastAsia"/>
                  <w:color w:val="000000"/>
                  <w:lang w:val="en-US" w:eastAsia="zh-CN"/>
                  <w:rPrChange w:id="506" w:author="易 威" w:date="2022-11-02T21:45:00Z">
                    <w:rPr>
                      <w:rFonts w:eastAsia="DengXian" w:hint="eastAsia"/>
                      <w:color w:val="000000"/>
                      <w:sz w:val="18"/>
                      <w:szCs w:val="18"/>
                      <w:lang w:val="en-US" w:eastAsia="zh-CN"/>
                    </w:rPr>
                  </w:rPrChange>
                </w:rPr>
                <w:t>6,#</w:t>
              </w:r>
              <w:proofErr w:type="gramEnd"/>
              <w:r w:rsidRPr="00892701">
                <w:rPr>
                  <w:rFonts w:eastAsia="DengXian" w:hint="eastAsia"/>
                  <w:color w:val="000000"/>
                  <w:lang w:val="en-US" w:eastAsia="zh-CN"/>
                  <w:rPrChange w:id="507" w:author="易 威" w:date="2022-11-02T21:45:00Z">
                    <w:rPr>
                      <w:rFonts w:eastAsia="DengXian" w:hint="eastAsia"/>
                      <w:color w:val="000000"/>
                      <w:sz w:val="18"/>
                      <w:szCs w:val="18"/>
                      <w:lang w:val="en-US" w:eastAsia="zh-CN"/>
                    </w:rPr>
                  </w:rPrChange>
                </w:rPr>
                <w:t>23,#30</w:t>
              </w:r>
            </w:ins>
          </w:p>
        </w:tc>
        <w:tc>
          <w:tcPr>
            <w:tcW w:w="954" w:type="pct"/>
            <w:tcBorders>
              <w:top w:val="nil"/>
              <w:left w:val="nil"/>
              <w:bottom w:val="single" w:sz="4" w:space="0" w:color="auto"/>
              <w:right w:val="single" w:sz="4" w:space="0" w:color="auto"/>
            </w:tcBorders>
            <w:shd w:val="clear" w:color="auto" w:fill="auto"/>
            <w:noWrap/>
            <w:vAlign w:val="center"/>
          </w:tcPr>
          <w:p w14:paraId="49C7F8A8" w14:textId="77777777" w:rsidR="00D76C8E" w:rsidRPr="00892701" w:rsidRDefault="00D76C8E" w:rsidP="00AB789E">
            <w:pPr>
              <w:spacing w:after="0"/>
              <w:jc w:val="center"/>
              <w:rPr>
                <w:ins w:id="508" w:author="rapporteur" w:date="2022-11-21T09:35:00Z"/>
                <w:rFonts w:eastAsia="DengXian"/>
                <w:color w:val="000000"/>
                <w:lang w:val="en-US" w:eastAsia="zh-CN"/>
                <w:rPrChange w:id="509" w:author="易 威" w:date="2022-11-02T21:45:00Z">
                  <w:rPr>
                    <w:ins w:id="510" w:author="rapporteur" w:date="2022-11-21T09:35:00Z"/>
                    <w:rFonts w:eastAsia="DengXian"/>
                    <w:color w:val="000000"/>
                    <w:sz w:val="18"/>
                    <w:szCs w:val="18"/>
                    <w:lang w:val="en-US" w:eastAsia="zh-CN"/>
                  </w:rPr>
                </w:rPrChange>
              </w:rPr>
            </w:pPr>
            <w:ins w:id="511" w:author="rapporteur" w:date="2022-11-21T09:35:00Z">
              <w:r w:rsidRPr="00892701">
                <w:rPr>
                  <w:rFonts w:eastAsia="DengXian"/>
                  <w:color w:val="000000"/>
                  <w:lang w:val="en-US" w:eastAsia="zh-CN"/>
                  <w:rPrChange w:id="512" w:author="易 威" w:date="2022-11-02T21:45:00Z">
                    <w:rPr>
                      <w:rFonts w:eastAsia="DengXian"/>
                      <w:color w:val="000000"/>
                      <w:sz w:val="18"/>
                      <w:szCs w:val="18"/>
                      <w:lang w:val="en-US" w:eastAsia="zh-CN"/>
                    </w:rPr>
                  </w:rPrChange>
                </w:rPr>
                <w:t>5GC-&gt;AF</w:t>
              </w:r>
            </w:ins>
          </w:p>
        </w:tc>
      </w:tr>
      <w:tr w:rsidR="00D76C8E" w:rsidRPr="00892701" w14:paraId="1094DDB3" w14:textId="77777777" w:rsidTr="00AB789E">
        <w:trPr>
          <w:trHeight w:val="536"/>
          <w:tblHeader/>
          <w:ins w:id="513" w:author="rapporteur" w:date="2022-11-21T09:35:00Z"/>
        </w:trPr>
        <w:tc>
          <w:tcPr>
            <w:tcW w:w="955" w:type="pct"/>
            <w:vMerge/>
            <w:tcBorders>
              <w:left w:val="single" w:sz="4" w:space="0" w:color="auto"/>
              <w:right w:val="single" w:sz="4" w:space="0" w:color="auto"/>
            </w:tcBorders>
            <w:vAlign w:val="center"/>
            <w:hideMark/>
          </w:tcPr>
          <w:p w14:paraId="376EC67E" w14:textId="77777777" w:rsidR="00D76C8E" w:rsidRPr="00892701" w:rsidRDefault="00D76C8E" w:rsidP="00AB789E">
            <w:pPr>
              <w:spacing w:after="0"/>
              <w:rPr>
                <w:ins w:id="514" w:author="rapporteur" w:date="2022-11-21T09:35:00Z"/>
                <w:rFonts w:eastAsia="DengXian"/>
                <w:color w:val="000000"/>
                <w:lang w:val="en-US" w:eastAsia="zh-CN"/>
                <w:rPrChange w:id="515" w:author="易 威" w:date="2022-11-02T21:45:00Z">
                  <w:rPr>
                    <w:ins w:id="516"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
          <w:p w14:paraId="2FC19921" w14:textId="77777777" w:rsidR="00D76C8E" w:rsidRPr="00892701" w:rsidRDefault="00D76C8E" w:rsidP="00D76C8E">
            <w:pPr>
              <w:numPr>
                <w:ilvl w:val="0"/>
                <w:numId w:val="8"/>
              </w:numPr>
              <w:spacing w:after="0"/>
              <w:rPr>
                <w:ins w:id="517" w:author="rapporteur" w:date="2022-11-21T09:35:00Z"/>
                <w:rFonts w:eastAsia="DengXian"/>
                <w:color w:val="000000"/>
                <w:lang w:val="en-US" w:eastAsia="zh-CN"/>
                <w:rPrChange w:id="518" w:author="易 威" w:date="2022-11-02T21:45:00Z">
                  <w:rPr>
                    <w:ins w:id="519"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
          <w:p w14:paraId="311C5A29" w14:textId="77777777" w:rsidR="00D76C8E" w:rsidRPr="00892701" w:rsidRDefault="00D76C8E" w:rsidP="00D76C8E">
            <w:pPr>
              <w:numPr>
                <w:ilvl w:val="0"/>
                <w:numId w:val="7"/>
              </w:numPr>
              <w:spacing w:after="0"/>
              <w:rPr>
                <w:ins w:id="520" w:author="rapporteur" w:date="2022-11-21T09:35:00Z"/>
                <w:rFonts w:eastAsia="DengXian"/>
                <w:color w:val="000000"/>
                <w:lang w:val="en-US" w:eastAsia="zh-CN"/>
                <w:rPrChange w:id="521" w:author="易 威" w:date="2022-11-02T21:45:00Z">
                  <w:rPr>
                    <w:ins w:id="522" w:author="rapporteur" w:date="2022-11-21T09:35:00Z"/>
                    <w:rFonts w:eastAsia="DengXian"/>
                    <w:color w:val="000000"/>
                    <w:sz w:val="18"/>
                    <w:szCs w:val="18"/>
                    <w:lang w:val="en-US" w:eastAsia="zh-CN"/>
                  </w:rPr>
                </w:rPrChange>
              </w:rPr>
            </w:pPr>
            <w:ins w:id="523" w:author="rapporteur" w:date="2022-11-21T09:35:00Z">
              <w:r w:rsidRPr="00892701">
                <w:rPr>
                  <w:rFonts w:eastAsia="DengXian"/>
                  <w:color w:val="000000"/>
                  <w:lang w:val="en-US" w:eastAsia="zh-CN"/>
                  <w:rPrChange w:id="524" w:author="易 威" w:date="2022-11-02T21:45:00Z">
                    <w:rPr>
                      <w:rFonts w:eastAsia="DengXian"/>
                      <w:color w:val="000000"/>
                      <w:sz w:val="18"/>
                      <w:szCs w:val="18"/>
                      <w:lang w:val="en-US" w:eastAsia="zh-CN"/>
                    </w:rPr>
                  </w:rPrChange>
                </w:rPr>
                <w:t>Network congestion prediction</w:t>
              </w:r>
            </w:ins>
          </w:p>
        </w:tc>
        <w:tc>
          <w:tcPr>
            <w:tcW w:w="955" w:type="pct"/>
            <w:tcBorders>
              <w:top w:val="nil"/>
              <w:left w:val="nil"/>
              <w:bottom w:val="single" w:sz="4" w:space="0" w:color="auto"/>
              <w:right w:val="single" w:sz="4" w:space="0" w:color="auto"/>
            </w:tcBorders>
            <w:shd w:val="clear" w:color="auto" w:fill="auto"/>
            <w:vAlign w:val="center"/>
            <w:hideMark/>
          </w:tcPr>
          <w:p w14:paraId="27BBA233" w14:textId="77777777" w:rsidR="00D76C8E" w:rsidRPr="00892701" w:rsidRDefault="00D76C8E" w:rsidP="00AB789E">
            <w:pPr>
              <w:spacing w:after="0"/>
              <w:jc w:val="center"/>
              <w:rPr>
                <w:ins w:id="525" w:author="rapporteur" w:date="2022-11-21T09:35:00Z"/>
                <w:rFonts w:eastAsia="DengXian"/>
                <w:color w:val="000000"/>
                <w:lang w:val="en-US" w:eastAsia="zh-CN"/>
                <w:rPrChange w:id="526" w:author="易 威" w:date="2022-11-02T21:45:00Z">
                  <w:rPr>
                    <w:ins w:id="527" w:author="rapporteur" w:date="2022-11-21T09:35:00Z"/>
                    <w:rFonts w:eastAsia="DengXian"/>
                    <w:color w:val="000000"/>
                    <w:sz w:val="18"/>
                    <w:szCs w:val="18"/>
                    <w:lang w:val="en-US" w:eastAsia="zh-CN"/>
                  </w:rPr>
                </w:rPrChange>
              </w:rPr>
            </w:pPr>
            <w:ins w:id="528" w:author="rapporteur" w:date="2022-11-21T09:35:00Z">
              <w:r w:rsidRPr="00892701">
                <w:rPr>
                  <w:rFonts w:eastAsia="DengXian"/>
                  <w:color w:val="000000"/>
                  <w:lang w:val="en-US" w:eastAsia="zh-CN"/>
                  <w:rPrChange w:id="529" w:author="易 威" w:date="2022-11-02T21:45:00Z">
                    <w:rPr>
                      <w:rFonts w:eastAsia="DengXian"/>
                      <w:color w:val="000000"/>
                      <w:sz w:val="18"/>
                      <w:szCs w:val="18"/>
                      <w:lang w:val="en-US" w:eastAsia="zh-CN"/>
                    </w:rPr>
                  </w:rPrChange>
                </w:rPr>
                <w:t>#31</w:t>
              </w:r>
            </w:ins>
          </w:p>
        </w:tc>
        <w:tc>
          <w:tcPr>
            <w:tcW w:w="954" w:type="pct"/>
            <w:tcBorders>
              <w:top w:val="nil"/>
              <w:left w:val="nil"/>
              <w:bottom w:val="single" w:sz="4" w:space="0" w:color="auto"/>
              <w:right w:val="single" w:sz="4" w:space="0" w:color="auto"/>
            </w:tcBorders>
            <w:shd w:val="clear" w:color="auto" w:fill="auto"/>
            <w:vAlign w:val="center"/>
            <w:hideMark/>
          </w:tcPr>
          <w:p w14:paraId="644A470E" w14:textId="77777777" w:rsidR="00D76C8E" w:rsidRPr="00892701" w:rsidRDefault="00D76C8E" w:rsidP="00AB789E">
            <w:pPr>
              <w:spacing w:after="0"/>
              <w:jc w:val="center"/>
              <w:rPr>
                <w:ins w:id="530" w:author="rapporteur" w:date="2022-11-21T09:35:00Z"/>
                <w:rFonts w:eastAsia="DengXian"/>
                <w:color w:val="000000"/>
                <w:lang w:val="en-US" w:eastAsia="zh-CN"/>
                <w:rPrChange w:id="531" w:author="易 威" w:date="2022-11-02T21:45:00Z">
                  <w:rPr>
                    <w:ins w:id="532" w:author="rapporteur" w:date="2022-11-21T09:35:00Z"/>
                    <w:rFonts w:eastAsia="DengXian"/>
                    <w:color w:val="000000"/>
                    <w:sz w:val="18"/>
                    <w:szCs w:val="18"/>
                    <w:lang w:val="en-US" w:eastAsia="zh-CN"/>
                  </w:rPr>
                </w:rPrChange>
              </w:rPr>
            </w:pPr>
            <w:ins w:id="533" w:author="rapporteur" w:date="2022-11-21T09:35:00Z">
              <w:r w:rsidRPr="00892701">
                <w:rPr>
                  <w:rFonts w:eastAsia="DengXian"/>
                  <w:color w:val="000000"/>
                  <w:lang w:val="en-US" w:eastAsia="zh-CN"/>
                  <w:rPrChange w:id="534" w:author="易 威" w:date="2022-11-02T21:45:00Z">
                    <w:rPr>
                      <w:rFonts w:eastAsia="DengXian"/>
                      <w:color w:val="000000"/>
                      <w:sz w:val="18"/>
                      <w:szCs w:val="18"/>
                      <w:lang w:val="en-US" w:eastAsia="zh-CN"/>
                    </w:rPr>
                  </w:rPrChange>
                </w:rPr>
                <w:t>5GC-&gt;AF</w:t>
              </w:r>
            </w:ins>
          </w:p>
        </w:tc>
      </w:tr>
      <w:tr w:rsidR="00D76C8E" w:rsidRPr="00892701" w14:paraId="072C45C1" w14:textId="77777777" w:rsidTr="00AB789E">
        <w:trPr>
          <w:trHeight w:val="536"/>
          <w:tblHeader/>
          <w:ins w:id="535" w:author="rapporteur" w:date="2022-11-21T09:35:00Z"/>
        </w:trPr>
        <w:tc>
          <w:tcPr>
            <w:tcW w:w="955" w:type="pct"/>
            <w:vMerge/>
            <w:tcBorders>
              <w:left w:val="single" w:sz="4" w:space="0" w:color="auto"/>
              <w:right w:val="single" w:sz="4" w:space="0" w:color="auto"/>
            </w:tcBorders>
            <w:vAlign w:val="center"/>
            <w:hideMark/>
          </w:tcPr>
          <w:p w14:paraId="3A09C7F0" w14:textId="77777777" w:rsidR="00D76C8E" w:rsidRPr="00892701" w:rsidRDefault="00D76C8E" w:rsidP="00AB789E">
            <w:pPr>
              <w:spacing w:after="0"/>
              <w:rPr>
                <w:ins w:id="536" w:author="rapporteur" w:date="2022-11-21T09:35:00Z"/>
                <w:rFonts w:eastAsia="DengXian"/>
                <w:color w:val="000000"/>
                <w:lang w:val="en-US" w:eastAsia="zh-CN"/>
                <w:rPrChange w:id="537" w:author="易 威" w:date="2022-11-02T21:45:00Z">
                  <w:rPr>
                    <w:ins w:id="538"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
          <w:p w14:paraId="24480699" w14:textId="77777777" w:rsidR="00D76C8E" w:rsidRPr="00892701" w:rsidRDefault="00D76C8E" w:rsidP="00D76C8E">
            <w:pPr>
              <w:numPr>
                <w:ilvl w:val="0"/>
                <w:numId w:val="8"/>
              </w:numPr>
              <w:spacing w:after="0"/>
              <w:rPr>
                <w:ins w:id="539" w:author="rapporteur" w:date="2022-11-21T09:35:00Z"/>
                <w:rFonts w:eastAsia="DengXian"/>
                <w:color w:val="000000"/>
                <w:lang w:val="en-US" w:eastAsia="zh-CN"/>
                <w:rPrChange w:id="540" w:author="易 威" w:date="2022-11-02T21:45:00Z">
                  <w:rPr>
                    <w:ins w:id="54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
          <w:p w14:paraId="7A31EF33" w14:textId="77777777" w:rsidR="00D76C8E" w:rsidRPr="00892701" w:rsidRDefault="00D76C8E" w:rsidP="00D76C8E">
            <w:pPr>
              <w:numPr>
                <w:ilvl w:val="0"/>
                <w:numId w:val="7"/>
              </w:numPr>
              <w:spacing w:after="0"/>
              <w:rPr>
                <w:ins w:id="542" w:author="rapporteur" w:date="2022-11-21T09:35:00Z"/>
                <w:rFonts w:eastAsia="DengXian"/>
                <w:color w:val="000000"/>
                <w:lang w:val="en-US" w:eastAsia="zh-CN"/>
                <w:rPrChange w:id="543" w:author="易 威" w:date="2022-11-02T21:45:00Z">
                  <w:rPr>
                    <w:ins w:id="544" w:author="rapporteur" w:date="2022-11-21T09:35:00Z"/>
                    <w:rFonts w:eastAsia="DengXian"/>
                    <w:color w:val="000000"/>
                    <w:sz w:val="18"/>
                    <w:szCs w:val="18"/>
                    <w:lang w:val="en-US" w:eastAsia="zh-CN"/>
                  </w:rPr>
                </w:rPrChange>
              </w:rPr>
            </w:pPr>
            <w:ins w:id="545" w:author="rapporteur" w:date="2022-11-21T09:35:00Z">
              <w:r w:rsidRPr="00892701">
                <w:rPr>
                  <w:rFonts w:eastAsia="DengXian"/>
                  <w:color w:val="000000"/>
                  <w:lang w:val="en-US" w:eastAsia="zh-CN"/>
                  <w:rPrChange w:id="546" w:author="易 威" w:date="2022-11-02T21:45:00Z">
                    <w:rPr>
                      <w:rFonts w:eastAsia="DengXian"/>
                      <w:color w:val="000000"/>
                      <w:sz w:val="18"/>
                      <w:szCs w:val="18"/>
                      <w:lang w:val="en-US" w:eastAsia="zh-CN"/>
                    </w:rPr>
                  </w:rPrChange>
                </w:rPr>
                <w:t>Network load predictions at UE locations</w:t>
              </w:r>
            </w:ins>
          </w:p>
        </w:tc>
        <w:tc>
          <w:tcPr>
            <w:tcW w:w="955" w:type="pct"/>
            <w:tcBorders>
              <w:top w:val="nil"/>
              <w:left w:val="nil"/>
              <w:bottom w:val="single" w:sz="4" w:space="0" w:color="auto"/>
              <w:right w:val="single" w:sz="4" w:space="0" w:color="auto"/>
            </w:tcBorders>
            <w:shd w:val="clear" w:color="auto" w:fill="auto"/>
            <w:vAlign w:val="center"/>
            <w:hideMark/>
          </w:tcPr>
          <w:p w14:paraId="68B26CA3" w14:textId="77777777" w:rsidR="00D76C8E" w:rsidRPr="00892701" w:rsidRDefault="00D76C8E" w:rsidP="00AB789E">
            <w:pPr>
              <w:spacing w:after="0"/>
              <w:jc w:val="center"/>
              <w:rPr>
                <w:ins w:id="547" w:author="rapporteur" w:date="2022-11-21T09:35:00Z"/>
                <w:rFonts w:eastAsia="DengXian"/>
                <w:color w:val="000000"/>
                <w:lang w:val="en-US" w:eastAsia="zh-CN"/>
                <w:rPrChange w:id="548" w:author="易 威" w:date="2022-11-02T21:45:00Z">
                  <w:rPr>
                    <w:ins w:id="549" w:author="rapporteur" w:date="2022-11-21T09:35:00Z"/>
                    <w:rFonts w:eastAsia="DengXian"/>
                    <w:color w:val="000000"/>
                    <w:sz w:val="18"/>
                    <w:szCs w:val="18"/>
                    <w:lang w:val="en-US" w:eastAsia="zh-CN"/>
                  </w:rPr>
                </w:rPrChange>
              </w:rPr>
            </w:pPr>
            <w:ins w:id="550" w:author="rapporteur" w:date="2022-11-21T09:35:00Z">
              <w:r w:rsidRPr="00892701">
                <w:rPr>
                  <w:rFonts w:eastAsia="DengXian"/>
                  <w:color w:val="000000"/>
                  <w:lang w:val="en-US" w:eastAsia="zh-CN"/>
                  <w:rPrChange w:id="551" w:author="易 威" w:date="2022-11-02T21:45:00Z">
                    <w:rPr>
                      <w:rFonts w:eastAsia="DengXian"/>
                      <w:color w:val="000000"/>
                      <w:sz w:val="18"/>
                      <w:szCs w:val="18"/>
                      <w:lang w:val="en-US" w:eastAsia="zh-CN"/>
                    </w:rPr>
                  </w:rPrChange>
                </w:rPr>
                <w:t>#6</w:t>
              </w:r>
              <w:r w:rsidRPr="00892701">
                <w:rPr>
                  <w:rFonts w:eastAsia="DengXian" w:hint="eastAsia"/>
                  <w:color w:val="000000"/>
                  <w:lang w:val="en-US" w:eastAsia="zh-CN"/>
                  <w:rPrChange w:id="552"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553" w:author="易 威" w:date="2022-11-02T21:45:00Z">
                    <w:rPr>
                      <w:rFonts w:eastAsia="DengXian"/>
                      <w:color w:val="000000"/>
                      <w:sz w:val="18"/>
                      <w:szCs w:val="18"/>
                      <w:lang w:val="en-US" w:eastAsia="zh-CN"/>
                    </w:rPr>
                  </w:rPrChange>
                </w:rPr>
                <w:t>#23</w:t>
              </w:r>
            </w:ins>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EA5D3" w14:textId="77777777" w:rsidR="00D76C8E" w:rsidRPr="00892701" w:rsidRDefault="00D76C8E" w:rsidP="00AB789E">
            <w:pPr>
              <w:spacing w:after="0"/>
              <w:jc w:val="center"/>
              <w:rPr>
                <w:ins w:id="554" w:author="rapporteur" w:date="2022-11-21T09:35:00Z"/>
                <w:rFonts w:eastAsia="DengXian"/>
                <w:color w:val="000000"/>
                <w:lang w:val="en-US" w:eastAsia="zh-CN"/>
                <w:rPrChange w:id="555" w:author="易 威" w:date="2022-11-02T21:45:00Z">
                  <w:rPr>
                    <w:ins w:id="556" w:author="rapporteur" w:date="2022-11-21T09:35:00Z"/>
                    <w:rFonts w:eastAsia="DengXian"/>
                    <w:color w:val="000000"/>
                    <w:sz w:val="18"/>
                    <w:szCs w:val="18"/>
                    <w:lang w:val="en-US" w:eastAsia="zh-CN"/>
                  </w:rPr>
                </w:rPrChange>
              </w:rPr>
            </w:pPr>
            <w:ins w:id="557" w:author="rapporteur" w:date="2022-11-21T09:35:00Z">
              <w:r w:rsidRPr="00892701">
                <w:rPr>
                  <w:rFonts w:eastAsia="DengXian"/>
                  <w:color w:val="000000"/>
                  <w:lang w:val="en-US" w:eastAsia="zh-CN"/>
                  <w:rPrChange w:id="558" w:author="易 威" w:date="2022-11-02T21:45:00Z">
                    <w:rPr>
                      <w:rFonts w:eastAsia="DengXian"/>
                      <w:color w:val="000000"/>
                      <w:sz w:val="18"/>
                      <w:szCs w:val="18"/>
                      <w:lang w:val="en-US" w:eastAsia="zh-CN"/>
                    </w:rPr>
                  </w:rPrChange>
                </w:rPr>
                <w:t>5GC-&gt;AF</w:t>
              </w:r>
            </w:ins>
          </w:p>
        </w:tc>
      </w:tr>
      <w:tr w:rsidR="00D76C8E" w:rsidRPr="00892701" w14:paraId="43F215C4" w14:textId="77777777" w:rsidTr="00AB789E">
        <w:tblPrEx>
          <w:tblW w:w="5000" w:type="pct"/>
          <w:tblPrExChange w:id="559" w:author="易 威" w:date="2022-11-02T21:29:00Z">
            <w:tblPrEx>
              <w:tblW w:w="5000" w:type="pct"/>
            </w:tblPrEx>
          </w:tblPrExChange>
        </w:tblPrEx>
        <w:trPr>
          <w:trHeight w:val="536"/>
          <w:tblHeader/>
          <w:ins w:id="560" w:author="rapporteur" w:date="2022-11-21T09:35:00Z"/>
          <w:trPrChange w:id="561" w:author="易 威" w:date="2022-11-02T21:29:00Z">
            <w:trPr>
              <w:trHeight w:val="536"/>
              <w:tblHeader/>
            </w:trPr>
          </w:trPrChange>
        </w:trPr>
        <w:tc>
          <w:tcPr>
            <w:tcW w:w="955" w:type="pct"/>
            <w:vMerge/>
            <w:tcBorders>
              <w:left w:val="single" w:sz="4" w:space="0" w:color="auto"/>
              <w:right w:val="single" w:sz="4" w:space="0" w:color="auto"/>
            </w:tcBorders>
            <w:vAlign w:val="center"/>
            <w:tcPrChange w:id="562" w:author="易 威" w:date="2022-11-02T21:29:00Z">
              <w:tcPr>
                <w:tcW w:w="978" w:type="pct"/>
                <w:gridSpan w:val="3"/>
                <w:vMerge/>
                <w:tcBorders>
                  <w:left w:val="single" w:sz="4" w:space="0" w:color="auto"/>
                  <w:right w:val="single" w:sz="4" w:space="0" w:color="auto"/>
                </w:tcBorders>
                <w:vAlign w:val="center"/>
              </w:tcPr>
            </w:tcPrChange>
          </w:tcPr>
          <w:p w14:paraId="487CB622" w14:textId="77777777" w:rsidR="00D76C8E" w:rsidRPr="00892701" w:rsidRDefault="00D76C8E" w:rsidP="00AB789E">
            <w:pPr>
              <w:spacing w:after="0"/>
              <w:rPr>
                <w:ins w:id="563" w:author="rapporteur" w:date="2022-11-21T09:35:00Z"/>
                <w:rFonts w:eastAsia="DengXian"/>
                <w:color w:val="000000"/>
                <w:lang w:val="en-US" w:eastAsia="zh-CN"/>
                <w:rPrChange w:id="564" w:author="易 威" w:date="2022-11-02T21:45:00Z">
                  <w:rPr>
                    <w:ins w:id="565" w:author="rapporteur" w:date="2022-11-21T09:35:00Z"/>
                    <w:rFonts w:eastAsia="DengXian"/>
                    <w:color w:val="000000"/>
                    <w:sz w:val="18"/>
                    <w:szCs w:val="18"/>
                    <w:lang w:val="en-US" w:eastAsia="zh-CN"/>
                  </w:rPr>
                </w:rPrChange>
              </w:rPr>
            </w:pPr>
          </w:p>
        </w:tc>
        <w:tc>
          <w:tcPr>
            <w:tcW w:w="1034" w:type="pct"/>
            <w:vMerge/>
            <w:tcBorders>
              <w:left w:val="single" w:sz="4" w:space="0" w:color="auto"/>
              <w:bottom w:val="single" w:sz="4" w:space="0" w:color="auto"/>
              <w:right w:val="single" w:sz="4" w:space="0" w:color="auto"/>
            </w:tcBorders>
            <w:vAlign w:val="center"/>
            <w:tcPrChange w:id="566" w:author="易 威" w:date="2022-11-02T21:29:00Z">
              <w:tcPr>
                <w:tcW w:w="942" w:type="pct"/>
                <w:gridSpan w:val="2"/>
                <w:vMerge/>
                <w:tcBorders>
                  <w:left w:val="single" w:sz="4" w:space="0" w:color="auto"/>
                  <w:bottom w:val="single" w:sz="4" w:space="0" w:color="auto"/>
                  <w:right w:val="single" w:sz="4" w:space="0" w:color="auto"/>
                </w:tcBorders>
                <w:vAlign w:val="center"/>
              </w:tcPr>
            </w:tcPrChange>
          </w:tcPr>
          <w:p w14:paraId="736418F4" w14:textId="77777777" w:rsidR="00D76C8E" w:rsidRPr="00892701" w:rsidRDefault="00D76C8E" w:rsidP="00D76C8E">
            <w:pPr>
              <w:numPr>
                <w:ilvl w:val="0"/>
                <w:numId w:val="8"/>
              </w:numPr>
              <w:spacing w:after="0"/>
              <w:rPr>
                <w:ins w:id="567" w:author="rapporteur" w:date="2022-11-21T09:35:00Z"/>
                <w:rFonts w:eastAsia="DengXian"/>
                <w:color w:val="000000"/>
                <w:lang w:val="en-US" w:eastAsia="zh-CN"/>
                <w:rPrChange w:id="568" w:author="易 威" w:date="2022-11-02T21:45:00Z">
                  <w:rPr>
                    <w:ins w:id="569"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570" w:author="易 威" w:date="2022-11-02T21:29:00Z">
              <w:tcPr>
                <w:tcW w:w="1125" w:type="pct"/>
                <w:gridSpan w:val="2"/>
                <w:tcBorders>
                  <w:top w:val="nil"/>
                  <w:left w:val="nil"/>
                  <w:bottom w:val="single" w:sz="4" w:space="0" w:color="auto"/>
                  <w:right w:val="single" w:sz="4" w:space="0" w:color="auto"/>
                </w:tcBorders>
                <w:shd w:val="clear" w:color="auto" w:fill="auto"/>
                <w:vAlign w:val="center"/>
              </w:tcPr>
            </w:tcPrChange>
          </w:tcPr>
          <w:p w14:paraId="621E4A57" w14:textId="77777777" w:rsidR="00D76C8E" w:rsidRPr="00892701" w:rsidRDefault="00D76C8E" w:rsidP="00D76C8E">
            <w:pPr>
              <w:numPr>
                <w:ilvl w:val="0"/>
                <w:numId w:val="7"/>
              </w:numPr>
              <w:spacing w:after="0"/>
              <w:rPr>
                <w:ins w:id="571" w:author="rapporteur" w:date="2022-11-21T09:35:00Z"/>
                <w:rFonts w:eastAsia="DengXian"/>
                <w:color w:val="000000"/>
                <w:lang w:val="en-US" w:eastAsia="zh-CN"/>
                <w:rPrChange w:id="572" w:author="易 威" w:date="2022-11-02T21:45:00Z">
                  <w:rPr>
                    <w:ins w:id="573" w:author="rapporteur" w:date="2022-11-21T09:35:00Z"/>
                    <w:rFonts w:eastAsia="DengXian"/>
                    <w:color w:val="000000"/>
                    <w:sz w:val="18"/>
                    <w:szCs w:val="18"/>
                    <w:lang w:val="en-US" w:eastAsia="zh-CN"/>
                  </w:rPr>
                </w:rPrChange>
              </w:rPr>
            </w:pPr>
            <w:ins w:id="574" w:author="rapporteur" w:date="2022-11-21T09:35:00Z">
              <w:r w:rsidRPr="00892701">
                <w:rPr>
                  <w:rFonts w:eastAsia="DengXian"/>
                  <w:color w:val="000000"/>
                  <w:lang w:val="en-US" w:eastAsia="zh-CN"/>
                  <w:rPrChange w:id="575" w:author="易 威" w:date="2022-11-02T21:45:00Z">
                    <w:rPr>
                      <w:rFonts w:eastAsia="DengXian"/>
                      <w:color w:val="000000"/>
                      <w:sz w:val="18"/>
                      <w:szCs w:val="18"/>
                      <w:lang w:val="en-US" w:eastAsia="zh-CN"/>
                    </w:rPr>
                  </w:rPrChange>
                </w:rPr>
                <w:t>User data congestion time prediction</w:t>
              </w:r>
            </w:ins>
          </w:p>
        </w:tc>
        <w:tc>
          <w:tcPr>
            <w:tcW w:w="955" w:type="pct"/>
            <w:tcBorders>
              <w:top w:val="nil"/>
              <w:left w:val="nil"/>
              <w:bottom w:val="single" w:sz="4" w:space="0" w:color="auto"/>
              <w:right w:val="single" w:sz="4" w:space="0" w:color="auto"/>
            </w:tcBorders>
            <w:shd w:val="clear" w:color="auto" w:fill="auto"/>
            <w:vAlign w:val="center"/>
            <w:tcPrChange w:id="576" w:author="易 威" w:date="2022-11-02T21:29:00Z">
              <w:tcPr>
                <w:tcW w:w="978" w:type="pct"/>
                <w:tcBorders>
                  <w:top w:val="nil"/>
                  <w:left w:val="nil"/>
                  <w:bottom w:val="single" w:sz="4" w:space="0" w:color="auto"/>
                  <w:right w:val="single" w:sz="4" w:space="0" w:color="auto"/>
                </w:tcBorders>
                <w:shd w:val="clear" w:color="auto" w:fill="auto"/>
                <w:vAlign w:val="center"/>
              </w:tcPr>
            </w:tcPrChange>
          </w:tcPr>
          <w:p w14:paraId="3F16D5A1" w14:textId="77777777" w:rsidR="00D76C8E" w:rsidRPr="00892701" w:rsidRDefault="00D76C8E" w:rsidP="00AB789E">
            <w:pPr>
              <w:spacing w:after="0"/>
              <w:jc w:val="center"/>
              <w:rPr>
                <w:ins w:id="577" w:author="rapporteur" w:date="2022-11-21T09:35:00Z"/>
                <w:rFonts w:eastAsia="DengXian"/>
                <w:color w:val="000000"/>
                <w:lang w:val="en-US" w:eastAsia="zh-CN"/>
                <w:rPrChange w:id="578" w:author="易 威" w:date="2022-11-02T21:45:00Z">
                  <w:rPr>
                    <w:ins w:id="579" w:author="rapporteur" w:date="2022-11-21T09:35:00Z"/>
                    <w:rFonts w:eastAsia="DengXian"/>
                    <w:color w:val="000000"/>
                    <w:sz w:val="18"/>
                    <w:szCs w:val="18"/>
                    <w:lang w:val="en-US" w:eastAsia="zh-CN"/>
                  </w:rPr>
                </w:rPrChange>
              </w:rPr>
            </w:pPr>
            <w:ins w:id="580" w:author="rapporteur" w:date="2022-11-21T09:35:00Z">
              <w:r w:rsidRPr="00AE1303">
                <w:t>#6</w:t>
              </w:r>
            </w:ins>
          </w:p>
        </w:tc>
        <w:tc>
          <w:tcPr>
            <w:tcW w:w="954" w:type="pct"/>
            <w:tcBorders>
              <w:top w:val="single" w:sz="4" w:space="0" w:color="auto"/>
              <w:left w:val="single" w:sz="4" w:space="0" w:color="auto"/>
              <w:bottom w:val="single" w:sz="4" w:space="0" w:color="auto"/>
              <w:right w:val="single" w:sz="4" w:space="0" w:color="auto"/>
            </w:tcBorders>
            <w:shd w:val="clear" w:color="auto" w:fill="auto"/>
            <w:noWrap/>
            <w:vAlign w:val="center"/>
            <w:tcPrChange w:id="581" w:author="易 威" w:date="2022-11-02T21:29:00Z">
              <w:tcPr>
                <w:tcW w:w="977"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tcPrChange>
          </w:tcPr>
          <w:p w14:paraId="6A0E5C26" w14:textId="77777777" w:rsidR="00D76C8E" w:rsidRPr="00892701" w:rsidRDefault="00D76C8E" w:rsidP="00AB789E">
            <w:pPr>
              <w:spacing w:after="0"/>
              <w:jc w:val="center"/>
              <w:rPr>
                <w:ins w:id="582" w:author="rapporteur" w:date="2022-11-21T09:35:00Z"/>
                <w:rFonts w:eastAsia="DengXian"/>
                <w:color w:val="000000"/>
                <w:lang w:val="en-US" w:eastAsia="zh-CN"/>
                <w:rPrChange w:id="583" w:author="易 威" w:date="2022-11-02T21:45:00Z">
                  <w:rPr>
                    <w:ins w:id="584" w:author="rapporteur" w:date="2022-11-21T09:35:00Z"/>
                    <w:rFonts w:eastAsia="DengXian"/>
                    <w:color w:val="000000"/>
                    <w:sz w:val="18"/>
                    <w:szCs w:val="18"/>
                    <w:lang w:val="en-US" w:eastAsia="zh-CN"/>
                  </w:rPr>
                </w:rPrChange>
              </w:rPr>
            </w:pPr>
            <w:ins w:id="585" w:author="rapporteur" w:date="2022-11-21T09:35:00Z">
              <w:r w:rsidRPr="00AE1303">
                <w:t>5GC-&gt;AF</w:t>
              </w:r>
            </w:ins>
          </w:p>
        </w:tc>
      </w:tr>
      <w:tr w:rsidR="00D76C8E" w:rsidRPr="00892701" w14:paraId="2F85D93C" w14:textId="77777777" w:rsidTr="00AB789E">
        <w:tblPrEx>
          <w:tblW w:w="5000" w:type="pct"/>
          <w:tblPrExChange w:id="586" w:author="易 威" w:date="2022-11-02T21:26:00Z">
            <w:tblPrEx>
              <w:tblW w:w="5000" w:type="pct"/>
            </w:tblPrEx>
          </w:tblPrExChange>
        </w:tblPrEx>
        <w:trPr>
          <w:trHeight w:val="536"/>
          <w:tblHeader/>
          <w:ins w:id="587" w:author="rapporteur" w:date="2022-11-21T09:35:00Z"/>
          <w:trPrChange w:id="588" w:author="易 威" w:date="2022-11-02T21:26:00Z">
            <w:trPr>
              <w:trHeight w:val="536"/>
              <w:tblHeader/>
            </w:trPr>
          </w:trPrChange>
        </w:trPr>
        <w:tc>
          <w:tcPr>
            <w:tcW w:w="955" w:type="pct"/>
            <w:vMerge/>
            <w:tcBorders>
              <w:left w:val="single" w:sz="4" w:space="0" w:color="auto"/>
              <w:bottom w:val="single" w:sz="4" w:space="0" w:color="auto"/>
              <w:right w:val="single" w:sz="4" w:space="0" w:color="auto"/>
            </w:tcBorders>
            <w:vAlign w:val="center"/>
            <w:hideMark/>
            <w:tcPrChange w:id="589" w:author="易 威" w:date="2022-11-02T21:26:00Z">
              <w:tcPr>
                <w:tcW w:w="978" w:type="pct"/>
                <w:gridSpan w:val="3"/>
                <w:vMerge/>
                <w:tcBorders>
                  <w:left w:val="single" w:sz="4" w:space="0" w:color="auto"/>
                  <w:bottom w:val="single" w:sz="4" w:space="0" w:color="auto"/>
                  <w:right w:val="single" w:sz="4" w:space="0" w:color="auto"/>
                </w:tcBorders>
                <w:vAlign w:val="center"/>
                <w:hideMark/>
              </w:tcPr>
            </w:tcPrChange>
          </w:tcPr>
          <w:p w14:paraId="3939D2A0" w14:textId="77777777" w:rsidR="00D76C8E" w:rsidRPr="00892701" w:rsidRDefault="00D76C8E" w:rsidP="00AB789E">
            <w:pPr>
              <w:spacing w:after="0"/>
              <w:rPr>
                <w:ins w:id="590" w:author="rapporteur" w:date="2022-11-21T09:35:00Z"/>
                <w:rFonts w:eastAsia="DengXian"/>
                <w:color w:val="000000"/>
                <w:lang w:val="en-US" w:eastAsia="zh-CN"/>
                <w:rPrChange w:id="591" w:author="易 威" w:date="2022-11-02T21:45:00Z">
                  <w:rPr>
                    <w:ins w:id="592" w:author="rapporteur" w:date="2022-11-21T09:35:00Z"/>
                    <w:rFonts w:eastAsia="DengXian"/>
                    <w:color w:val="000000"/>
                    <w:sz w:val="18"/>
                    <w:szCs w:val="18"/>
                    <w:lang w:val="en-US" w:eastAsia="zh-CN"/>
                  </w:rPr>
                </w:rPrChange>
              </w:rPr>
            </w:pPr>
          </w:p>
        </w:tc>
        <w:tc>
          <w:tcPr>
            <w:tcW w:w="1034" w:type="pct"/>
            <w:tcBorders>
              <w:top w:val="nil"/>
              <w:left w:val="nil"/>
              <w:bottom w:val="single" w:sz="4" w:space="0" w:color="auto"/>
              <w:right w:val="single" w:sz="4" w:space="0" w:color="auto"/>
            </w:tcBorders>
            <w:shd w:val="clear" w:color="auto" w:fill="auto"/>
            <w:vAlign w:val="center"/>
            <w:hideMark/>
            <w:tcPrChange w:id="593" w:author="易 威" w:date="2022-11-02T21:26:00Z">
              <w:tcPr>
                <w:tcW w:w="942" w:type="pct"/>
                <w:gridSpan w:val="2"/>
                <w:tcBorders>
                  <w:top w:val="nil"/>
                  <w:left w:val="nil"/>
                  <w:bottom w:val="single" w:sz="4" w:space="0" w:color="auto"/>
                  <w:right w:val="single" w:sz="4" w:space="0" w:color="auto"/>
                </w:tcBorders>
                <w:shd w:val="clear" w:color="auto" w:fill="auto"/>
                <w:vAlign w:val="center"/>
                <w:hideMark/>
              </w:tcPr>
            </w:tcPrChange>
          </w:tcPr>
          <w:p w14:paraId="7A521678" w14:textId="77777777" w:rsidR="00D76C8E" w:rsidRPr="00892701" w:rsidRDefault="00D76C8E" w:rsidP="00D76C8E">
            <w:pPr>
              <w:numPr>
                <w:ilvl w:val="0"/>
                <w:numId w:val="8"/>
              </w:numPr>
              <w:spacing w:after="0"/>
              <w:rPr>
                <w:ins w:id="594" w:author="rapporteur" w:date="2022-11-21T09:35:00Z"/>
                <w:rFonts w:eastAsia="DengXian"/>
                <w:color w:val="000000"/>
                <w:lang w:val="en-US" w:eastAsia="zh-CN"/>
                <w:rPrChange w:id="595" w:author="易 威" w:date="2022-11-02T21:45:00Z">
                  <w:rPr>
                    <w:ins w:id="596" w:author="rapporteur" w:date="2022-11-21T09:35:00Z"/>
                    <w:rFonts w:eastAsia="DengXian"/>
                    <w:color w:val="000000"/>
                    <w:sz w:val="18"/>
                    <w:szCs w:val="18"/>
                    <w:lang w:val="en-US" w:eastAsia="zh-CN"/>
                  </w:rPr>
                </w:rPrChange>
              </w:rPr>
            </w:pPr>
            <w:ins w:id="597" w:author="rapporteur" w:date="2022-11-21T09:35:00Z">
              <w:r w:rsidRPr="00892701">
                <w:rPr>
                  <w:rFonts w:eastAsia="DengXian"/>
                  <w:color w:val="000000"/>
                  <w:lang w:val="en-US" w:eastAsia="zh-CN"/>
                  <w:rPrChange w:id="598" w:author="易 威" w:date="2022-11-02T21:45:00Z">
                    <w:rPr>
                      <w:rFonts w:eastAsia="DengXian"/>
                      <w:color w:val="000000"/>
                      <w:sz w:val="18"/>
                      <w:szCs w:val="18"/>
                      <w:lang w:val="en-US" w:eastAsia="zh-CN"/>
                    </w:rPr>
                  </w:rPrChange>
                </w:rPr>
                <w:t>Slicing Information</w:t>
              </w:r>
            </w:ins>
          </w:p>
        </w:tc>
        <w:tc>
          <w:tcPr>
            <w:tcW w:w="1101" w:type="pct"/>
            <w:tcBorders>
              <w:top w:val="nil"/>
              <w:left w:val="nil"/>
              <w:bottom w:val="single" w:sz="4" w:space="0" w:color="auto"/>
              <w:right w:val="single" w:sz="4" w:space="0" w:color="auto"/>
            </w:tcBorders>
            <w:shd w:val="clear" w:color="auto" w:fill="auto"/>
            <w:vAlign w:val="center"/>
            <w:hideMark/>
            <w:tcPrChange w:id="599" w:author="易 威" w:date="2022-11-02T21:26: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3A34EB56" w14:textId="77777777" w:rsidR="00D76C8E" w:rsidRPr="00892701" w:rsidRDefault="00D76C8E" w:rsidP="00D76C8E">
            <w:pPr>
              <w:numPr>
                <w:ilvl w:val="0"/>
                <w:numId w:val="7"/>
              </w:numPr>
              <w:spacing w:after="0"/>
              <w:rPr>
                <w:ins w:id="600" w:author="rapporteur" w:date="2022-11-21T09:35:00Z"/>
                <w:rFonts w:eastAsia="DengXian"/>
                <w:color w:val="000000"/>
                <w:lang w:val="en-US" w:eastAsia="zh-CN"/>
                <w:rPrChange w:id="601" w:author="易 威" w:date="2022-11-02T21:45:00Z">
                  <w:rPr>
                    <w:ins w:id="602" w:author="rapporteur" w:date="2022-11-21T09:35:00Z"/>
                    <w:rFonts w:eastAsia="DengXian"/>
                    <w:color w:val="000000"/>
                    <w:sz w:val="18"/>
                    <w:szCs w:val="18"/>
                    <w:lang w:val="en-US" w:eastAsia="zh-CN"/>
                  </w:rPr>
                </w:rPrChange>
              </w:rPr>
            </w:pPr>
            <w:ins w:id="603" w:author="rapporteur" w:date="2022-11-21T09:35:00Z">
              <w:r w:rsidRPr="00892701">
                <w:rPr>
                  <w:rFonts w:eastAsia="DengXian"/>
                  <w:color w:val="000000"/>
                  <w:lang w:val="en-US" w:eastAsia="zh-CN"/>
                  <w:rPrChange w:id="604" w:author="易 威" w:date="2022-11-02T21:45:00Z">
                    <w:rPr>
                      <w:rFonts w:eastAsia="DengXian"/>
                      <w:color w:val="000000"/>
                      <w:sz w:val="18"/>
                      <w:szCs w:val="18"/>
                      <w:lang w:val="en-US" w:eastAsia="zh-CN"/>
                    </w:rPr>
                  </w:rPrChange>
                </w:rPr>
                <w:t>S-NSSAI(AMF)</w:t>
              </w:r>
            </w:ins>
          </w:p>
        </w:tc>
        <w:tc>
          <w:tcPr>
            <w:tcW w:w="955" w:type="pct"/>
            <w:tcBorders>
              <w:top w:val="nil"/>
              <w:left w:val="nil"/>
              <w:bottom w:val="single" w:sz="4" w:space="0" w:color="auto"/>
              <w:right w:val="single" w:sz="4" w:space="0" w:color="auto"/>
            </w:tcBorders>
            <w:shd w:val="clear" w:color="auto" w:fill="auto"/>
            <w:vAlign w:val="center"/>
            <w:hideMark/>
            <w:tcPrChange w:id="605" w:author="易 威" w:date="2022-11-02T21:26:00Z">
              <w:tcPr>
                <w:tcW w:w="978" w:type="pct"/>
                <w:tcBorders>
                  <w:top w:val="nil"/>
                  <w:left w:val="nil"/>
                  <w:bottom w:val="single" w:sz="4" w:space="0" w:color="auto"/>
                  <w:right w:val="single" w:sz="4" w:space="0" w:color="auto"/>
                </w:tcBorders>
                <w:shd w:val="clear" w:color="auto" w:fill="auto"/>
                <w:vAlign w:val="center"/>
                <w:hideMark/>
              </w:tcPr>
            </w:tcPrChange>
          </w:tcPr>
          <w:p w14:paraId="1B3511E5" w14:textId="77777777" w:rsidR="00D76C8E" w:rsidRPr="00892701" w:rsidRDefault="00D76C8E" w:rsidP="00AB789E">
            <w:pPr>
              <w:spacing w:after="0"/>
              <w:jc w:val="center"/>
              <w:rPr>
                <w:ins w:id="606" w:author="rapporteur" w:date="2022-11-21T09:35:00Z"/>
                <w:rFonts w:eastAsia="DengXian"/>
                <w:color w:val="000000"/>
                <w:lang w:val="en-US" w:eastAsia="zh-CN"/>
                <w:rPrChange w:id="607" w:author="易 威" w:date="2022-11-02T21:45:00Z">
                  <w:rPr>
                    <w:ins w:id="608" w:author="rapporteur" w:date="2022-11-21T09:35:00Z"/>
                    <w:rFonts w:eastAsia="DengXian"/>
                    <w:color w:val="000000"/>
                    <w:sz w:val="18"/>
                    <w:szCs w:val="18"/>
                    <w:lang w:val="en-US" w:eastAsia="zh-CN"/>
                  </w:rPr>
                </w:rPrChange>
              </w:rPr>
            </w:pPr>
            <w:ins w:id="609" w:author="rapporteur" w:date="2022-11-21T09:35:00Z">
              <w:del w:id="610" w:author="易 威" w:date="2022-11-02T21:26:00Z">
                <w:r w:rsidRPr="00892701" w:rsidDel="00D105D4">
                  <w:rPr>
                    <w:rFonts w:eastAsia="DengXian"/>
                    <w:color w:val="000000"/>
                    <w:lang w:val="en-US" w:eastAsia="zh-CN"/>
                    <w:rPrChange w:id="611" w:author="易 威" w:date="2022-11-02T21:45:00Z">
                      <w:rPr>
                        <w:rFonts w:eastAsia="DengXian"/>
                        <w:color w:val="000000"/>
                        <w:sz w:val="18"/>
                        <w:szCs w:val="18"/>
                        <w:lang w:val="en-US" w:eastAsia="zh-CN"/>
                      </w:rPr>
                    </w:rPrChange>
                  </w:rPr>
                  <w:delText>#2</w:delText>
                </w:r>
                <w:r w:rsidRPr="00892701" w:rsidDel="00D105D4">
                  <w:rPr>
                    <w:rFonts w:eastAsia="DengXian" w:hint="eastAsia"/>
                    <w:color w:val="000000"/>
                    <w:lang w:val="en-US" w:eastAsia="zh-CN"/>
                    <w:rPrChange w:id="612" w:author="易 威" w:date="2022-11-02T21:45:00Z">
                      <w:rPr>
                        <w:rFonts w:ascii="SimSun" w:hAnsi="SimSun" w:hint="eastAsia"/>
                        <w:color w:val="000000"/>
                        <w:sz w:val="18"/>
                        <w:szCs w:val="18"/>
                        <w:lang w:val="en-US" w:eastAsia="zh-CN"/>
                      </w:rPr>
                    </w:rPrChange>
                  </w:rPr>
                  <w:delText>、</w:delText>
                </w:r>
              </w:del>
              <w:r w:rsidRPr="00892701">
                <w:rPr>
                  <w:rFonts w:eastAsia="DengXian"/>
                  <w:color w:val="000000"/>
                  <w:lang w:val="en-US" w:eastAsia="zh-CN"/>
                  <w:rPrChange w:id="613" w:author="易 威" w:date="2022-11-02T21:45:00Z">
                    <w:rPr>
                      <w:rFonts w:eastAsia="DengXian"/>
                      <w:color w:val="000000"/>
                      <w:sz w:val="18"/>
                      <w:szCs w:val="18"/>
                      <w:lang w:val="en-US" w:eastAsia="zh-CN"/>
                    </w:rPr>
                  </w:rPrChange>
                </w:rPr>
                <w:t>#5</w:t>
              </w:r>
              <w:r w:rsidRPr="00892701">
                <w:rPr>
                  <w:rFonts w:eastAsia="DengXian" w:hint="eastAsia"/>
                  <w:color w:val="000000"/>
                  <w:lang w:val="en-US" w:eastAsia="zh-CN"/>
                  <w:rPrChange w:id="614" w:author="易 威" w:date="2022-11-02T21:45:00Z">
                    <w:rPr>
                      <w:rFonts w:ascii="SimSun" w:hAnsi="SimSun" w:hint="eastAsia"/>
                      <w:color w:val="000000"/>
                      <w:sz w:val="18"/>
                      <w:szCs w:val="18"/>
                      <w:lang w:val="en-US" w:eastAsia="zh-CN"/>
                    </w:rPr>
                  </w:rPrChange>
                </w:rPr>
                <w:t>、</w:t>
              </w:r>
              <w:r w:rsidRPr="00892701">
                <w:rPr>
                  <w:rFonts w:eastAsia="DengXian"/>
                  <w:color w:val="000000"/>
                  <w:lang w:val="en-US" w:eastAsia="zh-CN"/>
                  <w:rPrChange w:id="615" w:author="易 威" w:date="2022-11-02T21:45:00Z">
                    <w:rPr>
                      <w:rFonts w:eastAsia="DengXian"/>
                      <w:color w:val="000000"/>
                      <w:sz w:val="18"/>
                      <w:szCs w:val="18"/>
                      <w:lang w:val="en-US" w:eastAsia="zh-CN"/>
                    </w:rPr>
                  </w:rPrChange>
                </w:rPr>
                <w:t>#6</w:t>
              </w:r>
              <w:r w:rsidRPr="00892701">
                <w:rPr>
                  <w:rFonts w:eastAsia="DengXian" w:hint="eastAsia"/>
                  <w:color w:val="000000"/>
                  <w:lang w:val="en-US" w:eastAsia="zh-CN"/>
                  <w:rPrChange w:id="616" w:author="易 威" w:date="2022-11-02T21:45:00Z">
                    <w:rPr>
                      <w:rFonts w:ascii="SimSun" w:hAnsi="SimSun" w:hint="eastAsia"/>
                      <w:color w:val="000000"/>
                      <w:sz w:val="18"/>
                      <w:szCs w:val="18"/>
                      <w:lang w:val="en-US" w:eastAsia="zh-CN"/>
                    </w:rPr>
                  </w:rPrChange>
                </w:rPr>
                <w:t>、</w:t>
              </w:r>
              <w:r w:rsidRPr="00892701">
                <w:rPr>
                  <w:rFonts w:eastAsia="DengXian"/>
                  <w:color w:val="000000"/>
                  <w:lang w:val="en-US" w:eastAsia="zh-CN"/>
                  <w:rPrChange w:id="617" w:author="易 威" w:date="2022-11-02T21:45:00Z">
                    <w:rPr>
                      <w:rFonts w:eastAsia="DengXian"/>
                      <w:color w:val="000000"/>
                      <w:sz w:val="18"/>
                      <w:szCs w:val="18"/>
                      <w:lang w:val="en-US" w:eastAsia="zh-CN"/>
                    </w:rPr>
                  </w:rPrChange>
                </w:rPr>
                <w:t>#13</w:t>
              </w:r>
              <w:r w:rsidRPr="00892701">
                <w:rPr>
                  <w:rFonts w:eastAsia="DengXian" w:hint="eastAsia"/>
                  <w:color w:val="000000"/>
                  <w:lang w:val="en-US" w:eastAsia="zh-CN"/>
                  <w:rPrChange w:id="618" w:author="易 威" w:date="2022-11-02T21:45:00Z">
                    <w:rPr>
                      <w:rFonts w:ascii="SimSun" w:hAnsi="SimSun" w:hint="eastAsia"/>
                      <w:color w:val="000000"/>
                      <w:sz w:val="18"/>
                      <w:szCs w:val="18"/>
                      <w:lang w:val="en-US" w:eastAsia="zh-CN"/>
                    </w:rPr>
                  </w:rPrChange>
                </w:rPr>
                <w:t>、</w:t>
              </w:r>
              <w:r w:rsidRPr="00892701">
                <w:rPr>
                  <w:rFonts w:eastAsia="DengXian"/>
                  <w:color w:val="000000"/>
                  <w:lang w:val="en-US" w:eastAsia="zh-CN"/>
                  <w:rPrChange w:id="619" w:author="易 威" w:date="2022-11-02T21:45:00Z">
                    <w:rPr>
                      <w:rFonts w:eastAsia="DengXian"/>
                      <w:color w:val="000000"/>
                      <w:sz w:val="18"/>
                      <w:szCs w:val="18"/>
                      <w:lang w:val="en-US" w:eastAsia="zh-CN"/>
                    </w:rPr>
                  </w:rPrChange>
                </w:rPr>
                <w:t>#17</w:t>
              </w:r>
            </w:ins>
          </w:p>
        </w:tc>
        <w:tc>
          <w:tcPr>
            <w:tcW w:w="954" w:type="pct"/>
            <w:tcBorders>
              <w:top w:val="single" w:sz="4" w:space="0" w:color="auto"/>
              <w:left w:val="single" w:sz="4" w:space="0" w:color="auto"/>
              <w:bottom w:val="single" w:sz="4" w:space="0" w:color="auto"/>
              <w:right w:val="single" w:sz="4" w:space="0" w:color="auto"/>
            </w:tcBorders>
            <w:shd w:val="clear" w:color="auto" w:fill="auto"/>
            <w:vAlign w:val="center"/>
            <w:hideMark/>
            <w:tcPrChange w:id="620" w:author="易 威" w:date="2022-11-02T21:26:00Z">
              <w:tcPr>
                <w:tcW w:w="977" w:type="pct"/>
                <w:gridSpan w:val="3"/>
                <w:tcBorders>
                  <w:left w:val="single" w:sz="4" w:space="0" w:color="auto"/>
                  <w:bottom w:val="single" w:sz="4" w:space="0" w:color="auto"/>
                  <w:right w:val="single" w:sz="4" w:space="0" w:color="auto"/>
                </w:tcBorders>
                <w:shd w:val="clear" w:color="auto" w:fill="auto"/>
                <w:vAlign w:val="center"/>
                <w:hideMark/>
              </w:tcPr>
            </w:tcPrChange>
          </w:tcPr>
          <w:p w14:paraId="5DFC34E3" w14:textId="77777777" w:rsidR="00D76C8E" w:rsidRPr="00892701" w:rsidRDefault="00D76C8E" w:rsidP="00AB789E">
            <w:pPr>
              <w:spacing w:after="0"/>
              <w:jc w:val="center"/>
              <w:rPr>
                <w:ins w:id="621" w:author="rapporteur" w:date="2022-11-21T09:35:00Z"/>
                <w:rFonts w:eastAsia="DengXian"/>
                <w:color w:val="000000"/>
                <w:lang w:val="en-US" w:eastAsia="zh-CN"/>
                <w:rPrChange w:id="622" w:author="易 威" w:date="2022-11-02T21:45:00Z">
                  <w:rPr>
                    <w:ins w:id="623" w:author="rapporteur" w:date="2022-11-21T09:35:00Z"/>
                    <w:rFonts w:eastAsia="DengXian"/>
                    <w:color w:val="000000"/>
                    <w:sz w:val="18"/>
                    <w:szCs w:val="18"/>
                    <w:lang w:val="en-US" w:eastAsia="zh-CN"/>
                  </w:rPr>
                </w:rPrChange>
              </w:rPr>
              <w:pPrChange w:id="624" w:author="易 威" w:date="2022-11-02T21:26:00Z">
                <w:pPr>
                  <w:spacing w:after="0"/>
                </w:pPr>
              </w:pPrChange>
            </w:pPr>
            <w:ins w:id="625" w:author="rapporteur" w:date="2022-11-21T09:35:00Z">
              <w:r w:rsidRPr="00892701">
                <w:rPr>
                  <w:rFonts w:eastAsia="DengXian"/>
                  <w:color w:val="000000"/>
                  <w:lang w:val="en-US" w:eastAsia="zh-CN"/>
                  <w:rPrChange w:id="626" w:author="易 威" w:date="2022-11-02T21:45:00Z">
                    <w:rPr>
                      <w:rFonts w:eastAsia="DengXian"/>
                      <w:color w:val="000000"/>
                      <w:sz w:val="18"/>
                      <w:szCs w:val="18"/>
                      <w:lang w:val="en-US" w:eastAsia="zh-CN"/>
                    </w:rPr>
                  </w:rPrChange>
                </w:rPr>
                <w:t>5GC-&gt;AF</w:t>
              </w:r>
            </w:ins>
          </w:p>
        </w:tc>
      </w:tr>
      <w:tr w:rsidR="00D76C8E" w:rsidRPr="00892701" w14:paraId="37162821" w14:textId="77777777" w:rsidTr="00AB789E">
        <w:tblPrEx>
          <w:tblW w:w="5000" w:type="pct"/>
          <w:tblPrExChange w:id="627" w:author="易 威" w:date="2022-11-02T21:27:00Z">
            <w:tblPrEx>
              <w:tblW w:w="5000" w:type="pct"/>
            </w:tblPrEx>
          </w:tblPrExChange>
        </w:tblPrEx>
        <w:trPr>
          <w:trHeight w:val="536"/>
          <w:tblHeader/>
          <w:ins w:id="628" w:author="rapporteur" w:date="2022-11-21T09:35:00Z"/>
          <w:trPrChange w:id="629" w:author="易 威" w:date="2022-11-02T21:27:00Z">
            <w:trPr>
              <w:trHeight w:val="536"/>
              <w:tblHeader/>
            </w:trPr>
          </w:trPrChange>
        </w:trPr>
        <w:tc>
          <w:tcPr>
            <w:tcW w:w="955" w:type="pct"/>
            <w:vMerge w:val="restart"/>
            <w:tcBorders>
              <w:top w:val="nil"/>
              <w:left w:val="single" w:sz="4" w:space="0" w:color="auto"/>
              <w:bottom w:val="single" w:sz="4" w:space="0" w:color="auto"/>
              <w:right w:val="single" w:sz="4" w:space="0" w:color="auto"/>
            </w:tcBorders>
            <w:shd w:val="clear" w:color="auto" w:fill="auto"/>
            <w:noWrap/>
            <w:vAlign w:val="center"/>
            <w:hideMark/>
            <w:tcPrChange w:id="630" w:author="易 威" w:date="2022-11-02T21:27:00Z">
              <w:tcPr>
                <w:tcW w:w="978" w:type="pct"/>
                <w:gridSpan w:val="3"/>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3CEB946F" w14:textId="77777777" w:rsidR="00D76C8E" w:rsidRPr="00892701" w:rsidRDefault="00D76C8E" w:rsidP="00AB789E">
            <w:pPr>
              <w:spacing w:after="0"/>
              <w:rPr>
                <w:ins w:id="631" w:author="rapporteur" w:date="2022-11-21T09:35:00Z"/>
                <w:rFonts w:eastAsia="DengXian"/>
                <w:color w:val="000000"/>
                <w:lang w:val="en-US" w:eastAsia="zh-CN"/>
                <w:rPrChange w:id="632" w:author="易 威" w:date="2022-11-02T21:45:00Z">
                  <w:rPr>
                    <w:ins w:id="633" w:author="rapporteur" w:date="2022-11-21T09:35:00Z"/>
                    <w:rFonts w:eastAsia="DengXian"/>
                    <w:color w:val="000000"/>
                    <w:sz w:val="18"/>
                    <w:szCs w:val="18"/>
                    <w:lang w:val="en-US" w:eastAsia="zh-CN"/>
                  </w:rPr>
                </w:rPrChange>
              </w:rPr>
            </w:pPr>
            <w:ins w:id="634" w:author="rapporteur" w:date="2022-11-21T09:35:00Z">
              <w:r w:rsidRPr="00892701">
                <w:rPr>
                  <w:rFonts w:eastAsia="DengXian"/>
                  <w:color w:val="000000"/>
                  <w:lang w:val="en-US" w:eastAsia="zh-CN"/>
                  <w:rPrChange w:id="635" w:author="易 威" w:date="2022-11-02T21:45:00Z">
                    <w:rPr>
                      <w:rFonts w:eastAsia="DengXian"/>
                      <w:color w:val="000000"/>
                      <w:sz w:val="18"/>
                      <w:szCs w:val="18"/>
                      <w:lang w:val="en-US" w:eastAsia="zh-CN"/>
                    </w:rPr>
                  </w:rPrChange>
                </w:rPr>
                <w:t>AF-related data</w:t>
              </w:r>
            </w:ins>
          </w:p>
        </w:tc>
        <w:tc>
          <w:tcPr>
            <w:tcW w:w="1034" w:type="pct"/>
            <w:vMerge w:val="restart"/>
            <w:tcBorders>
              <w:top w:val="nil"/>
              <w:left w:val="single" w:sz="4" w:space="0" w:color="auto"/>
              <w:right w:val="single" w:sz="4" w:space="0" w:color="auto"/>
            </w:tcBorders>
            <w:shd w:val="clear" w:color="auto" w:fill="auto"/>
            <w:vAlign w:val="center"/>
            <w:hideMark/>
            <w:tcPrChange w:id="636" w:author="易 威" w:date="2022-11-02T21:27:00Z">
              <w:tcPr>
                <w:tcW w:w="942" w:type="pct"/>
                <w:gridSpan w:val="2"/>
                <w:vMerge w:val="restart"/>
                <w:tcBorders>
                  <w:top w:val="nil"/>
                  <w:left w:val="single" w:sz="4" w:space="0" w:color="auto"/>
                  <w:right w:val="single" w:sz="4" w:space="0" w:color="auto"/>
                </w:tcBorders>
                <w:shd w:val="clear" w:color="auto" w:fill="auto"/>
                <w:vAlign w:val="center"/>
                <w:hideMark/>
              </w:tcPr>
            </w:tcPrChange>
          </w:tcPr>
          <w:p w14:paraId="34AA44A9" w14:textId="77777777" w:rsidR="00D76C8E" w:rsidRPr="00892701" w:rsidRDefault="00D76C8E" w:rsidP="00D76C8E">
            <w:pPr>
              <w:numPr>
                <w:ilvl w:val="0"/>
                <w:numId w:val="8"/>
              </w:numPr>
              <w:spacing w:after="0"/>
              <w:jc w:val="center"/>
              <w:rPr>
                <w:ins w:id="637" w:author="rapporteur" w:date="2022-11-21T09:35:00Z"/>
                <w:rFonts w:eastAsia="DengXian"/>
                <w:color w:val="000000"/>
                <w:lang w:val="en-US" w:eastAsia="zh-CN"/>
                <w:rPrChange w:id="638" w:author="易 威" w:date="2022-11-02T21:45:00Z">
                  <w:rPr>
                    <w:ins w:id="639" w:author="rapporteur" w:date="2022-11-21T09:35:00Z"/>
                    <w:rFonts w:eastAsia="DengXian"/>
                    <w:color w:val="000000"/>
                    <w:sz w:val="18"/>
                    <w:szCs w:val="18"/>
                    <w:lang w:val="en-US" w:eastAsia="zh-CN"/>
                  </w:rPr>
                </w:rPrChange>
              </w:rPr>
              <w:pPrChange w:id="640" w:author="易 威" w:date="2022-11-02T21:22:00Z">
                <w:pPr>
                  <w:numPr>
                    <w:numId w:val="5"/>
                  </w:numPr>
                  <w:spacing w:after="0"/>
                  <w:ind w:left="720" w:hanging="360"/>
                </w:pPr>
              </w:pPrChange>
            </w:pPr>
            <w:ins w:id="641" w:author="rapporteur" w:date="2022-11-21T09:35:00Z">
              <w:r w:rsidRPr="00892701">
                <w:rPr>
                  <w:rFonts w:eastAsia="DengXian"/>
                  <w:color w:val="000000"/>
                  <w:lang w:val="en-US" w:eastAsia="zh-CN"/>
                  <w:rPrChange w:id="642" w:author="易 威" w:date="2022-11-02T21:45:00Z">
                    <w:rPr>
                      <w:rFonts w:eastAsia="DengXian"/>
                      <w:color w:val="000000"/>
                      <w:sz w:val="18"/>
                      <w:szCs w:val="18"/>
                      <w:lang w:val="en-US" w:eastAsia="zh-CN"/>
                    </w:rPr>
                  </w:rPrChange>
                </w:rPr>
                <w:t xml:space="preserve">Expected UE </w:t>
              </w:r>
              <w:proofErr w:type="spellStart"/>
              <w:r w:rsidRPr="00892701">
                <w:rPr>
                  <w:rFonts w:eastAsia="DengXian"/>
                  <w:color w:val="000000"/>
                  <w:lang w:val="en-US" w:eastAsia="zh-CN"/>
                  <w:rPrChange w:id="643" w:author="易 威" w:date="2022-11-02T21:45:00Z">
                    <w:rPr>
                      <w:rFonts w:eastAsia="DengXian"/>
                      <w:color w:val="000000"/>
                      <w:sz w:val="18"/>
                      <w:szCs w:val="18"/>
                      <w:lang w:val="en-US" w:eastAsia="zh-CN"/>
                    </w:rPr>
                  </w:rPrChange>
                </w:rPr>
                <w:t>Behaviour</w:t>
              </w:r>
              <w:proofErr w:type="spellEnd"/>
              <w:r w:rsidRPr="00892701">
                <w:rPr>
                  <w:rFonts w:eastAsia="DengXian"/>
                  <w:color w:val="000000"/>
                  <w:lang w:val="en-US" w:eastAsia="zh-CN"/>
                  <w:rPrChange w:id="644" w:author="易 威" w:date="2022-11-02T21:45:00Z">
                    <w:rPr>
                      <w:rFonts w:eastAsia="DengXian"/>
                      <w:color w:val="000000"/>
                      <w:sz w:val="18"/>
                      <w:szCs w:val="18"/>
                      <w:lang w:val="en-US" w:eastAsia="zh-CN"/>
                    </w:rPr>
                  </w:rPrChange>
                </w:rPr>
                <w:t xml:space="preserve"> parameters</w:t>
              </w:r>
            </w:ins>
          </w:p>
        </w:tc>
        <w:tc>
          <w:tcPr>
            <w:tcW w:w="1101" w:type="pct"/>
            <w:tcBorders>
              <w:top w:val="nil"/>
              <w:left w:val="nil"/>
              <w:bottom w:val="single" w:sz="4" w:space="0" w:color="auto"/>
              <w:right w:val="single" w:sz="4" w:space="0" w:color="auto"/>
            </w:tcBorders>
            <w:shd w:val="clear" w:color="auto" w:fill="auto"/>
            <w:vAlign w:val="center"/>
            <w:hideMark/>
            <w:tcPrChange w:id="645"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0318D52D" w14:textId="77777777" w:rsidR="00D76C8E" w:rsidRPr="00892701" w:rsidRDefault="00D76C8E" w:rsidP="00D76C8E">
            <w:pPr>
              <w:numPr>
                <w:ilvl w:val="0"/>
                <w:numId w:val="7"/>
              </w:numPr>
              <w:spacing w:after="0"/>
              <w:jc w:val="both"/>
              <w:rPr>
                <w:ins w:id="646" w:author="rapporteur" w:date="2022-11-21T09:35:00Z"/>
                <w:rFonts w:eastAsia="DengXian"/>
                <w:color w:val="000000"/>
                <w:lang w:val="en-US" w:eastAsia="zh-CN"/>
                <w:rPrChange w:id="647" w:author="易 威" w:date="2022-11-02T21:45:00Z">
                  <w:rPr>
                    <w:ins w:id="648" w:author="rapporteur" w:date="2022-11-21T09:35:00Z"/>
                    <w:rFonts w:eastAsia="DengXian"/>
                    <w:color w:val="000000"/>
                    <w:sz w:val="18"/>
                    <w:szCs w:val="18"/>
                    <w:lang w:val="en-US" w:eastAsia="zh-CN"/>
                  </w:rPr>
                </w:rPrChange>
              </w:rPr>
              <w:pPrChange w:id="649" w:author="易 威" w:date="2022-11-02T21:27:00Z">
                <w:pPr>
                  <w:numPr>
                    <w:numId w:val="4"/>
                  </w:numPr>
                  <w:spacing w:after="0"/>
                  <w:ind w:left="720" w:hanging="360"/>
                </w:pPr>
              </w:pPrChange>
            </w:pPr>
            <w:ins w:id="650" w:author="rapporteur" w:date="2022-11-21T09:35:00Z">
              <w:r w:rsidRPr="00892701">
                <w:rPr>
                  <w:rFonts w:eastAsia="DengXian"/>
                  <w:color w:val="000000"/>
                  <w:lang w:val="en-US" w:eastAsia="zh-CN"/>
                  <w:rPrChange w:id="651" w:author="易 威" w:date="2022-11-02T21:45:00Z">
                    <w:rPr>
                      <w:rFonts w:eastAsia="DengXian"/>
                      <w:color w:val="000000"/>
                      <w:sz w:val="18"/>
                      <w:szCs w:val="18"/>
                      <w:lang w:val="en-US" w:eastAsia="zh-CN"/>
                    </w:rPr>
                  </w:rPrChange>
                </w:rPr>
                <w:t>Target AOI</w:t>
              </w:r>
            </w:ins>
          </w:p>
        </w:tc>
        <w:tc>
          <w:tcPr>
            <w:tcW w:w="955" w:type="pct"/>
            <w:tcBorders>
              <w:top w:val="nil"/>
              <w:left w:val="nil"/>
              <w:bottom w:val="single" w:sz="4" w:space="0" w:color="auto"/>
              <w:right w:val="single" w:sz="4" w:space="0" w:color="auto"/>
            </w:tcBorders>
            <w:shd w:val="clear" w:color="auto" w:fill="auto"/>
            <w:vAlign w:val="center"/>
            <w:hideMark/>
            <w:tcPrChange w:id="652"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6AB6C14A" w14:textId="77777777" w:rsidR="00D76C8E" w:rsidRPr="00892701" w:rsidRDefault="00D76C8E" w:rsidP="00AB789E">
            <w:pPr>
              <w:spacing w:after="0"/>
              <w:jc w:val="center"/>
              <w:rPr>
                <w:ins w:id="653" w:author="rapporteur" w:date="2022-11-21T09:35:00Z"/>
                <w:rFonts w:eastAsia="DengXian"/>
                <w:color w:val="000000"/>
                <w:lang w:val="en-US" w:eastAsia="zh-CN"/>
                <w:rPrChange w:id="654" w:author="易 威" w:date="2022-11-02T21:45:00Z">
                  <w:rPr>
                    <w:ins w:id="655" w:author="rapporteur" w:date="2022-11-21T09:35:00Z"/>
                    <w:rFonts w:eastAsia="DengXian"/>
                    <w:color w:val="000000"/>
                    <w:sz w:val="18"/>
                    <w:szCs w:val="18"/>
                    <w:lang w:val="en-US" w:eastAsia="zh-CN"/>
                  </w:rPr>
                </w:rPrChange>
              </w:rPr>
            </w:pPr>
            <w:ins w:id="656" w:author="rapporteur" w:date="2022-11-21T09:35:00Z">
              <w:del w:id="657" w:author="易 威" w:date="2022-11-02T21:27:00Z">
                <w:r w:rsidRPr="00892701" w:rsidDel="00D105D4">
                  <w:rPr>
                    <w:rFonts w:eastAsia="DengXian"/>
                    <w:color w:val="000000"/>
                    <w:lang w:val="en-US" w:eastAsia="zh-CN"/>
                    <w:rPrChange w:id="658" w:author="易 威" w:date="2022-11-02T21:45:00Z">
                      <w:rPr>
                        <w:rFonts w:eastAsia="DengXian"/>
                        <w:color w:val="000000"/>
                        <w:sz w:val="18"/>
                        <w:szCs w:val="18"/>
                        <w:lang w:val="en-US" w:eastAsia="zh-CN"/>
                      </w:rPr>
                    </w:rPrChange>
                  </w:rPr>
                  <w:delText>#9</w:delText>
                </w:r>
                <w:r w:rsidRPr="00892701" w:rsidDel="00D105D4">
                  <w:rPr>
                    <w:rFonts w:ascii="FangSong_GB2312" w:eastAsia="FangSong_GB2312" w:hint="eastAsia"/>
                    <w:color w:val="000000"/>
                    <w:lang w:val="en-US" w:eastAsia="zh-CN"/>
                    <w:rPrChange w:id="659" w:author="易 威" w:date="2022-11-02T21:45:00Z">
                      <w:rPr>
                        <w:rFonts w:ascii="FangSong_GB2312" w:eastAsia="FangSong_GB2312" w:hint="eastAsia"/>
                        <w:color w:val="000000"/>
                        <w:sz w:val="18"/>
                        <w:szCs w:val="18"/>
                        <w:lang w:val="en-US" w:eastAsia="zh-CN"/>
                      </w:rPr>
                    </w:rPrChange>
                  </w:rPr>
                  <w:delText>、</w:delText>
                </w:r>
                <w:r w:rsidRPr="00892701" w:rsidDel="00D105D4">
                  <w:rPr>
                    <w:rFonts w:eastAsia="DengXian"/>
                    <w:color w:val="000000"/>
                    <w:lang w:val="en-US" w:eastAsia="zh-CN"/>
                    <w:rPrChange w:id="660" w:author="易 威" w:date="2022-11-02T21:45:00Z">
                      <w:rPr>
                        <w:rFonts w:eastAsia="DengXian"/>
                        <w:color w:val="000000"/>
                        <w:sz w:val="18"/>
                        <w:szCs w:val="18"/>
                        <w:lang w:val="en-US" w:eastAsia="zh-CN"/>
                      </w:rPr>
                    </w:rPrChange>
                  </w:rPr>
                  <w:delText>#12</w:delText>
                </w:r>
                <w:r w:rsidRPr="00892701" w:rsidDel="00D105D4">
                  <w:rPr>
                    <w:rFonts w:ascii="FangSong_GB2312" w:eastAsia="FangSong_GB2312" w:hint="eastAsia"/>
                    <w:color w:val="000000"/>
                    <w:lang w:val="en-US" w:eastAsia="zh-CN"/>
                    <w:rPrChange w:id="661"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662" w:author="易 威" w:date="2022-11-02T21:45:00Z">
                    <w:rPr>
                      <w:rFonts w:eastAsia="DengXian"/>
                      <w:color w:val="000000"/>
                      <w:sz w:val="18"/>
                      <w:szCs w:val="18"/>
                      <w:lang w:val="en-US" w:eastAsia="zh-CN"/>
                    </w:rPr>
                  </w:rPrChange>
                </w:rPr>
                <w:t>#16</w:t>
              </w:r>
              <w:r w:rsidRPr="00892701">
                <w:rPr>
                  <w:rFonts w:ascii="FangSong_GB2312" w:eastAsia="FangSong_GB2312" w:hint="eastAsia"/>
                  <w:color w:val="000000"/>
                  <w:lang w:val="en-US" w:eastAsia="zh-CN"/>
                  <w:rPrChange w:id="663"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664" w:author="易 威" w:date="2022-11-02T21:45:00Z">
                    <w:rPr>
                      <w:rFonts w:eastAsia="DengXian"/>
                      <w:color w:val="000000"/>
                      <w:sz w:val="18"/>
                      <w:szCs w:val="18"/>
                      <w:lang w:val="en-US" w:eastAsia="zh-CN"/>
                    </w:rPr>
                  </w:rPrChange>
                </w:rPr>
                <w:t>#18</w:t>
              </w:r>
              <w:r w:rsidRPr="00892701">
                <w:rPr>
                  <w:rFonts w:ascii="FangSong_GB2312" w:eastAsia="FangSong_GB2312" w:hint="eastAsia"/>
                  <w:color w:val="000000"/>
                  <w:lang w:val="en-US" w:eastAsia="zh-CN"/>
                  <w:rPrChange w:id="665"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666" w:author="易 威" w:date="2022-11-02T21:45:00Z">
                    <w:rPr>
                      <w:rFonts w:eastAsia="DengXian"/>
                      <w:color w:val="000000"/>
                      <w:sz w:val="18"/>
                      <w:szCs w:val="18"/>
                      <w:lang w:val="en-US" w:eastAsia="zh-CN"/>
                    </w:rPr>
                  </w:rPrChange>
                </w:rPr>
                <w:t>#23</w:t>
              </w:r>
            </w:ins>
          </w:p>
        </w:tc>
        <w:tc>
          <w:tcPr>
            <w:tcW w:w="9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Change w:id="667" w:author="易 威" w:date="2022-11-02T21:27:00Z">
              <w:tcPr>
                <w:tcW w:w="977" w:type="pct"/>
                <w:gridSpan w:val="3"/>
                <w:vMerge w:val="restart"/>
                <w:tcBorders>
                  <w:top w:val="nil"/>
                  <w:left w:val="single" w:sz="4" w:space="0" w:color="auto"/>
                  <w:bottom w:val="single" w:sz="4" w:space="0" w:color="auto"/>
                  <w:right w:val="single" w:sz="4" w:space="0" w:color="auto"/>
                </w:tcBorders>
                <w:shd w:val="clear" w:color="auto" w:fill="auto"/>
                <w:noWrap/>
                <w:vAlign w:val="center"/>
                <w:hideMark/>
              </w:tcPr>
            </w:tcPrChange>
          </w:tcPr>
          <w:p w14:paraId="00221898" w14:textId="77777777" w:rsidR="00D76C8E" w:rsidRPr="00892701" w:rsidRDefault="00D76C8E" w:rsidP="00AB789E">
            <w:pPr>
              <w:spacing w:after="0"/>
              <w:jc w:val="center"/>
              <w:rPr>
                <w:ins w:id="668" w:author="rapporteur" w:date="2022-11-21T09:35:00Z"/>
                <w:rFonts w:eastAsia="DengXian"/>
                <w:color w:val="000000"/>
                <w:lang w:val="en-US" w:eastAsia="zh-CN"/>
                <w:rPrChange w:id="669" w:author="易 威" w:date="2022-11-02T21:45:00Z">
                  <w:rPr>
                    <w:ins w:id="670" w:author="rapporteur" w:date="2022-11-21T09:35:00Z"/>
                    <w:rFonts w:eastAsia="DengXian"/>
                    <w:color w:val="000000"/>
                    <w:sz w:val="18"/>
                    <w:szCs w:val="18"/>
                    <w:lang w:val="en-US" w:eastAsia="zh-CN"/>
                  </w:rPr>
                </w:rPrChange>
              </w:rPr>
            </w:pPr>
            <w:ins w:id="671" w:author="rapporteur" w:date="2022-11-21T09:35:00Z">
              <w:r w:rsidRPr="00892701">
                <w:rPr>
                  <w:rFonts w:eastAsia="DengXian"/>
                  <w:color w:val="000000"/>
                  <w:lang w:val="en-US" w:eastAsia="zh-CN"/>
                  <w:rPrChange w:id="672" w:author="易 威" w:date="2022-11-02T21:45:00Z">
                    <w:rPr>
                      <w:rFonts w:eastAsia="DengXian"/>
                      <w:color w:val="000000"/>
                      <w:sz w:val="18"/>
                      <w:szCs w:val="18"/>
                      <w:lang w:val="en-US" w:eastAsia="zh-CN"/>
                    </w:rPr>
                  </w:rPrChange>
                </w:rPr>
                <w:t>AF-&gt;5GC</w:t>
              </w:r>
            </w:ins>
          </w:p>
        </w:tc>
      </w:tr>
      <w:tr w:rsidR="00D76C8E" w:rsidRPr="00892701" w14:paraId="72DC4CC5" w14:textId="77777777" w:rsidTr="00AB789E">
        <w:tblPrEx>
          <w:tblW w:w="5000" w:type="pct"/>
          <w:tblPrExChange w:id="673" w:author="易 威" w:date="2022-11-02T21:27:00Z">
            <w:tblPrEx>
              <w:tblW w:w="5000" w:type="pct"/>
            </w:tblPrEx>
          </w:tblPrExChange>
        </w:tblPrEx>
        <w:trPr>
          <w:trHeight w:val="536"/>
          <w:tblHeader/>
          <w:ins w:id="674" w:author="rapporteur" w:date="2022-11-21T09:35:00Z"/>
          <w:trPrChange w:id="675"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676"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680E5A92" w14:textId="77777777" w:rsidR="00D76C8E" w:rsidRPr="00892701" w:rsidRDefault="00D76C8E" w:rsidP="00AB789E">
            <w:pPr>
              <w:spacing w:after="0"/>
              <w:rPr>
                <w:ins w:id="677" w:author="rapporteur" w:date="2022-11-21T09:35:00Z"/>
                <w:rFonts w:eastAsia="DengXian"/>
                <w:color w:val="000000"/>
                <w:lang w:val="en-US" w:eastAsia="zh-CN"/>
                <w:rPrChange w:id="678" w:author="易 威" w:date="2022-11-02T21:45:00Z">
                  <w:rPr>
                    <w:ins w:id="679"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Change w:id="680" w:author="易 威" w:date="2022-11-02T21:27:00Z">
              <w:tcPr>
                <w:tcW w:w="942" w:type="pct"/>
                <w:gridSpan w:val="2"/>
                <w:vMerge/>
                <w:tcBorders>
                  <w:left w:val="single" w:sz="4" w:space="0" w:color="auto"/>
                  <w:right w:val="single" w:sz="4" w:space="0" w:color="auto"/>
                </w:tcBorders>
                <w:vAlign w:val="center"/>
                <w:hideMark/>
              </w:tcPr>
            </w:tcPrChange>
          </w:tcPr>
          <w:p w14:paraId="09B58070" w14:textId="77777777" w:rsidR="00D76C8E" w:rsidRPr="00892701" w:rsidRDefault="00D76C8E" w:rsidP="00D76C8E">
            <w:pPr>
              <w:numPr>
                <w:ilvl w:val="0"/>
                <w:numId w:val="8"/>
              </w:numPr>
              <w:spacing w:after="0"/>
              <w:rPr>
                <w:ins w:id="681" w:author="rapporteur" w:date="2022-11-21T09:35:00Z"/>
                <w:rFonts w:eastAsia="DengXian"/>
                <w:color w:val="000000"/>
                <w:lang w:val="en-US" w:eastAsia="zh-CN"/>
                <w:rPrChange w:id="682" w:author="易 威" w:date="2022-11-02T21:45:00Z">
                  <w:rPr>
                    <w:ins w:id="683"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Change w:id="684"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130D03A9" w14:textId="77777777" w:rsidR="00D76C8E" w:rsidRPr="00892701" w:rsidRDefault="00D76C8E" w:rsidP="00D76C8E">
            <w:pPr>
              <w:numPr>
                <w:ilvl w:val="0"/>
                <w:numId w:val="7"/>
              </w:numPr>
              <w:spacing w:after="0"/>
              <w:jc w:val="both"/>
              <w:rPr>
                <w:ins w:id="685" w:author="rapporteur" w:date="2022-11-21T09:35:00Z"/>
                <w:rFonts w:eastAsia="DengXian"/>
                <w:color w:val="000000"/>
                <w:lang w:val="en-US" w:eastAsia="zh-CN"/>
                <w:rPrChange w:id="686" w:author="易 威" w:date="2022-11-02T21:45:00Z">
                  <w:rPr>
                    <w:ins w:id="687" w:author="rapporteur" w:date="2022-11-21T09:35:00Z"/>
                    <w:rFonts w:eastAsia="DengXian"/>
                    <w:color w:val="000000"/>
                    <w:sz w:val="18"/>
                    <w:szCs w:val="18"/>
                    <w:lang w:val="en-US" w:eastAsia="zh-CN"/>
                  </w:rPr>
                </w:rPrChange>
              </w:rPr>
              <w:pPrChange w:id="688" w:author="易 威" w:date="2022-11-02T21:27:00Z">
                <w:pPr>
                  <w:numPr>
                    <w:numId w:val="4"/>
                  </w:numPr>
                  <w:spacing w:after="0"/>
                  <w:ind w:left="720" w:hanging="360"/>
                </w:pPr>
              </w:pPrChange>
            </w:pPr>
            <w:ins w:id="689" w:author="rapporteur" w:date="2022-11-21T09:35:00Z">
              <w:r w:rsidRPr="00892701">
                <w:rPr>
                  <w:rFonts w:eastAsia="DengXian"/>
                  <w:color w:val="000000"/>
                  <w:lang w:val="en-US" w:eastAsia="zh-CN"/>
                  <w:rPrChange w:id="690" w:author="易 威" w:date="2022-11-02T21:45:00Z">
                    <w:rPr>
                      <w:rFonts w:eastAsia="DengXian"/>
                      <w:color w:val="000000"/>
                      <w:sz w:val="18"/>
                      <w:szCs w:val="18"/>
                      <w:lang w:val="en-US" w:eastAsia="zh-CN"/>
                    </w:rPr>
                  </w:rPrChange>
                </w:rPr>
                <w:t>UE address(es) (IP address or MAC address)</w:t>
              </w:r>
            </w:ins>
          </w:p>
        </w:tc>
        <w:tc>
          <w:tcPr>
            <w:tcW w:w="955" w:type="pct"/>
            <w:tcBorders>
              <w:top w:val="nil"/>
              <w:left w:val="nil"/>
              <w:bottom w:val="single" w:sz="4" w:space="0" w:color="auto"/>
              <w:right w:val="single" w:sz="4" w:space="0" w:color="auto"/>
            </w:tcBorders>
            <w:shd w:val="clear" w:color="auto" w:fill="auto"/>
            <w:vAlign w:val="center"/>
            <w:hideMark/>
            <w:tcPrChange w:id="691"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75521BFE" w14:textId="77777777" w:rsidR="00D76C8E" w:rsidRPr="00892701" w:rsidRDefault="00D76C8E" w:rsidP="00AB789E">
            <w:pPr>
              <w:spacing w:after="0"/>
              <w:jc w:val="center"/>
              <w:rPr>
                <w:ins w:id="692" w:author="rapporteur" w:date="2022-11-21T09:35:00Z"/>
                <w:rFonts w:eastAsia="DengXian"/>
                <w:color w:val="000000"/>
                <w:lang w:val="en-US" w:eastAsia="zh-CN"/>
                <w:rPrChange w:id="693" w:author="易 威" w:date="2022-11-02T21:45:00Z">
                  <w:rPr>
                    <w:ins w:id="694" w:author="rapporteur" w:date="2022-11-21T09:35:00Z"/>
                    <w:rFonts w:eastAsia="DengXian"/>
                    <w:color w:val="000000"/>
                    <w:sz w:val="18"/>
                    <w:szCs w:val="18"/>
                    <w:lang w:val="en-US" w:eastAsia="zh-CN"/>
                  </w:rPr>
                </w:rPrChange>
              </w:rPr>
            </w:pPr>
            <w:ins w:id="695" w:author="rapporteur" w:date="2022-11-21T09:35:00Z">
              <w:del w:id="696" w:author="易 威" w:date="2022-11-02T21:27:00Z">
                <w:r w:rsidRPr="00892701" w:rsidDel="00D105D4">
                  <w:rPr>
                    <w:rFonts w:eastAsia="DengXian"/>
                    <w:color w:val="000000"/>
                    <w:lang w:val="en-US" w:eastAsia="zh-CN"/>
                    <w:rPrChange w:id="697" w:author="易 威" w:date="2022-11-02T21:45:00Z">
                      <w:rPr>
                        <w:rFonts w:eastAsia="DengXian"/>
                        <w:color w:val="000000"/>
                        <w:sz w:val="18"/>
                        <w:szCs w:val="18"/>
                        <w:lang w:val="en-US" w:eastAsia="zh-CN"/>
                      </w:rPr>
                    </w:rPrChange>
                  </w:rPr>
                  <w:delText>#12</w:delText>
                </w:r>
                <w:r w:rsidRPr="00892701" w:rsidDel="00D105D4">
                  <w:rPr>
                    <w:rFonts w:ascii="FangSong_GB2312" w:eastAsia="FangSong_GB2312" w:hint="eastAsia"/>
                    <w:color w:val="000000"/>
                    <w:lang w:val="en-US" w:eastAsia="zh-CN"/>
                    <w:rPrChange w:id="698"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699" w:author="易 威" w:date="2022-11-02T21:45:00Z">
                    <w:rPr>
                      <w:rFonts w:eastAsia="DengXian"/>
                      <w:color w:val="000000"/>
                      <w:sz w:val="18"/>
                      <w:szCs w:val="18"/>
                      <w:lang w:val="en-US" w:eastAsia="zh-CN"/>
                    </w:rPr>
                  </w:rPrChange>
                </w:rPr>
                <w:t>#16</w:t>
              </w:r>
            </w:ins>
          </w:p>
        </w:tc>
        <w:tc>
          <w:tcPr>
            <w:tcW w:w="954" w:type="pct"/>
            <w:vMerge/>
            <w:tcBorders>
              <w:top w:val="nil"/>
              <w:left w:val="single" w:sz="4" w:space="0" w:color="auto"/>
              <w:bottom w:val="single" w:sz="4" w:space="0" w:color="auto"/>
              <w:right w:val="single" w:sz="4" w:space="0" w:color="auto"/>
            </w:tcBorders>
            <w:vAlign w:val="center"/>
            <w:hideMark/>
            <w:tcPrChange w:id="700" w:author="易 威" w:date="2022-11-02T21:27:00Z">
              <w:tcPr>
                <w:tcW w:w="977" w:type="pct"/>
                <w:gridSpan w:val="3"/>
                <w:vMerge/>
                <w:tcBorders>
                  <w:top w:val="nil"/>
                  <w:left w:val="single" w:sz="4" w:space="0" w:color="auto"/>
                  <w:bottom w:val="single" w:sz="4" w:space="0" w:color="auto"/>
                  <w:right w:val="single" w:sz="4" w:space="0" w:color="auto"/>
                </w:tcBorders>
                <w:vAlign w:val="center"/>
                <w:hideMark/>
              </w:tcPr>
            </w:tcPrChange>
          </w:tcPr>
          <w:p w14:paraId="6A08E8EA" w14:textId="77777777" w:rsidR="00D76C8E" w:rsidRPr="00892701" w:rsidRDefault="00D76C8E" w:rsidP="00AB789E">
            <w:pPr>
              <w:spacing w:after="0"/>
              <w:rPr>
                <w:ins w:id="701" w:author="rapporteur" w:date="2022-11-21T09:35:00Z"/>
                <w:rFonts w:eastAsia="DengXian"/>
                <w:color w:val="000000"/>
                <w:lang w:val="en-US" w:eastAsia="zh-CN"/>
                <w:rPrChange w:id="702" w:author="易 威" w:date="2022-11-02T21:45:00Z">
                  <w:rPr>
                    <w:ins w:id="703" w:author="rapporteur" w:date="2022-11-21T09:35:00Z"/>
                    <w:rFonts w:eastAsia="DengXian"/>
                    <w:color w:val="000000"/>
                    <w:sz w:val="18"/>
                    <w:szCs w:val="18"/>
                    <w:lang w:val="en-US" w:eastAsia="zh-CN"/>
                  </w:rPr>
                </w:rPrChange>
              </w:rPr>
            </w:pPr>
          </w:p>
        </w:tc>
      </w:tr>
      <w:tr w:rsidR="00D76C8E" w:rsidRPr="00892701" w14:paraId="7D6D04E0" w14:textId="77777777" w:rsidTr="00AB789E">
        <w:tblPrEx>
          <w:tblW w:w="5000" w:type="pct"/>
          <w:tblPrExChange w:id="704" w:author="易 威" w:date="2022-11-02T21:27:00Z">
            <w:tblPrEx>
              <w:tblW w:w="5000" w:type="pct"/>
            </w:tblPrEx>
          </w:tblPrExChange>
        </w:tblPrEx>
        <w:trPr>
          <w:trHeight w:val="536"/>
          <w:tblHeader/>
          <w:ins w:id="705" w:author="rapporteur" w:date="2022-11-21T09:35:00Z"/>
          <w:trPrChange w:id="706"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707"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087A13C3" w14:textId="77777777" w:rsidR="00D76C8E" w:rsidRPr="00892701" w:rsidRDefault="00D76C8E" w:rsidP="00AB789E">
            <w:pPr>
              <w:spacing w:after="0"/>
              <w:rPr>
                <w:ins w:id="708" w:author="rapporteur" w:date="2022-11-21T09:35:00Z"/>
                <w:rFonts w:eastAsia="DengXian"/>
                <w:color w:val="000000"/>
                <w:lang w:val="en-US" w:eastAsia="zh-CN"/>
                <w:rPrChange w:id="709" w:author="易 威" w:date="2022-11-02T21:45:00Z">
                  <w:rPr>
                    <w:ins w:id="710"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hideMark/>
            <w:tcPrChange w:id="711" w:author="易 威" w:date="2022-11-02T21:27:00Z">
              <w:tcPr>
                <w:tcW w:w="942" w:type="pct"/>
                <w:gridSpan w:val="2"/>
                <w:vMerge/>
                <w:tcBorders>
                  <w:left w:val="single" w:sz="4" w:space="0" w:color="auto"/>
                  <w:right w:val="single" w:sz="4" w:space="0" w:color="auto"/>
                </w:tcBorders>
                <w:vAlign w:val="center"/>
                <w:hideMark/>
              </w:tcPr>
            </w:tcPrChange>
          </w:tcPr>
          <w:p w14:paraId="4E54CC6C" w14:textId="77777777" w:rsidR="00D76C8E" w:rsidRPr="00892701" w:rsidRDefault="00D76C8E" w:rsidP="00D76C8E">
            <w:pPr>
              <w:numPr>
                <w:ilvl w:val="0"/>
                <w:numId w:val="8"/>
              </w:numPr>
              <w:spacing w:after="0"/>
              <w:rPr>
                <w:ins w:id="712" w:author="rapporteur" w:date="2022-11-21T09:35:00Z"/>
                <w:rFonts w:eastAsia="DengXian"/>
                <w:color w:val="000000"/>
                <w:lang w:val="en-US" w:eastAsia="zh-CN"/>
                <w:rPrChange w:id="713" w:author="易 威" w:date="2022-11-02T21:45:00Z">
                  <w:rPr>
                    <w:ins w:id="714"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hideMark/>
            <w:tcPrChange w:id="715"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263327FF" w14:textId="77777777" w:rsidR="00D76C8E" w:rsidRPr="00892701" w:rsidRDefault="00D76C8E" w:rsidP="00D76C8E">
            <w:pPr>
              <w:numPr>
                <w:ilvl w:val="0"/>
                <w:numId w:val="7"/>
              </w:numPr>
              <w:spacing w:after="0"/>
              <w:jc w:val="both"/>
              <w:rPr>
                <w:ins w:id="716" w:author="rapporteur" w:date="2022-11-21T09:35:00Z"/>
                <w:rFonts w:eastAsia="DengXian"/>
                <w:color w:val="000000"/>
                <w:lang w:val="en-US" w:eastAsia="zh-CN"/>
                <w:rPrChange w:id="717" w:author="易 威" w:date="2022-11-02T21:45:00Z">
                  <w:rPr>
                    <w:ins w:id="718" w:author="rapporteur" w:date="2022-11-21T09:35:00Z"/>
                    <w:rFonts w:eastAsia="DengXian"/>
                    <w:color w:val="000000"/>
                    <w:sz w:val="18"/>
                    <w:szCs w:val="18"/>
                    <w:lang w:val="en-US" w:eastAsia="zh-CN"/>
                  </w:rPr>
                </w:rPrChange>
              </w:rPr>
              <w:pPrChange w:id="719" w:author="易 威" w:date="2022-11-02T21:27:00Z">
                <w:pPr>
                  <w:numPr>
                    <w:numId w:val="4"/>
                  </w:numPr>
                  <w:spacing w:after="0"/>
                  <w:ind w:left="720" w:hanging="360"/>
                </w:pPr>
              </w:pPrChange>
            </w:pPr>
            <w:ins w:id="720" w:author="rapporteur" w:date="2022-11-21T09:35:00Z">
              <w:r w:rsidRPr="00892701">
                <w:rPr>
                  <w:rFonts w:eastAsia="DengXian"/>
                  <w:color w:val="000000"/>
                  <w:lang w:val="en-US" w:eastAsia="zh-CN"/>
                  <w:rPrChange w:id="721" w:author="易 威" w:date="2022-11-02T21:45:00Z">
                    <w:rPr>
                      <w:rFonts w:eastAsia="DengXian"/>
                      <w:color w:val="000000"/>
                      <w:sz w:val="18"/>
                      <w:szCs w:val="18"/>
                      <w:lang w:val="en-US" w:eastAsia="zh-CN"/>
                    </w:rPr>
                  </w:rPrChange>
                </w:rPr>
                <w:t xml:space="preserve">Training </w:t>
              </w:r>
              <w:proofErr w:type="gramStart"/>
              <w:r w:rsidRPr="00892701">
                <w:rPr>
                  <w:rFonts w:eastAsia="DengXian"/>
                  <w:color w:val="000000"/>
                  <w:lang w:val="en-US" w:eastAsia="zh-CN"/>
                  <w:rPrChange w:id="722" w:author="易 威" w:date="2022-11-02T21:45:00Z">
                    <w:rPr>
                      <w:rFonts w:eastAsia="DengXian"/>
                      <w:color w:val="000000"/>
                      <w:sz w:val="18"/>
                      <w:szCs w:val="18"/>
                      <w:lang w:val="en-US" w:eastAsia="zh-CN"/>
                    </w:rPr>
                  </w:rPrChange>
                </w:rPr>
                <w:t>time period</w:t>
              </w:r>
              <w:proofErr w:type="gramEnd"/>
            </w:ins>
          </w:p>
        </w:tc>
        <w:tc>
          <w:tcPr>
            <w:tcW w:w="955" w:type="pct"/>
            <w:tcBorders>
              <w:top w:val="nil"/>
              <w:left w:val="nil"/>
              <w:bottom w:val="single" w:sz="4" w:space="0" w:color="auto"/>
              <w:right w:val="single" w:sz="4" w:space="0" w:color="auto"/>
            </w:tcBorders>
            <w:shd w:val="clear" w:color="auto" w:fill="auto"/>
            <w:vAlign w:val="center"/>
            <w:hideMark/>
            <w:tcPrChange w:id="723"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13923689" w14:textId="77777777" w:rsidR="00D76C8E" w:rsidRPr="00892701" w:rsidRDefault="00D76C8E" w:rsidP="00AB789E">
            <w:pPr>
              <w:spacing w:after="0"/>
              <w:jc w:val="center"/>
              <w:rPr>
                <w:ins w:id="724" w:author="rapporteur" w:date="2022-11-21T09:35:00Z"/>
                <w:rFonts w:eastAsia="DengXian"/>
                <w:color w:val="000000"/>
                <w:lang w:val="en-US" w:eastAsia="zh-CN"/>
                <w:rPrChange w:id="725" w:author="易 威" w:date="2022-11-02T21:45:00Z">
                  <w:rPr>
                    <w:ins w:id="726" w:author="rapporteur" w:date="2022-11-21T09:35:00Z"/>
                    <w:rFonts w:eastAsia="DengXian"/>
                    <w:color w:val="000000"/>
                    <w:sz w:val="18"/>
                    <w:szCs w:val="18"/>
                    <w:lang w:val="en-US" w:eastAsia="zh-CN"/>
                  </w:rPr>
                </w:rPrChange>
              </w:rPr>
            </w:pPr>
            <w:ins w:id="727" w:author="rapporteur" w:date="2022-11-21T09:35:00Z">
              <w:del w:id="728" w:author="易 威" w:date="2022-11-02T21:27:00Z">
                <w:r w:rsidRPr="00892701" w:rsidDel="00D105D4">
                  <w:rPr>
                    <w:rFonts w:eastAsia="DengXian"/>
                    <w:color w:val="000000"/>
                    <w:lang w:val="en-US" w:eastAsia="zh-CN"/>
                    <w:rPrChange w:id="729" w:author="易 威" w:date="2022-11-02T21:45:00Z">
                      <w:rPr>
                        <w:rFonts w:eastAsia="DengXian"/>
                        <w:color w:val="000000"/>
                        <w:sz w:val="18"/>
                        <w:szCs w:val="18"/>
                        <w:lang w:val="en-US" w:eastAsia="zh-CN"/>
                      </w:rPr>
                    </w:rPrChange>
                  </w:rPr>
                  <w:delText>#9</w:delText>
                </w:r>
                <w:r w:rsidRPr="00892701" w:rsidDel="00D105D4">
                  <w:rPr>
                    <w:rFonts w:ascii="FangSong_GB2312" w:eastAsia="FangSong_GB2312" w:hint="eastAsia"/>
                    <w:color w:val="000000"/>
                    <w:lang w:val="en-US" w:eastAsia="zh-CN"/>
                    <w:rPrChange w:id="730"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731" w:author="易 威" w:date="2022-11-02T21:45:00Z">
                    <w:rPr>
                      <w:rFonts w:eastAsia="DengXian"/>
                      <w:color w:val="000000"/>
                      <w:sz w:val="18"/>
                      <w:szCs w:val="18"/>
                      <w:lang w:val="en-US" w:eastAsia="zh-CN"/>
                    </w:rPr>
                  </w:rPrChange>
                </w:rPr>
                <w:t>#23</w:t>
              </w:r>
              <w:r w:rsidRPr="00892701">
                <w:rPr>
                  <w:rFonts w:ascii="FangSong_GB2312" w:eastAsia="FangSong_GB2312" w:hint="eastAsia"/>
                  <w:color w:val="000000"/>
                  <w:lang w:val="en-US" w:eastAsia="zh-CN"/>
                  <w:rPrChange w:id="732"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733" w:author="易 威" w:date="2022-11-02T21:45:00Z">
                    <w:rPr>
                      <w:rFonts w:eastAsia="DengXian"/>
                      <w:color w:val="000000"/>
                      <w:sz w:val="18"/>
                      <w:szCs w:val="18"/>
                      <w:lang w:val="en-US" w:eastAsia="zh-CN"/>
                    </w:rPr>
                  </w:rPrChange>
                </w:rPr>
                <w:t>#25</w:t>
              </w:r>
            </w:ins>
          </w:p>
        </w:tc>
        <w:tc>
          <w:tcPr>
            <w:tcW w:w="954" w:type="pct"/>
            <w:vMerge/>
            <w:tcBorders>
              <w:top w:val="nil"/>
              <w:left w:val="single" w:sz="4" w:space="0" w:color="auto"/>
              <w:bottom w:val="single" w:sz="4" w:space="0" w:color="auto"/>
              <w:right w:val="single" w:sz="4" w:space="0" w:color="auto"/>
            </w:tcBorders>
            <w:vAlign w:val="center"/>
            <w:hideMark/>
            <w:tcPrChange w:id="734" w:author="易 威" w:date="2022-11-02T21:27:00Z">
              <w:tcPr>
                <w:tcW w:w="977" w:type="pct"/>
                <w:gridSpan w:val="3"/>
                <w:vMerge/>
                <w:tcBorders>
                  <w:top w:val="nil"/>
                  <w:left w:val="single" w:sz="4" w:space="0" w:color="auto"/>
                  <w:bottom w:val="single" w:sz="4" w:space="0" w:color="auto"/>
                  <w:right w:val="single" w:sz="4" w:space="0" w:color="auto"/>
                </w:tcBorders>
                <w:vAlign w:val="center"/>
                <w:hideMark/>
              </w:tcPr>
            </w:tcPrChange>
          </w:tcPr>
          <w:p w14:paraId="6B42D186" w14:textId="77777777" w:rsidR="00D76C8E" w:rsidRPr="00892701" w:rsidRDefault="00D76C8E" w:rsidP="00AB789E">
            <w:pPr>
              <w:spacing w:after="0"/>
              <w:rPr>
                <w:ins w:id="735" w:author="rapporteur" w:date="2022-11-21T09:35:00Z"/>
                <w:rFonts w:eastAsia="DengXian"/>
                <w:color w:val="000000"/>
                <w:lang w:val="en-US" w:eastAsia="zh-CN"/>
                <w:rPrChange w:id="736" w:author="易 威" w:date="2022-11-02T21:45:00Z">
                  <w:rPr>
                    <w:ins w:id="737" w:author="rapporteur" w:date="2022-11-21T09:35:00Z"/>
                    <w:rFonts w:eastAsia="DengXian"/>
                    <w:color w:val="000000"/>
                    <w:sz w:val="18"/>
                    <w:szCs w:val="18"/>
                    <w:lang w:val="en-US" w:eastAsia="zh-CN"/>
                  </w:rPr>
                </w:rPrChange>
              </w:rPr>
            </w:pPr>
          </w:p>
        </w:tc>
      </w:tr>
      <w:tr w:rsidR="00D76C8E" w:rsidRPr="00892701" w14:paraId="19AEF7C6" w14:textId="77777777" w:rsidTr="00AB789E">
        <w:tblPrEx>
          <w:tblW w:w="5000" w:type="pct"/>
          <w:tblPrExChange w:id="738" w:author="易 威" w:date="2022-11-02T21:27:00Z">
            <w:tblPrEx>
              <w:tblW w:w="5000" w:type="pct"/>
            </w:tblPrEx>
          </w:tblPrExChange>
        </w:tblPrEx>
        <w:trPr>
          <w:trHeight w:val="536"/>
          <w:tblHeader/>
          <w:ins w:id="739" w:author="rapporteur" w:date="2022-11-21T09:35:00Z"/>
          <w:trPrChange w:id="740"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741"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5A6107AD" w14:textId="77777777" w:rsidR="00D76C8E" w:rsidRPr="00892701" w:rsidRDefault="00D76C8E" w:rsidP="00AB789E">
            <w:pPr>
              <w:spacing w:after="0"/>
              <w:rPr>
                <w:ins w:id="742" w:author="rapporteur" w:date="2022-11-21T09:35:00Z"/>
                <w:rFonts w:eastAsia="DengXian"/>
                <w:color w:val="000000"/>
                <w:lang w:val="en-US" w:eastAsia="zh-CN"/>
                <w:rPrChange w:id="743" w:author="易 威" w:date="2022-11-02T21:45:00Z">
                  <w:rPr>
                    <w:ins w:id="744"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745" w:author="易 威" w:date="2022-11-02T21:27:00Z">
              <w:tcPr>
                <w:tcW w:w="942" w:type="pct"/>
                <w:gridSpan w:val="2"/>
                <w:vMerge/>
                <w:tcBorders>
                  <w:left w:val="single" w:sz="4" w:space="0" w:color="auto"/>
                  <w:right w:val="single" w:sz="4" w:space="0" w:color="auto"/>
                </w:tcBorders>
                <w:vAlign w:val="center"/>
              </w:tcPr>
            </w:tcPrChange>
          </w:tcPr>
          <w:p w14:paraId="57704CE4" w14:textId="77777777" w:rsidR="00D76C8E" w:rsidRPr="00892701" w:rsidRDefault="00D76C8E" w:rsidP="00D76C8E">
            <w:pPr>
              <w:numPr>
                <w:ilvl w:val="0"/>
                <w:numId w:val="8"/>
              </w:numPr>
              <w:spacing w:after="0"/>
              <w:rPr>
                <w:ins w:id="746" w:author="rapporteur" w:date="2022-11-21T09:35:00Z"/>
                <w:rFonts w:eastAsia="DengXian"/>
                <w:color w:val="000000"/>
                <w:lang w:val="en-US" w:eastAsia="zh-CN"/>
                <w:rPrChange w:id="747" w:author="易 威" w:date="2022-11-02T21:45:00Z">
                  <w:rPr>
                    <w:ins w:id="748"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749"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0A42A6E4" w14:textId="77777777" w:rsidR="00D76C8E" w:rsidRPr="00892701" w:rsidRDefault="00D76C8E" w:rsidP="00D76C8E">
            <w:pPr>
              <w:numPr>
                <w:ilvl w:val="0"/>
                <w:numId w:val="7"/>
              </w:numPr>
              <w:spacing w:after="0"/>
              <w:jc w:val="both"/>
              <w:rPr>
                <w:ins w:id="750" w:author="rapporteur" w:date="2022-11-21T09:35:00Z"/>
                <w:rFonts w:eastAsia="DengXian"/>
                <w:color w:val="000000"/>
                <w:lang w:val="en-US" w:eastAsia="zh-CN"/>
                <w:rPrChange w:id="751" w:author="易 威" w:date="2022-11-02T21:45:00Z">
                  <w:rPr>
                    <w:ins w:id="752" w:author="rapporteur" w:date="2022-11-21T09:35:00Z"/>
                    <w:rFonts w:eastAsia="DengXian"/>
                    <w:color w:val="000000"/>
                    <w:sz w:val="18"/>
                    <w:szCs w:val="18"/>
                    <w:lang w:val="en-US" w:eastAsia="zh-CN"/>
                  </w:rPr>
                </w:rPrChange>
              </w:rPr>
              <w:pPrChange w:id="753" w:author="易 威" w:date="2022-11-02T21:27:00Z">
                <w:pPr>
                  <w:numPr>
                    <w:numId w:val="4"/>
                  </w:numPr>
                  <w:spacing w:after="0"/>
                  <w:ind w:left="720" w:hanging="360"/>
                </w:pPr>
              </w:pPrChange>
            </w:pPr>
            <w:ins w:id="754" w:author="rapporteur" w:date="2022-11-21T09:35:00Z">
              <w:r w:rsidRPr="00AE1303">
                <w:t>Target FL Coverage Area</w:t>
              </w:r>
            </w:ins>
          </w:p>
        </w:tc>
        <w:tc>
          <w:tcPr>
            <w:tcW w:w="955" w:type="pct"/>
            <w:tcBorders>
              <w:top w:val="nil"/>
              <w:left w:val="nil"/>
              <w:bottom w:val="single" w:sz="4" w:space="0" w:color="auto"/>
              <w:right w:val="single" w:sz="4" w:space="0" w:color="auto"/>
            </w:tcBorders>
            <w:shd w:val="clear" w:color="auto" w:fill="auto"/>
            <w:tcPrChange w:id="755" w:author="易 威" w:date="2022-11-02T21:27:00Z">
              <w:tcPr>
                <w:tcW w:w="978" w:type="pct"/>
                <w:tcBorders>
                  <w:top w:val="nil"/>
                  <w:left w:val="nil"/>
                  <w:bottom w:val="single" w:sz="4" w:space="0" w:color="auto"/>
                  <w:right w:val="single" w:sz="4" w:space="0" w:color="auto"/>
                </w:tcBorders>
                <w:shd w:val="clear" w:color="auto" w:fill="auto"/>
              </w:tcPr>
            </w:tcPrChange>
          </w:tcPr>
          <w:p w14:paraId="3A09270F" w14:textId="77777777" w:rsidR="00D76C8E" w:rsidRPr="00892701" w:rsidRDefault="00D76C8E" w:rsidP="00AB789E">
            <w:pPr>
              <w:spacing w:after="0"/>
              <w:jc w:val="center"/>
              <w:rPr>
                <w:ins w:id="756" w:author="rapporteur" w:date="2022-11-21T09:35:00Z"/>
                <w:rFonts w:eastAsia="DengXian"/>
                <w:color w:val="000000"/>
                <w:lang w:val="en-US" w:eastAsia="zh-CN"/>
                <w:rPrChange w:id="757" w:author="易 威" w:date="2022-11-02T21:45:00Z">
                  <w:rPr>
                    <w:ins w:id="758" w:author="rapporteur" w:date="2022-11-21T09:35:00Z"/>
                    <w:rFonts w:eastAsia="DengXian"/>
                    <w:color w:val="000000"/>
                    <w:sz w:val="18"/>
                    <w:szCs w:val="18"/>
                    <w:lang w:val="en-US" w:eastAsia="zh-CN"/>
                  </w:rPr>
                </w:rPrChange>
              </w:rPr>
            </w:pPr>
            <w:ins w:id="759" w:author="rapporteur" w:date="2022-11-21T09:35:00Z">
              <w:r w:rsidRPr="00AE1303">
                <w:t>#16</w:t>
              </w:r>
            </w:ins>
          </w:p>
        </w:tc>
        <w:tc>
          <w:tcPr>
            <w:tcW w:w="954" w:type="pct"/>
            <w:vMerge/>
            <w:tcBorders>
              <w:top w:val="nil"/>
              <w:left w:val="single" w:sz="4" w:space="0" w:color="auto"/>
              <w:bottom w:val="single" w:sz="4" w:space="0" w:color="auto"/>
              <w:right w:val="single" w:sz="4" w:space="0" w:color="auto"/>
            </w:tcBorders>
            <w:vAlign w:val="center"/>
            <w:tcPrChange w:id="760"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C2C4710" w14:textId="77777777" w:rsidR="00D76C8E" w:rsidRPr="00892701" w:rsidRDefault="00D76C8E" w:rsidP="00AB789E">
            <w:pPr>
              <w:spacing w:after="0"/>
              <w:rPr>
                <w:ins w:id="761" w:author="rapporteur" w:date="2022-11-21T09:35:00Z"/>
                <w:rFonts w:eastAsia="DengXian"/>
                <w:color w:val="000000"/>
                <w:lang w:val="en-US" w:eastAsia="zh-CN"/>
                <w:rPrChange w:id="762" w:author="易 威" w:date="2022-11-02T21:45:00Z">
                  <w:rPr>
                    <w:ins w:id="763" w:author="rapporteur" w:date="2022-11-21T09:35:00Z"/>
                    <w:rFonts w:eastAsia="DengXian"/>
                    <w:color w:val="000000"/>
                    <w:sz w:val="18"/>
                    <w:szCs w:val="18"/>
                    <w:lang w:val="en-US" w:eastAsia="zh-CN"/>
                  </w:rPr>
                </w:rPrChange>
              </w:rPr>
            </w:pPr>
          </w:p>
        </w:tc>
      </w:tr>
      <w:tr w:rsidR="00D76C8E" w:rsidRPr="00892701" w14:paraId="5AEB7B80" w14:textId="77777777" w:rsidTr="00AB789E">
        <w:tblPrEx>
          <w:tblW w:w="5000" w:type="pct"/>
          <w:tblPrExChange w:id="764" w:author="易 威" w:date="2022-11-02T21:27:00Z">
            <w:tblPrEx>
              <w:tblW w:w="5000" w:type="pct"/>
            </w:tblPrEx>
          </w:tblPrExChange>
        </w:tblPrEx>
        <w:trPr>
          <w:trHeight w:val="536"/>
          <w:tblHeader/>
          <w:ins w:id="765" w:author="rapporteur" w:date="2022-11-21T09:35:00Z"/>
          <w:trPrChange w:id="766"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767"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68641AEE" w14:textId="77777777" w:rsidR="00D76C8E" w:rsidRPr="00892701" w:rsidRDefault="00D76C8E" w:rsidP="00AB789E">
            <w:pPr>
              <w:spacing w:after="0"/>
              <w:rPr>
                <w:ins w:id="768" w:author="rapporteur" w:date="2022-11-21T09:35:00Z"/>
                <w:rFonts w:eastAsia="DengXian"/>
                <w:color w:val="000000"/>
                <w:lang w:val="en-US" w:eastAsia="zh-CN"/>
                <w:rPrChange w:id="769" w:author="易 威" w:date="2022-11-02T21:45:00Z">
                  <w:rPr>
                    <w:ins w:id="770"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771" w:author="易 威" w:date="2022-11-02T21:27:00Z">
              <w:tcPr>
                <w:tcW w:w="942" w:type="pct"/>
                <w:gridSpan w:val="2"/>
                <w:vMerge/>
                <w:tcBorders>
                  <w:left w:val="single" w:sz="4" w:space="0" w:color="auto"/>
                  <w:right w:val="single" w:sz="4" w:space="0" w:color="auto"/>
                </w:tcBorders>
                <w:vAlign w:val="center"/>
              </w:tcPr>
            </w:tcPrChange>
          </w:tcPr>
          <w:p w14:paraId="6369F88C" w14:textId="77777777" w:rsidR="00D76C8E" w:rsidRPr="00892701" w:rsidRDefault="00D76C8E" w:rsidP="00D76C8E">
            <w:pPr>
              <w:numPr>
                <w:ilvl w:val="0"/>
                <w:numId w:val="8"/>
              </w:numPr>
              <w:spacing w:after="0"/>
              <w:rPr>
                <w:ins w:id="772" w:author="rapporteur" w:date="2022-11-21T09:35:00Z"/>
                <w:rFonts w:eastAsia="DengXian"/>
                <w:color w:val="000000"/>
                <w:lang w:val="en-US" w:eastAsia="zh-CN"/>
                <w:rPrChange w:id="773" w:author="易 威" w:date="2022-11-02T21:45:00Z">
                  <w:rPr>
                    <w:ins w:id="774"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775"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7370F5C3" w14:textId="77777777" w:rsidR="00D76C8E" w:rsidRPr="00892701" w:rsidRDefault="00D76C8E" w:rsidP="00D76C8E">
            <w:pPr>
              <w:numPr>
                <w:ilvl w:val="0"/>
                <w:numId w:val="7"/>
              </w:numPr>
              <w:spacing w:after="0"/>
              <w:jc w:val="both"/>
              <w:rPr>
                <w:ins w:id="776" w:author="rapporteur" w:date="2022-11-21T09:35:00Z"/>
                <w:rFonts w:eastAsia="DengXian"/>
                <w:color w:val="000000"/>
                <w:lang w:val="en-US" w:eastAsia="zh-CN"/>
                <w:rPrChange w:id="777" w:author="易 威" w:date="2022-11-02T21:45:00Z">
                  <w:rPr>
                    <w:ins w:id="778" w:author="rapporteur" w:date="2022-11-21T09:35:00Z"/>
                    <w:rFonts w:eastAsia="DengXian"/>
                    <w:color w:val="000000"/>
                    <w:sz w:val="18"/>
                    <w:szCs w:val="18"/>
                    <w:lang w:val="en-US" w:eastAsia="zh-CN"/>
                  </w:rPr>
                </w:rPrChange>
              </w:rPr>
              <w:pPrChange w:id="779" w:author="易 威" w:date="2022-11-02T21:27:00Z">
                <w:pPr>
                  <w:numPr>
                    <w:numId w:val="4"/>
                  </w:numPr>
                  <w:spacing w:after="0"/>
                  <w:ind w:left="720" w:hanging="360"/>
                </w:pPr>
              </w:pPrChange>
            </w:pPr>
            <w:ins w:id="780" w:author="rapporteur" w:date="2022-11-21T09:35:00Z">
              <w:r w:rsidRPr="00AE1303">
                <w:t>Target Historical nomadic period for the given target AOI</w:t>
              </w:r>
            </w:ins>
          </w:p>
        </w:tc>
        <w:tc>
          <w:tcPr>
            <w:tcW w:w="955" w:type="pct"/>
            <w:tcBorders>
              <w:top w:val="nil"/>
              <w:left w:val="nil"/>
              <w:bottom w:val="single" w:sz="4" w:space="0" w:color="auto"/>
              <w:right w:val="single" w:sz="4" w:space="0" w:color="auto"/>
            </w:tcBorders>
            <w:shd w:val="clear" w:color="auto" w:fill="auto"/>
            <w:vAlign w:val="center"/>
            <w:tcPrChange w:id="781" w:author="易 威" w:date="2022-11-02T21:27:00Z">
              <w:tcPr>
                <w:tcW w:w="978" w:type="pct"/>
                <w:tcBorders>
                  <w:top w:val="nil"/>
                  <w:left w:val="nil"/>
                  <w:bottom w:val="single" w:sz="4" w:space="0" w:color="auto"/>
                  <w:right w:val="single" w:sz="4" w:space="0" w:color="auto"/>
                </w:tcBorders>
                <w:shd w:val="clear" w:color="auto" w:fill="auto"/>
              </w:tcPr>
            </w:tcPrChange>
          </w:tcPr>
          <w:p w14:paraId="4F91310D" w14:textId="77777777" w:rsidR="00D76C8E" w:rsidRPr="00892701" w:rsidRDefault="00D76C8E" w:rsidP="00AB789E">
            <w:pPr>
              <w:spacing w:after="0"/>
              <w:jc w:val="center"/>
              <w:rPr>
                <w:ins w:id="782" w:author="rapporteur" w:date="2022-11-21T09:35:00Z"/>
                <w:rFonts w:eastAsia="DengXian"/>
                <w:color w:val="000000"/>
                <w:lang w:val="en-US" w:eastAsia="zh-CN"/>
                <w:rPrChange w:id="783" w:author="易 威" w:date="2022-11-02T21:45:00Z">
                  <w:rPr>
                    <w:ins w:id="784" w:author="rapporteur" w:date="2022-11-21T09:35:00Z"/>
                    <w:rFonts w:eastAsia="DengXian"/>
                    <w:color w:val="000000"/>
                    <w:sz w:val="18"/>
                    <w:szCs w:val="18"/>
                    <w:lang w:val="en-US" w:eastAsia="zh-CN"/>
                  </w:rPr>
                </w:rPrChange>
              </w:rPr>
            </w:pPr>
            <w:ins w:id="785" w:author="rapporteur" w:date="2022-11-21T09:35:00Z">
              <w:r w:rsidRPr="00AE1303">
                <w:t>#18</w:t>
              </w:r>
            </w:ins>
          </w:p>
        </w:tc>
        <w:tc>
          <w:tcPr>
            <w:tcW w:w="954" w:type="pct"/>
            <w:vMerge/>
            <w:tcBorders>
              <w:top w:val="nil"/>
              <w:left w:val="single" w:sz="4" w:space="0" w:color="auto"/>
              <w:bottom w:val="single" w:sz="4" w:space="0" w:color="auto"/>
              <w:right w:val="single" w:sz="4" w:space="0" w:color="auto"/>
            </w:tcBorders>
            <w:vAlign w:val="center"/>
            <w:tcPrChange w:id="786"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10139944" w14:textId="77777777" w:rsidR="00D76C8E" w:rsidRPr="00892701" w:rsidRDefault="00D76C8E" w:rsidP="00AB789E">
            <w:pPr>
              <w:spacing w:after="0"/>
              <w:jc w:val="center"/>
              <w:rPr>
                <w:ins w:id="787" w:author="rapporteur" w:date="2022-11-21T09:35:00Z"/>
                <w:rFonts w:eastAsia="DengXian"/>
                <w:color w:val="000000"/>
                <w:lang w:val="en-US" w:eastAsia="zh-CN"/>
                <w:rPrChange w:id="788" w:author="易 威" w:date="2022-11-02T21:45:00Z">
                  <w:rPr>
                    <w:ins w:id="789" w:author="rapporteur" w:date="2022-11-21T09:35:00Z"/>
                    <w:rFonts w:eastAsia="DengXian"/>
                    <w:color w:val="000000"/>
                    <w:sz w:val="18"/>
                    <w:szCs w:val="18"/>
                    <w:lang w:val="en-US" w:eastAsia="zh-CN"/>
                  </w:rPr>
                </w:rPrChange>
              </w:rPr>
              <w:pPrChange w:id="790" w:author="易 威" w:date="2022-11-02T21:27:00Z">
                <w:pPr>
                  <w:spacing w:after="0"/>
                </w:pPr>
              </w:pPrChange>
            </w:pPr>
          </w:p>
        </w:tc>
      </w:tr>
      <w:tr w:rsidR="00D76C8E" w:rsidRPr="00892701" w14:paraId="63B09987" w14:textId="77777777" w:rsidTr="00AB789E">
        <w:tblPrEx>
          <w:tblW w:w="5000" w:type="pct"/>
          <w:tblPrExChange w:id="791" w:author="易 威" w:date="2022-11-02T21:27:00Z">
            <w:tblPrEx>
              <w:tblW w:w="5000" w:type="pct"/>
            </w:tblPrEx>
          </w:tblPrExChange>
        </w:tblPrEx>
        <w:trPr>
          <w:trHeight w:val="536"/>
          <w:tblHeader/>
          <w:ins w:id="792" w:author="rapporteur" w:date="2022-11-21T09:35:00Z"/>
          <w:trPrChange w:id="793"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794"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16EDC760" w14:textId="77777777" w:rsidR="00D76C8E" w:rsidRPr="00892701" w:rsidRDefault="00D76C8E" w:rsidP="00AB789E">
            <w:pPr>
              <w:spacing w:after="0"/>
              <w:rPr>
                <w:ins w:id="795" w:author="rapporteur" w:date="2022-11-21T09:35:00Z"/>
                <w:rFonts w:eastAsia="DengXian"/>
                <w:color w:val="000000"/>
                <w:lang w:val="en-US" w:eastAsia="zh-CN"/>
                <w:rPrChange w:id="796" w:author="易 威" w:date="2022-11-02T21:45:00Z">
                  <w:rPr>
                    <w:ins w:id="797"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798" w:author="易 威" w:date="2022-11-02T21:27:00Z">
              <w:tcPr>
                <w:tcW w:w="942" w:type="pct"/>
                <w:gridSpan w:val="2"/>
                <w:vMerge/>
                <w:tcBorders>
                  <w:left w:val="single" w:sz="4" w:space="0" w:color="auto"/>
                  <w:right w:val="single" w:sz="4" w:space="0" w:color="auto"/>
                </w:tcBorders>
                <w:vAlign w:val="center"/>
              </w:tcPr>
            </w:tcPrChange>
          </w:tcPr>
          <w:p w14:paraId="3B067A9A" w14:textId="77777777" w:rsidR="00D76C8E" w:rsidRPr="00892701" w:rsidRDefault="00D76C8E" w:rsidP="00D76C8E">
            <w:pPr>
              <w:numPr>
                <w:ilvl w:val="0"/>
                <w:numId w:val="8"/>
              </w:numPr>
              <w:spacing w:after="0"/>
              <w:rPr>
                <w:ins w:id="799" w:author="rapporteur" w:date="2022-11-21T09:35:00Z"/>
                <w:rFonts w:eastAsia="DengXian"/>
                <w:color w:val="000000"/>
                <w:lang w:val="en-US" w:eastAsia="zh-CN"/>
                <w:rPrChange w:id="800" w:author="易 威" w:date="2022-11-02T21:45:00Z">
                  <w:rPr>
                    <w:ins w:id="801"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802" w:author="易 威" w:date="2022-11-02T21:27:00Z">
              <w:tcPr>
                <w:tcW w:w="1125" w:type="pct"/>
                <w:gridSpan w:val="2"/>
                <w:tcBorders>
                  <w:top w:val="nil"/>
                  <w:left w:val="nil"/>
                  <w:bottom w:val="single" w:sz="4" w:space="0" w:color="auto"/>
                  <w:right w:val="single" w:sz="4" w:space="0" w:color="auto"/>
                </w:tcBorders>
                <w:shd w:val="clear" w:color="auto" w:fill="auto"/>
                <w:vAlign w:val="center"/>
              </w:tcPr>
            </w:tcPrChange>
          </w:tcPr>
          <w:p w14:paraId="029A3FCA" w14:textId="77777777" w:rsidR="00D76C8E" w:rsidRPr="00892701" w:rsidRDefault="00D76C8E" w:rsidP="00D76C8E">
            <w:pPr>
              <w:numPr>
                <w:ilvl w:val="0"/>
                <w:numId w:val="7"/>
              </w:numPr>
              <w:spacing w:after="0"/>
              <w:jc w:val="both"/>
              <w:rPr>
                <w:ins w:id="803" w:author="rapporteur" w:date="2022-11-21T09:35:00Z"/>
                <w:rFonts w:eastAsia="DengXian"/>
                <w:color w:val="000000"/>
                <w:lang w:val="en-US" w:eastAsia="zh-CN"/>
                <w:rPrChange w:id="804" w:author="易 威" w:date="2022-11-02T21:45:00Z">
                  <w:rPr>
                    <w:ins w:id="805" w:author="rapporteur" w:date="2022-11-21T09:35:00Z"/>
                    <w:rFonts w:eastAsia="DengXian"/>
                    <w:color w:val="000000"/>
                    <w:sz w:val="18"/>
                    <w:szCs w:val="18"/>
                    <w:lang w:val="en-US" w:eastAsia="zh-CN"/>
                  </w:rPr>
                </w:rPrChange>
              </w:rPr>
              <w:pPrChange w:id="806" w:author="易 威" w:date="2022-11-02T21:27:00Z">
                <w:pPr>
                  <w:numPr>
                    <w:numId w:val="4"/>
                  </w:numPr>
                  <w:spacing w:after="0"/>
                  <w:ind w:left="720" w:hanging="360"/>
                </w:pPr>
              </w:pPrChange>
            </w:pPr>
            <w:ins w:id="807" w:author="rapporteur" w:date="2022-11-21T09:35:00Z">
              <w:r w:rsidRPr="00892701">
                <w:rPr>
                  <w:rFonts w:eastAsia="DengXian"/>
                  <w:color w:val="000000"/>
                  <w:lang w:val="en-US" w:eastAsia="zh-CN"/>
                  <w:rPrChange w:id="808" w:author="易 威" w:date="2022-11-02T21:45:00Z">
                    <w:rPr>
                      <w:rFonts w:eastAsia="DengXian"/>
                      <w:color w:val="000000"/>
                      <w:sz w:val="18"/>
                      <w:szCs w:val="18"/>
                      <w:lang w:val="en-US" w:eastAsia="zh-CN"/>
                    </w:rPr>
                  </w:rPrChange>
                </w:rPr>
                <w:t>The minimum separation distance between candidate UEs based on locations</w:t>
              </w:r>
            </w:ins>
          </w:p>
        </w:tc>
        <w:tc>
          <w:tcPr>
            <w:tcW w:w="955" w:type="pct"/>
            <w:tcBorders>
              <w:top w:val="nil"/>
              <w:left w:val="nil"/>
              <w:bottom w:val="single" w:sz="4" w:space="0" w:color="auto"/>
              <w:right w:val="single" w:sz="4" w:space="0" w:color="auto"/>
            </w:tcBorders>
            <w:shd w:val="clear" w:color="auto" w:fill="auto"/>
            <w:vAlign w:val="center"/>
            <w:tcPrChange w:id="809" w:author="易 威" w:date="2022-11-02T21:27:00Z">
              <w:tcPr>
                <w:tcW w:w="978" w:type="pct"/>
                <w:tcBorders>
                  <w:top w:val="nil"/>
                  <w:left w:val="nil"/>
                  <w:bottom w:val="single" w:sz="4" w:space="0" w:color="auto"/>
                  <w:right w:val="single" w:sz="4" w:space="0" w:color="auto"/>
                </w:tcBorders>
                <w:shd w:val="clear" w:color="auto" w:fill="auto"/>
                <w:vAlign w:val="center"/>
              </w:tcPr>
            </w:tcPrChange>
          </w:tcPr>
          <w:p w14:paraId="728DD3B0" w14:textId="77777777" w:rsidR="00D76C8E" w:rsidRPr="00892701" w:rsidRDefault="00D76C8E" w:rsidP="00AB789E">
            <w:pPr>
              <w:spacing w:after="0"/>
              <w:jc w:val="center"/>
              <w:rPr>
                <w:ins w:id="810" w:author="rapporteur" w:date="2022-11-21T09:35:00Z"/>
                <w:rFonts w:eastAsia="DengXian"/>
                <w:color w:val="000000"/>
                <w:lang w:val="en-US" w:eastAsia="zh-CN"/>
                <w:rPrChange w:id="811" w:author="易 威" w:date="2022-11-02T21:45:00Z">
                  <w:rPr>
                    <w:ins w:id="812" w:author="rapporteur" w:date="2022-11-21T09:35:00Z"/>
                    <w:rFonts w:eastAsia="DengXian"/>
                    <w:color w:val="000000"/>
                    <w:sz w:val="18"/>
                    <w:szCs w:val="18"/>
                    <w:lang w:val="en-US" w:eastAsia="zh-CN"/>
                  </w:rPr>
                </w:rPrChange>
              </w:rPr>
            </w:pPr>
            <w:ins w:id="813" w:author="rapporteur" w:date="2022-11-21T09:35:00Z">
              <w:r w:rsidRPr="00892701">
                <w:rPr>
                  <w:rFonts w:eastAsia="DengXian" w:hint="eastAsia"/>
                  <w:color w:val="000000"/>
                  <w:lang w:val="en-US" w:eastAsia="zh-CN"/>
                  <w:rPrChange w:id="814" w:author="易 威" w:date="2022-11-02T21:45:00Z">
                    <w:rPr>
                      <w:rFonts w:eastAsia="DengXian" w:hint="eastAsia"/>
                      <w:color w:val="000000"/>
                      <w:sz w:val="18"/>
                      <w:szCs w:val="18"/>
                      <w:lang w:val="en-US" w:eastAsia="zh-CN"/>
                    </w:rPr>
                  </w:rPrChange>
                </w:rPr>
                <w:t>#16</w:t>
              </w:r>
              <w:r w:rsidRPr="00892701">
                <w:rPr>
                  <w:rFonts w:eastAsia="DengXian" w:hint="eastAsia"/>
                  <w:color w:val="000000"/>
                  <w:lang w:val="en-US" w:eastAsia="zh-CN"/>
                  <w:rPrChange w:id="815" w:author="易 威" w:date="2022-11-02T21:45:00Z">
                    <w:rPr>
                      <w:rFonts w:eastAsia="DengXian" w:hint="eastAsia"/>
                      <w:color w:val="000000"/>
                      <w:sz w:val="18"/>
                      <w:szCs w:val="18"/>
                      <w:lang w:val="en-US" w:eastAsia="zh-CN"/>
                    </w:rPr>
                  </w:rPrChange>
                </w:rPr>
                <w:t>、</w:t>
              </w:r>
              <w:r w:rsidRPr="00892701">
                <w:rPr>
                  <w:rFonts w:eastAsia="DengXian" w:hint="eastAsia"/>
                  <w:color w:val="000000"/>
                  <w:lang w:val="en-US" w:eastAsia="zh-CN"/>
                  <w:rPrChange w:id="816" w:author="易 威" w:date="2022-11-02T21:45:00Z">
                    <w:rPr>
                      <w:rFonts w:eastAsia="DengXian" w:hint="eastAsia"/>
                      <w:color w:val="000000"/>
                      <w:sz w:val="18"/>
                      <w:szCs w:val="18"/>
                      <w:lang w:val="en-US" w:eastAsia="zh-CN"/>
                    </w:rPr>
                  </w:rPrChange>
                </w:rPr>
                <w:t>#25</w:t>
              </w:r>
            </w:ins>
          </w:p>
        </w:tc>
        <w:tc>
          <w:tcPr>
            <w:tcW w:w="954" w:type="pct"/>
            <w:vMerge/>
            <w:tcBorders>
              <w:top w:val="nil"/>
              <w:left w:val="single" w:sz="4" w:space="0" w:color="auto"/>
              <w:bottom w:val="single" w:sz="4" w:space="0" w:color="auto"/>
              <w:right w:val="single" w:sz="4" w:space="0" w:color="auto"/>
            </w:tcBorders>
            <w:vAlign w:val="center"/>
            <w:tcPrChange w:id="817"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45FF06B1" w14:textId="77777777" w:rsidR="00D76C8E" w:rsidRPr="00892701" w:rsidRDefault="00D76C8E" w:rsidP="00AB789E">
            <w:pPr>
              <w:spacing w:after="0"/>
              <w:jc w:val="center"/>
              <w:rPr>
                <w:ins w:id="818" w:author="rapporteur" w:date="2022-11-21T09:35:00Z"/>
                <w:rFonts w:eastAsia="DengXian"/>
                <w:color w:val="000000"/>
                <w:lang w:val="en-US" w:eastAsia="zh-CN"/>
                <w:rPrChange w:id="819" w:author="易 威" w:date="2022-11-02T21:45:00Z">
                  <w:rPr>
                    <w:ins w:id="820" w:author="rapporteur" w:date="2022-11-21T09:35:00Z"/>
                    <w:rFonts w:eastAsia="DengXian"/>
                    <w:color w:val="000000"/>
                    <w:sz w:val="18"/>
                    <w:szCs w:val="18"/>
                    <w:lang w:val="en-US" w:eastAsia="zh-CN"/>
                  </w:rPr>
                </w:rPrChange>
              </w:rPr>
              <w:pPrChange w:id="821" w:author="易 威" w:date="2022-11-02T21:27:00Z">
                <w:pPr>
                  <w:spacing w:after="0"/>
                </w:pPr>
              </w:pPrChange>
            </w:pPr>
          </w:p>
        </w:tc>
      </w:tr>
      <w:tr w:rsidR="00D76C8E" w:rsidRPr="00892701" w14:paraId="7894413C" w14:textId="77777777" w:rsidTr="00AB789E">
        <w:tblPrEx>
          <w:tblW w:w="5000" w:type="pct"/>
          <w:tblPrExChange w:id="822" w:author="易 威" w:date="2022-11-02T21:27:00Z">
            <w:tblPrEx>
              <w:tblW w:w="5000" w:type="pct"/>
            </w:tblPrEx>
          </w:tblPrExChange>
        </w:tblPrEx>
        <w:trPr>
          <w:trHeight w:val="536"/>
          <w:tblHeader/>
          <w:ins w:id="823" w:author="rapporteur" w:date="2022-11-21T09:35:00Z"/>
          <w:trPrChange w:id="824"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825"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08FEB919" w14:textId="77777777" w:rsidR="00D76C8E" w:rsidRPr="00892701" w:rsidRDefault="00D76C8E" w:rsidP="00AB789E">
            <w:pPr>
              <w:spacing w:after="0"/>
              <w:rPr>
                <w:ins w:id="826" w:author="rapporteur" w:date="2022-11-21T09:35:00Z"/>
                <w:rFonts w:eastAsia="DengXian"/>
                <w:color w:val="000000"/>
                <w:lang w:val="en-US" w:eastAsia="zh-CN"/>
                <w:rPrChange w:id="827" w:author="易 威" w:date="2022-11-02T21:45:00Z">
                  <w:rPr>
                    <w:ins w:id="828"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829" w:author="易 威" w:date="2022-11-02T21:27:00Z">
              <w:tcPr>
                <w:tcW w:w="942" w:type="pct"/>
                <w:gridSpan w:val="2"/>
                <w:vMerge/>
                <w:tcBorders>
                  <w:left w:val="single" w:sz="4" w:space="0" w:color="auto"/>
                  <w:right w:val="single" w:sz="4" w:space="0" w:color="auto"/>
                </w:tcBorders>
                <w:vAlign w:val="center"/>
              </w:tcPr>
            </w:tcPrChange>
          </w:tcPr>
          <w:p w14:paraId="2F0F9A86" w14:textId="77777777" w:rsidR="00D76C8E" w:rsidRPr="00892701" w:rsidRDefault="00D76C8E" w:rsidP="00D76C8E">
            <w:pPr>
              <w:numPr>
                <w:ilvl w:val="0"/>
                <w:numId w:val="8"/>
              </w:numPr>
              <w:spacing w:after="0"/>
              <w:rPr>
                <w:ins w:id="830" w:author="rapporteur" w:date="2022-11-21T09:35:00Z"/>
                <w:rFonts w:eastAsia="DengXian"/>
                <w:color w:val="000000"/>
                <w:lang w:val="en-US" w:eastAsia="zh-CN"/>
                <w:rPrChange w:id="831" w:author="易 威" w:date="2022-11-02T21:45:00Z">
                  <w:rPr>
                    <w:ins w:id="832"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833"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04A7C121" w14:textId="77777777" w:rsidR="00D76C8E" w:rsidRPr="00892701" w:rsidRDefault="00D76C8E" w:rsidP="00D76C8E">
            <w:pPr>
              <w:numPr>
                <w:ilvl w:val="0"/>
                <w:numId w:val="7"/>
              </w:numPr>
              <w:spacing w:after="0"/>
              <w:jc w:val="both"/>
              <w:rPr>
                <w:ins w:id="834" w:author="rapporteur" w:date="2022-11-21T09:35:00Z"/>
                <w:rFonts w:eastAsia="DengXian"/>
                <w:color w:val="000000"/>
                <w:lang w:val="en-US" w:eastAsia="zh-CN"/>
                <w:rPrChange w:id="835" w:author="易 威" w:date="2022-11-02T21:45:00Z">
                  <w:rPr>
                    <w:ins w:id="836" w:author="rapporteur" w:date="2022-11-21T09:35:00Z"/>
                    <w:rFonts w:eastAsia="DengXian"/>
                    <w:color w:val="000000"/>
                    <w:sz w:val="18"/>
                    <w:szCs w:val="18"/>
                    <w:lang w:val="en-US" w:eastAsia="zh-CN"/>
                  </w:rPr>
                </w:rPrChange>
              </w:rPr>
              <w:pPrChange w:id="837" w:author="易 威" w:date="2022-11-02T21:27:00Z">
                <w:pPr>
                  <w:numPr>
                    <w:numId w:val="4"/>
                  </w:numPr>
                  <w:spacing w:after="0"/>
                  <w:ind w:left="720" w:hanging="360"/>
                </w:pPr>
              </w:pPrChange>
            </w:pPr>
            <w:ins w:id="838" w:author="rapporteur" w:date="2022-11-21T09:35:00Z">
              <w:r w:rsidRPr="00AE1303">
                <w:rPr>
                  <w:rFonts w:hint="eastAsia"/>
                </w:rPr>
                <w:t>The list of candidates UEs</w:t>
              </w:r>
            </w:ins>
          </w:p>
        </w:tc>
        <w:tc>
          <w:tcPr>
            <w:tcW w:w="955" w:type="pct"/>
            <w:tcBorders>
              <w:top w:val="nil"/>
              <w:left w:val="nil"/>
              <w:bottom w:val="single" w:sz="4" w:space="0" w:color="auto"/>
              <w:right w:val="single" w:sz="4" w:space="0" w:color="auto"/>
            </w:tcBorders>
            <w:shd w:val="clear" w:color="auto" w:fill="auto"/>
            <w:vAlign w:val="center"/>
            <w:tcPrChange w:id="839" w:author="易 威" w:date="2022-11-02T21:27:00Z">
              <w:tcPr>
                <w:tcW w:w="978" w:type="pct"/>
                <w:tcBorders>
                  <w:top w:val="nil"/>
                  <w:left w:val="nil"/>
                  <w:bottom w:val="single" w:sz="4" w:space="0" w:color="auto"/>
                  <w:right w:val="single" w:sz="4" w:space="0" w:color="auto"/>
                </w:tcBorders>
                <w:shd w:val="clear" w:color="auto" w:fill="auto"/>
              </w:tcPr>
            </w:tcPrChange>
          </w:tcPr>
          <w:p w14:paraId="32A8B62D" w14:textId="77777777" w:rsidR="00D76C8E" w:rsidRPr="00892701" w:rsidRDefault="00D76C8E" w:rsidP="00AB789E">
            <w:pPr>
              <w:spacing w:after="0"/>
              <w:jc w:val="center"/>
              <w:rPr>
                <w:ins w:id="840" w:author="rapporteur" w:date="2022-11-21T09:35:00Z"/>
                <w:rFonts w:eastAsia="DengXian"/>
                <w:color w:val="000000"/>
                <w:lang w:val="en-US" w:eastAsia="zh-CN"/>
                <w:rPrChange w:id="841" w:author="易 威" w:date="2022-11-02T21:45:00Z">
                  <w:rPr>
                    <w:ins w:id="842" w:author="rapporteur" w:date="2022-11-21T09:35:00Z"/>
                    <w:rFonts w:eastAsia="DengXian"/>
                    <w:color w:val="000000"/>
                    <w:sz w:val="18"/>
                    <w:szCs w:val="18"/>
                    <w:lang w:val="en-US" w:eastAsia="zh-CN"/>
                  </w:rPr>
                </w:rPrChange>
              </w:rPr>
            </w:pPr>
            <w:ins w:id="843" w:author="rapporteur" w:date="2022-11-21T09:35:00Z">
              <w:r w:rsidRPr="00AE1303">
                <w:rPr>
                  <w:rFonts w:hint="eastAsia"/>
                </w:rPr>
                <w:t>#16、#25</w:t>
              </w:r>
            </w:ins>
          </w:p>
        </w:tc>
        <w:tc>
          <w:tcPr>
            <w:tcW w:w="954" w:type="pct"/>
            <w:vMerge/>
            <w:tcBorders>
              <w:top w:val="nil"/>
              <w:left w:val="single" w:sz="4" w:space="0" w:color="auto"/>
              <w:bottom w:val="single" w:sz="4" w:space="0" w:color="auto"/>
              <w:right w:val="single" w:sz="4" w:space="0" w:color="auto"/>
            </w:tcBorders>
            <w:vAlign w:val="center"/>
            <w:tcPrChange w:id="844"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D61B61D" w14:textId="77777777" w:rsidR="00D76C8E" w:rsidRPr="00892701" w:rsidRDefault="00D76C8E" w:rsidP="00AB789E">
            <w:pPr>
              <w:spacing w:after="0"/>
              <w:jc w:val="center"/>
              <w:rPr>
                <w:ins w:id="845" w:author="rapporteur" w:date="2022-11-21T09:35:00Z"/>
                <w:rFonts w:eastAsia="DengXian"/>
                <w:color w:val="000000"/>
                <w:lang w:val="en-US" w:eastAsia="zh-CN"/>
                <w:rPrChange w:id="846" w:author="易 威" w:date="2022-11-02T21:45:00Z">
                  <w:rPr>
                    <w:ins w:id="847" w:author="rapporteur" w:date="2022-11-21T09:35:00Z"/>
                    <w:rFonts w:eastAsia="DengXian"/>
                    <w:color w:val="000000"/>
                    <w:sz w:val="18"/>
                    <w:szCs w:val="18"/>
                    <w:lang w:val="en-US" w:eastAsia="zh-CN"/>
                  </w:rPr>
                </w:rPrChange>
              </w:rPr>
              <w:pPrChange w:id="848" w:author="易 威" w:date="2022-11-02T21:27:00Z">
                <w:pPr>
                  <w:spacing w:after="0"/>
                </w:pPr>
              </w:pPrChange>
            </w:pPr>
          </w:p>
        </w:tc>
      </w:tr>
      <w:tr w:rsidR="00D76C8E" w:rsidRPr="00892701" w14:paraId="171D426C" w14:textId="77777777" w:rsidTr="00AB789E">
        <w:tblPrEx>
          <w:tblW w:w="5000" w:type="pct"/>
          <w:tblPrExChange w:id="849" w:author="易 威" w:date="2022-11-02T21:27:00Z">
            <w:tblPrEx>
              <w:tblW w:w="5000" w:type="pct"/>
            </w:tblPrEx>
          </w:tblPrExChange>
        </w:tblPrEx>
        <w:trPr>
          <w:trHeight w:val="536"/>
          <w:tblHeader/>
          <w:ins w:id="850" w:author="rapporteur" w:date="2022-11-21T09:35:00Z"/>
          <w:trPrChange w:id="851"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852"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6A979EAB" w14:textId="77777777" w:rsidR="00D76C8E" w:rsidRPr="00892701" w:rsidRDefault="00D76C8E" w:rsidP="00AB789E">
            <w:pPr>
              <w:spacing w:after="0"/>
              <w:rPr>
                <w:ins w:id="853" w:author="rapporteur" w:date="2022-11-21T09:35:00Z"/>
                <w:rFonts w:eastAsia="DengXian"/>
                <w:color w:val="000000"/>
                <w:lang w:val="en-US" w:eastAsia="zh-CN"/>
                <w:rPrChange w:id="854" w:author="易 威" w:date="2022-11-02T21:45:00Z">
                  <w:rPr>
                    <w:ins w:id="855"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856" w:author="易 威" w:date="2022-11-02T21:27:00Z">
              <w:tcPr>
                <w:tcW w:w="942" w:type="pct"/>
                <w:gridSpan w:val="2"/>
                <w:vMerge/>
                <w:tcBorders>
                  <w:left w:val="single" w:sz="4" w:space="0" w:color="auto"/>
                  <w:right w:val="single" w:sz="4" w:space="0" w:color="auto"/>
                </w:tcBorders>
                <w:vAlign w:val="center"/>
              </w:tcPr>
            </w:tcPrChange>
          </w:tcPr>
          <w:p w14:paraId="55AEFA55" w14:textId="77777777" w:rsidR="00D76C8E" w:rsidRPr="00892701" w:rsidRDefault="00D76C8E" w:rsidP="00D76C8E">
            <w:pPr>
              <w:numPr>
                <w:ilvl w:val="0"/>
                <w:numId w:val="8"/>
              </w:numPr>
              <w:spacing w:after="0"/>
              <w:rPr>
                <w:ins w:id="857" w:author="rapporteur" w:date="2022-11-21T09:35:00Z"/>
                <w:rFonts w:eastAsia="DengXian"/>
                <w:color w:val="000000"/>
                <w:lang w:val="en-US" w:eastAsia="zh-CN"/>
                <w:rPrChange w:id="858" w:author="易 威" w:date="2022-11-02T21:45:00Z">
                  <w:rPr>
                    <w:ins w:id="859"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860"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34C68484" w14:textId="77777777" w:rsidR="00D76C8E" w:rsidRPr="00892701" w:rsidRDefault="00D76C8E" w:rsidP="00D76C8E">
            <w:pPr>
              <w:numPr>
                <w:ilvl w:val="0"/>
                <w:numId w:val="7"/>
              </w:numPr>
              <w:spacing w:after="0"/>
              <w:jc w:val="both"/>
              <w:rPr>
                <w:ins w:id="861" w:author="rapporteur" w:date="2022-11-21T09:35:00Z"/>
                <w:rFonts w:eastAsia="DengXian"/>
                <w:color w:val="000000"/>
                <w:lang w:val="en-US" w:eastAsia="zh-CN"/>
                <w:rPrChange w:id="862" w:author="易 威" w:date="2022-11-02T21:45:00Z">
                  <w:rPr>
                    <w:ins w:id="863" w:author="rapporteur" w:date="2022-11-21T09:35:00Z"/>
                    <w:rFonts w:eastAsia="DengXian"/>
                    <w:color w:val="000000"/>
                    <w:sz w:val="18"/>
                    <w:szCs w:val="18"/>
                    <w:lang w:val="en-US" w:eastAsia="zh-CN"/>
                  </w:rPr>
                </w:rPrChange>
              </w:rPr>
              <w:pPrChange w:id="864" w:author="易 威" w:date="2022-11-02T21:27:00Z">
                <w:pPr>
                  <w:numPr>
                    <w:numId w:val="4"/>
                  </w:numPr>
                  <w:spacing w:after="0"/>
                  <w:ind w:left="720" w:hanging="360"/>
                </w:pPr>
              </w:pPrChange>
            </w:pPr>
            <w:ins w:id="865" w:author="rapporteur" w:date="2022-11-21T09:35:00Z">
              <w:r w:rsidRPr="00AE1303">
                <w:t xml:space="preserve">The </w:t>
              </w:r>
              <w:r w:rsidRPr="00AE1303">
                <w:rPr>
                  <w:rFonts w:hint="eastAsia"/>
                </w:rPr>
                <w:t>minimum/</w:t>
              </w:r>
              <w:proofErr w:type="gramStart"/>
              <w:r w:rsidRPr="00AE1303">
                <w:rPr>
                  <w:rFonts w:hint="eastAsia"/>
                </w:rPr>
                <w:t>maximum  number</w:t>
              </w:r>
              <w:proofErr w:type="gramEnd"/>
              <w:r w:rsidRPr="00AE1303">
                <w:rPr>
                  <w:rFonts w:hint="eastAsia"/>
                </w:rPr>
                <w:t xml:space="preserve"> of UEs</w:t>
              </w:r>
            </w:ins>
          </w:p>
        </w:tc>
        <w:tc>
          <w:tcPr>
            <w:tcW w:w="955" w:type="pct"/>
            <w:tcBorders>
              <w:top w:val="nil"/>
              <w:left w:val="nil"/>
              <w:bottom w:val="single" w:sz="4" w:space="0" w:color="auto"/>
              <w:right w:val="single" w:sz="4" w:space="0" w:color="auto"/>
            </w:tcBorders>
            <w:shd w:val="clear" w:color="auto" w:fill="auto"/>
            <w:vAlign w:val="center"/>
            <w:tcPrChange w:id="866" w:author="易 威" w:date="2022-11-02T21:27:00Z">
              <w:tcPr>
                <w:tcW w:w="978" w:type="pct"/>
                <w:tcBorders>
                  <w:top w:val="nil"/>
                  <w:left w:val="nil"/>
                  <w:bottom w:val="single" w:sz="4" w:space="0" w:color="auto"/>
                  <w:right w:val="single" w:sz="4" w:space="0" w:color="auto"/>
                </w:tcBorders>
                <w:shd w:val="clear" w:color="auto" w:fill="auto"/>
              </w:tcPr>
            </w:tcPrChange>
          </w:tcPr>
          <w:p w14:paraId="3ED69C89" w14:textId="77777777" w:rsidR="00D76C8E" w:rsidRPr="00892701" w:rsidRDefault="00D76C8E" w:rsidP="00AB789E">
            <w:pPr>
              <w:spacing w:after="0"/>
              <w:jc w:val="center"/>
              <w:rPr>
                <w:ins w:id="867" w:author="rapporteur" w:date="2022-11-21T09:35:00Z"/>
                <w:rFonts w:eastAsia="DengXian"/>
                <w:color w:val="000000"/>
                <w:lang w:val="en-US" w:eastAsia="zh-CN"/>
                <w:rPrChange w:id="868" w:author="易 威" w:date="2022-11-02T21:45:00Z">
                  <w:rPr>
                    <w:ins w:id="869" w:author="rapporteur" w:date="2022-11-21T09:35:00Z"/>
                    <w:rFonts w:eastAsia="DengXian"/>
                    <w:color w:val="000000"/>
                    <w:sz w:val="18"/>
                    <w:szCs w:val="18"/>
                    <w:lang w:val="en-US" w:eastAsia="zh-CN"/>
                  </w:rPr>
                </w:rPrChange>
              </w:rPr>
            </w:pPr>
            <w:ins w:id="870" w:author="rapporteur" w:date="2022-11-21T09:35:00Z">
              <w:r w:rsidRPr="00AE1303">
                <w:rPr>
                  <w:rFonts w:hint="eastAsia"/>
                </w:rPr>
                <w:t>#18、#23</w:t>
              </w:r>
            </w:ins>
          </w:p>
        </w:tc>
        <w:tc>
          <w:tcPr>
            <w:tcW w:w="954" w:type="pct"/>
            <w:vMerge/>
            <w:tcBorders>
              <w:top w:val="nil"/>
              <w:left w:val="single" w:sz="4" w:space="0" w:color="auto"/>
              <w:bottom w:val="single" w:sz="4" w:space="0" w:color="auto"/>
              <w:right w:val="single" w:sz="4" w:space="0" w:color="auto"/>
            </w:tcBorders>
            <w:vAlign w:val="center"/>
            <w:tcPrChange w:id="871"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4A4012C7" w14:textId="77777777" w:rsidR="00D76C8E" w:rsidRPr="00892701" w:rsidRDefault="00D76C8E" w:rsidP="00AB789E">
            <w:pPr>
              <w:spacing w:after="0"/>
              <w:jc w:val="center"/>
              <w:rPr>
                <w:ins w:id="872" w:author="rapporteur" w:date="2022-11-21T09:35:00Z"/>
                <w:rFonts w:eastAsia="DengXian"/>
                <w:color w:val="000000"/>
                <w:lang w:val="en-US" w:eastAsia="zh-CN"/>
                <w:rPrChange w:id="873" w:author="易 威" w:date="2022-11-02T21:45:00Z">
                  <w:rPr>
                    <w:ins w:id="874" w:author="rapporteur" w:date="2022-11-21T09:35:00Z"/>
                    <w:rFonts w:eastAsia="DengXian"/>
                    <w:color w:val="000000"/>
                    <w:sz w:val="18"/>
                    <w:szCs w:val="18"/>
                    <w:lang w:val="en-US" w:eastAsia="zh-CN"/>
                  </w:rPr>
                </w:rPrChange>
              </w:rPr>
              <w:pPrChange w:id="875" w:author="易 威" w:date="2022-11-02T21:27:00Z">
                <w:pPr>
                  <w:spacing w:after="0"/>
                </w:pPr>
              </w:pPrChange>
            </w:pPr>
          </w:p>
        </w:tc>
      </w:tr>
      <w:tr w:rsidR="00D76C8E" w:rsidRPr="00892701" w14:paraId="3AA0EAC5" w14:textId="77777777" w:rsidTr="00AB789E">
        <w:tblPrEx>
          <w:tblW w:w="5000" w:type="pct"/>
          <w:tblPrExChange w:id="876" w:author="易 威" w:date="2022-11-02T21:27:00Z">
            <w:tblPrEx>
              <w:tblW w:w="5000" w:type="pct"/>
            </w:tblPrEx>
          </w:tblPrExChange>
        </w:tblPrEx>
        <w:trPr>
          <w:trHeight w:val="536"/>
          <w:tblHeader/>
          <w:ins w:id="877" w:author="rapporteur" w:date="2022-11-21T09:35:00Z"/>
          <w:trPrChange w:id="878"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879"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5889F2D0" w14:textId="77777777" w:rsidR="00D76C8E" w:rsidRPr="00892701" w:rsidRDefault="00D76C8E" w:rsidP="00AB789E">
            <w:pPr>
              <w:spacing w:after="0"/>
              <w:rPr>
                <w:ins w:id="880" w:author="rapporteur" w:date="2022-11-21T09:35:00Z"/>
                <w:rFonts w:eastAsia="DengXian"/>
                <w:color w:val="000000"/>
                <w:lang w:val="en-US" w:eastAsia="zh-CN"/>
                <w:rPrChange w:id="881" w:author="易 威" w:date="2022-11-02T21:45:00Z">
                  <w:rPr>
                    <w:ins w:id="882"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883" w:author="易 威" w:date="2022-11-02T21:27:00Z">
              <w:tcPr>
                <w:tcW w:w="942" w:type="pct"/>
                <w:gridSpan w:val="2"/>
                <w:vMerge/>
                <w:tcBorders>
                  <w:left w:val="single" w:sz="4" w:space="0" w:color="auto"/>
                  <w:right w:val="single" w:sz="4" w:space="0" w:color="auto"/>
                </w:tcBorders>
                <w:vAlign w:val="center"/>
              </w:tcPr>
            </w:tcPrChange>
          </w:tcPr>
          <w:p w14:paraId="3F34FDA3" w14:textId="77777777" w:rsidR="00D76C8E" w:rsidRPr="00892701" w:rsidRDefault="00D76C8E" w:rsidP="00D76C8E">
            <w:pPr>
              <w:numPr>
                <w:ilvl w:val="0"/>
                <w:numId w:val="8"/>
              </w:numPr>
              <w:spacing w:after="0"/>
              <w:rPr>
                <w:ins w:id="884" w:author="rapporteur" w:date="2022-11-21T09:35:00Z"/>
                <w:rFonts w:eastAsia="DengXian"/>
                <w:color w:val="000000"/>
                <w:lang w:val="en-US" w:eastAsia="zh-CN"/>
                <w:rPrChange w:id="885" w:author="易 威" w:date="2022-11-02T21:45:00Z">
                  <w:rPr>
                    <w:ins w:id="886"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887"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6EF33B84" w14:textId="77777777" w:rsidR="00D76C8E" w:rsidRPr="00892701" w:rsidRDefault="00D76C8E" w:rsidP="00D76C8E">
            <w:pPr>
              <w:numPr>
                <w:ilvl w:val="0"/>
                <w:numId w:val="7"/>
              </w:numPr>
              <w:spacing w:after="0"/>
              <w:jc w:val="both"/>
              <w:rPr>
                <w:ins w:id="888" w:author="rapporteur" w:date="2022-11-21T09:35:00Z"/>
                <w:rFonts w:eastAsia="DengXian"/>
                <w:color w:val="000000"/>
                <w:lang w:val="en-US" w:eastAsia="zh-CN"/>
                <w:rPrChange w:id="889" w:author="易 威" w:date="2022-11-02T21:45:00Z">
                  <w:rPr>
                    <w:ins w:id="890" w:author="rapporteur" w:date="2022-11-21T09:35:00Z"/>
                    <w:rFonts w:eastAsia="DengXian"/>
                    <w:color w:val="000000"/>
                    <w:sz w:val="18"/>
                    <w:szCs w:val="18"/>
                    <w:lang w:val="en-US" w:eastAsia="zh-CN"/>
                  </w:rPr>
                </w:rPrChange>
              </w:rPr>
              <w:pPrChange w:id="891" w:author="易 威" w:date="2022-11-02T21:27:00Z">
                <w:pPr>
                  <w:numPr>
                    <w:numId w:val="4"/>
                  </w:numPr>
                  <w:spacing w:after="0"/>
                  <w:ind w:left="720" w:hanging="360"/>
                </w:pPr>
              </w:pPrChange>
            </w:pPr>
            <w:ins w:id="892" w:author="rapporteur" w:date="2022-11-21T09:35:00Z">
              <w:r w:rsidRPr="00AE1303">
                <w:t>Wireless Access technology</w:t>
              </w:r>
            </w:ins>
          </w:p>
        </w:tc>
        <w:tc>
          <w:tcPr>
            <w:tcW w:w="955" w:type="pct"/>
            <w:tcBorders>
              <w:top w:val="nil"/>
              <w:left w:val="nil"/>
              <w:bottom w:val="single" w:sz="4" w:space="0" w:color="auto"/>
              <w:right w:val="single" w:sz="4" w:space="0" w:color="auto"/>
            </w:tcBorders>
            <w:shd w:val="clear" w:color="auto" w:fill="auto"/>
            <w:vAlign w:val="center"/>
            <w:tcPrChange w:id="893" w:author="易 威" w:date="2022-11-02T21:27:00Z">
              <w:tcPr>
                <w:tcW w:w="978" w:type="pct"/>
                <w:tcBorders>
                  <w:top w:val="nil"/>
                  <w:left w:val="nil"/>
                  <w:bottom w:val="single" w:sz="4" w:space="0" w:color="auto"/>
                  <w:right w:val="single" w:sz="4" w:space="0" w:color="auto"/>
                </w:tcBorders>
                <w:shd w:val="clear" w:color="auto" w:fill="auto"/>
              </w:tcPr>
            </w:tcPrChange>
          </w:tcPr>
          <w:p w14:paraId="043F26FA" w14:textId="77777777" w:rsidR="00D76C8E" w:rsidRPr="00892701" w:rsidRDefault="00D76C8E" w:rsidP="00AB789E">
            <w:pPr>
              <w:spacing w:after="0"/>
              <w:jc w:val="center"/>
              <w:rPr>
                <w:ins w:id="894" w:author="rapporteur" w:date="2022-11-21T09:35:00Z"/>
                <w:rFonts w:eastAsia="DengXian"/>
                <w:color w:val="000000"/>
                <w:lang w:val="en-US" w:eastAsia="zh-CN"/>
                <w:rPrChange w:id="895" w:author="易 威" w:date="2022-11-02T21:45:00Z">
                  <w:rPr>
                    <w:ins w:id="896" w:author="rapporteur" w:date="2022-11-21T09:35:00Z"/>
                    <w:rFonts w:eastAsia="DengXian"/>
                    <w:color w:val="000000"/>
                    <w:sz w:val="18"/>
                    <w:szCs w:val="18"/>
                    <w:lang w:val="en-US" w:eastAsia="zh-CN"/>
                  </w:rPr>
                </w:rPrChange>
              </w:rPr>
            </w:pPr>
            <w:ins w:id="897" w:author="rapporteur" w:date="2022-11-21T09:35:00Z">
              <w:r w:rsidRPr="00AE1303">
                <w:t>#25</w:t>
              </w:r>
            </w:ins>
          </w:p>
        </w:tc>
        <w:tc>
          <w:tcPr>
            <w:tcW w:w="954" w:type="pct"/>
            <w:vMerge/>
            <w:tcBorders>
              <w:top w:val="nil"/>
              <w:left w:val="single" w:sz="4" w:space="0" w:color="auto"/>
              <w:bottom w:val="single" w:sz="4" w:space="0" w:color="auto"/>
              <w:right w:val="single" w:sz="4" w:space="0" w:color="auto"/>
            </w:tcBorders>
            <w:vAlign w:val="center"/>
            <w:tcPrChange w:id="898"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5C6E737" w14:textId="77777777" w:rsidR="00D76C8E" w:rsidRPr="00892701" w:rsidRDefault="00D76C8E" w:rsidP="00AB789E">
            <w:pPr>
              <w:spacing w:after="0"/>
              <w:jc w:val="center"/>
              <w:rPr>
                <w:ins w:id="899" w:author="rapporteur" w:date="2022-11-21T09:35:00Z"/>
                <w:rFonts w:eastAsia="DengXian"/>
                <w:color w:val="000000"/>
                <w:lang w:val="en-US" w:eastAsia="zh-CN"/>
                <w:rPrChange w:id="900" w:author="易 威" w:date="2022-11-02T21:45:00Z">
                  <w:rPr>
                    <w:ins w:id="901" w:author="rapporteur" w:date="2022-11-21T09:35:00Z"/>
                    <w:rFonts w:eastAsia="DengXian"/>
                    <w:color w:val="000000"/>
                    <w:sz w:val="18"/>
                    <w:szCs w:val="18"/>
                    <w:lang w:val="en-US" w:eastAsia="zh-CN"/>
                  </w:rPr>
                </w:rPrChange>
              </w:rPr>
              <w:pPrChange w:id="902" w:author="易 威" w:date="2022-11-02T21:27:00Z">
                <w:pPr>
                  <w:spacing w:after="0"/>
                </w:pPr>
              </w:pPrChange>
            </w:pPr>
          </w:p>
        </w:tc>
      </w:tr>
      <w:tr w:rsidR="00D76C8E" w:rsidRPr="00892701" w14:paraId="31EBFD2D" w14:textId="77777777" w:rsidTr="00AB789E">
        <w:tblPrEx>
          <w:tblW w:w="5000" w:type="pct"/>
          <w:tblPrExChange w:id="903" w:author="易 威" w:date="2022-11-02T21:27:00Z">
            <w:tblPrEx>
              <w:tblW w:w="5000" w:type="pct"/>
            </w:tblPrEx>
          </w:tblPrExChange>
        </w:tblPrEx>
        <w:trPr>
          <w:trHeight w:val="536"/>
          <w:tblHeader/>
          <w:ins w:id="904" w:author="rapporteur" w:date="2022-11-21T09:35:00Z"/>
          <w:trPrChange w:id="905"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906"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4A5B4D79" w14:textId="77777777" w:rsidR="00D76C8E" w:rsidRPr="00892701" w:rsidRDefault="00D76C8E" w:rsidP="00AB789E">
            <w:pPr>
              <w:spacing w:after="0"/>
              <w:rPr>
                <w:ins w:id="907" w:author="rapporteur" w:date="2022-11-21T09:35:00Z"/>
                <w:rFonts w:eastAsia="DengXian"/>
                <w:color w:val="000000"/>
                <w:lang w:val="en-US" w:eastAsia="zh-CN"/>
                <w:rPrChange w:id="908" w:author="易 威" w:date="2022-11-02T21:45:00Z">
                  <w:rPr>
                    <w:ins w:id="909" w:author="rapporteur" w:date="2022-11-21T09:35:00Z"/>
                    <w:rFonts w:eastAsia="DengXian"/>
                    <w:color w:val="000000"/>
                    <w:sz w:val="18"/>
                    <w:szCs w:val="18"/>
                    <w:lang w:val="en-US" w:eastAsia="zh-CN"/>
                  </w:rPr>
                </w:rPrChange>
              </w:rPr>
            </w:pPr>
          </w:p>
        </w:tc>
        <w:tc>
          <w:tcPr>
            <w:tcW w:w="1034" w:type="pct"/>
            <w:vMerge/>
            <w:tcBorders>
              <w:left w:val="single" w:sz="4" w:space="0" w:color="auto"/>
              <w:right w:val="single" w:sz="4" w:space="0" w:color="auto"/>
            </w:tcBorders>
            <w:vAlign w:val="center"/>
            <w:tcPrChange w:id="910" w:author="易 威" w:date="2022-11-02T21:27:00Z">
              <w:tcPr>
                <w:tcW w:w="942" w:type="pct"/>
                <w:gridSpan w:val="2"/>
                <w:vMerge/>
                <w:tcBorders>
                  <w:left w:val="single" w:sz="4" w:space="0" w:color="auto"/>
                  <w:right w:val="single" w:sz="4" w:space="0" w:color="auto"/>
                </w:tcBorders>
                <w:vAlign w:val="center"/>
              </w:tcPr>
            </w:tcPrChange>
          </w:tcPr>
          <w:p w14:paraId="2BB806DB" w14:textId="77777777" w:rsidR="00D76C8E" w:rsidRPr="00892701" w:rsidRDefault="00D76C8E" w:rsidP="00D76C8E">
            <w:pPr>
              <w:numPr>
                <w:ilvl w:val="0"/>
                <w:numId w:val="8"/>
              </w:numPr>
              <w:spacing w:after="0"/>
              <w:rPr>
                <w:ins w:id="911" w:author="rapporteur" w:date="2022-11-21T09:35:00Z"/>
                <w:rFonts w:eastAsia="DengXian"/>
                <w:color w:val="000000"/>
                <w:lang w:val="en-US" w:eastAsia="zh-CN"/>
                <w:rPrChange w:id="912" w:author="易 威" w:date="2022-11-02T21:45:00Z">
                  <w:rPr>
                    <w:ins w:id="913"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914"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4DEBC89D" w14:textId="77777777" w:rsidR="00D76C8E" w:rsidRPr="00892701" w:rsidRDefault="00D76C8E" w:rsidP="00D76C8E">
            <w:pPr>
              <w:numPr>
                <w:ilvl w:val="0"/>
                <w:numId w:val="7"/>
              </w:numPr>
              <w:spacing w:after="0"/>
              <w:jc w:val="both"/>
              <w:rPr>
                <w:ins w:id="915" w:author="rapporteur" w:date="2022-11-21T09:35:00Z"/>
                <w:rFonts w:eastAsia="DengXian"/>
                <w:color w:val="000000"/>
                <w:lang w:val="en-US" w:eastAsia="zh-CN"/>
                <w:rPrChange w:id="916" w:author="易 威" w:date="2022-11-02T21:45:00Z">
                  <w:rPr>
                    <w:ins w:id="917" w:author="rapporteur" w:date="2022-11-21T09:35:00Z"/>
                    <w:rFonts w:eastAsia="DengXian"/>
                    <w:color w:val="000000"/>
                    <w:sz w:val="18"/>
                    <w:szCs w:val="18"/>
                    <w:lang w:val="en-US" w:eastAsia="zh-CN"/>
                  </w:rPr>
                </w:rPrChange>
              </w:rPr>
              <w:pPrChange w:id="918" w:author="易 威" w:date="2022-11-02T21:27:00Z">
                <w:pPr>
                  <w:numPr>
                    <w:numId w:val="4"/>
                  </w:numPr>
                  <w:spacing w:after="0"/>
                  <w:ind w:left="720" w:hanging="360"/>
                </w:pPr>
              </w:pPrChange>
            </w:pPr>
            <w:ins w:id="919" w:author="rapporteur" w:date="2022-11-21T09:35:00Z">
              <w:r w:rsidRPr="00AE1303">
                <w:t>QoS references</w:t>
              </w:r>
            </w:ins>
          </w:p>
        </w:tc>
        <w:tc>
          <w:tcPr>
            <w:tcW w:w="955" w:type="pct"/>
            <w:tcBorders>
              <w:top w:val="nil"/>
              <w:left w:val="nil"/>
              <w:bottom w:val="single" w:sz="4" w:space="0" w:color="auto"/>
              <w:right w:val="single" w:sz="4" w:space="0" w:color="auto"/>
            </w:tcBorders>
            <w:shd w:val="clear" w:color="auto" w:fill="auto"/>
            <w:vAlign w:val="center"/>
            <w:tcPrChange w:id="920" w:author="易 威" w:date="2022-11-02T21:27:00Z">
              <w:tcPr>
                <w:tcW w:w="978" w:type="pct"/>
                <w:tcBorders>
                  <w:top w:val="nil"/>
                  <w:left w:val="nil"/>
                  <w:bottom w:val="single" w:sz="4" w:space="0" w:color="auto"/>
                  <w:right w:val="single" w:sz="4" w:space="0" w:color="auto"/>
                </w:tcBorders>
                <w:shd w:val="clear" w:color="auto" w:fill="auto"/>
              </w:tcPr>
            </w:tcPrChange>
          </w:tcPr>
          <w:p w14:paraId="697C0CB1" w14:textId="77777777" w:rsidR="00D76C8E" w:rsidRPr="00892701" w:rsidRDefault="00D76C8E" w:rsidP="00AB789E">
            <w:pPr>
              <w:spacing w:after="0"/>
              <w:jc w:val="center"/>
              <w:rPr>
                <w:ins w:id="921" w:author="rapporteur" w:date="2022-11-21T09:35:00Z"/>
                <w:rFonts w:eastAsia="DengXian"/>
                <w:color w:val="000000"/>
                <w:lang w:val="en-US" w:eastAsia="zh-CN"/>
                <w:rPrChange w:id="922" w:author="易 威" w:date="2022-11-02T21:45:00Z">
                  <w:rPr>
                    <w:ins w:id="923" w:author="rapporteur" w:date="2022-11-21T09:35:00Z"/>
                    <w:rFonts w:eastAsia="DengXian"/>
                    <w:color w:val="000000"/>
                    <w:sz w:val="18"/>
                    <w:szCs w:val="18"/>
                    <w:lang w:val="en-US" w:eastAsia="zh-CN"/>
                  </w:rPr>
                </w:rPrChange>
              </w:rPr>
            </w:pPr>
            <w:ins w:id="924" w:author="rapporteur" w:date="2022-11-21T09:35:00Z">
              <w:r w:rsidRPr="00AE1303">
                <w:t>#9</w:t>
              </w:r>
            </w:ins>
          </w:p>
        </w:tc>
        <w:tc>
          <w:tcPr>
            <w:tcW w:w="954" w:type="pct"/>
            <w:vMerge/>
            <w:tcBorders>
              <w:top w:val="nil"/>
              <w:left w:val="single" w:sz="4" w:space="0" w:color="auto"/>
              <w:bottom w:val="single" w:sz="4" w:space="0" w:color="auto"/>
              <w:right w:val="single" w:sz="4" w:space="0" w:color="auto"/>
            </w:tcBorders>
            <w:vAlign w:val="center"/>
            <w:tcPrChange w:id="925"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56FFE473" w14:textId="77777777" w:rsidR="00D76C8E" w:rsidRPr="00892701" w:rsidRDefault="00D76C8E" w:rsidP="00AB789E">
            <w:pPr>
              <w:spacing w:after="0"/>
              <w:jc w:val="center"/>
              <w:rPr>
                <w:ins w:id="926" w:author="rapporteur" w:date="2022-11-21T09:35:00Z"/>
                <w:rFonts w:eastAsia="DengXian"/>
                <w:color w:val="000000"/>
                <w:lang w:val="en-US" w:eastAsia="zh-CN"/>
                <w:rPrChange w:id="927" w:author="易 威" w:date="2022-11-02T21:45:00Z">
                  <w:rPr>
                    <w:ins w:id="928" w:author="rapporteur" w:date="2022-11-21T09:35:00Z"/>
                    <w:rFonts w:eastAsia="DengXian"/>
                    <w:color w:val="000000"/>
                    <w:sz w:val="18"/>
                    <w:szCs w:val="18"/>
                    <w:lang w:val="en-US" w:eastAsia="zh-CN"/>
                  </w:rPr>
                </w:rPrChange>
              </w:rPr>
              <w:pPrChange w:id="929" w:author="易 威" w:date="2022-11-02T21:27:00Z">
                <w:pPr>
                  <w:spacing w:after="0"/>
                </w:pPr>
              </w:pPrChange>
            </w:pPr>
          </w:p>
        </w:tc>
      </w:tr>
      <w:tr w:rsidR="00D76C8E" w:rsidRPr="00892701" w14:paraId="7CEB20FC" w14:textId="77777777" w:rsidTr="00AB789E">
        <w:tblPrEx>
          <w:tblW w:w="5000" w:type="pct"/>
          <w:tblPrExChange w:id="930" w:author="易 威" w:date="2022-11-02T21:27:00Z">
            <w:tblPrEx>
              <w:tblW w:w="5000" w:type="pct"/>
            </w:tblPrEx>
          </w:tblPrExChange>
        </w:tblPrEx>
        <w:trPr>
          <w:trHeight w:val="536"/>
          <w:tblHeader/>
          <w:ins w:id="931" w:author="rapporteur" w:date="2022-11-21T09:35:00Z"/>
          <w:trPrChange w:id="932"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tcPrChange w:id="933" w:author="易 威" w:date="2022-11-02T21:27:00Z">
              <w:tcPr>
                <w:tcW w:w="978" w:type="pct"/>
                <w:gridSpan w:val="3"/>
                <w:vMerge/>
                <w:tcBorders>
                  <w:top w:val="nil"/>
                  <w:left w:val="single" w:sz="4" w:space="0" w:color="auto"/>
                  <w:bottom w:val="single" w:sz="4" w:space="0" w:color="auto"/>
                  <w:right w:val="single" w:sz="4" w:space="0" w:color="auto"/>
                </w:tcBorders>
                <w:vAlign w:val="center"/>
              </w:tcPr>
            </w:tcPrChange>
          </w:tcPr>
          <w:p w14:paraId="455C6251" w14:textId="77777777" w:rsidR="00D76C8E" w:rsidRPr="00892701" w:rsidRDefault="00D76C8E" w:rsidP="00AB789E">
            <w:pPr>
              <w:spacing w:after="0"/>
              <w:rPr>
                <w:ins w:id="934" w:author="rapporteur" w:date="2022-11-21T09:35:00Z"/>
                <w:rFonts w:eastAsia="DengXian"/>
                <w:color w:val="000000"/>
                <w:lang w:val="en-US" w:eastAsia="zh-CN"/>
                <w:rPrChange w:id="935" w:author="易 威" w:date="2022-11-02T21:45:00Z">
                  <w:rPr>
                    <w:ins w:id="936" w:author="rapporteur" w:date="2022-11-21T09:35:00Z"/>
                    <w:rFonts w:eastAsia="DengXian"/>
                    <w:color w:val="000000"/>
                    <w:sz w:val="18"/>
                    <w:szCs w:val="18"/>
                    <w:lang w:val="en-US" w:eastAsia="zh-CN"/>
                  </w:rPr>
                </w:rPrChange>
              </w:rPr>
            </w:pPr>
          </w:p>
        </w:tc>
        <w:tc>
          <w:tcPr>
            <w:tcW w:w="1034" w:type="pct"/>
            <w:vMerge/>
            <w:tcBorders>
              <w:left w:val="single" w:sz="4" w:space="0" w:color="auto"/>
              <w:bottom w:val="single" w:sz="4" w:space="0" w:color="auto"/>
              <w:right w:val="single" w:sz="4" w:space="0" w:color="auto"/>
            </w:tcBorders>
            <w:vAlign w:val="center"/>
            <w:tcPrChange w:id="937" w:author="易 威" w:date="2022-11-02T21:27:00Z">
              <w:tcPr>
                <w:tcW w:w="942" w:type="pct"/>
                <w:gridSpan w:val="2"/>
                <w:vMerge/>
                <w:tcBorders>
                  <w:left w:val="single" w:sz="4" w:space="0" w:color="auto"/>
                  <w:bottom w:val="single" w:sz="4" w:space="0" w:color="auto"/>
                  <w:right w:val="single" w:sz="4" w:space="0" w:color="auto"/>
                </w:tcBorders>
                <w:vAlign w:val="center"/>
              </w:tcPr>
            </w:tcPrChange>
          </w:tcPr>
          <w:p w14:paraId="04349565" w14:textId="77777777" w:rsidR="00D76C8E" w:rsidRPr="00892701" w:rsidRDefault="00D76C8E" w:rsidP="00D76C8E">
            <w:pPr>
              <w:numPr>
                <w:ilvl w:val="0"/>
                <w:numId w:val="8"/>
              </w:numPr>
              <w:spacing w:after="0"/>
              <w:rPr>
                <w:ins w:id="938" w:author="rapporteur" w:date="2022-11-21T09:35:00Z"/>
                <w:rFonts w:eastAsia="DengXian"/>
                <w:color w:val="000000"/>
                <w:lang w:val="en-US" w:eastAsia="zh-CN"/>
                <w:rPrChange w:id="939" w:author="易 威" w:date="2022-11-02T21:45:00Z">
                  <w:rPr>
                    <w:ins w:id="940" w:author="rapporteur" w:date="2022-11-21T09:35:00Z"/>
                    <w:rFonts w:eastAsia="DengXian"/>
                    <w:color w:val="000000"/>
                    <w:sz w:val="18"/>
                    <w:szCs w:val="18"/>
                    <w:lang w:val="en-US" w:eastAsia="zh-CN"/>
                  </w:rPr>
                </w:rPrChange>
              </w:rPr>
            </w:pPr>
          </w:p>
        </w:tc>
        <w:tc>
          <w:tcPr>
            <w:tcW w:w="1101" w:type="pct"/>
            <w:tcBorders>
              <w:top w:val="nil"/>
              <w:left w:val="nil"/>
              <w:bottom w:val="single" w:sz="4" w:space="0" w:color="auto"/>
              <w:right w:val="single" w:sz="4" w:space="0" w:color="auto"/>
            </w:tcBorders>
            <w:shd w:val="clear" w:color="auto" w:fill="auto"/>
            <w:vAlign w:val="center"/>
            <w:tcPrChange w:id="941" w:author="易 威" w:date="2022-11-02T21:27:00Z">
              <w:tcPr>
                <w:tcW w:w="1125" w:type="pct"/>
                <w:gridSpan w:val="2"/>
                <w:tcBorders>
                  <w:top w:val="nil"/>
                  <w:left w:val="nil"/>
                  <w:bottom w:val="single" w:sz="4" w:space="0" w:color="auto"/>
                  <w:right w:val="single" w:sz="4" w:space="0" w:color="auto"/>
                </w:tcBorders>
                <w:shd w:val="clear" w:color="auto" w:fill="auto"/>
              </w:tcPr>
            </w:tcPrChange>
          </w:tcPr>
          <w:p w14:paraId="7054009B" w14:textId="77777777" w:rsidR="00D76C8E" w:rsidRPr="00892701" w:rsidRDefault="00D76C8E" w:rsidP="00D76C8E">
            <w:pPr>
              <w:numPr>
                <w:ilvl w:val="0"/>
                <w:numId w:val="7"/>
              </w:numPr>
              <w:spacing w:after="0"/>
              <w:jc w:val="both"/>
              <w:rPr>
                <w:ins w:id="942" w:author="rapporteur" w:date="2022-11-21T09:35:00Z"/>
                <w:rFonts w:eastAsia="DengXian"/>
                <w:color w:val="000000"/>
                <w:lang w:val="en-US" w:eastAsia="zh-CN"/>
                <w:rPrChange w:id="943" w:author="易 威" w:date="2022-11-02T21:45:00Z">
                  <w:rPr>
                    <w:ins w:id="944" w:author="rapporteur" w:date="2022-11-21T09:35:00Z"/>
                    <w:rFonts w:eastAsia="DengXian"/>
                    <w:color w:val="000000"/>
                    <w:sz w:val="18"/>
                    <w:szCs w:val="18"/>
                    <w:lang w:val="en-US" w:eastAsia="zh-CN"/>
                  </w:rPr>
                </w:rPrChange>
              </w:rPr>
              <w:pPrChange w:id="945" w:author="易 威" w:date="2022-11-02T21:27:00Z">
                <w:pPr>
                  <w:numPr>
                    <w:numId w:val="4"/>
                  </w:numPr>
                  <w:spacing w:after="0"/>
                  <w:ind w:left="720" w:hanging="360"/>
                </w:pPr>
              </w:pPrChange>
            </w:pPr>
            <w:ins w:id="946" w:author="rapporteur" w:date="2022-11-21T09:35:00Z">
              <w:r w:rsidRPr="00AE1303">
                <w:t>Data sources of the local training data for the set of distributed nodes</w:t>
              </w:r>
            </w:ins>
          </w:p>
        </w:tc>
        <w:tc>
          <w:tcPr>
            <w:tcW w:w="955" w:type="pct"/>
            <w:tcBorders>
              <w:top w:val="nil"/>
              <w:left w:val="nil"/>
              <w:bottom w:val="single" w:sz="4" w:space="0" w:color="auto"/>
              <w:right w:val="single" w:sz="4" w:space="0" w:color="auto"/>
            </w:tcBorders>
            <w:shd w:val="clear" w:color="auto" w:fill="auto"/>
            <w:vAlign w:val="center"/>
            <w:tcPrChange w:id="947" w:author="易 威" w:date="2022-11-02T21:27:00Z">
              <w:tcPr>
                <w:tcW w:w="978" w:type="pct"/>
                <w:tcBorders>
                  <w:top w:val="nil"/>
                  <w:left w:val="nil"/>
                  <w:bottom w:val="single" w:sz="4" w:space="0" w:color="auto"/>
                  <w:right w:val="single" w:sz="4" w:space="0" w:color="auto"/>
                </w:tcBorders>
                <w:shd w:val="clear" w:color="auto" w:fill="auto"/>
              </w:tcPr>
            </w:tcPrChange>
          </w:tcPr>
          <w:p w14:paraId="61A82DFF" w14:textId="77777777" w:rsidR="00D76C8E" w:rsidRPr="00892701" w:rsidRDefault="00D76C8E" w:rsidP="00AB789E">
            <w:pPr>
              <w:spacing w:after="0"/>
              <w:jc w:val="center"/>
              <w:rPr>
                <w:ins w:id="948" w:author="rapporteur" w:date="2022-11-21T09:35:00Z"/>
                <w:rFonts w:eastAsia="DengXian"/>
                <w:color w:val="000000"/>
                <w:lang w:val="en-US" w:eastAsia="zh-CN"/>
                <w:rPrChange w:id="949" w:author="易 威" w:date="2022-11-02T21:45:00Z">
                  <w:rPr>
                    <w:ins w:id="950" w:author="rapporteur" w:date="2022-11-21T09:35:00Z"/>
                    <w:rFonts w:eastAsia="DengXian"/>
                    <w:color w:val="000000"/>
                    <w:sz w:val="18"/>
                    <w:szCs w:val="18"/>
                    <w:lang w:val="en-US" w:eastAsia="zh-CN"/>
                  </w:rPr>
                </w:rPrChange>
              </w:rPr>
            </w:pPr>
            <w:ins w:id="951" w:author="rapporteur" w:date="2022-11-21T09:35:00Z">
              <w:r w:rsidRPr="00AE1303">
                <w:t>#16</w:t>
              </w:r>
            </w:ins>
          </w:p>
        </w:tc>
        <w:tc>
          <w:tcPr>
            <w:tcW w:w="954" w:type="pct"/>
            <w:vMerge/>
            <w:tcBorders>
              <w:top w:val="nil"/>
              <w:left w:val="single" w:sz="4" w:space="0" w:color="auto"/>
              <w:bottom w:val="single" w:sz="4" w:space="0" w:color="auto"/>
              <w:right w:val="single" w:sz="4" w:space="0" w:color="auto"/>
            </w:tcBorders>
            <w:vAlign w:val="center"/>
            <w:tcPrChange w:id="952" w:author="易 威" w:date="2022-11-02T21:27:00Z">
              <w:tcPr>
                <w:tcW w:w="977" w:type="pct"/>
                <w:gridSpan w:val="3"/>
                <w:vMerge/>
                <w:tcBorders>
                  <w:top w:val="nil"/>
                  <w:left w:val="single" w:sz="4" w:space="0" w:color="auto"/>
                  <w:bottom w:val="single" w:sz="4" w:space="0" w:color="auto"/>
                  <w:right w:val="single" w:sz="4" w:space="0" w:color="auto"/>
                </w:tcBorders>
                <w:vAlign w:val="center"/>
              </w:tcPr>
            </w:tcPrChange>
          </w:tcPr>
          <w:p w14:paraId="0BF97ADD" w14:textId="77777777" w:rsidR="00D76C8E" w:rsidRPr="00892701" w:rsidRDefault="00D76C8E" w:rsidP="00AB789E">
            <w:pPr>
              <w:spacing w:after="0"/>
              <w:jc w:val="center"/>
              <w:rPr>
                <w:ins w:id="953" w:author="rapporteur" w:date="2022-11-21T09:35:00Z"/>
                <w:rFonts w:eastAsia="DengXian"/>
                <w:color w:val="000000"/>
                <w:lang w:val="en-US" w:eastAsia="zh-CN"/>
                <w:rPrChange w:id="954" w:author="易 威" w:date="2022-11-02T21:45:00Z">
                  <w:rPr>
                    <w:ins w:id="955" w:author="rapporteur" w:date="2022-11-21T09:35:00Z"/>
                    <w:rFonts w:eastAsia="DengXian"/>
                    <w:color w:val="000000"/>
                    <w:sz w:val="18"/>
                    <w:szCs w:val="18"/>
                    <w:lang w:val="en-US" w:eastAsia="zh-CN"/>
                  </w:rPr>
                </w:rPrChange>
              </w:rPr>
              <w:pPrChange w:id="956" w:author="易 威" w:date="2022-11-02T21:27:00Z">
                <w:pPr>
                  <w:spacing w:after="0"/>
                </w:pPr>
              </w:pPrChange>
            </w:pPr>
          </w:p>
        </w:tc>
      </w:tr>
      <w:tr w:rsidR="00D76C8E" w:rsidRPr="00892701" w14:paraId="20C807F2" w14:textId="77777777" w:rsidTr="00AB789E">
        <w:tblPrEx>
          <w:tblW w:w="5000" w:type="pct"/>
          <w:tblPrExChange w:id="957" w:author="易 威" w:date="2022-11-02T21:27:00Z">
            <w:tblPrEx>
              <w:tblW w:w="5000" w:type="pct"/>
            </w:tblPrEx>
          </w:tblPrExChange>
        </w:tblPrEx>
        <w:trPr>
          <w:trHeight w:val="536"/>
          <w:tblHeader/>
          <w:ins w:id="958" w:author="rapporteur" w:date="2022-11-21T09:35:00Z"/>
          <w:trPrChange w:id="959"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960"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635D664B" w14:textId="77777777" w:rsidR="00D76C8E" w:rsidRPr="00892701" w:rsidRDefault="00D76C8E" w:rsidP="00AB789E">
            <w:pPr>
              <w:spacing w:after="0"/>
              <w:rPr>
                <w:ins w:id="961" w:author="rapporteur" w:date="2022-11-21T09:35:00Z"/>
                <w:rFonts w:eastAsia="DengXian"/>
                <w:color w:val="000000"/>
                <w:lang w:val="en-US" w:eastAsia="zh-CN"/>
                <w:rPrChange w:id="962" w:author="易 威" w:date="2022-11-02T21:45:00Z">
                  <w:rPr>
                    <w:ins w:id="963" w:author="rapporteur" w:date="2022-11-21T09:35:00Z"/>
                    <w:rFonts w:eastAsia="DengXian"/>
                    <w:color w:val="000000"/>
                    <w:sz w:val="18"/>
                    <w:szCs w:val="18"/>
                    <w:lang w:val="en-US" w:eastAsia="zh-CN"/>
                  </w:rPr>
                </w:rPrChange>
              </w:rPr>
            </w:pPr>
          </w:p>
        </w:tc>
        <w:tc>
          <w:tcPr>
            <w:tcW w:w="1034" w:type="pct"/>
            <w:tcBorders>
              <w:top w:val="nil"/>
              <w:left w:val="nil"/>
              <w:bottom w:val="single" w:sz="4" w:space="0" w:color="auto"/>
              <w:right w:val="single" w:sz="4" w:space="0" w:color="auto"/>
            </w:tcBorders>
            <w:shd w:val="clear" w:color="auto" w:fill="auto"/>
            <w:vAlign w:val="center"/>
            <w:hideMark/>
            <w:tcPrChange w:id="964" w:author="易 威" w:date="2022-11-02T21:27:00Z">
              <w:tcPr>
                <w:tcW w:w="942" w:type="pct"/>
                <w:gridSpan w:val="2"/>
                <w:tcBorders>
                  <w:top w:val="nil"/>
                  <w:left w:val="nil"/>
                  <w:bottom w:val="single" w:sz="4" w:space="0" w:color="auto"/>
                  <w:right w:val="single" w:sz="4" w:space="0" w:color="auto"/>
                </w:tcBorders>
                <w:shd w:val="clear" w:color="auto" w:fill="auto"/>
                <w:vAlign w:val="center"/>
                <w:hideMark/>
              </w:tcPr>
            </w:tcPrChange>
          </w:tcPr>
          <w:p w14:paraId="112A4A1A" w14:textId="77777777" w:rsidR="00D76C8E" w:rsidRPr="00892701" w:rsidRDefault="00D76C8E" w:rsidP="00D76C8E">
            <w:pPr>
              <w:numPr>
                <w:ilvl w:val="0"/>
                <w:numId w:val="8"/>
              </w:numPr>
              <w:spacing w:after="0"/>
              <w:rPr>
                <w:ins w:id="965" w:author="rapporteur" w:date="2022-11-21T09:35:00Z"/>
                <w:rFonts w:eastAsia="DengXian"/>
                <w:color w:val="000000"/>
                <w:lang w:val="en-US" w:eastAsia="zh-CN"/>
                <w:rPrChange w:id="966" w:author="易 威" w:date="2022-11-02T21:45:00Z">
                  <w:rPr>
                    <w:ins w:id="967" w:author="rapporteur" w:date="2022-11-21T09:35:00Z"/>
                    <w:rFonts w:eastAsia="DengXian"/>
                    <w:color w:val="000000"/>
                    <w:sz w:val="18"/>
                    <w:szCs w:val="18"/>
                    <w:lang w:val="en-US" w:eastAsia="zh-CN"/>
                  </w:rPr>
                </w:rPrChange>
              </w:rPr>
            </w:pPr>
            <w:ins w:id="968" w:author="rapporteur" w:date="2022-11-21T09:35:00Z">
              <w:r w:rsidRPr="00892701">
                <w:rPr>
                  <w:rFonts w:eastAsia="DengXian"/>
                  <w:color w:val="000000"/>
                  <w:lang w:val="en-US" w:eastAsia="zh-CN"/>
                  <w:rPrChange w:id="969" w:author="易 威" w:date="2022-11-02T21:45:00Z">
                    <w:rPr>
                      <w:rFonts w:eastAsia="DengXian"/>
                      <w:color w:val="000000"/>
                      <w:sz w:val="18"/>
                      <w:szCs w:val="18"/>
                      <w:lang w:val="en-US" w:eastAsia="zh-CN"/>
                    </w:rPr>
                  </w:rPrChange>
                </w:rPr>
                <w:t>Data rate reporting</w:t>
              </w:r>
            </w:ins>
          </w:p>
        </w:tc>
        <w:tc>
          <w:tcPr>
            <w:tcW w:w="1101" w:type="pct"/>
            <w:tcBorders>
              <w:top w:val="nil"/>
              <w:left w:val="nil"/>
              <w:bottom w:val="single" w:sz="4" w:space="0" w:color="auto"/>
              <w:right w:val="single" w:sz="4" w:space="0" w:color="auto"/>
            </w:tcBorders>
            <w:shd w:val="clear" w:color="auto" w:fill="auto"/>
            <w:vAlign w:val="center"/>
            <w:hideMark/>
            <w:tcPrChange w:id="970"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1E698EC8" w14:textId="77777777" w:rsidR="00D76C8E" w:rsidRPr="00892701" w:rsidRDefault="00D76C8E" w:rsidP="00D76C8E">
            <w:pPr>
              <w:numPr>
                <w:ilvl w:val="0"/>
                <w:numId w:val="7"/>
              </w:numPr>
              <w:spacing w:after="0"/>
              <w:rPr>
                <w:ins w:id="971" w:author="rapporteur" w:date="2022-11-21T09:35:00Z"/>
                <w:rFonts w:eastAsia="DengXian"/>
                <w:color w:val="000000"/>
                <w:lang w:val="en-US" w:eastAsia="zh-CN"/>
                <w:rPrChange w:id="972" w:author="易 威" w:date="2022-11-02T21:45:00Z">
                  <w:rPr>
                    <w:ins w:id="973" w:author="rapporteur" w:date="2022-11-21T09:35:00Z"/>
                    <w:rFonts w:eastAsia="DengXian"/>
                    <w:color w:val="000000"/>
                    <w:sz w:val="18"/>
                    <w:szCs w:val="18"/>
                    <w:lang w:val="en-US" w:eastAsia="zh-CN"/>
                  </w:rPr>
                </w:rPrChange>
              </w:rPr>
            </w:pPr>
            <w:ins w:id="974" w:author="rapporteur" w:date="2022-11-21T09:35:00Z">
              <w:r w:rsidRPr="00892701">
                <w:rPr>
                  <w:rFonts w:eastAsia="DengXian"/>
                  <w:color w:val="000000"/>
                  <w:lang w:val="en-US" w:eastAsia="zh-CN"/>
                  <w:rPrChange w:id="975" w:author="易 威" w:date="2022-11-02T21:45:00Z">
                    <w:rPr>
                      <w:rFonts w:eastAsia="DengXian"/>
                      <w:color w:val="000000"/>
                      <w:sz w:val="18"/>
                      <w:szCs w:val="18"/>
                      <w:lang w:val="en-US" w:eastAsia="zh-CN"/>
                    </w:rPr>
                  </w:rPrChange>
                </w:rPr>
                <w:t>Group Maximum Bit Rate (Group-MBR)</w:t>
              </w:r>
            </w:ins>
          </w:p>
        </w:tc>
        <w:tc>
          <w:tcPr>
            <w:tcW w:w="955" w:type="pct"/>
            <w:tcBorders>
              <w:top w:val="nil"/>
              <w:left w:val="nil"/>
              <w:bottom w:val="single" w:sz="4" w:space="0" w:color="auto"/>
              <w:right w:val="single" w:sz="4" w:space="0" w:color="auto"/>
            </w:tcBorders>
            <w:shd w:val="clear" w:color="auto" w:fill="auto"/>
            <w:vAlign w:val="center"/>
            <w:hideMark/>
            <w:tcPrChange w:id="976"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52973F22" w14:textId="77777777" w:rsidR="00D76C8E" w:rsidRPr="00892701" w:rsidRDefault="00D76C8E" w:rsidP="00AB789E">
            <w:pPr>
              <w:spacing w:after="0"/>
              <w:jc w:val="center"/>
              <w:rPr>
                <w:ins w:id="977" w:author="rapporteur" w:date="2022-11-21T09:35:00Z"/>
                <w:rFonts w:eastAsia="DengXian"/>
                <w:color w:val="000000"/>
                <w:lang w:val="en-US" w:eastAsia="zh-CN"/>
                <w:rPrChange w:id="978" w:author="易 威" w:date="2022-11-02T21:45:00Z">
                  <w:rPr>
                    <w:ins w:id="979" w:author="rapporteur" w:date="2022-11-21T09:35:00Z"/>
                    <w:rFonts w:eastAsia="DengXian"/>
                    <w:color w:val="000000"/>
                    <w:sz w:val="18"/>
                    <w:szCs w:val="18"/>
                    <w:lang w:val="en-US" w:eastAsia="zh-CN"/>
                  </w:rPr>
                </w:rPrChange>
              </w:rPr>
            </w:pPr>
            <w:ins w:id="980" w:author="rapporteur" w:date="2022-11-21T09:35:00Z">
              <w:r w:rsidRPr="00892701">
                <w:rPr>
                  <w:rFonts w:eastAsia="DengXian"/>
                  <w:color w:val="000000"/>
                  <w:lang w:val="en-US" w:eastAsia="zh-CN"/>
                  <w:rPrChange w:id="981" w:author="易 威" w:date="2022-11-02T21:45:00Z">
                    <w:rPr>
                      <w:rFonts w:eastAsia="DengXian"/>
                      <w:color w:val="000000"/>
                      <w:sz w:val="18"/>
                      <w:szCs w:val="18"/>
                      <w:lang w:val="en-US" w:eastAsia="zh-CN"/>
                    </w:rPr>
                  </w:rPrChange>
                </w:rPr>
                <w:t>#12</w:t>
              </w:r>
              <w:r w:rsidRPr="00892701">
                <w:rPr>
                  <w:rFonts w:ascii="FangSong_GB2312" w:eastAsia="FangSong_GB2312" w:hint="eastAsia"/>
                  <w:color w:val="000000"/>
                  <w:lang w:val="en-US" w:eastAsia="zh-CN"/>
                  <w:rPrChange w:id="982"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983" w:author="易 威" w:date="2022-11-02T21:45:00Z">
                    <w:rPr>
                      <w:rFonts w:eastAsia="DengXian"/>
                      <w:color w:val="000000"/>
                      <w:sz w:val="18"/>
                      <w:szCs w:val="18"/>
                      <w:lang w:val="en-US" w:eastAsia="zh-CN"/>
                    </w:rPr>
                  </w:rPrChange>
                </w:rPr>
                <w:t>#15</w:t>
              </w:r>
            </w:ins>
          </w:p>
        </w:tc>
        <w:tc>
          <w:tcPr>
            <w:tcW w:w="954" w:type="pct"/>
            <w:vMerge/>
            <w:tcBorders>
              <w:top w:val="nil"/>
              <w:left w:val="single" w:sz="4" w:space="0" w:color="auto"/>
              <w:bottom w:val="single" w:sz="4" w:space="0" w:color="auto"/>
              <w:right w:val="single" w:sz="4" w:space="0" w:color="auto"/>
            </w:tcBorders>
            <w:vAlign w:val="center"/>
            <w:hideMark/>
            <w:tcPrChange w:id="984" w:author="易 威" w:date="2022-11-02T21:27:00Z">
              <w:tcPr>
                <w:tcW w:w="977" w:type="pct"/>
                <w:gridSpan w:val="3"/>
                <w:vMerge/>
                <w:tcBorders>
                  <w:top w:val="nil"/>
                  <w:left w:val="single" w:sz="4" w:space="0" w:color="auto"/>
                  <w:bottom w:val="single" w:sz="4" w:space="0" w:color="auto"/>
                  <w:right w:val="single" w:sz="4" w:space="0" w:color="auto"/>
                </w:tcBorders>
                <w:vAlign w:val="center"/>
                <w:hideMark/>
              </w:tcPr>
            </w:tcPrChange>
          </w:tcPr>
          <w:p w14:paraId="0F5DE933" w14:textId="77777777" w:rsidR="00D76C8E" w:rsidRPr="00892701" w:rsidRDefault="00D76C8E" w:rsidP="00AB789E">
            <w:pPr>
              <w:spacing w:after="0"/>
              <w:jc w:val="center"/>
              <w:rPr>
                <w:ins w:id="985" w:author="rapporteur" w:date="2022-11-21T09:35:00Z"/>
                <w:rFonts w:eastAsia="DengXian"/>
                <w:color w:val="000000"/>
                <w:lang w:val="en-US" w:eastAsia="zh-CN"/>
                <w:rPrChange w:id="986" w:author="易 威" w:date="2022-11-02T21:45:00Z">
                  <w:rPr>
                    <w:ins w:id="987" w:author="rapporteur" w:date="2022-11-21T09:35:00Z"/>
                    <w:rFonts w:eastAsia="DengXian"/>
                    <w:color w:val="000000"/>
                    <w:sz w:val="18"/>
                    <w:szCs w:val="18"/>
                    <w:lang w:val="en-US" w:eastAsia="zh-CN"/>
                  </w:rPr>
                </w:rPrChange>
              </w:rPr>
              <w:pPrChange w:id="988" w:author="易 威" w:date="2022-11-02T21:27:00Z">
                <w:pPr>
                  <w:spacing w:after="0"/>
                </w:pPr>
              </w:pPrChange>
            </w:pPr>
          </w:p>
        </w:tc>
      </w:tr>
      <w:tr w:rsidR="00D76C8E" w:rsidRPr="00892701" w14:paraId="4C4623E5" w14:textId="77777777" w:rsidTr="00AB789E">
        <w:tblPrEx>
          <w:tblW w:w="5000" w:type="pct"/>
          <w:tblPrExChange w:id="989" w:author="易 威" w:date="2022-11-02T21:27:00Z">
            <w:tblPrEx>
              <w:tblW w:w="5000" w:type="pct"/>
            </w:tblPrEx>
          </w:tblPrExChange>
        </w:tblPrEx>
        <w:trPr>
          <w:trHeight w:val="536"/>
          <w:tblHeader/>
          <w:ins w:id="990" w:author="rapporteur" w:date="2022-11-21T09:35:00Z"/>
          <w:trPrChange w:id="991" w:author="易 威" w:date="2022-11-02T21:27:00Z">
            <w:trPr>
              <w:trHeight w:val="536"/>
              <w:tblHeader/>
            </w:trPr>
          </w:trPrChange>
        </w:trPr>
        <w:tc>
          <w:tcPr>
            <w:tcW w:w="955" w:type="pct"/>
            <w:vMerge/>
            <w:tcBorders>
              <w:top w:val="nil"/>
              <w:left w:val="single" w:sz="4" w:space="0" w:color="auto"/>
              <w:bottom w:val="single" w:sz="4" w:space="0" w:color="auto"/>
              <w:right w:val="single" w:sz="4" w:space="0" w:color="auto"/>
            </w:tcBorders>
            <w:vAlign w:val="center"/>
            <w:hideMark/>
            <w:tcPrChange w:id="992" w:author="易 威" w:date="2022-11-02T21:27:00Z">
              <w:tcPr>
                <w:tcW w:w="978" w:type="pct"/>
                <w:gridSpan w:val="3"/>
                <w:vMerge/>
                <w:tcBorders>
                  <w:top w:val="nil"/>
                  <w:left w:val="single" w:sz="4" w:space="0" w:color="auto"/>
                  <w:bottom w:val="single" w:sz="4" w:space="0" w:color="auto"/>
                  <w:right w:val="single" w:sz="4" w:space="0" w:color="auto"/>
                </w:tcBorders>
                <w:vAlign w:val="center"/>
                <w:hideMark/>
              </w:tcPr>
            </w:tcPrChange>
          </w:tcPr>
          <w:p w14:paraId="34E58E28" w14:textId="77777777" w:rsidR="00D76C8E" w:rsidRPr="00892701" w:rsidRDefault="00D76C8E" w:rsidP="00AB789E">
            <w:pPr>
              <w:spacing w:after="0"/>
              <w:rPr>
                <w:ins w:id="993" w:author="rapporteur" w:date="2022-11-21T09:35:00Z"/>
                <w:rFonts w:eastAsia="DengXian"/>
                <w:color w:val="000000"/>
                <w:lang w:val="en-US" w:eastAsia="zh-CN"/>
                <w:rPrChange w:id="994" w:author="易 威" w:date="2022-11-02T21:45:00Z">
                  <w:rPr>
                    <w:ins w:id="995" w:author="rapporteur" w:date="2022-11-21T09:35:00Z"/>
                    <w:rFonts w:eastAsia="DengXian"/>
                    <w:color w:val="000000"/>
                    <w:sz w:val="18"/>
                    <w:szCs w:val="18"/>
                    <w:lang w:val="en-US" w:eastAsia="zh-CN"/>
                  </w:rPr>
                </w:rPrChange>
              </w:rPr>
            </w:pPr>
          </w:p>
        </w:tc>
        <w:tc>
          <w:tcPr>
            <w:tcW w:w="1034" w:type="pct"/>
            <w:tcBorders>
              <w:top w:val="nil"/>
              <w:left w:val="single" w:sz="4" w:space="0" w:color="auto"/>
              <w:bottom w:val="single" w:sz="4" w:space="0" w:color="auto"/>
              <w:right w:val="single" w:sz="4" w:space="0" w:color="auto"/>
            </w:tcBorders>
            <w:shd w:val="clear" w:color="auto" w:fill="auto"/>
            <w:vAlign w:val="center"/>
            <w:hideMark/>
            <w:tcPrChange w:id="996" w:author="易 威" w:date="2022-11-02T21:27:00Z">
              <w:tcPr>
                <w:tcW w:w="942" w:type="pct"/>
                <w:gridSpan w:val="2"/>
                <w:tcBorders>
                  <w:top w:val="nil"/>
                  <w:left w:val="single" w:sz="4" w:space="0" w:color="auto"/>
                  <w:bottom w:val="single" w:sz="4" w:space="0" w:color="auto"/>
                  <w:right w:val="single" w:sz="4" w:space="0" w:color="auto"/>
                </w:tcBorders>
                <w:shd w:val="clear" w:color="auto" w:fill="auto"/>
                <w:vAlign w:val="center"/>
                <w:hideMark/>
              </w:tcPr>
            </w:tcPrChange>
          </w:tcPr>
          <w:p w14:paraId="658B53B2" w14:textId="77777777" w:rsidR="00D76C8E" w:rsidRPr="00892701" w:rsidRDefault="00D76C8E" w:rsidP="00D76C8E">
            <w:pPr>
              <w:numPr>
                <w:ilvl w:val="0"/>
                <w:numId w:val="8"/>
              </w:numPr>
              <w:spacing w:after="0"/>
              <w:rPr>
                <w:ins w:id="997" w:author="rapporteur" w:date="2022-11-21T09:35:00Z"/>
                <w:rFonts w:eastAsia="DengXian"/>
                <w:color w:val="000000"/>
                <w:lang w:val="en-US" w:eastAsia="zh-CN"/>
                <w:rPrChange w:id="998" w:author="易 威" w:date="2022-11-02T21:45:00Z">
                  <w:rPr>
                    <w:ins w:id="999" w:author="rapporteur" w:date="2022-11-21T09:35:00Z"/>
                    <w:rFonts w:eastAsia="DengXian"/>
                    <w:color w:val="000000"/>
                    <w:sz w:val="18"/>
                    <w:szCs w:val="18"/>
                    <w:lang w:val="en-US" w:eastAsia="zh-CN"/>
                  </w:rPr>
                </w:rPrChange>
              </w:rPr>
            </w:pPr>
            <w:ins w:id="1000" w:author="rapporteur" w:date="2022-11-21T09:35:00Z">
              <w:r w:rsidRPr="00892701">
                <w:rPr>
                  <w:rFonts w:eastAsia="DengXian"/>
                  <w:color w:val="000000"/>
                  <w:lang w:val="en-US" w:eastAsia="zh-CN"/>
                  <w:rPrChange w:id="1001" w:author="易 威" w:date="2022-11-02T21:45:00Z">
                    <w:rPr>
                      <w:rFonts w:eastAsia="DengXian"/>
                      <w:color w:val="000000"/>
                      <w:sz w:val="18"/>
                      <w:szCs w:val="18"/>
                      <w:lang w:val="en-US" w:eastAsia="zh-CN"/>
                    </w:rPr>
                  </w:rPrChange>
                </w:rPr>
                <w:t>QoS</w:t>
              </w:r>
            </w:ins>
          </w:p>
        </w:tc>
        <w:tc>
          <w:tcPr>
            <w:tcW w:w="1101" w:type="pct"/>
            <w:tcBorders>
              <w:top w:val="nil"/>
              <w:left w:val="nil"/>
              <w:bottom w:val="single" w:sz="4" w:space="0" w:color="auto"/>
              <w:right w:val="single" w:sz="4" w:space="0" w:color="auto"/>
            </w:tcBorders>
            <w:shd w:val="clear" w:color="auto" w:fill="auto"/>
            <w:vAlign w:val="center"/>
            <w:hideMark/>
            <w:tcPrChange w:id="1002" w:author="易 威" w:date="2022-11-02T21:27:00Z">
              <w:tcPr>
                <w:tcW w:w="1125" w:type="pct"/>
                <w:gridSpan w:val="2"/>
                <w:tcBorders>
                  <w:top w:val="nil"/>
                  <w:left w:val="nil"/>
                  <w:bottom w:val="single" w:sz="4" w:space="0" w:color="auto"/>
                  <w:right w:val="single" w:sz="4" w:space="0" w:color="auto"/>
                </w:tcBorders>
                <w:shd w:val="clear" w:color="auto" w:fill="auto"/>
                <w:vAlign w:val="center"/>
                <w:hideMark/>
              </w:tcPr>
            </w:tcPrChange>
          </w:tcPr>
          <w:p w14:paraId="2D16B23A" w14:textId="77777777" w:rsidR="00D76C8E" w:rsidRPr="00892701" w:rsidRDefault="00D76C8E" w:rsidP="00D76C8E">
            <w:pPr>
              <w:numPr>
                <w:ilvl w:val="0"/>
                <w:numId w:val="7"/>
              </w:numPr>
              <w:spacing w:after="0"/>
              <w:rPr>
                <w:ins w:id="1003" w:author="rapporteur" w:date="2022-11-21T09:35:00Z"/>
                <w:rFonts w:eastAsia="DengXian"/>
                <w:color w:val="000000"/>
                <w:lang w:val="en-US" w:eastAsia="zh-CN"/>
                <w:rPrChange w:id="1004" w:author="易 威" w:date="2022-11-02T21:45:00Z">
                  <w:rPr>
                    <w:ins w:id="1005" w:author="rapporteur" w:date="2022-11-21T09:35:00Z"/>
                    <w:rFonts w:eastAsia="DengXian"/>
                    <w:color w:val="000000"/>
                    <w:sz w:val="18"/>
                    <w:szCs w:val="18"/>
                    <w:lang w:val="en-US" w:eastAsia="zh-CN"/>
                  </w:rPr>
                </w:rPrChange>
              </w:rPr>
            </w:pPr>
            <w:ins w:id="1006" w:author="rapporteur" w:date="2022-11-21T09:35:00Z">
              <w:r w:rsidRPr="00892701">
                <w:rPr>
                  <w:rFonts w:eastAsia="DengXian"/>
                  <w:color w:val="000000"/>
                  <w:lang w:val="en-US" w:eastAsia="zh-CN"/>
                  <w:rPrChange w:id="1007" w:author="易 威" w:date="2022-11-02T21:45:00Z">
                    <w:rPr>
                      <w:rFonts w:eastAsia="DengXian"/>
                      <w:color w:val="000000"/>
                      <w:sz w:val="18"/>
                      <w:szCs w:val="18"/>
                      <w:lang w:val="en-US" w:eastAsia="zh-CN"/>
                    </w:rPr>
                  </w:rPrChange>
                </w:rPr>
                <w:t>QoS Sustainability Analytics</w:t>
              </w:r>
              <w:r w:rsidRPr="00892701">
                <w:rPr>
                  <w:rFonts w:ascii="FangSong_GB2312" w:eastAsia="FangSong_GB2312" w:hint="eastAsia"/>
                  <w:color w:val="000000"/>
                  <w:lang w:val="en-US" w:eastAsia="zh-CN"/>
                  <w:rPrChange w:id="1008"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009" w:author="易 威" w:date="2022-11-02T21:45:00Z">
                    <w:rPr>
                      <w:rFonts w:eastAsia="DengXian"/>
                      <w:color w:val="000000"/>
                      <w:sz w:val="18"/>
                      <w:szCs w:val="18"/>
                      <w:lang w:val="en-US" w:eastAsia="zh-CN"/>
                    </w:rPr>
                  </w:rPrChange>
                </w:rPr>
                <w:t>NWDAF</w:t>
              </w:r>
              <w:r w:rsidRPr="00892701">
                <w:rPr>
                  <w:rFonts w:ascii="FangSong_GB2312" w:eastAsia="FangSong_GB2312" w:hint="eastAsia"/>
                  <w:color w:val="000000"/>
                  <w:lang w:val="en-US" w:eastAsia="zh-CN"/>
                  <w:rPrChange w:id="1010" w:author="易 威" w:date="2022-11-02T21:45:00Z">
                    <w:rPr>
                      <w:rFonts w:ascii="FangSong_GB2312" w:eastAsia="FangSong_GB2312" w:hint="eastAsia"/>
                      <w:color w:val="000000"/>
                      <w:sz w:val="18"/>
                      <w:szCs w:val="18"/>
                      <w:lang w:val="en-US" w:eastAsia="zh-CN"/>
                    </w:rPr>
                  </w:rPrChange>
                </w:rPr>
                <w:t>）</w:t>
              </w:r>
            </w:ins>
          </w:p>
        </w:tc>
        <w:tc>
          <w:tcPr>
            <w:tcW w:w="955" w:type="pct"/>
            <w:tcBorders>
              <w:top w:val="nil"/>
              <w:left w:val="nil"/>
              <w:bottom w:val="single" w:sz="4" w:space="0" w:color="auto"/>
              <w:right w:val="single" w:sz="4" w:space="0" w:color="auto"/>
            </w:tcBorders>
            <w:shd w:val="clear" w:color="auto" w:fill="auto"/>
            <w:vAlign w:val="center"/>
            <w:hideMark/>
            <w:tcPrChange w:id="1011" w:author="易 威" w:date="2022-11-02T21:27:00Z">
              <w:tcPr>
                <w:tcW w:w="978" w:type="pct"/>
                <w:tcBorders>
                  <w:top w:val="nil"/>
                  <w:left w:val="nil"/>
                  <w:bottom w:val="single" w:sz="4" w:space="0" w:color="auto"/>
                  <w:right w:val="single" w:sz="4" w:space="0" w:color="auto"/>
                </w:tcBorders>
                <w:shd w:val="clear" w:color="auto" w:fill="auto"/>
                <w:vAlign w:val="center"/>
                <w:hideMark/>
              </w:tcPr>
            </w:tcPrChange>
          </w:tcPr>
          <w:p w14:paraId="5AC01763" w14:textId="77777777" w:rsidR="00D76C8E" w:rsidRPr="00892701" w:rsidRDefault="00D76C8E" w:rsidP="00AB789E">
            <w:pPr>
              <w:spacing w:after="0"/>
              <w:jc w:val="center"/>
              <w:rPr>
                <w:ins w:id="1012" w:author="rapporteur" w:date="2022-11-21T09:35:00Z"/>
                <w:rFonts w:eastAsia="DengXian"/>
                <w:color w:val="000000"/>
                <w:lang w:val="en-US" w:eastAsia="zh-CN"/>
                <w:rPrChange w:id="1013" w:author="易 威" w:date="2022-11-02T21:45:00Z">
                  <w:rPr>
                    <w:ins w:id="1014" w:author="rapporteur" w:date="2022-11-21T09:35:00Z"/>
                    <w:rFonts w:eastAsia="DengXian"/>
                    <w:color w:val="000000"/>
                    <w:sz w:val="18"/>
                    <w:szCs w:val="18"/>
                    <w:lang w:val="en-US" w:eastAsia="zh-CN"/>
                  </w:rPr>
                </w:rPrChange>
              </w:rPr>
            </w:pPr>
            <w:ins w:id="1015" w:author="rapporteur" w:date="2022-11-21T09:35:00Z">
              <w:del w:id="1016" w:author="易 威" w:date="2022-11-02T21:28:00Z">
                <w:r w:rsidRPr="00892701" w:rsidDel="00777437">
                  <w:rPr>
                    <w:rFonts w:eastAsia="DengXian"/>
                    <w:color w:val="000000"/>
                    <w:lang w:val="en-US" w:eastAsia="zh-CN"/>
                    <w:rPrChange w:id="1017" w:author="易 威" w:date="2022-11-02T21:45:00Z">
                      <w:rPr>
                        <w:rFonts w:eastAsia="DengXian"/>
                        <w:color w:val="000000"/>
                        <w:sz w:val="18"/>
                        <w:szCs w:val="18"/>
                        <w:lang w:val="en-US" w:eastAsia="zh-CN"/>
                      </w:rPr>
                    </w:rPrChange>
                  </w:rPr>
                  <w:delText>#2</w:delText>
                </w:r>
                <w:r w:rsidRPr="00892701" w:rsidDel="00777437">
                  <w:rPr>
                    <w:rFonts w:ascii="FangSong_GB2312" w:eastAsia="FangSong_GB2312" w:hint="eastAsia"/>
                    <w:color w:val="000000"/>
                    <w:lang w:val="en-US" w:eastAsia="zh-CN"/>
                    <w:rPrChange w:id="1018" w:author="易 威" w:date="2022-11-02T21:45:00Z">
                      <w:rPr>
                        <w:rFonts w:ascii="FangSong_GB2312" w:eastAsia="FangSong_GB2312" w:hint="eastAsia"/>
                        <w:color w:val="000000"/>
                        <w:sz w:val="18"/>
                        <w:szCs w:val="18"/>
                        <w:lang w:val="en-US" w:eastAsia="zh-CN"/>
                      </w:rPr>
                    </w:rPrChange>
                  </w:rPr>
                  <w:delText>，</w:delText>
                </w:r>
                <w:r w:rsidRPr="00892701" w:rsidDel="00777437">
                  <w:rPr>
                    <w:rFonts w:eastAsia="DengXian"/>
                    <w:color w:val="000000"/>
                    <w:lang w:val="en-US" w:eastAsia="zh-CN"/>
                    <w:rPrChange w:id="1019" w:author="易 威" w:date="2022-11-02T21:45:00Z">
                      <w:rPr>
                        <w:rFonts w:eastAsia="DengXian"/>
                        <w:color w:val="000000"/>
                        <w:sz w:val="18"/>
                        <w:szCs w:val="18"/>
                        <w:lang w:val="en-US" w:eastAsia="zh-CN"/>
                      </w:rPr>
                    </w:rPrChange>
                  </w:rPr>
                  <w:delText>#3</w:delText>
                </w:r>
                <w:r w:rsidRPr="00892701" w:rsidDel="00777437">
                  <w:rPr>
                    <w:rFonts w:ascii="FangSong_GB2312" w:eastAsia="FangSong_GB2312" w:hint="eastAsia"/>
                    <w:color w:val="000000"/>
                    <w:lang w:val="en-US" w:eastAsia="zh-CN"/>
                    <w:rPrChange w:id="1020" w:author="易 威" w:date="2022-11-02T21:45:00Z">
                      <w:rPr>
                        <w:rFonts w:ascii="FangSong_GB2312" w:eastAsia="FangSong_GB2312" w:hint="eastAsia"/>
                        <w:color w:val="000000"/>
                        <w:sz w:val="18"/>
                        <w:szCs w:val="18"/>
                        <w:lang w:val="en-US" w:eastAsia="zh-CN"/>
                      </w:rPr>
                    </w:rPrChange>
                  </w:rPr>
                  <w:delText>、</w:delText>
                </w:r>
              </w:del>
              <w:r w:rsidRPr="00892701">
                <w:rPr>
                  <w:rFonts w:eastAsia="DengXian"/>
                  <w:color w:val="000000"/>
                  <w:lang w:val="en-US" w:eastAsia="zh-CN"/>
                  <w:rPrChange w:id="1021" w:author="易 威" w:date="2022-11-02T21:45:00Z">
                    <w:rPr>
                      <w:rFonts w:eastAsia="DengXian"/>
                      <w:color w:val="000000"/>
                      <w:sz w:val="18"/>
                      <w:szCs w:val="18"/>
                      <w:lang w:val="en-US" w:eastAsia="zh-CN"/>
                    </w:rPr>
                  </w:rPrChange>
                </w:rPr>
                <w:t>#6</w:t>
              </w:r>
              <w:r w:rsidRPr="00892701">
                <w:rPr>
                  <w:rFonts w:ascii="FangSong_GB2312" w:eastAsia="FangSong_GB2312" w:hint="eastAsia"/>
                  <w:color w:val="000000"/>
                  <w:lang w:val="en-US" w:eastAsia="zh-CN"/>
                  <w:rPrChange w:id="1022"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023" w:author="易 威" w:date="2022-11-02T21:45:00Z">
                    <w:rPr>
                      <w:rFonts w:eastAsia="DengXian"/>
                      <w:color w:val="000000"/>
                      <w:sz w:val="18"/>
                      <w:szCs w:val="18"/>
                      <w:lang w:val="en-US" w:eastAsia="zh-CN"/>
                    </w:rPr>
                  </w:rPrChange>
                </w:rPr>
                <w:t>#7</w:t>
              </w:r>
              <w:r w:rsidRPr="00892701">
                <w:rPr>
                  <w:rFonts w:ascii="FangSong_GB2312" w:eastAsia="FangSong_GB2312" w:hint="eastAsia"/>
                  <w:color w:val="000000"/>
                  <w:lang w:val="en-US" w:eastAsia="zh-CN"/>
                  <w:rPrChange w:id="1024" w:author="易 威" w:date="2022-11-02T21:45:00Z">
                    <w:rPr>
                      <w:rFonts w:ascii="FangSong_GB2312" w:eastAsia="FangSong_GB2312" w:hint="eastAsia"/>
                      <w:color w:val="000000"/>
                      <w:sz w:val="18"/>
                      <w:szCs w:val="18"/>
                      <w:lang w:val="en-US" w:eastAsia="zh-CN"/>
                    </w:rPr>
                  </w:rPrChange>
                </w:rPr>
                <w:t>、</w:t>
              </w:r>
              <w:r w:rsidRPr="00892701">
                <w:rPr>
                  <w:rFonts w:eastAsia="DengXian"/>
                  <w:color w:val="000000"/>
                  <w:lang w:val="en-US" w:eastAsia="zh-CN"/>
                  <w:rPrChange w:id="1025" w:author="易 威" w:date="2022-11-02T21:45:00Z">
                    <w:rPr>
                      <w:rFonts w:eastAsia="DengXian"/>
                      <w:color w:val="000000"/>
                      <w:sz w:val="18"/>
                      <w:szCs w:val="18"/>
                      <w:lang w:val="en-US" w:eastAsia="zh-CN"/>
                    </w:rPr>
                  </w:rPrChange>
                </w:rPr>
                <w:t>#27, #28</w:t>
              </w:r>
            </w:ins>
          </w:p>
        </w:tc>
        <w:tc>
          <w:tcPr>
            <w:tcW w:w="954" w:type="pct"/>
            <w:tcBorders>
              <w:top w:val="nil"/>
              <w:left w:val="nil"/>
              <w:bottom w:val="single" w:sz="4" w:space="0" w:color="auto"/>
              <w:right w:val="single" w:sz="4" w:space="0" w:color="auto"/>
            </w:tcBorders>
            <w:shd w:val="clear" w:color="auto" w:fill="auto"/>
            <w:vAlign w:val="center"/>
            <w:hideMark/>
            <w:tcPrChange w:id="1026" w:author="易 威" w:date="2022-11-02T21:27:00Z">
              <w:tcPr>
                <w:tcW w:w="977" w:type="pct"/>
                <w:gridSpan w:val="3"/>
                <w:tcBorders>
                  <w:top w:val="nil"/>
                  <w:left w:val="nil"/>
                  <w:bottom w:val="single" w:sz="4" w:space="0" w:color="auto"/>
                  <w:right w:val="single" w:sz="4" w:space="0" w:color="auto"/>
                </w:tcBorders>
                <w:shd w:val="clear" w:color="auto" w:fill="auto"/>
                <w:vAlign w:val="center"/>
                <w:hideMark/>
              </w:tcPr>
            </w:tcPrChange>
          </w:tcPr>
          <w:p w14:paraId="164E1346" w14:textId="77777777" w:rsidR="00D76C8E" w:rsidRPr="00892701" w:rsidRDefault="00D76C8E" w:rsidP="00AB789E">
            <w:pPr>
              <w:spacing w:after="0"/>
              <w:jc w:val="center"/>
              <w:rPr>
                <w:ins w:id="1027" w:author="rapporteur" w:date="2022-11-21T09:35:00Z"/>
                <w:rFonts w:eastAsia="DengXian"/>
                <w:color w:val="000000"/>
                <w:lang w:val="en-US" w:eastAsia="zh-CN"/>
                <w:rPrChange w:id="1028" w:author="易 威" w:date="2022-11-02T21:45:00Z">
                  <w:rPr>
                    <w:ins w:id="1029" w:author="rapporteur" w:date="2022-11-21T09:35:00Z"/>
                    <w:rFonts w:eastAsia="DengXian"/>
                    <w:color w:val="000000"/>
                    <w:sz w:val="18"/>
                    <w:szCs w:val="18"/>
                    <w:lang w:val="en-US" w:eastAsia="zh-CN"/>
                  </w:rPr>
                </w:rPrChange>
              </w:rPr>
            </w:pPr>
            <w:ins w:id="1030" w:author="rapporteur" w:date="2022-11-21T09:35:00Z">
              <w:r w:rsidRPr="00892701">
                <w:rPr>
                  <w:rFonts w:eastAsia="DengXian"/>
                  <w:color w:val="000000"/>
                  <w:lang w:val="en-US" w:eastAsia="zh-CN"/>
                  <w:rPrChange w:id="1031" w:author="易 威" w:date="2022-11-02T21:45:00Z">
                    <w:rPr>
                      <w:rFonts w:eastAsia="DengXian"/>
                      <w:color w:val="000000"/>
                      <w:sz w:val="18"/>
                      <w:szCs w:val="18"/>
                      <w:lang w:val="en-US" w:eastAsia="zh-CN"/>
                    </w:rPr>
                  </w:rPrChange>
                </w:rPr>
                <w:t>5GC-&gt;AF</w:t>
              </w:r>
            </w:ins>
          </w:p>
        </w:tc>
      </w:tr>
    </w:tbl>
    <w:p w14:paraId="006A4ACC" w14:textId="563DA1C3" w:rsidR="001F47BB" w:rsidRPr="001F47BB" w:rsidDel="00D76C8E" w:rsidRDefault="001F47BB" w:rsidP="001F47BB">
      <w:pPr>
        <w:spacing w:before="100" w:beforeAutospacing="1" w:after="100" w:afterAutospacing="1"/>
        <w:rPr>
          <w:del w:id="1032" w:author="rapporteur" w:date="2022-11-21T09:36:00Z"/>
          <w:rFonts w:eastAsia="SimSun"/>
          <w:lang w:eastAsia="zh-CN"/>
        </w:rPr>
      </w:pPr>
    </w:p>
    <w:tbl>
      <w:tblPr>
        <w:tblpPr w:leftFromText="180" w:rightFromText="180" w:vertAnchor="text" w:horzAnchor="margin" w:tblpY="285"/>
        <w:tblW w:w="5000" w:type="pct"/>
        <w:tblLook w:val="04A0" w:firstRow="1" w:lastRow="0" w:firstColumn="1" w:lastColumn="0" w:noHBand="0" w:noVBand="1"/>
      </w:tblPr>
      <w:tblGrid>
        <w:gridCol w:w="1927"/>
        <w:gridCol w:w="1926"/>
        <w:gridCol w:w="1926"/>
        <w:gridCol w:w="1926"/>
        <w:gridCol w:w="1926"/>
      </w:tblGrid>
      <w:tr w:rsidR="001F47BB" w:rsidRPr="001F47BB" w:rsidDel="00D76C8E" w14:paraId="7A7BF738" w14:textId="0D304ED4" w:rsidTr="00C57A1E">
        <w:trPr>
          <w:trHeight w:val="536"/>
          <w:del w:id="1033" w:author="rapporteur" w:date="2022-11-21T09:36:00Z"/>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4342D" w14:textId="7479572D" w:rsidR="001F47BB" w:rsidRPr="001F47BB" w:rsidDel="00D76C8E" w:rsidRDefault="001F47BB" w:rsidP="001F47BB">
            <w:pPr>
              <w:spacing w:after="0"/>
              <w:jc w:val="center"/>
              <w:rPr>
                <w:del w:id="1034" w:author="rapporteur" w:date="2022-11-21T09:36:00Z"/>
                <w:rFonts w:eastAsia="DengXian"/>
                <w:b/>
                <w:bCs/>
                <w:color w:val="000000"/>
                <w:sz w:val="18"/>
                <w:szCs w:val="18"/>
                <w:lang w:val="en-US" w:eastAsia="zh-CN"/>
              </w:rPr>
            </w:pPr>
            <w:bookmarkStart w:id="1035" w:name="_Hlk115430536"/>
            <w:del w:id="1036" w:author="rapporteur" w:date="2022-11-21T09:36:00Z">
              <w:r w:rsidRPr="001F47BB" w:rsidDel="00D76C8E">
                <w:rPr>
                  <w:rFonts w:eastAsia="DengXian" w:hint="eastAsia"/>
                  <w:b/>
                  <w:bCs/>
                  <w:color w:val="000000"/>
                  <w:sz w:val="18"/>
                  <w:szCs w:val="18"/>
                  <w:lang w:val="en-US" w:eastAsia="zh-CN"/>
                </w:rPr>
                <w:delText>D</w:delText>
              </w:r>
              <w:r w:rsidRPr="001F47BB" w:rsidDel="00D76C8E">
                <w:rPr>
                  <w:rFonts w:eastAsia="DengXian"/>
                  <w:b/>
                  <w:bCs/>
                  <w:color w:val="000000"/>
                  <w:sz w:val="18"/>
                  <w:szCs w:val="18"/>
                  <w:lang w:val="en-US" w:eastAsia="zh-CN"/>
                </w:rPr>
                <w:delText>ata Source</w:delText>
              </w:r>
              <w:r w:rsidRPr="001F47BB" w:rsidDel="00D76C8E">
                <w:rPr>
                  <w:rFonts w:eastAsia="DengXian"/>
                  <w:b/>
                  <w:bCs/>
                  <w:color w:val="000000"/>
                  <w:sz w:val="18"/>
                  <w:szCs w:val="18"/>
                  <w:lang w:val="en-US" w:eastAsia="zh-CN"/>
                </w:rPr>
                <w:delText xml:space="preserve">　</w:delText>
              </w:r>
            </w:del>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A126170" w14:textId="4F16BE02" w:rsidR="001F47BB" w:rsidRPr="001F47BB" w:rsidDel="00D76C8E" w:rsidRDefault="001F47BB" w:rsidP="001F47BB">
            <w:pPr>
              <w:spacing w:after="0"/>
              <w:jc w:val="center"/>
              <w:rPr>
                <w:del w:id="1037" w:author="rapporteur" w:date="2022-11-21T09:36:00Z"/>
                <w:rFonts w:eastAsia="DengXian"/>
                <w:b/>
                <w:bCs/>
                <w:color w:val="000000"/>
                <w:sz w:val="18"/>
                <w:szCs w:val="18"/>
                <w:lang w:val="en-US" w:eastAsia="zh-CN"/>
              </w:rPr>
            </w:pPr>
            <w:del w:id="1038" w:author="rapporteur" w:date="2022-11-21T09:36:00Z">
              <w:r w:rsidRPr="001F47BB" w:rsidDel="00D76C8E">
                <w:rPr>
                  <w:rFonts w:eastAsia="DengXian"/>
                  <w:b/>
                  <w:bCs/>
                  <w:color w:val="000000"/>
                  <w:sz w:val="18"/>
                  <w:szCs w:val="18"/>
                  <w:lang w:val="en-US" w:eastAsia="zh-CN"/>
                </w:rPr>
                <w:delText>Data Type</w:delText>
              </w:r>
            </w:del>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5E30E8C7" w14:textId="09BF708E" w:rsidR="001F47BB" w:rsidRPr="001F47BB" w:rsidDel="00D76C8E" w:rsidRDefault="001F47BB" w:rsidP="001F47BB">
            <w:pPr>
              <w:spacing w:after="0"/>
              <w:jc w:val="center"/>
              <w:rPr>
                <w:del w:id="1039" w:author="rapporteur" w:date="2022-11-21T09:36:00Z"/>
                <w:rFonts w:eastAsia="DengXian"/>
                <w:b/>
                <w:bCs/>
                <w:color w:val="000000"/>
                <w:sz w:val="18"/>
                <w:szCs w:val="18"/>
                <w:lang w:val="en-US" w:eastAsia="zh-CN"/>
              </w:rPr>
            </w:pPr>
            <w:del w:id="1040" w:author="rapporteur" w:date="2022-11-21T09:36:00Z">
              <w:r w:rsidRPr="001F47BB" w:rsidDel="00D76C8E">
                <w:rPr>
                  <w:rFonts w:eastAsia="DengXian"/>
                  <w:b/>
                  <w:bCs/>
                  <w:color w:val="000000"/>
                  <w:sz w:val="18"/>
                  <w:szCs w:val="18"/>
                  <w:lang w:val="en-US" w:eastAsia="zh-CN"/>
                </w:rPr>
                <w:delText>Detailed Data</w:delText>
              </w:r>
            </w:del>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155F0FC9" w14:textId="0FF007BF" w:rsidR="001F47BB" w:rsidRPr="001F47BB" w:rsidDel="00D76C8E" w:rsidRDefault="001F47BB" w:rsidP="001F47BB">
            <w:pPr>
              <w:spacing w:after="0"/>
              <w:jc w:val="center"/>
              <w:rPr>
                <w:del w:id="1041" w:author="rapporteur" w:date="2022-11-21T09:36:00Z"/>
                <w:rFonts w:eastAsia="DengXian"/>
                <w:b/>
                <w:bCs/>
                <w:color w:val="000000"/>
                <w:sz w:val="18"/>
                <w:szCs w:val="18"/>
                <w:lang w:val="en-US" w:eastAsia="zh-CN"/>
              </w:rPr>
            </w:pPr>
            <w:del w:id="1042" w:author="rapporteur" w:date="2022-11-21T09:36:00Z">
              <w:r w:rsidRPr="001F47BB" w:rsidDel="00D76C8E">
                <w:rPr>
                  <w:rFonts w:eastAsia="DengXian"/>
                  <w:b/>
                  <w:bCs/>
                  <w:color w:val="000000"/>
                  <w:sz w:val="18"/>
                  <w:szCs w:val="18"/>
                  <w:lang w:val="en-US" w:eastAsia="zh-CN"/>
                </w:rPr>
                <w:delText>Solution from SA2</w:delText>
              </w:r>
            </w:del>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14:paraId="7AED3E4D" w14:textId="0B81CA08" w:rsidR="001F47BB" w:rsidRPr="001F47BB" w:rsidDel="00D76C8E" w:rsidRDefault="001F47BB" w:rsidP="001F47BB">
            <w:pPr>
              <w:spacing w:after="0"/>
              <w:jc w:val="center"/>
              <w:rPr>
                <w:del w:id="1043" w:author="rapporteur" w:date="2022-11-21T09:36:00Z"/>
                <w:rFonts w:eastAsia="DengXian"/>
                <w:b/>
                <w:bCs/>
                <w:color w:val="000000"/>
                <w:sz w:val="18"/>
                <w:szCs w:val="18"/>
                <w:lang w:val="en-US" w:eastAsia="zh-CN"/>
              </w:rPr>
            </w:pPr>
            <w:del w:id="1044" w:author="rapporteur" w:date="2022-11-21T09:36:00Z">
              <w:r w:rsidRPr="001F47BB" w:rsidDel="00D76C8E">
                <w:rPr>
                  <w:rFonts w:eastAsia="DengXian"/>
                  <w:b/>
                  <w:bCs/>
                  <w:color w:val="000000"/>
                  <w:sz w:val="18"/>
                  <w:szCs w:val="18"/>
                  <w:lang w:val="en-US" w:eastAsia="zh-CN"/>
                </w:rPr>
                <w:delText>Data Flow</w:delText>
              </w:r>
            </w:del>
          </w:p>
        </w:tc>
      </w:tr>
      <w:tr w:rsidR="001F47BB" w:rsidRPr="001F47BB" w:rsidDel="00D76C8E" w14:paraId="4F1E149B" w14:textId="4D846BEC" w:rsidTr="00C57A1E">
        <w:trPr>
          <w:trHeight w:val="536"/>
          <w:del w:id="1045"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00C82B3D" w14:textId="4CF34E6A" w:rsidR="001F47BB" w:rsidRPr="001F47BB" w:rsidDel="00D76C8E" w:rsidRDefault="001F47BB" w:rsidP="001F47BB">
            <w:pPr>
              <w:spacing w:after="0"/>
              <w:rPr>
                <w:del w:id="1046" w:author="rapporteur" w:date="2022-11-21T09:36:00Z"/>
                <w:rFonts w:eastAsia="DengXian"/>
                <w:color w:val="000000"/>
                <w:sz w:val="18"/>
                <w:szCs w:val="18"/>
                <w:lang w:val="en-US" w:eastAsia="zh-CN"/>
              </w:rPr>
            </w:pPr>
            <w:del w:id="1047" w:author="rapporteur" w:date="2022-11-21T09:36:00Z">
              <w:r w:rsidRPr="001F47BB" w:rsidDel="00D76C8E">
                <w:rPr>
                  <w:rFonts w:eastAsia="DengXian"/>
                  <w:color w:val="000000"/>
                  <w:sz w:val="18"/>
                  <w:szCs w:val="18"/>
                  <w:lang w:val="en-US" w:eastAsia="zh-CN"/>
                </w:rPr>
                <w:delText>UE-related data</w:delText>
              </w:r>
            </w:del>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1A2F7B6F" w14:textId="79272E70" w:rsidR="001F47BB" w:rsidRPr="001F47BB" w:rsidDel="00D76C8E" w:rsidRDefault="001F47BB" w:rsidP="001F47BB">
            <w:pPr>
              <w:numPr>
                <w:ilvl w:val="0"/>
                <w:numId w:val="8"/>
              </w:numPr>
              <w:spacing w:after="0"/>
              <w:rPr>
                <w:del w:id="1048" w:author="rapporteur" w:date="2022-11-21T09:36:00Z"/>
                <w:rFonts w:eastAsia="DengXian"/>
                <w:color w:val="000000"/>
                <w:sz w:val="18"/>
                <w:szCs w:val="18"/>
                <w:lang w:val="en-US" w:eastAsia="zh-CN"/>
              </w:rPr>
            </w:pPr>
            <w:del w:id="1049" w:author="rapporteur" w:date="2022-11-21T09:36:00Z">
              <w:r w:rsidRPr="001F47BB" w:rsidDel="00D76C8E">
                <w:rPr>
                  <w:rFonts w:eastAsia="DengXian"/>
                  <w:color w:val="000000"/>
                  <w:sz w:val="18"/>
                  <w:szCs w:val="18"/>
                  <w:lang w:val="en-US" w:eastAsia="zh-CN"/>
                </w:rPr>
                <w:delText>UE Status</w:delText>
              </w:r>
            </w:del>
          </w:p>
        </w:tc>
        <w:tc>
          <w:tcPr>
            <w:tcW w:w="1000" w:type="pct"/>
            <w:tcBorders>
              <w:top w:val="nil"/>
              <w:left w:val="nil"/>
              <w:bottom w:val="single" w:sz="4" w:space="0" w:color="auto"/>
              <w:right w:val="single" w:sz="4" w:space="0" w:color="auto"/>
            </w:tcBorders>
            <w:shd w:val="clear" w:color="auto" w:fill="auto"/>
            <w:vAlign w:val="center"/>
            <w:hideMark/>
          </w:tcPr>
          <w:p w14:paraId="2A9F149D" w14:textId="6F8072E7" w:rsidR="001F47BB" w:rsidRPr="001F47BB" w:rsidDel="00D76C8E" w:rsidRDefault="001F47BB" w:rsidP="001F47BB">
            <w:pPr>
              <w:numPr>
                <w:ilvl w:val="0"/>
                <w:numId w:val="7"/>
              </w:numPr>
              <w:spacing w:after="0"/>
              <w:rPr>
                <w:del w:id="1050" w:author="rapporteur" w:date="2022-11-21T09:36:00Z"/>
                <w:rFonts w:eastAsia="DengXian"/>
                <w:color w:val="000000"/>
                <w:sz w:val="18"/>
                <w:szCs w:val="18"/>
                <w:lang w:val="en-US" w:eastAsia="zh-CN"/>
              </w:rPr>
            </w:pPr>
            <w:del w:id="1051" w:author="rapporteur" w:date="2022-11-21T09:36:00Z">
              <w:r w:rsidRPr="001F47BB" w:rsidDel="00D76C8E">
                <w:rPr>
                  <w:rFonts w:eastAsia="DengXian"/>
                  <w:color w:val="000000"/>
                  <w:sz w:val="18"/>
                  <w:szCs w:val="18"/>
                  <w:lang w:val="en-US" w:eastAsia="zh-CN"/>
                </w:rPr>
                <w:delText>Network authorization status of the UE</w:delText>
              </w:r>
            </w:del>
          </w:p>
        </w:tc>
        <w:tc>
          <w:tcPr>
            <w:tcW w:w="1000" w:type="pct"/>
            <w:tcBorders>
              <w:top w:val="nil"/>
              <w:left w:val="nil"/>
              <w:bottom w:val="single" w:sz="4" w:space="0" w:color="auto"/>
              <w:right w:val="single" w:sz="4" w:space="0" w:color="auto"/>
            </w:tcBorders>
            <w:shd w:val="clear" w:color="auto" w:fill="auto"/>
            <w:vAlign w:val="center"/>
            <w:hideMark/>
          </w:tcPr>
          <w:p w14:paraId="33E68E5C" w14:textId="7B7EF773" w:rsidR="001F47BB" w:rsidRPr="001F47BB" w:rsidDel="00D76C8E" w:rsidRDefault="001F47BB" w:rsidP="001F47BB">
            <w:pPr>
              <w:spacing w:after="0"/>
              <w:jc w:val="center"/>
              <w:rPr>
                <w:del w:id="1052" w:author="rapporteur" w:date="2022-11-21T09:36:00Z"/>
                <w:rFonts w:eastAsia="DengXian"/>
                <w:color w:val="000000"/>
                <w:sz w:val="18"/>
                <w:szCs w:val="18"/>
                <w:lang w:val="en-US" w:eastAsia="zh-CN"/>
              </w:rPr>
            </w:pPr>
            <w:del w:id="1053" w:author="rapporteur" w:date="2022-11-21T09:36:00Z">
              <w:r w:rsidRPr="001F47BB" w:rsidDel="00D76C8E">
                <w:rPr>
                  <w:rFonts w:eastAsia="DengXian"/>
                  <w:color w:val="000000"/>
                  <w:sz w:val="18"/>
                  <w:szCs w:val="18"/>
                  <w:lang w:val="en-US" w:eastAsia="zh-CN"/>
                </w:rPr>
                <w:delText>#33</w:delText>
              </w:r>
            </w:del>
          </w:p>
        </w:tc>
        <w:tc>
          <w:tcPr>
            <w:tcW w:w="1000" w:type="pct"/>
            <w:tcBorders>
              <w:top w:val="nil"/>
              <w:left w:val="nil"/>
              <w:bottom w:val="single" w:sz="4" w:space="0" w:color="auto"/>
              <w:right w:val="single" w:sz="4" w:space="0" w:color="auto"/>
            </w:tcBorders>
            <w:shd w:val="clear" w:color="auto" w:fill="auto"/>
            <w:noWrap/>
            <w:vAlign w:val="center"/>
            <w:hideMark/>
          </w:tcPr>
          <w:p w14:paraId="2EF02DE9" w14:textId="6E0EEC19" w:rsidR="001F47BB" w:rsidRPr="001F47BB" w:rsidDel="00D76C8E" w:rsidRDefault="001F47BB" w:rsidP="001F47BB">
            <w:pPr>
              <w:spacing w:after="0"/>
              <w:jc w:val="center"/>
              <w:rPr>
                <w:del w:id="1054" w:author="rapporteur" w:date="2022-11-21T09:36:00Z"/>
                <w:rFonts w:eastAsia="DengXian"/>
                <w:color w:val="000000"/>
                <w:sz w:val="18"/>
                <w:szCs w:val="18"/>
                <w:lang w:val="en-US" w:eastAsia="zh-CN"/>
              </w:rPr>
            </w:pPr>
            <w:del w:id="1055"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02B94B5F" w14:textId="24C56DC5" w:rsidTr="00C57A1E">
        <w:trPr>
          <w:trHeight w:val="536"/>
          <w:del w:id="1056"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50094F0B" w14:textId="6C2D2BDA" w:rsidR="001F47BB" w:rsidRPr="001F47BB" w:rsidDel="00D76C8E" w:rsidRDefault="001F47BB" w:rsidP="001F47BB">
            <w:pPr>
              <w:spacing w:after="0"/>
              <w:rPr>
                <w:del w:id="1057"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102A3B28" w14:textId="1BF83259" w:rsidR="001F47BB" w:rsidRPr="001F47BB" w:rsidDel="00D76C8E" w:rsidRDefault="001F47BB" w:rsidP="001F47BB">
            <w:pPr>
              <w:numPr>
                <w:ilvl w:val="0"/>
                <w:numId w:val="8"/>
              </w:numPr>
              <w:spacing w:after="0"/>
              <w:rPr>
                <w:del w:id="1058"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3F2C1F0F" w14:textId="54893DCC" w:rsidR="001F47BB" w:rsidRPr="001F47BB" w:rsidDel="00D76C8E" w:rsidRDefault="001F47BB" w:rsidP="001F47BB">
            <w:pPr>
              <w:numPr>
                <w:ilvl w:val="0"/>
                <w:numId w:val="7"/>
              </w:numPr>
              <w:spacing w:after="0"/>
              <w:rPr>
                <w:del w:id="1059" w:author="rapporteur" w:date="2022-11-21T09:36:00Z"/>
                <w:rFonts w:eastAsia="DengXian"/>
                <w:color w:val="000000"/>
                <w:sz w:val="18"/>
                <w:szCs w:val="18"/>
                <w:lang w:val="en-US" w:eastAsia="zh-CN"/>
              </w:rPr>
            </w:pPr>
            <w:del w:id="1060" w:author="rapporteur" w:date="2022-11-21T09:36:00Z">
              <w:r w:rsidRPr="001F47BB" w:rsidDel="00D76C8E">
                <w:rPr>
                  <w:rFonts w:eastAsia="DengXian"/>
                  <w:color w:val="000000"/>
                  <w:sz w:val="18"/>
                  <w:szCs w:val="18"/>
                  <w:lang w:val="en-US" w:eastAsia="zh-CN"/>
                </w:rPr>
                <w:delText>Radio link quality (RSRP)</w:delText>
              </w:r>
            </w:del>
          </w:p>
        </w:tc>
        <w:tc>
          <w:tcPr>
            <w:tcW w:w="1000" w:type="pct"/>
            <w:tcBorders>
              <w:top w:val="nil"/>
              <w:left w:val="nil"/>
              <w:bottom w:val="single" w:sz="4" w:space="0" w:color="auto"/>
              <w:right w:val="single" w:sz="4" w:space="0" w:color="auto"/>
            </w:tcBorders>
            <w:shd w:val="clear" w:color="auto" w:fill="auto"/>
            <w:vAlign w:val="center"/>
            <w:hideMark/>
          </w:tcPr>
          <w:p w14:paraId="1AB05EC3" w14:textId="22A2A8EE" w:rsidR="001F47BB" w:rsidRPr="001F47BB" w:rsidDel="00D76C8E" w:rsidRDefault="001F47BB" w:rsidP="001F47BB">
            <w:pPr>
              <w:spacing w:after="0"/>
              <w:jc w:val="center"/>
              <w:rPr>
                <w:del w:id="1061" w:author="rapporteur" w:date="2022-11-21T09:36:00Z"/>
                <w:rFonts w:eastAsia="DengXian"/>
                <w:color w:val="000000"/>
                <w:sz w:val="18"/>
                <w:szCs w:val="18"/>
                <w:lang w:val="en-US" w:eastAsia="zh-CN"/>
              </w:rPr>
            </w:pPr>
            <w:del w:id="1062" w:author="rapporteur" w:date="2022-11-21T09:36:00Z">
              <w:r w:rsidRPr="001F47BB" w:rsidDel="00D76C8E">
                <w:rPr>
                  <w:rFonts w:eastAsia="DengXian"/>
                  <w:color w:val="000000"/>
                  <w:sz w:val="18"/>
                  <w:szCs w:val="18"/>
                  <w:lang w:val="en-US" w:eastAsia="zh-CN"/>
                </w:rPr>
                <w:delText>#6</w:delText>
              </w:r>
            </w:del>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B303049" w14:textId="4E4AC070" w:rsidR="001F47BB" w:rsidRPr="001F47BB" w:rsidDel="00D76C8E" w:rsidRDefault="001F47BB" w:rsidP="001F47BB">
            <w:pPr>
              <w:spacing w:after="0"/>
              <w:jc w:val="center"/>
              <w:rPr>
                <w:del w:id="1063" w:author="rapporteur" w:date="2022-11-21T09:36:00Z"/>
                <w:rFonts w:eastAsia="DengXian"/>
                <w:color w:val="000000"/>
                <w:sz w:val="18"/>
                <w:szCs w:val="18"/>
                <w:lang w:val="en-US" w:eastAsia="zh-CN"/>
              </w:rPr>
            </w:pPr>
            <w:del w:id="1064" w:author="rapporteur" w:date="2022-11-21T09:36:00Z">
              <w:r w:rsidRPr="001F47BB" w:rsidDel="00D76C8E">
                <w:rPr>
                  <w:rFonts w:eastAsia="DengXian"/>
                  <w:color w:val="000000"/>
                  <w:sz w:val="18"/>
                  <w:szCs w:val="18"/>
                  <w:lang w:val="en-US" w:eastAsia="zh-CN"/>
                </w:rPr>
                <w:delText>5GC collects</w:delText>
              </w:r>
            </w:del>
          </w:p>
        </w:tc>
      </w:tr>
      <w:tr w:rsidR="001F47BB" w:rsidRPr="001F47BB" w:rsidDel="00D76C8E" w14:paraId="39D7925B" w14:textId="07D667E9" w:rsidTr="00C57A1E">
        <w:trPr>
          <w:trHeight w:val="536"/>
          <w:del w:id="1065"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198D2FE4" w14:textId="4510D351" w:rsidR="001F47BB" w:rsidRPr="001F47BB" w:rsidDel="00D76C8E" w:rsidRDefault="001F47BB" w:rsidP="001F47BB">
            <w:pPr>
              <w:spacing w:after="0"/>
              <w:rPr>
                <w:del w:id="1066"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872F008" w14:textId="3AFD9EA7" w:rsidR="001F47BB" w:rsidRPr="001F47BB" w:rsidDel="00D76C8E" w:rsidRDefault="001F47BB" w:rsidP="001F47BB">
            <w:pPr>
              <w:numPr>
                <w:ilvl w:val="0"/>
                <w:numId w:val="8"/>
              </w:numPr>
              <w:spacing w:after="0"/>
              <w:rPr>
                <w:del w:id="1067" w:author="rapporteur" w:date="2022-11-21T09:36:00Z"/>
                <w:rFonts w:eastAsia="DengXian"/>
                <w:color w:val="000000"/>
                <w:sz w:val="18"/>
                <w:szCs w:val="18"/>
                <w:lang w:val="en-US" w:eastAsia="zh-CN"/>
              </w:rPr>
            </w:pPr>
            <w:del w:id="1068" w:author="rapporteur" w:date="2022-11-21T09:36:00Z">
              <w:r w:rsidRPr="001F47BB" w:rsidDel="00D76C8E">
                <w:rPr>
                  <w:rFonts w:eastAsia="DengXian"/>
                  <w:color w:val="000000"/>
                  <w:sz w:val="18"/>
                  <w:szCs w:val="18"/>
                  <w:lang w:val="en-US" w:eastAsia="zh-CN"/>
                </w:rPr>
                <w:delText>UE location</w:delText>
              </w:r>
            </w:del>
          </w:p>
        </w:tc>
        <w:tc>
          <w:tcPr>
            <w:tcW w:w="1000" w:type="pct"/>
            <w:tcBorders>
              <w:top w:val="nil"/>
              <w:left w:val="nil"/>
              <w:bottom w:val="single" w:sz="4" w:space="0" w:color="auto"/>
              <w:right w:val="single" w:sz="4" w:space="0" w:color="auto"/>
            </w:tcBorders>
            <w:shd w:val="clear" w:color="auto" w:fill="auto"/>
            <w:vAlign w:val="center"/>
            <w:hideMark/>
          </w:tcPr>
          <w:p w14:paraId="4C6F4835" w14:textId="072083F4" w:rsidR="001F47BB" w:rsidRPr="001F47BB" w:rsidDel="00D76C8E" w:rsidRDefault="001F47BB" w:rsidP="001F47BB">
            <w:pPr>
              <w:numPr>
                <w:ilvl w:val="0"/>
                <w:numId w:val="7"/>
              </w:numPr>
              <w:spacing w:after="0"/>
              <w:rPr>
                <w:del w:id="1069" w:author="rapporteur" w:date="2022-11-21T09:36:00Z"/>
                <w:rFonts w:eastAsia="DengXian"/>
                <w:color w:val="000000"/>
                <w:sz w:val="18"/>
                <w:szCs w:val="18"/>
                <w:lang w:val="en-US" w:eastAsia="zh-CN"/>
              </w:rPr>
            </w:pPr>
            <w:del w:id="1070" w:author="rapporteur" w:date="2022-11-21T09:36:00Z">
              <w:r w:rsidRPr="001F47BB" w:rsidDel="00D76C8E">
                <w:rPr>
                  <w:rFonts w:eastAsia="DengXian"/>
                  <w:color w:val="000000"/>
                  <w:sz w:val="18"/>
                  <w:szCs w:val="18"/>
                  <w:lang w:val="en-US" w:eastAsia="zh-CN"/>
                </w:rPr>
                <w:delText>TAI</w:delText>
              </w:r>
            </w:del>
          </w:p>
        </w:tc>
        <w:tc>
          <w:tcPr>
            <w:tcW w:w="1000" w:type="pct"/>
            <w:tcBorders>
              <w:top w:val="nil"/>
              <w:left w:val="nil"/>
              <w:bottom w:val="single" w:sz="4" w:space="0" w:color="auto"/>
              <w:right w:val="single" w:sz="4" w:space="0" w:color="auto"/>
            </w:tcBorders>
            <w:shd w:val="clear" w:color="auto" w:fill="auto"/>
            <w:vAlign w:val="center"/>
            <w:hideMark/>
          </w:tcPr>
          <w:p w14:paraId="64320945" w14:textId="25383DF3" w:rsidR="001F47BB" w:rsidRPr="001F47BB" w:rsidDel="00D76C8E" w:rsidRDefault="001F47BB" w:rsidP="001F47BB">
            <w:pPr>
              <w:spacing w:after="0"/>
              <w:jc w:val="center"/>
              <w:rPr>
                <w:del w:id="1071" w:author="rapporteur" w:date="2022-11-21T09:36:00Z"/>
                <w:rFonts w:eastAsia="DengXian"/>
                <w:color w:val="000000"/>
                <w:sz w:val="18"/>
                <w:szCs w:val="18"/>
                <w:lang w:val="en-US" w:eastAsia="zh-CN"/>
              </w:rPr>
            </w:pPr>
            <w:del w:id="1072" w:author="rapporteur" w:date="2022-11-21T09:36:00Z">
              <w:r w:rsidRPr="001F47BB" w:rsidDel="00D76C8E">
                <w:rPr>
                  <w:rFonts w:eastAsia="DengXian"/>
                  <w:color w:val="000000"/>
                  <w:sz w:val="18"/>
                  <w:szCs w:val="18"/>
                  <w:lang w:val="en-US" w:eastAsia="zh-CN"/>
                </w:rPr>
                <w:delText>#6</w:delText>
              </w:r>
            </w:del>
          </w:p>
        </w:tc>
        <w:tc>
          <w:tcPr>
            <w:tcW w:w="1000" w:type="pct"/>
            <w:vMerge/>
            <w:tcBorders>
              <w:top w:val="nil"/>
              <w:left w:val="single" w:sz="4" w:space="0" w:color="auto"/>
              <w:bottom w:val="single" w:sz="4" w:space="0" w:color="auto"/>
              <w:right w:val="single" w:sz="4" w:space="0" w:color="auto"/>
            </w:tcBorders>
            <w:vAlign w:val="center"/>
            <w:hideMark/>
          </w:tcPr>
          <w:p w14:paraId="6E9A8B1C" w14:textId="79AD48FF" w:rsidR="001F47BB" w:rsidRPr="001F47BB" w:rsidDel="00D76C8E" w:rsidRDefault="001F47BB" w:rsidP="001F47BB">
            <w:pPr>
              <w:spacing w:after="0"/>
              <w:rPr>
                <w:del w:id="1073" w:author="rapporteur" w:date="2022-11-21T09:36:00Z"/>
                <w:rFonts w:eastAsia="DengXian"/>
                <w:color w:val="000000"/>
                <w:sz w:val="18"/>
                <w:szCs w:val="18"/>
                <w:lang w:val="en-US" w:eastAsia="zh-CN"/>
              </w:rPr>
            </w:pPr>
          </w:p>
        </w:tc>
      </w:tr>
      <w:tr w:rsidR="001F47BB" w:rsidRPr="001F47BB" w:rsidDel="00D76C8E" w14:paraId="75B8DD94" w14:textId="4D570C4A" w:rsidTr="00C57A1E">
        <w:trPr>
          <w:trHeight w:val="536"/>
          <w:del w:id="1074"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E16772A" w14:textId="55DACB74" w:rsidR="001F47BB" w:rsidRPr="001F47BB" w:rsidDel="00D76C8E" w:rsidRDefault="001F47BB" w:rsidP="001F47BB">
            <w:pPr>
              <w:spacing w:after="0"/>
              <w:rPr>
                <w:del w:id="1075" w:author="rapporteur" w:date="2022-11-21T09:36:00Z"/>
                <w:rFonts w:eastAsia="DengXian"/>
                <w:color w:val="000000"/>
                <w:sz w:val="18"/>
                <w:szCs w:val="18"/>
                <w:lang w:val="en-US" w:eastAsia="zh-CN"/>
              </w:rPr>
            </w:pPr>
            <w:del w:id="1076" w:author="rapporteur" w:date="2022-11-21T09:36:00Z">
              <w:r w:rsidRPr="001F47BB" w:rsidDel="00D76C8E">
                <w:rPr>
                  <w:rFonts w:eastAsia="DengXian"/>
                  <w:color w:val="000000"/>
                  <w:sz w:val="18"/>
                  <w:szCs w:val="18"/>
                  <w:lang w:val="en-US" w:eastAsia="zh-CN"/>
                </w:rPr>
                <w:delText>5GC-related data</w:delText>
              </w:r>
            </w:del>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5EE65262" w14:textId="56E608DF" w:rsidR="001F47BB" w:rsidRPr="001F47BB" w:rsidDel="00D76C8E" w:rsidRDefault="001F47BB" w:rsidP="001F47BB">
            <w:pPr>
              <w:numPr>
                <w:ilvl w:val="0"/>
                <w:numId w:val="8"/>
              </w:numPr>
              <w:spacing w:after="0"/>
              <w:rPr>
                <w:del w:id="1077" w:author="rapporteur" w:date="2022-11-21T09:36:00Z"/>
                <w:rFonts w:eastAsia="DengXian"/>
                <w:color w:val="000000"/>
                <w:sz w:val="18"/>
                <w:szCs w:val="18"/>
                <w:lang w:val="en-US" w:eastAsia="zh-CN"/>
              </w:rPr>
            </w:pPr>
            <w:del w:id="1078" w:author="rapporteur" w:date="2022-11-21T09:36:00Z">
              <w:r w:rsidRPr="001F47BB" w:rsidDel="00D76C8E">
                <w:rPr>
                  <w:rFonts w:eastAsia="DengXian"/>
                  <w:color w:val="000000"/>
                  <w:sz w:val="18"/>
                  <w:szCs w:val="18"/>
                  <w:lang w:val="en-US" w:eastAsia="zh-CN"/>
                </w:rPr>
                <w:delText>Prediction Information</w:delText>
              </w:r>
            </w:del>
          </w:p>
        </w:tc>
        <w:tc>
          <w:tcPr>
            <w:tcW w:w="1000" w:type="pct"/>
            <w:tcBorders>
              <w:top w:val="nil"/>
              <w:left w:val="nil"/>
              <w:bottom w:val="single" w:sz="4" w:space="0" w:color="auto"/>
              <w:right w:val="single" w:sz="4" w:space="0" w:color="auto"/>
            </w:tcBorders>
            <w:shd w:val="clear" w:color="auto" w:fill="auto"/>
            <w:vAlign w:val="center"/>
            <w:hideMark/>
          </w:tcPr>
          <w:p w14:paraId="44F3686C" w14:textId="6352CDEE" w:rsidR="001F47BB" w:rsidRPr="001F47BB" w:rsidDel="00D76C8E" w:rsidRDefault="001F47BB" w:rsidP="001F47BB">
            <w:pPr>
              <w:numPr>
                <w:ilvl w:val="0"/>
                <w:numId w:val="7"/>
              </w:numPr>
              <w:spacing w:after="0"/>
              <w:rPr>
                <w:del w:id="1079" w:author="rapporteur" w:date="2022-11-21T09:36:00Z"/>
                <w:rFonts w:eastAsia="DengXian"/>
                <w:color w:val="000000"/>
                <w:sz w:val="18"/>
                <w:szCs w:val="18"/>
                <w:lang w:val="en-US" w:eastAsia="zh-CN"/>
              </w:rPr>
            </w:pPr>
            <w:del w:id="1080" w:author="rapporteur" w:date="2022-11-21T09:36:00Z">
              <w:r w:rsidRPr="001F47BB" w:rsidDel="00D76C8E">
                <w:rPr>
                  <w:rFonts w:eastAsia="DengXian"/>
                  <w:color w:val="000000"/>
                  <w:sz w:val="18"/>
                  <w:szCs w:val="18"/>
                  <w:lang w:val="en-US" w:eastAsia="zh-CN"/>
                </w:rPr>
                <w:delText>Packet loss rate prediction</w:delText>
              </w:r>
            </w:del>
          </w:p>
        </w:tc>
        <w:tc>
          <w:tcPr>
            <w:tcW w:w="1000" w:type="pct"/>
            <w:tcBorders>
              <w:top w:val="nil"/>
              <w:left w:val="nil"/>
              <w:bottom w:val="single" w:sz="4" w:space="0" w:color="auto"/>
              <w:right w:val="single" w:sz="4" w:space="0" w:color="auto"/>
            </w:tcBorders>
            <w:shd w:val="clear" w:color="auto" w:fill="auto"/>
            <w:vAlign w:val="center"/>
            <w:hideMark/>
          </w:tcPr>
          <w:p w14:paraId="48F9C383" w14:textId="10BA63C3" w:rsidR="001F47BB" w:rsidRPr="001F47BB" w:rsidDel="00D76C8E" w:rsidRDefault="001F47BB" w:rsidP="001F47BB">
            <w:pPr>
              <w:spacing w:after="0"/>
              <w:jc w:val="center"/>
              <w:rPr>
                <w:del w:id="1081" w:author="rapporteur" w:date="2022-11-21T09:36:00Z"/>
                <w:rFonts w:eastAsia="DengXian"/>
                <w:color w:val="000000"/>
                <w:sz w:val="18"/>
                <w:szCs w:val="18"/>
                <w:lang w:val="en-US" w:eastAsia="zh-CN"/>
              </w:rPr>
            </w:pPr>
            <w:del w:id="1082" w:author="rapporteur" w:date="2022-11-21T09:36:00Z">
              <w:r w:rsidRPr="001F47BB" w:rsidDel="00D76C8E">
                <w:rPr>
                  <w:rFonts w:eastAsia="DengXian"/>
                  <w:color w:val="000000"/>
                  <w:sz w:val="18"/>
                  <w:szCs w:val="18"/>
                  <w:lang w:val="en-US" w:eastAsia="zh-CN"/>
                </w:rPr>
                <w:delText>#2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#10</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#30</w:delText>
              </w:r>
            </w:del>
          </w:p>
        </w:tc>
        <w:tc>
          <w:tcPr>
            <w:tcW w:w="1000" w:type="pct"/>
            <w:tcBorders>
              <w:top w:val="nil"/>
              <w:left w:val="nil"/>
              <w:bottom w:val="single" w:sz="4" w:space="0" w:color="auto"/>
              <w:right w:val="single" w:sz="4" w:space="0" w:color="auto"/>
            </w:tcBorders>
            <w:shd w:val="clear" w:color="auto" w:fill="auto"/>
            <w:noWrap/>
            <w:vAlign w:val="center"/>
            <w:hideMark/>
          </w:tcPr>
          <w:p w14:paraId="30CE4EFC" w14:textId="4E73D8F5" w:rsidR="001F47BB" w:rsidRPr="001F47BB" w:rsidDel="00D76C8E" w:rsidRDefault="001F47BB" w:rsidP="001F47BB">
            <w:pPr>
              <w:spacing w:after="0"/>
              <w:jc w:val="center"/>
              <w:rPr>
                <w:del w:id="1083" w:author="rapporteur" w:date="2022-11-21T09:36:00Z"/>
                <w:rFonts w:eastAsia="DengXian"/>
                <w:color w:val="000000"/>
                <w:sz w:val="18"/>
                <w:szCs w:val="18"/>
                <w:lang w:val="en-US" w:eastAsia="zh-CN"/>
              </w:rPr>
            </w:pPr>
            <w:del w:id="1084"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41A97B44" w14:textId="3C7129D4" w:rsidTr="00C57A1E">
        <w:trPr>
          <w:trHeight w:val="536"/>
          <w:del w:id="1085"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50197445" w14:textId="1F7F5232" w:rsidR="001F47BB" w:rsidRPr="001F47BB" w:rsidDel="00D76C8E" w:rsidRDefault="001F47BB" w:rsidP="001F47BB">
            <w:pPr>
              <w:spacing w:after="0"/>
              <w:rPr>
                <w:del w:id="1086"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7B8E5E7E" w14:textId="7280FD6F" w:rsidR="001F47BB" w:rsidRPr="001F47BB" w:rsidDel="00D76C8E" w:rsidRDefault="001F47BB" w:rsidP="001F47BB">
            <w:pPr>
              <w:numPr>
                <w:ilvl w:val="0"/>
                <w:numId w:val="8"/>
              </w:numPr>
              <w:spacing w:after="0"/>
              <w:rPr>
                <w:del w:id="1087"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FCC0967" w14:textId="40D8222A" w:rsidR="001F47BB" w:rsidRPr="001F47BB" w:rsidDel="00D76C8E" w:rsidRDefault="001F47BB" w:rsidP="001F47BB">
            <w:pPr>
              <w:numPr>
                <w:ilvl w:val="0"/>
                <w:numId w:val="7"/>
              </w:numPr>
              <w:spacing w:after="0"/>
              <w:rPr>
                <w:del w:id="1088" w:author="rapporteur" w:date="2022-11-21T09:36:00Z"/>
                <w:rFonts w:eastAsia="DengXian"/>
                <w:color w:val="000000"/>
                <w:sz w:val="18"/>
                <w:szCs w:val="18"/>
                <w:lang w:val="en-US" w:eastAsia="zh-CN"/>
              </w:rPr>
            </w:pPr>
            <w:del w:id="1089" w:author="rapporteur" w:date="2022-11-21T09:36:00Z">
              <w:r w:rsidRPr="001F47BB" w:rsidDel="00D76C8E">
                <w:rPr>
                  <w:rFonts w:eastAsia="DengXian"/>
                  <w:color w:val="000000"/>
                  <w:sz w:val="18"/>
                  <w:szCs w:val="18"/>
                  <w:lang w:val="en-US" w:eastAsia="zh-CN"/>
                </w:rPr>
                <w:delText>Network congestion prediction</w:delText>
              </w:r>
            </w:del>
          </w:p>
        </w:tc>
        <w:tc>
          <w:tcPr>
            <w:tcW w:w="1000" w:type="pct"/>
            <w:tcBorders>
              <w:top w:val="nil"/>
              <w:left w:val="nil"/>
              <w:bottom w:val="single" w:sz="4" w:space="0" w:color="auto"/>
              <w:right w:val="single" w:sz="4" w:space="0" w:color="auto"/>
            </w:tcBorders>
            <w:shd w:val="clear" w:color="auto" w:fill="auto"/>
            <w:vAlign w:val="center"/>
            <w:hideMark/>
          </w:tcPr>
          <w:p w14:paraId="7191712F" w14:textId="2301C03A" w:rsidR="001F47BB" w:rsidRPr="001F47BB" w:rsidDel="00D76C8E" w:rsidRDefault="001F47BB" w:rsidP="001F47BB">
            <w:pPr>
              <w:spacing w:after="0"/>
              <w:jc w:val="center"/>
              <w:rPr>
                <w:del w:id="1090" w:author="rapporteur" w:date="2022-11-21T09:36:00Z"/>
                <w:rFonts w:eastAsia="DengXian"/>
                <w:color w:val="000000"/>
                <w:sz w:val="18"/>
                <w:szCs w:val="18"/>
                <w:lang w:val="en-US" w:eastAsia="zh-CN"/>
              </w:rPr>
            </w:pPr>
            <w:del w:id="1091" w:author="rapporteur" w:date="2022-11-21T09:36:00Z">
              <w:r w:rsidRPr="001F47BB" w:rsidDel="00D76C8E">
                <w:rPr>
                  <w:rFonts w:eastAsia="DengXian"/>
                  <w:color w:val="000000"/>
                  <w:sz w:val="18"/>
                  <w:szCs w:val="18"/>
                  <w:lang w:val="en-US" w:eastAsia="zh-CN"/>
                </w:rPr>
                <w:delText>#31</w:delText>
              </w:r>
            </w:del>
          </w:p>
        </w:tc>
        <w:tc>
          <w:tcPr>
            <w:tcW w:w="1000" w:type="pct"/>
            <w:tcBorders>
              <w:top w:val="nil"/>
              <w:left w:val="nil"/>
              <w:bottom w:val="single" w:sz="4" w:space="0" w:color="auto"/>
              <w:right w:val="single" w:sz="4" w:space="0" w:color="auto"/>
            </w:tcBorders>
            <w:shd w:val="clear" w:color="auto" w:fill="auto"/>
            <w:vAlign w:val="center"/>
            <w:hideMark/>
          </w:tcPr>
          <w:p w14:paraId="73AFFDD3" w14:textId="2A488DB5" w:rsidR="001F47BB" w:rsidRPr="001F47BB" w:rsidDel="00D76C8E" w:rsidRDefault="001F47BB" w:rsidP="001F47BB">
            <w:pPr>
              <w:spacing w:after="0"/>
              <w:jc w:val="center"/>
              <w:rPr>
                <w:del w:id="1092" w:author="rapporteur" w:date="2022-11-21T09:36:00Z"/>
                <w:rFonts w:eastAsia="DengXian"/>
                <w:color w:val="000000"/>
                <w:sz w:val="18"/>
                <w:szCs w:val="18"/>
                <w:lang w:val="en-US" w:eastAsia="zh-CN"/>
              </w:rPr>
            </w:pPr>
            <w:del w:id="1093"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6F526596" w14:textId="5BDB8133" w:rsidTr="00C57A1E">
        <w:trPr>
          <w:trHeight w:val="536"/>
          <w:del w:id="1094"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1DEAC409" w14:textId="5C5E7205" w:rsidR="001F47BB" w:rsidRPr="001F47BB" w:rsidDel="00D76C8E" w:rsidRDefault="001F47BB" w:rsidP="001F47BB">
            <w:pPr>
              <w:spacing w:after="0"/>
              <w:rPr>
                <w:del w:id="1095"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526F4910" w14:textId="2E491903" w:rsidR="001F47BB" w:rsidRPr="001F47BB" w:rsidDel="00D76C8E" w:rsidRDefault="001F47BB" w:rsidP="001F47BB">
            <w:pPr>
              <w:numPr>
                <w:ilvl w:val="0"/>
                <w:numId w:val="8"/>
              </w:numPr>
              <w:spacing w:after="0"/>
              <w:rPr>
                <w:del w:id="1096"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252C2B5" w14:textId="5B97569E" w:rsidR="001F47BB" w:rsidRPr="001F47BB" w:rsidDel="00D76C8E" w:rsidRDefault="001F47BB" w:rsidP="001F47BB">
            <w:pPr>
              <w:numPr>
                <w:ilvl w:val="0"/>
                <w:numId w:val="7"/>
              </w:numPr>
              <w:spacing w:after="0"/>
              <w:rPr>
                <w:del w:id="1097" w:author="rapporteur" w:date="2022-11-21T09:36:00Z"/>
                <w:rFonts w:eastAsia="DengXian"/>
                <w:color w:val="000000"/>
                <w:sz w:val="18"/>
                <w:szCs w:val="18"/>
                <w:lang w:val="en-US" w:eastAsia="zh-CN"/>
              </w:rPr>
            </w:pPr>
            <w:del w:id="1098" w:author="rapporteur" w:date="2022-11-21T09:36:00Z">
              <w:r w:rsidRPr="001F47BB" w:rsidDel="00D76C8E">
                <w:rPr>
                  <w:rFonts w:eastAsia="DengXian"/>
                  <w:color w:val="000000"/>
                  <w:sz w:val="18"/>
                  <w:szCs w:val="18"/>
                  <w:lang w:val="en-US" w:eastAsia="zh-CN"/>
                </w:rPr>
                <w:delText>Network load predictions at UE locations</w:delText>
              </w:r>
            </w:del>
          </w:p>
        </w:tc>
        <w:tc>
          <w:tcPr>
            <w:tcW w:w="1000" w:type="pct"/>
            <w:tcBorders>
              <w:top w:val="nil"/>
              <w:left w:val="nil"/>
              <w:bottom w:val="single" w:sz="4" w:space="0" w:color="auto"/>
              <w:right w:val="single" w:sz="4" w:space="0" w:color="auto"/>
            </w:tcBorders>
            <w:shd w:val="clear" w:color="auto" w:fill="auto"/>
            <w:vAlign w:val="center"/>
            <w:hideMark/>
          </w:tcPr>
          <w:p w14:paraId="0C044FB5" w14:textId="504ECFAC" w:rsidR="001F47BB" w:rsidRPr="001F47BB" w:rsidDel="00D76C8E" w:rsidRDefault="001F47BB" w:rsidP="001F47BB">
            <w:pPr>
              <w:spacing w:after="0"/>
              <w:jc w:val="center"/>
              <w:rPr>
                <w:del w:id="1099" w:author="rapporteur" w:date="2022-11-21T09:36:00Z"/>
                <w:rFonts w:eastAsia="DengXian"/>
                <w:color w:val="000000"/>
                <w:sz w:val="18"/>
                <w:szCs w:val="18"/>
                <w:lang w:val="en-US" w:eastAsia="zh-CN"/>
              </w:rPr>
            </w:pPr>
            <w:del w:id="1100" w:author="rapporteur" w:date="2022-11-21T09:36:00Z">
              <w:r w:rsidRPr="001F47BB" w:rsidDel="00D76C8E">
                <w:rPr>
                  <w:rFonts w:eastAsia="DengXian"/>
                  <w:color w:val="000000"/>
                  <w:sz w:val="18"/>
                  <w:szCs w:val="18"/>
                  <w:lang w:val="en-US" w:eastAsia="zh-CN"/>
                </w:rPr>
                <w:delText>#6</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#23</w:delText>
              </w:r>
            </w:del>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C727DD7" w14:textId="61DFA576" w:rsidR="001F47BB" w:rsidRPr="001F47BB" w:rsidDel="00D76C8E" w:rsidRDefault="001F47BB" w:rsidP="001F47BB">
            <w:pPr>
              <w:spacing w:after="0"/>
              <w:jc w:val="center"/>
              <w:rPr>
                <w:del w:id="1101" w:author="rapporteur" w:date="2022-11-21T09:36:00Z"/>
                <w:rFonts w:eastAsia="DengXian"/>
                <w:color w:val="000000"/>
                <w:sz w:val="18"/>
                <w:szCs w:val="18"/>
                <w:lang w:val="en-US" w:eastAsia="zh-CN"/>
              </w:rPr>
            </w:pPr>
            <w:del w:id="1102"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47097519" w14:textId="5B459BB3" w:rsidTr="00C57A1E">
        <w:trPr>
          <w:trHeight w:val="536"/>
          <w:del w:id="1103"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47102C72" w14:textId="0EF8597F" w:rsidR="001F47BB" w:rsidRPr="001F47BB" w:rsidDel="00D76C8E" w:rsidRDefault="001F47BB" w:rsidP="001F47BB">
            <w:pPr>
              <w:spacing w:after="0"/>
              <w:rPr>
                <w:del w:id="1104"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285DC1E" w14:textId="2E8A586A" w:rsidR="001F47BB" w:rsidRPr="001F47BB" w:rsidDel="00D76C8E" w:rsidRDefault="001F47BB" w:rsidP="001F47BB">
            <w:pPr>
              <w:numPr>
                <w:ilvl w:val="0"/>
                <w:numId w:val="8"/>
              </w:numPr>
              <w:spacing w:after="0"/>
              <w:rPr>
                <w:del w:id="1105" w:author="rapporteur" w:date="2022-11-21T09:36:00Z"/>
                <w:rFonts w:eastAsia="DengXian"/>
                <w:color w:val="000000"/>
                <w:sz w:val="18"/>
                <w:szCs w:val="18"/>
                <w:lang w:val="en-US" w:eastAsia="zh-CN"/>
              </w:rPr>
            </w:pPr>
            <w:del w:id="1106" w:author="rapporteur" w:date="2022-11-21T09:36:00Z">
              <w:r w:rsidRPr="001F47BB" w:rsidDel="00D76C8E">
                <w:rPr>
                  <w:rFonts w:eastAsia="DengXian"/>
                  <w:color w:val="000000"/>
                  <w:sz w:val="18"/>
                  <w:szCs w:val="18"/>
                  <w:lang w:val="en-US" w:eastAsia="zh-CN"/>
                </w:rPr>
                <w:delText>Slicing Information</w:delText>
              </w:r>
            </w:del>
          </w:p>
        </w:tc>
        <w:tc>
          <w:tcPr>
            <w:tcW w:w="1000" w:type="pct"/>
            <w:tcBorders>
              <w:top w:val="nil"/>
              <w:left w:val="nil"/>
              <w:bottom w:val="single" w:sz="4" w:space="0" w:color="auto"/>
              <w:right w:val="single" w:sz="4" w:space="0" w:color="auto"/>
            </w:tcBorders>
            <w:shd w:val="clear" w:color="auto" w:fill="auto"/>
            <w:vAlign w:val="center"/>
            <w:hideMark/>
          </w:tcPr>
          <w:p w14:paraId="745A4868" w14:textId="0AE4B038" w:rsidR="001F47BB" w:rsidRPr="001F47BB" w:rsidDel="00D76C8E" w:rsidRDefault="001F47BB" w:rsidP="001F47BB">
            <w:pPr>
              <w:numPr>
                <w:ilvl w:val="0"/>
                <w:numId w:val="7"/>
              </w:numPr>
              <w:spacing w:after="0"/>
              <w:rPr>
                <w:del w:id="1107" w:author="rapporteur" w:date="2022-11-21T09:36:00Z"/>
                <w:rFonts w:eastAsia="DengXian"/>
                <w:color w:val="000000"/>
                <w:sz w:val="18"/>
                <w:szCs w:val="18"/>
                <w:lang w:val="en-US" w:eastAsia="zh-CN"/>
              </w:rPr>
            </w:pPr>
            <w:del w:id="1108" w:author="rapporteur" w:date="2022-11-21T09:36:00Z">
              <w:r w:rsidRPr="001F47BB" w:rsidDel="00D76C8E">
                <w:rPr>
                  <w:rFonts w:eastAsia="DengXian"/>
                  <w:color w:val="000000"/>
                  <w:sz w:val="18"/>
                  <w:szCs w:val="18"/>
                  <w:lang w:val="en-US" w:eastAsia="zh-CN"/>
                </w:rPr>
                <w:delText>S-NSSAI</w:delText>
              </w:r>
            </w:del>
          </w:p>
        </w:tc>
        <w:tc>
          <w:tcPr>
            <w:tcW w:w="1000" w:type="pct"/>
            <w:tcBorders>
              <w:top w:val="nil"/>
              <w:left w:val="nil"/>
              <w:bottom w:val="single" w:sz="4" w:space="0" w:color="auto"/>
              <w:right w:val="single" w:sz="4" w:space="0" w:color="auto"/>
            </w:tcBorders>
            <w:shd w:val="clear" w:color="auto" w:fill="auto"/>
            <w:vAlign w:val="center"/>
            <w:hideMark/>
          </w:tcPr>
          <w:p w14:paraId="4698B1FF" w14:textId="7B084DAA" w:rsidR="001F47BB" w:rsidRPr="001F47BB" w:rsidDel="00D76C8E" w:rsidRDefault="001F47BB" w:rsidP="001F47BB">
            <w:pPr>
              <w:spacing w:after="0"/>
              <w:jc w:val="center"/>
              <w:rPr>
                <w:del w:id="1109" w:author="rapporteur" w:date="2022-11-21T09:36:00Z"/>
                <w:rFonts w:eastAsia="DengXian"/>
                <w:color w:val="000000"/>
                <w:sz w:val="18"/>
                <w:szCs w:val="18"/>
                <w:lang w:val="en-US" w:eastAsia="zh-CN"/>
              </w:rPr>
            </w:pPr>
            <w:del w:id="1110" w:author="rapporteur" w:date="2022-11-21T09:36:00Z">
              <w:r w:rsidRPr="001F47BB" w:rsidDel="00D76C8E">
                <w:rPr>
                  <w:rFonts w:eastAsia="DengXian"/>
                  <w:color w:val="000000"/>
                  <w:sz w:val="18"/>
                  <w:szCs w:val="18"/>
                  <w:lang w:val="en-US" w:eastAsia="zh-CN"/>
                </w:rPr>
                <w:delText>#2</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#5</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#6</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#13</w:delText>
              </w:r>
              <w:r w:rsidRPr="001F47BB" w:rsidDel="00D76C8E">
                <w:rPr>
                  <w:rFonts w:ascii="SimSun" w:eastAsia="SimSun" w:hAnsi="SimSun" w:hint="eastAsia"/>
                  <w:color w:val="000000"/>
                  <w:sz w:val="18"/>
                  <w:szCs w:val="18"/>
                  <w:lang w:val="en-US" w:eastAsia="zh-CN"/>
                </w:rPr>
                <w:delText>、</w:delText>
              </w:r>
              <w:r w:rsidRPr="001F47BB" w:rsidDel="00D76C8E">
                <w:rPr>
                  <w:rFonts w:eastAsia="DengXian"/>
                  <w:color w:val="000000"/>
                  <w:sz w:val="18"/>
                  <w:szCs w:val="18"/>
                  <w:lang w:val="en-US" w:eastAsia="zh-CN"/>
                </w:rPr>
                <w:delText>#17</w:delText>
              </w:r>
            </w:del>
          </w:p>
        </w:tc>
        <w:tc>
          <w:tcPr>
            <w:tcW w:w="1000" w:type="pct"/>
            <w:vMerge/>
            <w:tcBorders>
              <w:top w:val="nil"/>
              <w:left w:val="single" w:sz="4" w:space="0" w:color="auto"/>
              <w:bottom w:val="single" w:sz="4" w:space="0" w:color="auto"/>
              <w:right w:val="single" w:sz="4" w:space="0" w:color="auto"/>
            </w:tcBorders>
            <w:vAlign w:val="center"/>
            <w:hideMark/>
          </w:tcPr>
          <w:p w14:paraId="6AF152FC" w14:textId="08987177" w:rsidR="001F47BB" w:rsidRPr="001F47BB" w:rsidDel="00D76C8E" w:rsidRDefault="001F47BB" w:rsidP="001F47BB">
            <w:pPr>
              <w:spacing w:after="0"/>
              <w:rPr>
                <w:del w:id="1111" w:author="rapporteur" w:date="2022-11-21T09:36:00Z"/>
                <w:rFonts w:eastAsia="DengXian"/>
                <w:color w:val="000000"/>
                <w:sz w:val="18"/>
                <w:szCs w:val="18"/>
                <w:lang w:val="en-US" w:eastAsia="zh-CN"/>
              </w:rPr>
            </w:pPr>
          </w:p>
        </w:tc>
      </w:tr>
      <w:tr w:rsidR="001F47BB" w:rsidRPr="001F47BB" w:rsidDel="00D76C8E" w14:paraId="5515DCE2" w14:textId="4725AD84" w:rsidTr="00C57A1E">
        <w:trPr>
          <w:trHeight w:val="536"/>
          <w:del w:id="1112"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0DE1B1F" w14:textId="1009D03E" w:rsidR="001F47BB" w:rsidRPr="001F47BB" w:rsidDel="00D76C8E" w:rsidRDefault="001F47BB" w:rsidP="001F47BB">
            <w:pPr>
              <w:spacing w:after="0"/>
              <w:rPr>
                <w:del w:id="1113" w:author="rapporteur" w:date="2022-11-21T09:36:00Z"/>
                <w:rFonts w:eastAsia="DengXian"/>
                <w:color w:val="000000"/>
                <w:sz w:val="18"/>
                <w:szCs w:val="18"/>
                <w:lang w:val="en-US" w:eastAsia="zh-CN"/>
              </w:rPr>
            </w:pPr>
            <w:del w:id="1114" w:author="rapporteur" w:date="2022-11-21T09:36:00Z">
              <w:r w:rsidRPr="001F47BB" w:rsidDel="00D76C8E">
                <w:rPr>
                  <w:rFonts w:eastAsia="DengXian"/>
                  <w:color w:val="000000"/>
                  <w:sz w:val="18"/>
                  <w:szCs w:val="18"/>
                  <w:lang w:val="en-US" w:eastAsia="zh-CN"/>
                </w:rPr>
                <w:delText>AF-related data</w:delText>
              </w:r>
            </w:del>
          </w:p>
        </w:tc>
        <w:tc>
          <w:tcPr>
            <w:tcW w:w="1000" w:type="pct"/>
            <w:vMerge w:val="restart"/>
            <w:tcBorders>
              <w:top w:val="nil"/>
              <w:left w:val="single" w:sz="4" w:space="0" w:color="auto"/>
              <w:bottom w:val="single" w:sz="4" w:space="0" w:color="auto"/>
              <w:right w:val="single" w:sz="4" w:space="0" w:color="auto"/>
            </w:tcBorders>
            <w:shd w:val="clear" w:color="auto" w:fill="auto"/>
            <w:vAlign w:val="center"/>
            <w:hideMark/>
          </w:tcPr>
          <w:p w14:paraId="73C34256" w14:textId="3EC2A7FD" w:rsidR="001F47BB" w:rsidRPr="001F47BB" w:rsidDel="00D76C8E" w:rsidRDefault="001F47BB" w:rsidP="001F47BB">
            <w:pPr>
              <w:numPr>
                <w:ilvl w:val="0"/>
                <w:numId w:val="8"/>
              </w:numPr>
              <w:spacing w:after="0"/>
              <w:rPr>
                <w:del w:id="1115" w:author="rapporteur" w:date="2022-11-21T09:36:00Z"/>
                <w:rFonts w:eastAsia="DengXian"/>
                <w:color w:val="000000"/>
                <w:sz w:val="18"/>
                <w:szCs w:val="18"/>
                <w:lang w:val="en-US" w:eastAsia="zh-CN"/>
              </w:rPr>
            </w:pPr>
            <w:del w:id="1116" w:author="rapporteur" w:date="2022-11-21T09:36:00Z">
              <w:r w:rsidRPr="001F47BB" w:rsidDel="00D76C8E">
                <w:rPr>
                  <w:rFonts w:eastAsia="DengXian"/>
                  <w:color w:val="000000"/>
                  <w:sz w:val="18"/>
                  <w:szCs w:val="18"/>
                  <w:lang w:val="en-US" w:eastAsia="zh-CN"/>
                </w:rPr>
                <w:delText>Expected UE Behaviour parameters</w:delText>
              </w:r>
            </w:del>
          </w:p>
        </w:tc>
        <w:tc>
          <w:tcPr>
            <w:tcW w:w="1000" w:type="pct"/>
            <w:tcBorders>
              <w:top w:val="nil"/>
              <w:left w:val="nil"/>
              <w:bottom w:val="single" w:sz="4" w:space="0" w:color="auto"/>
              <w:right w:val="single" w:sz="4" w:space="0" w:color="auto"/>
            </w:tcBorders>
            <w:shd w:val="clear" w:color="auto" w:fill="auto"/>
            <w:vAlign w:val="center"/>
            <w:hideMark/>
          </w:tcPr>
          <w:p w14:paraId="24D4C16C" w14:textId="18C6C348" w:rsidR="001F47BB" w:rsidRPr="001F47BB" w:rsidDel="00D76C8E" w:rsidRDefault="001F47BB" w:rsidP="001F47BB">
            <w:pPr>
              <w:numPr>
                <w:ilvl w:val="0"/>
                <w:numId w:val="7"/>
              </w:numPr>
              <w:spacing w:after="0"/>
              <w:rPr>
                <w:del w:id="1117" w:author="rapporteur" w:date="2022-11-21T09:36:00Z"/>
                <w:rFonts w:eastAsia="DengXian"/>
                <w:color w:val="000000"/>
                <w:sz w:val="18"/>
                <w:szCs w:val="18"/>
                <w:lang w:val="en-US" w:eastAsia="zh-CN"/>
              </w:rPr>
            </w:pPr>
            <w:del w:id="1118" w:author="rapporteur" w:date="2022-11-21T09:36:00Z">
              <w:r w:rsidRPr="001F47BB" w:rsidDel="00D76C8E">
                <w:rPr>
                  <w:rFonts w:eastAsia="DengXian"/>
                  <w:color w:val="000000"/>
                  <w:sz w:val="18"/>
                  <w:szCs w:val="18"/>
                  <w:lang w:val="en-US" w:eastAsia="zh-CN"/>
                </w:rPr>
                <w:delText>Target AOI</w:delText>
              </w:r>
            </w:del>
          </w:p>
        </w:tc>
        <w:tc>
          <w:tcPr>
            <w:tcW w:w="1000" w:type="pct"/>
            <w:tcBorders>
              <w:top w:val="nil"/>
              <w:left w:val="nil"/>
              <w:bottom w:val="single" w:sz="4" w:space="0" w:color="auto"/>
              <w:right w:val="single" w:sz="4" w:space="0" w:color="auto"/>
            </w:tcBorders>
            <w:shd w:val="clear" w:color="auto" w:fill="auto"/>
            <w:vAlign w:val="center"/>
            <w:hideMark/>
          </w:tcPr>
          <w:p w14:paraId="110D2088" w14:textId="62F1267B" w:rsidR="001F47BB" w:rsidRPr="001F47BB" w:rsidDel="00D76C8E" w:rsidRDefault="001F47BB" w:rsidP="001F47BB">
            <w:pPr>
              <w:spacing w:after="0"/>
              <w:jc w:val="center"/>
              <w:rPr>
                <w:del w:id="1119" w:author="rapporteur" w:date="2022-11-21T09:36:00Z"/>
                <w:rFonts w:eastAsia="DengXian"/>
                <w:color w:val="000000"/>
                <w:sz w:val="18"/>
                <w:szCs w:val="18"/>
                <w:lang w:val="en-US" w:eastAsia="zh-CN"/>
              </w:rPr>
            </w:pPr>
            <w:del w:id="1120" w:author="rapporteur" w:date="2022-11-21T09:36:00Z">
              <w:r w:rsidRPr="001F47BB" w:rsidDel="00D76C8E">
                <w:rPr>
                  <w:rFonts w:eastAsia="DengXian"/>
                  <w:color w:val="000000"/>
                  <w:sz w:val="18"/>
                  <w:szCs w:val="18"/>
                  <w:lang w:val="en-US" w:eastAsia="zh-CN"/>
                </w:rPr>
                <w:delText>#9</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#16</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#18</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#23</w:delText>
              </w:r>
            </w:del>
          </w:p>
        </w:tc>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FA5C225" w14:textId="2F4D64ED" w:rsidR="001F47BB" w:rsidRPr="001F47BB" w:rsidDel="00D76C8E" w:rsidRDefault="001F47BB" w:rsidP="001F47BB">
            <w:pPr>
              <w:spacing w:after="0"/>
              <w:jc w:val="center"/>
              <w:rPr>
                <w:del w:id="1121" w:author="rapporteur" w:date="2022-11-21T09:36:00Z"/>
                <w:rFonts w:eastAsia="DengXian"/>
                <w:color w:val="000000"/>
                <w:sz w:val="18"/>
                <w:szCs w:val="18"/>
                <w:lang w:val="en-US" w:eastAsia="zh-CN"/>
              </w:rPr>
            </w:pPr>
            <w:del w:id="1122" w:author="rapporteur" w:date="2022-11-21T09:36:00Z">
              <w:r w:rsidRPr="001F47BB" w:rsidDel="00D76C8E">
                <w:rPr>
                  <w:rFonts w:eastAsia="DengXian"/>
                  <w:color w:val="000000"/>
                  <w:sz w:val="18"/>
                  <w:szCs w:val="18"/>
                  <w:lang w:val="en-US" w:eastAsia="zh-CN"/>
                </w:rPr>
                <w:delText>AF-&gt;5GC</w:delText>
              </w:r>
            </w:del>
          </w:p>
        </w:tc>
      </w:tr>
      <w:tr w:rsidR="001F47BB" w:rsidRPr="001F47BB" w:rsidDel="00D76C8E" w14:paraId="3E305156" w14:textId="00AA92EA" w:rsidTr="00C57A1E">
        <w:trPr>
          <w:trHeight w:val="536"/>
          <w:del w:id="1123"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42C7A2F7" w14:textId="0B7E7D7E" w:rsidR="001F47BB" w:rsidRPr="001F47BB" w:rsidDel="00D76C8E" w:rsidRDefault="001F47BB" w:rsidP="001F47BB">
            <w:pPr>
              <w:spacing w:after="0"/>
              <w:rPr>
                <w:del w:id="1124"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7FC3C7E6" w14:textId="0EA10AC4" w:rsidR="001F47BB" w:rsidRPr="001F47BB" w:rsidDel="00D76C8E" w:rsidRDefault="001F47BB" w:rsidP="001F47BB">
            <w:pPr>
              <w:numPr>
                <w:ilvl w:val="0"/>
                <w:numId w:val="8"/>
              </w:numPr>
              <w:spacing w:after="0"/>
              <w:rPr>
                <w:del w:id="1125"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14D8D185" w14:textId="0FA080DE" w:rsidR="001F47BB" w:rsidRPr="001F47BB" w:rsidDel="00D76C8E" w:rsidRDefault="001F47BB" w:rsidP="001F47BB">
            <w:pPr>
              <w:numPr>
                <w:ilvl w:val="0"/>
                <w:numId w:val="7"/>
              </w:numPr>
              <w:spacing w:after="0"/>
              <w:rPr>
                <w:del w:id="1126" w:author="rapporteur" w:date="2022-11-21T09:36:00Z"/>
                <w:rFonts w:eastAsia="DengXian"/>
                <w:color w:val="000000"/>
                <w:sz w:val="18"/>
                <w:szCs w:val="18"/>
                <w:lang w:val="en-US" w:eastAsia="zh-CN"/>
              </w:rPr>
            </w:pPr>
            <w:del w:id="1127" w:author="rapporteur" w:date="2022-11-21T09:36:00Z">
              <w:r w:rsidRPr="001F47BB" w:rsidDel="00D76C8E">
                <w:rPr>
                  <w:rFonts w:eastAsia="DengXian"/>
                  <w:color w:val="000000"/>
                  <w:sz w:val="18"/>
                  <w:szCs w:val="18"/>
                  <w:lang w:val="en-US" w:eastAsia="zh-CN"/>
                </w:rPr>
                <w:delText xml:space="preserve">UE address(es) (IP address or MAC address) </w:delText>
              </w:r>
            </w:del>
          </w:p>
        </w:tc>
        <w:tc>
          <w:tcPr>
            <w:tcW w:w="1000" w:type="pct"/>
            <w:tcBorders>
              <w:top w:val="nil"/>
              <w:left w:val="nil"/>
              <w:bottom w:val="single" w:sz="4" w:space="0" w:color="auto"/>
              <w:right w:val="single" w:sz="4" w:space="0" w:color="auto"/>
            </w:tcBorders>
            <w:shd w:val="clear" w:color="auto" w:fill="auto"/>
            <w:vAlign w:val="center"/>
            <w:hideMark/>
          </w:tcPr>
          <w:p w14:paraId="5CEAA4AB" w14:textId="49E9364A" w:rsidR="001F47BB" w:rsidRPr="001F47BB" w:rsidDel="00D76C8E" w:rsidRDefault="001F47BB" w:rsidP="001F47BB">
            <w:pPr>
              <w:spacing w:after="0"/>
              <w:jc w:val="center"/>
              <w:rPr>
                <w:del w:id="1128" w:author="rapporteur" w:date="2022-11-21T09:36:00Z"/>
                <w:rFonts w:eastAsia="DengXian"/>
                <w:color w:val="000000"/>
                <w:sz w:val="18"/>
                <w:szCs w:val="18"/>
                <w:lang w:val="en-US" w:eastAsia="zh-CN"/>
              </w:rPr>
            </w:pPr>
            <w:del w:id="1129" w:author="rapporteur" w:date="2022-11-21T09:36:00Z">
              <w:r w:rsidRPr="001F47BB" w:rsidDel="00D76C8E">
                <w:rPr>
                  <w:rFonts w:eastAsia="DengXian"/>
                  <w:color w:val="000000"/>
                  <w:sz w:val="18"/>
                  <w:szCs w:val="18"/>
                  <w:lang w:val="en-US" w:eastAsia="zh-CN"/>
                </w:rPr>
                <w:delText>#12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#16</w:delText>
              </w:r>
            </w:del>
          </w:p>
        </w:tc>
        <w:tc>
          <w:tcPr>
            <w:tcW w:w="1000" w:type="pct"/>
            <w:vMerge/>
            <w:tcBorders>
              <w:top w:val="nil"/>
              <w:left w:val="single" w:sz="4" w:space="0" w:color="auto"/>
              <w:bottom w:val="single" w:sz="4" w:space="0" w:color="auto"/>
              <w:right w:val="single" w:sz="4" w:space="0" w:color="auto"/>
            </w:tcBorders>
            <w:vAlign w:val="center"/>
            <w:hideMark/>
          </w:tcPr>
          <w:p w14:paraId="30BC2DA8" w14:textId="12D496D1" w:rsidR="001F47BB" w:rsidRPr="001F47BB" w:rsidDel="00D76C8E" w:rsidRDefault="001F47BB" w:rsidP="001F47BB">
            <w:pPr>
              <w:spacing w:after="0"/>
              <w:rPr>
                <w:del w:id="1130" w:author="rapporteur" w:date="2022-11-21T09:36:00Z"/>
                <w:rFonts w:eastAsia="DengXian"/>
                <w:color w:val="000000"/>
                <w:sz w:val="18"/>
                <w:szCs w:val="18"/>
                <w:lang w:val="en-US" w:eastAsia="zh-CN"/>
              </w:rPr>
            </w:pPr>
          </w:p>
        </w:tc>
      </w:tr>
      <w:tr w:rsidR="001F47BB" w:rsidRPr="001F47BB" w:rsidDel="00D76C8E" w14:paraId="4992F70F" w14:textId="50F47812" w:rsidTr="00C57A1E">
        <w:trPr>
          <w:trHeight w:val="536"/>
          <w:del w:id="1131"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5EAD18C5" w14:textId="2AD2DD52" w:rsidR="001F47BB" w:rsidRPr="001F47BB" w:rsidDel="00D76C8E" w:rsidRDefault="001F47BB" w:rsidP="001F47BB">
            <w:pPr>
              <w:spacing w:after="0"/>
              <w:rPr>
                <w:del w:id="1132" w:author="rapporteur" w:date="2022-11-21T09:36:00Z"/>
                <w:rFonts w:eastAsia="DengXian"/>
                <w:color w:val="000000"/>
                <w:sz w:val="18"/>
                <w:szCs w:val="18"/>
                <w:lang w:val="en-US" w:eastAsia="zh-CN"/>
              </w:rPr>
            </w:pPr>
          </w:p>
        </w:tc>
        <w:tc>
          <w:tcPr>
            <w:tcW w:w="1000" w:type="pct"/>
            <w:vMerge/>
            <w:tcBorders>
              <w:top w:val="nil"/>
              <w:left w:val="single" w:sz="4" w:space="0" w:color="auto"/>
              <w:bottom w:val="single" w:sz="4" w:space="0" w:color="auto"/>
              <w:right w:val="single" w:sz="4" w:space="0" w:color="auto"/>
            </w:tcBorders>
            <w:vAlign w:val="center"/>
            <w:hideMark/>
          </w:tcPr>
          <w:p w14:paraId="319C372D" w14:textId="7681631C" w:rsidR="001F47BB" w:rsidRPr="001F47BB" w:rsidDel="00D76C8E" w:rsidRDefault="001F47BB" w:rsidP="001F47BB">
            <w:pPr>
              <w:numPr>
                <w:ilvl w:val="0"/>
                <w:numId w:val="8"/>
              </w:numPr>
              <w:spacing w:after="0"/>
              <w:rPr>
                <w:del w:id="1133"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50FD8B9E" w14:textId="6C8F686E" w:rsidR="001F47BB" w:rsidRPr="001F47BB" w:rsidDel="00D76C8E" w:rsidRDefault="001F47BB" w:rsidP="001F47BB">
            <w:pPr>
              <w:numPr>
                <w:ilvl w:val="0"/>
                <w:numId w:val="7"/>
              </w:numPr>
              <w:spacing w:after="0"/>
              <w:rPr>
                <w:del w:id="1134" w:author="rapporteur" w:date="2022-11-21T09:36:00Z"/>
                <w:rFonts w:eastAsia="DengXian"/>
                <w:color w:val="000000"/>
                <w:sz w:val="18"/>
                <w:szCs w:val="18"/>
                <w:lang w:val="en-US" w:eastAsia="zh-CN"/>
              </w:rPr>
            </w:pPr>
            <w:del w:id="1135" w:author="rapporteur" w:date="2022-11-21T09:36:00Z">
              <w:r w:rsidRPr="001F47BB" w:rsidDel="00D76C8E">
                <w:rPr>
                  <w:rFonts w:eastAsia="DengXian"/>
                  <w:color w:val="000000"/>
                  <w:sz w:val="18"/>
                  <w:szCs w:val="18"/>
                  <w:lang w:val="en-US" w:eastAsia="zh-CN"/>
                </w:rPr>
                <w:delText>Training time period</w:delText>
              </w:r>
            </w:del>
          </w:p>
        </w:tc>
        <w:tc>
          <w:tcPr>
            <w:tcW w:w="1000" w:type="pct"/>
            <w:tcBorders>
              <w:top w:val="nil"/>
              <w:left w:val="nil"/>
              <w:bottom w:val="single" w:sz="4" w:space="0" w:color="auto"/>
              <w:right w:val="single" w:sz="4" w:space="0" w:color="auto"/>
            </w:tcBorders>
            <w:shd w:val="clear" w:color="auto" w:fill="auto"/>
            <w:vAlign w:val="center"/>
            <w:hideMark/>
          </w:tcPr>
          <w:p w14:paraId="29E2172C" w14:textId="5DC1EC05" w:rsidR="001F47BB" w:rsidRPr="001F47BB" w:rsidDel="00D76C8E" w:rsidRDefault="001F47BB" w:rsidP="001F47BB">
            <w:pPr>
              <w:spacing w:after="0"/>
              <w:jc w:val="center"/>
              <w:rPr>
                <w:del w:id="1136" w:author="rapporteur" w:date="2022-11-21T09:36:00Z"/>
                <w:rFonts w:eastAsia="DengXian"/>
                <w:color w:val="000000"/>
                <w:sz w:val="18"/>
                <w:szCs w:val="18"/>
                <w:lang w:val="en-US" w:eastAsia="zh-CN"/>
              </w:rPr>
            </w:pPr>
            <w:del w:id="1137" w:author="rapporteur" w:date="2022-11-21T09:36:00Z">
              <w:r w:rsidRPr="001F47BB" w:rsidDel="00D76C8E">
                <w:rPr>
                  <w:rFonts w:eastAsia="DengXian"/>
                  <w:color w:val="000000"/>
                  <w:sz w:val="18"/>
                  <w:szCs w:val="18"/>
                  <w:lang w:val="en-US" w:eastAsia="zh-CN"/>
                </w:rPr>
                <w:delText>#9</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#23</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#25</w:delText>
              </w:r>
            </w:del>
          </w:p>
        </w:tc>
        <w:tc>
          <w:tcPr>
            <w:tcW w:w="1000" w:type="pct"/>
            <w:vMerge/>
            <w:tcBorders>
              <w:top w:val="nil"/>
              <w:left w:val="single" w:sz="4" w:space="0" w:color="auto"/>
              <w:bottom w:val="single" w:sz="4" w:space="0" w:color="auto"/>
              <w:right w:val="single" w:sz="4" w:space="0" w:color="auto"/>
            </w:tcBorders>
            <w:vAlign w:val="center"/>
            <w:hideMark/>
          </w:tcPr>
          <w:p w14:paraId="619FC69A" w14:textId="73885A13" w:rsidR="001F47BB" w:rsidRPr="001F47BB" w:rsidDel="00D76C8E" w:rsidRDefault="001F47BB" w:rsidP="001F47BB">
            <w:pPr>
              <w:spacing w:after="0"/>
              <w:rPr>
                <w:del w:id="1138" w:author="rapporteur" w:date="2022-11-21T09:36:00Z"/>
                <w:rFonts w:eastAsia="DengXian"/>
                <w:color w:val="000000"/>
                <w:sz w:val="18"/>
                <w:szCs w:val="18"/>
                <w:lang w:val="en-US" w:eastAsia="zh-CN"/>
              </w:rPr>
            </w:pPr>
          </w:p>
        </w:tc>
      </w:tr>
      <w:tr w:rsidR="001F47BB" w:rsidRPr="001F47BB" w:rsidDel="00D76C8E" w14:paraId="0AAC071A" w14:textId="0E9A498C" w:rsidTr="00C57A1E">
        <w:trPr>
          <w:trHeight w:val="536"/>
          <w:del w:id="1139"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261CD09E" w14:textId="4DAF3D67" w:rsidR="001F47BB" w:rsidRPr="001F47BB" w:rsidDel="00D76C8E" w:rsidRDefault="001F47BB" w:rsidP="001F47BB">
            <w:pPr>
              <w:spacing w:after="0"/>
              <w:rPr>
                <w:del w:id="1140" w:author="rapporteur" w:date="2022-11-21T09:36:00Z"/>
                <w:rFonts w:eastAsia="DengXian"/>
                <w:color w:val="000000"/>
                <w:sz w:val="18"/>
                <w:szCs w:val="18"/>
                <w:lang w:val="en-US" w:eastAsia="zh-CN"/>
              </w:rPr>
            </w:pPr>
          </w:p>
        </w:tc>
        <w:tc>
          <w:tcPr>
            <w:tcW w:w="1000" w:type="pct"/>
            <w:tcBorders>
              <w:top w:val="nil"/>
              <w:left w:val="nil"/>
              <w:bottom w:val="single" w:sz="4" w:space="0" w:color="auto"/>
              <w:right w:val="single" w:sz="4" w:space="0" w:color="auto"/>
            </w:tcBorders>
            <w:shd w:val="clear" w:color="auto" w:fill="auto"/>
            <w:vAlign w:val="center"/>
            <w:hideMark/>
          </w:tcPr>
          <w:p w14:paraId="3A7C12E4" w14:textId="0B70E185" w:rsidR="001F47BB" w:rsidRPr="001F47BB" w:rsidDel="00D76C8E" w:rsidRDefault="001F47BB" w:rsidP="001F47BB">
            <w:pPr>
              <w:numPr>
                <w:ilvl w:val="0"/>
                <w:numId w:val="8"/>
              </w:numPr>
              <w:spacing w:after="0"/>
              <w:rPr>
                <w:del w:id="1141" w:author="rapporteur" w:date="2022-11-21T09:36:00Z"/>
                <w:rFonts w:eastAsia="DengXian"/>
                <w:color w:val="000000"/>
                <w:sz w:val="18"/>
                <w:szCs w:val="18"/>
                <w:lang w:val="en-US" w:eastAsia="zh-CN"/>
              </w:rPr>
            </w:pPr>
            <w:del w:id="1142" w:author="rapporteur" w:date="2022-11-21T09:36:00Z">
              <w:r w:rsidRPr="001F47BB" w:rsidDel="00D76C8E">
                <w:rPr>
                  <w:rFonts w:eastAsia="DengXian"/>
                  <w:color w:val="000000"/>
                  <w:sz w:val="18"/>
                  <w:szCs w:val="18"/>
                  <w:lang w:val="en-US" w:eastAsia="zh-CN"/>
                </w:rPr>
                <w:delText>Data rate reporting</w:delText>
              </w:r>
            </w:del>
          </w:p>
        </w:tc>
        <w:tc>
          <w:tcPr>
            <w:tcW w:w="1000" w:type="pct"/>
            <w:tcBorders>
              <w:top w:val="nil"/>
              <w:left w:val="nil"/>
              <w:bottom w:val="single" w:sz="4" w:space="0" w:color="auto"/>
              <w:right w:val="single" w:sz="4" w:space="0" w:color="auto"/>
            </w:tcBorders>
            <w:shd w:val="clear" w:color="auto" w:fill="auto"/>
            <w:vAlign w:val="center"/>
            <w:hideMark/>
          </w:tcPr>
          <w:p w14:paraId="44ED9855" w14:textId="7E6D0621" w:rsidR="001F47BB" w:rsidRPr="001F47BB" w:rsidDel="00D76C8E" w:rsidRDefault="001F47BB" w:rsidP="001F47BB">
            <w:pPr>
              <w:numPr>
                <w:ilvl w:val="0"/>
                <w:numId w:val="7"/>
              </w:numPr>
              <w:spacing w:after="0"/>
              <w:rPr>
                <w:del w:id="1143" w:author="rapporteur" w:date="2022-11-21T09:36:00Z"/>
                <w:rFonts w:eastAsia="DengXian"/>
                <w:color w:val="000000"/>
                <w:sz w:val="18"/>
                <w:szCs w:val="18"/>
                <w:lang w:val="en-US" w:eastAsia="zh-CN"/>
              </w:rPr>
            </w:pPr>
            <w:del w:id="1144" w:author="rapporteur" w:date="2022-11-21T09:36:00Z">
              <w:r w:rsidRPr="001F47BB" w:rsidDel="00D76C8E">
                <w:rPr>
                  <w:rFonts w:eastAsia="DengXian"/>
                  <w:color w:val="000000"/>
                  <w:sz w:val="18"/>
                  <w:szCs w:val="18"/>
                  <w:lang w:val="en-US" w:eastAsia="zh-CN"/>
                </w:rPr>
                <w:delText>Group Maximum Bit Rate (Group-MBR)</w:delText>
              </w:r>
            </w:del>
          </w:p>
        </w:tc>
        <w:tc>
          <w:tcPr>
            <w:tcW w:w="1000" w:type="pct"/>
            <w:tcBorders>
              <w:top w:val="nil"/>
              <w:left w:val="nil"/>
              <w:bottom w:val="single" w:sz="4" w:space="0" w:color="auto"/>
              <w:right w:val="single" w:sz="4" w:space="0" w:color="auto"/>
            </w:tcBorders>
            <w:shd w:val="clear" w:color="auto" w:fill="auto"/>
            <w:vAlign w:val="center"/>
            <w:hideMark/>
          </w:tcPr>
          <w:p w14:paraId="69F9D71C" w14:textId="3DCF4DE7" w:rsidR="001F47BB" w:rsidRPr="001F47BB" w:rsidDel="00D76C8E" w:rsidRDefault="001F47BB" w:rsidP="001F47BB">
            <w:pPr>
              <w:spacing w:after="0"/>
              <w:jc w:val="center"/>
              <w:rPr>
                <w:del w:id="1145" w:author="rapporteur" w:date="2022-11-21T09:36:00Z"/>
                <w:rFonts w:eastAsia="DengXian"/>
                <w:color w:val="000000"/>
                <w:sz w:val="18"/>
                <w:szCs w:val="18"/>
                <w:lang w:val="en-US" w:eastAsia="zh-CN"/>
              </w:rPr>
            </w:pPr>
            <w:del w:id="1146" w:author="rapporteur" w:date="2022-11-21T09:36:00Z">
              <w:r w:rsidRPr="001F47BB" w:rsidDel="00D76C8E">
                <w:rPr>
                  <w:rFonts w:eastAsia="DengXian"/>
                  <w:color w:val="000000"/>
                  <w:sz w:val="18"/>
                  <w:szCs w:val="18"/>
                  <w:lang w:val="en-US" w:eastAsia="zh-CN"/>
                </w:rPr>
                <w:delText>#12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#15</w:delText>
              </w:r>
            </w:del>
          </w:p>
        </w:tc>
        <w:tc>
          <w:tcPr>
            <w:tcW w:w="1000" w:type="pct"/>
            <w:vMerge/>
            <w:tcBorders>
              <w:top w:val="nil"/>
              <w:left w:val="single" w:sz="4" w:space="0" w:color="auto"/>
              <w:bottom w:val="single" w:sz="4" w:space="0" w:color="auto"/>
              <w:right w:val="single" w:sz="4" w:space="0" w:color="auto"/>
            </w:tcBorders>
            <w:vAlign w:val="center"/>
            <w:hideMark/>
          </w:tcPr>
          <w:p w14:paraId="30BE2C08" w14:textId="54EC76E6" w:rsidR="001F47BB" w:rsidRPr="001F47BB" w:rsidDel="00D76C8E" w:rsidRDefault="001F47BB" w:rsidP="001F47BB">
            <w:pPr>
              <w:spacing w:after="0"/>
              <w:rPr>
                <w:del w:id="1147" w:author="rapporteur" w:date="2022-11-21T09:36:00Z"/>
                <w:rFonts w:eastAsia="DengXian"/>
                <w:color w:val="000000"/>
                <w:sz w:val="18"/>
                <w:szCs w:val="18"/>
                <w:lang w:val="en-US" w:eastAsia="zh-CN"/>
              </w:rPr>
            </w:pPr>
          </w:p>
        </w:tc>
      </w:tr>
      <w:tr w:rsidR="001F47BB" w:rsidRPr="001F47BB" w:rsidDel="00D76C8E" w14:paraId="2AE55BB7" w14:textId="369AF7AD" w:rsidTr="00C57A1E">
        <w:trPr>
          <w:trHeight w:val="838"/>
          <w:del w:id="1148" w:author="rapporteur" w:date="2022-11-21T09:36:00Z"/>
        </w:trPr>
        <w:tc>
          <w:tcPr>
            <w:tcW w:w="1000"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4991BE8" w14:textId="4D3AB004" w:rsidR="001F47BB" w:rsidRPr="001F47BB" w:rsidDel="00D76C8E" w:rsidRDefault="001F47BB" w:rsidP="001F47BB">
            <w:pPr>
              <w:spacing w:after="0"/>
              <w:rPr>
                <w:del w:id="1149" w:author="rapporteur" w:date="2022-11-21T09:36:00Z"/>
                <w:rFonts w:eastAsia="DengXian"/>
                <w:color w:val="000000"/>
                <w:sz w:val="18"/>
                <w:szCs w:val="18"/>
                <w:lang w:val="en-US" w:eastAsia="zh-CN"/>
              </w:rPr>
            </w:pPr>
            <w:del w:id="1150" w:author="rapporteur" w:date="2022-11-21T09:36:00Z">
              <w:r w:rsidRPr="001F47BB" w:rsidDel="00D76C8E">
                <w:rPr>
                  <w:rFonts w:eastAsia="DengXian"/>
                  <w:color w:val="000000"/>
                  <w:sz w:val="18"/>
                  <w:szCs w:val="18"/>
                  <w:lang w:val="en-US" w:eastAsia="zh-CN"/>
                </w:rPr>
                <w:delText>Network-assisted data</w:delText>
              </w:r>
            </w:del>
          </w:p>
        </w:tc>
        <w:tc>
          <w:tcPr>
            <w:tcW w:w="1000" w:type="pct"/>
            <w:tcBorders>
              <w:top w:val="nil"/>
              <w:left w:val="single" w:sz="4" w:space="0" w:color="auto"/>
              <w:right w:val="single" w:sz="4" w:space="0" w:color="auto"/>
            </w:tcBorders>
            <w:shd w:val="clear" w:color="auto" w:fill="auto"/>
            <w:vAlign w:val="center"/>
          </w:tcPr>
          <w:p w14:paraId="00D05440" w14:textId="35AC3EEF" w:rsidR="001F47BB" w:rsidRPr="001F47BB" w:rsidDel="00D76C8E" w:rsidRDefault="001F47BB" w:rsidP="001F47BB">
            <w:pPr>
              <w:numPr>
                <w:ilvl w:val="0"/>
                <w:numId w:val="8"/>
              </w:numPr>
              <w:spacing w:after="0"/>
              <w:rPr>
                <w:del w:id="1151" w:author="rapporteur" w:date="2022-11-21T09:36:00Z"/>
                <w:rFonts w:eastAsia="DengXian"/>
                <w:color w:val="000000"/>
                <w:sz w:val="18"/>
                <w:szCs w:val="18"/>
                <w:lang w:val="en-US" w:eastAsia="zh-CN"/>
              </w:rPr>
            </w:pPr>
            <w:del w:id="1152" w:author="rapporteur" w:date="2022-11-21T09:36:00Z">
              <w:r w:rsidRPr="001F47BB" w:rsidDel="00D76C8E">
                <w:rPr>
                  <w:rFonts w:eastAsia="DengXian"/>
                  <w:color w:val="000000"/>
                  <w:sz w:val="18"/>
                  <w:szCs w:val="18"/>
                  <w:lang w:val="en-US" w:eastAsia="zh-CN"/>
                </w:rPr>
                <w:delText>Congestion</w:delText>
              </w:r>
            </w:del>
          </w:p>
        </w:tc>
        <w:tc>
          <w:tcPr>
            <w:tcW w:w="1000" w:type="pct"/>
            <w:tcBorders>
              <w:top w:val="nil"/>
              <w:left w:val="nil"/>
              <w:right w:val="single" w:sz="4" w:space="0" w:color="auto"/>
            </w:tcBorders>
            <w:shd w:val="clear" w:color="auto" w:fill="auto"/>
            <w:vAlign w:val="center"/>
          </w:tcPr>
          <w:p w14:paraId="533CBADE" w14:textId="4626AF04" w:rsidR="001F47BB" w:rsidRPr="001F47BB" w:rsidDel="00D76C8E" w:rsidRDefault="001F47BB" w:rsidP="001F47BB">
            <w:pPr>
              <w:numPr>
                <w:ilvl w:val="0"/>
                <w:numId w:val="7"/>
              </w:numPr>
              <w:spacing w:after="0"/>
              <w:rPr>
                <w:del w:id="1153" w:author="rapporteur" w:date="2022-11-21T09:36:00Z"/>
                <w:rFonts w:eastAsia="DengXian"/>
                <w:color w:val="000000"/>
                <w:sz w:val="18"/>
                <w:szCs w:val="18"/>
                <w:lang w:val="en-US" w:eastAsia="zh-CN"/>
              </w:rPr>
            </w:pPr>
            <w:del w:id="1154" w:author="rapporteur" w:date="2022-11-21T09:36:00Z">
              <w:r w:rsidRPr="001F47BB" w:rsidDel="00D76C8E">
                <w:rPr>
                  <w:rFonts w:eastAsia="DengXian"/>
                  <w:color w:val="000000"/>
                  <w:sz w:val="18"/>
                  <w:szCs w:val="18"/>
                  <w:lang w:val="en-US" w:eastAsia="zh-CN"/>
                </w:rPr>
                <w:delText>User data congestion time prediction</w:delText>
              </w:r>
            </w:del>
          </w:p>
        </w:tc>
        <w:tc>
          <w:tcPr>
            <w:tcW w:w="1000" w:type="pct"/>
            <w:tcBorders>
              <w:top w:val="nil"/>
              <w:left w:val="nil"/>
              <w:right w:val="single" w:sz="4" w:space="0" w:color="auto"/>
            </w:tcBorders>
            <w:shd w:val="clear" w:color="auto" w:fill="auto"/>
            <w:vAlign w:val="center"/>
          </w:tcPr>
          <w:p w14:paraId="5BD9C983" w14:textId="20C21263" w:rsidR="001F47BB" w:rsidRPr="001F47BB" w:rsidDel="00D76C8E" w:rsidRDefault="001F47BB" w:rsidP="001F47BB">
            <w:pPr>
              <w:spacing w:after="0"/>
              <w:jc w:val="center"/>
              <w:rPr>
                <w:del w:id="1155" w:author="rapporteur" w:date="2022-11-21T09:36:00Z"/>
                <w:rFonts w:eastAsia="DengXian"/>
                <w:color w:val="000000"/>
                <w:sz w:val="18"/>
                <w:szCs w:val="18"/>
                <w:lang w:val="en-US" w:eastAsia="zh-CN"/>
              </w:rPr>
            </w:pPr>
            <w:del w:id="1156" w:author="rapporteur" w:date="2022-11-21T09:36:00Z">
              <w:r w:rsidRPr="001F47BB" w:rsidDel="00D76C8E">
                <w:rPr>
                  <w:rFonts w:eastAsia="DengXian"/>
                  <w:color w:val="000000"/>
                  <w:sz w:val="18"/>
                  <w:szCs w:val="18"/>
                  <w:lang w:val="en-US" w:eastAsia="zh-CN"/>
                </w:rPr>
                <w:delText>#6</w:delText>
              </w:r>
            </w:del>
          </w:p>
        </w:tc>
        <w:tc>
          <w:tcPr>
            <w:tcW w:w="1000" w:type="pct"/>
            <w:vMerge w:val="restart"/>
            <w:tcBorders>
              <w:top w:val="nil"/>
              <w:left w:val="single" w:sz="4" w:space="0" w:color="auto"/>
              <w:right w:val="single" w:sz="4" w:space="0" w:color="auto"/>
            </w:tcBorders>
            <w:shd w:val="clear" w:color="auto" w:fill="auto"/>
            <w:noWrap/>
            <w:vAlign w:val="center"/>
          </w:tcPr>
          <w:p w14:paraId="4D149D5A" w14:textId="7CD5F167" w:rsidR="001F47BB" w:rsidRPr="001F47BB" w:rsidDel="00D76C8E" w:rsidRDefault="001F47BB" w:rsidP="001F47BB">
            <w:pPr>
              <w:spacing w:after="0"/>
              <w:jc w:val="center"/>
              <w:rPr>
                <w:del w:id="1157" w:author="rapporteur" w:date="2022-11-21T09:36:00Z"/>
                <w:rFonts w:eastAsia="DengXian"/>
                <w:color w:val="000000"/>
                <w:sz w:val="18"/>
                <w:szCs w:val="18"/>
                <w:lang w:val="en-US" w:eastAsia="zh-CN"/>
              </w:rPr>
            </w:pPr>
            <w:del w:id="1158" w:author="rapporteur" w:date="2022-11-21T09:36:00Z">
              <w:r w:rsidRPr="001F47BB" w:rsidDel="00D76C8E">
                <w:rPr>
                  <w:rFonts w:eastAsia="DengXian"/>
                  <w:color w:val="000000"/>
                  <w:sz w:val="18"/>
                  <w:szCs w:val="18"/>
                  <w:lang w:val="en-US" w:eastAsia="zh-CN"/>
                </w:rPr>
                <w:delText>5GC-&gt;AF</w:delText>
              </w:r>
            </w:del>
          </w:p>
        </w:tc>
      </w:tr>
      <w:tr w:rsidR="001F47BB" w:rsidRPr="001F47BB" w:rsidDel="00D76C8E" w14:paraId="02E364C0" w14:textId="531D7409" w:rsidTr="00C57A1E">
        <w:trPr>
          <w:trHeight w:val="793"/>
          <w:del w:id="1159" w:author="rapporteur" w:date="2022-11-21T09:36:00Z"/>
        </w:trPr>
        <w:tc>
          <w:tcPr>
            <w:tcW w:w="1000" w:type="pct"/>
            <w:vMerge/>
            <w:tcBorders>
              <w:top w:val="nil"/>
              <w:left w:val="single" w:sz="4" w:space="0" w:color="auto"/>
              <w:bottom w:val="single" w:sz="4" w:space="0" w:color="auto"/>
              <w:right w:val="single" w:sz="4" w:space="0" w:color="auto"/>
            </w:tcBorders>
            <w:vAlign w:val="center"/>
            <w:hideMark/>
          </w:tcPr>
          <w:p w14:paraId="3BFC430A" w14:textId="721C7A0B" w:rsidR="001F47BB" w:rsidRPr="001F47BB" w:rsidDel="00D76C8E" w:rsidRDefault="001F47BB" w:rsidP="001F47BB">
            <w:pPr>
              <w:spacing w:after="0"/>
              <w:rPr>
                <w:del w:id="1160" w:author="rapporteur" w:date="2022-11-21T09:36:00Z"/>
                <w:rFonts w:eastAsia="DengXian"/>
                <w:color w:val="000000"/>
                <w:sz w:val="18"/>
                <w:szCs w:val="18"/>
                <w:lang w:val="en-US" w:eastAsia="zh-CN"/>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A49C04" w14:textId="3C371F37" w:rsidR="001F47BB" w:rsidRPr="001F47BB" w:rsidDel="00D76C8E" w:rsidRDefault="001F47BB" w:rsidP="001F47BB">
            <w:pPr>
              <w:numPr>
                <w:ilvl w:val="0"/>
                <w:numId w:val="8"/>
              </w:numPr>
              <w:spacing w:after="0"/>
              <w:rPr>
                <w:del w:id="1161" w:author="rapporteur" w:date="2022-11-21T09:36:00Z"/>
                <w:rFonts w:eastAsia="DengXian"/>
                <w:color w:val="000000"/>
                <w:sz w:val="18"/>
                <w:szCs w:val="18"/>
                <w:lang w:val="en-US" w:eastAsia="zh-CN"/>
              </w:rPr>
            </w:pPr>
            <w:del w:id="1162" w:author="rapporteur" w:date="2022-11-21T09:36:00Z">
              <w:r w:rsidRPr="001F47BB" w:rsidDel="00D76C8E">
                <w:rPr>
                  <w:rFonts w:eastAsia="DengXian"/>
                  <w:color w:val="000000"/>
                  <w:sz w:val="18"/>
                  <w:szCs w:val="18"/>
                  <w:lang w:val="en-US" w:eastAsia="zh-CN"/>
                </w:rPr>
                <w:delText>QoS</w:delText>
              </w:r>
            </w:del>
          </w:p>
        </w:tc>
        <w:tc>
          <w:tcPr>
            <w:tcW w:w="1000" w:type="pct"/>
            <w:tcBorders>
              <w:top w:val="single" w:sz="4" w:space="0" w:color="auto"/>
              <w:left w:val="nil"/>
              <w:bottom w:val="single" w:sz="4" w:space="0" w:color="auto"/>
              <w:right w:val="single" w:sz="6" w:space="0" w:color="auto"/>
            </w:tcBorders>
            <w:shd w:val="clear" w:color="auto" w:fill="auto"/>
            <w:vAlign w:val="center"/>
            <w:hideMark/>
          </w:tcPr>
          <w:p w14:paraId="610226EF" w14:textId="7094249A" w:rsidR="001F47BB" w:rsidRPr="001F47BB" w:rsidDel="00D76C8E" w:rsidRDefault="001F47BB" w:rsidP="001F47BB">
            <w:pPr>
              <w:numPr>
                <w:ilvl w:val="0"/>
                <w:numId w:val="7"/>
              </w:numPr>
              <w:spacing w:after="0"/>
              <w:rPr>
                <w:del w:id="1163" w:author="rapporteur" w:date="2022-11-21T09:36:00Z"/>
                <w:rFonts w:eastAsia="DengXian"/>
                <w:color w:val="000000"/>
                <w:sz w:val="18"/>
                <w:szCs w:val="18"/>
                <w:lang w:val="en-US" w:eastAsia="zh-CN"/>
              </w:rPr>
            </w:pPr>
            <w:del w:id="1164" w:author="rapporteur" w:date="2022-11-21T09:36:00Z">
              <w:r w:rsidRPr="001F47BB" w:rsidDel="00D76C8E">
                <w:rPr>
                  <w:rFonts w:eastAsia="DengXian"/>
                  <w:color w:val="000000"/>
                  <w:sz w:val="18"/>
                  <w:szCs w:val="18"/>
                  <w:lang w:val="en-US" w:eastAsia="zh-CN"/>
                </w:rPr>
                <w:delText>QoS Sustainability Analytics</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NWDAF</w:delText>
              </w:r>
              <w:r w:rsidRPr="001F47BB" w:rsidDel="00D76C8E">
                <w:rPr>
                  <w:rFonts w:ascii="FangSong_GB2312" w:eastAsia="FangSong_GB2312" w:hint="eastAsia"/>
                  <w:color w:val="000000"/>
                  <w:sz w:val="18"/>
                  <w:szCs w:val="18"/>
                  <w:lang w:val="en-US" w:eastAsia="zh-CN"/>
                </w:rPr>
                <w:delText>）</w:delText>
              </w:r>
            </w:del>
          </w:p>
        </w:tc>
        <w:tc>
          <w:tcPr>
            <w:tcW w:w="1000" w:type="pct"/>
            <w:tcBorders>
              <w:top w:val="single" w:sz="4" w:space="0" w:color="auto"/>
              <w:left w:val="single" w:sz="6" w:space="0" w:color="auto"/>
              <w:bottom w:val="single" w:sz="4" w:space="0" w:color="auto"/>
              <w:right w:val="single" w:sz="4" w:space="0" w:color="auto"/>
            </w:tcBorders>
            <w:shd w:val="clear" w:color="auto" w:fill="auto"/>
            <w:vAlign w:val="center"/>
            <w:hideMark/>
          </w:tcPr>
          <w:p w14:paraId="2A9C84BA" w14:textId="08D57A14" w:rsidR="001F47BB" w:rsidRPr="001F47BB" w:rsidDel="00D76C8E" w:rsidRDefault="001F47BB" w:rsidP="001F47BB">
            <w:pPr>
              <w:spacing w:after="0"/>
              <w:jc w:val="center"/>
              <w:rPr>
                <w:del w:id="1165" w:author="rapporteur" w:date="2022-11-21T09:36:00Z"/>
                <w:rFonts w:eastAsia="DengXian"/>
                <w:color w:val="000000"/>
                <w:sz w:val="18"/>
                <w:szCs w:val="18"/>
                <w:lang w:val="en-US" w:eastAsia="zh-CN"/>
              </w:rPr>
            </w:pPr>
            <w:del w:id="1166" w:author="rapporteur" w:date="2022-11-21T09:36:00Z">
              <w:r w:rsidRPr="001F47BB" w:rsidDel="00D76C8E">
                <w:rPr>
                  <w:rFonts w:eastAsia="DengXian"/>
                  <w:color w:val="000000"/>
                  <w:sz w:val="18"/>
                  <w:szCs w:val="18"/>
                  <w:lang w:val="en-US" w:eastAsia="zh-CN"/>
                </w:rPr>
                <w:delText>#2</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#3</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#6</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#7</w:delText>
              </w:r>
              <w:r w:rsidRPr="001F47BB" w:rsidDel="00D76C8E">
                <w:rPr>
                  <w:rFonts w:ascii="FangSong_GB2312" w:eastAsia="FangSong_GB2312" w:hint="eastAsia"/>
                  <w:color w:val="000000"/>
                  <w:sz w:val="18"/>
                  <w:szCs w:val="18"/>
                  <w:lang w:val="en-US" w:eastAsia="zh-CN"/>
                </w:rPr>
                <w:delText>、</w:delText>
              </w:r>
              <w:r w:rsidRPr="001F47BB" w:rsidDel="00D76C8E">
                <w:rPr>
                  <w:rFonts w:eastAsia="DengXian"/>
                  <w:color w:val="000000"/>
                  <w:sz w:val="18"/>
                  <w:szCs w:val="18"/>
                  <w:lang w:val="en-US" w:eastAsia="zh-CN"/>
                </w:rPr>
                <w:delText>#27, #28</w:delText>
              </w:r>
            </w:del>
          </w:p>
        </w:tc>
        <w:tc>
          <w:tcPr>
            <w:tcW w:w="1000" w:type="pct"/>
            <w:vMerge/>
            <w:tcBorders>
              <w:left w:val="single" w:sz="4" w:space="0" w:color="auto"/>
              <w:bottom w:val="single" w:sz="4" w:space="0" w:color="auto"/>
              <w:right w:val="single" w:sz="4" w:space="0" w:color="auto"/>
            </w:tcBorders>
            <w:shd w:val="clear" w:color="auto" w:fill="auto"/>
            <w:vAlign w:val="center"/>
            <w:hideMark/>
          </w:tcPr>
          <w:p w14:paraId="519CAE9C" w14:textId="00B8F862" w:rsidR="001F47BB" w:rsidRPr="001F47BB" w:rsidDel="00D76C8E" w:rsidRDefault="001F47BB" w:rsidP="001F47BB">
            <w:pPr>
              <w:spacing w:after="0"/>
              <w:jc w:val="center"/>
              <w:rPr>
                <w:del w:id="1167" w:author="rapporteur" w:date="2022-11-21T09:36:00Z"/>
                <w:rFonts w:eastAsia="DengXian"/>
                <w:color w:val="000000"/>
                <w:sz w:val="18"/>
                <w:szCs w:val="18"/>
                <w:lang w:val="en-US" w:eastAsia="zh-CN"/>
              </w:rPr>
            </w:pPr>
          </w:p>
        </w:tc>
      </w:tr>
    </w:tbl>
    <w:bookmarkEnd w:id="1035"/>
    <w:p w14:paraId="689CD790" w14:textId="77777777" w:rsidR="001F47BB" w:rsidRPr="001F47BB" w:rsidRDefault="001F47BB" w:rsidP="001F47BB">
      <w:pPr>
        <w:spacing w:before="100" w:beforeAutospacing="1" w:after="100" w:afterAutospacing="1"/>
        <w:jc w:val="center"/>
        <w:rPr>
          <w:rFonts w:eastAsia="SimSun"/>
          <w:b/>
          <w:bCs/>
          <w:lang w:eastAsia="zh-CN"/>
        </w:rPr>
      </w:pPr>
      <w:r w:rsidRPr="001F47BB">
        <w:rPr>
          <w:rFonts w:eastAsia="SimSun"/>
          <w:b/>
          <w:bCs/>
          <w:lang w:eastAsia="zh-CN"/>
        </w:rPr>
        <w:t>Table-1 Data used in AI/ML operations</w:t>
      </w:r>
    </w:p>
    <w:p w14:paraId="77285120" w14:textId="1F4ADC53" w:rsidR="001F47BB" w:rsidRDefault="00080512">
      <w:pPr>
        <w:pStyle w:val="Heading8"/>
      </w:pPr>
      <w:r w:rsidRPr="004D3578">
        <w:br w:type="page"/>
      </w:r>
    </w:p>
    <w:p w14:paraId="2EEC1E55" w14:textId="6C05177D" w:rsidR="00080512" w:rsidRPr="004D3578" w:rsidRDefault="00667AC5">
      <w:pPr>
        <w:pStyle w:val="Heading8"/>
      </w:pPr>
      <w:bookmarkStart w:id="1168" w:name="_Toc116906146"/>
      <w:r>
        <w:lastRenderedPageBreak/>
        <w:t xml:space="preserve">Annex </w:t>
      </w:r>
      <w:r w:rsidR="001F47BB">
        <w:t>B</w:t>
      </w:r>
      <w:r w:rsidR="001F47BB" w:rsidRPr="004D3578">
        <w:t xml:space="preserve"> </w:t>
      </w:r>
      <w:r w:rsidR="00080512" w:rsidRPr="004D3578">
        <w:t>(informative):</w:t>
      </w:r>
      <w:r w:rsidR="001F47BB" w:rsidRPr="004D3578">
        <w:br/>
      </w:r>
      <w:r w:rsidR="00080512" w:rsidRPr="004D3578">
        <w:t>Change history</w:t>
      </w:r>
      <w:bookmarkEnd w:id="1168"/>
    </w:p>
    <w:p w14:paraId="335470A8" w14:textId="77777777" w:rsidR="00054A22" w:rsidRPr="00235394" w:rsidRDefault="00054A22" w:rsidP="00054A22">
      <w:pPr>
        <w:pStyle w:val="TH"/>
      </w:pPr>
      <w:bookmarkStart w:id="1169" w:name="historyclause"/>
      <w:bookmarkEnd w:id="116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715"/>
        <w:gridCol w:w="277"/>
        <w:gridCol w:w="425"/>
        <w:gridCol w:w="426"/>
        <w:gridCol w:w="5151"/>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1A2EB3">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1137" w:type="dxa"/>
            <w:shd w:val="pct10" w:color="auto" w:fill="FFFFFF"/>
          </w:tcPr>
          <w:p w14:paraId="0E54B683" w14:textId="77777777" w:rsidR="003C3971" w:rsidRPr="00235394" w:rsidRDefault="00DF2B1F" w:rsidP="00C72833">
            <w:pPr>
              <w:pStyle w:val="TAL"/>
              <w:rPr>
                <w:b/>
                <w:sz w:val="16"/>
              </w:rPr>
            </w:pPr>
            <w:r>
              <w:rPr>
                <w:b/>
                <w:sz w:val="16"/>
              </w:rPr>
              <w:t>Meeting</w:t>
            </w:r>
          </w:p>
        </w:tc>
        <w:tc>
          <w:tcPr>
            <w:tcW w:w="715" w:type="dxa"/>
            <w:shd w:val="pct10" w:color="auto" w:fill="FFFFFF"/>
          </w:tcPr>
          <w:p w14:paraId="62EA7769" w14:textId="77777777" w:rsidR="003C3971" w:rsidRPr="00235394" w:rsidRDefault="003C3971" w:rsidP="00DF2B1F">
            <w:pPr>
              <w:pStyle w:val="TAL"/>
              <w:rPr>
                <w:b/>
                <w:sz w:val="16"/>
              </w:rPr>
            </w:pPr>
            <w:proofErr w:type="spellStart"/>
            <w:r w:rsidRPr="00235394">
              <w:rPr>
                <w:b/>
                <w:sz w:val="16"/>
              </w:rPr>
              <w:t>TDoc</w:t>
            </w:r>
            <w:proofErr w:type="spellEnd"/>
          </w:p>
        </w:tc>
        <w:tc>
          <w:tcPr>
            <w:tcW w:w="277"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6" w:type="dxa"/>
            <w:shd w:val="pct10" w:color="auto" w:fill="FFFFFF"/>
          </w:tcPr>
          <w:p w14:paraId="50F3EEB1" w14:textId="77777777" w:rsidR="003C3971" w:rsidRPr="00235394" w:rsidRDefault="003C3971" w:rsidP="00C72833">
            <w:pPr>
              <w:pStyle w:val="TAL"/>
              <w:rPr>
                <w:b/>
                <w:sz w:val="16"/>
              </w:rPr>
            </w:pPr>
            <w:r>
              <w:rPr>
                <w:b/>
                <w:sz w:val="16"/>
              </w:rPr>
              <w:t>Cat</w:t>
            </w:r>
          </w:p>
        </w:tc>
        <w:tc>
          <w:tcPr>
            <w:tcW w:w="5151"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1A2EB3">
        <w:tc>
          <w:tcPr>
            <w:tcW w:w="800" w:type="dxa"/>
            <w:shd w:val="solid" w:color="FFFFFF" w:fill="auto"/>
          </w:tcPr>
          <w:p w14:paraId="13BB0A58" w14:textId="0B8490CB" w:rsidR="00667AC5" w:rsidRPr="006B0D02" w:rsidRDefault="001F47BB" w:rsidP="00A71C1C">
            <w:pPr>
              <w:pStyle w:val="TAC"/>
              <w:rPr>
                <w:sz w:val="16"/>
                <w:szCs w:val="16"/>
              </w:rPr>
            </w:pPr>
            <w:r>
              <w:rPr>
                <w:sz w:val="16"/>
                <w:szCs w:val="16"/>
              </w:rPr>
              <w:t>2022</w:t>
            </w:r>
            <w:r w:rsidR="00667AC5">
              <w:rPr>
                <w:sz w:val="16"/>
                <w:szCs w:val="16"/>
              </w:rPr>
              <w:t>-0</w:t>
            </w:r>
            <w:r w:rsidR="00A71C1C">
              <w:rPr>
                <w:sz w:val="16"/>
                <w:szCs w:val="16"/>
              </w:rPr>
              <w:t>6</w:t>
            </w:r>
          </w:p>
        </w:tc>
        <w:tc>
          <w:tcPr>
            <w:tcW w:w="1137" w:type="dxa"/>
            <w:shd w:val="solid" w:color="FFFFFF" w:fill="auto"/>
          </w:tcPr>
          <w:p w14:paraId="09888A65" w14:textId="78613949" w:rsidR="00667AC5" w:rsidRPr="006B0D02" w:rsidRDefault="0083404D" w:rsidP="000602D4">
            <w:pPr>
              <w:pStyle w:val="TAC"/>
              <w:rPr>
                <w:sz w:val="16"/>
                <w:szCs w:val="16"/>
              </w:rPr>
            </w:pPr>
            <w:r>
              <w:rPr>
                <w:sz w:val="16"/>
                <w:szCs w:val="16"/>
              </w:rPr>
              <w:t>SA3#</w:t>
            </w:r>
            <w:r w:rsidRPr="0083404D">
              <w:rPr>
                <w:sz w:val="16"/>
                <w:szCs w:val="16"/>
              </w:rPr>
              <w:t>10</w:t>
            </w:r>
            <w:r w:rsidR="00A71C1C">
              <w:rPr>
                <w:sz w:val="16"/>
                <w:szCs w:val="16"/>
              </w:rPr>
              <w:t>7</w:t>
            </w:r>
            <w:r w:rsidR="000602D4">
              <w:rPr>
                <w:sz w:val="16"/>
                <w:szCs w:val="16"/>
              </w:rPr>
              <w:t xml:space="preserve"> </w:t>
            </w:r>
            <w:proofErr w:type="spellStart"/>
            <w:r w:rsidR="000602D4">
              <w:rPr>
                <w:sz w:val="16"/>
                <w:szCs w:val="16"/>
              </w:rPr>
              <w:t>Adhoc</w:t>
            </w:r>
            <w:proofErr w:type="spellEnd"/>
            <w:r w:rsidRPr="0083404D">
              <w:rPr>
                <w:sz w:val="16"/>
                <w:szCs w:val="16"/>
              </w:rPr>
              <w:t>-e</w:t>
            </w:r>
          </w:p>
        </w:tc>
        <w:tc>
          <w:tcPr>
            <w:tcW w:w="715" w:type="dxa"/>
            <w:shd w:val="solid" w:color="FFFFFF" w:fill="auto"/>
          </w:tcPr>
          <w:p w14:paraId="5631EF8D" w14:textId="77777777" w:rsidR="00667AC5" w:rsidRPr="006B0D02" w:rsidRDefault="00667AC5" w:rsidP="00667AC5">
            <w:pPr>
              <w:pStyle w:val="TAC"/>
              <w:rPr>
                <w:sz w:val="16"/>
                <w:szCs w:val="16"/>
              </w:rPr>
            </w:pPr>
          </w:p>
        </w:tc>
        <w:tc>
          <w:tcPr>
            <w:tcW w:w="277"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6" w:type="dxa"/>
            <w:shd w:val="solid" w:color="FFFFFF" w:fill="auto"/>
          </w:tcPr>
          <w:p w14:paraId="2331A520" w14:textId="77777777" w:rsidR="00667AC5" w:rsidRPr="006B0D02" w:rsidRDefault="00667AC5" w:rsidP="00667AC5">
            <w:pPr>
              <w:pStyle w:val="TAC"/>
              <w:rPr>
                <w:sz w:val="16"/>
                <w:szCs w:val="16"/>
              </w:rPr>
            </w:pPr>
          </w:p>
        </w:tc>
        <w:tc>
          <w:tcPr>
            <w:tcW w:w="5151" w:type="dxa"/>
            <w:shd w:val="solid" w:color="FFFFFF" w:fill="auto"/>
          </w:tcPr>
          <w:p w14:paraId="4298775E"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FC1C18" w:rsidRPr="006B0D02" w14:paraId="1795307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7B38506" w:rsidR="00FC1C18" w:rsidRPr="006B0D02" w:rsidRDefault="001F47BB" w:rsidP="007D731F">
            <w:pPr>
              <w:pStyle w:val="TAC"/>
              <w:rPr>
                <w:sz w:val="16"/>
                <w:szCs w:val="16"/>
              </w:rPr>
            </w:pPr>
            <w:r>
              <w:rPr>
                <w:sz w:val="16"/>
                <w:szCs w:val="16"/>
              </w:rPr>
              <w:t>2022</w:t>
            </w:r>
            <w:r w:rsidR="00180067">
              <w:rPr>
                <w:sz w:val="16"/>
                <w:szCs w:val="16"/>
              </w:rPr>
              <w:t>-07</w:t>
            </w: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5719A475" w14:textId="4F66F766" w:rsidR="00FC1C18" w:rsidRPr="006B0D02" w:rsidRDefault="00180067" w:rsidP="007D731F">
            <w:pPr>
              <w:pStyle w:val="TAC"/>
              <w:rPr>
                <w:sz w:val="16"/>
                <w:szCs w:val="16"/>
              </w:rPr>
            </w:pPr>
            <w:r>
              <w:rPr>
                <w:sz w:val="16"/>
                <w:szCs w:val="16"/>
              </w:rPr>
              <w:t>SA3#107</w:t>
            </w:r>
            <w:r w:rsidR="001A2EB3">
              <w:rPr>
                <w:sz w:val="16"/>
                <w:szCs w:val="16"/>
              </w:rPr>
              <w:t xml:space="preserve"> </w:t>
            </w:r>
            <w:proofErr w:type="spellStart"/>
            <w:r>
              <w:rPr>
                <w:sz w:val="16"/>
                <w:szCs w:val="16"/>
              </w:rPr>
              <w:t>Adhoc</w:t>
            </w:r>
            <w:proofErr w:type="spellEnd"/>
            <w:r>
              <w:rPr>
                <w:sz w:val="16"/>
                <w:szCs w:val="16"/>
              </w:rPr>
              <w:t>-e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DC702C9" w14:textId="1F51C699" w:rsidR="00FC1C18" w:rsidRPr="006B0D02" w:rsidRDefault="004E1126" w:rsidP="007D731F">
            <w:pPr>
              <w:pStyle w:val="TAC"/>
              <w:rPr>
                <w:sz w:val="16"/>
                <w:szCs w:val="16"/>
              </w:rPr>
            </w:pPr>
            <w:r>
              <w:rPr>
                <w:sz w:val="16"/>
                <w:szCs w:val="16"/>
              </w:rPr>
              <w:t>S3-221698</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FC1C18" w:rsidRPr="006B0D02" w:rsidRDefault="00FC1C18"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FC1C18" w:rsidRPr="006B0D02" w:rsidRDefault="00FC1C18"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FC1C18" w:rsidRPr="006B0D02" w:rsidRDefault="00FC1C18"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02C7BCB" w14:textId="3C7B16D1" w:rsidR="00FC1C18" w:rsidRPr="006B0D02" w:rsidRDefault="00180067" w:rsidP="000A34A8">
            <w:pPr>
              <w:pStyle w:val="TAL"/>
              <w:rPr>
                <w:sz w:val="16"/>
                <w:szCs w:val="16"/>
              </w:rPr>
            </w:pPr>
            <w:r>
              <w:rPr>
                <w:sz w:val="16"/>
                <w:szCs w:val="16"/>
              </w:rPr>
              <w:t>Incorporated S3-221508, S3-221509, S3-221510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693ECEC5" w:rsidR="00FC1C18" w:rsidRPr="007D6048" w:rsidRDefault="00180067" w:rsidP="00FC1C18">
            <w:pPr>
              <w:pStyle w:val="TAC"/>
              <w:rPr>
                <w:sz w:val="16"/>
                <w:szCs w:val="16"/>
              </w:rPr>
            </w:pPr>
            <w:r>
              <w:rPr>
                <w:sz w:val="16"/>
                <w:szCs w:val="16"/>
              </w:rPr>
              <w:t>0.</w:t>
            </w:r>
            <w:r w:rsidR="00320D97">
              <w:rPr>
                <w:sz w:val="16"/>
                <w:szCs w:val="16"/>
              </w:rPr>
              <w:t>1</w:t>
            </w:r>
            <w:r>
              <w:rPr>
                <w:sz w:val="16"/>
                <w:szCs w:val="16"/>
              </w:rPr>
              <w:t>.</w:t>
            </w:r>
            <w:r w:rsidR="00320D97">
              <w:rPr>
                <w:sz w:val="16"/>
                <w:szCs w:val="16"/>
              </w:rPr>
              <w:t>0</w:t>
            </w:r>
          </w:p>
        </w:tc>
      </w:tr>
      <w:tr w:rsidR="00FD7570" w:rsidRPr="006B0D02" w14:paraId="012C62D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BDEF093" w:rsidR="00FD7570" w:rsidRPr="006B0D02" w:rsidRDefault="001F47BB" w:rsidP="00FD7570">
            <w:pPr>
              <w:pStyle w:val="TAC"/>
              <w:rPr>
                <w:sz w:val="16"/>
                <w:szCs w:val="16"/>
              </w:rPr>
            </w:pPr>
            <w:r>
              <w:rPr>
                <w:sz w:val="16"/>
                <w:szCs w:val="16"/>
              </w:rPr>
              <w:t>2022-</w:t>
            </w:r>
            <w:ins w:id="1170" w:author="rapporteur" w:date="2022-11-21T08:32:00Z">
              <w:r w:rsidR="00684E0B">
                <w:rPr>
                  <w:sz w:val="16"/>
                  <w:szCs w:val="16"/>
                </w:rPr>
                <w:t>1</w:t>
              </w:r>
            </w:ins>
            <w:r>
              <w:rPr>
                <w:sz w:val="16"/>
                <w:szCs w:val="16"/>
              </w:rPr>
              <w:t>0</w:t>
            </w:r>
            <w:del w:id="1171" w:author="rapporteur" w:date="2022-11-21T08:33:00Z">
              <w:r w:rsidDel="00684E0B">
                <w:rPr>
                  <w:sz w:val="16"/>
                  <w:szCs w:val="16"/>
                </w:rPr>
                <w:delText>7</w:delText>
              </w:r>
            </w:del>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0DDD415" w14:textId="28972178" w:rsidR="00FD7570" w:rsidRPr="006B0D02" w:rsidRDefault="001F47BB" w:rsidP="00FD7570">
            <w:pPr>
              <w:pStyle w:val="TAC"/>
              <w:rPr>
                <w:sz w:val="16"/>
                <w:szCs w:val="16"/>
              </w:rPr>
            </w:pPr>
            <w:r>
              <w:rPr>
                <w:sz w:val="16"/>
                <w:szCs w:val="16"/>
              </w:rPr>
              <w:t xml:space="preserve">SA3#108 </w:t>
            </w:r>
            <w:proofErr w:type="spellStart"/>
            <w:r>
              <w:rPr>
                <w:sz w:val="16"/>
                <w:szCs w:val="16"/>
              </w:rPr>
              <w:t>Adhoc</w:t>
            </w:r>
            <w:proofErr w:type="spellEnd"/>
            <w:r>
              <w:rPr>
                <w:sz w:val="16"/>
                <w:szCs w:val="16"/>
              </w:rPr>
              <w:t>-e</w:t>
            </w: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291DDE75" w14:textId="6B0DA6C6" w:rsidR="00FD7570" w:rsidRPr="006B0D02" w:rsidRDefault="001F47BB" w:rsidP="007D731F">
            <w:pPr>
              <w:pStyle w:val="TAC"/>
              <w:rPr>
                <w:sz w:val="16"/>
                <w:szCs w:val="16"/>
              </w:rPr>
            </w:pPr>
            <w:r>
              <w:rPr>
                <w:sz w:val="16"/>
                <w:szCs w:val="16"/>
              </w:rPr>
              <w:t>S3-223000</w:t>
            </w: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FD7570" w:rsidRPr="006B0D02" w:rsidRDefault="00FD7570"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FD7570" w:rsidRPr="006B0D02" w:rsidRDefault="00FD7570"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FD7570" w:rsidRPr="006B0D02" w:rsidRDefault="00FD7570"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B340" w14:textId="00DCE8FF" w:rsidR="00FD7570" w:rsidRPr="006B0D02" w:rsidRDefault="001F47BB" w:rsidP="000E3F53">
            <w:pPr>
              <w:pStyle w:val="TAL"/>
              <w:rPr>
                <w:sz w:val="16"/>
                <w:szCs w:val="16"/>
              </w:rPr>
            </w:pPr>
            <w:r>
              <w:rPr>
                <w:sz w:val="16"/>
                <w:szCs w:val="16"/>
              </w:rPr>
              <w:t>Incorporated S3-222996, S3-222998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A7AFD7F" w:rsidR="00FD7570" w:rsidRPr="007D6048" w:rsidRDefault="001F47BB" w:rsidP="00FD7570">
            <w:pPr>
              <w:pStyle w:val="TAC"/>
              <w:rPr>
                <w:sz w:val="16"/>
                <w:szCs w:val="16"/>
              </w:rPr>
            </w:pPr>
            <w:r>
              <w:rPr>
                <w:sz w:val="16"/>
                <w:szCs w:val="16"/>
              </w:rPr>
              <w:t>0.2.0</w:t>
            </w:r>
          </w:p>
        </w:tc>
      </w:tr>
      <w:tr w:rsidR="00B31C0E" w:rsidRPr="006B0D02" w14:paraId="1D44DA03"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9ECEE87" w:rsidR="00B31C0E" w:rsidRPr="006B0D02" w:rsidRDefault="00684E0B" w:rsidP="00B31C0E">
            <w:pPr>
              <w:pStyle w:val="TAC"/>
              <w:rPr>
                <w:sz w:val="16"/>
                <w:szCs w:val="16"/>
              </w:rPr>
            </w:pPr>
            <w:ins w:id="1172" w:author="rapporteur" w:date="2022-11-21T08:33:00Z">
              <w:r>
                <w:rPr>
                  <w:sz w:val="16"/>
                  <w:szCs w:val="16"/>
                </w:rPr>
                <w:t>2022-11</w:t>
              </w:r>
            </w:ins>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EB305AD" w14:textId="111D13F9" w:rsidR="00B31C0E" w:rsidRPr="006B0D02" w:rsidRDefault="00684E0B" w:rsidP="00B31C0E">
            <w:pPr>
              <w:pStyle w:val="TAC"/>
              <w:rPr>
                <w:sz w:val="16"/>
                <w:szCs w:val="16"/>
              </w:rPr>
            </w:pPr>
            <w:ins w:id="1173" w:author="rapporteur" w:date="2022-11-21T08:33:00Z">
              <w:r>
                <w:rPr>
                  <w:sz w:val="16"/>
                  <w:szCs w:val="16"/>
                </w:rPr>
                <w:t>SA3#109</w:t>
              </w:r>
            </w:ins>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54ED7F12" w14:textId="18A8E0EF" w:rsidR="00B31C0E" w:rsidRPr="006B0D02" w:rsidRDefault="00684E0B" w:rsidP="007D731F">
            <w:pPr>
              <w:pStyle w:val="TAC"/>
              <w:rPr>
                <w:sz w:val="16"/>
                <w:szCs w:val="16"/>
              </w:rPr>
            </w:pPr>
            <w:ins w:id="1174" w:author="rapporteur" w:date="2022-11-21T08:33:00Z">
              <w:r>
                <w:rPr>
                  <w:sz w:val="16"/>
                  <w:szCs w:val="16"/>
                </w:rPr>
                <w:t>S3-22</w:t>
              </w:r>
            </w:ins>
            <w:ins w:id="1175" w:author="rapporteur" w:date="2022-11-21T09:29:00Z">
              <w:r w:rsidR="00FE3A68">
                <w:rPr>
                  <w:sz w:val="16"/>
                  <w:szCs w:val="16"/>
                </w:rPr>
                <w:t>3978</w:t>
              </w:r>
            </w:ins>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B31C0E" w:rsidRPr="006B0D02" w:rsidRDefault="00B31C0E" w:rsidP="007D731F">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B31C0E" w:rsidRPr="006B0D02" w:rsidRDefault="00B31C0E" w:rsidP="007D731F">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B31C0E" w:rsidRPr="006B0D02" w:rsidRDefault="00B31C0E" w:rsidP="007D731F">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23CD63BA" w14:textId="67A3E24F" w:rsidR="00B31C0E" w:rsidRPr="006B0D02" w:rsidRDefault="00684E0B" w:rsidP="007D731F">
            <w:pPr>
              <w:pStyle w:val="TAL"/>
              <w:rPr>
                <w:sz w:val="16"/>
                <w:szCs w:val="16"/>
              </w:rPr>
            </w:pPr>
            <w:ins w:id="1176" w:author="rapporteur" w:date="2022-11-21T08:33:00Z">
              <w:r>
                <w:rPr>
                  <w:sz w:val="16"/>
                  <w:szCs w:val="16"/>
                </w:rPr>
                <w:t>Incorporated S3-22</w:t>
              </w:r>
            </w:ins>
            <w:ins w:id="1177" w:author="rapporteur" w:date="2022-11-21T09:29:00Z">
              <w:r w:rsidR="00FE3A68">
                <w:rPr>
                  <w:sz w:val="16"/>
                  <w:szCs w:val="16"/>
                </w:rPr>
                <w:t>3249</w:t>
              </w:r>
            </w:ins>
            <w:ins w:id="1178" w:author="rapporteur" w:date="2022-11-21T08:33:00Z">
              <w:r>
                <w:rPr>
                  <w:sz w:val="16"/>
                  <w:szCs w:val="16"/>
                </w:rPr>
                <w:t>, S3-22</w:t>
              </w:r>
            </w:ins>
            <w:ins w:id="1179" w:author="rapporteur" w:date="2022-11-21T09:30:00Z">
              <w:r w:rsidR="00FE3A68">
                <w:rPr>
                  <w:sz w:val="16"/>
                  <w:szCs w:val="16"/>
                </w:rPr>
                <w:t>3980</w:t>
              </w:r>
            </w:ins>
            <w:ins w:id="1180" w:author="rapporteur" w:date="2022-11-21T08:33:00Z">
              <w:r>
                <w:rPr>
                  <w:sz w:val="16"/>
                  <w:szCs w:val="16"/>
                </w:rPr>
                <w:t>, S3-22</w:t>
              </w:r>
            </w:ins>
            <w:ins w:id="1181" w:author="rapporteur" w:date="2022-11-21T09:30:00Z">
              <w:r w:rsidR="00FE3A68">
                <w:rPr>
                  <w:sz w:val="16"/>
                  <w:szCs w:val="16"/>
                </w:rPr>
                <w:t>3981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6C26919B" w:rsidR="00B31C0E" w:rsidRPr="007D6048" w:rsidRDefault="00684E0B" w:rsidP="00F32088">
            <w:pPr>
              <w:pStyle w:val="TAC"/>
              <w:rPr>
                <w:sz w:val="16"/>
                <w:szCs w:val="16"/>
              </w:rPr>
            </w:pPr>
            <w:ins w:id="1182" w:author="rapporteur" w:date="2022-11-21T08:33:00Z">
              <w:r>
                <w:rPr>
                  <w:sz w:val="16"/>
                  <w:szCs w:val="16"/>
                </w:rPr>
                <w:t>0.3,0</w:t>
              </w:r>
            </w:ins>
          </w:p>
        </w:tc>
      </w:tr>
      <w:tr w:rsidR="001D56A4" w:rsidRPr="006B0D02" w14:paraId="05B83DFB"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52AA1D4F" w:rsidR="001D56A4" w:rsidRPr="006B0D02" w:rsidRDefault="001D56A4" w:rsidP="00EC693B">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BAD42FE" w14:textId="3845390B" w:rsidR="001D56A4" w:rsidRPr="006B0D02" w:rsidRDefault="001D56A4" w:rsidP="00EC693B">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0EFE038" w14:textId="77777777" w:rsidR="001D56A4" w:rsidRPr="006B0D02" w:rsidRDefault="001D56A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1D56A4" w:rsidRPr="006B0D02" w:rsidRDefault="001D56A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1D56A4" w:rsidRPr="006B0D02" w:rsidRDefault="001D56A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1D56A4" w:rsidRPr="006B0D02" w:rsidRDefault="001D56A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5C22B255" w14:textId="01411166" w:rsidR="001D56A4" w:rsidRPr="006B0D02" w:rsidRDefault="001D56A4" w:rsidP="001D56A4">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298227E4" w:rsidR="001D56A4" w:rsidRPr="007D6048" w:rsidRDefault="001D56A4" w:rsidP="001D56A4">
            <w:pPr>
              <w:pStyle w:val="TAC"/>
              <w:rPr>
                <w:sz w:val="16"/>
                <w:szCs w:val="16"/>
              </w:rPr>
            </w:pPr>
          </w:p>
        </w:tc>
      </w:tr>
      <w:tr w:rsidR="00DB7A97" w:rsidRPr="006B0D02" w14:paraId="66E0B1DD"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059F5092" w:rsidR="00DB7A97" w:rsidRPr="006B0D02" w:rsidRDefault="00DB7A97" w:rsidP="00DB7A97">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359D8607" w14:textId="5DA45D62" w:rsidR="00DB7A97" w:rsidRPr="006B0D02" w:rsidRDefault="00DB7A97" w:rsidP="00DB7A97">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772B9A39" w14:textId="77777777" w:rsidR="00DB7A97" w:rsidRPr="006B0D02" w:rsidRDefault="00DB7A97"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DB7A97" w:rsidRPr="006B0D02" w:rsidRDefault="00DB7A97"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DB7A97" w:rsidRPr="006B0D02" w:rsidRDefault="00DB7A97"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DB7A97" w:rsidRPr="006B0D02" w:rsidRDefault="00DB7A97"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65DD7F7C" w14:textId="3F7DF171" w:rsidR="00DB7A97" w:rsidRPr="006B0D02" w:rsidRDefault="00DB7A97" w:rsidP="00DB7A97">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63333B7C" w:rsidR="00DB7A97" w:rsidRPr="007D6048" w:rsidRDefault="00DB7A97" w:rsidP="00EC693B">
            <w:pPr>
              <w:pStyle w:val="TAC"/>
              <w:rPr>
                <w:sz w:val="16"/>
                <w:szCs w:val="16"/>
              </w:rPr>
            </w:pPr>
          </w:p>
        </w:tc>
      </w:tr>
      <w:tr w:rsidR="00906764" w:rsidRPr="006B0D02" w14:paraId="5A0D100F"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4A7D0BBA" w:rsidR="00906764" w:rsidRPr="006B0D02" w:rsidRDefault="00906764" w:rsidP="00906764">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124FAAA3" w14:textId="57614ABD" w:rsidR="00906764" w:rsidRPr="006B0D02" w:rsidRDefault="00906764" w:rsidP="00906764">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1551EE62" w14:textId="77777777" w:rsidR="00906764" w:rsidRPr="006B0D02" w:rsidRDefault="00906764"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906764" w:rsidRPr="006B0D02" w:rsidRDefault="00906764"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906764" w:rsidRPr="006B0D02" w:rsidRDefault="00906764"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906764" w:rsidRPr="006B0D02" w:rsidRDefault="00906764"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4B06ECC5" w14:textId="52385D54" w:rsidR="00906764" w:rsidRPr="006B0D02" w:rsidRDefault="00906764" w:rsidP="00C3089E">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4BE2ADF5" w:rsidR="00906764" w:rsidRPr="007D6048" w:rsidRDefault="00906764" w:rsidP="00906764">
            <w:pPr>
              <w:pStyle w:val="TAC"/>
              <w:rPr>
                <w:sz w:val="16"/>
                <w:szCs w:val="16"/>
              </w:rPr>
            </w:pPr>
          </w:p>
        </w:tc>
      </w:tr>
      <w:tr w:rsidR="00D1302D" w:rsidRPr="006B0D02" w14:paraId="3A513AFA" w14:textId="77777777" w:rsidTr="001A2EB3">
        <w:tc>
          <w:tcPr>
            <w:tcW w:w="800" w:type="dxa"/>
            <w:tcBorders>
              <w:top w:val="single" w:sz="6" w:space="0" w:color="auto"/>
              <w:left w:val="single" w:sz="6" w:space="0" w:color="auto"/>
              <w:bottom w:val="single" w:sz="6" w:space="0" w:color="auto"/>
              <w:right w:val="single" w:sz="6" w:space="0" w:color="auto"/>
            </w:tcBorders>
            <w:shd w:val="solid" w:color="FFFFFF" w:fill="auto"/>
          </w:tcPr>
          <w:p w14:paraId="415D0F16" w14:textId="5C03848B" w:rsidR="00D1302D" w:rsidRPr="006B0D02" w:rsidRDefault="00D1302D" w:rsidP="00D1302D">
            <w:pPr>
              <w:pStyle w:val="TAC"/>
              <w:rPr>
                <w:sz w:val="16"/>
                <w:szCs w:val="16"/>
              </w:rPr>
            </w:pPr>
          </w:p>
        </w:tc>
        <w:tc>
          <w:tcPr>
            <w:tcW w:w="1137" w:type="dxa"/>
            <w:tcBorders>
              <w:top w:val="single" w:sz="6" w:space="0" w:color="auto"/>
              <w:left w:val="single" w:sz="6" w:space="0" w:color="auto"/>
              <w:bottom w:val="single" w:sz="6" w:space="0" w:color="auto"/>
              <w:right w:val="single" w:sz="6" w:space="0" w:color="auto"/>
            </w:tcBorders>
            <w:shd w:val="solid" w:color="FFFFFF" w:fill="auto"/>
          </w:tcPr>
          <w:p w14:paraId="2A189A2E" w14:textId="776AEC98" w:rsidR="00D1302D" w:rsidRPr="006B0D02" w:rsidRDefault="00D1302D" w:rsidP="00D1302D">
            <w:pPr>
              <w:pStyle w:val="TAC"/>
              <w:rPr>
                <w:sz w:val="16"/>
                <w:szCs w:val="16"/>
              </w:rPr>
            </w:pPr>
          </w:p>
        </w:tc>
        <w:tc>
          <w:tcPr>
            <w:tcW w:w="715" w:type="dxa"/>
            <w:tcBorders>
              <w:top w:val="single" w:sz="6" w:space="0" w:color="auto"/>
              <w:left w:val="single" w:sz="6" w:space="0" w:color="auto"/>
              <w:bottom w:val="single" w:sz="6" w:space="0" w:color="auto"/>
              <w:right w:val="single" w:sz="6" w:space="0" w:color="auto"/>
            </w:tcBorders>
            <w:shd w:val="solid" w:color="FFFFFF" w:fill="auto"/>
          </w:tcPr>
          <w:p w14:paraId="0CDFB2BA" w14:textId="77777777" w:rsidR="00D1302D" w:rsidRPr="006B0D02" w:rsidRDefault="00D1302D" w:rsidP="00EC693B">
            <w:pPr>
              <w:pStyle w:val="TAC"/>
              <w:rPr>
                <w:sz w:val="16"/>
                <w:szCs w:val="16"/>
              </w:rPr>
            </w:pPr>
          </w:p>
        </w:tc>
        <w:tc>
          <w:tcPr>
            <w:tcW w:w="277" w:type="dxa"/>
            <w:tcBorders>
              <w:top w:val="single" w:sz="6" w:space="0" w:color="auto"/>
              <w:left w:val="single" w:sz="6" w:space="0" w:color="auto"/>
              <w:bottom w:val="single" w:sz="6" w:space="0" w:color="auto"/>
              <w:right w:val="single" w:sz="6" w:space="0" w:color="auto"/>
            </w:tcBorders>
            <w:shd w:val="solid" w:color="FFFFFF" w:fill="auto"/>
          </w:tcPr>
          <w:p w14:paraId="7CD83F24" w14:textId="77777777" w:rsidR="00D1302D" w:rsidRPr="006B0D02" w:rsidRDefault="00D1302D" w:rsidP="00EC693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B436A" w14:textId="77777777" w:rsidR="00D1302D" w:rsidRPr="006B0D02" w:rsidRDefault="00D1302D" w:rsidP="00EC693B">
            <w:pPr>
              <w:pStyle w:val="TAR"/>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855EC62" w14:textId="77777777" w:rsidR="00D1302D" w:rsidRPr="006B0D02" w:rsidRDefault="00D1302D" w:rsidP="00EC693B">
            <w:pPr>
              <w:pStyle w:val="TAC"/>
              <w:rPr>
                <w:sz w:val="16"/>
                <w:szCs w:val="16"/>
              </w:rPr>
            </w:pPr>
          </w:p>
        </w:tc>
        <w:tc>
          <w:tcPr>
            <w:tcW w:w="5151" w:type="dxa"/>
            <w:tcBorders>
              <w:top w:val="single" w:sz="6" w:space="0" w:color="auto"/>
              <w:left w:val="single" w:sz="6" w:space="0" w:color="auto"/>
              <w:bottom w:val="single" w:sz="6" w:space="0" w:color="auto"/>
              <w:right w:val="single" w:sz="6" w:space="0" w:color="auto"/>
            </w:tcBorders>
            <w:shd w:val="solid" w:color="FFFFFF" w:fill="auto"/>
          </w:tcPr>
          <w:p w14:paraId="735A5240" w14:textId="070C216C" w:rsidR="00D1302D" w:rsidRPr="006B0D02" w:rsidRDefault="00D1302D" w:rsidP="00D1302D">
            <w:pPr>
              <w:pStyle w:val="TAL"/>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125B9B" w14:textId="3A37BAF5" w:rsidR="00D1302D" w:rsidRPr="007D6048" w:rsidRDefault="00D1302D" w:rsidP="00D1302D">
            <w:pPr>
              <w:pStyle w:val="TAC"/>
              <w:rPr>
                <w:sz w:val="16"/>
                <w:szCs w:val="16"/>
              </w:rPr>
            </w:pPr>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4BA3F" w14:textId="77777777" w:rsidR="00704FE7" w:rsidRDefault="00704FE7">
      <w:r>
        <w:separator/>
      </w:r>
    </w:p>
  </w:endnote>
  <w:endnote w:type="continuationSeparator" w:id="0">
    <w:p w14:paraId="4C6E9846" w14:textId="77777777" w:rsidR="00704FE7" w:rsidRDefault="0070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angSong_GB2312">
    <w:altName w:val="Microsoft Ya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85DE" w14:textId="77777777" w:rsidR="00EC693B" w:rsidRDefault="00EC693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EF0A5" w14:textId="77777777" w:rsidR="00704FE7" w:rsidRDefault="00704FE7">
      <w:r>
        <w:separator/>
      </w:r>
    </w:p>
  </w:footnote>
  <w:footnote w:type="continuationSeparator" w:id="0">
    <w:p w14:paraId="4911440B" w14:textId="77777777" w:rsidR="00704FE7" w:rsidRDefault="0070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5274" w14:textId="2625710D" w:rsidR="00EC693B" w:rsidRDefault="00EC693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12ED0">
      <w:rPr>
        <w:rFonts w:ascii="Arial" w:hAnsi="Arial" w:cs="Arial"/>
        <w:b/>
        <w:noProof/>
        <w:sz w:val="18"/>
        <w:szCs w:val="18"/>
      </w:rPr>
      <w:t>3GPP TR 33.898 V0.32.0 (2022-110)</w:t>
    </w:r>
    <w:r>
      <w:rPr>
        <w:rFonts w:ascii="Arial" w:hAnsi="Arial" w:cs="Arial"/>
        <w:b/>
        <w:sz w:val="18"/>
        <w:szCs w:val="18"/>
      </w:rPr>
      <w:fldChar w:fldCharType="end"/>
    </w:r>
  </w:p>
  <w:p w14:paraId="4C78F01A" w14:textId="77777777" w:rsidR="00EC693B" w:rsidRDefault="00EC693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F5F32">
      <w:rPr>
        <w:rFonts w:ascii="Arial" w:hAnsi="Arial" w:cs="Arial"/>
        <w:b/>
        <w:noProof/>
        <w:sz w:val="18"/>
        <w:szCs w:val="18"/>
      </w:rPr>
      <w:t>7</w:t>
    </w:r>
    <w:r>
      <w:rPr>
        <w:rFonts w:ascii="Arial" w:hAnsi="Arial" w:cs="Arial"/>
        <w:b/>
        <w:sz w:val="18"/>
        <w:szCs w:val="18"/>
      </w:rPr>
      <w:fldChar w:fldCharType="end"/>
    </w:r>
  </w:p>
  <w:p w14:paraId="569FE59E" w14:textId="07BD0513" w:rsidR="00EC693B" w:rsidRDefault="00EC693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12ED0">
      <w:rPr>
        <w:rFonts w:ascii="Arial" w:hAnsi="Arial" w:cs="Arial"/>
        <w:b/>
        <w:noProof/>
        <w:sz w:val="18"/>
        <w:szCs w:val="18"/>
      </w:rPr>
      <w:t>Release 18</w:t>
    </w:r>
    <w:r>
      <w:rPr>
        <w:rFonts w:ascii="Arial" w:hAnsi="Arial" w:cs="Arial"/>
        <w:b/>
        <w:sz w:val="18"/>
        <w:szCs w:val="18"/>
      </w:rPr>
      <w:fldChar w:fldCharType="end"/>
    </w:r>
  </w:p>
  <w:p w14:paraId="4F38C5E0" w14:textId="77777777" w:rsidR="00EC693B" w:rsidRDefault="00EC6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1E4D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91A9E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4280C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8FA9EB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A8A4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64E1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CAF0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08356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50027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6052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7864A5D"/>
    <w:multiLevelType w:val="hybridMultilevel"/>
    <w:tmpl w:val="8F0642A2"/>
    <w:lvl w:ilvl="0" w:tplc="22BE2504">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EB43F13"/>
    <w:multiLevelType w:val="hybridMultilevel"/>
    <w:tmpl w:val="C3B0D6E0"/>
    <w:lvl w:ilvl="0" w:tplc="773E0A62">
      <w:start w:val="1"/>
      <w:numFmt w:val="bullet"/>
      <w:suff w:val="space"/>
      <w:lvlText w:val=""/>
      <w:lvlJc w:val="left"/>
      <w:pPr>
        <w:ind w:left="0" w:firstLine="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57882825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546268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56666545">
    <w:abstractNumId w:val="11"/>
  </w:num>
  <w:num w:numId="4" w16cid:durableId="1840342480">
    <w:abstractNumId w:val="13"/>
  </w:num>
  <w:num w:numId="5" w16cid:durableId="1008672585">
    <w:abstractNumId w:val="14"/>
  </w:num>
  <w:num w:numId="6" w16cid:durableId="1152910444">
    <w:abstractNumId w:val="16"/>
  </w:num>
  <w:num w:numId="7" w16cid:durableId="1411270436">
    <w:abstractNumId w:val="15"/>
  </w:num>
  <w:num w:numId="8" w16cid:durableId="1888449732">
    <w:abstractNumId w:val="12"/>
  </w:num>
  <w:num w:numId="9" w16cid:durableId="411632802">
    <w:abstractNumId w:val="9"/>
  </w:num>
  <w:num w:numId="10" w16cid:durableId="2124109418">
    <w:abstractNumId w:val="7"/>
  </w:num>
  <w:num w:numId="11" w16cid:durableId="1655838855">
    <w:abstractNumId w:val="6"/>
  </w:num>
  <w:num w:numId="12" w16cid:durableId="495994498">
    <w:abstractNumId w:val="5"/>
  </w:num>
  <w:num w:numId="13" w16cid:durableId="166412042">
    <w:abstractNumId w:val="4"/>
  </w:num>
  <w:num w:numId="14" w16cid:durableId="893157010">
    <w:abstractNumId w:val="8"/>
  </w:num>
  <w:num w:numId="15" w16cid:durableId="1604726640">
    <w:abstractNumId w:val="3"/>
  </w:num>
  <w:num w:numId="16" w16cid:durableId="521283033">
    <w:abstractNumId w:val="2"/>
  </w:num>
  <w:num w:numId="17" w16cid:durableId="690882196">
    <w:abstractNumId w:val="1"/>
  </w:num>
  <w:num w:numId="18" w16cid:durableId="8367248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44E5E"/>
    <w:rsid w:val="000458F2"/>
    <w:rsid w:val="00051834"/>
    <w:rsid w:val="00054A22"/>
    <w:rsid w:val="000602D4"/>
    <w:rsid w:val="000608FF"/>
    <w:rsid w:val="00062023"/>
    <w:rsid w:val="00064296"/>
    <w:rsid w:val="000655A6"/>
    <w:rsid w:val="00080512"/>
    <w:rsid w:val="000A34A8"/>
    <w:rsid w:val="000A6DB5"/>
    <w:rsid w:val="000C47C3"/>
    <w:rsid w:val="000D58AB"/>
    <w:rsid w:val="000E3F53"/>
    <w:rsid w:val="000F007D"/>
    <w:rsid w:val="000F6A71"/>
    <w:rsid w:val="00120C3F"/>
    <w:rsid w:val="00133525"/>
    <w:rsid w:val="0015093D"/>
    <w:rsid w:val="001515F0"/>
    <w:rsid w:val="001736BA"/>
    <w:rsid w:val="001748A4"/>
    <w:rsid w:val="00180067"/>
    <w:rsid w:val="00191E5F"/>
    <w:rsid w:val="001A2EB3"/>
    <w:rsid w:val="001A498F"/>
    <w:rsid w:val="001A4C42"/>
    <w:rsid w:val="001A6AD1"/>
    <w:rsid w:val="001A7420"/>
    <w:rsid w:val="001B5422"/>
    <w:rsid w:val="001B6637"/>
    <w:rsid w:val="001C0100"/>
    <w:rsid w:val="001C1119"/>
    <w:rsid w:val="001C21C3"/>
    <w:rsid w:val="001C7475"/>
    <w:rsid w:val="001D02C2"/>
    <w:rsid w:val="001D56A4"/>
    <w:rsid w:val="001D5E38"/>
    <w:rsid w:val="001E25F6"/>
    <w:rsid w:val="001F0C1D"/>
    <w:rsid w:val="001F1132"/>
    <w:rsid w:val="001F168B"/>
    <w:rsid w:val="001F47BB"/>
    <w:rsid w:val="00212ED0"/>
    <w:rsid w:val="002133ED"/>
    <w:rsid w:val="00220A3A"/>
    <w:rsid w:val="0022699B"/>
    <w:rsid w:val="00231B36"/>
    <w:rsid w:val="002347A2"/>
    <w:rsid w:val="002675F0"/>
    <w:rsid w:val="00281038"/>
    <w:rsid w:val="00286ECA"/>
    <w:rsid w:val="002B2878"/>
    <w:rsid w:val="002B6339"/>
    <w:rsid w:val="002C73BA"/>
    <w:rsid w:val="002C7863"/>
    <w:rsid w:val="002D2B07"/>
    <w:rsid w:val="002E00EE"/>
    <w:rsid w:val="002E1C51"/>
    <w:rsid w:val="002F34B7"/>
    <w:rsid w:val="0030443C"/>
    <w:rsid w:val="003172DC"/>
    <w:rsid w:val="00320D97"/>
    <w:rsid w:val="00337F77"/>
    <w:rsid w:val="00342896"/>
    <w:rsid w:val="003465F5"/>
    <w:rsid w:val="0035462D"/>
    <w:rsid w:val="00360D5D"/>
    <w:rsid w:val="003756B1"/>
    <w:rsid w:val="003765B8"/>
    <w:rsid w:val="003B0075"/>
    <w:rsid w:val="003C2963"/>
    <w:rsid w:val="003C3971"/>
    <w:rsid w:val="003C66EC"/>
    <w:rsid w:val="003D0DFD"/>
    <w:rsid w:val="00403963"/>
    <w:rsid w:val="004077B7"/>
    <w:rsid w:val="0042051E"/>
    <w:rsid w:val="00423334"/>
    <w:rsid w:val="00424E85"/>
    <w:rsid w:val="00434251"/>
    <w:rsid w:val="00434335"/>
    <w:rsid w:val="004345EC"/>
    <w:rsid w:val="00445397"/>
    <w:rsid w:val="00465515"/>
    <w:rsid w:val="00466BA7"/>
    <w:rsid w:val="004A0D3A"/>
    <w:rsid w:val="004A1D7E"/>
    <w:rsid w:val="004B2310"/>
    <w:rsid w:val="004D10C6"/>
    <w:rsid w:val="004D3578"/>
    <w:rsid w:val="004E1126"/>
    <w:rsid w:val="004E213A"/>
    <w:rsid w:val="004E6142"/>
    <w:rsid w:val="004F0988"/>
    <w:rsid w:val="004F2DD2"/>
    <w:rsid w:val="004F3340"/>
    <w:rsid w:val="00504567"/>
    <w:rsid w:val="00510299"/>
    <w:rsid w:val="0053388B"/>
    <w:rsid w:val="00535773"/>
    <w:rsid w:val="005361EE"/>
    <w:rsid w:val="00543E6C"/>
    <w:rsid w:val="00545894"/>
    <w:rsid w:val="0055027B"/>
    <w:rsid w:val="00565087"/>
    <w:rsid w:val="00567916"/>
    <w:rsid w:val="00583A3F"/>
    <w:rsid w:val="005929F3"/>
    <w:rsid w:val="00596AE7"/>
    <w:rsid w:val="00597B11"/>
    <w:rsid w:val="005A1D8A"/>
    <w:rsid w:val="005B206C"/>
    <w:rsid w:val="005B242C"/>
    <w:rsid w:val="005C41E2"/>
    <w:rsid w:val="005D0B05"/>
    <w:rsid w:val="005D2E01"/>
    <w:rsid w:val="005D7526"/>
    <w:rsid w:val="005E26D6"/>
    <w:rsid w:val="005E4BB2"/>
    <w:rsid w:val="00602AEA"/>
    <w:rsid w:val="00614FDF"/>
    <w:rsid w:val="006313A0"/>
    <w:rsid w:val="0063543D"/>
    <w:rsid w:val="00637558"/>
    <w:rsid w:val="006420F9"/>
    <w:rsid w:val="00647114"/>
    <w:rsid w:val="00650A11"/>
    <w:rsid w:val="00652BC3"/>
    <w:rsid w:val="00667AC5"/>
    <w:rsid w:val="00681069"/>
    <w:rsid w:val="00683128"/>
    <w:rsid w:val="00684E0B"/>
    <w:rsid w:val="006A323F"/>
    <w:rsid w:val="006B30D0"/>
    <w:rsid w:val="006C3D95"/>
    <w:rsid w:val="006E5B34"/>
    <w:rsid w:val="006E5C86"/>
    <w:rsid w:val="006F45FE"/>
    <w:rsid w:val="00701116"/>
    <w:rsid w:val="00704FE7"/>
    <w:rsid w:val="00713C44"/>
    <w:rsid w:val="00734A5B"/>
    <w:rsid w:val="0074026F"/>
    <w:rsid w:val="007429F6"/>
    <w:rsid w:val="00744E76"/>
    <w:rsid w:val="00774DA4"/>
    <w:rsid w:val="00781F0F"/>
    <w:rsid w:val="00786F4A"/>
    <w:rsid w:val="007A500F"/>
    <w:rsid w:val="007B600E"/>
    <w:rsid w:val="007D6573"/>
    <w:rsid w:val="007D731F"/>
    <w:rsid w:val="007F0F4A"/>
    <w:rsid w:val="0080000E"/>
    <w:rsid w:val="008028A4"/>
    <w:rsid w:val="00812581"/>
    <w:rsid w:val="00815938"/>
    <w:rsid w:val="0081771C"/>
    <w:rsid w:val="00830747"/>
    <w:rsid w:val="0083404D"/>
    <w:rsid w:val="008365C7"/>
    <w:rsid w:val="00863559"/>
    <w:rsid w:val="008768CA"/>
    <w:rsid w:val="0088057F"/>
    <w:rsid w:val="008B411C"/>
    <w:rsid w:val="008C384C"/>
    <w:rsid w:val="008C72C3"/>
    <w:rsid w:val="008F19C7"/>
    <w:rsid w:val="008F511F"/>
    <w:rsid w:val="0090271F"/>
    <w:rsid w:val="00902E23"/>
    <w:rsid w:val="00904FE3"/>
    <w:rsid w:val="00905D68"/>
    <w:rsid w:val="00906764"/>
    <w:rsid w:val="009114D7"/>
    <w:rsid w:val="0091348E"/>
    <w:rsid w:val="00917CCB"/>
    <w:rsid w:val="00924D9A"/>
    <w:rsid w:val="00942EC2"/>
    <w:rsid w:val="009808F9"/>
    <w:rsid w:val="00981F06"/>
    <w:rsid w:val="009B22D4"/>
    <w:rsid w:val="009F37B7"/>
    <w:rsid w:val="00A10F02"/>
    <w:rsid w:val="00A164B4"/>
    <w:rsid w:val="00A222F5"/>
    <w:rsid w:val="00A23A49"/>
    <w:rsid w:val="00A2435D"/>
    <w:rsid w:val="00A26956"/>
    <w:rsid w:val="00A27486"/>
    <w:rsid w:val="00A53724"/>
    <w:rsid w:val="00A56066"/>
    <w:rsid w:val="00A63BFE"/>
    <w:rsid w:val="00A71279"/>
    <w:rsid w:val="00A71C1C"/>
    <w:rsid w:val="00A73129"/>
    <w:rsid w:val="00A82346"/>
    <w:rsid w:val="00A90810"/>
    <w:rsid w:val="00A92BA1"/>
    <w:rsid w:val="00AA27FB"/>
    <w:rsid w:val="00AB79FC"/>
    <w:rsid w:val="00AC6BC6"/>
    <w:rsid w:val="00AD7CC6"/>
    <w:rsid w:val="00AE51AA"/>
    <w:rsid w:val="00AE58B6"/>
    <w:rsid w:val="00AE65E2"/>
    <w:rsid w:val="00AF0CBF"/>
    <w:rsid w:val="00AF7CEB"/>
    <w:rsid w:val="00B01DF1"/>
    <w:rsid w:val="00B14183"/>
    <w:rsid w:val="00B15449"/>
    <w:rsid w:val="00B17E5A"/>
    <w:rsid w:val="00B23FEE"/>
    <w:rsid w:val="00B300D1"/>
    <w:rsid w:val="00B31C0E"/>
    <w:rsid w:val="00B32374"/>
    <w:rsid w:val="00B51487"/>
    <w:rsid w:val="00B526D6"/>
    <w:rsid w:val="00B73E4E"/>
    <w:rsid w:val="00B779F1"/>
    <w:rsid w:val="00B93086"/>
    <w:rsid w:val="00B9707F"/>
    <w:rsid w:val="00BA19ED"/>
    <w:rsid w:val="00BA35A1"/>
    <w:rsid w:val="00BA4B8D"/>
    <w:rsid w:val="00BB17E8"/>
    <w:rsid w:val="00BC0F7D"/>
    <w:rsid w:val="00BD7D31"/>
    <w:rsid w:val="00BE3255"/>
    <w:rsid w:val="00BF016C"/>
    <w:rsid w:val="00BF128E"/>
    <w:rsid w:val="00C074DD"/>
    <w:rsid w:val="00C1496A"/>
    <w:rsid w:val="00C244BB"/>
    <w:rsid w:val="00C3089E"/>
    <w:rsid w:val="00C33079"/>
    <w:rsid w:val="00C45231"/>
    <w:rsid w:val="00C72833"/>
    <w:rsid w:val="00C80806"/>
    <w:rsid w:val="00C80F1D"/>
    <w:rsid w:val="00C93F40"/>
    <w:rsid w:val="00CA3D0C"/>
    <w:rsid w:val="00CB2C05"/>
    <w:rsid w:val="00CC2042"/>
    <w:rsid w:val="00CD4737"/>
    <w:rsid w:val="00CE710E"/>
    <w:rsid w:val="00CE7C42"/>
    <w:rsid w:val="00D1302D"/>
    <w:rsid w:val="00D43C35"/>
    <w:rsid w:val="00D57972"/>
    <w:rsid w:val="00D675A9"/>
    <w:rsid w:val="00D71C67"/>
    <w:rsid w:val="00D738D6"/>
    <w:rsid w:val="00D755EB"/>
    <w:rsid w:val="00D76048"/>
    <w:rsid w:val="00D76C8E"/>
    <w:rsid w:val="00D862F7"/>
    <w:rsid w:val="00D87E00"/>
    <w:rsid w:val="00D90161"/>
    <w:rsid w:val="00D9134D"/>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6509"/>
    <w:rsid w:val="00E212DF"/>
    <w:rsid w:val="00E25890"/>
    <w:rsid w:val="00E33B6D"/>
    <w:rsid w:val="00E44582"/>
    <w:rsid w:val="00E515ED"/>
    <w:rsid w:val="00E56439"/>
    <w:rsid w:val="00E659F6"/>
    <w:rsid w:val="00E7404D"/>
    <w:rsid w:val="00E7435B"/>
    <w:rsid w:val="00E77645"/>
    <w:rsid w:val="00E830D1"/>
    <w:rsid w:val="00E978E2"/>
    <w:rsid w:val="00EA15B0"/>
    <w:rsid w:val="00EA5D63"/>
    <w:rsid w:val="00EA5EA7"/>
    <w:rsid w:val="00EC4A25"/>
    <w:rsid w:val="00EC693B"/>
    <w:rsid w:val="00EC72CF"/>
    <w:rsid w:val="00ED64C1"/>
    <w:rsid w:val="00F00BF9"/>
    <w:rsid w:val="00F025A2"/>
    <w:rsid w:val="00F04712"/>
    <w:rsid w:val="00F04F22"/>
    <w:rsid w:val="00F13360"/>
    <w:rsid w:val="00F1749F"/>
    <w:rsid w:val="00F22EC7"/>
    <w:rsid w:val="00F32088"/>
    <w:rsid w:val="00F325C8"/>
    <w:rsid w:val="00F61E72"/>
    <w:rsid w:val="00F653B8"/>
    <w:rsid w:val="00F9008D"/>
    <w:rsid w:val="00F91720"/>
    <w:rsid w:val="00F964A6"/>
    <w:rsid w:val="00F96797"/>
    <w:rsid w:val="00FA1266"/>
    <w:rsid w:val="00FC1192"/>
    <w:rsid w:val="00FC1C18"/>
    <w:rsid w:val="00FD6305"/>
    <w:rsid w:val="00FD7570"/>
    <w:rsid w:val="00FE0EA7"/>
    <w:rsid w:val="00FE373D"/>
    <w:rsid w:val="00FE3A68"/>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TOCHeading">
    <w:name w:val="TOC Heading"/>
    <w:basedOn w:val="Heading1"/>
    <w:next w:val="Normal"/>
    <w:uiPriority w:val="39"/>
    <w:unhideWhenUsed/>
    <w:qFormat/>
    <w:rsid w:val="00A90810"/>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semiHidden/>
    <w:unhideWhenUsed/>
    <w:rsid w:val="00342896"/>
  </w:style>
  <w:style w:type="paragraph" w:styleId="BlockText">
    <w:name w:val="Block Text"/>
    <w:basedOn w:val="Normal"/>
    <w:rsid w:val="0034289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342896"/>
    <w:pPr>
      <w:spacing w:after="120"/>
    </w:pPr>
  </w:style>
  <w:style w:type="character" w:customStyle="1" w:styleId="BodyTextChar">
    <w:name w:val="Body Text Char"/>
    <w:basedOn w:val="DefaultParagraphFont"/>
    <w:link w:val="BodyText"/>
    <w:rsid w:val="00342896"/>
    <w:rPr>
      <w:lang w:eastAsia="en-US"/>
    </w:rPr>
  </w:style>
  <w:style w:type="paragraph" w:styleId="BodyText2">
    <w:name w:val="Body Text 2"/>
    <w:basedOn w:val="Normal"/>
    <w:link w:val="BodyText2Char"/>
    <w:rsid w:val="00342896"/>
    <w:pPr>
      <w:spacing w:after="120" w:line="480" w:lineRule="auto"/>
    </w:pPr>
  </w:style>
  <w:style w:type="character" w:customStyle="1" w:styleId="BodyText2Char">
    <w:name w:val="Body Text 2 Char"/>
    <w:basedOn w:val="DefaultParagraphFont"/>
    <w:link w:val="BodyText2"/>
    <w:rsid w:val="00342896"/>
    <w:rPr>
      <w:lang w:eastAsia="en-US"/>
    </w:rPr>
  </w:style>
  <w:style w:type="paragraph" w:styleId="BodyText3">
    <w:name w:val="Body Text 3"/>
    <w:basedOn w:val="Normal"/>
    <w:link w:val="BodyText3Char"/>
    <w:rsid w:val="00342896"/>
    <w:pPr>
      <w:spacing w:after="120"/>
    </w:pPr>
    <w:rPr>
      <w:sz w:val="16"/>
      <w:szCs w:val="16"/>
    </w:rPr>
  </w:style>
  <w:style w:type="character" w:customStyle="1" w:styleId="BodyText3Char">
    <w:name w:val="Body Text 3 Char"/>
    <w:basedOn w:val="DefaultParagraphFont"/>
    <w:link w:val="BodyText3"/>
    <w:rsid w:val="00342896"/>
    <w:rPr>
      <w:sz w:val="16"/>
      <w:szCs w:val="16"/>
      <w:lang w:eastAsia="en-US"/>
    </w:rPr>
  </w:style>
  <w:style w:type="paragraph" w:styleId="BodyTextFirstIndent">
    <w:name w:val="Body Text First Indent"/>
    <w:basedOn w:val="BodyText"/>
    <w:link w:val="BodyTextFirstIndentChar"/>
    <w:rsid w:val="00342896"/>
    <w:pPr>
      <w:spacing w:after="180"/>
      <w:ind w:firstLine="360"/>
    </w:pPr>
  </w:style>
  <w:style w:type="character" w:customStyle="1" w:styleId="BodyTextFirstIndentChar">
    <w:name w:val="Body Text First Indent Char"/>
    <w:basedOn w:val="BodyTextChar"/>
    <w:link w:val="BodyTextFirstIndent"/>
    <w:rsid w:val="00342896"/>
    <w:rPr>
      <w:lang w:eastAsia="en-US"/>
    </w:rPr>
  </w:style>
  <w:style w:type="paragraph" w:styleId="BodyTextIndent">
    <w:name w:val="Body Text Indent"/>
    <w:basedOn w:val="Normal"/>
    <w:link w:val="BodyTextIndentChar"/>
    <w:rsid w:val="00342896"/>
    <w:pPr>
      <w:spacing w:after="120"/>
      <w:ind w:left="283"/>
    </w:pPr>
  </w:style>
  <w:style w:type="character" w:customStyle="1" w:styleId="BodyTextIndentChar">
    <w:name w:val="Body Text Indent Char"/>
    <w:basedOn w:val="DefaultParagraphFont"/>
    <w:link w:val="BodyTextIndent"/>
    <w:rsid w:val="00342896"/>
    <w:rPr>
      <w:lang w:eastAsia="en-US"/>
    </w:rPr>
  </w:style>
  <w:style w:type="paragraph" w:styleId="BodyTextFirstIndent2">
    <w:name w:val="Body Text First Indent 2"/>
    <w:basedOn w:val="BodyTextIndent"/>
    <w:link w:val="BodyTextFirstIndent2Char"/>
    <w:rsid w:val="00342896"/>
    <w:pPr>
      <w:spacing w:after="180"/>
      <w:ind w:left="360" w:firstLine="360"/>
    </w:pPr>
  </w:style>
  <w:style w:type="character" w:customStyle="1" w:styleId="BodyTextFirstIndent2Char">
    <w:name w:val="Body Text First Indent 2 Char"/>
    <w:basedOn w:val="BodyTextIndentChar"/>
    <w:link w:val="BodyTextFirstIndent2"/>
    <w:rsid w:val="00342896"/>
    <w:rPr>
      <w:lang w:eastAsia="en-US"/>
    </w:rPr>
  </w:style>
  <w:style w:type="paragraph" w:styleId="BodyTextIndent2">
    <w:name w:val="Body Text Indent 2"/>
    <w:basedOn w:val="Normal"/>
    <w:link w:val="BodyTextIndent2Char"/>
    <w:rsid w:val="00342896"/>
    <w:pPr>
      <w:spacing w:after="120" w:line="480" w:lineRule="auto"/>
      <w:ind w:left="283"/>
    </w:pPr>
  </w:style>
  <w:style w:type="character" w:customStyle="1" w:styleId="BodyTextIndent2Char">
    <w:name w:val="Body Text Indent 2 Char"/>
    <w:basedOn w:val="DefaultParagraphFont"/>
    <w:link w:val="BodyTextIndent2"/>
    <w:rsid w:val="00342896"/>
    <w:rPr>
      <w:lang w:eastAsia="en-US"/>
    </w:rPr>
  </w:style>
  <w:style w:type="paragraph" w:styleId="BodyTextIndent3">
    <w:name w:val="Body Text Indent 3"/>
    <w:basedOn w:val="Normal"/>
    <w:link w:val="BodyTextIndent3Char"/>
    <w:rsid w:val="00342896"/>
    <w:pPr>
      <w:spacing w:after="120"/>
      <w:ind w:left="283"/>
    </w:pPr>
    <w:rPr>
      <w:sz w:val="16"/>
      <w:szCs w:val="16"/>
    </w:rPr>
  </w:style>
  <w:style w:type="character" w:customStyle="1" w:styleId="BodyTextIndent3Char">
    <w:name w:val="Body Text Indent 3 Char"/>
    <w:basedOn w:val="DefaultParagraphFont"/>
    <w:link w:val="BodyTextIndent3"/>
    <w:rsid w:val="00342896"/>
    <w:rPr>
      <w:sz w:val="16"/>
      <w:szCs w:val="16"/>
      <w:lang w:eastAsia="en-US"/>
    </w:rPr>
  </w:style>
  <w:style w:type="paragraph" w:styleId="Caption">
    <w:name w:val="caption"/>
    <w:basedOn w:val="Normal"/>
    <w:next w:val="Normal"/>
    <w:semiHidden/>
    <w:unhideWhenUsed/>
    <w:qFormat/>
    <w:rsid w:val="00342896"/>
    <w:pPr>
      <w:spacing w:after="200"/>
    </w:pPr>
    <w:rPr>
      <w:i/>
      <w:iCs/>
      <w:color w:val="44546A" w:themeColor="text2"/>
      <w:sz w:val="18"/>
      <w:szCs w:val="18"/>
    </w:rPr>
  </w:style>
  <w:style w:type="paragraph" w:styleId="Closing">
    <w:name w:val="Closing"/>
    <w:basedOn w:val="Normal"/>
    <w:link w:val="ClosingChar"/>
    <w:rsid w:val="00342896"/>
    <w:pPr>
      <w:spacing w:after="0"/>
      <w:ind w:left="4252"/>
    </w:pPr>
  </w:style>
  <w:style w:type="character" w:customStyle="1" w:styleId="ClosingChar">
    <w:name w:val="Closing Char"/>
    <w:basedOn w:val="DefaultParagraphFont"/>
    <w:link w:val="Closing"/>
    <w:rsid w:val="00342896"/>
    <w:rPr>
      <w:lang w:eastAsia="en-US"/>
    </w:rPr>
  </w:style>
  <w:style w:type="paragraph" w:styleId="Date">
    <w:name w:val="Date"/>
    <w:basedOn w:val="Normal"/>
    <w:next w:val="Normal"/>
    <w:link w:val="DateChar"/>
    <w:rsid w:val="00342896"/>
  </w:style>
  <w:style w:type="character" w:customStyle="1" w:styleId="DateChar">
    <w:name w:val="Date Char"/>
    <w:basedOn w:val="DefaultParagraphFont"/>
    <w:link w:val="Date"/>
    <w:rsid w:val="00342896"/>
    <w:rPr>
      <w:lang w:eastAsia="en-US"/>
    </w:rPr>
  </w:style>
  <w:style w:type="paragraph" w:styleId="DocumentMap">
    <w:name w:val="Document Map"/>
    <w:basedOn w:val="Normal"/>
    <w:link w:val="DocumentMapChar"/>
    <w:rsid w:val="00342896"/>
    <w:pPr>
      <w:spacing w:after="0"/>
    </w:pPr>
    <w:rPr>
      <w:rFonts w:ascii="Segoe UI" w:hAnsi="Segoe UI" w:cs="Segoe UI"/>
      <w:sz w:val="16"/>
      <w:szCs w:val="16"/>
    </w:rPr>
  </w:style>
  <w:style w:type="character" w:customStyle="1" w:styleId="DocumentMapChar">
    <w:name w:val="Document Map Char"/>
    <w:basedOn w:val="DefaultParagraphFont"/>
    <w:link w:val="DocumentMap"/>
    <w:rsid w:val="00342896"/>
    <w:rPr>
      <w:rFonts w:ascii="Segoe UI" w:hAnsi="Segoe UI" w:cs="Segoe UI"/>
      <w:sz w:val="16"/>
      <w:szCs w:val="16"/>
      <w:lang w:eastAsia="en-US"/>
    </w:rPr>
  </w:style>
  <w:style w:type="paragraph" w:styleId="E-mailSignature">
    <w:name w:val="E-mail Signature"/>
    <w:basedOn w:val="Normal"/>
    <w:link w:val="E-mailSignatureChar"/>
    <w:rsid w:val="00342896"/>
    <w:pPr>
      <w:spacing w:after="0"/>
    </w:pPr>
  </w:style>
  <w:style w:type="character" w:customStyle="1" w:styleId="E-mailSignatureChar">
    <w:name w:val="E-mail Signature Char"/>
    <w:basedOn w:val="DefaultParagraphFont"/>
    <w:link w:val="E-mailSignature"/>
    <w:rsid w:val="00342896"/>
    <w:rPr>
      <w:lang w:eastAsia="en-US"/>
    </w:rPr>
  </w:style>
  <w:style w:type="paragraph" w:styleId="EndnoteText">
    <w:name w:val="endnote text"/>
    <w:basedOn w:val="Normal"/>
    <w:link w:val="EndnoteTextChar"/>
    <w:rsid w:val="00342896"/>
    <w:pPr>
      <w:spacing w:after="0"/>
    </w:pPr>
  </w:style>
  <w:style w:type="character" w:customStyle="1" w:styleId="EndnoteTextChar">
    <w:name w:val="Endnote Text Char"/>
    <w:basedOn w:val="DefaultParagraphFont"/>
    <w:link w:val="EndnoteText"/>
    <w:rsid w:val="00342896"/>
    <w:rPr>
      <w:lang w:eastAsia="en-US"/>
    </w:rPr>
  </w:style>
  <w:style w:type="paragraph" w:styleId="EnvelopeAddress">
    <w:name w:val="envelope address"/>
    <w:basedOn w:val="Normal"/>
    <w:rsid w:val="0034289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42896"/>
    <w:pPr>
      <w:spacing w:after="0"/>
    </w:pPr>
    <w:rPr>
      <w:rFonts w:asciiTheme="majorHAnsi" w:eastAsiaTheme="majorEastAsia" w:hAnsiTheme="majorHAnsi" w:cstheme="majorBidi"/>
    </w:rPr>
  </w:style>
  <w:style w:type="paragraph" w:styleId="FootnoteText">
    <w:name w:val="footnote text"/>
    <w:basedOn w:val="Normal"/>
    <w:link w:val="FootnoteTextChar"/>
    <w:rsid w:val="00342896"/>
    <w:pPr>
      <w:spacing w:after="0"/>
    </w:pPr>
  </w:style>
  <w:style w:type="character" w:customStyle="1" w:styleId="FootnoteTextChar">
    <w:name w:val="Footnote Text Char"/>
    <w:basedOn w:val="DefaultParagraphFont"/>
    <w:link w:val="FootnoteText"/>
    <w:rsid w:val="00342896"/>
    <w:rPr>
      <w:lang w:eastAsia="en-US"/>
    </w:rPr>
  </w:style>
  <w:style w:type="paragraph" w:styleId="HTMLAddress">
    <w:name w:val="HTML Address"/>
    <w:basedOn w:val="Normal"/>
    <w:link w:val="HTMLAddressChar"/>
    <w:rsid w:val="00342896"/>
    <w:pPr>
      <w:spacing w:after="0"/>
    </w:pPr>
    <w:rPr>
      <w:i/>
      <w:iCs/>
    </w:rPr>
  </w:style>
  <w:style w:type="character" w:customStyle="1" w:styleId="HTMLAddressChar">
    <w:name w:val="HTML Address Char"/>
    <w:basedOn w:val="DefaultParagraphFont"/>
    <w:link w:val="HTMLAddress"/>
    <w:rsid w:val="00342896"/>
    <w:rPr>
      <w:i/>
      <w:iCs/>
      <w:lang w:eastAsia="en-US"/>
    </w:rPr>
  </w:style>
  <w:style w:type="paragraph" w:styleId="HTMLPreformatted">
    <w:name w:val="HTML Preformatted"/>
    <w:basedOn w:val="Normal"/>
    <w:link w:val="HTMLPreformattedChar"/>
    <w:rsid w:val="00342896"/>
    <w:pPr>
      <w:spacing w:after="0"/>
    </w:pPr>
    <w:rPr>
      <w:rFonts w:ascii="Consolas" w:hAnsi="Consolas"/>
    </w:rPr>
  </w:style>
  <w:style w:type="character" w:customStyle="1" w:styleId="HTMLPreformattedChar">
    <w:name w:val="HTML Preformatted Char"/>
    <w:basedOn w:val="DefaultParagraphFont"/>
    <w:link w:val="HTMLPreformatted"/>
    <w:rsid w:val="00342896"/>
    <w:rPr>
      <w:rFonts w:ascii="Consolas" w:hAnsi="Consolas"/>
      <w:lang w:eastAsia="en-US"/>
    </w:rPr>
  </w:style>
  <w:style w:type="paragraph" w:styleId="Index1">
    <w:name w:val="index 1"/>
    <w:basedOn w:val="Normal"/>
    <w:next w:val="Normal"/>
    <w:rsid w:val="00342896"/>
    <w:pPr>
      <w:spacing w:after="0"/>
      <w:ind w:left="200" w:hanging="200"/>
    </w:pPr>
  </w:style>
  <w:style w:type="paragraph" w:styleId="Index2">
    <w:name w:val="index 2"/>
    <w:basedOn w:val="Normal"/>
    <w:next w:val="Normal"/>
    <w:rsid w:val="00342896"/>
    <w:pPr>
      <w:spacing w:after="0"/>
      <w:ind w:left="400" w:hanging="200"/>
    </w:pPr>
  </w:style>
  <w:style w:type="paragraph" w:styleId="Index3">
    <w:name w:val="index 3"/>
    <w:basedOn w:val="Normal"/>
    <w:next w:val="Normal"/>
    <w:rsid w:val="00342896"/>
    <w:pPr>
      <w:spacing w:after="0"/>
      <w:ind w:left="600" w:hanging="200"/>
    </w:pPr>
  </w:style>
  <w:style w:type="paragraph" w:styleId="Index4">
    <w:name w:val="index 4"/>
    <w:basedOn w:val="Normal"/>
    <w:next w:val="Normal"/>
    <w:rsid w:val="00342896"/>
    <w:pPr>
      <w:spacing w:after="0"/>
      <w:ind w:left="800" w:hanging="200"/>
    </w:pPr>
  </w:style>
  <w:style w:type="paragraph" w:styleId="Index5">
    <w:name w:val="index 5"/>
    <w:basedOn w:val="Normal"/>
    <w:next w:val="Normal"/>
    <w:rsid w:val="00342896"/>
    <w:pPr>
      <w:spacing w:after="0"/>
      <w:ind w:left="1000" w:hanging="200"/>
    </w:pPr>
  </w:style>
  <w:style w:type="paragraph" w:styleId="Index6">
    <w:name w:val="index 6"/>
    <w:basedOn w:val="Normal"/>
    <w:next w:val="Normal"/>
    <w:rsid w:val="00342896"/>
    <w:pPr>
      <w:spacing w:after="0"/>
      <w:ind w:left="1200" w:hanging="200"/>
    </w:pPr>
  </w:style>
  <w:style w:type="paragraph" w:styleId="Index7">
    <w:name w:val="index 7"/>
    <w:basedOn w:val="Normal"/>
    <w:next w:val="Normal"/>
    <w:rsid w:val="00342896"/>
    <w:pPr>
      <w:spacing w:after="0"/>
      <w:ind w:left="1400" w:hanging="200"/>
    </w:pPr>
  </w:style>
  <w:style w:type="paragraph" w:styleId="Index8">
    <w:name w:val="index 8"/>
    <w:basedOn w:val="Normal"/>
    <w:next w:val="Normal"/>
    <w:rsid w:val="00342896"/>
    <w:pPr>
      <w:spacing w:after="0"/>
      <w:ind w:left="1600" w:hanging="200"/>
    </w:pPr>
  </w:style>
  <w:style w:type="paragraph" w:styleId="Index9">
    <w:name w:val="index 9"/>
    <w:basedOn w:val="Normal"/>
    <w:next w:val="Normal"/>
    <w:rsid w:val="00342896"/>
    <w:pPr>
      <w:spacing w:after="0"/>
      <w:ind w:left="1800" w:hanging="200"/>
    </w:pPr>
  </w:style>
  <w:style w:type="paragraph" w:styleId="IndexHeading">
    <w:name w:val="index heading"/>
    <w:basedOn w:val="Normal"/>
    <w:next w:val="Index1"/>
    <w:rsid w:val="0034289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4289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42896"/>
    <w:rPr>
      <w:i/>
      <w:iCs/>
      <w:color w:val="4472C4" w:themeColor="accent1"/>
      <w:lang w:eastAsia="en-US"/>
    </w:rPr>
  </w:style>
  <w:style w:type="paragraph" w:styleId="List">
    <w:name w:val="List"/>
    <w:basedOn w:val="Normal"/>
    <w:rsid w:val="00342896"/>
    <w:pPr>
      <w:ind w:left="283" w:hanging="283"/>
      <w:contextualSpacing/>
    </w:pPr>
  </w:style>
  <w:style w:type="paragraph" w:styleId="List2">
    <w:name w:val="List 2"/>
    <w:basedOn w:val="Normal"/>
    <w:rsid w:val="00342896"/>
    <w:pPr>
      <w:ind w:left="566" w:hanging="283"/>
      <w:contextualSpacing/>
    </w:pPr>
  </w:style>
  <w:style w:type="paragraph" w:styleId="List3">
    <w:name w:val="List 3"/>
    <w:basedOn w:val="Normal"/>
    <w:rsid w:val="00342896"/>
    <w:pPr>
      <w:ind w:left="849" w:hanging="283"/>
      <w:contextualSpacing/>
    </w:pPr>
  </w:style>
  <w:style w:type="paragraph" w:styleId="List4">
    <w:name w:val="List 4"/>
    <w:basedOn w:val="Normal"/>
    <w:rsid w:val="00342896"/>
    <w:pPr>
      <w:ind w:left="1132" w:hanging="283"/>
      <w:contextualSpacing/>
    </w:pPr>
  </w:style>
  <w:style w:type="paragraph" w:styleId="List5">
    <w:name w:val="List 5"/>
    <w:basedOn w:val="Normal"/>
    <w:rsid w:val="00342896"/>
    <w:pPr>
      <w:ind w:left="1415" w:hanging="283"/>
      <w:contextualSpacing/>
    </w:pPr>
  </w:style>
  <w:style w:type="paragraph" w:styleId="ListBullet">
    <w:name w:val="List Bullet"/>
    <w:basedOn w:val="Normal"/>
    <w:rsid w:val="00342896"/>
    <w:pPr>
      <w:numPr>
        <w:numId w:val="9"/>
      </w:numPr>
      <w:contextualSpacing/>
    </w:pPr>
  </w:style>
  <w:style w:type="paragraph" w:styleId="ListBullet2">
    <w:name w:val="List Bullet 2"/>
    <w:basedOn w:val="Normal"/>
    <w:rsid w:val="00342896"/>
    <w:pPr>
      <w:numPr>
        <w:numId w:val="10"/>
      </w:numPr>
      <w:contextualSpacing/>
    </w:pPr>
  </w:style>
  <w:style w:type="paragraph" w:styleId="ListBullet3">
    <w:name w:val="List Bullet 3"/>
    <w:basedOn w:val="Normal"/>
    <w:rsid w:val="00342896"/>
    <w:pPr>
      <w:numPr>
        <w:numId w:val="11"/>
      </w:numPr>
      <w:contextualSpacing/>
    </w:pPr>
  </w:style>
  <w:style w:type="paragraph" w:styleId="ListBullet4">
    <w:name w:val="List Bullet 4"/>
    <w:basedOn w:val="Normal"/>
    <w:rsid w:val="00342896"/>
    <w:pPr>
      <w:numPr>
        <w:numId w:val="12"/>
      </w:numPr>
      <w:contextualSpacing/>
    </w:pPr>
  </w:style>
  <w:style w:type="paragraph" w:styleId="ListBullet5">
    <w:name w:val="List Bullet 5"/>
    <w:basedOn w:val="Normal"/>
    <w:rsid w:val="00342896"/>
    <w:pPr>
      <w:numPr>
        <w:numId w:val="13"/>
      </w:numPr>
      <w:contextualSpacing/>
    </w:pPr>
  </w:style>
  <w:style w:type="paragraph" w:styleId="ListContinue">
    <w:name w:val="List Continue"/>
    <w:basedOn w:val="Normal"/>
    <w:rsid w:val="00342896"/>
    <w:pPr>
      <w:spacing w:after="120"/>
      <w:ind w:left="283"/>
      <w:contextualSpacing/>
    </w:pPr>
  </w:style>
  <w:style w:type="paragraph" w:styleId="ListContinue2">
    <w:name w:val="List Continue 2"/>
    <w:basedOn w:val="Normal"/>
    <w:rsid w:val="00342896"/>
    <w:pPr>
      <w:spacing w:after="120"/>
      <w:ind w:left="566"/>
      <w:contextualSpacing/>
    </w:pPr>
  </w:style>
  <w:style w:type="paragraph" w:styleId="ListContinue3">
    <w:name w:val="List Continue 3"/>
    <w:basedOn w:val="Normal"/>
    <w:rsid w:val="00342896"/>
    <w:pPr>
      <w:spacing w:after="120"/>
      <w:ind w:left="849"/>
      <w:contextualSpacing/>
    </w:pPr>
  </w:style>
  <w:style w:type="paragraph" w:styleId="ListContinue4">
    <w:name w:val="List Continue 4"/>
    <w:basedOn w:val="Normal"/>
    <w:rsid w:val="00342896"/>
    <w:pPr>
      <w:spacing w:after="120"/>
      <w:ind w:left="1132"/>
      <w:contextualSpacing/>
    </w:pPr>
  </w:style>
  <w:style w:type="paragraph" w:styleId="ListContinue5">
    <w:name w:val="List Continue 5"/>
    <w:basedOn w:val="Normal"/>
    <w:rsid w:val="00342896"/>
    <w:pPr>
      <w:spacing w:after="120"/>
      <w:ind w:left="1415"/>
      <w:contextualSpacing/>
    </w:pPr>
  </w:style>
  <w:style w:type="paragraph" w:styleId="ListNumber">
    <w:name w:val="List Number"/>
    <w:basedOn w:val="Normal"/>
    <w:rsid w:val="00342896"/>
    <w:pPr>
      <w:numPr>
        <w:numId w:val="14"/>
      </w:numPr>
      <w:contextualSpacing/>
    </w:pPr>
  </w:style>
  <w:style w:type="paragraph" w:styleId="ListNumber2">
    <w:name w:val="List Number 2"/>
    <w:basedOn w:val="Normal"/>
    <w:rsid w:val="00342896"/>
    <w:pPr>
      <w:numPr>
        <w:numId w:val="15"/>
      </w:numPr>
      <w:contextualSpacing/>
    </w:pPr>
  </w:style>
  <w:style w:type="paragraph" w:styleId="ListNumber3">
    <w:name w:val="List Number 3"/>
    <w:basedOn w:val="Normal"/>
    <w:rsid w:val="00342896"/>
    <w:pPr>
      <w:numPr>
        <w:numId w:val="16"/>
      </w:numPr>
      <w:contextualSpacing/>
    </w:pPr>
  </w:style>
  <w:style w:type="paragraph" w:styleId="ListNumber4">
    <w:name w:val="List Number 4"/>
    <w:basedOn w:val="Normal"/>
    <w:rsid w:val="00342896"/>
    <w:pPr>
      <w:numPr>
        <w:numId w:val="17"/>
      </w:numPr>
      <w:contextualSpacing/>
    </w:pPr>
  </w:style>
  <w:style w:type="paragraph" w:styleId="ListNumber5">
    <w:name w:val="List Number 5"/>
    <w:basedOn w:val="Normal"/>
    <w:rsid w:val="00342896"/>
    <w:pPr>
      <w:numPr>
        <w:numId w:val="18"/>
      </w:numPr>
      <w:contextualSpacing/>
    </w:pPr>
  </w:style>
  <w:style w:type="paragraph" w:styleId="ListParagraph">
    <w:name w:val="List Paragraph"/>
    <w:basedOn w:val="Normal"/>
    <w:uiPriority w:val="34"/>
    <w:qFormat/>
    <w:rsid w:val="00342896"/>
    <w:pPr>
      <w:ind w:left="720"/>
      <w:contextualSpacing/>
    </w:pPr>
  </w:style>
  <w:style w:type="paragraph" w:styleId="MacroText">
    <w:name w:val="macro"/>
    <w:link w:val="MacroTextChar"/>
    <w:rsid w:val="0034289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342896"/>
    <w:rPr>
      <w:rFonts w:ascii="Consolas" w:hAnsi="Consolas"/>
      <w:lang w:eastAsia="en-US"/>
    </w:rPr>
  </w:style>
  <w:style w:type="paragraph" w:styleId="MessageHeader">
    <w:name w:val="Message Header"/>
    <w:basedOn w:val="Normal"/>
    <w:link w:val="MessageHeaderChar"/>
    <w:rsid w:val="0034289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4289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42896"/>
    <w:rPr>
      <w:lang w:eastAsia="en-US"/>
    </w:rPr>
  </w:style>
  <w:style w:type="paragraph" w:styleId="NormalWeb">
    <w:name w:val="Normal (Web)"/>
    <w:basedOn w:val="Normal"/>
    <w:rsid w:val="00342896"/>
    <w:rPr>
      <w:sz w:val="24"/>
      <w:szCs w:val="24"/>
    </w:rPr>
  </w:style>
  <w:style w:type="paragraph" w:styleId="NormalIndent">
    <w:name w:val="Normal Indent"/>
    <w:basedOn w:val="Normal"/>
    <w:rsid w:val="00342896"/>
    <w:pPr>
      <w:ind w:left="720"/>
    </w:pPr>
  </w:style>
  <w:style w:type="paragraph" w:styleId="NoteHeading">
    <w:name w:val="Note Heading"/>
    <w:basedOn w:val="Normal"/>
    <w:next w:val="Normal"/>
    <w:link w:val="NoteHeadingChar"/>
    <w:rsid w:val="00342896"/>
    <w:pPr>
      <w:spacing w:after="0"/>
    </w:pPr>
  </w:style>
  <w:style w:type="character" w:customStyle="1" w:styleId="NoteHeadingChar">
    <w:name w:val="Note Heading Char"/>
    <w:basedOn w:val="DefaultParagraphFont"/>
    <w:link w:val="NoteHeading"/>
    <w:rsid w:val="00342896"/>
    <w:rPr>
      <w:lang w:eastAsia="en-US"/>
    </w:rPr>
  </w:style>
  <w:style w:type="paragraph" w:styleId="PlainText">
    <w:name w:val="Plain Text"/>
    <w:basedOn w:val="Normal"/>
    <w:link w:val="PlainTextChar"/>
    <w:rsid w:val="00342896"/>
    <w:pPr>
      <w:spacing w:after="0"/>
    </w:pPr>
    <w:rPr>
      <w:rFonts w:ascii="Consolas" w:hAnsi="Consolas"/>
      <w:sz w:val="21"/>
      <w:szCs w:val="21"/>
    </w:rPr>
  </w:style>
  <w:style w:type="character" w:customStyle="1" w:styleId="PlainTextChar">
    <w:name w:val="Plain Text Char"/>
    <w:basedOn w:val="DefaultParagraphFont"/>
    <w:link w:val="PlainText"/>
    <w:rsid w:val="00342896"/>
    <w:rPr>
      <w:rFonts w:ascii="Consolas" w:hAnsi="Consolas"/>
      <w:sz w:val="21"/>
      <w:szCs w:val="21"/>
      <w:lang w:eastAsia="en-US"/>
    </w:rPr>
  </w:style>
  <w:style w:type="paragraph" w:styleId="Quote">
    <w:name w:val="Quote"/>
    <w:basedOn w:val="Normal"/>
    <w:next w:val="Normal"/>
    <w:link w:val="QuoteChar"/>
    <w:uiPriority w:val="29"/>
    <w:qFormat/>
    <w:rsid w:val="0034289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2896"/>
    <w:rPr>
      <w:i/>
      <w:iCs/>
      <w:color w:val="404040" w:themeColor="text1" w:themeTint="BF"/>
      <w:lang w:eastAsia="en-US"/>
    </w:rPr>
  </w:style>
  <w:style w:type="paragraph" w:styleId="Salutation">
    <w:name w:val="Salutation"/>
    <w:basedOn w:val="Normal"/>
    <w:next w:val="Normal"/>
    <w:link w:val="SalutationChar"/>
    <w:rsid w:val="00342896"/>
  </w:style>
  <w:style w:type="character" w:customStyle="1" w:styleId="SalutationChar">
    <w:name w:val="Salutation Char"/>
    <w:basedOn w:val="DefaultParagraphFont"/>
    <w:link w:val="Salutation"/>
    <w:rsid w:val="00342896"/>
    <w:rPr>
      <w:lang w:eastAsia="en-US"/>
    </w:rPr>
  </w:style>
  <w:style w:type="paragraph" w:styleId="Signature">
    <w:name w:val="Signature"/>
    <w:basedOn w:val="Normal"/>
    <w:link w:val="SignatureChar"/>
    <w:rsid w:val="00342896"/>
    <w:pPr>
      <w:spacing w:after="0"/>
      <w:ind w:left="4252"/>
    </w:pPr>
  </w:style>
  <w:style w:type="character" w:customStyle="1" w:styleId="SignatureChar">
    <w:name w:val="Signature Char"/>
    <w:basedOn w:val="DefaultParagraphFont"/>
    <w:link w:val="Signature"/>
    <w:rsid w:val="00342896"/>
    <w:rPr>
      <w:lang w:eastAsia="en-US"/>
    </w:rPr>
  </w:style>
  <w:style w:type="paragraph" w:styleId="Subtitle">
    <w:name w:val="Subtitle"/>
    <w:basedOn w:val="Normal"/>
    <w:next w:val="Normal"/>
    <w:link w:val="SubtitleChar"/>
    <w:qFormat/>
    <w:rsid w:val="0034289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289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42896"/>
    <w:pPr>
      <w:spacing w:after="0"/>
      <w:ind w:left="200" w:hanging="200"/>
    </w:pPr>
  </w:style>
  <w:style w:type="paragraph" w:styleId="TableofFigures">
    <w:name w:val="table of figures"/>
    <w:basedOn w:val="Normal"/>
    <w:next w:val="Normal"/>
    <w:rsid w:val="00342896"/>
    <w:pPr>
      <w:spacing w:after="0"/>
    </w:pPr>
  </w:style>
  <w:style w:type="paragraph" w:styleId="Title">
    <w:name w:val="Title"/>
    <w:basedOn w:val="Normal"/>
    <w:next w:val="Normal"/>
    <w:link w:val="TitleChar"/>
    <w:qFormat/>
    <w:rsid w:val="0034289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289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42896"/>
    <w:pPr>
      <w:spacing w:before="120"/>
    </w:pPr>
    <w:rPr>
      <w:rFonts w:asciiTheme="majorHAnsi" w:eastAsiaTheme="majorEastAsia" w:hAnsiTheme="majorHAnsi" w:cstheme="majorBidi"/>
      <w:b/>
      <w:bCs/>
      <w:sz w:val="24"/>
      <w:szCs w:val="24"/>
    </w:rPr>
  </w:style>
  <w:style w:type="paragraph" w:customStyle="1" w:styleId="a">
    <w:name w:val="缺省文本"/>
    <w:basedOn w:val="Normal"/>
    <w:rsid w:val="00212ED0"/>
    <w:pPr>
      <w:widowControl w:val="0"/>
      <w:autoSpaceDE w:val="0"/>
      <w:autoSpaceDN w:val="0"/>
      <w:adjustRightInd w:val="0"/>
      <w:spacing w:after="0" w:line="360" w:lineRule="auto"/>
    </w:pPr>
    <w:rPr>
      <w:rFonts w:eastAsia="SimSun"/>
      <w:sz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06CB0-C90D-48E8-ACA9-2B75107F2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61</TotalTime>
  <Pages>13</Pages>
  <Words>2910</Words>
  <Characters>16592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19464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2022-11-21T14:30:00Z</dcterms:created>
  <dcterms:modified xsi:type="dcterms:W3CDTF">2022-11-21T14:45:00Z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(3)y0JSJpZ3pFF6AY8Vymbg/EAHiiDaK5Ec5m2y0zGstP3gskvF1Eg8DcEvyVmOURGKxzH6vbrS
FI2w8G2a1BI8yQGs9CtfpqNOktrnmWSF8RMbSnMxqusvxO/nXvqAmQNSZX882WED88bvpvdk
5YGM6dJMTGYbol49zerxB4svRTu+7lJCVNOI454O4LuxY5a2IAdmcrqoFJEa+RkU+8hJiAcH
KfAVAh6SXAk4gWSFLT</vt:lpwstr>
  </property>
  <property fmtid="{D5CDD505-2E9C-101B-9397-08002B2CF9AE}" pid="3" name="_2015_ms_pID_7253431">
    <vt:lpwstr>nUeIfYgt6Vt/SHl2q3cnZjmAM1zsH6qVH9nUa97FjMbbyHQ6SV0c0o
H8ezUz2zw6TJd6lxNuBNJZqQU/jvriaC6JWeU8HAAkKJjFKfL/hd7/t90P5Zxm56gTG06evm
mIb/Q0taY7AQeyu6iWpYjIdSTKHxADoU8YKPE5kMs9Yfn0pv6g2YgPRoeUdcgTGMLHAOAJz3
Nx1uBZiuJ1fsQEe7YEx2kkK23VDXmNWNdLM+</vt:lpwstr>
  </property>
  <property fmtid="{D5CDD505-2E9C-101B-9397-08002B2CF9AE}" pid="4" name="_2015_ms_pID_7253432">
    <vt:lpwstr>jg==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1654737941</vt:lpwstr>
  </property>
</Properties>
</file>