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2C7E80EB"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2-11-21T11:03:00Z">
              <w:r w:rsidR="00190BBE">
                <w:t>5</w:t>
              </w:r>
            </w:ins>
            <w:del w:id="5" w:author="Nokia" w:date="2022-11-21T11:03:00Z">
              <w:r w:rsidR="00DD62A5" w:rsidDel="00190BBE">
                <w:delText>4</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r w:rsidR="00266BAD">
              <w:rPr>
                <w:sz w:val="32"/>
              </w:rPr>
              <w:t>2</w:t>
            </w:r>
            <w:r w:rsidRPr="001A498F">
              <w:rPr>
                <w:sz w:val="32"/>
              </w:rPr>
              <w:t>-</w:t>
            </w:r>
            <w:bookmarkEnd w:id="6"/>
            <w:r w:rsidR="00DD62A5">
              <w:rPr>
                <w:sz w:val="32"/>
              </w:rPr>
              <w:t>1</w:t>
            </w:r>
            <w:ins w:id="7" w:author="Nokia" w:date="2022-11-21T11:04:00Z">
              <w:r w:rsidR="003A0939">
                <w:rPr>
                  <w:sz w:val="32"/>
                </w:rPr>
                <w:t>1</w:t>
              </w:r>
            </w:ins>
            <w:del w:id="8" w:author="Nokia" w:date="2022-11-21T11:04:00Z">
              <w:r w:rsidR="00DD62A5" w:rsidDel="003A0939">
                <w:rPr>
                  <w:sz w:val="32"/>
                </w:rPr>
                <w:delText>0</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9" w:name="spectype2"/>
            <w:r w:rsidR="00D57972" w:rsidRPr="006F45FE">
              <w:t>Report</w:t>
            </w:r>
            <w:bookmarkEnd w:id="9"/>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0"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10"/>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1" w:name="specRelease"/>
            <w:r w:rsidRPr="00E830D1">
              <w:rPr>
                <w:rStyle w:val="ZGSM"/>
              </w:rPr>
              <w:t>1</w:t>
            </w:r>
            <w:bookmarkEnd w:id="11"/>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157D7A39" w:rsidR="00D57972" w:rsidRDefault="00782C6A">
            <w:r>
              <w:rPr>
                <w:i/>
                <w:noProof/>
              </w:rPr>
              <w:drawing>
                <wp:inline distT="0" distB="0" distL="0" distR="0" wp14:anchorId="6C5F64A7" wp14:editId="55BF9228">
                  <wp:extent cx="1289685" cy="7931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311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2"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2"/>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3"/>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4"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5"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5"/>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7" w:name="copyrightDate"/>
            <w:r w:rsidRPr="00E830D1">
              <w:rPr>
                <w:noProof/>
                <w:sz w:val="18"/>
              </w:rPr>
              <w:t>20</w:t>
            </w:r>
            <w:r w:rsidR="00E830D1" w:rsidRPr="00E830D1">
              <w:rPr>
                <w:noProof/>
                <w:sz w:val="18"/>
              </w:rPr>
              <w:t>2</w:t>
            </w:r>
            <w:r w:rsidRPr="00E830D1">
              <w:rPr>
                <w:noProof/>
                <w:sz w:val="18"/>
              </w:rPr>
              <w:t>1</w:t>
            </w:r>
            <w:bookmarkEnd w:id="17"/>
            <w:r w:rsidRPr="00133525">
              <w:rPr>
                <w:noProof/>
                <w:sz w:val="18"/>
              </w:rPr>
              <w:t>, 3GPP Organizational Partners (ARIB, ATIS, CCSA, ETSI, TSDSI, TTA, TTC).</w:t>
            </w:r>
            <w:bookmarkStart w:id="18" w:name="copyrightaddon"/>
            <w:bookmarkEnd w:id="18"/>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42F6516" w14:textId="77777777" w:rsidR="00E16509" w:rsidRDefault="00E16509" w:rsidP="00133525"/>
        </w:tc>
      </w:tr>
      <w:bookmarkEnd w:id="14"/>
    </w:tbl>
    <w:p w14:paraId="23C0440D" w14:textId="77777777" w:rsidR="00080512" w:rsidRPr="004D3578" w:rsidRDefault="00080512">
      <w:pPr>
        <w:pStyle w:val="TT"/>
      </w:pPr>
      <w:r w:rsidRPr="004D3578">
        <w:br w:type="page"/>
      </w:r>
      <w:bookmarkStart w:id="19" w:name="tableOfContents"/>
      <w:bookmarkEnd w:id="19"/>
      <w:r w:rsidRPr="004D3578">
        <w:t>Contents</w:t>
      </w:r>
    </w:p>
    <w:p w14:paraId="6C686754" w14:textId="4FB6267F" w:rsidR="000A060C" w:rsidRDefault="004D3578">
      <w:pPr>
        <w:pStyle w:val="TOC1"/>
        <w:rPr>
          <w:ins w:id="20" w:author="Nokia" w:date="2022-11-21T14:22:00Z"/>
          <w:rFonts w:asciiTheme="minorHAnsi" w:eastAsiaTheme="minorEastAsia" w:hAnsiTheme="minorHAnsi" w:cstheme="minorBidi"/>
          <w:szCs w:val="22"/>
          <w:lang w:eastAsia="en-GB"/>
        </w:rPr>
      </w:pPr>
      <w:r w:rsidRPr="004D3578">
        <w:fldChar w:fldCharType="begin"/>
      </w:r>
      <w:r w:rsidRPr="004D3578">
        <w:instrText xml:space="preserve"> TOC \o "1-9" </w:instrText>
      </w:r>
      <w:r w:rsidRPr="004D3578">
        <w:fldChar w:fldCharType="separate"/>
      </w:r>
      <w:ins w:id="21" w:author="Nokia" w:date="2022-11-21T14:22:00Z">
        <w:r w:rsidR="000A060C">
          <w:t>Foreword</w:t>
        </w:r>
        <w:r w:rsidR="000A060C">
          <w:tab/>
        </w:r>
        <w:r w:rsidR="000A060C">
          <w:fldChar w:fldCharType="begin"/>
        </w:r>
        <w:r w:rsidR="000A060C">
          <w:instrText xml:space="preserve"> PAGEREF _Toc119932973 \h </w:instrText>
        </w:r>
      </w:ins>
      <w:r w:rsidR="000A060C">
        <w:fldChar w:fldCharType="separate"/>
      </w:r>
      <w:ins w:id="22" w:author="Nokia" w:date="2022-11-21T14:22:00Z">
        <w:r w:rsidR="000A060C">
          <w:t>5</w:t>
        </w:r>
        <w:r w:rsidR="000A060C">
          <w:fldChar w:fldCharType="end"/>
        </w:r>
      </w:ins>
    </w:p>
    <w:p w14:paraId="7C50FD25" w14:textId="0CC92AC6" w:rsidR="000A060C" w:rsidRDefault="000A060C">
      <w:pPr>
        <w:pStyle w:val="TOC1"/>
        <w:rPr>
          <w:ins w:id="23" w:author="Nokia" w:date="2022-11-21T14:22:00Z"/>
          <w:rFonts w:asciiTheme="minorHAnsi" w:eastAsiaTheme="minorEastAsia" w:hAnsiTheme="minorHAnsi" w:cstheme="minorBidi"/>
          <w:szCs w:val="22"/>
          <w:lang w:eastAsia="en-GB"/>
        </w:rPr>
      </w:pPr>
      <w:ins w:id="24" w:author="Nokia" w:date="2022-11-21T14:22:00Z">
        <w:r>
          <w:t>Introduction</w:t>
        </w:r>
        <w:r>
          <w:tab/>
        </w:r>
        <w:r>
          <w:fldChar w:fldCharType="begin"/>
        </w:r>
        <w:r>
          <w:instrText xml:space="preserve"> PAGEREF _Toc119932974 \h </w:instrText>
        </w:r>
      </w:ins>
      <w:r>
        <w:fldChar w:fldCharType="separate"/>
      </w:r>
      <w:ins w:id="25" w:author="Nokia" w:date="2022-11-21T14:22:00Z">
        <w:r>
          <w:t>6</w:t>
        </w:r>
        <w:r>
          <w:fldChar w:fldCharType="end"/>
        </w:r>
      </w:ins>
    </w:p>
    <w:p w14:paraId="4A0C698E" w14:textId="0CAA1D87" w:rsidR="000A060C" w:rsidRDefault="000A060C">
      <w:pPr>
        <w:pStyle w:val="TOC1"/>
        <w:rPr>
          <w:ins w:id="26" w:author="Nokia" w:date="2022-11-21T14:22:00Z"/>
          <w:rFonts w:asciiTheme="minorHAnsi" w:eastAsiaTheme="minorEastAsia" w:hAnsiTheme="minorHAnsi" w:cstheme="minorBidi"/>
          <w:szCs w:val="22"/>
          <w:lang w:eastAsia="en-GB"/>
        </w:rPr>
      </w:pPr>
      <w:ins w:id="27" w:author="Nokia" w:date="2022-11-21T14:22:00Z">
        <w:r>
          <w:t>1</w:t>
        </w:r>
        <w:r>
          <w:rPr>
            <w:rFonts w:asciiTheme="minorHAnsi" w:eastAsiaTheme="minorEastAsia" w:hAnsiTheme="minorHAnsi" w:cstheme="minorBidi"/>
            <w:szCs w:val="22"/>
            <w:lang w:eastAsia="en-GB"/>
          </w:rPr>
          <w:tab/>
        </w:r>
        <w:r>
          <w:t>Scope</w:t>
        </w:r>
        <w:r>
          <w:tab/>
        </w:r>
        <w:r>
          <w:fldChar w:fldCharType="begin"/>
        </w:r>
        <w:r>
          <w:instrText xml:space="preserve"> PAGEREF _Toc119932975 \h </w:instrText>
        </w:r>
      </w:ins>
      <w:r>
        <w:fldChar w:fldCharType="separate"/>
      </w:r>
      <w:ins w:id="28" w:author="Nokia" w:date="2022-11-21T14:22:00Z">
        <w:r>
          <w:t>8</w:t>
        </w:r>
        <w:r>
          <w:fldChar w:fldCharType="end"/>
        </w:r>
      </w:ins>
    </w:p>
    <w:p w14:paraId="593A42D4" w14:textId="32FA4E56" w:rsidR="000A060C" w:rsidRDefault="000A060C">
      <w:pPr>
        <w:pStyle w:val="TOC1"/>
        <w:rPr>
          <w:ins w:id="29" w:author="Nokia" w:date="2022-11-21T14:22:00Z"/>
          <w:rFonts w:asciiTheme="minorHAnsi" w:eastAsiaTheme="minorEastAsia" w:hAnsiTheme="minorHAnsi" w:cstheme="minorBidi"/>
          <w:szCs w:val="22"/>
          <w:lang w:eastAsia="en-GB"/>
        </w:rPr>
      </w:pPr>
      <w:ins w:id="30" w:author="Nokia" w:date="2022-11-21T14:22:00Z">
        <w:r>
          <w:t>2</w:t>
        </w:r>
        <w:r>
          <w:rPr>
            <w:rFonts w:asciiTheme="minorHAnsi" w:eastAsiaTheme="minorEastAsia" w:hAnsiTheme="minorHAnsi" w:cstheme="minorBidi"/>
            <w:szCs w:val="22"/>
            <w:lang w:eastAsia="en-GB"/>
          </w:rPr>
          <w:tab/>
        </w:r>
        <w:r>
          <w:t>References</w:t>
        </w:r>
        <w:r>
          <w:tab/>
        </w:r>
        <w:r>
          <w:fldChar w:fldCharType="begin"/>
        </w:r>
        <w:r>
          <w:instrText xml:space="preserve"> PAGEREF _Toc119932976 \h </w:instrText>
        </w:r>
      </w:ins>
      <w:r>
        <w:fldChar w:fldCharType="separate"/>
      </w:r>
      <w:ins w:id="31" w:author="Nokia" w:date="2022-11-21T14:22:00Z">
        <w:r>
          <w:t>8</w:t>
        </w:r>
        <w:r>
          <w:fldChar w:fldCharType="end"/>
        </w:r>
      </w:ins>
    </w:p>
    <w:p w14:paraId="2B229B7B" w14:textId="595B70E9" w:rsidR="000A060C" w:rsidRDefault="000A060C">
      <w:pPr>
        <w:pStyle w:val="TOC1"/>
        <w:rPr>
          <w:ins w:id="32" w:author="Nokia" w:date="2022-11-21T14:22:00Z"/>
          <w:rFonts w:asciiTheme="minorHAnsi" w:eastAsiaTheme="minorEastAsia" w:hAnsiTheme="minorHAnsi" w:cstheme="minorBidi"/>
          <w:szCs w:val="22"/>
          <w:lang w:eastAsia="en-GB"/>
        </w:rPr>
      </w:pPr>
      <w:ins w:id="33" w:author="Nokia" w:date="2022-11-21T14:22:00Z">
        <w:r>
          <w:t>3</w:t>
        </w:r>
        <w:r>
          <w:rPr>
            <w:rFonts w:asciiTheme="minorHAnsi" w:eastAsiaTheme="minorEastAsia" w:hAnsiTheme="minorHAnsi" w:cstheme="minorBidi"/>
            <w:szCs w:val="22"/>
            <w:lang w:eastAsia="en-GB"/>
          </w:rPr>
          <w:tab/>
        </w:r>
        <w:r>
          <w:t>Definitions of terms, symbols and abbreviations</w:t>
        </w:r>
        <w:r>
          <w:tab/>
        </w:r>
        <w:r>
          <w:fldChar w:fldCharType="begin"/>
        </w:r>
        <w:r>
          <w:instrText xml:space="preserve"> PAGEREF _Toc119932977 \h </w:instrText>
        </w:r>
      </w:ins>
      <w:r>
        <w:fldChar w:fldCharType="separate"/>
      </w:r>
      <w:ins w:id="34" w:author="Nokia" w:date="2022-11-21T14:22:00Z">
        <w:r>
          <w:t>9</w:t>
        </w:r>
        <w:r>
          <w:fldChar w:fldCharType="end"/>
        </w:r>
      </w:ins>
    </w:p>
    <w:p w14:paraId="69B376B4" w14:textId="43B476ED" w:rsidR="000A060C" w:rsidRDefault="000A060C">
      <w:pPr>
        <w:pStyle w:val="TOC2"/>
        <w:rPr>
          <w:ins w:id="35" w:author="Nokia" w:date="2022-11-21T14:22:00Z"/>
          <w:rFonts w:asciiTheme="minorHAnsi" w:eastAsiaTheme="minorEastAsia" w:hAnsiTheme="minorHAnsi" w:cstheme="minorBidi"/>
          <w:sz w:val="22"/>
          <w:szCs w:val="22"/>
          <w:lang w:eastAsia="en-GB"/>
        </w:rPr>
      </w:pPr>
      <w:ins w:id="36" w:author="Nokia" w:date="2022-11-21T14:22:00Z">
        <w:r>
          <w:t>3.1</w:t>
        </w:r>
        <w:r>
          <w:rPr>
            <w:rFonts w:asciiTheme="minorHAnsi" w:eastAsiaTheme="minorEastAsia" w:hAnsiTheme="minorHAnsi" w:cstheme="minorBidi"/>
            <w:sz w:val="22"/>
            <w:szCs w:val="22"/>
            <w:lang w:eastAsia="en-GB"/>
          </w:rPr>
          <w:tab/>
        </w:r>
        <w:r>
          <w:t>Terms</w:t>
        </w:r>
        <w:r>
          <w:tab/>
        </w:r>
        <w:r>
          <w:fldChar w:fldCharType="begin"/>
        </w:r>
        <w:r>
          <w:instrText xml:space="preserve"> PAGEREF _Toc119932978 \h </w:instrText>
        </w:r>
      </w:ins>
      <w:r>
        <w:fldChar w:fldCharType="separate"/>
      </w:r>
      <w:ins w:id="37" w:author="Nokia" w:date="2022-11-21T14:22:00Z">
        <w:r>
          <w:t>9</w:t>
        </w:r>
        <w:r>
          <w:fldChar w:fldCharType="end"/>
        </w:r>
      </w:ins>
    </w:p>
    <w:p w14:paraId="24DDBA00" w14:textId="720272C7" w:rsidR="000A060C" w:rsidRDefault="000A060C">
      <w:pPr>
        <w:pStyle w:val="TOC2"/>
        <w:rPr>
          <w:ins w:id="38" w:author="Nokia" w:date="2022-11-21T14:22:00Z"/>
          <w:rFonts w:asciiTheme="minorHAnsi" w:eastAsiaTheme="minorEastAsia" w:hAnsiTheme="minorHAnsi" w:cstheme="minorBidi"/>
          <w:sz w:val="22"/>
          <w:szCs w:val="22"/>
          <w:lang w:eastAsia="en-GB"/>
        </w:rPr>
      </w:pPr>
      <w:ins w:id="39" w:author="Nokia" w:date="2022-11-21T14:22:00Z">
        <w:r>
          <w:t>3.2</w:t>
        </w:r>
        <w:r>
          <w:rPr>
            <w:rFonts w:asciiTheme="minorHAnsi" w:eastAsiaTheme="minorEastAsia" w:hAnsiTheme="minorHAnsi" w:cstheme="minorBidi"/>
            <w:sz w:val="22"/>
            <w:szCs w:val="22"/>
            <w:lang w:eastAsia="en-GB"/>
          </w:rPr>
          <w:tab/>
        </w:r>
        <w:r>
          <w:t>Symbols</w:t>
        </w:r>
        <w:r>
          <w:tab/>
        </w:r>
        <w:r>
          <w:fldChar w:fldCharType="begin"/>
        </w:r>
        <w:r>
          <w:instrText xml:space="preserve"> PAGEREF _Toc119932979 \h </w:instrText>
        </w:r>
      </w:ins>
      <w:r>
        <w:fldChar w:fldCharType="separate"/>
      </w:r>
      <w:ins w:id="40" w:author="Nokia" w:date="2022-11-21T14:22:00Z">
        <w:r>
          <w:t>9</w:t>
        </w:r>
        <w:r>
          <w:fldChar w:fldCharType="end"/>
        </w:r>
      </w:ins>
    </w:p>
    <w:p w14:paraId="693546F9" w14:textId="3A3F620D" w:rsidR="000A060C" w:rsidRDefault="000A060C">
      <w:pPr>
        <w:pStyle w:val="TOC2"/>
        <w:rPr>
          <w:ins w:id="41" w:author="Nokia" w:date="2022-11-21T14:22:00Z"/>
          <w:rFonts w:asciiTheme="minorHAnsi" w:eastAsiaTheme="minorEastAsia" w:hAnsiTheme="minorHAnsi" w:cstheme="minorBidi"/>
          <w:sz w:val="22"/>
          <w:szCs w:val="22"/>
          <w:lang w:eastAsia="en-GB"/>
        </w:rPr>
      </w:pPr>
      <w:ins w:id="42" w:author="Nokia" w:date="2022-11-21T14:22:00Z">
        <w:r>
          <w:t>3.3</w:t>
        </w:r>
        <w:r>
          <w:rPr>
            <w:rFonts w:asciiTheme="minorHAnsi" w:eastAsiaTheme="minorEastAsia" w:hAnsiTheme="minorHAnsi" w:cstheme="minorBidi"/>
            <w:sz w:val="22"/>
            <w:szCs w:val="22"/>
            <w:lang w:eastAsia="en-GB"/>
          </w:rPr>
          <w:tab/>
        </w:r>
        <w:r>
          <w:t>Abbreviations</w:t>
        </w:r>
        <w:r>
          <w:tab/>
        </w:r>
        <w:r>
          <w:fldChar w:fldCharType="begin"/>
        </w:r>
        <w:r>
          <w:instrText xml:space="preserve"> PAGEREF _Toc119932980 \h </w:instrText>
        </w:r>
      </w:ins>
      <w:r>
        <w:fldChar w:fldCharType="separate"/>
      </w:r>
      <w:ins w:id="43" w:author="Nokia" w:date="2022-11-21T14:22:00Z">
        <w:r>
          <w:t>9</w:t>
        </w:r>
        <w:r>
          <w:fldChar w:fldCharType="end"/>
        </w:r>
      </w:ins>
    </w:p>
    <w:p w14:paraId="3BF0A868" w14:textId="02A60496" w:rsidR="000A060C" w:rsidRDefault="000A060C">
      <w:pPr>
        <w:pStyle w:val="TOC1"/>
        <w:rPr>
          <w:ins w:id="44" w:author="Nokia" w:date="2022-11-21T14:22:00Z"/>
          <w:rFonts w:asciiTheme="minorHAnsi" w:eastAsiaTheme="minorEastAsia" w:hAnsiTheme="minorHAnsi" w:cstheme="minorBidi"/>
          <w:szCs w:val="22"/>
          <w:lang w:eastAsia="en-GB"/>
        </w:rPr>
      </w:pPr>
      <w:ins w:id="45" w:author="Nokia" w:date="2022-11-21T14:22:00Z">
        <w:r>
          <w:t>4</w:t>
        </w:r>
        <w:r>
          <w:rPr>
            <w:rFonts w:asciiTheme="minorHAnsi" w:eastAsiaTheme="minorEastAsia" w:hAnsiTheme="minorHAnsi" w:cstheme="minorBidi"/>
            <w:szCs w:val="22"/>
            <w:lang w:eastAsia="en-GB"/>
          </w:rPr>
          <w:tab/>
        </w:r>
        <w:r>
          <w:t>Architectural and security assumptions</w:t>
        </w:r>
        <w:r>
          <w:tab/>
        </w:r>
        <w:r>
          <w:fldChar w:fldCharType="begin"/>
        </w:r>
        <w:r>
          <w:instrText xml:space="preserve"> PAGEREF _Toc119932981 \h </w:instrText>
        </w:r>
      </w:ins>
      <w:r>
        <w:fldChar w:fldCharType="separate"/>
      </w:r>
      <w:ins w:id="46" w:author="Nokia" w:date="2022-11-21T14:22:00Z">
        <w:r>
          <w:t>10</w:t>
        </w:r>
        <w:r>
          <w:fldChar w:fldCharType="end"/>
        </w:r>
      </w:ins>
    </w:p>
    <w:p w14:paraId="1A79717B" w14:textId="635145D5" w:rsidR="000A060C" w:rsidRDefault="000A060C">
      <w:pPr>
        <w:pStyle w:val="TOC2"/>
        <w:rPr>
          <w:ins w:id="47" w:author="Nokia" w:date="2022-11-21T14:22:00Z"/>
          <w:rFonts w:asciiTheme="minorHAnsi" w:eastAsiaTheme="minorEastAsia" w:hAnsiTheme="minorHAnsi" w:cstheme="minorBidi"/>
          <w:sz w:val="22"/>
          <w:szCs w:val="22"/>
          <w:lang w:eastAsia="en-GB"/>
        </w:rPr>
      </w:pPr>
      <w:ins w:id="48" w:author="Nokia" w:date="2022-11-21T14:22:00Z">
        <w:r>
          <w:t>4.1</w:t>
        </w:r>
        <w:r>
          <w:rPr>
            <w:rFonts w:asciiTheme="minorHAnsi" w:eastAsiaTheme="minorEastAsia" w:hAnsiTheme="minorHAnsi" w:cstheme="minorBidi"/>
            <w:sz w:val="22"/>
            <w:szCs w:val="22"/>
            <w:lang w:eastAsia="en-GB"/>
          </w:rPr>
          <w:tab/>
        </w:r>
        <w:r>
          <w:t>Security Assumption #1: Security requirements of intra NF communications</w:t>
        </w:r>
        <w:r>
          <w:tab/>
        </w:r>
        <w:r>
          <w:fldChar w:fldCharType="begin"/>
        </w:r>
        <w:r>
          <w:instrText xml:space="preserve"> PAGEREF _Toc119932982 \h </w:instrText>
        </w:r>
      </w:ins>
      <w:r>
        <w:fldChar w:fldCharType="separate"/>
      </w:r>
      <w:ins w:id="49" w:author="Nokia" w:date="2022-11-21T14:22:00Z">
        <w:r>
          <w:t>10</w:t>
        </w:r>
        <w:r>
          <w:fldChar w:fldCharType="end"/>
        </w:r>
      </w:ins>
    </w:p>
    <w:p w14:paraId="40032B0A" w14:textId="4B96C434" w:rsidR="000A060C" w:rsidRDefault="000A060C">
      <w:pPr>
        <w:pStyle w:val="TOC3"/>
        <w:rPr>
          <w:ins w:id="50" w:author="Nokia" w:date="2022-11-21T14:22:00Z"/>
          <w:rFonts w:asciiTheme="minorHAnsi" w:eastAsiaTheme="minorEastAsia" w:hAnsiTheme="minorHAnsi" w:cstheme="minorBidi"/>
          <w:sz w:val="22"/>
          <w:szCs w:val="22"/>
          <w:lang w:eastAsia="en-GB"/>
        </w:rPr>
      </w:pPr>
      <w:ins w:id="51" w:author="Nokia" w:date="2022-11-21T14:22:00Z">
        <w:r>
          <w:t>4.1.1</w:t>
        </w:r>
        <w:r>
          <w:rPr>
            <w:rFonts w:asciiTheme="minorHAnsi" w:eastAsiaTheme="minorEastAsia" w:hAnsiTheme="minorHAnsi" w:cstheme="minorBidi"/>
            <w:sz w:val="22"/>
            <w:szCs w:val="22"/>
            <w:lang w:eastAsia="en-GB"/>
          </w:rPr>
          <w:tab/>
        </w:r>
        <w:r>
          <w:t>Background</w:t>
        </w:r>
        <w:r>
          <w:tab/>
        </w:r>
        <w:r>
          <w:fldChar w:fldCharType="begin"/>
        </w:r>
        <w:r>
          <w:instrText xml:space="preserve"> PAGEREF _Toc119932983 \h </w:instrText>
        </w:r>
      </w:ins>
      <w:r>
        <w:fldChar w:fldCharType="separate"/>
      </w:r>
      <w:ins w:id="52" w:author="Nokia" w:date="2022-11-21T14:22:00Z">
        <w:r>
          <w:t>10</w:t>
        </w:r>
        <w:r>
          <w:fldChar w:fldCharType="end"/>
        </w:r>
      </w:ins>
    </w:p>
    <w:p w14:paraId="5496F0AE" w14:textId="16420C9C" w:rsidR="000A060C" w:rsidRDefault="000A060C">
      <w:pPr>
        <w:pStyle w:val="TOC3"/>
        <w:rPr>
          <w:ins w:id="53" w:author="Nokia" w:date="2022-11-21T14:22:00Z"/>
          <w:rFonts w:asciiTheme="minorHAnsi" w:eastAsiaTheme="minorEastAsia" w:hAnsiTheme="minorHAnsi" w:cstheme="minorBidi"/>
          <w:sz w:val="22"/>
          <w:szCs w:val="22"/>
          <w:lang w:eastAsia="en-GB"/>
        </w:rPr>
      </w:pPr>
      <w:ins w:id="54" w:author="Nokia" w:date="2022-11-21T14:22:00Z">
        <w:r>
          <w:t>4.1.2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_Toc119932984 \h </w:instrText>
        </w:r>
      </w:ins>
      <w:r>
        <w:fldChar w:fldCharType="separate"/>
      </w:r>
      <w:ins w:id="55" w:author="Nokia" w:date="2022-11-21T14:22:00Z">
        <w:r>
          <w:t>10</w:t>
        </w:r>
        <w:r>
          <w:fldChar w:fldCharType="end"/>
        </w:r>
      </w:ins>
    </w:p>
    <w:p w14:paraId="3D9C1914" w14:textId="25FC4827" w:rsidR="000A060C" w:rsidRDefault="000A060C">
      <w:pPr>
        <w:pStyle w:val="TOC3"/>
        <w:rPr>
          <w:ins w:id="56" w:author="Nokia" w:date="2022-11-21T14:22:00Z"/>
          <w:rFonts w:asciiTheme="minorHAnsi" w:eastAsiaTheme="minorEastAsia" w:hAnsiTheme="minorHAnsi" w:cstheme="minorBidi"/>
          <w:sz w:val="22"/>
          <w:szCs w:val="22"/>
          <w:lang w:eastAsia="en-GB"/>
        </w:rPr>
      </w:pPr>
      <w:ins w:id="57" w:author="Nokia" w:date="2022-11-21T14:22:00Z">
        <w:r>
          <w:t>4.1.3</w:t>
        </w:r>
        <w:r>
          <w:rPr>
            <w:rFonts w:asciiTheme="minorHAnsi" w:eastAsiaTheme="minorEastAsia" w:hAnsiTheme="minorHAnsi" w:cstheme="minorBidi"/>
            <w:sz w:val="22"/>
            <w:szCs w:val="22"/>
            <w:lang w:eastAsia="en-GB"/>
          </w:rPr>
          <w:tab/>
        </w:r>
        <w:r>
          <w:t>Detailed Assumptions</w:t>
        </w:r>
        <w:r>
          <w:tab/>
        </w:r>
        <w:r>
          <w:fldChar w:fldCharType="begin"/>
        </w:r>
        <w:r>
          <w:instrText xml:space="preserve"> PAGEREF _Toc119932985 \h </w:instrText>
        </w:r>
      </w:ins>
      <w:r>
        <w:fldChar w:fldCharType="separate"/>
      </w:r>
      <w:ins w:id="58" w:author="Nokia" w:date="2022-11-21T14:22:00Z">
        <w:r>
          <w:t>10</w:t>
        </w:r>
        <w:r>
          <w:fldChar w:fldCharType="end"/>
        </w:r>
      </w:ins>
    </w:p>
    <w:p w14:paraId="287AF440" w14:textId="74921A04" w:rsidR="000A060C" w:rsidRDefault="000A060C">
      <w:pPr>
        <w:pStyle w:val="TOC2"/>
        <w:rPr>
          <w:ins w:id="59" w:author="Nokia" w:date="2022-11-21T14:22:00Z"/>
          <w:rFonts w:asciiTheme="minorHAnsi" w:eastAsiaTheme="minorEastAsia" w:hAnsiTheme="minorHAnsi" w:cstheme="minorBidi"/>
          <w:sz w:val="22"/>
          <w:szCs w:val="22"/>
          <w:lang w:eastAsia="en-GB"/>
        </w:rPr>
      </w:pPr>
      <w:ins w:id="60" w:author="Nokia" w:date="2022-11-21T14:22:00Z">
        <w:r>
          <w:t>4.2</w:t>
        </w:r>
        <w:r>
          <w:rPr>
            <w:rFonts w:asciiTheme="minorHAnsi" w:eastAsiaTheme="minorEastAsia" w:hAnsiTheme="minorHAnsi" w:cstheme="minorBidi"/>
            <w:sz w:val="22"/>
            <w:szCs w:val="22"/>
            <w:lang w:eastAsia="en-GB"/>
          </w:rPr>
          <w:tab/>
        </w:r>
        <w:r>
          <w:t>Security Assumption #2: Protection of private keys at rest</w:t>
        </w:r>
        <w:r>
          <w:tab/>
        </w:r>
        <w:r>
          <w:fldChar w:fldCharType="begin"/>
        </w:r>
        <w:r>
          <w:instrText xml:space="preserve"> PAGEREF _Toc119932986 \h </w:instrText>
        </w:r>
      </w:ins>
      <w:r>
        <w:fldChar w:fldCharType="separate"/>
      </w:r>
      <w:ins w:id="61" w:author="Nokia" w:date="2022-11-21T14:22:00Z">
        <w:r>
          <w:t>10</w:t>
        </w:r>
        <w:r>
          <w:fldChar w:fldCharType="end"/>
        </w:r>
      </w:ins>
    </w:p>
    <w:p w14:paraId="0FF908E1" w14:textId="56F664EC" w:rsidR="000A060C" w:rsidRDefault="000A060C">
      <w:pPr>
        <w:pStyle w:val="TOC3"/>
        <w:rPr>
          <w:ins w:id="62" w:author="Nokia" w:date="2022-11-21T14:22:00Z"/>
          <w:rFonts w:asciiTheme="minorHAnsi" w:eastAsiaTheme="minorEastAsia" w:hAnsiTheme="minorHAnsi" w:cstheme="minorBidi"/>
          <w:sz w:val="22"/>
          <w:szCs w:val="22"/>
          <w:lang w:eastAsia="en-GB"/>
        </w:rPr>
      </w:pPr>
      <w:ins w:id="63" w:author="Nokia" w:date="2022-11-21T14:22:00Z">
        <w:r>
          <w:t>4.2.1</w:t>
        </w:r>
        <w:r>
          <w:rPr>
            <w:rFonts w:asciiTheme="minorHAnsi" w:eastAsiaTheme="minorEastAsia" w:hAnsiTheme="minorHAnsi" w:cstheme="minorBidi"/>
            <w:sz w:val="22"/>
            <w:szCs w:val="22"/>
            <w:lang w:eastAsia="en-GB"/>
          </w:rPr>
          <w:tab/>
        </w:r>
        <w:r>
          <w:t>Background</w:t>
        </w:r>
        <w:r>
          <w:tab/>
        </w:r>
        <w:r>
          <w:fldChar w:fldCharType="begin"/>
        </w:r>
        <w:r>
          <w:instrText xml:space="preserve"> PAGEREF _Toc119932987 \h </w:instrText>
        </w:r>
      </w:ins>
      <w:r>
        <w:fldChar w:fldCharType="separate"/>
      </w:r>
      <w:ins w:id="64" w:author="Nokia" w:date="2022-11-21T14:22:00Z">
        <w:r>
          <w:t>10</w:t>
        </w:r>
        <w:r>
          <w:fldChar w:fldCharType="end"/>
        </w:r>
      </w:ins>
    </w:p>
    <w:p w14:paraId="5FD65A1B" w14:textId="63000E46" w:rsidR="000A060C" w:rsidRDefault="000A060C">
      <w:pPr>
        <w:pStyle w:val="TOC3"/>
        <w:rPr>
          <w:ins w:id="65" w:author="Nokia" w:date="2022-11-21T14:22:00Z"/>
          <w:rFonts w:asciiTheme="minorHAnsi" w:eastAsiaTheme="minorEastAsia" w:hAnsiTheme="minorHAnsi" w:cstheme="minorBidi"/>
          <w:sz w:val="22"/>
          <w:szCs w:val="22"/>
          <w:lang w:eastAsia="en-GB"/>
        </w:rPr>
      </w:pPr>
      <w:ins w:id="66" w:author="Nokia" w:date="2022-11-21T14:22:00Z">
        <w:r>
          <w:t>4.2.2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_Toc119932988 \h </w:instrText>
        </w:r>
      </w:ins>
      <w:r>
        <w:fldChar w:fldCharType="separate"/>
      </w:r>
      <w:ins w:id="67" w:author="Nokia" w:date="2022-11-21T14:22:00Z">
        <w:r>
          <w:t>10</w:t>
        </w:r>
        <w:r>
          <w:fldChar w:fldCharType="end"/>
        </w:r>
      </w:ins>
    </w:p>
    <w:p w14:paraId="3D4BAAC1" w14:textId="1E8331BF" w:rsidR="000A060C" w:rsidRDefault="000A060C">
      <w:pPr>
        <w:pStyle w:val="TOC3"/>
        <w:rPr>
          <w:ins w:id="68" w:author="Nokia" w:date="2022-11-21T14:22:00Z"/>
          <w:rFonts w:asciiTheme="minorHAnsi" w:eastAsiaTheme="minorEastAsia" w:hAnsiTheme="minorHAnsi" w:cstheme="minorBidi"/>
          <w:sz w:val="22"/>
          <w:szCs w:val="22"/>
          <w:lang w:eastAsia="en-GB"/>
        </w:rPr>
      </w:pPr>
      <w:ins w:id="69" w:author="Nokia" w:date="2022-11-21T14:22:00Z">
        <w:r>
          <w:t>4.2.3</w:t>
        </w:r>
        <w:r>
          <w:rPr>
            <w:rFonts w:asciiTheme="minorHAnsi" w:eastAsiaTheme="minorEastAsia" w:hAnsiTheme="minorHAnsi" w:cstheme="minorBidi"/>
            <w:sz w:val="22"/>
            <w:szCs w:val="22"/>
            <w:lang w:eastAsia="en-GB"/>
          </w:rPr>
          <w:tab/>
        </w:r>
        <w:r>
          <w:t>Detailed Assumptions</w:t>
        </w:r>
        <w:r>
          <w:tab/>
        </w:r>
        <w:r>
          <w:fldChar w:fldCharType="begin"/>
        </w:r>
        <w:r>
          <w:instrText xml:space="preserve"> PAGEREF _Toc119932989 \h </w:instrText>
        </w:r>
      </w:ins>
      <w:r>
        <w:fldChar w:fldCharType="separate"/>
      </w:r>
      <w:ins w:id="70" w:author="Nokia" w:date="2022-11-21T14:22:00Z">
        <w:r>
          <w:t>10</w:t>
        </w:r>
        <w:r>
          <w:fldChar w:fldCharType="end"/>
        </w:r>
      </w:ins>
    </w:p>
    <w:p w14:paraId="1AE28C00" w14:textId="004260CA" w:rsidR="000A060C" w:rsidRDefault="000A060C">
      <w:pPr>
        <w:pStyle w:val="TOC1"/>
        <w:rPr>
          <w:ins w:id="71" w:author="Nokia" w:date="2022-11-21T14:22:00Z"/>
          <w:rFonts w:asciiTheme="minorHAnsi" w:eastAsiaTheme="minorEastAsia" w:hAnsiTheme="minorHAnsi" w:cstheme="minorBidi"/>
          <w:szCs w:val="22"/>
          <w:lang w:eastAsia="en-GB"/>
        </w:rPr>
      </w:pPr>
      <w:ins w:id="72" w:author="Nokia" w:date="2022-11-21T14:22:00Z">
        <w:r>
          <w:t>5</w:t>
        </w:r>
        <w:r>
          <w:rPr>
            <w:rFonts w:asciiTheme="minorHAnsi" w:eastAsiaTheme="minorEastAsia" w:hAnsiTheme="minorHAnsi" w:cstheme="minorBidi"/>
            <w:szCs w:val="22"/>
            <w:lang w:eastAsia="en-GB"/>
          </w:rPr>
          <w:tab/>
        </w:r>
        <w:r>
          <w:t>Key issues</w:t>
        </w:r>
        <w:r>
          <w:tab/>
        </w:r>
        <w:r>
          <w:fldChar w:fldCharType="begin"/>
        </w:r>
        <w:r>
          <w:instrText xml:space="preserve"> PAGEREF _Toc119932990 \h </w:instrText>
        </w:r>
      </w:ins>
      <w:r>
        <w:fldChar w:fldCharType="separate"/>
      </w:r>
      <w:ins w:id="73" w:author="Nokia" w:date="2022-11-21T14:22:00Z">
        <w:r>
          <w:t>11</w:t>
        </w:r>
        <w:r>
          <w:fldChar w:fldCharType="end"/>
        </w:r>
      </w:ins>
    </w:p>
    <w:p w14:paraId="0021A655" w14:textId="040942AB" w:rsidR="000A060C" w:rsidRDefault="000A060C">
      <w:pPr>
        <w:pStyle w:val="TOC2"/>
        <w:rPr>
          <w:ins w:id="74" w:author="Nokia" w:date="2022-11-21T14:22:00Z"/>
          <w:rFonts w:asciiTheme="minorHAnsi" w:eastAsiaTheme="minorEastAsia" w:hAnsiTheme="minorHAnsi" w:cstheme="minorBidi"/>
          <w:sz w:val="22"/>
          <w:szCs w:val="22"/>
          <w:lang w:eastAsia="en-GB"/>
        </w:rPr>
      </w:pPr>
      <w:ins w:id="75" w:author="Nokia" w:date="2022-11-21T14:22:00Z">
        <w:r>
          <w:t>5.1</w:t>
        </w:r>
        <w:r>
          <w:rPr>
            <w:rFonts w:asciiTheme="minorHAnsi" w:eastAsiaTheme="minorEastAsia" w:hAnsiTheme="minorHAnsi" w:cstheme="minorBidi"/>
            <w:sz w:val="22"/>
            <w:szCs w:val="22"/>
            <w:lang w:eastAsia="en-GB"/>
          </w:rPr>
          <w:tab/>
        </w:r>
        <w:r>
          <w:t>Key Issue #1: Single certificate management protocol and procedures</w:t>
        </w:r>
        <w:r>
          <w:tab/>
        </w:r>
        <w:r>
          <w:fldChar w:fldCharType="begin"/>
        </w:r>
        <w:r>
          <w:instrText xml:space="preserve"> PAGEREF _Toc119932991 \h </w:instrText>
        </w:r>
      </w:ins>
      <w:r>
        <w:fldChar w:fldCharType="separate"/>
      </w:r>
      <w:ins w:id="76" w:author="Nokia" w:date="2022-11-21T14:22:00Z">
        <w:r>
          <w:t>11</w:t>
        </w:r>
        <w:r>
          <w:fldChar w:fldCharType="end"/>
        </w:r>
      </w:ins>
    </w:p>
    <w:p w14:paraId="25F6C58D" w14:textId="41AF18E8" w:rsidR="000A060C" w:rsidRDefault="000A060C">
      <w:pPr>
        <w:pStyle w:val="TOC3"/>
        <w:rPr>
          <w:ins w:id="77" w:author="Nokia" w:date="2022-11-21T14:22:00Z"/>
          <w:rFonts w:asciiTheme="minorHAnsi" w:eastAsiaTheme="minorEastAsia" w:hAnsiTheme="minorHAnsi" w:cstheme="minorBidi"/>
          <w:sz w:val="22"/>
          <w:szCs w:val="22"/>
          <w:lang w:eastAsia="en-GB"/>
        </w:rPr>
      </w:pPr>
      <w:ins w:id="78" w:author="Nokia" w:date="2022-11-21T14:22:00Z">
        <w:r>
          <w:t>5.1.1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_Toc119932992 \h </w:instrText>
        </w:r>
      </w:ins>
      <w:r>
        <w:fldChar w:fldCharType="separate"/>
      </w:r>
      <w:ins w:id="79" w:author="Nokia" w:date="2022-11-21T14:22:00Z">
        <w:r>
          <w:t>11</w:t>
        </w:r>
        <w:r>
          <w:fldChar w:fldCharType="end"/>
        </w:r>
      </w:ins>
    </w:p>
    <w:p w14:paraId="07056E52" w14:textId="3F2F0AC7" w:rsidR="000A060C" w:rsidRDefault="000A060C">
      <w:pPr>
        <w:pStyle w:val="TOC3"/>
        <w:rPr>
          <w:ins w:id="80" w:author="Nokia" w:date="2022-11-21T14:22:00Z"/>
          <w:rFonts w:asciiTheme="minorHAnsi" w:eastAsiaTheme="minorEastAsia" w:hAnsiTheme="minorHAnsi" w:cstheme="minorBidi"/>
          <w:sz w:val="22"/>
          <w:szCs w:val="22"/>
          <w:lang w:eastAsia="en-GB"/>
        </w:rPr>
      </w:pPr>
      <w:ins w:id="81" w:author="Nokia" w:date="2022-11-21T14:22:00Z">
        <w:r>
          <w:t>5.1.2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_Toc119932993 \h </w:instrText>
        </w:r>
      </w:ins>
      <w:r>
        <w:fldChar w:fldCharType="separate"/>
      </w:r>
      <w:ins w:id="82" w:author="Nokia" w:date="2022-11-21T14:22:00Z">
        <w:r>
          <w:t>11</w:t>
        </w:r>
        <w:r>
          <w:fldChar w:fldCharType="end"/>
        </w:r>
      </w:ins>
    </w:p>
    <w:p w14:paraId="7665F536" w14:textId="1C4880C5" w:rsidR="000A060C" w:rsidRDefault="000A060C">
      <w:pPr>
        <w:pStyle w:val="TOC3"/>
        <w:rPr>
          <w:ins w:id="83" w:author="Nokia" w:date="2022-11-21T14:22:00Z"/>
          <w:rFonts w:asciiTheme="minorHAnsi" w:eastAsiaTheme="minorEastAsia" w:hAnsiTheme="minorHAnsi" w:cstheme="minorBidi"/>
          <w:sz w:val="22"/>
          <w:szCs w:val="22"/>
          <w:lang w:eastAsia="en-GB"/>
        </w:rPr>
      </w:pPr>
      <w:ins w:id="84" w:author="Nokia" w:date="2022-11-21T14:22:00Z">
        <w:r>
          <w:t>5.1.3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_Toc119932994 \h </w:instrText>
        </w:r>
      </w:ins>
      <w:r>
        <w:fldChar w:fldCharType="separate"/>
      </w:r>
      <w:ins w:id="85" w:author="Nokia" w:date="2022-11-21T14:22:00Z">
        <w:r>
          <w:t>11</w:t>
        </w:r>
        <w:r>
          <w:fldChar w:fldCharType="end"/>
        </w:r>
      </w:ins>
    </w:p>
    <w:p w14:paraId="407D0603" w14:textId="4193EE7C" w:rsidR="000A060C" w:rsidRDefault="000A060C">
      <w:pPr>
        <w:pStyle w:val="TOC2"/>
        <w:rPr>
          <w:ins w:id="86" w:author="Nokia" w:date="2022-11-21T14:22:00Z"/>
          <w:rFonts w:asciiTheme="minorHAnsi" w:eastAsiaTheme="minorEastAsia" w:hAnsiTheme="minorHAnsi" w:cstheme="minorBidi"/>
          <w:sz w:val="22"/>
          <w:szCs w:val="22"/>
          <w:lang w:eastAsia="en-GB"/>
        </w:rPr>
      </w:pPr>
      <w:ins w:id="87" w:author="Nokia" w:date="2022-11-21T14:22:00Z">
        <w:r>
          <w:t xml:space="preserve">5.2 </w:t>
        </w:r>
        <w:r>
          <w:rPr>
            <w:rFonts w:asciiTheme="minorHAnsi" w:eastAsiaTheme="minorEastAsia" w:hAnsiTheme="minorHAnsi" w:cstheme="minorBidi"/>
            <w:sz w:val="22"/>
            <w:szCs w:val="22"/>
            <w:lang w:eastAsia="en-GB"/>
          </w:rPr>
          <w:tab/>
        </w:r>
        <w:r>
          <w:t>Key Issue #2: Security protection of NF certificate enrolment</w:t>
        </w:r>
        <w:r>
          <w:tab/>
        </w:r>
        <w:r>
          <w:fldChar w:fldCharType="begin"/>
        </w:r>
        <w:r>
          <w:instrText xml:space="preserve"> PAGEREF _Toc119932995 \h </w:instrText>
        </w:r>
      </w:ins>
      <w:r>
        <w:fldChar w:fldCharType="separate"/>
      </w:r>
      <w:ins w:id="88" w:author="Nokia" w:date="2022-11-21T14:22:00Z">
        <w:r>
          <w:t>11</w:t>
        </w:r>
        <w:r>
          <w:fldChar w:fldCharType="end"/>
        </w:r>
      </w:ins>
    </w:p>
    <w:p w14:paraId="175C826D" w14:textId="64AD3BCC" w:rsidR="000A060C" w:rsidRDefault="000A060C">
      <w:pPr>
        <w:pStyle w:val="TOC3"/>
        <w:rPr>
          <w:ins w:id="89" w:author="Nokia" w:date="2022-11-21T14:22:00Z"/>
          <w:rFonts w:asciiTheme="minorHAnsi" w:eastAsiaTheme="minorEastAsia" w:hAnsiTheme="minorHAnsi" w:cstheme="minorBidi"/>
          <w:sz w:val="22"/>
          <w:szCs w:val="22"/>
          <w:lang w:eastAsia="en-GB"/>
        </w:rPr>
      </w:pPr>
      <w:ins w:id="90" w:author="Nokia" w:date="2022-11-21T14:22:00Z">
        <w:r>
          <w:t>5.2.1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_Toc119932996 \h </w:instrText>
        </w:r>
      </w:ins>
      <w:r>
        <w:fldChar w:fldCharType="separate"/>
      </w:r>
      <w:ins w:id="91" w:author="Nokia" w:date="2022-11-21T14:22:00Z">
        <w:r>
          <w:t>11</w:t>
        </w:r>
        <w:r>
          <w:fldChar w:fldCharType="end"/>
        </w:r>
      </w:ins>
    </w:p>
    <w:p w14:paraId="53044133" w14:textId="007DE013" w:rsidR="000A060C" w:rsidRDefault="000A060C">
      <w:pPr>
        <w:pStyle w:val="TOC3"/>
        <w:rPr>
          <w:ins w:id="92" w:author="Nokia" w:date="2022-11-21T14:22:00Z"/>
          <w:rFonts w:asciiTheme="minorHAnsi" w:eastAsiaTheme="minorEastAsia" w:hAnsiTheme="minorHAnsi" w:cstheme="minorBidi"/>
          <w:sz w:val="22"/>
          <w:szCs w:val="22"/>
          <w:lang w:eastAsia="en-GB"/>
        </w:rPr>
      </w:pPr>
      <w:ins w:id="93" w:author="Nokia" w:date="2022-11-21T14:22:00Z">
        <w:r>
          <w:t>5.2.2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_Toc119932997 \h </w:instrText>
        </w:r>
      </w:ins>
      <w:r>
        <w:fldChar w:fldCharType="separate"/>
      </w:r>
      <w:ins w:id="94" w:author="Nokia" w:date="2022-11-21T14:22:00Z">
        <w:r>
          <w:t>11</w:t>
        </w:r>
        <w:r>
          <w:fldChar w:fldCharType="end"/>
        </w:r>
      </w:ins>
    </w:p>
    <w:p w14:paraId="654624CE" w14:textId="0ADC697C" w:rsidR="000A060C" w:rsidRDefault="000A060C">
      <w:pPr>
        <w:pStyle w:val="TOC3"/>
        <w:rPr>
          <w:ins w:id="95" w:author="Nokia" w:date="2022-11-21T14:22:00Z"/>
          <w:rFonts w:asciiTheme="minorHAnsi" w:eastAsiaTheme="minorEastAsia" w:hAnsiTheme="minorHAnsi" w:cstheme="minorBidi"/>
          <w:sz w:val="22"/>
          <w:szCs w:val="22"/>
          <w:lang w:eastAsia="en-GB"/>
        </w:rPr>
      </w:pPr>
      <w:ins w:id="96" w:author="Nokia" w:date="2022-11-21T14:22:00Z">
        <w:r>
          <w:t>5.2.3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_Toc119932998 \h </w:instrText>
        </w:r>
      </w:ins>
      <w:r>
        <w:fldChar w:fldCharType="separate"/>
      </w:r>
      <w:ins w:id="97" w:author="Nokia" w:date="2022-11-21T14:22:00Z">
        <w:r>
          <w:t>12</w:t>
        </w:r>
        <w:r>
          <w:fldChar w:fldCharType="end"/>
        </w:r>
      </w:ins>
    </w:p>
    <w:p w14:paraId="4EFEE686" w14:textId="7C889D1B" w:rsidR="000A060C" w:rsidRDefault="000A060C">
      <w:pPr>
        <w:pStyle w:val="TOC2"/>
        <w:rPr>
          <w:ins w:id="98" w:author="Nokia" w:date="2022-11-21T14:22:00Z"/>
          <w:rFonts w:asciiTheme="minorHAnsi" w:eastAsiaTheme="minorEastAsia" w:hAnsiTheme="minorHAnsi" w:cstheme="minorBidi"/>
          <w:sz w:val="22"/>
          <w:szCs w:val="22"/>
          <w:lang w:eastAsia="en-GB"/>
        </w:rPr>
      </w:pPr>
      <w:ins w:id="99" w:author="Nokia" w:date="2022-11-21T14:22:00Z">
        <w:r>
          <w:t>5.3</w:t>
        </w:r>
        <w:r>
          <w:rPr>
            <w:rFonts w:asciiTheme="minorHAnsi" w:eastAsiaTheme="minorEastAsia" w:hAnsiTheme="minorHAnsi" w:cstheme="minorBidi"/>
            <w:sz w:val="22"/>
            <w:szCs w:val="22"/>
            <w:lang w:eastAsia="en-GB"/>
          </w:rPr>
          <w:tab/>
        </w:r>
        <w:r>
          <w:t>Key Issue #3: NF Certificate Update</w:t>
        </w:r>
        <w:r>
          <w:tab/>
        </w:r>
        <w:r>
          <w:fldChar w:fldCharType="begin"/>
        </w:r>
        <w:r>
          <w:instrText xml:space="preserve"> PAGEREF _Toc119932999 \h </w:instrText>
        </w:r>
      </w:ins>
      <w:r>
        <w:fldChar w:fldCharType="separate"/>
      </w:r>
      <w:ins w:id="100" w:author="Nokia" w:date="2022-11-21T14:22:00Z">
        <w:r>
          <w:t>12</w:t>
        </w:r>
        <w:r>
          <w:fldChar w:fldCharType="end"/>
        </w:r>
      </w:ins>
    </w:p>
    <w:p w14:paraId="23DE8DE7" w14:textId="4DCC2A20" w:rsidR="000A060C" w:rsidRDefault="000A060C">
      <w:pPr>
        <w:pStyle w:val="TOC3"/>
        <w:rPr>
          <w:ins w:id="101" w:author="Nokia" w:date="2022-11-21T14:22:00Z"/>
          <w:rFonts w:asciiTheme="minorHAnsi" w:eastAsiaTheme="minorEastAsia" w:hAnsiTheme="minorHAnsi" w:cstheme="minorBidi"/>
          <w:sz w:val="22"/>
          <w:szCs w:val="22"/>
          <w:lang w:eastAsia="en-GB"/>
        </w:rPr>
      </w:pPr>
      <w:ins w:id="102" w:author="Nokia" w:date="2022-11-21T14:22:00Z">
        <w:r>
          <w:t>5.3.1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_Toc119933000 \h </w:instrText>
        </w:r>
      </w:ins>
      <w:r>
        <w:fldChar w:fldCharType="separate"/>
      </w:r>
      <w:ins w:id="103" w:author="Nokia" w:date="2022-11-21T14:22:00Z">
        <w:r>
          <w:t>12</w:t>
        </w:r>
        <w:r>
          <w:fldChar w:fldCharType="end"/>
        </w:r>
      </w:ins>
    </w:p>
    <w:p w14:paraId="2BF6ADFC" w14:textId="6906FA6E" w:rsidR="000A060C" w:rsidRDefault="000A060C">
      <w:pPr>
        <w:pStyle w:val="TOC3"/>
        <w:rPr>
          <w:ins w:id="104" w:author="Nokia" w:date="2022-11-21T14:22:00Z"/>
          <w:rFonts w:asciiTheme="minorHAnsi" w:eastAsiaTheme="minorEastAsia" w:hAnsiTheme="minorHAnsi" w:cstheme="minorBidi"/>
          <w:sz w:val="22"/>
          <w:szCs w:val="22"/>
          <w:lang w:eastAsia="en-GB"/>
        </w:rPr>
      </w:pPr>
      <w:ins w:id="105" w:author="Nokia" w:date="2022-11-21T14:22:00Z">
        <w:r>
          <w:t>5.3.2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_Toc119933001 \h </w:instrText>
        </w:r>
      </w:ins>
      <w:r>
        <w:fldChar w:fldCharType="separate"/>
      </w:r>
      <w:ins w:id="106" w:author="Nokia" w:date="2022-11-21T14:22:00Z">
        <w:r>
          <w:t>12</w:t>
        </w:r>
        <w:r>
          <w:fldChar w:fldCharType="end"/>
        </w:r>
      </w:ins>
    </w:p>
    <w:p w14:paraId="317D78EF" w14:textId="06C8FF6A" w:rsidR="000A060C" w:rsidRDefault="000A060C">
      <w:pPr>
        <w:pStyle w:val="TOC3"/>
        <w:rPr>
          <w:ins w:id="107" w:author="Nokia" w:date="2022-11-21T14:22:00Z"/>
          <w:rFonts w:asciiTheme="minorHAnsi" w:eastAsiaTheme="minorEastAsia" w:hAnsiTheme="minorHAnsi" w:cstheme="minorBidi"/>
          <w:sz w:val="22"/>
          <w:szCs w:val="22"/>
          <w:lang w:eastAsia="en-GB"/>
        </w:rPr>
      </w:pPr>
      <w:ins w:id="108" w:author="Nokia" w:date="2022-11-21T14:22:00Z">
        <w:r>
          <w:t>5.3.3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_Toc119933002 \h </w:instrText>
        </w:r>
      </w:ins>
      <w:r>
        <w:fldChar w:fldCharType="separate"/>
      </w:r>
      <w:ins w:id="109" w:author="Nokia" w:date="2022-11-21T14:22:00Z">
        <w:r>
          <w:t>12</w:t>
        </w:r>
        <w:r>
          <w:fldChar w:fldCharType="end"/>
        </w:r>
      </w:ins>
    </w:p>
    <w:p w14:paraId="3595413E" w14:textId="52FA4D5E" w:rsidR="000A060C" w:rsidRDefault="000A060C">
      <w:pPr>
        <w:pStyle w:val="TOC2"/>
        <w:rPr>
          <w:ins w:id="110" w:author="Nokia" w:date="2022-11-21T14:22:00Z"/>
          <w:rFonts w:asciiTheme="minorHAnsi" w:eastAsiaTheme="minorEastAsia" w:hAnsiTheme="minorHAnsi" w:cstheme="minorBidi"/>
          <w:sz w:val="22"/>
          <w:szCs w:val="22"/>
          <w:lang w:eastAsia="en-GB"/>
        </w:rPr>
      </w:pPr>
      <w:ins w:id="111" w:author="Nokia" w:date="2022-11-21T14:22:00Z">
        <w:r>
          <w:t>5.4</w:t>
        </w:r>
        <w:r>
          <w:rPr>
            <w:rFonts w:asciiTheme="minorHAnsi" w:eastAsiaTheme="minorEastAsia" w:hAnsiTheme="minorHAnsi" w:cstheme="minorBidi"/>
            <w:sz w:val="22"/>
            <w:szCs w:val="22"/>
            <w:lang w:eastAsia="en-GB"/>
          </w:rPr>
          <w:tab/>
        </w:r>
        <w:r>
          <w:t>Key Issue #4: Trust Chain of Certificate Authority Hierarchy</w:t>
        </w:r>
        <w:r>
          <w:tab/>
        </w:r>
        <w:r>
          <w:fldChar w:fldCharType="begin"/>
        </w:r>
        <w:r>
          <w:instrText xml:space="preserve"> PAGEREF _Toc119933003 \h </w:instrText>
        </w:r>
      </w:ins>
      <w:r>
        <w:fldChar w:fldCharType="separate"/>
      </w:r>
      <w:ins w:id="112" w:author="Nokia" w:date="2022-11-21T14:22:00Z">
        <w:r>
          <w:t>12</w:t>
        </w:r>
        <w:r>
          <w:fldChar w:fldCharType="end"/>
        </w:r>
      </w:ins>
    </w:p>
    <w:p w14:paraId="39F4A7E3" w14:textId="72BD6898" w:rsidR="000A060C" w:rsidRDefault="000A060C">
      <w:pPr>
        <w:pStyle w:val="TOC3"/>
        <w:rPr>
          <w:ins w:id="113" w:author="Nokia" w:date="2022-11-21T14:22:00Z"/>
          <w:rFonts w:asciiTheme="minorHAnsi" w:eastAsiaTheme="minorEastAsia" w:hAnsiTheme="minorHAnsi" w:cstheme="minorBidi"/>
          <w:sz w:val="22"/>
          <w:szCs w:val="22"/>
          <w:lang w:eastAsia="en-GB"/>
        </w:rPr>
      </w:pPr>
      <w:ins w:id="114" w:author="Nokia" w:date="2022-11-21T14:22:00Z">
        <w:r>
          <w:t>5.4.1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_Toc119933004 \h </w:instrText>
        </w:r>
      </w:ins>
      <w:r>
        <w:fldChar w:fldCharType="separate"/>
      </w:r>
      <w:ins w:id="115" w:author="Nokia" w:date="2022-11-21T14:22:00Z">
        <w:r>
          <w:t>12</w:t>
        </w:r>
        <w:r>
          <w:fldChar w:fldCharType="end"/>
        </w:r>
      </w:ins>
    </w:p>
    <w:p w14:paraId="79D98A6D" w14:textId="32ED5BE0" w:rsidR="000A060C" w:rsidRDefault="000A060C">
      <w:pPr>
        <w:pStyle w:val="TOC3"/>
        <w:rPr>
          <w:ins w:id="116" w:author="Nokia" w:date="2022-11-21T14:22:00Z"/>
          <w:rFonts w:asciiTheme="minorHAnsi" w:eastAsiaTheme="minorEastAsia" w:hAnsiTheme="minorHAnsi" w:cstheme="minorBidi"/>
          <w:sz w:val="22"/>
          <w:szCs w:val="22"/>
          <w:lang w:eastAsia="en-GB"/>
        </w:rPr>
      </w:pPr>
      <w:ins w:id="117" w:author="Nokia" w:date="2022-11-21T14:22:00Z">
        <w:r>
          <w:t>5.4.2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_Toc119933005 \h </w:instrText>
        </w:r>
      </w:ins>
      <w:r>
        <w:fldChar w:fldCharType="separate"/>
      </w:r>
      <w:ins w:id="118" w:author="Nokia" w:date="2022-11-21T14:22:00Z">
        <w:r>
          <w:t>13</w:t>
        </w:r>
        <w:r>
          <w:fldChar w:fldCharType="end"/>
        </w:r>
      </w:ins>
    </w:p>
    <w:p w14:paraId="29A06512" w14:textId="2F198CC0" w:rsidR="000A060C" w:rsidRDefault="000A060C">
      <w:pPr>
        <w:pStyle w:val="TOC3"/>
        <w:rPr>
          <w:ins w:id="119" w:author="Nokia" w:date="2022-11-21T14:22:00Z"/>
          <w:rFonts w:asciiTheme="minorHAnsi" w:eastAsiaTheme="minorEastAsia" w:hAnsiTheme="minorHAnsi" w:cstheme="minorBidi"/>
          <w:sz w:val="22"/>
          <w:szCs w:val="22"/>
          <w:lang w:eastAsia="en-GB"/>
        </w:rPr>
      </w:pPr>
      <w:ins w:id="120" w:author="Nokia" w:date="2022-11-21T14:22:00Z">
        <w:r>
          <w:t>5.4.3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_Toc119933006 \h </w:instrText>
        </w:r>
      </w:ins>
      <w:r>
        <w:fldChar w:fldCharType="separate"/>
      </w:r>
      <w:ins w:id="121" w:author="Nokia" w:date="2022-11-21T14:22:00Z">
        <w:r>
          <w:t>13</w:t>
        </w:r>
        <w:r>
          <w:fldChar w:fldCharType="end"/>
        </w:r>
      </w:ins>
    </w:p>
    <w:p w14:paraId="0952258E" w14:textId="7B33C4B4" w:rsidR="000A060C" w:rsidRDefault="000A060C">
      <w:pPr>
        <w:pStyle w:val="TOC2"/>
        <w:rPr>
          <w:ins w:id="122" w:author="Nokia" w:date="2022-11-21T14:22:00Z"/>
          <w:rFonts w:asciiTheme="minorHAnsi" w:eastAsiaTheme="minorEastAsia" w:hAnsiTheme="minorHAnsi" w:cstheme="minorBidi"/>
          <w:sz w:val="22"/>
          <w:szCs w:val="22"/>
          <w:lang w:eastAsia="en-GB"/>
        </w:rPr>
      </w:pPr>
      <w:ins w:id="123" w:author="Nokia" w:date="2022-11-21T14:22:00Z">
        <w:r>
          <w:t>5.5</w:t>
        </w:r>
        <w:r>
          <w:rPr>
            <w:rFonts w:asciiTheme="minorHAnsi" w:eastAsiaTheme="minorEastAsia" w:hAnsiTheme="minorHAnsi" w:cstheme="minorBidi"/>
            <w:sz w:val="22"/>
            <w:szCs w:val="22"/>
            <w:lang w:eastAsia="en-GB"/>
          </w:rPr>
          <w:tab/>
        </w:r>
        <w:r>
          <w:t xml:space="preserve">Key Issue #5: </w:t>
        </w:r>
        <w:r w:rsidRPr="003F4060">
          <w:rPr>
            <w:rFonts w:eastAsia="DengXian"/>
          </w:rPr>
          <w:t>Certificates revocation procedures</w:t>
        </w:r>
        <w:r>
          <w:tab/>
        </w:r>
        <w:r>
          <w:fldChar w:fldCharType="begin"/>
        </w:r>
        <w:r>
          <w:instrText xml:space="preserve"> PAGEREF _Toc119933007 \h </w:instrText>
        </w:r>
      </w:ins>
      <w:r>
        <w:fldChar w:fldCharType="separate"/>
      </w:r>
      <w:ins w:id="124" w:author="Nokia" w:date="2022-11-21T14:22:00Z">
        <w:r>
          <w:t>13</w:t>
        </w:r>
        <w:r>
          <w:fldChar w:fldCharType="end"/>
        </w:r>
      </w:ins>
    </w:p>
    <w:p w14:paraId="2F776D09" w14:textId="572D60DC" w:rsidR="000A060C" w:rsidRDefault="000A060C">
      <w:pPr>
        <w:pStyle w:val="TOC3"/>
        <w:rPr>
          <w:ins w:id="125" w:author="Nokia" w:date="2022-11-21T14:22:00Z"/>
          <w:rFonts w:asciiTheme="minorHAnsi" w:eastAsiaTheme="minorEastAsia" w:hAnsiTheme="minorHAnsi" w:cstheme="minorBidi"/>
          <w:sz w:val="22"/>
          <w:szCs w:val="22"/>
          <w:lang w:eastAsia="en-GB"/>
        </w:rPr>
      </w:pPr>
      <w:ins w:id="126" w:author="Nokia" w:date="2022-11-21T14:22:00Z">
        <w:r>
          <w:t>5.5.1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_Toc119933008 \h </w:instrText>
        </w:r>
      </w:ins>
      <w:r>
        <w:fldChar w:fldCharType="separate"/>
      </w:r>
      <w:ins w:id="127" w:author="Nokia" w:date="2022-11-21T14:22:00Z">
        <w:r>
          <w:t>13</w:t>
        </w:r>
        <w:r>
          <w:fldChar w:fldCharType="end"/>
        </w:r>
      </w:ins>
    </w:p>
    <w:p w14:paraId="139ED1CE" w14:textId="36723FDC" w:rsidR="000A060C" w:rsidRDefault="000A060C">
      <w:pPr>
        <w:pStyle w:val="TOC3"/>
        <w:rPr>
          <w:ins w:id="128" w:author="Nokia" w:date="2022-11-21T14:22:00Z"/>
          <w:rFonts w:asciiTheme="minorHAnsi" w:eastAsiaTheme="minorEastAsia" w:hAnsiTheme="minorHAnsi" w:cstheme="minorBidi"/>
          <w:sz w:val="22"/>
          <w:szCs w:val="22"/>
          <w:lang w:eastAsia="en-GB"/>
        </w:rPr>
      </w:pPr>
      <w:ins w:id="129" w:author="Nokia" w:date="2022-11-21T14:22:00Z">
        <w:r>
          <w:t>5.5.2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_Toc119933009 \h </w:instrText>
        </w:r>
      </w:ins>
      <w:r>
        <w:fldChar w:fldCharType="separate"/>
      </w:r>
      <w:ins w:id="130" w:author="Nokia" w:date="2022-11-21T14:22:00Z">
        <w:r>
          <w:t>13</w:t>
        </w:r>
        <w:r>
          <w:fldChar w:fldCharType="end"/>
        </w:r>
      </w:ins>
    </w:p>
    <w:p w14:paraId="4EE39604" w14:textId="189A59BB" w:rsidR="000A060C" w:rsidRDefault="000A060C">
      <w:pPr>
        <w:pStyle w:val="TOC3"/>
        <w:rPr>
          <w:ins w:id="131" w:author="Nokia" w:date="2022-11-21T14:22:00Z"/>
          <w:rFonts w:asciiTheme="minorHAnsi" w:eastAsiaTheme="minorEastAsia" w:hAnsiTheme="minorHAnsi" w:cstheme="minorBidi"/>
          <w:sz w:val="22"/>
          <w:szCs w:val="22"/>
          <w:lang w:eastAsia="en-GB"/>
        </w:rPr>
      </w:pPr>
      <w:ins w:id="132" w:author="Nokia" w:date="2022-11-21T14:22:00Z">
        <w:r>
          <w:t>5.5.3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_Toc119933010 \h </w:instrText>
        </w:r>
      </w:ins>
      <w:r>
        <w:fldChar w:fldCharType="separate"/>
      </w:r>
      <w:ins w:id="133" w:author="Nokia" w:date="2022-11-21T14:22:00Z">
        <w:r>
          <w:t>14</w:t>
        </w:r>
        <w:r>
          <w:fldChar w:fldCharType="end"/>
        </w:r>
      </w:ins>
    </w:p>
    <w:p w14:paraId="0BFEEA8D" w14:textId="01BF9919" w:rsidR="000A060C" w:rsidRDefault="000A060C">
      <w:pPr>
        <w:pStyle w:val="TOC2"/>
        <w:rPr>
          <w:ins w:id="134" w:author="Nokia" w:date="2022-11-21T14:22:00Z"/>
          <w:rFonts w:asciiTheme="minorHAnsi" w:eastAsiaTheme="minorEastAsia" w:hAnsiTheme="minorHAnsi" w:cstheme="minorBidi"/>
          <w:sz w:val="22"/>
          <w:szCs w:val="22"/>
          <w:lang w:eastAsia="en-GB"/>
        </w:rPr>
      </w:pPr>
      <w:ins w:id="135" w:author="Nokia" w:date="2022-11-21T14:22:00Z">
        <w:r>
          <w:t>5.6</w:t>
        </w:r>
        <w:r>
          <w:rPr>
            <w:rFonts w:asciiTheme="minorHAnsi" w:eastAsiaTheme="minorEastAsia" w:hAnsiTheme="minorHAnsi" w:cstheme="minorBidi"/>
            <w:sz w:val="22"/>
            <w:szCs w:val="22"/>
            <w:lang w:eastAsia="en-GB"/>
          </w:rPr>
          <w:tab/>
        </w:r>
        <w:r>
          <w:t>Key Issue #6: Relation between certificate management lifecycle and NF management lifecycle</w:t>
        </w:r>
        <w:r>
          <w:tab/>
        </w:r>
        <w:r>
          <w:fldChar w:fldCharType="begin"/>
        </w:r>
        <w:r>
          <w:instrText xml:space="preserve"> PAGEREF _Toc119933011 \h </w:instrText>
        </w:r>
      </w:ins>
      <w:r>
        <w:fldChar w:fldCharType="separate"/>
      </w:r>
      <w:ins w:id="136" w:author="Nokia" w:date="2022-11-21T14:22:00Z">
        <w:r>
          <w:t>14</w:t>
        </w:r>
        <w:r>
          <w:fldChar w:fldCharType="end"/>
        </w:r>
      </w:ins>
    </w:p>
    <w:p w14:paraId="4D78E78F" w14:textId="7F189270" w:rsidR="000A060C" w:rsidRDefault="000A060C">
      <w:pPr>
        <w:pStyle w:val="TOC3"/>
        <w:rPr>
          <w:ins w:id="137" w:author="Nokia" w:date="2022-11-21T14:22:00Z"/>
          <w:rFonts w:asciiTheme="minorHAnsi" w:eastAsiaTheme="minorEastAsia" w:hAnsiTheme="minorHAnsi" w:cstheme="minorBidi"/>
          <w:sz w:val="22"/>
          <w:szCs w:val="22"/>
          <w:lang w:eastAsia="en-GB"/>
        </w:rPr>
      </w:pPr>
      <w:ins w:id="138" w:author="Nokia" w:date="2022-11-21T14:22:00Z">
        <w:r>
          <w:t>5.6.1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_Toc119933012 \h </w:instrText>
        </w:r>
      </w:ins>
      <w:r>
        <w:fldChar w:fldCharType="separate"/>
      </w:r>
      <w:ins w:id="139" w:author="Nokia" w:date="2022-11-21T14:22:00Z">
        <w:r>
          <w:t>14</w:t>
        </w:r>
        <w:r>
          <w:fldChar w:fldCharType="end"/>
        </w:r>
      </w:ins>
    </w:p>
    <w:p w14:paraId="3258259A" w14:textId="1ED28160" w:rsidR="000A060C" w:rsidRDefault="000A060C">
      <w:pPr>
        <w:pStyle w:val="TOC3"/>
        <w:rPr>
          <w:ins w:id="140" w:author="Nokia" w:date="2022-11-21T14:22:00Z"/>
          <w:rFonts w:asciiTheme="minorHAnsi" w:eastAsiaTheme="minorEastAsia" w:hAnsiTheme="minorHAnsi" w:cstheme="minorBidi"/>
          <w:sz w:val="22"/>
          <w:szCs w:val="22"/>
          <w:lang w:eastAsia="en-GB"/>
        </w:rPr>
      </w:pPr>
      <w:ins w:id="141" w:author="Nokia" w:date="2022-11-21T14:22:00Z">
        <w:r>
          <w:t>5.6.2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_Toc119933013 \h </w:instrText>
        </w:r>
      </w:ins>
      <w:r>
        <w:fldChar w:fldCharType="separate"/>
      </w:r>
      <w:ins w:id="142" w:author="Nokia" w:date="2022-11-21T14:22:00Z">
        <w:r>
          <w:t>14</w:t>
        </w:r>
        <w:r>
          <w:fldChar w:fldCharType="end"/>
        </w:r>
      </w:ins>
    </w:p>
    <w:p w14:paraId="7AA757D0" w14:textId="3713F5B8" w:rsidR="000A060C" w:rsidRDefault="000A060C">
      <w:pPr>
        <w:pStyle w:val="TOC3"/>
        <w:rPr>
          <w:ins w:id="143" w:author="Nokia" w:date="2022-11-21T14:22:00Z"/>
          <w:rFonts w:asciiTheme="minorHAnsi" w:eastAsiaTheme="minorEastAsia" w:hAnsiTheme="minorHAnsi" w:cstheme="minorBidi"/>
          <w:sz w:val="22"/>
          <w:szCs w:val="22"/>
          <w:lang w:eastAsia="en-GB"/>
        </w:rPr>
      </w:pPr>
      <w:ins w:id="144" w:author="Nokia" w:date="2022-11-21T14:22:00Z">
        <w:r>
          <w:t>5.6.3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_Toc119933014 \h </w:instrText>
        </w:r>
      </w:ins>
      <w:r>
        <w:fldChar w:fldCharType="separate"/>
      </w:r>
      <w:ins w:id="145" w:author="Nokia" w:date="2022-11-21T14:22:00Z">
        <w:r>
          <w:t>14</w:t>
        </w:r>
        <w:r>
          <w:fldChar w:fldCharType="end"/>
        </w:r>
      </w:ins>
    </w:p>
    <w:p w14:paraId="00E0C2B9" w14:textId="2811AB17" w:rsidR="000A060C" w:rsidRDefault="000A060C">
      <w:pPr>
        <w:pStyle w:val="TOC2"/>
        <w:rPr>
          <w:ins w:id="146" w:author="Nokia" w:date="2022-11-21T14:22:00Z"/>
          <w:rFonts w:asciiTheme="minorHAnsi" w:eastAsiaTheme="minorEastAsia" w:hAnsiTheme="minorHAnsi" w:cstheme="minorBidi"/>
          <w:sz w:val="22"/>
          <w:szCs w:val="22"/>
          <w:lang w:eastAsia="en-GB"/>
        </w:rPr>
      </w:pPr>
      <w:ins w:id="147" w:author="Nokia" w:date="2022-11-21T14:22:00Z">
        <w:r>
          <w:t>5.7</w:t>
        </w:r>
        <w:r>
          <w:rPr>
            <w:rFonts w:asciiTheme="minorHAnsi" w:eastAsiaTheme="minorEastAsia" w:hAnsiTheme="minorHAnsi" w:cstheme="minorBidi"/>
            <w:sz w:val="22"/>
            <w:szCs w:val="22"/>
            <w:lang w:eastAsia="en-GB"/>
          </w:rPr>
          <w:tab/>
        </w:r>
        <w:r>
          <w:t xml:space="preserve"> Key Issue #7: Multiples certificates to be associated with a Network Function</w:t>
        </w:r>
        <w:r>
          <w:tab/>
        </w:r>
        <w:r>
          <w:fldChar w:fldCharType="begin"/>
        </w:r>
        <w:r>
          <w:instrText xml:space="preserve"> PAGEREF _Toc119933015 \h </w:instrText>
        </w:r>
      </w:ins>
      <w:r>
        <w:fldChar w:fldCharType="separate"/>
      </w:r>
      <w:ins w:id="148" w:author="Nokia" w:date="2022-11-21T14:22:00Z">
        <w:r>
          <w:t>14</w:t>
        </w:r>
        <w:r>
          <w:fldChar w:fldCharType="end"/>
        </w:r>
      </w:ins>
    </w:p>
    <w:p w14:paraId="499AE5EF" w14:textId="6EFA8421" w:rsidR="000A060C" w:rsidRDefault="000A060C">
      <w:pPr>
        <w:pStyle w:val="TOC3"/>
        <w:rPr>
          <w:ins w:id="149" w:author="Nokia" w:date="2022-11-21T14:22:00Z"/>
          <w:rFonts w:asciiTheme="minorHAnsi" w:eastAsiaTheme="minorEastAsia" w:hAnsiTheme="minorHAnsi" w:cstheme="minorBidi"/>
          <w:sz w:val="22"/>
          <w:szCs w:val="22"/>
          <w:lang w:eastAsia="en-GB"/>
        </w:rPr>
      </w:pPr>
      <w:ins w:id="150" w:author="Nokia" w:date="2022-11-21T14:22:00Z">
        <w:r>
          <w:t>5.7.1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_Toc119933016 \h </w:instrText>
        </w:r>
      </w:ins>
      <w:r>
        <w:fldChar w:fldCharType="separate"/>
      </w:r>
      <w:ins w:id="151" w:author="Nokia" w:date="2022-11-21T14:22:00Z">
        <w:r>
          <w:t>14</w:t>
        </w:r>
        <w:r>
          <w:fldChar w:fldCharType="end"/>
        </w:r>
      </w:ins>
    </w:p>
    <w:p w14:paraId="5673DA8A" w14:textId="49D09C08" w:rsidR="000A060C" w:rsidRDefault="000A060C">
      <w:pPr>
        <w:pStyle w:val="TOC3"/>
        <w:rPr>
          <w:ins w:id="152" w:author="Nokia" w:date="2022-11-21T14:22:00Z"/>
          <w:rFonts w:asciiTheme="minorHAnsi" w:eastAsiaTheme="minorEastAsia" w:hAnsiTheme="minorHAnsi" w:cstheme="minorBidi"/>
          <w:sz w:val="22"/>
          <w:szCs w:val="22"/>
          <w:lang w:eastAsia="en-GB"/>
        </w:rPr>
      </w:pPr>
      <w:ins w:id="153" w:author="Nokia" w:date="2022-11-21T14:22:00Z">
        <w:r>
          <w:t>5.7.2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_Toc119933017 \h </w:instrText>
        </w:r>
      </w:ins>
      <w:r>
        <w:fldChar w:fldCharType="separate"/>
      </w:r>
      <w:ins w:id="154" w:author="Nokia" w:date="2022-11-21T14:22:00Z">
        <w:r>
          <w:t>15</w:t>
        </w:r>
        <w:r>
          <w:fldChar w:fldCharType="end"/>
        </w:r>
      </w:ins>
    </w:p>
    <w:p w14:paraId="3593C7D6" w14:textId="4D781DDD" w:rsidR="000A060C" w:rsidRDefault="000A060C">
      <w:pPr>
        <w:pStyle w:val="TOC3"/>
        <w:rPr>
          <w:ins w:id="155" w:author="Nokia" w:date="2022-11-21T14:22:00Z"/>
          <w:rFonts w:asciiTheme="minorHAnsi" w:eastAsiaTheme="minorEastAsia" w:hAnsiTheme="minorHAnsi" w:cstheme="minorBidi"/>
          <w:sz w:val="22"/>
          <w:szCs w:val="22"/>
          <w:lang w:eastAsia="en-GB"/>
        </w:rPr>
      </w:pPr>
      <w:ins w:id="156" w:author="Nokia" w:date="2022-11-21T14:22:00Z">
        <w:r>
          <w:t>5.7.3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_Toc119933018 \h </w:instrText>
        </w:r>
      </w:ins>
      <w:r>
        <w:fldChar w:fldCharType="separate"/>
      </w:r>
      <w:ins w:id="157" w:author="Nokia" w:date="2022-11-21T14:22:00Z">
        <w:r>
          <w:t>15</w:t>
        </w:r>
        <w:r>
          <w:fldChar w:fldCharType="end"/>
        </w:r>
      </w:ins>
    </w:p>
    <w:p w14:paraId="01661F35" w14:textId="07BA8220" w:rsidR="000A060C" w:rsidRDefault="000A060C">
      <w:pPr>
        <w:pStyle w:val="TOC2"/>
        <w:rPr>
          <w:ins w:id="158" w:author="Nokia" w:date="2022-11-21T14:22:00Z"/>
          <w:rFonts w:asciiTheme="minorHAnsi" w:eastAsiaTheme="minorEastAsia" w:hAnsiTheme="minorHAnsi" w:cstheme="minorBidi"/>
          <w:sz w:val="22"/>
          <w:szCs w:val="22"/>
          <w:lang w:eastAsia="en-GB"/>
        </w:rPr>
      </w:pPr>
      <w:ins w:id="159" w:author="Nokia" w:date="2022-11-21T14:22:00Z">
        <w:r>
          <w:t>5.8</w:t>
        </w:r>
        <w:r>
          <w:rPr>
            <w:rFonts w:asciiTheme="minorHAnsi" w:eastAsiaTheme="minorEastAsia" w:hAnsiTheme="minorHAnsi" w:cstheme="minorBidi"/>
            <w:sz w:val="22"/>
            <w:szCs w:val="22"/>
            <w:lang w:eastAsia="en-GB"/>
          </w:rPr>
          <w:tab/>
        </w:r>
        <w:r>
          <w:t xml:space="preserve">Key Issue #8: </w:t>
        </w:r>
        <w:r w:rsidRPr="003F4060">
          <w:rPr>
            <w:rFonts w:eastAsia="DengXian"/>
          </w:rPr>
          <w:t>Trusted Network Function instances identifiers</w:t>
        </w:r>
        <w:r>
          <w:tab/>
        </w:r>
        <w:r>
          <w:fldChar w:fldCharType="begin"/>
        </w:r>
        <w:r>
          <w:instrText xml:space="preserve"> PAGEREF _Toc119933019 \h </w:instrText>
        </w:r>
      </w:ins>
      <w:r>
        <w:fldChar w:fldCharType="separate"/>
      </w:r>
      <w:ins w:id="160" w:author="Nokia" w:date="2022-11-21T14:22:00Z">
        <w:r>
          <w:t>15</w:t>
        </w:r>
        <w:r>
          <w:fldChar w:fldCharType="end"/>
        </w:r>
      </w:ins>
    </w:p>
    <w:p w14:paraId="45C7EC26" w14:textId="7F9A5EC8" w:rsidR="000A060C" w:rsidRDefault="000A060C">
      <w:pPr>
        <w:pStyle w:val="TOC3"/>
        <w:rPr>
          <w:ins w:id="161" w:author="Nokia" w:date="2022-11-21T14:22:00Z"/>
          <w:rFonts w:asciiTheme="minorHAnsi" w:eastAsiaTheme="minorEastAsia" w:hAnsiTheme="minorHAnsi" w:cstheme="minorBidi"/>
          <w:sz w:val="22"/>
          <w:szCs w:val="22"/>
          <w:lang w:eastAsia="en-GB"/>
        </w:rPr>
      </w:pPr>
      <w:ins w:id="162" w:author="Nokia" w:date="2022-11-21T14:22:00Z">
        <w:r>
          <w:t>5.8.1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_Toc119933020 \h </w:instrText>
        </w:r>
      </w:ins>
      <w:r>
        <w:fldChar w:fldCharType="separate"/>
      </w:r>
      <w:ins w:id="163" w:author="Nokia" w:date="2022-11-21T14:22:00Z">
        <w:r>
          <w:t>15</w:t>
        </w:r>
        <w:r>
          <w:fldChar w:fldCharType="end"/>
        </w:r>
      </w:ins>
    </w:p>
    <w:p w14:paraId="21BB5AFB" w14:textId="720F530E" w:rsidR="000A060C" w:rsidRDefault="000A060C">
      <w:pPr>
        <w:pStyle w:val="TOC3"/>
        <w:rPr>
          <w:ins w:id="164" w:author="Nokia" w:date="2022-11-21T14:22:00Z"/>
          <w:rFonts w:asciiTheme="minorHAnsi" w:eastAsiaTheme="minorEastAsia" w:hAnsiTheme="minorHAnsi" w:cstheme="minorBidi"/>
          <w:sz w:val="22"/>
          <w:szCs w:val="22"/>
          <w:lang w:eastAsia="en-GB"/>
        </w:rPr>
      </w:pPr>
      <w:ins w:id="165" w:author="Nokia" w:date="2022-11-21T14:22:00Z">
        <w:r>
          <w:t>5.8.2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_Toc119933021 \h </w:instrText>
        </w:r>
      </w:ins>
      <w:r>
        <w:fldChar w:fldCharType="separate"/>
      </w:r>
      <w:ins w:id="166" w:author="Nokia" w:date="2022-11-21T14:22:00Z">
        <w:r>
          <w:t>16</w:t>
        </w:r>
        <w:r>
          <w:fldChar w:fldCharType="end"/>
        </w:r>
      </w:ins>
    </w:p>
    <w:p w14:paraId="2B9E00B6" w14:textId="03C1D10F" w:rsidR="000A060C" w:rsidRDefault="000A060C">
      <w:pPr>
        <w:pStyle w:val="TOC3"/>
        <w:rPr>
          <w:ins w:id="167" w:author="Nokia" w:date="2022-11-21T14:22:00Z"/>
          <w:rFonts w:asciiTheme="minorHAnsi" w:eastAsiaTheme="minorEastAsia" w:hAnsiTheme="minorHAnsi" w:cstheme="minorBidi"/>
          <w:sz w:val="22"/>
          <w:szCs w:val="22"/>
          <w:lang w:eastAsia="en-GB"/>
        </w:rPr>
      </w:pPr>
      <w:ins w:id="168" w:author="Nokia" w:date="2022-11-21T14:22:00Z">
        <w:r>
          <w:t>5.8.3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_Toc119933022 \h </w:instrText>
        </w:r>
      </w:ins>
      <w:r>
        <w:fldChar w:fldCharType="separate"/>
      </w:r>
      <w:ins w:id="169" w:author="Nokia" w:date="2022-11-21T14:22:00Z">
        <w:r>
          <w:t>16</w:t>
        </w:r>
        <w:r>
          <w:fldChar w:fldCharType="end"/>
        </w:r>
      </w:ins>
    </w:p>
    <w:p w14:paraId="678E226D" w14:textId="40B53B05" w:rsidR="000A060C" w:rsidRDefault="000A060C">
      <w:pPr>
        <w:pStyle w:val="TOC2"/>
        <w:rPr>
          <w:ins w:id="170" w:author="Nokia" w:date="2022-11-21T14:22:00Z"/>
          <w:rFonts w:asciiTheme="minorHAnsi" w:eastAsiaTheme="minorEastAsia" w:hAnsiTheme="minorHAnsi" w:cstheme="minorBidi"/>
          <w:sz w:val="22"/>
          <w:szCs w:val="22"/>
          <w:lang w:eastAsia="en-GB"/>
        </w:rPr>
      </w:pPr>
      <w:ins w:id="171" w:author="Nokia" w:date="2022-11-21T14:22:00Z">
        <w:r>
          <w:t>5.9</w:t>
        </w:r>
        <w:r>
          <w:rPr>
            <w:rFonts w:asciiTheme="minorHAnsi" w:eastAsiaTheme="minorEastAsia" w:hAnsiTheme="minorHAnsi" w:cstheme="minorBidi"/>
            <w:sz w:val="22"/>
            <w:szCs w:val="22"/>
            <w:lang w:eastAsia="en-GB"/>
          </w:rPr>
          <w:tab/>
        </w:r>
        <w:r>
          <w:t>Key Issue #9: Automated Certificate Management for Network Slicing</w:t>
        </w:r>
        <w:r>
          <w:tab/>
        </w:r>
        <w:r>
          <w:fldChar w:fldCharType="begin"/>
        </w:r>
        <w:r>
          <w:instrText xml:space="preserve"> PAGEREF _Toc119933023 \h </w:instrText>
        </w:r>
      </w:ins>
      <w:r>
        <w:fldChar w:fldCharType="separate"/>
      </w:r>
      <w:ins w:id="172" w:author="Nokia" w:date="2022-11-21T14:22:00Z">
        <w:r>
          <w:t>16</w:t>
        </w:r>
        <w:r>
          <w:fldChar w:fldCharType="end"/>
        </w:r>
      </w:ins>
    </w:p>
    <w:p w14:paraId="52CBA768" w14:textId="49CDB80C" w:rsidR="000A060C" w:rsidRDefault="000A060C">
      <w:pPr>
        <w:pStyle w:val="TOC3"/>
        <w:rPr>
          <w:ins w:id="173" w:author="Nokia" w:date="2022-11-21T14:22:00Z"/>
          <w:rFonts w:asciiTheme="minorHAnsi" w:eastAsiaTheme="minorEastAsia" w:hAnsiTheme="minorHAnsi" w:cstheme="minorBidi"/>
          <w:sz w:val="22"/>
          <w:szCs w:val="22"/>
          <w:lang w:eastAsia="en-GB"/>
        </w:rPr>
      </w:pPr>
      <w:ins w:id="174" w:author="Nokia" w:date="2022-11-21T14:22:00Z">
        <w:r>
          <w:t>5.9.1</w:t>
        </w:r>
        <w:r>
          <w:rPr>
            <w:rFonts w:asciiTheme="minorHAnsi" w:eastAsiaTheme="minorEastAsia" w:hAnsiTheme="minorHAnsi" w:cstheme="minorBidi"/>
            <w:sz w:val="22"/>
            <w:szCs w:val="22"/>
            <w:lang w:eastAsia="en-GB"/>
          </w:rPr>
          <w:tab/>
        </w:r>
        <w:r>
          <w:t>Key issue details</w:t>
        </w:r>
        <w:r>
          <w:tab/>
        </w:r>
        <w:r>
          <w:fldChar w:fldCharType="begin"/>
        </w:r>
        <w:r>
          <w:instrText xml:space="preserve"> PAGEREF _Toc119933024 \h </w:instrText>
        </w:r>
      </w:ins>
      <w:r>
        <w:fldChar w:fldCharType="separate"/>
      </w:r>
      <w:ins w:id="175" w:author="Nokia" w:date="2022-11-21T14:22:00Z">
        <w:r>
          <w:t>16</w:t>
        </w:r>
        <w:r>
          <w:fldChar w:fldCharType="end"/>
        </w:r>
      </w:ins>
    </w:p>
    <w:p w14:paraId="69E22BA0" w14:textId="4899E132" w:rsidR="000A060C" w:rsidRDefault="000A060C">
      <w:pPr>
        <w:pStyle w:val="TOC3"/>
        <w:rPr>
          <w:ins w:id="176" w:author="Nokia" w:date="2022-11-21T14:22:00Z"/>
          <w:rFonts w:asciiTheme="minorHAnsi" w:eastAsiaTheme="minorEastAsia" w:hAnsiTheme="minorHAnsi" w:cstheme="minorBidi"/>
          <w:sz w:val="22"/>
          <w:szCs w:val="22"/>
          <w:lang w:eastAsia="en-GB"/>
        </w:rPr>
      </w:pPr>
      <w:ins w:id="177" w:author="Nokia" w:date="2022-11-21T14:22:00Z">
        <w:r>
          <w:t>5.9.2</w:t>
        </w:r>
        <w:r>
          <w:rPr>
            <w:rFonts w:asciiTheme="minorHAnsi" w:eastAsiaTheme="minorEastAsia" w:hAnsiTheme="minorHAnsi" w:cstheme="minorBidi"/>
            <w:sz w:val="22"/>
            <w:szCs w:val="22"/>
            <w:lang w:eastAsia="en-GB"/>
          </w:rPr>
          <w:tab/>
        </w:r>
        <w:r>
          <w:t>Security threats</w:t>
        </w:r>
        <w:r>
          <w:tab/>
        </w:r>
        <w:r>
          <w:fldChar w:fldCharType="begin"/>
        </w:r>
        <w:r>
          <w:instrText xml:space="preserve"> PAGEREF _Toc119933025 \h </w:instrText>
        </w:r>
      </w:ins>
      <w:r>
        <w:fldChar w:fldCharType="separate"/>
      </w:r>
      <w:ins w:id="178" w:author="Nokia" w:date="2022-11-21T14:22:00Z">
        <w:r>
          <w:t>17</w:t>
        </w:r>
        <w:r>
          <w:fldChar w:fldCharType="end"/>
        </w:r>
      </w:ins>
    </w:p>
    <w:p w14:paraId="24B09A14" w14:textId="0C3E6708" w:rsidR="000A060C" w:rsidRDefault="000A060C">
      <w:pPr>
        <w:pStyle w:val="TOC3"/>
        <w:rPr>
          <w:ins w:id="179" w:author="Nokia" w:date="2022-11-21T14:22:00Z"/>
          <w:rFonts w:asciiTheme="minorHAnsi" w:eastAsiaTheme="minorEastAsia" w:hAnsiTheme="minorHAnsi" w:cstheme="minorBidi"/>
          <w:sz w:val="22"/>
          <w:szCs w:val="22"/>
          <w:lang w:eastAsia="en-GB"/>
        </w:rPr>
      </w:pPr>
      <w:ins w:id="180" w:author="Nokia" w:date="2022-11-21T14:22:00Z">
        <w:r>
          <w:t>5.9.3</w:t>
        </w:r>
        <w:r>
          <w:rPr>
            <w:rFonts w:asciiTheme="minorHAnsi" w:eastAsiaTheme="minorEastAsia" w:hAnsiTheme="minorHAnsi" w:cstheme="minorBidi"/>
            <w:sz w:val="22"/>
            <w:szCs w:val="22"/>
            <w:lang w:eastAsia="en-GB"/>
          </w:rPr>
          <w:tab/>
        </w:r>
        <w:r>
          <w:t>Potential security requirements</w:t>
        </w:r>
        <w:r>
          <w:tab/>
        </w:r>
        <w:r>
          <w:fldChar w:fldCharType="begin"/>
        </w:r>
        <w:r>
          <w:instrText xml:space="preserve"> PAGEREF _Toc119933026 \h </w:instrText>
        </w:r>
      </w:ins>
      <w:r>
        <w:fldChar w:fldCharType="separate"/>
      </w:r>
      <w:ins w:id="181" w:author="Nokia" w:date="2022-11-21T14:22:00Z">
        <w:r>
          <w:t>17</w:t>
        </w:r>
        <w:r>
          <w:fldChar w:fldCharType="end"/>
        </w:r>
      </w:ins>
    </w:p>
    <w:p w14:paraId="2613BBE5" w14:textId="7F073C8F" w:rsidR="000A060C" w:rsidRDefault="000A060C">
      <w:pPr>
        <w:pStyle w:val="TOC1"/>
        <w:rPr>
          <w:ins w:id="182" w:author="Nokia" w:date="2022-11-21T14:22:00Z"/>
          <w:rFonts w:asciiTheme="minorHAnsi" w:eastAsiaTheme="minorEastAsia" w:hAnsiTheme="minorHAnsi" w:cstheme="minorBidi"/>
          <w:szCs w:val="22"/>
          <w:lang w:eastAsia="en-GB"/>
        </w:rPr>
      </w:pPr>
      <w:ins w:id="183" w:author="Nokia" w:date="2022-11-21T14:22:00Z">
        <w:r>
          <w:t>6</w:t>
        </w:r>
        <w:r>
          <w:rPr>
            <w:rFonts w:asciiTheme="minorHAnsi" w:eastAsiaTheme="minorEastAsia" w:hAnsiTheme="minorHAnsi" w:cstheme="minorBidi"/>
            <w:szCs w:val="22"/>
            <w:lang w:eastAsia="en-GB"/>
          </w:rPr>
          <w:tab/>
        </w:r>
        <w:r>
          <w:t>Solutions</w:t>
        </w:r>
        <w:r>
          <w:tab/>
        </w:r>
        <w:r>
          <w:fldChar w:fldCharType="begin"/>
        </w:r>
        <w:r>
          <w:instrText xml:space="preserve"> PAGEREF _Toc119933027 \h </w:instrText>
        </w:r>
      </w:ins>
      <w:r>
        <w:fldChar w:fldCharType="separate"/>
      </w:r>
      <w:ins w:id="184" w:author="Nokia" w:date="2022-11-21T14:22:00Z">
        <w:r>
          <w:t>17</w:t>
        </w:r>
        <w:r>
          <w:fldChar w:fldCharType="end"/>
        </w:r>
      </w:ins>
    </w:p>
    <w:p w14:paraId="5E1C16BB" w14:textId="4648A234" w:rsidR="000A060C" w:rsidRDefault="000A060C">
      <w:pPr>
        <w:pStyle w:val="TOC2"/>
        <w:rPr>
          <w:ins w:id="185" w:author="Nokia" w:date="2022-11-21T14:22:00Z"/>
          <w:rFonts w:asciiTheme="minorHAnsi" w:eastAsiaTheme="minorEastAsia" w:hAnsiTheme="minorHAnsi" w:cstheme="minorBidi"/>
          <w:sz w:val="22"/>
          <w:szCs w:val="22"/>
          <w:lang w:eastAsia="en-GB"/>
        </w:rPr>
      </w:pPr>
      <w:ins w:id="186" w:author="Nokia" w:date="2022-11-21T14:22:00Z">
        <w:r>
          <w:t>6.0</w:t>
        </w:r>
        <w:r>
          <w:rPr>
            <w:rFonts w:asciiTheme="minorHAnsi" w:eastAsiaTheme="minorEastAsia" w:hAnsiTheme="minorHAnsi" w:cstheme="minorBidi"/>
            <w:sz w:val="22"/>
            <w:szCs w:val="22"/>
            <w:lang w:eastAsia="en-GB"/>
          </w:rPr>
          <w:tab/>
        </w:r>
        <w:r>
          <w:t>Mapping of solutions to key issues</w:t>
        </w:r>
        <w:r>
          <w:tab/>
        </w:r>
        <w:r>
          <w:fldChar w:fldCharType="begin"/>
        </w:r>
        <w:r>
          <w:instrText xml:space="preserve"> PAGEREF _Toc119933028 \h </w:instrText>
        </w:r>
      </w:ins>
      <w:r>
        <w:fldChar w:fldCharType="separate"/>
      </w:r>
      <w:ins w:id="187" w:author="Nokia" w:date="2022-11-21T14:22:00Z">
        <w:r>
          <w:t>17</w:t>
        </w:r>
        <w:r>
          <w:fldChar w:fldCharType="end"/>
        </w:r>
      </w:ins>
    </w:p>
    <w:p w14:paraId="76A0FC44" w14:textId="7F293419" w:rsidR="000A060C" w:rsidRDefault="000A060C">
      <w:pPr>
        <w:pStyle w:val="TOC2"/>
        <w:rPr>
          <w:ins w:id="188" w:author="Nokia" w:date="2022-11-21T14:22:00Z"/>
          <w:rFonts w:asciiTheme="minorHAnsi" w:eastAsiaTheme="minorEastAsia" w:hAnsiTheme="minorHAnsi" w:cstheme="minorBidi"/>
          <w:sz w:val="22"/>
          <w:szCs w:val="22"/>
          <w:lang w:eastAsia="en-GB"/>
        </w:rPr>
      </w:pPr>
      <w:ins w:id="189" w:author="Nokia" w:date="2022-11-21T14:22:00Z">
        <w:r>
          <w:t>6.1</w:t>
        </w:r>
        <w:r>
          <w:rPr>
            <w:rFonts w:asciiTheme="minorHAnsi" w:eastAsiaTheme="minorEastAsia" w:hAnsiTheme="minorHAnsi" w:cstheme="minorBidi"/>
            <w:sz w:val="22"/>
            <w:szCs w:val="22"/>
            <w:lang w:eastAsia="en-GB"/>
          </w:rPr>
          <w:tab/>
        </w:r>
        <w:r>
          <w:t>Solution #1: Certificate Enrolment and MAnagement Framework (CEMAF)</w:t>
        </w:r>
        <w:r>
          <w:tab/>
        </w:r>
        <w:r>
          <w:fldChar w:fldCharType="begin"/>
        </w:r>
        <w:r>
          <w:instrText xml:space="preserve"> PAGEREF _Toc119933029 \h </w:instrText>
        </w:r>
      </w:ins>
      <w:r>
        <w:fldChar w:fldCharType="separate"/>
      </w:r>
      <w:ins w:id="190" w:author="Nokia" w:date="2022-11-21T14:22:00Z">
        <w:r>
          <w:t>18</w:t>
        </w:r>
        <w:r>
          <w:fldChar w:fldCharType="end"/>
        </w:r>
      </w:ins>
    </w:p>
    <w:p w14:paraId="18FAB1F8" w14:textId="3BD6E4CA" w:rsidR="000A060C" w:rsidRDefault="000A060C">
      <w:pPr>
        <w:pStyle w:val="TOC3"/>
        <w:rPr>
          <w:ins w:id="191" w:author="Nokia" w:date="2022-11-21T14:22:00Z"/>
          <w:rFonts w:asciiTheme="minorHAnsi" w:eastAsiaTheme="minorEastAsia" w:hAnsiTheme="minorHAnsi" w:cstheme="minorBidi"/>
          <w:sz w:val="22"/>
          <w:szCs w:val="22"/>
          <w:lang w:eastAsia="en-GB"/>
        </w:rPr>
      </w:pPr>
      <w:ins w:id="192" w:author="Nokia" w:date="2022-11-21T14:22:00Z">
        <w:r>
          <w:t>6.1.1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_Toc119933030 \h </w:instrText>
        </w:r>
      </w:ins>
      <w:r>
        <w:fldChar w:fldCharType="separate"/>
      </w:r>
      <w:ins w:id="193" w:author="Nokia" w:date="2022-11-21T14:22:00Z">
        <w:r>
          <w:t>18</w:t>
        </w:r>
        <w:r>
          <w:fldChar w:fldCharType="end"/>
        </w:r>
      </w:ins>
    </w:p>
    <w:p w14:paraId="648A34E8" w14:textId="2FAE12B0" w:rsidR="000A060C" w:rsidRDefault="000A060C">
      <w:pPr>
        <w:pStyle w:val="TOC3"/>
        <w:rPr>
          <w:ins w:id="194" w:author="Nokia" w:date="2022-11-21T14:22:00Z"/>
          <w:rFonts w:asciiTheme="minorHAnsi" w:eastAsiaTheme="minorEastAsia" w:hAnsiTheme="minorHAnsi" w:cstheme="minorBidi"/>
          <w:sz w:val="22"/>
          <w:szCs w:val="22"/>
          <w:lang w:eastAsia="en-GB"/>
        </w:rPr>
      </w:pPr>
      <w:ins w:id="195" w:author="Nokia" w:date="2022-11-21T14:22:00Z">
        <w:r>
          <w:t>6.1.2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_Toc119933031 \h </w:instrText>
        </w:r>
      </w:ins>
      <w:r>
        <w:fldChar w:fldCharType="separate"/>
      </w:r>
      <w:ins w:id="196" w:author="Nokia" w:date="2022-11-21T14:22:00Z">
        <w:r>
          <w:t>18</w:t>
        </w:r>
        <w:r>
          <w:fldChar w:fldCharType="end"/>
        </w:r>
      </w:ins>
    </w:p>
    <w:p w14:paraId="251CA2DE" w14:textId="27DF375F" w:rsidR="000A060C" w:rsidRDefault="000A060C">
      <w:pPr>
        <w:pStyle w:val="TOC4"/>
        <w:rPr>
          <w:ins w:id="197" w:author="Nokia" w:date="2022-11-21T14:22:00Z"/>
          <w:rFonts w:asciiTheme="minorHAnsi" w:eastAsiaTheme="minorEastAsia" w:hAnsiTheme="minorHAnsi" w:cstheme="minorBidi"/>
          <w:sz w:val="22"/>
          <w:szCs w:val="22"/>
          <w:lang w:eastAsia="en-GB"/>
        </w:rPr>
      </w:pPr>
      <w:ins w:id="198" w:author="Nokia" w:date="2022-11-21T14:22:00Z">
        <w:r>
          <w:t>6.1.2.1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_Toc119933032 \h </w:instrText>
        </w:r>
      </w:ins>
      <w:r>
        <w:fldChar w:fldCharType="separate"/>
      </w:r>
      <w:ins w:id="199" w:author="Nokia" w:date="2022-11-21T14:22:00Z">
        <w:r>
          <w:t>18</w:t>
        </w:r>
        <w:r>
          <w:fldChar w:fldCharType="end"/>
        </w:r>
      </w:ins>
    </w:p>
    <w:p w14:paraId="56A0D86B" w14:textId="6B03CACF" w:rsidR="000A060C" w:rsidRDefault="000A060C">
      <w:pPr>
        <w:pStyle w:val="TOC4"/>
        <w:rPr>
          <w:ins w:id="200" w:author="Nokia" w:date="2022-11-21T14:22:00Z"/>
          <w:rFonts w:asciiTheme="minorHAnsi" w:eastAsiaTheme="minorEastAsia" w:hAnsiTheme="minorHAnsi" w:cstheme="minorBidi"/>
          <w:sz w:val="22"/>
          <w:szCs w:val="22"/>
          <w:lang w:eastAsia="en-GB"/>
        </w:rPr>
      </w:pPr>
      <w:ins w:id="201" w:author="Nokia" w:date="2022-11-21T14:22:00Z">
        <w:r>
          <w:t>6.1.2.2</w:t>
        </w:r>
        <w:r>
          <w:rPr>
            <w:rFonts w:asciiTheme="minorHAnsi" w:eastAsiaTheme="minorEastAsia" w:hAnsiTheme="minorHAnsi" w:cstheme="minorBidi"/>
            <w:sz w:val="22"/>
            <w:szCs w:val="22"/>
            <w:lang w:eastAsia="en-GB"/>
          </w:rPr>
          <w:tab/>
        </w:r>
        <w:r>
          <w:t>Architecture</w:t>
        </w:r>
        <w:r>
          <w:tab/>
        </w:r>
        <w:r>
          <w:fldChar w:fldCharType="begin"/>
        </w:r>
        <w:r>
          <w:instrText xml:space="preserve"> PAGEREF _Toc119933033 \h </w:instrText>
        </w:r>
      </w:ins>
      <w:r>
        <w:fldChar w:fldCharType="separate"/>
      </w:r>
      <w:ins w:id="202" w:author="Nokia" w:date="2022-11-21T14:22:00Z">
        <w:r>
          <w:t>18</w:t>
        </w:r>
        <w:r>
          <w:fldChar w:fldCharType="end"/>
        </w:r>
      </w:ins>
    </w:p>
    <w:p w14:paraId="739B5C6E" w14:textId="70D9D7D5" w:rsidR="000A060C" w:rsidRDefault="000A060C">
      <w:pPr>
        <w:pStyle w:val="TOC4"/>
        <w:rPr>
          <w:ins w:id="203" w:author="Nokia" w:date="2022-11-21T14:22:00Z"/>
          <w:rFonts w:asciiTheme="minorHAnsi" w:eastAsiaTheme="minorEastAsia" w:hAnsiTheme="minorHAnsi" w:cstheme="minorBidi"/>
          <w:sz w:val="22"/>
          <w:szCs w:val="22"/>
          <w:lang w:eastAsia="en-GB"/>
        </w:rPr>
      </w:pPr>
      <w:ins w:id="204" w:author="Nokia" w:date="2022-11-21T14:22:00Z">
        <w:r>
          <w:t>6.1.2.3</w:t>
        </w:r>
        <w:r>
          <w:rPr>
            <w:rFonts w:asciiTheme="minorHAnsi" w:eastAsiaTheme="minorEastAsia" w:hAnsiTheme="minorHAnsi" w:cstheme="minorBidi"/>
            <w:sz w:val="22"/>
            <w:szCs w:val="22"/>
            <w:lang w:eastAsia="en-GB"/>
          </w:rPr>
          <w:tab/>
        </w:r>
        <w:r>
          <w:t>Procedures</w:t>
        </w:r>
        <w:r>
          <w:tab/>
        </w:r>
        <w:r>
          <w:fldChar w:fldCharType="begin"/>
        </w:r>
        <w:r>
          <w:instrText xml:space="preserve"> PAGEREF _Toc119933034 \h </w:instrText>
        </w:r>
      </w:ins>
      <w:r>
        <w:fldChar w:fldCharType="separate"/>
      </w:r>
      <w:ins w:id="205" w:author="Nokia" w:date="2022-11-21T14:22:00Z">
        <w:r>
          <w:t>19</w:t>
        </w:r>
        <w:r>
          <w:fldChar w:fldCharType="end"/>
        </w:r>
      </w:ins>
    </w:p>
    <w:p w14:paraId="2A35E6D1" w14:textId="0A94E598" w:rsidR="000A060C" w:rsidRDefault="000A060C">
      <w:pPr>
        <w:pStyle w:val="TOC3"/>
        <w:rPr>
          <w:ins w:id="206" w:author="Nokia" w:date="2022-11-21T14:22:00Z"/>
          <w:rFonts w:asciiTheme="minorHAnsi" w:eastAsiaTheme="minorEastAsia" w:hAnsiTheme="minorHAnsi" w:cstheme="minorBidi"/>
          <w:sz w:val="22"/>
          <w:szCs w:val="22"/>
          <w:lang w:eastAsia="en-GB"/>
        </w:rPr>
      </w:pPr>
      <w:ins w:id="207" w:author="Nokia" w:date="2022-11-21T14:22:00Z">
        <w:r>
          <w:t>6.1.3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_Toc119933035 \h </w:instrText>
        </w:r>
      </w:ins>
      <w:r>
        <w:fldChar w:fldCharType="separate"/>
      </w:r>
      <w:ins w:id="208" w:author="Nokia" w:date="2022-11-21T14:22:00Z">
        <w:r>
          <w:t>19</w:t>
        </w:r>
        <w:r>
          <w:fldChar w:fldCharType="end"/>
        </w:r>
      </w:ins>
    </w:p>
    <w:p w14:paraId="70E4A754" w14:textId="50C04A3C" w:rsidR="000A060C" w:rsidRDefault="000A060C">
      <w:pPr>
        <w:pStyle w:val="TOC2"/>
        <w:rPr>
          <w:ins w:id="209" w:author="Nokia" w:date="2022-11-21T14:22:00Z"/>
          <w:rFonts w:asciiTheme="minorHAnsi" w:eastAsiaTheme="minorEastAsia" w:hAnsiTheme="minorHAnsi" w:cstheme="minorBidi"/>
          <w:sz w:val="22"/>
          <w:szCs w:val="22"/>
          <w:lang w:eastAsia="en-GB"/>
        </w:rPr>
      </w:pPr>
      <w:ins w:id="210" w:author="Nokia" w:date="2022-11-21T14:22:00Z">
        <w:r>
          <w:t>6.2</w:t>
        </w:r>
        <w:r>
          <w:rPr>
            <w:rFonts w:asciiTheme="minorHAnsi" w:eastAsiaTheme="minorEastAsia" w:hAnsiTheme="minorHAnsi" w:cstheme="minorBidi"/>
            <w:sz w:val="22"/>
            <w:szCs w:val="22"/>
            <w:lang w:eastAsia="en-GB"/>
          </w:rPr>
          <w:tab/>
        </w:r>
        <w:r>
          <w:t>Solution #2: Using CMP protocol for certificate enrolment and renewal</w:t>
        </w:r>
        <w:r>
          <w:tab/>
        </w:r>
        <w:r>
          <w:fldChar w:fldCharType="begin"/>
        </w:r>
        <w:r>
          <w:instrText xml:space="preserve"> PAGEREF _Toc119933036 \h </w:instrText>
        </w:r>
      </w:ins>
      <w:r>
        <w:fldChar w:fldCharType="separate"/>
      </w:r>
      <w:ins w:id="211" w:author="Nokia" w:date="2022-11-21T14:22:00Z">
        <w:r>
          <w:t>19</w:t>
        </w:r>
        <w:r>
          <w:fldChar w:fldCharType="end"/>
        </w:r>
      </w:ins>
    </w:p>
    <w:p w14:paraId="0EF445B1" w14:textId="23618ED9" w:rsidR="000A060C" w:rsidRDefault="000A060C">
      <w:pPr>
        <w:pStyle w:val="TOC3"/>
        <w:rPr>
          <w:ins w:id="212" w:author="Nokia" w:date="2022-11-21T14:22:00Z"/>
          <w:rFonts w:asciiTheme="minorHAnsi" w:eastAsiaTheme="minorEastAsia" w:hAnsiTheme="minorHAnsi" w:cstheme="minorBidi"/>
          <w:sz w:val="22"/>
          <w:szCs w:val="22"/>
          <w:lang w:eastAsia="en-GB"/>
        </w:rPr>
      </w:pPr>
      <w:ins w:id="213" w:author="Nokia" w:date="2022-11-21T14:22:00Z">
        <w:r>
          <w:t>6.2.1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_Toc119933037 \h </w:instrText>
        </w:r>
      </w:ins>
      <w:r>
        <w:fldChar w:fldCharType="separate"/>
      </w:r>
      <w:ins w:id="214" w:author="Nokia" w:date="2022-11-21T14:22:00Z">
        <w:r>
          <w:t>19</w:t>
        </w:r>
        <w:r>
          <w:fldChar w:fldCharType="end"/>
        </w:r>
      </w:ins>
    </w:p>
    <w:p w14:paraId="4C225AA9" w14:textId="2F635862" w:rsidR="000A060C" w:rsidRDefault="000A060C">
      <w:pPr>
        <w:pStyle w:val="TOC3"/>
        <w:rPr>
          <w:ins w:id="215" w:author="Nokia" w:date="2022-11-21T14:22:00Z"/>
          <w:rFonts w:asciiTheme="minorHAnsi" w:eastAsiaTheme="minorEastAsia" w:hAnsiTheme="minorHAnsi" w:cstheme="minorBidi"/>
          <w:sz w:val="22"/>
          <w:szCs w:val="22"/>
          <w:lang w:eastAsia="en-GB"/>
        </w:rPr>
      </w:pPr>
      <w:ins w:id="216" w:author="Nokia" w:date="2022-11-21T14:22:00Z">
        <w:r>
          <w:t>6.2.2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_Toc119933038 \h </w:instrText>
        </w:r>
      </w:ins>
      <w:r>
        <w:fldChar w:fldCharType="separate"/>
      </w:r>
      <w:ins w:id="217" w:author="Nokia" w:date="2022-11-21T14:22:00Z">
        <w:r>
          <w:t>20</w:t>
        </w:r>
        <w:r>
          <w:fldChar w:fldCharType="end"/>
        </w:r>
      </w:ins>
    </w:p>
    <w:p w14:paraId="5CFCEA8C" w14:textId="6E51AE38" w:rsidR="000A060C" w:rsidRDefault="000A060C">
      <w:pPr>
        <w:pStyle w:val="TOC4"/>
        <w:rPr>
          <w:ins w:id="218" w:author="Nokia" w:date="2022-11-21T14:22:00Z"/>
          <w:rFonts w:asciiTheme="minorHAnsi" w:eastAsiaTheme="minorEastAsia" w:hAnsiTheme="minorHAnsi" w:cstheme="minorBidi"/>
          <w:sz w:val="22"/>
          <w:szCs w:val="22"/>
          <w:lang w:eastAsia="en-GB"/>
        </w:rPr>
      </w:pPr>
      <w:ins w:id="219" w:author="Nokia" w:date="2022-11-21T14:22:00Z">
        <w:r>
          <w:t>6.2.2.1</w:t>
        </w:r>
        <w:r>
          <w:rPr>
            <w:rFonts w:asciiTheme="minorHAnsi" w:eastAsiaTheme="minorEastAsia" w:hAnsiTheme="minorHAnsi" w:cstheme="minorBidi"/>
            <w:sz w:val="22"/>
            <w:szCs w:val="22"/>
            <w:lang w:eastAsia="en-GB"/>
          </w:rPr>
          <w:tab/>
        </w:r>
        <w:r>
          <w:t>CMPv2 Profiling for SBA</w:t>
        </w:r>
        <w:r>
          <w:tab/>
        </w:r>
        <w:r>
          <w:fldChar w:fldCharType="begin"/>
        </w:r>
        <w:r>
          <w:instrText xml:space="preserve"> PAGEREF _Toc119933039 \h </w:instrText>
        </w:r>
      </w:ins>
      <w:r>
        <w:fldChar w:fldCharType="separate"/>
      </w:r>
      <w:ins w:id="220" w:author="Nokia" w:date="2022-11-21T14:22:00Z">
        <w:r>
          <w:t>20</w:t>
        </w:r>
        <w:r>
          <w:fldChar w:fldCharType="end"/>
        </w:r>
      </w:ins>
    </w:p>
    <w:p w14:paraId="6DBEDEF0" w14:textId="113480DE" w:rsidR="000A060C" w:rsidRDefault="000A060C">
      <w:pPr>
        <w:pStyle w:val="TOC5"/>
        <w:rPr>
          <w:ins w:id="221" w:author="Nokia" w:date="2022-11-21T14:22:00Z"/>
          <w:rFonts w:asciiTheme="minorHAnsi" w:eastAsiaTheme="minorEastAsia" w:hAnsiTheme="minorHAnsi" w:cstheme="minorBidi"/>
          <w:sz w:val="22"/>
          <w:szCs w:val="22"/>
          <w:lang w:eastAsia="en-GB"/>
        </w:rPr>
      </w:pPr>
      <w:ins w:id="222" w:author="Nokia" w:date="2022-11-21T14:22:00Z">
        <w:r>
          <w:t>6.2.2.1.1</w:t>
        </w:r>
        <w:r>
          <w:rPr>
            <w:rFonts w:asciiTheme="minorHAnsi" w:eastAsiaTheme="minorEastAsia" w:hAnsiTheme="minorHAnsi" w:cstheme="minorBidi"/>
            <w:sz w:val="22"/>
            <w:szCs w:val="22"/>
            <w:lang w:eastAsia="en-GB"/>
          </w:rPr>
          <w:tab/>
        </w:r>
        <w:r>
          <w:t>General Requirements</w:t>
        </w:r>
        <w:r>
          <w:tab/>
        </w:r>
        <w:r>
          <w:fldChar w:fldCharType="begin"/>
        </w:r>
        <w:r>
          <w:instrText xml:space="preserve"> PAGEREF _Toc119933040 \h </w:instrText>
        </w:r>
      </w:ins>
      <w:r>
        <w:fldChar w:fldCharType="separate"/>
      </w:r>
      <w:ins w:id="223" w:author="Nokia" w:date="2022-11-21T14:22:00Z">
        <w:r>
          <w:t>20</w:t>
        </w:r>
        <w:r>
          <w:fldChar w:fldCharType="end"/>
        </w:r>
      </w:ins>
    </w:p>
    <w:p w14:paraId="4E7B9479" w14:textId="4CA8F958" w:rsidR="000A060C" w:rsidRDefault="000A060C">
      <w:pPr>
        <w:pStyle w:val="TOC5"/>
        <w:rPr>
          <w:ins w:id="224" w:author="Nokia" w:date="2022-11-21T14:22:00Z"/>
          <w:rFonts w:asciiTheme="minorHAnsi" w:eastAsiaTheme="minorEastAsia" w:hAnsiTheme="minorHAnsi" w:cstheme="minorBidi"/>
          <w:sz w:val="22"/>
          <w:szCs w:val="22"/>
          <w:lang w:eastAsia="en-GB"/>
        </w:rPr>
      </w:pPr>
      <w:ins w:id="225" w:author="Nokia" w:date="2022-11-21T14:22:00Z">
        <w:r>
          <w:t>6.2.2.1.2</w:t>
        </w:r>
        <w:r>
          <w:rPr>
            <w:rFonts w:asciiTheme="minorHAnsi" w:eastAsiaTheme="minorEastAsia" w:hAnsiTheme="minorHAnsi" w:cstheme="minorBidi"/>
            <w:sz w:val="22"/>
            <w:szCs w:val="22"/>
            <w:lang w:eastAsia="en-GB"/>
          </w:rPr>
          <w:tab/>
        </w:r>
        <w:r>
          <w:t>Profile for PKIMessage</w:t>
        </w:r>
        <w:r>
          <w:tab/>
        </w:r>
        <w:r>
          <w:fldChar w:fldCharType="begin"/>
        </w:r>
        <w:r>
          <w:instrText xml:space="preserve"> PAGEREF _Toc119933041 \h </w:instrText>
        </w:r>
      </w:ins>
      <w:r>
        <w:fldChar w:fldCharType="separate"/>
      </w:r>
      <w:ins w:id="226" w:author="Nokia" w:date="2022-11-21T14:22:00Z">
        <w:r>
          <w:t>21</w:t>
        </w:r>
        <w:r>
          <w:fldChar w:fldCharType="end"/>
        </w:r>
      </w:ins>
    </w:p>
    <w:p w14:paraId="75FBC663" w14:textId="17683C12" w:rsidR="000A060C" w:rsidRDefault="000A060C">
      <w:pPr>
        <w:pStyle w:val="TOC5"/>
        <w:rPr>
          <w:ins w:id="227" w:author="Nokia" w:date="2022-11-21T14:22:00Z"/>
          <w:rFonts w:asciiTheme="minorHAnsi" w:eastAsiaTheme="minorEastAsia" w:hAnsiTheme="minorHAnsi" w:cstheme="minorBidi"/>
          <w:sz w:val="22"/>
          <w:szCs w:val="22"/>
          <w:lang w:eastAsia="en-GB"/>
        </w:rPr>
      </w:pPr>
      <w:ins w:id="228" w:author="Nokia" w:date="2022-11-21T14:22:00Z">
        <w:r>
          <w:t>6.2.2.1.3</w:t>
        </w:r>
        <w:r>
          <w:rPr>
            <w:rFonts w:asciiTheme="minorHAnsi" w:eastAsiaTheme="minorEastAsia" w:hAnsiTheme="minorHAnsi" w:cstheme="minorBidi"/>
            <w:sz w:val="22"/>
            <w:szCs w:val="22"/>
            <w:lang w:eastAsia="en-GB"/>
          </w:rPr>
          <w:tab/>
        </w:r>
        <w:r>
          <w:t>Profile for PKIHeader Field</w:t>
        </w:r>
        <w:r>
          <w:tab/>
        </w:r>
        <w:r>
          <w:fldChar w:fldCharType="begin"/>
        </w:r>
        <w:r>
          <w:instrText xml:space="preserve"> PAGEREF _Toc119933042 \h </w:instrText>
        </w:r>
      </w:ins>
      <w:r>
        <w:fldChar w:fldCharType="separate"/>
      </w:r>
      <w:ins w:id="229" w:author="Nokia" w:date="2022-11-21T14:22:00Z">
        <w:r>
          <w:t>21</w:t>
        </w:r>
        <w:r>
          <w:fldChar w:fldCharType="end"/>
        </w:r>
      </w:ins>
    </w:p>
    <w:p w14:paraId="56F6BB66" w14:textId="173EB357" w:rsidR="000A060C" w:rsidRDefault="000A060C">
      <w:pPr>
        <w:pStyle w:val="TOC5"/>
        <w:rPr>
          <w:ins w:id="230" w:author="Nokia" w:date="2022-11-21T14:22:00Z"/>
          <w:rFonts w:asciiTheme="minorHAnsi" w:eastAsiaTheme="minorEastAsia" w:hAnsiTheme="minorHAnsi" w:cstheme="minorBidi"/>
          <w:sz w:val="22"/>
          <w:szCs w:val="22"/>
          <w:lang w:eastAsia="en-GB"/>
        </w:rPr>
      </w:pPr>
      <w:ins w:id="231" w:author="Nokia" w:date="2022-11-21T14:22:00Z">
        <w:r>
          <w:t>6.2.2.1.4</w:t>
        </w:r>
        <w:r>
          <w:rPr>
            <w:rFonts w:asciiTheme="minorHAnsi" w:eastAsiaTheme="minorEastAsia" w:hAnsiTheme="minorHAnsi" w:cstheme="minorBidi"/>
            <w:sz w:val="22"/>
            <w:szCs w:val="22"/>
            <w:lang w:eastAsia="en-GB"/>
          </w:rPr>
          <w:tab/>
        </w:r>
        <w:r>
          <w:t>Profile for the PKIBody Field</w:t>
        </w:r>
        <w:r>
          <w:tab/>
        </w:r>
        <w:r>
          <w:fldChar w:fldCharType="begin"/>
        </w:r>
        <w:r>
          <w:instrText xml:space="preserve"> PAGEREF _Toc119933043 \h </w:instrText>
        </w:r>
      </w:ins>
      <w:r>
        <w:fldChar w:fldCharType="separate"/>
      </w:r>
      <w:ins w:id="232" w:author="Nokia" w:date="2022-11-21T14:22:00Z">
        <w:r>
          <w:t>22</w:t>
        </w:r>
        <w:r>
          <w:fldChar w:fldCharType="end"/>
        </w:r>
      </w:ins>
    </w:p>
    <w:p w14:paraId="52802693" w14:textId="3BA5F7E1" w:rsidR="000A060C" w:rsidRDefault="000A060C">
      <w:pPr>
        <w:pStyle w:val="TOC6"/>
        <w:rPr>
          <w:ins w:id="233" w:author="Nokia" w:date="2022-11-21T14:22:00Z"/>
          <w:rFonts w:asciiTheme="minorHAnsi" w:eastAsiaTheme="minorEastAsia" w:hAnsiTheme="minorHAnsi" w:cstheme="minorBidi"/>
          <w:sz w:val="22"/>
          <w:szCs w:val="22"/>
          <w:lang w:eastAsia="en-GB"/>
        </w:rPr>
      </w:pPr>
      <w:ins w:id="234" w:author="Nokia" w:date="2022-11-21T14:22:00Z">
        <w:r>
          <w:t>6.2.2.1.4.1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_Toc119933044 \h </w:instrText>
        </w:r>
      </w:ins>
      <w:r>
        <w:fldChar w:fldCharType="separate"/>
      </w:r>
      <w:ins w:id="235" w:author="Nokia" w:date="2022-11-21T14:22:00Z">
        <w:r>
          <w:t>22</w:t>
        </w:r>
        <w:r>
          <w:fldChar w:fldCharType="end"/>
        </w:r>
      </w:ins>
    </w:p>
    <w:p w14:paraId="1954AC2C" w14:textId="02419F9D" w:rsidR="000A060C" w:rsidRDefault="000A060C">
      <w:pPr>
        <w:pStyle w:val="TOC6"/>
        <w:rPr>
          <w:ins w:id="236" w:author="Nokia" w:date="2022-11-21T14:22:00Z"/>
          <w:rFonts w:asciiTheme="minorHAnsi" w:eastAsiaTheme="minorEastAsia" w:hAnsiTheme="minorHAnsi" w:cstheme="minorBidi"/>
          <w:sz w:val="22"/>
          <w:szCs w:val="22"/>
          <w:lang w:eastAsia="en-GB"/>
        </w:rPr>
      </w:pPr>
      <w:ins w:id="237" w:author="Nokia" w:date="2022-11-21T14:22:00Z">
        <w:r>
          <w:t>6.2.2.1.4.2</w:t>
        </w:r>
        <w:r>
          <w:rPr>
            <w:rFonts w:asciiTheme="minorHAnsi" w:eastAsiaTheme="minorEastAsia" w:hAnsiTheme="minorHAnsi" w:cstheme="minorBidi"/>
            <w:sz w:val="22"/>
            <w:szCs w:val="22"/>
            <w:lang w:eastAsia="en-GB"/>
          </w:rPr>
          <w:tab/>
        </w:r>
        <w:r>
          <w:t>Initialization Request</w:t>
        </w:r>
        <w:r>
          <w:tab/>
        </w:r>
        <w:r>
          <w:fldChar w:fldCharType="begin"/>
        </w:r>
        <w:r>
          <w:instrText xml:space="preserve"> PAGEREF _Toc119933045 \h </w:instrText>
        </w:r>
      </w:ins>
      <w:r>
        <w:fldChar w:fldCharType="separate"/>
      </w:r>
      <w:ins w:id="238" w:author="Nokia" w:date="2022-11-21T14:22:00Z">
        <w:r>
          <w:t>22</w:t>
        </w:r>
        <w:r>
          <w:fldChar w:fldCharType="end"/>
        </w:r>
      </w:ins>
    </w:p>
    <w:p w14:paraId="605DD47F" w14:textId="63D7B258" w:rsidR="000A060C" w:rsidRDefault="000A060C">
      <w:pPr>
        <w:pStyle w:val="TOC6"/>
        <w:rPr>
          <w:ins w:id="239" w:author="Nokia" w:date="2022-11-21T14:22:00Z"/>
          <w:rFonts w:asciiTheme="minorHAnsi" w:eastAsiaTheme="minorEastAsia" w:hAnsiTheme="minorHAnsi" w:cstheme="minorBidi"/>
          <w:sz w:val="22"/>
          <w:szCs w:val="22"/>
          <w:lang w:eastAsia="en-GB"/>
        </w:rPr>
      </w:pPr>
      <w:ins w:id="240" w:author="Nokia" w:date="2022-11-21T14:22:00Z">
        <w:r>
          <w:t>6.2.2.1.4.3</w:t>
        </w:r>
        <w:r>
          <w:rPr>
            <w:rFonts w:asciiTheme="minorHAnsi" w:eastAsiaTheme="minorEastAsia" w:hAnsiTheme="minorHAnsi" w:cstheme="minorBidi"/>
            <w:sz w:val="22"/>
            <w:szCs w:val="22"/>
            <w:lang w:eastAsia="en-GB"/>
          </w:rPr>
          <w:tab/>
        </w:r>
        <w:r>
          <w:t>Initialization Response</w:t>
        </w:r>
        <w:r>
          <w:tab/>
        </w:r>
        <w:r>
          <w:fldChar w:fldCharType="begin"/>
        </w:r>
        <w:r>
          <w:instrText xml:space="preserve"> PAGEREF _Toc119933046 \h </w:instrText>
        </w:r>
      </w:ins>
      <w:r>
        <w:fldChar w:fldCharType="separate"/>
      </w:r>
      <w:ins w:id="241" w:author="Nokia" w:date="2022-11-21T14:22:00Z">
        <w:r>
          <w:t>23</w:t>
        </w:r>
        <w:r>
          <w:fldChar w:fldCharType="end"/>
        </w:r>
      </w:ins>
    </w:p>
    <w:p w14:paraId="0AADF50A" w14:textId="17F7DDA5" w:rsidR="000A060C" w:rsidRDefault="000A060C">
      <w:pPr>
        <w:pStyle w:val="TOC6"/>
        <w:rPr>
          <w:ins w:id="242" w:author="Nokia" w:date="2022-11-21T14:22:00Z"/>
          <w:rFonts w:asciiTheme="minorHAnsi" w:eastAsiaTheme="minorEastAsia" w:hAnsiTheme="minorHAnsi" w:cstheme="minorBidi"/>
          <w:sz w:val="22"/>
          <w:szCs w:val="22"/>
          <w:lang w:eastAsia="en-GB"/>
        </w:rPr>
      </w:pPr>
      <w:ins w:id="243" w:author="Nokia" w:date="2022-11-21T14:22:00Z">
        <w:r>
          <w:t>6.2.2.1.4.4</w:t>
        </w:r>
        <w:r>
          <w:rPr>
            <w:rFonts w:asciiTheme="minorHAnsi" w:eastAsiaTheme="minorEastAsia" w:hAnsiTheme="minorHAnsi" w:cstheme="minorBidi"/>
            <w:sz w:val="22"/>
            <w:szCs w:val="22"/>
            <w:lang w:eastAsia="en-GB"/>
          </w:rPr>
          <w:tab/>
        </w:r>
        <w:r>
          <w:t>Certification request and Certification Response</w:t>
        </w:r>
        <w:r>
          <w:tab/>
        </w:r>
        <w:r>
          <w:fldChar w:fldCharType="begin"/>
        </w:r>
        <w:r>
          <w:instrText xml:space="preserve"> PAGEREF _Toc119933047 \h </w:instrText>
        </w:r>
      </w:ins>
      <w:r>
        <w:fldChar w:fldCharType="separate"/>
      </w:r>
      <w:ins w:id="244" w:author="Nokia" w:date="2022-11-21T14:22:00Z">
        <w:r>
          <w:t>23</w:t>
        </w:r>
        <w:r>
          <w:fldChar w:fldCharType="end"/>
        </w:r>
      </w:ins>
    </w:p>
    <w:p w14:paraId="4E9E3F7F" w14:textId="0F8B7207" w:rsidR="000A060C" w:rsidRDefault="000A060C">
      <w:pPr>
        <w:pStyle w:val="TOC6"/>
        <w:rPr>
          <w:ins w:id="245" w:author="Nokia" w:date="2022-11-21T14:22:00Z"/>
          <w:rFonts w:asciiTheme="minorHAnsi" w:eastAsiaTheme="minorEastAsia" w:hAnsiTheme="minorHAnsi" w:cstheme="minorBidi"/>
          <w:sz w:val="22"/>
          <w:szCs w:val="22"/>
          <w:lang w:eastAsia="en-GB"/>
        </w:rPr>
      </w:pPr>
      <w:ins w:id="246" w:author="Nokia" w:date="2022-11-21T14:22:00Z">
        <w:r>
          <w:t>6.2.2.1.4.5</w:t>
        </w:r>
        <w:r>
          <w:rPr>
            <w:rFonts w:asciiTheme="minorHAnsi" w:eastAsiaTheme="minorEastAsia" w:hAnsiTheme="minorHAnsi" w:cstheme="minorBidi"/>
            <w:sz w:val="22"/>
            <w:szCs w:val="22"/>
            <w:lang w:eastAsia="en-GB"/>
          </w:rPr>
          <w:tab/>
        </w:r>
        <w:r>
          <w:t>Key Update Request and Key Update Response</w:t>
        </w:r>
        <w:r>
          <w:tab/>
        </w:r>
        <w:r>
          <w:fldChar w:fldCharType="begin"/>
        </w:r>
        <w:r>
          <w:instrText xml:space="preserve"> PAGEREF _Toc119933048 \h </w:instrText>
        </w:r>
      </w:ins>
      <w:r>
        <w:fldChar w:fldCharType="separate"/>
      </w:r>
      <w:ins w:id="247" w:author="Nokia" w:date="2022-11-21T14:22:00Z">
        <w:r>
          <w:t>23</w:t>
        </w:r>
        <w:r>
          <w:fldChar w:fldCharType="end"/>
        </w:r>
      </w:ins>
    </w:p>
    <w:p w14:paraId="27F6D430" w14:textId="53E12373" w:rsidR="000A060C" w:rsidRDefault="000A060C">
      <w:pPr>
        <w:pStyle w:val="TOC6"/>
        <w:rPr>
          <w:ins w:id="248" w:author="Nokia" w:date="2022-11-21T14:22:00Z"/>
          <w:rFonts w:asciiTheme="minorHAnsi" w:eastAsiaTheme="minorEastAsia" w:hAnsiTheme="minorHAnsi" w:cstheme="minorBidi"/>
          <w:sz w:val="22"/>
          <w:szCs w:val="22"/>
          <w:lang w:eastAsia="en-GB"/>
        </w:rPr>
      </w:pPr>
      <w:ins w:id="249" w:author="Nokia" w:date="2022-11-21T14:22:00Z">
        <w:r>
          <w:t>6.2.2.1.4.6</w:t>
        </w:r>
        <w:r>
          <w:rPr>
            <w:rFonts w:asciiTheme="minorHAnsi" w:eastAsiaTheme="minorEastAsia" w:hAnsiTheme="minorHAnsi" w:cstheme="minorBidi"/>
            <w:sz w:val="22"/>
            <w:szCs w:val="22"/>
            <w:lang w:eastAsia="en-GB"/>
          </w:rPr>
          <w:tab/>
        </w:r>
        <w:r>
          <w:t>Certificate Confirm Request and Confirmation Response</w:t>
        </w:r>
        <w:r>
          <w:tab/>
        </w:r>
        <w:r>
          <w:fldChar w:fldCharType="begin"/>
        </w:r>
        <w:r>
          <w:instrText xml:space="preserve"> PAGEREF _Toc119933049 \h </w:instrText>
        </w:r>
      </w:ins>
      <w:r>
        <w:fldChar w:fldCharType="separate"/>
      </w:r>
      <w:ins w:id="250" w:author="Nokia" w:date="2022-11-21T14:22:00Z">
        <w:r>
          <w:t>23</w:t>
        </w:r>
        <w:r>
          <w:fldChar w:fldCharType="end"/>
        </w:r>
      </w:ins>
    </w:p>
    <w:p w14:paraId="4337023D" w14:textId="6CAB83AE" w:rsidR="000A060C" w:rsidRDefault="000A060C">
      <w:pPr>
        <w:pStyle w:val="TOC4"/>
        <w:rPr>
          <w:ins w:id="251" w:author="Nokia" w:date="2022-11-21T14:22:00Z"/>
          <w:rFonts w:asciiTheme="minorHAnsi" w:eastAsiaTheme="minorEastAsia" w:hAnsiTheme="minorHAnsi" w:cstheme="minorBidi"/>
          <w:sz w:val="22"/>
          <w:szCs w:val="22"/>
          <w:lang w:eastAsia="en-GB"/>
        </w:rPr>
      </w:pPr>
      <w:ins w:id="252" w:author="Nokia" w:date="2022-11-21T14:22:00Z">
        <w:r>
          <w:t>6.2.2.2</w:t>
        </w:r>
        <w:r>
          <w:rPr>
            <w:rFonts w:asciiTheme="minorHAnsi" w:eastAsiaTheme="minorEastAsia" w:hAnsiTheme="minorHAnsi" w:cstheme="minorBidi"/>
            <w:sz w:val="22"/>
            <w:szCs w:val="22"/>
            <w:lang w:eastAsia="en-GB"/>
          </w:rPr>
          <w:tab/>
        </w:r>
        <w:r>
          <w:t>CMPv2 Transport</w:t>
        </w:r>
        <w:r>
          <w:tab/>
        </w:r>
        <w:r>
          <w:fldChar w:fldCharType="begin"/>
        </w:r>
        <w:r>
          <w:instrText xml:space="preserve"> PAGEREF _Toc119933050 \h </w:instrText>
        </w:r>
      </w:ins>
      <w:r>
        <w:fldChar w:fldCharType="separate"/>
      </w:r>
      <w:ins w:id="253" w:author="Nokia" w:date="2022-11-21T14:22:00Z">
        <w:r>
          <w:t>23</w:t>
        </w:r>
        <w:r>
          <w:fldChar w:fldCharType="end"/>
        </w:r>
      </w:ins>
    </w:p>
    <w:p w14:paraId="305DBEF8" w14:textId="5517B23C" w:rsidR="000A060C" w:rsidRDefault="000A060C">
      <w:pPr>
        <w:pStyle w:val="TOC3"/>
        <w:rPr>
          <w:ins w:id="254" w:author="Nokia" w:date="2022-11-21T14:22:00Z"/>
          <w:rFonts w:asciiTheme="minorHAnsi" w:eastAsiaTheme="minorEastAsia" w:hAnsiTheme="minorHAnsi" w:cstheme="minorBidi"/>
          <w:sz w:val="22"/>
          <w:szCs w:val="22"/>
          <w:lang w:eastAsia="en-GB"/>
        </w:rPr>
      </w:pPr>
      <w:ins w:id="255" w:author="Nokia" w:date="2022-11-21T14:22:00Z">
        <w:r>
          <w:t>6.2.3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_Toc119933051 \h </w:instrText>
        </w:r>
      </w:ins>
      <w:r>
        <w:fldChar w:fldCharType="separate"/>
      </w:r>
      <w:ins w:id="256" w:author="Nokia" w:date="2022-11-21T14:22:00Z">
        <w:r>
          <w:t>24</w:t>
        </w:r>
        <w:r>
          <w:fldChar w:fldCharType="end"/>
        </w:r>
      </w:ins>
    </w:p>
    <w:p w14:paraId="1773FDA6" w14:textId="4D3C624E" w:rsidR="000A060C" w:rsidRDefault="000A060C">
      <w:pPr>
        <w:pStyle w:val="TOC2"/>
        <w:rPr>
          <w:ins w:id="257" w:author="Nokia" w:date="2022-11-21T14:22:00Z"/>
          <w:rFonts w:asciiTheme="minorHAnsi" w:eastAsiaTheme="minorEastAsia" w:hAnsiTheme="minorHAnsi" w:cstheme="minorBidi"/>
          <w:sz w:val="22"/>
          <w:szCs w:val="22"/>
          <w:lang w:eastAsia="en-GB"/>
        </w:rPr>
      </w:pPr>
      <w:ins w:id="258" w:author="Nokia" w:date="2022-11-21T14:22:00Z">
        <w:r>
          <w:t>6.3</w:t>
        </w:r>
        <w:r>
          <w:rPr>
            <w:rFonts w:asciiTheme="minorHAnsi" w:eastAsiaTheme="minorEastAsia" w:hAnsiTheme="minorHAnsi" w:cstheme="minorBidi"/>
            <w:sz w:val="22"/>
            <w:szCs w:val="22"/>
            <w:lang w:eastAsia="en-GB"/>
          </w:rPr>
          <w:tab/>
        </w:r>
        <w:r>
          <w:t>Solution #3: Secure initial enrolment of NF certificates</w:t>
        </w:r>
        <w:r>
          <w:tab/>
        </w:r>
        <w:r>
          <w:fldChar w:fldCharType="begin"/>
        </w:r>
        <w:r>
          <w:instrText xml:space="preserve"> PAGEREF _Toc119933052 \h </w:instrText>
        </w:r>
      </w:ins>
      <w:r>
        <w:fldChar w:fldCharType="separate"/>
      </w:r>
      <w:ins w:id="259" w:author="Nokia" w:date="2022-11-21T14:22:00Z">
        <w:r>
          <w:t>24</w:t>
        </w:r>
        <w:r>
          <w:fldChar w:fldCharType="end"/>
        </w:r>
      </w:ins>
    </w:p>
    <w:p w14:paraId="57D67CB4" w14:textId="56E54357" w:rsidR="000A060C" w:rsidRDefault="000A060C">
      <w:pPr>
        <w:pStyle w:val="TOC3"/>
        <w:rPr>
          <w:ins w:id="260" w:author="Nokia" w:date="2022-11-21T14:22:00Z"/>
          <w:rFonts w:asciiTheme="minorHAnsi" w:eastAsiaTheme="minorEastAsia" w:hAnsiTheme="minorHAnsi" w:cstheme="minorBidi"/>
          <w:sz w:val="22"/>
          <w:szCs w:val="22"/>
          <w:lang w:eastAsia="en-GB"/>
        </w:rPr>
      </w:pPr>
      <w:ins w:id="261" w:author="Nokia" w:date="2022-11-21T14:22:00Z">
        <w:r>
          <w:t>6.3.1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_Toc119933053 \h </w:instrText>
        </w:r>
      </w:ins>
      <w:r>
        <w:fldChar w:fldCharType="separate"/>
      </w:r>
      <w:ins w:id="262" w:author="Nokia" w:date="2022-11-21T14:22:00Z">
        <w:r>
          <w:t>24</w:t>
        </w:r>
        <w:r>
          <w:fldChar w:fldCharType="end"/>
        </w:r>
      </w:ins>
    </w:p>
    <w:p w14:paraId="5A7AF675" w14:textId="4CDE4FD5" w:rsidR="000A060C" w:rsidRDefault="000A060C">
      <w:pPr>
        <w:pStyle w:val="TOC3"/>
        <w:rPr>
          <w:ins w:id="263" w:author="Nokia" w:date="2022-11-21T14:22:00Z"/>
          <w:rFonts w:asciiTheme="minorHAnsi" w:eastAsiaTheme="minorEastAsia" w:hAnsiTheme="minorHAnsi" w:cstheme="minorBidi"/>
          <w:sz w:val="22"/>
          <w:szCs w:val="22"/>
          <w:lang w:eastAsia="en-GB"/>
        </w:rPr>
      </w:pPr>
      <w:ins w:id="264" w:author="Nokia" w:date="2022-11-21T14:22:00Z">
        <w:r>
          <w:t>6.3.2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_Toc119933054 \h </w:instrText>
        </w:r>
      </w:ins>
      <w:r>
        <w:fldChar w:fldCharType="separate"/>
      </w:r>
      <w:ins w:id="265" w:author="Nokia" w:date="2022-11-21T14:22:00Z">
        <w:r>
          <w:t>25</w:t>
        </w:r>
        <w:r>
          <w:fldChar w:fldCharType="end"/>
        </w:r>
      </w:ins>
    </w:p>
    <w:p w14:paraId="3A4DC404" w14:textId="70E55EFA" w:rsidR="000A060C" w:rsidRDefault="000A060C">
      <w:pPr>
        <w:pStyle w:val="TOC3"/>
        <w:rPr>
          <w:ins w:id="266" w:author="Nokia" w:date="2022-11-21T14:22:00Z"/>
          <w:rFonts w:asciiTheme="minorHAnsi" w:eastAsiaTheme="minorEastAsia" w:hAnsiTheme="minorHAnsi" w:cstheme="minorBidi"/>
          <w:sz w:val="22"/>
          <w:szCs w:val="22"/>
          <w:lang w:eastAsia="en-GB"/>
        </w:rPr>
      </w:pPr>
      <w:ins w:id="267" w:author="Nokia" w:date="2022-11-21T14:22:00Z">
        <w:r>
          <w:t>6.3.3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_Toc119933055 \h </w:instrText>
        </w:r>
      </w:ins>
      <w:r>
        <w:fldChar w:fldCharType="separate"/>
      </w:r>
      <w:ins w:id="268" w:author="Nokia" w:date="2022-11-21T14:22:00Z">
        <w:r>
          <w:t>26</w:t>
        </w:r>
        <w:r>
          <w:fldChar w:fldCharType="end"/>
        </w:r>
      </w:ins>
    </w:p>
    <w:p w14:paraId="54659B4D" w14:textId="73453E1A" w:rsidR="000A060C" w:rsidRDefault="000A060C">
      <w:pPr>
        <w:pStyle w:val="TOC2"/>
        <w:rPr>
          <w:ins w:id="269" w:author="Nokia" w:date="2022-11-21T14:22:00Z"/>
          <w:rFonts w:asciiTheme="minorHAnsi" w:eastAsiaTheme="minorEastAsia" w:hAnsiTheme="minorHAnsi" w:cstheme="minorBidi"/>
          <w:sz w:val="22"/>
          <w:szCs w:val="22"/>
          <w:lang w:eastAsia="en-GB"/>
        </w:rPr>
      </w:pPr>
      <w:ins w:id="270" w:author="Nokia" w:date="2022-11-21T14:22:00Z">
        <w:r>
          <w:t>6.4</w:t>
        </w:r>
        <w:r>
          <w:rPr>
            <w:rFonts w:asciiTheme="minorHAnsi" w:eastAsiaTheme="minorEastAsia" w:hAnsiTheme="minorHAnsi" w:cstheme="minorBidi"/>
            <w:sz w:val="22"/>
            <w:szCs w:val="22"/>
            <w:lang w:eastAsia="en-GB"/>
          </w:rPr>
          <w:tab/>
        </w:r>
        <w:r>
          <w:t>Solution #4: Cross-Certification Based Trust Chain in the SBA Architecture</w:t>
        </w:r>
        <w:r>
          <w:tab/>
        </w:r>
        <w:r>
          <w:fldChar w:fldCharType="begin"/>
        </w:r>
        <w:r>
          <w:instrText xml:space="preserve"> PAGEREF _Toc119933056 \h </w:instrText>
        </w:r>
      </w:ins>
      <w:r>
        <w:fldChar w:fldCharType="separate"/>
      </w:r>
      <w:ins w:id="271" w:author="Nokia" w:date="2022-11-21T14:22:00Z">
        <w:r>
          <w:t>27</w:t>
        </w:r>
        <w:r>
          <w:fldChar w:fldCharType="end"/>
        </w:r>
      </w:ins>
    </w:p>
    <w:p w14:paraId="5903CE9C" w14:textId="46E2B353" w:rsidR="000A060C" w:rsidRDefault="000A060C">
      <w:pPr>
        <w:pStyle w:val="TOC3"/>
        <w:rPr>
          <w:ins w:id="272" w:author="Nokia" w:date="2022-11-21T14:22:00Z"/>
          <w:rFonts w:asciiTheme="minorHAnsi" w:eastAsiaTheme="minorEastAsia" w:hAnsiTheme="minorHAnsi" w:cstheme="minorBidi"/>
          <w:sz w:val="22"/>
          <w:szCs w:val="22"/>
          <w:lang w:eastAsia="en-GB"/>
        </w:rPr>
      </w:pPr>
      <w:ins w:id="273" w:author="Nokia" w:date="2022-11-21T14:22:00Z">
        <w:r>
          <w:t>6.4.1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_Toc119933057 \h </w:instrText>
        </w:r>
      </w:ins>
      <w:r>
        <w:fldChar w:fldCharType="separate"/>
      </w:r>
      <w:ins w:id="274" w:author="Nokia" w:date="2022-11-21T14:22:00Z">
        <w:r>
          <w:t>27</w:t>
        </w:r>
        <w:r>
          <w:fldChar w:fldCharType="end"/>
        </w:r>
      </w:ins>
    </w:p>
    <w:p w14:paraId="021A1742" w14:textId="0BF05D87" w:rsidR="000A060C" w:rsidRDefault="000A060C">
      <w:pPr>
        <w:pStyle w:val="TOC3"/>
        <w:rPr>
          <w:ins w:id="275" w:author="Nokia" w:date="2022-11-21T14:22:00Z"/>
          <w:rFonts w:asciiTheme="minorHAnsi" w:eastAsiaTheme="minorEastAsia" w:hAnsiTheme="minorHAnsi" w:cstheme="minorBidi"/>
          <w:sz w:val="22"/>
          <w:szCs w:val="22"/>
          <w:lang w:eastAsia="en-GB"/>
        </w:rPr>
      </w:pPr>
      <w:ins w:id="276" w:author="Nokia" w:date="2022-11-21T14:22:00Z">
        <w:r>
          <w:t>6.4.2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_Toc119933058 \h </w:instrText>
        </w:r>
      </w:ins>
      <w:r>
        <w:fldChar w:fldCharType="separate"/>
      </w:r>
      <w:ins w:id="277" w:author="Nokia" w:date="2022-11-21T14:22:00Z">
        <w:r>
          <w:t>28</w:t>
        </w:r>
        <w:r>
          <w:fldChar w:fldCharType="end"/>
        </w:r>
      </w:ins>
    </w:p>
    <w:p w14:paraId="3DFAF79F" w14:textId="7F6734C2" w:rsidR="000A060C" w:rsidRDefault="000A060C">
      <w:pPr>
        <w:pStyle w:val="TOC4"/>
        <w:rPr>
          <w:ins w:id="278" w:author="Nokia" w:date="2022-11-21T14:22:00Z"/>
          <w:rFonts w:asciiTheme="minorHAnsi" w:eastAsiaTheme="minorEastAsia" w:hAnsiTheme="minorHAnsi" w:cstheme="minorBidi"/>
          <w:sz w:val="22"/>
          <w:szCs w:val="22"/>
          <w:lang w:eastAsia="en-GB"/>
        </w:rPr>
      </w:pPr>
      <w:ins w:id="279" w:author="Nokia" w:date="2022-11-21T14:22:00Z">
        <w:r>
          <w:t>6.4.2.1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_Toc119933059 \h </w:instrText>
        </w:r>
      </w:ins>
      <w:r>
        <w:fldChar w:fldCharType="separate"/>
      </w:r>
      <w:ins w:id="280" w:author="Nokia" w:date="2022-11-21T14:22:00Z">
        <w:r>
          <w:t>28</w:t>
        </w:r>
        <w:r>
          <w:fldChar w:fldCharType="end"/>
        </w:r>
      </w:ins>
    </w:p>
    <w:p w14:paraId="5FFA74E4" w14:textId="7D5CC186" w:rsidR="000A060C" w:rsidRDefault="000A060C">
      <w:pPr>
        <w:pStyle w:val="TOC4"/>
        <w:rPr>
          <w:ins w:id="281" w:author="Nokia" w:date="2022-11-21T14:22:00Z"/>
          <w:rFonts w:asciiTheme="minorHAnsi" w:eastAsiaTheme="minorEastAsia" w:hAnsiTheme="minorHAnsi" w:cstheme="minorBidi"/>
          <w:sz w:val="22"/>
          <w:szCs w:val="22"/>
          <w:lang w:eastAsia="en-GB"/>
        </w:rPr>
      </w:pPr>
      <w:ins w:id="282" w:author="Nokia" w:date="2022-11-21T14:22:00Z">
        <w:r>
          <w:t>6.4.2.2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_Toc119933060 \h </w:instrText>
        </w:r>
      </w:ins>
      <w:r>
        <w:fldChar w:fldCharType="separate"/>
      </w:r>
      <w:ins w:id="283" w:author="Nokia" w:date="2022-11-21T14:22:00Z">
        <w:r>
          <w:t>29</w:t>
        </w:r>
        <w:r>
          <w:fldChar w:fldCharType="end"/>
        </w:r>
      </w:ins>
    </w:p>
    <w:p w14:paraId="26632F6A" w14:textId="35802DAA" w:rsidR="000A060C" w:rsidRDefault="000A060C">
      <w:pPr>
        <w:pStyle w:val="TOC3"/>
        <w:rPr>
          <w:ins w:id="284" w:author="Nokia" w:date="2022-11-21T14:22:00Z"/>
          <w:rFonts w:asciiTheme="minorHAnsi" w:eastAsiaTheme="minorEastAsia" w:hAnsiTheme="minorHAnsi" w:cstheme="minorBidi"/>
          <w:sz w:val="22"/>
          <w:szCs w:val="22"/>
          <w:lang w:eastAsia="en-GB"/>
        </w:rPr>
      </w:pPr>
      <w:ins w:id="285" w:author="Nokia" w:date="2022-11-21T14:22:00Z">
        <w:r>
          <w:t>6.4.3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_Toc119933061 \h </w:instrText>
        </w:r>
      </w:ins>
      <w:r>
        <w:fldChar w:fldCharType="separate"/>
      </w:r>
      <w:ins w:id="286" w:author="Nokia" w:date="2022-11-21T14:22:00Z">
        <w:r>
          <w:t>30</w:t>
        </w:r>
        <w:r>
          <w:fldChar w:fldCharType="end"/>
        </w:r>
      </w:ins>
    </w:p>
    <w:p w14:paraId="461EAE27" w14:textId="69270F50" w:rsidR="000A060C" w:rsidRDefault="000A060C">
      <w:pPr>
        <w:pStyle w:val="TOC2"/>
        <w:rPr>
          <w:ins w:id="287" w:author="Nokia" w:date="2022-11-21T14:22:00Z"/>
          <w:rFonts w:asciiTheme="minorHAnsi" w:eastAsiaTheme="minorEastAsia" w:hAnsiTheme="minorHAnsi" w:cstheme="minorBidi"/>
          <w:sz w:val="22"/>
          <w:szCs w:val="22"/>
          <w:lang w:eastAsia="en-GB"/>
        </w:rPr>
      </w:pPr>
      <w:ins w:id="288" w:author="Nokia" w:date="2022-11-21T14:22:00Z">
        <w:r>
          <w:t>6.5</w:t>
        </w:r>
        <w:r>
          <w:rPr>
            <w:rFonts w:asciiTheme="minorHAnsi" w:eastAsiaTheme="minorEastAsia" w:hAnsiTheme="minorHAnsi" w:cstheme="minorBidi"/>
            <w:sz w:val="22"/>
            <w:szCs w:val="22"/>
            <w:lang w:eastAsia="en-GB"/>
          </w:rPr>
          <w:tab/>
        </w:r>
        <w:r>
          <w:t>Solution #5: Interconnection CA Based Trust Chain in the SBA Architecture</w:t>
        </w:r>
        <w:r>
          <w:tab/>
        </w:r>
        <w:r>
          <w:fldChar w:fldCharType="begin"/>
        </w:r>
        <w:r>
          <w:instrText xml:space="preserve"> PAGEREF _Toc119933062 \h </w:instrText>
        </w:r>
      </w:ins>
      <w:r>
        <w:fldChar w:fldCharType="separate"/>
      </w:r>
      <w:ins w:id="289" w:author="Nokia" w:date="2022-11-21T14:22:00Z">
        <w:r>
          <w:t>30</w:t>
        </w:r>
        <w:r>
          <w:fldChar w:fldCharType="end"/>
        </w:r>
      </w:ins>
    </w:p>
    <w:p w14:paraId="220BF44C" w14:textId="2A82F7C6" w:rsidR="000A060C" w:rsidRDefault="000A060C">
      <w:pPr>
        <w:pStyle w:val="TOC3"/>
        <w:rPr>
          <w:ins w:id="290" w:author="Nokia" w:date="2022-11-21T14:22:00Z"/>
          <w:rFonts w:asciiTheme="minorHAnsi" w:eastAsiaTheme="minorEastAsia" w:hAnsiTheme="minorHAnsi" w:cstheme="minorBidi"/>
          <w:sz w:val="22"/>
          <w:szCs w:val="22"/>
          <w:lang w:eastAsia="en-GB"/>
        </w:rPr>
      </w:pPr>
      <w:ins w:id="291" w:author="Nokia" w:date="2022-11-21T14:22:00Z">
        <w:r>
          <w:t>6.5.1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_Toc119933063 \h </w:instrText>
        </w:r>
      </w:ins>
      <w:r>
        <w:fldChar w:fldCharType="separate"/>
      </w:r>
      <w:ins w:id="292" w:author="Nokia" w:date="2022-11-21T14:22:00Z">
        <w:r>
          <w:t>30</w:t>
        </w:r>
        <w:r>
          <w:fldChar w:fldCharType="end"/>
        </w:r>
      </w:ins>
    </w:p>
    <w:p w14:paraId="3FA7D130" w14:textId="33D2A313" w:rsidR="000A060C" w:rsidRDefault="000A060C">
      <w:pPr>
        <w:pStyle w:val="TOC3"/>
        <w:rPr>
          <w:ins w:id="293" w:author="Nokia" w:date="2022-11-21T14:22:00Z"/>
          <w:rFonts w:asciiTheme="minorHAnsi" w:eastAsiaTheme="minorEastAsia" w:hAnsiTheme="minorHAnsi" w:cstheme="minorBidi"/>
          <w:sz w:val="22"/>
          <w:szCs w:val="22"/>
          <w:lang w:eastAsia="en-GB"/>
        </w:rPr>
      </w:pPr>
      <w:ins w:id="294" w:author="Nokia" w:date="2022-11-21T14:22:00Z">
        <w:r>
          <w:t>6.5.2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_Toc119933064 \h </w:instrText>
        </w:r>
      </w:ins>
      <w:r>
        <w:fldChar w:fldCharType="separate"/>
      </w:r>
      <w:ins w:id="295" w:author="Nokia" w:date="2022-11-21T14:22:00Z">
        <w:r>
          <w:t>31</w:t>
        </w:r>
        <w:r>
          <w:fldChar w:fldCharType="end"/>
        </w:r>
      </w:ins>
    </w:p>
    <w:p w14:paraId="24110684" w14:textId="4F0CC0A8" w:rsidR="000A060C" w:rsidRDefault="000A060C">
      <w:pPr>
        <w:pStyle w:val="TOC4"/>
        <w:rPr>
          <w:ins w:id="296" w:author="Nokia" w:date="2022-11-21T14:22:00Z"/>
          <w:rFonts w:asciiTheme="minorHAnsi" w:eastAsiaTheme="minorEastAsia" w:hAnsiTheme="minorHAnsi" w:cstheme="minorBidi"/>
          <w:sz w:val="22"/>
          <w:szCs w:val="22"/>
          <w:lang w:eastAsia="en-GB"/>
        </w:rPr>
      </w:pPr>
      <w:ins w:id="297" w:author="Nokia" w:date="2022-11-21T14:22:00Z">
        <w:r>
          <w:t>6.5.2.1</w:t>
        </w:r>
        <w:r>
          <w:rPr>
            <w:rFonts w:asciiTheme="minorHAnsi" w:eastAsiaTheme="minorEastAsia" w:hAnsiTheme="minorHAnsi" w:cstheme="minorBidi"/>
            <w:sz w:val="22"/>
            <w:szCs w:val="22"/>
            <w:lang w:eastAsia="en-GB"/>
          </w:rPr>
          <w:tab/>
        </w:r>
        <w:r>
          <w:t>General architecture</w:t>
        </w:r>
        <w:r>
          <w:tab/>
        </w:r>
        <w:r>
          <w:fldChar w:fldCharType="begin"/>
        </w:r>
        <w:r>
          <w:instrText xml:space="preserve"> PAGEREF _Toc119933065 \h </w:instrText>
        </w:r>
      </w:ins>
      <w:r>
        <w:fldChar w:fldCharType="separate"/>
      </w:r>
      <w:ins w:id="298" w:author="Nokia" w:date="2022-11-21T14:22:00Z">
        <w:r>
          <w:t>31</w:t>
        </w:r>
        <w:r>
          <w:fldChar w:fldCharType="end"/>
        </w:r>
      </w:ins>
    </w:p>
    <w:p w14:paraId="3C33B4E5" w14:textId="07FDCDF8" w:rsidR="000A060C" w:rsidRDefault="000A060C">
      <w:pPr>
        <w:pStyle w:val="TOC4"/>
        <w:rPr>
          <w:ins w:id="299" w:author="Nokia" w:date="2022-11-21T14:22:00Z"/>
          <w:rFonts w:asciiTheme="minorHAnsi" w:eastAsiaTheme="minorEastAsia" w:hAnsiTheme="minorHAnsi" w:cstheme="minorBidi"/>
          <w:sz w:val="22"/>
          <w:szCs w:val="22"/>
          <w:lang w:eastAsia="en-GB"/>
        </w:rPr>
      </w:pPr>
      <w:ins w:id="300" w:author="Nokia" w:date="2022-11-21T14:22:00Z">
        <w:r>
          <w:t>6.5.2.2</w:t>
        </w:r>
        <w:r>
          <w:rPr>
            <w:rFonts w:asciiTheme="minorHAnsi" w:eastAsiaTheme="minorEastAsia" w:hAnsiTheme="minorHAnsi" w:cstheme="minorBidi"/>
            <w:sz w:val="22"/>
            <w:szCs w:val="22"/>
            <w:lang w:eastAsia="en-GB"/>
          </w:rPr>
          <w:tab/>
        </w:r>
        <w:r>
          <w:t>Verify certificate in SBA architecture</w:t>
        </w:r>
        <w:r>
          <w:tab/>
        </w:r>
        <w:r>
          <w:fldChar w:fldCharType="begin"/>
        </w:r>
        <w:r>
          <w:instrText xml:space="preserve"> PAGEREF _Toc119933066 \h </w:instrText>
        </w:r>
      </w:ins>
      <w:r>
        <w:fldChar w:fldCharType="separate"/>
      </w:r>
      <w:ins w:id="301" w:author="Nokia" w:date="2022-11-21T14:22:00Z">
        <w:r>
          <w:t>32</w:t>
        </w:r>
        <w:r>
          <w:fldChar w:fldCharType="end"/>
        </w:r>
      </w:ins>
    </w:p>
    <w:p w14:paraId="26AF7ED9" w14:textId="24FD8F78" w:rsidR="000A060C" w:rsidRDefault="000A060C">
      <w:pPr>
        <w:pStyle w:val="TOC3"/>
        <w:rPr>
          <w:ins w:id="302" w:author="Nokia" w:date="2022-11-21T14:22:00Z"/>
          <w:rFonts w:asciiTheme="minorHAnsi" w:eastAsiaTheme="minorEastAsia" w:hAnsiTheme="minorHAnsi" w:cstheme="minorBidi"/>
          <w:sz w:val="22"/>
          <w:szCs w:val="22"/>
          <w:lang w:eastAsia="en-GB"/>
        </w:rPr>
      </w:pPr>
      <w:ins w:id="303" w:author="Nokia" w:date="2022-11-21T14:22:00Z">
        <w:r>
          <w:t>6.5.3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_Toc119933067 \h </w:instrText>
        </w:r>
      </w:ins>
      <w:r>
        <w:fldChar w:fldCharType="separate"/>
      </w:r>
      <w:ins w:id="304" w:author="Nokia" w:date="2022-11-21T14:22:00Z">
        <w:r>
          <w:t>33</w:t>
        </w:r>
        <w:r>
          <w:fldChar w:fldCharType="end"/>
        </w:r>
      </w:ins>
    </w:p>
    <w:p w14:paraId="35A21383" w14:textId="5A484583" w:rsidR="000A060C" w:rsidRDefault="000A060C">
      <w:pPr>
        <w:pStyle w:val="TOC2"/>
        <w:rPr>
          <w:ins w:id="305" w:author="Nokia" w:date="2022-11-21T14:22:00Z"/>
          <w:rFonts w:asciiTheme="minorHAnsi" w:eastAsiaTheme="minorEastAsia" w:hAnsiTheme="minorHAnsi" w:cstheme="minorBidi"/>
          <w:sz w:val="22"/>
          <w:szCs w:val="22"/>
          <w:lang w:eastAsia="en-GB"/>
        </w:rPr>
      </w:pPr>
      <w:ins w:id="306" w:author="Nokia" w:date="2022-11-21T14:22:00Z">
        <w:r>
          <w:t>6.6</w:t>
        </w:r>
        <w:r>
          <w:rPr>
            <w:rFonts w:asciiTheme="minorHAnsi" w:eastAsiaTheme="minorEastAsia" w:hAnsiTheme="minorHAnsi" w:cstheme="minorBidi"/>
            <w:sz w:val="22"/>
            <w:szCs w:val="22"/>
            <w:lang w:eastAsia="en-GB"/>
          </w:rPr>
          <w:tab/>
        </w:r>
        <w:r>
          <w:t>Solution #6: OCSP based revocation procedure</w:t>
        </w:r>
        <w:r>
          <w:tab/>
        </w:r>
        <w:r>
          <w:fldChar w:fldCharType="begin"/>
        </w:r>
        <w:r>
          <w:instrText xml:space="preserve"> PAGEREF _Toc119933068 \h </w:instrText>
        </w:r>
      </w:ins>
      <w:r>
        <w:fldChar w:fldCharType="separate"/>
      </w:r>
      <w:ins w:id="307" w:author="Nokia" w:date="2022-11-21T14:22:00Z">
        <w:r>
          <w:t>33</w:t>
        </w:r>
        <w:r>
          <w:fldChar w:fldCharType="end"/>
        </w:r>
      </w:ins>
    </w:p>
    <w:p w14:paraId="25D369C6" w14:textId="2BB47297" w:rsidR="000A060C" w:rsidRDefault="000A060C">
      <w:pPr>
        <w:pStyle w:val="TOC3"/>
        <w:rPr>
          <w:ins w:id="308" w:author="Nokia" w:date="2022-11-21T14:22:00Z"/>
          <w:rFonts w:asciiTheme="minorHAnsi" w:eastAsiaTheme="minorEastAsia" w:hAnsiTheme="minorHAnsi" w:cstheme="minorBidi"/>
          <w:sz w:val="22"/>
          <w:szCs w:val="22"/>
          <w:lang w:eastAsia="en-GB"/>
        </w:rPr>
      </w:pPr>
      <w:ins w:id="309" w:author="Nokia" w:date="2022-11-21T14:22:00Z">
        <w:r>
          <w:t>6.6.1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_Toc119933069 \h </w:instrText>
        </w:r>
      </w:ins>
      <w:r>
        <w:fldChar w:fldCharType="separate"/>
      </w:r>
      <w:ins w:id="310" w:author="Nokia" w:date="2022-11-21T14:22:00Z">
        <w:r>
          <w:t>33</w:t>
        </w:r>
        <w:r>
          <w:fldChar w:fldCharType="end"/>
        </w:r>
      </w:ins>
    </w:p>
    <w:p w14:paraId="3A8D9AF6" w14:textId="72EF3C99" w:rsidR="000A060C" w:rsidRDefault="000A060C">
      <w:pPr>
        <w:pStyle w:val="TOC3"/>
        <w:rPr>
          <w:ins w:id="311" w:author="Nokia" w:date="2022-11-21T14:22:00Z"/>
          <w:rFonts w:asciiTheme="minorHAnsi" w:eastAsiaTheme="minorEastAsia" w:hAnsiTheme="minorHAnsi" w:cstheme="minorBidi"/>
          <w:sz w:val="22"/>
          <w:szCs w:val="22"/>
          <w:lang w:eastAsia="en-GB"/>
        </w:rPr>
      </w:pPr>
      <w:ins w:id="312" w:author="Nokia" w:date="2022-11-21T14:22:00Z">
        <w:r>
          <w:t>6.6.2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_Toc119933070 \h </w:instrText>
        </w:r>
      </w:ins>
      <w:r>
        <w:fldChar w:fldCharType="separate"/>
      </w:r>
      <w:ins w:id="313" w:author="Nokia" w:date="2022-11-21T14:22:00Z">
        <w:r>
          <w:t>33</w:t>
        </w:r>
        <w:r>
          <w:fldChar w:fldCharType="end"/>
        </w:r>
      </w:ins>
    </w:p>
    <w:p w14:paraId="657E9486" w14:textId="09A5348A" w:rsidR="000A060C" w:rsidRDefault="000A060C">
      <w:pPr>
        <w:pStyle w:val="TOC4"/>
        <w:rPr>
          <w:ins w:id="314" w:author="Nokia" w:date="2022-11-21T14:22:00Z"/>
          <w:rFonts w:asciiTheme="minorHAnsi" w:eastAsiaTheme="minorEastAsia" w:hAnsiTheme="minorHAnsi" w:cstheme="minorBidi"/>
          <w:sz w:val="22"/>
          <w:szCs w:val="22"/>
          <w:lang w:eastAsia="en-GB"/>
        </w:rPr>
      </w:pPr>
      <w:ins w:id="315" w:author="Nokia" w:date="2022-11-21T14:22:00Z">
        <w:r>
          <w:t>6.6.2.1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_Toc119933071 \h </w:instrText>
        </w:r>
      </w:ins>
      <w:r>
        <w:fldChar w:fldCharType="separate"/>
      </w:r>
      <w:ins w:id="316" w:author="Nokia" w:date="2022-11-21T14:22:00Z">
        <w:r>
          <w:t>33</w:t>
        </w:r>
        <w:r>
          <w:fldChar w:fldCharType="end"/>
        </w:r>
      </w:ins>
    </w:p>
    <w:p w14:paraId="4414CB9F" w14:textId="3C405BAD" w:rsidR="000A060C" w:rsidRDefault="000A060C">
      <w:pPr>
        <w:pStyle w:val="TOC4"/>
        <w:rPr>
          <w:ins w:id="317" w:author="Nokia" w:date="2022-11-21T14:22:00Z"/>
          <w:rFonts w:asciiTheme="minorHAnsi" w:eastAsiaTheme="minorEastAsia" w:hAnsiTheme="minorHAnsi" w:cstheme="minorBidi"/>
          <w:sz w:val="22"/>
          <w:szCs w:val="22"/>
          <w:lang w:eastAsia="en-GB"/>
        </w:rPr>
      </w:pPr>
      <w:ins w:id="318" w:author="Nokia" w:date="2022-11-21T14:22:00Z">
        <w:r>
          <w:t>6.6.2.2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_Toc119933072 \h </w:instrText>
        </w:r>
      </w:ins>
      <w:r>
        <w:fldChar w:fldCharType="separate"/>
      </w:r>
      <w:ins w:id="319" w:author="Nokia" w:date="2022-11-21T14:22:00Z">
        <w:r>
          <w:t>33</w:t>
        </w:r>
        <w:r>
          <w:fldChar w:fldCharType="end"/>
        </w:r>
      </w:ins>
    </w:p>
    <w:p w14:paraId="6CD45EA9" w14:textId="70B24792" w:rsidR="000A060C" w:rsidRDefault="000A060C">
      <w:pPr>
        <w:pStyle w:val="TOC3"/>
        <w:rPr>
          <w:ins w:id="320" w:author="Nokia" w:date="2022-11-21T14:22:00Z"/>
          <w:rFonts w:asciiTheme="minorHAnsi" w:eastAsiaTheme="minorEastAsia" w:hAnsiTheme="minorHAnsi" w:cstheme="minorBidi"/>
          <w:sz w:val="22"/>
          <w:szCs w:val="22"/>
          <w:lang w:eastAsia="en-GB"/>
        </w:rPr>
      </w:pPr>
      <w:ins w:id="321" w:author="Nokia" w:date="2022-11-21T14:22:00Z">
        <w:r>
          <w:t>6.6.3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_Toc119933073 \h </w:instrText>
        </w:r>
      </w:ins>
      <w:r>
        <w:fldChar w:fldCharType="separate"/>
      </w:r>
      <w:ins w:id="322" w:author="Nokia" w:date="2022-11-21T14:22:00Z">
        <w:r>
          <w:t>33</w:t>
        </w:r>
        <w:r>
          <w:fldChar w:fldCharType="end"/>
        </w:r>
      </w:ins>
    </w:p>
    <w:p w14:paraId="2A4079AC" w14:textId="6AD2FFBC" w:rsidR="000A060C" w:rsidRDefault="000A060C">
      <w:pPr>
        <w:pStyle w:val="TOC2"/>
        <w:rPr>
          <w:ins w:id="323" w:author="Nokia" w:date="2022-11-21T14:22:00Z"/>
          <w:rFonts w:asciiTheme="minorHAnsi" w:eastAsiaTheme="minorEastAsia" w:hAnsiTheme="minorHAnsi" w:cstheme="minorBidi"/>
          <w:sz w:val="22"/>
          <w:szCs w:val="22"/>
          <w:lang w:eastAsia="en-GB"/>
        </w:rPr>
      </w:pPr>
      <w:ins w:id="324" w:author="Nokia" w:date="2022-11-21T14:22:00Z">
        <w:r>
          <w:t>6.7</w:t>
        </w:r>
        <w:r>
          <w:rPr>
            <w:rFonts w:asciiTheme="minorHAnsi" w:eastAsiaTheme="minorEastAsia" w:hAnsiTheme="minorHAnsi" w:cstheme="minorBidi"/>
            <w:sz w:val="22"/>
            <w:szCs w:val="22"/>
            <w:lang w:eastAsia="en-GB"/>
          </w:rPr>
          <w:tab/>
        </w:r>
        <w:r>
          <w:t>Solution #7: A solution addressing the relation between certificate lifecycle management and NF lifecycle management</w:t>
        </w:r>
        <w:r>
          <w:tab/>
        </w:r>
        <w:r>
          <w:fldChar w:fldCharType="begin"/>
        </w:r>
        <w:r>
          <w:instrText xml:space="preserve"> PAGEREF _Toc119933074 \h </w:instrText>
        </w:r>
      </w:ins>
      <w:r>
        <w:fldChar w:fldCharType="separate"/>
      </w:r>
      <w:ins w:id="325" w:author="Nokia" w:date="2022-11-21T14:22:00Z">
        <w:r>
          <w:t>34</w:t>
        </w:r>
        <w:r>
          <w:fldChar w:fldCharType="end"/>
        </w:r>
      </w:ins>
    </w:p>
    <w:p w14:paraId="06889421" w14:textId="7502E950" w:rsidR="000A060C" w:rsidRDefault="000A060C">
      <w:pPr>
        <w:pStyle w:val="TOC3"/>
        <w:rPr>
          <w:ins w:id="326" w:author="Nokia" w:date="2022-11-21T14:22:00Z"/>
          <w:rFonts w:asciiTheme="minorHAnsi" w:eastAsiaTheme="minorEastAsia" w:hAnsiTheme="minorHAnsi" w:cstheme="minorBidi"/>
          <w:sz w:val="22"/>
          <w:szCs w:val="22"/>
          <w:lang w:eastAsia="en-GB"/>
        </w:rPr>
      </w:pPr>
      <w:ins w:id="327" w:author="Nokia" w:date="2022-11-21T14:22:00Z">
        <w:r>
          <w:t>6.7.1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_Toc119933075 \h </w:instrText>
        </w:r>
      </w:ins>
      <w:r>
        <w:fldChar w:fldCharType="separate"/>
      </w:r>
      <w:ins w:id="328" w:author="Nokia" w:date="2022-11-21T14:22:00Z">
        <w:r>
          <w:t>34</w:t>
        </w:r>
        <w:r>
          <w:fldChar w:fldCharType="end"/>
        </w:r>
      </w:ins>
    </w:p>
    <w:p w14:paraId="40A764E5" w14:textId="2A76CBA3" w:rsidR="000A060C" w:rsidRDefault="000A060C">
      <w:pPr>
        <w:pStyle w:val="TOC3"/>
        <w:rPr>
          <w:ins w:id="329" w:author="Nokia" w:date="2022-11-21T14:22:00Z"/>
          <w:rFonts w:asciiTheme="minorHAnsi" w:eastAsiaTheme="minorEastAsia" w:hAnsiTheme="minorHAnsi" w:cstheme="minorBidi"/>
          <w:sz w:val="22"/>
          <w:szCs w:val="22"/>
          <w:lang w:eastAsia="en-GB"/>
        </w:rPr>
      </w:pPr>
      <w:ins w:id="330" w:author="Nokia" w:date="2022-11-21T14:22:00Z">
        <w:r>
          <w:t>6.7.2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_Toc119933076 \h </w:instrText>
        </w:r>
      </w:ins>
      <w:r>
        <w:fldChar w:fldCharType="separate"/>
      </w:r>
      <w:ins w:id="331" w:author="Nokia" w:date="2022-11-21T14:22:00Z">
        <w:r>
          <w:t>34</w:t>
        </w:r>
        <w:r>
          <w:fldChar w:fldCharType="end"/>
        </w:r>
      </w:ins>
    </w:p>
    <w:p w14:paraId="70D673CA" w14:textId="07259853" w:rsidR="000A060C" w:rsidRDefault="000A060C">
      <w:pPr>
        <w:pStyle w:val="TOC3"/>
        <w:rPr>
          <w:ins w:id="332" w:author="Nokia" w:date="2022-11-21T14:22:00Z"/>
          <w:rFonts w:asciiTheme="minorHAnsi" w:eastAsiaTheme="minorEastAsia" w:hAnsiTheme="minorHAnsi" w:cstheme="minorBidi"/>
          <w:sz w:val="22"/>
          <w:szCs w:val="22"/>
          <w:lang w:eastAsia="en-GB"/>
        </w:rPr>
      </w:pPr>
      <w:ins w:id="333" w:author="Nokia" w:date="2022-11-21T14:22:00Z">
        <w:r>
          <w:t>6.7.3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_Toc119933077 \h </w:instrText>
        </w:r>
      </w:ins>
      <w:r>
        <w:fldChar w:fldCharType="separate"/>
      </w:r>
      <w:ins w:id="334" w:author="Nokia" w:date="2022-11-21T14:22:00Z">
        <w:r>
          <w:t>35</w:t>
        </w:r>
        <w:r>
          <w:fldChar w:fldCharType="end"/>
        </w:r>
      </w:ins>
    </w:p>
    <w:p w14:paraId="6E24FAF9" w14:textId="24948E7A" w:rsidR="000A060C" w:rsidRDefault="000A060C">
      <w:pPr>
        <w:pStyle w:val="TOC2"/>
        <w:rPr>
          <w:ins w:id="335" w:author="Nokia" w:date="2022-11-21T14:22:00Z"/>
          <w:rFonts w:asciiTheme="minorHAnsi" w:eastAsiaTheme="minorEastAsia" w:hAnsiTheme="minorHAnsi" w:cstheme="minorBidi"/>
          <w:sz w:val="22"/>
          <w:szCs w:val="22"/>
          <w:lang w:eastAsia="en-GB"/>
        </w:rPr>
      </w:pPr>
      <w:ins w:id="336" w:author="Nokia" w:date="2022-11-21T14:22:00Z">
        <w:r>
          <w:t>6.8</w:t>
        </w:r>
        <w:r>
          <w:rPr>
            <w:rFonts w:asciiTheme="minorHAnsi" w:eastAsiaTheme="minorEastAsia" w:hAnsiTheme="minorHAnsi" w:cstheme="minorBidi"/>
            <w:sz w:val="22"/>
            <w:szCs w:val="22"/>
            <w:lang w:eastAsia="en-GB"/>
          </w:rPr>
          <w:tab/>
        </w:r>
        <w:r>
          <w:t>Solution #8: Enhance the security protection for Certificate parameters</w:t>
        </w:r>
        <w:r>
          <w:tab/>
        </w:r>
        <w:r>
          <w:fldChar w:fldCharType="begin"/>
        </w:r>
        <w:r>
          <w:instrText xml:space="preserve"> PAGEREF _Toc119933078 \h </w:instrText>
        </w:r>
      </w:ins>
      <w:r>
        <w:fldChar w:fldCharType="separate"/>
      </w:r>
      <w:ins w:id="337" w:author="Nokia" w:date="2022-11-21T14:22:00Z">
        <w:r>
          <w:t>35</w:t>
        </w:r>
        <w:r>
          <w:fldChar w:fldCharType="end"/>
        </w:r>
      </w:ins>
    </w:p>
    <w:p w14:paraId="1BBD268F" w14:textId="183FEED5" w:rsidR="000A060C" w:rsidRDefault="000A060C">
      <w:pPr>
        <w:pStyle w:val="TOC3"/>
        <w:rPr>
          <w:ins w:id="338" w:author="Nokia" w:date="2022-11-21T14:22:00Z"/>
          <w:rFonts w:asciiTheme="minorHAnsi" w:eastAsiaTheme="minorEastAsia" w:hAnsiTheme="minorHAnsi" w:cstheme="minorBidi"/>
          <w:sz w:val="22"/>
          <w:szCs w:val="22"/>
          <w:lang w:eastAsia="en-GB"/>
        </w:rPr>
      </w:pPr>
      <w:ins w:id="339" w:author="Nokia" w:date="2022-11-21T14:22:00Z">
        <w:r>
          <w:t>6.8.1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_Toc119933079 \h </w:instrText>
        </w:r>
      </w:ins>
      <w:r>
        <w:fldChar w:fldCharType="separate"/>
      </w:r>
      <w:ins w:id="340" w:author="Nokia" w:date="2022-11-21T14:22:00Z">
        <w:r>
          <w:t>35</w:t>
        </w:r>
        <w:r>
          <w:fldChar w:fldCharType="end"/>
        </w:r>
      </w:ins>
    </w:p>
    <w:p w14:paraId="427CF86B" w14:textId="60DBFEB0" w:rsidR="000A060C" w:rsidRDefault="000A060C">
      <w:pPr>
        <w:pStyle w:val="TOC3"/>
        <w:rPr>
          <w:ins w:id="341" w:author="Nokia" w:date="2022-11-21T14:22:00Z"/>
          <w:rFonts w:asciiTheme="minorHAnsi" w:eastAsiaTheme="minorEastAsia" w:hAnsiTheme="minorHAnsi" w:cstheme="minorBidi"/>
          <w:sz w:val="22"/>
          <w:szCs w:val="22"/>
          <w:lang w:eastAsia="en-GB"/>
        </w:rPr>
      </w:pPr>
      <w:ins w:id="342" w:author="Nokia" w:date="2022-11-21T14:22:00Z">
        <w:r>
          <w:t>6.8.2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_Toc119933080 \h </w:instrText>
        </w:r>
      </w:ins>
      <w:r>
        <w:fldChar w:fldCharType="separate"/>
      </w:r>
      <w:ins w:id="343" w:author="Nokia" w:date="2022-11-21T14:22:00Z">
        <w:r>
          <w:t>35</w:t>
        </w:r>
        <w:r>
          <w:fldChar w:fldCharType="end"/>
        </w:r>
      </w:ins>
    </w:p>
    <w:p w14:paraId="4F52EAC0" w14:textId="51B3D487" w:rsidR="000A060C" w:rsidRDefault="000A060C">
      <w:pPr>
        <w:pStyle w:val="TOC4"/>
        <w:rPr>
          <w:ins w:id="344" w:author="Nokia" w:date="2022-11-21T14:22:00Z"/>
          <w:rFonts w:asciiTheme="minorHAnsi" w:eastAsiaTheme="minorEastAsia" w:hAnsiTheme="minorHAnsi" w:cstheme="minorBidi"/>
          <w:sz w:val="22"/>
          <w:szCs w:val="22"/>
          <w:lang w:eastAsia="en-GB"/>
        </w:rPr>
      </w:pPr>
      <w:ins w:id="345" w:author="Nokia" w:date="2022-11-21T14:22:00Z">
        <w:r>
          <w:t>6.8.2.1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_Toc119933081 \h </w:instrText>
        </w:r>
      </w:ins>
      <w:r>
        <w:fldChar w:fldCharType="separate"/>
      </w:r>
      <w:ins w:id="346" w:author="Nokia" w:date="2022-11-21T14:22:00Z">
        <w:r>
          <w:t>35</w:t>
        </w:r>
        <w:r>
          <w:fldChar w:fldCharType="end"/>
        </w:r>
      </w:ins>
    </w:p>
    <w:p w14:paraId="3B04A556" w14:textId="1EE76142" w:rsidR="000A060C" w:rsidRDefault="000A060C">
      <w:pPr>
        <w:pStyle w:val="TOC4"/>
        <w:rPr>
          <w:ins w:id="347" w:author="Nokia" w:date="2022-11-21T14:22:00Z"/>
          <w:rFonts w:asciiTheme="minorHAnsi" w:eastAsiaTheme="minorEastAsia" w:hAnsiTheme="minorHAnsi" w:cstheme="minorBidi"/>
          <w:sz w:val="22"/>
          <w:szCs w:val="22"/>
          <w:lang w:eastAsia="en-GB"/>
        </w:rPr>
      </w:pPr>
      <w:ins w:id="348" w:author="Nokia" w:date="2022-11-21T14:22:00Z">
        <w:r>
          <w:t>6.8.2.2</w:t>
        </w:r>
        <w:r>
          <w:rPr>
            <w:rFonts w:asciiTheme="minorHAnsi" w:eastAsiaTheme="minorEastAsia" w:hAnsiTheme="minorHAnsi" w:cstheme="minorBidi"/>
            <w:sz w:val="22"/>
            <w:szCs w:val="22"/>
            <w:lang w:eastAsia="en-GB"/>
          </w:rPr>
          <w:tab/>
        </w:r>
        <w:r>
          <w:t>Procedure</w:t>
        </w:r>
        <w:r>
          <w:tab/>
        </w:r>
        <w:r>
          <w:fldChar w:fldCharType="begin"/>
        </w:r>
        <w:r>
          <w:instrText xml:space="preserve"> PAGEREF _Toc119933082 \h </w:instrText>
        </w:r>
      </w:ins>
      <w:r>
        <w:fldChar w:fldCharType="separate"/>
      </w:r>
      <w:ins w:id="349" w:author="Nokia" w:date="2022-11-21T14:22:00Z">
        <w:r>
          <w:t>35</w:t>
        </w:r>
        <w:r>
          <w:fldChar w:fldCharType="end"/>
        </w:r>
      </w:ins>
    </w:p>
    <w:p w14:paraId="3C47A910" w14:textId="5116F8ED" w:rsidR="000A060C" w:rsidRDefault="000A060C">
      <w:pPr>
        <w:pStyle w:val="TOC3"/>
        <w:rPr>
          <w:ins w:id="350" w:author="Nokia" w:date="2022-11-21T14:22:00Z"/>
          <w:rFonts w:asciiTheme="minorHAnsi" w:eastAsiaTheme="minorEastAsia" w:hAnsiTheme="minorHAnsi" w:cstheme="minorBidi"/>
          <w:sz w:val="22"/>
          <w:szCs w:val="22"/>
          <w:lang w:eastAsia="en-GB"/>
        </w:rPr>
      </w:pPr>
      <w:ins w:id="351" w:author="Nokia" w:date="2022-11-21T14:22:00Z">
        <w:r>
          <w:t>6.8.3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_Toc119933083 \h </w:instrText>
        </w:r>
      </w:ins>
      <w:r>
        <w:fldChar w:fldCharType="separate"/>
      </w:r>
      <w:ins w:id="352" w:author="Nokia" w:date="2022-11-21T14:22:00Z">
        <w:r>
          <w:t>36</w:t>
        </w:r>
        <w:r>
          <w:fldChar w:fldCharType="end"/>
        </w:r>
      </w:ins>
    </w:p>
    <w:p w14:paraId="242D95F8" w14:textId="0B414E32" w:rsidR="000A060C" w:rsidRDefault="000A060C">
      <w:pPr>
        <w:pStyle w:val="TOC2"/>
        <w:rPr>
          <w:ins w:id="353" w:author="Nokia" w:date="2022-11-21T14:22:00Z"/>
          <w:rFonts w:asciiTheme="minorHAnsi" w:eastAsiaTheme="minorEastAsia" w:hAnsiTheme="minorHAnsi" w:cstheme="minorBidi"/>
          <w:sz w:val="22"/>
          <w:szCs w:val="22"/>
          <w:lang w:eastAsia="en-GB"/>
        </w:rPr>
      </w:pPr>
      <w:ins w:id="354" w:author="Nokia" w:date="2022-11-21T14:22:00Z">
        <w:r>
          <w:t>6.9</w:t>
        </w:r>
        <w:r>
          <w:rPr>
            <w:rFonts w:asciiTheme="minorHAnsi" w:eastAsiaTheme="minorEastAsia" w:hAnsiTheme="minorHAnsi" w:cstheme="minorBidi"/>
            <w:sz w:val="22"/>
            <w:szCs w:val="22"/>
            <w:lang w:eastAsia="en-GB"/>
          </w:rPr>
          <w:tab/>
        </w:r>
        <w:r>
          <w:t>Solution #9: Certificates revocation query procedure based on NRF</w:t>
        </w:r>
        <w:r>
          <w:tab/>
        </w:r>
        <w:r>
          <w:fldChar w:fldCharType="begin"/>
        </w:r>
        <w:r>
          <w:instrText xml:space="preserve"> PAGEREF _Toc119933084 \h </w:instrText>
        </w:r>
      </w:ins>
      <w:r>
        <w:fldChar w:fldCharType="separate"/>
      </w:r>
      <w:ins w:id="355" w:author="Nokia" w:date="2022-11-21T14:22:00Z">
        <w:r>
          <w:t>36</w:t>
        </w:r>
        <w:r>
          <w:fldChar w:fldCharType="end"/>
        </w:r>
      </w:ins>
    </w:p>
    <w:p w14:paraId="03DF05B1" w14:textId="3060C267" w:rsidR="000A060C" w:rsidRDefault="000A060C">
      <w:pPr>
        <w:pStyle w:val="TOC3"/>
        <w:rPr>
          <w:ins w:id="356" w:author="Nokia" w:date="2022-11-21T14:22:00Z"/>
          <w:rFonts w:asciiTheme="minorHAnsi" w:eastAsiaTheme="minorEastAsia" w:hAnsiTheme="minorHAnsi" w:cstheme="minorBidi"/>
          <w:sz w:val="22"/>
          <w:szCs w:val="22"/>
          <w:lang w:eastAsia="en-GB"/>
        </w:rPr>
      </w:pPr>
      <w:ins w:id="357" w:author="Nokia" w:date="2022-11-21T14:22:00Z">
        <w:r>
          <w:t>6.9.1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_Toc119933085 \h </w:instrText>
        </w:r>
      </w:ins>
      <w:r>
        <w:fldChar w:fldCharType="separate"/>
      </w:r>
      <w:ins w:id="358" w:author="Nokia" w:date="2022-11-21T14:22:00Z">
        <w:r>
          <w:t>36</w:t>
        </w:r>
        <w:r>
          <w:fldChar w:fldCharType="end"/>
        </w:r>
      </w:ins>
    </w:p>
    <w:p w14:paraId="1DEA0C6D" w14:textId="3F5E697A" w:rsidR="000A060C" w:rsidRDefault="000A060C">
      <w:pPr>
        <w:pStyle w:val="TOC3"/>
        <w:rPr>
          <w:ins w:id="359" w:author="Nokia" w:date="2022-11-21T14:22:00Z"/>
          <w:rFonts w:asciiTheme="minorHAnsi" w:eastAsiaTheme="minorEastAsia" w:hAnsiTheme="minorHAnsi" w:cstheme="minorBidi"/>
          <w:sz w:val="22"/>
          <w:szCs w:val="22"/>
          <w:lang w:eastAsia="en-GB"/>
        </w:rPr>
      </w:pPr>
      <w:ins w:id="360" w:author="Nokia" w:date="2022-11-21T14:22:00Z">
        <w:r>
          <w:t>6.9.2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_Toc119933086 \h </w:instrText>
        </w:r>
      </w:ins>
      <w:r>
        <w:fldChar w:fldCharType="separate"/>
      </w:r>
      <w:ins w:id="361" w:author="Nokia" w:date="2022-11-21T14:22:00Z">
        <w:r>
          <w:t>36</w:t>
        </w:r>
        <w:r>
          <w:fldChar w:fldCharType="end"/>
        </w:r>
      </w:ins>
    </w:p>
    <w:p w14:paraId="36EB831F" w14:textId="7B13B6EA" w:rsidR="000A060C" w:rsidRDefault="000A060C">
      <w:pPr>
        <w:pStyle w:val="TOC4"/>
        <w:rPr>
          <w:ins w:id="362" w:author="Nokia" w:date="2022-11-21T14:22:00Z"/>
          <w:rFonts w:asciiTheme="minorHAnsi" w:eastAsiaTheme="minorEastAsia" w:hAnsiTheme="minorHAnsi" w:cstheme="minorBidi"/>
          <w:sz w:val="22"/>
          <w:szCs w:val="22"/>
          <w:lang w:eastAsia="en-GB"/>
        </w:rPr>
      </w:pPr>
      <w:ins w:id="363" w:author="Nokia" w:date="2022-11-21T14:22:00Z">
        <w:r>
          <w:t>6.9.2.1</w:t>
        </w:r>
        <w:r>
          <w:rPr>
            <w:rFonts w:asciiTheme="minorHAnsi" w:eastAsiaTheme="minorEastAsia" w:hAnsiTheme="minorHAnsi" w:cstheme="minorBidi"/>
            <w:sz w:val="22"/>
            <w:szCs w:val="22"/>
            <w:lang w:eastAsia="en-GB"/>
          </w:rPr>
          <w:tab/>
        </w:r>
        <w:r>
          <w:t>General</w:t>
        </w:r>
        <w:r>
          <w:tab/>
        </w:r>
        <w:r>
          <w:fldChar w:fldCharType="begin"/>
        </w:r>
        <w:r>
          <w:instrText xml:space="preserve"> PAGEREF _Toc119933087 \h </w:instrText>
        </w:r>
      </w:ins>
      <w:r>
        <w:fldChar w:fldCharType="separate"/>
      </w:r>
      <w:ins w:id="364" w:author="Nokia" w:date="2022-11-21T14:22:00Z">
        <w:r>
          <w:t>36</w:t>
        </w:r>
        <w:r>
          <w:fldChar w:fldCharType="end"/>
        </w:r>
      </w:ins>
    </w:p>
    <w:p w14:paraId="041207B8" w14:textId="67C1EC65" w:rsidR="000A060C" w:rsidRDefault="000A060C">
      <w:pPr>
        <w:pStyle w:val="TOC4"/>
        <w:rPr>
          <w:ins w:id="365" w:author="Nokia" w:date="2022-11-21T14:22:00Z"/>
          <w:rFonts w:asciiTheme="minorHAnsi" w:eastAsiaTheme="minorEastAsia" w:hAnsiTheme="minorHAnsi" w:cstheme="minorBidi"/>
          <w:sz w:val="22"/>
          <w:szCs w:val="22"/>
          <w:lang w:eastAsia="en-GB"/>
        </w:rPr>
      </w:pPr>
      <w:ins w:id="366" w:author="Nokia" w:date="2022-11-21T14:22:00Z">
        <w:r>
          <w:t>6.9.2.2</w:t>
        </w:r>
        <w:r>
          <w:rPr>
            <w:rFonts w:asciiTheme="minorHAnsi" w:eastAsiaTheme="minorEastAsia" w:hAnsiTheme="minorHAnsi" w:cstheme="minorBidi"/>
            <w:sz w:val="22"/>
            <w:szCs w:val="22"/>
            <w:lang w:eastAsia="en-GB"/>
          </w:rPr>
          <w:tab/>
        </w:r>
        <w:r>
          <w:t>NF service Registration procedure</w:t>
        </w:r>
        <w:r>
          <w:tab/>
        </w:r>
        <w:r>
          <w:fldChar w:fldCharType="begin"/>
        </w:r>
        <w:r>
          <w:instrText xml:space="preserve"> PAGEREF _Toc119933088 \h </w:instrText>
        </w:r>
      </w:ins>
      <w:r>
        <w:fldChar w:fldCharType="separate"/>
      </w:r>
      <w:ins w:id="367" w:author="Nokia" w:date="2022-11-21T14:22:00Z">
        <w:r>
          <w:t>37</w:t>
        </w:r>
        <w:r>
          <w:fldChar w:fldCharType="end"/>
        </w:r>
      </w:ins>
    </w:p>
    <w:p w14:paraId="42BECDF3" w14:textId="1526CBE5" w:rsidR="000A060C" w:rsidRDefault="000A060C">
      <w:pPr>
        <w:pStyle w:val="TOC4"/>
        <w:rPr>
          <w:ins w:id="368" w:author="Nokia" w:date="2022-11-21T14:22:00Z"/>
          <w:rFonts w:asciiTheme="minorHAnsi" w:eastAsiaTheme="minorEastAsia" w:hAnsiTheme="minorHAnsi" w:cstheme="minorBidi"/>
          <w:sz w:val="22"/>
          <w:szCs w:val="22"/>
          <w:lang w:eastAsia="en-GB"/>
        </w:rPr>
      </w:pPr>
      <w:ins w:id="369" w:author="Nokia" w:date="2022-11-21T14:22:00Z">
        <w:r>
          <w:t>6.9.2.3</w:t>
        </w:r>
        <w:r>
          <w:rPr>
            <w:rFonts w:asciiTheme="minorHAnsi" w:eastAsiaTheme="minorEastAsia" w:hAnsiTheme="minorHAnsi" w:cstheme="minorBidi"/>
            <w:sz w:val="22"/>
            <w:szCs w:val="22"/>
            <w:lang w:eastAsia="en-GB"/>
          </w:rPr>
          <w:tab/>
        </w:r>
        <w:r>
          <w:t>NF/NF service discovery in the same PLMN</w:t>
        </w:r>
        <w:r>
          <w:tab/>
        </w:r>
        <w:r>
          <w:fldChar w:fldCharType="begin"/>
        </w:r>
        <w:r>
          <w:instrText xml:space="preserve"> PAGEREF _Toc119933089 \h </w:instrText>
        </w:r>
      </w:ins>
      <w:r>
        <w:fldChar w:fldCharType="separate"/>
      </w:r>
      <w:ins w:id="370" w:author="Nokia" w:date="2022-11-21T14:22:00Z">
        <w:r>
          <w:t>37</w:t>
        </w:r>
        <w:r>
          <w:fldChar w:fldCharType="end"/>
        </w:r>
      </w:ins>
    </w:p>
    <w:p w14:paraId="2CEFAE48" w14:textId="3991F532" w:rsidR="000A060C" w:rsidRDefault="000A060C">
      <w:pPr>
        <w:pStyle w:val="TOC3"/>
        <w:rPr>
          <w:ins w:id="371" w:author="Nokia" w:date="2022-11-21T14:22:00Z"/>
          <w:rFonts w:asciiTheme="minorHAnsi" w:eastAsiaTheme="minorEastAsia" w:hAnsiTheme="minorHAnsi" w:cstheme="minorBidi"/>
          <w:sz w:val="22"/>
          <w:szCs w:val="22"/>
          <w:lang w:eastAsia="en-GB"/>
        </w:rPr>
      </w:pPr>
      <w:ins w:id="372" w:author="Nokia" w:date="2022-11-21T14:22:00Z">
        <w:r>
          <w:t>6.9.3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_Toc119933090 \h </w:instrText>
        </w:r>
      </w:ins>
      <w:r>
        <w:fldChar w:fldCharType="separate"/>
      </w:r>
      <w:ins w:id="373" w:author="Nokia" w:date="2022-11-21T14:22:00Z">
        <w:r>
          <w:t>38</w:t>
        </w:r>
        <w:r>
          <w:fldChar w:fldCharType="end"/>
        </w:r>
      </w:ins>
    </w:p>
    <w:p w14:paraId="01FDD32E" w14:textId="55E15ED9" w:rsidR="000A060C" w:rsidRDefault="000A060C">
      <w:pPr>
        <w:pStyle w:val="TOC2"/>
        <w:rPr>
          <w:ins w:id="374" w:author="Nokia" w:date="2022-11-21T14:22:00Z"/>
          <w:rFonts w:asciiTheme="minorHAnsi" w:eastAsiaTheme="minorEastAsia" w:hAnsiTheme="minorHAnsi" w:cstheme="minorBidi"/>
          <w:sz w:val="22"/>
          <w:szCs w:val="22"/>
          <w:lang w:eastAsia="en-GB"/>
        </w:rPr>
      </w:pPr>
      <w:ins w:id="375" w:author="Nokia" w:date="2022-11-21T14:22:00Z">
        <w:r>
          <w:t>6.10</w:t>
        </w:r>
        <w:r>
          <w:rPr>
            <w:rFonts w:asciiTheme="minorHAnsi" w:eastAsiaTheme="minorEastAsia" w:hAnsiTheme="minorHAnsi" w:cstheme="minorBidi"/>
            <w:sz w:val="22"/>
            <w:szCs w:val="22"/>
            <w:lang w:eastAsia="en-GB"/>
          </w:rPr>
          <w:tab/>
        </w:r>
        <w:r>
          <w:t>Solution #10: Solution to indicate and validate the purpose of the certificate</w:t>
        </w:r>
        <w:r>
          <w:tab/>
        </w:r>
        <w:r>
          <w:fldChar w:fldCharType="begin"/>
        </w:r>
        <w:r>
          <w:instrText xml:space="preserve"> PAGEREF _Toc119933091 \h </w:instrText>
        </w:r>
      </w:ins>
      <w:r>
        <w:fldChar w:fldCharType="separate"/>
      </w:r>
      <w:ins w:id="376" w:author="Nokia" w:date="2022-11-21T14:22:00Z">
        <w:r>
          <w:t>38</w:t>
        </w:r>
        <w:r>
          <w:fldChar w:fldCharType="end"/>
        </w:r>
      </w:ins>
    </w:p>
    <w:p w14:paraId="019B4915" w14:textId="626496D0" w:rsidR="000A060C" w:rsidRDefault="000A060C">
      <w:pPr>
        <w:pStyle w:val="TOC3"/>
        <w:rPr>
          <w:ins w:id="377" w:author="Nokia" w:date="2022-11-21T14:22:00Z"/>
          <w:rFonts w:asciiTheme="minorHAnsi" w:eastAsiaTheme="minorEastAsia" w:hAnsiTheme="minorHAnsi" w:cstheme="minorBidi"/>
          <w:sz w:val="22"/>
          <w:szCs w:val="22"/>
          <w:lang w:eastAsia="en-GB"/>
        </w:rPr>
      </w:pPr>
      <w:ins w:id="378" w:author="Nokia" w:date="2022-11-21T14:22:00Z">
        <w:r>
          <w:t>6.10.1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_Toc119933092 \h </w:instrText>
        </w:r>
      </w:ins>
      <w:r>
        <w:fldChar w:fldCharType="separate"/>
      </w:r>
      <w:ins w:id="379" w:author="Nokia" w:date="2022-11-21T14:22:00Z">
        <w:r>
          <w:t>38</w:t>
        </w:r>
        <w:r>
          <w:fldChar w:fldCharType="end"/>
        </w:r>
      </w:ins>
    </w:p>
    <w:p w14:paraId="3D4F550B" w14:textId="14241529" w:rsidR="000A060C" w:rsidRDefault="000A060C">
      <w:pPr>
        <w:pStyle w:val="TOC3"/>
        <w:rPr>
          <w:ins w:id="380" w:author="Nokia" w:date="2022-11-21T14:22:00Z"/>
          <w:rFonts w:asciiTheme="minorHAnsi" w:eastAsiaTheme="minorEastAsia" w:hAnsiTheme="minorHAnsi" w:cstheme="minorBidi"/>
          <w:sz w:val="22"/>
          <w:szCs w:val="22"/>
          <w:lang w:eastAsia="en-GB"/>
        </w:rPr>
      </w:pPr>
      <w:ins w:id="381" w:author="Nokia" w:date="2022-11-21T14:22:00Z">
        <w:r>
          <w:t>6.10.2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_Toc119933093 \h </w:instrText>
        </w:r>
      </w:ins>
      <w:r>
        <w:fldChar w:fldCharType="separate"/>
      </w:r>
      <w:ins w:id="382" w:author="Nokia" w:date="2022-11-21T14:22:00Z">
        <w:r>
          <w:t>39</w:t>
        </w:r>
        <w:r>
          <w:fldChar w:fldCharType="end"/>
        </w:r>
      </w:ins>
    </w:p>
    <w:p w14:paraId="277E4A21" w14:textId="71F81758" w:rsidR="000A060C" w:rsidRDefault="000A060C">
      <w:pPr>
        <w:pStyle w:val="TOC3"/>
        <w:rPr>
          <w:ins w:id="383" w:author="Nokia" w:date="2022-11-21T14:22:00Z"/>
          <w:rFonts w:asciiTheme="minorHAnsi" w:eastAsiaTheme="minorEastAsia" w:hAnsiTheme="minorHAnsi" w:cstheme="minorBidi"/>
          <w:sz w:val="22"/>
          <w:szCs w:val="22"/>
          <w:lang w:eastAsia="en-GB"/>
        </w:rPr>
      </w:pPr>
      <w:ins w:id="384" w:author="Nokia" w:date="2022-11-21T14:22:00Z">
        <w:r>
          <w:t>6.10.3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_Toc119933094 \h </w:instrText>
        </w:r>
      </w:ins>
      <w:r>
        <w:fldChar w:fldCharType="separate"/>
      </w:r>
      <w:ins w:id="385" w:author="Nokia" w:date="2022-11-21T14:22:00Z">
        <w:r>
          <w:t>40</w:t>
        </w:r>
        <w:r>
          <w:fldChar w:fldCharType="end"/>
        </w:r>
      </w:ins>
    </w:p>
    <w:p w14:paraId="32EE9122" w14:textId="2F5C2CBE" w:rsidR="000A060C" w:rsidRDefault="000A060C">
      <w:pPr>
        <w:pStyle w:val="TOC2"/>
        <w:rPr>
          <w:ins w:id="386" w:author="Nokia" w:date="2022-11-21T14:22:00Z"/>
          <w:rFonts w:asciiTheme="minorHAnsi" w:eastAsiaTheme="minorEastAsia" w:hAnsiTheme="minorHAnsi" w:cstheme="minorBidi"/>
          <w:sz w:val="22"/>
          <w:szCs w:val="22"/>
          <w:lang w:eastAsia="en-GB"/>
        </w:rPr>
      </w:pPr>
      <w:ins w:id="387" w:author="Nokia" w:date="2022-11-21T14:22:00Z">
        <w:r>
          <w:t>6.11</w:t>
        </w:r>
        <w:r>
          <w:rPr>
            <w:rFonts w:asciiTheme="minorHAnsi" w:eastAsiaTheme="minorEastAsia" w:hAnsiTheme="minorHAnsi" w:cstheme="minorBidi"/>
            <w:sz w:val="22"/>
            <w:szCs w:val="22"/>
            <w:lang w:eastAsia="en-GB"/>
          </w:rPr>
          <w:tab/>
        </w:r>
        <w:r>
          <w:t>Solution #11: OCSP Stapling addressing Key Issues #5 and #6</w:t>
        </w:r>
        <w:r>
          <w:tab/>
        </w:r>
        <w:r>
          <w:fldChar w:fldCharType="begin"/>
        </w:r>
        <w:r>
          <w:instrText xml:space="preserve"> PAGEREF _Toc119933095 \h </w:instrText>
        </w:r>
      </w:ins>
      <w:r>
        <w:fldChar w:fldCharType="separate"/>
      </w:r>
      <w:ins w:id="388" w:author="Nokia" w:date="2022-11-21T14:22:00Z">
        <w:r>
          <w:t>40</w:t>
        </w:r>
        <w:r>
          <w:fldChar w:fldCharType="end"/>
        </w:r>
      </w:ins>
    </w:p>
    <w:p w14:paraId="05428139" w14:textId="01576BFA" w:rsidR="000A060C" w:rsidRDefault="000A060C">
      <w:pPr>
        <w:pStyle w:val="TOC3"/>
        <w:rPr>
          <w:ins w:id="389" w:author="Nokia" w:date="2022-11-21T14:22:00Z"/>
          <w:rFonts w:asciiTheme="minorHAnsi" w:eastAsiaTheme="minorEastAsia" w:hAnsiTheme="minorHAnsi" w:cstheme="minorBidi"/>
          <w:sz w:val="22"/>
          <w:szCs w:val="22"/>
          <w:lang w:eastAsia="en-GB"/>
        </w:rPr>
      </w:pPr>
      <w:ins w:id="390" w:author="Nokia" w:date="2022-11-21T14:22:00Z">
        <w:r>
          <w:t>6.11.1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_Toc119933096 \h </w:instrText>
        </w:r>
      </w:ins>
      <w:r>
        <w:fldChar w:fldCharType="separate"/>
      </w:r>
      <w:ins w:id="391" w:author="Nokia" w:date="2022-11-21T14:22:00Z">
        <w:r>
          <w:t>40</w:t>
        </w:r>
        <w:r>
          <w:fldChar w:fldCharType="end"/>
        </w:r>
      </w:ins>
    </w:p>
    <w:p w14:paraId="63642033" w14:textId="3042F8F6" w:rsidR="000A060C" w:rsidRDefault="000A060C">
      <w:pPr>
        <w:pStyle w:val="TOC3"/>
        <w:rPr>
          <w:ins w:id="392" w:author="Nokia" w:date="2022-11-21T14:22:00Z"/>
          <w:rFonts w:asciiTheme="minorHAnsi" w:eastAsiaTheme="minorEastAsia" w:hAnsiTheme="minorHAnsi" w:cstheme="minorBidi"/>
          <w:sz w:val="22"/>
          <w:szCs w:val="22"/>
          <w:lang w:eastAsia="en-GB"/>
        </w:rPr>
      </w:pPr>
      <w:ins w:id="393" w:author="Nokia" w:date="2022-11-21T14:22:00Z">
        <w:r>
          <w:t>6.11.2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_Toc119933097 \h </w:instrText>
        </w:r>
      </w:ins>
      <w:r>
        <w:fldChar w:fldCharType="separate"/>
      </w:r>
      <w:ins w:id="394" w:author="Nokia" w:date="2022-11-21T14:22:00Z">
        <w:r>
          <w:t>40</w:t>
        </w:r>
        <w:r>
          <w:fldChar w:fldCharType="end"/>
        </w:r>
      </w:ins>
    </w:p>
    <w:p w14:paraId="13344316" w14:textId="297151B8" w:rsidR="000A060C" w:rsidRDefault="000A060C">
      <w:pPr>
        <w:pStyle w:val="TOC3"/>
        <w:rPr>
          <w:ins w:id="395" w:author="Nokia" w:date="2022-11-21T14:22:00Z"/>
          <w:rFonts w:asciiTheme="minorHAnsi" w:eastAsiaTheme="minorEastAsia" w:hAnsiTheme="minorHAnsi" w:cstheme="minorBidi"/>
          <w:sz w:val="22"/>
          <w:szCs w:val="22"/>
          <w:lang w:eastAsia="en-GB"/>
        </w:rPr>
      </w:pPr>
      <w:ins w:id="396" w:author="Nokia" w:date="2022-11-21T14:22:00Z">
        <w:r>
          <w:t>6.11.3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_Toc119933098 \h </w:instrText>
        </w:r>
      </w:ins>
      <w:r>
        <w:fldChar w:fldCharType="separate"/>
      </w:r>
      <w:ins w:id="397" w:author="Nokia" w:date="2022-11-21T14:22:00Z">
        <w:r>
          <w:t>41</w:t>
        </w:r>
        <w:r>
          <w:fldChar w:fldCharType="end"/>
        </w:r>
      </w:ins>
    </w:p>
    <w:p w14:paraId="56FE4E73" w14:textId="47A8158B" w:rsidR="000A060C" w:rsidRDefault="000A060C">
      <w:pPr>
        <w:pStyle w:val="TOC2"/>
        <w:rPr>
          <w:ins w:id="398" w:author="Nokia" w:date="2022-11-21T14:22:00Z"/>
          <w:rFonts w:asciiTheme="minorHAnsi" w:eastAsiaTheme="minorEastAsia" w:hAnsiTheme="minorHAnsi" w:cstheme="minorBidi"/>
          <w:sz w:val="22"/>
          <w:szCs w:val="22"/>
          <w:lang w:eastAsia="en-GB"/>
        </w:rPr>
      </w:pPr>
      <w:ins w:id="399" w:author="Nokia" w:date="2022-11-21T14:22:00Z">
        <w:r>
          <w:t>6.12</w:t>
        </w:r>
        <w:r>
          <w:rPr>
            <w:rFonts w:asciiTheme="minorHAnsi" w:eastAsiaTheme="minorEastAsia" w:hAnsiTheme="minorHAnsi" w:cstheme="minorBidi"/>
            <w:sz w:val="22"/>
            <w:szCs w:val="22"/>
            <w:lang w:eastAsia="en-GB"/>
          </w:rPr>
          <w:tab/>
        </w:r>
        <w:r>
          <w:t>Solution #12: Automated Certificate Management for Network Slices</w:t>
        </w:r>
        <w:r>
          <w:tab/>
        </w:r>
        <w:r>
          <w:fldChar w:fldCharType="begin"/>
        </w:r>
        <w:r>
          <w:instrText xml:space="preserve"> PAGEREF _Toc119933099 \h </w:instrText>
        </w:r>
      </w:ins>
      <w:r>
        <w:fldChar w:fldCharType="separate"/>
      </w:r>
      <w:ins w:id="400" w:author="Nokia" w:date="2022-11-21T14:22:00Z">
        <w:r>
          <w:t>42</w:t>
        </w:r>
        <w:r>
          <w:fldChar w:fldCharType="end"/>
        </w:r>
      </w:ins>
    </w:p>
    <w:p w14:paraId="7514791A" w14:textId="15F3CFA1" w:rsidR="000A060C" w:rsidRDefault="000A060C">
      <w:pPr>
        <w:pStyle w:val="TOC3"/>
        <w:rPr>
          <w:ins w:id="401" w:author="Nokia" w:date="2022-11-21T14:22:00Z"/>
          <w:rFonts w:asciiTheme="minorHAnsi" w:eastAsiaTheme="minorEastAsia" w:hAnsiTheme="minorHAnsi" w:cstheme="minorBidi"/>
          <w:sz w:val="22"/>
          <w:szCs w:val="22"/>
          <w:lang w:eastAsia="en-GB"/>
        </w:rPr>
      </w:pPr>
      <w:ins w:id="402" w:author="Nokia" w:date="2022-11-21T14:22:00Z">
        <w:r w:rsidRPr="003F4060">
          <w:rPr>
            <w:rFonts w:eastAsia="DengXian"/>
          </w:rPr>
          <w:t>6.12.1</w:t>
        </w:r>
        <w:r>
          <w:rPr>
            <w:rFonts w:asciiTheme="minorHAnsi" w:eastAsiaTheme="minorEastAsia" w:hAnsiTheme="minorHAnsi" w:cstheme="minorBidi"/>
            <w:sz w:val="22"/>
            <w:szCs w:val="22"/>
            <w:lang w:eastAsia="en-GB"/>
          </w:rPr>
          <w:tab/>
        </w:r>
        <w:r w:rsidRPr="003F4060">
          <w:rPr>
            <w:rFonts w:eastAsia="DengXian"/>
          </w:rPr>
          <w:t>Introduction</w:t>
        </w:r>
        <w:r>
          <w:tab/>
        </w:r>
        <w:r>
          <w:fldChar w:fldCharType="begin"/>
        </w:r>
        <w:r>
          <w:instrText xml:space="preserve"> PAGEREF _Toc119933100 \h </w:instrText>
        </w:r>
      </w:ins>
      <w:r>
        <w:fldChar w:fldCharType="separate"/>
      </w:r>
      <w:ins w:id="403" w:author="Nokia" w:date="2022-11-21T14:22:00Z">
        <w:r>
          <w:t>42</w:t>
        </w:r>
        <w:r>
          <w:fldChar w:fldCharType="end"/>
        </w:r>
      </w:ins>
    </w:p>
    <w:p w14:paraId="2D76C6CB" w14:textId="339935EE" w:rsidR="000A060C" w:rsidRDefault="000A060C">
      <w:pPr>
        <w:pStyle w:val="TOC3"/>
        <w:rPr>
          <w:ins w:id="404" w:author="Nokia" w:date="2022-11-21T14:22:00Z"/>
          <w:rFonts w:asciiTheme="minorHAnsi" w:eastAsiaTheme="minorEastAsia" w:hAnsiTheme="minorHAnsi" w:cstheme="minorBidi"/>
          <w:sz w:val="22"/>
          <w:szCs w:val="22"/>
          <w:lang w:eastAsia="en-GB"/>
        </w:rPr>
      </w:pPr>
      <w:ins w:id="405" w:author="Nokia" w:date="2022-11-21T14:22:00Z">
        <w:r w:rsidRPr="003F4060">
          <w:rPr>
            <w:rFonts w:eastAsia="DengXian"/>
          </w:rPr>
          <w:t>6.12.2</w:t>
        </w:r>
        <w:r>
          <w:rPr>
            <w:rFonts w:asciiTheme="minorHAnsi" w:eastAsiaTheme="minorEastAsia" w:hAnsiTheme="minorHAnsi" w:cstheme="minorBidi"/>
            <w:sz w:val="22"/>
            <w:szCs w:val="22"/>
            <w:lang w:eastAsia="en-GB"/>
          </w:rPr>
          <w:tab/>
        </w:r>
        <w:r w:rsidRPr="003F4060">
          <w:rPr>
            <w:rFonts w:eastAsia="DengXian"/>
          </w:rPr>
          <w:t>Solution details</w:t>
        </w:r>
        <w:r>
          <w:tab/>
        </w:r>
        <w:r>
          <w:fldChar w:fldCharType="begin"/>
        </w:r>
        <w:r>
          <w:instrText xml:space="preserve"> PAGEREF _Toc119933101 \h </w:instrText>
        </w:r>
      </w:ins>
      <w:r>
        <w:fldChar w:fldCharType="separate"/>
      </w:r>
      <w:ins w:id="406" w:author="Nokia" w:date="2022-11-21T14:22:00Z">
        <w:r>
          <w:t>43</w:t>
        </w:r>
        <w:r>
          <w:fldChar w:fldCharType="end"/>
        </w:r>
      </w:ins>
    </w:p>
    <w:p w14:paraId="40B52666" w14:textId="44A028E9" w:rsidR="000A060C" w:rsidRDefault="000A060C">
      <w:pPr>
        <w:pStyle w:val="TOC3"/>
        <w:rPr>
          <w:ins w:id="407" w:author="Nokia" w:date="2022-11-21T14:22:00Z"/>
          <w:rFonts w:asciiTheme="minorHAnsi" w:eastAsiaTheme="minorEastAsia" w:hAnsiTheme="minorHAnsi" w:cstheme="minorBidi"/>
          <w:sz w:val="22"/>
          <w:szCs w:val="22"/>
          <w:lang w:eastAsia="en-GB"/>
        </w:rPr>
      </w:pPr>
      <w:ins w:id="408" w:author="Nokia" w:date="2022-11-21T14:22:00Z">
        <w:r w:rsidRPr="003F4060">
          <w:rPr>
            <w:rFonts w:eastAsia="DengXian"/>
          </w:rPr>
          <w:t>6.12.3</w:t>
        </w:r>
        <w:r>
          <w:rPr>
            <w:rFonts w:asciiTheme="minorHAnsi" w:eastAsiaTheme="minorEastAsia" w:hAnsiTheme="minorHAnsi" w:cstheme="minorBidi"/>
            <w:sz w:val="22"/>
            <w:szCs w:val="22"/>
            <w:lang w:eastAsia="en-GB"/>
          </w:rPr>
          <w:tab/>
        </w:r>
        <w:r w:rsidRPr="003F4060">
          <w:rPr>
            <w:rFonts w:eastAsia="DengXian"/>
          </w:rPr>
          <w:t>Evaluation</w:t>
        </w:r>
        <w:r>
          <w:tab/>
        </w:r>
        <w:r>
          <w:fldChar w:fldCharType="begin"/>
        </w:r>
        <w:r>
          <w:instrText xml:space="preserve"> PAGEREF _Toc119933102 \h </w:instrText>
        </w:r>
      </w:ins>
      <w:r>
        <w:fldChar w:fldCharType="separate"/>
      </w:r>
      <w:ins w:id="409" w:author="Nokia" w:date="2022-11-21T14:22:00Z">
        <w:r>
          <w:t>45</w:t>
        </w:r>
        <w:r>
          <w:fldChar w:fldCharType="end"/>
        </w:r>
      </w:ins>
    </w:p>
    <w:p w14:paraId="008EE9EE" w14:textId="788D4915" w:rsidR="000A060C" w:rsidRDefault="000A060C">
      <w:pPr>
        <w:pStyle w:val="TOC2"/>
        <w:rPr>
          <w:ins w:id="410" w:author="Nokia" w:date="2022-11-21T14:22:00Z"/>
          <w:rFonts w:asciiTheme="minorHAnsi" w:eastAsiaTheme="minorEastAsia" w:hAnsiTheme="minorHAnsi" w:cstheme="minorBidi"/>
          <w:sz w:val="22"/>
          <w:szCs w:val="22"/>
          <w:lang w:eastAsia="en-GB"/>
        </w:rPr>
      </w:pPr>
      <w:ins w:id="411" w:author="Nokia" w:date="2022-11-21T14:22:00Z">
        <w:r>
          <w:t>6.13</w:t>
        </w:r>
        <w:r>
          <w:rPr>
            <w:rFonts w:asciiTheme="minorHAnsi" w:eastAsiaTheme="minorEastAsia" w:hAnsiTheme="minorHAnsi" w:cstheme="minorBidi"/>
            <w:sz w:val="22"/>
            <w:szCs w:val="22"/>
            <w:lang w:eastAsia="en-GB"/>
          </w:rPr>
          <w:tab/>
        </w:r>
        <w:r>
          <w:t>Solution #13: Build initial trust for NF certificate enrolment</w:t>
        </w:r>
        <w:r>
          <w:tab/>
        </w:r>
        <w:r>
          <w:fldChar w:fldCharType="begin"/>
        </w:r>
        <w:r>
          <w:instrText xml:space="preserve"> PAGEREF _Toc119933103 \h </w:instrText>
        </w:r>
      </w:ins>
      <w:r>
        <w:fldChar w:fldCharType="separate"/>
      </w:r>
      <w:ins w:id="412" w:author="Nokia" w:date="2022-11-21T14:22:00Z">
        <w:r>
          <w:t>45</w:t>
        </w:r>
        <w:r>
          <w:fldChar w:fldCharType="end"/>
        </w:r>
      </w:ins>
    </w:p>
    <w:p w14:paraId="05B0FEE5" w14:textId="4D31B006" w:rsidR="000A060C" w:rsidRDefault="000A060C">
      <w:pPr>
        <w:pStyle w:val="TOC3"/>
        <w:rPr>
          <w:ins w:id="413" w:author="Nokia" w:date="2022-11-21T14:22:00Z"/>
          <w:rFonts w:asciiTheme="minorHAnsi" w:eastAsiaTheme="minorEastAsia" w:hAnsiTheme="minorHAnsi" w:cstheme="minorBidi"/>
          <w:sz w:val="22"/>
          <w:szCs w:val="22"/>
          <w:lang w:eastAsia="en-GB"/>
        </w:rPr>
      </w:pPr>
      <w:ins w:id="414" w:author="Nokia" w:date="2022-11-21T14:22:00Z">
        <w:r>
          <w:t>6.13.1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_Toc119933104 \h </w:instrText>
        </w:r>
      </w:ins>
      <w:r>
        <w:fldChar w:fldCharType="separate"/>
      </w:r>
      <w:ins w:id="415" w:author="Nokia" w:date="2022-11-21T14:22:00Z">
        <w:r>
          <w:t>45</w:t>
        </w:r>
        <w:r>
          <w:fldChar w:fldCharType="end"/>
        </w:r>
      </w:ins>
    </w:p>
    <w:p w14:paraId="722F49D7" w14:textId="6AA5A2A5" w:rsidR="000A060C" w:rsidRDefault="000A060C">
      <w:pPr>
        <w:pStyle w:val="TOC3"/>
        <w:rPr>
          <w:ins w:id="416" w:author="Nokia" w:date="2022-11-21T14:22:00Z"/>
          <w:rFonts w:asciiTheme="minorHAnsi" w:eastAsiaTheme="minorEastAsia" w:hAnsiTheme="minorHAnsi" w:cstheme="minorBidi"/>
          <w:sz w:val="22"/>
          <w:szCs w:val="22"/>
          <w:lang w:eastAsia="en-GB"/>
        </w:rPr>
      </w:pPr>
      <w:ins w:id="417" w:author="Nokia" w:date="2022-11-21T14:22:00Z">
        <w:r>
          <w:t>6.13.2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_Toc119933105 \h </w:instrText>
        </w:r>
      </w:ins>
      <w:r>
        <w:fldChar w:fldCharType="separate"/>
      </w:r>
      <w:ins w:id="418" w:author="Nokia" w:date="2022-11-21T14:22:00Z">
        <w:r>
          <w:t>46</w:t>
        </w:r>
        <w:r>
          <w:fldChar w:fldCharType="end"/>
        </w:r>
      </w:ins>
    </w:p>
    <w:p w14:paraId="1B30C0B7" w14:textId="7C193E29" w:rsidR="000A060C" w:rsidRDefault="000A060C">
      <w:pPr>
        <w:pStyle w:val="TOC3"/>
        <w:rPr>
          <w:ins w:id="419" w:author="Nokia" w:date="2022-11-21T14:22:00Z"/>
          <w:rFonts w:asciiTheme="minorHAnsi" w:eastAsiaTheme="minorEastAsia" w:hAnsiTheme="minorHAnsi" w:cstheme="minorBidi"/>
          <w:sz w:val="22"/>
          <w:szCs w:val="22"/>
          <w:lang w:eastAsia="en-GB"/>
        </w:rPr>
      </w:pPr>
      <w:ins w:id="420" w:author="Nokia" w:date="2022-11-21T14:22:00Z">
        <w:r>
          <w:t>6.13.3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_Toc119933106 \h </w:instrText>
        </w:r>
      </w:ins>
      <w:r>
        <w:fldChar w:fldCharType="separate"/>
      </w:r>
      <w:ins w:id="421" w:author="Nokia" w:date="2022-11-21T14:22:00Z">
        <w:r>
          <w:t>47</w:t>
        </w:r>
        <w:r>
          <w:fldChar w:fldCharType="end"/>
        </w:r>
      </w:ins>
    </w:p>
    <w:p w14:paraId="385DED98" w14:textId="50CDD8FC" w:rsidR="000A060C" w:rsidRDefault="000A060C">
      <w:pPr>
        <w:pStyle w:val="TOC2"/>
        <w:rPr>
          <w:ins w:id="422" w:author="Nokia" w:date="2022-11-21T14:22:00Z"/>
          <w:rFonts w:asciiTheme="minorHAnsi" w:eastAsiaTheme="minorEastAsia" w:hAnsiTheme="minorHAnsi" w:cstheme="minorBidi"/>
          <w:sz w:val="22"/>
          <w:szCs w:val="22"/>
          <w:lang w:eastAsia="en-GB"/>
        </w:rPr>
      </w:pPr>
      <w:ins w:id="423" w:author="Nokia" w:date="2022-11-21T14:22:00Z">
        <w:r>
          <w:t>6.14</w:t>
        </w:r>
        <w:r>
          <w:rPr>
            <w:rFonts w:asciiTheme="minorHAnsi" w:eastAsiaTheme="minorEastAsia" w:hAnsiTheme="minorHAnsi" w:cstheme="minorBidi"/>
            <w:sz w:val="22"/>
            <w:szCs w:val="22"/>
            <w:lang w:eastAsia="en-GB"/>
          </w:rPr>
          <w:tab/>
        </w:r>
        <w:r>
          <w:t>Solution #14: Ensuring the management of bulk certificate updates</w:t>
        </w:r>
        <w:r>
          <w:tab/>
        </w:r>
        <w:r>
          <w:fldChar w:fldCharType="begin"/>
        </w:r>
        <w:r>
          <w:instrText xml:space="preserve"> PAGEREF _Toc119933107 \h </w:instrText>
        </w:r>
      </w:ins>
      <w:r>
        <w:fldChar w:fldCharType="separate"/>
      </w:r>
      <w:ins w:id="424" w:author="Nokia" w:date="2022-11-21T14:22:00Z">
        <w:r>
          <w:t>47</w:t>
        </w:r>
        <w:r>
          <w:fldChar w:fldCharType="end"/>
        </w:r>
      </w:ins>
    </w:p>
    <w:p w14:paraId="0670B424" w14:textId="45306411" w:rsidR="000A060C" w:rsidRDefault="000A060C">
      <w:pPr>
        <w:pStyle w:val="TOC3"/>
        <w:rPr>
          <w:ins w:id="425" w:author="Nokia" w:date="2022-11-21T14:22:00Z"/>
          <w:rFonts w:asciiTheme="minorHAnsi" w:eastAsiaTheme="minorEastAsia" w:hAnsiTheme="minorHAnsi" w:cstheme="minorBidi"/>
          <w:sz w:val="22"/>
          <w:szCs w:val="22"/>
          <w:lang w:eastAsia="en-GB"/>
        </w:rPr>
      </w:pPr>
      <w:ins w:id="426" w:author="Nokia" w:date="2022-11-21T14:22:00Z">
        <w:r>
          <w:t>6.14.1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_Toc119933108 \h </w:instrText>
        </w:r>
      </w:ins>
      <w:r>
        <w:fldChar w:fldCharType="separate"/>
      </w:r>
      <w:ins w:id="427" w:author="Nokia" w:date="2022-11-21T14:22:00Z">
        <w:r>
          <w:t>47</w:t>
        </w:r>
        <w:r>
          <w:fldChar w:fldCharType="end"/>
        </w:r>
      </w:ins>
    </w:p>
    <w:p w14:paraId="2CBB8D57" w14:textId="7EF2AC3C" w:rsidR="000A060C" w:rsidRDefault="000A060C">
      <w:pPr>
        <w:pStyle w:val="TOC3"/>
        <w:rPr>
          <w:ins w:id="428" w:author="Nokia" w:date="2022-11-21T14:22:00Z"/>
          <w:rFonts w:asciiTheme="minorHAnsi" w:eastAsiaTheme="minorEastAsia" w:hAnsiTheme="minorHAnsi" w:cstheme="minorBidi"/>
          <w:sz w:val="22"/>
          <w:szCs w:val="22"/>
          <w:lang w:eastAsia="en-GB"/>
        </w:rPr>
      </w:pPr>
      <w:ins w:id="429" w:author="Nokia" w:date="2022-11-21T14:22:00Z">
        <w:r>
          <w:t>6.14.2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_Toc119933109 \h </w:instrText>
        </w:r>
      </w:ins>
      <w:r>
        <w:fldChar w:fldCharType="separate"/>
      </w:r>
      <w:ins w:id="430" w:author="Nokia" w:date="2022-11-21T14:22:00Z">
        <w:r>
          <w:t>48</w:t>
        </w:r>
        <w:r>
          <w:fldChar w:fldCharType="end"/>
        </w:r>
      </w:ins>
    </w:p>
    <w:p w14:paraId="322A084A" w14:textId="3D94C8A9" w:rsidR="000A060C" w:rsidRDefault="000A060C">
      <w:pPr>
        <w:pStyle w:val="TOC3"/>
        <w:rPr>
          <w:ins w:id="431" w:author="Nokia" w:date="2022-11-21T14:22:00Z"/>
          <w:rFonts w:asciiTheme="minorHAnsi" w:eastAsiaTheme="minorEastAsia" w:hAnsiTheme="minorHAnsi" w:cstheme="minorBidi"/>
          <w:sz w:val="22"/>
          <w:szCs w:val="22"/>
          <w:lang w:eastAsia="en-GB"/>
        </w:rPr>
      </w:pPr>
      <w:ins w:id="432" w:author="Nokia" w:date="2022-11-21T14:22:00Z">
        <w:r>
          <w:t>6.14.3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_Toc119933110 \h </w:instrText>
        </w:r>
      </w:ins>
      <w:r>
        <w:fldChar w:fldCharType="separate"/>
      </w:r>
      <w:ins w:id="433" w:author="Nokia" w:date="2022-11-21T14:22:00Z">
        <w:r>
          <w:t>48</w:t>
        </w:r>
        <w:r>
          <w:fldChar w:fldCharType="end"/>
        </w:r>
      </w:ins>
    </w:p>
    <w:p w14:paraId="118CD5E1" w14:textId="3F2CEA34" w:rsidR="000A060C" w:rsidRDefault="000A060C">
      <w:pPr>
        <w:pStyle w:val="TOC2"/>
        <w:rPr>
          <w:ins w:id="434" w:author="Nokia" w:date="2022-11-21T14:22:00Z"/>
          <w:rFonts w:asciiTheme="minorHAnsi" w:eastAsiaTheme="minorEastAsia" w:hAnsiTheme="minorHAnsi" w:cstheme="minorBidi"/>
          <w:sz w:val="22"/>
          <w:szCs w:val="22"/>
          <w:lang w:eastAsia="en-GB"/>
        </w:rPr>
      </w:pPr>
      <w:ins w:id="435" w:author="Nokia" w:date="2022-11-21T14:22:00Z">
        <w:r>
          <w:t>6.15</w:t>
        </w:r>
        <w:r>
          <w:rPr>
            <w:rFonts w:asciiTheme="minorHAnsi" w:eastAsiaTheme="minorEastAsia" w:hAnsiTheme="minorHAnsi" w:cstheme="minorBidi"/>
            <w:sz w:val="22"/>
            <w:szCs w:val="22"/>
            <w:lang w:eastAsia="en-GB"/>
          </w:rPr>
          <w:tab/>
        </w:r>
        <w:r>
          <w:t>Solution #15: Policy based certificate update/renewal</w:t>
        </w:r>
        <w:r>
          <w:tab/>
        </w:r>
        <w:r>
          <w:fldChar w:fldCharType="begin"/>
        </w:r>
        <w:r>
          <w:instrText xml:space="preserve"> PAGEREF _Toc119933111 \h </w:instrText>
        </w:r>
      </w:ins>
      <w:r>
        <w:fldChar w:fldCharType="separate"/>
      </w:r>
      <w:ins w:id="436" w:author="Nokia" w:date="2022-11-21T14:22:00Z">
        <w:r>
          <w:t>48</w:t>
        </w:r>
        <w:r>
          <w:fldChar w:fldCharType="end"/>
        </w:r>
      </w:ins>
    </w:p>
    <w:p w14:paraId="62F5C7CB" w14:textId="5A7FA1C0" w:rsidR="000A060C" w:rsidRDefault="000A060C">
      <w:pPr>
        <w:pStyle w:val="TOC3"/>
        <w:rPr>
          <w:ins w:id="437" w:author="Nokia" w:date="2022-11-21T14:22:00Z"/>
          <w:rFonts w:asciiTheme="minorHAnsi" w:eastAsiaTheme="minorEastAsia" w:hAnsiTheme="minorHAnsi" w:cstheme="minorBidi"/>
          <w:sz w:val="22"/>
          <w:szCs w:val="22"/>
          <w:lang w:eastAsia="en-GB"/>
        </w:rPr>
      </w:pPr>
      <w:ins w:id="438" w:author="Nokia" w:date="2022-11-21T14:22:00Z">
        <w:r>
          <w:t>6.15.1</w:t>
        </w:r>
        <w:r>
          <w:rPr>
            <w:rFonts w:asciiTheme="minorHAnsi" w:eastAsiaTheme="minorEastAsia" w:hAnsiTheme="minorHAnsi" w:cstheme="minorBidi"/>
            <w:sz w:val="22"/>
            <w:szCs w:val="22"/>
            <w:lang w:eastAsia="en-GB"/>
          </w:rPr>
          <w:tab/>
        </w:r>
        <w:r>
          <w:t>Introduction</w:t>
        </w:r>
        <w:r>
          <w:tab/>
        </w:r>
        <w:r>
          <w:fldChar w:fldCharType="begin"/>
        </w:r>
        <w:r>
          <w:instrText xml:space="preserve"> PAGEREF _Toc119933112 \h </w:instrText>
        </w:r>
      </w:ins>
      <w:r>
        <w:fldChar w:fldCharType="separate"/>
      </w:r>
      <w:ins w:id="439" w:author="Nokia" w:date="2022-11-21T14:22:00Z">
        <w:r>
          <w:t>48</w:t>
        </w:r>
        <w:r>
          <w:fldChar w:fldCharType="end"/>
        </w:r>
      </w:ins>
    </w:p>
    <w:p w14:paraId="09FE9349" w14:textId="1BF926C7" w:rsidR="000A060C" w:rsidRDefault="000A060C">
      <w:pPr>
        <w:pStyle w:val="TOC3"/>
        <w:rPr>
          <w:ins w:id="440" w:author="Nokia" w:date="2022-11-21T14:22:00Z"/>
          <w:rFonts w:asciiTheme="minorHAnsi" w:eastAsiaTheme="minorEastAsia" w:hAnsiTheme="minorHAnsi" w:cstheme="minorBidi"/>
          <w:sz w:val="22"/>
          <w:szCs w:val="22"/>
          <w:lang w:eastAsia="en-GB"/>
        </w:rPr>
      </w:pPr>
      <w:ins w:id="441" w:author="Nokia" w:date="2022-11-21T14:22:00Z">
        <w:r>
          <w:t>6.15.2</w:t>
        </w:r>
        <w:r>
          <w:rPr>
            <w:rFonts w:asciiTheme="minorHAnsi" w:eastAsiaTheme="minorEastAsia" w:hAnsiTheme="minorHAnsi" w:cstheme="minorBidi"/>
            <w:sz w:val="22"/>
            <w:szCs w:val="22"/>
            <w:lang w:eastAsia="en-GB"/>
          </w:rPr>
          <w:tab/>
        </w:r>
        <w:r>
          <w:t>Solution details</w:t>
        </w:r>
        <w:r>
          <w:tab/>
        </w:r>
        <w:r>
          <w:fldChar w:fldCharType="begin"/>
        </w:r>
        <w:r>
          <w:instrText xml:space="preserve"> PAGEREF _Toc119933113 \h </w:instrText>
        </w:r>
      </w:ins>
      <w:r>
        <w:fldChar w:fldCharType="separate"/>
      </w:r>
      <w:ins w:id="442" w:author="Nokia" w:date="2022-11-21T14:22:00Z">
        <w:r>
          <w:t>48</w:t>
        </w:r>
        <w:r>
          <w:fldChar w:fldCharType="end"/>
        </w:r>
      </w:ins>
    </w:p>
    <w:p w14:paraId="06651783" w14:textId="23BD2B1A" w:rsidR="000A060C" w:rsidRDefault="000A060C">
      <w:pPr>
        <w:pStyle w:val="TOC3"/>
        <w:rPr>
          <w:ins w:id="443" w:author="Nokia" w:date="2022-11-21T14:22:00Z"/>
          <w:rFonts w:asciiTheme="minorHAnsi" w:eastAsiaTheme="minorEastAsia" w:hAnsiTheme="minorHAnsi" w:cstheme="minorBidi"/>
          <w:sz w:val="22"/>
          <w:szCs w:val="22"/>
          <w:lang w:eastAsia="en-GB"/>
        </w:rPr>
      </w:pPr>
      <w:ins w:id="444" w:author="Nokia" w:date="2022-11-21T14:22:00Z">
        <w:r>
          <w:t>6.15.3</w:t>
        </w:r>
        <w:r>
          <w:rPr>
            <w:rFonts w:asciiTheme="minorHAnsi" w:eastAsiaTheme="minorEastAsia" w:hAnsiTheme="minorHAnsi" w:cstheme="minorBidi"/>
            <w:sz w:val="22"/>
            <w:szCs w:val="22"/>
            <w:lang w:eastAsia="en-GB"/>
          </w:rPr>
          <w:tab/>
        </w:r>
        <w:r>
          <w:t>Evaluation</w:t>
        </w:r>
        <w:r>
          <w:tab/>
        </w:r>
        <w:r>
          <w:fldChar w:fldCharType="begin"/>
        </w:r>
        <w:r>
          <w:instrText xml:space="preserve"> PAGEREF _Toc119933114 \h </w:instrText>
        </w:r>
      </w:ins>
      <w:r>
        <w:fldChar w:fldCharType="separate"/>
      </w:r>
      <w:ins w:id="445" w:author="Nokia" w:date="2022-11-21T14:22:00Z">
        <w:r>
          <w:t>49</w:t>
        </w:r>
        <w:r>
          <w:fldChar w:fldCharType="end"/>
        </w:r>
      </w:ins>
    </w:p>
    <w:p w14:paraId="6F43B4B5" w14:textId="46A299DD" w:rsidR="000A060C" w:rsidRDefault="000A060C">
      <w:pPr>
        <w:pStyle w:val="TOC1"/>
        <w:rPr>
          <w:ins w:id="446" w:author="Nokia" w:date="2022-11-21T14:22:00Z"/>
          <w:rFonts w:asciiTheme="minorHAnsi" w:eastAsiaTheme="minorEastAsia" w:hAnsiTheme="minorHAnsi" w:cstheme="minorBidi"/>
          <w:szCs w:val="22"/>
          <w:lang w:eastAsia="en-GB"/>
        </w:rPr>
      </w:pPr>
      <w:ins w:id="447" w:author="Nokia" w:date="2022-11-21T14:22:00Z">
        <w:r>
          <w:t>7</w:t>
        </w:r>
        <w:r>
          <w:rPr>
            <w:rFonts w:asciiTheme="minorHAnsi" w:eastAsiaTheme="minorEastAsia" w:hAnsiTheme="minorHAnsi" w:cstheme="minorBidi"/>
            <w:szCs w:val="22"/>
            <w:lang w:eastAsia="en-GB"/>
          </w:rPr>
          <w:tab/>
        </w:r>
        <w:r>
          <w:t xml:space="preserve"> Conclusions</w:t>
        </w:r>
        <w:r>
          <w:tab/>
        </w:r>
        <w:r>
          <w:fldChar w:fldCharType="begin"/>
        </w:r>
        <w:r>
          <w:instrText xml:space="preserve"> PAGEREF _Toc119933115 \h </w:instrText>
        </w:r>
      </w:ins>
      <w:r>
        <w:fldChar w:fldCharType="separate"/>
      </w:r>
      <w:ins w:id="448" w:author="Nokia" w:date="2022-11-21T14:22:00Z">
        <w:r>
          <w:t>49</w:t>
        </w:r>
        <w:r>
          <w:fldChar w:fldCharType="end"/>
        </w:r>
      </w:ins>
    </w:p>
    <w:p w14:paraId="137885D5" w14:textId="17C4A165" w:rsidR="000A060C" w:rsidRDefault="000A060C">
      <w:pPr>
        <w:pStyle w:val="TOC2"/>
        <w:rPr>
          <w:ins w:id="449" w:author="Nokia" w:date="2022-11-21T14:22:00Z"/>
          <w:rFonts w:asciiTheme="minorHAnsi" w:eastAsiaTheme="minorEastAsia" w:hAnsiTheme="minorHAnsi" w:cstheme="minorBidi"/>
          <w:sz w:val="22"/>
          <w:szCs w:val="22"/>
          <w:lang w:eastAsia="en-GB"/>
        </w:rPr>
      </w:pPr>
      <w:ins w:id="450" w:author="Nokia" w:date="2022-11-21T14:22:00Z">
        <w:r>
          <w:t>7.1</w:t>
        </w:r>
        <w:r>
          <w:rPr>
            <w:rFonts w:asciiTheme="minorHAnsi" w:eastAsiaTheme="minorEastAsia" w:hAnsiTheme="minorHAnsi" w:cstheme="minorBidi"/>
            <w:sz w:val="22"/>
            <w:szCs w:val="22"/>
            <w:lang w:eastAsia="en-GB"/>
          </w:rPr>
          <w:tab/>
        </w:r>
        <w:r>
          <w:t xml:space="preserve"> KI#1: Single certificate management protocol and procedures</w:t>
        </w:r>
        <w:r>
          <w:tab/>
        </w:r>
        <w:r>
          <w:fldChar w:fldCharType="begin"/>
        </w:r>
        <w:r>
          <w:instrText xml:space="preserve"> PAGEREF _Toc119933116 \h </w:instrText>
        </w:r>
      </w:ins>
      <w:r>
        <w:fldChar w:fldCharType="separate"/>
      </w:r>
      <w:ins w:id="451" w:author="Nokia" w:date="2022-11-21T14:22:00Z">
        <w:r>
          <w:t>49</w:t>
        </w:r>
        <w:r>
          <w:fldChar w:fldCharType="end"/>
        </w:r>
      </w:ins>
    </w:p>
    <w:p w14:paraId="11B2FC72" w14:textId="3FCE8F79" w:rsidR="000A060C" w:rsidRDefault="000A060C">
      <w:pPr>
        <w:pStyle w:val="TOC3"/>
        <w:rPr>
          <w:ins w:id="452" w:author="Nokia" w:date="2022-11-21T14:22:00Z"/>
          <w:rFonts w:asciiTheme="minorHAnsi" w:eastAsiaTheme="minorEastAsia" w:hAnsiTheme="minorHAnsi" w:cstheme="minorBidi"/>
          <w:sz w:val="22"/>
          <w:szCs w:val="22"/>
          <w:lang w:eastAsia="en-GB"/>
        </w:rPr>
      </w:pPr>
      <w:ins w:id="453" w:author="Nokia" w:date="2022-11-21T14:22:00Z">
        <w:r>
          <w:t>7.1.1</w:t>
        </w:r>
        <w:r>
          <w:rPr>
            <w:rFonts w:asciiTheme="minorHAnsi" w:eastAsiaTheme="minorEastAsia" w:hAnsiTheme="minorHAnsi" w:cstheme="minorBidi"/>
            <w:sz w:val="22"/>
            <w:szCs w:val="22"/>
            <w:lang w:eastAsia="en-GB"/>
          </w:rPr>
          <w:tab/>
        </w:r>
        <w:r>
          <w:t>Analysis</w:t>
        </w:r>
        <w:r>
          <w:tab/>
        </w:r>
        <w:r>
          <w:fldChar w:fldCharType="begin"/>
        </w:r>
        <w:r>
          <w:instrText xml:space="preserve"> PAGEREF _Toc119933117 \h </w:instrText>
        </w:r>
      </w:ins>
      <w:r>
        <w:fldChar w:fldCharType="separate"/>
      </w:r>
      <w:ins w:id="454" w:author="Nokia" w:date="2022-11-21T14:22:00Z">
        <w:r>
          <w:t>49</w:t>
        </w:r>
        <w:r>
          <w:fldChar w:fldCharType="end"/>
        </w:r>
      </w:ins>
    </w:p>
    <w:p w14:paraId="1A8B6082" w14:textId="090A4B2D" w:rsidR="000A060C" w:rsidRDefault="000A060C">
      <w:pPr>
        <w:pStyle w:val="TOC3"/>
        <w:rPr>
          <w:ins w:id="455" w:author="Nokia" w:date="2022-11-21T14:22:00Z"/>
          <w:rFonts w:asciiTheme="minorHAnsi" w:eastAsiaTheme="minorEastAsia" w:hAnsiTheme="minorHAnsi" w:cstheme="minorBidi"/>
          <w:sz w:val="22"/>
          <w:szCs w:val="22"/>
          <w:lang w:eastAsia="en-GB"/>
        </w:rPr>
      </w:pPr>
      <w:ins w:id="456" w:author="Nokia" w:date="2022-11-21T14:22:00Z">
        <w:r>
          <w:t>7.1.1</w:t>
        </w:r>
        <w:r>
          <w:rPr>
            <w:rFonts w:asciiTheme="minorHAnsi" w:eastAsiaTheme="minorEastAsia" w:hAnsiTheme="minorHAnsi" w:cstheme="minorBidi"/>
            <w:sz w:val="22"/>
            <w:szCs w:val="22"/>
            <w:lang w:eastAsia="en-GB"/>
          </w:rPr>
          <w:tab/>
        </w:r>
        <w:r>
          <w:t>Conclusion</w:t>
        </w:r>
        <w:r>
          <w:tab/>
        </w:r>
        <w:r>
          <w:fldChar w:fldCharType="begin"/>
        </w:r>
        <w:r>
          <w:instrText xml:space="preserve"> PAGEREF _Toc119933118 \h </w:instrText>
        </w:r>
      </w:ins>
      <w:r>
        <w:fldChar w:fldCharType="separate"/>
      </w:r>
      <w:ins w:id="457" w:author="Nokia" w:date="2022-11-21T14:22:00Z">
        <w:r>
          <w:t>49</w:t>
        </w:r>
        <w:r>
          <w:fldChar w:fldCharType="end"/>
        </w:r>
      </w:ins>
    </w:p>
    <w:p w14:paraId="70020C74" w14:textId="449EF0A1" w:rsidR="000A060C" w:rsidRDefault="000A060C">
      <w:pPr>
        <w:pStyle w:val="TOC1"/>
        <w:rPr>
          <w:ins w:id="458" w:author="Nokia" w:date="2022-11-21T14:22:00Z"/>
          <w:rFonts w:asciiTheme="minorHAnsi" w:eastAsiaTheme="minorEastAsia" w:hAnsiTheme="minorHAnsi" w:cstheme="minorBidi"/>
          <w:szCs w:val="22"/>
          <w:lang w:eastAsia="en-GB"/>
        </w:rPr>
      </w:pPr>
      <w:ins w:id="459" w:author="Nokia" w:date="2022-11-21T14:22:00Z">
        <w:r>
          <w:t>Annex A (informative):Change history</w:t>
        </w:r>
        <w:r>
          <w:tab/>
        </w:r>
        <w:r>
          <w:fldChar w:fldCharType="begin"/>
        </w:r>
        <w:r>
          <w:instrText xml:space="preserve"> PAGEREF _Toc119933119 \h </w:instrText>
        </w:r>
      </w:ins>
      <w:r>
        <w:fldChar w:fldCharType="separate"/>
      </w:r>
      <w:ins w:id="460" w:author="Nokia" w:date="2022-11-21T14:22:00Z">
        <w:r>
          <w:t>50</w:t>
        </w:r>
        <w:r>
          <w:fldChar w:fldCharType="end"/>
        </w:r>
      </w:ins>
    </w:p>
    <w:p w14:paraId="66DCC3D3" w14:textId="19A4A4F2" w:rsidR="009527B4" w:rsidDel="003A48C8" w:rsidRDefault="009527B4">
      <w:pPr>
        <w:pStyle w:val="TOC1"/>
        <w:rPr>
          <w:del w:id="461" w:author="Nokia" w:date="2022-11-21T14:01:00Z"/>
          <w:rFonts w:asciiTheme="minorHAnsi" w:eastAsiaTheme="minorEastAsia" w:hAnsiTheme="minorHAnsi" w:cstheme="minorBidi"/>
          <w:szCs w:val="22"/>
          <w:lang w:eastAsia="en-GB"/>
        </w:rPr>
      </w:pPr>
      <w:del w:id="462" w:author="Nokia" w:date="2022-11-21T14:01:00Z">
        <w:r w:rsidDel="003A48C8">
          <w:delText>Foreword</w:delText>
        </w:r>
        <w:r w:rsidDel="003A48C8">
          <w:tab/>
          <w:delText>5</w:delText>
        </w:r>
      </w:del>
    </w:p>
    <w:p w14:paraId="3E517209" w14:textId="1A807B89" w:rsidR="009527B4" w:rsidDel="003A48C8" w:rsidRDefault="009527B4">
      <w:pPr>
        <w:pStyle w:val="TOC1"/>
        <w:rPr>
          <w:del w:id="463" w:author="Nokia" w:date="2022-11-21T14:01:00Z"/>
          <w:rFonts w:asciiTheme="minorHAnsi" w:eastAsiaTheme="minorEastAsia" w:hAnsiTheme="minorHAnsi" w:cstheme="minorBidi"/>
          <w:szCs w:val="22"/>
          <w:lang w:eastAsia="en-GB"/>
        </w:rPr>
      </w:pPr>
      <w:del w:id="464" w:author="Nokia" w:date="2022-11-21T14:01:00Z">
        <w:r w:rsidDel="003A48C8">
          <w:delText>Introduction</w:delText>
        </w:r>
        <w:r w:rsidDel="003A48C8">
          <w:tab/>
          <w:delText>6</w:delText>
        </w:r>
      </w:del>
    </w:p>
    <w:p w14:paraId="55908AD3" w14:textId="6F732427" w:rsidR="009527B4" w:rsidDel="003A48C8" w:rsidRDefault="009527B4">
      <w:pPr>
        <w:pStyle w:val="TOC1"/>
        <w:rPr>
          <w:del w:id="465" w:author="Nokia" w:date="2022-11-21T14:01:00Z"/>
          <w:rFonts w:asciiTheme="minorHAnsi" w:eastAsiaTheme="minorEastAsia" w:hAnsiTheme="minorHAnsi" w:cstheme="minorBidi"/>
          <w:szCs w:val="22"/>
          <w:lang w:eastAsia="en-GB"/>
        </w:rPr>
      </w:pPr>
      <w:del w:id="466" w:author="Nokia" w:date="2022-11-21T14:01:00Z">
        <w:r w:rsidDel="003A48C8">
          <w:delText>1</w:delText>
        </w:r>
        <w:r w:rsidDel="003A48C8">
          <w:rPr>
            <w:rFonts w:asciiTheme="minorHAnsi" w:eastAsiaTheme="minorEastAsia" w:hAnsiTheme="minorHAnsi" w:cstheme="minorBidi"/>
            <w:szCs w:val="22"/>
            <w:lang w:eastAsia="en-GB"/>
          </w:rPr>
          <w:tab/>
        </w:r>
        <w:r w:rsidDel="003A48C8">
          <w:delText>Scope</w:delText>
        </w:r>
        <w:r w:rsidDel="003A48C8">
          <w:tab/>
          <w:delText>7</w:delText>
        </w:r>
      </w:del>
    </w:p>
    <w:p w14:paraId="252AAC67" w14:textId="3D4A0931" w:rsidR="009527B4" w:rsidDel="003A48C8" w:rsidRDefault="009527B4">
      <w:pPr>
        <w:pStyle w:val="TOC1"/>
        <w:rPr>
          <w:del w:id="467" w:author="Nokia" w:date="2022-11-21T14:01:00Z"/>
          <w:rFonts w:asciiTheme="minorHAnsi" w:eastAsiaTheme="minorEastAsia" w:hAnsiTheme="minorHAnsi" w:cstheme="minorBidi"/>
          <w:szCs w:val="22"/>
          <w:lang w:eastAsia="en-GB"/>
        </w:rPr>
      </w:pPr>
      <w:del w:id="468" w:author="Nokia" w:date="2022-11-21T14:01:00Z">
        <w:r w:rsidDel="003A48C8">
          <w:delText>2</w:delText>
        </w:r>
        <w:r w:rsidDel="003A48C8">
          <w:rPr>
            <w:rFonts w:asciiTheme="minorHAnsi" w:eastAsiaTheme="minorEastAsia" w:hAnsiTheme="minorHAnsi" w:cstheme="minorBidi"/>
            <w:szCs w:val="22"/>
            <w:lang w:eastAsia="en-GB"/>
          </w:rPr>
          <w:tab/>
        </w:r>
        <w:r w:rsidDel="003A48C8">
          <w:delText>References</w:delText>
        </w:r>
        <w:r w:rsidDel="003A48C8">
          <w:tab/>
          <w:delText>7</w:delText>
        </w:r>
      </w:del>
    </w:p>
    <w:p w14:paraId="7124A689" w14:textId="65EA36A3" w:rsidR="009527B4" w:rsidDel="003A48C8" w:rsidRDefault="009527B4">
      <w:pPr>
        <w:pStyle w:val="TOC1"/>
        <w:rPr>
          <w:del w:id="469" w:author="Nokia" w:date="2022-11-21T14:01:00Z"/>
          <w:rFonts w:asciiTheme="minorHAnsi" w:eastAsiaTheme="minorEastAsia" w:hAnsiTheme="minorHAnsi" w:cstheme="minorBidi"/>
          <w:szCs w:val="22"/>
          <w:lang w:eastAsia="en-GB"/>
        </w:rPr>
      </w:pPr>
      <w:del w:id="470" w:author="Nokia" w:date="2022-11-21T14:01:00Z">
        <w:r w:rsidDel="003A48C8">
          <w:delText>3</w:delText>
        </w:r>
        <w:r w:rsidDel="003A48C8">
          <w:rPr>
            <w:rFonts w:asciiTheme="minorHAnsi" w:eastAsiaTheme="minorEastAsia" w:hAnsiTheme="minorHAnsi" w:cstheme="minorBidi"/>
            <w:szCs w:val="22"/>
            <w:lang w:eastAsia="en-GB"/>
          </w:rPr>
          <w:tab/>
        </w:r>
        <w:r w:rsidDel="003A48C8">
          <w:delText>Definitions of terms, symbols and abbreviations</w:delText>
        </w:r>
        <w:r w:rsidDel="003A48C8">
          <w:tab/>
          <w:delText>8</w:delText>
        </w:r>
      </w:del>
    </w:p>
    <w:p w14:paraId="2615BBAD" w14:textId="69DEB757" w:rsidR="009527B4" w:rsidDel="003A48C8" w:rsidRDefault="009527B4">
      <w:pPr>
        <w:pStyle w:val="TOC2"/>
        <w:rPr>
          <w:del w:id="471" w:author="Nokia" w:date="2022-11-21T14:01:00Z"/>
          <w:rFonts w:asciiTheme="minorHAnsi" w:eastAsiaTheme="minorEastAsia" w:hAnsiTheme="minorHAnsi" w:cstheme="minorBidi"/>
          <w:sz w:val="22"/>
          <w:szCs w:val="22"/>
          <w:lang w:eastAsia="en-GB"/>
        </w:rPr>
      </w:pPr>
      <w:del w:id="472" w:author="Nokia" w:date="2022-11-21T14:01:00Z">
        <w:r w:rsidDel="003A48C8">
          <w:delText>3.1</w:delText>
        </w:r>
        <w:r w:rsidDel="003A48C8">
          <w:rPr>
            <w:rFonts w:asciiTheme="minorHAnsi" w:eastAsiaTheme="minorEastAsia" w:hAnsiTheme="minorHAnsi" w:cstheme="minorBidi"/>
            <w:sz w:val="22"/>
            <w:szCs w:val="22"/>
            <w:lang w:eastAsia="en-GB"/>
          </w:rPr>
          <w:tab/>
        </w:r>
        <w:r w:rsidDel="003A48C8">
          <w:delText>Terms</w:delText>
        </w:r>
        <w:r w:rsidDel="003A48C8">
          <w:tab/>
          <w:delText>8</w:delText>
        </w:r>
      </w:del>
    </w:p>
    <w:p w14:paraId="2ACD9086" w14:textId="09081048" w:rsidR="009527B4" w:rsidDel="003A48C8" w:rsidRDefault="009527B4">
      <w:pPr>
        <w:pStyle w:val="TOC2"/>
        <w:rPr>
          <w:del w:id="473" w:author="Nokia" w:date="2022-11-21T14:01:00Z"/>
          <w:rFonts w:asciiTheme="minorHAnsi" w:eastAsiaTheme="minorEastAsia" w:hAnsiTheme="minorHAnsi" w:cstheme="minorBidi"/>
          <w:sz w:val="22"/>
          <w:szCs w:val="22"/>
          <w:lang w:eastAsia="en-GB"/>
        </w:rPr>
      </w:pPr>
      <w:del w:id="474" w:author="Nokia" w:date="2022-11-21T14:01:00Z">
        <w:r w:rsidDel="003A48C8">
          <w:delText>3.2</w:delText>
        </w:r>
        <w:r w:rsidDel="003A48C8">
          <w:rPr>
            <w:rFonts w:asciiTheme="minorHAnsi" w:eastAsiaTheme="minorEastAsia" w:hAnsiTheme="minorHAnsi" w:cstheme="minorBidi"/>
            <w:sz w:val="22"/>
            <w:szCs w:val="22"/>
            <w:lang w:eastAsia="en-GB"/>
          </w:rPr>
          <w:tab/>
        </w:r>
        <w:r w:rsidDel="003A48C8">
          <w:delText>Symbols</w:delText>
        </w:r>
        <w:r w:rsidDel="003A48C8">
          <w:tab/>
          <w:delText>8</w:delText>
        </w:r>
      </w:del>
    </w:p>
    <w:p w14:paraId="2B2E32C2" w14:textId="14B8D87E" w:rsidR="009527B4" w:rsidDel="003A48C8" w:rsidRDefault="009527B4">
      <w:pPr>
        <w:pStyle w:val="TOC2"/>
        <w:rPr>
          <w:del w:id="475" w:author="Nokia" w:date="2022-11-21T14:01:00Z"/>
          <w:rFonts w:asciiTheme="minorHAnsi" w:eastAsiaTheme="minorEastAsia" w:hAnsiTheme="minorHAnsi" w:cstheme="minorBidi"/>
          <w:sz w:val="22"/>
          <w:szCs w:val="22"/>
          <w:lang w:eastAsia="en-GB"/>
        </w:rPr>
      </w:pPr>
      <w:del w:id="476" w:author="Nokia" w:date="2022-11-21T14:01:00Z">
        <w:r w:rsidDel="003A48C8">
          <w:delText>3.3</w:delText>
        </w:r>
        <w:r w:rsidDel="003A48C8">
          <w:rPr>
            <w:rFonts w:asciiTheme="minorHAnsi" w:eastAsiaTheme="minorEastAsia" w:hAnsiTheme="minorHAnsi" w:cstheme="minorBidi"/>
            <w:sz w:val="22"/>
            <w:szCs w:val="22"/>
            <w:lang w:eastAsia="en-GB"/>
          </w:rPr>
          <w:tab/>
        </w:r>
        <w:r w:rsidDel="003A48C8">
          <w:delText>Abbreviations</w:delText>
        </w:r>
        <w:r w:rsidDel="003A48C8">
          <w:tab/>
          <w:delText>8</w:delText>
        </w:r>
      </w:del>
    </w:p>
    <w:p w14:paraId="265DFA4B" w14:textId="19AAC988" w:rsidR="009527B4" w:rsidDel="003A48C8" w:rsidRDefault="009527B4">
      <w:pPr>
        <w:pStyle w:val="TOC1"/>
        <w:rPr>
          <w:del w:id="477" w:author="Nokia" w:date="2022-11-21T14:01:00Z"/>
          <w:rFonts w:asciiTheme="minorHAnsi" w:eastAsiaTheme="minorEastAsia" w:hAnsiTheme="minorHAnsi" w:cstheme="minorBidi"/>
          <w:szCs w:val="22"/>
          <w:lang w:eastAsia="en-GB"/>
        </w:rPr>
      </w:pPr>
      <w:del w:id="478" w:author="Nokia" w:date="2022-11-21T14:01:00Z">
        <w:r w:rsidDel="003A48C8">
          <w:delText>4</w:delText>
        </w:r>
        <w:r w:rsidDel="003A48C8">
          <w:rPr>
            <w:rFonts w:asciiTheme="minorHAnsi" w:eastAsiaTheme="minorEastAsia" w:hAnsiTheme="minorHAnsi" w:cstheme="minorBidi"/>
            <w:szCs w:val="22"/>
            <w:lang w:eastAsia="en-GB"/>
          </w:rPr>
          <w:tab/>
        </w:r>
        <w:r w:rsidDel="003A48C8">
          <w:delText>Architectural and security assumptions</w:delText>
        </w:r>
        <w:r w:rsidDel="003A48C8">
          <w:tab/>
          <w:delText>8</w:delText>
        </w:r>
      </w:del>
    </w:p>
    <w:p w14:paraId="7E57E376" w14:textId="5B5AC466" w:rsidR="009527B4" w:rsidDel="003A48C8" w:rsidRDefault="009527B4">
      <w:pPr>
        <w:pStyle w:val="TOC1"/>
        <w:rPr>
          <w:del w:id="479" w:author="Nokia" w:date="2022-11-21T14:01:00Z"/>
          <w:rFonts w:asciiTheme="minorHAnsi" w:eastAsiaTheme="minorEastAsia" w:hAnsiTheme="minorHAnsi" w:cstheme="minorBidi"/>
          <w:szCs w:val="22"/>
          <w:lang w:eastAsia="en-GB"/>
        </w:rPr>
      </w:pPr>
      <w:del w:id="480" w:author="Nokia" w:date="2022-11-21T14:01:00Z">
        <w:r w:rsidDel="003A48C8">
          <w:delText>5</w:delText>
        </w:r>
        <w:r w:rsidDel="003A48C8">
          <w:rPr>
            <w:rFonts w:asciiTheme="minorHAnsi" w:eastAsiaTheme="minorEastAsia" w:hAnsiTheme="minorHAnsi" w:cstheme="minorBidi"/>
            <w:szCs w:val="22"/>
            <w:lang w:eastAsia="en-GB"/>
          </w:rPr>
          <w:tab/>
        </w:r>
        <w:r w:rsidDel="003A48C8">
          <w:delText>Key issues</w:delText>
        </w:r>
        <w:r w:rsidDel="003A48C8">
          <w:tab/>
          <w:delText>9</w:delText>
        </w:r>
      </w:del>
    </w:p>
    <w:p w14:paraId="0CBE2C5E" w14:textId="077466FC" w:rsidR="009527B4" w:rsidDel="003A48C8" w:rsidRDefault="009527B4">
      <w:pPr>
        <w:pStyle w:val="TOC2"/>
        <w:rPr>
          <w:del w:id="481" w:author="Nokia" w:date="2022-11-21T14:01:00Z"/>
          <w:rFonts w:asciiTheme="minorHAnsi" w:eastAsiaTheme="minorEastAsia" w:hAnsiTheme="minorHAnsi" w:cstheme="minorBidi"/>
          <w:sz w:val="22"/>
          <w:szCs w:val="22"/>
          <w:lang w:eastAsia="en-GB"/>
        </w:rPr>
      </w:pPr>
      <w:del w:id="482" w:author="Nokia" w:date="2022-11-21T14:01:00Z">
        <w:r w:rsidDel="003A48C8">
          <w:delText>5.1</w:delText>
        </w:r>
        <w:r w:rsidDel="003A48C8">
          <w:rPr>
            <w:rFonts w:asciiTheme="minorHAnsi" w:eastAsiaTheme="minorEastAsia" w:hAnsiTheme="minorHAnsi" w:cstheme="minorBidi"/>
            <w:sz w:val="22"/>
            <w:szCs w:val="22"/>
            <w:lang w:eastAsia="en-GB"/>
          </w:rPr>
          <w:tab/>
        </w:r>
        <w:r w:rsidDel="003A48C8">
          <w:delText>Key Issue #1: Single certificate management protocol and procedures</w:delText>
        </w:r>
        <w:r w:rsidDel="003A48C8">
          <w:tab/>
          <w:delText>9</w:delText>
        </w:r>
      </w:del>
    </w:p>
    <w:p w14:paraId="76B8C76B" w14:textId="6ECEEDF8" w:rsidR="009527B4" w:rsidDel="003A48C8" w:rsidRDefault="009527B4">
      <w:pPr>
        <w:pStyle w:val="TOC3"/>
        <w:rPr>
          <w:del w:id="483" w:author="Nokia" w:date="2022-11-21T14:01:00Z"/>
          <w:rFonts w:asciiTheme="minorHAnsi" w:eastAsiaTheme="minorEastAsia" w:hAnsiTheme="minorHAnsi" w:cstheme="minorBidi"/>
          <w:sz w:val="22"/>
          <w:szCs w:val="22"/>
          <w:lang w:eastAsia="en-GB"/>
        </w:rPr>
      </w:pPr>
      <w:del w:id="484" w:author="Nokia" w:date="2022-11-21T14:01:00Z">
        <w:r w:rsidDel="003A48C8">
          <w:delText>5.1.1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9</w:delText>
        </w:r>
      </w:del>
    </w:p>
    <w:p w14:paraId="29C759B2" w14:textId="179D3F58" w:rsidR="009527B4" w:rsidDel="003A48C8" w:rsidRDefault="009527B4">
      <w:pPr>
        <w:pStyle w:val="TOC3"/>
        <w:rPr>
          <w:del w:id="485" w:author="Nokia" w:date="2022-11-21T14:01:00Z"/>
          <w:rFonts w:asciiTheme="minorHAnsi" w:eastAsiaTheme="minorEastAsia" w:hAnsiTheme="minorHAnsi" w:cstheme="minorBidi"/>
          <w:sz w:val="22"/>
          <w:szCs w:val="22"/>
          <w:lang w:eastAsia="en-GB"/>
        </w:rPr>
      </w:pPr>
      <w:del w:id="486" w:author="Nokia" w:date="2022-11-21T14:01:00Z">
        <w:r w:rsidDel="003A48C8">
          <w:delText>5.1.2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9</w:delText>
        </w:r>
      </w:del>
    </w:p>
    <w:p w14:paraId="5FC8C506" w14:textId="3F22193D" w:rsidR="009527B4" w:rsidDel="003A48C8" w:rsidRDefault="009527B4">
      <w:pPr>
        <w:pStyle w:val="TOC3"/>
        <w:rPr>
          <w:del w:id="487" w:author="Nokia" w:date="2022-11-21T14:01:00Z"/>
          <w:rFonts w:asciiTheme="minorHAnsi" w:eastAsiaTheme="minorEastAsia" w:hAnsiTheme="minorHAnsi" w:cstheme="minorBidi"/>
          <w:sz w:val="22"/>
          <w:szCs w:val="22"/>
          <w:lang w:eastAsia="en-GB"/>
        </w:rPr>
      </w:pPr>
      <w:del w:id="488" w:author="Nokia" w:date="2022-11-21T14:01:00Z">
        <w:r w:rsidDel="003A48C8">
          <w:delText>5.1.3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9</w:delText>
        </w:r>
      </w:del>
    </w:p>
    <w:p w14:paraId="343B5C55" w14:textId="177F8173" w:rsidR="009527B4" w:rsidDel="003A48C8" w:rsidRDefault="009527B4">
      <w:pPr>
        <w:pStyle w:val="TOC2"/>
        <w:rPr>
          <w:del w:id="489" w:author="Nokia" w:date="2022-11-21T14:01:00Z"/>
          <w:rFonts w:asciiTheme="minorHAnsi" w:eastAsiaTheme="minorEastAsia" w:hAnsiTheme="minorHAnsi" w:cstheme="minorBidi"/>
          <w:sz w:val="22"/>
          <w:szCs w:val="22"/>
          <w:lang w:eastAsia="en-GB"/>
        </w:rPr>
      </w:pPr>
      <w:del w:id="490" w:author="Nokia" w:date="2022-11-21T14:01:00Z">
        <w:r w:rsidDel="003A48C8">
          <w:delText xml:space="preserve">5.2 </w:delText>
        </w:r>
        <w:r w:rsidDel="003A48C8">
          <w:rPr>
            <w:rFonts w:asciiTheme="minorHAnsi" w:eastAsiaTheme="minorEastAsia" w:hAnsiTheme="minorHAnsi" w:cstheme="minorBidi"/>
            <w:sz w:val="22"/>
            <w:szCs w:val="22"/>
            <w:lang w:eastAsia="en-GB"/>
          </w:rPr>
          <w:tab/>
        </w:r>
        <w:r w:rsidDel="003A48C8">
          <w:delText>Key Issue #2: Security protection of NF certificate enrolment</w:delText>
        </w:r>
        <w:r w:rsidDel="003A48C8">
          <w:tab/>
          <w:delText>9</w:delText>
        </w:r>
      </w:del>
    </w:p>
    <w:p w14:paraId="64520AF5" w14:textId="77B3C066" w:rsidR="009527B4" w:rsidDel="003A48C8" w:rsidRDefault="009527B4">
      <w:pPr>
        <w:pStyle w:val="TOC3"/>
        <w:rPr>
          <w:del w:id="491" w:author="Nokia" w:date="2022-11-21T14:01:00Z"/>
          <w:rFonts w:asciiTheme="minorHAnsi" w:eastAsiaTheme="minorEastAsia" w:hAnsiTheme="minorHAnsi" w:cstheme="minorBidi"/>
          <w:sz w:val="22"/>
          <w:szCs w:val="22"/>
          <w:lang w:eastAsia="en-GB"/>
        </w:rPr>
      </w:pPr>
      <w:del w:id="492" w:author="Nokia" w:date="2022-11-21T14:01:00Z">
        <w:r w:rsidDel="003A48C8">
          <w:delText>5.2.1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9</w:delText>
        </w:r>
      </w:del>
    </w:p>
    <w:p w14:paraId="3A7B504A" w14:textId="42C3B961" w:rsidR="009527B4" w:rsidDel="003A48C8" w:rsidRDefault="009527B4">
      <w:pPr>
        <w:pStyle w:val="TOC3"/>
        <w:rPr>
          <w:del w:id="493" w:author="Nokia" w:date="2022-11-21T14:01:00Z"/>
          <w:rFonts w:asciiTheme="minorHAnsi" w:eastAsiaTheme="minorEastAsia" w:hAnsiTheme="minorHAnsi" w:cstheme="minorBidi"/>
          <w:sz w:val="22"/>
          <w:szCs w:val="22"/>
          <w:lang w:eastAsia="en-GB"/>
        </w:rPr>
      </w:pPr>
      <w:del w:id="494" w:author="Nokia" w:date="2022-11-21T14:01:00Z">
        <w:r w:rsidDel="003A48C8">
          <w:delText>5.2.2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9</w:delText>
        </w:r>
      </w:del>
    </w:p>
    <w:p w14:paraId="27C40751" w14:textId="541E140B" w:rsidR="009527B4" w:rsidDel="003A48C8" w:rsidRDefault="009527B4">
      <w:pPr>
        <w:pStyle w:val="TOC3"/>
        <w:rPr>
          <w:del w:id="495" w:author="Nokia" w:date="2022-11-21T14:01:00Z"/>
          <w:rFonts w:asciiTheme="minorHAnsi" w:eastAsiaTheme="minorEastAsia" w:hAnsiTheme="minorHAnsi" w:cstheme="minorBidi"/>
          <w:sz w:val="22"/>
          <w:szCs w:val="22"/>
          <w:lang w:eastAsia="en-GB"/>
        </w:rPr>
      </w:pPr>
      <w:del w:id="496" w:author="Nokia" w:date="2022-11-21T14:01:00Z">
        <w:r w:rsidDel="003A48C8">
          <w:delText>5.2.3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10</w:delText>
        </w:r>
      </w:del>
    </w:p>
    <w:p w14:paraId="26597F80" w14:textId="6C901B35" w:rsidR="009527B4" w:rsidDel="003A48C8" w:rsidRDefault="009527B4">
      <w:pPr>
        <w:pStyle w:val="TOC2"/>
        <w:rPr>
          <w:del w:id="497" w:author="Nokia" w:date="2022-11-21T14:01:00Z"/>
          <w:rFonts w:asciiTheme="minorHAnsi" w:eastAsiaTheme="minorEastAsia" w:hAnsiTheme="minorHAnsi" w:cstheme="minorBidi"/>
          <w:sz w:val="22"/>
          <w:szCs w:val="22"/>
          <w:lang w:eastAsia="en-GB"/>
        </w:rPr>
      </w:pPr>
      <w:del w:id="498" w:author="Nokia" w:date="2022-11-21T14:01:00Z">
        <w:r w:rsidDel="003A48C8">
          <w:delText>5.3</w:delText>
        </w:r>
        <w:r w:rsidDel="003A48C8">
          <w:rPr>
            <w:rFonts w:asciiTheme="minorHAnsi" w:eastAsiaTheme="minorEastAsia" w:hAnsiTheme="minorHAnsi" w:cstheme="minorBidi"/>
            <w:sz w:val="22"/>
            <w:szCs w:val="22"/>
            <w:lang w:eastAsia="en-GB"/>
          </w:rPr>
          <w:tab/>
        </w:r>
        <w:r w:rsidDel="003A48C8">
          <w:delText>Key Issue #3: NF Certificate Update</w:delText>
        </w:r>
        <w:r w:rsidDel="003A48C8">
          <w:tab/>
          <w:delText>10</w:delText>
        </w:r>
      </w:del>
    </w:p>
    <w:p w14:paraId="527D1981" w14:textId="4B8ABB68" w:rsidR="009527B4" w:rsidDel="003A48C8" w:rsidRDefault="009527B4">
      <w:pPr>
        <w:pStyle w:val="TOC3"/>
        <w:rPr>
          <w:del w:id="499" w:author="Nokia" w:date="2022-11-21T14:01:00Z"/>
          <w:rFonts w:asciiTheme="minorHAnsi" w:eastAsiaTheme="minorEastAsia" w:hAnsiTheme="minorHAnsi" w:cstheme="minorBidi"/>
          <w:sz w:val="22"/>
          <w:szCs w:val="22"/>
          <w:lang w:eastAsia="en-GB"/>
        </w:rPr>
      </w:pPr>
      <w:del w:id="500" w:author="Nokia" w:date="2022-11-21T14:01:00Z">
        <w:r w:rsidDel="003A48C8">
          <w:delText>5.3.1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10</w:delText>
        </w:r>
      </w:del>
    </w:p>
    <w:p w14:paraId="2448590F" w14:textId="14430D10" w:rsidR="009527B4" w:rsidDel="003A48C8" w:rsidRDefault="009527B4">
      <w:pPr>
        <w:pStyle w:val="TOC3"/>
        <w:rPr>
          <w:del w:id="501" w:author="Nokia" w:date="2022-11-21T14:01:00Z"/>
          <w:rFonts w:asciiTheme="minorHAnsi" w:eastAsiaTheme="minorEastAsia" w:hAnsiTheme="minorHAnsi" w:cstheme="minorBidi"/>
          <w:sz w:val="22"/>
          <w:szCs w:val="22"/>
          <w:lang w:eastAsia="en-GB"/>
        </w:rPr>
      </w:pPr>
      <w:del w:id="502" w:author="Nokia" w:date="2022-11-21T14:01:00Z">
        <w:r w:rsidDel="003A48C8">
          <w:delText>5.3.2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10</w:delText>
        </w:r>
      </w:del>
    </w:p>
    <w:p w14:paraId="068D5D35" w14:textId="400E7A7A" w:rsidR="009527B4" w:rsidDel="003A48C8" w:rsidRDefault="009527B4">
      <w:pPr>
        <w:pStyle w:val="TOC3"/>
        <w:rPr>
          <w:del w:id="503" w:author="Nokia" w:date="2022-11-21T14:01:00Z"/>
          <w:rFonts w:asciiTheme="minorHAnsi" w:eastAsiaTheme="minorEastAsia" w:hAnsiTheme="minorHAnsi" w:cstheme="minorBidi"/>
          <w:sz w:val="22"/>
          <w:szCs w:val="22"/>
          <w:lang w:eastAsia="en-GB"/>
        </w:rPr>
      </w:pPr>
      <w:del w:id="504" w:author="Nokia" w:date="2022-11-21T14:01:00Z">
        <w:r w:rsidDel="003A48C8">
          <w:delText>5.3.3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10</w:delText>
        </w:r>
      </w:del>
    </w:p>
    <w:p w14:paraId="783D7C0A" w14:textId="758FF665" w:rsidR="009527B4" w:rsidDel="003A48C8" w:rsidRDefault="009527B4">
      <w:pPr>
        <w:pStyle w:val="TOC2"/>
        <w:rPr>
          <w:del w:id="505" w:author="Nokia" w:date="2022-11-21T14:01:00Z"/>
          <w:rFonts w:asciiTheme="minorHAnsi" w:eastAsiaTheme="minorEastAsia" w:hAnsiTheme="minorHAnsi" w:cstheme="minorBidi"/>
          <w:sz w:val="22"/>
          <w:szCs w:val="22"/>
          <w:lang w:eastAsia="en-GB"/>
        </w:rPr>
      </w:pPr>
      <w:del w:id="506" w:author="Nokia" w:date="2022-11-21T14:01:00Z">
        <w:r w:rsidDel="003A48C8">
          <w:delText>5.4</w:delText>
        </w:r>
        <w:r w:rsidDel="003A48C8">
          <w:rPr>
            <w:rFonts w:asciiTheme="minorHAnsi" w:eastAsiaTheme="minorEastAsia" w:hAnsiTheme="minorHAnsi" w:cstheme="minorBidi"/>
            <w:sz w:val="22"/>
            <w:szCs w:val="22"/>
            <w:lang w:eastAsia="en-GB"/>
          </w:rPr>
          <w:tab/>
        </w:r>
        <w:r w:rsidDel="003A48C8">
          <w:delText>Key Issue #4: Trust Chain of Certificate Authority Hierarchy</w:delText>
        </w:r>
        <w:r w:rsidDel="003A48C8">
          <w:tab/>
          <w:delText>10</w:delText>
        </w:r>
      </w:del>
    </w:p>
    <w:p w14:paraId="69CC77E7" w14:textId="0078F134" w:rsidR="009527B4" w:rsidDel="003A48C8" w:rsidRDefault="009527B4">
      <w:pPr>
        <w:pStyle w:val="TOC3"/>
        <w:rPr>
          <w:del w:id="507" w:author="Nokia" w:date="2022-11-21T14:01:00Z"/>
          <w:rFonts w:asciiTheme="minorHAnsi" w:eastAsiaTheme="minorEastAsia" w:hAnsiTheme="minorHAnsi" w:cstheme="minorBidi"/>
          <w:sz w:val="22"/>
          <w:szCs w:val="22"/>
          <w:lang w:eastAsia="en-GB"/>
        </w:rPr>
      </w:pPr>
      <w:del w:id="508" w:author="Nokia" w:date="2022-11-21T14:01:00Z">
        <w:r w:rsidDel="003A48C8">
          <w:delText>5.4.1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10</w:delText>
        </w:r>
      </w:del>
    </w:p>
    <w:p w14:paraId="6420C4E3" w14:textId="4747C379" w:rsidR="009527B4" w:rsidDel="003A48C8" w:rsidRDefault="009527B4">
      <w:pPr>
        <w:pStyle w:val="TOC3"/>
        <w:rPr>
          <w:del w:id="509" w:author="Nokia" w:date="2022-11-21T14:01:00Z"/>
          <w:rFonts w:asciiTheme="minorHAnsi" w:eastAsiaTheme="minorEastAsia" w:hAnsiTheme="minorHAnsi" w:cstheme="minorBidi"/>
          <w:sz w:val="22"/>
          <w:szCs w:val="22"/>
          <w:lang w:eastAsia="en-GB"/>
        </w:rPr>
      </w:pPr>
      <w:del w:id="510" w:author="Nokia" w:date="2022-11-21T14:01:00Z">
        <w:r w:rsidDel="003A48C8">
          <w:delText>5.4.2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11</w:delText>
        </w:r>
      </w:del>
    </w:p>
    <w:p w14:paraId="582E2EDA" w14:textId="7F61AF0A" w:rsidR="009527B4" w:rsidDel="003A48C8" w:rsidRDefault="009527B4">
      <w:pPr>
        <w:pStyle w:val="TOC3"/>
        <w:rPr>
          <w:del w:id="511" w:author="Nokia" w:date="2022-11-21T14:01:00Z"/>
          <w:rFonts w:asciiTheme="minorHAnsi" w:eastAsiaTheme="minorEastAsia" w:hAnsiTheme="minorHAnsi" w:cstheme="minorBidi"/>
          <w:sz w:val="22"/>
          <w:szCs w:val="22"/>
          <w:lang w:eastAsia="en-GB"/>
        </w:rPr>
      </w:pPr>
      <w:del w:id="512" w:author="Nokia" w:date="2022-11-21T14:01:00Z">
        <w:r w:rsidDel="003A48C8">
          <w:delText>5.4.3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11</w:delText>
        </w:r>
      </w:del>
    </w:p>
    <w:p w14:paraId="7EC83ABB" w14:textId="7B3001FF" w:rsidR="009527B4" w:rsidDel="003A48C8" w:rsidRDefault="009527B4">
      <w:pPr>
        <w:pStyle w:val="TOC2"/>
        <w:rPr>
          <w:del w:id="513" w:author="Nokia" w:date="2022-11-21T14:01:00Z"/>
          <w:rFonts w:asciiTheme="minorHAnsi" w:eastAsiaTheme="minorEastAsia" w:hAnsiTheme="minorHAnsi" w:cstheme="minorBidi"/>
          <w:sz w:val="22"/>
          <w:szCs w:val="22"/>
          <w:lang w:eastAsia="en-GB"/>
        </w:rPr>
      </w:pPr>
      <w:del w:id="514" w:author="Nokia" w:date="2022-11-21T14:01:00Z">
        <w:r w:rsidDel="003A48C8">
          <w:delText>5.5</w:delText>
        </w:r>
        <w:r w:rsidDel="003A48C8">
          <w:rPr>
            <w:rFonts w:asciiTheme="minorHAnsi" w:eastAsiaTheme="minorEastAsia" w:hAnsiTheme="minorHAnsi" w:cstheme="minorBidi"/>
            <w:sz w:val="22"/>
            <w:szCs w:val="22"/>
            <w:lang w:eastAsia="en-GB"/>
          </w:rPr>
          <w:tab/>
        </w:r>
        <w:r w:rsidDel="003A48C8">
          <w:delText xml:space="preserve">Key Issue #5: </w:delText>
        </w:r>
        <w:r w:rsidRPr="00094DE6" w:rsidDel="003A48C8">
          <w:rPr>
            <w:rFonts w:eastAsia="DengXian"/>
          </w:rPr>
          <w:delText>Certificates revocation procedures</w:delText>
        </w:r>
        <w:r w:rsidDel="003A48C8">
          <w:tab/>
          <w:delText>11</w:delText>
        </w:r>
      </w:del>
    </w:p>
    <w:p w14:paraId="62821A75" w14:textId="572C3F2D" w:rsidR="009527B4" w:rsidDel="003A48C8" w:rsidRDefault="009527B4">
      <w:pPr>
        <w:pStyle w:val="TOC3"/>
        <w:rPr>
          <w:del w:id="515" w:author="Nokia" w:date="2022-11-21T14:01:00Z"/>
          <w:rFonts w:asciiTheme="minorHAnsi" w:eastAsiaTheme="minorEastAsia" w:hAnsiTheme="minorHAnsi" w:cstheme="minorBidi"/>
          <w:sz w:val="22"/>
          <w:szCs w:val="22"/>
          <w:lang w:eastAsia="en-GB"/>
        </w:rPr>
      </w:pPr>
      <w:del w:id="516" w:author="Nokia" w:date="2022-11-21T14:01:00Z">
        <w:r w:rsidDel="003A48C8">
          <w:delText>5.5.1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11</w:delText>
        </w:r>
      </w:del>
    </w:p>
    <w:p w14:paraId="343DE487" w14:textId="269478CC" w:rsidR="009527B4" w:rsidDel="003A48C8" w:rsidRDefault="009527B4">
      <w:pPr>
        <w:pStyle w:val="TOC3"/>
        <w:rPr>
          <w:del w:id="517" w:author="Nokia" w:date="2022-11-21T14:01:00Z"/>
          <w:rFonts w:asciiTheme="minorHAnsi" w:eastAsiaTheme="minorEastAsia" w:hAnsiTheme="minorHAnsi" w:cstheme="minorBidi"/>
          <w:sz w:val="22"/>
          <w:szCs w:val="22"/>
          <w:lang w:eastAsia="en-GB"/>
        </w:rPr>
      </w:pPr>
      <w:del w:id="518" w:author="Nokia" w:date="2022-11-21T14:01:00Z">
        <w:r w:rsidDel="003A48C8">
          <w:delText>5.5.2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11</w:delText>
        </w:r>
      </w:del>
    </w:p>
    <w:p w14:paraId="4574E9B5" w14:textId="3173BD2E" w:rsidR="009527B4" w:rsidDel="003A48C8" w:rsidRDefault="009527B4">
      <w:pPr>
        <w:pStyle w:val="TOC3"/>
        <w:rPr>
          <w:del w:id="519" w:author="Nokia" w:date="2022-11-21T14:01:00Z"/>
          <w:rFonts w:asciiTheme="minorHAnsi" w:eastAsiaTheme="minorEastAsia" w:hAnsiTheme="minorHAnsi" w:cstheme="minorBidi"/>
          <w:sz w:val="22"/>
          <w:szCs w:val="22"/>
          <w:lang w:eastAsia="en-GB"/>
        </w:rPr>
      </w:pPr>
      <w:del w:id="520" w:author="Nokia" w:date="2022-11-21T14:01:00Z">
        <w:r w:rsidDel="003A48C8">
          <w:delText>5.5.3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12</w:delText>
        </w:r>
      </w:del>
    </w:p>
    <w:p w14:paraId="3136965A" w14:textId="0C157364" w:rsidR="009527B4" w:rsidDel="003A48C8" w:rsidRDefault="009527B4">
      <w:pPr>
        <w:pStyle w:val="TOC2"/>
        <w:rPr>
          <w:del w:id="521" w:author="Nokia" w:date="2022-11-21T14:01:00Z"/>
          <w:rFonts w:asciiTheme="minorHAnsi" w:eastAsiaTheme="minorEastAsia" w:hAnsiTheme="minorHAnsi" w:cstheme="minorBidi"/>
          <w:sz w:val="22"/>
          <w:szCs w:val="22"/>
          <w:lang w:eastAsia="en-GB"/>
        </w:rPr>
      </w:pPr>
      <w:del w:id="522" w:author="Nokia" w:date="2022-11-21T14:01:00Z">
        <w:r w:rsidDel="003A48C8">
          <w:delText>5.6</w:delText>
        </w:r>
        <w:r w:rsidDel="003A48C8">
          <w:rPr>
            <w:rFonts w:asciiTheme="minorHAnsi" w:eastAsiaTheme="minorEastAsia" w:hAnsiTheme="minorHAnsi" w:cstheme="minorBidi"/>
            <w:sz w:val="22"/>
            <w:szCs w:val="22"/>
            <w:lang w:eastAsia="en-GB"/>
          </w:rPr>
          <w:tab/>
        </w:r>
        <w:r w:rsidDel="003A48C8">
          <w:delText>Key Issue #6: Relation between certificate management lifecycle and NF management lifecycle</w:delText>
        </w:r>
        <w:r w:rsidDel="003A48C8">
          <w:tab/>
          <w:delText>12</w:delText>
        </w:r>
      </w:del>
    </w:p>
    <w:p w14:paraId="1632CD1F" w14:textId="3FDE6A65" w:rsidR="009527B4" w:rsidDel="003A48C8" w:rsidRDefault="009527B4">
      <w:pPr>
        <w:pStyle w:val="TOC3"/>
        <w:rPr>
          <w:del w:id="523" w:author="Nokia" w:date="2022-11-21T14:01:00Z"/>
          <w:rFonts w:asciiTheme="minorHAnsi" w:eastAsiaTheme="minorEastAsia" w:hAnsiTheme="minorHAnsi" w:cstheme="minorBidi"/>
          <w:sz w:val="22"/>
          <w:szCs w:val="22"/>
          <w:lang w:eastAsia="en-GB"/>
        </w:rPr>
      </w:pPr>
      <w:del w:id="524" w:author="Nokia" w:date="2022-11-21T14:01:00Z">
        <w:r w:rsidDel="003A48C8">
          <w:delText>5.6.1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12</w:delText>
        </w:r>
      </w:del>
    </w:p>
    <w:p w14:paraId="35F3CA3F" w14:textId="0EC546C7" w:rsidR="009527B4" w:rsidDel="003A48C8" w:rsidRDefault="009527B4">
      <w:pPr>
        <w:pStyle w:val="TOC3"/>
        <w:rPr>
          <w:del w:id="525" w:author="Nokia" w:date="2022-11-21T14:01:00Z"/>
          <w:rFonts w:asciiTheme="minorHAnsi" w:eastAsiaTheme="minorEastAsia" w:hAnsiTheme="minorHAnsi" w:cstheme="minorBidi"/>
          <w:sz w:val="22"/>
          <w:szCs w:val="22"/>
          <w:lang w:eastAsia="en-GB"/>
        </w:rPr>
      </w:pPr>
      <w:del w:id="526" w:author="Nokia" w:date="2022-11-21T14:01:00Z">
        <w:r w:rsidDel="003A48C8">
          <w:delText>5.6.2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12</w:delText>
        </w:r>
      </w:del>
    </w:p>
    <w:p w14:paraId="64A29E43" w14:textId="503C9AE2" w:rsidR="009527B4" w:rsidDel="003A48C8" w:rsidRDefault="009527B4">
      <w:pPr>
        <w:pStyle w:val="TOC3"/>
        <w:rPr>
          <w:del w:id="527" w:author="Nokia" w:date="2022-11-21T14:01:00Z"/>
          <w:rFonts w:asciiTheme="minorHAnsi" w:eastAsiaTheme="minorEastAsia" w:hAnsiTheme="minorHAnsi" w:cstheme="minorBidi"/>
          <w:sz w:val="22"/>
          <w:szCs w:val="22"/>
          <w:lang w:eastAsia="en-GB"/>
        </w:rPr>
      </w:pPr>
      <w:del w:id="528" w:author="Nokia" w:date="2022-11-21T14:01:00Z">
        <w:r w:rsidDel="003A48C8">
          <w:delText>5.6.3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12</w:delText>
        </w:r>
      </w:del>
    </w:p>
    <w:p w14:paraId="4D9E6634" w14:textId="56A1081A" w:rsidR="009527B4" w:rsidDel="003A48C8" w:rsidRDefault="009527B4">
      <w:pPr>
        <w:pStyle w:val="TOC2"/>
        <w:rPr>
          <w:del w:id="529" w:author="Nokia" w:date="2022-11-21T14:01:00Z"/>
          <w:rFonts w:asciiTheme="minorHAnsi" w:eastAsiaTheme="minorEastAsia" w:hAnsiTheme="minorHAnsi" w:cstheme="minorBidi"/>
          <w:sz w:val="22"/>
          <w:szCs w:val="22"/>
          <w:lang w:eastAsia="en-GB"/>
        </w:rPr>
      </w:pPr>
      <w:del w:id="530" w:author="Nokia" w:date="2022-11-21T14:01:00Z">
        <w:r w:rsidDel="003A48C8">
          <w:delText>5.7</w:delText>
        </w:r>
        <w:r w:rsidDel="003A48C8">
          <w:rPr>
            <w:rFonts w:asciiTheme="minorHAnsi" w:eastAsiaTheme="minorEastAsia" w:hAnsiTheme="minorHAnsi" w:cstheme="minorBidi"/>
            <w:sz w:val="22"/>
            <w:szCs w:val="22"/>
            <w:lang w:eastAsia="en-GB"/>
          </w:rPr>
          <w:tab/>
        </w:r>
        <w:r w:rsidDel="003A48C8">
          <w:delText xml:space="preserve"> Key Issue #7: Multiples certificates to be associated with a Network Function</w:delText>
        </w:r>
        <w:r w:rsidDel="003A48C8">
          <w:tab/>
          <w:delText>12</w:delText>
        </w:r>
      </w:del>
    </w:p>
    <w:p w14:paraId="50C3A804" w14:textId="4FB051AA" w:rsidR="009527B4" w:rsidDel="003A48C8" w:rsidRDefault="009527B4">
      <w:pPr>
        <w:pStyle w:val="TOC3"/>
        <w:rPr>
          <w:del w:id="531" w:author="Nokia" w:date="2022-11-21T14:01:00Z"/>
          <w:rFonts w:asciiTheme="minorHAnsi" w:eastAsiaTheme="minorEastAsia" w:hAnsiTheme="minorHAnsi" w:cstheme="minorBidi"/>
          <w:sz w:val="22"/>
          <w:szCs w:val="22"/>
          <w:lang w:eastAsia="en-GB"/>
        </w:rPr>
      </w:pPr>
      <w:del w:id="532" w:author="Nokia" w:date="2022-11-21T14:01:00Z">
        <w:r w:rsidDel="003A48C8">
          <w:delText>5.7.1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12</w:delText>
        </w:r>
      </w:del>
    </w:p>
    <w:p w14:paraId="7D117418" w14:textId="06B0CBBE" w:rsidR="009527B4" w:rsidDel="003A48C8" w:rsidRDefault="009527B4">
      <w:pPr>
        <w:pStyle w:val="TOC3"/>
        <w:rPr>
          <w:del w:id="533" w:author="Nokia" w:date="2022-11-21T14:01:00Z"/>
          <w:rFonts w:asciiTheme="minorHAnsi" w:eastAsiaTheme="minorEastAsia" w:hAnsiTheme="minorHAnsi" w:cstheme="minorBidi"/>
          <w:sz w:val="22"/>
          <w:szCs w:val="22"/>
          <w:lang w:eastAsia="en-GB"/>
        </w:rPr>
      </w:pPr>
      <w:del w:id="534" w:author="Nokia" w:date="2022-11-21T14:01:00Z">
        <w:r w:rsidDel="003A48C8">
          <w:delText>5.7.2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13</w:delText>
        </w:r>
      </w:del>
    </w:p>
    <w:p w14:paraId="219FCA56" w14:textId="718B6FD4" w:rsidR="009527B4" w:rsidDel="003A48C8" w:rsidRDefault="009527B4">
      <w:pPr>
        <w:pStyle w:val="TOC3"/>
        <w:rPr>
          <w:del w:id="535" w:author="Nokia" w:date="2022-11-21T14:01:00Z"/>
          <w:rFonts w:asciiTheme="minorHAnsi" w:eastAsiaTheme="minorEastAsia" w:hAnsiTheme="minorHAnsi" w:cstheme="minorBidi"/>
          <w:sz w:val="22"/>
          <w:szCs w:val="22"/>
          <w:lang w:eastAsia="en-GB"/>
        </w:rPr>
      </w:pPr>
      <w:del w:id="536" w:author="Nokia" w:date="2022-11-21T14:01:00Z">
        <w:r w:rsidDel="003A48C8">
          <w:delText>5.7.3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13</w:delText>
        </w:r>
      </w:del>
    </w:p>
    <w:p w14:paraId="0A220469" w14:textId="38F093E4" w:rsidR="009527B4" w:rsidDel="003A48C8" w:rsidRDefault="009527B4">
      <w:pPr>
        <w:pStyle w:val="TOC2"/>
        <w:rPr>
          <w:del w:id="537" w:author="Nokia" w:date="2022-11-21T14:01:00Z"/>
          <w:rFonts w:asciiTheme="minorHAnsi" w:eastAsiaTheme="minorEastAsia" w:hAnsiTheme="minorHAnsi" w:cstheme="minorBidi"/>
          <w:sz w:val="22"/>
          <w:szCs w:val="22"/>
          <w:lang w:eastAsia="en-GB"/>
        </w:rPr>
      </w:pPr>
      <w:del w:id="538" w:author="Nokia" w:date="2022-11-21T14:01:00Z">
        <w:r w:rsidDel="003A48C8">
          <w:delText>5.8</w:delText>
        </w:r>
        <w:r w:rsidDel="003A48C8">
          <w:rPr>
            <w:rFonts w:asciiTheme="minorHAnsi" w:eastAsiaTheme="minorEastAsia" w:hAnsiTheme="minorHAnsi" w:cstheme="minorBidi"/>
            <w:sz w:val="22"/>
            <w:szCs w:val="22"/>
            <w:lang w:eastAsia="en-GB"/>
          </w:rPr>
          <w:tab/>
        </w:r>
        <w:r w:rsidDel="003A48C8">
          <w:delText xml:space="preserve">Key Issue #8: </w:delText>
        </w:r>
        <w:r w:rsidRPr="00094DE6" w:rsidDel="003A48C8">
          <w:rPr>
            <w:rFonts w:eastAsia="DengXian"/>
          </w:rPr>
          <w:delText>Trusted Network Function instances identifiers</w:delText>
        </w:r>
        <w:r w:rsidDel="003A48C8">
          <w:tab/>
          <w:delText>13</w:delText>
        </w:r>
      </w:del>
    </w:p>
    <w:p w14:paraId="560FE857" w14:textId="681108A1" w:rsidR="009527B4" w:rsidDel="003A48C8" w:rsidRDefault="009527B4">
      <w:pPr>
        <w:pStyle w:val="TOC3"/>
        <w:rPr>
          <w:del w:id="539" w:author="Nokia" w:date="2022-11-21T14:01:00Z"/>
          <w:rFonts w:asciiTheme="minorHAnsi" w:eastAsiaTheme="minorEastAsia" w:hAnsiTheme="minorHAnsi" w:cstheme="minorBidi"/>
          <w:sz w:val="22"/>
          <w:szCs w:val="22"/>
          <w:lang w:eastAsia="en-GB"/>
        </w:rPr>
      </w:pPr>
      <w:del w:id="540" w:author="Nokia" w:date="2022-11-21T14:01:00Z">
        <w:r w:rsidDel="003A48C8">
          <w:delText>5.8.1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13</w:delText>
        </w:r>
      </w:del>
    </w:p>
    <w:p w14:paraId="3B513449" w14:textId="406156B2" w:rsidR="009527B4" w:rsidDel="003A48C8" w:rsidRDefault="009527B4">
      <w:pPr>
        <w:pStyle w:val="TOC3"/>
        <w:rPr>
          <w:del w:id="541" w:author="Nokia" w:date="2022-11-21T14:01:00Z"/>
          <w:rFonts w:asciiTheme="minorHAnsi" w:eastAsiaTheme="minorEastAsia" w:hAnsiTheme="minorHAnsi" w:cstheme="minorBidi"/>
          <w:sz w:val="22"/>
          <w:szCs w:val="22"/>
          <w:lang w:eastAsia="en-GB"/>
        </w:rPr>
      </w:pPr>
      <w:del w:id="542" w:author="Nokia" w:date="2022-11-21T14:01:00Z">
        <w:r w:rsidDel="003A48C8">
          <w:delText>5.8.2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14</w:delText>
        </w:r>
      </w:del>
    </w:p>
    <w:p w14:paraId="354FB6D4" w14:textId="45D06781" w:rsidR="009527B4" w:rsidDel="003A48C8" w:rsidRDefault="009527B4">
      <w:pPr>
        <w:pStyle w:val="TOC3"/>
        <w:rPr>
          <w:del w:id="543" w:author="Nokia" w:date="2022-11-21T14:01:00Z"/>
          <w:rFonts w:asciiTheme="minorHAnsi" w:eastAsiaTheme="minorEastAsia" w:hAnsiTheme="minorHAnsi" w:cstheme="minorBidi"/>
          <w:sz w:val="22"/>
          <w:szCs w:val="22"/>
          <w:lang w:eastAsia="en-GB"/>
        </w:rPr>
      </w:pPr>
      <w:del w:id="544" w:author="Nokia" w:date="2022-11-21T14:01:00Z">
        <w:r w:rsidDel="003A48C8">
          <w:delText>5.8.3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14</w:delText>
        </w:r>
      </w:del>
    </w:p>
    <w:p w14:paraId="4E25A27B" w14:textId="0F29B4DD" w:rsidR="009527B4" w:rsidDel="003A48C8" w:rsidRDefault="009527B4">
      <w:pPr>
        <w:pStyle w:val="TOC2"/>
        <w:rPr>
          <w:del w:id="545" w:author="Nokia" w:date="2022-11-21T14:01:00Z"/>
          <w:rFonts w:asciiTheme="minorHAnsi" w:eastAsiaTheme="minorEastAsia" w:hAnsiTheme="minorHAnsi" w:cstheme="minorBidi"/>
          <w:sz w:val="22"/>
          <w:szCs w:val="22"/>
          <w:lang w:eastAsia="en-GB"/>
        </w:rPr>
      </w:pPr>
      <w:del w:id="546" w:author="Nokia" w:date="2022-11-21T14:01:00Z">
        <w:r w:rsidDel="003A48C8">
          <w:delText>5.9</w:delText>
        </w:r>
        <w:r w:rsidDel="003A48C8">
          <w:rPr>
            <w:rFonts w:asciiTheme="minorHAnsi" w:eastAsiaTheme="minorEastAsia" w:hAnsiTheme="minorHAnsi" w:cstheme="minorBidi"/>
            <w:sz w:val="22"/>
            <w:szCs w:val="22"/>
            <w:lang w:eastAsia="en-GB"/>
          </w:rPr>
          <w:tab/>
        </w:r>
        <w:r w:rsidDel="003A48C8">
          <w:delText>Key Issue #9: Automated Certificate Management for Network Slicing</w:delText>
        </w:r>
        <w:r w:rsidDel="003A48C8">
          <w:tab/>
          <w:delText>14</w:delText>
        </w:r>
      </w:del>
    </w:p>
    <w:p w14:paraId="14D71CC2" w14:textId="4608FE04" w:rsidR="009527B4" w:rsidDel="003A48C8" w:rsidRDefault="009527B4">
      <w:pPr>
        <w:pStyle w:val="TOC3"/>
        <w:rPr>
          <w:del w:id="547" w:author="Nokia" w:date="2022-11-21T14:01:00Z"/>
          <w:rFonts w:asciiTheme="minorHAnsi" w:eastAsiaTheme="minorEastAsia" w:hAnsiTheme="minorHAnsi" w:cstheme="minorBidi"/>
          <w:sz w:val="22"/>
          <w:szCs w:val="22"/>
          <w:lang w:eastAsia="en-GB"/>
        </w:rPr>
      </w:pPr>
      <w:del w:id="548" w:author="Nokia" w:date="2022-11-21T14:01:00Z">
        <w:r w:rsidDel="003A48C8">
          <w:delText>5.9.1</w:delText>
        </w:r>
        <w:r w:rsidDel="003A48C8">
          <w:rPr>
            <w:rFonts w:asciiTheme="minorHAnsi" w:eastAsiaTheme="minorEastAsia" w:hAnsiTheme="minorHAnsi" w:cstheme="minorBidi"/>
            <w:sz w:val="22"/>
            <w:szCs w:val="22"/>
            <w:lang w:eastAsia="en-GB"/>
          </w:rPr>
          <w:tab/>
        </w:r>
        <w:r w:rsidDel="003A48C8">
          <w:delText>Key issue details</w:delText>
        </w:r>
        <w:r w:rsidDel="003A48C8">
          <w:tab/>
          <w:delText>14</w:delText>
        </w:r>
      </w:del>
    </w:p>
    <w:p w14:paraId="1B76EA50" w14:textId="2413ED1A" w:rsidR="009527B4" w:rsidDel="003A48C8" w:rsidRDefault="009527B4">
      <w:pPr>
        <w:pStyle w:val="TOC3"/>
        <w:rPr>
          <w:del w:id="549" w:author="Nokia" w:date="2022-11-21T14:01:00Z"/>
          <w:rFonts w:asciiTheme="minorHAnsi" w:eastAsiaTheme="minorEastAsia" w:hAnsiTheme="minorHAnsi" w:cstheme="minorBidi"/>
          <w:sz w:val="22"/>
          <w:szCs w:val="22"/>
          <w:lang w:eastAsia="en-GB"/>
        </w:rPr>
      </w:pPr>
      <w:del w:id="550" w:author="Nokia" w:date="2022-11-21T14:01:00Z">
        <w:r w:rsidDel="003A48C8">
          <w:delText>5.9.2</w:delText>
        </w:r>
        <w:r w:rsidDel="003A48C8">
          <w:rPr>
            <w:rFonts w:asciiTheme="minorHAnsi" w:eastAsiaTheme="minorEastAsia" w:hAnsiTheme="minorHAnsi" w:cstheme="minorBidi"/>
            <w:sz w:val="22"/>
            <w:szCs w:val="22"/>
            <w:lang w:eastAsia="en-GB"/>
          </w:rPr>
          <w:tab/>
        </w:r>
        <w:r w:rsidDel="003A48C8">
          <w:delText>Security threats</w:delText>
        </w:r>
        <w:r w:rsidDel="003A48C8">
          <w:tab/>
          <w:delText>15</w:delText>
        </w:r>
      </w:del>
    </w:p>
    <w:p w14:paraId="3C07BC81" w14:textId="251C8911" w:rsidR="009527B4" w:rsidDel="003A48C8" w:rsidRDefault="009527B4">
      <w:pPr>
        <w:pStyle w:val="TOC3"/>
        <w:rPr>
          <w:del w:id="551" w:author="Nokia" w:date="2022-11-21T14:01:00Z"/>
          <w:rFonts w:asciiTheme="minorHAnsi" w:eastAsiaTheme="minorEastAsia" w:hAnsiTheme="minorHAnsi" w:cstheme="minorBidi"/>
          <w:sz w:val="22"/>
          <w:szCs w:val="22"/>
          <w:lang w:eastAsia="en-GB"/>
        </w:rPr>
      </w:pPr>
      <w:del w:id="552" w:author="Nokia" w:date="2022-11-21T14:01:00Z">
        <w:r w:rsidDel="003A48C8">
          <w:delText>5.9.3</w:delText>
        </w:r>
        <w:r w:rsidDel="003A48C8">
          <w:rPr>
            <w:rFonts w:asciiTheme="minorHAnsi" w:eastAsiaTheme="minorEastAsia" w:hAnsiTheme="minorHAnsi" w:cstheme="minorBidi"/>
            <w:sz w:val="22"/>
            <w:szCs w:val="22"/>
            <w:lang w:eastAsia="en-GB"/>
          </w:rPr>
          <w:tab/>
        </w:r>
        <w:r w:rsidDel="003A48C8">
          <w:delText>Potential security requirements</w:delText>
        </w:r>
        <w:r w:rsidDel="003A48C8">
          <w:tab/>
          <w:delText>15</w:delText>
        </w:r>
      </w:del>
    </w:p>
    <w:p w14:paraId="0FD7789C" w14:textId="1CD25021" w:rsidR="009527B4" w:rsidDel="003A48C8" w:rsidRDefault="009527B4">
      <w:pPr>
        <w:pStyle w:val="TOC1"/>
        <w:rPr>
          <w:del w:id="553" w:author="Nokia" w:date="2022-11-21T14:01:00Z"/>
          <w:rFonts w:asciiTheme="minorHAnsi" w:eastAsiaTheme="minorEastAsia" w:hAnsiTheme="minorHAnsi" w:cstheme="minorBidi"/>
          <w:szCs w:val="22"/>
          <w:lang w:eastAsia="en-GB"/>
        </w:rPr>
      </w:pPr>
      <w:del w:id="554" w:author="Nokia" w:date="2022-11-21T14:01:00Z">
        <w:r w:rsidDel="003A48C8">
          <w:delText>6</w:delText>
        </w:r>
        <w:r w:rsidDel="003A48C8">
          <w:rPr>
            <w:rFonts w:asciiTheme="minorHAnsi" w:eastAsiaTheme="minorEastAsia" w:hAnsiTheme="minorHAnsi" w:cstheme="minorBidi"/>
            <w:szCs w:val="22"/>
            <w:lang w:eastAsia="en-GB"/>
          </w:rPr>
          <w:tab/>
        </w:r>
        <w:r w:rsidDel="003A48C8">
          <w:delText>Solutions</w:delText>
        </w:r>
        <w:r w:rsidDel="003A48C8">
          <w:tab/>
          <w:delText>15</w:delText>
        </w:r>
      </w:del>
    </w:p>
    <w:p w14:paraId="583AA0AF" w14:textId="7B36F6AD" w:rsidR="009527B4" w:rsidDel="003A48C8" w:rsidRDefault="009527B4">
      <w:pPr>
        <w:pStyle w:val="TOC2"/>
        <w:rPr>
          <w:del w:id="555" w:author="Nokia" w:date="2022-11-21T14:01:00Z"/>
          <w:rFonts w:asciiTheme="minorHAnsi" w:eastAsiaTheme="minorEastAsia" w:hAnsiTheme="minorHAnsi" w:cstheme="minorBidi"/>
          <w:sz w:val="22"/>
          <w:szCs w:val="22"/>
          <w:lang w:eastAsia="en-GB"/>
        </w:rPr>
      </w:pPr>
      <w:del w:id="556" w:author="Nokia" w:date="2022-11-21T14:01:00Z">
        <w:r w:rsidDel="003A48C8">
          <w:delText>6.0</w:delText>
        </w:r>
        <w:r w:rsidDel="003A48C8">
          <w:rPr>
            <w:rFonts w:asciiTheme="minorHAnsi" w:eastAsiaTheme="minorEastAsia" w:hAnsiTheme="minorHAnsi" w:cstheme="minorBidi"/>
            <w:sz w:val="22"/>
            <w:szCs w:val="22"/>
            <w:lang w:eastAsia="en-GB"/>
          </w:rPr>
          <w:tab/>
        </w:r>
        <w:r w:rsidDel="003A48C8">
          <w:delText>Mapping of solutions to key issues</w:delText>
        </w:r>
        <w:r w:rsidDel="003A48C8">
          <w:tab/>
          <w:delText>15</w:delText>
        </w:r>
      </w:del>
    </w:p>
    <w:p w14:paraId="5C333343" w14:textId="3C31E6C6" w:rsidR="009527B4" w:rsidDel="003A48C8" w:rsidRDefault="009527B4">
      <w:pPr>
        <w:pStyle w:val="TOC2"/>
        <w:rPr>
          <w:del w:id="557" w:author="Nokia" w:date="2022-11-21T14:01:00Z"/>
          <w:rFonts w:asciiTheme="minorHAnsi" w:eastAsiaTheme="minorEastAsia" w:hAnsiTheme="minorHAnsi" w:cstheme="minorBidi"/>
          <w:sz w:val="22"/>
          <w:szCs w:val="22"/>
          <w:lang w:eastAsia="en-GB"/>
        </w:rPr>
      </w:pPr>
      <w:del w:id="558" w:author="Nokia" w:date="2022-11-21T14:01:00Z">
        <w:r w:rsidDel="003A48C8">
          <w:delText>6.1</w:delText>
        </w:r>
        <w:r w:rsidDel="003A48C8">
          <w:rPr>
            <w:rFonts w:asciiTheme="minorHAnsi" w:eastAsiaTheme="minorEastAsia" w:hAnsiTheme="minorHAnsi" w:cstheme="minorBidi"/>
            <w:sz w:val="22"/>
            <w:szCs w:val="22"/>
            <w:lang w:eastAsia="en-GB"/>
          </w:rPr>
          <w:tab/>
        </w:r>
        <w:r w:rsidDel="003A48C8">
          <w:delText>Solution #1: Certificate Enrolment and MAnagement Framework (CEMAF)</w:delText>
        </w:r>
        <w:r w:rsidDel="003A48C8">
          <w:tab/>
          <w:delText>15</w:delText>
        </w:r>
      </w:del>
    </w:p>
    <w:p w14:paraId="33427B70" w14:textId="1F22BC02" w:rsidR="009527B4" w:rsidDel="003A48C8" w:rsidRDefault="009527B4">
      <w:pPr>
        <w:pStyle w:val="TOC3"/>
        <w:rPr>
          <w:del w:id="559" w:author="Nokia" w:date="2022-11-21T14:01:00Z"/>
          <w:rFonts w:asciiTheme="minorHAnsi" w:eastAsiaTheme="minorEastAsia" w:hAnsiTheme="minorHAnsi" w:cstheme="minorBidi"/>
          <w:sz w:val="22"/>
          <w:szCs w:val="22"/>
          <w:lang w:eastAsia="en-GB"/>
        </w:rPr>
      </w:pPr>
      <w:del w:id="560" w:author="Nokia" w:date="2022-11-21T14:01:00Z">
        <w:r w:rsidDel="003A48C8">
          <w:delText>6.1.1</w:delText>
        </w:r>
        <w:r w:rsidDel="003A48C8">
          <w:rPr>
            <w:rFonts w:asciiTheme="minorHAnsi" w:eastAsiaTheme="minorEastAsia" w:hAnsiTheme="minorHAnsi" w:cstheme="minorBidi"/>
            <w:sz w:val="22"/>
            <w:szCs w:val="22"/>
            <w:lang w:eastAsia="en-GB"/>
          </w:rPr>
          <w:tab/>
        </w:r>
        <w:r w:rsidDel="003A48C8">
          <w:delText>Introduction</w:delText>
        </w:r>
        <w:r w:rsidDel="003A48C8">
          <w:tab/>
          <w:delText>15</w:delText>
        </w:r>
      </w:del>
    </w:p>
    <w:p w14:paraId="18865952" w14:textId="78952711" w:rsidR="009527B4" w:rsidDel="003A48C8" w:rsidRDefault="009527B4">
      <w:pPr>
        <w:pStyle w:val="TOC3"/>
        <w:rPr>
          <w:del w:id="561" w:author="Nokia" w:date="2022-11-21T14:01:00Z"/>
          <w:rFonts w:asciiTheme="minorHAnsi" w:eastAsiaTheme="minorEastAsia" w:hAnsiTheme="minorHAnsi" w:cstheme="minorBidi"/>
          <w:sz w:val="22"/>
          <w:szCs w:val="22"/>
          <w:lang w:eastAsia="en-GB"/>
        </w:rPr>
      </w:pPr>
      <w:del w:id="562" w:author="Nokia" w:date="2022-11-21T14:01:00Z">
        <w:r w:rsidDel="003A48C8">
          <w:delText>6.1.2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16</w:delText>
        </w:r>
      </w:del>
    </w:p>
    <w:p w14:paraId="751D6C43" w14:textId="44352A6F" w:rsidR="009527B4" w:rsidDel="003A48C8" w:rsidRDefault="009527B4">
      <w:pPr>
        <w:pStyle w:val="TOC4"/>
        <w:rPr>
          <w:del w:id="563" w:author="Nokia" w:date="2022-11-21T14:01:00Z"/>
          <w:rFonts w:asciiTheme="minorHAnsi" w:eastAsiaTheme="minorEastAsia" w:hAnsiTheme="minorHAnsi" w:cstheme="minorBidi"/>
          <w:sz w:val="22"/>
          <w:szCs w:val="22"/>
          <w:lang w:eastAsia="en-GB"/>
        </w:rPr>
      </w:pPr>
      <w:del w:id="564" w:author="Nokia" w:date="2022-11-21T14:01:00Z">
        <w:r w:rsidDel="003A48C8">
          <w:delText>6.1.2.1</w:delText>
        </w:r>
        <w:r w:rsidDel="003A48C8">
          <w:rPr>
            <w:rFonts w:asciiTheme="minorHAnsi" w:eastAsiaTheme="minorEastAsia" w:hAnsiTheme="minorHAnsi" w:cstheme="minorBidi"/>
            <w:sz w:val="22"/>
            <w:szCs w:val="22"/>
            <w:lang w:eastAsia="en-GB"/>
          </w:rPr>
          <w:tab/>
        </w:r>
        <w:r w:rsidDel="003A48C8">
          <w:delText>General</w:delText>
        </w:r>
        <w:r w:rsidDel="003A48C8">
          <w:tab/>
          <w:delText>16</w:delText>
        </w:r>
      </w:del>
    </w:p>
    <w:p w14:paraId="04CF3F81" w14:textId="1E454466" w:rsidR="009527B4" w:rsidDel="003A48C8" w:rsidRDefault="009527B4">
      <w:pPr>
        <w:pStyle w:val="TOC4"/>
        <w:rPr>
          <w:del w:id="565" w:author="Nokia" w:date="2022-11-21T14:01:00Z"/>
          <w:rFonts w:asciiTheme="minorHAnsi" w:eastAsiaTheme="minorEastAsia" w:hAnsiTheme="minorHAnsi" w:cstheme="minorBidi"/>
          <w:sz w:val="22"/>
          <w:szCs w:val="22"/>
          <w:lang w:eastAsia="en-GB"/>
        </w:rPr>
      </w:pPr>
      <w:del w:id="566" w:author="Nokia" w:date="2022-11-21T14:01:00Z">
        <w:r w:rsidDel="003A48C8">
          <w:delText>6.1.2.2</w:delText>
        </w:r>
        <w:r w:rsidDel="003A48C8">
          <w:rPr>
            <w:rFonts w:asciiTheme="minorHAnsi" w:eastAsiaTheme="minorEastAsia" w:hAnsiTheme="minorHAnsi" w:cstheme="minorBidi"/>
            <w:sz w:val="22"/>
            <w:szCs w:val="22"/>
            <w:lang w:eastAsia="en-GB"/>
          </w:rPr>
          <w:tab/>
        </w:r>
        <w:r w:rsidDel="003A48C8">
          <w:delText>Architecture</w:delText>
        </w:r>
        <w:r w:rsidDel="003A48C8">
          <w:tab/>
          <w:delText>16</w:delText>
        </w:r>
      </w:del>
    </w:p>
    <w:p w14:paraId="1DC3E067" w14:textId="2B9208BF" w:rsidR="009527B4" w:rsidDel="003A48C8" w:rsidRDefault="009527B4">
      <w:pPr>
        <w:pStyle w:val="TOC4"/>
        <w:rPr>
          <w:del w:id="567" w:author="Nokia" w:date="2022-11-21T14:01:00Z"/>
          <w:rFonts w:asciiTheme="minorHAnsi" w:eastAsiaTheme="minorEastAsia" w:hAnsiTheme="minorHAnsi" w:cstheme="minorBidi"/>
          <w:sz w:val="22"/>
          <w:szCs w:val="22"/>
          <w:lang w:eastAsia="en-GB"/>
        </w:rPr>
      </w:pPr>
      <w:del w:id="568" w:author="Nokia" w:date="2022-11-21T14:01:00Z">
        <w:r w:rsidDel="003A48C8">
          <w:delText>6.1.2.3</w:delText>
        </w:r>
        <w:r w:rsidDel="003A48C8">
          <w:rPr>
            <w:rFonts w:asciiTheme="minorHAnsi" w:eastAsiaTheme="minorEastAsia" w:hAnsiTheme="minorHAnsi" w:cstheme="minorBidi"/>
            <w:sz w:val="22"/>
            <w:szCs w:val="22"/>
            <w:lang w:eastAsia="en-GB"/>
          </w:rPr>
          <w:tab/>
        </w:r>
        <w:r w:rsidDel="003A48C8">
          <w:delText>Procedures</w:delText>
        </w:r>
        <w:r w:rsidDel="003A48C8">
          <w:tab/>
          <w:delText>16</w:delText>
        </w:r>
      </w:del>
    </w:p>
    <w:p w14:paraId="7E848D28" w14:textId="47E6C770" w:rsidR="009527B4" w:rsidDel="003A48C8" w:rsidRDefault="009527B4">
      <w:pPr>
        <w:pStyle w:val="TOC3"/>
        <w:rPr>
          <w:del w:id="569" w:author="Nokia" w:date="2022-11-21T14:01:00Z"/>
          <w:rFonts w:asciiTheme="minorHAnsi" w:eastAsiaTheme="minorEastAsia" w:hAnsiTheme="minorHAnsi" w:cstheme="minorBidi"/>
          <w:sz w:val="22"/>
          <w:szCs w:val="22"/>
          <w:lang w:eastAsia="en-GB"/>
        </w:rPr>
      </w:pPr>
      <w:del w:id="570" w:author="Nokia" w:date="2022-11-21T14:01:00Z">
        <w:r w:rsidDel="003A48C8">
          <w:delText>6.1.3</w:delText>
        </w:r>
        <w:r w:rsidDel="003A48C8">
          <w:rPr>
            <w:rFonts w:asciiTheme="minorHAnsi" w:eastAsiaTheme="minorEastAsia" w:hAnsiTheme="minorHAnsi" w:cstheme="minorBidi"/>
            <w:sz w:val="22"/>
            <w:szCs w:val="22"/>
            <w:lang w:eastAsia="en-GB"/>
          </w:rPr>
          <w:tab/>
        </w:r>
        <w:r w:rsidDel="003A48C8">
          <w:delText>Evaluation</w:delText>
        </w:r>
        <w:r w:rsidDel="003A48C8">
          <w:tab/>
          <w:delText>17</w:delText>
        </w:r>
      </w:del>
    </w:p>
    <w:p w14:paraId="3E282B25" w14:textId="05D5C130" w:rsidR="009527B4" w:rsidDel="003A48C8" w:rsidRDefault="009527B4">
      <w:pPr>
        <w:pStyle w:val="TOC2"/>
        <w:rPr>
          <w:del w:id="571" w:author="Nokia" w:date="2022-11-21T14:01:00Z"/>
          <w:rFonts w:asciiTheme="minorHAnsi" w:eastAsiaTheme="minorEastAsia" w:hAnsiTheme="minorHAnsi" w:cstheme="minorBidi"/>
          <w:sz w:val="22"/>
          <w:szCs w:val="22"/>
          <w:lang w:eastAsia="en-GB"/>
        </w:rPr>
      </w:pPr>
      <w:del w:id="572" w:author="Nokia" w:date="2022-11-21T14:01:00Z">
        <w:r w:rsidDel="003A48C8">
          <w:delText>6.2</w:delText>
        </w:r>
        <w:r w:rsidDel="003A48C8">
          <w:rPr>
            <w:rFonts w:asciiTheme="minorHAnsi" w:eastAsiaTheme="minorEastAsia" w:hAnsiTheme="minorHAnsi" w:cstheme="minorBidi"/>
            <w:sz w:val="22"/>
            <w:szCs w:val="22"/>
            <w:lang w:eastAsia="en-GB"/>
          </w:rPr>
          <w:tab/>
        </w:r>
        <w:r w:rsidDel="003A48C8">
          <w:delText>Solution #2: Using CMP protocol for certificate enrolment and renewal</w:delText>
        </w:r>
        <w:r w:rsidDel="003A48C8">
          <w:tab/>
          <w:delText>17</w:delText>
        </w:r>
      </w:del>
    </w:p>
    <w:p w14:paraId="260C0EC6" w14:textId="61FAF14A" w:rsidR="009527B4" w:rsidDel="003A48C8" w:rsidRDefault="009527B4">
      <w:pPr>
        <w:pStyle w:val="TOC3"/>
        <w:rPr>
          <w:del w:id="573" w:author="Nokia" w:date="2022-11-21T14:01:00Z"/>
          <w:rFonts w:asciiTheme="minorHAnsi" w:eastAsiaTheme="minorEastAsia" w:hAnsiTheme="minorHAnsi" w:cstheme="minorBidi"/>
          <w:sz w:val="22"/>
          <w:szCs w:val="22"/>
          <w:lang w:eastAsia="en-GB"/>
        </w:rPr>
      </w:pPr>
      <w:del w:id="574" w:author="Nokia" w:date="2022-11-21T14:01:00Z">
        <w:r w:rsidDel="003A48C8">
          <w:delText>6.2.1</w:delText>
        </w:r>
        <w:r w:rsidDel="003A48C8">
          <w:rPr>
            <w:rFonts w:asciiTheme="minorHAnsi" w:eastAsiaTheme="minorEastAsia" w:hAnsiTheme="minorHAnsi" w:cstheme="minorBidi"/>
            <w:sz w:val="22"/>
            <w:szCs w:val="22"/>
            <w:lang w:eastAsia="en-GB"/>
          </w:rPr>
          <w:tab/>
        </w:r>
        <w:r w:rsidDel="003A48C8">
          <w:delText>Introduction</w:delText>
        </w:r>
        <w:r w:rsidDel="003A48C8">
          <w:tab/>
          <w:delText>17</w:delText>
        </w:r>
      </w:del>
    </w:p>
    <w:p w14:paraId="379F7DB9" w14:textId="583271BD" w:rsidR="009527B4" w:rsidDel="003A48C8" w:rsidRDefault="009527B4">
      <w:pPr>
        <w:pStyle w:val="TOC3"/>
        <w:rPr>
          <w:del w:id="575" w:author="Nokia" w:date="2022-11-21T14:01:00Z"/>
          <w:rFonts w:asciiTheme="minorHAnsi" w:eastAsiaTheme="minorEastAsia" w:hAnsiTheme="minorHAnsi" w:cstheme="minorBidi"/>
          <w:sz w:val="22"/>
          <w:szCs w:val="22"/>
          <w:lang w:eastAsia="en-GB"/>
        </w:rPr>
      </w:pPr>
      <w:del w:id="576" w:author="Nokia" w:date="2022-11-21T14:01:00Z">
        <w:r w:rsidDel="003A48C8">
          <w:delText>6.2.2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18</w:delText>
        </w:r>
      </w:del>
    </w:p>
    <w:p w14:paraId="7CA6FA18" w14:textId="56C022E6" w:rsidR="009527B4" w:rsidDel="003A48C8" w:rsidRDefault="009527B4">
      <w:pPr>
        <w:pStyle w:val="TOC4"/>
        <w:rPr>
          <w:del w:id="577" w:author="Nokia" w:date="2022-11-21T14:01:00Z"/>
          <w:rFonts w:asciiTheme="minorHAnsi" w:eastAsiaTheme="minorEastAsia" w:hAnsiTheme="minorHAnsi" w:cstheme="minorBidi"/>
          <w:sz w:val="22"/>
          <w:szCs w:val="22"/>
          <w:lang w:eastAsia="en-GB"/>
        </w:rPr>
      </w:pPr>
      <w:del w:id="578" w:author="Nokia" w:date="2022-11-21T14:01:00Z">
        <w:r w:rsidDel="003A48C8">
          <w:delText>6.2.2.1</w:delText>
        </w:r>
        <w:r w:rsidDel="003A48C8">
          <w:rPr>
            <w:rFonts w:asciiTheme="minorHAnsi" w:eastAsiaTheme="minorEastAsia" w:hAnsiTheme="minorHAnsi" w:cstheme="minorBidi"/>
            <w:sz w:val="22"/>
            <w:szCs w:val="22"/>
            <w:lang w:eastAsia="en-GB"/>
          </w:rPr>
          <w:tab/>
        </w:r>
        <w:r w:rsidDel="003A48C8">
          <w:delText>CMPv2 Profiling for SBA</w:delText>
        </w:r>
        <w:r w:rsidDel="003A48C8">
          <w:tab/>
          <w:delText>18</w:delText>
        </w:r>
      </w:del>
    </w:p>
    <w:p w14:paraId="2CD56D65" w14:textId="0DA5C383" w:rsidR="009527B4" w:rsidDel="003A48C8" w:rsidRDefault="009527B4">
      <w:pPr>
        <w:pStyle w:val="TOC5"/>
        <w:rPr>
          <w:del w:id="579" w:author="Nokia" w:date="2022-11-21T14:01:00Z"/>
          <w:rFonts w:asciiTheme="minorHAnsi" w:eastAsiaTheme="minorEastAsia" w:hAnsiTheme="minorHAnsi" w:cstheme="minorBidi"/>
          <w:sz w:val="22"/>
          <w:szCs w:val="22"/>
          <w:lang w:eastAsia="en-GB"/>
        </w:rPr>
      </w:pPr>
      <w:del w:id="580" w:author="Nokia" w:date="2022-11-21T14:01:00Z">
        <w:r w:rsidDel="003A48C8">
          <w:delText>6.2.2.1.1</w:delText>
        </w:r>
        <w:r w:rsidDel="003A48C8">
          <w:rPr>
            <w:rFonts w:asciiTheme="minorHAnsi" w:eastAsiaTheme="minorEastAsia" w:hAnsiTheme="minorHAnsi" w:cstheme="minorBidi"/>
            <w:sz w:val="22"/>
            <w:szCs w:val="22"/>
            <w:lang w:eastAsia="en-GB"/>
          </w:rPr>
          <w:tab/>
        </w:r>
        <w:r w:rsidDel="003A48C8">
          <w:delText>General Requirements</w:delText>
        </w:r>
        <w:r w:rsidDel="003A48C8">
          <w:tab/>
          <w:delText>18</w:delText>
        </w:r>
      </w:del>
    </w:p>
    <w:p w14:paraId="12D28D24" w14:textId="53C222D4" w:rsidR="009527B4" w:rsidDel="003A48C8" w:rsidRDefault="009527B4">
      <w:pPr>
        <w:pStyle w:val="TOC5"/>
        <w:rPr>
          <w:del w:id="581" w:author="Nokia" w:date="2022-11-21T14:01:00Z"/>
          <w:rFonts w:asciiTheme="minorHAnsi" w:eastAsiaTheme="minorEastAsia" w:hAnsiTheme="minorHAnsi" w:cstheme="minorBidi"/>
          <w:sz w:val="22"/>
          <w:szCs w:val="22"/>
          <w:lang w:eastAsia="en-GB"/>
        </w:rPr>
      </w:pPr>
      <w:del w:id="582" w:author="Nokia" w:date="2022-11-21T14:01:00Z">
        <w:r w:rsidDel="003A48C8">
          <w:delText>6.2.2.1.2</w:delText>
        </w:r>
        <w:r w:rsidDel="003A48C8">
          <w:rPr>
            <w:rFonts w:asciiTheme="minorHAnsi" w:eastAsiaTheme="minorEastAsia" w:hAnsiTheme="minorHAnsi" w:cstheme="minorBidi"/>
            <w:sz w:val="22"/>
            <w:szCs w:val="22"/>
            <w:lang w:eastAsia="en-GB"/>
          </w:rPr>
          <w:tab/>
        </w:r>
        <w:r w:rsidDel="003A48C8">
          <w:delText>Profile for PKIMessage</w:delText>
        </w:r>
        <w:r w:rsidDel="003A48C8">
          <w:tab/>
          <w:delText>19</w:delText>
        </w:r>
      </w:del>
    </w:p>
    <w:p w14:paraId="327D6290" w14:textId="05508BE6" w:rsidR="009527B4" w:rsidDel="003A48C8" w:rsidRDefault="009527B4">
      <w:pPr>
        <w:pStyle w:val="TOC5"/>
        <w:rPr>
          <w:del w:id="583" w:author="Nokia" w:date="2022-11-21T14:01:00Z"/>
          <w:rFonts w:asciiTheme="minorHAnsi" w:eastAsiaTheme="minorEastAsia" w:hAnsiTheme="minorHAnsi" w:cstheme="minorBidi"/>
          <w:sz w:val="22"/>
          <w:szCs w:val="22"/>
          <w:lang w:eastAsia="en-GB"/>
        </w:rPr>
      </w:pPr>
      <w:del w:id="584" w:author="Nokia" w:date="2022-11-21T14:01:00Z">
        <w:r w:rsidDel="003A48C8">
          <w:delText>6.2.2.1.3</w:delText>
        </w:r>
        <w:r w:rsidDel="003A48C8">
          <w:rPr>
            <w:rFonts w:asciiTheme="minorHAnsi" w:eastAsiaTheme="minorEastAsia" w:hAnsiTheme="minorHAnsi" w:cstheme="minorBidi"/>
            <w:sz w:val="22"/>
            <w:szCs w:val="22"/>
            <w:lang w:eastAsia="en-GB"/>
          </w:rPr>
          <w:tab/>
        </w:r>
        <w:r w:rsidDel="003A48C8">
          <w:delText>Profile for PKIHeader Field</w:delText>
        </w:r>
        <w:r w:rsidDel="003A48C8">
          <w:tab/>
          <w:delText>19</w:delText>
        </w:r>
      </w:del>
    </w:p>
    <w:p w14:paraId="0F3B08E7" w14:textId="11C3D259" w:rsidR="009527B4" w:rsidDel="003A48C8" w:rsidRDefault="009527B4">
      <w:pPr>
        <w:pStyle w:val="TOC5"/>
        <w:rPr>
          <w:del w:id="585" w:author="Nokia" w:date="2022-11-21T14:01:00Z"/>
          <w:rFonts w:asciiTheme="minorHAnsi" w:eastAsiaTheme="minorEastAsia" w:hAnsiTheme="minorHAnsi" w:cstheme="minorBidi"/>
          <w:sz w:val="22"/>
          <w:szCs w:val="22"/>
          <w:lang w:eastAsia="en-GB"/>
        </w:rPr>
      </w:pPr>
      <w:del w:id="586" w:author="Nokia" w:date="2022-11-21T14:01:00Z">
        <w:r w:rsidDel="003A48C8">
          <w:delText>6.2.2.1.4</w:delText>
        </w:r>
        <w:r w:rsidDel="003A48C8">
          <w:rPr>
            <w:rFonts w:asciiTheme="minorHAnsi" w:eastAsiaTheme="minorEastAsia" w:hAnsiTheme="minorHAnsi" w:cstheme="minorBidi"/>
            <w:sz w:val="22"/>
            <w:szCs w:val="22"/>
            <w:lang w:eastAsia="en-GB"/>
          </w:rPr>
          <w:tab/>
        </w:r>
        <w:r w:rsidDel="003A48C8">
          <w:delText>Profile for the PKIBody Field</w:delText>
        </w:r>
        <w:r w:rsidDel="003A48C8">
          <w:tab/>
          <w:delText>20</w:delText>
        </w:r>
      </w:del>
    </w:p>
    <w:p w14:paraId="66D1508B" w14:textId="7A5309A2" w:rsidR="009527B4" w:rsidDel="003A48C8" w:rsidRDefault="009527B4">
      <w:pPr>
        <w:pStyle w:val="TOC6"/>
        <w:rPr>
          <w:del w:id="587" w:author="Nokia" w:date="2022-11-21T14:01:00Z"/>
          <w:rFonts w:asciiTheme="minorHAnsi" w:eastAsiaTheme="minorEastAsia" w:hAnsiTheme="minorHAnsi" w:cstheme="minorBidi"/>
          <w:sz w:val="22"/>
          <w:szCs w:val="22"/>
          <w:lang w:eastAsia="en-GB"/>
        </w:rPr>
      </w:pPr>
      <w:del w:id="588" w:author="Nokia" w:date="2022-11-21T14:01:00Z">
        <w:r w:rsidDel="003A48C8">
          <w:delText>6.2.2.1.4.1</w:delText>
        </w:r>
        <w:r w:rsidDel="003A48C8">
          <w:rPr>
            <w:rFonts w:asciiTheme="minorHAnsi" w:eastAsiaTheme="minorEastAsia" w:hAnsiTheme="minorHAnsi" w:cstheme="minorBidi"/>
            <w:sz w:val="22"/>
            <w:szCs w:val="22"/>
            <w:lang w:eastAsia="en-GB"/>
          </w:rPr>
          <w:tab/>
        </w:r>
        <w:r w:rsidDel="003A48C8">
          <w:delText>General</w:delText>
        </w:r>
        <w:r w:rsidDel="003A48C8">
          <w:tab/>
          <w:delText>20</w:delText>
        </w:r>
      </w:del>
    </w:p>
    <w:p w14:paraId="070BE168" w14:textId="05B63F32" w:rsidR="009527B4" w:rsidDel="003A48C8" w:rsidRDefault="009527B4">
      <w:pPr>
        <w:pStyle w:val="TOC6"/>
        <w:rPr>
          <w:del w:id="589" w:author="Nokia" w:date="2022-11-21T14:01:00Z"/>
          <w:rFonts w:asciiTheme="minorHAnsi" w:eastAsiaTheme="minorEastAsia" w:hAnsiTheme="minorHAnsi" w:cstheme="minorBidi"/>
          <w:sz w:val="22"/>
          <w:szCs w:val="22"/>
          <w:lang w:eastAsia="en-GB"/>
        </w:rPr>
      </w:pPr>
      <w:del w:id="590" w:author="Nokia" w:date="2022-11-21T14:01:00Z">
        <w:r w:rsidDel="003A48C8">
          <w:delText>6.2.2.1.4.2</w:delText>
        </w:r>
        <w:r w:rsidDel="003A48C8">
          <w:rPr>
            <w:rFonts w:asciiTheme="minorHAnsi" w:eastAsiaTheme="minorEastAsia" w:hAnsiTheme="minorHAnsi" w:cstheme="minorBidi"/>
            <w:sz w:val="22"/>
            <w:szCs w:val="22"/>
            <w:lang w:eastAsia="en-GB"/>
          </w:rPr>
          <w:tab/>
        </w:r>
        <w:r w:rsidDel="003A48C8">
          <w:delText>Initialization Request</w:delText>
        </w:r>
        <w:r w:rsidDel="003A48C8">
          <w:tab/>
          <w:delText>20</w:delText>
        </w:r>
      </w:del>
    </w:p>
    <w:p w14:paraId="6DD2FE63" w14:textId="4065F27D" w:rsidR="009527B4" w:rsidDel="003A48C8" w:rsidRDefault="009527B4">
      <w:pPr>
        <w:pStyle w:val="TOC6"/>
        <w:rPr>
          <w:del w:id="591" w:author="Nokia" w:date="2022-11-21T14:01:00Z"/>
          <w:rFonts w:asciiTheme="minorHAnsi" w:eastAsiaTheme="minorEastAsia" w:hAnsiTheme="minorHAnsi" w:cstheme="minorBidi"/>
          <w:sz w:val="22"/>
          <w:szCs w:val="22"/>
          <w:lang w:eastAsia="en-GB"/>
        </w:rPr>
      </w:pPr>
      <w:del w:id="592" w:author="Nokia" w:date="2022-11-21T14:01:00Z">
        <w:r w:rsidDel="003A48C8">
          <w:delText>6.2.2.1.4.3</w:delText>
        </w:r>
        <w:r w:rsidDel="003A48C8">
          <w:rPr>
            <w:rFonts w:asciiTheme="minorHAnsi" w:eastAsiaTheme="minorEastAsia" w:hAnsiTheme="minorHAnsi" w:cstheme="minorBidi"/>
            <w:sz w:val="22"/>
            <w:szCs w:val="22"/>
            <w:lang w:eastAsia="en-GB"/>
          </w:rPr>
          <w:tab/>
        </w:r>
        <w:r w:rsidDel="003A48C8">
          <w:delText>Initialization Response</w:delText>
        </w:r>
        <w:r w:rsidDel="003A48C8">
          <w:tab/>
          <w:delText>21</w:delText>
        </w:r>
      </w:del>
    </w:p>
    <w:p w14:paraId="5276113A" w14:textId="57AD13FA" w:rsidR="009527B4" w:rsidDel="003A48C8" w:rsidRDefault="009527B4">
      <w:pPr>
        <w:pStyle w:val="TOC6"/>
        <w:rPr>
          <w:del w:id="593" w:author="Nokia" w:date="2022-11-21T14:01:00Z"/>
          <w:rFonts w:asciiTheme="minorHAnsi" w:eastAsiaTheme="minorEastAsia" w:hAnsiTheme="minorHAnsi" w:cstheme="minorBidi"/>
          <w:sz w:val="22"/>
          <w:szCs w:val="22"/>
          <w:lang w:eastAsia="en-GB"/>
        </w:rPr>
      </w:pPr>
      <w:del w:id="594" w:author="Nokia" w:date="2022-11-21T14:01:00Z">
        <w:r w:rsidDel="003A48C8">
          <w:delText>6.2.2.1.4.4</w:delText>
        </w:r>
        <w:r w:rsidDel="003A48C8">
          <w:rPr>
            <w:rFonts w:asciiTheme="minorHAnsi" w:eastAsiaTheme="minorEastAsia" w:hAnsiTheme="minorHAnsi" w:cstheme="minorBidi"/>
            <w:sz w:val="22"/>
            <w:szCs w:val="22"/>
            <w:lang w:eastAsia="en-GB"/>
          </w:rPr>
          <w:tab/>
        </w:r>
        <w:r w:rsidDel="003A48C8">
          <w:delText>Certification request and Certification Response</w:delText>
        </w:r>
        <w:r w:rsidDel="003A48C8">
          <w:tab/>
          <w:delText>21</w:delText>
        </w:r>
      </w:del>
    </w:p>
    <w:p w14:paraId="167FC241" w14:textId="2FA37F60" w:rsidR="009527B4" w:rsidDel="003A48C8" w:rsidRDefault="009527B4">
      <w:pPr>
        <w:pStyle w:val="TOC6"/>
        <w:rPr>
          <w:del w:id="595" w:author="Nokia" w:date="2022-11-21T14:01:00Z"/>
          <w:rFonts w:asciiTheme="minorHAnsi" w:eastAsiaTheme="minorEastAsia" w:hAnsiTheme="minorHAnsi" w:cstheme="minorBidi"/>
          <w:sz w:val="22"/>
          <w:szCs w:val="22"/>
          <w:lang w:eastAsia="en-GB"/>
        </w:rPr>
      </w:pPr>
      <w:del w:id="596" w:author="Nokia" w:date="2022-11-21T14:01:00Z">
        <w:r w:rsidDel="003A48C8">
          <w:delText>6.2.2.1.4.5</w:delText>
        </w:r>
        <w:r w:rsidDel="003A48C8">
          <w:rPr>
            <w:rFonts w:asciiTheme="minorHAnsi" w:eastAsiaTheme="minorEastAsia" w:hAnsiTheme="minorHAnsi" w:cstheme="minorBidi"/>
            <w:sz w:val="22"/>
            <w:szCs w:val="22"/>
            <w:lang w:eastAsia="en-GB"/>
          </w:rPr>
          <w:tab/>
        </w:r>
        <w:r w:rsidDel="003A48C8">
          <w:delText>Key Update Request and Key Update Response</w:delText>
        </w:r>
        <w:r w:rsidDel="003A48C8">
          <w:tab/>
          <w:delText>21</w:delText>
        </w:r>
      </w:del>
    </w:p>
    <w:p w14:paraId="3E4BE578" w14:textId="2ED11A94" w:rsidR="009527B4" w:rsidDel="003A48C8" w:rsidRDefault="009527B4">
      <w:pPr>
        <w:pStyle w:val="TOC6"/>
        <w:rPr>
          <w:del w:id="597" w:author="Nokia" w:date="2022-11-21T14:01:00Z"/>
          <w:rFonts w:asciiTheme="minorHAnsi" w:eastAsiaTheme="minorEastAsia" w:hAnsiTheme="minorHAnsi" w:cstheme="minorBidi"/>
          <w:sz w:val="22"/>
          <w:szCs w:val="22"/>
          <w:lang w:eastAsia="en-GB"/>
        </w:rPr>
      </w:pPr>
      <w:del w:id="598" w:author="Nokia" w:date="2022-11-21T14:01:00Z">
        <w:r w:rsidDel="003A48C8">
          <w:delText>6.2.2.1.4.6</w:delText>
        </w:r>
        <w:r w:rsidDel="003A48C8">
          <w:rPr>
            <w:rFonts w:asciiTheme="minorHAnsi" w:eastAsiaTheme="minorEastAsia" w:hAnsiTheme="minorHAnsi" w:cstheme="minorBidi"/>
            <w:sz w:val="22"/>
            <w:szCs w:val="22"/>
            <w:lang w:eastAsia="en-GB"/>
          </w:rPr>
          <w:tab/>
        </w:r>
        <w:r w:rsidDel="003A48C8">
          <w:delText>Certificate Confirm Request and Confirmation Response</w:delText>
        </w:r>
        <w:r w:rsidDel="003A48C8">
          <w:tab/>
          <w:delText>21</w:delText>
        </w:r>
      </w:del>
    </w:p>
    <w:p w14:paraId="00AF0CBB" w14:textId="132CB522" w:rsidR="009527B4" w:rsidDel="003A48C8" w:rsidRDefault="009527B4">
      <w:pPr>
        <w:pStyle w:val="TOC4"/>
        <w:rPr>
          <w:del w:id="599" w:author="Nokia" w:date="2022-11-21T14:01:00Z"/>
          <w:rFonts w:asciiTheme="minorHAnsi" w:eastAsiaTheme="minorEastAsia" w:hAnsiTheme="minorHAnsi" w:cstheme="minorBidi"/>
          <w:sz w:val="22"/>
          <w:szCs w:val="22"/>
          <w:lang w:eastAsia="en-GB"/>
        </w:rPr>
      </w:pPr>
      <w:del w:id="600" w:author="Nokia" w:date="2022-11-21T14:01:00Z">
        <w:r w:rsidDel="003A48C8">
          <w:delText>6.2.2.2</w:delText>
        </w:r>
        <w:r w:rsidDel="003A48C8">
          <w:rPr>
            <w:rFonts w:asciiTheme="minorHAnsi" w:eastAsiaTheme="minorEastAsia" w:hAnsiTheme="minorHAnsi" w:cstheme="minorBidi"/>
            <w:sz w:val="22"/>
            <w:szCs w:val="22"/>
            <w:lang w:eastAsia="en-GB"/>
          </w:rPr>
          <w:tab/>
        </w:r>
        <w:r w:rsidDel="003A48C8">
          <w:delText>CMPv2 Transport</w:delText>
        </w:r>
        <w:r w:rsidDel="003A48C8">
          <w:tab/>
          <w:delText>21</w:delText>
        </w:r>
      </w:del>
    </w:p>
    <w:p w14:paraId="56881722" w14:textId="55EEE423" w:rsidR="009527B4" w:rsidDel="003A48C8" w:rsidRDefault="009527B4">
      <w:pPr>
        <w:pStyle w:val="TOC3"/>
        <w:rPr>
          <w:del w:id="601" w:author="Nokia" w:date="2022-11-21T14:01:00Z"/>
          <w:rFonts w:asciiTheme="minorHAnsi" w:eastAsiaTheme="minorEastAsia" w:hAnsiTheme="minorHAnsi" w:cstheme="minorBidi"/>
          <w:sz w:val="22"/>
          <w:szCs w:val="22"/>
          <w:lang w:eastAsia="en-GB"/>
        </w:rPr>
      </w:pPr>
      <w:del w:id="602" w:author="Nokia" w:date="2022-11-21T14:01:00Z">
        <w:r w:rsidDel="003A48C8">
          <w:delText>6.2.3</w:delText>
        </w:r>
        <w:r w:rsidDel="003A48C8">
          <w:rPr>
            <w:rFonts w:asciiTheme="minorHAnsi" w:eastAsiaTheme="minorEastAsia" w:hAnsiTheme="minorHAnsi" w:cstheme="minorBidi"/>
            <w:sz w:val="22"/>
            <w:szCs w:val="22"/>
            <w:lang w:eastAsia="en-GB"/>
          </w:rPr>
          <w:tab/>
        </w:r>
        <w:r w:rsidDel="003A48C8">
          <w:delText>Evaluation</w:delText>
        </w:r>
        <w:r w:rsidDel="003A48C8">
          <w:tab/>
          <w:delText>22</w:delText>
        </w:r>
      </w:del>
    </w:p>
    <w:p w14:paraId="3DEC4BD8" w14:textId="235D36B8" w:rsidR="009527B4" w:rsidDel="003A48C8" w:rsidRDefault="009527B4">
      <w:pPr>
        <w:pStyle w:val="TOC2"/>
        <w:rPr>
          <w:del w:id="603" w:author="Nokia" w:date="2022-11-21T14:01:00Z"/>
          <w:rFonts w:asciiTheme="minorHAnsi" w:eastAsiaTheme="minorEastAsia" w:hAnsiTheme="minorHAnsi" w:cstheme="minorBidi"/>
          <w:sz w:val="22"/>
          <w:szCs w:val="22"/>
          <w:lang w:eastAsia="en-GB"/>
        </w:rPr>
      </w:pPr>
      <w:del w:id="604" w:author="Nokia" w:date="2022-11-21T14:01:00Z">
        <w:r w:rsidDel="003A48C8">
          <w:delText>6.3</w:delText>
        </w:r>
        <w:r w:rsidDel="003A48C8">
          <w:rPr>
            <w:rFonts w:asciiTheme="minorHAnsi" w:eastAsiaTheme="minorEastAsia" w:hAnsiTheme="minorHAnsi" w:cstheme="minorBidi"/>
            <w:sz w:val="22"/>
            <w:szCs w:val="22"/>
            <w:lang w:eastAsia="en-GB"/>
          </w:rPr>
          <w:tab/>
        </w:r>
        <w:r w:rsidDel="003A48C8">
          <w:delText>Solution #3: Secure initial enrolment of NF certificates</w:delText>
        </w:r>
        <w:r w:rsidDel="003A48C8">
          <w:tab/>
          <w:delText>22</w:delText>
        </w:r>
      </w:del>
    </w:p>
    <w:p w14:paraId="2D267044" w14:textId="6B395D10" w:rsidR="009527B4" w:rsidDel="003A48C8" w:rsidRDefault="009527B4">
      <w:pPr>
        <w:pStyle w:val="TOC3"/>
        <w:rPr>
          <w:del w:id="605" w:author="Nokia" w:date="2022-11-21T14:01:00Z"/>
          <w:rFonts w:asciiTheme="minorHAnsi" w:eastAsiaTheme="minorEastAsia" w:hAnsiTheme="minorHAnsi" w:cstheme="minorBidi"/>
          <w:sz w:val="22"/>
          <w:szCs w:val="22"/>
          <w:lang w:eastAsia="en-GB"/>
        </w:rPr>
      </w:pPr>
      <w:del w:id="606" w:author="Nokia" w:date="2022-11-21T14:01:00Z">
        <w:r w:rsidDel="003A48C8">
          <w:delText>6.3.1</w:delText>
        </w:r>
        <w:r w:rsidDel="003A48C8">
          <w:rPr>
            <w:rFonts w:asciiTheme="minorHAnsi" w:eastAsiaTheme="minorEastAsia" w:hAnsiTheme="minorHAnsi" w:cstheme="minorBidi"/>
            <w:sz w:val="22"/>
            <w:szCs w:val="22"/>
            <w:lang w:eastAsia="en-GB"/>
          </w:rPr>
          <w:tab/>
        </w:r>
        <w:r w:rsidDel="003A48C8">
          <w:delText>Introduction</w:delText>
        </w:r>
        <w:r w:rsidDel="003A48C8">
          <w:tab/>
          <w:delText>22</w:delText>
        </w:r>
      </w:del>
    </w:p>
    <w:p w14:paraId="36ADAF87" w14:textId="0B54C976" w:rsidR="009527B4" w:rsidDel="003A48C8" w:rsidRDefault="009527B4">
      <w:pPr>
        <w:pStyle w:val="TOC3"/>
        <w:rPr>
          <w:del w:id="607" w:author="Nokia" w:date="2022-11-21T14:01:00Z"/>
          <w:rFonts w:asciiTheme="minorHAnsi" w:eastAsiaTheme="minorEastAsia" w:hAnsiTheme="minorHAnsi" w:cstheme="minorBidi"/>
          <w:sz w:val="22"/>
          <w:szCs w:val="22"/>
          <w:lang w:eastAsia="en-GB"/>
        </w:rPr>
      </w:pPr>
      <w:del w:id="608" w:author="Nokia" w:date="2022-11-21T14:01:00Z">
        <w:r w:rsidDel="003A48C8">
          <w:delText>6.3.2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23</w:delText>
        </w:r>
      </w:del>
    </w:p>
    <w:p w14:paraId="4033AB2E" w14:textId="267B775C" w:rsidR="009527B4" w:rsidDel="003A48C8" w:rsidRDefault="009527B4">
      <w:pPr>
        <w:pStyle w:val="TOC3"/>
        <w:rPr>
          <w:del w:id="609" w:author="Nokia" w:date="2022-11-21T14:01:00Z"/>
          <w:rFonts w:asciiTheme="minorHAnsi" w:eastAsiaTheme="minorEastAsia" w:hAnsiTheme="minorHAnsi" w:cstheme="minorBidi"/>
          <w:sz w:val="22"/>
          <w:szCs w:val="22"/>
          <w:lang w:eastAsia="en-GB"/>
        </w:rPr>
      </w:pPr>
      <w:del w:id="610" w:author="Nokia" w:date="2022-11-21T14:01:00Z">
        <w:r w:rsidDel="003A48C8">
          <w:delText>6.3.3</w:delText>
        </w:r>
        <w:r w:rsidDel="003A48C8">
          <w:rPr>
            <w:rFonts w:asciiTheme="minorHAnsi" w:eastAsiaTheme="minorEastAsia" w:hAnsiTheme="minorHAnsi" w:cstheme="minorBidi"/>
            <w:sz w:val="22"/>
            <w:szCs w:val="22"/>
            <w:lang w:eastAsia="en-GB"/>
          </w:rPr>
          <w:tab/>
        </w:r>
        <w:r w:rsidDel="003A48C8">
          <w:delText>Evaluation</w:delText>
        </w:r>
        <w:r w:rsidDel="003A48C8">
          <w:tab/>
          <w:delText>24</w:delText>
        </w:r>
      </w:del>
    </w:p>
    <w:p w14:paraId="193AD516" w14:textId="69524154" w:rsidR="009527B4" w:rsidDel="003A48C8" w:rsidRDefault="009527B4">
      <w:pPr>
        <w:pStyle w:val="TOC2"/>
        <w:rPr>
          <w:del w:id="611" w:author="Nokia" w:date="2022-11-21T14:01:00Z"/>
          <w:rFonts w:asciiTheme="minorHAnsi" w:eastAsiaTheme="minorEastAsia" w:hAnsiTheme="minorHAnsi" w:cstheme="minorBidi"/>
          <w:sz w:val="22"/>
          <w:szCs w:val="22"/>
          <w:lang w:eastAsia="en-GB"/>
        </w:rPr>
      </w:pPr>
      <w:del w:id="612" w:author="Nokia" w:date="2022-11-21T14:01:00Z">
        <w:r w:rsidDel="003A48C8">
          <w:delText>6.4</w:delText>
        </w:r>
        <w:r w:rsidDel="003A48C8">
          <w:rPr>
            <w:rFonts w:asciiTheme="minorHAnsi" w:eastAsiaTheme="minorEastAsia" w:hAnsiTheme="minorHAnsi" w:cstheme="minorBidi"/>
            <w:sz w:val="22"/>
            <w:szCs w:val="22"/>
            <w:lang w:eastAsia="en-GB"/>
          </w:rPr>
          <w:tab/>
        </w:r>
        <w:r w:rsidDel="003A48C8">
          <w:delText>Solution #4: Cross-Certification Based Trust Chain in the SBA Architecture</w:delText>
        </w:r>
        <w:r w:rsidDel="003A48C8">
          <w:tab/>
          <w:delText>25</w:delText>
        </w:r>
      </w:del>
    </w:p>
    <w:p w14:paraId="010D6A83" w14:textId="581A7A51" w:rsidR="009527B4" w:rsidDel="003A48C8" w:rsidRDefault="009527B4">
      <w:pPr>
        <w:pStyle w:val="TOC3"/>
        <w:rPr>
          <w:del w:id="613" w:author="Nokia" w:date="2022-11-21T14:01:00Z"/>
          <w:rFonts w:asciiTheme="minorHAnsi" w:eastAsiaTheme="minorEastAsia" w:hAnsiTheme="minorHAnsi" w:cstheme="minorBidi"/>
          <w:sz w:val="22"/>
          <w:szCs w:val="22"/>
          <w:lang w:eastAsia="en-GB"/>
        </w:rPr>
      </w:pPr>
      <w:del w:id="614" w:author="Nokia" w:date="2022-11-21T14:01:00Z">
        <w:r w:rsidDel="003A48C8">
          <w:delText>6.4.1</w:delText>
        </w:r>
        <w:r w:rsidDel="003A48C8">
          <w:rPr>
            <w:rFonts w:asciiTheme="minorHAnsi" w:eastAsiaTheme="minorEastAsia" w:hAnsiTheme="minorHAnsi" w:cstheme="minorBidi"/>
            <w:sz w:val="22"/>
            <w:szCs w:val="22"/>
            <w:lang w:eastAsia="en-GB"/>
          </w:rPr>
          <w:tab/>
        </w:r>
        <w:r w:rsidDel="003A48C8">
          <w:delText>Introduction</w:delText>
        </w:r>
        <w:r w:rsidDel="003A48C8">
          <w:tab/>
          <w:delText>25</w:delText>
        </w:r>
      </w:del>
    </w:p>
    <w:p w14:paraId="7ABBDBEF" w14:textId="06F8B397" w:rsidR="009527B4" w:rsidDel="003A48C8" w:rsidRDefault="009527B4">
      <w:pPr>
        <w:pStyle w:val="TOC3"/>
        <w:rPr>
          <w:del w:id="615" w:author="Nokia" w:date="2022-11-21T14:01:00Z"/>
          <w:rFonts w:asciiTheme="minorHAnsi" w:eastAsiaTheme="minorEastAsia" w:hAnsiTheme="minorHAnsi" w:cstheme="minorBidi"/>
          <w:sz w:val="22"/>
          <w:szCs w:val="22"/>
          <w:lang w:eastAsia="en-GB"/>
        </w:rPr>
      </w:pPr>
      <w:del w:id="616" w:author="Nokia" w:date="2022-11-21T14:01:00Z">
        <w:r w:rsidDel="003A48C8">
          <w:delText>6.4.2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25</w:delText>
        </w:r>
      </w:del>
    </w:p>
    <w:p w14:paraId="13F15072" w14:textId="1C418B29" w:rsidR="009527B4" w:rsidDel="003A48C8" w:rsidRDefault="009527B4">
      <w:pPr>
        <w:pStyle w:val="TOC4"/>
        <w:rPr>
          <w:del w:id="617" w:author="Nokia" w:date="2022-11-21T14:01:00Z"/>
          <w:rFonts w:asciiTheme="minorHAnsi" w:eastAsiaTheme="minorEastAsia" w:hAnsiTheme="minorHAnsi" w:cstheme="minorBidi"/>
          <w:sz w:val="22"/>
          <w:szCs w:val="22"/>
          <w:lang w:eastAsia="en-GB"/>
        </w:rPr>
      </w:pPr>
      <w:del w:id="618" w:author="Nokia" w:date="2022-11-21T14:01:00Z">
        <w:r w:rsidDel="003A48C8">
          <w:delText>6.4.2.1</w:delText>
        </w:r>
        <w:r w:rsidDel="003A48C8">
          <w:rPr>
            <w:rFonts w:asciiTheme="minorHAnsi" w:eastAsiaTheme="minorEastAsia" w:hAnsiTheme="minorHAnsi" w:cstheme="minorBidi"/>
            <w:sz w:val="22"/>
            <w:szCs w:val="22"/>
            <w:lang w:eastAsia="en-GB"/>
          </w:rPr>
          <w:tab/>
        </w:r>
        <w:r w:rsidDel="003A48C8">
          <w:delText>General architecture</w:delText>
        </w:r>
        <w:r w:rsidDel="003A48C8">
          <w:tab/>
          <w:delText>25</w:delText>
        </w:r>
      </w:del>
    </w:p>
    <w:p w14:paraId="2BA7E4BB" w14:textId="3C767EC0" w:rsidR="009527B4" w:rsidDel="003A48C8" w:rsidRDefault="009527B4">
      <w:pPr>
        <w:pStyle w:val="TOC4"/>
        <w:rPr>
          <w:del w:id="619" w:author="Nokia" w:date="2022-11-21T14:01:00Z"/>
          <w:rFonts w:asciiTheme="minorHAnsi" w:eastAsiaTheme="minorEastAsia" w:hAnsiTheme="minorHAnsi" w:cstheme="minorBidi"/>
          <w:sz w:val="22"/>
          <w:szCs w:val="22"/>
          <w:lang w:eastAsia="en-GB"/>
        </w:rPr>
      </w:pPr>
      <w:del w:id="620" w:author="Nokia" w:date="2022-11-21T14:01:00Z">
        <w:r w:rsidDel="003A48C8">
          <w:delText>6.4.2.2</w:delText>
        </w:r>
        <w:r w:rsidDel="003A48C8">
          <w:rPr>
            <w:rFonts w:asciiTheme="minorHAnsi" w:eastAsiaTheme="minorEastAsia" w:hAnsiTheme="minorHAnsi" w:cstheme="minorBidi"/>
            <w:sz w:val="22"/>
            <w:szCs w:val="22"/>
            <w:lang w:eastAsia="en-GB"/>
          </w:rPr>
          <w:tab/>
        </w:r>
        <w:r w:rsidDel="003A48C8">
          <w:delText>Verify certificate in SBA architecture</w:delText>
        </w:r>
        <w:r w:rsidDel="003A48C8">
          <w:tab/>
          <w:delText>26</w:delText>
        </w:r>
      </w:del>
    </w:p>
    <w:p w14:paraId="62FEA011" w14:textId="239ADF37" w:rsidR="009527B4" w:rsidDel="003A48C8" w:rsidRDefault="009527B4">
      <w:pPr>
        <w:pStyle w:val="TOC3"/>
        <w:rPr>
          <w:del w:id="621" w:author="Nokia" w:date="2022-11-21T14:01:00Z"/>
          <w:rFonts w:asciiTheme="minorHAnsi" w:eastAsiaTheme="minorEastAsia" w:hAnsiTheme="minorHAnsi" w:cstheme="minorBidi"/>
          <w:sz w:val="22"/>
          <w:szCs w:val="22"/>
          <w:lang w:eastAsia="en-GB"/>
        </w:rPr>
      </w:pPr>
      <w:del w:id="622" w:author="Nokia" w:date="2022-11-21T14:01:00Z">
        <w:r w:rsidDel="003A48C8">
          <w:delText>6.4.3</w:delText>
        </w:r>
        <w:r w:rsidDel="003A48C8">
          <w:rPr>
            <w:rFonts w:asciiTheme="minorHAnsi" w:eastAsiaTheme="minorEastAsia" w:hAnsiTheme="minorHAnsi" w:cstheme="minorBidi"/>
            <w:sz w:val="22"/>
            <w:szCs w:val="22"/>
            <w:lang w:eastAsia="en-GB"/>
          </w:rPr>
          <w:tab/>
        </w:r>
        <w:r w:rsidDel="003A48C8">
          <w:delText>Evaluation</w:delText>
        </w:r>
        <w:r w:rsidDel="003A48C8">
          <w:tab/>
          <w:delText>27</w:delText>
        </w:r>
      </w:del>
    </w:p>
    <w:p w14:paraId="5D4F869D" w14:textId="71D23E99" w:rsidR="009527B4" w:rsidDel="003A48C8" w:rsidRDefault="009527B4">
      <w:pPr>
        <w:pStyle w:val="TOC2"/>
        <w:rPr>
          <w:del w:id="623" w:author="Nokia" w:date="2022-11-21T14:01:00Z"/>
          <w:rFonts w:asciiTheme="minorHAnsi" w:eastAsiaTheme="minorEastAsia" w:hAnsiTheme="minorHAnsi" w:cstheme="minorBidi"/>
          <w:sz w:val="22"/>
          <w:szCs w:val="22"/>
          <w:lang w:eastAsia="en-GB"/>
        </w:rPr>
      </w:pPr>
      <w:del w:id="624" w:author="Nokia" w:date="2022-11-21T14:01:00Z">
        <w:r w:rsidDel="003A48C8">
          <w:delText>6.5</w:delText>
        </w:r>
        <w:r w:rsidDel="003A48C8">
          <w:rPr>
            <w:rFonts w:asciiTheme="minorHAnsi" w:eastAsiaTheme="minorEastAsia" w:hAnsiTheme="minorHAnsi" w:cstheme="minorBidi"/>
            <w:sz w:val="22"/>
            <w:szCs w:val="22"/>
            <w:lang w:eastAsia="en-GB"/>
          </w:rPr>
          <w:tab/>
        </w:r>
        <w:r w:rsidDel="003A48C8">
          <w:delText>Solution #5: Interconnection CA Based Trust Chain in the SBA Architecture</w:delText>
        </w:r>
        <w:r w:rsidDel="003A48C8">
          <w:tab/>
          <w:delText>27</w:delText>
        </w:r>
      </w:del>
    </w:p>
    <w:p w14:paraId="4EEC1817" w14:textId="13C0A02E" w:rsidR="009527B4" w:rsidDel="003A48C8" w:rsidRDefault="009527B4">
      <w:pPr>
        <w:pStyle w:val="TOC3"/>
        <w:rPr>
          <w:del w:id="625" w:author="Nokia" w:date="2022-11-21T14:01:00Z"/>
          <w:rFonts w:asciiTheme="minorHAnsi" w:eastAsiaTheme="minorEastAsia" w:hAnsiTheme="minorHAnsi" w:cstheme="minorBidi"/>
          <w:sz w:val="22"/>
          <w:szCs w:val="22"/>
          <w:lang w:eastAsia="en-GB"/>
        </w:rPr>
      </w:pPr>
      <w:del w:id="626" w:author="Nokia" w:date="2022-11-21T14:01:00Z">
        <w:r w:rsidDel="003A48C8">
          <w:delText>6.5.1</w:delText>
        </w:r>
        <w:r w:rsidDel="003A48C8">
          <w:rPr>
            <w:rFonts w:asciiTheme="minorHAnsi" w:eastAsiaTheme="minorEastAsia" w:hAnsiTheme="minorHAnsi" w:cstheme="minorBidi"/>
            <w:sz w:val="22"/>
            <w:szCs w:val="22"/>
            <w:lang w:eastAsia="en-GB"/>
          </w:rPr>
          <w:tab/>
        </w:r>
        <w:r w:rsidDel="003A48C8">
          <w:delText>Introduction</w:delText>
        </w:r>
        <w:r w:rsidDel="003A48C8">
          <w:tab/>
          <w:delText>27</w:delText>
        </w:r>
      </w:del>
    </w:p>
    <w:p w14:paraId="52650924" w14:textId="68F8D682" w:rsidR="009527B4" w:rsidDel="003A48C8" w:rsidRDefault="009527B4">
      <w:pPr>
        <w:pStyle w:val="TOC3"/>
        <w:rPr>
          <w:del w:id="627" w:author="Nokia" w:date="2022-11-21T14:01:00Z"/>
          <w:rFonts w:asciiTheme="minorHAnsi" w:eastAsiaTheme="minorEastAsia" w:hAnsiTheme="minorHAnsi" w:cstheme="minorBidi"/>
          <w:sz w:val="22"/>
          <w:szCs w:val="22"/>
          <w:lang w:eastAsia="en-GB"/>
        </w:rPr>
      </w:pPr>
      <w:del w:id="628" w:author="Nokia" w:date="2022-11-21T14:01:00Z">
        <w:r w:rsidDel="003A48C8">
          <w:delText>6.5.2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28</w:delText>
        </w:r>
      </w:del>
    </w:p>
    <w:p w14:paraId="091C7B4E" w14:textId="43413868" w:rsidR="009527B4" w:rsidDel="003A48C8" w:rsidRDefault="009527B4">
      <w:pPr>
        <w:pStyle w:val="TOC4"/>
        <w:rPr>
          <w:del w:id="629" w:author="Nokia" w:date="2022-11-21T14:01:00Z"/>
          <w:rFonts w:asciiTheme="minorHAnsi" w:eastAsiaTheme="minorEastAsia" w:hAnsiTheme="minorHAnsi" w:cstheme="minorBidi"/>
          <w:sz w:val="22"/>
          <w:szCs w:val="22"/>
          <w:lang w:eastAsia="en-GB"/>
        </w:rPr>
      </w:pPr>
      <w:del w:id="630" w:author="Nokia" w:date="2022-11-21T14:01:00Z">
        <w:r w:rsidDel="003A48C8">
          <w:delText>6.5.2.1</w:delText>
        </w:r>
        <w:r w:rsidDel="003A48C8">
          <w:rPr>
            <w:rFonts w:asciiTheme="minorHAnsi" w:eastAsiaTheme="minorEastAsia" w:hAnsiTheme="minorHAnsi" w:cstheme="minorBidi"/>
            <w:sz w:val="22"/>
            <w:szCs w:val="22"/>
            <w:lang w:eastAsia="en-GB"/>
          </w:rPr>
          <w:tab/>
        </w:r>
        <w:r w:rsidDel="003A48C8">
          <w:delText>General architecture</w:delText>
        </w:r>
        <w:r w:rsidDel="003A48C8">
          <w:tab/>
          <w:delText>28</w:delText>
        </w:r>
      </w:del>
    </w:p>
    <w:p w14:paraId="24B30EEB" w14:textId="544E2129" w:rsidR="009527B4" w:rsidDel="003A48C8" w:rsidRDefault="009527B4">
      <w:pPr>
        <w:pStyle w:val="TOC4"/>
        <w:rPr>
          <w:del w:id="631" w:author="Nokia" w:date="2022-11-21T14:01:00Z"/>
          <w:rFonts w:asciiTheme="minorHAnsi" w:eastAsiaTheme="minorEastAsia" w:hAnsiTheme="minorHAnsi" w:cstheme="minorBidi"/>
          <w:sz w:val="22"/>
          <w:szCs w:val="22"/>
          <w:lang w:eastAsia="en-GB"/>
        </w:rPr>
      </w:pPr>
      <w:del w:id="632" w:author="Nokia" w:date="2022-11-21T14:01:00Z">
        <w:r w:rsidDel="003A48C8">
          <w:delText>6.5.2.2</w:delText>
        </w:r>
        <w:r w:rsidDel="003A48C8">
          <w:rPr>
            <w:rFonts w:asciiTheme="minorHAnsi" w:eastAsiaTheme="minorEastAsia" w:hAnsiTheme="minorHAnsi" w:cstheme="minorBidi"/>
            <w:sz w:val="22"/>
            <w:szCs w:val="22"/>
            <w:lang w:eastAsia="en-GB"/>
          </w:rPr>
          <w:tab/>
        </w:r>
        <w:r w:rsidDel="003A48C8">
          <w:delText>Verify certificate in SBA architecture</w:delText>
        </w:r>
        <w:r w:rsidDel="003A48C8">
          <w:tab/>
          <w:delText>29</w:delText>
        </w:r>
      </w:del>
    </w:p>
    <w:p w14:paraId="04500DF7" w14:textId="013059DE" w:rsidR="009527B4" w:rsidDel="003A48C8" w:rsidRDefault="009527B4">
      <w:pPr>
        <w:pStyle w:val="TOC3"/>
        <w:rPr>
          <w:del w:id="633" w:author="Nokia" w:date="2022-11-21T14:01:00Z"/>
          <w:rFonts w:asciiTheme="minorHAnsi" w:eastAsiaTheme="minorEastAsia" w:hAnsiTheme="minorHAnsi" w:cstheme="minorBidi"/>
          <w:sz w:val="22"/>
          <w:szCs w:val="22"/>
          <w:lang w:eastAsia="en-GB"/>
        </w:rPr>
      </w:pPr>
      <w:del w:id="634" w:author="Nokia" w:date="2022-11-21T14:01:00Z">
        <w:r w:rsidDel="003A48C8">
          <w:delText>6.5.3</w:delText>
        </w:r>
        <w:r w:rsidDel="003A48C8">
          <w:rPr>
            <w:rFonts w:asciiTheme="minorHAnsi" w:eastAsiaTheme="minorEastAsia" w:hAnsiTheme="minorHAnsi" w:cstheme="minorBidi"/>
            <w:sz w:val="22"/>
            <w:szCs w:val="22"/>
            <w:lang w:eastAsia="en-GB"/>
          </w:rPr>
          <w:tab/>
        </w:r>
        <w:r w:rsidDel="003A48C8">
          <w:delText>Evaluation</w:delText>
        </w:r>
        <w:r w:rsidDel="003A48C8">
          <w:tab/>
          <w:delText>30</w:delText>
        </w:r>
      </w:del>
    </w:p>
    <w:p w14:paraId="0E345FE0" w14:textId="5FAB5B5F" w:rsidR="009527B4" w:rsidDel="003A48C8" w:rsidRDefault="009527B4">
      <w:pPr>
        <w:pStyle w:val="TOC2"/>
        <w:rPr>
          <w:del w:id="635" w:author="Nokia" w:date="2022-11-21T14:01:00Z"/>
          <w:rFonts w:asciiTheme="minorHAnsi" w:eastAsiaTheme="minorEastAsia" w:hAnsiTheme="minorHAnsi" w:cstheme="minorBidi"/>
          <w:sz w:val="22"/>
          <w:szCs w:val="22"/>
          <w:lang w:eastAsia="en-GB"/>
        </w:rPr>
      </w:pPr>
      <w:del w:id="636" w:author="Nokia" w:date="2022-11-21T14:01:00Z">
        <w:r w:rsidDel="003A48C8">
          <w:delText>6.6</w:delText>
        </w:r>
        <w:r w:rsidDel="003A48C8">
          <w:rPr>
            <w:rFonts w:asciiTheme="minorHAnsi" w:eastAsiaTheme="minorEastAsia" w:hAnsiTheme="minorHAnsi" w:cstheme="minorBidi"/>
            <w:sz w:val="22"/>
            <w:szCs w:val="22"/>
            <w:lang w:eastAsia="en-GB"/>
          </w:rPr>
          <w:tab/>
        </w:r>
        <w:r w:rsidDel="003A48C8">
          <w:delText>Solution #6: OCSP based revocation procedure</w:delText>
        </w:r>
        <w:r w:rsidDel="003A48C8">
          <w:tab/>
          <w:delText>30</w:delText>
        </w:r>
      </w:del>
    </w:p>
    <w:p w14:paraId="0A4ECF1F" w14:textId="43D7948E" w:rsidR="009527B4" w:rsidDel="003A48C8" w:rsidRDefault="009527B4">
      <w:pPr>
        <w:pStyle w:val="TOC3"/>
        <w:rPr>
          <w:del w:id="637" w:author="Nokia" w:date="2022-11-21T14:01:00Z"/>
          <w:rFonts w:asciiTheme="minorHAnsi" w:eastAsiaTheme="minorEastAsia" w:hAnsiTheme="minorHAnsi" w:cstheme="minorBidi"/>
          <w:sz w:val="22"/>
          <w:szCs w:val="22"/>
          <w:lang w:eastAsia="en-GB"/>
        </w:rPr>
      </w:pPr>
      <w:del w:id="638" w:author="Nokia" w:date="2022-11-21T14:01:00Z">
        <w:r w:rsidDel="003A48C8">
          <w:delText>6.6.1</w:delText>
        </w:r>
        <w:r w:rsidDel="003A48C8">
          <w:rPr>
            <w:rFonts w:asciiTheme="minorHAnsi" w:eastAsiaTheme="minorEastAsia" w:hAnsiTheme="minorHAnsi" w:cstheme="minorBidi"/>
            <w:sz w:val="22"/>
            <w:szCs w:val="22"/>
            <w:lang w:eastAsia="en-GB"/>
          </w:rPr>
          <w:tab/>
        </w:r>
        <w:r w:rsidDel="003A48C8">
          <w:delText>Introduction</w:delText>
        </w:r>
        <w:r w:rsidDel="003A48C8">
          <w:tab/>
          <w:delText>30</w:delText>
        </w:r>
      </w:del>
    </w:p>
    <w:p w14:paraId="0C6C9B53" w14:textId="4F206CBF" w:rsidR="009527B4" w:rsidDel="003A48C8" w:rsidRDefault="009527B4">
      <w:pPr>
        <w:pStyle w:val="TOC3"/>
        <w:rPr>
          <w:del w:id="639" w:author="Nokia" w:date="2022-11-21T14:01:00Z"/>
          <w:rFonts w:asciiTheme="minorHAnsi" w:eastAsiaTheme="minorEastAsia" w:hAnsiTheme="minorHAnsi" w:cstheme="minorBidi"/>
          <w:sz w:val="22"/>
          <w:szCs w:val="22"/>
          <w:lang w:eastAsia="en-GB"/>
        </w:rPr>
      </w:pPr>
      <w:del w:id="640" w:author="Nokia" w:date="2022-11-21T14:01:00Z">
        <w:r w:rsidDel="003A48C8">
          <w:delText>6.6.2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30</w:delText>
        </w:r>
      </w:del>
    </w:p>
    <w:p w14:paraId="3D8F886F" w14:textId="3E9D34F3" w:rsidR="009527B4" w:rsidDel="003A48C8" w:rsidRDefault="009527B4">
      <w:pPr>
        <w:pStyle w:val="TOC4"/>
        <w:rPr>
          <w:del w:id="641" w:author="Nokia" w:date="2022-11-21T14:01:00Z"/>
          <w:rFonts w:asciiTheme="minorHAnsi" w:eastAsiaTheme="minorEastAsia" w:hAnsiTheme="minorHAnsi" w:cstheme="minorBidi"/>
          <w:sz w:val="22"/>
          <w:szCs w:val="22"/>
          <w:lang w:eastAsia="en-GB"/>
        </w:rPr>
      </w:pPr>
      <w:del w:id="642" w:author="Nokia" w:date="2022-11-21T14:01:00Z">
        <w:r w:rsidDel="003A48C8">
          <w:delText>6.6.2.1</w:delText>
        </w:r>
        <w:r w:rsidDel="003A48C8">
          <w:rPr>
            <w:rFonts w:asciiTheme="minorHAnsi" w:eastAsiaTheme="minorEastAsia" w:hAnsiTheme="minorHAnsi" w:cstheme="minorBidi"/>
            <w:sz w:val="22"/>
            <w:szCs w:val="22"/>
            <w:lang w:eastAsia="en-GB"/>
          </w:rPr>
          <w:tab/>
        </w:r>
        <w:r w:rsidDel="003A48C8">
          <w:delText>General</w:delText>
        </w:r>
        <w:r w:rsidDel="003A48C8">
          <w:tab/>
          <w:delText>30</w:delText>
        </w:r>
      </w:del>
    </w:p>
    <w:p w14:paraId="4671D687" w14:textId="40536785" w:rsidR="009527B4" w:rsidDel="003A48C8" w:rsidRDefault="009527B4">
      <w:pPr>
        <w:pStyle w:val="TOC4"/>
        <w:rPr>
          <w:del w:id="643" w:author="Nokia" w:date="2022-11-21T14:01:00Z"/>
          <w:rFonts w:asciiTheme="minorHAnsi" w:eastAsiaTheme="minorEastAsia" w:hAnsiTheme="minorHAnsi" w:cstheme="minorBidi"/>
          <w:sz w:val="22"/>
          <w:szCs w:val="22"/>
          <w:lang w:eastAsia="en-GB"/>
        </w:rPr>
      </w:pPr>
      <w:del w:id="644" w:author="Nokia" w:date="2022-11-21T14:01:00Z">
        <w:r w:rsidDel="003A48C8">
          <w:delText>6.6.2.2</w:delText>
        </w:r>
        <w:r w:rsidDel="003A48C8">
          <w:rPr>
            <w:rFonts w:asciiTheme="minorHAnsi" w:eastAsiaTheme="minorEastAsia" w:hAnsiTheme="minorHAnsi" w:cstheme="minorBidi"/>
            <w:sz w:val="22"/>
            <w:szCs w:val="22"/>
            <w:lang w:eastAsia="en-GB"/>
          </w:rPr>
          <w:tab/>
        </w:r>
        <w:r w:rsidDel="003A48C8">
          <w:delText>Procedure</w:delText>
        </w:r>
        <w:r w:rsidDel="003A48C8">
          <w:tab/>
          <w:delText>30</w:delText>
        </w:r>
      </w:del>
    </w:p>
    <w:p w14:paraId="183FC878" w14:textId="1A1D025A" w:rsidR="009527B4" w:rsidDel="003A48C8" w:rsidRDefault="009527B4">
      <w:pPr>
        <w:pStyle w:val="TOC3"/>
        <w:rPr>
          <w:del w:id="645" w:author="Nokia" w:date="2022-11-21T14:01:00Z"/>
          <w:rFonts w:asciiTheme="minorHAnsi" w:eastAsiaTheme="minorEastAsia" w:hAnsiTheme="minorHAnsi" w:cstheme="minorBidi"/>
          <w:sz w:val="22"/>
          <w:szCs w:val="22"/>
          <w:lang w:eastAsia="en-GB"/>
        </w:rPr>
      </w:pPr>
      <w:del w:id="646" w:author="Nokia" w:date="2022-11-21T14:01:00Z">
        <w:r w:rsidDel="003A48C8">
          <w:delText>6.6.3</w:delText>
        </w:r>
        <w:r w:rsidDel="003A48C8">
          <w:rPr>
            <w:rFonts w:asciiTheme="minorHAnsi" w:eastAsiaTheme="minorEastAsia" w:hAnsiTheme="minorHAnsi" w:cstheme="minorBidi"/>
            <w:sz w:val="22"/>
            <w:szCs w:val="22"/>
            <w:lang w:eastAsia="en-GB"/>
          </w:rPr>
          <w:tab/>
        </w:r>
        <w:r w:rsidDel="003A48C8">
          <w:delText>Evaluation</w:delText>
        </w:r>
        <w:r w:rsidDel="003A48C8">
          <w:tab/>
          <w:delText>30</w:delText>
        </w:r>
      </w:del>
    </w:p>
    <w:p w14:paraId="61FA6BBF" w14:textId="608D678F" w:rsidR="009527B4" w:rsidDel="003A48C8" w:rsidRDefault="009527B4">
      <w:pPr>
        <w:pStyle w:val="TOC2"/>
        <w:rPr>
          <w:del w:id="647" w:author="Nokia" w:date="2022-11-21T14:01:00Z"/>
          <w:rFonts w:asciiTheme="minorHAnsi" w:eastAsiaTheme="minorEastAsia" w:hAnsiTheme="minorHAnsi" w:cstheme="minorBidi"/>
          <w:sz w:val="22"/>
          <w:szCs w:val="22"/>
          <w:lang w:eastAsia="en-GB"/>
        </w:rPr>
      </w:pPr>
      <w:del w:id="648" w:author="Nokia" w:date="2022-11-21T14:01:00Z">
        <w:r w:rsidDel="003A48C8">
          <w:delText>6.7</w:delText>
        </w:r>
        <w:r w:rsidDel="003A48C8">
          <w:rPr>
            <w:rFonts w:asciiTheme="minorHAnsi" w:eastAsiaTheme="minorEastAsia" w:hAnsiTheme="minorHAnsi" w:cstheme="minorBidi"/>
            <w:sz w:val="22"/>
            <w:szCs w:val="22"/>
            <w:lang w:eastAsia="en-GB"/>
          </w:rPr>
          <w:tab/>
        </w:r>
        <w:r w:rsidDel="003A48C8">
          <w:delText>Solution #7: A solution addressing the relation between certificate lifecycle management and NF lifecycle management</w:delText>
        </w:r>
        <w:r w:rsidDel="003A48C8">
          <w:tab/>
          <w:delText>31</w:delText>
        </w:r>
      </w:del>
    </w:p>
    <w:p w14:paraId="5F047B84" w14:textId="0A21D0B0" w:rsidR="009527B4" w:rsidDel="003A48C8" w:rsidRDefault="009527B4">
      <w:pPr>
        <w:pStyle w:val="TOC3"/>
        <w:rPr>
          <w:del w:id="649" w:author="Nokia" w:date="2022-11-21T14:01:00Z"/>
          <w:rFonts w:asciiTheme="minorHAnsi" w:eastAsiaTheme="minorEastAsia" w:hAnsiTheme="minorHAnsi" w:cstheme="minorBidi"/>
          <w:sz w:val="22"/>
          <w:szCs w:val="22"/>
          <w:lang w:eastAsia="en-GB"/>
        </w:rPr>
      </w:pPr>
      <w:del w:id="650" w:author="Nokia" w:date="2022-11-21T14:01:00Z">
        <w:r w:rsidDel="003A48C8">
          <w:delText>6.7.1</w:delText>
        </w:r>
        <w:r w:rsidDel="003A48C8">
          <w:rPr>
            <w:rFonts w:asciiTheme="minorHAnsi" w:eastAsiaTheme="minorEastAsia" w:hAnsiTheme="minorHAnsi" w:cstheme="minorBidi"/>
            <w:sz w:val="22"/>
            <w:szCs w:val="22"/>
            <w:lang w:eastAsia="en-GB"/>
          </w:rPr>
          <w:tab/>
        </w:r>
        <w:r w:rsidDel="003A48C8">
          <w:delText>Introduction</w:delText>
        </w:r>
        <w:r w:rsidDel="003A48C8">
          <w:tab/>
          <w:delText>31</w:delText>
        </w:r>
      </w:del>
    </w:p>
    <w:p w14:paraId="4A035DD4" w14:textId="2E38005C" w:rsidR="009527B4" w:rsidDel="003A48C8" w:rsidRDefault="009527B4">
      <w:pPr>
        <w:pStyle w:val="TOC3"/>
        <w:rPr>
          <w:del w:id="651" w:author="Nokia" w:date="2022-11-21T14:01:00Z"/>
          <w:rFonts w:asciiTheme="minorHAnsi" w:eastAsiaTheme="minorEastAsia" w:hAnsiTheme="minorHAnsi" w:cstheme="minorBidi"/>
          <w:sz w:val="22"/>
          <w:szCs w:val="22"/>
          <w:lang w:eastAsia="en-GB"/>
        </w:rPr>
      </w:pPr>
      <w:del w:id="652" w:author="Nokia" w:date="2022-11-21T14:01:00Z">
        <w:r w:rsidDel="003A48C8">
          <w:delText>6.7.2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31</w:delText>
        </w:r>
      </w:del>
    </w:p>
    <w:p w14:paraId="7E3376E9" w14:textId="0F567E84" w:rsidR="009527B4" w:rsidDel="003A48C8" w:rsidRDefault="009527B4">
      <w:pPr>
        <w:pStyle w:val="TOC3"/>
        <w:rPr>
          <w:del w:id="653" w:author="Nokia" w:date="2022-11-21T14:01:00Z"/>
          <w:rFonts w:asciiTheme="minorHAnsi" w:eastAsiaTheme="minorEastAsia" w:hAnsiTheme="minorHAnsi" w:cstheme="minorBidi"/>
          <w:sz w:val="22"/>
          <w:szCs w:val="22"/>
          <w:lang w:eastAsia="en-GB"/>
        </w:rPr>
      </w:pPr>
      <w:del w:id="654" w:author="Nokia" w:date="2022-11-21T14:01:00Z">
        <w:r w:rsidDel="003A48C8">
          <w:delText>6.7.3</w:delText>
        </w:r>
        <w:r w:rsidDel="003A48C8">
          <w:rPr>
            <w:rFonts w:asciiTheme="minorHAnsi" w:eastAsiaTheme="minorEastAsia" w:hAnsiTheme="minorHAnsi" w:cstheme="minorBidi"/>
            <w:sz w:val="22"/>
            <w:szCs w:val="22"/>
            <w:lang w:eastAsia="en-GB"/>
          </w:rPr>
          <w:tab/>
        </w:r>
        <w:r w:rsidDel="003A48C8">
          <w:delText>Evaluation</w:delText>
        </w:r>
        <w:r w:rsidDel="003A48C8">
          <w:tab/>
          <w:delText>32</w:delText>
        </w:r>
      </w:del>
    </w:p>
    <w:p w14:paraId="1765D43D" w14:textId="4AE6301D" w:rsidR="009527B4" w:rsidDel="003A48C8" w:rsidRDefault="009527B4">
      <w:pPr>
        <w:pStyle w:val="TOC2"/>
        <w:rPr>
          <w:del w:id="655" w:author="Nokia" w:date="2022-11-21T14:01:00Z"/>
          <w:rFonts w:asciiTheme="minorHAnsi" w:eastAsiaTheme="minorEastAsia" w:hAnsiTheme="minorHAnsi" w:cstheme="minorBidi"/>
          <w:sz w:val="22"/>
          <w:szCs w:val="22"/>
          <w:lang w:eastAsia="en-GB"/>
        </w:rPr>
      </w:pPr>
      <w:del w:id="656" w:author="Nokia" w:date="2022-11-21T14:01:00Z">
        <w:r w:rsidDel="003A48C8">
          <w:delText>6.8</w:delText>
        </w:r>
        <w:r w:rsidDel="003A48C8">
          <w:rPr>
            <w:rFonts w:asciiTheme="minorHAnsi" w:eastAsiaTheme="minorEastAsia" w:hAnsiTheme="minorHAnsi" w:cstheme="minorBidi"/>
            <w:sz w:val="22"/>
            <w:szCs w:val="22"/>
            <w:lang w:eastAsia="en-GB"/>
          </w:rPr>
          <w:tab/>
        </w:r>
        <w:r w:rsidDel="003A48C8">
          <w:delText>Solution #8: Enhance the security protection for Certificate parameters</w:delText>
        </w:r>
        <w:r w:rsidDel="003A48C8">
          <w:tab/>
          <w:delText>32</w:delText>
        </w:r>
      </w:del>
    </w:p>
    <w:p w14:paraId="388BEAEC" w14:textId="2B838FB1" w:rsidR="009527B4" w:rsidDel="003A48C8" w:rsidRDefault="009527B4">
      <w:pPr>
        <w:pStyle w:val="TOC3"/>
        <w:rPr>
          <w:del w:id="657" w:author="Nokia" w:date="2022-11-21T14:01:00Z"/>
          <w:rFonts w:asciiTheme="minorHAnsi" w:eastAsiaTheme="minorEastAsia" w:hAnsiTheme="minorHAnsi" w:cstheme="minorBidi"/>
          <w:sz w:val="22"/>
          <w:szCs w:val="22"/>
          <w:lang w:eastAsia="en-GB"/>
        </w:rPr>
      </w:pPr>
      <w:del w:id="658" w:author="Nokia" w:date="2022-11-21T14:01:00Z">
        <w:r w:rsidDel="003A48C8">
          <w:delText>6.8.1</w:delText>
        </w:r>
        <w:r w:rsidDel="003A48C8">
          <w:rPr>
            <w:rFonts w:asciiTheme="minorHAnsi" w:eastAsiaTheme="minorEastAsia" w:hAnsiTheme="minorHAnsi" w:cstheme="minorBidi"/>
            <w:sz w:val="22"/>
            <w:szCs w:val="22"/>
            <w:lang w:eastAsia="en-GB"/>
          </w:rPr>
          <w:tab/>
        </w:r>
        <w:r w:rsidDel="003A48C8">
          <w:delText>Introduction</w:delText>
        </w:r>
        <w:r w:rsidDel="003A48C8">
          <w:tab/>
          <w:delText>32</w:delText>
        </w:r>
      </w:del>
    </w:p>
    <w:p w14:paraId="6AC03380" w14:textId="53992FCA" w:rsidR="009527B4" w:rsidDel="003A48C8" w:rsidRDefault="009527B4">
      <w:pPr>
        <w:pStyle w:val="TOC3"/>
        <w:rPr>
          <w:del w:id="659" w:author="Nokia" w:date="2022-11-21T14:01:00Z"/>
          <w:rFonts w:asciiTheme="minorHAnsi" w:eastAsiaTheme="minorEastAsia" w:hAnsiTheme="minorHAnsi" w:cstheme="minorBidi"/>
          <w:sz w:val="22"/>
          <w:szCs w:val="22"/>
          <w:lang w:eastAsia="en-GB"/>
        </w:rPr>
      </w:pPr>
      <w:del w:id="660" w:author="Nokia" w:date="2022-11-21T14:01:00Z">
        <w:r w:rsidDel="003A48C8">
          <w:delText>6.8.2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32</w:delText>
        </w:r>
      </w:del>
    </w:p>
    <w:p w14:paraId="6A84B88C" w14:textId="122B95F0" w:rsidR="009527B4" w:rsidDel="003A48C8" w:rsidRDefault="009527B4">
      <w:pPr>
        <w:pStyle w:val="TOC4"/>
        <w:rPr>
          <w:del w:id="661" w:author="Nokia" w:date="2022-11-21T14:01:00Z"/>
          <w:rFonts w:asciiTheme="minorHAnsi" w:eastAsiaTheme="minorEastAsia" w:hAnsiTheme="minorHAnsi" w:cstheme="minorBidi"/>
          <w:sz w:val="22"/>
          <w:szCs w:val="22"/>
          <w:lang w:eastAsia="en-GB"/>
        </w:rPr>
      </w:pPr>
      <w:del w:id="662" w:author="Nokia" w:date="2022-11-21T14:01:00Z">
        <w:r w:rsidDel="003A48C8">
          <w:delText>6.8.2.1</w:delText>
        </w:r>
        <w:r w:rsidDel="003A48C8">
          <w:rPr>
            <w:rFonts w:asciiTheme="minorHAnsi" w:eastAsiaTheme="minorEastAsia" w:hAnsiTheme="minorHAnsi" w:cstheme="minorBidi"/>
            <w:sz w:val="22"/>
            <w:szCs w:val="22"/>
            <w:lang w:eastAsia="en-GB"/>
          </w:rPr>
          <w:tab/>
        </w:r>
        <w:r w:rsidDel="003A48C8">
          <w:delText>General</w:delText>
        </w:r>
        <w:r w:rsidDel="003A48C8">
          <w:tab/>
          <w:delText>32</w:delText>
        </w:r>
      </w:del>
    </w:p>
    <w:p w14:paraId="00A8C727" w14:textId="365498FF" w:rsidR="009527B4" w:rsidDel="003A48C8" w:rsidRDefault="009527B4">
      <w:pPr>
        <w:pStyle w:val="TOC4"/>
        <w:rPr>
          <w:del w:id="663" w:author="Nokia" w:date="2022-11-21T14:01:00Z"/>
          <w:rFonts w:asciiTheme="minorHAnsi" w:eastAsiaTheme="minorEastAsia" w:hAnsiTheme="minorHAnsi" w:cstheme="minorBidi"/>
          <w:sz w:val="22"/>
          <w:szCs w:val="22"/>
          <w:lang w:eastAsia="en-GB"/>
        </w:rPr>
      </w:pPr>
      <w:del w:id="664" w:author="Nokia" w:date="2022-11-21T14:01:00Z">
        <w:r w:rsidDel="003A48C8">
          <w:delText>6.8.2.2</w:delText>
        </w:r>
        <w:r w:rsidDel="003A48C8">
          <w:rPr>
            <w:rFonts w:asciiTheme="minorHAnsi" w:eastAsiaTheme="minorEastAsia" w:hAnsiTheme="minorHAnsi" w:cstheme="minorBidi"/>
            <w:sz w:val="22"/>
            <w:szCs w:val="22"/>
            <w:lang w:eastAsia="en-GB"/>
          </w:rPr>
          <w:tab/>
        </w:r>
        <w:r w:rsidDel="003A48C8">
          <w:delText>Procedure</w:delText>
        </w:r>
        <w:r w:rsidDel="003A48C8">
          <w:tab/>
          <w:delText>32</w:delText>
        </w:r>
      </w:del>
    </w:p>
    <w:p w14:paraId="65ECD30C" w14:textId="6E66FFAD" w:rsidR="009527B4" w:rsidDel="003A48C8" w:rsidRDefault="009527B4">
      <w:pPr>
        <w:pStyle w:val="TOC3"/>
        <w:rPr>
          <w:del w:id="665" w:author="Nokia" w:date="2022-11-21T14:01:00Z"/>
          <w:rFonts w:asciiTheme="minorHAnsi" w:eastAsiaTheme="minorEastAsia" w:hAnsiTheme="minorHAnsi" w:cstheme="minorBidi"/>
          <w:sz w:val="22"/>
          <w:szCs w:val="22"/>
          <w:lang w:eastAsia="en-GB"/>
        </w:rPr>
      </w:pPr>
      <w:del w:id="666" w:author="Nokia" w:date="2022-11-21T14:01:00Z">
        <w:r w:rsidDel="003A48C8">
          <w:delText>6.8.3</w:delText>
        </w:r>
        <w:r w:rsidDel="003A48C8">
          <w:rPr>
            <w:rFonts w:asciiTheme="minorHAnsi" w:eastAsiaTheme="minorEastAsia" w:hAnsiTheme="minorHAnsi" w:cstheme="minorBidi"/>
            <w:sz w:val="22"/>
            <w:szCs w:val="22"/>
            <w:lang w:eastAsia="en-GB"/>
          </w:rPr>
          <w:tab/>
        </w:r>
        <w:r w:rsidDel="003A48C8">
          <w:delText>Evaluation</w:delText>
        </w:r>
        <w:r w:rsidDel="003A48C8">
          <w:tab/>
          <w:delText>33</w:delText>
        </w:r>
      </w:del>
    </w:p>
    <w:p w14:paraId="49694FD2" w14:textId="38337040" w:rsidR="009527B4" w:rsidDel="003A48C8" w:rsidRDefault="009527B4">
      <w:pPr>
        <w:pStyle w:val="TOC2"/>
        <w:rPr>
          <w:del w:id="667" w:author="Nokia" w:date="2022-11-21T14:01:00Z"/>
          <w:rFonts w:asciiTheme="minorHAnsi" w:eastAsiaTheme="minorEastAsia" w:hAnsiTheme="minorHAnsi" w:cstheme="minorBidi"/>
          <w:sz w:val="22"/>
          <w:szCs w:val="22"/>
          <w:lang w:eastAsia="en-GB"/>
        </w:rPr>
      </w:pPr>
      <w:del w:id="668" w:author="Nokia" w:date="2022-11-21T14:01:00Z">
        <w:r w:rsidDel="003A48C8">
          <w:delText>6.9</w:delText>
        </w:r>
        <w:r w:rsidDel="003A48C8">
          <w:rPr>
            <w:rFonts w:asciiTheme="minorHAnsi" w:eastAsiaTheme="minorEastAsia" w:hAnsiTheme="minorHAnsi" w:cstheme="minorBidi"/>
            <w:sz w:val="22"/>
            <w:szCs w:val="22"/>
            <w:lang w:eastAsia="en-GB"/>
          </w:rPr>
          <w:tab/>
        </w:r>
        <w:r w:rsidDel="003A48C8">
          <w:delText>Solution #9: Certificates revocation query procedure based on NRF</w:delText>
        </w:r>
        <w:r w:rsidDel="003A48C8">
          <w:tab/>
          <w:delText>33</w:delText>
        </w:r>
      </w:del>
    </w:p>
    <w:p w14:paraId="68281622" w14:textId="6052A880" w:rsidR="009527B4" w:rsidDel="003A48C8" w:rsidRDefault="009527B4">
      <w:pPr>
        <w:pStyle w:val="TOC3"/>
        <w:rPr>
          <w:del w:id="669" w:author="Nokia" w:date="2022-11-21T14:01:00Z"/>
          <w:rFonts w:asciiTheme="minorHAnsi" w:eastAsiaTheme="minorEastAsia" w:hAnsiTheme="minorHAnsi" w:cstheme="minorBidi"/>
          <w:sz w:val="22"/>
          <w:szCs w:val="22"/>
          <w:lang w:eastAsia="en-GB"/>
        </w:rPr>
      </w:pPr>
      <w:del w:id="670" w:author="Nokia" w:date="2022-11-21T14:01:00Z">
        <w:r w:rsidDel="003A48C8">
          <w:delText>6.9.1</w:delText>
        </w:r>
        <w:r w:rsidDel="003A48C8">
          <w:rPr>
            <w:rFonts w:asciiTheme="minorHAnsi" w:eastAsiaTheme="minorEastAsia" w:hAnsiTheme="minorHAnsi" w:cstheme="minorBidi"/>
            <w:sz w:val="22"/>
            <w:szCs w:val="22"/>
            <w:lang w:eastAsia="en-GB"/>
          </w:rPr>
          <w:tab/>
        </w:r>
        <w:r w:rsidDel="003A48C8">
          <w:delText>Introduction</w:delText>
        </w:r>
        <w:r w:rsidDel="003A48C8">
          <w:tab/>
          <w:delText>33</w:delText>
        </w:r>
      </w:del>
    </w:p>
    <w:p w14:paraId="64E6174D" w14:textId="6FB5C1CE" w:rsidR="009527B4" w:rsidDel="003A48C8" w:rsidRDefault="009527B4">
      <w:pPr>
        <w:pStyle w:val="TOC3"/>
        <w:rPr>
          <w:del w:id="671" w:author="Nokia" w:date="2022-11-21T14:01:00Z"/>
          <w:rFonts w:asciiTheme="minorHAnsi" w:eastAsiaTheme="minorEastAsia" w:hAnsiTheme="minorHAnsi" w:cstheme="minorBidi"/>
          <w:sz w:val="22"/>
          <w:szCs w:val="22"/>
          <w:lang w:eastAsia="en-GB"/>
        </w:rPr>
      </w:pPr>
      <w:del w:id="672" w:author="Nokia" w:date="2022-11-21T14:01:00Z">
        <w:r w:rsidDel="003A48C8">
          <w:delText>6.9.2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33</w:delText>
        </w:r>
      </w:del>
    </w:p>
    <w:p w14:paraId="6A18D5F6" w14:textId="145979D6" w:rsidR="009527B4" w:rsidDel="003A48C8" w:rsidRDefault="009527B4">
      <w:pPr>
        <w:pStyle w:val="TOC4"/>
        <w:rPr>
          <w:del w:id="673" w:author="Nokia" w:date="2022-11-21T14:01:00Z"/>
          <w:rFonts w:asciiTheme="minorHAnsi" w:eastAsiaTheme="minorEastAsia" w:hAnsiTheme="minorHAnsi" w:cstheme="minorBidi"/>
          <w:sz w:val="22"/>
          <w:szCs w:val="22"/>
          <w:lang w:eastAsia="en-GB"/>
        </w:rPr>
      </w:pPr>
      <w:del w:id="674" w:author="Nokia" w:date="2022-11-21T14:01:00Z">
        <w:r w:rsidDel="003A48C8">
          <w:delText>6.9.2.1</w:delText>
        </w:r>
        <w:r w:rsidDel="003A48C8">
          <w:rPr>
            <w:rFonts w:asciiTheme="minorHAnsi" w:eastAsiaTheme="minorEastAsia" w:hAnsiTheme="minorHAnsi" w:cstheme="minorBidi"/>
            <w:sz w:val="22"/>
            <w:szCs w:val="22"/>
            <w:lang w:eastAsia="en-GB"/>
          </w:rPr>
          <w:tab/>
        </w:r>
        <w:r w:rsidDel="003A48C8">
          <w:delText>General</w:delText>
        </w:r>
        <w:r w:rsidDel="003A48C8">
          <w:tab/>
          <w:delText>33</w:delText>
        </w:r>
      </w:del>
    </w:p>
    <w:p w14:paraId="55D53B46" w14:textId="46CD19F8" w:rsidR="009527B4" w:rsidDel="003A48C8" w:rsidRDefault="009527B4">
      <w:pPr>
        <w:pStyle w:val="TOC4"/>
        <w:rPr>
          <w:del w:id="675" w:author="Nokia" w:date="2022-11-21T14:01:00Z"/>
          <w:rFonts w:asciiTheme="minorHAnsi" w:eastAsiaTheme="minorEastAsia" w:hAnsiTheme="minorHAnsi" w:cstheme="minorBidi"/>
          <w:sz w:val="22"/>
          <w:szCs w:val="22"/>
          <w:lang w:eastAsia="en-GB"/>
        </w:rPr>
      </w:pPr>
      <w:del w:id="676" w:author="Nokia" w:date="2022-11-21T14:01:00Z">
        <w:r w:rsidDel="003A48C8">
          <w:delText>6.9.2.2</w:delText>
        </w:r>
        <w:r w:rsidDel="003A48C8">
          <w:rPr>
            <w:rFonts w:asciiTheme="minorHAnsi" w:eastAsiaTheme="minorEastAsia" w:hAnsiTheme="minorHAnsi" w:cstheme="minorBidi"/>
            <w:sz w:val="22"/>
            <w:szCs w:val="22"/>
            <w:lang w:eastAsia="en-GB"/>
          </w:rPr>
          <w:tab/>
        </w:r>
        <w:r w:rsidDel="003A48C8">
          <w:delText>NF service Registration procedure</w:delText>
        </w:r>
        <w:r w:rsidDel="003A48C8">
          <w:tab/>
          <w:delText>33</w:delText>
        </w:r>
      </w:del>
    </w:p>
    <w:p w14:paraId="704FBE66" w14:textId="7119B495" w:rsidR="009527B4" w:rsidDel="003A48C8" w:rsidRDefault="009527B4">
      <w:pPr>
        <w:pStyle w:val="TOC4"/>
        <w:rPr>
          <w:del w:id="677" w:author="Nokia" w:date="2022-11-21T14:01:00Z"/>
          <w:rFonts w:asciiTheme="minorHAnsi" w:eastAsiaTheme="minorEastAsia" w:hAnsiTheme="minorHAnsi" w:cstheme="minorBidi"/>
          <w:sz w:val="22"/>
          <w:szCs w:val="22"/>
          <w:lang w:eastAsia="en-GB"/>
        </w:rPr>
      </w:pPr>
      <w:del w:id="678" w:author="Nokia" w:date="2022-11-21T14:01:00Z">
        <w:r w:rsidDel="003A48C8">
          <w:delText>6.9.2.3</w:delText>
        </w:r>
        <w:r w:rsidDel="003A48C8">
          <w:rPr>
            <w:rFonts w:asciiTheme="minorHAnsi" w:eastAsiaTheme="minorEastAsia" w:hAnsiTheme="minorHAnsi" w:cstheme="minorBidi"/>
            <w:sz w:val="22"/>
            <w:szCs w:val="22"/>
            <w:lang w:eastAsia="en-GB"/>
          </w:rPr>
          <w:tab/>
        </w:r>
        <w:r w:rsidDel="003A48C8">
          <w:delText>NF/NF service discovery in the same PLMN</w:delText>
        </w:r>
        <w:r w:rsidDel="003A48C8">
          <w:tab/>
          <w:delText>34</w:delText>
        </w:r>
      </w:del>
    </w:p>
    <w:p w14:paraId="3E484451" w14:textId="72C8FBED" w:rsidR="009527B4" w:rsidDel="003A48C8" w:rsidRDefault="009527B4">
      <w:pPr>
        <w:pStyle w:val="TOC3"/>
        <w:rPr>
          <w:del w:id="679" w:author="Nokia" w:date="2022-11-21T14:01:00Z"/>
          <w:rFonts w:asciiTheme="minorHAnsi" w:eastAsiaTheme="minorEastAsia" w:hAnsiTheme="minorHAnsi" w:cstheme="minorBidi"/>
          <w:sz w:val="22"/>
          <w:szCs w:val="22"/>
          <w:lang w:eastAsia="en-GB"/>
        </w:rPr>
      </w:pPr>
      <w:del w:id="680" w:author="Nokia" w:date="2022-11-21T14:01:00Z">
        <w:r w:rsidDel="003A48C8">
          <w:delText>6.9.3</w:delText>
        </w:r>
        <w:r w:rsidDel="003A48C8">
          <w:rPr>
            <w:rFonts w:asciiTheme="minorHAnsi" w:eastAsiaTheme="minorEastAsia" w:hAnsiTheme="minorHAnsi" w:cstheme="minorBidi"/>
            <w:sz w:val="22"/>
            <w:szCs w:val="22"/>
            <w:lang w:eastAsia="en-GB"/>
          </w:rPr>
          <w:tab/>
        </w:r>
        <w:r w:rsidDel="003A48C8">
          <w:delText>Evaluation</w:delText>
        </w:r>
        <w:r w:rsidDel="003A48C8">
          <w:tab/>
          <w:delText>35</w:delText>
        </w:r>
      </w:del>
    </w:p>
    <w:p w14:paraId="7571BB9A" w14:textId="7F906B85" w:rsidR="009527B4" w:rsidDel="003A48C8" w:rsidRDefault="009527B4">
      <w:pPr>
        <w:pStyle w:val="TOC2"/>
        <w:rPr>
          <w:del w:id="681" w:author="Nokia" w:date="2022-11-21T14:01:00Z"/>
          <w:rFonts w:asciiTheme="minorHAnsi" w:eastAsiaTheme="minorEastAsia" w:hAnsiTheme="minorHAnsi" w:cstheme="minorBidi"/>
          <w:sz w:val="22"/>
          <w:szCs w:val="22"/>
          <w:lang w:eastAsia="en-GB"/>
        </w:rPr>
      </w:pPr>
      <w:del w:id="682" w:author="Nokia" w:date="2022-11-21T14:01:00Z">
        <w:r w:rsidDel="003A48C8">
          <w:delText>6.10</w:delText>
        </w:r>
        <w:r w:rsidDel="003A48C8">
          <w:rPr>
            <w:rFonts w:asciiTheme="minorHAnsi" w:eastAsiaTheme="minorEastAsia" w:hAnsiTheme="minorHAnsi" w:cstheme="minorBidi"/>
            <w:sz w:val="22"/>
            <w:szCs w:val="22"/>
            <w:lang w:eastAsia="en-GB"/>
          </w:rPr>
          <w:tab/>
        </w:r>
        <w:r w:rsidDel="003A48C8">
          <w:delText>Solution #10: Solution to indicate and validate the purpose of the certificate</w:delText>
        </w:r>
        <w:r w:rsidDel="003A48C8">
          <w:tab/>
          <w:delText>35</w:delText>
        </w:r>
      </w:del>
    </w:p>
    <w:p w14:paraId="2736FD88" w14:textId="359445CF" w:rsidR="009527B4" w:rsidDel="003A48C8" w:rsidRDefault="009527B4">
      <w:pPr>
        <w:pStyle w:val="TOC3"/>
        <w:rPr>
          <w:del w:id="683" w:author="Nokia" w:date="2022-11-21T14:01:00Z"/>
          <w:rFonts w:asciiTheme="minorHAnsi" w:eastAsiaTheme="minorEastAsia" w:hAnsiTheme="minorHAnsi" w:cstheme="minorBidi"/>
          <w:sz w:val="22"/>
          <w:szCs w:val="22"/>
          <w:lang w:eastAsia="en-GB"/>
        </w:rPr>
      </w:pPr>
      <w:del w:id="684" w:author="Nokia" w:date="2022-11-21T14:01:00Z">
        <w:r w:rsidDel="003A48C8">
          <w:delText>6.10.1</w:delText>
        </w:r>
        <w:r w:rsidDel="003A48C8">
          <w:rPr>
            <w:rFonts w:asciiTheme="minorHAnsi" w:eastAsiaTheme="minorEastAsia" w:hAnsiTheme="minorHAnsi" w:cstheme="minorBidi"/>
            <w:sz w:val="22"/>
            <w:szCs w:val="22"/>
            <w:lang w:eastAsia="en-GB"/>
          </w:rPr>
          <w:tab/>
        </w:r>
        <w:r w:rsidDel="003A48C8">
          <w:delText>Introduction</w:delText>
        </w:r>
        <w:r w:rsidDel="003A48C8">
          <w:tab/>
          <w:delText>35</w:delText>
        </w:r>
      </w:del>
    </w:p>
    <w:p w14:paraId="03A9042E" w14:textId="4EEEBC11" w:rsidR="009527B4" w:rsidDel="003A48C8" w:rsidRDefault="009527B4">
      <w:pPr>
        <w:pStyle w:val="TOC3"/>
        <w:rPr>
          <w:del w:id="685" w:author="Nokia" w:date="2022-11-21T14:01:00Z"/>
          <w:rFonts w:asciiTheme="minorHAnsi" w:eastAsiaTheme="minorEastAsia" w:hAnsiTheme="minorHAnsi" w:cstheme="minorBidi"/>
          <w:sz w:val="22"/>
          <w:szCs w:val="22"/>
          <w:lang w:eastAsia="en-GB"/>
        </w:rPr>
      </w:pPr>
      <w:del w:id="686" w:author="Nokia" w:date="2022-11-21T14:01:00Z">
        <w:r w:rsidDel="003A48C8">
          <w:delText>6.10.2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35</w:delText>
        </w:r>
      </w:del>
    </w:p>
    <w:p w14:paraId="06120DEA" w14:textId="3CF7D82B" w:rsidR="009527B4" w:rsidDel="003A48C8" w:rsidRDefault="009527B4">
      <w:pPr>
        <w:pStyle w:val="TOC3"/>
        <w:rPr>
          <w:del w:id="687" w:author="Nokia" w:date="2022-11-21T14:01:00Z"/>
          <w:rFonts w:asciiTheme="minorHAnsi" w:eastAsiaTheme="minorEastAsia" w:hAnsiTheme="minorHAnsi" w:cstheme="minorBidi"/>
          <w:sz w:val="22"/>
          <w:szCs w:val="22"/>
          <w:lang w:eastAsia="en-GB"/>
        </w:rPr>
      </w:pPr>
      <w:del w:id="688" w:author="Nokia" w:date="2022-11-21T14:01:00Z">
        <w:r w:rsidDel="003A48C8">
          <w:delText>6.10.3</w:delText>
        </w:r>
        <w:r w:rsidDel="003A48C8">
          <w:rPr>
            <w:rFonts w:asciiTheme="minorHAnsi" w:eastAsiaTheme="minorEastAsia" w:hAnsiTheme="minorHAnsi" w:cstheme="minorBidi"/>
            <w:sz w:val="22"/>
            <w:szCs w:val="22"/>
            <w:lang w:eastAsia="en-GB"/>
          </w:rPr>
          <w:tab/>
        </w:r>
        <w:r w:rsidDel="003A48C8">
          <w:delText>Evaluation</w:delText>
        </w:r>
        <w:r w:rsidDel="003A48C8">
          <w:tab/>
          <w:delText>36</w:delText>
        </w:r>
      </w:del>
    </w:p>
    <w:p w14:paraId="7DAC7C22" w14:textId="2A6009E0" w:rsidR="009527B4" w:rsidDel="003A48C8" w:rsidRDefault="009527B4">
      <w:pPr>
        <w:pStyle w:val="TOC2"/>
        <w:rPr>
          <w:del w:id="689" w:author="Nokia" w:date="2022-11-21T14:01:00Z"/>
          <w:rFonts w:asciiTheme="minorHAnsi" w:eastAsiaTheme="minorEastAsia" w:hAnsiTheme="minorHAnsi" w:cstheme="minorBidi"/>
          <w:sz w:val="22"/>
          <w:szCs w:val="22"/>
          <w:lang w:eastAsia="en-GB"/>
        </w:rPr>
      </w:pPr>
      <w:del w:id="690" w:author="Nokia" w:date="2022-11-21T14:01:00Z">
        <w:r w:rsidDel="003A48C8">
          <w:delText>6.11</w:delText>
        </w:r>
        <w:r w:rsidDel="003A48C8">
          <w:rPr>
            <w:rFonts w:asciiTheme="minorHAnsi" w:eastAsiaTheme="minorEastAsia" w:hAnsiTheme="minorHAnsi" w:cstheme="minorBidi"/>
            <w:sz w:val="22"/>
            <w:szCs w:val="22"/>
            <w:lang w:eastAsia="en-GB"/>
          </w:rPr>
          <w:tab/>
        </w:r>
        <w:r w:rsidDel="003A48C8">
          <w:delText>Solution #11: OCSP Stapling addressing Key Issues #5 and #6</w:delText>
        </w:r>
        <w:r w:rsidDel="003A48C8">
          <w:tab/>
          <w:delText>36</w:delText>
        </w:r>
      </w:del>
    </w:p>
    <w:p w14:paraId="5D23120C" w14:textId="618040C1" w:rsidR="009527B4" w:rsidDel="003A48C8" w:rsidRDefault="009527B4">
      <w:pPr>
        <w:pStyle w:val="TOC3"/>
        <w:rPr>
          <w:del w:id="691" w:author="Nokia" w:date="2022-11-21T14:01:00Z"/>
          <w:rFonts w:asciiTheme="minorHAnsi" w:eastAsiaTheme="minorEastAsia" w:hAnsiTheme="minorHAnsi" w:cstheme="minorBidi"/>
          <w:sz w:val="22"/>
          <w:szCs w:val="22"/>
          <w:lang w:eastAsia="en-GB"/>
        </w:rPr>
      </w:pPr>
      <w:del w:id="692" w:author="Nokia" w:date="2022-11-21T14:01:00Z">
        <w:r w:rsidDel="003A48C8">
          <w:delText>6.11.1</w:delText>
        </w:r>
        <w:r w:rsidDel="003A48C8">
          <w:rPr>
            <w:rFonts w:asciiTheme="minorHAnsi" w:eastAsiaTheme="minorEastAsia" w:hAnsiTheme="minorHAnsi" w:cstheme="minorBidi"/>
            <w:sz w:val="22"/>
            <w:szCs w:val="22"/>
            <w:lang w:eastAsia="en-GB"/>
          </w:rPr>
          <w:tab/>
        </w:r>
        <w:r w:rsidDel="003A48C8">
          <w:delText>Introduction</w:delText>
        </w:r>
        <w:r w:rsidDel="003A48C8">
          <w:tab/>
          <w:delText>36</w:delText>
        </w:r>
      </w:del>
    </w:p>
    <w:p w14:paraId="25782D34" w14:textId="327F6EA7" w:rsidR="009527B4" w:rsidDel="003A48C8" w:rsidRDefault="009527B4">
      <w:pPr>
        <w:pStyle w:val="TOC3"/>
        <w:rPr>
          <w:del w:id="693" w:author="Nokia" w:date="2022-11-21T14:01:00Z"/>
          <w:rFonts w:asciiTheme="minorHAnsi" w:eastAsiaTheme="minorEastAsia" w:hAnsiTheme="minorHAnsi" w:cstheme="minorBidi"/>
          <w:sz w:val="22"/>
          <w:szCs w:val="22"/>
          <w:lang w:eastAsia="en-GB"/>
        </w:rPr>
      </w:pPr>
      <w:del w:id="694" w:author="Nokia" w:date="2022-11-21T14:01:00Z">
        <w:r w:rsidDel="003A48C8">
          <w:delText>6.11.2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37</w:delText>
        </w:r>
      </w:del>
    </w:p>
    <w:p w14:paraId="0E6AEB60" w14:textId="1EAC6E98" w:rsidR="009527B4" w:rsidDel="003A48C8" w:rsidRDefault="009527B4">
      <w:pPr>
        <w:pStyle w:val="TOC3"/>
        <w:rPr>
          <w:del w:id="695" w:author="Nokia" w:date="2022-11-21T14:01:00Z"/>
          <w:rFonts w:asciiTheme="minorHAnsi" w:eastAsiaTheme="minorEastAsia" w:hAnsiTheme="minorHAnsi" w:cstheme="minorBidi"/>
          <w:sz w:val="22"/>
          <w:szCs w:val="22"/>
          <w:lang w:eastAsia="en-GB"/>
        </w:rPr>
      </w:pPr>
      <w:del w:id="696" w:author="Nokia" w:date="2022-11-21T14:01:00Z">
        <w:r w:rsidDel="003A48C8">
          <w:delText>6.11.3</w:delText>
        </w:r>
        <w:r w:rsidDel="003A48C8">
          <w:rPr>
            <w:rFonts w:asciiTheme="minorHAnsi" w:eastAsiaTheme="minorEastAsia" w:hAnsiTheme="minorHAnsi" w:cstheme="minorBidi"/>
            <w:sz w:val="22"/>
            <w:szCs w:val="22"/>
            <w:lang w:eastAsia="en-GB"/>
          </w:rPr>
          <w:tab/>
        </w:r>
        <w:r w:rsidDel="003A48C8">
          <w:delText>Evaluation</w:delText>
        </w:r>
        <w:r w:rsidDel="003A48C8">
          <w:tab/>
          <w:delText>38</w:delText>
        </w:r>
      </w:del>
    </w:p>
    <w:p w14:paraId="36D4804B" w14:textId="3B416C3D" w:rsidR="009527B4" w:rsidDel="003A48C8" w:rsidRDefault="009527B4">
      <w:pPr>
        <w:pStyle w:val="TOC2"/>
        <w:rPr>
          <w:del w:id="697" w:author="Nokia" w:date="2022-11-21T14:01:00Z"/>
          <w:rFonts w:asciiTheme="minorHAnsi" w:eastAsiaTheme="minorEastAsia" w:hAnsiTheme="minorHAnsi" w:cstheme="minorBidi"/>
          <w:sz w:val="22"/>
          <w:szCs w:val="22"/>
          <w:lang w:eastAsia="en-GB"/>
        </w:rPr>
      </w:pPr>
      <w:del w:id="698" w:author="Nokia" w:date="2022-11-21T14:01:00Z">
        <w:r w:rsidDel="003A48C8">
          <w:delText>6.12</w:delText>
        </w:r>
        <w:r w:rsidDel="003A48C8">
          <w:rPr>
            <w:rFonts w:asciiTheme="minorHAnsi" w:eastAsiaTheme="minorEastAsia" w:hAnsiTheme="minorHAnsi" w:cstheme="minorBidi"/>
            <w:sz w:val="22"/>
            <w:szCs w:val="22"/>
            <w:lang w:eastAsia="en-GB"/>
          </w:rPr>
          <w:tab/>
        </w:r>
        <w:r w:rsidDel="003A48C8">
          <w:delText>Solution #12: Automated Certificate Management for Network Slices</w:delText>
        </w:r>
        <w:r w:rsidDel="003A48C8">
          <w:tab/>
          <w:delText>38</w:delText>
        </w:r>
      </w:del>
    </w:p>
    <w:p w14:paraId="114A7C7D" w14:textId="00FB7C2B" w:rsidR="009527B4" w:rsidDel="003A48C8" w:rsidRDefault="009527B4">
      <w:pPr>
        <w:pStyle w:val="TOC3"/>
        <w:rPr>
          <w:del w:id="699" w:author="Nokia" w:date="2022-11-21T14:01:00Z"/>
          <w:rFonts w:asciiTheme="minorHAnsi" w:eastAsiaTheme="minorEastAsia" w:hAnsiTheme="minorHAnsi" w:cstheme="minorBidi"/>
          <w:sz w:val="22"/>
          <w:szCs w:val="22"/>
          <w:lang w:eastAsia="en-GB"/>
        </w:rPr>
      </w:pPr>
      <w:del w:id="700" w:author="Nokia" w:date="2022-11-21T14:01:00Z">
        <w:r w:rsidRPr="00094DE6" w:rsidDel="003A48C8">
          <w:rPr>
            <w:rFonts w:eastAsia="DengXian"/>
          </w:rPr>
          <w:delText>6.12.1</w:delText>
        </w:r>
        <w:r w:rsidDel="003A48C8">
          <w:rPr>
            <w:rFonts w:asciiTheme="minorHAnsi" w:eastAsiaTheme="minorEastAsia" w:hAnsiTheme="minorHAnsi" w:cstheme="minorBidi"/>
            <w:sz w:val="22"/>
            <w:szCs w:val="22"/>
            <w:lang w:eastAsia="en-GB"/>
          </w:rPr>
          <w:tab/>
        </w:r>
        <w:r w:rsidRPr="00094DE6" w:rsidDel="003A48C8">
          <w:rPr>
            <w:rFonts w:eastAsia="DengXian"/>
          </w:rPr>
          <w:delText>Introduction</w:delText>
        </w:r>
        <w:r w:rsidDel="003A48C8">
          <w:tab/>
          <w:delText>38</w:delText>
        </w:r>
      </w:del>
    </w:p>
    <w:p w14:paraId="71968692" w14:textId="363C14D6" w:rsidR="009527B4" w:rsidDel="003A48C8" w:rsidRDefault="009527B4">
      <w:pPr>
        <w:pStyle w:val="TOC3"/>
        <w:rPr>
          <w:del w:id="701" w:author="Nokia" w:date="2022-11-21T14:01:00Z"/>
          <w:rFonts w:asciiTheme="minorHAnsi" w:eastAsiaTheme="minorEastAsia" w:hAnsiTheme="minorHAnsi" w:cstheme="minorBidi"/>
          <w:sz w:val="22"/>
          <w:szCs w:val="22"/>
          <w:lang w:eastAsia="en-GB"/>
        </w:rPr>
      </w:pPr>
      <w:del w:id="702" w:author="Nokia" w:date="2022-11-21T14:01:00Z">
        <w:r w:rsidRPr="00094DE6" w:rsidDel="003A48C8">
          <w:rPr>
            <w:rFonts w:eastAsia="DengXian"/>
          </w:rPr>
          <w:delText>6.12.2</w:delText>
        </w:r>
        <w:r w:rsidDel="003A48C8">
          <w:rPr>
            <w:rFonts w:asciiTheme="minorHAnsi" w:eastAsiaTheme="minorEastAsia" w:hAnsiTheme="minorHAnsi" w:cstheme="minorBidi"/>
            <w:sz w:val="22"/>
            <w:szCs w:val="22"/>
            <w:lang w:eastAsia="en-GB"/>
          </w:rPr>
          <w:tab/>
        </w:r>
        <w:r w:rsidRPr="00094DE6" w:rsidDel="003A48C8">
          <w:rPr>
            <w:rFonts w:eastAsia="DengXian"/>
          </w:rPr>
          <w:delText>Solution details</w:delText>
        </w:r>
        <w:r w:rsidDel="003A48C8">
          <w:tab/>
          <w:delText>38</w:delText>
        </w:r>
      </w:del>
    </w:p>
    <w:p w14:paraId="36B593F6" w14:textId="556C53DA" w:rsidR="009527B4" w:rsidDel="003A48C8" w:rsidRDefault="009527B4">
      <w:pPr>
        <w:pStyle w:val="TOC3"/>
        <w:rPr>
          <w:del w:id="703" w:author="Nokia" w:date="2022-11-21T14:01:00Z"/>
          <w:rFonts w:asciiTheme="minorHAnsi" w:eastAsiaTheme="minorEastAsia" w:hAnsiTheme="minorHAnsi" w:cstheme="minorBidi"/>
          <w:sz w:val="22"/>
          <w:szCs w:val="22"/>
          <w:lang w:eastAsia="en-GB"/>
        </w:rPr>
      </w:pPr>
      <w:del w:id="704" w:author="Nokia" w:date="2022-11-21T14:01:00Z">
        <w:r w:rsidRPr="00094DE6" w:rsidDel="003A48C8">
          <w:rPr>
            <w:rFonts w:eastAsia="DengXian"/>
          </w:rPr>
          <w:delText>6.12.3</w:delText>
        </w:r>
        <w:r w:rsidDel="003A48C8">
          <w:rPr>
            <w:rFonts w:asciiTheme="minorHAnsi" w:eastAsiaTheme="minorEastAsia" w:hAnsiTheme="minorHAnsi" w:cstheme="minorBidi"/>
            <w:sz w:val="22"/>
            <w:szCs w:val="22"/>
            <w:lang w:eastAsia="en-GB"/>
          </w:rPr>
          <w:tab/>
        </w:r>
        <w:r w:rsidRPr="00094DE6" w:rsidDel="003A48C8">
          <w:rPr>
            <w:rFonts w:eastAsia="DengXian"/>
          </w:rPr>
          <w:delText>Evaluation</w:delText>
        </w:r>
        <w:r w:rsidDel="003A48C8">
          <w:tab/>
          <w:delText>40</w:delText>
        </w:r>
      </w:del>
    </w:p>
    <w:p w14:paraId="6EFA2732" w14:textId="2F806C7D" w:rsidR="009527B4" w:rsidDel="003A48C8" w:rsidRDefault="009527B4">
      <w:pPr>
        <w:pStyle w:val="TOC2"/>
        <w:rPr>
          <w:del w:id="705" w:author="Nokia" w:date="2022-11-21T14:01:00Z"/>
          <w:rFonts w:asciiTheme="minorHAnsi" w:eastAsiaTheme="minorEastAsia" w:hAnsiTheme="minorHAnsi" w:cstheme="minorBidi"/>
          <w:sz w:val="22"/>
          <w:szCs w:val="22"/>
          <w:lang w:eastAsia="en-GB"/>
        </w:rPr>
      </w:pPr>
      <w:del w:id="706" w:author="Nokia" w:date="2022-11-21T14:01:00Z">
        <w:r w:rsidDel="003A48C8">
          <w:delText>6.13</w:delText>
        </w:r>
        <w:r w:rsidDel="003A48C8">
          <w:rPr>
            <w:rFonts w:asciiTheme="minorHAnsi" w:eastAsiaTheme="minorEastAsia" w:hAnsiTheme="minorHAnsi" w:cstheme="minorBidi"/>
            <w:sz w:val="22"/>
            <w:szCs w:val="22"/>
            <w:lang w:eastAsia="en-GB"/>
          </w:rPr>
          <w:tab/>
        </w:r>
        <w:r w:rsidDel="003A48C8">
          <w:delText>Solution #13: Build initial trust for NF certificate enrolment</w:delText>
        </w:r>
        <w:r w:rsidDel="003A48C8">
          <w:tab/>
          <w:delText>40</w:delText>
        </w:r>
      </w:del>
    </w:p>
    <w:p w14:paraId="0DBE9969" w14:textId="5FD2EB2F" w:rsidR="009527B4" w:rsidDel="003A48C8" w:rsidRDefault="009527B4">
      <w:pPr>
        <w:pStyle w:val="TOC3"/>
        <w:rPr>
          <w:del w:id="707" w:author="Nokia" w:date="2022-11-21T14:01:00Z"/>
          <w:rFonts w:asciiTheme="minorHAnsi" w:eastAsiaTheme="minorEastAsia" w:hAnsiTheme="minorHAnsi" w:cstheme="minorBidi"/>
          <w:sz w:val="22"/>
          <w:szCs w:val="22"/>
          <w:lang w:eastAsia="en-GB"/>
        </w:rPr>
      </w:pPr>
      <w:del w:id="708" w:author="Nokia" w:date="2022-11-21T14:01:00Z">
        <w:r w:rsidDel="003A48C8">
          <w:delText>6.13.1</w:delText>
        </w:r>
        <w:r w:rsidDel="003A48C8">
          <w:rPr>
            <w:rFonts w:asciiTheme="minorHAnsi" w:eastAsiaTheme="minorEastAsia" w:hAnsiTheme="minorHAnsi" w:cstheme="minorBidi"/>
            <w:sz w:val="22"/>
            <w:szCs w:val="22"/>
            <w:lang w:eastAsia="en-GB"/>
          </w:rPr>
          <w:tab/>
        </w:r>
        <w:r w:rsidDel="003A48C8">
          <w:delText>Introduction</w:delText>
        </w:r>
        <w:r w:rsidDel="003A48C8">
          <w:tab/>
          <w:delText>40</w:delText>
        </w:r>
      </w:del>
    </w:p>
    <w:p w14:paraId="64100884" w14:textId="7594ECA4" w:rsidR="009527B4" w:rsidDel="003A48C8" w:rsidRDefault="009527B4">
      <w:pPr>
        <w:pStyle w:val="TOC3"/>
        <w:rPr>
          <w:del w:id="709" w:author="Nokia" w:date="2022-11-21T14:01:00Z"/>
          <w:rFonts w:asciiTheme="minorHAnsi" w:eastAsiaTheme="minorEastAsia" w:hAnsiTheme="minorHAnsi" w:cstheme="minorBidi"/>
          <w:sz w:val="22"/>
          <w:szCs w:val="22"/>
          <w:lang w:eastAsia="en-GB"/>
        </w:rPr>
      </w:pPr>
      <w:del w:id="710" w:author="Nokia" w:date="2022-11-21T14:01:00Z">
        <w:r w:rsidDel="003A48C8">
          <w:delText>6.13.2</w:delText>
        </w:r>
        <w:r w:rsidDel="003A48C8">
          <w:rPr>
            <w:rFonts w:asciiTheme="minorHAnsi" w:eastAsiaTheme="minorEastAsia" w:hAnsiTheme="minorHAnsi" w:cstheme="minorBidi"/>
            <w:sz w:val="22"/>
            <w:szCs w:val="22"/>
            <w:lang w:eastAsia="en-GB"/>
          </w:rPr>
          <w:tab/>
        </w:r>
        <w:r w:rsidDel="003A48C8">
          <w:delText>Solution Details</w:delText>
        </w:r>
        <w:r w:rsidDel="003A48C8">
          <w:tab/>
          <w:delText>40</w:delText>
        </w:r>
      </w:del>
    </w:p>
    <w:p w14:paraId="562392B5" w14:textId="41D5E934" w:rsidR="009527B4" w:rsidDel="003A48C8" w:rsidRDefault="009527B4">
      <w:pPr>
        <w:pStyle w:val="TOC3"/>
        <w:rPr>
          <w:del w:id="711" w:author="Nokia" w:date="2022-11-21T14:01:00Z"/>
          <w:rFonts w:asciiTheme="minorHAnsi" w:eastAsiaTheme="minorEastAsia" w:hAnsiTheme="minorHAnsi" w:cstheme="minorBidi"/>
          <w:sz w:val="22"/>
          <w:szCs w:val="22"/>
          <w:lang w:eastAsia="en-GB"/>
        </w:rPr>
      </w:pPr>
      <w:del w:id="712" w:author="Nokia" w:date="2022-11-21T14:01:00Z">
        <w:r w:rsidDel="003A48C8">
          <w:delText>6.13.3</w:delText>
        </w:r>
        <w:r w:rsidDel="003A48C8">
          <w:rPr>
            <w:rFonts w:asciiTheme="minorHAnsi" w:eastAsiaTheme="minorEastAsia" w:hAnsiTheme="minorHAnsi" w:cstheme="minorBidi"/>
            <w:sz w:val="22"/>
            <w:szCs w:val="22"/>
            <w:lang w:eastAsia="en-GB"/>
          </w:rPr>
          <w:tab/>
        </w:r>
        <w:r w:rsidDel="003A48C8">
          <w:delText>Evaluation</w:delText>
        </w:r>
        <w:r w:rsidDel="003A48C8">
          <w:tab/>
          <w:delText>42</w:delText>
        </w:r>
      </w:del>
    </w:p>
    <w:p w14:paraId="2DC01308" w14:textId="430C466F" w:rsidR="009527B4" w:rsidDel="003A48C8" w:rsidRDefault="009527B4">
      <w:pPr>
        <w:pStyle w:val="TOC1"/>
        <w:rPr>
          <w:del w:id="713" w:author="Nokia" w:date="2022-11-21T14:01:00Z"/>
          <w:rFonts w:asciiTheme="minorHAnsi" w:eastAsiaTheme="minorEastAsia" w:hAnsiTheme="minorHAnsi" w:cstheme="minorBidi"/>
          <w:szCs w:val="22"/>
          <w:lang w:eastAsia="en-GB"/>
        </w:rPr>
      </w:pPr>
      <w:del w:id="714" w:author="Nokia" w:date="2022-11-21T14:01:00Z">
        <w:r w:rsidDel="003A48C8">
          <w:delText>7</w:delText>
        </w:r>
        <w:r w:rsidDel="003A48C8">
          <w:rPr>
            <w:rFonts w:asciiTheme="minorHAnsi" w:eastAsiaTheme="minorEastAsia" w:hAnsiTheme="minorHAnsi" w:cstheme="minorBidi"/>
            <w:szCs w:val="22"/>
            <w:lang w:eastAsia="en-GB"/>
          </w:rPr>
          <w:tab/>
        </w:r>
        <w:r w:rsidDel="003A48C8">
          <w:delText>Conclusions</w:delText>
        </w:r>
        <w:r w:rsidDel="003A48C8">
          <w:tab/>
          <w:delText>42</w:delText>
        </w:r>
      </w:del>
    </w:p>
    <w:p w14:paraId="3CA6D540" w14:textId="6F17E86D" w:rsidR="009527B4" w:rsidDel="003A48C8" w:rsidRDefault="009527B4">
      <w:pPr>
        <w:pStyle w:val="TOC8"/>
        <w:rPr>
          <w:del w:id="715" w:author="Nokia" w:date="2022-11-21T14:01:00Z"/>
          <w:rFonts w:asciiTheme="minorHAnsi" w:eastAsiaTheme="minorEastAsia" w:hAnsiTheme="minorHAnsi" w:cstheme="minorBidi"/>
          <w:b w:val="0"/>
          <w:szCs w:val="22"/>
          <w:lang w:eastAsia="en-GB"/>
        </w:rPr>
      </w:pPr>
      <w:del w:id="716" w:author="Nokia" w:date="2022-11-21T14:01:00Z">
        <w:r w:rsidDel="003A48C8">
          <w:delText>Annex A (informative): Change history</w:delText>
        </w:r>
        <w:r w:rsidDel="003A48C8">
          <w:tab/>
          <w:delText>43</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717" w:name="foreword"/>
      <w:bookmarkStart w:id="718" w:name="_Toc119932973"/>
      <w:bookmarkEnd w:id="717"/>
      <w:r w:rsidRPr="004D3578">
        <w:t>Foreword</w:t>
      </w:r>
      <w:bookmarkEnd w:id="718"/>
    </w:p>
    <w:p w14:paraId="1BE8D62E" w14:textId="77777777" w:rsidR="00080512" w:rsidRPr="004D3578" w:rsidRDefault="00080512">
      <w:r w:rsidRPr="004D3578">
        <w:t xml:space="preserve">This Technical </w:t>
      </w:r>
      <w:bookmarkStart w:id="719" w:name="spectype3"/>
      <w:r w:rsidR="00602AEA" w:rsidRPr="006F45FE">
        <w:t>Report</w:t>
      </w:r>
      <w:bookmarkEnd w:id="719"/>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720" w:name="introduction"/>
      <w:bookmarkStart w:id="721" w:name="_Toc119932974"/>
      <w:bookmarkEnd w:id="720"/>
      <w:r w:rsidRPr="004D3578">
        <w:t>Introduction</w:t>
      </w:r>
      <w:bookmarkEnd w:id="721"/>
    </w:p>
    <w:p w14:paraId="771C76F5" w14:textId="3582B106" w:rsidR="00C7508E" w:rsidRDefault="00C7508E" w:rsidP="00C7508E">
      <w:bookmarkStart w:id="722"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t xml:space="preserve">Once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722"/>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723" w:name="scope"/>
      <w:bookmarkStart w:id="724" w:name="_Toc119932975"/>
      <w:bookmarkEnd w:id="723"/>
      <w:r w:rsidRPr="004D3578">
        <w:t>1</w:t>
      </w:r>
      <w:r w:rsidRPr="004D3578">
        <w:tab/>
        <w:t>Scope</w:t>
      </w:r>
      <w:bookmarkEnd w:id="724"/>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r>
        <w:rPr>
          <w:lang w:val="en-US"/>
        </w:rPr>
        <w:t>tudy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725" w:name="references"/>
      <w:bookmarkStart w:id="726" w:name="_Toc119932976"/>
      <w:bookmarkEnd w:id="725"/>
      <w:r w:rsidRPr="004D3578">
        <w:t>2</w:t>
      </w:r>
      <w:r w:rsidRPr="004D3578">
        <w:tab/>
        <w:t>References</w:t>
      </w:r>
      <w:bookmarkEnd w:id="726"/>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47D9C78A" w:rsidR="00A61532" w:rsidRDefault="00A61532" w:rsidP="00BA1F34">
      <w:pPr>
        <w:pStyle w:val="EX"/>
      </w:pPr>
      <w:r>
        <w:t>[4]</w:t>
      </w:r>
      <w:r>
        <w:tab/>
      </w:r>
      <w:ins w:id="727" w:author="Nokia" w:date="2022-11-21T11:50:00Z">
        <w:r w:rsidR="00FF7886">
          <w:t xml:space="preserve">IETF </w:t>
        </w:r>
      </w:ins>
      <w:r>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A0CF3CC" w14:textId="003BAB86" w:rsidR="003E40A5" w:rsidRDefault="003E40A5" w:rsidP="00BA1F34">
      <w:pPr>
        <w:pStyle w:val="EX"/>
      </w:pPr>
      <w:r>
        <w:t>[8]</w:t>
      </w:r>
      <w:r>
        <w:tab/>
      </w:r>
      <w:ins w:id="728" w:author="Nokia" w:date="2022-11-21T11:50:00Z">
        <w:r w:rsidR="00FF7886">
          <w:t xml:space="preserve">IETF </w:t>
        </w:r>
      </w:ins>
      <w:r w:rsidRPr="003E40A5">
        <w:t>RFC 6960: "X.509 Internet Public Key Infrastructure Online Certificate Status Protocol - OCSP"</w:t>
      </w:r>
    </w:p>
    <w:p w14:paraId="7A23D751" w14:textId="65D85FE6" w:rsidR="003E40A5" w:rsidRDefault="003E40A5" w:rsidP="00BA1F34">
      <w:pPr>
        <w:pStyle w:val="EX"/>
      </w:pPr>
      <w:r>
        <w:t>[9]</w:t>
      </w:r>
      <w:r>
        <w:tab/>
      </w:r>
      <w:ins w:id="729" w:author="Nokia" w:date="2022-11-21T11:50:00Z">
        <w:r w:rsidR="00FF7886">
          <w:t xml:space="preserve">IETF </w:t>
        </w:r>
      </w:ins>
      <w:r w:rsidRPr="003E40A5">
        <w:t>RFC 6712:"Internet X.509 Public Key Infrastructure -- HTTP Transfer for the Certificate Management Protocol (CMP)"</w:t>
      </w:r>
    </w:p>
    <w:p w14:paraId="3612D3FE" w14:textId="54D13944" w:rsidR="00FE4AFF" w:rsidRDefault="00FE4AFF" w:rsidP="00BA1F34">
      <w:pPr>
        <w:pStyle w:val="EX"/>
      </w:pPr>
      <w:r>
        <w:t>[10]</w:t>
      </w:r>
      <w:r>
        <w:tab/>
      </w:r>
      <w:r w:rsidRPr="00FE4AFF">
        <w:t>IETF RFC 4210: "Internet X.509 Public Key Infrastructure Certificate Management Protocol"</w:t>
      </w:r>
    </w:p>
    <w:p w14:paraId="798ECED3" w14:textId="36097869" w:rsidR="00FE4AFF" w:rsidRDefault="00FE4AFF" w:rsidP="00BA1F34">
      <w:pPr>
        <w:pStyle w:val="EX"/>
      </w:pPr>
      <w:r>
        <w:t>[11]</w:t>
      </w:r>
      <w:r>
        <w:tab/>
      </w:r>
      <w:r w:rsidRPr="00FE4AFF">
        <w:t xml:space="preserve">IETF: Certificate Management Protocol (CMP) Updates, </w:t>
      </w:r>
      <w:hyperlink r:id="rId17" w:history="1">
        <w:r w:rsidRPr="008649C9">
          <w:rPr>
            <w:rStyle w:val="Hyperlink"/>
          </w:rPr>
          <w:t>https://datatracker.ietf.org/doc/html/draft-ietf-lamps-cmp-updates-21</w:t>
        </w:r>
      </w:hyperlink>
      <w:r>
        <w:t xml:space="preserve"> </w:t>
      </w:r>
    </w:p>
    <w:p w14:paraId="245D2778" w14:textId="12A0A7B6" w:rsidR="002E0463" w:rsidRDefault="002E0463" w:rsidP="00BA1F34">
      <w:pPr>
        <w:pStyle w:val="EX"/>
      </w:pPr>
      <w:r>
        <w:t>[12]</w:t>
      </w:r>
      <w:r>
        <w:tab/>
      </w:r>
      <w:r w:rsidRPr="002E0463">
        <w:t>ETSI GR NFV-SEC 005 V1.2.1: "Network Functions Virtualisation (NFV); Trust; Report on Certificate Management"</w:t>
      </w:r>
    </w:p>
    <w:p w14:paraId="384EAEDC" w14:textId="29689152" w:rsidR="002E0463" w:rsidRDefault="002E0463" w:rsidP="00BA1F34">
      <w:pPr>
        <w:pStyle w:val="EX"/>
      </w:pPr>
      <w:r>
        <w:t>[13]</w:t>
      </w:r>
      <w:r>
        <w:tab/>
      </w:r>
      <w:r w:rsidRPr="008E7D54">
        <w:t>ETSI GS-NFV 006</w:t>
      </w:r>
      <w:r>
        <w:t xml:space="preserve"> V2.1.1:</w:t>
      </w:r>
      <w:r w:rsidRPr="008E7D54">
        <w:t xml:space="preserve"> </w:t>
      </w:r>
      <w:r>
        <w:t>"</w:t>
      </w:r>
      <w:r w:rsidRPr="008E7D54">
        <w:t>Management and Orchestration; Architectural Framework Specification</w:t>
      </w:r>
      <w:r>
        <w:t>".</w:t>
      </w:r>
    </w:p>
    <w:p w14:paraId="2B9BC5D7" w14:textId="1B50A776" w:rsidR="00E92EE3" w:rsidRDefault="00E92EE3" w:rsidP="00BA1F34">
      <w:pPr>
        <w:pStyle w:val="EX"/>
      </w:pPr>
      <w:r>
        <w:t>[14]</w:t>
      </w:r>
      <w:r>
        <w:tab/>
      </w:r>
      <w:r w:rsidRPr="00E92EE3">
        <w:t xml:space="preserve">3GPP TS </w:t>
      </w:r>
      <w:r w:rsidR="00803CEE">
        <w:t>2</w:t>
      </w:r>
      <w:r w:rsidRPr="00E92EE3">
        <w:t>3.502: " Procedures for the 5G System (5GS)"</w:t>
      </w:r>
    </w:p>
    <w:p w14:paraId="3A801BB8" w14:textId="083BF17B" w:rsidR="00FC5EEB" w:rsidRDefault="00FC5EEB" w:rsidP="00BA1F34">
      <w:pPr>
        <w:pStyle w:val="EX"/>
      </w:pPr>
      <w:r>
        <w:t>[15]</w:t>
      </w:r>
      <w:r>
        <w:tab/>
      </w:r>
      <w:ins w:id="730" w:author="Nokia" w:date="2022-11-21T11:50:00Z">
        <w:r w:rsidR="00FF7886">
          <w:t xml:space="preserve">IETF </w:t>
        </w:r>
      </w:ins>
      <w:r w:rsidRPr="00FC5EEB">
        <w:t>RFC 6066: "Transport Layer Security (TLS) Extensions: Extension Definitions"</w:t>
      </w:r>
    </w:p>
    <w:p w14:paraId="069F9245" w14:textId="55A60373" w:rsidR="00FC5EEB" w:rsidRDefault="00FC5EEB" w:rsidP="00BA1F34">
      <w:pPr>
        <w:pStyle w:val="EX"/>
      </w:pPr>
      <w:r>
        <w:t>[16]</w:t>
      </w:r>
      <w:r>
        <w:tab/>
      </w:r>
      <w:ins w:id="731" w:author="Nokia" w:date="2022-11-21T11:50:00Z">
        <w:r w:rsidR="00FF7886">
          <w:t xml:space="preserve">IETF </w:t>
        </w:r>
      </w:ins>
      <w:r w:rsidRPr="00FC5EEB">
        <w:t>RFC 6961: "The Transport Layer Security (TLS) Multiple Certificate Status Request Extension</w:t>
      </w:r>
    </w:p>
    <w:p w14:paraId="2575B74D" w14:textId="34169890" w:rsidR="00B07687" w:rsidRDefault="00B07687" w:rsidP="00BA1F34">
      <w:pPr>
        <w:pStyle w:val="EX"/>
      </w:pPr>
      <w:r>
        <w:t>[17]</w:t>
      </w:r>
      <w:r>
        <w:tab/>
      </w:r>
      <w:r w:rsidRPr="00B07687">
        <w:t>3GPP TR 33.848: "Study on Security Impacts of Virtualisation"</w:t>
      </w:r>
    </w:p>
    <w:p w14:paraId="61E79FEE" w14:textId="2E733872" w:rsidR="001013E6" w:rsidRDefault="001013E6" w:rsidP="00BA1F34">
      <w:pPr>
        <w:pStyle w:val="EX"/>
      </w:pPr>
      <w:r>
        <w:t>[18]</w:t>
      </w:r>
      <w:r>
        <w:tab/>
      </w:r>
      <w:ins w:id="732" w:author="Nokia" w:date="2022-11-21T11:50:00Z">
        <w:r w:rsidR="004F5A07">
          <w:t xml:space="preserve">IETF </w:t>
        </w:r>
      </w:ins>
      <w:r w:rsidRPr="001013E6">
        <w:t>RFC 4211: “Internet X.509 Public Key Infrastructure Certificate Request Message Format (CRMF)”</w:t>
      </w:r>
    </w:p>
    <w:p w14:paraId="0F8D68B3" w14:textId="451390CB" w:rsidR="00A522C7" w:rsidRDefault="00A522C7" w:rsidP="00BA1F34">
      <w:pPr>
        <w:pStyle w:val="EX"/>
      </w:pPr>
      <w:r>
        <w:t>[19]</w:t>
      </w:r>
      <w:r>
        <w:tab/>
      </w:r>
      <w:ins w:id="733" w:author="Nokia" w:date="2022-11-21T11:51:00Z">
        <w:r w:rsidR="004F5A07">
          <w:t xml:space="preserve">IETF </w:t>
        </w:r>
      </w:ins>
      <w:r w:rsidRPr="00A522C7">
        <w:t>RFC 5280: “Internet X.509 Public Key Infrastructure Certificate and Certificate Revocation List (CRL) Profile”</w:t>
      </w:r>
    </w:p>
    <w:p w14:paraId="541B0D76" w14:textId="65FD5825" w:rsidR="003E453F" w:rsidRPr="003E453F" w:rsidRDefault="003E453F" w:rsidP="00BA1F34">
      <w:pPr>
        <w:pStyle w:val="EX"/>
      </w:pPr>
      <w:r>
        <w:t>[20]</w:t>
      </w:r>
      <w:r>
        <w:tab/>
      </w:r>
      <w:hyperlink r:id="rId18" w:history="1">
        <w:r>
          <w:rPr>
            <w:rStyle w:val="Hyperlink"/>
          </w:rPr>
          <w:t>draft-ietf-lamps-cmp-algorithms-15 - Certificate Management Protocol (CMP) Algorithms</w:t>
        </w:r>
      </w:hyperlink>
      <w:r>
        <w:rPr>
          <w:rStyle w:val="Hyperlink"/>
        </w:rPr>
        <w:t xml:space="preserve"> </w:t>
      </w:r>
      <w:r w:rsidRPr="00563EE0">
        <w:rPr>
          <w:rStyle w:val="Hyperlink"/>
          <w:color w:val="auto"/>
          <w:u w:val="none"/>
        </w:rPr>
        <w:t>“Certificate Management Protocol (CMP) Algorithms”</w:t>
      </w:r>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734" w:name="definitions"/>
      <w:bookmarkStart w:id="735" w:name="_Toc119932977"/>
      <w:bookmarkEnd w:id="734"/>
      <w:r w:rsidRPr="004D3578">
        <w:t>3</w:t>
      </w:r>
      <w:r w:rsidRPr="004D3578">
        <w:tab/>
        <w:t>Definitions</w:t>
      </w:r>
      <w:r w:rsidR="00602AEA">
        <w:t xml:space="preserve"> of terms, symbols and abbreviations</w:t>
      </w:r>
      <w:bookmarkEnd w:id="735"/>
    </w:p>
    <w:p w14:paraId="375F0912" w14:textId="77777777" w:rsidR="00080512" w:rsidRPr="004D3578" w:rsidRDefault="00080512">
      <w:pPr>
        <w:pStyle w:val="Heading2"/>
      </w:pPr>
      <w:bookmarkStart w:id="736" w:name="_Toc119932978"/>
      <w:r w:rsidRPr="004D3578">
        <w:t>3.1</w:t>
      </w:r>
      <w:r w:rsidRPr="004D3578">
        <w:tab/>
      </w:r>
      <w:r w:rsidR="002B6339">
        <w:t>Terms</w:t>
      </w:r>
      <w:bookmarkEnd w:id="736"/>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737" w:name="_Toc119932979"/>
      <w:r w:rsidRPr="004D3578">
        <w:t>3.2</w:t>
      </w:r>
      <w:r w:rsidRPr="004D3578">
        <w:tab/>
        <w:t>Symbols</w:t>
      </w:r>
      <w:bookmarkEnd w:id="737"/>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738" w:name="_Toc119932980"/>
      <w:r w:rsidRPr="004D3578">
        <w:t>3.3</w:t>
      </w:r>
      <w:r w:rsidRPr="004D3578">
        <w:tab/>
        <w:t>Abbreviations</w:t>
      </w:r>
      <w:bookmarkEnd w:id="738"/>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739" w:name="clause4"/>
      <w:bookmarkStart w:id="740" w:name="_Toc119932981"/>
      <w:bookmarkEnd w:id="739"/>
      <w:r w:rsidRPr="004D3578">
        <w:t>4</w:t>
      </w:r>
      <w:r w:rsidRPr="004D3578">
        <w:tab/>
      </w:r>
      <w:r w:rsidR="005B206C">
        <w:t>Architectural and security assumptions</w:t>
      </w:r>
      <w:bookmarkEnd w:id="740"/>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63824432" w:rsidR="00080512" w:rsidRDefault="000F4491" w:rsidP="000F4491">
      <w:pPr>
        <w:pStyle w:val="Heading2"/>
        <w:rPr>
          <w:ins w:id="741" w:author="Nokia" w:date="2022-11-21T11:07:00Z"/>
        </w:rPr>
      </w:pPr>
      <w:bookmarkStart w:id="742" w:name="_Toc119932982"/>
      <w:ins w:id="743" w:author="Nokia" w:date="2022-11-21T11:07:00Z">
        <w:r>
          <w:t>4.</w:t>
        </w:r>
      </w:ins>
      <w:ins w:id="744" w:author="Nokia" w:date="2022-11-21T11:08:00Z">
        <w:r w:rsidR="004D0688">
          <w:t>1</w:t>
        </w:r>
      </w:ins>
      <w:ins w:id="745" w:author="Nokia" w:date="2022-11-21T11:07:00Z">
        <w:r>
          <w:tab/>
        </w:r>
        <w:r w:rsidR="00116312">
          <w:t>Security Assumption #1: Security requirements of intra NF communications</w:t>
        </w:r>
        <w:bookmarkEnd w:id="742"/>
      </w:ins>
    </w:p>
    <w:p w14:paraId="7D539BA1" w14:textId="37F9D162" w:rsidR="00116312" w:rsidRDefault="004D0688" w:rsidP="00116312">
      <w:pPr>
        <w:pStyle w:val="Heading3"/>
        <w:rPr>
          <w:ins w:id="746" w:author="Nokia" w:date="2022-11-21T11:08:00Z"/>
        </w:rPr>
      </w:pPr>
      <w:bookmarkStart w:id="747" w:name="_Toc119932983"/>
      <w:ins w:id="748" w:author="Nokia" w:date="2022-11-21T11:07:00Z">
        <w:r>
          <w:t>4.</w:t>
        </w:r>
      </w:ins>
      <w:ins w:id="749" w:author="Nokia" w:date="2022-11-21T11:08:00Z">
        <w:r>
          <w:t>1.1</w:t>
        </w:r>
        <w:r>
          <w:tab/>
          <w:t>Background</w:t>
        </w:r>
        <w:bookmarkEnd w:id="747"/>
      </w:ins>
    </w:p>
    <w:p w14:paraId="05E27133" w14:textId="3AC36341" w:rsidR="004D0688" w:rsidRDefault="00927734" w:rsidP="004D0688">
      <w:pPr>
        <w:rPr>
          <w:ins w:id="750" w:author="Nokia" w:date="2022-11-21T11:08:00Z"/>
        </w:rPr>
      </w:pPr>
      <w:ins w:id="751" w:author="Nokia" w:date="2022-11-21T11:08:00Z">
        <w:r w:rsidRPr="00927734">
          <w:t>It is likely that SBA services will be made up from software components that communicate with each other over a LAN.  This "intra-SBA" communication needs to be secured.  Even if intra-SBA is not standardised, requirements on the security of this communications need to be present so that suitable certification methods can be created to test the SBA service.</w:t>
        </w:r>
      </w:ins>
    </w:p>
    <w:p w14:paraId="74C391BF" w14:textId="611EA202" w:rsidR="00927734" w:rsidRDefault="00927734" w:rsidP="00927734">
      <w:pPr>
        <w:pStyle w:val="Heading3"/>
        <w:rPr>
          <w:ins w:id="752" w:author="Nokia" w:date="2022-11-21T11:09:00Z"/>
        </w:rPr>
      </w:pPr>
      <w:bookmarkStart w:id="753" w:name="_Toc119932984"/>
      <w:ins w:id="754" w:author="Nokia" w:date="2022-11-21T11:08:00Z">
        <w:r>
          <w:t>4.1.</w:t>
        </w:r>
      </w:ins>
      <w:ins w:id="755" w:author="Nokia" w:date="2022-11-21T11:09:00Z">
        <w:r>
          <w:t>2</w:t>
        </w:r>
        <w:r>
          <w:tab/>
          <w:t>Security threats</w:t>
        </w:r>
        <w:bookmarkEnd w:id="753"/>
      </w:ins>
    </w:p>
    <w:p w14:paraId="6F3A1F6F" w14:textId="17BC7E72" w:rsidR="00927734" w:rsidRDefault="002613C7" w:rsidP="00927734">
      <w:pPr>
        <w:rPr>
          <w:ins w:id="756" w:author="Nokia" w:date="2022-11-21T11:09:00Z"/>
        </w:rPr>
      </w:pPr>
      <w:ins w:id="757" w:author="Nokia" w:date="2022-11-21T11:09:00Z">
        <w:r w:rsidRPr="002613C7">
          <w:t xml:space="preserve">If the intra-SBA communication is insecure then, depending on the SBA service, user data may be leaked to an </w:t>
        </w:r>
      </w:ins>
      <w:ins w:id="758" w:author="Nokia" w:date="2022-11-21T11:10:00Z">
        <w:r w:rsidR="0036545A" w:rsidRPr="002613C7">
          <w:t>attacker,</w:t>
        </w:r>
      </w:ins>
      <w:ins w:id="759" w:author="Nokia" w:date="2022-11-21T11:09:00Z">
        <w:r w:rsidRPr="002613C7">
          <w:t xml:space="preserve"> or an attacker may be able to insert information that may cause adverse actions.</w:t>
        </w:r>
      </w:ins>
    </w:p>
    <w:p w14:paraId="607F11AF" w14:textId="14AEBC83" w:rsidR="002613C7" w:rsidRDefault="002613C7" w:rsidP="002613C7">
      <w:pPr>
        <w:pStyle w:val="Heading3"/>
        <w:rPr>
          <w:ins w:id="760" w:author="Nokia" w:date="2022-11-21T11:09:00Z"/>
        </w:rPr>
      </w:pPr>
      <w:bookmarkStart w:id="761" w:name="_Toc119932985"/>
      <w:ins w:id="762" w:author="Nokia" w:date="2022-11-21T11:09:00Z">
        <w:r>
          <w:t>4.1.3</w:t>
        </w:r>
        <w:r>
          <w:tab/>
          <w:t>Detailed Assumptions</w:t>
        </w:r>
        <w:bookmarkEnd w:id="761"/>
      </w:ins>
    </w:p>
    <w:p w14:paraId="4AFDAEFC" w14:textId="77777777" w:rsidR="0036545A" w:rsidRDefault="0036545A" w:rsidP="0036545A">
      <w:pPr>
        <w:rPr>
          <w:ins w:id="763" w:author="Nokia" w:date="2022-11-21T11:09:00Z"/>
        </w:rPr>
      </w:pPr>
      <w:ins w:id="764" w:author="Nokia" w:date="2022-11-21T11:09:00Z">
        <w:r>
          <w:t>Communications that are internal to an SBA service but carried on a LAN connection should be integrity protected.</w:t>
        </w:r>
      </w:ins>
    </w:p>
    <w:p w14:paraId="012EC47B" w14:textId="77777777" w:rsidR="0036545A" w:rsidRDefault="0036545A" w:rsidP="0036545A">
      <w:pPr>
        <w:rPr>
          <w:ins w:id="765" w:author="Nokia" w:date="2022-11-21T11:09:00Z"/>
        </w:rPr>
      </w:pPr>
      <w:ins w:id="766" w:author="Nokia" w:date="2022-11-21T11:09:00Z">
        <w:r>
          <w:t>Communications that are internal to an SBA service but carried on a LAN connection should be confidentiality protected.</w:t>
        </w:r>
      </w:ins>
    </w:p>
    <w:p w14:paraId="7A34485F" w14:textId="77777777" w:rsidR="0036545A" w:rsidRDefault="0036545A" w:rsidP="0036545A">
      <w:pPr>
        <w:rPr>
          <w:ins w:id="767" w:author="Nokia" w:date="2022-11-21T11:09:00Z"/>
        </w:rPr>
      </w:pPr>
      <w:ins w:id="768" w:author="Nokia" w:date="2022-11-21T11:09:00Z">
        <w:r>
          <w:t>Communications that are internal to an SBA service but carried on a LAN connection should be replay protected.</w:t>
        </w:r>
      </w:ins>
    </w:p>
    <w:p w14:paraId="0E82B79F" w14:textId="310134F1" w:rsidR="002613C7" w:rsidRDefault="0036545A" w:rsidP="0036545A">
      <w:pPr>
        <w:rPr>
          <w:ins w:id="769" w:author="Nokia" w:date="2022-11-21T11:10:00Z"/>
        </w:rPr>
      </w:pPr>
      <w:ins w:id="770" w:author="Nokia" w:date="2022-11-21T11:09:00Z">
        <w:r>
          <w:t>The endpoints for communications that are internal to an SBA service should be mutually authenticated.</w:t>
        </w:r>
      </w:ins>
    </w:p>
    <w:p w14:paraId="1658C909" w14:textId="225A7F34" w:rsidR="008212AD" w:rsidRDefault="008212AD" w:rsidP="008212AD">
      <w:pPr>
        <w:pStyle w:val="Heading2"/>
        <w:rPr>
          <w:ins w:id="771" w:author="Nokia" w:date="2022-11-21T11:11:00Z"/>
        </w:rPr>
      </w:pPr>
      <w:bookmarkStart w:id="772" w:name="_Toc119932986"/>
      <w:ins w:id="773" w:author="Nokia" w:date="2022-11-21T11:10:00Z">
        <w:r>
          <w:t>4.2</w:t>
        </w:r>
        <w:r>
          <w:tab/>
        </w:r>
        <w:r w:rsidR="00F553FC">
          <w:t>Security Assumpt</w:t>
        </w:r>
      </w:ins>
      <w:ins w:id="774" w:author="Nokia" w:date="2022-11-21T11:11:00Z">
        <w:r w:rsidR="00F553FC">
          <w:t>ion #2: Protection of private keys at rest</w:t>
        </w:r>
        <w:bookmarkEnd w:id="772"/>
      </w:ins>
    </w:p>
    <w:p w14:paraId="04CEB587" w14:textId="11A16888" w:rsidR="00F553FC" w:rsidRDefault="00F553FC" w:rsidP="00F553FC">
      <w:pPr>
        <w:pStyle w:val="Heading3"/>
        <w:rPr>
          <w:ins w:id="775" w:author="Nokia" w:date="2022-11-21T11:11:00Z"/>
        </w:rPr>
      </w:pPr>
      <w:bookmarkStart w:id="776" w:name="_Toc119932987"/>
      <w:ins w:id="777" w:author="Nokia" w:date="2022-11-21T11:11:00Z">
        <w:r>
          <w:t>4.2.1</w:t>
        </w:r>
        <w:r>
          <w:tab/>
          <w:t>Background</w:t>
        </w:r>
        <w:bookmarkEnd w:id="776"/>
      </w:ins>
    </w:p>
    <w:p w14:paraId="7833ED97" w14:textId="03E779CE" w:rsidR="00F553FC" w:rsidRDefault="002445D4" w:rsidP="00F553FC">
      <w:pPr>
        <w:rPr>
          <w:ins w:id="778" w:author="Nokia" w:date="2022-11-21T11:11:00Z"/>
        </w:rPr>
      </w:pPr>
      <w:ins w:id="779" w:author="Nokia" w:date="2022-11-21T11:11:00Z">
        <w:r w:rsidRPr="002445D4">
          <w:t>The TLS process produces private keys that need to be kept secure at rest.</w:t>
        </w:r>
      </w:ins>
    </w:p>
    <w:p w14:paraId="623883DD" w14:textId="68D13834" w:rsidR="002445D4" w:rsidRDefault="002445D4" w:rsidP="002445D4">
      <w:pPr>
        <w:pStyle w:val="Heading3"/>
        <w:rPr>
          <w:ins w:id="780" w:author="Nokia" w:date="2022-11-21T11:12:00Z"/>
        </w:rPr>
      </w:pPr>
      <w:bookmarkStart w:id="781" w:name="_Toc119932988"/>
      <w:ins w:id="782" w:author="Nokia" w:date="2022-11-21T11:12:00Z">
        <w:r>
          <w:t>4.2.2</w:t>
        </w:r>
        <w:r>
          <w:tab/>
          <w:t>Security threats</w:t>
        </w:r>
        <w:bookmarkEnd w:id="781"/>
      </w:ins>
    </w:p>
    <w:p w14:paraId="3D6623EB" w14:textId="0BC6CE09" w:rsidR="002445D4" w:rsidRDefault="00280BC1" w:rsidP="002445D4">
      <w:pPr>
        <w:rPr>
          <w:ins w:id="783" w:author="Nokia" w:date="2022-11-21T11:12:00Z"/>
        </w:rPr>
      </w:pPr>
      <w:ins w:id="784" w:author="Nokia" w:date="2022-11-21T11:12:00Z">
        <w:r w:rsidRPr="00280BC1">
          <w:t>If the private keys are not stored securely, then an attacker can access the keys and then emulate the SBA service as though it is the genuine service leading to data loss and the ability to perform Man in the Middle attacks.</w:t>
        </w:r>
      </w:ins>
    </w:p>
    <w:p w14:paraId="64DADEFF" w14:textId="3521DEDA" w:rsidR="00280BC1" w:rsidRDefault="00280BC1" w:rsidP="00280BC1">
      <w:pPr>
        <w:pStyle w:val="Heading3"/>
        <w:rPr>
          <w:ins w:id="785" w:author="Nokia" w:date="2022-11-21T11:12:00Z"/>
        </w:rPr>
      </w:pPr>
      <w:bookmarkStart w:id="786" w:name="_Toc119932989"/>
      <w:ins w:id="787" w:author="Nokia" w:date="2022-11-21T11:12:00Z">
        <w:r>
          <w:t>4.2.3</w:t>
        </w:r>
        <w:r>
          <w:tab/>
          <w:t>Detailed Assumptions</w:t>
        </w:r>
        <w:bookmarkEnd w:id="786"/>
      </w:ins>
    </w:p>
    <w:p w14:paraId="32F16936" w14:textId="77777777" w:rsidR="004C023C" w:rsidRDefault="004C023C" w:rsidP="004C023C">
      <w:pPr>
        <w:rPr>
          <w:ins w:id="788" w:author="Nokia" w:date="2022-11-21T11:12:00Z"/>
        </w:rPr>
      </w:pPr>
      <w:ins w:id="789" w:author="Nokia" w:date="2022-11-21T11:12:00Z">
        <w:r>
          <w:t>Private keys shall be securely stored at rest.</w:t>
        </w:r>
      </w:ins>
    </w:p>
    <w:p w14:paraId="725E14F4" w14:textId="77777777" w:rsidR="004C023C" w:rsidRDefault="004C023C" w:rsidP="004C023C">
      <w:pPr>
        <w:rPr>
          <w:ins w:id="790" w:author="Nokia" w:date="2022-11-21T11:12:00Z"/>
        </w:rPr>
      </w:pPr>
      <w:ins w:id="791" w:author="Nokia" w:date="2022-11-21T11:12:00Z">
        <w:r>
          <w:t>Where a private key is stored internally to a service then it should be confidentility and integrity protected.</w:t>
        </w:r>
      </w:ins>
    </w:p>
    <w:p w14:paraId="6F6F117B" w14:textId="1E56DAC4" w:rsidR="00280BC1" w:rsidRPr="00616A76" w:rsidRDefault="004C023C" w:rsidP="00616A76">
      <w:ins w:id="792" w:author="Nokia" w:date="2022-11-21T11:12:00Z">
        <w:r>
          <w:t>Where a private key is stored in a secure central key repository, then the repository should be at least as secure as the key agreement method and the communications between the SBA service and the secure central key repository shall also be secured.</w:t>
        </w:r>
      </w:ins>
    </w:p>
    <w:p w14:paraId="662F3C01" w14:textId="77777777" w:rsidR="00E7435B" w:rsidRDefault="00E7435B" w:rsidP="00E7435B">
      <w:pPr>
        <w:pStyle w:val="Heading1"/>
      </w:pPr>
      <w:bookmarkStart w:id="793" w:name="tsgNames"/>
      <w:bookmarkStart w:id="794" w:name="_Toc48930850"/>
      <w:bookmarkStart w:id="795" w:name="_Toc49376099"/>
      <w:bookmarkStart w:id="796" w:name="_Toc56501548"/>
      <w:bookmarkStart w:id="797" w:name="_Toc119932990"/>
      <w:bookmarkEnd w:id="793"/>
      <w:r>
        <w:t>5</w:t>
      </w:r>
      <w:r>
        <w:tab/>
        <w:t>Key issues</w:t>
      </w:r>
      <w:bookmarkEnd w:id="794"/>
      <w:bookmarkEnd w:id="795"/>
      <w:bookmarkEnd w:id="796"/>
      <w:bookmarkEnd w:id="797"/>
    </w:p>
    <w:p w14:paraId="3FBBE430" w14:textId="1630F03B" w:rsidR="00E7435B" w:rsidRDefault="00E7435B" w:rsidP="00430A2C">
      <w:pPr>
        <w:pStyle w:val="Heading2"/>
      </w:pPr>
      <w:bookmarkStart w:id="798" w:name="_Toc513475447"/>
      <w:bookmarkStart w:id="799" w:name="_Toc48930863"/>
      <w:bookmarkStart w:id="800" w:name="_Toc49376112"/>
      <w:bookmarkStart w:id="801" w:name="_Toc56501565"/>
      <w:bookmarkStart w:id="802" w:name="_Toc119932991"/>
      <w:r>
        <w:t>5.</w:t>
      </w:r>
      <w:r w:rsidR="00430A2C">
        <w:t>1</w:t>
      </w:r>
      <w:r>
        <w:tab/>
        <w:t>Key Issue #</w:t>
      </w:r>
      <w:r w:rsidR="00430A2C">
        <w:t>1</w:t>
      </w:r>
      <w:r>
        <w:t xml:space="preserve">: </w:t>
      </w:r>
      <w:r w:rsidR="00430A2C">
        <w:t>Single certificate management protocol and procedures</w:t>
      </w:r>
      <w:bookmarkEnd w:id="798"/>
      <w:bookmarkEnd w:id="799"/>
      <w:bookmarkEnd w:id="800"/>
      <w:bookmarkEnd w:id="801"/>
      <w:bookmarkEnd w:id="802"/>
    </w:p>
    <w:p w14:paraId="262DCB6C" w14:textId="1543A3B5" w:rsidR="00E7435B" w:rsidRDefault="00E7435B" w:rsidP="00E7435B">
      <w:pPr>
        <w:pStyle w:val="Heading3"/>
      </w:pPr>
      <w:bookmarkStart w:id="803" w:name="_Toc513475448"/>
      <w:bookmarkStart w:id="804" w:name="_Toc48930864"/>
      <w:bookmarkStart w:id="805" w:name="_Toc49376113"/>
      <w:bookmarkStart w:id="806" w:name="_Toc56501566"/>
      <w:bookmarkStart w:id="807" w:name="_Toc119932992"/>
      <w:r>
        <w:t>5.</w:t>
      </w:r>
      <w:r w:rsidR="00430A2C">
        <w:t>1</w:t>
      </w:r>
      <w:r>
        <w:t>.1</w:t>
      </w:r>
      <w:r>
        <w:tab/>
        <w:t>Key issue details</w:t>
      </w:r>
      <w:bookmarkEnd w:id="803"/>
      <w:bookmarkEnd w:id="804"/>
      <w:bookmarkEnd w:id="805"/>
      <w:bookmarkEnd w:id="806"/>
      <w:bookmarkEnd w:id="807"/>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808" w:name="_Toc513475449"/>
      <w:bookmarkStart w:id="809" w:name="_Toc48930865"/>
      <w:bookmarkStart w:id="810" w:name="_Toc49376114"/>
      <w:bookmarkStart w:id="811" w:name="_Toc56501567"/>
      <w:bookmarkStart w:id="812" w:name="_Toc119932993"/>
      <w:r>
        <w:t>5.</w:t>
      </w:r>
      <w:r w:rsidR="00430A2C">
        <w:t>1</w:t>
      </w:r>
      <w:r>
        <w:t>.2</w:t>
      </w:r>
      <w:r>
        <w:tab/>
        <w:t>Security threats</w:t>
      </w:r>
      <w:bookmarkEnd w:id="808"/>
      <w:bookmarkEnd w:id="809"/>
      <w:bookmarkEnd w:id="810"/>
      <w:bookmarkEnd w:id="811"/>
      <w:bookmarkEnd w:id="812"/>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813" w:name="_Toc513475450"/>
      <w:bookmarkStart w:id="814" w:name="_Toc48930866"/>
      <w:bookmarkStart w:id="815" w:name="_Toc49376115"/>
      <w:bookmarkStart w:id="816" w:name="_Toc56501568"/>
      <w:bookmarkStart w:id="817" w:name="_Toc119932994"/>
      <w:r>
        <w:t>5.</w:t>
      </w:r>
      <w:r w:rsidR="00430A2C">
        <w:t>1</w:t>
      </w:r>
      <w:r>
        <w:t>.3</w:t>
      </w:r>
      <w:r>
        <w:tab/>
        <w:t>Potential security requirements</w:t>
      </w:r>
      <w:bookmarkEnd w:id="813"/>
      <w:bookmarkEnd w:id="814"/>
      <w:bookmarkEnd w:id="815"/>
      <w:bookmarkEnd w:id="816"/>
      <w:bookmarkEnd w:id="817"/>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818" w:name="_Toc119932995"/>
      <w:r>
        <w:t xml:space="preserve">5.2 </w:t>
      </w:r>
      <w:r>
        <w:tab/>
        <w:t>Key Issue #2: Security protection of NF certificate enrolment</w:t>
      </w:r>
      <w:bookmarkEnd w:id="818"/>
    </w:p>
    <w:p w14:paraId="6DE01591" w14:textId="6BB20FA9" w:rsidR="00430A2C" w:rsidRDefault="00430A2C" w:rsidP="00430A2C">
      <w:pPr>
        <w:pStyle w:val="Heading3"/>
      </w:pPr>
      <w:bookmarkStart w:id="819" w:name="_Toc119932996"/>
      <w:r>
        <w:t>5.2.1</w:t>
      </w:r>
      <w:r>
        <w:tab/>
        <w:t>Key issue details</w:t>
      </w:r>
      <w:bookmarkEnd w:id="819"/>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820" w:name="_Toc119932997"/>
      <w:r>
        <w:t>5.2.2</w:t>
      </w:r>
      <w:r>
        <w:tab/>
        <w:t>Security threats</w:t>
      </w:r>
      <w:bookmarkEnd w:id="820"/>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821" w:name="_Toc119932998"/>
      <w:r>
        <w:t>5.2.3</w:t>
      </w:r>
      <w:r>
        <w:tab/>
        <w:t>Potential security requirements</w:t>
      </w:r>
      <w:bookmarkEnd w:id="821"/>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822" w:name="_Toc119932999"/>
      <w:r>
        <w:t>5.3</w:t>
      </w:r>
      <w:r>
        <w:tab/>
        <w:t xml:space="preserve">Key Issue #3: </w:t>
      </w:r>
      <w:r w:rsidRPr="002C2F6D">
        <w:t>NF Certificate Update</w:t>
      </w:r>
      <w:bookmarkEnd w:id="822"/>
    </w:p>
    <w:p w14:paraId="0C9ECA0F" w14:textId="618D9F3E" w:rsidR="002C2F6D" w:rsidRDefault="002C2F6D" w:rsidP="002C2F6D">
      <w:pPr>
        <w:pStyle w:val="Heading3"/>
      </w:pPr>
      <w:bookmarkStart w:id="823" w:name="_Toc119933000"/>
      <w:r>
        <w:t>5.3.1</w:t>
      </w:r>
      <w:r>
        <w:tab/>
        <w:t>Key issue details</w:t>
      </w:r>
      <w:bookmarkEnd w:id="823"/>
    </w:p>
    <w:p w14:paraId="1347A0A0" w14:textId="1567FFE4" w:rsidR="002C2F6D" w:rsidRDefault="002C2F6D" w:rsidP="002C2F6D">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51D07B9C" w14:textId="2C339513" w:rsidR="00662DFE" w:rsidRDefault="00662DFE" w:rsidP="002C2F6D">
      <w:pPr>
        <w:rPr>
          <w:lang w:eastAsia="zh-CN"/>
        </w:rPr>
      </w:pPr>
      <w:r w:rsidRPr="00662DFE">
        <w:rPr>
          <w:lang w:eastAsia="zh-CN"/>
        </w:rPr>
        <w:t xml:space="preserve">If a vast number of NF instances and services simultaneously require certificate updates, for example due to same expiration date, or a common CA certificate revocation, or the compromise of a crypto algorithm in use among other causes, the automated certificate management framework may trigger the certificate update procedure for all affected end entities at the same time. If there are no mechanisms to manage this situation, it can bring congestion and/or overload in the automated certificate management framework, leading to temporary service unavailability.  </w:t>
      </w:r>
    </w:p>
    <w:p w14:paraId="6778ABE5" w14:textId="19D50C5A" w:rsidR="002C2F6D" w:rsidRDefault="002C2F6D" w:rsidP="002C2F6D">
      <w:pPr>
        <w:pStyle w:val="Heading3"/>
      </w:pPr>
      <w:bookmarkStart w:id="824" w:name="_Toc119933001"/>
      <w:r>
        <w:t>5.3.2</w:t>
      </w:r>
      <w:r>
        <w:tab/>
        <w:t>Security threats</w:t>
      </w:r>
      <w:bookmarkEnd w:id="824"/>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6856DF53" w14:textId="30B201C2" w:rsidR="00662DFE" w:rsidRDefault="002C2F6D" w:rsidP="00662DFE">
      <w:pPr>
        <w:numPr>
          <w:ilvl w:val="0"/>
          <w:numId w:val="9"/>
        </w:numPr>
      </w:pPr>
      <w:r>
        <w:t>An attacker misuses the update mechanism to get hold of valid certificates from CA and mount impersonation attacks.</w:t>
      </w:r>
    </w:p>
    <w:p w14:paraId="37FA2EF1" w14:textId="0CC7DADA" w:rsidR="00662DFE" w:rsidRDefault="00662DFE" w:rsidP="00662DFE">
      <w:r w:rsidRPr="00662DFE">
        <w:t>In some implementations the simultaneous update / renewal of a vast number of certificates may lead to partial or complete disruption of the automated certificate management framework.</w:t>
      </w:r>
    </w:p>
    <w:p w14:paraId="0A77AA2D" w14:textId="40425431" w:rsidR="002C2F6D" w:rsidRPr="001039BD" w:rsidRDefault="002C2F6D" w:rsidP="002C2F6D">
      <w:pPr>
        <w:pStyle w:val="Heading3"/>
      </w:pPr>
      <w:bookmarkStart w:id="825" w:name="_Toc119933002"/>
      <w:r>
        <w:t>5.</w:t>
      </w:r>
      <w:r w:rsidR="00B13381">
        <w:t>3</w:t>
      </w:r>
      <w:r>
        <w:t>.3</w:t>
      </w:r>
      <w:r>
        <w:tab/>
        <w:t>Potential security requirements</w:t>
      </w:r>
      <w:bookmarkEnd w:id="825"/>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826" w:name="_Toc119933003"/>
      <w:r>
        <w:t>5.4</w:t>
      </w:r>
      <w:r>
        <w:tab/>
        <w:t xml:space="preserve">Key Issue #4: </w:t>
      </w:r>
      <w:r w:rsidRPr="00637C2E">
        <w:t>Trust Chain of Certificate Authority Hierarchy</w:t>
      </w:r>
      <w:bookmarkEnd w:id="826"/>
    </w:p>
    <w:p w14:paraId="21ACE8DA" w14:textId="62630FC5" w:rsidR="00637C2E" w:rsidRDefault="00637C2E" w:rsidP="00637C2E">
      <w:pPr>
        <w:pStyle w:val="Heading3"/>
      </w:pPr>
      <w:bookmarkStart w:id="827" w:name="_Toc119933004"/>
      <w:r>
        <w:t>5.</w:t>
      </w:r>
      <w:r w:rsidR="00B13381">
        <w:t>4</w:t>
      </w:r>
      <w:r>
        <w:t>.1</w:t>
      </w:r>
      <w:r>
        <w:tab/>
        <w:t>Key issue details</w:t>
      </w:r>
      <w:bookmarkEnd w:id="827"/>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828" w:name="_Toc119933005"/>
      <w:r>
        <w:t>5.</w:t>
      </w:r>
      <w:r w:rsidR="00B13381">
        <w:t>4</w:t>
      </w:r>
      <w:r>
        <w:t>.2</w:t>
      </w:r>
      <w:r>
        <w:tab/>
        <w:t>Security threats</w:t>
      </w:r>
      <w:bookmarkEnd w:id="828"/>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829" w:name="_Toc119933006"/>
      <w:r>
        <w:t>5.</w:t>
      </w:r>
      <w:r w:rsidR="00B13381">
        <w:t>4</w:t>
      </w:r>
      <w:r>
        <w:t>.3</w:t>
      </w:r>
      <w:r>
        <w:tab/>
        <w:t>Potential security requirements</w:t>
      </w:r>
      <w:bookmarkEnd w:id="829"/>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p>
    <w:p w14:paraId="5E0E82B3" w14:textId="3DFFC893" w:rsidR="00637C2E" w:rsidRDefault="00B13381" w:rsidP="00B13381">
      <w:pPr>
        <w:pStyle w:val="Heading2"/>
        <w:rPr>
          <w:rFonts w:eastAsia="DengXian"/>
          <w:szCs w:val="32"/>
        </w:rPr>
      </w:pPr>
      <w:bookmarkStart w:id="830" w:name="_Toc119933007"/>
      <w:r>
        <w:t>5.5</w:t>
      </w:r>
      <w:r>
        <w:tab/>
        <w:t xml:space="preserve">Key Issue #5: </w:t>
      </w:r>
      <w:r w:rsidRPr="008829F9">
        <w:rPr>
          <w:rFonts w:eastAsia="DengXian"/>
          <w:szCs w:val="32"/>
        </w:rPr>
        <w:t>Certificates revocation procedures</w:t>
      </w:r>
      <w:bookmarkEnd w:id="830"/>
    </w:p>
    <w:p w14:paraId="60D08127" w14:textId="3088B383" w:rsidR="00B13381" w:rsidRDefault="00B13381" w:rsidP="00B13381">
      <w:pPr>
        <w:pStyle w:val="Heading3"/>
      </w:pPr>
      <w:bookmarkStart w:id="831" w:name="_Toc119933008"/>
      <w:r>
        <w:t>5.5.1</w:t>
      </w:r>
      <w:r>
        <w:tab/>
        <w:t>Key issue details</w:t>
      </w:r>
      <w:bookmarkEnd w:id="831"/>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832" w:name="_Toc119933009"/>
      <w:r>
        <w:t>5.</w:t>
      </w:r>
      <w:r w:rsidR="00BD3EA8">
        <w:t>5</w:t>
      </w:r>
      <w:r>
        <w:t>.2</w:t>
      </w:r>
      <w:r>
        <w:tab/>
        <w:t>Security threats</w:t>
      </w:r>
      <w:bookmarkEnd w:id="832"/>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833" w:name="_Toc119933010"/>
      <w:r>
        <w:t>5.</w:t>
      </w:r>
      <w:r w:rsidR="00BD3EA8">
        <w:t>5</w:t>
      </w:r>
      <w:r>
        <w:t>.3</w:t>
      </w:r>
      <w:r>
        <w:tab/>
        <w:t>Potential security requirements</w:t>
      </w:r>
      <w:bookmarkEnd w:id="833"/>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834" w:name="_Toc119933011"/>
      <w:r>
        <w:t>5.6</w:t>
      </w:r>
      <w:r>
        <w:tab/>
        <w:t xml:space="preserve">Key Issue #6: </w:t>
      </w:r>
      <w:r w:rsidR="00244F1C" w:rsidRPr="00244F1C">
        <w:t>Relation between certificate management lifecycle and NF management lifecycle</w:t>
      </w:r>
      <w:bookmarkEnd w:id="834"/>
    </w:p>
    <w:p w14:paraId="103F1C10" w14:textId="4788337C" w:rsidR="00244F1C" w:rsidRDefault="00244F1C" w:rsidP="00244F1C">
      <w:pPr>
        <w:pStyle w:val="Heading3"/>
      </w:pPr>
      <w:bookmarkStart w:id="835" w:name="_Toc119933012"/>
      <w:r>
        <w:t>5.6.1</w:t>
      </w:r>
      <w:r>
        <w:tab/>
        <w:t>Key issue details</w:t>
      </w:r>
      <w:bookmarkEnd w:id="835"/>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836" w:name="_Toc119933013"/>
      <w:r>
        <w:t>5.6.2</w:t>
      </w:r>
      <w:r>
        <w:tab/>
        <w:t>Security threats</w:t>
      </w:r>
      <w:bookmarkEnd w:id="836"/>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p>
    <w:p w14:paraId="4ED78D3E" w14:textId="47009044" w:rsidR="00244F1C" w:rsidRDefault="00244F1C" w:rsidP="00244F1C">
      <w:pPr>
        <w:pStyle w:val="Heading3"/>
      </w:pPr>
      <w:bookmarkStart w:id="837" w:name="_Toc119933014"/>
      <w:r>
        <w:t>5.6.3</w:t>
      </w:r>
      <w:r>
        <w:tab/>
        <w:t>Potential security requirements</w:t>
      </w:r>
      <w:bookmarkEnd w:id="837"/>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838" w:name="_Toc119933015"/>
      <w:r w:rsidRPr="002462CE">
        <w:t>5.7</w:t>
      </w:r>
      <w:r>
        <w:tab/>
      </w:r>
      <w:r>
        <w:tab/>
        <w:t xml:space="preserve">Key Issue #7: </w:t>
      </w:r>
      <w:r w:rsidRPr="00A61532">
        <w:t>Multiples certificates to be associated with a Network Function</w:t>
      </w:r>
      <w:bookmarkEnd w:id="838"/>
    </w:p>
    <w:p w14:paraId="1B45D93B" w14:textId="61A1E876" w:rsidR="00A61532" w:rsidRDefault="00A61532" w:rsidP="00A61532">
      <w:pPr>
        <w:pStyle w:val="Heading3"/>
      </w:pPr>
      <w:bookmarkStart w:id="839" w:name="_Toc119933016"/>
      <w:r>
        <w:t>5.7.1</w:t>
      </w:r>
      <w:r>
        <w:tab/>
        <w:t>Key issue details</w:t>
      </w:r>
      <w:bookmarkEnd w:id="839"/>
    </w:p>
    <w:p w14:paraId="5D5B7152" w14:textId="77777777" w:rsidR="00A61532" w:rsidRDefault="00A61532" w:rsidP="00A61532">
      <w:r>
        <w:t>In SBA the Network Functions (NFs) could require to support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840" w:name="_Toc119933017"/>
      <w:r>
        <w:t>5.7.2</w:t>
      </w:r>
      <w:r>
        <w:tab/>
        <w:t>Security threats</w:t>
      </w:r>
      <w:bookmarkEnd w:id="840"/>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841" w:name="_Toc119933018"/>
      <w:r>
        <w:t>5.7.3</w:t>
      </w:r>
      <w:r>
        <w:tab/>
        <w:t>Potential security requirements</w:t>
      </w:r>
      <w:bookmarkEnd w:id="841"/>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842" w:name="_Toc119933019"/>
      <w:r>
        <w:t>5.8</w:t>
      </w:r>
      <w:r>
        <w:tab/>
        <w:t xml:space="preserve">Key Issue #8: </w:t>
      </w:r>
      <w:r w:rsidRPr="008829F9">
        <w:rPr>
          <w:rFonts w:eastAsia="DengXian"/>
          <w:szCs w:val="22"/>
        </w:rPr>
        <w:t>Trusted Network Function instances identifiers</w:t>
      </w:r>
      <w:bookmarkEnd w:id="842"/>
    </w:p>
    <w:p w14:paraId="59666512" w14:textId="79667804" w:rsidR="002462CE" w:rsidRDefault="002462CE" w:rsidP="002462CE">
      <w:pPr>
        <w:pStyle w:val="Heading3"/>
      </w:pPr>
      <w:bookmarkStart w:id="843" w:name="_Toc119933020"/>
      <w:r>
        <w:t>5.8.1</w:t>
      </w:r>
      <w:r>
        <w:tab/>
        <w:t>Key issue details</w:t>
      </w:r>
      <w:bookmarkEnd w:id="843"/>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[7],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p>
    <w:p w14:paraId="2E6F4705" w14:textId="6296D7F4" w:rsidR="002462CE" w:rsidRPr="002462CE" w:rsidRDefault="002462CE" w:rsidP="008829F9">
      <w:r>
        <w:t>Operator RA/CA would need to keep track on UUIDs in order to be able to verify and accept the CSRs, only based on those identifiers.</w:t>
      </w:r>
    </w:p>
    <w:p w14:paraId="108F1EB6" w14:textId="24D4CEBB" w:rsidR="002462CE" w:rsidRDefault="002462CE" w:rsidP="002462CE">
      <w:pPr>
        <w:pStyle w:val="Heading3"/>
      </w:pPr>
      <w:bookmarkStart w:id="844" w:name="_Toc119933021"/>
      <w:r>
        <w:t>5.8.2</w:t>
      </w:r>
      <w:r>
        <w:tab/>
        <w:t>Security threats</w:t>
      </w:r>
      <w:bookmarkEnd w:id="844"/>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845" w:name="_Toc119933022"/>
      <w:r>
        <w:t>5.8.3</w:t>
      </w:r>
      <w:r>
        <w:tab/>
        <w:t>Potential security requirements</w:t>
      </w:r>
      <w:bookmarkEnd w:id="845"/>
    </w:p>
    <w:p w14:paraId="4BA7DD39" w14:textId="5A0630D2" w:rsidR="00A61532" w:rsidRDefault="002462CE" w:rsidP="00A61532">
      <w:pPr>
        <w:rPr>
          <w:rStyle w:val="blue-complex-underline"/>
        </w:rPr>
      </w:pPr>
      <w:bookmarkStart w:id="846" w:name="_Hlk103936932"/>
      <w:r>
        <w:rPr>
          <w:rStyle w:val="blue-complex-underline"/>
        </w:rPr>
        <w:t>The certificate management framework should be able to manage and track the NF instance identifiers per end entity.</w:t>
      </w:r>
      <w:bookmarkEnd w:id="846"/>
    </w:p>
    <w:p w14:paraId="3A8BDA1B" w14:textId="790DCCC1" w:rsidR="00711B85" w:rsidRDefault="00936ACF" w:rsidP="00936ACF">
      <w:pPr>
        <w:pStyle w:val="Heading2"/>
      </w:pPr>
      <w:bookmarkStart w:id="847" w:name="_Toc119933023"/>
      <w:r>
        <w:t>5.9</w:t>
      </w:r>
      <w:r>
        <w:tab/>
        <w:t xml:space="preserve">Key Issue #9: </w:t>
      </w:r>
      <w:r w:rsidRPr="00936ACF">
        <w:t>Automated Certificate Management for Network Slicing</w:t>
      </w:r>
      <w:bookmarkEnd w:id="847"/>
    </w:p>
    <w:p w14:paraId="6939B6BD" w14:textId="11FD57BF" w:rsidR="00936ACF" w:rsidRDefault="00936ACF" w:rsidP="00936ACF">
      <w:pPr>
        <w:pStyle w:val="Heading3"/>
      </w:pPr>
      <w:bookmarkStart w:id="848" w:name="_Toc119933024"/>
      <w:r>
        <w:t>5.9.1</w:t>
      </w:r>
      <w:r>
        <w:tab/>
        <w:t>Key issue details</w:t>
      </w:r>
      <w:bookmarkEnd w:id="848"/>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5G seamless eMBB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fldSimple w:instr=" SEQ Figure \* ARABIC ">
        <w:r>
          <w:rPr>
            <w:noProof/>
          </w:rPr>
          <w:t>1</w:t>
        </w:r>
      </w:fldSimple>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2825C692" w:rsidR="00936ACF" w:rsidRDefault="00936ACF" w:rsidP="00936ACF">
      <w:r>
        <w:t>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w:t>
      </w:r>
      <w:r w:rsidR="004D5C65">
        <w:t>r</w:t>
      </w:r>
      <w:r>
        <w:t xml:space="preserv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p>
    <w:p w14:paraId="69A6960C" w14:textId="1635984E" w:rsidR="00936ACF" w:rsidRDefault="00936ACF" w:rsidP="00936ACF">
      <w:pPr>
        <w:pStyle w:val="Heading3"/>
      </w:pPr>
      <w:bookmarkStart w:id="849" w:name="_Toc119933025"/>
      <w:r>
        <w:t>5.9.2</w:t>
      </w:r>
      <w:r>
        <w:tab/>
        <w:t>Security threats</w:t>
      </w:r>
      <w:bookmarkEnd w:id="849"/>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850" w:name="_Toc119933026"/>
      <w:r>
        <w:t>5.9.3</w:t>
      </w:r>
      <w:r>
        <w:tab/>
        <w:t>Potential security requirements</w:t>
      </w:r>
      <w:bookmarkEnd w:id="850"/>
    </w:p>
    <w:p w14:paraId="2174FA75" w14:textId="791DF273" w:rsidR="00936ACF" w:rsidRPr="00936ACF" w:rsidRDefault="00936ACF" w:rsidP="008829F9">
      <w:r w:rsidRPr="006766B6">
        <w:t>The framework should take into account the fact that certificates might belong to different domains, e.g. in deployment where different 3rd party slices co-exist and interoperate</w:t>
      </w:r>
      <w:r>
        <w:t>.</w:t>
      </w:r>
    </w:p>
    <w:p w14:paraId="187E37F5" w14:textId="77777777" w:rsidR="004A0D3A" w:rsidRDefault="004A0D3A" w:rsidP="004A0D3A">
      <w:pPr>
        <w:pStyle w:val="Heading1"/>
      </w:pPr>
      <w:bookmarkStart w:id="851" w:name="_Toc119933027"/>
      <w:r>
        <w:t>6</w:t>
      </w:r>
      <w:r>
        <w:tab/>
        <w:t>Solutions</w:t>
      </w:r>
      <w:bookmarkEnd w:id="851"/>
    </w:p>
    <w:p w14:paraId="37B937A6" w14:textId="77777777" w:rsidR="00DD62A5" w:rsidRDefault="00DD62A5" w:rsidP="00DD62A5">
      <w:pPr>
        <w:pStyle w:val="Heading2"/>
      </w:pPr>
      <w:bookmarkStart w:id="852" w:name="_Toc112794772"/>
      <w:bookmarkStart w:id="853" w:name="_Toc112795557"/>
      <w:bookmarkStart w:id="854" w:name="_Toc119933028"/>
      <w:bookmarkStart w:id="855" w:name="_Toc513475452"/>
      <w:bookmarkStart w:id="856" w:name="_Toc48930869"/>
      <w:bookmarkStart w:id="857" w:name="_Toc49376118"/>
      <w:bookmarkStart w:id="858" w:name="_Toc56501632"/>
      <w:r>
        <w:t>6.0</w:t>
      </w:r>
      <w:r>
        <w:tab/>
        <w:t>Mapping of solutions to key issues</w:t>
      </w:r>
      <w:bookmarkEnd w:id="852"/>
      <w:bookmarkEnd w:id="853"/>
      <w:bookmarkEnd w:id="854"/>
    </w:p>
    <w:p w14:paraId="60D84A2E" w14:textId="77777777" w:rsidR="00DD62A5" w:rsidRPr="009313B7" w:rsidRDefault="00DD62A5" w:rsidP="00DD62A5">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
        <w:gridCol w:w="425"/>
        <w:gridCol w:w="425"/>
        <w:gridCol w:w="426"/>
        <w:gridCol w:w="420"/>
        <w:gridCol w:w="425"/>
        <w:gridCol w:w="426"/>
        <w:gridCol w:w="425"/>
        <w:gridCol w:w="425"/>
      </w:tblGrid>
      <w:tr w:rsidR="00DD62A5" w:rsidRPr="009313B7" w14:paraId="5604C020"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4A2BC46" w14:textId="77777777" w:rsidR="00DD62A5" w:rsidRPr="009313B7" w:rsidRDefault="00DD62A5" w:rsidP="008A38FB">
            <w:r w:rsidRPr="009313B7">
              <w:rPr>
                <w:rFonts w:ascii="Arial" w:hAnsi="Arial"/>
                <w:b/>
                <w:sz w:val="18"/>
              </w:rPr>
              <w:t>Solutions</w:t>
            </w:r>
          </w:p>
        </w:tc>
        <w:tc>
          <w:tcPr>
            <w:tcW w:w="3822" w:type="dxa"/>
            <w:gridSpan w:val="9"/>
            <w:tcBorders>
              <w:top w:val="single" w:sz="4" w:space="0" w:color="auto"/>
              <w:left w:val="single" w:sz="4" w:space="0" w:color="auto"/>
              <w:bottom w:val="single" w:sz="4" w:space="0" w:color="auto"/>
              <w:right w:val="single" w:sz="4" w:space="0" w:color="auto"/>
            </w:tcBorders>
            <w:hideMark/>
          </w:tcPr>
          <w:p w14:paraId="521DA30B" w14:textId="77777777" w:rsidR="00DD62A5" w:rsidRPr="009313B7" w:rsidRDefault="00DD62A5" w:rsidP="008A38FB">
            <w:pPr>
              <w:keepNext/>
              <w:keepLines/>
              <w:spacing w:after="0"/>
              <w:jc w:val="center"/>
              <w:rPr>
                <w:rFonts w:ascii="Arial" w:hAnsi="Arial"/>
                <w:b/>
                <w:sz w:val="18"/>
              </w:rPr>
            </w:pPr>
            <w:r w:rsidRPr="009313B7">
              <w:rPr>
                <w:rFonts w:ascii="Arial" w:hAnsi="Arial"/>
                <w:b/>
                <w:sz w:val="18"/>
              </w:rPr>
              <w:t>Key Issues</w:t>
            </w:r>
          </w:p>
        </w:tc>
      </w:tr>
      <w:tr w:rsidR="00DD62A5" w:rsidRPr="009313B7" w14:paraId="5C6C25B2"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0F4B7162" w14:textId="77777777" w:rsidR="00DD62A5" w:rsidRPr="009313B7" w:rsidRDefault="00DD62A5" w:rsidP="008A38FB">
            <w:pPr>
              <w:keepNext/>
              <w:keepLines/>
              <w:spacing w:after="0"/>
              <w:jc w:val="center"/>
              <w:rPr>
                <w:rFonts w:ascii="Arial" w:hAnsi="Arial"/>
                <w:b/>
                <w:sz w:val="18"/>
              </w:rPr>
            </w:pPr>
          </w:p>
        </w:tc>
        <w:tc>
          <w:tcPr>
            <w:tcW w:w="425" w:type="dxa"/>
            <w:tcBorders>
              <w:top w:val="single" w:sz="4" w:space="0" w:color="auto"/>
              <w:left w:val="single" w:sz="4" w:space="0" w:color="auto"/>
              <w:bottom w:val="single" w:sz="4" w:space="0" w:color="auto"/>
              <w:right w:val="single" w:sz="4" w:space="0" w:color="auto"/>
            </w:tcBorders>
            <w:hideMark/>
          </w:tcPr>
          <w:p w14:paraId="5C496357" w14:textId="77777777" w:rsidR="00DD62A5" w:rsidRPr="009313B7" w:rsidRDefault="00DD62A5" w:rsidP="008A38FB">
            <w:r>
              <w:t>#1</w:t>
            </w:r>
          </w:p>
        </w:tc>
        <w:tc>
          <w:tcPr>
            <w:tcW w:w="425" w:type="dxa"/>
            <w:tcBorders>
              <w:top w:val="single" w:sz="4" w:space="0" w:color="auto"/>
              <w:left w:val="single" w:sz="4" w:space="0" w:color="auto"/>
              <w:bottom w:val="single" w:sz="4" w:space="0" w:color="auto"/>
              <w:right w:val="single" w:sz="4" w:space="0" w:color="auto"/>
            </w:tcBorders>
            <w:hideMark/>
          </w:tcPr>
          <w:p w14:paraId="0674D6ED" w14:textId="77777777" w:rsidR="00DD62A5" w:rsidRPr="009313B7" w:rsidRDefault="00DD62A5" w:rsidP="008A38FB">
            <w:r>
              <w:t>#2</w:t>
            </w:r>
          </w:p>
        </w:tc>
        <w:tc>
          <w:tcPr>
            <w:tcW w:w="425" w:type="dxa"/>
            <w:tcBorders>
              <w:top w:val="single" w:sz="4" w:space="0" w:color="auto"/>
              <w:left w:val="single" w:sz="4" w:space="0" w:color="auto"/>
              <w:bottom w:val="single" w:sz="4" w:space="0" w:color="auto"/>
              <w:right w:val="single" w:sz="4" w:space="0" w:color="auto"/>
            </w:tcBorders>
            <w:hideMark/>
          </w:tcPr>
          <w:p w14:paraId="4B65FF2A" w14:textId="77777777" w:rsidR="00DD62A5" w:rsidRPr="009313B7" w:rsidRDefault="00DD62A5" w:rsidP="008A38FB">
            <w:r>
              <w:t>#3</w:t>
            </w:r>
          </w:p>
        </w:tc>
        <w:tc>
          <w:tcPr>
            <w:tcW w:w="426" w:type="dxa"/>
            <w:tcBorders>
              <w:top w:val="single" w:sz="4" w:space="0" w:color="auto"/>
              <w:left w:val="single" w:sz="4" w:space="0" w:color="auto"/>
              <w:bottom w:val="single" w:sz="4" w:space="0" w:color="auto"/>
              <w:right w:val="single" w:sz="4" w:space="0" w:color="auto"/>
            </w:tcBorders>
          </w:tcPr>
          <w:p w14:paraId="22FAC986" w14:textId="77777777" w:rsidR="00DD62A5" w:rsidRDefault="00DD62A5" w:rsidP="008A38FB">
            <w:r>
              <w:t>#4</w:t>
            </w:r>
          </w:p>
        </w:tc>
        <w:tc>
          <w:tcPr>
            <w:tcW w:w="420" w:type="dxa"/>
            <w:tcBorders>
              <w:top w:val="single" w:sz="4" w:space="0" w:color="auto"/>
              <w:left w:val="single" w:sz="4" w:space="0" w:color="auto"/>
              <w:bottom w:val="single" w:sz="4" w:space="0" w:color="auto"/>
              <w:right w:val="single" w:sz="4" w:space="0" w:color="auto"/>
            </w:tcBorders>
          </w:tcPr>
          <w:p w14:paraId="0A11D64D" w14:textId="77777777" w:rsidR="00DD62A5" w:rsidRDefault="00DD62A5" w:rsidP="008A38FB">
            <w:r>
              <w:t>#5</w:t>
            </w:r>
          </w:p>
        </w:tc>
        <w:tc>
          <w:tcPr>
            <w:tcW w:w="425" w:type="dxa"/>
            <w:tcBorders>
              <w:top w:val="single" w:sz="4" w:space="0" w:color="auto"/>
              <w:left w:val="single" w:sz="4" w:space="0" w:color="auto"/>
              <w:bottom w:val="single" w:sz="4" w:space="0" w:color="auto"/>
              <w:right w:val="single" w:sz="4" w:space="0" w:color="auto"/>
            </w:tcBorders>
          </w:tcPr>
          <w:p w14:paraId="6956F96C" w14:textId="77777777" w:rsidR="00DD62A5" w:rsidRPr="00484DAA" w:rsidRDefault="00DD62A5" w:rsidP="008A38FB">
            <w:pPr>
              <w:rPr>
                <w:highlight w:val="yellow"/>
              </w:rPr>
            </w:pPr>
            <w:r w:rsidRPr="005E7D2E">
              <w:t>#6</w:t>
            </w:r>
          </w:p>
        </w:tc>
        <w:tc>
          <w:tcPr>
            <w:tcW w:w="426" w:type="dxa"/>
            <w:tcBorders>
              <w:top w:val="single" w:sz="4" w:space="0" w:color="auto"/>
              <w:left w:val="single" w:sz="4" w:space="0" w:color="auto"/>
              <w:bottom w:val="single" w:sz="4" w:space="0" w:color="auto"/>
              <w:right w:val="single" w:sz="4" w:space="0" w:color="auto"/>
            </w:tcBorders>
          </w:tcPr>
          <w:p w14:paraId="48AB9FF1" w14:textId="77777777" w:rsidR="00DD62A5" w:rsidRPr="003537CD" w:rsidRDefault="00DD62A5" w:rsidP="008A38FB">
            <w:r w:rsidRPr="003537CD">
              <w:t>#7</w:t>
            </w:r>
          </w:p>
        </w:tc>
        <w:tc>
          <w:tcPr>
            <w:tcW w:w="425" w:type="dxa"/>
            <w:tcBorders>
              <w:top w:val="single" w:sz="4" w:space="0" w:color="auto"/>
              <w:left w:val="single" w:sz="4" w:space="0" w:color="auto"/>
              <w:bottom w:val="single" w:sz="4" w:space="0" w:color="auto"/>
              <w:right w:val="single" w:sz="4" w:space="0" w:color="auto"/>
            </w:tcBorders>
          </w:tcPr>
          <w:p w14:paraId="7B23B61E" w14:textId="77777777" w:rsidR="00DD62A5" w:rsidRPr="00B90ACD" w:rsidRDefault="00DD62A5" w:rsidP="008A38FB">
            <w:r w:rsidRPr="00B90ACD">
              <w:t>#8</w:t>
            </w:r>
          </w:p>
        </w:tc>
        <w:tc>
          <w:tcPr>
            <w:tcW w:w="425" w:type="dxa"/>
            <w:tcBorders>
              <w:top w:val="single" w:sz="4" w:space="0" w:color="auto"/>
              <w:left w:val="single" w:sz="4" w:space="0" w:color="auto"/>
              <w:bottom w:val="single" w:sz="4" w:space="0" w:color="auto"/>
              <w:right w:val="single" w:sz="4" w:space="0" w:color="auto"/>
            </w:tcBorders>
          </w:tcPr>
          <w:p w14:paraId="240E8760" w14:textId="77777777" w:rsidR="00DD62A5" w:rsidRPr="00B90ACD" w:rsidRDefault="00DD62A5" w:rsidP="008A38FB">
            <w:r>
              <w:t>#9</w:t>
            </w:r>
          </w:p>
        </w:tc>
      </w:tr>
      <w:tr w:rsidR="00DD62A5" w:rsidRPr="009313B7" w14:paraId="3CDF402B" w14:textId="77777777" w:rsidTr="00DD62A5">
        <w:trPr>
          <w:trHeight w:val="549"/>
          <w:jc w:val="center"/>
        </w:trPr>
        <w:tc>
          <w:tcPr>
            <w:tcW w:w="4820" w:type="dxa"/>
            <w:tcBorders>
              <w:top w:val="single" w:sz="4" w:space="0" w:color="auto"/>
              <w:left w:val="single" w:sz="4" w:space="0" w:color="auto"/>
              <w:bottom w:val="single" w:sz="4" w:space="0" w:color="auto"/>
              <w:right w:val="single" w:sz="4" w:space="0" w:color="auto"/>
            </w:tcBorders>
          </w:tcPr>
          <w:p w14:paraId="3BEF03DE" w14:textId="77777777" w:rsidR="00DD62A5" w:rsidRPr="009313B7" w:rsidRDefault="00DD62A5" w:rsidP="008A38FB">
            <w:pPr>
              <w:keepNext/>
              <w:keepLines/>
              <w:spacing w:after="0"/>
              <w:rPr>
                <w:rFonts w:ascii="Arial" w:hAnsi="Arial"/>
                <w:b/>
                <w:sz w:val="18"/>
              </w:rPr>
            </w:pPr>
            <w:r w:rsidRPr="00E67747">
              <w:t>#</w:t>
            </w:r>
            <w:r w:rsidRPr="002F2102">
              <w:t>1</w:t>
            </w:r>
            <w:r>
              <w:t xml:space="preserve">: </w:t>
            </w:r>
            <w:r w:rsidRPr="00596528">
              <w:t>Certificate Enrolment and MAnagement Framework (CEMAF)</w:t>
            </w:r>
          </w:p>
        </w:tc>
        <w:tc>
          <w:tcPr>
            <w:tcW w:w="425" w:type="dxa"/>
            <w:tcBorders>
              <w:top w:val="single" w:sz="4" w:space="0" w:color="auto"/>
              <w:left w:val="single" w:sz="4" w:space="0" w:color="auto"/>
              <w:bottom w:val="single" w:sz="4" w:space="0" w:color="auto"/>
              <w:right w:val="single" w:sz="4" w:space="0" w:color="auto"/>
            </w:tcBorders>
          </w:tcPr>
          <w:p w14:paraId="5B742C32"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12D05E1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EB78A9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424C15E6"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7BF0F2F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5A6DD54" w14:textId="77777777" w:rsidR="00DD62A5" w:rsidRPr="00327219" w:rsidRDefault="00DD62A5" w:rsidP="008A38FB">
            <w:pPr>
              <w:rPr>
                <w:highlight w:val="yellow"/>
              </w:rPr>
            </w:pPr>
          </w:p>
        </w:tc>
        <w:tc>
          <w:tcPr>
            <w:tcW w:w="426" w:type="dxa"/>
            <w:tcBorders>
              <w:top w:val="single" w:sz="4" w:space="0" w:color="auto"/>
              <w:left w:val="single" w:sz="4" w:space="0" w:color="auto"/>
              <w:bottom w:val="single" w:sz="4" w:space="0" w:color="auto"/>
              <w:right w:val="single" w:sz="4" w:space="0" w:color="auto"/>
            </w:tcBorders>
          </w:tcPr>
          <w:p w14:paraId="4D85BE73" w14:textId="77777777" w:rsidR="00DD62A5" w:rsidRPr="003B7F97" w:rsidRDefault="00DD62A5" w:rsidP="008A38FB">
            <w:pPr>
              <w:rPr>
                <w:highlight w:val="yellow"/>
              </w:rPr>
            </w:pPr>
          </w:p>
        </w:tc>
        <w:tc>
          <w:tcPr>
            <w:tcW w:w="425" w:type="dxa"/>
            <w:tcBorders>
              <w:top w:val="single" w:sz="4" w:space="0" w:color="auto"/>
              <w:left w:val="single" w:sz="4" w:space="0" w:color="auto"/>
              <w:bottom w:val="single" w:sz="4" w:space="0" w:color="auto"/>
              <w:right w:val="single" w:sz="4" w:space="0" w:color="auto"/>
            </w:tcBorders>
          </w:tcPr>
          <w:p w14:paraId="1EE820F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A4464E3" w14:textId="77777777" w:rsidR="00DD62A5" w:rsidRDefault="00DD62A5" w:rsidP="008A38FB"/>
        </w:tc>
      </w:tr>
      <w:tr w:rsidR="00DD62A5" w:rsidRPr="001D0EF0" w14:paraId="20EFB50F" w14:textId="77777777" w:rsidTr="00DD62A5">
        <w:trPr>
          <w:trHeight w:val="557"/>
          <w:jc w:val="center"/>
        </w:trPr>
        <w:tc>
          <w:tcPr>
            <w:tcW w:w="4820" w:type="dxa"/>
            <w:tcBorders>
              <w:top w:val="single" w:sz="4" w:space="0" w:color="auto"/>
              <w:left w:val="single" w:sz="4" w:space="0" w:color="auto"/>
              <w:bottom w:val="single" w:sz="4" w:space="0" w:color="auto"/>
              <w:right w:val="single" w:sz="4" w:space="0" w:color="auto"/>
            </w:tcBorders>
          </w:tcPr>
          <w:p w14:paraId="5BAD7415" w14:textId="77777777" w:rsidR="00DD62A5" w:rsidRPr="006D1149" w:rsidRDefault="00DD62A5" w:rsidP="008A38FB">
            <w:pPr>
              <w:rPr>
                <w:b/>
                <w:bCs/>
              </w:rPr>
            </w:pPr>
            <w:r w:rsidRPr="00E67747">
              <w:t>#</w:t>
            </w:r>
            <w:r w:rsidRPr="002F2102">
              <w:t>2</w:t>
            </w:r>
            <w:r>
              <w:t xml:space="preserve">: </w:t>
            </w:r>
            <w:r w:rsidRPr="00596528">
              <w:t>Using CMP protocol for certificate enrolment and renewal</w:t>
            </w:r>
          </w:p>
        </w:tc>
        <w:tc>
          <w:tcPr>
            <w:tcW w:w="425" w:type="dxa"/>
            <w:tcBorders>
              <w:top w:val="single" w:sz="4" w:space="0" w:color="auto"/>
              <w:left w:val="single" w:sz="4" w:space="0" w:color="auto"/>
              <w:bottom w:val="single" w:sz="4" w:space="0" w:color="auto"/>
              <w:right w:val="single" w:sz="4" w:space="0" w:color="auto"/>
            </w:tcBorders>
          </w:tcPr>
          <w:p w14:paraId="284B27E4"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66461CA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565A5"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1D928E8"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33032E7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1C1956B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32107D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535CC7E"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BF2E95F" w14:textId="77777777" w:rsidR="00DD62A5" w:rsidRDefault="00DD62A5" w:rsidP="008A38FB"/>
        </w:tc>
      </w:tr>
      <w:tr w:rsidR="00DD62A5" w:rsidRPr="001D0EF0" w14:paraId="277C908C"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701C83B" w14:textId="77777777" w:rsidR="00DD62A5" w:rsidRDefault="00DD62A5" w:rsidP="008A38FB">
            <w:r w:rsidRPr="003633D9">
              <w:t>#</w:t>
            </w:r>
            <w:r>
              <w:t>3</w:t>
            </w:r>
            <w:r w:rsidRPr="003633D9">
              <w:t xml:space="preserve">: </w:t>
            </w:r>
            <w:r w:rsidRPr="006F48B1">
              <w:t>Secure initial enrolment of NF certificates</w:t>
            </w:r>
          </w:p>
        </w:tc>
        <w:tc>
          <w:tcPr>
            <w:tcW w:w="425" w:type="dxa"/>
            <w:tcBorders>
              <w:top w:val="single" w:sz="4" w:space="0" w:color="auto"/>
              <w:left w:val="single" w:sz="4" w:space="0" w:color="auto"/>
              <w:bottom w:val="single" w:sz="4" w:space="0" w:color="auto"/>
              <w:right w:val="single" w:sz="4" w:space="0" w:color="auto"/>
            </w:tcBorders>
          </w:tcPr>
          <w:p w14:paraId="0A6B59B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35DE353"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53E6CE2E"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58808B2F"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5668670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E46943F"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4B22101"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0A927C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4673C2F" w14:textId="77777777" w:rsidR="00DD62A5" w:rsidRDefault="00DD62A5" w:rsidP="008A38FB"/>
        </w:tc>
      </w:tr>
      <w:tr w:rsidR="00DD62A5" w:rsidRPr="001D0EF0" w14:paraId="4BC1AFC7" w14:textId="77777777" w:rsidTr="00DD62A5">
        <w:trPr>
          <w:trHeight w:val="570"/>
          <w:jc w:val="center"/>
        </w:trPr>
        <w:tc>
          <w:tcPr>
            <w:tcW w:w="4820" w:type="dxa"/>
            <w:tcBorders>
              <w:top w:val="single" w:sz="4" w:space="0" w:color="auto"/>
              <w:left w:val="single" w:sz="4" w:space="0" w:color="auto"/>
              <w:bottom w:val="single" w:sz="4" w:space="0" w:color="auto"/>
              <w:right w:val="single" w:sz="4" w:space="0" w:color="auto"/>
            </w:tcBorders>
          </w:tcPr>
          <w:p w14:paraId="70C20A8C" w14:textId="77777777" w:rsidR="00DD62A5" w:rsidRPr="003633D9" w:rsidRDefault="00DD62A5" w:rsidP="008A38FB">
            <w:r w:rsidRPr="003633D9">
              <w:t>#</w:t>
            </w:r>
            <w:r>
              <w:t>4</w:t>
            </w:r>
            <w:r w:rsidRPr="003633D9">
              <w:t xml:space="preserve">: </w:t>
            </w:r>
            <w:r w:rsidRPr="006F48B1">
              <w:t>Cross-Certification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F1B85D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DEA28A7"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B26543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687917F2"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08987C9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CEFEF30"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BB7F1D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AC559B6"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0F7328" w14:textId="77777777" w:rsidR="00DD62A5" w:rsidRDefault="00DD62A5" w:rsidP="008A38FB"/>
        </w:tc>
      </w:tr>
      <w:tr w:rsidR="00DD62A5" w:rsidRPr="009313B7" w14:paraId="2F7B1D58"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08154DC" w14:textId="77777777" w:rsidR="00DD62A5" w:rsidRPr="009313B7" w:rsidRDefault="00DD62A5" w:rsidP="008A38FB">
            <w:pPr>
              <w:rPr>
                <w:rFonts w:ascii="Arial" w:hAnsi="Arial"/>
                <w:b/>
                <w:sz w:val="18"/>
              </w:rPr>
            </w:pPr>
            <w:r>
              <w:t xml:space="preserve">#5: </w:t>
            </w:r>
            <w:r w:rsidRPr="006F48B1">
              <w:t>Interconnection CA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CA1678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70D2CD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0F7EE212"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1B38078"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2E542A5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DE97F5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31C7BCE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6A67A5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BAFB9E3" w14:textId="77777777" w:rsidR="00DD62A5" w:rsidRDefault="00DD62A5" w:rsidP="008A38FB"/>
        </w:tc>
      </w:tr>
      <w:tr w:rsidR="00DD62A5" w:rsidRPr="009313B7" w14:paraId="704D388A"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12197AE" w14:textId="77777777" w:rsidR="00DD62A5" w:rsidRPr="009313B7" w:rsidRDefault="00DD62A5" w:rsidP="008A38FB">
            <w:r w:rsidRPr="00EF689C">
              <w:t>#</w:t>
            </w:r>
            <w:r>
              <w:t>6</w:t>
            </w:r>
            <w:r w:rsidRPr="00EF689C">
              <w:t xml:space="preserve">: </w:t>
            </w:r>
            <w:r w:rsidRPr="006F48B1">
              <w:t>OCSP based revocation procedure</w:t>
            </w:r>
          </w:p>
        </w:tc>
        <w:tc>
          <w:tcPr>
            <w:tcW w:w="425" w:type="dxa"/>
            <w:tcBorders>
              <w:top w:val="single" w:sz="4" w:space="0" w:color="auto"/>
              <w:left w:val="single" w:sz="4" w:space="0" w:color="auto"/>
              <w:bottom w:val="single" w:sz="4" w:space="0" w:color="auto"/>
              <w:right w:val="single" w:sz="4" w:space="0" w:color="auto"/>
            </w:tcBorders>
          </w:tcPr>
          <w:p w14:paraId="20C4B878"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5E5874C"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1842ED3"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70521AF"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6AE9DF8F" w14:textId="77777777" w:rsidR="00DD62A5" w:rsidRPr="009313B7"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29325880"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B7A018B"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299D93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32EAA6F" w14:textId="77777777" w:rsidR="00DD62A5" w:rsidRPr="009313B7" w:rsidRDefault="00DD62A5" w:rsidP="008A38FB"/>
        </w:tc>
      </w:tr>
      <w:tr w:rsidR="00DD62A5" w:rsidRPr="009313B7" w14:paraId="1CA4E0F3"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5D7F0CA1" w14:textId="77777777" w:rsidR="00DD62A5" w:rsidRPr="00EF689C" w:rsidRDefault="00DD62A5" w:rsidP="008A38FB">
            <w:r w:rsidRPr="0011001F">
              <w:t xml:space="preserve">#7: </w:t>
            </w:r>
            <w:r w:rsidRPr="006F48B1">
              <w:t>A solution addressing the relation between certificate lifecycle management and NF lifecycle management</w:t>
            </w:r>
          </w:p>
        </w:tc>
        <w:tc>
          <w:tcPr>
            <w:tcW w:w="425" w:type="dxa"/>
            <w:tcBorders>
              <w:top w:val="single" w:sz="4" w:space="0" w:color="auto"/>
              <w:left w:val="single" w:sz="4" w:space="0" w:color="auto"/>
              <w:bottom w:val="single" w:sz="4" w:space="0" w:color="auto"/>
              <w:right w:val="single" w:sz="4" w:space="0" w:color="auto"/>
            </w:tcBorders>
          </w:tcPr>
          <w:p w14:paraId="6E145820"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1D85A316"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E465B"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466DCFD9"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7DCB99E9"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06DC76EF" w14:textId="77777777" w:rsidR="00DD62A5" w:rsidRDefault="00DD62A5" w:rsidP="008A38FB">
            <w:r>
              <w:t>X</w:t>
            </w:r>
          </w:p>
        </w:tc>
        <w:tc>
          <w:tcPr>
            <w:tcW w:w="426" w:type="dxa"/>
            <w:tcBorders>
              <w:top w:val="single" w:sz="4" w:space="0" w:color="auto"/>
              <w:left w:val="single" w:sz="4" w:space="0" w:color="auto"/>
              <w:bottom w:val="single" w:sz="4" w:space="0" w:color="auto"/>
              <w:right w:val="single" w:sz="4" w:space="0" w:color="auto"/>
            </w:tcBorders>
          </w:tcPr>
          <w:p w14:paraId="52CB68E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83EA43"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FBEFAB6" w14:textId="77777777" w:rsidR="00DD62A5" w:rsidRPr="009313B7" w:rsidRDefault="00DD62A5" w:rsidP="008A38FB"/>
        </w:tc>
      </w:tr>
      <w:tr w:rsidR="00E10D22" w:rsidRPr="009313B7" w14:paraId="601BF1E8" w14:textId="77777777" w:rsidTr="00DD62A5">
        <w:trPr>
          <w:jc w:val="center"/>
          <w:ins w:id="859" w:author="Nokia" w:date="2022-11-21T14:06:00Z"/>
        </w:trPr>
        <w:tc>
          <w:tcPr>
            <w:tcW w:w="4820" w:type="dxa"/>
            <w:tcBorders>
              <w:top w:val="single" w:sz="4" w:space="0" w:color="auto"/>
              <w:left w:val="single" w:sz="4" w:space="0" w:color="auto"/>
              <w:bottom w:val="single" w:sz="4" w:space="0" w:color="auto"/>
              <w:right w:val="single" w:sz="4" w:space="0" w:color="auto"/>
            </w:tcBorders>
          </w:tcPr>
          <w:p w14:paraId="719DB685" w14:textId="130870D0" w:rsidR="00E10D22" w:rsidRPr="0011001F" w:rsidRDefault="00E10D22" w:rsidP="008A38FB">
            <w:pPr>
              <w:rPr>
                <w:ins w:id="860" w:author="Nokia" w:date="2022-11-21T14:06:00Z"/>
              </w:rPr>
            </w:pPr>
            <w:ins w:id="861" w:author="Nokia" w:date="2022-11-21T14:06:00Z">
              <w:r>
                <w:t xml:space="preserve">#8: </w:t>
              </w:r>
            </w:ins>
            <w:ins w:id="862" w:author="Nokia" w:date="2022-11-21T14:07:00Z">
              <w:r w:rsidRPr="00E10D22">
                <w:t>Enhance the security protection for Certificate parameters</w:t>
              </w:r>
            </w:ins>
          </w:p>
        </w:tc>
        <w:tc>
          <w:tcPr>
            <w:tcW w:w="425" w:type="dxa"/>
            <w:tcBorders>
              <w:top w:val="single" w:sz="4" w:space="0" w:color="auto"/>
              <w:left w:val="single" w:sz="4" w:space="0" w:color="auto"/>
              <w:bottom w:val="single" w:sz="4" w:space="0" w:color="auto"/>
              <w:right w:val="single" w:sz="4" w:space="0" w:color="auto"/>
            </w:tcBorders>
          </w:tcPr>
          <w:p w14:paraId="4A6FFD4F" w14:textId="77777777" w:rsidR="00E10D22" w:rsidRPr="009313B7" w:rsidRDefault="00E10D22" w:rsidP="008A38FB">
            <w:pPr>
              <w:rPr>
                <w:ins w:id="863"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555963E" w14:textId="3E48DCBF" w:rsidR="00E10D22" w:rsidRPr="009313B7" w:rsidRDefault="0040733B" w:rsidP="008A38FB">
            <w:pPr>
              <w:rPr>
                <w:ins w:id="864" w:author="Nokia" w:date="2022-11-21T14:06:00Z"/>
              </w:rPr>
            </w:pPr>
            <w:ins w:id="865" w:author="Nokia" w:date="2022-11-21T14:10:00Z">
              <w:r>
                <w:t>X</w:t>
              </w:r>
            </w:ins>
          </w:p>
        </w:tc>
        <w:tc>
          <w:tcPr>
            <w:tcW w:w="425" w:type="dxa"/>
            <w:tcBorders>
              <w:top w:val="single" w:sz="4" w:space="0" w:color="auto"/>
              <w:left w:val="single" w:sz="4" w:space="0" w:color="auto"/>
              <w:bottom w:val="single" w:sz="4" w:space="0" w:color="auto"/>
              <w:right w:val="single" w:sz="4" w:space="0" w:color="auto"/>
            </w:tcBorders>
          </w:tcPr>
          <w:p w14:paraId="7F719A7E" w14:textId="77777777" w:rsidR="00E10D22" w:rsidRPr="009313B7" w:rsidRDefault="00E10D22" w:rsidP="008A38FB">
            <w:pPr>
              <w:rPr>
                <w:ins w:id="866"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440C909" w14:textId="77777777" w:rsidR="00E10D22" w:rsidRPr="009313B7" w:rsidRDefault="00E10D22" w:rsidP="008A38FB">
            <w:pPr>
              <w:rPr>
                <w:ins w:id="867"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046D4274" w14:textId="77777777" w:rsidR="00E10D22" w:rsidRPr="009313B7" w:rsidRDefault="00E10D22" w:rsidP="008A38FB">
            <w:pPr>
              <w:rPr>
                <w:ins w:id="86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E9B09FF" w14:textId="77777777" w:rsidR="00E10D22" w:rsidRDefault="00E10D22" w:rsidP="008A38FB">
            <w:pPr>
              <w:rPr>
                <w:ins w:id="869"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CDB5BC5" w14:textId="77777777" w:rsidR="00E10D22" w:rsidRPr="009313B7" w:rsidRDefault="00E10D22" w:rsidP="008A38FB">
            <w:pPr>
              <w:rPr>
                <w:ins w:id="870"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65C7035" w14:textId="0E00D18B" w:rsidR="00E10D22" w:rsidRPr="009313B7" w:rsidRDefault="0040733B" w:rsidP="008A38FB">
            <w:pPr>
              <w:rPr>
                <w:ins w:id="871" w:author="Nokia" w:date="2022-11-21T14:06:00Z"/>
              </w:rPr>
            </w:pPr>
            <w:ins w:id="872" w:author="Nokia" w:date="2022-11-21T14:10:00Z">
              <w:r>
                <w:t>X</w:t>
              </w:r>
            </w:ins>
          </w:p>
        </w:tc>
        <w:tc>
          <w:tcPr>
            <w:tcW w:w="425" w:type="dxa"/>
            <w:tcBorders>
              <w:top w:val="single" w:sz="4" w:space="0" w:color="auto"/>
              <w:left w:val="single" w:sz="4" w:space="0" w:color="auto"/>
              <w:bottom w:val="single" w:sz="4" w:space="0" w:color="auto"/>
              <w:right w:val="single" w:sz="4" w:space="0" w:color="auto"/>
            </w:tcBorders>
          </w:tcPr>
          <w:p w14:paraId="73495A59" w14:textId="77777777" w:rsidR="00E10D22" w:rsidRPr="009313B7" w:rsidRDefault="00E10D22" w:rsidP="008A38FB">
            <w:pPr>
              <w:rPr>
                <w:ins w:id="873" w:author="Nokia" w:date="2022-11-21T14:06:00Z"/>
              </w:rPr>
            </w:pPr>
          </w:p>
        </w:tc>
      </w:tr>
      <w:tr w:rsidR="00E10D22" w:rsidRPr="009313B7" w14:paraId="1C28E7F0" w14:textId="77777777" w:rsidTr="00DD62A5">
        <w:trPr>
          <w:jc w:val="center"/>
          <w:ins w:id="874"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17525C3" w14:textId="5BAB4889" w:rsidR="00E10D22" w:rsidRPr="0011001F" w:rsidRDefault="00E10D22" w:rsidP="008A38FB">
            <w:pPr>
              <w:rPr>
                <w:ins w:id="875" w:author="Nokia" w:date="2022-11-21T14:06:00Z"/>
              </w:rPr>
            </w:pPr>
            <w:ins w:id="876" w:author="Nokia" w:date="2022-11-21T14:07:00Z">
              <w:r>
                <w:t xml:space="preserve">#9: </w:t>
              </w:r>
              <w:r w:rsidRPr="00E10D22">
                <w:t>Certificates revocation query procedure based on NRF</w:t>
              </w:r>
            </w:ins>
          </w:p>
        </w:tc>
        <w:tc>
          <w:tcPr>
            <w:tcW w:w="425" w:type="dxa"/>
            <w:tcBorders>
              <w:top w:val="single" w:sz="4" w:space="0" w:color="auto"/>
              <w:left w:val="single" w:sz="4" w:space="0" w:color="auto"/>
              <w:bottom w:val="single" w:sz="4" w:space="0" w:color="auto"/>
              <w:right w:val="single" w:sz="4" w:space="0" w:color="auto"/>
            </w:tcBorders>
          </w:tcPr>
          <w:p w14:paraId="463677FD" w14:textId="77777777" w:rsidR="00E10D22" w:rsidRPr="009313B7" w:rsidRDefault="00E10D22" w:rsidP="008A38FB">
            <w:pPr>
              <w:rPr>
                <w:ins w:id="877"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2A6100F" w14:textId="77777777" w:rsidR="00E10D22" w:rsidRPr="009313B7" w:rsidRDefault="00E10D22" w:rsidP="008A38FB">
            <w:pPr>
              <w:rPr>
                <w:ins w:id="87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27C2DF8D" w14:textId="77777777" w:rsidR="00E10D22" w:rsidRPr="009313B7" w:rsidRDefault="00E10D22" w:rsidP="008A38FB">
            <w:pPr>
              <w:rPr>
                <w:ins w:id="879"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7A06DE5D" w14:textId="77777777" w:rsidR="00E10D22" w:rsidRPr="009313B7" w:rsidRDefault="00E10D22" w:rsidP="008A38FB">
            <w:pPr>
              <w:rPr>
                <w:ins w:id="880"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748D9430" w14:textId="77777777" w:rsidR="00E10D22" w:rsidRPr="009313B7" w:rsidRDefault="00E10D22" w:rsidP="008A38FB">
            <w:pPr>
              <w:rPr>
                <w:ins w:id="88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67ADFC2" w14:textId="21951CFD" w:rsidR="00E10D22" w:rsidRDefault="00B74D7A" w:rsidP="008A38FB">
            <w:pPr>
              <w:rPr>
                <w:ins w:id="882" w:author="Nokia" w:date="2022-11-21T14:06:00Z"/>
              </w:rPr>
            </w:pPr>
            <w:ins w:id="883" w:author="Nokia" w:date="2022-11-21T14:11:00Z">
              <w:r>
                <w:t>X</w:t>
              </w:r>
            </w:ins>
          </w:p>
        </w:tc>
        <w:tc>
          <w:tcPr>
            <w:tcW w:w="426" w:type="dxa"/>
            <w:tcBorders>
              <w:top w:val="single" w:sz="4" w:space="0" w:color="auto"/>
              <w:left w:val="single" w:sz="4" w:space="0" w:color="auto"/>
              <w:bottom w:val="single" w:sz="4" w:space="0" w:color="auto"/>
              <w:right w:val="single" w:sz="4" w:space="0" w:color="auto"/>
            </w:tcBorders>
          </w:tcPr>
          <w:p w14:paraId="62E70C16" w14:textId="77777777" w:rsidR="00E10D22" w:rsidRPr="009313B7" w:rsidRDefault="00E10D22" w:rsidP="008A38FB">
            <w:pPr>
              <w:rPr>
                <w:ins w:id="88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4C79683" w14:textId="77777777" w:rsidR="00E10D22" w:rsidRPr="009313B7" w:rsidRDefault="00E10D22" w:rsidP="008A38FB">
            <w:pPr>
              <w:rPr>
                <w:ins w:id="88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7E5F65C" w14:textId="77777777" w:rsidR="00E10D22" w:rsidRPr="009313B7" w:rsidRDefault="00E10D22" w:rsidP="008A38FB">
            <w:pPr>
              <w:rPr>
                <w:ins w:id="886" w:author="Nokia" w:date="2022-11-21T14:06:00Z"/>
              </w:rPr>
            </w:pPr>
          </w:p>
        </w:tc>
      </w:tr>
      <w:tr w:rsidR="00E10D22" w:rsidRPr="009313B7" w14:paraId="367F03B3" w14:textId="77777777" w:rsidTr="00DD62A5">
        <w:trPr>
          <w:jc w:val="center"/>
          <w:ins w:id="887" w:author="Nokia" w:date="2022-11-21T14:06:00Z"/>
        </w:trPr>
        <w:tc>
          <w:tcPr>
            <w:tcW w:w="4820" w:type="dxa"/>
            <w:tcBorders>
              <w:top w:val="single" w:sz="4" w:space="0" w:color="auto"/>
              <w:left w:val="single" w:sz="4" w:space="0" w:color="auto"/>
              <w:bottom w:val="single" w:sz="4" w:space="0" w:color="auto"/>
              <w:right w:val="single" w:sz="4" w:space="0" w:color="auto"/>
            </w:tcBorders>
          </w:tcPr>
          <w:p w14:paraId="5C5372AC" w14:textId="41824932" w:rsidR="00E10D22" w:rsidRPr="0011001F" w:rsidRDefault="00E10D22" w:rsidP="008A38FB">
            <w:pPr>
              <w:rPr>
                <w:ins w:id="888" w:author="Nokia" w:date="2022-11-21T14:06:00Z"/>
              </w:rPr>
            </w:pPr>
            <w:ins w:id="889" w:author="Nokia" w:date="2022-11-21T14:07:00Z">
              <w:r>
                <w:t xml:space="preserve">#10: </w:t>
              </w:r>
              <w:r w:rsidRPr="00E10D22">
                <w:t>Solution to indicate and validate the purpose of the certificate</w:t>
              </w:r>
            </w:ins>
          </w:p>
        </w:tc>
        <w:tc>
          <w:tcPr>
            <w:tcW w:w="425" w:type="dxa"/>
            <w:tcBorders>
              <w:top w:val="single" w:sz="4" w:space="0" w:color="auto"/>
              <w:left w:val="single" w:sz="4" w:space="0" w:color="auto"/>
              <w:bottom w:val="single" w:sz="4" w:space="0" w:color="auto"/>
              <w:right w:val="single" w:sz="4" w:space="0" w:color="auto"/>
            </w:tcBorders>
          </w:tcPr>
          <w:p w14:paraId="08632441" w14:textId="77777777" w:rsidR="00E10D22" w:rsidRPr="009313B7" w:rsidRDefault="00E10D22" w:rsidP="008A38FB">
            <w:pPr>
              <w:rPr>
                <w:ins w:id="890"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E727713" w14:textId="77777777" w:rsidR="00E10D22" w:rsidRPr="009313B7" w:rsidRDefault="00E10D22" w:rsidP="008A38FB">
            <w:pPr>
              <w:rPr>
                <w:ins w:id="89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84F0D36" w14:textId="77777777" w:rsidR="00E10D22" w:rsidRPr="009313B7" w:rsidRDefault="00E10D22" w:rsidP="008A38FB">
            <w:pPr>
              <w:rPr>
                <w:ins w:id="892"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3BBAAD61" w14:textId="77777777" w:rsidR="00E10D22" w:rsidRPr="009313B7" w:rsidRDefault="00E10D22" w:rsidP="008A38FB">
            <w:pPr>
              <w:rPr>
                <w:ins w:id="893"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039A3723" w14:textId="77777777" w:rsidR="00E10D22" w:rsidRPr="009313B7" w:rsidRDefault="00E10D22" w:rsidP="008A38FB">
            <w:pPr>
              <w:rPr>
                <w:ins w:id="89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E41E579" w14:textId="77777777" w:rsidR="00E10D22" w:rsidRDefault="00E10D22" w:rsidP="008A38FB">
            <w:pPr>
              <w:rPr>
                <w:ins w:id="895"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510D2FCB" w14:textId="6E44E8CE" w:rsidR="00E10D22" w:rsidRPr="009313B7" w:rsidRDefault="00B74D7A" w:rsidP="008A38FB">
            <w:pPr>
              <w:rPr>
                <w:ins w:id="896" w:author="Nokia" w:date="2022-11-21T14:06:00Z"/>
              </w:rPr>
            </w:pPr>
            <w:ins w:id="897" w:author="Nokia" w:date="2022-11-21T14:11:00Z">
              <w:r>
                <w:t>X</w:t>
              </w:r>
            </w:ins>
          </w:p>
        </w:tc>
        <w:tc>
          <w:tcPr>
            <w:tcW w:w="425" w:type="dxa"/>
            <w:tcBorders>
              <w:top w:val="single" w:sz="4" w:space="0" w:color="auto"/>
              <w:left w:val="single" w:sz="4" w:space="0" w:color="auto"/>
              <w:bottom w:val="single" w:sz="4" w:space="0" w:color="auto"/>
              <w:right w:val="single" w:sz="4" w:space="0" w:color="auto"/>
            </w:tcBorders>
          </w:tcPr>
          <w:p w14:paraId="01EF5A9D" w14:textId="77777777" w:rsidR="00E10D22" w:rsidRPr="009313B7" w:rsidRDefault="00E10D22" w:rsidP="008A38FB">
            <w:pPr>
              <w:rPr>
                <w:ins w:id="89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673E0AC" w14:textId="77777777" w:rsidR="00E10D22" w:rsidRPr="009313B7" w:rsidRDefault="00E10D22" w:rsidP="008A38FB">
            <w:pPr>
              <w:rPr>
                <w:ins w:id="899" w:author="Nokia" w:date="2022-11-21T14:06:00Z"/>
              </w:rPr>
            </w:pPr>
          </w:p>
        </w:tc>
      </w:tr>
      <w:tr w:rsidR="00E10D22" w:rsidRPr="009313B7" w14:paraId="3CFC54CC" w14:textId="77777777" w:rsidTr="00DD62A5">
        <w:trPr>
          <w:jc w:val="center"/>
          <w:ins w:id="900" w:author="Nokia" w:date="2022-11-21T14:06:00Z"/>
        </w:trPr>
        <w:tc>
          <w:tcPr>
            <w:tcW w:w="4820" w:type="dxa"/>
            <w:tcBorders>
              <w:top w:val="single" w:sz="4" w:space="0" w:color="auto"/>
              <w:left w:val="single" w:sz="4" w:space="0" w:color="auto"/>
              <w:bottom w:val="single" w:sz="4" w:space="0" w:color="auto"/>
              <w:right w:val="single" w:sz="4" w:space="0" w:color="auto"/>
            </w:tcBorders>
          </w:tcPr>
          <w:p w14:paraId="048878FE" w14:textId="5899608A" w:rsidR="00E10D22" w:rsidRPr="0011001F" w:rsidRDefault="00E10D22" w:rsidP="008A38FB">
            <w:pPr>
              <w:rPr>
                <w:ins w:id="901" w:author="Nokia" w:date="2022-11-21T14:06:00Z"/>
              </w:rPr>
            </w:pPr>
            <w:ins w:id="902" w:author="Nokia" w:date="2022-11-21T14:07:00Z">
              <w:r>
                <w:t xml:space="preserve">#11: </w:t>
              </w:r>
            </w:ins>
            <w:ins w:id="903" w:author="Nokia" w:date="2022-11-21T14:08:00Z">
              <w:r w:rsidRPr="00E10D22">
                <w:t>OCSP Stapling addressing Key Issues #5 and #6</w:t>
              </w:r>
            </w:ins>
          </w:p>
        </w:tc>
        <w:tc>
          <w:tcPr>
            <w:tcW w:w="425" w:type="dxa"/>
            <w:tcBorders>
              <w:top w:val="single" w:sz="4" w:space="0" w:color="auto"/>
              <w:left w:val="single" w:sz="4" w:space="0" w:color="auto"/>
              <w:bottom w:val="single" w:sz="4" w:space="0" w:color="auto"/>
              <w:right w:val="single" w:sz="4" w:space="0" w:color="auto"/>
            </w:tcBorders>
          </w:tcPr>
          <w:p w14:paraId="0296699D" w14:textId="77777777" w:rsidR="00E10D22" w:rsidRPr="009313B7" w:rsidRDefault="00E10D22" w:rsidP="008A38FB">
            <w:pPr>
              <w:rPr>
                <w:ins w:id="90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F5E6E7F" w14:textId="77777777" w:rsidR="00E10D22" w:rsidRPr="009313B7" w:rsidRDefault="00E10D22" w:rsidP="008A38FB">
            <w:pPr>
              <w:rPr>
                <w:ins w:id="90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4C1DC66" w14:textId="77777777" w:rsidR="00E10D22" w:rsidRPr="009313B7" w:rsidRDefault="00E10D22" w:rsidP="008A38FB">
            <w:pPr>
              <w:rPr>
                <w:ins w:id="906"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5C3112DD" w14:textId="2FBA015B" w:rsidR="00E10D22" w:rsidRPr="009313B7" w:rsidRDefault="00E10D22" w:rsidP="008A38FB">
            <w:pPr>
              <w:rPr>
                <w:ins w:id="907"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61AD9202" w14:textId="60787E47" w:rsidR="00E10D22" w:rsidRPr="009313B7" w:rsidRDefault="00586731" w:rsidP="008A38FB">
            <w:pPr>
              <w:rPr>
                <w:ins w:id="908" w:author="Nokia" w:date="2022-11-21T14:06:00Z"/>
              </w:rPr>
            </w:pPr>
            <w:ins w:id="909" w:author="Nokia" w:date="2022-11-21T14:11:00Z">
              <w:r>
                <w:t>X</w:t>
              </w:r>
            </w:ins>
          </w:p>
        </w:tc>
        <w:tc>
          <w:tcPr>
            <w:tcW w:w="425" w:type="dxa"/>
            <w:tcBorders>
              <w:top w:val="single" w:sz="4" w:space="0" w:color="auto"/>
              <w:left w:val="single" w:sz="4" w:space="0" w:color="auto"/>
              <w:bottom w:val="single" w:sz="4" w:space="0" w:color="auto"/>
              <w:right w:val="single" w:sz="4" w:space="0" w:color="auto"/>
            </w:tcBorders>
          </w:tcPr>
          <w:p w14:paraId="5AC73BE1" w14:textId="0533E399" w:rsidR="00E10D22" w:rsidRDefault="00586731" w:rsidP="008A38FB">
            <w:pPr>
              <w:rPr>
                <w:ins w:id="910" w:author="Nokia" w:date="2022-11-21T14:06:00Z"/>
              </w:rPr>
            </w:pPr>
            <w:ins w:id="911" w:author="Nokia" w:date="2022-11-21T14:11:00Z">
              <w:r>
                <w:t>X</w:t>
              </w:r>
            </w:ins>
          </w:p>
        </w:tc>
        <w:tc>
          <w:tcPr>
            <w:tcW w:w="426" w:type="dxa"/>
            <w:tcBorders>
              <w:top w:val="single" w:sz="4" w:space="0" w:color="auto"/>
              <w:left w:val="single" w:sz="4" w:space="0" w:color="auto"/>
              <w:bottom w:val="single" w:sz="4" w:space="0" w:color="auto"/>
              <w:right w:val="single" w:sz="4" w:space="0" w:color="auto"/>
            </w:tcBorders>
          </w:tcPr>
          <w:p w14:paraId="285108D2" w14:textId="77777777" w:rsidR="00E10D22" w:rsidRPr="009313B7" w:rsidRDefault="00E10D22" w:rsidP="008A38FB">
            <w:pPr>
              <w:rPr>
                <w:ins w:id="91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7CC3136" w14:textId="77777777" w:rsidR="00E10D22" w:rsidRPr="009313B7" w:rsidRDefault="00E10D22" w:rsidP="008A38FB">
            <w:pPr>
              <w:rPr>
                <w:ins w:id="913"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F88C50C" w14:textId="77777777" w:rsidR="00E10D22" w:rsidRPr="009313B7" w:rsidRDefault="00E10D22" w:rsidP="008A38FB">
            <w:pPr>
              <w:rPr>
                <w:ins w:id="914" w:author="Nokia" w:date="2022-11-21T14:06:00Z"/>
              </w:rPr>
            </w:pPr>
          </w:p>
        </w:tc>
      </w:tr>
      <w:tr w:rsidR="00E10D22" w:rsidRPr="009313B7" w14:paraId="1F791E35" w14:textId="77777777" w:rsidTr="00DD62A5">
        <w:trPr>
          <w:jc w:val="center"/>
          <w:ins w:id="915" w:author="Nokia" w:date="2022-11-21T14:06:00Z"/>
        </w:trPr>
        <w:tc>
          <w:tcPr>
            <w:tcW w:w="4820" w:type="dxa"/>
            <w:tcBorders>
              <w:top w:val="single" w:sz="4" w:space="0" w:color="auto"/>
              <w:left w:val="single" w:sz="4" w:space="0" w:color="auto"/>
              <w:bottom w:val="single" w:sz="4" w:space="0" w:color="auto"/>
              <w:right w:val="single" w:sz="4" w:space="0" w:color="auto"/>
            </w:tcBorders>
          </w:tcPr>
          <w:p w14:paraId="28D96DEF" w14:textId="7135FD9B" w:rsidR="00E10D22" w:rsidRPr="0011001F" w:rsidRDefault="00E10D22" w:rsidP="008A38FB">
            <w:pPr>
              <w:rPr>
                <w:ins w:id="916" w:author="Nokia" w:date="2022-11-21T14:06:00Z"/>
              </w:rPr>
            </w:pPr>
            <w:ins w:id="917" w:author="Nokia" w:date="2022-11-21T14:08:00Z">
              <w:r>
                <w:t xml:space="preserve">#12: </w:t>
              </w:r>
              <w:r w:rsidRPr="00E10D22">
                <w:t>Automated Certificate Management for Network Slices</w:t>
              </w:r>
            </w:ins>
          </w:p>
        </w:tc>
        <w:tc>
          <w:tcPr>
            <w:tcW w:w="425" w:type="dxa"/>
            <w:tcBorders>
              <w:top w:val="single" w:sz="4" w:space="0" w:color="auto"/>
              <w:left w:val="single" w:sz="4" w:space="0" w:color="auto"/>
              <w:bottom w:val="single" w:sz="4" w:space="0" w:color="auto"/>
              <w:right w:val="single" w:sz="4" w:space="0" w:color="auto"/>
            </w:tcBorders>
          </w:tcPr>
          <w:p w14:paraId="385B3FC5" w14:textId="77777777" w:rsidR="00E10D22" w:rsidRPr="009313B7" w:rsidRDefault="00E10D22" w:rsidP="008A38FB">
            <w:pPr>
              <w:rPr>
                <w:ins w:id="91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FAA2928" w14:textId="77777777" w:rsidR="00E10D22" w:rsidRPr="009313B7" w:rsidRDefault="00E10D22" w:rsidP="008A38FB">
            <w:pPr>
              <w:rPr>
                <w:ins w:id="91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DF9AD09" w14:textId="77777777" w:rsidR="00E10D22" w:rsidRPr="009313B7" w:rsidRDefault="00E10D22" w:rsidP="008A38FB">
            <w:pPr>
              <w:rPr>
                <w:ins w:id="920"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E701360" w14:textId="77777777" w:rsidR="00E10D22" w:rsidRPr="009313B7" w:rsidRDefault="00E10D22" w:rsidP="008A38FB">
            <w:pPr>
              <w:rPr>
                <w:ins w:id="921"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3CA4334D" w14:textId="77777777" w:rsidR="00E10D22" w:rsidRPr="009313B7" w:rsidRDefault="00E10D22" w:rsidP="008A38FB">
            <w:pPr>
              <w:rPr>
                <w:ins w:id="92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250DA42" w14:textId="77777777" w:rsidR="00E10D22" w:rsidRDefault="00E10D22" w:rsidP="008A38FB">
            <w:pPr>
              <w:rPr>
                <w:ins w:id="923"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72D1BBD0" w14:textId="77777777" w:rsidR="00E10D22" w:rsidRPr="009313B7" w:rsidRDefault="00E10D22" w:rsidP="008A38FB">
            <w:pPr>
              <w:rPr>
                <w:ins w:id="92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31F1059" w14:textId="77777777" w:rsidR="00E10D22" w:rsidRPr="009313B7" w:rsidRDefault="00E10D22" w:rsidP="008A38FB">
            <w:pPr>
              <w:rPr>
                <w:ins w:id="92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9C32BEF" w14:textId="7B5FF85F" w:rsidR="00E10D22" w:rsidRPr="009313B7" w:rsidRDefault="00586731" w:rsidP="008A38FB">
            <w:pPr>
              <w:rPr>
                <w:ins w:id="926" w:author="Nokia" w:date="2022-11-21T14:06:00Z"/>
              </w:rPr>
            </w:pPr>
            <w:ins w:id="927" w:author="Nokia" w:date="2022-11-21T14:12:00Z">
              <w:r>
                <w:t>X</w:t>
              </w:r>
            </w:ins>
          </w:p>
        </w:tc>
      </w:tr>
      <w:tr w:rsidR="00E10D22" w:rsidRPr="009313B7" w14:paraId="748C18F7" w14:textId="77777777" w:rsidTr="00DD62A5">
        <w:trPr>
          <w:jc w:val="center"/>
          <w:ins w:id="928" w:author="Nokia" w:date="2022-11-21T14:06:00Z"/>
        </w:trPr>
        <w:tc>
          <w:tcPr>
            <w:tcW w:w="4820" w:type="dxa"/>
            <w:tcBorders>
              <w:top w:val="single" w:sz="4" w:space="0" w:color="auto"/>
              <w:left w:val="single" w:sz="4" w:space="0" w:color="auto"/>
              <w:bottom w:val="single" w:sz="4" w:space="0" w:color="auto"/>
              <w:right w:val="single" w:sz="4" w:space="0" w:color="auto"/>
            </w:tcBorders>
          </w:tcPr>
          <w:p w14:paraId="2F1FAB71" w14:textId="4C1CC429" w:rsidR="00E10D22" w:rsidRPr="0011001F" w:rsidRDefault="0040733B" w:rsidP="008A38FB">
            <w:pPr>
              <w:rPr>
                <w:ins w:id="929" w:author="Nokia" w:date="2022-11-21T14:06:00Z"/>
              </w:rPr>
            </w:pPr>
            <w:ins w:id="930" w:author="Nokia" w:date="2022-11-21T14:08:00Z">
              <w:r>
                <w:t xml:space="preserve">#13: </w:t>
              </w:r>
              <w:r w:rsidRPr="0040733B">
                <w:t>Build initial trust for NF certificate enrolment</w:t>
              </w:r>
            </w:ins>
          </w:p>
        </w:tc>
        <w:tc>
          <w:tcPr>
            <w:tcW w:w="425" w:type="dxa"/>
            <w:tcBorders>
              <w:top w:val="single" w:sz="4" w:space="0" w:color="auto"/>
              <w:left w:val="single" w:sz="4" w:space="0" w:color="auto"/>
              <w:bottom w:val="single" w:sz="4" w:space="0" w:color="auto"/>
              <w:right w:val="single" w:sz="4" w:space="0" w:color="auto"/>
            </w:tcBorders>
          </w:tcPr>
          <w:p w14:paraId="6D00CB0A" w14:textId="77777777" w:rsidR="00E10D22" w:rsidRPr="009313B7" w:rsidRDefault="00E10D22" w:rsidP="008A38FB">
            <w:pPr>
              <w:rPr>
                <w:ins w:id="93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27A394A" w14:textId="2AA04607" w:rsidR="00E10D22" w:rsidRPr="009313B7" w:rsidRDefault="00361167" w:rsidP="008A38FB">
            <w:pPr>
              <w:rPr>
                <w:ins w:id="932" w:author="Nokia" w:date="2022-11-21T14:06:00Z"/>
              </w:rPr>
            </w:pPr>
            <w:ins w:id="933" w:author="Nokia" w:date="2022-11-21T14:12:00Z">
              <w:r>
                <w:t>X</w:t>
              </w:r>
            </w:ins>
          </w:p>
        </w:tc>
        <w:tc>
          <w:tcPr>
            <w:tcW w:w="425" w:type="dxa"/>
            <w:tcBorders>
              <w:top w:val="single" w:sz="4" w:space="0" w:color="auto"/>
              <w:left w:val="single" w:sz="4" w:space="0" w:color="auto"/>
              <w:bottom w:val="single" w:sz="4" w:space="0" w:color="auto"/>
              <w:right w:val="single" w:sz="4" w:space="0" w:color="auto"/>
            </w:tcBorders>
          </w:tcPr>
          <w:p w14:paraId="35F4B30F" w14:textId="77777777" w:rsidR="00E10D22" w:rsidRPr="009313B7" w:rsidRDefault="00E10D22" w:rsidP="008A38FB">
            <w:pPr>
              <w:rPr>
                <w:ins w:id="934"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078624DD" w14:textId="77777777" w:rsidR="00E10D22" w:rsidRPr="009313B7" w:rsidRDefault="00E10D22" w:rsidP="008A38FB">
            <w:pPr>
              <w:rPr>
                <w:ins w:id="935"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4040E0AB" w14:textId="77777777" w:rsidR="00E10D22" w:rsidRPr="009313B7" w:rsidRDefault="00E10D22" w:rsidP="008A38FB">
            <w:pPr>
              <w:rPr>
                <w:ins w:id="936"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13F7C44F" w14:textId="77777777" w:rsidR="00E10D22" w:rsidRDefault="00E10D22" w:rsidP="008A38FB">
            <w:pPr>
              <w:rPr>
                <w:ins w:id="937"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2332C96B" w14:textId="77777777" w:rsidR="00E10D22" w:rsidRPr="009313B7" w:rsidRDefault="00E10D22" w:rsidP="008A38FB">
            <w:pPr>
              <w:rPr>
                <w:ins w:id="93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E65C29E" w14:textId="77777777" w:rsidR="00E10D22" w:rsidRPr="009313B7" w:rsidRDefault="00E10D22" w:rsidP="008A38FB">
            <w:pPr>
              <w:rPr>
                <w:ins w:id="93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50E822CE" w14:textId="77777777" w:rsidR="00E10D22" w:rsidRPr="009313B7" w:rsidRDefault="00E10D22" w:rsidP="008A38FB">
            <w:pPr>
              <w:rPr>
                <w:ins w:id="940" w:author="Nokia" w:date="2022-11-21T14:06:00Z"/>
              </w:rPr>
            </w:pPr>
          </w:p>
        </w:tc>
      </w:tr>
      <w:tr w:rsidR="00E10D22" w:rsidRPr="009313B7" w14:paraId="2C87FA49" w14:textId="77777777" w:rsidTr="00DD62A5">
        <w:trPr>
          <w:jc w:val="center"/>
          <w:ins w:id="941"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B97ADAA" w14:textId="3051CB44" w:rsidR="00E10D22" w:rsidRPr="0011001F" w:rsidRDefault="0040733B" w:rsidP="008A38FB">
            <w:pPr>
              <w:rPr>
                <w:ins w:id="942" w:author="Nokia" w:date="2022-11-21T14:06:00Z"/>
              </w:rPr>
            </w:pPr>
            <w:ins w:id="943" w:author="Nokia" w:date="2022-11-21T14:09:00Z">
              <w:r>
                <w:t xml:space="preserve">#14: </w:t>
              </w:r>
              <w:r w:rsidRPr="0040733B">
                <w:t>Ensuring the management of bulk certificate updates</w:t>
              </w:r>
            </w:ins>
          </w:p>
        </w:tc>
        <w:tc>
          <w:tcPr>
            <w:tcW w:w="425" w:type="dxa"/>
            <w:tcBorders>
              <w:top w:val="single" w:sz="4" w:space="0" w:color="auto"/>
              <w:left w:val="single" w:sz="4" w:space="0" w:color="auto"/>
              <w:bottom w:val="single" w:sz="4" w:space="0" w:color="auto"/>
              <w:right w:val="single" w:sz="4" w:space="0" w:color="auto"/>
            </w:tcBorders>
          </w:tcPr>
          <w:p w14:paraId="14EE1F30" w14:textId="77777777" w:rsidR="00E10D22" w:rsidRPr="009313B7" w:rsidRDefault="00E10D22" w:rsidP="008A38FB">
            <w:pPr>
              <w:rPr>
                <w:ins w:id="94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E2F3268" w14:textId="77777777" w:rsidR="00E10D22" w:rsidRPr="009313B7" w:rsidRDefault="00E10D22" w:rsidP="008A38FB">
            <w:pPr>
              <w:rPr>
                <w:ins w:id="94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3AD7B93" w14:textId="4C8C3AF6" w:rsidR="00E10D22" w:rsidRPr="009313B7" w:rsidRDefault="00361167" w:rsidP="008A38FB">
            <w:pPr>
              <w:rPr>
                <w:ins w:id="946" w:author="Nokia" w:date="2022-11-21T14:06:00Z"/>
              </w:rPr>
            </w:pPr>
            <w:ins w:id="947" w:author="Nokia" w:date="2022-11-21T14:13:00Z">
              <w:r>
                <w:t>X</w:t>
              </w:r>
            </w:ins>
          </w:p>
        </w:tc>
        <w:tc>
          <w:tcPr>
            <w:tcW w:w="426" w:type="dxa"/>
            <w:tcBorders>
              <w:top w:val="single" w:sz="4" w:space="0" w:color="auto"/>
              <w:left w:val="single" w:sz="4" w:space="0" w:color="auto"/>
              <w:bottom w:val="single" w:sz="4" w:space="0" w:color="auto"/>
              <w:right w:val="single" w:sz="4" w:space="0" w:color="auto"/>
            </w:tcBorders>
          </w:tcPr>
          <w:p w14:paraId="716A8E4A" w14:textId="77777777" w:rsidR="00E10D22" w:rsidRPr="009313B7" w:rsidRDefault="00E10D22" w:rsidP="008A38FB">
            <w:pPr>
              <w:rPr>
                <w:ins w:id="948"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1FE1AF8F" w14:textId="77777777" w:rsidR="00E10D22" w:rsidRPr="009313B7" w:rsidRDefault="00E10D22" w:rsidP="008A38FB">
            <w:pPr>
              <w:rPr>
                <w:ins w:id="949"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018D266" w14:textId="77777777" w:rsidR="00E10D22" w:rsidRDefault="00E10D22" w:rsidP="008A38FB">
            <w:pPr>
              <w:rPr>
                <w:ins w:id="950"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434C578A" w14:textId="77777777" w:rsidR="00E10D22" w:rsidRPr="009313B7" w:rsidRDefault="00E10D22" w:rsidP="008A38FB">
            <w:pPr>
              <w:rPr>
                <w:ins w:id="951"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62C723B8" w14:textId="77777777" w:rsidR="00E10D22" w:rsidRPr="009313B7" w:rsidRDefault="00E10D22" w:rsidP="008A38FB">
            <w:pPr>
              <w:rPr>
                <w:ins w:id="95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0CB23AD7" w14:textId="77777777" w:rsidR="00E10D22" w:rsidRPr="009313B7" w:rsidRDefault="00E10D22" w:rsidP="008A38FB">
            <w:pPr>
              <w:rPr>
                <w:ins w:id="953" w:author="Nokia" w:date="2022-11-21T14:06:00Z"/>
              </w:rPr>
            </w:pPr>
          </w:p>
        </w:tc>
      </w:tr>
      <w:tr w:rsidR="00E10D22" w:rsidRPr="009313B7" w14:paraId="2E537BD3" w14:textId="77777777" w:rsidTr="00DD62A5">
        <w:trPr>
          <w:jc w:val="center"/>
          <w:ins w:id="954" w:author="Nokia" w:date="2022-11-21T14:06:00Z"/>
        </w:trPr>
        <w:tc>
          <w:tcPr>
            <w:tcW w:w="4820" w:type="dxa"/>
            <w:tcBorders>
              <w:top w:val="single" w:sz="4" w:space="0" w:color="auto"/>
              <w:left w:val="single" w:sz="4" w:space="0" w:color="auto"/>
              <w:bottom w:val="single" w:sz="4" w:space="0" w:color="auto"/>
              <w:right w:val="single" w:sz="4" w:space="0" w:color="auto"/>
            </w:tcBorders>
          </w:tcPr>
          <w:p w14:paraId="4EA5F093" w14:textId="2B78BF94" w:rsidR="00E10D22" w:rsidRPr="0011001F" w:rsidRDefault="0040733B" w:rsidP="008A38FB">
            <w:pPr>
              <w:rPr>
                <w:ins w:id="955" w:author="Nokia" w:date="2022-11-21T14:06:00Z"/>
              </w:rPr>
            </w:pPr>
            <w:ins w:id="956" w:author="Nokia" w:date="2022-11-21T14:09:00Z">
              <w:r>
                <w:t xml:space="preserve">#15: </w:t>
              </w:r>
              <w:r w:rsidRPr="0040733B">
                <w:t>Policy based certificate update/renewal</w:t>
              </w:r>
            </w:ins>
          </w:p>
        </w:tc>
        <w:tc>
          <w:tcPr>
            <w:tcW w:w="425" w:type="dxa"/>
            <w:tcBorders>
              <w:top w:val="single" w:sz="4" w:space="0" w:color="auto"/>
              <w:left w:val="single" w:sz="4" w:space="0" w:color="auto"/>
              <w:bottom w:val="single" w:sz="4" w:space="0" w:color="auto"/>
              <w:right w:val="single" w:sz="4" w:space="0" w:color="auto"/>
            </w:tcBorders>
          </w:tcPr>
          <w:p w14:paraId="4F0B1909" w14:textId="77777777" w:rsidR="00E10D22" w:rsidRPr="009313B7" w:rsidRDefault="00E10D22" w:rsidP="008A38FB">
            <w:pPr>
              <w:rPr>
                <w:ins w:id="957"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7CC3BBE" w14:textId="77777777" w:rsidR="00E10D22" w:rsidRPr="009313B7" w:rsidRDefault="00E10D22" w:rsidP="008A38FB">
            <w:pPr>
              <w:rPr>
                <w:ins w:id="958"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11CE12E" w14:textId="105A02E2" w:rsidR="00E10D22" w:rsidRPr="009313B7" w:rsidRDefault="00361167" w:rsidP="008A38FB">
            <w:pPr>
              <w:rPr>
                <w:ins w:id="959" w:author="Nokia" w:date="2022-11-21T14:06:00Z"/>
              </w:rPr>
            </w:pPr>
            <w:ins w:id="960" w:author="Nokia" w:date="2022-11-21T14:13:00Z">
              <w:r>
                <w:t>X</w:t>
              </w:r>
            </w:ins>
          </w:p>
        </w:tc>
        <w:tc>
          <w:tcPr>
            <w:tcW w:w="426" w:type="dxa"/>
            <w:tcBorders>
              <w:top w:val="single" w:sz="4" w:space="0" w:color="auto"/>
              <w:left w:val="single" w:sz="4" w:space="0" w:color="auto"/>
              <w:bottom w:val="single" w:sz="4" w:space="0" w:color="auto"/>
              <w:right w:val="single" w:sz="4" w:space="0" w:color="auto"/>
            </w:tcBorders>
          </w:tcPr>
          <w:p w14:paraId="7BF796F8" w14:textId="77777777" w:rsidR="00E10D22" w:rsidRPr="009313B7" w:rsidRDefault="00E10D22" w:rsidP="008A38FB">
            <w:pPr>
              <w:rPr>
                <w:ins w:id="961" w:author="Nokia" w:date="2022-11-21T14:06:00Z"/>
              </w:rPr>
            </w:pPr>
          </w:p>
        </w:tc>
        <w:tc>
          <w:tcPr>
            <w:tcW w:w="420" w:type="dxa"/>
            <w:tcBorders>
              <w:top w:val="single" w:sz="4" w:space="0" w:color="auto"/>
              <w:left w:val="single" w:sz="4" w:space="0" w:color="auto"/>
              <w:bottom w:val="single" w:sz="4" w:space="0" w:color="auto"/>
              <w:right w:val="single" w:sz="4" w:space="0" w:color="auto"/>
            </w:tcBorders>
          </w:tcPr>
          <w:p w14:paraId="6467B2A2" w14:textId="77777777" w:rsidR="00E10D22" w:rsidRPr="009313B7" w:rsidRDefault="00E10D22" w:rsidP="008A38FB">
            <w:pPr>
              <w:rPr>
                <w:ins w:id="962"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793CEB82" w14:textId="77777777" w:rsidR="00E10D22" w:rsidRDefault="00E10D22" w:rsidP="008A38FB">
            <w:pPr>
              <w:rPr>
                <w:ins w:id="963" w:author="Nokia" w:date="2022-11-21T14:06:00Z"/>
              </w:rPr>
            </w:pPr>
          </w:p>
        </w:tc>
        <w:tc>
          <w:tcPr>
            <w:tcW w:w="426" w:type="dxa"/>
            <w:tcBorders>
              <w:top w:val="single" w:sz="4" w:space="0" w:color="auto"/>
              <w:left w:val="single" w:sz="4" w:space="0" w:color="auto"/>
              <w:bottom w:val="single" w:sz="4" w:space="0" w:color="auto"/>
              <w:right w:val="single" w:sz="4" w:space="0" w:color="auto"/>
            </w:tcBorders>
          </w:tcPr>
          <w:p w14:paraId="3123C154" w14:textId="77777777" w:rsidR="00E10D22" w:rsidRPr="009313B7" w:rsidRDefault="00E10D22" w:rsidP="008A38FB">
            <w:pPr>
              <w:rPr>
                <w:ins w:id="964"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43BC8AF5" w14:textId="77777777" w:rsidR="00E10D22" w:rsidRPr="009313B7" w:rsidRDefault="00E10D22" w:rsidP="008A38FB">
            <w:pPr>
              <w:rPr>
                <w:ins w:id="965" w:author="Nokia" w:date="2022-11-21T14:06:00Z"/>
              </w:rPr>
            </w:pPr>
          </w:p>
        </w:tc>
        <w:tc>
          <w:tcPr>
            <w:tcW w:w="425" w:type="dxa"/>
            <w:tcBorders>
              <w:top w:val="single" w:sz="4" w:space="0" w:color="auto"/>
              <w:left w:val="single" w:sz="4" w:space="0" w:color="auto"/>
              <w:bottom w:val="single" w:sz="4" w:space="0" w:color="auto"/>
              <w:right w:val="single" w:sz="4" w:space="0" w:color="auto"/>
            </w:tcBorders>
          </w:tcPr>
          <w:p w14:paraId="332BB1DF" w14:textId="77777777" w:rsidR="00E10D22" w:rsidRPr="009313B7" w:rsidRDefault="00E10D22" w:rsidP="008A38FB">
            <w:pPr>
              <w:rPr>
                <w:ins w:id="966" w:author="Nokia" w:date="2022-11-21T14:06:00Z"/>
              </w:rPr>
            </w:pPr>
          </w:p>
        </w:tc>
      </w:tr>
    </w:tbl>
    <w:p w14:paraId="3ECFD266" w14:textId="77777777" w:rsidR="00DD62A5" w:rsidRDefault="00DD62A5" w:rsidP="00DD62A5"/>
    <w:p w14:paraId="45660724" w14:textId="7925EBB1" w:rsidR="004A0D3A" w:rsidRDefault="004A0D3A" w:rsidP="004A0D3A">
      <w:pPr>
        <w:pStyle w:val="Heading2"/>
      </w:pPr>
      <w:bookmarkStart w:id="967" w:name="_Toc119933029"/>
      <w:r>
        <w:t>6.</w:t>
      </w:r>
      <w:r w:rsidR="003E40A5">
        <w:t>1</w:t>
      </w:r>
      <w:r>
        <w:tab/>
        <w:t>Solution #</w:t>
      </w:r>
      <w:r w:rsidR="003E40A5">
        <w:t>1</w:t>
      </w:r>
      <w:r>
        <w:t xml:space="preserve">: </w:t>
      </w:r>
      <w:r w:rsidR="003E40A5" w:rsidRPr="003E40A5">
        <w:t>Certificate Enrolment and MAnagement Framework (CEMAF)</w:t>
      </w:r>
      <w:bookmarkEnd w:id="855"/>
      <w:bookmarkEnd w:id="856"/>
      <w:bookmarkEnd w:id="857"/>
      <w:bookmarkEnd w:id="858"/>
      <w:bookmarkEnd w:id="967"/>
    </w:p>
    <w:p w14:paraId="762CB6CF" w14:textId="59B2484F" w:rsidR="004A0D3A" w:rsidRDefault="004A0D3A" w:rsidP="004A0D3A">
      <w:pPr>
        <w:pStyle w:val="Heading3"/>
      </w:pPr>
      <w:bookmarkStart w:id="968" w:name="_Toc513475453"/>
      <w:bookmarkStart w:id="969" w:name="_Toc48930870"/>
      <w:bookmarkStart w:id="970" w:name="_Toc49376119"/>
      <w:bookmarkStart w:id="971" w:name="_Toc56501633"/>
      <w:bookmarkStart w:id="972" w:name="_Toc119933030"/>
      <w:r>
        <w:t>6.</w:t>
      </w:r>
      <w:r w:rsidR="003E40A5">
        <w:t>1</w:t>
      </w:r>
      <w:r>
        <w:t>.1</w:t>
      </w:r>
      <w:r>
        <w:tab/>
        <w:t>Introduction</w:t>
      </w:r>
      <w:bookmarkEnd w:id="968"/>
      <w:bookmarkEnd w:id="969"/>
      <w:bookmarkEnd w:id="970"/>
      <w:bookmarkEnd w:id="971"/>
      <w:bookmarkEnd w:id="972"/>
    </w:p>
    <w:p w14:paraId="4A9BFDCD" w14:textId="7BB16438" w:rsidR="003E40A5" w:rsidRPr="006E385C" w:rsidRDefault="003E40A5" w:rsidP="004D5C65">
      <w:r w:rsidRPr="003E40A5">
        <w:t>The solution addresses key issue 1. The solution presents an overall architecture and the building blocks of an automated Certificate Enrolment and MAnagement Framework henceforth referred to as CEMAF. For some of the building blocks, the details are left out and deferred to potential other solutions addressing different key issues. The solution does take a stand on the protocols used.</w:t>
      </w:r>
    </w:p>
    <w:p w14:paraId="15431B58" w14:textId="66D0BDF7" w:rsidR="004A0D3A" w:rsidRDefault="004A0D3A" w:rsidP="004A0D3A">
      <w:pPr>
        <w:pStyle w:val="Heading3"/>
      </w:pPr>
      <w:bookmarkStart w:id="973" w:name="_Toc513475454"/>
      <w:bookmarkStart w:id="974" w:name="_Toc48930871"/>
      <w:bookmarkStart w:id="975" w:name="_Toc49376120"/>
      <w:bookmarkStart w:id="976" w:name="_Toc56501634"/>
      <w:bookmarkStart w:id="977" w:name="_Toc119933031"/>
      <w:r>
        <w:t>6.</w:t>
      </w:r>
      <w:r w:rsidR="003E40A5">
        <w:t>1</w:t>
      </w:r>
      <w:r>
        <w:t>.2</w:t>
      </w:r>
      <w:r>
        <w:tab/>
        <w:t>Solution details</w:t>
      </w:r>
      <w:bookmarkEnd w:id="973"/>
      <w:bookmarkEnd w:id="974"/>
      <w:bookmarkEnd w:id="975"/>
      <w:bookmarkEnd w:id="976"/>
      <w:bookmarkEnd w:id="977"/>
    </w:p>
    <w:p w14:paraId="0B8DE8E1" w14:textId="77777777" w:rsidR="006E385C" w:rsidRDefault="006E385C" w:rsidP="006E385C">
      <w:pPr>
        <w:pStyle w:val="Heading4"/>
      </w:pPr>
      <w:bookmarkStart w:id="978" w:name="_Toc119933032"/>
      <w:r>
        <w:t>6.1.2.1</w:t>
      </w:r>
      <w:r>
        <w:tab/>
        <w:t>General</w:t>
      </w:r>
      <w:bookmarkEnd w:id="978"/>
    </w:p>
    <w:p w14:paraId="679C5AE6" w14:textId="10B6A379" w:rsidR="006E385C" w:rsidRDefault="006E385C" w:rsidP="006E385C">
      <w:r w:rsidRPr="006E385C">
        <w:t>It is assumed that the operator has already a PKI infrastructure supporting normal CA/RA operations similar to those required for base station or TLS entity enrolment as described in TS 33.310 [</w:t>
      </w:r>
      <w:r>
        <w:t>3</w:t>
      </w:r>
      <w:r w:rsidRPr="006E385C">
        <w:t>]. Since this framework pertains to SBA entities, it is assumed that all of the framework's communications is HTTP-based and hence security can be provided by TLS. This would not incur big impact on NFs since they are expected to already support such protocols. OCSP [</w:t>
      </w:r>
      <w:r>
        <w:t>8</w:t>
      </w:r>
      <w:r w:rsidRPr="006E385C">
        <w:t>] is HTTP based and CMPv2 can be encapsulated in HTTP messages [</w:t>
      </w:r>
      <w:r>
        <w:t>9</w:t>
      </w:r>
      <w:r w:rsidRPr="006E385C">
        <w:t>]. Therefore this assumption doesn't preclude re-using such protocols.</w:t>
      </w:r>
    </w:p>
    <w:p w14:paraId="7159202F" w14:textId="146C1C7F" w:rsidR="006E385C" w:rsidRDefault="006E385C" w:rsidP="006E385C">
      <w:pPr>
        <w:pStyle w:val="Heading4"/>
      </w:pPr>
      <w:bookmarkStart w:id="979" w:name="_Toc119933033"/>
      <w:r>
        <w:t>6.1.2.2</w:t>
      </w:r>
      <w:r>
        <w:tab/>
        <w:t>Architecture</w:t>
      </w:r>
      <w:bookmarkEnd w:id="979"/>
    </w:p>
    <w:p w14:paraId="734772C7" w14:textId="77777777" w:rsidR="006E385C" w:rsidRDefault="006E385C" w:rsidP="006E385C">
      <w:pPr>
        <w:pStyle w:val="EditorsNote"/>
      </w:pPr>
      <w:r>
        <w:t xml:space="preserve">Editor's Note: Terminology to be updated according to the following: CeEF </w:t>
      </w:r>
      <w:r>
        <w:sym w:font="Wingdings" w:char="F0E0"/>
      </w:r>
      <w:r>
        <w:t xml:space="preserve"> Enrolment, CeMF </w:t>
      </w:r>
      <w:r>
        <w:sym w:font="Wingdings" w:char="F0E0"/>
      </w:r>
      <w:r>
        <w:t xml:space="preserve"> Management</w:t>
      </w:r>
    </w:p>
    <w:p w14:paraId="137715E9" w14:textId="0FAFF938" w:rsidR="006E385C" w:rsidRDefault="006E385C" w:rsidP="006E385C">
      <w:r>
        <w:t>Figure 6.1.2.2-1 below illustrates the reference point based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CeEF is expected to support all the necessary functionality for provisioning and update of certificates to enrolling NFs. The CEMAF Management Function CeMF is expected to support maintenance functionalities such as revocation and certificate status information provisioning. The proposed grouping does not preclude that the functions are collocated or fully integrated in the CA/RA. This will depend on the final solutions.</w:t>
      </w:r>
    </w:p>
    <w:p w14:paraId="6D02E12E" w14:textId="782EED5A" w:rsidR="006E385C" w:rsidRDefault="006E385C" w:rsidP="006E385C">
      <w:pPr>
        <w:jc w:val="center"/>
        <w:rPr>
          <w:noProof/>
          <w:lang w:val="en-US" w:eastAsia="zh-CN"/>
        </w:rPr>
      </w:pPr>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p>
    <w:p w14:paraId="22858E82" w14:textId="660E3552" w:rsidR="006E385C" w:rsidRPr="00E21C20" w:rsidRDefault="006E385C" w:rsidP="006E385C">
      <w:pPr>
        <w:jc w:val="center"/>
        <w:rPr>
          <w:b/>
        </w:rPr>
      </w:pPr>
      <w:r w:rsidRPr="00E21C20">
        <w:rPr>
          <w:b/>
          <w:noProof/>
          <w:lang w:val="en-US" w:eastAsia="zh-CN"/>
        </w:rPr>
        <w:t>Figure 6.</w:t>
      </w:r>
      <w:r>
        <w:rPr>
          <w:b/>
          <w:noProof/>
          <w:lang w:val="en-US" w:eastAsia="zh-CN"/>
        </w:rPr>
        <w:t>1</w:t>
      </w:r>
      <w:r w:rsidRPr="00E21C20">
        <w:rPr>
          <w:b/>
          <w:noProof/>
          <w:lang w:val="en-US" w:eastAsia="zh-CN"/>
        </w:rPr>
        <w:t>.2.2-1 CEMAF reference point architecture</w:t>
      </w:r>
    </w:p>
    <w:p w14:paraId="78B8E12C" w14:textId="77777777" w:rsidR="006E385C" w:rsidRDefault="006E385C" w:rsidP="006E385C">
      <w:r>
        <w:t>The motivation behind this split of the reference points is that most likely different credentials would be used to secure them. On the one hand, the CeEF must be able to interact with enrolling NFs that are yet to be provisioned by operator certificates. How trust is initially established and the credentials used to secure the enrolment procedures with the CeEF are deferred to other solutions. On the other hand, the CeMF is expected to be involved after the enrolment procedure and hence is expected to interact with NFs that have been already provisioned with valid certificates.</w:t>
      </w:r>
    </w:p>
    <w:p w14:paraId="018DB8D5" w14:textId="353B3780" w:rsidR="006E385C" w:rsidRDefault="006E385C" w:rsidP="006E385C">
      <w:pPr>
        <w:pStyle w:val="Heading4"/>
      </w:pPr>
      <w:bookmarkStart w:id="980" w:name="_Toc119933034"/>
      <w:r>
        <w:t>6.1.2.3</w:t>
      </w:r>
      <w:r>
        <w:tab/>
        <w:t>Procedures</w:t>
      </w:r>
      <w:bookmarkEnd w:id="980"/>
    </w:p>
    <w:p w14:paraId="1D336A11" w14:textId="38E1C862" w:rsidR="006E385C" w:rsidRDefault="006E385C" w:rsidP="006E385C">
      <w:r>
        <w:t>Figure 6.1.2.3-1 illustrates the grouping of the different CEMAF procedures. The description of the different blocks is given below.</w:t>
      </w:r>
    </w:p>
    <w:p w14:paraId="5878E1DF" w14:textId="3AF70CF0" w:rsidR="006E385C" w:rsidRDefault="006E385C" w:rsidP="006E385C">
      <w:pPr>
        <w:jc w:val="center"/>
      </w:pPr>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p>
    <w:p w14:paraId="307DFDBB" w14:textId="3B12F47E" w:rsidR="006E385C" w:rsidRPr="00E21C20" w:rsidRDefault="006E385C" w:rsidP="006E385C">
      <w:pPr>
        <w:jc w:val="center"/>
        <w:rPr>
          <w:b/>
        </w:rPr>
      </w:pPr>
      <w:r>
        <w:rPr>
          <w:b/>
          <w:noProof/>
          <w:lang w:val="en-US" w:eastAsia="zh-CN"/>
        </w:rPr>
        <w:t>Figure 6.1.2.3</w:t>
      </w:r>
      <w:r w:rsidRPr="00E21C20">
        <w:rPr>
          <w:b/>
          <w:noProof/>
          <w:lang w:val="en-US" w:eastAsia="zh-CN"/>
        </w:rPr>
        <w:t xml:space="preserve">-1 CEMAF </w:t>
      </w:r>
      <w:r>
        <w:rPr>
          <w:b/>
          <w:noProof/>
          <w:lang w:val="en-US" w:eastAsia="zh-CN"/>
        </w:rPr>
        <w:t>procedures</w:t>
      </w:r>
    </w:p>
    <w:p w14:paraId="6C7BC0FA" w14:textId="77777777" w:rsidR="006E385C" w:rsidRDefault="006E385C" w:rsidP="006E385C">
      <w:pPr>
        <w:pStyle w:val="B1"/>
      </w:pPr>
      <w:r>
        <w:t>- B1: This is the set of mechanisms and procedures that enables the CeEF and enrolling NFs to establish trust for the remaining operations. Solutions addressing key issue #2 will provide the means to realize this block.</w:t>
      </w:r>
    </w:p>
    <w:p w14:paraId="62A7330D" w14:textId="77777777" w:rsidR="006E385C" w:rsidRDefault="006E385C" w:rsidP="006E385C">
      <w:pPr>
        <w:pStyle w:val="B1"/>
      </w:pPr>
      <w:r>
        <w:t>- B2: This is the set of mechanisms and procedures that enables the CeEF to provision NFs with new certificates. Solutions addressing key issue #2 will provide the means to realize this block.</w:t>
      </w:r>
    </w:p>
    <w:p w14:paraId="435E59DB" w14:textId="77777777" w:rsidR="006E385C" w:rsidRDefault="006E385C" w:rsidP="006E385C">
      <w:pPr>
        <w:pStyle w:val="B1"/>
      </w:pPr>
      <w:r>
        <w:t>- B3: This is the set of mechanisms and procedures that enables the CeMF to manage certificates including updates, revocation, status notification and any other maintenance operation. Solutions addressing key issue #3, #5 and #6 will provide the means to realize this block. Observe that trsut establishment may be needed as well for CeMF interaction.</w:t>
      </w:r>
    </w:p>
    <w:p w14:paraId="15AA0220" w14:textId="77777777" w:rsidR="006E385C" w:rsidRDefault="006E385C" w:rsidP="006E385C">
      <w:pPr>
        <w:pStyle w:val="B1"/>
      </w:pPr>
      <w:r>
        <w:t>NOTE: NFs are not expected to have the permission or ability to perform or trigger revocation by themselves.</w:t>
      </w:r>
    </w:p>
    <w:p w14:paraId="4A7CC15B" w14:textId="54DF02B4" w:rsidR="004A0D3A" w:rsidRDefault="004A0D3A" w:rsidP="004A0D3A">
      <w:pPr>
        <w:pStyle w:val="Heading3"/>
      </w:pPr>
      <w:bookmarkStart w:id="981" w:name="_Toc513475455"/>
      <w:bookmarkStart w:id="982" w:name="_Toc48930873"/>
      <w:bookmarkStart w:id="983" w:name="_Toc49376122"/>
      <w:bookmarkStart w:id="984" w:name="_Toc56501636"/>
      <w:bookmarkStart w:id="985" w:name="_Toc119933035"/>
      <w:r>
        <w:t>6.</w:t>
      </w:r>
      <w:r w:rsidR="003E40A5">
        <w:t>1</w:t>
      </w:r>
      <w:r>
        <w:t>.3</w:t>
      </w:r>
      <w:r>
        <w:tab/>
        <w:t>Evaluation</w:t>
      </w:r>
      <w:bookmarkEnd w:id="981"/>
      <w:bookmarkEnd w:id="982"/>
      <w:bookmarkEnd w:id="983"/>
      <w:bookmarkEnd w:id="984"/>
      <w:bookmarkEnd w:id="985"/>
    </w:p>
    <w:p w14:paraId="30993766" w14:textId="77777777" w:rsidR="006E385C" w:rsidRPr="00AC7AA7" w:rsidRDefault="006E385C" w:rsidP="006E385C">
      <w:pPr>
        <w:pStyle w:val="EditorsNote"/>
      </w:pPr>
      <w:r>
        <w:t>Editor's note: evaluation is ffs</w:t>
      </w:r>
    </w:p>
    <w:p w14:paraId="0CC4811E" w14:textId="6761D3EA" w:rsidR="00FE4AFF" w:rsidRDefault="00FE4AFF" w:rsidP="00FE4AFF">
      <w:pPr>
        <w:pStyle w:val="Heading2"/>
      </w:pPr>
      <w:bookmarkStart w:id="986" w:name="_Toc119933036"/>
      <w:r>
        <w:t>6.2</w:t>
      </w:r>
      <w:r>
        <w:tab/>
        <w:t xml:space="preserve">Solution #2: </w:t>
      </w:r>
      <w:r w:rsidRPr="00FE4AFF">
        <w:t>Using CMP protocol for certificate enrolment and renewal</w:t>
      </w:r>
      <w:bookmarkEnd w:id="986"/>
    </w:p>
    <w:p w14:paraId="2F0BAA20" w14:textId="04591FBB" w:rsidR="00FE4AFF" w:rsidRDefault="00FE4AFF" w:rsidP="00FE4AFF">
      <w:pPr>
        <w:pStyle w:val="Heading3"/>
      </w:pPr>
      <w:bookmarkStart w:id="987" w:name="_Toc119933037"/>
      <w:r>
        <w:t>6.2.1</w:t>
      </w:r>
      <w:r>
        <w:tab/>
        <w:t>Introduction</w:t>
      </w:r>
      <w:bookmarkEnd w:id="987"/>
    </w:p>
    <w:p w14:paraId="3A71B8D1" w14:textId="77777777" w:rsidR="00FE4AFF" w:rsidRDefault="00FE4AFF" w:rsidP="00FE4AFF">
      <w:r>
        <w:t>This solution addresses Key Issue 1: Single certificate management protocol and procedures.</w:t>
      </w:r>
    </w:p>
    <w:p w14:paraId="37CC0BA2" w14:textId="77777777" w:rsidR="00FE4AFF" w:rsidRDefault="00FE4AFF" w:rsidP="00FE4AFF">
      <w:r>
        <w:t>It is beneficial to have a single certificate management protocol and procedures for the certificate enrolment and renewal, to avoid manual certificate management which may lead to missing refreshment of certificates and usage of expired certificates.</w:t>
      </w:r>
    </w:p>
    <w:p w14:paraId="29E71A4C" w14:textId="5C02A195" w:rsidR="00FE4AFF" w:rsidRDefault="00FE4AFF" w:rsidP="00FE4AFF">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r w:rsidR="00DB2D5D">
        <w:t>10</w:t>
      </w:r>
      <w:r>
        <w:t xml:space="preserve">]. </w:t>
      </w:r>
    </w:p>
    <w:p w14:paraId="6A22EA80" w14:textId="53020717" w:rsidR="00FE4AFF" w:rsidRDefault="00FE4AFF" w:rsidP="00FE4AFF">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r w:rsidR="00DB2D5D">
        <w:t>11</w:t>
      </w:r>
      <w:r>
        <w:t>]. Also, 3GPP can specify a profile of CMP that specifies clearly which options and features of CMP are used and how they are used.</w:t>
      </w:r>
    </w:p>
    <w:p w14:paraId="0FD6EC8D" w14:textId="6C90FB91" w:rsidR="00DB2D5D" w:rsidRDefault="00DB2D5D" w:rsidP="00DB2D5D">
      <w:pPr>
        <w:pStyle w:val="Heading3"/>
      </w:pPr>
      <w:bookmarkStart w:id="988" w:name="_Toc119933038"/>
      <w:r>
        <w:t>6.2.2</w:t>
      </w:r>
      <w:r>
        <w:tab/>
        <w:t>Solution details</w:t>
      </w:r>
      <w:bookmarkEnd w:id="988"/>
    </w:p>
    <w:p w14:paraId="14AB4B9A" w14:textId="77777777" w:rsidR="00DB2D5D" w:rsidRDefault="00DB2D5D" w:rsidP="00DB2D5D">
      <w:pPr>
        <w:rPr>
          <w:lang w:eastAsia="zh-CN"/>
        </w:rPr>
      </w:pPr>
      <w:r>
        <w:rPr>
          <w:lang w:eastAsia="zh-CN"/>
        </w:rPr>
        <w:t xml:space="preserve">It is assumed that the secure communication channel setup and initial trust between NF and CA/RA is solved by the solution for Key Issue 2, so the solution of Key Issue 2 need also be taken into account as a complete solution for Key Issue 1. </w:t>
      </w:r>
    </w:p>
    <w:p w14:paraId="0A802200" w14:textId="65B2414B" w:rsidR="00DB2D5D" w:rsidRPr="00CF274A" w:rsidRDefault="00DB2D5D" w:rsidP="00DB2D5D">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p>
    <w:p w14:paraId="70A4FF50" w14:textId="77777777" w:rsidR="00DB2D5D" w:rsidRPr="00CF274A" w:rsidRDefault="00DB2D5D" w:rsidP="00DB2D5D">
      <w:r w:rsidRPr="00CF274A">
        <w:t>The NF entities use CMP protocol or out-of-band procedures to register at the CA/RA.</w:t>
      </w:r>
    </w:p>
    <w:p w14:paraId="04E38B70" w14:textId="77777777" w:rsidR="00DB2D5D" w:rsidRPr="00CF274A" w:rsidRDefault="00DB2D5D" w:rsidP="00DB2D5D">
      <w:r w:rsidRPr="00CF274A">
        <w:t xml:space="preserve">The NF entities use CMP protocol to initiate the certificate request to the CA/RA, and receive the certificate from the </w:t>
      </w:r>
      <w:r w:rsidRPr="00EF006B">
        <w:t>C</w:t>
      </w:r>
      <w:r w:rsidRPr="00CE1526">
        <w:t xml:space="preserve">A/RA </w:t>
      </w:r>
      <w:r w:rsidRPr="00CF274A">
        <w:t>in a secure and automated procedure.</w:t>
      </w:r>
    </w:p>
    <w:p w14:paraId="28690667" w14:textId="77777777" w:rsidR="00DB2D5D" w:rsidRPr="00CF274A" w:rsidRDefault="00DB2D5D" w:rsidP="00DB2D5D">
      <w:pPr>
        <w:rPr>
          <w:rFonts w:ascii="Arial" w:hAnsi="Arial"/>
          <w:b/>
          <w:bCs/>
        </w:rPr>
      </w:pPr>
      <w:r w:rsidRPr="00CF274A">
        <w:t>The NF entities use CMP protocol to update the key and certificate to the CA/RA, and receive the renewed cer</w:t>
      </w:r>
      <w:r w:rsidRPr="00EF006B">
        <w:t>tifi</w:t>
      </w:r>
      <w:r w:rsidRPr="00CE1526">
        <w:t xml:space="preserve">cate from the CA/RA before the certificate expires </w:t>
      </w:r>
      <w:r w:rsidRPr="00CF274A">
        <w:t>in a secure and automated procedure.</w:t>
      </w:r>
    </w:p>
    <w:p w14:paraId="60277887" w14:textId="77777777" w:rsidR="00DB2D5D" w:rsidRPr="00CF274A" w:rsidRDefault="00DB2D5D" w:rsidP="00DB2D5D">
      <w:pPr>
        <w:pStyle w:val="NO"/>
      </w:pPr>
      <w:r w:rsidRPr="00CF274A">
        <w:t>NOTE: The CA/RA can be:</w:t>
      </w:r>
    </w:p>
    <w:p w14:paraId="6547CE73" w14:textId="77777777" w:rsidR="00DB2D5D" w:rsidRPr="00CF274A" w:rsidRDefault="00DB2D5D" w:rsidP="00DB2D5D">
      <w:pPr>
        <w:pStyle w:val="NO"/>
      </w:pPr>
      <w:r w:rsidRPr="00CF274A">
        <w:t>-</w:t>
      </w:r>
      <w:r w:rsidRPr="00CF274A">
        <w:tab/>
        <w:t xml:space="preserve">either a stand-alone CA implementing a CMP server, </w:t>
      </w:r>
    </w:p>
    <w:p w14:paraId="0EC7F1D7" w14:textId="77777777" w:rsidR="00DB2D5D" w:rsidRDefault="00DB2D5D" w:rsidP="00DB2D5D">
      <w:pPr>
        <w:pStyle w:val="NO"/>
      </w:pPr>
      <w:r w:rsidRPr="00EF006B">
        <w:t>-</w:t>
      </w:r>
      <w:r w:rsidRPr="00CE1526">
        <w:tab/>
        <w:t>or, a CA having delegated certain tasks to an RA, which is in this solution operating the CMP server.</w:t>
      </w:r>
    </w:p>
    <w:p w14:paraId="2B7686DB" w14:textId="06E3A0BA" w:rsidR="00DB2D5D" w:rsidRDefault="00DB2D5D" w:rsidP="00DB2D5D">
      <w:pPr>
        <w:pStyle w:val="EditorsNote"/>
      </w:pPr>
      <w:r w:rsidRPr="00F477AF">
        <w:t>Editor's note:</w:t>
      </w:r>
      <w:r w:rsidRPr="00F477AF">
        <w:tab/>
      </w:r>
      <w:r>
        <w:t xml:space="preserve">Provision of certain parameters to the NF for CSR </w:t>
      </w:r>
      <w:r w:rsidRPr="0048057B">
        <w:t>generation</w:t>
      </w:r>
      <w:r>
        <w:t xml:space="preserve"> is FFS. </w:t>
      </w:r>
    </w:p>
    <w:p w14:paraId="44FBE256" w14:textId="77777777" w:rsidR="006C75D0" w:rsidRDefault="006C75D0" w:rsidP="006C75D0">
      <w:pPr>
        <w:pStyle w:val="Heading4"/>
        <w:ind w:left="1134" w:hanging="1134"/>
      </w:pPr>
      <w:bookmarkStart w:id="989" w:name="_Toc119933039"/>
      <w:r>
        <w:t>6.2.2.1</w:t>
      </w:r>
      <w:r>
        <w:tab/>
        <w:t>CMPv2 Profiling for SBA</w:t>
      </w:r>
      <w:bookmarkEnd w:id="989"/>
    </w:p>
    <w:p w14:paraId="0E26E446" w14:textId="77777777" w:rsidR="006C75D0" w:rsidRDefault="006C75D0" w:rsidP="006C75D0">
      <w:r>
        <w:t>The following CMPv2 procedures are in the scope of certificate management for SBA:</w:t>
      </w:r>
    </w:p>
    <w:p w14:paraId="050FFB8B" w14:textId="77777777" w:rsidR="006C75D0" w:rsidRDefault="006C75D0" w:rsidP="006C75D0">
      <w:pPr>
        <w:numPr>
          <w:ilvl w:val="0"/>
          <w:numId w:val="15"/>
        </w:numPr>
      </w:pPr>
      <w:r>
        <w:t>Certificate Enrolment:</w:t>
      </w:r>
    </w:p>
    <w:p w14:paraId="5131BA1E" w14:textId="77777777" w:rsidR="006C75D0" w:rsidRDefault="006C75D0" w:rsidP="006C75D0">
      <w:pPr>
        <w:numPr>
          <w:ilvl w:val="1"/>
          <w:numId w:val="15"/>
        </w:numPr>
      </w:pPr>
      <w:r>
        <w:t>Certificate request: “CMPv2 Initialization Request” (for initial certificate requests) “CMPv2 Certification Request” (for subsequent certificate requests)</w:t>
      </w:r>
    </w:p>
    <w:p w14:paraId="7BBDFAB2" w14:textId="77777777" w:rsidR="006C75D0" w:rsidRDefault="006C75D0" w:rsidP="006C75D0">
      <w:pPr>
        <w:numPr>
          <w:ilvl w:val="0"/>
          <w:numId w:val="15"/>
        </w:numPr>
      </w:pPr>
      <w:r>
        <w:t>Certificate Renewal:</w:t>
      </w:r>
    </w:p>
    <w:p w14:paraId="42476AC9" w14:textId="77777777" w:rsidR="006C75D0" w:rsidRDefault="006C75D0" w:rsidP="006C75D0">
      <w:pPr>
        <w:numPr>
          <w:ilvl w:val="1"/>
          <w:numId w:val="15"/>
        </w:numPr>
      </w:pPr>
      <w:r>
        <w:t>Key updates: “CMPv2 Key Update Request”</w:t>
      </w:r>
    </w:p>
    <w:p w14:paraId="348F145A" w14:textId="77777777" w:rsidR="006C75D0" w:rsidRDefault="006C75D0" w:rsidP="006C75D0">
      <w:pPr>
        <w:pStyle w:val="Heading5"/>
        <w:ind w:left="1276" w:hanging="1276"/>
      </w:pPr>
      <w:bookmarkStart w:id="990" w:name="_Toc119933040"/>
      <w:r>
        <w:t>6.2.2.1.1</w:t>
      </w:r>
      <w:r>
        <w:tab/>
        <w:t>General Requirements</w:t>
      </w:r>
      <w:bookmarkEnd w:id="990"/>
    </w:p>
    <w:p w14:paraId="700C997C" w14:textId="17330382" w:rsidR="006C75D0" w:rsidRDefault="006C75D0" w:rsidP="006C75D0">
      <w:pPr>
        <w:rPr>
          <w:lang w:eastAsia="zh-CN"/>
        </w:rPr>
      </w:pPr>
      <w:r>
        <w:rPr>
          <w:lang w:eastAsia="zh-CN"/>
        </w:rPr>
        <w:t>The following requirements applies to CMPv2 usage in Service Based Architecture:</w:t>
      </w:r>
    </w:p>
    <w:p w14:paraId="2E690D41" w14:textId="6079C26D" w:rsidR="006C75D0" w:rsidRDefault="006C75D0" w:rsidP="006C75D0">
      <w:pPr>
        <w:pStyle w:val="B1"/>
      </w:pPr>
      <w:r>
        <w:t>-</w:t>
      </w:r>
      <w:r>
        <w:tab/>
        <w:t xml:space="preserve">This CMPv2 profile only includes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are not part of this CMPv2 profile.</w:t>
      </w:r>
    </w:p>
    <w:p w14:paraId="0F2E3CF9" w14:textId="3A24BEA4" w:rsidR="006C75D0" w:rsidRDefault="006C75D0" w:rsidP="006C75D0">
      <w:pPr>
        <w:pStyle w:val="B1"/>
      </w:pPr>
      <w:r>
        <w:t>-</w:t>
      </w:r>
      <w:r>
        <w:tab/>
        <w:t>For PKI Message integrity protection, this CMP profile uses asymmetric algorithms, or alternatively use shared secret information established via out-of-band means as defined in RFC 4210 [</w:t>
      </w:r>
      <w:r w:rsidR="001013E6">
        <w:t>10</w:t>
      </w:r>
      <w:r>
        <w:t>].</w:t>
      </w:r>
    </w:p>
    <w:p w14:paraId="7BE5E56F" w14:textId="77777777" w:rsidR="006C75D0" w:rsidRDefault="006C75D0" w:rsidP="006C75D0">
      <w:pPr>
        <w:pStyle w:val="B1"/>
      </w:pPr>
      <w:r>
        <w:t>-</w:t>
      </w:r>
      <w:r>
        <w:tab/>
        <w:t>The NF as End Entity (EE) may be pre-provisioned with the operator root CA certificate.</w:t>
      </w:r>
      <w:r>
        <w:tab/>
      </w:r>
    </w:p>
    <w:p w14:paraId="3D9FD061" w14:textId="101C54DF" w:rsidR="006C75D0" w:rsidRDefault="006C75D0" w:rsidP="006C75D0">
      <w:pPr>
        <w:pStyle w:val="B1"/>
      </w:pPr>
      <w:r>
        <w:t>-</w:t>
      </w:r>
      <w:r>
        <w:tab/>
        <w:t>If the NF is not pre-provisioned with the operator root CA certificate, then the NF takes the operator root certificate from the certificates received in the initialization response. The selection is based on checking which root certificate can be used to validate the received NF certificate.</w:t>
      </w:r>
    </w:p>
    <w:p w14:paraId="3709F939" w14:textId="29F0B42C" w:rsidR="006C75D0" w:rsidRDefault="006C75D0" w:rsidP="006C75D0">
      <w:pPr>
        <w:pStyle w:val="NO"/>
      </w:pPr>
      <w:r>
        <w:t>NOTE 1:</w:t>
      </w:r>
      <w:r>
        <w:tab/>
        <w:t>Certificate renewal for operator root certificates is not in scope of this clause. Thus, it is assumed that the NF always has a valid operator root certificate available for validation of key update responses.</w:t>
      </w:r>
    </w:p>
    <w:p w14:paraId="14AACD56" w14:textId="54B1DCB9" w:rsidR="006C75D0" w:rsidRDefault="006C75D0" w:rsidP="006C75D0">
      <w:pPr>
        <w:pStyle w:val="B1"/>
      </w:pPr>
      <w:r>
        <w:t>-</w:t>
      </w:r>
      <w:r>
        <w:tab/>
        <w:t xml:space="preserve">The RA/CA supports the authentication of initialization requests (ir) </w:t>
      </w:r>
      <w:r w:rsidRPr="00256161">
        <w:t>based on</w:t>
      </w:r>
      <w:r w:rsidRPr="00800486">
        <w:t xml:space="preserve"> </w:t>
      </w:r>
      <w:r>
        <w:t>the verification of out-of-band distributed Initial Authentication Key (IAK) and reference value (mandatory scheme in RFC 4210</w:t>
      </w:r>
      <w:r w:rsidR="003E453F">
        <w:t xml:space="preserve"> [10]</w:t>
      </w:r>
      <w:r>
        <w:t xml:space="preserve">). </w:t>
      </w:r>
    </w:p>
    <w:p w14:paraId="7794169C" w14:textId="77777777" w:rsidR="006C75D0" w:rsidRDefault="006C75D0" w:rsidP="006C75D0">
      <w:pPr>
        <w:pStyle w:val="EditorsNote"/>
        <w:rPr>
          <w:highlight w:val="cyan"/>
        </w:rPr>
      </w:pPr>
      <w:r>
        <w:tab/>
      </w:r>
      <w:r w:rsidRPr="00800486">
        <w:t>Editor</w:t>
      </w:r>
      <w:r>
        <w:t>’s</w:t>
      </w:r>
      <w:r w:rsidRPr="00800486">
        <w:t xml:space="preserve"> note</w:t>
      </w:r>
      <w:r>
        <w:t xml:space="preserve">: Initial certificate enrolment aspects are expected to be solved by solutions proposed to tackle specifically KI #2. Thus, other authentication mechanisms to be used for initialization requests are subject to the conclusions to be agreed for KI#2.     </w:t>
      </w:r>
    </w:p>
    <w:p w14:paraId="07344B9F" w14:textId="466D7AC6" w:rsidR="006C75D0" w:rsidRDefault="006C75D0" w:rsidP="006C75D0">
      <w:pPr>
        <w:pStyle w:val="B1"/>
      </w:pPr>
      <w:r w:rsidRPr="00800486">
        <w:t>-</w:t>
      </w:r>
      <w:r>
        <w:tab/>
      </w:r>
      <w:r w:rsidRPr="00256161">
        <w:t>The</w:t>
      </w:r>
      <w:r>
        <w:t xml:space="preserve"> RA/CA authenticates key update requests based on signatures which are validated against the operator root CA.</w:t>
      </w:r>
    </w:p>
    <w:p w14:paraId="7C45CA6E" w14:textId="72EAB98F" w:rsidR="006C75D0" w:rsidRDefault="006C75D0" w:rsidP="006C75D0">
      <w:pPr>
        <w:pStyle w:val="B1"/>
      </w:pPr>
      <w:r>
        <w:t>-</w:t>
      </w:r>
      <w:r>
        <w:tab/>
        <w:t xml:space="preserve">The RA/CA is configured with the root certificate of the operator. </w:t>
      </w:r>
    </w:p>
    <w:p w14:paraId="1C73DC98" w14:textId="31DDA5ED" w:rsidR="006C75D0" w:rsidRDefault="006C75D0" w:rsidP="006C75D0">
      <w:pPr>
        <w:pStyle w:val="B1"/>
      </w:pPr>
      <w:r>
        <w:t>-</w:t>
      </w:r>
      <w:r>
        <w:tab/>
        <w:t>The RA/CA is configured with a RA/CA certificate which is signed either by the operator root CA or by an intermediate CA under the operator root CA.</w:t>
      </w:r>
    </w:p>
    <w:p w14:paraId="23E265CC" w14:textId="1F333C0F" w:rsidR="006C75D0" w:rsidRDefault="006C75D0" w:rsidP="006C75D0">
      <w:pPr>
        <w:pStyle w:val="B1"/>
      </w:pPr>
      <w:r>
        <w:t>-</w:t>
      </w:r>
      <w:r>
        <w:tab/>
        <w:t>If the RA/CA uses different private keys to sign the generated certificates and the CMPv2 messages, the RA/CA is configured with the two related certificates, i.e., the RA/CA certificate for signing signatures and the RA/CA certificate for signing CMP messages.</w:t>
      </w:r>
    </w:p>
    <w:p w14:paraId="3F680DE3" w14:textId="0B93BF74" w:rsidR="006C75D0" w:rsidRDefault="006C75D0" w:rsidP="006C75D0">
      <w:pPr>
        <w:pStyle w:val="B1"/>
      </w:pPr>
      <w:r>
        <w:t>-</w:t>
      </w:r>
      <w:r>
        <w:tab/>
        <w:t>If the RA/CA certificate or certificates (two in case separate private keys are used for signing of certificates and CMP messages) are not signed directly by the operator root CA, also the certificates of the intermediate CAs are configured into the RA/CA.</w:t>
      </w:r>
    </w:p>
    <w:p w14:paraId="15E9A1F2" w14:textId="188A5331" w:rsidR="006C75D0" w:rsidRDefault="006C75D0" w:rsidP="006C75D0">
      <w:pPr>
        <w:pStyle w:val="B1"/>
      </w:pPr>
      <w:r>
        <w:t>-</w:t>
      </w:r>
      <w:r>
        <w:tab/>
        <w:t>The hash algorithms used before generating signatures in the protection field of PKIMessage and for proof-of-possession are the same as the hash algorithms specified in subclause 6.1.1 of TS 33.310 [</w:t>
      </w:r>
      <w:r w:rsidR="003E453F">
        <w:t>3</w:t>
      </w:r>
      <w:r>
        <w:t>] for certificate signatures. The signature algorithms are the same as that used in the related certificate profile.</w:t>
      </w:r>
    </w:p>
    <w:p w14:paraId="3EF68AA5" w14:textId="02E8B1ED" w:rsidR="006C75D0" w:rsidRDefault="006C75D0" w:rsidP="006C75D0">
      <w:pPr>
        <w:pStyle w:val="B1"/>
        <w:ind w:left="1134" w:hanging="850"/>
      </w:pPr>
      <w:r>
        <w:t>NOTE 2:</w:t>
      </w:r>
      <w:r>
        <w:tab/>
      </w:r>
      <w:hyperlink r:id="rId22" w:history="1">
        <w:r>
          <w:rPr>
            <w:rStyle w:val="Hyperlink"/>
          </w:rPr>
          <w:t>draft-ietf-lamps-cmp-algorithms-15 - Certificate Management Protocol (CMP) Algorithms</w:t>
        </w:r>
      </w:hyperlink>
      <w:r w:rsidRPr="00563EE0">
        <w:rPr>
          <w:rStyle w:val="Hyperlink"/>
          <w:u w:val="none"/>
        </w:rPr>
        <w:t xml:space="preserve"> </w:t>
      </w:r>
      <w:r w:rsidRPr="00563EE0">
        <w:t>[</w:t>
      </w:r>
      <w:r w:rsidR="003E453F" w:rsidRPr="00563EE0">
        <w:t>20</w:t>
      </w:r>
      <w:r w:rsidRPr="00563EE0">
        <w:t>]</w:t>
      </w:r>
      <w:r w:rsidRPr="00563EE0">
        <w:rPr>
          <w:rStyle w:val="Hyperlink"/>
          <w:u w:val="none"/>
        </w:rPr>
        <w:t xml:space="preserve"> </w:t>
      </w:r>
      <w:r>
        <w:t>lists current cryptographic algorithms usable with CMP to offer an easier way maintaining the list of suitable algorithms over time.</w:t>
      </w:r>
    </w:p>
    <w:p w14:paraId="1331AB98" w14:textId="27AD7E04" w:rsidR="006C75D0" w:rsidRPr="00AA050E" w:rsidRDefault="006C75D0" w:rsidP="006C75D0">
      <w:r>
        <w:t>The certificate profiles are specified in subclause 6.1.3c of TS 33.310 [</w:t>
      </w:r>
      <w:r w:rsidR="003E453F">
        <w:t>3</w:t>
      </w:r>
      <w:r>
        <w:t>].</w:t>
      </w:r>
    </w:p>
    <w:p w14:paraId="73909CEA" w14:textId="77777777" w:rsidR="006C75D0" w:rsidRDefault="006C75D0" w:rsidP="006C75D0">
      <w:pPr>
        <w:pStyle w:val="NO"/>
      </w:pPr>
      <w:r>
        <w:t>NOTE 3:</w:t>
      </w:r>
      <w:r>
        <w:tab/>
        <w:t>These certificate profiles implicitly specify which algorithms are to be used for the different signatures for proof-of-possession and PKIMessage signing specified in the following subclauses.</w:t>
      </w:r>
    </w:p>
    <w:p w14:paraId="0DE0ADC7" w14:textId="77777777" w:rsidR="006C75D0" w:rsidRDefault="006C75D0" w:rsidP="006C75D0">
      <w:pPr>
        <w:pStyle w:val="NO"/>
      </w:pPr>
      <w:r>
        <w:t>NOTE 4:</w:t>
      </w:r>
      <w:r>
        <w:tab/>
        <w:t>Policies within RA/CA governing the generation and issuing of certificates are not in scope of the present document and left to operator decision.</w:t>
      </w:r>
    </w:p>
    <w:p w14:paraId="7F776D00" w14:textId="77777777" w:rsidR="006C75D0" w:rsidRDefault="006C75D0" w:rsidP="006C75D0">
      <w:pPr>
        <w:pStyle w:val="Heading5"/>
        <w:ind w:left="1276" w:hanging="1276"/>
      </w:pPr>
      <w:bookmarkStart w:id="991" w:name="_Toc119933041"/>
      <w:r>
        <w:t>6.2.2.1.2</w:t>
      </w:r>
      <w:r>
        <w:tab/>
        <w:t>Profile for PKIMessage</w:t>
      </w:r>
      <w:bookmarkEnd w:id="991"/>
    </w:p>
    <w:p w14:paraId="239DA4AB" w14:textId="1CFD2F11" w:rsidR="006C75D0" w:rsidRDefault="006C75D0" w:rsidP="006C75D0">
      <w:r>
        <w:t>The following profile is applied to the PKIMessage as specified in IETF RFC 4210 [</w:t>
      </w:r>
      <w:r w:rsidR="001013E6">
        <w:t>10</w:t>
      </w:r>
      <w:r>
        <w:t>]:</w:t>
      </w:r>
    </w:p>
    <w:p w14:paraId="71C2FDC6" w14:textId="38035606" w:rsidR="006C75D0" w:rsidRDefault="006C75D0" w:rsidP="006C75D0">
      <w:r>
        <w:t>-</w:t>
      </w:r>
      <w:r>
        <w:tab/>
        <w:t>The support and usage of the optional protection field of type PKIProtection is required by this profile. The message-specific private key to be used in the NF is specified in the subclause </w:t>
      </w:r>
      <w:r w:rsidRPr="00456B8B">
        <w:t>6.2.2.1.4</w:t>
      </w:r>
      <w:r>
        <w:t xml:space="preserve"> of TS 33.310 [</w:t>
      </w:r>
      <w:r w:rsidR="003E453F">
        <w:t>3</w:t>
      </w:r>
      <w:r>
        <w:t>] in the profiling of the single PKI message bodies for requests sent by the NF. For the RA/CA the RA/CA private key is used, or the separate RA/CA private key for signing CMP messages, if NF certificates and CMPv2 messages are signed by different private keys.</w:t>
      </w:r>
    </w:p>
    <w:p w14:paraId="608E83F9" w14:textId="08F63CC5" w:rsidR="006C75D0" w:rsidRDefault="006C75D0" w:rsidP="006C75D0">
      <w:r>
        <w:t>-</w:t>
      </w:r>
      <w:r>
        <w:tab/>
        <w:t>The support of the optional extraCerts field is required by this profile. The certificates within this field may be ordered in any order. The message-specific content of this field is specified in the subclause </w:t>
      </w:r>
      <w:r w:rsidRPr="00456B8B">
        <w:t>6.2.2.1.4</w:t>
      </w:r>
      <w:r>
        <w:t xml:space="preserve"> of TS 33.310 [</w:t>
      </w:r>
      <w:r w:rsidR="003E453F">
        <w:t>3</w:t>
      </w:r>
      <w:r>
        <w:t>] in the profiling of the single PKI message bodies.</w:t>
      </w:r>
    </w:p>
    <w:p w14:paraId="5669C8CA" w14:textId="146F5A14" w:rsidR="006C75D0" w:rsidRDefault="006C75D0" w:rsidP="006C75D0">
      <w:r>
        <w:t>-</w:t>
      </w:r>
      <w:r>
        <w:tab/>
        <w:t>All CMPv2 messages used within this profile consist of exactly one PKIMessage, i.e., the size of the sequence for PKIMessages is 1 in all cases.</w:t>
      </w:r>
    </w:p>
    <w:p w14:paraId="3348C55A" w14:textId="77777777" w:rsidR="006C75D0" w:rsidRDefault="006C75D0" w:rsidP="006C75D0">
      <w:pPr>
        <w:pStyle w:val="Heading5"/>
        <w:ind w:left="1276" w:hanging="1276"/>
      </w:pPr>
      <w:bookmarkStart w:id="992" w:name="_Toc119933042"/>
      <w:r>
        <w:t>6.2.2.1.3</w:t>
      </w:r>
      <w:r>
        <w:tab/>
        <w:t>Profile for PKIHeader Field</w:t>
      </w:r>
      <w:bookmarkEnd w:id="992"/>
    </w:p>
    <w:p w14:paraId="09C7CA9E" w14:textId="440E922B" w:rsidR="006C75D0" w:rsidRDefault="006C75D0" w:rsidP="006C75D0">
      <w:r>
        <w:t>The following profile is applied to the PKIHeader field as specified in IETF RFC 4210 [</w:t>
      </w:r>
      <w:r w:rsidR="001013E6">
        <w:t>10</w:t>
      </w:r>
      <w:r>
        <w:t>]:</w:t>
      </w:r>
    </w:p>
    <w:p w14:paraId="50B4B65C" w14:textId="5B7ED7C1" w:rsidR="006C75D0" w:rsidRDefault="006C75D0" w:rsidP="006C75D0">
      <w:r>
        <w:t>-</w:t>
      </w:r>
      <w:r>
        <w:tab/>
      </w:r>
      <w:r w:rsidRPr="00BF7DFB">
        <w:t xml:space="preserve">The sender </w:t>
      </w:r>
      <w:r w:rsidRPr="0028349D">
        <w:t xml:space="preserve">field </w:t>
      </w:r>
      <w:r w:rsidRPr="00BF7DFB">
        <w:t>contain</w:t>
      </w:r>
      <w:r>
        <w:t>s</w:t>
      </w:r>
      <w:r w:rsidRPr="00BF7DFB">
        <w:t xml:space="preserve">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is</w:t>
      </w:r>
      <w:r w:rsidRPr="00BF7DFB">
        <w:t xml:space="preserve"> identical to the subject name </w:t>
      </w:r>
      <w:r w:rsidRPr="00800486">
        <w:t xml:space="preserve">of the NF instance </w:t>
      </w:r>
      <w:r w:rsidRPr="00BF7DFB">
        <w:t>present in the certificate</w:t>
      </w:r>
      <w:r w:rsidRPr="00800486">
        <w:t xml:space="preserve"> </w:t>
      </w:r>
      <w:r w:rsidRPr="00BF7DFB">
        <w:t>for the public key whose related private key is used to sign the PKIMessage.</w:t>
      </w:r>
    </w:p>
    <w:p w14:paraId="3FC4D2A5" w14:textId="2C27DF15" w:rsidR="006C75D0" w:rsidRDefault="006C75D0" w:rsidP="006C75D0">
      <w:r>
        <w:t xml:space="preserve">-    </w:t>
      </w:r>
      <w:r w:rsidRPr="00BC76EF">
        <w:t>The recipient field contain</w:t>
      </w:r>
      <w:r>
        <w:t>s</w:t>
      </w:r>
      <w:r w:rsidRPr="00BC76EF">
        <w:t xml:space="preserve"> the identit</w:t>
      </w:r>
      <w:r>
        <w:t>y</w:t>
      </w:r>
      <w:r w:rsidRPr="00BC76EF">
        <w:t xml:space="preserve"> of the RA/CA. </w:t>
      </w:r>
    </w:p>
    <w:p w14:paraId="7CD1DB01" w14:textId="77777777" w:rsidR="006C75D0" w:rsidRDefault="006C75D0" w:rsidP="006C75D0">
      <w:pPr>
        <w:pStyle w:val="NO"/>
      </w:pPr>
      <w:r>
        <w:t>NOTE:</w:t>
      </w:r>
      <w:r>
        <w:tab/>
        <w:t xml:space="preserve">The subject name of RA/CA </w:t>
      </w:r>
      <w:r>
        <w:rPr>
          <w:rFonts w:hint="eastAsia"/>
          <w:lang w:eastAsia="zh-CN"/>
        </w:rPr>
        <w:t>needs</w:t>
      </w:r>
      <w:r>
        <w:rPr>
          <w:lang w:val="en-US" w:eastAsia="zh-CN"/>
        </w:rPr>
        <w:t xml:space="preserve"> to</w:t>
      </w:r>
      <w:r>
        <w:t xml:space="preserve"> be available before the CMPv2 run. </w:t>
      </w:r>
    </w:p>
    <w:p w14:paraId="19CBB81E" w14:textId="0B3019AE" w:rsidR="006C75D0" w:rsidRDefault="006C75D0" w:rsidP="006C75D0">
      <w:r>
        <w:t>-</w:t>
      </w:r>
      <w:r>
        <w:tab/>
        <w:t>As the field “protection” of PKIMessage is mandatory, also the field “protectionAlg” of PKIHeader is mandatory. The protectionAlg is of type MSG_SIG_ALG. The signature algorithm is based upon the algorithm contained in the algorithm field of the SubjectPublicKeyInfo field of the signer’s certificate (belonging to the NF or the RA/CA). The hash algorithm used before signing the PKIMessage follows the same specification as given for usage before certificate signing in clause 6.1.1 of TS 33.310 [</w:t>
      </w:r>
      <w:r w:rsidR="003E453F">
        <w:t>3</w:t>
      </w:r>
      <w:r>
        <w:t>].</w:t>
      </w:r>
    </w:p>
    <w:p w14:paraId="37630907" w14:textId="2C3B7C37" w:rsidR="006C75D0" w:rsidRDefault="006C75D0" w:rsidP="006C75D0">
      <w:r>
        <w:t>-</w:t>
      </w:r>
      <w:r>
        <w:tab/>
        <w:t>The usage of the transactionID field is mandatory. The recommended procedures for handling of the transactionID given in IETF RFC 4210 [</w:t>
      </w:r>
      <w:r w:rsidR="001013E6">
        <w:t>10</w:t>
      </w:r>
      <w:r>
        <w:t>] are followed. The NF sets this field to a random number that is at least 8 bytes long for the first message and use the same random number in any subsequent message in the transaction.</w:t>
      </w:r>
    </w:p>
    <w:p w14:paraId="6D5E18DF" w14:textId="202D13EF" w:rsidR="006C75D0" w:rsidRDefault="006C75D0" w:rsidP="006C75D0">
      <w:r>
        <w:t>-</w:t>
      </w:r>
      <w:r>
        <w:tab/>
        <w:t>The usage of the senderNonce and the recipNonce fields is mandatory. The length of the fields as recommended in IETF RFC 4210 [</w:t>
      </w:r>
      <w:r w:rsidR="001013E6">
        <w:t>10</w:t>
      </w:r>
      <w:r>
        <w:t>] is used. The recipNonce in the very first message in the transaction is set to 0 by the sender and is disregarded by the recipient of the message.</w:t>
      </w:r>
    </w:p>
    <w:p w14:paraId="4DED2037" w14:textId="77777777" w:rsidR="006C75D0" w:rsidRDefault="006C75D0" w:rsidP="006C75D0">
      <w:pPr>
        <w:pStyle w:val="Heading5"/>
        <w:ind w:left="1276" w:hanging="1276"/>
      </w:pPr>
      <w:bookmarkStart w:id="993" w:name="_Hlk115261700"/>
      <w:bookmarkStart w:id="994" w:name="_Toc119933043"/>
      <w:r>
        <w:t>6.2.2.1.4</w:t>
      </w:r>
      <w:bookmarkEnd w:id="993"/>
      <w:r>
        <w:tab/>
        <w:t>Profile for the PKIBody Field</w:t>
      </w:r>
      <w:bookmarkEnd w:id="994"/>
    </w:p>
    <w:p w14:paraId="1CF9CBE7" w14:textId="77777777" w:rsidR="006C75D0" w:rsidRDefault="006C75D0" w:rsidP="006C75D0">
      <w:pPr>
        <w:pStyle w:val="Heading6"/>
        <w:ind w:left="1418" w:hanging="1418"/>
      </w:pPr>
      <w:bookmarkStart w:id="995" w:name="_Toc119933044"/>
      <w:r>
        <w:t>6.2.2.1.4.1</w:t>
      </w:r>
      <w:r>
        <w:tab/>
        <w:t>General</w:t>
      </w:r>
      <w:bookmarkEnd w:id="995"/>
    </w:p>
    <w:p w14:paraId="3610224D" w14:textId="08F9B08C" w:rsidR="006C75D0" w:rsidRDefault="006C75D0" w:rsidP="006C75D0">
      <w:r>
        <w:t>The NF Instance certificate enrolment supports the following CMPv2 PKI message bodies:</w:t>
      </w:r>
    </w:p>
    <w:p w14:paraId="2400C575" w14:textId="77777777" w:rsidR="006C75D0" w:rsidRDefault="006C75D0" w:rsidP="006C75D0">
      <w:pPr>
        <w:pStyle w:val="B1"/>
      </w:pPr>
      <w:r>
        <w:t>-</w:t>
      </w:r>
      <w:r>
        <w:tab/>
        <w:t>Initialization Request (ir)</w:t>
      </w:r>
    </w:p>
    <w:p w14:paraId="4CA3D90B" w14:textId="77777777" w:rsidR="006C75D0" w:rsidRDefault="006C75D0" w:rsidP="006C75D0">
      <w:pPr>
        <w:pStyle w:val="B1"/>
      </w:pPr>
      <w:r>
        <w:t>-</w:t>
      </w:r>
      <w:r>
        <w:tab/>
        <w:t>Initialization Response (ip)</w:t>
      </w:r>
    </w:p>
    <w:p w14:paraId="44CA5609" w14:textId="77777777" w:rsidR="006C75D0" w:rsidRPr="00AA050E" w:rsidRDefault="006C75D0" w:rsidP="006C75D0">
      <w:pPr>
        <w:pStyle w:val="B1"/>
      </w:pPr>
      <w:r w:rsidRPr="00AA050E">
        <w:t>-</w:t>
      </w:r>
      <w:r w:rsidRPr="00AA050E">
        <w:tab/>
        <w:t>Certification Request (cr)</w:t>
      </w:r>
    </w:p>
    <w:p w14:paraId="21536559" w14:textId="77777777" w:rsidR="006C75D0" w:rsidRPr="00AA050E" w:rsidRDefault="006C75D0" w:rsidP="006C75D0">
      <w:pPr>
        <w:pStyle w:val="B1"/>
      </w:pPr>
      <w:r w:rsidRPr="00AA050E">
        <w:t xml:space="preserve">- </w:t>
      </w:r>
      <w:r w:rsidRPr="00AA050E">
        <w:tab/>
        <w:t>Certification Response (cp)</w:t>
      </w:r>
    </w:p>
    <w:p w14:paraId="1763C527" w14:textId="77777777" w:rsidR="006C75D0" w:rsidRDefault="006C75D0" w:rsidP="006C75D0">
      <w:pPr>
        <w:pStyle w:val="B1"/>
      </w:pPr>
      <w:r>
        <w:t>-</w:t>
      </w:r>
      <w:r>
        <w:tab/>
        <w:t>Key Update Request (kur)</w:t>
      </w:r>
    </w:p>
    <w:p w14:paraId="698F1706" w14:textId="77777777" w:rsidR="006C75D0" w:rsidRDefault="006C75D0" w:rsidP="006C75D0">
      <w:pPr>
        <w:pStyle w:val="B1"/>
      </w:pPr>
      <w:r>
        <w:t>-</w:t>
      </w:r>
      <w:r>
        <w:tab/>
        <w:t>Key Update Response (kup)</w:t>
      </w:r>
    </w:p>
    <w:p w14:paraId="31732150" w14:textId="77777777" w:rsidR="006C75D0" w:rsidRDefault="006C75D0" w:rsidP="006C75D0">
      <w:pPr>
        <w:pStyle w:val="B1"/>
      </w:pPr>
      <w:r>
        <w:t>-</w:t>
      </w:r>
      <w:r>
        <w:tab/>
        <w:t>Confirmation (pkiconf)</w:t>
      </w:r>
    </w:p>
    <w:p w14:paraId="28D1D5A0" w14:textId="77777777" w:rsidR="006C75D0" w:rsidRDefault="006C75D0" w:rsidP="006C75D0">
      <w:pPr>
        <w:pStyle w:val="B1"/>
      </w:pPr>
      <w:r>
        <w:t>-</w:t>
      </w:r>
      <w:r>
        <w:tab/>
        <w:t>Certificate confirm (certconf)</w:t>
      </w:r>
    </w:p>
    <w:p w14:paraId="14FD339E" w14:textId="0046EA69" w:rsidR="006C75D0" w:rsidRDefault="006C75D0" w:rsidP="006C75D0">
      <w:r>
        <w:t xml:space="preserve">Profiles for the single message bodies above are given in the subclauses below. If no specific profile is given, the provisions of </w:t>
      </w:r>
      <w:r w:rsidRPr="00DA52C0">
        <w:t>IETF RFC 4210</w:t>
      </w:r>
      <w:r>
        <w:t xml:space="preserve"> [</w:t>
      </w:r>
      <w:r w:rsidR="001013E6">
        <w:t>10</w:t>
      </w:r>
      <w:r w:rsidRPr="00DA52C0">
        <w:t>] and IETF RFC 4211</w:t>
      </w:r>
      <w:r>
        <w:t xml:space="preserve"> [</w:t>
      </w:r>
      <w:r w:rsidR="001013E6">
        <w:t>18</w:t>
      </w:r>
      <w:r w:rsidRPr="00DA52C0">
        <w:t xml:space="preserve">] </w:t>
      </w:r>
      <w:r>
        <w:t>apply.</w:t>
      </w:r>
    </w:p>
    <w:p w14:paraId="50B1FBBB" w14:textId="77777777" w:rsidR="006C75D0" w:rsidRDefault="006C75D0" w:rsidP="006C75D0">
      <w:pPr>
        <w:pStyle w:val="Heading6"/>
        <w:ind w:left="1418" w:hanging="1418"/>
      </w:pPr>
      <w:bookmarkStart w:id="996" w:name="_Toc119933045"/>
      <w:r>
        <w:t>6.2.2.1.4.2</w:t>
      </w:r>
      <w:r>
        <w:tab/>
        <w:t>Initialization Request</w:t>
      </w:r>
      <w:bookmarkEnd w:id="996"/>
    </w:p>
    <w:p w14:paraId="57130BC6" w14:textId="16448238" w:rsidR="006C75D0" w:rsidRDefault="006C75D0" w:rsidP="006C75D0">
      <w:r>
        <w:t>The Initialization Request as specified in IETF RFC 4210 [</w:t>
      </w:r>
      <w:r w:rsidR="001013E6">
        <w:t>10</w:t>
      </w:r>
      <w:r>
        <w:t>] contains exactly one CertReqMessages as specified in IETF RFC 4210 [</w:t>
      </w:r>
      <w:r w:rsidR="001013E6">
        <w:t>10</w:t>
      </w:r>
      <w:r>
        <w:t>] and IETF RFC 4211 [</w:t>
      </w:r>
      <w:r w:rsidR="001013E6">
        <w:t>18</w:t>
      </w:r>
      <w:r>
        <w:t>], i.e., the size of the sequence for CertReqMessages is 1 in all cases.</w:t>
      </w:r>
    </w:p>
    <w:p w14:paraId="10B798C7" w14:textId="5D44544A" w:rsidR="006C75D0" w:rsidRDefault="006C75D0" w:rsidP="006C75D0">
      <w:r>
        <w:t>The following profile is applied to the CertReqMessage field and its sub-fields:</w:t>
      </w:r>
    </w:p>
    <w:p w14:paraId="6E6CC8B5" w14:textId="216292B2" w:rsidR="006C75D0" w:rsidRPr="00FD6B44" w:rsidRDefault="006C75D0" w:rsidP="006C75D0">
      <w:pPr>
        <w:rPr>
          <w:strike/>
        </w:rPr>
      </w:pPr>
      <w:r w:rsidRPr="00FD6B44">
        <w:t>-</w:t>
      </w:r>
      <w:r w:rsidRPr="00FD6B44">
        <w:tab/>
        <w:t>The subject field of the CertTemplate contain</w:t>
      </w:r>
      <w:r>
        <w:t>s</w:t>
      </w:r>
      <w:r w:rsidRPr="00FD6B44">
        <w:t xml:space="preserve"> the nfInstanceID of the NF. </w:t>
      </w:r>
    </w:p>
    <w:p w14:paraId="5E5CAD5B" w14:textId="259C8C55" w:rsidR="006C75D0" w:rsidRDefault="006C75D0" w:rsidP="006C75D0">
      <w:r w:rsidRPr="00FD6B44">
        <w:t>-</w:t>
      </w:r>
      <w:r w:rsidRPr="00FD6B44">
        <w:tab/>
        <w:t xml:space="preserve">The publicKey field of the CertTemplate </w:t>
      </w:r>
      <w:r>
        <w:t>is</w:t>
      </w:r>
      <w:r w:rsidRPr="00FD6B44">
        <w:t xml:space="preserve"> mandatory and contain</w:t>
      </w:r>
      <w:r>
        <w:t>s</w:t>
      </w:r>
      <w:r w:rsidRPr="00FD6B44">
        <w:t xml:space="preserve"> the public key of the NF to be certified by the RA/CA. The private/public key pair may be pre-provisioned to the NF, or generated inside the NF, or generated by a certificate management NF acting on behalf of the NF, for the CMPv2 protocol run. The format of this field follow</w:t>
      </w:r>
      <w:r>
        <w:t>s</w:t>
      </w:r>
      <w:r w:rsidRPr="00FD6B44">
        <w:t xml:space="preserve"> IETF RFC 5280 </w:t>
      </w:r>
      <w:r w:rsidRPr="00DA52C0">
        <w:t>[</w:t>
      </w:r>
      <w:r w:rsidR="00A522C7">
        <w:t>19</w:t>
      </w:r>
      <w:r w:rsidRPr="00DA52C0">
        <w:t>]</w:t>
      </w:r>
      <w:r w:rsidRPr="00FD6B44">
        <w:t>.</w:t>
      </w:r>
    </w:p>
    <w:p w14:paraId="24736197" w14:textId="0F36BB1D" w:rsidR="006C75D0" w:rsidRDefault="006C75D0" w:rsidP="006C75D0">
      <w:r>
        <w:t>-</w:t>
      </w:r>
      <w:r>
        <w:tab/>
        <w:t>The CertReqMessage contains a POP field of type ProofOfPossession. The POP field contains a signature field of type POPOSigningKey. The algorithmIdentifier field of the POPOSigningKey field contains the signing algorithm which is used by the NF to produce the Proof-of-Possession value, i.e., the signature within POPOSigningKey field.</w:t>
      </w:r>
    </w:p>
    <w:p w14:paraId="7973960C" w14:textId="6281DA66" w:rsidR="006C75D0" w:rsidRDefault="006C75D0" w:rsidP="006C75D0">
      <w:r>
        <w:t>-</w:t>
      </w:r>
      <w:r>
        <w:tab/>
        <w:t xml:space="preserve">If the poposkInput field of type POPOSigningKeyInput within POPOSigningKey field is used, the sender field within POPOSigningKeyInput is mandatory </w:t>
      </w:r>
      <w:r w:rsidRPr="00FD6B44">
        <w:t>and contain</w:t>
      </w:r>
      <w:r>
        <w:t>s</w:t>
      </w:r>
      <w:r w:rsidRPr="00FD6B44">
        <w:t xml:space="preserve"> the identity of the NF Instance (“nfInstanceID”)</w:t>
      </w:r>
      <w:r>
        <w:t>.</w:t>
      </w:r>
    </w:p>
    <w:p w14:paraId="62505367" w14:textId="77777777" w:rsidR="006C75D0" w:rsidRDefault="006C75D0" w:rsidP="006C75D0">
      <w:pPr>
        <w:pStyle w:val="NO"/>
      </w:pPr>
      <w:r w:rsidRPr="009544B5">
        <w:t xml:space="preserve">NOTE </w:t>
      </w:r>
      <w:r>
        <w:t>1</w:t>
      </w:r>
      <w:r w:rsidRPr="009544B5">
        <w:t>:</w:t>
      </w:r>
      <w:r w:rsidRPr="009544B5">
        <w:tab/>
        <w:t>According to IETF RFC 4211 [19], the poposkInput field is mandatory if either the subject field or the publicKey field of the CertTemplate field is omitted.</w:t>
      </w:r>
    </w:p>
    <w:p w14:paraId="3E9C78CD" w14:textId="7FBB0B71" w:rsidR="006C75D0" w:rsidRDefault="006C75D0" w:rsidP="006C75D0">
      <w:pPr>
        <w:pStyle w:val="NO"/>
      </w:pPr>
      <w:r>
        <w:t>NOTE 2:</w:t>
      </w:r>
      <w:r>
        <w:tab/>
        <w:t>According to IETF RFC 4211 [</w:t>
      </w:r>
      <w:r w:rsidR="001013E6">
        <w:t>18</w:t>
      </w:r>
      <w:r>
        <w:t xml:space="preserve">], the sender field of POPOSigningKeyInput is used only if an </w:t>
      </w:r>
      <w:r w:rsidRPr="00FD6B44">
        <w:t xml:space="preserve">authenticated identity has been established by the sender. </w:t>
      </w:r>
    </w:p>
    <w:p w14:paraId="13D316E9" w14:textId="77777777" w:rsidR="006C75D0" w:rsidRPr="00FD6B44" w:rsidRDefault="006C75D0" w:rsidP="006C75D0">
      <w:pPr>
        <w:pStyle w:val="EditorsNote"/>
      </w:pPr>
      <w:r>
        <w:tab/>
      </w:r>
      <w:r w:rsidRPr="00800486">
        <w:t>Editor</w:t>
      </w:r>
      <w:r>
        <w:t>’s</w:t>
      </w:r>
      <w:r w:rsidRPr="00800486">
        <w:t xml:space="preserve"> note</w:t>
      </w:r>
      <w:r>
        <w:t xml:space="preserve">: Initial authentication mechanisms to be used are subject to KI#2 conclusions. </w:t>
      </w:r>
    </w:p>
    <w:p w14:paraId="2422923B" w14:textId="45B2F67F" w:rsidR="006C75D0" w:rsidRPr="00FD6B44" w:rsidRDefault="006C75D0" w:rsidP="006C75D0">
      <w:r w:rsidRPr="00FD6B44">
        <w:t xml:space="preserve">The PKIMessage sent by the NF </w:t>
      </w:r>
      <w:r>
        <w:t xml:space="preserve">is </w:t>
      </w:r>
      <w:r w:rsidRPr="00FD6B44">
        <w:t>signed by the generated or provided private key.</w:t>
      </w:r>
    </w:p>
    <w:p w14:paraId="7C166AA5" w14:textId="77777777" w:rsidR="006C75D0" w:rsidRDefault="006C75D0" w:rsidP="006C75D0">
      <w:pPr>
        <w:pStyle w:val="Heading6"/>
        <w:ind w:left="1418" w:hanging="1418"/>
      </w:pPr>
      <w:bookmarkStart w:id="997" w:name="_Toc119933046"/>
      <w:r>
        <w:t>6.2.2.1.4.3</w:t>
      </w:r>
      <w:r>
        <w:tab/>
        <w:t>Initialization Response</w:t>
      </w:r>
      <w:bookmarkEnd w:id="997"/>
    </w:p>
    <w:p w14:paraId="03062572" w14:textId="34B2C1A6" w:rsidR="006C75D0" w:rsidRDefault="006C75D0" w:rsidP="006C75D0">
      <w:r>
        <w:t>The Initialization Response as specified in RFC 4210 [</w:t>
      </w:r>
      <w:r w:rsidR="001013E6">
        <w:t>10</w:t>
      </w:r>
      <w:r>
        <w:t>] contains exactly one generated NF certificate, i.e., the size of the sequence for CertResponse is 1 in all cases.</w:t>
      </w:r>
    </w:p>
    <w:p w14:paraId="1DD7304D" w14:textId="48BBCFA7" w:rsidR="006C75D0" w:rsidRDefault="006C75D0" w:rsidP="006C75D0">
      <w:r>
        <w:t>The following profile is applied to the CertRepMessage field and its sub-fields:</w:t>
      </w:r>
    </w:p>
    <w:p w14:paraId="6364C20E" w14:textId="49406CDC" w:rsidR="006C75D0" w:rsidRDefault="006C75D0" w:rsidP="006C75D0">
      <w:pPr>
        <w:pStyle w:val="B1"/>
      </w:pPr>
      <w:r>
        <w:t>-</w:t>
      </w:r>
      <w:r>
        <w:tab/>
        <w:t>The generated certificate is transferred to the NF in the certifiedKeyPair field of the CertResponse field. The transfer is not required to be encrypted (i.e., the certificate field in CertorEncCert is mandatory).</w:t>
      </w:r>
    </w:p>
    <w:p w14:paraId="2B7579E4" w14:textId="7D752B9C" w:rsidR="006C75D0" w:rsidRDefault="006C75D0" w:rsidP="006C75D0">
      <w:r>
        <w:t>The extraCerts field of the PKIMessage carrying the initialization response is mandatory and contains the operator root certificate (or ‘full chain’ if NF contacted to SubCA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is included in the extraCerts field.</w:t>
      </w:r>
    </w:p>
    <w:p w14:paraId="54D1DB65" w14:textId="77777777" w:rsidR="006C75D0" w:rsidRDefault="006C75D0" w:rsidP="006C75D0">
      <w:pPr>
        <w:pStyle w:val="EditorsNote"/>
      </w:pPr>
      <w:r w:rsidRPr="00800486">
        <w:t>Editor</w:t>
      </w:r>
      <w:r>
        <w:t>’s</w:t>
      </w:r>
      <w:r w:rsidRPr="00800486">
        <w:t xml:space="preserve"> note</w:t>
      </w:r>
      <w:r>
        <w:t xml:space="preserve">: </w:t>
      </w:r>
      <w:r w:rsidRPr="00621767">
        <w:t>Whether using ExtraCerts or caPubs or both fields to contain the NF certificates chain and CMP message signing certificate chain is FFS.</w:t>
      </w:r>
    </w:p>
    <w:p w14:paraId="11DA9B0B" w14:textId="77777777" w:rsidR="006C75D0" w:rsidRDefault="006C75D0" w:rsidP="006C75D0">
      <w:pPr>
        <w:pStyle w:val="Heading6"/>
        <w:ind w:left="1418" w:hanging="1418"/>
      </w:pPr>
      <w:bookmarkStart w:id="998" w:name="_Toc119933047"/>
      <w:r>
        <w:t>6.2.2.1.4.4</w:t>
      </w:r>
      <w:r>
        <w:tab/>
        <w:t>Certification request and Certification Response</w:t>
      </w:r>
      <w:bookmarkEnd w:id="998"/>
    </w:p>
    <w:p w14:paraId="0A7AB750" w14:textId="7B742806" w:rsidR="006C75D0" w:rsidRDefault="006C75D0" w:rsidP="006C75D0">
      <w:r>
        <w:t>The Certification Request (cr) and Certification Response (cp) messages as specified in RFC 4210 [</w:t>
      </w:r>
      <w:r w:rsidR="001013E6">
        <w:t>10</w:t>
      </w:r>
      <w:r>
        <w:t>] and RFC 4211 [</w:t>
      </w:r>
      <w:r w:rsidR="001013E6">
        <w:t>18</w:t>
      </w:r>
      <w:r>
        <w:t>] are intended to be used when additional certificates with specific purpose are required by the NF.</w:t>
      </w:r>
    </w:p>
    <w:p w14:paraId="20D72206" w14:textId="77FC009A" w:rsidR="006C75D0" w:rsidRDefault="006C75D0" w:rsidP="006C75D0">
      <w:pPr>
        <w:pStyle w:val="EditorsNote"/>
      </w:pPr>
      <w:r w:rsidRPr="00800486">
        <w:t>Editor</w:t>
      </w:r>
      <w:r>
        <w:t>’s</w:t>
      </w:r>
      <w:r w:rsidRPr="00800486">
        <w:t xml:space="preserve"> note</w:t>
      </w:r>
      <w:r>
        <w:t>:</w:t>
      </w:r>
      <w:r w:rsidRPr="00800486">
        <w:t xml:space="preserve"> Specific profile of cr and cp messages is ffs. </w:t>
      </w:r>
    </w:p>
    <w:p w14:paraId="78410F3A" w14:textId="77777777" w:rsidR="006C75D0" w:rsidRDefault="006C75D0" w:rsidP="006C75D0">
      <w:pPr>
        <w:pStyle w:val="Heading6"/>
        <w:ind w:left="1418" w:hanging="1418"/>
      </w:pPr>
      <w:bookmarkStart w:id="999" w:name="_Toc119933048"/>
      <w:r>
        <w:t>6.2.2.1.4.5</w:t>
      </w:r>
      <w:r>
        <w:tab/>
        <w:t>Key Update Request and Key Update Response</w:t>
      </w:r>
      <w:bookmarkEnd w:id="999"/>
    </w:p>
    <w:p w14:paraId="72F2161C" w14:textId="77777777" w:rsidR="006C75D0" w:rsidRDefault="006C75D0" w:rsidP="006C75D0">
      <w:r>
        <w:t>The structure and content of these messages is identical to initialization requests and responses, thus the profiling given in the previous subclauses for Initialization Request and Initialization Response apply equally, with the following exceptions:</w:t>
      </w:r>
    </w:p>
    <w:p w14:paraId="4C471BB2" w14:textId="4D573351" w:rsidR="006C75D0" w:rsidRDefault="006C75D0" w:rsidP="006C75D0">
      <w:r>
        <w:t>-</w:t>
      </w:r>
      <w:r>
        <w:tab/>
        <w:t>The PKIMessage sent by the NF is signed with the private key which is related to the last received operator provided NF certificate. The extraCertsField is mandatory and contains the NF certificate related to the private key used for signing the PKIMessage. Any intermediate CA certificates is also included, if the NF certificate is not signed directly by a root CA.</w:t>
      </w:r>
    </w:p>
    <w:p w14:paraId="5EFE4850" w14:textId="25588B29" w:rsidR="006C75D0" w:rsidRDefault="006C75D0" w:rsidP="006C75D0">
      <w:r>
        <w:t>-</w:t>
      </w:r>
      <w:r>
        <w:tab/>
        <w:t>The PKIMessage carrying the key update response does not contain the operator root certificate in the extraCerts field.</w:t>
      </w:r>
    </w:p>
    <w:p w14:paraId="5C291E4C" w14:textId="77777777" w:rsidR="006C75D0" w:rsidRDefault="006C75D0" w:rsidP="006C75D0">
      <w:pPr>
        <w:pStyle w:val="Heading6"/>
        <w:ind w:left="1418" w:hanging="1418"/>
      </w:pPr>
      <w:bookmarkStart w:id="1000" w:name="_Toc119933049"/>
      <w:r>
        <w:t>6.2.2.1.4.6</w:t>
      </w:r>
      <w:r>
        <w:tab/>
        <w:t>Certificate Confirm Request and Confirmation Response</w:t>
      </w:r>
      <w:bookmarkEnd w:id="1000"/>
    </w:p>
    <w:p w14:paraId="307C1F67" w14:textId="3AA627E9" w:rsidR="006C75D0" w:rsidRDefault="006C75D0" w:rsidP="006C75D0">
      <w:r>
        <w:t>Initialization responses and key update responses are always followed by a Certificate Confirm request and Confirmation response message exchange.</w:t>
      </w:r>
    </w:p>
    <w:p w14:paraId="24CD8B6F" w14:textId="1355E898" w:rsidR="006C75D0" w:rsidRDefault="006C75D0" w:rsidP="006C75D0">
      <w:r>
        <w:t>The PKIMessage sent by the NF is signed by the same private key which was used in the preceding initialization request or key update request.</w:t>
      </w:r>
    </w:p>
    <w:p w14:paraId="7C6AF311" w14:textId="61C8C59D" w:rsidR="006C75D0" w:rsidRDefault="006C75D0" w:rsidP="006C75D0">
      <w:pPr>
        <w:rPr>
          <w:lang w:eastAsia="zh-CN"/>
        </w:rPr>
      </w:pPr>
      <w:r>
        <w:t>The extraCerts field of the PKIMessage carrying the Certificate Confirm request and Confirmation response is omitted.</w:t>
      </w:r>
    </w:p>
    <w:p w14:paraId="2DFBD9E6" w14:textId="77777777" w:rsidR="006C75D0" w:rsidRDefault="006C75D0" w:rsidP="006C75D0">
      <w:pPr>
        <w:pStyle w:val="Heading4"/>
        <w:ind w:left="1134" w:hanging="1134"/>
      </w:pPr>
      <w:bookmarkStart w:id="1001" w:name="_Toc119933050"/>
      <w:r>
        <w:t>6.2.2.2</w:t>
      </w:r>
      <w:r>
        <w:tab/>
        <w:t>CMPv2 Transport</w:t>
      </w:r>
      <w:bookmarkEnd w:id="1001"/>
    </w:p>
    <w:p w14:paraId="31E316CF" w14:textId="1541F1A8" w:rsidR="006C75D0" w:rsidRDefault="006C75D0" w:rsidP="006C75D0">
      <w:r>
        <w:t>Transport of CMPv2 messages between end entities (network elements) and RA/CA is done using HTTP-based protocol as specified in IETF RFC 6712 [</w:t>
      </w:r>
      <w:r w:rsidR="00A522C7">
        <w:t>9</w:t>
      </w:r>
      <w:r>
        <w:t>], with the exception that support for TLS is not mandated.</w:t>
      </w:r>
    </w:p>
    <w:p w14:paraId="6FEEDD43" w14:textId="77777777" w:rsidR="006C75D0" w:rsidRDefault="006C75D0" w:rsidP="006C75D0">
      <w:r>
        <w:t>Support is mandatory for communication initiated by the end entities where every CMP request triggers a CMP response message from the CA or RA. Support for RA/CA initiated HTTP requests (i.e., announcements) is not mandatory.</w:t>
      </w:r>
    </w:p>
    <w:p w14:paraId="39AB39EB" w14:textId="7A80D715" w:rsidR="006C75D0" w:rsidRDefault="006C75D0" w:rsidP="006C75D0">
      <w:pPr>
        <w:pStyle w:val="NO"/>
        <w:rPr>
          <w:lang w:eastAsia="zh-CN"/>
        </w:rPr>
      </w:pPr>
      <w:r>
        <w:rPr>
          <w:lang w:eastAsia="zh-CN"/>
        </w:rPr>
        <w:t>NOTE:</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w:t>
      </w:r>
      <w:r w:rsidR="00A522C7">
        <w:t>9</w:t>
      </w:r>
      <w:r>
        <w:t>]</w:t>
      </w:r>
      <w:r>
        <w:rPr>
          <w:lang w:eastAsia="zh-CN"/>
        </w:rPr>
        <w:t>.</w:t>
      </w:r>
    </w:p>
    <w:p w14:paraId="78D9B978" w14:textId="77777777" w:rsidR="006C75D0" w:rsidRDefault="006C75D0" w:rsidP="006C75D0"/>
    <w:p w14:paraId="53AD2D46" w14:textId="77777777" w:rsidR="006C75D0" w:rsidRDefault="006C75D0" w:rsidP="006C75D0">
      <w:pPr>
        <w:pStyle w:val="NO"/>
        <w:ind w:left="0" w:firstLine="0"/>
      </w:pPr>
      <w:r w:rsidRPr="00CF274A">
        <w:t>NOTE:</w:t>
      </w:r>
      <w:r>
        <w:t xml:space="preserve"> Further details on the CMPv2 profiling will be addressed during normative work. </w:t>
      </w:r>
    </w:p>
    <w:p w14:paraId="110FE2D7" w14:textId="4B2D68FA" w:rsidR="00DB2D5D" w:rsidRDefault="00DD2A28" w:rsidP="00DD2A28">
      <w:pPr>
        <w:pStyle w:val="Heading3"/>
      </w:pPr>
      <w:bookmarkStart w:id="1002" w:name="_Toc119933051"/>
      <w:r>
        <w:t>6.2.3</w:t>
      </w:r>
      <w:r>
        <w:tab/>
        <w:t>Evaluation</w:t>
      </w:r>
      <w:bookmarkEnd w:id="1002"/>
    </w:p>
    <w:p w14:paraId="282127A6" w14:textId="45293924" w:rsidR="00DD2A28" w:rsidRDefault="00DD2A28" w:rsidP="00DD2A28">
      <w:r>
        <w:t>TBD</w:t>
      </w:r>
    </w:p>
    <w:p w14:paraId="0D4F0223" w14:textId="3C097E5B" w:rsidR="00DD2A28" w:rsidRDefault="00DD2A28" w:rsidP="00DD2A28">
      <w:pPr>
        <w:pStyle w:val="Heading2"/>
      </w:pPr>
      <w:bookmarkStart w:id="1003" w:name="_Toc119933052"/>
      <w:r>
        <w:t>6.3</w:t>
      </w:r>
      <w:r>
        <w:tab/>
        <w:t xml:space="preserve">Solution #3: </w:t>
      </w:r>
      <w:r w:rsidR="0019287E" w:rsidRPr="0019287E">
        <w:t>Secure initial enrolment of NF certificates</w:t>
      </w:r>
      <w:bookmarkEnd w:id="1003"/>
    </w:p>
    <w:p w14:paraId="5341400D" w14:textId="7D235418" w:rsidR="0019287E" w:rsidRDefault="0019287E" w:rsidP="0019287E">
      <w:pPr>
        <w:pStyle w:val="Heading3"/>
      </w:pPr>
      <w:bookmarkStart w:id="1004" w:name="_Toc119933053"/>
      <w:r>
        <w:t>6.3.1</w:t>
      </w:r>
      <w:r>
        <w:tab/>
        <w:t>Introduction</w:t>
      </w:r>
      <w:bookmarkEnd w:id="1004"/>
    </w:p>
    <w:p w14:paraId="20914354" w14:textId="77777777" w:rsidR="0019287E" w:rsidRDefault="0019287E" w:rsidP="004D5C65">
      <w:pPr>
        <w:rPr>
          <w:lang w:eastAsia="en-GB"/>
        </w:rPr>
      </w:pPr>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p>
    <w:p w14:paraId="7FD0B0DF" w14:textId="422B4645" w:rsidR="0019287E" w:rsidRDefault="0019287E" w:rsidP="004D5C65">
      <w:pPr>
        <w:rPr>
          <w:lang w:eastAsia="en-GB"/>
        </w:rPr>
      </w:pPr>
      <w:r>
        <w:rPr>
          <w:lang w:eastAsia="en-GB"/>
        </w:rPr>
        <w:t>The solution concept is represented in the figure 6.3.1-1.</w:t>
      </w:r>
    </w:p>
    <w:p w14:paraId="041E6688" w14:textId="567E5959" w:rsidR="0019287E" w:rsidRDefault="0019287E" w:rsidP="0019287E">
      <w:pPr>
        <w:pStyle w:val="NormalWeb"/>
        <w:keepNext/>
        <w:jc w:val="center"/>
      </w:pPr>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pt;height:187.5pt" o:ole="">
            <v:imagedata r:id="rId23" o:title=""/>
          </v:shape>
          <o:OLEObject Type="Embed" ProgID="Visio.Drawing.15" ShapeID="_x0000_i1025" DrawAspect="Content" ObjectID="_1730633409" r:id="rId24"/>
        </w:object>
      </w:r>
    </w:p>
    <w:p w14:paraId="1D502B47" w14:textId="4899B789" w:rsidR="0019287E" w:rsidRPr="00782C6A" w:rsidRDefault="0019287E" w:rsidP="004D5C65">
      <w:pPr>
        <w:jc w:val="center"/>
      </w:pPr>
      <w:r w:rsidRPr="004D5C65">
        <w:rPr>
          <w:b/>
          <w:bCs/>
        </w:rPr>
        <w:t>Figure 6.</w:t>
      </w:r>
      <w:r>
        <w:rPr>
          <w:b/>
          <w:bCs/>
        </w:rPr>
        <w:t>3</w:t>
      </w:r>
      <w:r w:rsidRPr="004D5C65">
        <w:rPr>
          <w:b/>
          <w:bCs/>
        </w:rPr>
        <w:t>.1-1: Secure initial enrolment through Private CA</w:t>
      </w:r>
    </w:p>
    <w:p w14:paraId="2798FB4A" w14:textId="77777777" w:rsidR="0019287E" w:rsidRDefault="0019287E" w:rsidP="0019287E">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p>
    <w:p w14:paraId="32ED1E13" w14:textId="194A5539" w:rsidR="0019287E" w:rsidRDefault="0019287E" w:rsidP="0019287E">
      <w:r>
        <w:t>The alternative implementation of the solution is represented in figure 6.3.1-2.</w:t>
      </w:r>
    </w:p>
    <w:p w14:paraId="4DA790B9" w14:textId="5BAC07A1" w:rsidR="0019287E" w:rsidRDefault="0019287E" w:rsidP="0019287E">
      <w:pPr>
        <w:keepNext/>
        <w:jc w:val="center"/>
      </w:pPr>
      <w:r>
        <w:rPr>
          <w:rFonts w:eastAsia="SimSun"/>
        </w:rPr>
        <w:object w:dxaOrig="7930" w:dyaOrig="4740" w14:anchorId="75322A64">
          <v:shape id="_x0000_i1026" type="#_x0000_t75" style="width:381.5pt;height:230.5pt" o:ole="">
            <v:imagedata r:id="rId25" o:title=""/>
          </v:shape>
          <o:OLEObject Type="Embed" ProgID="Visio.Drawing.15" ShapeID="_x0000_i1026" DrawAspect="Content" ObjectID="_1730633410" r:id="rId26"/>
        </w:object>
      </w:r>
    </w:p>
    <w:p w14:paraId="3067F089" w14:textId="6B91FB1E" w:rsidR="0019287E" w:rsidRDefault="0019287E" w:rsidP="0019287E">
      <w:pPr>
        <w:pStyle w:val="Caption"/>
        <w:jc w:val="center"/>
      </w:pPr>
      <w:r>
        <w:t>Figure 6.3.1-2: Secure initial enrolment through Private CA and Certificate Management NF</w:t>
      </w:r>
    </w:p>
    <w:p w14:paraId="4F5E19A0" w14:textId="015D5E23" w:rsidR="0019287E" w:rsidRDefault="0019287E" w:rsidP="0019287E">
      <w:pPr>
        <w:pStyle w:val="Heading3"/>
      </w:pPr>
      <w:bookmarkStart w:id="1005" w:name="_Toc119933054"/>
      <w:r>
        <w:t>6.3.2</w:t>
      </w:r>
      <w:r>
        <w:tab/>
        <w:t>Solution details</w:t>
      </w:r>
      <w:bookmarkEnd w:id="1005"/>
    </w:p>
    <w:p w14:paraId="2CA40DAF" w14:textId="77777777" w:rsidR="00F23862" w:rsidRDefault="00F23862" w:rsidP="00F23862">
      <w:pPr>
        <w:rPr>
          <w:lang w:eastAsia="en-GB"/>
        </w:rPr>
      </w:pPr>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p>
    <w:p w14:paraId="2CADB556" w14:textId="77777777" w:rsidR="00F23862" w:rsidRDefault="00F23862" w:rsidP="00F23862">
      <w:pPr>
        <w:rPr>
          <w:lang w:eastAsia="en-GB"/>
        </w:rPr>
      </w:pPr>
    </w:p>
    <w:p w14:paraId="1F127804" w14:textId="66501C6E" w:rsidR="00F23862" w:rsidRDefault="006E299A" w:rsidP="00F23862">
      <w:pPr>
        <w:keepNext/>
        <w:jc w:val="center"/>
      </w:pPr>
      <w:del w:id="1006" w:author="Nokia" w:date="2022-11-21T14:33:00Z">
        <w:r w:rsidDel="00E05BC4">
          <w:object w:dxaOrig="14231" w:dyaOrig="10831" w14:anchorId="20B3CBF4">
            <v:shape id="_x0000_i1027" type="#_x0000_t75" style="width:357pt;height:271pt" o:ole="">
              <v:imagedata r:id="rId27" o:title=""/>
            </v:shape>
            <o:OLEObject Type="Embed" ProgID="Visio.Drawing.15" ShapeID="_x0000_i1027" DrawAspect="Content" ObjectID="_1730633411" r:id="rId28"/>
          </w:object>
        </w:r>
      </w:del>
      <w:ins w:id="1007" w:author="Nokia" w:date="2022-11-21T14:33:00Z">
        <w:r w:rsidR="00E05BC4">
          <w:object w:dxaOrig="14236" w:dyaOrig="10832" w14:anchorId="6E8102AA">
            <v:shape id="_x0000_i1028" type="#_x0000_t75" style="width:357.5pt;height:271pt" o:ole="">
              <v:imagedata r:id="rId29" o:title=""/>
            </v:shape>
            <o:OLEObject Type="Embed" ProgID="Visio.Drawing.15" ShapeID="_x0000_i1028" DrawAspect="Content" ObjectID="_1730633412" r:id="rId30"/>
          </w:object>
        </w:r>
      </w:ins>
    </w:p>
    <w:p w14:paraId="2292E7C7" w14:textId="7903255A" w:rsidR="00F23862" w:rsidRDefault="00F23862" w:rsidP="00F23862">
      <w:pPr>
        <w:pStyle w:val="Caption"/>
        <w:jc w:val="center"/>
        <w:rPr>
          <w:rFonts w:eastAsia="Times New Roman"/>
          <w:lang w:eastAsia="en-GB"/>
        </w:rPr>
      </w:pPr>
      <w:r>
        <w:t>Figure 6.3.2-1: Procedure for secure in</w:t>
      </w:r>
      <w:r w:rsidR="004D5C65">
        <w:t>i</w:t>
      </w:r>
      <w:r>
        <w:t>tial enrolment</w:t>
      </w:r>
    </w:p>
    <w:p w14:paraId="78D28B37" w14:textId="77777777" w:rsidR="00F23862" w:rsidRDefault="00F23862" w:rsidP="00F23862">
      <w:pPr>
        <w:rPr>
          <w:lang w:eastAsia="en-GB"/>
        </w:rPr>
      </w:pPr>
      <w:r>
        <w:rPr>
          <w:lang w:eastAsia="en-GB"/>
        </w:rPr>
        <w:t>Precondition: A private CA is created and deployed within the same network/security (trust) domain of the NFs in 5GC SBA.</w:t>
      </w:r>
    </w:p>
    <w:p w14:paraId="4033B996" w14:textId="77777777" w:rsidR="00F23862" w:rsidRDefault="00F23862" w:rsidP="00F23862">
      <w:pPr>
        <w:numPr>
          <w:ilvl w:val="0"/>
          <w:numId w:val="12"/>
        </w:numPr>
        <w:rPr>
          <w:lang w:eastAsia="en-GB"/>
        </w:rPr>
      </w:pPr>
      <w:r>
        <w:rPr>
          <w:lang w:eastAsia="en-GB"/>
        </w:rPr>
        <w:t>The public root certificate of the private CA is configured as trust anchor in the operator PKI</w:t>
      </w:r>
    </w:p>
    <w:p w14:paraId="1B638C08" w14:textId="4EA25700" w:rsidR="00F23862" w:rsidRPr="009A48F9" w:rsidRDefault="00F23862" w:rsidP="009A48F9">
      <w:pPr>
        <w:pStyle w:val="NO"/>
        <w:ind w:hanging="775"/>
        <w:rPr>
          <w:rFonts w:eastAsia="SimSun"/>
        </w:rPr>
      </w:pPr>
      <w:r w:rsidRPr="009A48F9">
        <w:rPr>
          <w:rFonts w:eastAsia="SimSun"/>
        </w:rPr>
        <w:t>NOTE</w:t>
      </w:r>
      <w:r w:rsidR="009A48F9">
        <w:rPr>
          <w:rFonts w:eastAsia="SimSun"/>
        </w:rPr>
        <w:t xml:space="preserve"> 1: </w:t>
      </w:r>
      <w:r w:rsidRPr="009A48F9">
        <w:rPr>
          <w:rFonts w:eastAsia="SimSun"/>
        </w:rPr>
        <w:t>The private CA could be a CA or sub-CA created by the operator PKI, or completely different CA deployed by the operator. In either case, the root CA public certificate of the private CA shall be installed in the operator CA as a trust anchor.</w:t>
      </w:r>
    </w:p>
    <w:p w14:paraId="74B105AC" w14:textId="7839EA38" w:rsidR="00F23862" w:rsidRDefault="00F23862" w:rsidP="00F23862">
      <w:pPr>
        <w:numPr>
          <w:ilvl w:val="0"/>
          <w:numId w:val="12"/>
        </w:numPr>
        <w:rPr>
          <w:lang w:eastAsia="en-GB"/>
        </w:rPr>
      </w:pPr>
      <w:r>
        <w:rPr>
          <w:lang w:eastAsia="en-GB"/>
        </w:rPr>
        <w:t>The NF generates a private-public key pair (if not pre-provisioned by NF management system) and the sends the Certificate Signing Request (CSR), that contains the public key, to the Private CA (e.g., PKCS#10, CMPv2).</w:t>
      </w:r>
    </w:p>
    <w:p w14:paraId="60DB4D72" w14:textId="0C164985" w:rsidR="009A48F9" w:rsidRDefault="009A48F9" w:rsidP="009A48F9">
      <w:pPr>
        <w:pStyle w:val="NO"/>
        <w:ind w:hanging="775"/>
        <w:rPr>
          <w:lang w:eastAsia="en-GB"/>
        </w:rPr>
      </w:pPr>
      <w:r w:rsidRPr="008A38FB">
        <w:rPr>
          <w:rFonts w:eastAsia="SimSun"/>
        </w:rPr>
        <w:t>NOTE</w:t>
      </w:r>
      <w:r>
        <w:rPr>
          <w:rFonts w:eastAsia="SimSun"/>
        </w:rPr>
        <w:t xml:space="preserve"> 2: </w:t>
      </w:r>
      <w:r w:rsidRPr="009A48F9">
        <w:rPr>
          <w:rFonts w:eastAsia="SimSun"/>
        </w:rPr>
        <w:t>Since the NF and private CA are in the same security domain, implicit trust can be assumed. If initial trust needs to be enabled as per deployment security requirements, several implementation options may be considered. For example, the CSR in step 2a) may include the NF Instance Id, which would need to be pre</w:t>
      </w:r>
      <w:r w:rsidR="005E6BD1">
        <w:rPr>
          <w:rFonts w:eastAsia="SimSun"/>
        </w:rPr>
        <w:t>-</w:t>
      </w:r>
      <w:r w:rsidRPr="009A48F9">
        <w:rPr>
          <w:rFonts w:eastAsia="SimSun"/>
        </w:rPr>
        <w:t xml:space="preserve">provisioned in Private CA to allow the validation. Alternatively, a pre-shared key along with a reference number (refnum) can be pre-configured at both ends.    </w:t>
      </w:r>
    </w:p>
    <w:p w14:paraId="4633998F" w14:textId="77777777" w:rsidR="00F23862" w:rsidRDefault="00F23862" w:rsidP="00F23862">
      <w:pPr>
        <w:numPr>
          <w:ilvl w:val="0"/>
          <w:numId w:val="12"/>
        </w:numPr>
        <w:rPr>
          <w:lang w:eastAsia="en-GB"/>
        </w:rPr>
      </w:pPr>
      <w:r>
        <w:rPr>
          <w:lang w:eastAsia="en-GB"/>
        </w:rPr>
        <w:t xml:space="preserve">The private CA signs the public key and issue a certificate for the NF.  </w:t>
      </w:r>
    </w:p>
    <w:p w14:paraId="4496E960" w14:textId="77777777" w:rsidR="00F23862" w:rsidRDefault="00F23862" w:rsidP="00F23862">
      <w:pPr>
        <w:numPr>
          <w:ilvl w:val="0"/>
          <w:numId w:val="12"/>
        </w:numPr>
        <w:rPr>
          <w:lang w:eastAsia="en-GB"/>
        </w:rPr>
      </w:pPr>
      <w:r>
        <w:rPr>
          <w:lang w:eastAsia="en-GB"/>
        </w:rPr>
        <w:t>The NF, or the Certificate Management NF on behalf of the NF, fetches the certificate and the trust chain from the private CA. This certificate shall be used by the NF as initial certificate for authentication to the operator CA.</w:t>
      </w:r>
    </w:p>
    <w:p w14:paraId="6C83ED53" w14:textId="77777777" w:rsidR="00F23862" w:rsidRDefault="00F23862" w:rsidP="00F23862">
      <w:pPr>
        <w:numPr>
          <w:ilvl w:val="0"/>
          <w:numId w:val="12"/>
        </w:numPr>
        <w:rPr>
          <w:lang w:eastAsia="en-GB"/>
        </w:rPr>
      </w:pPr>
      <w:r>
        <w:rPr>
          <w:lang w:eastAsia="en-GB"/>
        </w:rPr>
        <w:t xml:space="preserve">The NF, or the Certificate Management NF on behalf of the NF, generates a new private-public key pair, if this is not preprovisioned, to obtain the operator signed end entity certificate on its own public key from RA/CA using for example CMPv2. </w:t>
      </w:r>
    </w:p>
    <w:p w14:paraId="1C34871C" w14:textId="77777777" w:rsidR="00F23862" w:rsidRDefault="00F23862" w:rsidP="00F23862">
      <w:pPr>
        <w:numPr>
          <w:ilvl w:val="0"/>
          <w:numId w:val="12"/>
        </w:numPr>
        <w:rPr>
          <w:lang w:eastAsia="en-GB"/>
        </w:rPr>
      </w:pPr>
      <w:r>
        <w:rPr>
          <w:lang w:eastAsia="en-GB"/>
        </w:rPr>
        <w:t xml:space="preserve">The NF, or the Certificate Management NF on behalf of the NF, generates a certificate enrolment request, in case of CMPv2 Initialization Request (ir), which specifies the requested certificate (e.g., TLS entity certificate to be used in 5GC SBA (clause 6.1.3c of TS 33.310 [3])). The request shall include proof of possession of the public key be verified by the operator CA (e.g., in CMPv2 by signing the POPOSigningKey field of the CertReqMsg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p>
    <w:p w14:paraId="262FFDB0" w14:textId="77777777" w:rsidR="00F23862" w:rsidRDefault="00F23862" w:rsidP="00F23862">
      <w:pPr>
        <w:numPr>
          <w:ilvl w:val="0"/>
          <w:numId w:val="12"/>
        </w:numPr>
        <w:rPr>
          <w:lang w:eastAsia="en-GB"/>
        </w:rPr>
      </w:pPr>
      <w:r>
        <w:rPr>
          <w:lang w:eastAsia="en-GB"/>
        </w:rPr>
        <w:t>The NF, or the Certificate Management NF on behalf of the NF, sends the signed certificate enrolment request to the operator CA.</w:t>
      </w:r>
    </w:p>
    <w:p w14:paraId="1A240B7A" w14:textId="37404FD6" w:rsidR="00F23862" w:rsidRDefault="00F23862" w:rsidP="00F23862">
      <w:pPr>
        <w:numPr>
          <w:ilvl w:val="0"/>
          <w:numId w:val="12"/>
        </w:numPr>
        <w:rPr>
          <w:lang w:eastAsia="en-GB"/>
        </w:rPr>
      </w:pPr>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and also verifies </w:t>
      </w:r>
      <w:ins w:id="1008" w:author="Nokia" w:date="2022-11-21T13:32:00Z">
        <w:r w:rsidR="00D0381A" w:rsidRPr="00D0381A">
          <w:rPr>
            <w:lang w:eastAsia="en-GB"/>
          </w:rPr>
          <w:t xml:space="preserve">the consistency between the identity of the initial certificate and the requested entity certificate as well as </w:t>
        </w:r>
      </w:ins>
      <w:r>
        <w:rPr>
          <w:lang w:eastAsia="en-GB"/>
        </w:rPr>
        <w:t xml:space="preserve">the proof of possession of the private key for the requested certificate. </w:t>
      </w:r>
    </w:p>
    <w:p w14:paraId="73D9062F" w14:textId="732EBEC4" w:rsidR="00F23862" w:rsidRDefault="00F23862" w:rsidP="00F23862">
      <w:pPr>
        <w:numPr>
          <w:ilvl w:val="0"/>
          <w:numId w:val="12"/>
        </w:numPr>
        <w:rPr>
          <w:ins w:id="1009" w:author="Nokia" w:date="2022-11-21T13:32:00Z"/>
          <w:lang w:eastAsia="en-GB"/>
        </w:rPr>
      </w:pPr>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p>
    <w:p w14:paraId="3275BC3E" w14:textId="1D888E7B" w:rsidR="00D0381A" w:rsidRPr="00867349" w:rsidRDefault="00D0381A">
      <w:pPr>
        <w:pStyle w:val="NO"/>
        <w:rPr>
          <w:ins w:id="1010" w:author="Nokia" w:date="2022-11-21T13:33:00Z"/>
        </w:rPr>
        <w:pPrChange w:id="1011" w:author="Nokia" w:date="2022-11-21T13:33:00Z">
          <w:pPr>
            <w:pStyle w:val="NO"/>
            <w:numPr>
              <w:numId w:val="12"/>
            </w:numPr>
            <w:tabs>
              <w:tab w:val="num" w:pos="720"/>
            </w:tabs>
            <w:ind w:left="720" w:hanging="720"/>
          </w:pPr>
        </w:pPrChange>
      </w:pPr>
      <w:ins w:id="1012" w:author="Nokia" w:date="2022-11-21T13:33:00Z">
        <w:r w:rsidRPr="00D0381A">
          <w:rPr>
            <w:rFonts w:eastAsia="SimSun"/>
            <w:rPrChange w:id="1013" w:author="Nokia" w:date="2022-11-21T13:36:00Z">
              <w:rPr/>
            </w:rPrChange>
          </w:rPr>
          <w:t>NOTE 3:</w:t>
        </w:r>
        <w:r w:rsidRPr="00D0381A">
          <w:rPr>
            <w:rFonts w:eastAsia="SimSun"/>
            <w:rPrChange w:id="1014" w:author="Nokia" w:date="2022-11-21T13:36:00Z">
              <w:rPr/>
            </w:rPrChange>
          </w:rPr>
          <w:tab/>
          <w:t>After the entity certificate is successfully issued by the CA through above steps, the private CA may</w:t>
        </w:r>
        <w:r w:rsidRPr="00D0381A">
          <w:t xml:space="preserve"> revoke the initial certificate in order to mitigate the risk of misuse of such certificates.</w:t>
        </w:r>
        <w:r w:rsidRPr="008B7420">
          <w:t xml:space="preserve"> </w:t>
        </w:r>
      </w:ins>
    </w:p>
    <w:p w14:paraId="63595F1C" w14:textId="77777777" w:rsidR="00D0381A" w:rsidRPr="00C81EE7" w:rsidRDefault="00D0381A">
      <w:pPr>
        <w:rPr>
          <w:lang w:eastAsia="en-GB"/>
        </w:rPr>
        <w:pPrChange w:id="1015" w:author="Nokia" w:date="2022-11-21T13:32:00Z">
          <w:pPr>
            <w:numPr>
              <w:numId w:val="12"/>
            </w:numPr>
            <w:tabs>
              <w:tab w:val="num" w:pos="720"/>
            </w:tabs>
            <w:ind w:left="720" w:hanging="720"/>
          </w:pPr>
        </w:pPrChange>
      </w:pPr>
    </w:p>
    <w:p w14:paraId="75F12410" w14:textId="6F3A0E71" w:rsidR="0019287E" w:rsidRDefault="00F23862" w:rsidP="00F23862">
      <w:pPr>
        <w:pStyle w:val="Heading3"/>
      </w:pPr>
      <w:bookmarkStart w:id="1016" w:name="_Toc119933055"/>
      <w:r>
        <w:t>6.3.3</w:t>
      </w:r>
      <w:r>
        <w:tab/>
        <w:t>Evaluation</w:t>
      </w:r>
      <w:bookmarkEnd w:id="1016"/>
    </w:p>
    <w:p w14:paraId="025E36D1" w14:textId="77777777" w:rsidR="0067032D" w:rsidRDefault="0067032D" w:rsidP="0067032D">
      <w:pPr>
        <w:rPr>
          <w:ins w:id="1017" w:author="Nokia" w:date="2022-11-21T11:17:00Z"/>
        </w:rPr>
      </w:pPr>
      <w:ins w:id="1018" w:author="Nokia" w:date="2022-11-21T11:17:00Z">
        <w:r>
          <w:t>The solution addresses the first security requirement of KI#2 related to building the initial trust with the operator CA/RA. It proposes a procedure to secure the initial enrolment of the NF certificates, as a pre-requisite to proceed with the certificate enrolment procedure when the NF fetches an operator certificate.</w:t>
        </w:r>
        <w:del w:id="1019" w:author="Nokia -2" w:date="2022-11-16T17:42:00Z">
          <w:r w:rsidDel="00907E75">
            <w:delText xml:space="preserve"> </w:delText>
          </w:r>
        </w:del>
        <w:r>
          <w:t xml:space="preserve"> </w:t>
        </w:r>
      </w:ins>
    </w:p>
    <w:p w14:paraId="6C37F6EF" w14:textId="61BD47F2" w:rsidR="00E55252" w:rsidRDefault="00E55252" w:rsidP="00E55252">
      <w:pPr>
        <w:pStyle w:val="NO"/>
        <w:rPr>
          <w:ins w:id="1020" w:author="Nokia" w:date="2022-11-21T11:17:00Z"/>
        </w:rPr>
      </w:pPr>
      <w:ins w:id="1021" w:author="Nokia" w:date="2022-11-21T11:17:00Z">
        <w:r>
          <w:t>NOTE 1</w:t>
        </w:r>
      </w:ins>
      <w:ins w:id="1022" w:author="Nokia" w:date="2022-11-21T13:37:00Z">
        <w:r w:rsidR="00D0381A">
          <w:t>:</w:t>
        </w:r>
        <w:r w:rsidR="00D0381A">
          <w:tab/>
        </w:r>
      </w:ins>
      <w:ins w:id="1023" w:author="Nokia" w:date="2022-11-21T11:17:00Z">
        <w:r>
          <w:t>The term ‘Private CA’ refers to a local CA used for NFs within SBA domain.</w:t>
        </w:r>
      </w:ins>
    </w:p>
    <w:p w14:paraId="3A0910E8" w14:textId="77777777" w:rsidR="00E55252" w:rsidRDefault="00E55252" w:rsidP="00E55252">
      <w:pPr>
        <w:rPr>
          <w:ins w:id="1024" w:author="Nokia" w:date="2022-11-21T11:17:00Z"/>
        </w:rPr>
      </w:pPr>
      <w:ins w:id="1025" w:author="Nokia" w:date="2022-11-21T11:17:00Z">
        <w:r>
          <w:t xml:space="preserve">The procedure proposes to use an initial certificate for authentication to the operator CA, signed by a private CA within the same security trust domain of the NF. </w:t>
        </w:r>
      </w:ins>
    </w:p>
    <w:p w14:paraId="08DA6548" w14:textId="728612CF" w:rsidR="00E55252" w:rsidRDefault="00E55252" w:rsidP="00E55252">
      <w:pPr>
        <w:pStyle w:val="NO"/>
        <w:rPr>
          <w:ins w:id="1026" w:author="Nokia" w:date="2022-11-21T11:17:00Z"/>
        </w:rPr>
      </w:pPr>
      <w:ins w:id="1027" w:author="Nokia" w:date="2022-11-21T11:17:00Z">
        <w:r>
          <w:t>NOTE 2</w:t>
        </w:r>
      </w:ins>
      <w:ins w:id="1028" w:author="Nokia" w:date="2022-11-21T13:37:00Z">
        <w:r w:rsidR="00D0381A">
          <w:t>:</w:t>
        </w:r>
        <w:r w:rsidR="00D0381A">
          <w:tab/>
        </w:r>
      </w:ins>
      <w:ins w:id="1029" w:author="Nokia" w:date="2022-11-21T11:17:00Z">
        <w:r w:rsidRPr="00907E75">
          <w:t xml:space="preserve">The prerequisite of acquiring trustworthiness of the </w:t>
        </w:r>
        <w:r>
          <w:t>NF</w:t>
        </w:r>
        <w:r w:rsidRPr="00907E75">
          <w:t xml:space="preserve"> that is requesting </w:t>
        </w:r>
        <w:r>
          <w:t xml:space="preserve">the initial </w:t>
        </w:r>
        <w:r w:rsidRPr="00907E75">
          <w:t xml:space="preserve">certificate </w:t>
        </w:r>
        <w:r>
          <w:t xml:space="preserve">to the private CA </w:t>
        </w:r>
        <w:r w:rsidRPr="00907E75">
          <w:t>is assumed to be viable and achieved by mechanisms not in the scope of the proposed solution.</w:t>
        </w:r>
      </w:ins>
    </w:p>
    <w:p w14:paraId="3D6C3C32" w14:textId="77777777" w:rsidR="00E55252" w:rsidDel="00907E75" w:rsidRDefault="00E55252" w:rsidP="00E55252">
      <w:pPr>
        <w:rPr>
          <w:ins w:id="1030" w:author="Nokia" w:date="2022-11-21T11:17:00Z"/>
          <w:del w:id="1031" w:author="Nokia-1" w:date="2022-11-03T12:40:00Z"/>
        </w:rPr>
      </w:pPr>
      <w:ins w:id="1032" w:author="Nokia" w:date="2022-11-21T11:17:00Z">
        <w:r>
          <w:t xml:space="preserve">The solution requires the implementation of a private CA within the same security trust domain of the NF, so implicit trust between the private CA and NF is assumed. The root certificate of that private CA is pre-configured as trust anchor in the operator CA to enable the authentication of the NF during the initial certificate enrolment in operator CA.   </w:t>
        </w:r>
      </w:ins>
    </w:p>
    <w:p w14:paraId="7C4E171D" w14:textId="77777777" w:rsidR="00E55252" w:rsidRDefault="00E55252" w:rsidP="00E55252">
      <w:pPr>
        <w:rPr>
          <w:ins w:id="1033" w:author="Nokia" w:date="2022-11-21T11:17:00Z"/>
        </w:rPr>
      </w:pPr>
    </w:p>
    <w:p w14:paraId="5AD9A247" w14:textId="77777777" w:rsidR="00E55252" w:rsidDel="00766FB1" w:rsidRDefault="00E55252" w:rsidP="00E55252">
      <w:pPr>
        <w:rPr>
          <w:ins w:id="1034" w:author="Nokia" w:date="2022-11-21T11:17:00Z"/>
          <w:del w:id="1035" w:author="Nokia -2" w:date="2022-11-16T14:18:00Z"/>
        </w:rPr>
      </w:pPr>
      <w:ins w:id="1036" w:author="Nokia" w:date="2022-11-21T11:17:00Z">
        <w:r>
          <w:t>The introduction of a local CA in the same trust domain as the NF may increase the threat surface, since the local CA is subject to the same threats and attack vectors as the NF.</w:t>
        </w:r>
      </w:ins>
    </w:p>
    <w:p w14:paraId="2149093A" w14:textId="7F59E106" w:rsidR="00F23862" w:rsidRDefault="00E55252" w:rsidP="00F23862">
      <w:ins w:id="1037" w:author="Nokia" w:date="2022-11-21T11:17:00Z">
        <w:r>
          <w:t xml:space="preserve"> If multiple local CAs need to be implemented, the risk may consequently increase.  </w:t>
        </w:r>
      </w:ins>
      <w:del w:id="1038" w:author="Nokia" w:date="2022-11-21T11:16:00Z">
        <w:r w:rsidR="00F23862" w:rsidDel="006E7602">
          <w:delText>TBD</w:delText>
        </w:r>
      </w:del>
    </w:p>
    <w:p w14:paraId="4915338A" w14:textId="4452D732" w:rsidR="00F23862" w:rsidRDefault="00F23862" w:rsidP="00F23862">
      <w:pPr>
        <w:pStyle w:val="Heading2"/>
      </w:pPr>
      <w:bookmarkStart w:id="1039" w:name="_Toc119933056"/>
      <w:r>
        <w:t>6.4</w:t>
      </w:r>
      <w:r>
        <w:tab/>
        <w:t xml:space="preserve">Solution #4: </w:t>
      </w:r>
      <w:r w:rsidR="00D65B85" w:rsidRPr="00D65B85">
        <w:t>Cross-Certification Based Trust Chain in the SBA Architecture</w:t>
      </w:r>
      <w:bookmarkEnd w:id="1039"/>
    </w:p>
    <w:p w14:paraId="391675C7" w14:textId="3627F6E7" w:rsidR="00D65B85" w:rsidRDefault="00D65B85" w:rsidP="00D65B85">
      <w:pPr>
        <w:pStyle w:val="Heading3"/>
      </w:pPr>
      <w:bookmarkStart w:id="1040" w:name="_Toc119933057"/>
      <w:r>
        <w:t>6.4.1</w:t>
      </w:r>
      <w:r>
        <w:tab/>
        <w:t>Introduction</w:t>
      </w:r>
      <w:bookmarkEnd w:id="1040"/>
    </w:p>
    <w:p w14:paraId="1054FBE7" w14:textId="77777777" w:rsidR="00D65B85" w:rsidRDefault="00D65B85" w:rsidP="00D65B85">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275089D6" w14:textId="36AC8332" w:rsidR="00D65B85" w:rsidRDefault="00D65B85" w:rsidP="00D65B85">
      <w:pPr>
        <w:jc w:val="both"/>
        <w:rPr>
          <w:lang w:eastAsia="zh-CN"/>
        </w:rPr>
      </w:pPr>
      <w:r>
        <w:rPr>
          <w:lang w:eastAsia="zh-CN"/>
        </w:rPr>
        <w:t>As per TS 33.310 [3],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p>
    <w:p w14:paraId="57C4A411" w14:textId="77777777" w:rsidR="00D65B85" w:rsidRDefault="00D65B85" w:rsidP="00D65B85">
      <w:pPr>
        <w:jc w:val="both"/>
        <w:rPr>
          <w:lang w:eastAsia="zh-CN"/>
        </w:rPr>
      </w:pPr>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p>
    <w:p w14:paraId="3637C174" w14:textId="580130F2" w:rsidR="00D65B85" w:rsidRDefault="00D65B85" w:rsidP="00D65B85">
      <w:pPr>
        <w:pStyle w:val="Heading3"/>
      </w:pPr>
      <w:bookmarkStart w:id="1041" w:name="_Toc119933058"/>
      <w:r>
        <w:t>6.4.2</w:t>
      </w:r>
      <w:r>
        <w:tab/>
        <w:t>Solution details</w:t>
      </w:r>
      <w:bookmarkEnd w:id="1041"/>
    </w:p>
    <w:p w14:paraId="40BFA834" w14:textId="550FBE37" w:rsidR="00D65B85" w:rsidRDefault="00D65B85" w:rsidP="00D65B85">
      <w:pPr>
        <w:pStyle w:val="Heading4"/>
      </w:pPr>
      <w:bookmarkStart w:id="1042" w:name="_Toc119933059"/>
      <w:r>
        <w:t>6.4.2.1</w:t>
      </w:r>
      <w:r>
        <w:tab/>
        <w:t>General architecture</w:t>
      </w:r>
      <w:bookmarkEnd w:id="1042"/>
    </w:p>
    <w:p w14:paraId="0BE0333F" w14:textId="40D90357" w:rsidR="00D65B85" w:rsidRDefault="00D65B85" w:rsidP="00D65B85">
      <w:pPr>
        <w:jc w:val="center"/>
      </w:pPr>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p>
    <w:p w14:paraId="331AB0FC" w14:textId="2316E4D1" w:rsidR="00D65B85" w:rsidRPr="004D5C65" w:rsidRDefault="00D65B85" w:rsidP="00D65B85">
      <w:pPr>
        <w:pStyle w:val="TF"/>
        <w:rPr>
          <w:rFonts w:ascii="Times New Roman" w:hAnsi="Times New Roman"/>
          <w:bCs/>
          <w:lang w:eastAsia="zh-CN"/>
        </w:rPr>
      </w:pPr>
      <w:r w:rsidRPr="004D5C65">
        <w:rPr>
          <w:rFonts w:ascii="Times New Roman" w:hAnsi="Times New Roman"/>
          <w:bCs/>
          <w:lang w:eastAsia="zh-CN"/>
        </w:rPr>
        <w:t xml:space="preserve">Figure </w:t>
      </w:r>
      <w:r w:rsidR="008C09BC">
        <w:rPr>
          <w:rFonts w:ascii="Times New Roman" w:hAnsi="Times New Roman"/>
          <w:bCs/>
          <w:lang w:eastAsia="zh-CN"/>
        </w:rPr>
        <w:t>6.4.2.1-1</w:t>
      </w:r>
      <w:r w:rsidRPr="004D5C65">
        <w:rPr>
          <w:rFonts w:ascii="Times New Roman" w:hAnsi="Times New Roman"/>
          <w:bCs/>
          <w:lang w:eastAsia="zh-CN"/>
        </w:rPr>
        <w:t xml:space="preserve">: General Architecture </w:t>
      </w:r>
    </w:p>
    <w:p w14:paraId="220476C2" w14:textId="77777777" w:rsidR="00D65B85" w:rsidRDefault="00D65B85" w:rsidP="00D65B85">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204CC7B2" w14:textId="77777777" w:rsidR="00D65B85" w:rsidRDefault="00D65B85" w:rsidP="00D65B85">
      <w:pPr>
        <w:jc w:val="both"/>
      </w:pPr>
      <w:r>
        <w:t>-</w:t>
      </w:r>
      <w: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are able to establish a secure connection. The created cross-certificates may be configured locally in each domain and be stored with the self-signed root certificate in the TLS entities.</w:t>
      </w:r>
    </w:p>
    <w:p w14:paraId="3C95BBA0" w14:textId="77777777" w:rsidR="00D65B85" w:rsidRDefault="00D65B85" w:rsidP="00D65B85">
      <w:pPr>
        <w:jc w:val="both"/>
      </w:pPr>
      <w:r>
        <w:t>-</w:t>
      </w:r>
      <w:r>
        <w:tab/>
        <w:t>NF TLS client CA: A CA that issues end entity TLS client certificates to TLS entities within a particular operator's security domain.</w:t>
      </w:r>
    </w:p>
    <w:p w14:paraId="574BB94C" w14:textId="77777777" w:rsidR="00D65B85" w:rsidRDefault="00D65B85" w:rsidP="00D65B85">
      <w:pPr>
        <w:jc w:val="both"/>
      </w:pPr>
      <w:r>
        <w:t>-</w:t>
      </w:r>
      <w:r>
        <w:tab/>
        <w:t>NF TLS server CA: A CA that issues end entity TLS server certificates to TLS entities within a particular operator's security domain.</w:t>
      </w:r>
    </w:p>
    <w:p w14:paraId="0F108017" w14:textId="77777777" w:rsidR="00D65B85" w:rsidRPr="00681B65" w:rsidRDefault="00D65B85" w:rsidP="00D65B85">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070E9FEA" w14:textId="77777777" w:rsidR="00D65B85" w:rsidRPr="007F5D1F" w:rsidRDefault="00D65B85" w:rsidP="00D65B85">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7199844" w14:textId="60B956A2" w:rsidR="00D65B85" w:rsidRDefault="00D65B85" w:rsidP="00D65B85">
      <w:pPr>
        <w:jc w:val="both"/>
      </w:pPr>
      <w:r>
        <w:t>-</w:t>
      </w:r>
      <w:r>
        <w:tab/>
        <w:t>NF TLS server: TLS entities acting as 5G NF producers (e.g.</w:t>
      </w:r>
      <w:r w:rsidR="00A674E5">
        <w:t>,</w:t>
      </w:r>
      <w:r>
        <w:t xml:space="preserve"> AMF, SMF) are provisioned with TLS server certificates issued by the TLS server CA.</w:t>
      </w:r>
    </w:p>
    <w:p w14:paraId="0BF354C1" w14:textId="7A5B9032" w:rsidR="00D65B85" w:rsidRDefault="00D65B85" w:rsidP="00D65B85">
      <w:pPr>
        <w:jc w:val="both"/>
      </w:pPr>
      <w:r>
        <w:t>-</w:t>
      </w:r>
      <w:r>
        <w:tab/>
        <w:t>NF TLS client: TLS entities acting as 5G NF consumers (e.g.</w:t>
      </w:r>
      <w:r w:rsidR="00A674E5">
        <w:t>,</w:t>
      </w:r>
      <w:r>
        <w:t xml:space="preserve"> AMF, SMF) are provisioned with TLS client certificates issued by the TLS client CA.</w:t>
      </w:r>
    </w:p>
    <w:p w14:paraId="110720BF" w14:textId="10C3939C" w:rsidR="00D65B85" w:rsidRDefault="00D65B85" w:rsidP="00D65B85">
      <w:pPr>
        <w:jc w:val="both"/>
      </w:pPr>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r w:rsidR="00A674E5">
        <w:t>,</w:t>
      </w:r>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p>
    <w:p w14:paraId="597FEE71" w14:textId="77777777" w:rsidR="00D65B85" w:rsidRDefault="00D65B85" w:rsidP="00D65B85">
      <w:pPr>
        <w:jc w:val="both"/>
      </w:pPr>
      <w:r>
        <w:t>NOTE: Considering that some TLS entities can act as both NF producers and NF consumers, they may need both TLS client certificates and TLS server certificates.</w:t>
      </w:r>
    </w:p>
    <w:p w14:paraId="1BEB4197" w14:textId="77777777" w:rsidR="00D65B85" w:rsidRDefault="00D65B85" w:rsidP="00D65B85">
      <w:pPr>
        <w:pStyle w:val="EditorsNote"/>
      </w:pPr>
      <w:r w:rsidRPr="006A7327">
        <w:t>Editor's Note</w:t>
      </w:r>
      <w:r>
        <w:t xml:space="preserve">: How to </w:t>
      </w:r>
      <w:r>
        <w:rPr>
          <w:rFonts w:hint="eastAsia"/>
          <w:lang w:eastAsia="zh-CN"/>
        </w:rPr>
        <w:t>manage</w:t>
      </w:r>
      <w:r>
        <w:t xml:space="preserve"> </w:t>
      </w:r>
      <w:r>
        <w:rPr>
          <w:rFonts w:hint="eastAsia"/>
          <w:lang w:eastAsia="zh-CN"/>
        </w:rPr>
        <w:t>the</w:t>
      </w:r>
      <w:r>
        <w:t xml:space="preserve"> </w:t>
      </w:r>
      <w:r>
        <w:rPr>
          <w:rFonts w:hint="eastAsia"/>
          <w:lang w:eastAsia="zh-CN"/>
        </w:rPr>
        <w:t>cross</w:t>
      </w:r>
      <w:r>
        <w:t xml:space="preserve"> </w:t>
      </w:r>
      <w:r>
        <w:rPr>
          <w:rFonts w:hint="eastAsia"/>
          <w:lang w:eastAsia="zh-CN"/>
        </w:rPr>
        <w:t>certification</w:t>
      </w:r>
      <w:r>
        <w:t xml:space="preserve"> </w:t>
      </w:r>
      <w:r>
        <w:rPr>
          <w:rFonts w:hint="eastAsia"/>
          <w:lang w:eastAsia="zh-CN"/>
        </w:rPr>
        <w:t>dynamically</w:t>
      </w:r>
      <w:r>
        <w:t xml:space="preserve"> in SBA is FFS.</w:t>
      </w:r>
    </w:p>
    <w:p w14:paraId="2B3FFDD9" w14:textId="77777777" w:rsidR="00D65B85" w:rsidRDefault="00D65B85" w:rsidP="00D65B85">
      <w:pPr>
        <w:pStyle w:val="EditorsNote"/>
        <w:rPr>
          <w:lang w:val="en-US" w:eastAsia="zh-CN"/>
        </w:rPr>
      </w:pPr>
      <w:r>
        <w:t>Editor’s Note: Whether one PKI domain (i.e., one Root CA) per security domain, or one PKI domain can be per other aspects for SBA certificates is FFS.</w:t>
      </w:r>
    </w:p>
    <w:p w14:paraId="50FA25F4" w14:textId="77777777" w:rsidR="00D65B85" w:rsidRDefault="00D65B85" w:rsidP="00D65B85">
      <w:pPr>
        <w:pStyle w:val="EditorsNote"/>
      </w:pPr>
      <w:r w:rsidRPr="00A519C6">
        <w:t>Editor’s Note:</w:t>
      </w:r>
      <w:r>
        <w:t xml:space="preserve"> Whether using one PKI domain for both intra-PLMN and inter-PLMN SBA certificates is FFS.</w:t>
      </w:r>
    </w:p>
    <w:p w14:paraId="5801174D" w14:textId="7E73AACE" w:rsidR="00D65B85" w:rsidRDefault="00A674E5" w:rsidP="00A674E5">
      <w:pPr>
        <w:pStyle w:val="Heading4"/>
      </w:pPr>
      <w:bookmarkStart w:id="1043" w:name="_Toc119933060"/>
      <w:r>
        <w:t>6.4.2.2</w:t>
      </w:r>
      <w:r>
        <w:tab/>
      </w:r>
      <w:r w:rsidRPr="00A674E5">
        <w:t>Verify certificate in SBA architecture</w:t>
      </w:r>
      <w:bookmarkEnd w:id="1043"/>
    </w:p>
    <w:p w14:paraId="3C93AE61" w14:textId="77777777" w:rsidR="00A674E5" w:rsidRDefault="00A674E5" w:rsidP="00A674E5">
      <w:pPr>
        <w:rPr>
          <w:b/>
        </w:rPr>
      </w:pPr>
      <w:r w:rsidRPr="005A2F55">
        <w:rPr>
          <w:b/>
        </w:rPr>
        <w:t>Verify the TLS certificate between intra-domain TLS entities:</w:t>
      </w:r>
    </w:p>
    <w:p w14:paraId="6E4EDD55" w14:textId="5AA63357" w:rsidR="00A674E5" w:rsidRDefault="00A674E5" w:rsidP="00A674E5">
      <w:r>
        <w:t>It is assumed that the NF TLS client and the NF TLS server are within the same security domain and are provisioned with the root CA’s self-signed certificate before establishing the TLS connection. The certificate provisioning may be pre-configured or be provisioned during the enrolment.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p>
    <w:p w14:paraId="628DE629" w14:textId="77777777" w:rsidR="00A674E5" w:rsidRDefault="00A674E5" w:rsidP="00A674E5">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p>
    <w:p w14:paraId="78C39C77" w14:textId="77777777" w:rsidR="00A674E5" w:rsidRDefault="00A674E5" w:rsidP="00A674E5">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03567ED0" w14:textId="77777777" w:rsidR="00A674E5" w:rsidRDefault="00A674E5" w:rsidP="00A674E5">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366C8B16" w14:textId="284BB586" w:rsidR="00A674E5" w:rsidRPr="00A674E5" w:rsidRDefault="00A674E5">
      <w:r>
        <w:t>Note: The intermediate CA can be seen as the NF TLS server CA, the NF TLS client CA or the SCP TLS client/server CA.</w:t>
      </w:r>
    </w:p>
    <w:p w14:paraId="1DE4EE36" w14:textId="77777777" w:rsidR="00A674E5" w:rsidRPr="00A80C39" w:rsidRDefault="00A674E5" w:rsidP="00A674E5">
      <w:pPr>
        <w:rPr>
          <w:b/>
        </w:rPr>
      </w:pPr>
      <w:r w:rsidRPr="00A80C39">
        <w:rPr>
          <w:b/>
        </w:rPr>
        <w:t>Verify the TLS certificate between inter-domain TLS proxy:</w:t>
      </w:r>
    </w:p>
    <w:p w14:paraId="73783EC1" w14:textId="390618FB" w:rsidR="00A674E5" w:rsidRDefault="00A674E5" w:rsidP="00A674E5">
      <w:r>
        <w:t>It is assumed that the SEPP TLS client/serverA and the SEPP TLS client/serverB are in different security domains and are provisioned with their root CA’s self-signed certificate (e.g., SEPP TLS client/serverA is provisioned with the Root CAA’s self-signed certificate and SEPP TLS client/serverB is provisioned with the Root CAB’s self-signed certificate). When the SEPP TLS client/serverA receives the certificate of the SEPP TLS client/serverB as part of the SSL/TLS handshake, the SEPP TLS client/serverA performs the following procedure. If the mutual TLS for authentication of NF is used, both SEPP TLS clients/servers perform the following procedure.</w:t>
      </w:r>
    </w:p>
    <w:p w14:paraId="670C60DB" w14:textId="41790CBF" w:rsidR="00A674E5" w:rsidRDefault="00A674E5" w:rsidP="00A674E5">
      <w:r>
        <w:t>1.</w:t>
      </w:r>
      <w:r>
        <w:tab/>
        <w:t>The receiver (i.e., SEPP TLS client/serverA) checks to ensure that the sender’s (i.e., SEPP TLS client/serverB) certificate is not expired. Considering that the sender's certificate is signed by the SEPP TLS client/server CAB, the receiver will get the SEPP TLS client/server CAB’s certificate. Once the SEPP TLS client/server CAB’s certificate is obtained, the receiver uses the SEPP TLS client/server CAB’s public key to verify that the sender 's certificate is properly signed.</w:t>
      </w:r>
    </w:p>
    <w:p w14:paraId="60EC9D61" w14:textId="4BB30BF2" w:rsidR="00A674E5" w:rsidRDefault="00A674E5" w:rsidP="00A674E5">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r w:rsidR="008856B7">
        <w:t xml:space="preserve"> </w:t>
      </w:r>
      <w:r>
        <w:t>uses the Root CAB’s public key to verify that the SEPP TLS client/server CAB's certificate is properly signed.</w:t>
      </w:r>
    </w:p>
    <w:p w14:paraId="705E7AB0" w14:textId="77777777" w:rsidR="00A674E5" w:rsidRDefault="00A674E5" w:rsidP="00A674E5">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p>
    <w:p w14:paraId="739593B7" w14:textId="5A9D75DE" w:rsidR="00A674E5" w:rsidRDefault="00A674E5" w:rsidP="00A674E5">
      <w:r>
        <w:t>4.</w:t>
      </w:r>
      <w:r>
        <w:tab/>
        <w:t>In a successful transaction, the receiver will come to a self-signed root certificate that the receiver</w:t>
      </w:r>
      <w:r w:rsidR="008856B7">
        <w:t xml:space="preserve"> </w:t>
      </w:r>
      <w:r>
        <w:t>implicitly trusts. At this point, the receiver</w:t>
      </w:r>
      <w:r w:rsidR="008856B7">
        <w:t xml:space="preserve"> </w:t>
      </w:r>
      <w:r>
        <w:t>verifies the identity of sender, builds the chain of trust to the</w:t>
      </w:r>
      <w:r w:rsidR="008856B7">
        <w:t xml:space="preserve"> </w:t>
      </w:r>
      <w:r>
        <w:t>sender, and the inter-domain SSL/TLS handshake can proceed.</w:t>
      </w:r>
    </w:p>
    <w:p w14:paraId="0A313C1B" w14:textId="2F5FF54B" w:rsidR="006E385C" w:rsidRDefault="00A674E5" w:rsidP="00A674E5">
      <w:r>
        <w:t>Note: The Root CAA issues the certificate of Root CAB, which is called cross-certificate. The TLS entities may request the cross-certificate as needed or be provisioned with the cross-certificate (store with the self-signed root certificate).</w:t>
      </w:r>
    </w:p>
    <w:p w14:paraId="0F521B4F" w14:textId="1E9009BF" w:rsidR="00A674E5" w:rsidRDefault="00A674E5" w:rsidP="00A674E5">
      <w:pPr>
        <w:pStyle w:val="Heading3"/>
      </w:pPr>
      <w:bookmarkStart w:id="1044" w:name="_Toc119933061"/>
      <w:r>
        <w:t>6.4.3</w:t>
      </w:r>
      <w:r>
        <w:tab/>
        <w:t>Evaluation</w:t>
      </w:r>
      <w:bookmarkEnd w:id="1044"/>
    </w:p>
    <w:p w14:paraId="16D2AD25" w14:textId="667D1138" w:rsidR="00A674E5" w:rsidRDefault="00A674E5" w:rsidP="00A674E5">
      <w:r>
        <w:t>TBD</w:t>
      </w:r>
    </w:p>
    <w:p w14:paraId="032DBDC8" w14:textId="453504B9" w:rsidR="00A674E5" w:rsidRDefault="00A674E5" w:rsidP="00A674E5">
      <w:pPr>
        <w:pStyle w:val="Heading2"/>
      </w:pPr>
      <w:bookmarkStart w:id="1045" w:name="_Toc119933062"/>
      <w:r>
        <w:t>6.5</w:t>
      </w:r>
      <w:r>
        <w:tab/>
        <w:t xml:space="preserve">Solution #5: </w:t>
      </w:r>
      <w:r w:rsidR="0023293D" w:rsidRPr="0023293D">
        <w:t>Interconnection CA Based Trust Chain in the SBA Architecture</w:t>
      </w:r>
      <w:bookmarkEnd w:id="1045"/>
    </w:p>
    <w:p w14:paraId="1E030DA4" w14:textId="4CBAC411" w:rsidR="0023293D" w:rsidRDefault="0023293D" w:rsidP="0023293D">
      <w:pPr>
        <w:pStyle w:val="Heading3"/>
      </w:pPr>
      <w:bookmarkStart w:id="1046" w:name="_Toc119933063"/>
      <w:r>
        <w:t>6.5.1</w:t>
      </w:r>
      <w:r>
        <w:tab/>
        <w:t>Introduction</w:t>
      </w:r>
      <w:bookmarkEnd w:id="1046"/>
    </w:p>
    <w:p w14:paraId="1273F047" w14:textId="77777777" w:rsidR="00DE0912" w:rsidRDefault="00DE0912" w:rsidP="00DE0912">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04D58E51" w14:textId="4FB66DB9" w:rsidR="00DE0912" w:rsidRPr="0032166A" w:rsidRDefault="00DE0912" w:rsidP="00DE0912">
      <w:pPr>
        <w:jc w:val="both"/>
        <w:rPr>
          <w:lang w:eastAsia="zh-CN"/>
        </w:rPr>
      </w:pPr>
      <w:r>
        <w:rPr>
          <w:lang w:eastAsia="zh-CN"/>
        </w:rPr>
        <w:t>As per TS 33.310 [3],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p>
    <w:p w14:paraId="0FC16796" w14:textId="77777777" w:rsidR="00DE0912" w:rsidRDefault="00DE0912" w:rsidP="00DE0912">
      <w:pPr>
        <w:jc w:val="both"/>
        <w:rPr>
          <w:lang w:eastAsia="zh-CN"/>
        </w:rPr>
      </w:pPr>
      <w:r>
        <w:rPr>
          <w:lang w:eastAsia="zh-CN"/>
        </w:rPr>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p>
    <w:p w14:paraId="3400A255" w14:textId="47684A58" w:rsidR="0023293D" w:rsidRDefault="00DE0912" w:rsidP="00DE0912">
      <w:pPr>
        <w:pStyle w:val="Heading3"/>
      </w:pPr>
      <w:bookmarkStart w:id="1047" w:name="_Toc119933064"/>
      <w:r>
        <w:t>6.5.2</w:t>
      </w:r>
      <w:r>
        <w:tab/>
        <w:t>Solution details</w:t>
      </w:r>
      <w:bookmarkEnd w:id="1047"/>
    </w:p>
    <w:p w14:paraId="06F8DB54" w14:textId="2B43E179" w:rsidR="00DE0912" w:rsidRDefault="00DE0912" w:rsidP="00DE0912">
      <w:pPr>
        <w:pStyle w:val="Heading4"/>
      </w:pPr>
      <w:bookmarkStart w:id="1048" w:name="_Toc119933065"/>
      <w:r>
        <w:t>6.5.2.1</w:t>
      </w:r>
      <w:r>
        <w:tab/>
        <w:t>General architecture</w:t>
      </w:r>
      <w:bookmarkEnd w:id="1048"/>
    </w:p>
    <w:p w14:paraId="617A89F1" w14:textId="63481F50" w:rsidR="008C09BC" w:rsidRDefault="008C09BC" w:rsidP="008C09BC">
      <w:pPr>
        <w:jc w:val="center"/>
      </w:pPr>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p>
    <w:p w14:paraId="350AD677" w14:textId="2CC50C5A" w:rsidR="008C09BC" w:rsidRPr="004D5C65" w:rsidRDefault="008C09BC" w:rsidP="008C09BC">
      <w:pPr>
        <w:pStyle w:val="TF"/>
        <w:rPr>
          <w:rFonts w:ascii="Times New Roman" w:hAnsi="Times New Roman"/>
          <w:bCs/>
          <w:lang w:eastAsia="zh-CN"/>
        </w:rPr>
      </w:pPr>
      <w:r w:rsidRPr="004D5C65">
        <w:rPr>
          <w:rFonts w:ascii="Times New Roman" w:hAnsi="Times New Roman"/>
          <w:bCs/>
          <w:lang w:eastAsia="zh-CN"/>
        </w:rPr>
        <w:t xml:space="preserve">Figure </w:t>
      </w:r>
      <w:r>
        <w:rPr>
          <w:rFonts w:ascii="Times New Roman" w:hAnsi="Times New Roman"/>
          <w:bCs/>
          <w:lang w:eastAsia="zh-CN"/>
        </w:rPr>
        <w:t>6.5.2.1-1</w:t>
      </w:r>
      <w:r w:rsidRPr="004D5C65">
        <w:rPr>
          <w:rFonts w:ascii="Times New Roman" w:hAnsi="Times New Roman"/>
          <w:bCs/>
          <w:lang w:eastAsia="zh-CN"/>
        </w:rPr>
        <w:t xml:space="preserve">: General Architecture </w:t>
      </w:r>
    </w:p>
    <w:p w14:paraId="7BD26CFE" w14:textId="77777777" w:rsidR="008C09BC" w:rsidRDefault="008C09BC" w:rsidP="008C09BC">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52AC3D57" w14:textId="77777777" w:rsidR="008C09BC" w:rsidRDefault="008C09BC" w:rsidP="008C09BC">
      <w:pPr>
        <w:jc w:val="both"/>
        <w:rPr>
          <w:lang w:eastAsia="zh-CN"/>
        </w:rPr>
      </w:pPr>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p>
    <w:p w14:paraId="34BA1031" w14:textId="77777777" w:rsidR="008C09BC" w:rsidRDefault="008C09BC" w:rsidP="008C09BC">
      <w:pPr>
        <w:jc w:val="both"/>
        <w:rPr>
          <w:lang w:eastAsia="zh-CN"/>
        </w:rPr>
      </w:pPr>
      <w:r>
        <w:rPr>
          <w:lang w:eastAsia="zh-CN"/>
        </w:rPr>
        <w:t>-</w:t>
      </w:r>
      <w:r>
        <w:rPr>
          <w:lang w:eastAsia="zh-CN"/>
        </w:rPr>
        <w:tab/>
        <w:t>NF TLS client CA: A CA that issues end entity TLS client certificates to TLS entities within a particular operator's security domain.</w:t>
      </w:r>
    </w:p>
    <w:p w14:paraId="610BFC9E" w14:textId="77777777" w:rsidR="008C09BC" w:rsidRDefault="008C09BC" w:rsidP="008C09BC">
      <w:pPr>
        <w:jc w:val="both"/>
        <w:rPr>
          <w:lang w:eastAsia="zh-CN"/>
        </w:rPr>
      </w:pPr>
      <w:r>
        <w:rPr>
          <w:lang w:eastAsia="zh-CN"/>
        </w:rPr>
        <w:t>-</w:t>
      </w:r>
      <w:r>
        <w:rPr>
          <w:lang w:eastAsia="zh-CN"/>
        </w:rPr>
        <w:tab/>
        <w:t>NF TLS server CA: A CA that issues end entity TLS server certificates to TLS entities within a particular operator's security domain.</w:t>
      </w:r>
    </w:p>
    <w:p w14:paraId="23E72AEB" w14:textId="031C9318" w:rsidR="008C09BC" w:rsidRDefault="008C09BC" w:rsidP="008C09BC">
      <w:pPr>
        <w:jc w:val="both"/>
        <w:rPr>
          <w:lang w:eastAsia="zh-CN"/>
        </w:rPr>
      </w:pPr>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p>
    <w:p w14:paraId="49E46638" w14:textId="77777777" w:rsidR="008C09BC" w:rsidRPr="00681B65" w:rsidRDefault="008C09BC" w:rsidP="008C09BC">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5A3243F0" w14:textId="77777777" w:rsidR="008C09BC" w:rsidRDefault="008C09BC" w:rsidP="008C09BC">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56546F9" w14:textId="06618709" w:rsidR="008C09BC" w:rsidRDefault="008C09BC" w:rsidP="008C09BC">
      <w:pPr>
        <w:jc w:val="both"/>
        <w:rPr>
          <w:lang w:eastAsia="zh-CN"/>
        </w:rPr>
      </w:pPr>
      <w:r>
        <w:rPr>
          <w:lang w:eastAsia="zh-CN"/>
        </w:rPr>
        <w:t>-</w:t>
      </w:r>
      <w:r>
        <w:rPr>
          <w:lang w:eastAsia="zh-CN"/>
        </w:rPr>
        <w:tab/>
        <w:t>NF TLS server: TLS entities acting as 5G NF producers (e.g., AMF, SMF) are provisioned with TLS server certificates issued by the NF TLS server CA.</w:t>
      </w:r>
    </w:p>
    <w:p w14:paraId="296090CE" w14:textId="138CA316" w:rsidR="008C09BC" w:rsidRDefault="008C09BC" w:rsidP="008C09BC">
      <w:pPr>
        <w:jc w:val="both"/>
        <w:rPr>
          <w:lang w:eastAsia="zh-CN"/>
        </w:rPr>
      </w:pPr>
      <w:r>
        <w:rPr>
          <w:lang w:eastAsia="zh-CN"/>
        </w:rPr>
        <w:t>-</w:t>
      </w:r>
      <w:r>
        <w:rPr>
          <w:lang w:eastAsia="zh-CN"/>
        </w:rPr>
        <w:tab/>
        <w:t>NF TLS client: TLS entities acting as 5G NF consumers (e.g., AMF, SMF) are provisioned with TLS client certificates issued by the NF TLS client CA.</w:t>
      </w:r>
    </w:p>
    <w:p w14:paraId="789FFA36" w14:textId="263EF1F9" w:rsidR="008C09BC" w:rsidRDefault="008C09BC" w:rsidP="008C09BC">
      <w:pPr>
        <w:jc w:val="both"/>
        <w:rPr>
          <w:lang w:eastAsia="zh-CN"/>
        </w:rPr>
      </w:pPr>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r w:rsidR="008856B7">
        <w:rPr>
          <w:lang w:eastAsia="zh-CN"/>
        </w:rPr>
        <w:t>,</w:t>
      </w:r>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p>
    <w:p w14:paraId="2C4EDF7B" w14:textId="77777777" w:rsidR="008C09BC" w:rsidRDefault="008C09BC" w:rsidP="008C09BC">
      <w:pPr>
        <w:jc w:val="both"/>
        <w:rPr>
          <w:lang w:eastAsia="zh-CN"/>
        </w:rPr>
      </w:pPr>
      <w:r>
        <w:rPr>
          <w:lang w:eastAsia="zh-CN"/>
        </w:rPr>
        <w:t>NOTE: Considering that some TLS entities can act as both NF producers and NF consumers, they may need both TLS client certificates and TLS server certificates.</w:t>
      </w:r>
    </w:p>
    <w:p w14:paraId="68E040E1" w14:textId="77777777" w:rsidR="008C09BC" w:rsidRDefault="008C09BC" w:rsidP="008C09BC">
      <w:pPr>
        <w:pStyle w:val="EditorsNote"/>
        <w:rPr>
          <w:lang w:val="en-US" w:eastAsia="zh-CN"/>
        </w:rPr>
      </w:pPr>
      <w:r>
        <w:t>Editor’s Note: Whether one PKI domain (i.e., one Root CA) per security domain, or one PKI domain can be per other aspects for SBA certificates is FFS.</w:t>
      </w:r>
    </w:p>
    <w:p w14:paraId="662D97FA" w14:textId="1BF82DE4" w:rsidR="00DE0912" w:rsidRDefault="008C09BC" w:rsidP="008C09BC">
      <w:pPr>
        <w:ind w:firstLine="284"/>
        <w:rPr>
          <w:color w:val="FF0000"/>
        </w:rPr>
      </w:pPr>
      <w:r w:rsidRPr="004D5C65">
        <w:rPr>
          <w:color w:val="FF0000"/>
        </w:rPr>
        <w:t>Editor’s Note: Whether using one PKI domain for both intra-PLMN and inter-PLMN SBA certificates is FFS.</w:t>
      </w:r>
    </w:p>
    <w:p w14:paraId="7E7EECE8" w14:textId="53D8BD04" w:rsidR="008C09BC" w:rsidRDefault="008C09BC" w:rsidP="008C09BC">
      <w:pPr>
        <w:pStyle w:val="Heading4"/>
      </w:pPr>
      <w:bookmarkStart w:id="1049" w:name="_Toc119933066"/>
      <w:r>
        <w:t>6.5.2.2</w:t>
      </w:r>
      <w:r>
        <w:tab/>
      </w:r>
      <w:r w:rsidRPr="008C09BC">
        <w:t>Verify certificate in SBA architecture</w:t>
      </w:r>
      <w:bookmarkEnd w:id="1049"/>
    </w:p>
    <w:p w14:paraId="7D9B227F" w14:textId="77777777" w:rsidR="008C09BC" w:rsidRDefault="008C09BC" w:rsidP="008C09BC">
      <w:pPr>
        <w:rPr>
          <w:b/>
        </w:rPr>
      </w:pPr>
      <w:r w:rsidRPr="005A2F55">
        <w:rPr>
          <w:b/>
        </w:rPr>
        <w:t>Verify the TLS certificate between intra-domain TLS entities:</w:t>
      </w:r>
    </w:p>
    <w:p w14:paraId="43875A19" w14:textId="34411E51" w:rsidR="008C09BC" w:rsidRPr="00DA4A1B" w:rsidRDefault="008C09BC" w:rsidP="008C09BC">
      <w:pPr>
        <w:jc w:val="both"/>
      </w:pPr>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4D5C65">
        <w:t xml:space="preserve">be pre-configured or be provisioned during the </w:t>
      </w:r>
      <w:r w:rsidRPr="008C09BC">
        <w:t xml:space="preserve">enrolment.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p>
    <w:p w14:paraId="3A984394" w14:textId="43C3412B" w:rsidR="008C09BC" w:rsidRDefault="008C09BC" w:rsidP="008C09BC">
      <w:pPr>
        <w:numPr>
          <w:ilvl w:val="0"/>
          <w:numId w:val="13"/>
        </w:numPr>
        <w:jc w:val="both"/>
      </w:pPr>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 get the intermediate CA’s certificate. Once the intermediate CA’s certificate is obtained, the receiver uses the intermediate CA’s public key to verify that the sender's certificate is properly signed. </w:t>
      </w:r>
    </w:p>
    <w:p w14:paraId="7E655E14" w14:textId="77777777" w:rsidR="008C09BC" w:rsidRDefault="008C09BC" w:rsidP="008C09BC">
      <w:pPr>
        <w:numPr>
          <w:ilvl w:val="0"/>
          <w:numId w:val="13"/>
        </w:numPr>
        <w:jc w:val="both"/>
      </w:pPr>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11D712E4" w14:textId="77777777" w:rsidR="008C09BC" w:rsidRDefault="008C09BC" w:rsidP="008C09BC">
      <w:pPr>
        <w:numPr>
          <w:ilvl w:val="0"/>
          <w:numId w:val="13"/>
        </w:numPr>
        <w:jc w:val="both"/>
      </w:pPr>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02FC5E6B" w14:textId="77777777" w:rsidR="008C09BC" w:rsidRDefault="008C09BC" w:rsidP="008C09BC">
      <w:pPr>
        <w:jc w:val="both"/>
      </w:pPr>
      <w:r>
        <w:rPr>
          <w:lang w:eastAsia="zh-CN"/>
        </w:rPr>
        <w:t>Note</w:t>
      </w:r>
      <w:r>
        <w:t xml:space="preserve">: The intermediate CA can be seen as the NF TLS server CA, the NF TLS client CA or the SCP </w:t>
      </w:r>
      <w:r w:rsidRPr="0006592A">
        <w:rPr>
          <w:lang w:eastAsia="zh-CN"/>
        </w:rPr>
        <w:t>TLS client/server</w:t>
      </w:r>
      <w:r>
        <w:rPr>
          <w:lang w:eastAsia="zh-CN"/>
        </w:rPr>
        <w:t xml:space="preserve"> CA</w:t>
      </w:r>
      <w:r>
        <w:t>.</w:t>
      </w:r>
    </w:p>
    <w:p w14:paraId="26BEDB15" w14:textId="77777777" w:rsidR="008C09BC" w:rsidRPr="00A80C39" w:rsidRDefault="008C09BC" w:rsidP="008C09BC">
      <w:pPr>
        <w:rPr>
          <w:b/>
        </w:rPr>
      </w:pPr>
      <w:r w:rsidRPr="00A80C39">
        <w:rPr>
          <w:b/>
        </w:rPr>
        <w:t>Verify the TLS certificate between inter-domain TLS proxy:</w:t>
      </w:r>
    </w:p>
    <w:p w14:paraId="02E76E8E" w14:textId="527839FA" w:rsidR="008C09BC" w:rsidRPr="009840D4" w:rsidRDefault="008C09BC" w:rsidP="008C09BC">
      <w:r w:rsidRPr="00DF6FEB">
        <w:rPr>
          <w:rFonts w:hint="eastAsia"/>
        </w:rPr>
        <w:t>It</w:t>
      </w:r>
      <w:r w:rsidRPr="00DF6FEB">
        <w:t xml:space="preserve"> is assumed that the </w:t>
      </w:r>
      <w:r w:rsidRPr="0006592A">
        <w:rPr>
          <w:lang w:eastAsia="zh-CN"/>
        </w:rPr>
        <w:t>SEPP TLS client/server</w:t>
      </w:r>
      <w:r w:rsidRPr="00F70492">
        <w:rPr>
          <w:vertAlign w:val="subscript"/>
        </w:rPr>
        <w:t>A</w:t>
      </w:r>
      <w:r w:rsidRPr="00DF6FEB">
        <w:t xml:space="preserve"> </w:t>
      </w:r>
      <w:r w:rsidRPr="00DF6FEB">
        <w:rPr>
          <w:rFonts w:hint="eastAsia"/>
        </w:rPr>
        <w:t>and</w:t>
      </w:r>
      <w:r w:rsidRPr="00DF6FEB">
        <w:t xml:space="preserve"> the </w:t>
      </w:r>
      <w:r w:rsidRPr="0006592A">
        <w:rPr>
          <w:lang w:eastAsia="zh-CN"/>
        </w:rPr>
        <w:t>SEPP TLS client/server</w:t>
      </w:r>
      <w:r w:rsidRPr="00F70492">
        <w:rPr>
          <w:vertAlign w:val="subscript"/>
        </w:rPr>
        <w:t>B</w:t>
      </w:r>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r w:rsidR="005322AF">
        <w:t>,</w:t>
      </w:r>
      <w:r w:rsidRPr="00DF6FEB">
        <w:t xml:space="preserve"> </w:t>
      </w:r>
      <w:r w:rsidRPr="0006592A">
        <w:rPr>
          <w:lang w:eastAsia="zh-CN"/>
        </w:rPr>
        <w:t>SEPP TLS client/server</w:t>
      </w:r>
      <w:r w:rsidRPr="00F70492">
        <w:rPr>
          <w:vertAlign w:val="subscript"/>
        </w:rPr>
        <w:t>A</w:t>
      </w:r>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client/server</w:t>
      </w:r>
      <w:r w:rsidRPr="00F70492">
        <w:rPr>
          <w:vertAlign w:val="subscript"/>
        </w:rPr>
        <w:t>B</w:t>
      </w:r>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client/server</w:t>
      </w:r>
      <w:r w:rsidRPr="00850B75">
        <w:rPr>
          <w:vertAlign w:val="subscript"/>
        </w:rPr>
        <w:t>A</w:t>
      </w:r>
      <w:r w:rsidRPr="00DF6FEB">
        <w:t xml:space="preserve"> receives the certificate of the </w:t>
      </w:r>
      <w:r w:rsidRPr="0006592A">
        <w:rPr>
          <w:lang w:eastAsia="zh-CN"/>
        </w:rPr>
        <w:t>SEPP TLS client/server</w:t>
      </w:r>
      <w:r w:rsidRPr="00850B75">
        <w:rPr>
          <w:vertAlign w:val="subscript"/>
        </w:rPr>
        <w:t>B</w:t>
      </w:r>
      <w:r w:rsidRPr="00DF6FEB">
        <w:t xml:space="preserve"> as part of the SSL/TLS handshake, the </w:t>
      </w:r>
      <w:r w:rsidRPr="0006592A">
        <w:rPr>
          <w:lang w:eastAsia="zh-CN"/>
        </w:rPr>
        <w:t>SEPP TLS client/server</w:t>
      </w:r>
      <w:r w:rsidRPr="000E6161">
        <w:rPr>
          <w:vertAlign w:val="subscript"/>
        </w:rPr>
        <w:t>A</w:t>
      </w:r>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p>
    <w:p w14:paraId="0388F15E" w14:textId="37CD7F0D" w:rsidR="008C09BC" w:rsidRDefault="008C09BC" w:rsidP="008C09BC">
      <w:pPr>
        <w:numPr>
          <w:ilvl w:val="0"/>
          <w:numId w:val="14"/>
        </w:numPr>
        <w:rPr>
          <w:lang w:eastAsia="zh-CN"/>
        </w:rPr>
      </w:pPr>
      <w:r w:rsidRPr="00DF6FEB">
        <w:t xml:space="preserve">The </w:t>
      </w:r>
      <w:r>
        <w:t>receiver (i.e.</w:t>
      </w:r>
      <w:r w:rsidR="005322AF">
        <w:t>,</w:t>
      </w:r>
      <w:r>
        <w:t xml:space="preserve"> </w:t>
      </w:r>
      <w:r w:rsidRPr="0006592A">
        <w:rPr>
          <w:lang w:eastAsia="zh-CN"/>
        </w:rPr>
        <w:t>SEPP TLS client/server</w:t>
      </w:r>
      <w:r w:rsidRPr="00751059">
        <w:rPr>
          <w:vertAlign w:val="subscript"/>
        </w:rPr>
        <w:t>A</w:t>
      </w:r>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r w:rsidR="005322AF">
        <w:t>,</w:t>
      </w:r>
      <w:r>
        <w:t xml:space="preserve"> </w:t>
      </w:r>
      <w:r w:rsidRPr="0006592A">
        <w:rPr>
          <w:lang w:eastAsia="zh-CN"/>
        </w:rPr>
        <w:t>SEPP TLS client/server</w:t>
      </w:r>
      <w:r w:rsidRPr="00780CD0">
        <w:rPr>
          <w:vertAlign w:val="subscript"/>
        </w:rPr>
        <w:t>B</w:t>
      </w:r>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r w:rsidR="008856B7">
        <w:t xml:space="preserve"> </w:t>
      </w:r>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p>
    <w:p w14:paraId="37A043F8" w14:textId="06EAE5D6" w:rsidR="008C09BC" w:rsidRDefault="008C09BC" w:rsidP="008C09BC">
      <w:pPr>
        <w:numPr>
          <w:ilvl w:val="0"/>
          <w:numId w:val="14"/>
        </w:numPr>
        <w:rPr>
          <w:lang w:eastAsia="zh-CN"/>
        </w:rPr>
      </w:pPr>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r w:rsidR="005322AF">
        <w:t xml:space="preserve"> </w:t>
      </w:r>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p>
    <w:p w14:paraId="1A5C60FF" w14:textId="77777777" w:rsidR="008C09BC" w:rsidRDefault="008C09BC" w:rsidP="008C09BC">
      <w:pPr>
        <w:numPr>
          <w:ilvl w:val="0"/>
          <w:numId w:val="14"/>
        </w:numPr>
      </w:pPr>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p>
    <w:p w14:paraId="6501CE02" w14:textId="77777777" w:rsidR="008C09BC" w:rsidRDefault="008C09BC" w:rsidP="008C09BC">
      <w:pPr>
        <w:numPr>
          <w:ilvl w:val="0"/>
          <w:numId w:val="14"/>
        </w:numPr>
      </w:pPr>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p>
    <w:p w14:paraId="3CD822A9" w14:textId="7927327C" w:rsidR="008C09BC" w:rsidRDefault="005322AF" w:rsidP="005322AF">
      <w:pPr>
        <w:pStyle w:val="Heading3"/>
      </w:pPr>
      <w:bookmarkStart w:id="1050" w:name="_Toc119933067"/>
      <w:r>
        <w:t>6.5.3</w:t>
      </w:r>
      <w:r>
        <w:tab/>
        <w:t>Evaluation</w:t>
      </w:r>
      <w:bookmarkEnd w:id="1050"/>
    </w:p>
    <w:p w14:paraId="6FC8C817" w14:textId="515D4220" w:rsidR="005322AF" w:rsidRDefault="005322AF" w:rsidP="005322AF">
      <w:r>
        <w:t>TBD</w:t>
      </w:r>
    </w:p>
    <w:p w14:paraId="039C2A04" w14:textId="1FB7482F" w:rsidR="005322AF" w:rsidRDefault="005322AF" w:rsidP="005322AF">
      <w:pPr>
        <w:pStyle w:val="Heading2"/>
      </w:pPr>
      <w:bookmarkStart w:id="1051" w:name="_Toc119933068"/>
      <w:r>
        <w:t>6.6</w:t>
      </w:r>
      <w:r>
        <w:tab/>
        <w:t xml:space="preserve">Solution #6: </w:t>
      </w:r>
      <w:r w:rsidR="008856B7" w:rsidRPr="008856B7">
        <w:t>OCSP based revocation procedure</w:t>
      </w:r>
      <w:bookmarkEnd w:id="1051"/>
    </w:p>
    <w:p w14:paraId="5558EEF1" w14:textId="232C8FAB" w:rsidR="008856B7" w:rsidRDefault="008856B7" w:rsidP="008856B7">
      <w:pPr>
        <w:pStyle w:val="Heading3"/>
      </w:pPr>
      <w:bookmarkStart w:id="1052" w:name="_Toc119933069"/>
      <w:r>
        <w:t>6.6.1</w:t>
      </w:r>
      <w:r>
        <w:tab/>
        <w:t>Introduction</w:t>
      </w:r>
      <w:bookmarkEnd w:id="1052"/>
    </w:p>
    <w:p w14:paraId="7F9054A4" w14:textId="212C8BB1" w:rsidR="008856B7" w:rsidRDefault="008856B7" w:rsidP="008856B7">
      <w:r w:rsidRPr="008856B7">
        <w:t>The solution addresses the requirement of key issue 3 and 5 focusing mainly on the trigger aspects. The provisioning of new certificates is left out for other solutions addressing key issue 1 and 2.</w:t>
      </w:r>
    </w:p>
    <w:p w14:paraId="44F7D16E" w14:textId="6FB17B82" w:rsidR="008856B7" w:rsidRDefault="008856B7" w:rsidP="008856B7">
      <w:pPr>
        <w:pStyle w:val="Heading3"/>
      </w:pPr>
      <w:bookmarkStart w:id="1053" w:name="_Toc119933070"/>
      <w:r>
        <w:t>6.6.2</w:t>
      </w:r>
      <w:r>
        <w:tab/>
        <w:t>Solution details</w:t>
      </w:r>
      <w:bookmarkEnd w:id="1053"/>
    </w:p>
    <w:p w14:paraId="06DC203E" w14:textId="3299DA98" w:rsidR="008856B7" w:rsidRDefault="008856B7" w:rsidP="008856B7">
      <w:pPr>
        <w:pStyle w:val="Heading4"/>
      </w:pPr>
      <w:bookmarkStart w:id="1054" w:name="_Toc119933071"/>
      <w:r>
        <w:t>6.6.2.1</w:t>
      </w:r>
      <w:r>
        <w:tab/>
        <w:t>General</w:t>
      </w:r>
      <w:bookmarkEnd w:id="1054"/>
    </w:p>
    <w:p w14:paraId="25E1059E" w14:textId="2F36D5E7" w:rsidR="008856B7" w:rsidRDefault="008856B7" w:rsidP="008856B7">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p>
    <w:p w14:paraId="5363BB3B" w14:textId="60619C6F" w:rsidR="008856B7" w:rsidRDefault="008856B7" w:rsidP="008856B7">
      <w:pPr>
        <w:pStyle w:val="Heading4"/>
      </w:pPr>
      <w:bookmarkStart w:id="1055" w:name="_Toc119933072"/>
      <w:r>
        <w:t>6.6.2.2</w:t>
      </w:r>
      <w:r>
        <w:tab/>
        <w:t>Procedure</w:t>
      </w:r>
      <w:bookmarkEnd w:id="1055"/>
    </w:p>
    <w:p w14:paraId="3F81D691" w14:textId="7EEA0BCE" w:rsidR="00445F0A" w:rsidRDefault="00445F0A" w:rsidP="00445F0A">
      <w:r>
        <w:t>Both server and client NFs are expected to check the status of each other's certificates during the TLS handshake using the OCSP protocol based on the parameters included in the certificates (if any). In particular for NF clients, they are expected to always check the status of the server side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connection and considers the establishment of TLS not possible with the other end.</w:t>
      </w:r>
    </w:p>
    <w:p w14:paraId="09A603BA" w14:textId="42F13D9F" w:rsidR="00F57D86" w:rsidRDefault="00F57D86" w:rsidP="00445F0A">
      <w:r w:rsidRPr="00F57D86">
        <w:t>When revocation status is unknown (e.g., due to OCSP server unreachable), the OCSP client, i.e., one of the NFs involved in the handshake, continue the TLS connection establishment, and raise alarm for awareness. The alarm details are out of scope from 3GPP specifications. As an implementation example of such a handling, the NF logs the session ID and parameters to identify the NF entities involved in the handshake and the reason for failure and the NF raises an alarm. Further actions can be taken by the operator based on local policy.</w:t>
      </w:r>
    </w:p>
    <w:p w14:paraId="7311525D" w14:textId="08463D30" w:rsidR="00445F0A" w:rsidRDefault="00445F0A" w:rsidP="00445F0A">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p>
    <w:p w14:paraId="1BBB380D" w14:textId="64BF5A29" w:rsidR="008856B7" w:rsidRDefault="00445F0A" w:rsidP="00445F0A">
      <w:pPr>
        <w:pStyle w:val="Heading3"/>
      </w:pPr>
      <w:bookmarkStart w:id="1056" w:name="_Toc119933073"/>
      <w:r>
        <w:t>6.6.3</w:t>
      </w:r>
      <w:r>
        <w:tab/>
        <w:t>Evaluation</w:t>
      </w:r>
      <w:bookmarkEnd w:id="1056"/>
    </w:p>
    <w:p w14:paraId="4955745C" w14:textId="77777777" w:rsidR="00445F0A" w:rsidRPr="00AC7AA7" w:rsidRDefault="00445F0A" w:rsidP="00445F0A">
      <w:pPr>
        <w:pStyle w:val="EditorsNote"/>
      </w:pPr>
      <w:r>
        <w:t>Editor's note: evaluation is ffs</w:t>
      </w:r>
    </w:p>
    <w:p w14:paraId="1BF2C305" w14:textId="79839A20" w:rsidR="00445F0A" w:rsidRDefault="00445F0A" w:rsidP="00445F0A"/>
    <w:p w14:paraId="48BCC120" w14:textId="185ED2DC" w:rsidR="00445F0A" w:rsidRDefault="00445F0A" w:rsidP="00445F0A">
      <w:pPr>
        <w:pStyle w:val="Heading2"/>
      </w:pPr>
      <w:bookmarkStart w:id="1057" w:name="_Toc119933074"/>
      <w:r>
        <w:t>6.7</w:t>
      </w:r>
      <w:r>
        <w:tab/>
        <w:t xml:space="preserve">Solution #7: </w:t>
      </w:r>
      <w:r w:rsidR="00E10538" w:rsidRPr="00E10538">
        <w:t xml:space="preserve">A solution </w:t>
      </w:r>
      <w:r w:rsidR="007A4EEA" w:rsidRPr="00E10538">
        <w:t>addressing</w:t>
      </w:r>
      <w:r w:rsidR="00E10538" w:rsidRPr="00E10538">
        <w:t xml:space="preserve"> the relation between certificate lifecycle management and NF lifecycle management</w:t>
      </w:r>
      <w:bookmarkEnd w:id="1057"/>
    </w:p>
    <w:p w14:paraId="4C57C769" w14:textId="2BA8EBE8" w:rsidR="00E10538" w:rsidRDefault="00E10538" w:rsidP="00E10538">
      <w:pPr>
        <w:pStyle w:val="Heading3"/>
      </w:pPr>
      <w:bookmarkStart w:id="1058" w:name="_Toc119933075"/>
      <w:r>
        <w:t>6.7.1</w:t>
      </w:r>
      <w:r>
        <w:tab/>
        <w:t>Introduction</w:t>
      </w:r>
      <w:bookmarkEnd w:id="1058"/>
    </w:p>
    <w:p w14:paraId="50EBC121" w14:textId="308CDE15" w:rsidR="007A4EEA" w:rsidRDefault="007A4EEA" w:rsidP="007A4EEA">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similar to the certificate management function, introduced in [12], being responsible for the </w:t>
      </w:r>
      <w:r>
        <w:rPr>
          <w:iCs/>
        </w:rPr>
        <w:t>synchronization of the VNF LCM with the certificate LCM events.</w:t>
      </w:r>
    </w:p>
    <w:p w14:paraId="7F5CF03E" w14:textId="53E360A0" w:rsidR="007A4EEA" w:rsidRDefault="007A4EEA" w:rsidP="007A4EEA">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 xml:space="preserve">[13]. </w:t>
      </w:r>
    </w:p>
    <w:p w14:paraId="0A6EE1ED" w14:textId="18406F20" w:rsidR="007A4EEA" w:rsidRDefault="007A4EEA" w:rsidP="007A4EEA">
      <w:pPr>
        <w:pStyle w:val="Heading3"/>
      </w:pPr>
      <w:bookmarkStart w:id="1059" w:name="_Toc119933076"/>
      <w:r>
        <w:t>6.7.2</w:t>
      </w:r>
      <w:r>
        <w:tab/>
        <w:t>Solution details</w:t>
      </w:r>
      <w:bookmarkEnd w:id="1059"/>
    </w:p>
    <w:p w14:paraId="1B5B7572" w14:textId="77777777" w:rsidR="007A4EEA" w:rsidRDefault="007A4EEA" w:rsidP="007A4EEA">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p>
    <w:p w14:paraId="1EB545C5" w14:textId="3702FEC5" w:rsidR="007A4EEA" w:rsidRPr="00A57D8E" w:rsidRDefault="007A4EEA" w:rsidP="007A4EEA">
      <w:r>
        <w:t xml:space="preserve">Figure 6.7.2-1 depicts a high-level procedure for synchronization of NF and certificate lifecycle management. Step 1 represents the information flow related to certificate lifecycle events;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p>
    <w:p w14:paraId="3C664768" w14:textId="77777777" w:rsidR="007A4EEA" w:rsidRDefault="007A4EEA" w:rsidP="007A4EEA">
      <w:pPr>
        <w:pStyle w:val="Caption"/>
        <w:jc w:val="center"/>
      </w:pPr>
      <w:r w:rsidRPr="002E38E8">
        <w:object w:dxaOrig="7791" w:dyaOrig="3861" w14:anchorId="0C8744C7">
          <v:shape id="_x0000_i1029" type="#_x0000_t75" style="width:396pt;height:194.5pt" o:ole="">
            <v:imagedata r:id="rId33" o:title=""/>
          </v:shape>
          <o:OLEObject Type="Embed" ProgID="Visio.Drawing.11" ShapeID="_x0000_i1029" DrawAspect="Content" ObjectID="_1730633413" r:id="rId34"/>
        </w:object>
      </w:r>
      <w:r w:rsidRPr="0087570C">
        <w:t xml:space="preserve"> </w:t>
      </w:r>
    </w:p>
    <w:p w14:paraId="3ACE34B4" w14:textId="033F4855" w:rsidR="007A4EEA" w:rsidRPr="004D5C65" w:rsidRDefault="007A4EEA" w:rsidP="007A4EEA">
      <w:pPr>
        <w:pStyle w:val="TF"/>
        <w:rPr>
          <w:rFonts w:ascii="Times New Roman" w:hAnsi="Times New Roman"/>
          <w:bCs/>
        </w:rPr>
      </w:pPr>
      <w:r w:rsidRPr="004D5C65">
        <w:rPr>
          <w:rFonts w:ascii="Times New Roman" w:hAnsi="Times New Roman"/>
          <w:bCs/>
        </w:rPr>
        <w:t>Figure 6.</w:t>
      </w:r>
      <w:r>
        <w:rPr>
          <w:rFonts w:ascii="Times New Roman" w:hAnsi="Times New Roman"/>
          <w:bCs/>
        </w:rPr>
        <w:t>7</w:t>
      </w:r>
      <w:r w:rsidRPr="004D5C65">
        <w:rPr>
          <w:rFonts w:ascii="Times New Roman" w:hAnsi="Times New Roman"/>
          <w:bCs/>
        </w:rPr>
        <w:t xml:space="preserve">.3-1: A high-level procedure for </w:t>
      </w:r>
      <w:r w:rsidRPr="007A4EEA">
        <w:rPr>
          <w:rFonts w:ascii="Times New Roman" w:hAnsi="Times New Roman"/>
          <w:bCs/>
        </w:rPr>
        <w:t>synchronization</w:t>
      </w:r>
      <w:r w:rsidRPr="004D5C65">
        <w:rPr>
          <w:rFonts w:ascii="Times New Roman" w:hAnsi="Times New Roman"/>
          <w:bCs/>
        </w:rPr>
        <w:t xml:space="preserve"> between certificate lifecycle management and NF lifecycle management </w:t>
      </w:r>
    </w:p>
    <w:p w14:paraId="13C8A1A7" w14:textId="77777777" w:rsidR="007A4EEA" w:rsidRPr="00F477AF" w:rsidRDefault="007A4EEA" w:rsidP="007A4EEA">
      <w:pPr>
        <w:pStyle w:val="EditorsNote"/>
      </w:pPr>
      <w:r w:rsidRPr="00F477AF">
        <w:t>Editor's note:</w:t>
      </w:r>
      <w:r w:rsidRPr="00F477AF">
        <w:tab/>
      </w:r>
      <w:r>
        <w:t xml:space="preserve">Involvement of the NRF requires further study. </w:t>
      </w:r>
    </w:p>
    <w:p w14:paraId="12EE495B" w14:textId="77777777" w:rsidR="007A4EEA" w:rsidRPr="00F477AF" w:rsidRDefault="007A4EEA" w:rsidP="007A4EEA">
      <w:pPr>
        <w:pStyle w:val="EditorsNote"/>
      </w:pPr>
      <w:r w:rsidRPr="00F477AF">
        <w:t>Editor's note:</w:t>
      </w:r>
      <w:r w:rsidRPr="00F477AF">
        <w:tab/>
      </w:r>
      <w:r>
        <w:t xml:space="preserve">Interaction with OAM is FFS. </w:t>
      </w:r>
    </w:p>
    <w:p w14:paraId="7AF3EA00" w14:textId="3A745E3E" w:rsidR="007A4EEA" w:rsidRDefault="007A4EEA" w:rsidP="007A4EEA">
      <w:pPr>
        <w:pStyle w:val="Heading3"/>
      </w:pPr>
      <w:bookmarkStart w:id="1060" w:name="_Toc119933077"/>
      <w:r>
        <w:t>6.7.3</w:t>
      </w:r>
      <w:r>
        <w:tab/>
        <w:t>Evaluation</w:t>
      </w:r>
      <w:bookmarkEnd w:id="1060"/>
    </w:p>
    <w:p w14:paraId="1D504E30" w14:textId="045493EE" w:rsidR="007A4EEA" w:rsidRPr="00782C6A" w:rsidRDefault="007A4EEA" w:rsidP="004D5C65">
      <w:r>
        <w:t>TBD</w:t>
      </w:r>
    </w:p>
    <w:p w14:paraId="6EBF2C4C" w14:textId="2F2233A8" w:rsidR="00E10538" w:rsidRDefault="00A02675" w:rsidP="00A02675">
      <w:pPr>
        <w:pStyle w:val="Heading2"/>
      </w:pPr>
      <w:bookmarkStart w:id="1061" w:name="_Toc119933078"/>
      <w:r>
        <w:t>6.8</w:t>
      </w:r>
      <w:r>
        <w:tab/>
        <w:t xml:space="preserve">Solution #8: </w:t>
      </w:r>
      <w:r w:rsidRPr="00A02675">
        <w:t>Enhance the security protection for Certificate parameters</w:t>
      </w:r>
      <w:bookmarkEnd w:id="1061"/>
    </w:p>
    <w:p w14:paraId="4E24773E" w14:textId="63C56780" w:rsidR="00A02675" w:rsidRDefault="00A02675" w:rsidP="00A02675">
      <w:pPr>
        <w:pStyle w:val="Heading3"/>
      </w:pPr>
      <w:bookmarkStart w:id="1062" w:name="_Toc119933079"/>
      <w:r>
        <w:t>6.8.1</w:t>
      </w:r>
      <w:r>
        <w:tab/>
        <w:t>Introduction</w:t>
      </w:r>
      <w:bookmarkEnd w:id="1062"/>
    </w:p>
    <w:p w14:paraId="71CA813B" w14:textId="77777777" w:rsidR="00A02675" w:rsidRDefault="00A02675" w:rsidP="00A02675">
      <w:r>
        <w:t>This solution addresses KI#2 and KI#8.</w:t>
      </w:r>
    </w:p>
    <w:p w14:paraId="00CCA9C7" w14:textId="77777777" w:rsidR="00A02675" w:rsidRDefault="00A02675" w:rsidP="00A02675">
      <w:r>
        <w:t xml:space="preserve">After an NF is instantiated, it needs to request a certificate from the Certificate Enrolment Function (CeEF)/CA. As highlighted in the security threat, it is important that CeEF/CA can verify the NF’s parameters in the NF profile before issuing the certificate. </w:t>
      </w:r>
    </w:p>
    <w:p w14:paraId="2720865F" w14:textId="6D0D4D24" w:rsidR="00A02675" w:rsidRDefault="00A02675" w:rsidP="00A02675">
      <w:r>
        <w:t>The solution proposes that the NF is involved and provides the signature of NF profile in order to give the necessary assurance to the CeEF/CA for issuing a certificate.</w:t>
      </w:r>
    </w:p>
    <w:p w14:paraId="3255573D" w14:textId="4F4629FC" w:rsidR="00A02675" w:rsidRDefault="00A02675" w:rsidP="00A02675">
      <w:pPr>
        <w:pStyle w:val="Heading3"/>
      </w:pPr>
      <w:bookmarkStart w:id="1063" w:name="_Toc119933080"/>
      <w:r>
        <w:t>6.8.2</w:t>
      </w:r>
      <w:r>
        <w:tab/>
        <w:t>Solution details</w:t>
      </w:r>
      <w:bookmarkEnd w:id="1063"/>
    </w:p>
    <w:p w14:paraId="51C578A6" w14:textId="36970615" w:rsidR="00A02675" w:rsidRDefault="00A02675" w:rsidP="00A02675">
      <w:pPr>
        <w:pStyle w:val="Heading4"/>
      </w:pPr>
      <w:bookmarkStart w:id="1064" w:name="_Toc119933081"/>
      <w:r>
        <w:t>6.8.2.1</w:t>
      </w:r>
      <w:r>
        <w:tab/>
        <w:t>General</w:t>
      </w:r>
      <w:bookmarkEnd w:id="1064"/>
    </w:p>
    <w:p w14:paraId="5D5477DD" w14:textId="120D3621" w:rsidR="00A02675" w:rsidRDefault="00F32D45" w:rsidP="00A02675">
      <w:pPr>
        <w:rPr>
          <w:rFonts w:eastAsia="SimSun"/>
        </w:rPr>
      </w:pPr>
      <w:ins w:id="1065" w:author="Nokia" w:date="2022-11-21T11:37:00Z">
        <w:r>
          <w:t>It is assumed that</w:t>
        </w:r>
        <w:r w:rsidRPr="00DA77A6">
          <w:rPr>
            <w:color w:val="000000"/>
          </w:rPr>
          <w:t xml:space="preserve"> </w:t>
        </w:r>
        <w:r>
          <w:rPr>
            <w:color w:val="000000"/>
          </w:rPr>
          <w:t xml:space="preserve">the </w:t>
        </w:r>
        <w:r w:rsidRPr="00DA77A6">
          <w:rPr>
            <w:color w:val="000000"/>
          </w:rPr>
          <w:t>OAM</w:t>
        </w:r>
        <w:r>
          <w:rPr>
            <w:color w:val="000000"/>
          </w:rPr>
          <w:t xml:space="preserve"> </w:t>
        </w:r>
        <w:r w:rsidRPr="00DA77A6">
          <w:rPr>
            <w:color w:val="000000"/>
          </w:rPr>
          <w:t>configure</w:t>
        </w:r>
        <w:r>
          <w:rPr>
            <w:color w:val="000000"/>
          </w:rPr>
          <w:t>s</w:t>
        </w:r>
        <w:r w:rsidRPr="00DA77A6">
          <w:rPr>
            <w:color w:val="000000"/>
          </w:rPr>
          <w:t xml:space="preserve"> the NF profile during the </w:t>
        </w:r>
        <w:r>
          <w:rPr>
            <w:color w:val="000000"/>
          </w:rPr>
          <w:t xml:space="preserve">NF </w:t>
        </w:r>
        <w:r w:rsidRPr="00DA77A6">
          <w:rPr>
            <w:color w:val="000000"/>
          </w:rPr>
          <w:t xml:space="preserve">initialization phase. </w:t>
        </w:r>
        <w:r>
          <w:rPr>
            <w:color w:val="000000"/>
          </w:rPr>
          <w:t>In this case</w:t>
        </w:r>
        <w:r w:rsidRPr="00DA77A6">
          <w:rPr>
            <w:color w:val="000000"/>
          </w:rPr>
          <w:t xml:space="preserve">, </w:t>
        </w:r>
        <w:r>
          <w:rPr>
            <w:color w:val="000000"/>
          </w:rPr>
          <w:t>the OAM can help</w:t>
        </w:r>
      </w:ins>
      <w:ins w:id="1066" w:author="Nokia" w:date="2022-11-21T11:38:00Z">
        <w:r w:rsidR="00A76682">
          <w:rPr>
            <w:color w:val="000000"/>
          </w:rPr>
          <w:t xml:space="preserve"> to</w:t>
        </w:r>
      </w:ins>
      <w:ins w:id="1067" w:author="Nokia" w:date="2022-11-21T11:37:00Z">
        <w:r>
          <w:rPr>
            <w:color w:val="000000"/>
          </w:rPr>
          <w:t xml:space="preserve"> evaluate the NF profile for its integr</w:t>
        </w:r>
      </w:ins>
      <w:ins w:id="1068" w:author="Nokia" w:date="2022-11-21T11:38:00Z">
        <w:r w:rsidR="00A76682">
          <w:rPr>
            <w:color w:val="000000"/>
          </w:rPr>
          <w:t>i</w:t>
        </w:r>
      </w:ins>
      <w:ins w:id="1069" w:author="Nokia" w:date="2022-11-21T11:37:00Z">
        <w:r>
          <w:rPr>
            <w:color w:val="000000"/>
          </w:rPr>
          <w:t>ty</w:t>
        </w:r>
      </w:ins>
      <w:ins w:id="1070" w:author="Nokia" w:date="2022-11-21T11:38:00Z">
        <w:r w:rsidR="00A76682">
          <w:rPr>
            <w:color w:val="000000"/>
          </w:rPr>
          <w:t>.</w:t>
        </w:r>
      </w:ins>
      <w:ins w:id="1071" w:author="Nokia" w:date="2022-11-21T11:37:00Z">
        <w:r w:rsidDel="00F32D45">
          <w:rPr>
            <w:rFonts w:eastAsia="SimSun"/>
          </w:rPr>
          <w:t xml:space="preserve"> </w:t>
        </w:r>
      </w:ins>
      <w:del w:id="1072" w:author="Nokia" w:date="2022-11-21T11:37:00Z">
        <w:r w:rsidR="00A02675" w:rsidDel="00F32D45">
          <w:rPr>
            <w:rFonts w:eastAsia="SimSun"/>
          </w:rPr>
          <w:delText>T</w:delText>
        </w:r>
        <w:r w:rsidR="00A02675" w:rsidRPr="00DD5C3B" w:rsidDel="00F32D45">
          <w:rPr>
            <w:rFonts w:eastAsia="SimSun"/>
          </w:rPr>
          <w:delText>he N</w:delText>
        </w:r>
        <w:r w:rsidR="00A02675" w:rsidRPr="005525ED" w:rsidDel="00F32D45">
          <w:rPr>
            <w:rFonts w:eastAsia="SimSun"/>
          </w:rPr>
          <w:delText xml:space="preserve">F profile is configured by the operation, administration, maintenance </w:delText>
        </w:r>
        <w:r w:rsidR="00A02675" w:rsidRPr="005525ED" w:rsidDel="00F32D45">
          <w:rPr>
            <w:rFonts w:eastAsia="SimSun"/>
            <w:lang w:eastAsia="zh-CN"/>
          </w:rPr>
          <w:delText>(OAM)</w:delText>
        </w:r>
        <w:r w:rsidR="00A02675" w:rsidRPr="005525ED" w:rsidDel="00F32D45">
          <w:rPr>
            <w:rFonts w:eastAsia="SimSun"/>
          </w:rPr>
          <w:delText xml:space="preserve">. It is assumed that </w:delText>
        </w:r>
      </w:del>
      <w:del w:id="1073" w:author="Nokia" w:date="2022-11-21T11:38:00Z">
        <w:r w:rsidR="00A02675" w:rsidRPr="005525ED" w:rsidDel="00A76682">
          <w:rPr>
            <w:rFonts w:eastAsia="SimSun"/>
          </w:rPr>
          <w:delText>w</w:delText>
        </w:r>
      </w:del>
      <w:ins w:id="1074" w:author="Nokia" w:date="2022-11-21T11:38:00Z">
        <w:r w:rsidR="00A76682">
          <w:rPr>
            <w:rFonts w:eastAsia="SimSun"/>
          </w:rPr>
          <w:t>W</w:t>
        </w:r>
      </w:ins>
      <w:r w:rsidR="00A02675" w:rsidRPr="005525ED">
        <w:rPr>
          <w:rFonts w:eastAsia="SimSun"/>
        </w:rPr>
        <w:t xml:space="preserve">hen applying for a certificate, the NF </w:t>
      </w:r>
      <w:ins w:id="1075" w:author="Nokia" w:date="2022-11-21T11:38:00Z">
        <w:r w:rsidR="00A76682">
          <w:rPr>
            <w:rFonts w:eastAsia="SimSun"/>
          </w:rPr>
          <w:t xml:space="preserve">may </w:t>
        </w:r>
      </w:ins>
      <w:r w:rsidR="00A02675" w:rsidRPr="005525ED">
        <w:rPr>
          <w:rFonts w:eastAsia="SimSun"/>
        </w:rPr>
        <w:t>provide</w:t>
      </w:r>
      <w:del w:id="1076" w:author="Nokia" w:date="2022-11-21T11:38:00Z">
        <w:r w:rsidR="00A02675" w:rsidRPr="005525ED" w:rsidDel="00A76682">
          <w:rPr>
            <w:rFonts w:eastAsia="SimSun"/>
          </w:rPr>
          <w:delText>s</w:delText>
        </w:r>
      </w:del>
      <w:r w:rsidR="00A02675" w:rsidRPr="005525ED">
        <w:rPr>
          <w:rFonts w:eastAsia="SimSun"/>
        </w:rPr>
        <w:t xml:space="preserve"> some parameters from the NF profile, e.g. NF instance ID</w:t>
      </w:r>
      <w:r w:rsidR="00A02675" w:rsidRPr="005525ED">
        <w:rPr>
          <w:rFonts w:eastAsia="SimSun" w:hint="eastAsia"/>
          <w:lang w:eastAsia="zh-CN"/>
        </w:rPr>
        <w:t>,</w:t>
      </w:r>
      <w:r w:rsidR="00A02675" w:rsidRPr="005525ED">
        <w:rPr>
          <w:rFonts w:eastAsia="SimSun"/>
          <w:lang w:eastAsia="zh-CN"/>
        </w:rPr>
        <w:t xml:space="preserve"> </w:t>
      </w:r>
      <w:r w:rsidR="00A02675" w:rsidRPr="005525ED">
        <w:rPr>
          <w:rFonts w:eastAsia="SimSun"/>
        </w:rPr>
        <w:t>NF type, FQDN</w:t>
      </w:r>
      <w:r w:rsidR="00A02675" w:rsidRPr="005525ED">
        <w:rPr>
          <w:rFonts w:eastAsia="SimSun" w:hint="eastAsia"/>
          <w:lang w:eastAsia="zh-CN"/>
        </w:rPr>
        <w:t>/</w:t>
      </w:r>
      <w:r w:rsidR="00A02675" w:rsidRPr="005525ED">
        <w:rPr>
          <w:rFonts w:eastAsia="SimSun"/>
          <w:lang w:eastAsia="zh-CN"/>
        </w:rPr>
        <w:t>IP address, PLMN ID, etc</w:t>
      </w:r>
      <w:r w:rsidR="00A02675" w:rsidRPr="005525ED">
        <w:rPr>
          <w:rFonts w:eastAsia="SimSun"/>
        </w:rPr>
        <w:t xml:space="preserve">. </w:t>
      </w:r>
    </w:p>
    <w:p w14:paraId="0C875405" w14:textId="5D8D6DA4" w:rsidR="00A02675" w:rsidRPr="00522AE9" w:rsidDel="00E2281E" w:rsidRDefault="00A02675" w:rsidP="00A02675">
      <w:pPr>
        <w:pStyle w:val="EditorsNote"/>
        <w:rPr>
          <w:del w:id="1077" w:author="Nokia" w:date="2022-11-21T11:39:00Z"/>
        </w:rPr>
      </w:pPr>
      <w:del w:id="1078" w:author="Nokia" w:date="2022-11-21T11:39:00Z">
        <w:r w:rsidDel="00E2281E">
          <w:delText>Editor’s Note: W</w:delText>
        </w:r>
        <w:r w:rsidRPr="00522AE9" w:rsidDel="00E2281E">
          <w:delText>hether the signature</w:delText>
        </w:r>
        <w:r w:rsidDel="00E2281E">
          <w:delText xml:space="preserve"> should</w:delText>
        </w:r>
        <w:r w:rsidRPr="00522AE9" w:rsidDel="00E2281E">
          <w:delText xml:space="preserve"> </w:delText>
        </w:r>
        <w:r w:rsidDel="00E2281E">
          <w:delText xml:space="preserve">be </w:delText>
        </w:r>
        <w:r w:rsidRPr="00522AE9" w:rsidDel="00E2281E">
          <w:delText xml:space="preserve">applied to the entire NF profile or </w:delText>
        </w:r>
        <w:r w:rsidDel="00E2281E">
          <w:delText xml:space="preserve">only </w:delText>
        </w:r>
        <w:r w:rsidRPr="00522AE9" w:rsidDel="00E2281E">
          <w:delText xml:space="preserve">to limited parameters </w:delText>
        </w:r>
        <w:r w:rsidDel="00E2281E">
          <w:delText>on</w:delText>
        </w:r>
        <w:r w:rsidRPr="00522AE9" w:rsidDel="00E2281E">
          <w:delText xml:space="preserve"> NF profile is ffs</w:delText>
        </w:r>
        <w:r w:rsidDel="00E2281E">
          <w:delText>.</w:delText>
        </w:r>
      </w:del>
    </w:p>
    <w:p w14:paraId="3EAF0B86" w14:textId="13A5B396" w:rsidR="00A02675" w:rsidRDefault="00A02675" w:rsidP="00A02675">
      <w:pPr>
        <w:rPr>
          <w:rFonts w:eastAsia="SimSun"/>
        </w:rPr>
      </w:pPr>
      <w:r w:rsidRPr="005525ED">
        <w:rPr>
          <w:rFonts w:eastAsia="SimSun"/>
        </w:rPr>
        <w:t xml:space="preserve">CeEF/CA verifies the integrity of the provided parameters during the certificate enrolment procedure to make sure a correct certificate can be issued. To accomplish the verification. The NF shall provide the signature of the parameters in NF profile in certificate enrolment request </w:t>
      </w:r>
      <w:r w:rsidRPr="005525ED">
        <w:rPr>
          <w:rFonts w:eastAsia="SimSun"/>
          <w:lang w:eastAsia="zh-CN"/>
        </w:rPr>
        <w:t>to build trust</w:t>
      </w:r>
      <w:r w:rsidRPr="005525ED">
        <w:rPr>
          <w:rFonts w:eastAsia="SimSun"/>
        </w:rPr>
        <w:t>.</w:t>
      </w:r>
      <w:r>
        <w:rPr>
          <w:rFonts w:eastAsia="SimSun"/>
        </w:rPr>
        <w:t xml:space="preserve"> </w:t>
      </w:r>
      <w:ins w:id="1079" w:author="Nokia" w:date="2022-11-21T11:39:00Z">
        <w:r w:rsidR="002901D9">
          <w:t>The OAM signature can apply to the entire NF profile. Alternatively, if the certificate request only covers some parameters from the NF profile, the OAM signature can be limited to these parameters.</w:t>
        </w:r>
      </w:ins>
    </w:p>
    <w:p w14:paraId="5AD1132B" w14:textId="44D0B2F9" w:rsidR="00A02675" w:rsidRDefault="00A02675" w:rsidP="00A02675">
      <w:pPr>
        <w:pStyle w:val="Heading4"/>
      </w:pPr>
      <w:bookmarkStart w:id="1080" w:name="_Toc119933082"/>
      <w:r>
        <w:t>6.8.2.2</w:t>
      </w:r>
      <w:r>
        <w:tab/>
        <w:t>Procedure</w:t>
      </w:r>
      <w:bookmarkEnd w:id="1080"/>
    </w:p>
    <w:p w14:paraId="6F9A0067" w14:textId="77777777" w:rsidR="00A02675" w:rsidRPr="005525ED" w:rsidRDefault="00A02675" w:rsidP="00A02675">
      <w:pPr>
        <w:jc w:val="center"/>
        <w:rPr>
          <w:rFonts w:eastAsia="SimSun"/>
          <w:noProof/>
        </w:rPr>
      </w:pPr>
      <w:r w:rsidRPr="005525ED">
        <w:rPr>
          <w:rFonts w:eastAsia="SimSun"/>
          <w:noProof/>
          <w:lang w:val="en-US" w:eastAsia="zh-CN"/>
        </w:rPr>
        <w:drawing>
          <wp:inline distT="0" distB="0" distL="0" distR="0" wp14:anchorId="00EFCCBA" wp14:editId="5A66F411">
            <wp:extent cx="3402281" cy="3224018"/>
            <wp:effectExtent l="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extLst>
                        <a:ext uri="{28A0092B-C50C-407E-A947-70E740481C1C}">
                          <a14:useLocalDpi xmlns:a14="http://schemas.microsoft.com/office/drawing/2010/main" val="0"/>
                        </a:ext>
                      </a:extLst>
                    </a:blip>
                    <a:stretch>
                      <a:fillRect/>
                    </a:stretch>
                  </pic:blipFill>
                  <pic:spPr>
                    <a:xfrm>
                      <a:off x="0" y="0"/>
                      <a:ext cx="3410597" cy="3231899"/>
                    </a:xfrm>
                    <a:prstGeom prst="rect">
                      <a:avLst/>
                    </a:prstGeom>
                  </pic:spPr>
                </pic:pic>
              </a:graphicData>
            </a:graphic>
          </wp:inline>
        </w:drawing>
      </w:r>
      <w:r w:rsidRPr="005525ED">
        <w:rPr>
          <w:rFonts w:eastAsia="SimSun"/>
          <w:noProof/>
        </w:rPr>
        <w:t xml:space="preserve"> </w:t>
      </w:r>
    </w:p>
    <w:p w14:paraId="020E5ADF" w14:textId="25227F77" w:rsidR="00A02675" w:rsidRPr="00653FBA" w:rsidRDefault="00A02675" w:rsidP="00A02675">
      <w:pPr>
        <w:jc w:val="center"/>
        <w:rPr>
          <w:rFonts w:eastAsia="SimSun"/>
          <w:b/>
          <w:bCs/>
        </w:rPr>
      </w:pPr>
      <w:r w:rsidRPr="005525ED">
        <w:rPr>
          <w:rFonts w:eastAsia="SimSun"/>
          <w:b/>
          <w:noProof/>
        </w:rPr>
        <w:t>Figure</w:t>
      </w:r>
      <w:r w:rsidRPr="005525ED">
        <w:rPr>
          <w:rFonts w:eastAsia="SimSun"/>
          <w:noProof/>
        </w:rPr>
        <w:t xml:space="preserve"> </w:t>
      </w:r>
      <w:r w:rsidRPr="00653FBA">
        <w:rPr>
          <w:rFonts w:eastAsia="SimSun"/>
          <w:b/>
          <w:bCs/>
          <w:noProof/>
        </w:rPr>
        <w:t>6.</w:t>
      </w:r>
      <w:r>
        <w:rPr>
          <w:rFonts w:eastAsia="SimSun"/>
          <w:b/>
          <w:bCs/>
          <w:noProof/>
        </w:rPr>
        <w:t>8</w:t>
      </w:r>
      <w:r w:rsidRPr="00653FBA">
        <w:rPr>
          <w:rFonts w:eastAsia="SimSun"/>
          <w:b/>
          <w:bCs/>
          <w:noProof/>
        </w:rPr>
        <w:t>.2.2-1</w:t>
      </w:r>
      <w:r>
        <w:rPr>
          <w:rFonts w:eastAsia="SimSun"/>
          <w:b/>
          <w:bCs/>
          <w:noProof/>
        </w:rPr>
        <w:t>:</w:t>
      </w:r>
      <w:r w:rsidRPr="005525ED">
        <w:rPr>
          <w:rFonts w:eastAsia="SimSun"/>
          <w:noProof/>
        </w:rPr>
        <w:t xml:space="preserve"> </w:t>
      </w:r>
      <w:r w:rsidRPr="00653FBA">
        <w:rPr>
          <w:rFonts w:eastAsia="SimSun"/>
          <w:b/>
          <w:bCs/>
          <w:noProof/>
          <w:lang w:eastAsia="zh-CN"/>
        </w:rPr>
        <w:t>The Procedure of CeEF/CA verifying NF profile</w:t>
      </w:r>
    </w:p>
    <w:p w14:paraId="7BC0BC67" w14:textId="4566716E" w:rsidR="00A02675" w:rsidRPr="008A38FB" w:rsidRDefault="00A02675" w:rsidP="00B81CA1">
      <w:pPr>
        <w:pStyle w:val="ListNumber"/>
        <w:ind w:left="284"/>
        <w:rPr>
          <w:rFonts w:eastAsia="SimSun"/>
        </w:rPr>
      </w:pPr>
      <w:r>
        <w:rPr>
          <w:rFonts w:eastAsia="SimSun"/>
          <w:lang w:eastAsia="zh-CN"/>
        </w:rPr>
        <w:t xml:space="preserve">0.  </w:t>
      </w:r>
      <w:r w:rsidRPr="00653FBA">
        <w:rPr>
          <w:rFonts w:eastAsia="SimSun"/>
          <w:lang w:eastAsia="zh-CN"/>
        </w:rPr>
        <w:t>The NF is pre-configured with the signature of the parameter in NF profile (e.g., NF instance ID, NF type, etc.),</w:t>
      </w:r>
      <w:r w:rsidRPr="005525ED">
        <w:rPr>
          <w:color w:val="191919"/>
        </w:rPr>
        <w:t xml:space="preserve"> which is used in certificate enrolment procedure. The signature can be generated by OAM. For example, </w:t>
      </w:r>
      <w:r w:rsidRPr="005525ED">
        <w:rPr>
          <w:rFonts w:eastAsia="SimSun" w:hint="eastAsia"/>
          <w:lang w:eastAsia="zh-CN"/>
        </w:rPr>
        <w:t>OAM</w:t>
      </w:r>
      <w:r w:rsidRPr="005525ED">
        <w:rPr>
          <w:rFonts w:eastAsia="SimSun"/>
        </w:rPr>
        <w:t xml:space="preserve"> can establish a trust relationship with the CeEF/CA in advance by obtain the certificate from CeEF</w:t>
      </w:r>
      <w:r w:rsidRPr="005525ED">
        <w:rPr>
          <w:rFonts w:eastAsia="SimSun" w:hint="eastAsia"/>
          <w:lang w:eastAsia="zh-CN"/>
        </w:rPr>
        <w:t>/C</w:t>
      </w:r>
      <w:r w:rsidRPr="005525ED">
        <w:rPr>
          <w:rFonts w:eastAsia="SimSun"/>
          <w:lang w:eastAsia="zh-CN"/>
        </w:rPr>
        <w:t>A</w:t>
      </w:r>
      <w:r w:rsidRPr="005525ED">
        <w:rPr>
          <w:color w:val="191919"/>
        </w:rPr>
        <w:t>, and then the OAM can configure its signature</w:t>
      </w:r>
      <w:r>
        <w:rPr>
          <w:color w:val="191919"/>
        </w:rPr>
        <w:t xml:space="preserve"> for the NF</w:t>
      </w:r>
      <w:r w:rsidRPr="005525ED">
        <w:rPr>
          <w:color w:val="191919"/>
        </w:rPr>
        <w:t>.</w:t>
      </w:r>
    </w:p>
    <w:p w14:paraId="2C08BFBF" w14:textId="00C53C17" w:rsidR="00A02675" w:rsidRDefault="00A02675">
      <w:pPr>
        <w:pStyle w:val="NO"/>
        <w:ind w:left="1136" w:hanging="852"/>
        <w:rPr>
          <w:lang w:eastAsia="zh-CN"/>
        </w:rPr>
        <w:pPrChange w:id="1081" w:author="Nokia" w:date="2022-11-21T11:43:00Z">
          <w:pPr>
            <w:pStyle w:val="NO"/>
            <w:ind w:left="851" w:hanging="567"/>
          </w:pPr>
        </w:pPrChange>
      </w:pPr>
      <w:r w:rsidRPr="008A38FB">
        <w:rPr>
          <w:rFonts w:eastAsia="MS Mincho"/>
          <w:lang w:eastAsia="zh-CN"/>
        </w:rPr>
        <w:t>NOTE</w:t>
      </w:r>
      <w:ins w:id="1082" w:author="Nokia" w:date="2022-11-21T11:41:00Z">
        <w:r w:rsidR="00F672F8">
          <w:rPr>
            <w:rFonts w:eastAsia="MS Mincho"/>
            <w:lang w:eastAsia="zh-CN"/>
          </w:rPr>
          <w:t xml:space="preserve"> 1</w:t>
        </w:r>
      </w:ins>
      <w:r w:rsidRPr="008A38FB">
        <w:rPr>
          <w:rFonts w:eastAsia="MS Mincho"/>
          <w:lang w:eastAsia="zh-CN"/>
        </w:rPr>
        <w:t>:</w:t>
      </w:r>
      <w:ins w:id="1083" w:author="Nokia" w:date="2022-11-21T11:43:00Z">
        <w:r w:rsidR="007C0090">
          <w:rPr>
            <w:rFonts w:eastAsia="MS Mincho"/>
            <w:lang w:eastAsia="zh-CN"/>
          </w:rPr>
          <w:tab/>
        </w:r>
      </w:ins>
      <w:del w:id="1084" w:author="Nokia" w:date="2022-11-21T11:43:00Z">
        <w:r w:rsidRPr="008A38FB" w:rsidDel="007C0090">
          <w:rPr>
            <w:rFonts w:eastAsia="MS Mincho"/>
            <w:lang w:eastAsia="zh-CN"/>
          </w:rPr>
          <w:delText xml:space="preserve"> </w:delText>
        </w:r>
      </w:del>
      <w:r w:rsidRPr="008A38FB">
        <w:rPr>
          <w:rFonts w:eastAsia="MS Mincho"/>
          <w:lang w:eastAsia="zh-CN"/>
        </w:rPr>
        <w:t>the signature can be either sent to NF with its profile or requested by NF after t</w:t>
      </w:r>
      <w:r w:rsidRPr="008A38FB">
        <w:rPr>
          <w:rFonts w:eastAsia="MS Mincho"/>
        </w:rPr>
        <w:t>he instantiation phase</w:t>
      </w:r>
      <w:r w:rsidRPr="008A38FB">
        <w:rPr>
          <w:rFonts w:eastAsia="MS Mincho"/>
          <w:lang w:eastAsia="zh-CN"/>
        </w:rPr>
        <w:t xml:space="preserve"> in case of some parameters</w:t>
      </w:r>
      <w:r>
        <w:rPr>
          <w:lang w:eastAsia="zh-CN"/>
        </w:rPr>
        <w:t xml:space="preserve"> are </w:t>
      </w:r>
      <w:r w:rsidRPr="008A38FB">
        <w:rPr>
          <w:rFonts w:eastAsia="MS Mincho"/>
          <w:lang w:eastAsia="zh-CN"/>
        </w:rPr>
        <w:t xml:space="preserve">NF self-generated (e,g., </w:t>
      </w:r>
      <w:r w:rsidRPr="008A38FB">
        <w:rPr>
          <w:rFonts w:eastAsia="MS Mincho"/>
        </w:rPr>
        <w:t>NF instance id)</w:t>
      </w:r>
      <w:r w:rsidRPr="008A38FB">
        <w:rPr>
          <w:rFonts w:eastAsia="MS Mincho"/>
          <w:lang w:eastAsia="zh-CN"/>
        </w:rPr>
        <w:t>.</w:t>
      </w:r>
    </w:p>
    <w:p w14:paraId="66B0C466" w14:textId="006BF3E6" w:rsidR="00A02675" w:rsidDel="00054EFB" w:rsidRDefault="00A02675" w:rsidP="00B81CA1">
      <w:pPr>
        <w:pStyle w:val="EditorsNote"/>
        <w:ind w:left="851" w:hanging="567"/>
        <w:rPr>
          <w:del w:id="1085" w:author="Nokia" w:date="2022-11-21T11:42:00Z"/>
        </w:rPr>
      </w:pPr>
      <w:del w:id="1086" w:author="Nokia" w:date="2022-11-21T11:42:00Z">
        <w:r w:rsidRPr="002F2680" w:rsidDel="00054EFB">
          <w:delText>Editor</w:delText>
        </w:r>
        <w:r w:rsidDel="00054EFB">
          <w:delText>’s</w:delText>
        </w:r>
        <w:r w:rsidRPr="002F2680" w:rsidDel="00054EFB">
          <w:delText xml:space="preserve"> Note: Alignment of presentation of messages in the OAM interface and in </w:delText>
        </w:r>
        <w:r w:rsidDel="00054EFB">
          <w:delText xml:space="preserve">the </w:delText>
        </w:r>
        <w:r w:rsidRPr="005525ED" w:rsidDel="00054EFB">
          <w:rPr>
            <w:rFonts w:eastAsia="SimSun"/>
            <w:lang w:eastAsia="zh-CN"/>
          </w:rPr>
          <w:delText>certificate</w:delText>
        </w:r>
        <w:r w:rsidDel="00054EFB">
          <w:rPr>
            <w:rFonts w:eastAsia="SimSun"/>
            <w:lang w:eastAsia="zh-CN"/>
          </w:rPr>
          <w:delText xml:space="preserve"> request</w:delText>
        </w:r>
        <w:r w:rsidRPr="002F2680" w:rsidDel="00054EFB">
          <w:delText>, and alignment in computation of the signatures in two interfaces is FFS</w:delText>
        </w:r>
      </w:del>
    </w:p>
    <w:p w14:paraId="266B57DF" w14:textId="5CF6B7E7" w:rsidR="00A02675" w:rsidRPr="008A38FB" w:rsidDel="00054EFB" w:rsidRDefault="00A02675" w:rsidP="00B81CA1">
      <w:pPr>
        <w:pStyle w:val="EditorsNote"/>
        <w:ind w:left="851" w:hanging="567"/>
        <w:rPr>
          <w:del w:id="1087" w:author="Nokia" w:date="2022-11-21T11:42:00Z"/>
          <w:rFonts w:eastAsia="MS Mincho"/>
        </w:rPr>
      </w:pPr>
      <w:del w:id="1088" w:author="Nokia" w:date="2022-11-21T11:42:00Z">
        <w:r w:rsidRPr="002F2680" w:rsidDel="00054EFB">
          <w:delText>Editor</w:delText>
        </w:r>
        <w:r w:rsidDel="00054EFB">
          <w:delText>’s</w:delText>
        </w:r>
        <w:r w:rsidRPr="002F2680" w:rsidDel="00054EFB">
          <w:delText xml:space="preserve"> Note</w:delText>
        </w:r>
        <w:r w:rsidRPr="006364A9" w:rsidDel="00054EFB">
          <w:delText>: How the OAM initially evaluates the NF profile to provide a signature is FFS.</w:delText>
        </w:r>
      </w:del>
    </w:p>
    <w:p w14:paraId="7F16BF2E" w14:textId="4ECA546A" w:rsidR="00A02675" w:rsidRDefault="00A02675" w:rsidP="00B81CA1">
      <w:pPr>
        <w:pStyle w:val="ListNumber"/>
        <w:ind w:left="284"/>
        <w:rPr>
          <w:ins w:id="1089" w:author="Nokia" w:date="2022-11-21T11:42:00Z"/>
          <w:rFonts w:eastAsia="SimSun"/>
          <w:lang w:eastAsia="zh-CN"/>
        </w:rPr>
      </w:pPr>
      <w:r w:rsidRPr="005525ED">
        <w:rPr>
          <w:rFonts w:eastAsia="SimSun"/>
          <w:lang w:eastAsia="zh-CN"/>
        </w:rPr>
        <w:t>1.</w:t>
      </w:r>
      <w:r w:rsidRPr="005525ED">
        <w:rPr>
          <w:rFonts w:eastAsia="SimSun"/>
          <w:lang w:eastAsia="zh-CN"/>
        </w:rPr>
        <w:tab/>
        <w:t xml:space="preserve">The NF sends </w:t>
      </w:r>
      <w:r w:rsidRPr="005525ED">
        <w:rPr>
          <w:color w:val="191919"/>
          <w:shd w:val="clear" w:color="auto" w:fill="FFFFFF"/>
        </w:rPr>
        <w:t xml:space="preserve">certificate enrolment request </w:t>
      </w:r>
      <w:r w:rsidRPr="005525ED">
        <w:rPr>
          <w:rFonts w:eastAsia="SimSun"/>
          <w:lang w:eastAsia="zh-CN"/>
        </w:rPr>
        <w:t xml:space="preserve">to CeEF/CA including the signature </w:t>
      </w:r>
      <w:r w:rsidRPr="005525ED">
        <w:rPr>
          <w:color w:val="191919"/>
          <w:shd w:val="clear" w:color="auto" w:fill="FFFFFF"/>
        </w:rPr>
        <w:t>of NF profile</w:t>
      </w:r>
      <w:r w:rsidRPr="005525ED">
        <w:rPr>
          <w:rFonts w:eastAsia="SimSun"/>
          <w:lang w:eastAsia="zh-CN"/>
        </w:rPr>
        <w:t xml:space="preserve"> to request a new certificate. For example, </w:t>
      </w:r>
      <w:r w:rsidRPr="005525ED">
        <w:rPr>
          <w:lang w:eastAsia="en-GB"/>
        </w:rPr>
        <w:t>in case of CMPv2 Initialization Request (ir)</w:t>
      </w:r>
      <w:r w:rsidRPr="005525ED">
        <w:rPr>
          <w:rFonts w:eastAsia="SimSun"/>
          <w:lang w:eastAsia="zh-CN"/>
        </w:rPr>
        <w:t xml:space="preserve"> [10]</w:t>
      </w:r>
      <w:r w:rsidRPr="005525ED">
        <w:rPr>
          <w:lang w:eastAsia="en-GB"/>
        </w:rPr>
        <w:t xml:space="preserve">, </w:t>
      </w:r>
      <w:r w:rsidRPr="005525ED">
        <w:rPr>
          <w:rFonts w:eastAsia="SimSun"/>
          <w:lang w:eastAsia="zh-CN"/>
        </w:rPr>
        <w:t xml:space="preserve">the signature can be included in the senderKID </w:t>
      </w:r>
      <w:r w:rsidRPr="005525ED">
        <w:rPr>
          <w:rFonts w:eastAsia="SimSun" w:hint="eastAsia"/>
          <w:lang w:eastAsia="zh-CN"/>
        </w:rPr>
        <w:t>or</w:t>
      </w:r>
      <w:r w:rsidRPr="005525ED">
        <w:rPr>
          <w:rFonts w:eastAsia="SimSun"/>
          <w:lang w:eastAsia="zh-CN"/>
        </w:rPr>
        <w:t xml:space="preserve"> any extended </w:t>
      </w:r>
      <w:r w:rsidRPr="005525ED">
        <w:rPr>
          <w:rFonts w:eastAsia="SimSun" w:hint="eastAsia"/>
          <w:lang w:eastAsia="zh-CN"/>
        </w:rPr>
        <w:t>Fields</w:t>
      </w:r>
      <w:r w:rsidRPr="005525ED">
        <w:rPr>
          <w:rFonts w:eastAsia="SimSun"/>
          <w:lang w:eastAsia="zh-CN"/>
        </w:rPr>
        <w:t xml:space="preserve"> of ir, as long as the CeEF</w:t>
      </w:r>
      <w:r w:rsidRPr="005525ED">
        <w:rPr>
          <w:rFonts w:eastAsia="SimSun" w:hint="eastAsia"/>
          <w:lang w:eastAsia="zh-CN"/>
        </w:rPr>
        <w:t>/CA</w:t>
      </w:r>
      <w:r w:rsidRPr="005525ED">
        <w:rPr>
          <w:rFonts w:eastAsia="SimSun"/>
          <w:lang w:eastAsia="zh-CN"/>
        </w:rPr>
        <w:t xml:space="preserve"> can verify the integrity of the NF profile in the enrolment procedure.</w:t>
      </w:r>
      <w:r w:rsidRPr="005525ED">
        <w:rPr>
          <w:rFonts w:eastAsia="SimSun" w:hint="eastAsia"/>
          <w:lang w:eastAsia="zh-CN"/>
        </w:rPr>
        <w:t xml:space="preserve"> How</w:t>
      </w:r>
      <w:r w:rsidRPr="005525ED">
        <w:rPr>
          <w:rFonts w:eastAsia="SimSun"/>
          <w:lang w:eastAsia="zh-CN"/>
        </w:rPr>
        <w:t xml:space="preserve"> an NF establishes </w:t>
      </w:r>
      <w:r w:rsidRPr="005525ED">
        <w:rPr>
          <w:rFonts w:eastAsia="SimSun" w:hint="eastAsia"/>
          <w:lang w:eastAsia="zh-CN"/>
        </w:rPr>
        <w:t>t</w:t>
      </w:r>
      <w:r w:rsidRPr="005525ED">
        <w:rPr>
          <w:rFonts w:eastAsia="SimSun"/>
          <w:lang w:eastAsia="zh-CN"/>
        </w:rPr>
        <w:t>he security connection with CeEF/CA is left to implementation or reference to other solutions.</w:t>
      </w:r>
      <w:r w:rsidRPr="005525ED" w:rsidDel="00E82453">
        <w:rPr>
          <w:rFonts w:eastAsia="SimSun"/>
          <w:lang w:eastAsia="zh-CN"/>
        </w:rPr>
        <w:t xml:space="preserve"> </w:t>
      </w:r>
    </w:p>
    <w:p w14:paraId="43155122" w14:textId="67F8ADB1" w:rsidR="007338E8" w:rsidRPr="00EA31D5" w:rsidRDefault="00EA31D5">
      <w:pPr>
        <w:pStyle w:val="ListNumber"/>
        <w:ind w:left="1136" w:hanging="853"/>
        <w:rPr>
          <w:lang w:eastAsia="zh-CN"/>
          <w:rPrChange w:id="1090" w:author="Nokia" w:date="2022-11-21T11:42:00Z">
            <w:rPr>
              <w:rFonts w:eastAsia="SimSun"/>
            </w:rPr>
          </w:rPrChange>
        </w:rPr>
        <w:pPrChange w:id="1091" w:author="Nokia" w:date="2022-11-21T11:43:00Z">
          <w:pPr>
            <w:pStyle w:val="ListNumber"/>
            <w:ind w:left="284"/>
          </w:pPr>
        </w:pPrChange>
      </w:pPr>
      <w:ins w:id="1092" w:author="Nokia" w:date="2022-11-21T11:42:00Z">
        <w:r>
          <w:rPr>
            <w:rFonts w:hint="eastAsia"/>
            <w:lang w:eastAsia="zh-CN"/>
          </w:rPr>
          <w:t>N</w:t>
        </w:r>
        <w:r>
          <w:rPr>
            <w:lang w:eastAsia="zh-CN"/>
          </w:rPr>
          <w:t>OTE 2:</w:t>
        </w:r>
      </w:ins>
      <w:ins w:id="1093" w:author="Nokia" w:date="2022-11-21T11:43:00Z">
        <w:r w:rsidR="007C0090">
          <w:tab/>
        </w:r>
      </w:ins>
      <w:ins w:id="1094" w:author="Nokia" w:date="2022-11-21T11:42:00Z">
        <w:r>
          <w:t xml:space="preserve">Care must be taken when verifying the signature in order to avoid verification failures due to </w:t>
        </w:r>
      </w:ins>
      <w:ins w:id="1095" w:author="Nokia" w:date="2022-11-21T11:43:00Z">
        <w:r>
          <w:t>misalignment</w:t>
        </w:r>
      </w:ins>
      <w:ins w:id="1096" w:author="Nokia" w:date="2022-11-21T11:42:00Z">
        <w:r>
          <w:t xml:space="preserve"> in the arrangement of the parameters.</w:t>
        </w:r>
      </w:ins>
    </w:p>
    <w:p w14:paraId="26B13841" w14:textId="62185A4F" w:rsidR="00A02675" w:rsidDel="004034AF" w:rsidRDefault="00A02675" w:rsidP="00B81CA1">
      <w:pPr>
        <w:pStyle w:val="ListNumber"/>
        <w:ind w:left="284"/>
        <w:rPr>
          <w:del w:id="1097" w:author="Nokia" w:date="2022-11-21T11:45:00Z"/>
          <w:rFonts w:eastAsia="SimSun"/>
          <w:lang w:eastAsia="zh-CN"/>
        </w:rPr>
      </w:pPr>
      <w:r w:rsidRPr="005525ED">
        <w:rPr>
          <w:rFonts w:eastAsia="SimSun"/>
          <w:lang w:eastAsia="zh-CN"/>
        </w:rPr>
        <w:t>2.</w:t>
      </w:r>
      <w:r w:rsidRPr="005525ED">
        <w:rPr>
          <w:rFonts w:eastAsia="SimSun"/>
          <w:lang w:eastAsia="zh-CN"/>
        </w:rPr>
        <w:tab/>
        <w:t>The CeEF/CA verifies the received parameters, including the NF profile signatur</w:t>
      </w:r>
      <w:r w:rsidRPr="008B05B9">
        <w:rPr>
          <w:rFonts w:eastAsia="SimSun"/>
          <w:lang w:eastAsia="zh-CN"/>
        </w:rPr>
        <w:t>e.</w:t>
      </w:r>
      <w:r>
        <w:rPr>
          <w:rFonts w:eastAsia="SimSun"/>
          <w:lang w:eastAsia="zh-CN"/>
        </w:rPr>
        <w:t xml:space="preserve"> </w:t>
      </w:r>
      <w:r w:rsidRPr="008B05B9">
        <w:rPr>
          <w:rFonts w:eastAsia="SimSun"/>
          <w:lang w:eastAsia="zh-CN"/>
        </w:rPr>
        <w:t xml:space="preserve">If </w:t>
      </w:r>
      <w:r>
        <w:rPr>
          <w:rFonts w:eastAsia="SimSun"/>
          <w:lang w:eastAsia="zh-CN"/>
        </w:rPr>
        <w:t>the verification is not successful</w:t>
      </w:r>
      <w:r w:rsidRPr="008B05B9">
        <w:rPr>
          <w:rFonts w:eastAsia="SimSun"/>
          <w:lang w:eastAsia="zh-CN"/>
        </w:rPr>
        <w:t xml:space="preserve">, </w:t>
      </w:r>
      <w:r>
        <w:rPr>
          <w:rFonts w:eastAsia="SimSun"/>
          <w:lang w:eastAsia="zh-CN"/>
        </w:rPr>
        <w:t xml:space="preserve">the CeEF/CA </w:t>
      </w:r>
      <w:r w:rsidRPr="008B05B9">
        <w:rPr>
          <w:rFonts w:eastAsia="SimSun"/>
          <w:lang w:eastAsia="zh-CN"/>
        </w:rPr>
        <w:t xml:space="preserve">sends </w:t>
      </w:r>
      <w:r>
        <w:rPr>
          <w:rFonts w:eastAsia="SimSun"/>
          <w:lang w:eastAsia="zh-CN"/>
        </w:rPr>
        <w:t>a</w:t>
      </w:r>
      <w:r w:rsidRPr="008B05B9">
        <w:rPr>
          <w:rFonts w:eastAsia="SimSun"/>
          <w:lang w:eastAsia="zh-CN"/>
        </w:rPr>
        <w:t xml:space="preserve"> failure response.</w:t>
      </w:r>
      <w:ins w:id="1098" w:author="Nokia" w:date="2022-11-21T11:44:00Z">
        <w:r w:rsidR="004034AF">
          <w:rPr>
            <w:rFonts w:eastAsia="SimSun"/>
            <w:lang w:eastAsia="zh-CN"/>
          </w:rPr>
          <w:t xml:space="preserve"> </w:t>
        </w:r>
        <w:r w:rsidR="004034AF" w:rsidRPr="004034AF">
          <w:rPr>
            <w:rFonts w:eastAsia="SimSun"/>
            <w:lang w:eastAsia="zh-CN"/>
          </w:rPr>
          <w:t xml:space="preserve">How to verify the signature of OAM is left to implementation. e.g., as proposed in step 0, OAM obtains the certificate from CeEF/CA, and then CeEF/CA can verify the OAM signature by </w:t>
        </w:r>
      </w:ins>
      <w:ins w:id="1099" w:author="Nokia" w:date="2022-11-21T11:45:00Z">
        <w:r w:rsidR="004034AF" w:rsidRPr="004034AF">
          <w:rPr>
            <w:rFonts w:eastAsia="SimSun"/>
            <w:lang w:eastAsia="zh-CN"/>
          </w:rPr>
          <w:t>verifying</w:t>
        </w:r>
      </w:ins>
      <w:ins w:id="1100" w:author="Nokia" w:date="2022-11-21T11:44:00Z">
        <w:r w:rsidR="004034AF" w:rsidRPr="004034AF">
          <w:rPr>
            <w:rFonts w:eastAsia="SimSun"/>
            <w:lang w:eastAsia="zh-CN"/>
          </w:rPr>
          <w:t xml:space="preserve"> the certificate.</w:t>
        </w:r>
      </w:ins>
    </w:p>
    <w:p w14:paraId="77C7E8DB" w14:textId="2162481D" w:rsidR="00A02675" w:rsidRPr="008B05B9" w:rsidRDefault="00A02675">
      <w:pPr>
        <w:pStyle w:val="ListNumber"/>
        <w:ind w:left="284"/>
        <w:rPr>
          <w:rFonts w:eastAsia="SimSun"/>
          <w:lang w:eastAsia="zh-CN"/>
        </w:rPr>
        <w:pPrChange w:id="1101" w:author="Nokia" w:date="2022-11-21T11:45:00Z">
          <w:pPr>
            <w:pStyle w:val="EditorsNote"/>
            <w:ind w:left="851" w:hanging="567"/>
          </w:pPr>
        </w:pPrChange>
      </w:pPr>
      <w:del w:id="1102" w:author="Nokia" w:date="2022-11-21T11:45:00Z">
        <w:r w:rsidRPr="002F2680" w:rsidDel="004034AF">
          <w:delText>Editor</w:delText>
        </w:r>
        <w:r w:rsidDel="004034AF">
          <w:delText>’s</w:delText>
        </w:r>
        <w:r w:rsidRPr="002F2680" w:rsidDel="004034AF">
          <w:delText xml:space="preserve"> Note</w:delText>
        </w:r>
        <w:r w:rsidRPr="006364A9" w:rsidDel="004034AF">
          <w:delText>: Based on what information the CeEF/CA verifies the signature of NF profile is FFS.</w:delText>
        </w:r>
      </w:del>
    </w:p>
    <w:p w14:paraId="4B3D1231" w14:textId="77777777" w:rsidR="00A02675" w:rsidRPr="008B05B9" w:rsidRDefault="00A02675" w:rsidP="00B81CA1">
      <w:pPr>
        <w:pStyle w:val="ListNumber"/>
        <w:ind w:left="284"/>
        <w:rPr>
          <w:rFonts w:eastAsia="SimSun"/>
          <w:lang w:eastAsia="zh-CN"/>
        </w:rPr>
      </w:pPr>
      <w:r>
        <w:rPr>
          <w:rFonts w:eastAsia="SimSun"/>
          <w:lang w:eastAsia="zh-CN"/>
        </w:rPr>
        <w:t>3.</w:t>
      </w:r>
      <w:r>
        <w:rPr>
          <w:rFonts w:eastAsia="SimSun"/>
          <w:lang w:eastAsia="zh-CN"/>
        </w:rPr>
        <w:tab/>
        <w:t xml:space="preserve">If the NF profile signature is verified successfully, </w:t>
      </w:r>
      <w:r w:rsidRPr="008B05B9">
        <w:rPr>
          <w:rFonts w:eastAsia="SimSun"/>
          <w:lang w:eastAsia="zh-CN"/>
        </w:rPr>
        <w:t>CeEF</w:t>
      </w:r>
      <w:r>
        <w:rPr>
          <w:rFonts w:eastAsia="SimSun"/>
          <w:lang w:eastAsia="zh-CN"/>
        </w:rPr>
        <w:t>/CA</w:t>
      </w:r>
      <w:r w:rsidRPr="008B05B9">
        <w:rPr>
          <w:rFonts w:eastAsia="SimSun"/>
          <w:lang w:eastAsia="zh-CN"/>
        </w:rPr>
        <w:t xml:space="preserve"> continue the certificate enrolment procedure</w:t>
      </w:r>
      <w:r>
        <w:rPr>
          <w:rFonts w:eastAsia="SimSun"/>
          <w:lang w:eastAsia="zh-CN"/>
        </w:rPr>
        <w:t xml:space="preserve"> with NF</w:t>
      </w:r>
      <w:r w:rsidRPr="008B05B9">
        <w:rPr>
          <w:rFonts w:eastAsia="SimSun"/>
          <w:lang w:eastAsia="zh-CN"/>
        </w:rPr>
        <w:t xml:space="preserve"> (e.g., NF </w:t>
      </w:r>
      <w:r>
        <w:rPr>
          <w:rFonts w:eastAsia="SimSun"/>
          <w:lang w:eastAsia="zh-CN"/>
        </w:rPr>
        <w:t xml:space="preserve">and CeEF/CA </w:t>
      </w:r>
      <w:r w:rsidRPr="008B05B9">
        <w:rPr>
          <w:rFonts w:eastAsia="SimSun"/>
          <w:lang w:eastAsia="zh-CN"/>
        </w:rPr>
        <w:t>can use CMPv2 as specifi</w:t>
      </w:r>
      <w:r>
        <w:rPr>
          <w:rFonts w:eastAsia="SimSun"/>
          <w:lang w:eastAsia="zh-CN"/>
        </w:rPr>
        <w:t>ed</w:t>
      </w:r>
      <w:r w:rsidRPr="008B05B9">
        <w:rPr>
          <w:rFonts w:eastAsia="SimSun"/>
          <w:lang w:eastAsia="zh-CN"/>
        </w:rPr>
        <w:t xml:space="preserve"> in IETF RFC 4210 [</w:t>
      </w:r>
      <w:r>
        <w:rPr>
          <w:rFonts w:eastAsia="SimSun"/>
          <w:lang w:eastAsia="zh-CN"/>
        </w:rPr>
        <w:t>10</w:t>
      </w:r>
      <w:r w:rsidRPr="008B05B9">
        <w:rPr>
          <w:rFonts w:eastAsia="SimSun"/>
          <w:lang w:eastAsia="zh-CN"/>
        </w:rPr>
        <w:t>]</w:t>
      </w:r>
      <w:r>
        <w:rPr>
          <w:rFonts w:eastAsia="SimSun"/>
          <w:lang w:eastAsia="zh-CN"/>
        </w:rPr>
        <w:t xml:space="preserve"> or specified in other solutions</w:t>
      </w:r>
      <w:r w:rsidRPr="008B05B9">
        <w:rPr>
          <w:rFonts w:eastAsia="SimSun"/>
          <w:lang w:eastAsia="zh-CN"/>
        </w:rPr>
        <w:t>)</w:t>
      </w:r>
      <w:r w:rsidDel="009928A1">
        <w:rPr>
          <w:rFonts w:eastAsia="SimSun"/>
          <w:lang w:eastAsia="zh-CN"/>
        </w:rPr>
        <w:t>.</w:t>
      </w:r>
    </w:p>
    <w:p w14:paraId="156EC730" w14:textId="5D43A089" w:rsidR="00A02675" w:rsidRDefault="0083460C" w:rsidP="0083460C">
      <w:pPr>
        <w:pStyle w:val="Heading3"/>
      </w:pPr>
      <w:bookmarkStart w:id="1103" w:name="_Toc119933083"/>
      <w:r>
        <w:t>6.8.3</w:t>
      </w:r>
      <w:r>
        <w:tab/>
        <w:t>Evaluation</w:t>
      </w:r>
      <w:bookmarkEnd w:id="1103"/>
    </w:p>
    <w:p w14:paraId="7B0BA554" w14:textId="77777777" w:rsidR="00B260EC" w:rsidRDefault="00B260EC" w:rsidP="00B260EC">
      <w:pPr>
        <w:rPr>
          <w:ins w:id="1104" w:author="Nokia" w:date="2022-11-21T11:46:00Z"/>
        </w:rPr>
      </w:pPr>
      <w:ins w:id="1105" w:author="Nokia" w:date="2022-11-21T11:46:00Z">
        <w:r>
          <w:t xml:space="preserve">This solution addresses KI#2 and KI #8 by enhancing the integrity of NF identifier during the certificate enrolment. </w:t>
        </w:r>
      </w:ins>
    </w:p>
    <w:p w14:paraId="08D2822D" w14:textId="77777777" w:rsidR="00B260EC" w:rsidRDefault="00B260EC" w:rsidP="00B260EC">
      <w:pPr>
        <w:rPr>
          <w:ins w:id="1106" w:author="Nokia" w:date="2022-11-21T11:46:00Z"/>
        </w:rPr>
      </w:pPr>
      <w:ins w:id="1107" w:author="Nokia" w:date="2022-11-21T11:46:00Z">
        <w:r>
          <w:rPr>
            <w:rFonts w:hint="eastAsia"/>
            <w:lang w:eastAsia="zh-CN"/>
          </w:rPr>
          <w:t>Th</w:t>
        </w:r>
        <w:r>
          <w:rPr>
            <w:lang w:eastAsia="zh-CN"/>
          </w:rPr>
          <w:t xml:space="preserve">e solution may impact </w:t>
        </w:r>
        <w:r>
          <w:t xml:space="preserve">the NF certificate enrolment phase. NF is involved and provides the signature of NF profile in order to give the necessary assurance when requesting the certificate. </w:t>
        </w:r>
      </w:ins>
    </w:p>
    <w:p w14:paraId="0ED8B92A" w14:textId="77777777" w:rsidR="00B260EC" w:rsidRDefault="00B260EC" w:rsidP="00B260EC">
      <w:pPr>
        <w:rPr>
          <w:ins w:id="1108" w:author="Nokia" w:date="2022-11-21T11:46:00Z"/>
        </w:rPr>
      </w:pPr>
      <w:ins w:id="1109" w:author="Nokia" w:date="2022-11-21T11:46:00Z">
        <w:r>
          <w:t>The solution may impact existing interfaces</w:t>
        </w:r>
      </w:ins>
    </w:p>
    <w:p w14:paraId="2B44384E" w14:textId="77777777" w:rsidR="00B260EC" w:rsidRDefault="00B260EC" w:rsidP="00B260EC">
      <w:pPr>
        <w:rPr>
          <w:ins w:id="1110" w:author="Nokia" w:date="2022-11-21T11:46:00Z"/>
        </w:rPr>
      </w:pPr>
      <w:ins w:id="1111" w:author="Nokia" w:date="2022-11-21T11:46:00Z">
        <w:r>
          <w:t>The solution induces an overhead on the CeEF/CA side for performing the additional checks.</w:t>
        </w:r>
      </w:ins>
    </w:p>
    <w:p w14:paraId="06729B50" w14:textId="15133B50" w:rsidR="0083460C" w:rsidRDefault="00B260EC" w:rsidP="00B260EC">
      <w:ins w:id="1112" w:author="Nokia" w:date="2022-11-21T11:46:00Z">
        <w:r>
          <w:t>Care must be taken in deployments where CeEF is a separate entity (not co</w:t>
        </w:r>
        <w:r w:rsidR="00DE64EF">
          <w:t>-</w:t>
        </w:r>
        <w:r>
          <w:t>located with the CA) since this would increase the attack surface for the enrolment procedure.</w:t>
        </w:r>
      </w:ins>
      <w:del w:id="1113" w:author="Nokia" w:date="2022-11-21T11:45:00Z">
        <w:r w:rsidR="0083460C" w:rsidDel="004034AF">
          <w:delText>TBD</w:delText>
        </w:r>
      </w:del>
    </w:p>
    <w:p w14:paraId="393CC3E9" w14:textId="5D9A2C95" w:rsidR="0083460C" w:rsidRDefault="0083460C" w:rsidP="0083460C">
      <w:pPr>
        <w:pStyle w:val="Heading2"/>
      </w:pPr>
      <w:bookmarkStart w:id="1114" w:name="_Toc119933084"/>
      <w:r>
        <w:t>6.9</w:t>
      </w:r>
      <w:r>
        <w:tab/>
        <w:t xml:space="preserve">Solution #9: </w:t>
      </w:r>
      <w:r w:rsidR="00653FBA" w:rsidRPr="00653FBA">
        <w:t>Certificates revocation query procedure based on NRF</w:t>
      </w:r>
      <w:bookmarkEnd w:id="1114"/>
    </w:p>
    <w:p w14:paraId="7EAD3248" w14:textId="124C67A9" w:rsidR="00653FBA" w:rsidRDefault="00653FBA" w:rsidP="00653FBA">
      <w:pPr>
        <w:pStyle w:val="Heading3"/>
      </w:pPr>
      <w:bookmarkStart w:id="1115" w:name="_Toc119933085"/>
      <w:r>
        <w:t>6.9.1</w:t>
      </w:r>
      <w:r>
        <w:tab/>
        <w:t>Introduction</w:t>
      </w:r>
      <w:bookmarkEnd w:id="1115"/>
    </w:p>
    <w:p w14:paraId="18589EA8" w14:textId="77777777" w:rsidR="00653FBA" w:rsidRDefault="00653FBA" w:rsidP="00653FBA">
      <w:pPr>
        <w:rPr>
          <w:rFonts w:eastAsia="SimSun"/>
          <w:lang w:eastAsia="zh-CN"/>
        </w:rPr>
      </w:pPr>
      <w:r>
        <w:rPr>
          <w:rFonts w:eastAsia="SimSun"/>
        </w:rPr>
        <w:t>This solution addresses KI</w:t>
      </w:r>
      <w:r>
        <w:rPr>
          <w:rFonts w:eastAsia="SimSun" w:hint="eastAsia"/>
          <w:lang w:eastAsia="zh-CN"/>
        </w:rPr>
        <w:t>#</w:t>
      </w:r>
      <w:r>
        <w:rPr>
          <w:rFonts w:eastAsia="SimSun"/>
        </w:rPr>
        <w:t>6</w:t>
      </w:r>
      <w:r>
        <w:rPr>
          <w:rFonts w:eastAsia="SimSun" w:hint="eastAsia"/>
          <w:lang w:eastAsia="zh-CN"/>
        </w:rPr>
        <w:t>.</w:t>
      </w:r>
    </w:p>
    <w:p w14:paraId="1ACB48FB" w14:textId="1685F172" w:rsidR="00653FBA" w:rsidRDefault="00653FBA" w:rsidP="00653FBA">
      <w:pPr>
        <w:rPr>
          <w:rFonts w:eastAsia="SimSun"/>
        </w:rPr>
      </w:pPr>
      <w:r>
        <w:rPr>
          <w:rFonts w:eastAsia="SimSun"/>
        </w:rPr>
        <w:t>A</w:t>
      </w:r>
      <w:r w:rsidRPr="00CF4AF6">
        <w:rPr>
          <w:rFonts w:eastAsia="SimSun"/>
        </w:rPr>
        <w:t xml:space="preserve">fter </w:t>
      </w:r>
      <w:r>
        <w:rPr>
          <w:rFonts w:eastAsia="SimSun"/>
        </w:rPr>
        <w:t>a</w:t>
      </w:r>
      <w:r w:rsidRPr="00CF4AF6">
        <w:rPr>
          <w:rFonts w:eastAsia="SimSun"/>
        </w:rPr>
        <w:t xml:space="preserve"> cer</w:t>
      </w:r>
      <w:r>
        <w:rPr>
          <w:rFonts w:eastAsia="SimSun"/>
        </w:rPr>
        <w:t>tificate expires or is revoked, t</w:t>
      </w:r>
      <w:r w:rsidRPr="00CF4AF6">
        <w:rPr>
          <w:rFonts w:eastAsia="SimSun"/>
        </w:rPr>
        <w:t xml:space="preserve">he NF may still be discovered by the NRF during the NF </w:t>
      </w:r>
      <w:r>
        <w:rPr>
          <w:rFonts w:eastAsia="SimSun"/>
        </w:rPr>
        <w:t>service discovery</w:t>
      </w:r>
      <w:r w:rsidRPr="00CF4AF6">
        <w:rPr>
          <w:rFonts w:eastAsia="SimSun"/>
        </w:rPr>
        <w:t xml:space="preserve"> procedure</w:t>
      </w:r>
      <w:ins w:id="1116" w:author="Nokia" w:date="2022-11-21T13:06:00Z">
        <w:r w:rsidR="0035620D">
          <w:rPr>
            <w:rFonts w:eastAsia="SimSun"/>
          </w:rPr>
          <w:t xml:space="preserve">, </w:t>
        </w:r>
      </w:ins>
      <w:ins w:id="1117" w:author="Nokia" w:date="2022-11-21T13:07:00Z">
        <w:r w:rsidR="000B724C" w:rsidRPr="000B724C">
          <w:rPr>
            <w:rFonts w:eastAsia="SimSun"/>
          </w:rPr>
          <w:t>when the certificate of a producer NF instance has been revoked without the knowledge of the NRF, it will lead to inconsistent status in NRF and reduce the service availability.</w:t>
        </w:r>
      </w:ins>
      <w:del w:id="1118" w:author="Nokia" w:date="2022-11-21T13:06:00Z">
        <w:r w:rsidRPr="00CF4AF6" w:rsidDel="0035620D">
          <w:rPr>
            <w:rFonts w:eastAsia="SimSun"/>
          </w:rPr>
          <w:delText>.</w:delText>
        </w:r>
      </w:del>
      <w:r>
        <w:rPr>
          <w:rFonts w:eastAsia="SimSun" w:hint="eastAsia"/>
          <w:lang w:eastAsia="zh-CN"/>
        </w:rPr>
        <w:t xml:space="preserve"> </w:t>
      </w:r>
      <w:del w:id="1119" w:author="Nokia" w:date="2022-11-21T13:07:00Z">
        <w:r w:rsidDel="00ED3831">
          <w:rPr>
            <w:rFonts w:eastAsia="SimSun"/>
            <w:lang w:eastAsia="zh-CN"/>
          </w:rPr>
          <w:delText>In which case</w:delText>
        </w:r>
      </w:del>
      <w:ins w:id="1120" w:author="Nokia" w:date="2022-11-21T13:07:00Z">
        <w:r w:rsidR="00ED3831">
          <w:rPr>
            <w:rFonts w:eastAsia="SimSun"/>
            <w:lang w:eastAsia="zh-CN"/>
          </w:rPr>
          <w:t>For example</w:t>
        </w:r>
      </w:ins>
      <w:r>
        <w:rPr>
          <w:rFonts w:eastAsia="SimSun"/>
          <w:lang w:eastAsia="zh-CN"/>
        </w:rPr>
        <w:t xml:space="preserve">, </w:t>
      </w:r>
      <w:r>
        <w:rPr>
          <w:rFonts w:eastAsia="SimSun"/>
        </w:rPr>
        <w:t>w</w:t>
      </w:r>
      <w:r w:rsidRPr="002414DD">
        <w:rPr>
          <w:rFonts w:eastAsia="SimSun"/>
        </w:rPr>
        <w:t xml:space="preserve">hen the NF consumer </w:t>
      </w:r>
      <w:r w:rsidRPr="002414DD">
        <w:rPr>
          <w:rFonts w:eastAsia="SimSun" w:hint="eastAsia"/>
          <w:lang w:eastAsia="zh-CN"/>
        </w:rPr>
        <w:t>setup</w:t>
      </w:r>
      <w:r>
        <w:rPr>
          <w:rFonts w:eastAsia="SimSun"/>
          <w:lang w:eastAsia="zh-CN"/>
        </w:rPr>
        <w:t>s</w:t>
      </w:r>
      <w:r w:rsidRPr="002414DD">
        <w:rPr>
          <w:rFonts w:eastAsia="SimSun"/>
        </w:rPr>
        <w:t xml:space="preserve"> a TLS connection with the NF producer, the connection between the NF consumer and the NF producer may</w:t>
      </w:r>
      <w:r>
        <w:rPr>
          <w:rFonts w:eastAsia="SimSun"/>
        </w:rPr>
        <w:t xml:space="preserve"> fail</w:t>
      </w:r>
      <w:r w:rsidRPr="002414DD">
        <w:rPr>
          <w:rFonts w:eastAsia="SimSun"/>
        </w:rPr>
        <w:t xml:space="preserve"> because the certificate of the NF producer is </w:t>
      </w:r>
      <w:r>
        <w:rPr>
          <w:rFonts w:eastAsia="SimSun"/>
        </w:rPr>
        <w:t xml:space="preserve">no longer </w:t>
      </w:r>
      <w:r w:rsidRPr="002414DD">
        <w:rPr>
          <w:rFonts w:eastAsia="SimSun"/>
        </w:rPr>
        <w:t xml:space="preserve">valid. </w:t>
      </w:r>
      <w:r>
        <w:rPr>
          <w:rFonts w:eastAsia="SimSun"/>
        </w:rPr>
        <w:t>This impact</w:t>
      </w:r>
      <w:r w:rsidRPr="002414DD">
        <w:rPr>
          <w:rFonts w:eastAsia="SimSun"/>
        </w:rPr>
        <w:t xml:space="preserve"> network efficiency.</w:t>
      </w:r>
    </w:p>
    <w:p w14:paraId="18317A91" w14:textId="6146A035" w:rsidR="00653FBA" w:rsidRDefault="00653FBA" w:rsidP="00653FBA">
      <w:pPr>
        <w:pStyle w:val="Heading3"/>
      </w:pPr>
      <w:bookmarkStart w:id="1121" w:name="_Toc119933086"/>
      <w:r>
        <w:t>6.9.2</w:t>
      </w:r>
      <w:r>
        <w:tab/>
        <w:t>Solution details</w:t>
      </w:r>
      <w:bookmarkEnd w:id="1121"/>
    </w:p>
    <w:p w14:paraId="31496911" w14:textId="2335FF6D" w:rsidR="00653FBA" w:rsidRDefault="00653FBA" w:rsidP="00653FBA">
      <w:pPr>
        <w:pStyle w:val="Heading4"/>
      </w:pPr>
      <w:bookmarkStart w:id="1122" w:name="_Toc119933087"/>
      <w:r>
        <w:t>6.9.2.1</w:t>
      </w:r>
      <w:r>
        <w:tab/>
        <w:t>General</w:t>
      </w:r>
      <w:bookmarkEnd w:id="1122"/>
    </w:p>
    <w:p w14:paraId="2F57BCF4" w14:textId="77777777" w:rsidR="00653FBA" w:rsidRPr="00A867E5" w:rsidRDefault="00653FBA" w:rsidP="00653FBA">
      <w:pPr>
        <w:rPr>
          <w:rFonts w:eastAsia="SimSun"/>
        </w:rPr>
      </w:pPr>
      <w:r w:rsidRPr="00A867E5">
        <w:rPr>
          <w:rFonts w:eastAsia="SimSun"/>
        </w:rPr>
        <w:t>Based on an ex</w:t>
      </w:r>
      <w:r>
        <w:rPr>
          <w:rFonts w:eastAsia="SimSun"/>
        </w:rPr>
        <w:t>isting service discovery procedure</w:t>
      </w:r>
      <w:r w:rsidRPr="00A867E5">
        <w:rPr>
          <w:rFonts w:eastAsia="SimSun"/>
        </w:rPr>
        <w:t>,</w:t>
      </w:r>
      <w:r w:rsidRPr="00CD5197">
        <w:t xml:space="preserve"> </w:t>
      </w:r>
      <w:r>
        <w:rPr>
          <w:rFonts w:eastAsia="SimSun"/>
        </w:rPr>
        <w:t>t</w:t>
      </w:r>
      <w:r w:rsidRPr="00CD5197">
        <w:rPr>
          <w:rFonts w:eastAsia="SimSun"/>
        </w:rPr>
        <w:t xml:space="preserve">his solution combines the certificate revocation status query with the service </w:t>
      </w:r>
      <w:r>
        <w:rPr>
          <w:rFonts w:eastAsia="SimSun"/>
        </w:rPr>
        <w:t>discovery procedure</w:t>
      </w:r>
      <w:r w:rsidRPr="00A867E5">
        <w:rPr>
          <w:rFonts w:eastAsia="SimSun"/>
        </w:rPr>
        <w:t xml:space="preserve">, </w:t>
      </w:r>
      <w:r w:rsidRPr="002414DD">
        <w:rPr>
          <w:rFonts w:eastAsia="SimSun"/>
        </w:rPr>
        <w:t xml:space="preserve">thereby </w:t>
      </w:r>
      <w:r w:rsidRPr="002414DD">
        <w:rPr>
          <w:rFonts w:eastAsia="SimSun" w:hint="eastAsia"/>
          <w:lang w:eastAsia="zh-CN"/>
        </w:rPr>
        <w:t>optimizing</w:t>
      </w:r>
      <w:r w:rsidRPr="002414DD">
        <w:rPr>
          <w:rFonts w:eastAsia="SimSun"/>
        </w:rPr>
        <w:t xml:space="preserve"> the efficiency of certificate revocation status query.</w:t>
      </w:r>
    </w:p>
    <w:p w14:paraId="53F896B6" w14:textId="77777777" w:rsidR="00653FBA" w:rsidRDefault="00653FBA" w:rsidP="00653FBA">
      <w:pPr>
        <w:rPr>
          <w:rFonts w:eastAsia="SimSun"/>
        </w:rPr>
      </w:pPr>
      <w:r w:rsidRPr="00A867E5">
        <w:rPr>
          <w:rFonts w:eastAsia="SimSun"/>
        </w:rPr>
        <w:t xml:space="preserve">This solution also prevents the NRF from </w:t>
      </w:r>
      <w:r>
        <w:rPr>
          <w:rFonts w:eastAsia="SimSun"/>
        </w:rPr>
        <w:t>providing</w:t>
      </w:r>
      <w:r w:rsidRPr="00A867E5">
        <w:rPr>
          <w:rFonts w:eastAsia="SimSun"/>
        </w:rPr>
        <w:t xml:space="preserve"> an NF</w:t>
      </w:r>
      <w:r>
        <w:rPr>
          <w:rFonts w:eastAsia="SimSun"/>
        </w:rPr>
        <w:t xml:space="preserve"> producer</w:t>
      </w:r>
      <w:r w:rsidRPr="00A867E5">
        <w:rPr>
          <w:rFonts w:eastAsia="SimSun"/>
        </w:rPr>
        <w:t xml:space="preserve"> to an NF consumer after the NF</w:t>
      </w:r>
      <w:r>
        <w:rPr>
          <w:rFonts w:eastAsia="SimSun"/>
        </w:rPr>
        <w:t xml:space="preserve"> producer’s</w:t>
      </w:r>
      <w:r w:rsidRPr="00A867E5">
        <w:rPr>
          <w:rFonts w:eastAsia="SimSun"/>
        </w:rPr>
        <w:t xml:space="preserve"> certificate expires or is revoked, </w:t>
      </w:r>
      <w:r>
        <w:rPr>
          <w:rFonts w:eastAsia="SimSun"/>
        </w:rPr>
        <w:t>that may cause</w:t>
      </w:r>
      <w:r w:rsidRPr="00A867E5">
        <w:rPr>
          <w:rFonts w:eastAsia="SimSun"/>
        </w:rPr>
        <w:t xml:space="preserve"> connection setup failures.</w:t>
      </w:r>
    </w:p>
    <w:p w14:paraId="6994B06B" w14:textId="04669205" w:rsidR="00653FBA" w:rsidRDefault="00653FBA" w:rsidP="00653FBA">
      <w:pPr>
        <w:pStyle w:val="Heading4"/>
      </w:pPr>
      <w:bookmarkStart w:id="1123" w:name="_Toc119933088"/>
      <w:r>
        <w:t>6.9.2.2</w:t>
      </w:r>
      <w:r>
        <w:tab/>
        <w:t>NF service Registration procedure</w:t>
      </w:r>
      <w:bookmarkEnd w:id="1123"/>
    </w:p>
    <w:p w14:paraId="5DDEA50C" w14:textId="77777777" w:rsidR="00653FBA" w:rsidRPr="007306F1" w:rsidRDefault="00653FBA" w:rsidP="00653FBA">
      <w:pPr>
        <w:rPr>
          <w:rFonts w:eastAsia="SimSun"/>
          <w:noProof/>
          <w:lang w:val="en-US" w:eastAsia="zh-CN"/>
        </w:rPr>
      </w:pPr>
      <w:r w:rsidRPr="00007898">
        <w:rPr>
          <w:rFonts w:eastAsia="SimSun"/>
          <w:noProof/>
          <w:lang w:val="en-US" w:eastAsia="zh-CN"/>
        </w:rPr>
        <w:t xml:space="preserve">An NF carries its own certificate during registration. The NRF stores the certificate information as the </w:t>
      </w:r>
      <w:r>
        <w:rPr>
          <w:rFonts w:eastAsia="SimSun"/>
          <w:noProof/>
          <w:lang w:val="en-US" w:eastAsia="zh-CN"/>
        </w:rPr>
        <w:t xml:space="preserve">NF </w:t>
      </w:r>
      <w:r w:rsidRPr="00007898">
        <w:rPr>
          <w:rFonts w:eastAsia="SimSun"/>
          <w:noProof/>
          <w:lang w:val="en-US" w:eastAsia="zh-CN"/>
        </w:rPr>
        <w:t>context</w:t>
      </w:r>
      <w:r>
        <w:rPr>
          <w:rFonts w:eastAsia="SimSun"/>
          <w:noProof/>
          <w:lang w:val="en-US" w:eastAsia="zh-CN"/>
        </w:rPr>
        <w:t xml:space="preserve">. In addition, </w:t>
      </w:r>
      <w:r>
        <w:t>when the certificate of the NF is renewed, this certificate needs to be updated in the NRF</w:t>
      </w:r>
    </w:p>
    <w:p w14:paraId="416EA656" w14:textId="73C317BD" w:rsidR="00653FBA" w:rsidRDefault="00653FBA" w:rsidP="00653FBA">
      <w:pPr>
        <w:jc w:val="center"/>
        <w:rPr>
          <w:noProof/>
          <w:lang w:val="en-US" w:eastAsia="zh-CN"/>
        </w:rPr>
      </w:pPr>
      <w:r w:rsidRPr="00CF2AAD">
        <w:rPr>
          <w:noProof/>
          <w:lang w:val="en-US" w:eastAsia="zh-CN"/>
        </w:rPr>
        <w:drawing>
          <wp:inline distT="0" distB="0" distL="0" distR="0" wp14:anchorId="0FBCED0C" wp14:editId="3A662093">
            <wp:extent cx="2434442" cy="196758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41232" cy="1973074"/>
                    </a:xfrm>
                    <a:prstGeom prst="rect">
                      <a:avLst/>
                    </a:prstGeom>
                    <a:noFill/>
                    <a:ln>
                      <a:noFill/>
                    </a:ln>
                  </pic:spPr>
                </pic:pic>
              </a:graphicData>
            </a:graphic>
          </wp:inline>
        </w:drawing>
      </w:r>
    </w:p>
    <w:p w14:paraId="4CEFF713" w14:textId="4202FD00" w:rsidR="00653FBA" w:rsidRPr="00C953A8" w:rsidRDefault="00653FBA" w:rsidP="00653FBA">
      <w:pPr>
        <w:jc w:val="center"/>
        <w:rPr>
          <w:rFonts w:eastAsia="SimSun"/>
          <w:b/>
          <w:lang w:eastAsia="zh-CN"/>
        </w:rPr>
      </w:pPr>
      <w:r w:rsidRPr="00C953A8">
        <w:rPr>
          <w:rFonts w:eastAsia="SimSun"/>
          <w:b/>
          <w:lang w:eastAsia="zh-CN"/>
        </w:rPr>
        <w:t>Figure 6.</w:t>
      </w:r>
      <w:r w:rsidR="00E92EE3">
        <w:rPr>
          <w:rFonts w:eastAsia="SimSun"/>
          <w:b/>
          <w:lang w:eastAsia="zh-CN"/>
        </w:rPr>
        <w:t>9</w:t>
      </w:r>
      <w:r w:rsidRPr="00C953A8">
        <w:rPr>
          <w:rFonts w:eastAsia="SimSun"/>
          <w:b/>
          <w:lang w:eastAsia="zh-CN"/>
        </w:rPr>
        <w:t xml:space="preserve">.2.2-1 NRF store the certificate </w:t>
      </w:r>
      <w:r>
        <w:rPr>
          <w:rFonts w:eastAsia="SimSun"/>
          <w:b/>
          <w:lang w:eastAsia="zh-CN"/>
        </w:rPr>
        <w:t>validity during</w:t>
      </w:r>
      <w:r w:rsidRPr="00C953A8">
        <w:rPr>
          <w:rFonts w:eastAsia="SimSun"/>
          <w:b/>
          <w:lang w:eastAsia="zh-CN"/>
        </w:rPr>
        <w:t xml:space="preserve"> NF registration</w:t>
      </w:r>
    </w:p>
    <w:p w14:paraId="2CE678D5" w14:textId="2563DF5A" w:rsidR="00653FBA" w:rsidRPr="00896B68" w:rsidRDefault="00653FBA" w:rsidP="00653FBA">
      <w:pPr>
        <w:rPr>
          <w:rFonts w:eastAsia="SimSun"/>
        </w:rPr>
      </w:pPr>
      <w:r>
        <w:rPr>
          <w:rFonts w:eastAsia="SimSun"/>
        </w:rPr>
        <w:t xml:space="preserve">1. </w:t>
      </w:r>
      <w:r w:rsidRPr="009479C8">
        <w:rPr>
          <w:rFonts w:eastAsia="SimSun"/>
        </w:rPr>
        <w:t xml:space="preserve">NF </w:t>
      </w:r>
      <w:r>
        <w:rPr>
          <w:rFonts w:eastAsia="SimSun" w:hint="eastAsia"/>
          <w:lang w:eastAsia="zh-CN"/>
        </w:rPr>
        <w:t>send</w:t>
      </w:r>
      <w:r>
        <w:rPr>
          <w:rFonts w:eastAsia="SimSun"/>
          <w:lang w:eastAsia="zh-CN"/>
        </w:rPr>
        <w:t>s</w:t>
      </w:r>
      <w:r w:rsidRPr="009479C8">
        <w:rPr>
          <w:rFonts w:eastAsia="SimSun"/>
        </w:rPr>
        <w:t xml:space="preserve"> </w:t>
      </w:r>
      <w:r w:rsidRPr="00140E21">
        <w:rPr>
          <w:lang w:eastAsia="zh-CN"/>
        </w:rPr>
        <w:t>Nnrf_</w:t>
      </w:r>
      <w:r w:rsidRPr="00896B68">
        <w:rPr>
          <w:lang w:eastAsia="zh-CN"/>
        </w:rPr>
        <w:t>NFManagement_NFRegister Request message to NRF</w:t>
      </w:r>
      <w:r w:rsidRPr="00896B68">
        <w:rPr>
          <w:rFonts w:eastAsia="SimSun"/>
        </w:rPr>
        <w:t xml:space="preserve"> with all certificates of NF</w:t>
      </w:r>
      <w:ins w:id="1124" w:author="Nokia" w:date="2022-11-21T13:08:00Z">
        <w:r w:rsidR="00FC3080">
          <w:rPr>
            <w:rFonts w:eastAsia="SimSun"/>
          </w:rPr>
          <w:t xml:space="preserve"> </w:t>
        </w:r>
      </w:ins>
      <w:ins w:id="1125" w:author="Nokia" w:date="2022-11-21T13:09:00Z">
        <w:r w:rsidR="00B85662" w:rsidRPr="00B85662">
          <w:rPr>
            <w:rFonts w:eastAsia="SimSun"/>
          </w:rPr>
          <w:t>including the certificates in the certificate chain</w:t>
        </w:r>
      </w:ins>
      <w:r w:rsidRPr="00896B68">
        <w:rPr>
          <w:rFonts w:eastAsia="SimSun"/>
        </w:rPr>
        <w:t xml:space="preserve">. </w:t>
      </w:r>
    </w:p>
    <w:p w14:paraId="20B6508F" w14:textId="77777777" w:rsidR="00653FBA" w:rsidRDefault="00653FBA" w:rsidP="00653FBA">
      <w:pPr>
        <w:rPr>
          <w:rFonts w:eastAsia="SimSun"/>
          <w:lang w:eastAsia="zh-CN"/>
        </w:rPr>
      </w:pPr>
      <w:r w:rsidRPr="00F129EB">
        <w:rPr>
          <w:rFonts w:eastAsia="SimSun" w:hint="eastAsia"/>
          <w:lang w:eastAsia="zh-CN"/>
        </w:rPr>
        <w:t>2</w:t>
      </w:r>
      <w:r w:rsidRPr="00F129EB">
        <w:rPr>
          <w:rFonts w:eastAsia="SimSun"/>
          <w:lang w:eastAsia="zh-CN"/>
        </w:rPr>
        <w:t xml:space="preserve">. NRF stores the certificate information of certificates from NF. The certificate information can be certificate ID, certificate type and certificate validity </w:t>
      </w:r>
      <w:r w:rsidRPr="00C953A8">
        <w:rPr>
          <w:rFonts w:eastAsia="SimSun"/>
          <w:lang w:eastAsia="zh-CN"/>
        </w:rPr>
        <w:t>information</w:t>
      </w:r>
      <w:r w:rsidRPr="00896B68">
        <w:rPr>
          <w:rFonts w:eastAsia="SimSun"/>
          <w:lang w:eastAsia="zh-CN"/>
        </w:rPr>
        <w:t>.</w:t>
      </w:r>
    </w:p>
    <w:p w14:paraId="0D3D34E0" w14:textId="77777777" w:rsidR="00653FBA" w:rsidRDefault="00653FBA" w:rsidP="00653FBA">
      <w:pPr>
        <w:rPr>
          <w:rFonts w:eastAsia="SimSun"/>
          <w:lang w:eastAsia="zh-CN"/>
        </w:rPr>
      </w:pPr>
      <w:r>
        <w:rPr>
          <w:rFonts w:eastAsia="SimSun"/>
          <w:lang w:eastAsia="zh-CN"/>
        </w:rPr>
        <w:t xml:space="preserve">3. </w:t>
      </w:r>
      <w:r w:rsidRPr="00140E21">
        <w:rPr>
          <w:lang w:eastAsia="zh-CN"/>
        </w:rPr>
        <w:t>NRF acknowledge NF Registration is accepted via Nnrf_NFManagement_NFRegister response.</w:t>
      </w:r>
    </w:p>
    <w:p w14:paraId="6DFC8754" w14:textId="060115D3" w:rsidR="00653FBA" w:rsidRDefault="00E92EE3" w:rsidP="00E92EE3">
      <w:pPr>
        <w:pStyle w:val="Heading4"/>
      </w:pPr>
      <w:bookmarkStart w:id="1126" w:name="_Toc119933089"/>
      <w:r>
        <w:t>6.9.2.3</w:t>
      </w:r>
      <w:r>
        <w:tab/>
      </w:r>
      <w:r w:rsidRPr="00E92EE3">
        <w:t>NF/NF service discovery in the same PLMN</w:t>
      </w:r>
      <w:bookmarkEnd w:id="1126"/>
    </w:p>
    <w:p w14:paraId="763748DD" w14:textId="77777777" w:rsidR="00E92EE3" w:rsidRDefault="00E92EE3" w:rsidP="00E92EE3">
      <w:pPr>
        <w:rPr>
          <w:rFonts w:eastAsia="SimSun"/>
        </w:rPr>
      </w:pPr>
      <w:r>
        <w:rPr>
          <w:rFonts w:eastAsia="SimSun"/>
        </w:rPr>
        <w:t>In the service discovery</w:t>
      </w:r>
      <w:r w:rsidRPr="001B0DD2">
        <w:rPr>
          <w:rFonts w:eastAsia="SimSun"/>
        </w:rPr>
        <w:t xml:space="preserve"> procedure, the NRF determines whether to </w:t>
      </w:r>
      <w:r>
        <w:rPr>
          <w:rFonts w:eastAsia="SimSun"/>
        </w:rPr>
        <w:t>provide</w:t>
      </w:r>
      <w:r w:rsidRPr="001B0DD2">
        <w:rPr>
          <w:rFonts w:eastAsia="SimSun"/>
        </w:rPr>
        <w:t xml:space="preserve"> the NF producer to the NF consumer based on the certificate status of the NF producer.</w:t>
      </w:r>
    </w:p>
    <w:p w14:paraId="41F34510" w14:textId="5351E92B" w:rsidR="00E92EE3" w:rsidRDefault="00E92EE3" w:rsidP="00E92EE3">
      <w:pPr>
        <w:jc w:val="center"/>
        <w:rPr>
          <w:noProof/>
          <w:lang w:val="en-US" w:eastAsia="zh-CN"/>
        </w:rPr>
      </w:pPr>
      <w:r w:rsidRPr="001652F9">
        <w:rPr>
          <w:noProof/>
        </w:rPr>
        <w:drawing>
          <wp:inline distT="0" distB="0" distL="0" distR="0" wp14:anchorId="185B00B8" wp14:editId="28D1DC17">
            <wp:extent cx="5273749" cy="2521714"/>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76600" cy="2523077"/>
                    </a:xfrm>
                    <a:prstGeom prst="rect">
                      <a:avLst/>
                    </a:prstGeom>
                    <a:noFill/>
                    <a:ln>
                      <a:noFill/>
                    </a:ln>
                  </pic:spPr>
                </pic:pic>
              </a:graphicData>
            </a:graphic>
          </wp:inline>
        </w:drawing>
      </w:r>
    </w:p>
    <w:p w14:paraId="2CAD5D8A" w14:textId="0295835B" w:rsidR="00E92EE3" w:rsidRPr="00C953A8" w:rsidRDefault="00E92EE3" w:rsidP="00E92EE3">
      <w:pPr>
        <w:jc w:val="center"/>
        <w:rPr>
          <w:rFonts w:eastAsia="SimSun"/>
          <w:b/>
          <w:lang w:eastAsia="zh-CN"/>
        </w:rPr>
      </w:pPr>
      <w:r w:rsidRPr="00F00ABA">
        <w:rPr>
          <w:rFonts w:eastAsia="SimSun"/>
          <w:b/>
          <w:lang w:eastAsia="zh-CN"/>
        </w:rPr>
        <w:t>Figure 6.</w:t>
      </w:r>
      <w:r>
        <w:rPr>
          <w:rFonts w:eastAsia="SimSun"/>
          <w:b/>
          <w:lang w:eastAsia="zh-CN"/>
        </w:rPr>
        <w:t>9</w:t>
      </w:r>
      <w:r w:rsidRPr="00F00ABA">
        <w:rPr>
          <w:rFonts w:eastAsia="SimSun"/>
          <w:b/>
          <w:lang w:eastAsia="zh-CN"/>
        </w:rPr>
        <w:t>.2.</w:t>
      </w:r>
      <w:r>
        <w:rPr>
          <w:rFonts w:eastAsia="SimSun"/>
          <w:b/>
          <w:lang w:eastAsia="zh-CN"/>
        </w:rPr>
        <w:t>3</w:t>
      </w:r>
      <w:r w:rsidRPr="00F00ABA">
        <w:rPr>
          <w:rFonts w:eastAsia="SimSun"/>
          <w:b/>
          <w:lang w:eastAsia="zh-CN"/>
        </w:rPr>
        <w:t>-</w:t>
      </w:r>
      <w:r>
        <w:rPr>
          <w:rFonts w:eastAsia="SimSun"/>
          <w:b/>
          <w:lang w:eastAsia="zh-CN"/>
        </w:rPr>
        <w:t>2</w:t>
      </w:r>
      <w:r w:rsidRPr="00F00ABA">
        <w:rPr>
          <w:rFonts w:eastAsia="SimSun"/>
          <w:b/>
          <w:lang w:eastAsia="zh-CN"/>
        </w:rPr>
        <w:t xml:space="preserve"> NRF </w:t>
      </w:r>
      <w:r>
        <w:rPr>
          <w:rFonts w:eastAsia="SimSun"/>
          <w:b/>
          <w:lang w:eastAsia="zh-CN"/>
        </w:rPr>
        <w:t>queries NF producer certificate when NFDiscovery_request</w:t>
      </w:r>
    </w:p>
    <w:p w14:paraId="11EA5219" w14:textId="77777777" w:rsidR="00E92EE3" w:rsidRDefault="00E92EE3" w:rsidP="00E92EE3">
      <w:pPr>
        <w:rPr>
          <w:rFonts w:eastAsia="SimSun"/>
          <w:lang w:eastAsia="zh-CN"/>
        </w:rPr>
      </w:pPr>
      <w:r>
        <w:rPr>
          <w:rFonts w:eastAsia="SimSun" w:hint="eastAsia"/>
          <w:lang w:eastAsia="zh-CN"/>
        </w:rPr>
        <w:t>1</w:t>
      </w:r>
      <w:r>
        <w:rPr>
          <w:rFonts w:eastAsia="SimSun"/>
          <w:lang w:eastAsia="zh-CN"/>
        </w:rPr>
        <w:t>. NF consumer initiates</w:t>
      </w:r>
      <w:r w:rsidRPr="00FD66EF">
        <w:rPr>
          <w:rFonts w:eastAsia="SimSun"/>
          <w:lang w:eastAsia="zh-CN"/>
        </w:rPr>
        <w:t xml:space="preserve"> service </w:t>
      </w:r>
      <w:r>
        <w:rPr>
          <w:rFonts w:eastAsia="SimSun"/>
          <w:lang w:eastAsia="zh-CN"/>
        </w:rPr>
        <w:t>discover</w:t>
      </w:r>
      <w:r w:rsidRPr="00FD66EF">
        <w:rPr>
          <w:rFonts w:eastAsia="SimSun"/>
          <w:lang w:eastAsia="zh-CN"/>
        </w:rPr>
        <w:t xml:space="preserve"> procedure</w:t>
      </w:r>
      <w:r>
        <w:rPr>
          <w:rFonts w:eastAsia="SimSun"/>
          <w:lang w:eastAsia="zh-CN"/>
        </w:rPr>
        <w:t xml:space="preserve">. The NF consumer sends the </w:t>
      </w:r>
      <w:r w:rsidRPr="00140E21">
        <w:rPr>
          <w:lang w:eastAsia="zh-CN"/>
        </w:rPr>
        <w:t xml:space="preserve">Nnrf_NFDiscovery_Request </w:t>
      </w:r>
      <w:r>
        <w:rPr>
          <w:lang w:eastAsia="zh-CN"/>
        </w:rPr>
        <w:t xml:space="preserve">message </w:t>
      </w:r>
      <w:r>
        <w:rPr>
          <w:rFonts w:eastAsia="SimSun"/>
          <w:lang w:eastAsia="zh-CN"/>
        </w:rPr>
        <w:t xml:space="preserve">to discover an NF producer for the service. NRF </w:t>
      </w:r>
      <w:r>
        <w:rPr>
          <w:rFonts w:eastAsia="SimSun" w:hint="eastAsia"/>
          <w:lang w:eastAsia="zh-CN"/>
        </w:rPr>
        <w:t xml:space="preserve">determines </w:t>
      </w:r>
      <w:r>
        <w:rPr>
          <w:rFonts w:eastAsia="SimSun"/>
          <w:lang w:eastAsia="zh-CN"/>
        </w:rPr>
        <w:t>a required candidate NF producer list a</w:t>
      </w:r>
      <w:r>
        <w:rPr>
          <w:rFonts w:eastAsia="SimSun" w:hint="eastAsia"/>
          <w:lang w:eastAsia="zh-CN"/>
        </w:rPr>
        <w:t>s</w:t>
      </w:r>
      <w:r>
        <w:rPr>
          <w:rFonts w:eastAsia="SimSun"/>
          <w:lang w:eastAsia="zh-CN"/>
        </w:rPr>
        <w:t xml:space="preserve"> specified in 3GPP TS 23.501 </w:t>
      </w:r>
      <w:r>
        <w:rPr>
          <w:rFonts w:eastAsia="SimSun" w:hint="eastAsia"/>
          <w:lang w:eastAsia="zh-CN"/>
        </w:rPr>
        <w:t>[</w:t>
      </w:r>
      <w:r>
        <w:rPr>
          <w:rFonts w:eastAsia="SimSun"/>
          <w:lang w:eastAsia="zh-CN"/>
        </w:rPr>
        <w:t>5].</w:t>
      </w:r>
    </w:p>
    <w:p w14:paraId="655C5030" w14:textId="650480D6" w:rsidR="00E92EE3" w:rsidRDefault="00E92EE3" w:rsidP="00E92EE3">
      <w:pPr>
        <w:rPr>
          <w:ins w:id="1127" w:author="Nokia" w:date="2022-11-21T13:09:00Z"/>
          <w:rFonts w:eastAsia="SimSun"/>
        </w:rPr>
      </w:pPr>
      <w:r>
        <w:rPr>
          <w:rFonts w:eastAsia="SimSun" w:hint="eastAsia"/>
          <w:lang w:eastAsia="zh-CN"/>
        </w:rPr>
        <w:t>2.</w:t>
      </w:r>
      <w:r>
        <w:rPr>
          <w:rFonts w:eastAsia="SimSun"/>
          <w:lang w:eastAsia="zh-CN"/>
        </w:rPr>
        <w:t xml:space="preserve"> </w:t>
      </w:r>
      <w:r>
        <w:rPr>
          <w:rFonts w:eastAsia="SimSun"/>
        </w:rPr>
        <w:t xml:space="preserve">After determining the </w:t>
      </w:r>
      <w:r>
        <w:rPr>
          <w:rFonts w:eastAsia="SimSun"/>
          <w:lang w:eastAsia="zh-CN"/>
        </w:rPr>
        <w:t>candidate</w:t>
      </w:r>
      <w:r>
        <w:rPr>
          <w:rFonts w:eastAsia="SimSun"/>
        </w:rPr>
        <w:t xml:space="preserve"> NF producer list, the NRF checks the NF producer</w:t>
      </w:r>
      <w:r>
        <w:rPr>
          <w:rFonts w:eastAsia="SimSun"/>
          <w:lang w:eastAsia="zh-CN"/>
        </w:rPr>
        <w:t xml:space="preserve">s’ certificate </w:t>
      </w:r>
      <w:r>
        <w:rPr>
          <w:rFonts w:eastAsia="SimSun"/>
        </w:rPr>
        <w:t xml:space="preserve">validities based on store information in 6.Y.2.2 </w:t>
      </w:r>
      <w:r w:rsidRPr="007B6A97">
        <w:rPr>
          <w:rFonts w:eastAsia="SimSun"/>
        </w:rPr>
        <w:t xml:space="preserve">and queries the certificate </w:t>
      </w:r>
      <w:r>
        <w:rPr>
          <w:rFonts w:eastAsia="SimSun"/>
        </w:rPr>
        <w:t xml:space="preserve">revocation </w:t>
      </w:r>
      <w:r w:rsidRPr="007B6A97">
        <w:rPr>
          <w:rFonts w:eastAsia="SimSun"/>
        </w:rPr>
        <w:t xml:space="preserve">status </w:t>
      </w:r>
      <w:r>
        <w:rPr>
          <w:rFonts w:eastAsia="SimSun"/>
        </w:rPr>
        <w:t>from the CRL or the OCSP server.</w:t>
      </w:r>
      <w:r w:rsidRPr="00C02FA1">
        <w:rPr>
          <w:rFonts w:eastAsia="SimSun"/>
        </w:rPr>
        <w:t xml:space="preserve"> </w:t>
      </w:r>
      <w:r w:rsidRPr="00CE1EA8">
        <w:rPr>
          <w:rFonts w:eastAsia="SimSun"/>
        </w:rPr>
        <w:t xml:space="preserve">The NRF can interact with the </w:t>
      </w:r>
      <w:r>
        <w:rPr>
          <w:rFonts w:eastAsia="SimSun"/>
        </w:rPr>
        <w:t>CRL</w:t>
      </w:r>
      <w:r>
        <w:rPr>
          <w:rFonts w:eastAsia="SimSun"/>
          <w:lang w:eastAsia="zh-CN"/>
        </w:rPr>
        <w:t>/</w:t>
      </w:r>
      <w:r w:rsidRPr="00CE1EA8">
        <w:rPr>
          <w:rFonts w:eastAsia="SimSun"/>
        </w:rPr>
        <w:t xml:space="preserve">OCSP </w:t>
      </w:r>
      <w:r>
        <w:rPr>
          <w:rFonts w:eastAsia="SimSun"/>
        </w:rPr>
        <w:t xml:space="preserve">server </w:t>
      </w:r>
      <w:r w:rsidRPr="00CE1EA8">
        <w:rPr>
          <w:rFonts w:eastAsia="SimSun"/>
        </w:rPr>
        <w:t xml:space="preserve">directly or through a proxy depending on the </w:t>
      </w:r>
      <w:r>
        <w:rPr>
          <w:rFonts w:eastAsia="SimSun"/>
        </w:rPr>
        <w:t>implantation of the CRL</w:t>
      </w:r>
      <w:r>
        <w:rPr>
          <w:rFonts w:eastAsia="SimSun"/>
          <w:lang w:eastAsia="zh-CN"/>
        </w:rPr>
        <w:t>/</w:t>
      </w:r>
      <w:r w:rsidRPr="00CE1EA8">
        <w:rPr>
          <w:rFonts w:eastAsia="SimSun"/>
        </w:rPr>
        <w:t xml:space="preserve">OCSP </w:t>
      </w:r>
      <w:r>
        <w:rPr>
          <w:rFonts w:eastAsia="SimSun"/>
        </w:rPr>
        <w:t xml:space="preserve">server. </w:t>
      </w:r>
      <w:r w:rsidRPr="00C953A8">
        <w:rPr>
          <w:rFonts w:eastAsia="SimSun" w:hint="eastAsia"/>
          <w:lang w:eastAsia="zh-CN"/>
        </w:rPr>
        <w:t>C</w:t>
      </w:r>
      <w:r w:rsidRPr="00D2259B">
        <w:rPr>
          <w:rFonts w:eastAsia="SimSun"/>
          <w:lang w:eastAsia="zh-CN"/>
        </w:rPr>
        <w:t xml:space="preserve">ertificate </w:t>
      </w:r>
      <w:r w:rsidRPr="00D2259B">
        <w:rPr>
          <w:rFonts w:eastAsia="SimSun"/>
        </w:rPr>
        <w:t>validity is the information pre</w:t>
      </w:r>
      <w:r w:rsidRPr="00C953A8">
        <w:rPr>
          <w:rFonts w:eastAsia="SimSun"/>
        </w:rPr>
        <w:t>configured by CA</w:t>
      </w:r>
      <w:r w:rsidRPr="00C953A8">
        <w:rPr>
          <w:rFonts w:eastAsia="SimSun" w:hint="eastAsia"/>
          <w:lang w:eastAsia="zh-CN"/>
        </w:rPr>
        <w:t>/</w:t>
      </w:r>
      <w:r w:rsidRPr="00C953A8">
        <w:rPr>
          <w:rFonts w:eastAsia="SimSun"/>
          <w:lang w:eastAsia="zh-CN"/>
        </w:rPr>
        <w:t>RA.</w:t>
      </w:r>
      <w:r w:rsidRPr="00D2259B">
        <w:rPr>
          <w:rFonts w:eastAsia="SimSun"/>
          <w:lang w:eastAsia="zh-CN"/>
        </w:rPr>
        <w:t xml:space="preserve"> T</w:t>
      </w:r>
      <w:r w:rsidRPr="00C953A8">
        <w:rPr>
          <w:rFonts w:eastAsia="SimSun"/>
          <w:lang w:eastAsia="zh-CN"/>
        </w:rPr>
        <w:t>he</w:t>
      </w:r>
      <w:r w:rsidRPr="00C953A8">
        <w:rPr>
          <w:rFonts w:eastAsia="SimSun"/>
        </w:rPr>
        <w:t xml:space="preserve"> revocation status is to indicate</w:t>
      </w:r>
      <w:r w:rsidRPr="00D2259B">
        <w:rPr>
          <w:rFonts w:eastAsia="SimSun"/>
        </w:rPr>
        <w:t xml:space="preserve"> whether the </w:t>
      </w:r>
      <w:r w:rsidRPr="00C953A8">
        <w:rPr>
          <w:rFonts w:eastAsia="SimSun"/>
        </w:rPr>
        <w:t>certificate is revoked. There are some cases that leads to the revocation (e.g., private key leak, the re-orchestration of NF, etc.)</w:t>
      </w:r>
    </w:p>
    <w:p w14:paraId="1F8DD74D" w14:textId="29ED50DD" w:rsidR="00AC0EDA" w:rsidRPr="00E638DF" w:rsidRDefault="00AC0EDA">
      <w:pPr>
        <w:pStyle w:val="NO"/>
        <w:rPr>
          <w:ins w:id="1128" w:author="Nokia" w:date="2022-11-21T13:10:00Z"/>
        </w:rPr>
        <w:pPrChange w:id="1129" w:author="Nokia" w:date="2022-11-21T13:10:00Z">
          <w:pPr/>
        </w:pPrChange>
      </w:pPr>
      <w:ins w:id="1130" w:author="Nokia" w:date="2022-11-21T13:10:00Z">
        <w:r w:rsidRPr="00E638DF">
          <w:rPr>
            <w:lang w:val="de-DE"/>
          </w:rPr>
          <w:t>NOTE:</w:t>
        </w:r>
        <w:r>
          <w:rPr>
            <w:lang w:val="de-DE"/>
          </w:rPr>
          <w:tab/>
        </w:r>
        <w:r w:rsidRPr="001907D1">
          <w:rPr>
            <w:rPrChange w:id="1131" w:author="Nokia" w:date="2022-11-21T13:11:00Z">
              <w:rPr>
                <w:lang w:val="de-DE"/>
              </w:rPr>
            </w:rPrChange>
          </w:rPr>
          <w:t>NRF can have a storage mechanism and can be aligned with the update period of the OCSP server (e.g. OCSP server can announce its thisUpdate time and nextUpdate Time as specified in IETF RFC 6960</w:t>
        </w:r>
      </w:ins>
      <w:ins w:id="1132" w:author="Nokia" w:date="2022-11-22T14:33:00Z">
        <w:r w:rsidR="00886239">
          <w:t xml:space="preserve"> </w:t>
        </w:r>
      </w:ins>
      <w:ins w:id="1133" w:author="Nokia" w:date="2022-11-21T13:10:00Z">
        <w:r w:rsidRPr="001907D1">
          <w:rPr>
            <w:rPrChange w:id="1134" w:author="Nokia" w:date="2022-11-21T13:11:00Z">
              <w:rPr>
                <w:lang w:val="de-DE"/>
              </w:rPr>
            </w:rPrChange>
          </w:rPr>
          <w:t>[</w:t>
        </w:r>
      </w:ins>
      <w:ins w:id="1135" w:author="Nokia" w:date="2022-11-22T14:33:00Z">
        <w:r w:rsidR="00886239">
          <w:t>8</w:t>
        </w:r>
      </w:ins>
      <w:ins w:id="1136" w:author="Nokia" w:date="2022-11-21T13:10:00Z">
        <w:r w:rsidRPr="001907D1">
          <w:rPr>
            <w:rPrChange w:id="1137" w:author="Nokia" w:date="2022-11-21T13:11:00Z">
              <w:rPr>
                <w:lang w:val="de-DE"/>
              </w:rPr>
            </w:rPrChange>
          </w:rPr>
          <w:t xml:space="preserve">]). it may be done in the </w:t>
        </w:r>
      </w:ins>
      <w:ins w:id="1138" w:author="Nokia" w:date="2022-11-21T13:11:00Z">
        <w:r w:rsidR="00842F83" w:rsidRPr="001907D1">
          <w:t>implementation</w:t>
        </w:r>
      </w:ins>
      <w:ins w:id="1139" w:author="Nokia" w:date="2022-11-21T13:10:00Z">
        <w:r w:rsidRPr="001907D1">
          <w:rPr>
            <w:rPrChange w:id="1140" w:author="Nokia" w:date="2022-11-21T13:11:00Z">
              <w:rPr>
                <w:lang w:val="de-DE"/>
              </w:rPr>
            </w:rPrChange>
          </w:rPr>
          <w:t xml:space="preserve"> level to reduce the signalling.</w:t>
        </w:r>
      </w:ins>
    </w:p>
    <w:p w14:paraId="78CF83B4" w14:textId="0EF0EF38" w:rsidR="00F13D60" w:rsidDel="00AC0EDA" w:rsidRDefault="00F13D60" w:rsidP="00E92EE3">
      <w:pPr>
        <w:rPr>
          <w:del w:id="1141" w:author="Nokia" w:date="2022-11-21T13:10:00Z"/>
          <w:rFonts w:eastAsia="SimSun"/>
        </w:rPr>
      </w:pPr>
    </w:p>
    <w:p w14:paraId="217D29BD" w14:textId="42AE7C55" w:rsidR="00E92EE3" w:rsidRPr="008D16E0" w:rsidDel="00F13D60" w:rsidRDefault="00E92EE3" w:rsidP="00E92EE3">
      <w:pPr>
        <w:pStyle w:val="EditorsNote"/>
        <w:rPr>
          <w:del w:id="1142" w:author="Nokia" w:date="2022-11-21T13:09:00Z"/>
          <w:lang w:eastAsia="zh-CN"/>
        </w:rPr>
      </w:pPr>
      <w:del w:id="1143" w:author="Nokia" w:date="2022-11-21T13:09:00Z">
        <w:r w:rsidRPr="008D16E0" w:rsidDel="00F13D60">
          <w:rPr>
            <w:lang w:eastAsia="zh-CN"/>
          </w:rPr>
          <w:delText>E</w:delText>
        </w:r>
        <w:r w:rsidDel="00F13D60">
          <w:rPr>
            <w:lang w:eastAsia="zh-CN"/>
          </w:rPr>
          <w:delText xml:space="preserve">ditor’s </w:delText>
        </w:r>
        <w:r w:rsidRPr="008D16E0" w:rsidDel="00F13D60">
          <w:rPr>
            <w:lang w:eastAsia="zh-CN"/>
          </w:rPr>
          <w:delText>N</w:delText>
        </w:r>
        <w:r w:rsidDel="00F13D60">
          <w:rPr>
            <w:lang w:eastAsia="zh-CN"/>
          </w:rPr>
          <w:delText>ote</w:delText>
        </w:r>
        <w:r w:rsidRPr="008D16E0" w:rsidDel="00F13D60">
          <w:rPr>
            <w:lang w:eastAsia="zh-CN"/>
          </w:rPr>
          <w:delText>: The signalling overhead and overload due to NRF checking the revocation status from the OCSP/CRL server on every discovery request is FFS.</w:delText>
        </w:r>
      </w:del>
    </w:p>
    <w:p w14:paraId="59B70B81" w14:textId="52B68668" w:rsidR="00E92EE3" w:rsidRPr="008D16E0" w:rsidDel="00F13D60" w:rsidRDefault="00E92EE3" w:rsidP="00E92EE3">
      <w:pPr>
        <w:pStyle w:val="EditorsNote"/>
        <w:rPr>
          <w:del w:id="1144" w:author="Nokia" w:date="2022-11-21T13:09:00Z"/>
          <w:lang w:eastAsia="zh-CN"/>
        </w:rPr>
      </w:pPr>
      <w:del w:id="1145" w:author="Nokia" w:date="2022-11-21T13:09:00Z">
        <w:r w:rsidRPr="008D16E0" w:rsidDel="00F13D60">
          <w:rPr>
            <w:lang w:eastAsia="zh-CN"/>
          </w:rPr>
          <w:delText>E</w:delText>
        </w:r>
        <w:r w:rsidDel="00F13D60">
          <w:rPr>
            <w:lang w:eastAsia="zh-CN"/>
          </w:rPr>
          <w:delText xml:space="preserve">ditor’s </w:delText>
        </w:r>
        <w:r w:rsidRPr="008D16E0" w:rsidDel="00F13D60">
          <w:rPr>
            <w:lang w:eastAsia="zh-CN"/>
          </w:rPr>
          <w:delText>N</w:delText>
        </w:r>
        <w:r w:rsidDel="00F13D60">
          <w:rPr>
            <w:lang w:eastAsia="zh-CN"/>
          </w:rPr>
          <w:delText>ote</w:delText>
        </w:r>
        <w:r w:rsidRPr="008D16E0" w:rsidDel="00F13D60">
          <w:rPr>
            <w:lang w:eastAsia="zh-CN"/>
          </w:rPr>
          <w:delText>: The need for the NF producer’s certificate check during every service discovery and its efficiency is FFS.</w:delText>
        </w:r>
      </w:del>
    </w:p>
    <w:p w14:paraId="5E413784" w14:textId="77777777" w:rsidR="00E92EE3" w:rsidRDefault="00E92EE3" w:rsidP="00E92EE3">
      <w:pPr>
        <w:rPr>
          <w:rFonts w:eastAsia="SimSun"/>
          <w:lang w:eastAsia="zh-CN"/>
        </w:rPr>
      </w:pPr>
      <w:r>
        <w:rPr>
          <w:rFonts w:eastAsia="SimSun" w:hint="eastAsia"/>
          <w:lang w:eastAsia="zh-CN"/>
        </w:rPr>
        <w:t>3</w:t>
      </w:r>
      <w:r>
        <w:rPr>
          <w:rFonts w:eastAsia="SimSun"/>
          <w:lang w:eastAsia="zh-CN"/>
        </w:rPr>
        <w:t xml:space="preserve">. NRF sends </w:t>
      </w:r>
      <w:r w:rsidRPr="00140E21">
        <w:rPr>
          <w:lang w:eastAsia="zh-CN"/>
        </w:rPr>
        <w:t>Nnrf_NFDiscovery_Request Response</w:t>
      </w:r>
      <w:r>
        <w:rPr>
          <w:lang w:eastAsia="zh-CN"/>
        </w:rPr>
        <w:t xml:space="preserve"> message to NF consumer</w:t>
      </w:r>
      <w:r>
        <w:rPr>
          <w:rFonts w:eastAsia="SimSun" w:hint="eastAsia"/>
          <w:lang w:eastAsia="zh-CN"/>
        </w:rPr>
        <w:t>.</w:t>
      </w:r>
    </w:p>
    <w:p w14:paraId="06FBB320" w14:textId="10B90081" w:rsidR="00E92EE3" w:rsidRPr="00D2259B" w:rsidRDefault="00E92EE3" w:rsidP="00E92EE3">
      <w:pPr>
        <w:rPr>
          <w:rFonts w:eastAsia="SimSun"/>
          <w:lang w:eastAsia="zh-CN"/>
        </w:rPr>
      </w:pPr>
      <w:r w:rsidRPr="00052ED5">
        <w:rPr>
          <w:rFonts w:eastAsia="SimSun"/>
        </w:rPr>
        <w:t>If mu</w:t>
      </w:r>
      <w:r>
        <w:rPr>
          <w:rFonts w:eastAsia="SimSun"/>
        </w:rPr>
        <w:t>ltiple NRFs are required to discovery</w:t>
      </w:r>
      <w:r w:rsidRPr="00052ED5">
        <w:rPr>
          <w:rFonts w:eastAsia="SimSun"/>
        </w:rPr>
        <w:t xml:space="preserve"> </w:t>
      </w:r>
      <w:r>
        <w:rPr>
          <w:rFonts w:eastAsia="SimSun" w:hint="eastAsia"/>
          <w:lang w:eastAsia="zh-CN"/>
        </w:rPr>
        <w:t>a</w:t>
      </w:r>
      <w:r>
        <w:rPr>
          <w:rFonts w:eastAsia="SimSun"/>
        </w:rPr>
        <w:t xml:space="preserve"> NF producer,</w:t>
      </w:r>
      <w:r w:rsidRPr="00052ED5">
        <w:rPr>
          <w:rFonts w:eastAsia="SimSun"/>
        </w:rPr>
        <w:t xml:space="preserve"> NRF can forward the request to other NRFs as </w:t>
      </w:r>
      <w:r>
        <w:rPr>
          <w:rFonts w:eastAsia="SimSun" w:hint="eastAsia"/>
          <w:lang w:eastAsia="zh-CN"/>
        </w:rPr>
        <w:t>specified</w:t>
      </w:r>
      <w:r>
        <w:rPr>
          <w:rFonts w:eastAsia="SimSun"/>
          <w:lang w:eastAsia="zh-CN"/>
        </w:rPr>
        <w:t xml:space="preserve"> in</w:t>
      </w:r>
      <w:r w:rsidRPr="00052ED5">
        <w:rPr>
          <w:rFonts w:eastAsia="SimSun"/>
        </w:rPr>
        <w:t xml:space="preserve"> </w:t>
      </w:r>
      <w:r>
        <w:rPr>
          <w:rFonts w:eastAsia="SimSun"/>
        </w:rPr>
        <w:t xml:space="preserve">3GPP TS </w:t>
      </w:r>
      <w:r w:rsidRPr="00052ED5">
        <w:rPr>
          <w:rFonts w:eastAsia="SimSun"/>
        </w:rPr>
        <w:t>23.502</w:t>
      </w:r>
      <w:ins w:id="1146" w:author="Nokia" w:date="2022-11-21T13:14:00Z">
        <w:r w:rsidR="00013CD7">
          <w:rPr>
            <w:rFonts w:eastAsia="SimSun"/>
          </w:rPr>
          <w:t xml:space="preserve"> </w:t>
        </w:r>
      </w:ins>
      <w:r>
        <w:rPr>
          <w:rFonts w:eastAsia="SimSun"/>
        </w:rPr>
        <w:t>[14]</w:t>
      </w:r>
      <w:r w:rsidRPr="00052ED5">
        <w:rPr>
          <w:rFonts w:eastAsia="SimSun"/>
        </w:rPr>
        <w:t>.</w:t>
      </w:r>
    </w:p>
    <w:p w14:paraId="72AEFBD1" w14:textId="5A20F345" w:rsidR="00E92EE3" w:rsidRDefault="00E92EE3" w:rsidP="00E92EE3">
      <w:pPr>
        <w:pStyle w:val="Heading3"/>
      </w:pPr>
      <w:bookmarkStart w:id="1147" w:name="_Toc119933090"/>
      <w:r>
        <w:t>6.9.3</w:t>
      </w:r>
      <w:r>
        <w:tab/>
        <w:t>Evaluation</w:t>
      </w:r>
      <w:bookmarkEnd w:id="1147"/>
    </w:p>
    <w:p w14:paraId="405A5787" w14:textId="77777777" w:rsidR="00013CD7" w:rsidRPr="00E638DF" w:rsidRDefault="00013CD7" w:rsidP="00013CD7">
      <w:pPr>
        <w:rPr>
          <w:ins w:id="1148" w:author="Nokia" w:date="2022-11-21T13:13:00Z"/>
        </w:rPr>
      </w:pPr>
      <w:ins w:id="1149" w:author="Nokia" w:date="2022-11-21T13:13:00Z">
        <w:r w:rsidRPr="00E638DF">
          <w:t>In this solution, the NRF checks the certificate status from the OCSP</w:t>
        </w:r>
        <w:r w:rsidRPr="00E638DF">
          <w:rPr>
            <w:lang w:eastAsia="zh-CN"/>
          </w:rPr>
          <w:t>/CRL server</w:t>
        </w:r>
        <w:r w:rsidRPr="00E638DF">
          <w:t xml:space="preserve">, so that the NF discovery service can only provide the NF producer with a valid certificate, which improve the service availability. </w:t>
        </w:r>
      </w:ins>
    </w:p>
    <w:p w14:paraId="64DCAD8F" w14:textId="4A91ABEA" w:rsidR="00013CD7" w:rsidRDefault="00013CD7" w:rsidP="00013CD7">
      <w:pPr>
        <w:rPr>
          <w:ins w:id="1150" w:author="Nokia" w:date="2022-11-21T13:13:00Z"/>
        </w:rPr>
      </w:pPr>
      <w:ins w:id="1151" w:author="Nokia" w:date="2022-11-21T13:13:00Z">
        <w:r w:rsidRPr="00E638DF">
          <w:t xml:space="preserve">This solution is expected to add </w:t>
        </w:r>
        <w:r>
          <w:t xml:space="preserve">more storage requirement in the NRF, and </w:t>
        </w:r>
        <w:r w:rsidRPr="00E638DF">
          <w:t xml:space="preserve">more signalling and queries during the NF </w:t>
        </w:r>
        <w:r w:rsidRPr="00013CD7">
          <w:t xml:space="preserve">discovery request of NRF. The OCSP/CRL server query can be implemented during the existing NF producer checks specified in </w:t>
        </w:r>
        <w:r w:rsidRPr="00013CD7">
          <w:rPr>
            <w:color w:val="000000"/>
            <w:rPrChange w:id="1152" w:author="Nokia" w:date="2022-11-21T13:13:00Z">
              <w:rPr>
                <w:color w:val="000000"/>
                <w:lang w:val="de-DE"/>
              </w:rPr>
            </w:rPrChange>
          </w:rPr>
          <w:t xml:space="preserve">clause 6.3 in </w:t>
        </w:r>
        <w:r w:rsidRPr="00013CD7">
          <w:t>3GPP</w:t>
        </w:r>
        <w:r w:rsidRPr="00E638DF">
          <w:t xml:space="preserve"> TS 23.501</w:t>
        </w:r>
      </w:ins>
      <w:ins w:id="1153" w:author="Nokia" w:date="2022-11-21T13:14:00Z">
        <w:r>
          <w:t xml:space="preserve"> [2]</w:t>
        </w:r>
      </w:ins>
      <w:ins w:id="1154" w:author="Nokia" w:date="2022-11-21T13:13:00Z">
        <w:r w:rsidRPr="00E638DF">
          <w:t>.</w:t>
        </w:r>
      </w:ins>
    </w:p>
    <w:p w14:paraId="00FB26C9" w14:textId="77777777" w:rsidR="00013CD7" w:rsidRDefault="00013CD7" w:rsidP="00013CD7">
      <w:pPr>
        <w:rPr>
          <w:ins w:id="1155" w:author="Nokia" w:date="2022-11-21T13:13:00Z"/>
        </w:rPr>
      </w:pPr>
      <w:ins w:id="1156" w:author="Nokia" w:date="2022-11-21T13:13:00Z">
        <w:r>
          <w:t>Care must be taken when deploying such solutions in order to avoid unnecessary overhead such as when OCSP/CRL information is provided already in the certificates in which case the checks by the NRF would be also performed by the consumer during the TLS handshake.</w:t>
        </w:r>
      </w:ins>
    </w:p>
    <w:p w14:paraId="3E0BACB6" w14:textId="55A40BC7" w:rsidR="00013CD7" w:rsidRDefault="00013CD7" w:rsidP="00013CD7">
      <w:pPr>
        <w:rPr>
          <w:ins w:id="1157" w:author="Nokia" w:date="2022-11-21T13:13:00Z"/>
        </w:rPr>
      </w:pPr>
      <w:ins w:id="1158" w:author="Nokia" w:date="2022-11-21T13:13:00Z">
        <w:r>
          <w:t>Care must be taken when caching is used by the consumer in which case whatever information is cached in the consumer must be kept up-to-date</w:t>
        </w:r>
      </w:ins>
      <w:ins w:id="1159" w:author="Nokia" w:date="2022-11-21T13:15:00Z">
        <w:r w:rsidR="00932B8F">
          <w:t>,</w:t>
        </w:r>
      </w:ins>
      <w:ins w:id="1160" w:author="Nokia" w:date="2022-11-21T13:13:00Z">
        <w:r>
          <w:t xml:space="preserve"> otherwise the solution will not completely eliminate the risk of "late" failure.</w:t>
        </w:r>
      </w:ins>
    </w:p>
    <w:p w14:paraId="60ED84BA" w14:textId="77777777" w:rsidR="00013CD7" w:rsidRDefault="00013CD7" w:rsidP="00013CD7">
      <w:pPr>
        <w:rPr>
          <w:ins w:id="1161" w:author="Nokia" w:date="2022-11-21T13:13:00Z"/>
        </w:rPr>
      </w:pPr>
      <w:ins w:id="1162" w:author="Nokia" w:date="2022-11-21T13:13:00Z">
        <w:r>
          <w:t>The optimization proposed by this solution works for the communication between the NFc and the NRp, not the communication between the NF and the NRF.</w:t>
        </w:r>
      </w:ins>
    </w:p>
    <w:p w14:paraId="3D21907B" w14:textId="58B06880" w:rsidR="00E92EE3" w:rsidRDefault="00013CD7">
      <w:pPr>
        <w:pStyle w:val="EditorsNote"/>
        <w:pPrChange w:id="1163" w:author="Nokia" w:date="2022-11-21T13:13:00Z">
          <w:pPr/>
        </w:pPrChange>
      </w:pPr>
      <w:ins w:id="1164" w:author="Nokia" w:date="2022-11-21T13:13:00Z">
        <w:r w:rsidRPr="00F477AF">
          <w:t xml:space="preserve">Editor's </w:t>
        </w:r>
        <w:r>
          <w:t>N</w:t>
        </w:r>
        <w:r w:rsidRPr="00F477AF">
          <w:t>ote:</w:t>
        </w:r>
        <w:r w:rsidRPr="00F477AF">
          <w:tab/>
        </w:r>
        <w:r>
          <w:t>Evaluation of how the NRF handles correlation of certificates of the NFp and ensures whether all certificates of the NFp are stored in the NRF.</w:t>
        </w:r>
      </w:ins>
      <w:del w:id="1165" w:author="Nokia" w:date="2022-11-21T13:13:00Z">
        <w:r w:rsidR="00E92EE3" w:rsidDel="00013CD7">
          <w:delText>TBD</w:delText>
        </w:r>
      </w:del>
    </w:p>
    <w:p w14:paraId="3F79AB78" w14:textId="703EF4F1" w:rsidR="00E92EE3" w:rsidRDefault="00E92EE3" w:rsidP="00E92EE3">
      <w:pPr>
        <w:pStyle w:val="Heading2"/>
      </w:pPr>
      <w:bookmarkStart w:id="1166" w:name="_Toc119933091"/>
      <w:r>
        <w:t>6.10</w:t>
      </w:r>
      <w:r>
        <w:tab/>
        <w:t xml:space="preserve">Solution #10: </w:t>
      </w:r>
      <w:r w:rsidRPr="00E92EE3">
        <w:t>Solution to indicate and validate the purpose of the certificate</w:t>
      </w:r>
      <w:bookmarkEnd w:id="1166"/>
    </w:p>
    <w:p w14:paraId="7DBC1848" w14:textId="2F3AEE3B" w:rsidR="00E92EE3" w:rsidRDefault="00E92EE3" w:rsidP="00E92EE3">
      <w:pPr>
        <w:pStyle w:val="Heading3"/>
      </w:pPr>
      <w:bookmarkStart w:id="1167" w:name="_Toc119933092"/>
      <w:r>
        <w:t>6.10.1</w:t>
      </w:r>
      <w:r>
        <w:tab/>
        <w:t>Introduction</w:t>
      </w:r>
      <w:bookmarkEnd w:id="1167"/>
    </w:p>
    <w:p w14:paraId="33FC7552" w14:textId="77777777" w:rsidR="00E92EE3" w:rsidRDefault="00E92EE3" w:rsidP="00E92EE3">
      <w:pPr>
        <w:rPr>
          <w:lang w:eastAsia="zh-CN"/>
        </w:rPr>
      </w:pPr>
      <w:r>
        <w:rPr>
          <w:lang w:eastAsia="zh-CN"/>
        </w:rPr>
        <w:t>This solution addresses the security requirements exposed in key issue #7 related to the association of multiple certificates which are used for different purposes within a single Network Function (NF) in the 5GC SBA context, namely:</w:t>
      </w:r>
    </w:p>
    <w:p w14:paraId="772DABAB" w14:textId="77777777" w:rsidR="00E92EE3" w:rsidRDefault="00E92EE3" w:rsidP="00E92EE3">
      <w:pPr>
        <w:numPr>
          <w:ilvl w:val="0"/>
          <w:numId w:val="5"/>
        </w:numPr>
      </w:pPr>
      <w:r>
        <w:t xml:space="preserve">TLS client EE certificates </w:t>
      </w:r>
    </w:p>
    <w:p w14:paraId="2E1FBA01" w14:textId="77777777" w:rsidR="00E92EE3" w:rsidRDefault="00E92EE3" w:rsidP="00E92EE3">
      <w:pPr>
        <w:numPr>
          <w:ilvl w:val="0"/>
          <w:numId w:val="5"/>
        </w:numPr>
      </w:pPr>
      <w:r>
        <w:t xml:space="preserve">TLS server EE certificates </w:t>
      </w:r>
    </w:p>
    <w:p w14:paraId="122F8E02" w14:textId="77777777" w:rsidR="00E92EE3" w:rsidRDefault="00E92EE3" w:rsidP="00E92EE3">
      <w:pPr>
        <w:numPr>
          <w:ilvl w:val="0"/>
          <w:numId w:val="5"/>
        </w:numPr>
      </w:pPr>
      <w:r>
        <w:t>Certificates for signing the access tokens for authorization (for NRFs)</w:t>
      </w:r>
    </w:p>
    <w:p w14:paraId="4567ADCE" w14:textId="77777777" w:rsidR="00E92EE3" w:rsidRDefault="00E92EE3" w:rsidP="00E92EE3">
      <w:pPr>
        <w:numPr>
          <w:ilvl w:val="0"/>
          <w:numId w:val="5"/>
        </w:numPr>
      </w:pPr>
      <w:r>
        <w:t>Certificates for encrypting HTTP messages between SEPPs</w:t>
      </w:r>
    </w:p>
    <w:p w14:paraId="358391D3" w14:textId="77777777" w:rsidR="00E92EE3" w:rsidRDefault="00E92EE3" w:rsidP="00E92EE3">
      <w:pPr>
        <w:numPr>
          <w:ilvl w:val="0"/>
          <w:numId w:val="5"/>
        </w:numPr>
        <w:rPr>
          <w:lang w:eastAsia="zh-CN"/>
        </w:rPr>
      </w:pPr>
      <w:r>
        <w:t>Certificates for signing Client credentials assertion (CCA) tokens</w:t>
      </w:r>
    </w:p>
    <w:p w14:paraId="137E2B44" w14:textId="77777777" w:rsidR="00E92EE3" w:rsidRDefault="00E92EE3" w:rsidP="00E92EE3">
      <w:pPr>
        <w:pStyle w:val="NO"/>
        <w:rPr>
          <w:lang w:eastAsia="zh-CN"/>
        </w:rPr>
      </w:pPr>
      <w:r>
        <w:rPr>
          <w:lang w:eastAsia="zh-CN"/>
        </w:rPr>
        <w:t>NOTE:</w:t>
      </w:r>
      <w:r>
        <w:rPr>
          <w:lang w:eastAsia="zh-CN"/>
        </w:rPr>
        <w:tab/>
        <w:t xml:space="preserve">Other purposes may be added for X.509 certificates in the context of 5GC SBA. </w:t>
      </w:r>
    </w:p>
    <w:p w14:paraId="6A4E7A7C" w14:textId="77777777" w:rsidR="00E92EE3" w:rsidRDefault="00E92EE3" w:rsidP="00E92EE3">
      <w:pPr>
        <w:rPr>
          <w:lang w:eastAsia="zh-CN"/>
        </w:rPr>
      </w:pPr>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subjectAltname field. </w:t>
      </w:r>
    </w:p>
    <w:p w14:paraId="5FBDDC62" w14:textId="77777777" w:rsidR="00E92EE3" w:rsidRDefault="00E92EE3" w:rsidP="00E92EE3">
      <w:r>
        <w:t xml:space="preserve">When the NF consumer (NFc) request a service to a NF producer (NFp), SCP or SEPP, and sends its certificate for authentication (mutual TLS authentication), or when the NFc sends a CCA token that can be checked against the certificate by the NFp among other situations, the receiver of the certificate should check whether the received purpose in the certificate matches the content of the service request. If it does not match, the receiver of the certificate should reject the request with a corresponding error code. </w:t>
      </w:r>
    </w:p>
    <w:p w14:paraId="11BC86AD" w14:textId="6274D6EE" w:rsidR="00E92EE3" w:rsidRDefault="00E92EE3" w:rsidP="00E92EE3">
      <w:pPr>
        <w:pStyle w:val="Heading3"/>
      </w:pPr>
      <w:bookmarkStart w:id="1168" w:name="_Toc119933093"/>
      <w:r>
        <w:t>6.10.2</w:t>
      </w:r>
      <w:r>
        <w:tab/>
        <w:t>Solution details</w:t>
      </w:r>
      <w:bookmarkEnd w:id="1168"/>
    </w:p>
    <w:p w14:paraId="088763FB" w14:textId="77777777" w:rsidR="00E92EE3" w:rsidRDefault="00E92EE3" w:rsidP="00E92EE3">
      <w:r>
        <w:t>The first step of the procedure for the NF is to fetch a certificate that includes the purpose(s) of usage in the context of 5GC SBA (e.g., TLS authentication, CCA signing, etc.). The purpose(s) of the certificate should be added in subjectAltname field by the CA server:</w:t>
      </w:r>
    </w:p>
    <w:p w14:paraId="4D135273" w14:textId="77777777" w:rsidR="00E92EE3" w:rsidRDefault="00E92EE3" w:rsidP="00E92EE3">
      <w:pPr>
        <w:numPr>
          <w:ilvl w:val="0"/>
          <w:numId w:val="5"/>
        </w:numPr>
      </w:pPr>
      <w:r>
        <w:t xml:space="preserve">If an automated enrolment protocol is used by the NF to fetch the certificate, the NF should indicate the purpose(s) of the certificate in the certificate request message to the CA. E.g., “ir” or “cr” messages in CMPv2. </w:t>
      </w:r>
    </w:p>
    <w:p w14:paraId="794EDD71" w14:textId="77777777" w:rsidR="00E92EE3" w:rsidRDefault="00E92EE3" w:rsidP="00E92EE3">
      <w:pPr>
        <w:numPr>
          <w:ilvl w:val="0"/>
          <w:numId w:val="5"/>
        </w:numPr>
      </w:pPr>
      <w:r>
        <w:t>The OAM fetches the certificate from the CA with indicated purpose and install it manually in the NF</w:t>
      </w:r>
    </w:p>
    <w:p w14:paraId="619225D2" w14:textId="77777777" w:rsidR="00E92EE3" w:rsidRDefault="00E92EE3" w:rsidP="00E92EE3">
      <w:r w:rsidRPr="00AC58BA">
        <w:t>The solution proposes to use subjectAltname field to indicate the purpose of the certificate in a string format. For example, &lt;PURPOSE-LIST&gt;NF_TLS_CLIENT, NF_TLS_SERVER, ACCESSTOKEN_SIGNING, CCA_SIGNING&lt;/PURPOSE-LIST&gt;.</w:t>
      </w:r>
      <w:r>
        <w:t xml:space="preserve"> </w:t>
      </w:r>
    </w:p>
    <w:p w14:paraId="3EC1C72D" w14:textId="77777777" w:rsidR="00E92EE3" w:rsidRDefault="00E92EE3" w:rsidP="00E92EE3">
      <w:r>
        <w:t xml:space="preserve">The receiver of the certificate should validate the purpose indicated in the subjectAltname of the certificate, with the actual purpose it is being used in the service request (e.g., TLS authentication, CCA signing, etc.).  </w:t>
      </w:r>
    </w:p>
    <w:p w14:paraId="2B02D3AE" w14:textId="77777777" w:rsidR="00E92EE3" w:rsidRDefault="00E92EE3" w:rsidP="00E92EE3">
      <w:pPr>
        <w:pStyle w:val="EditorsNote"/>
        <w:ind w:left="76" w:firstLine="284"/>
        <w:rPr>
          <w:lang w:eastAsia="en-GB"/>
        </w:rPr>
      </w:pPr>
      <w:r>
        <w:rPr>
          <w:lang w:eastAsia="en-GB"/>
        </w:rPr>
        <w:t>Editor’s note: subjectAltname field is provided as an example. The field to place the purpose of the certificate is ffs.</w:t>
      </w:r>
    </w:p>
    <w:p w14:paraId="267F74E2" w14:textId="4BC106D4" w:rsidR="00E92EE3" w:rsidRDefault="00E92EE3" w:rsidP="00E92EE3">
      <w:r>
        <w:t xml:space="preserve">Figure 6.10.2-1 illustrates the procedure with an example that combines a successful validation of the certificate to be used for TLS mutual authentication (NFc </w:t>
      </w:r>
      <w:r>
        <w:rPr>
          <w:rFonts w:ascii="Wingdings" w:eastAsia="Wingdings" w:hAnsi="Wingdings" w:cs="Wingdings"/>
        </w:rPr>
        <w:t>à</w:t>
      </w:r>
      <w:r>
        <w:t xml:space="preserve"> SCP), but it is rejected when used for CCA signing (NFc </w:t>
      </w:r>
      <w:r>
        <w:rPr>
          <w:rFonts w:ascii="Wingdings" w:eastAsia="Wingdings" w:hAnsi="Wingdings" w:cs="Wingdings"/>
        </w:rPr>
        <w:t>à</w:t>
      </w:r>
      <w:r>
        <w:t xml:space="preserve"> NFp). </w:t>
      </w:r>
    </w:p>
    <w:p w14:paraId="02B3BE33" w14:textId="77777777" w:rsidR="00E92EE3" w:rsidRDefault="00E92EE3" w:rsidP="00E92EE3"/>
    <w:p w14:paraId="44945191" w14:textId="77777777" w:rsidR="00E92EE3" w:rsidRDefault="00E92EE3" w:rsidP="00E92EE3">
      <w:pPr>
        <w:keepNext/>
      </w:pPr>
      <w:r>
        <w:object w:dxaOrig="19821" w:dyaOrig="8991" w14:anchorId="252B006D">
          <v:shape id="_x0000_i1030" type="#_x0000_t75" style="width:482.5pt;height:3in" o:ole="">
            <v:imagedata r:id="rId38" o:title=""/>
          </v:shape>
          <o:OLEObject Type="Embed" ProgID="Visio.Drawing.15" ShapeID="_x0000_i1030" DrawAspect="Content" ObjectID="_1730633414" r:id="rId39"/>
        </w:object>
      </w:r>
    </w:p>
    <w:p w14:paraId="0909F382" w14:textId="6F9867DE" w:rsidR="00E92EE3" w:rsidRDefault="00E92EE3" w:rsidP="00E92EE3">
      <w:pPr>
        <w:pStyle w:val="Caption"/>
        <w:jc w:val="center"/>
      </w:pPr>
      <w:r>
        <w:t>Figure 6.10.2-1: Validation of the purpose of the certificate</w:t>
      </w:r>
    </w:p>
    <w:p w14:paraId="5DCF85CF" w14:textId="77777777" w:rsidR="00E92EE3" w:rsidRDefault="00E92EE3" w:rsidP="00E92EE3">
      <w:r>
        <w:t>1)</w:t>
      </w:r>
      <w:r>
        <w:tab/>
        <w:t>The CA is configured with policies intended to validate the purpose of the certificate requests from NFs.</w:t>
      </w:r>
    </w:p>
    <w:p w14:paraId="7D4D5041" w14:textId="59919DDB" w:rsidR="00E92EE3" w:rsidRDefault="00E92EE3" w:rsidP="00E92EE3">
      <w:r>
        <w:t>2)</w:t>
      </w:r>
      <w:r>
        <w:tab/>
        <w:t xml:space="preserve">The NFc sends a certificate request to the CA with PURPOSE = NF_TLS_CLIENT, what indicates that the NFc is requesting a certificate in principle </w:t>
      </w:r>
      <w:r w:rsidR="00E85838">
        <w:t>intended</w:t>
      </w:r>
      <w:r>
        <w:t xml:space="preserve"> to be used only for TLS client authentication purposes.</w:t>
      </w:r>
    </w:p>
    <w:p w14:paraId="1A0CC9B2" w14:textId="77777777" w:rsidR="00E92EE3" w:rsidRDefault="00E92EE3" w:rsidP="00E92EE3">
      <w:r>
        <w:t>3)</w:t>
      </w:r>
      <w:r>
        <w:tab/>
        <w:t xml:space="preserve">The CA validates the purpose of the certificate with predefined policies and adds the purpose in the certificate (subjectAltname field). </w:t>
      </w:r>
    </w:p>
    <w:p w14:paraId="77A283B5" w14:textId="77777777" w:rsidR="00E92EE3" w:rsidRDefault="00E92EE3" w:rsidP="00E92EE3">
      <w:r>
        <w:t>4)</w:t>
      </w:r>
      <w:r>
        <w:tab/>
        <w:t xml:space="preserve">The CA sends the certificate with purpose information in subjectAltname field to the NFc. </w:t>
      </w:r>
    </w:p>
    <w:p w14:paraId="30A3B2FC" w14:textId="77777777" w:rsidR="00E92EE3" w:rsidRDefault="00E92EE3" w:rsidP="00E92EE3">
      <w:r>
        <w:t>5)</w:t>
      </w:r>
      <w:r>
        <w:tab/>
        <w:t xml:space="preserve">The NFc initiates a TLS connection with SCP, which requires mutual authentication. </w:t>
      </w:r>
    </w:p>
    <w:p w14:paraId="13164DAF" w14:textId="77777777" w:rsidR="00E92EE3" w:rsidRDefault="00E92EE3" w:rsidP="00E92EE3">
      <w:r>
        <w:t>6)</w:t>
      </w:r>
      <w:r>
        <w:tab/>
        <w:t xml:space="preserve">The SCP validates the TLS client authentication with the purpose of the certificate and allows the TLS connection. </w:t>
      </w:r>
    </w:p>
    <w:p w14:paraId="59AEE7C6" w14:textId="77777777" w:rsidR="00E92EE3" w:rsidRDefault="00E92EE3" w:rsidP="00E92EE3">
      <w:r>
        <w:t>7)</w:t>
      </w:r>
      <w:r>
        <w:tab/>
        <w:t>The NFc sends a service request to NFp with CCA token. Let’s assume that NFc misuses the single purpose TLS client certificate by signing with the associated private key the CCA token.</w:t>
      </w:r>
    </w:p>
    <w:p w14:paraId="25FE6F6C" w14:textId="77777777" w:rsidR="00E92EE3" w:rsidRDefault="00E92EE3" w:rsidP="00E92EE3">
      <w:r>
        <w:t>8)</w:t>
      </w:r>
      <w:r>
        <w:tab/>
        <w:t xml:space="preserve">The purpose of the certificate used to verify the signature of the token does not include CCA_SIGNING, so the service request is rejected by the NFp with a new error code. </w:t>
      </w:r>
    </w:p>
    <w:p w14:paraId="2D054991" w14:textId="77777777" w:rsidR="00E92EE3" w:rsidRDefault="00E92EE3" w:rsidP="00E92EE3">
      <w:r>
        <w:t>9)</w:t>
      </w:r>
      <w:r>
        <w:tab/>
        <w:t xml:space="preserve"> The NFp sends the service response rejecting the request with a new error code.</w:t>
      </w:r>
    </w:p>
    <w:p w14:paraId="3EE41685" w14:textId="1AFC912A" w:rsidR="00E92EE3" w:rsidRPr="001039BD" w:rsidRDefault="00E92EE3" w:rsidP="00E92EE3">
      <w:pPr>
        <w:pStyle w:val="Heading3"/>
      </w:pPr>
      <w:bookmarkStart w:id="1169" w:name="_Toc119933094"/>
      <w:r>
        <w:t>6.10.3</w:t>
      </w:r>
      <w:r>
        <w:tab/>
        <w:t>Evaluation</w:t>
      </w:r>
      <w:bookmarkEnd w:id="1169"/>
    </w:p>
    <w:p w14:paraId="4F40B3CC" w14:textId="77777777" w:rsidR="00E92EE3" w:rsidRDefault="00E92EE3" w:rsidP="00E92EE3">
      <w:r>
        <w:rPr>
          <w:lang w:eastAsia="zh-CN"/>
        </w:rPr>
        <w:t>TBD</w:t>
      </w:r>
    </w:p>
    <w:p w14:paraId="3A47C5CD" w14:textId="1DD720A2" w:rsidR="00E92EE3" w:rsidRDefault="0036774F" w:rsidP="0036774F">
      <w:pPr>
        <w:pStyle w:val="Heading2"/>
      </w:pPr>
      <w:bookmarkStart w:id="1170" w:name="_Toc119933095"/>
      <w:r>
        <w:t>6.11</w:t>
      </w:r>
      <w:r>
        <w:tab/>
        <w:t xml:space="preserve">Solution #11: </w:t>
      </w:r>
      <w:r w:rsidR="00E85838" w:rsidRPr="00E85838">
        <w:t>OCSP Stapling addressing Key Issues #5 and #6</w:t>
      </w:r>
      <w:bookmarkEnd w:id="1170"/>
    </w:p>
    <w:p w14:paraId="548B7091" w14:textId="2B19260A" w:rsidR="00E85838" w:rsidRDefault="00E85838" w:rsidP="00E85838">
      <w:pPr>
        <w:pStyle w:val="Heading3"/>
      </w:pPr>
      <w:bookmarkStart w:id="1171" w:name="_Toc119933096"/>
      <w:r>
        <w:t>6.11.1</w:t>
      </w:r>
      <w:r>
        <w:tab/>
        <w:t>Introduction</w:t>
      </w:r>
      <w:bookmarkEnd w:id="1171"/>
    </w:p>
    <w:p w14:paraId="046A3B61" w14:textId="150EB56F" w:rsidR="00E85838" w:rsidRDefault="00E85838" w:rsidP="00E85838">
      <w:r>
        <w:rPr>
          <w:lang w:eastAsia="zh-CN"/>
        </w:rPr>
        <w:t>This solution addresses key issue #5 by introducing, within the context of 5GC SBA, the revocation procedures associated to standard OCSP stapling [1</w:t>
      </w:r>
      <w:r w:rsidR="00FC5EEB">
        <w:rPr>
          <w:lang w:eastAsia="zh-CN"/>
        </w:rPr>
        <w:t>5</w:t>
      </w:r>
      <w:r>
        <w:rPr>
          <w:lang w:eastAsia="zh-CN"/>
        </w:rPr>
        <w:t>][</w:t>
      </w:r>
      <w:r w:rsidR="00FC5EEB">
        <w:rPr>
          <w:lang w:eastAsia="zh-CN"/>
        </w:rPr>
        <w:t>16</w:t>
      </w:r>
      <w:r>
        <w:rPr>
          <w:lang w:eastAsia="zh-CN"/>
        </w:rPr>
        <w:t xml:space="preserve">],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p>
    <w:p w14:paraId="7A749D66" w14:textId="36395502" w:rsidR="00E85838" w:rsidRDefault="00E85838" w:rsidP="00E85838">
      <w:r>
        <w:t xml:space="preserve">The solution addresses the relation of the certificate management lifecycle and NF management lifecycle described in key issue #6, specifically the reconciliation of certain NF lifecycle processes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(NFp) OCSP stapling from its profile and accordingly responds to the NF consumers discovery, access token or subscription requests by including only the NFps with valid stapling. </w:t>
      </w:r>
    </w:p>
    <w:p w14:paraId="66C755DA" w14:textId="3E5FE701" w:rsidR="00E85838" w:rsidRDefault="00E85838" w:rsidP="00E85838">
      <w:pPr>
        <w:pStyle w:val="Heading3"/>
      </w:pPr>
      <w:bookmarkStart w:id="1172" w:name="_Toc119933097"/>
      <w:r>
        <w:t>6.</w:t>
      </w:r>
      <w:r w:rsidR="00FC5EEB">
        <w:t>11</w:t>
      </w:r>
      <w:r>
        <w:t>.2</w:t>
      </w:r>
      <w:r>
        <w:tab/>
        <w:t>Solution details</w:t>
      </w:r>
      <w:bookmarkEnd w:id="1172"/>
    </w:p>
    <w:p w14:paraId="08357985" w14:textId="77777777" w:rsidR="00E85838" w:rsidRDefault="00E85838" w:rsidP="00E85838">
      <w:r>
        <w:t xml:space="preserve">Before the first registration of the NFp in the NRF, the NFp should get the OCSP stapling for its EE certificate from the OCSP server, and then embed this information as part of the NF profile registered in the NRF. </w:t>
      </w:r>
    </w:p>
    <w:p w14:paraId="06839752" w14:textId="1FC0CB55" w:rsidR="00E85838" w:rsidRDefault="00E85838" w:rsidP="00E85838">
      <w:r>
        <w:t xml:space="preserve">The OCSP stapling contains the validity and revocation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p>
    <w:p w14:paraId="0150DA84" w14:textId="1D84A45D" w:rsidR="00E85838" w:rsidRDefault="00E85838" w:rsidP="00E85838">
      <w:r>
        <w:t>Figure 6.</w:t>
      </w:r>
      <w:r w:rsidR="00FC5EEB">
        <w:t>11</w:t>
      </w:r>
      <w:r>
        <w:t>.2-1 illustrates the procedure:</w:t>
      </w:r>
    </w:p>
    <w:p w14:paraId="15DBB680" w14:textId="77777777" w:rsidR="00E85838" w:rsidRDefault="00E85838" w:rsidP="00E85838"/>
    <w:p w14:paraId="28F4F6FD" w14:textId="77777777" w:rsidR="00E85838" w:rsidRDefault="00E85838" w:rsidP="00E85838">
      <w:pPr>
        <w:keepNext/>
      </w:pPr>
      <w:r>
        <w:object w:dxaOrig="17461" w:dyaOrig="8991" w14:anchorId="7E27B659">
          <v:shape id="_x0000_i1031" type="#_x0000_t75" style="width:483pt;height:245pt" o:ole="">
            <v:imagedata r:id="rId40" o:title=""/>
          </v:shape>
          <o:OLEObject Type="Embed" ProgID="Visio.Drawing.15" ShapeID="_x0000_i1031" DrawAspect="Content" ObjectID="_1730633415" r:id="rId41"/>
        </w:object>
      </w:r>
    </w:p>
    <w:p w14:paraId="58B40683" w14:textId="1369C6D3" w:rsidR="00E85838" w:rsidRPr="00D33038" w:rsidRDefault="00E85838" w:rsidP="00E85838">
      <w:pPr>
        <w:pStyle w:val="Caption"/>
        <w:jc w:val="center"/>
      </w:pPr>
      <w:r>
        <w:t>Figure 6.</w:t>
      </w:r>
      <w:r w:rsidR="00FC5EEB">
        <w:t>11</w:t>
      </w:r>
      <w:r>
        <w:t>.2-1: OCSP stapling procedure for NFp validation in NRF</w:t>
      </w:r>
    </w:p>
    <w:p w14:paraId="0D6AB36F" w14:textId="77777777" w:rsidR="00E85838" w:rsidRDefault="00E85838" w:rsidP="00E85838">
      <w:r>
        <w:t xml:space="preserve">1) </w:t>
      </w:r>
      <w:r>
        <w:tab/>
        <w:t>NFp sends a OCSP stapling request for its EE certificate to OCSP server.</w:t>
      </w:r>
    </w:p>
    <w:p w14:paraId="51727168" w14:textId="77777777" w:rsidR="00E85838" w:rsidRDefault="00E85838" w:rsidP="00E85838">
      <w:r>
        <w:t xml:space="preserve">2) </w:t>
      </w:r>
      <w:r>
        <w:tab/>
        <w:t xml:space="preserve">OCSP server sends the OCSP stapling response to NFp with the latest status of the EE certificate. </w:t>
      </w:r>
    </w:p>
    <w:p w14:paraId="2E757295" w14:textId="77777777" w:rsidR="00E85838" w:rsidRDefault="00E85838" w:rsidP="00E85838">
      <w:pPr>
        <w:pStyle w:val="NO"/>
      </w:pPr>
      <w:r>
        <w:t>NOTE: Alternatively, OCSP server may push stapling updates to the NFp based on operator security policy.</w:t>
      </w:r>
    </w:p>
    <w:p w14:paraId="6AB982C3" w14:textId="77777777" w:rsidR="00E85838" w:rsidRDefault="00E85838" w:rsidP="00E85838">
      <w:r>
        <w:t xml:space="preserve">3) </w:t>
      </w:r>
      <w:r>
        <w:tab/>
        <w:t xml:space="preserve">NFp registers or updates its NF profile in the NRF including the latest status of the EE certificate. </w:t>
      </w:r>
    </w:p>
    <w:p w14:paraId="69DA5B5D" w14:textId="77777777" w:rsidR="00E85838" w:rsidRDefault="00E85838" w:rsidP="00E85838">
      <w:r>
        <w:t>4a)</w:t>
      </w:r>
      <w:r>
        <w:tab/>
        <w:t xml:space="preserve">NRF register the NFp profile, which contains the OCSP stapling information, i.e., the latest status of the EE certificate. </w:t>
      </w:r>
    </w:p>
    <w:p w14:paraId="78EFE788" w14:textId="77777777" w:rsidR="00E85838" w:rsidRDefault="00E85838" w:rsidP="00E85838">
      <w:r>
        <w:t>4b)</w:t>
      </w:r>
      <w:r>
        <w:tab/>
        <w:t>NRF validates the OCSP stapling message and updates the NF profile.</w:t>
      </w:r>
    </w:p>
    <w:p w14:paraId="26924A10" w14:textId="77777777" w:rsidR="00E85838" w:rsidRDefault="00E85838" w:rsidP="00E85838">
      <w:r>
        <w:t>5)</w:t>
      </w:r>
      <w:r>
        <w:tab/>
        <w:t xml:space="preserve">NFc sends a request to NRF for a NFp, e.g., discovery request, access token request, subscription request. </w:t>
      </w:r>
    </w:p>
    <w:p w14:paraId="553012D1" w14:textId="77777777" w:rsidR="00E85838" w:rsidRDefault="00E85838" w:rsidP="00E85838">
      <w:r>
        <w:t>6a)</w:t>
      </w:r>
      <w:r>
        <w:tab/>
        <w:t xml:space="preserve"> Checks the OCSP stapling information of the candidate NFps (along with other parameters in the profile)</w:t>
      </w:r>
    </w:p>
    <w:p w14:paraId="304EAEF3" w14:textId="77777777" w:rsidR="00E85838" w:rsidRDefault="00E85838" w:rsidP="00E85838">
      <w:r>
        <w:t>6b)</w:t>
      </w:r>
      <w:r>
        <w:tab/>
        <w:t xml:space="preserve"> If the status of the EE certificate is OK, the NFp is considered in the response.</w:t>
      </w:r>
    </w:p>
    <w:p w14:paraId="559A5DA5" w14:textId="77777777" w:rsidR="00E85838" w:rsidRDefault="00E85838" w:rsidP="00E85838">
      <w:r>
        <w:t>7)</w:t>
      </w:r>
      <w:r>
        <w:tab/>
        <w:t>NRF response to NFc request with a NFp whose EE certificate is valid.</w:t>
      </w:r>
    </w:p>
    <w:p w14:paraId="1E0753B7" w14:textId="46E5D304" w:rsidR="00E85838" w:rsidRDefault="00E85838" w:rsidP="00E85838">
      <w:r>
        <w:t xml:space="preserve">If the NFp instance is removed from the infrastructure by the corresponding management function, the NF profile is deactivated from the NRF, and the management function and/or NRF should inform the operator RA/CA to proceed with the revocation of the certificate. This procedure is left to implementation. </w:t>
      </w:r>
    </w:p>
    <w:p w14:paraId="1A2365FB" w14:textId="7E0D8A98" w:rsidR="00E85838" w:rsidRPr="001039BD" w:rsidRDefault="00E85838" w:rsidP="00E85838">
      <w:pPr>
        <w:pStyle w:val="Heading3"/>
      </w:pPr>
      <w:bookmarkStart w:id="1173" w:name="_Toc119933098"/>
      <w:r>
        <w:t>6.</w:t>
      </w:r>
      <w:r w:rsidR="00DD142A">
        <w:t>11</w:t>
      </w:r>
      <w:r>
        <w:t>.3</w:t>
      </w:r>
      <w:r>
        <w:tab/>
        <w:t>Evaluation</w:t>
      </w:r>
      <w:bookmarkEnd w:id="1173"/>
    </w:p>
    <w:p w14:paraId="056A2849" w14:textId="77777777" w:rsidR="00AB6319" w:rsidRDefault="00AB6319" w:rsidP="00AB6319">
      <w:pPr>
        <w:rPr>
          <w:ins w:id="1174" w:author="Nokia" w:date="2022-11-21T11:23:00Z"/>
        </w:rPr>
      </w:pPr>
      <w:ins w:id="1175" w:author="Nokia" w:date="2022-11-21T11:23:00Z">
        <w:r>
          <w:t xml:space="preserve">The solution addresses the key isse #5 by using one certificate revocation schema known as OCSP stapling. OCSP stapling is one of the revocation schemas profiled in TS 33.310 [3]. In general, OCSP improves the latency and performance of the revocation related procedures by providing an online service, thus the number of revoked certificates is not a concern. Specifically, OCSP stapling enhances the availability of the service in case of CA or OCSP responder outages, since the server caches the most recent OCSP responses. </w:t>
        </w:r>
      </w:ins>
    </w:p>
    <w:p w14:paraId="54982D7E" w14:textId="77777777" w:rsidR="00AB6319" w:rsidRDefault="00AB6319" w:rsidP="00AB6319">
      <w:pPr>
        <w:rPr>
          <w:ins w:id="1176" w:author="Nokia" w:date="2022-11-21T11:23:00Z"/>
        </w:rPr>
      </w:pPr>
      <w:ins w:id="1177" w:author="Nokia" w:date="2022-11-21T11:23:00Z">
        <w:r>
          <w:t xml:space="preserve">The solution also proposes a procedure to address the relation between certificate management lifecycle and NF management lifecycle described in key issue #6, by registering and updating the NF profile with OCSP stapling information. The status of the certificate of the NFp will be verified by the NRF before responding the request of the NFc, thus NRF will always respond with a NFp whose EE certificate is valid. </w:t>
        </w:r>
      </w:ins>
    </w:p>
    <w:p w14:paraId="6D1624B8" w14:textId="77777777" w:rsidR="00AB6319" w:rsidRDefault="00AB6319" w:rsidP="00AB6319">
      <w:pPr>
        <w:rPr>
          <w:ins w:id="1178" w:author="Nokia" w:date="2022-11-21T11:23:00Z"/>
        </w:rPr>
      </w:pPr>
      <w:ins w:id="1179" w:author="Nokia" w:date="2022-11-21T11:23:00Z">
        <w:r>
          <w:t>The solution has the following impact in existing architecture and procedures:</w:t>
        </w:r>
      </w:ins>
    </w:p>
    <w:p w14:paraId="058BA0E8" w14:textId="77777777" w:rsidR="00AB6319" w:rsidRDefault="00AB6319" w:rsidP="00AB6319">
      <w:pPr>
        <w:numPr>
          <w:ilvl w:val="0"/>
          <w:numId w:val="16"/>
        </w:numPr>
        <w:rPr>
          <w:ins w:id="1180" w:author="Nokia" w:date="2022-11-21T11:23:00Z"/>
        </w:rPr>
      </w:pPr>
      <w:ins w:id="1181" w:author="Nokia" w:date="2022-11-21T11:23:00Z">
        <w:r>
          <w:t xml:space="preserve">the implementation of an OCSP service as part of the PKI infrastructure of the operator </w:t>
        </w:r>
      </w:ins>
    </w:p>
    <w:p w14:paraId="58A893B6" w14:textId="77777777" w:rsidR="00AB6319" w:rsidRDefault="00AB6319" w:rsidP="00AB6319">
      <w:pPr>
        <w:numPr>
          <w:ilvl w:val="0"/>
          <w:numId w:val="16"/>
        </w:numPr>
        <w:rPr>
          <w:ins w:id="1182" w:author="Nokia" w:date="2022-11-21T11:23:00Z"/>
        </w:rPr>
      </w:pPr>
      <w:ins w:id="1183" w:author="Nokia" w:date="2022-11-21T11:23:00Z">
        <w:r>
          <w:t>the support of OCSP stapling by the NFs</w:t>
        </w:r>
      </w:ins>
    </w:p>
    <w:p w14:paraId="56378622" w14:textId="77777777" w:rsidR="00AB6319" w:rsidRDefault="00AB6319" w:rsidP="00AB6319">
      <w:pPr>
        <w:numPr>
          <w:ilvl w:val="0"/>
          <w:numId w:val="16"/>
        </w:numPr>
        <w:rPr>
          <w:ins w:id="1184" w:author="Nokia" w:date="2022-11-21T11:23:00Z"/>
          <w:del w:id="1185" w:author="Nokia-1" w:date="2022-11-03T12:40:00Z"/>
        </w:rPr>
      </w:pPr>
      <w:ins w:id="1186" w:author="Nokia" w:date="2022-11-21T11:23:00Z">
        <w:r>
          <w:t>the update of the NF profile with OCSP stapling information</w:t>
        </w:r>
      </w:ins>
    </w:p>
    <w:p w14:paraId="2B21981A" w14:textId="77777777" w:rsidR="00AB6319" w:rsidRDefault="00AB6319" w:rsidP="00AB6319">
      <w:pPr>
        <w:numPr>
          <w:ilvl w:val="0"/>
          <w:numId w:val="16"/>
        </w:numPr>
        <w:rPr>
          <w:ins w:id="1187" w:author="Nokia" w:date="2022-11-21T11:23:00Z"/>
        </w:rPr>
      </w:pPr>
    </w:p>
    <w:p w14:paraId="42D4D771" w14:textId="77777777" w:rsidR="00AB6319" w:rsidRDefault="00AB6319" w:rsidP="00AB6319">
      <w:pPr>
        <w:numPr>
          <w:ilvl w:val="0"/>
          <w:numId w:val="16"/>
        </w:numPr>
        <w:rPr>
          <w:ins w:id="1188" w:author="Nokia" w:date="2022-11-21T11:23:00Z"/>
        </w:rPr>
      </w:pPr>
      <w:ins w:id="1189" w:author="Nokia" w:date="2022-11-21T11:23:00Z">
        <w:r>
          <w:t xml:space="preserve">the verification of the OCSP stapling information by the NRF </w:t>
        </w:r>
      </w:ins>
    </w:p>
    <w:p w14:paraId="7A59D427" w14:textId="77777777" w:rsidR="00AB6319" w:rsidRDefault="00AB6319" w:rsidP="00AB6319">
      <w:pPr>
        <w:rPr>
          <w:ins w:id="1190" w:author="Nokia" w:date="2022-11-21T11:23:00Z"/>
        </w:rPr>
      </w:pPr>
      <w:ins w:id="1191" w:author="Nokia" w:date="2022-11-21T11:23:00Z">
        <w:r>
          <w:t>Observations:</w:t>
        </w:r>
      </w:ins>
    </w:p>
    <w:p w14:paraId="632CCEA8" w14:textId="77777777" w:rsidR="00AB6319" w:rsidRDefault="00AB6319" w:rsidP="00AB6319">
      <w:pPr>
        <w:pStyle w:val="ListParagraph"/>
        <w:numPr>
          <w:ilvl w:val="0"/>
          <w:numId w:val="16"/>
        </w:numPr>
        <w:rPr>
          <w:ins w:id="1192" w:author="Nokia" w:date="2022-11-21T11:23:00Z"/>
        </w:rPr>
      </w:pPr>
      <w:ins w:id="1193" w:author="Nokia" w:date="2022-11-21T11:23:00Z">
        <w:r>
          <w:t xml:space="preserve">the update of the OCSP stapling information can represent an issue if the certificate is revoked before next OCSP stapling is renewed, since neither NRF nor NF will come to know about the actual OCSP stapling, i.e., status of the certificate. </w:t>
        </w:r>
      </w:ins>
    </w:p>
    <w:p w14:paraId="4900F1DA" w14:textId="77777777" w:rsidR="00AB6319" w:rsidRDefault="00AB6319" w:rsidP="00AB6319">
      <w:pPr>
        <w:pStyle w:val="ListParagraph"/>
        <w:numPr>
          <w:ilvl w:val="0"/>
          <w:numId w:val="16"/>
        </w:numPr>
        <w:rPr>
          <w:ins w:id="1194" w:author="Nokia" w:date="2022-11-21T11:23:00Z"/>
        </w:rPr>
      </w:pPr>
      <w:bookmarkStart w:id="1195" w:name="_Hlk119565521"/>
      <w:ins w:id="1196" w:author="Nokia" w:date="2022-11-21T11:23:00Z">
        <w:r>
          <w:t>the solution addresses NFp-NRF segment, responding to the use case indicated in the KI #6 description. The registration of the NFc is optional (clause 13.4.1.1.1, TS 33.501). If NFc is registered, the same procedure can be applied to NFc-NRF segment, and OCSP stapling could be part of the NFc profile. Nevertheless, for any SBA communication from an NFc to NRF, if done via TLS, the certificate validation of both peers is implicit, hence NFc doesn’t need to store stapling in its profile with NRF.</w:t>
        </w:r>
      </w:ins>
    </w:p>
    <w:bookmarkEnd w:id="1195"/>
    <w:p w14:paraId="444B0479" w14:textId="77777777" w:rsidR="00AB6319" w:rsidRDefault="00AB6319" w:rsidP="00AB6319">
      <w:pPr>
        <w:pStyle w:val="ListParagraph"/>
        <w:numPr>
          <w:ilvl w:val="0"/>
          <w:numId w:val="16"/>
        </w:numPr>
        <w:rPr>
          <w:ins w:id="1197" w:author="Nokia" w:date="2022-11-21T11:23:00Z"/>
        </w:rPr>
      </w:pPr>
      <w:ins w:id="1198" w:author="Nokia" w:date="2022-11-21T11:23:00Z">
        <w:r>
          <w:t xml:space="preserve">NFp could fetch the OCSP staplings of all certificates in the EE certificate chain and update the same in NF profile with NRF.  </w:t>
        </w:r>
      </w:ins>
    </w:p>
    <w:p w14:paraId="5B0C0122" w14:textId="52D83FCE" w:rsidR="00E85838" w:rsidRDefault="00AB6319">
      <w:pPr>
        <w:pStyle w:val="ListParagraph"/>
        <w:numPr>
          <w:ilvl w:val="0"/>
          <w:numId w:val="16"/>
        </w:numPr>
        <w:pPrChange w:id="1199" w:author="Nokia" w:date="2022-11-21T11:23:00Z">
          <w:pPr/>
        </w:pPrChange>
      </w:pPr>
      <w:ins w:id="1200" w:author="Nokia" w:date="2022-11-21T11:23:00Z">
        <w:r>
          <w:t xml:space="preserve">the solution introduces additional signalling between the OCSP responder and the NFp corresponding to the updates of OCSP stapling information.  </w:t>
        </w:r>
      </w:ins>
      <w:del w:id="1201" w:author="Nokia" w:date="2022-11-21T11:22:00Z">
        <w:r w:rsidR="00E85838" w:rsidDel="002C70B5">
          <w:rPr>
            <w:lang w:eastAsia="zh-CN"/>
          </w:rPr>
          <w:delText>TBD</w:delText>
        </w:r>
      </w:del>
    </w:p>
    <w:p w14:paraId="610BA291" w14:textId="68BA759C" w:rsidR="00E85838" w:rsidRDefault="00C5148C" w:rsidP="00C5148C">
      <w:pPr>
        <w:pStyle w:val="Heading2"/>
      </w:pPr>
      <w:bookmarkStart w:id="1202" w:name="_Toc119933099"/>
      <w:r>
        <w:t>6.12</w:t>
      </w:r>
      <w:r>
        <w:tab/>
        <w:t xml:space="preserve">Solution #12: </w:t>
      </w:r>
      <w:r w:rsidRPr="00C5148C">
        <w:t>Automated Certificate Management for Network Slices</w:t>
      </w:r>
      <w:bookmarkEnd w:id="1202"/>
    </w:p>
    <w:p w14:paraId="446272E7" w14:textId="41F333D4" w:rsidR="00C5148C" w:rsidRDefault="00C5148C" w:rsidP="00B81CA1">
      <w:pPr>
        <w:pStyle w:val="Heading3"/>
        <w:rPr>
          <w:rFonts w:eastAsia="DengXian"/>
        </w:rPr>
      </w:pPr>
      <w:bookmarkStart w:id="1203" w:name="_Toc119933100"/>
      <w:r>
        <w:rPr>
          <w:rFonts w:eastAsia="DengXian"/>
        </w:rPr>
        <w:t>6</w:t>
      </w:r>
      <w:r w:rsidRPr="00A1151D">
        <w:rPr>
          <w:rFonts w:eastAsia="DengXian" w:hint="eastAsia"/>
        </w:rPr>
        <w:t>.</w:t>
      </w:r>
      <w:r>
        <w:rPr>
          <w:rFonts w:eastAsia="DengXian"/>
        </w:rPr>
        <w:t>12</w:t>
      </w:r>
      <w:r w:rsidRPr="00A1151D">
        <w:rPr>
          <w:rFonts w:eastAsia="DengXian" w:hint="eastAsia"/>
        </w:rPr>
        <w:t>.1</w:t>
      </w:r>
      <w:r w:rsidRPr="00A1151D">
        <w:rPr>
          <w:rFonts w:eastAsia="DengXian" w:hint="eastAsia"/>
        </w:rPr>
        <w:tab/>
        <w:t>I</w:t>
      </w:r>
      <w:r>
        <w:rPr>
          <w:rFonts w:eastAsia="DengXian"/>
        </w:rPr>
        <w:t>ntroduction</w:t>
      </w:r>
      <w:bookmarkEnd w:id="1203"/>
    </w:p>
    <w:p w14:paraId="0FDEDD6A"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The solution addresses key issue #9. The solution presents a proposal to enable the automated certificate management for network slices, taking into consideration that certificates might belong to different domains, e.g., in deployments where different 3</w:t>
      </w:r>
      <w:r w:rsidRPr="007640EA">
        <w:rPr>
          <w:rFonts w:eastAsia="Times New Roman"/>
          <w:sz w:val="20"/>
          <w:szCs w:val="20"/>
          <w:vertAlign w:val="superscript"/>
          <w:lang w:eastAsia="en-GB"/>
        </w:rPr>
        <w:t>rd</w:t>
      </w:r>
      <w:r>
        <w:rPr>
          <w:rFonts w:eastAsia="Times New Roman"/>
          <w:sz w:val="20"/>
          <w:szCs w:val="20"/>
          <w:lang w:eastAsia="en-GB"/>
        </w:rPr>
        <w:t xml:space="preserve"> party slices may co-exist and interoperate. </w:t>
      </w:r>
    </w:p>
    <w:p w14:paraId="73E0E8A5"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Different domains may require different configurations with respect to certificate management, moreover when those domains belong to 3</w:t>
      </w:r>
      <w:r w:rsidRPr="0094064E">
        <w:rPr>
          <w:rFonts w:eastAsia="Times New Roman"/>
          <w:sz w:val="20"/>
          <w:szCs w:val="20"/>
          <w:vertAlign w:val="superscript"/>
          <w:lang w:eastAsia="en-GB"/>
        </w:rPr>
        <w:t>rd</w:t>
      </w:r>
      <w:r>
        <w:rPr>
          <w:rFonts w:eastAsia="Times New Roman"/>
          <w:sz w:val="20"/>
          <w:szCs w:val="20"/>
          <w:lang w:eastAsia="en-GB"/>
        </w:rPr>
        <w:t xml:space="preserve"> parties. To allow for 3</w:t>
      </w:r>
      <w:r w:rsidRPr="003555C3">
        <w:rPr>
          <w:rFonts w:eastAsia="Times New Roman"/>
          <w:sz w:val="20"/>
          <w:szCs w:val="20"/>
          <w:vertAlign w:val="superscript"/>
          <w:lang w:eastAsia="en-GB"/>
        </w:rPr>
        <w:t>rd</w:t>
      </w:r>
      <w:r>
        <w:rPr>
          <w:rFonts w:eastAsia="Times New Roman"/>
          <w:sz w:val="20"/>
          <w:szCs w:val="20"/>
          <w:lang w:eastAsia="en-GB"/>
        </w:rPr>
        <w:t xml:space="preserve"> party slice tenants / slice service consumers (e.g., verticals) to configure the usage of their own CA for the network slices they own, interfaces need to be provided in order to manage the required configurations. </w:t>
      </w:r>
    </w:p>
    <w:p w14:paraId="164A0A8A" w14:textId="77777777" w:rsidR="00C5148C" w:rsidRDefault="00C5148C" w:rsidP="00C5148C">
      <w:pPr>
        <w:pStyle w:val="NormalWeb"/>
        <w:rPr>
          <w:rFonts w:eastAsia="Times New Roman"/>
          <w:sz w:val="20"/>
          <w:szCs w:val="20"/>
          <w:lang w:eastAsia="en-GB"/>
        </w:rPr>
      </w:pPr>
      <w:r w:rsidRPr="00761440">
        <w:rPr>
          <w:rFonts w:eastAsia="Times New Roman"/>
          <w:sz w:val="20"/>
          <w:szCs w:val="20"/>
          <w:lang w:eastAsia="en-GB"/>
        </w:rPr>
        <w:t xml:space="preserve">This solution proposes a </w:t>
      </w:r>
      <w:r>
        <w:rPr>
          <w:rFonts w:eastAsia="Times New Roman"/>
          <w:sz w:val="20"/>
          <w:szCs w:val="20"/>
          <w:lang w:eastAsia="en-GB"/>
        </w:rPr>
        <w:t xml:space="preserve">new function referred to as </w:t>
      </w:r>
      <w:r w:rsidRPr="00761440">
        <w:rPr>
          <w:rFonts w:eastAsia="Times New Roman"/>
          <w:sz w:val="20"/>
          <w:szCs w:val="20"/>
          <w:lang w:eastAsia="en-GB"/>
        </w:rPr>
        <w:t xml:space="preserve">Network Slice Certificate Orchestration Function (NSCOF) for providing </w:t>
      </w:r>
      <w:r>
        <w:rPr>
          <w:rFonts w:eastAsia="Times New Roman"/>
          <w:sz w:val="20"/>
          <w:szCs w:val="20"/>
          <w:lang w:eastAsia="en-GB"/>
        </w:rPr>
        <w:t xml:space="preserve">those </w:t>
      </w:r>
      <w:r w:rsidRPr="00761440">
        <w:rPr>
          <w:rFonts w:eastAsia="Times New Roman"/>
          <w:sz w:val="20"/>
          <w:szCs w:val="20"/>
          <w:lang w:eastAsia="en-GB"/>
        </w:rPr>
        <w:t>interfaces</w:t>
      </w:r>
      <w:r>
        <w:rPr>
          <w:rFonts w:eastAsia="Times New Roman"/>
          <w:sz w:val="20"/>
          <w:szCs w:val="20"/>
          <w:lang w:eastAsia="en-GB"/>
        </w:rPr>
        <w:t xml:space="preserve"> between different domains, including </w:t>
      </w:r>
      <w:r w:rsidRPr="00761440">
        <w:rPr>
          <w:rFonts w:eastAsia="Times New Roman"/>
          <w:sz w:val="20"/>
          <w:szCs w:val="20"/>
          <w:lang w:eastAsia="en-GB"/>
        </w:rPr>
        <w:t>authorized 3</w:t>
      </w:r>
      <w:r w:rsidRPr="00A365FC">
        <w:rPr>
          <w:rFonts w:eastAsia="Times New Roman"/>
          <w:sz w:val="20"/>
          <w:szCs w:val="20"/>
          <w:vertAlign w:val="superscript"/>
          <w:lang w:eastAsia="en-GB"/>
        </w:rPr>
        <w:t>rd</w:t>
      </w:r>
      <w:r>
        <w:rPr>
          <w:rFonts w:eastAsia="Times New Roman"/>
          <w:sz w:val="20"/>
          <w:szCs w:val="20"/>
          <w:lang w:eastAsia="en-GB"/>
        </w:rPr>
        <w:t xml:space="preserve"> </w:t>
      </w:r>
      <w:r w:rsidRPr="00761440">
        <w:rPr>
          <w:rFonts w:eastAsia="Times New Roman"/>
          <w:sz w:val="20"/>
          <w:szCs w:val="20"/>
          <w:lang w:eastAsia="en-GB"/>
        </w:rPr>
        <w:t>part</w:t>
      </w:r>
      <w:r>
        <w:rPr>
          <w:rFonts w:eastAsia="Times New Roman"/>
          <w:sz w:val="20"/>
          <w:szCs w:val="20"/>
          <w:lang w:eastAsia="en-GB"/>
        </w:rPr>
        <w:t>ies</w:t>
      </w:r>
      <w:r w:rsidRPr="00761440">
        <w:rPr>
          <w:rFonts w:eastAsia="Times New Roman"/>
          <w:sz w:val="20"/>
          <w:szCs w:val="20"/>
          <w:lang w:eastAsia="en-GB"/>
        </w:rPr>
        <w:t xml:space="preserve">, who can </w:t>
      </w:r>
      <w:r>
        <w:rPr>
          <w:rFonts w:eastAsia="Times New Roman"/>
          <w:sz w:val="20"/>
          <w:szCs w:val="20"/>
          <w:lang w:eastAsia="en-GB"/>
        </w:rPr>
        <w:t>own</w:t>
      </w:r>
      <w:r w:rsidRPr="00761440">
        <w:rPr>
          <w:rFonts w:eastAsia="Times New Roman"/>
          <w:sz w:val="20"/>
          <w:szCs w:val="20"/>
          <w:lang w:eastAsia="en-GB"/>
        </w:rPr>
        <w:t xml:space="preserve"> one or more network slices</w:t>
      </w:r>
      <w:r>
        <w:rPr>
          <w:rFonts w:eastAsia="Times New Roman"/>
          <w:sz w:val="20"/>
          <w:szCs w:val="20"/>
          <w:lang w:eastAsia="en-GB"/>
        </w:rPr>
        <w:t xml:space="preserve">. NSCOF function may enable automated certificate management procedures by orchestrating the communication in the interfaces between the different CAs and sub-CAs of the referred slicing domains, as well as between network slice orchestrator and CAs, in the </w:t>
      </w:r>
      <w:r w:rsidRPr="00761440">
        <w:rPr>
          <w:rFonts w:eastAsia="Times New Roman"/>
          <w:sz w:val="20"/>
          <w:szCs w:val="20"/>
          <w:lang w:eastAsia="en-GB"/>
        </w:rPr>
        <w:t>following scenarios</w:t>
      </w:r>
      <w:r>
        <w:rPr>
          <w:rFonts w:eastAsia="Times New Roman"/>
          <w:sz w:val="20"/>
          <w:szCs w:val="20"/>
          <w:lang w:eastAsia="en-GB"/>
        </w:rPr>
        <w:t xml:space="preserve"> (among others)</w:t>
      </w:r>
      <w:r w:rsidRPr="00761440">
        <w:rPr>
          <w:rFonts w:eastAsia="Times New Roman"/>
          <w:sz w:val="20"/>
          <w:szCs w:val="20"/>
          <w:lang w:eastAsia="en-GB"/>
        </w:rPr>
        <w:t>:</w:t>
      </w:r>
    </w:p>
    <w:p w14:paraId="318308B4"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root CA for all network slices owned and administrated by that slice service consumer. This specific root CA will be used in the certificate management procedures for all network functions of all network slices owned by the slice service consumer. Interactions with operator 5G Core shared functions may require cross certification schemas between operator CA and slice service consumer CA, or alternatively an initial (manual) out-of-band exchange of public root CA certificates.</w:t>
      </w:r>
    </w:p>
    <w:p w14:paraId="0AF1C08E"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 xml:space="preserve">Network slice specific root CA, used by all network functions for that specific network slice, owned and administrated by the slice service consumer. The slice service consumer may have other network slices using the operator CA. </w:t>
      </w:r>
    </w:p>
    <w:p w14:paraId="7774AEEC"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sub-CA, signed by the operator root CA (or intermediate CA), used for all network slices owned by that slice service consumer.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 </w:t>
      </w:r>
    </w:p>
    <w:p w14:paraId="52677B6F" w14:textId="7B40B0F9" w:rsidR="00C5148C" w:rsidRDefault="00C5148C" w:rsidP="00C5148C">
      <w:pPr>
        <w:pStyle w:val="NormalWeb"/>
        <w:numPr>
          <w:ilvl w:val="0"/>
          <w:numId w:val="7"/>
        </w:numPr>
        <w:rPr>
          <w:ins w:id="1204" w:author="Nokia" w:date="2022-11-21T11:27:00Z"/>
          <w:rFonts w:eastAsia="Times New Roman"/>
          <w:sz w:val="20"/>
          <w:szCs w:val="20"/>
          <w:lang w:eastAsia="en-GB"/>
        </w:rPr>
      </w:pPr>
      <w:r>
        <w:rPr>
          <w:rFonts w:eastAsia="Times New Roman"/>
          <w:sz w:val="20"/>
          <w:szCs w:val="20"/>
          <w:lang w:eastAsia="en-GB"/>
        </w:rPr>
        <w:t>Network slice specific sub-CA, signed by the operator root CA, used for all network functions of that particular slice.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w:t>
      </w:r>
    </w:p>
    <w:p w14:paraId="7BD23292" w14:textId="5DC78BE0" w:rsidR="00616A76" w:rsidRPr="00DA1F97" w:rsidDel="00DA1F97" w:rsidRDefault="00DA1F97">
      <w:pPr>
        <w:pStyle w:val="ListParagraph"/>
        <w:numPr>
          <w:ilvl w:val="0"/>
          <w:numId w:val="7"/>
        </w:numPr>
        <w:rPr>
          <w:del w:id="1205" w:author="Nokia" w:date="2022-11-21T11:28:00Z"/>
          <w:rFonts w:eastAsia="Times New Roman"/>
          <w:lang w:eastAsia="en-GB"/>
          <w:rPrChange w:id="1206" w:author="Nokia" w:date="2022-11-21T11:28:00Z">
            <w:rPr>
              <w:del w:id="1207" w:author="Nokia" w:date="2022-11-21T11:28:00Z"/>
              <w:lang w:eastAsia="en-GB"/>
            </w:rPr>
          </w:rPrChange>
        </w:rPr>
        <w:pPrChange w:id="1208" w:author="Nokia" w:date="2022-11-21T11:28:00Z">
          <w:pPr>
            <w:pStyle w:val="NormalWeb"/>
            <w:numPr>
              <w:numId w:val="7"/>
            </w:numPr>
            <w:ind w:left="720" w:hanging="360"/>
          </w:pPr>
        </w:pPrChange>
      </w:pPr>
      <w:ins w:id="1209" w:author="Nokia" w:date="2022-11-21T11:28:00Z">
        <w:r w:rsidRPr="00DA1F97">
          <w:rPr>
            <w:rFonts w:eastAsia="Times New Roman"/>
            <w:lang w:eastAsia="en-GB"/>
          </w:rPr>
          <w:t xml:space="preserve">Network Functions (e.g., AMF) can be shared from the operator host network to serve multiple slices, which can be managed by 3rd party CAs owned by the slice service consumers. Thus, trust needs to be pre-established between operator CA and eventually involved 3rd party CAs. </w:t>
        </w:r>
      </w:ins>
    </w:p>
    <w:p w14:paraId="66F73A26" w14:textId="0FD317EA" w:rsidR="00C5148C" w:rsidRDefault="00C5148C">
      <w:pPr>
        <w:pStyle w:val="ListParagraph"/>
        <w:numPr>
          <w:ilvl w:val="0"/>
          <w:numId w:val="7"/>
        </w:numPr>
        <w:rPr>
          <w:lang w:eastAsia="en-GB"/>
        </w:rPr>
        <w:pPrChange w:id="1210" w:author="Nokia" w:date="2022-11-21T11:28:00Z">
          <w:pPr>
            <w:pStyle w:val="EditorsNote"/>
          </w:pPr>
        </w:pPrChange>
      </w:pPr>
      <w:del w:id="1211" w:author="Nokia" w:date="2022-11-21T11:27:00Z">
        <w:r w:rsidDel="00616A76">
          <w:rPr>
            <w:lang w:eastAsia="en-GB"/>
          </w:rPr>
          <w:delText>Editor’s note: how the solution manages the scenario where NF is shared to serve multiple slices is ffs.</w:delText>
        </w:r>
      </w:del>
    </w:p>
    <w:p w14:paraId="357EA211" w14:textId="752A4C42" w:rsidR="00C5148C" w:rsidRDefault="00C5148C" w:rsidP="00B81CA1">
      <w:pPr>
        <w:pStyle w:val="Heading3"/>
        <w:rPr>
          <w:rFonts w:eastAsia="DengXian"/>
        </w:rPr>
      </w:pPr>
      <w:bookmarkStart w:id="1212" w:name="_Toc119933101"/>
      <w:r>
        <w:rPr>
          <w:rFonts w:eastAsia="DengXian"/>
        </w:rPr>
        <w:t>6</w:t>
      </w:r>
      <w:r w:rsidRPr="00A1151D">
        <w:rPr>
          <w:rFonts w:eastAsia="DengXian"/>
        </w:rPr>
        <w:t>.</w:t>
      </w:r>
      <w:r>
        <w:rPr>
          <w:rFonts w:eastAsia="DengXian"/>
        </w:rPr>
        <w:t>12</w:t>
      </w:r>
      <w:r w:rsidRPr="00A1151D">
        <w:rPr>
          <w:rFonts w:eastAsia="DengXian" w:hint="eastAsia"/>
        </w:rPr>
        <w:t>.2</w:t>
      </w:r>
      <w:r w:rsidRPr="00A1151D">
        <w:rPr>
          <w:rFonts w:eastAsia="DengXian" w:hint="eastAsia"/>
        </w:rPr>
        <w:tab/>
        <w:t>S</w:t>
      </w:r>
      <w:r>
        <w:rPr>
          <w:rFonts w:eastAsia="DengXian"/>
        </w:rPr>
        <w:t>olution details</w:t>
      </w:r>
      <w:bookmarkEnd w:id="1212"/>
    </w:p>
    <w:p w14:paraId="561C2CFB" w14:textId="49C8A7F3" w:rsidR="00C5148C" w:rsidRDefault="00C5148C" w:rsidP="00C5148C">
      <w:pPr>
        <w:rPr>
          <w:lang w:eastAsia="en-GB"/>
        </w:rPr>
      </w:pPr>
      <w:r>
        <w:rPr>
          <w:lang w:eastAsia="en-GB"/>
        </w:rPr>
        <w:t>The figure 6.12.2-1 illustrates an example of orchestration tasks provided by the NSCOF function to enable automated certificate management for Slices, when 3</w:t>
      </w:r>
      <w:r w:rsidRPr="00620488">
        <w:rPr>
          <w:vertAlign w:val="superscript"/>
          <w:lang w:eastAsia="en-GB"/>
        </w:rPr>
        <w:t>rd</w:t>
      </w:r>
      <w:r>
        <w:rPr>
          <w:lang w:eastAsia="en-GB"/>
        </w:rPr>
        <w:t xml:space="preserve"> parties (administrators and CAs) are involved. </w:t>
      </w:r>
    </w:p>
    <w:p w14:paraId="11F68BFA" w14:textId="77777777" w:rsidR="00C5148C" w:rsidRDefault="00C5148C" w:rsidP="00C5148C">
      <w:pPr>
        <w:rPr>
          <w:lang w:eastAsia="en-GB"/>
        </w:rPr>
      </w:pPr>
      <w:r>
        <w:rPr>
          <w:lang w:eastAsia="en-GB"/>
        </w:rPr>
        <w:t>The pre-requisites for this solution proposal are:</w:t>
      </w:r>
    </w:p>
    <w:p w14:paraId="3A64B3C9" w14:textId="77777777" w:rsidR="00C5148C" w:rsidRDefault="00C5148C" w:rsidP="00C5148C">
      <w:pPr>
        <w:numPr>
          <w:ilvl w:val="0"/>
          <w:numId w:val="6"/>
        </w:numPr>
        <w:rPr>
          <w:lang w:eastAsia="en-GB"/>
        </w:rPr>
      </w:pPr>
      <w:r>
        <w:rPr>
          <w:lang w:eastAsia="en-GB"/>
        </w:rPr>
        <w:t>Secure mutual TLS connection is established between the 3</w:t>
      </w:r>
      <w:r w:rsidRPr="00DF5605">
        <w:rPr>
          <w:vertAlign w:val="superscript"/>
          <w:lang w:eastAsia="en-GB"/>
        </w:rPr>
        <w:t>rd</w:t>
      </w:r>
      <w:r>
        <w:rPr>
          <w:lang w:eastAsia="en-GB"/>
        </w:rPr>
        <w:t xml:space="preserve"> party certificate administrator and NSCOF function. </w:t>
      </w:r>
    </w:p>
    <w:p w14:paraId="4452082D" w14:textId="77777777" w:rsidR="00C5148C" w:rsidRDefault="00C5148C" w:rsidP="00C5148C">
      <w:pPr>
        <w:numPr>
          <w:ilvl w:val="0"/>
          <w:numId w:val="6"/>
        </w:numPr>
        <w:rPr>
          <w:lang w:eastAsia="en-GB"/>
        </w:rPr>
      </w:pPr>
      <w:r>
        <w:rPr>
          <w:lang w:eastAsia="en-GB"/>
        </w:rPr>
        <w:t>NSCOF has a pre-established trust relationship with Operator’s RA/CA</w:t>
      </w:r>
    </w:p>
    <w:p w14:paraId="1A107E3E" w14:textId="77777777" w:rsidR="00C5148C" w:rsidRDefault="00C5148C" w:rsidP="00C5148C">
      <w:pPr>
        <w:numPr>
          <w:ilvl w:val="0"/>
          <w:numId w:val="6"/>
        </w:numPr>
        <w:rPr>
          <w:lang w:eastAsia="en-GB"/>
        </w:rPr>
      </w:pPr>
      <w:r>
        <w:rPr>
          <w:lang w:eastAsia="en-GB"/>
        </w:rPr>
        <w:t>Operator’s RA/CA has a pre-established trust relationship with 3</w:t>
      </w:r>
      <w:r w:rsidRPr="00DF5605">
        <w:rPr>
          <w:vertAlign w:val="superscript"/>
          <w:lang w:eastAsia="en-GB"/>
        </w:rPr>
        <w:t>rd</w:t>
      </w:r>
      <w:r>
        <w:rPr>
          <w:lang w:eastAsia="en-GB"/>
        </w:rPr>
        <w:t xml:space="preserve"> Party CA</w:t>
      </w:r>
    </w:p>
    <w:p w14:paraId="06E9F8AE" w14:textId="7D952356" w:rsidR="002F411C" w:rsidRDefault="002F411C">
      <w:pPr>
        <w:pStyle w:val="NO"/>
        <w:rPr>
          <w:ins w:id="1213" w:author="Nokia" w:date="2022-11-21T11:29:00Z"/>
        </w:rPr>
        <w:pPrChange w:id="1214" w:author="Nokia" w:date="2022-11-21T11:29:00Z">
          <w:pPr>
            <w:pStyle w:val="NO"/>
            <w:numPr>
              <w:numId w:val="6"/>
            </w:numPr>
            <w:ind w:left="644" w:hanging="360"/>
          </w:pPr>
        </w:pPrChange>
      </w:pPr>
      <w:ins w:id="1215" w:author="Nokia" w:date="2022-11-21T11:29:00Z">
        <w:r>
          <w:t>NOTE</w:t>
        </w:r>
        <w:r w:rsidR="00B41CA1">
          <w:t xml:space="preserve"> 1</w:t>
        </w:r>
        <w:r>
          <w:t>:</w:t>
        </w:r>
      </w:ins>
      <w:ins w:id="1216" w:author="Nokia" w:date="2022-11-21T11:30:00Z">
        <w:r w:rsidR="00B41CA1">
          <w:tab/>
        </w:r>
      </w:ins>
      <w:ins w:id="1217" w:author="Nokia" w:date="2022-11-21T11:29:00Z">
        <w:r>
          <w:t>How the NSCOF has built a trust relationship with Operator’s RA/CA, and how the operator’s RA/CA has built a trust relationship with 3</w:t>
        </w:r>
        <w:r w:rsidRPr="001A2AD9">
          <w:rPr>
            <w:vertAlign w:val="superscript"/>
          </w:rPr>
          <w:t>rd</w:t>
        </w:r>
        <w:r>
          <w:t xml:space="preserve"> Party CA, are aspects left to implementation (e.g., cross certification, </w:t>
        </w:r>
        <w:r w:rsidRPr="001A2AD9">
          <w:t>exchanging of public root CA certs as trust anchors, etc.</w:t>
        </w:r>
        <w:r>
          <w:t xml:space="preserve">). The latter assumption enables the certificates of NFs to be used in both environments, host operator network and slice service consumer network, since the trust has been pre-established.  </w:t>
        </w:r>
      </w:ins>
    </w:p>
    <w:p w14:paraId="05C7C67A" w14:textId="77777777" w:rsidR="00C5148C" w:rsidRDefault="00C5148C" w:rsidP="00C5148C">
      <w:pPr>
        <w:rPr>
          <w:lang w:eastAsia="en-GB"/>
        </w:rPr>
      </w:pPr>
    </w:p>
    <w:p w14:paraId="5C15E167" w14:textId="77777777" w:rsidR="00C5148C" w:rsidRDefault="00C5148C" w:rsidP="00C5148C">
      <w:pPr>
        <w:rPr>
          <w:lang w:eastAsia="en-GB"/>
        </w:rPr>
      </w:pPr>
      <w:r>
        <w:object w:dxaOrig="16041" w:dyaOrig="16901" w14:anchorId="2C794BEC">
          <v:shape id="_x0000_i1032" type="#_x0000_t75" style="width:482pt;height:503.5pt" o:ole="">
            <v:imagedata r:id="rId42" o:title=""/>
          </v:shape>
          <o:OLEObject Type="Embed" ProgID="Visio.Drawing.15" ShapeID="_x0000_i1032" DrawAspect="Content" ObjectID="_1730633416" r:id="rId43"/>
        </w:object>
      </w:r>
    </w:p>
    <w:p w14:paraId="4E751744" w14:textId="0F9D85E3" w:rsidR="00C5148C" w:rsidRDefault="00C5148C" w:rsidP="00C5148C">
      <w:pPr>
        <w:pStyle w:val="Caption"/>
        <w:jc w:val="center"/>
      </w:pPr>
      <w:r>
        <w:t>Figure 6.12.2-1: Example of certificate management procedure orchestrated by NSCOF</w:t>
      </w:r>
    </w:p>
    <w:p w14:paraId="7D0A664A" w14:textId="77777777" w:rsidR="00C5148C" w:rsidRPr="0045081B" w:rsidRDefault="00C5148C" w:rsidP="00C5148C"/>
    <w:p w14:paraId="130315E1" w14:textId="77777777" w:rsidR="00C5148C" w:rsidRDefault="00C5148C" w:rsidP="00C5148C">
      <w:pPr>
        <w:rPr>
          <w:lang w:eastAsia="en-GB"/>
        </w:rPr>
      </w:pPr>
      <w:r>
        <w:rPr>
          <w:lang w:eastAsia="en-GB"/>
        </w:rPr>
        <w:t>1) 3</w:t>
      </w:r>
      <w:r w:rsidRPr="00917494">
        <w:rPr>
          <w:vertAlign w:val="superscript"/>
          <w:lang w:eastAsia="en-GB"/>
        </w:rPr>
        <w:t>rd</w:t>
      </w:r>
      <w:r>
        <w:rPr>
          <w:lang w:eastAsia="en-GB"/>
        </w:rPr>
        <w:t xml:space="preserve"> Party Certificate Admin provides slice-specific root-CA OR sub-CA configurations to NSCOF.</w:t>
      </w:r>
    </w:p>
    <w:p w14:paraId="786B08EA" w14:textId="77777777" w:rsidR="00C5148C" w:rsidRDefault="00C5148C" w:rsidP="00C5148C">
      <w:pPr>
        <w:rPr>
          <w:lang w:eastAsia="en-GB"/>
        </w:rPr>
      </w:pPr>
      <w:r>
        <w:rPr>
          <w:lang w:eastAsia="en-GB"/>
        </w:rPr>
        <w:t>For each NF allocated to applicable slice:</w:t>
      </w:r>
    </w:p>
    <w:p w14:paraId="3D41F158" w14:textId="77777777" w:rsidR="00C5148C" w:rsidRDefault="00C5148C" w:rsidP="00C5148C">
      <w:pPr>
        <w:rPr>
          <w:lang w:eastAsia="en-GB"/>
        </w:rPr>
      </w:pPr>
      <w:r>
        <w:rPr>
          <w:lang w:eastAsia="en-GB"/>
        </w:rPr>
        <w:t xml:space="preserve">2a) (Optional) In some implementations, after having verified a successful deployment of NFs associated with specific NSSAIs, the Network Slice Orchestrator may request NSCOF for certificates for every of those NFs belonging to specific slices. </w:t>
      </w:r>
    </w:p>
    <w:p w14:paraId="25D48C05" w14:textId="77777777" w:rsidR="00C5148C" w:rsidRDefault="00C5148C" w:rsidP="00C5148C">
      <w:pPr>
        <w:rPr>
          <w:lang w:eastAsia="en-GB"/>
        </w:rPr>
      </w:pPr>
      <w:r>
        <w:rPr>
          <w:lang w:eastAsia="en-GB"/>
        </w:rPr>
        <w:t>2b) (Optional) In some implementations, if NSCOF can identify the NFs associated with the NSSAIs from the information provided by 3</w:t>
      </w:r>
      <w:r w:rsidRPr="00D6118C">
        <w:rPr>
          <w:vertAlign w:val="superscript"/>
          <w:lang w:eastAsia="en-GB"/>
        </w:rPr>
        <w:t>rd</w:t>
      </w:r>
      <w:r>
        <w:rPr>
          <w:lang w:eastAsia="en-GB"/>
        </w:rPr>
        <w:t xml:space="preserve"> party certificate administrator, NSCOF may send the Certificate Signing Request to Operator’s CA on behalf of the NFs. </w:t>
      </w:r>
    </w:p>
    <w:p w14:paraId="660C677E" w14:textId="77777777" w:rsidR="00C5148C" w:rsidRDefault="00C5148C" w:rsidP="00C5148C">
      <w:pPr>
        <w:rPr>
          <w:lang w:eastAsia="en-GB"/>
        </w:rPr>
      </w:pPr>
      <w:r>
        <w:rPr>
          <w:lang w:eastAsia="en-GB"/>
        </w:rPr>
        <w:t>3) NSCOF provides the operator RA/CA with the information related to the (sub-) CA, and if applicable 3</w:t>
      </w:r>
      <w:r w:rsidRPr="00D6118C">
        <w:rPr>
          <w:vertAlign w:val="superscript"/>
          <w:lang w:eastAsia="en-GB"/>
        </w:rPr>
        <w:t>rd</w:t>
      </w:r>
      <w:r>
        <w:rPr>
          <w:lang w:eastAsia="en-GB"/>
        </w:rPr>
        <w:t xml:space="preserve"> party CA, configurations according to the NSSAI to which each NF is associated.</w:t>
      </w:r>
    </w:p>
    <w:p w14:paraId="04EB3826" w14:textId="77777777" w:rsidR="00C5148C" w:rsidRDefault="00C5148C" w:rsidP="00C5148C">
      <w:pPr>
        <w:rPr>
          <w:lang w:eastAsia="en-GB"/>
        </w:rPr>
      </w:pPr>
      <w:r>
        <w:rPr>
          <w:lang w:eastAsia="en-GB"/>
        </w:rPr>
        <w:t>4) Operator’s RA/CA executes the certificate signing procedures with the corresponding (sub-) CAs (in the diagram a 3</w:t>
      </w:r>
      <w:r w:rsidRPr="00170A5A">
        <w:rPr>
          <w:vertAlign w:val="superscript"/>
          <w:lang w:eastAsia="en-GB"/>
        </w:rPr>
        <w:t>rd</w:t>
      </w:r>
      <w:r>
        <w:rPr>
          <w:lang w:eastAsia="en-GB"/>
        </w:rPr>
        <w:t xml:space="preserve"> party CA is represented as example) as per received configurations.</w:t>
      </w:r>
    </w:p>
    <w:p w14:paraId="4ED5C872" w14:textId="77777777" w:rsidR="00C5148C" w:rsidRDefault="00C5148C" w:rsidP="00C5148C">
      <w:pPr>
        <w:rPr>
          <w:lang w:eastAsia="en-GB"/>
        </w:rPr>
      </w:pPr>
      <w:r>
        <w:rPr>
          <w:lang w:eastAsia="en-GB"/>
        </w:rPr>
        <w:t>5) Operator’s RA/CA provides the signed NF certificate to NSCOF</w:t>
      </w:r>
    </w:p>
    <w:p w14:paraId="7A77918E" w14:textId="77777777" w:rsidR="00C5148C" w:rsidRDefault="00C5148C" w:rsidP="00C5148C">
      <w:pPr>
        <w:rPr>
          <w:lang w:eastAsia="en-GB"/>
        </w:rPr>
      </w:pPr>
      <w:r>
        <w:rPr>
          <w:lang w:eastAsia="en-GB"/>
        </w:rPr>
        <w:t>6a) (Optional) In implementations where Step 2a) is used as trigger for NF certificate signing, a response is sent to Network Slice Orchestrator, which takes care of provisioning the signed certificate to the respective NF.</w:t>
      </w:r>
    </w:p>
    <w:p w14:paraId="5817F41D" w14:textId="77777777" w:rsidR="00C5148C" w:rsidRPr="00C81EE7" w:rsidRDefault="00C5148C" w:rsidP="00C5148C">
      <w:pPr>
        <w:rPr>
          <w:lang w:eastAsia="en-GB"/>
        </w:rPr>
      </w:pPr>
      <w:r>
        <w:rPr>
          <w:lang w:eastAsia="en-GB"/>
        </w:rPr>
        <w:t>6b) (Optional) In some implementations, NSCOF may provision the signed certificate to the respective NFs.</w:t>
      </w:r>
    </w:p>
    <w:p w14:paraId="29FCDC5F" w14:textId="073291D8" w:rsidR="00C5148C" w:rsidRDefault="00C5148C" w:rsidP="00C5148C">
      <w:pPr>
        <w:pStyle w:val="NO"/>
        <w:ind w:left="0" w:firstLine="0"/>
        <w:rPr>
          <w:lang w:eastAsia="zh-CN"/>
        </w:rPr>
      </w:pPr>
      <w:r>
        <w:rPr>
          <w:lang w:eastAsia="zh-CN"/>
        </w:rPr>
        <w:t>NOTE</w:t>
      </w:r>
      <w:ins w:id="1218" w:author="Nokia" w:date="2022-11-21T11:29:00Z">
        <w:r w:rsidR="00B41CA1">
          <w:rPr>
            <w:lang w:eastAsia="zh-CN"/>
          </w:rPr>
          <w:t xml:space="preserve"> 2</w:t>
        </w:r>
      </w:ins>
      <w:r>
        <w:rPr>
          <w:lang w:eastAsia="zh-CN"/>
        </w:rPr>
        <w:t>:</w:t>
      </w:r>
      <w:ins w:id="1219" w:author="Nokia" w:date="2022-11-21T11:30:00Z">
        <w:r w:rsidR="005A2F2B">
          <w:rPr>
            <w:lang w:eastAsia="zh-CN"/>
          </w:rPr>
          <w:tab/>
        </w:r>
      </w:ins>
      <w:del w:id="1220" w:author="Nokia" w:date="2022-11-21T11:30:00Z">
        <w:r w:rsidDel="005A2F2B">
          <w:rPr>
            <w:lang w:eastAsia="zh-CN"/>
          </w:rPr>
          <w:tab/>
        </w:r>
      </w:del>
      <w:r w:rsidRPr="00E5353E">
        <w:rPr>
          <w:lang w:eastAsia="zh-CN"/>
        </w:rPr>
        <w:t xml:space="preserve">In some implementations, NSCOF can be an integral part of Network Slice Orchestrator. </w:t>
      </w:r>
      <w:r>
        <w:rPr>
          <w:lang w:eastAsia="zh-CN"/>
        </w:rPr>
        <w:t xml:space="preserve"> </w:t>
      </w:r>
    </w:p>
    <w:p w14:paraId="649EE833" w14:textId="5CAAE86B" w:rsidR="00C5148C" w:rsidRPr="00A1151D" w:rsidRDefault="00C5148C" w:rsidP="00B81CA1">
      <w:pPr>
        <w:pStyle w:val="Heading3"/>
        <w:rPr>
          <w:rFonts w:eastAsia="DengXian"/>
        </w:rPr>
      </w:pPr>
      <w:bookmarkStart w:id="1221" w:name="_Toc119933102"/>
      <w:r>
        <w:rPr>
          <w:rFonts w:eastAsia="DengXian"/>
        </w:rPr>
        <w:t>6</w:t>
      </w:r>
      <w:r w:rsidRPr="00A1151D">
        <w:rPr>
          <w:rFonts w:eastAsia="DengXian"/>
        </w:rPr>
        <w:t>.</w:t>
      </w:r>
      <w:r>
        <w:rPr>
          <w:rFonts w:eastAsia="DengXian"/>
        </w:rPr>
        <w:t>12</w:t>
      </w:r>
      <w:r w:rsidRPr="00A1151D">
        <w:rPr>
          <w:rFonts w:eastAsia="DengXian" w:hint="eastAsia"/>
        </w:rPr>
        <w:t>.3</w:t>
      </w:r>
      <w:r w:rsidRPr="00A1151D">
        <w:rPr>
          <w:rFonts w:eastAsia="DengXian"/>
        </w:rPr>
        <w:tab/>
      </w:r>
      <w:r>
        <w:rPr>
          <w:rFonts w:eastAsia="DengXian"/>
        </w:rPr>
        <w:t>Evaluation</w:t>
      </w:r>
      <w:bookmarkEnd w:id="1221"/>
    </w:p>
    <w:p w14:paraId="34DA42DC" w14:textId="6F551864" w:rsidR="00305B3A" w:rsidRDefault="00305B3A" w:rsidP="00305B3A">
      <w:pPr>
        <w:rPr>
          <w:ins w:id="1222" w:author="Nokia" w:date="2022-11-21T11:32:00Z"/>
          <w:color w:val="000000"/>
        </w:rPr>
      </w:pPr>
      <w:bookmarkStart w:id="1223" w:name="_Hlk119922709"/>
      <w:ins w:id="1224" w:author="Nokia" w:date="2022-11-21T11:32:00Z">
        <w:r>
          <w:rPr>
            <w:color w:val="000000"/>
          </w:rPr>
          <w:t xml:space="preserve">The solution introduces a new logical function referred to as Network Slice Certificate Orchestration Function (NSCOF) to </w:t>
        </w:r>
        <w:r w:rsidRPr="000A5DB0">
          <w:rPr>
            <w:color w:val="000000"/>
          </w:rPr>
          <w:t>enable automated certificate management for Slices</w:t>
        </w:r>
        <w:r>
          <w:rPr>
            <w:color w:val="000000"/>
          </w:rPr>
          <w:t xml:space="preserve">, especially </w:t>
        </w:r>
        <w:r w:rsidRPr="000A5DB0">
          <w:rPr>
            <w:color w:val="000000"/>
          </w:rPr>
          <w:t>when 3rd parties (administrators and CAs) are involved</w:t>
        </w:r>
        <w:r>
          <w:rPr>
            <w:color w:val="000000"/>
          </w:rPr>
          <w:t xml:space="preserve">. </w:t>
        </w:r>
      </w:ins>
    </w:p>
    <w:p w14:paraId="3443C804" w14:textId="77777777" w:rsidR="00305B3A" w:rsidRDefault="00305B3A" w:rsidP="00305B3A">
      <w:pPr>
        <w:rPr>
          <w:ins w:id="1225" w:author="Nokia" w:date="2022-11-21T11:32:00Z"/>
          <w:color w:val="000000"/>
        </w:rPr>
      </w:pPr>
      <w:ins w:id="1226" w:author="Nokia" w:date="2022-11-21T11:32:00Z">
        <w:r>
          <w:rPr>
            <w:color w:val="000000"/>
          </w:rPr>
          <w:t>The solution addresses the requirement for the automated certificate management framework to manage certificates belonging to different domains (including authorized 3</w:t>
        </w:r>
        <w:r w:rsidRPr="00700EE3">
          <w:rPr>
            <w:color w:val="000000"/>
            <w:vertAlign w:val="superscript"/>
          </w:rPr>
          <w:t>rd</w:t>
        </w:r>
        <w:r>
          <w:rPr>
            <w:color w:val="000000"/>
          </w:rPr>
          <w:t xml:space="preserve"> parties) by orchestrating the communication in the interfaces between the different entities (e.g., Management functions, operator RA/CA, slice service consumer CA) involved in Network Slicing certificate management. </w:t>
        </w:r>
      </w:ins>
    </w:p>
    <w:p w14:paraId="275D0FFB" w14:textId="77777777" w:rsidR="00305B3A" w:rsidRDefault="00305B3A" w:rsidP="00305B3A">
      <w:pPr>
        <w:rPr>
          <w:ins w:id="1227" w:author="Nokia" w:date="2022-11-21T11:32:00Z"/>
        </w:rPr>
      </w:pPr>
      <w:ins w:id="1228" w:author="Nokia" w:date="2022-11-21T11:32:00Z">
        <w:r>
          <w:t>The impact of the solution is:</w:t>
        </w:r>
      </w:ins>
    </w:p>
    <w:p w14:paraId="383AD172" w14:textId="77777777" w:rsidR="00305B3A" w:rsidRDefault="00305B3A" w:rsidP="00305B3A">
      <w:pPr>
        <w:numPr>
          <w:ilvl w:val="0"/>
          <w:numId w:val="17"/>
        </w:numPr>
        <w:rPr>
          <w:ins w:id="1229" w:author="Nokia" w:date="2022-11-21T11:32:00Z"/>
        </w:rPr>
      </w:pPr>
      <w:ins w:id="1230" w:author="Nokia" w:date="2022-11-21T11:32:00Z">
        <w:r>
          <w:t>The introduction of a new functionality part of the Slicing orchestration framework named as Network Slice Certificate Orchestration Function (NSCOF)</w:t>
        </w:r>
      </w:ins>
    </w:p>
    <w:p w14:paraId="4381E445" w14:textId="77777777" w:rsidR="00305B3A" w:rsidRDefault="00305B3A" w:rsidP="00305B3A">
      <w:pPr>
        <w:rPr>
          <w:ins w:id="1231" w:author="Nokia" w:date="2022-11-21T11:32:00Z"/>
        </w:rPr>
      </w:pPr>
      <w:ins w:id="1232" w:author="Nokia" w:date="2022-11-21T11:32:00Z">
        <w:r>
          <w:t>Observations:</w:t>
        </w:r>
      </w:ins>
    </w:p>
    <w:p w14:paraId="691F0D72" w14:textId="77777777" w:rsidR="00305B3A" w:rsidRDefault="00305B3A" w:rsidP="00305B3A">
      <w:pPr>
        <w:numPr>
          <w:ilvl w:val="0"/>
          <w:numId w:val="17"/>
        </w:numPr>
        <w:rPr>
          <w:ins w:id="1233" w:author="Nokia" w:date="2022-11-21T11:32:00Z"/>
        </w:rPr>
      </w:pPr>
      <w:ins w:id="1234" w:author="Nokia" w:date="2022-11-21T11:32:00Z">
        <w:r>
          <w:t xml:space="preserve">If step 2) (Optional) is performed, the generation of the CSR in NSCOF on behalf of the NF may represent a security risk, as the key pair (private/public) is generated in the NSCOF. </w:t>
        </w:r>
      </w:ins>
    </w:p>
    <w:p w14:paraId="6753BB35" w14:textId="77777777" w:rsidR="00305B3A" w:rsidRDefault="00305B3A" w:rsidP="00305B3A">
      <w:pPr>
        <w:numPr>
          <w:ilvl w:val="0"/>
          <w:numId w:val="17"/>
        </w:numPr>
        <w:rPr>
          <w:ins w:id="1235" w:author="Nokia" w:date="2022-11-21T11:32:00Z"/>
        </w:rPr>
      </w:pPr>
      <w:ins w:id="1236" w:author="Nokia" w:date="2022-11-21T11:32:00Z">
        <w:r>
          <w:t xml:space="preserve">When the administration of the sub-CA and/or root CAs need to be shared, security aspects related to multi-tenancy need to be considered. </w:t>
        </w:r>
      </w:ins>
    </w:p>
    <w:p w14:paraId="1241D692" w14:textId="77777777" w:rsidR="00305B3A" w:rsidRDefault="00305B3A" w:rsidP="00305B3A">
      <w:pPr>
        <w:numPr>
          <w:ilvl w:val="0"/>
          <w:numId w:val="17"/>
        </w:numPr>
        <w:rPr>
          <w:ins w:id="1237" w:author="Nokia" w:date="2022-11-21T11:32:00Z"/>
        </w:rPr>
      </w:pPr>
      <w:ins w:id="1238" w:author="Nokia" w:date="2022-11-21T11:32:00Z">
        <w:r>
          <w:t>In network slices specific</w:t>
        </w:r>
        <w:r w:rsidRPr="006066D4">
          <w:t xml:space="preserve"> sub-CA</w:t>
        </w:r>
        <w:r>
          <w:t>s</w:t>
        </w:r>
        <w:r w:rsidRPr="006066D4">
          <w:t xml:space="preserve"> share</w:t>
        </w:r>
        <w:r>
          <w:t xml:space="preserve"> a</w:t>
        </w:r>
        <w:r w:rsidRPr="006066D4">
          <w:t xml:space="preserve"> common root CA, there is a potential security issue of “over trust”, since any certificate</w:t>
        </w:r>
        <w:r>
          <w:t xml:space="preserve"> issued by those sub-CAs</w:t>
        </w:r>
        <w:r w:rsidRPr="006066D4">
          <w:t xml:space="preserve"> </w:t>
        </w:r>
        <w:r>
          <w:t>can</w:t>
        </w:r>
        <w:r w:rsidRPr="006066D4">
          <w:t xml:space="preserve"> chain back to the root CA </w:t>
        </w:r>
        <w:r>
          <w:t>and</w:t>
        </w:r>
        <w:r w:rsidRPr="006066D4">
          <w:t xml:space="preserve"> pass the authentication</w:t>
        </w:r>
        <w:r>
          <w:t>.</w:t>
        </w:r>
      </w:ins>
    </w:p>
    <w:p w14:paraId="3F3ED581" w14:textId="4FA29065" w:rsidR="00C5148C" w:rsidRPr="00523847" w:rsidRDefault="00305B3A">
      <w:pPr>
        <w:pStyle w:val="EditorsNote"/>
        <w:rPr>
          <w:color w:val="000000"/>
        </w:rPr>
        <w:pPrChange w:id="1239" w:author="Nokia" w:date="2022-11-21T11:32:00Z">
          <w:pPr>
            <w:jc w:val="both"/>
          </w:pPr>
        </w:pPrChange>
      </w:pPr>
      <w:ins w:id="1240" w:author="Nokia" w:date="2022-11-21T11:32:00Z">
        <w:r w:rsidRPr="00F477AF">
          <w:t xml:space="preserve">Editor's </w:t>
        </w:r>
        <w:r>
          <w:t>N</w:t>
        </w:r>
        <w:r w:rsidRPr="00F477AF">
          <w:t>ote:</w:t>
        </w:r>
        <w:r w:rsidRPr="00F477AF">
          <w:tab/>
        </w:r>
        <w:r w:rsidRPr="00380297">
          <w:t xml:space="preserve">The feasibility analysis of the scenario related to network slice specific sub-CA / root CA </w:t>
        </w:r>
        <w:r>
          <w:t>considering</w:t>
        </w:r>
        <w:r w:rsidRPr="00380297">
          <w:t xml:space="preserve"> dynamic nature of slices</w:t>
        </w:r>
        <w:r>
          <w:t xml:space="preserve"> </w:t>
        </w:r>
        <w:r w:rsidRPr="00380297">
          <w:t>is for further study</w:t>
        </w:r>
        <w:r w:rsidRPr="00F477AF">
          <w:t>.</w:t>
        </w:r>
      </w:ins>
      <w:bookmarkEnd w:id="1223"/>
      <w:del w:id="1241" w:author="Nokia" w:date="2022-11-21T11:31:00Z">
        <w:r w:rsidR="00C5148C" w:rsidDel="00891D6A">
          <w:rPr>
            <w:color w:val="000000"/>
          </w:rPr>
          <w:delText>TBD</w:delText>
        </w:r>
      </w:del>
    </w:p>
    <w:p w14:paraId="543ECA92" w14:textId="29F64381" w:rsidR="00C5148C" w:rsidRDefault="00C5148C" w:rsidP="00C5148C">
      <w:pPr>
        <w:pStyle w:val="Heading2"/>
      </w:pPr>
      <w:bookmarkStart w:id="1242" w:name="_Toc119933103"/>
      <w:r>
        <w:t>6.13</w:t>
      </w:r>
      <w:r>
        <w:tab/>
        <w:t xml:space="preserve">Solution #13: </w:t>
      </w:r>
      <w:r w:rsidR="004B7FA9" w:rsidRPr="004B7FA9">
        <w:t>Build initial trust for NF certificate enrolment</w:t>
      </w:r>
      <w:bookmarkEnd w:id="1242"/>
    </w:p>
    <w:p w14:paraId="4A19458E" w14:textId="575DAE68" w:rsidR="00B07687" w:rsidRPr="00A74B14" w:rsidRDefault="00B07687" w:rsidP="00B07687">
      <w:pPr>
        <w:pStyle w:val="Heading3"/>
      </w:pPr>
      <w:bookmarkStart w:id="1243" w:name="_Toc119933104"/>
      <w:r w:rsidRPr="00A74B14">
        <w:t>6.</w:t>
      </w:r>
      <w:r w:rsidR="00B81CA1">
        <w:t>13</w:t>
      </w:r>
      <w:r w:rsidRPr="00A74B14">
        <w:t>.1</w:t>
      </w:r>
      <w:r w:rsidRPr="00A74B14">
        <w:tab/>
        <w:t>Introduction</w:t>
      </w:r>
      <w:bookmarkEnd w:id="1243"/>
    </w:p>
    <w:p w14:paraId="468E2889" w14:textId="77777777" w:rsidR="00B07687" w:rsidRPr="00A74B14" w:rsidRDefault="00B07687" w:rsidP="00B07687">
      <w:r w:rsidRPr="00A74B14">
        <w:t>This solution addresses Key Issue 2: Security protection of NF certificate enrolment.</w:t>
      </w:r>
    </w:p>
    <w:p w14:paraId="56B5E257" w14:textId="77777777" w:rsidR="00B07687" w:rsidRPr="00017E58" w:rsidRDefault="00B07687" w:rsidP="00B07687">
      <w:r w:rsidRPr="00A74B14">
        <w:t xml:space="preserve">As stated in the key issue details, before issuing a certificate, operator CA/RA needs to establish an initial trust with the requestor NF instance, ensuring that the requestor NF instance is the correct one and is entitled to request a certificate. This solution introduces certificate management (CM) proxy </w:t>
      </w:r>
      <w:r>
        <w:t xml:space="preserve">functionality </w:t>
      </w:r>
      <w:r w:rsidRPr="00017E58">
        <w:t>to verify the NF identies, and facilitates the initial trust establishment between NF and CA/RA.</w:t>
      </w:r>
      <w:r>
        <w:t xml:space="preserve"> Considering that the new functionality also acts as a bridge between CA domain and SBA domain, it can be implemented in the same entity called as Certificate Management Network Entity (CMNE) that is introduced in the Solution #7: </w:t>
      </w:r>
      <w:r w:rsidRPr="00E10538">
        <w:t>A solution addressing the relation between certificate lifecycle management and NF lifecycle management</w:t>
      </w:r>
      <w:r>
        <w:rPr>
          <w:iCs/>
        </w:rPr>
        <w:t>.</w:t>
      </w:r>
      <w:r>
        <w:t xml:space="preserve"> </w:t>
      </w:r>
    </w:p>
    <w:p w14:paraId="1AB903E4" w14:textId="208D6D27" w:rsidR="00B07687" w:rsidRPr="00017E58" w:rsidRDefault="00B07687" w:rsidP="00B07687">
      <w:pPr>
        <w:rPr>
          <w:iCs/>
        </w:rPr>
      </w:pPr>
      <w:r w:rsidRPr="00017E58">
        <w:t xml:space="preserve">To enhance the trustworthiness of the virtualized 3GPP NF, it is proposed to have optional procedures where CM proxy acting as Relying Party can verify VNF based on attestation result when attestation is in use. The details of attestation solution and procedure is further investigated in </w:t>
      </w:r>
      <w:r>
        <w:t>the FS_</w:t>
      </w:r>
      <w:r w:rsidRPr="00017E58">
        <w:t>SIV study [1</w:t>
      </w:r>
      <w:r w:rsidR="00B81CA1">
        <w:t>7</w:t>
      </w:r>
      <w:r w:rsidRPr="00017E58">
        <w:t>] and out of scope of this solution.</w:t>
      </w:r>
    </w:p>
    <w:p w14:paraId="46D704F7" w14:textId="77777777" w:rsidR="00B07687" w:rsidRPr="00017E58" w:rsidRDefault="00B07687" w:rsidP="00B07687">
      <w:r w:rsidRPr="00017E58">
        <w:rPr>
          <w:iCs/>
        </w:rPr>
        <w:t xml:space="preserve">It is also assumed that the CM proxy trusts the OAM and CA/RA, and there are many ways to establish the trust between them (for example SSH or TLS), which is out of scope of this solution. </w:t>
      </w:r>
    </w:p>
    <w:p w14:paraId="41E647FB" w14:textId="64422B0A" w:rsidR="00B07687" w:rsidRPr="00017E58" w:rsidRDefault="00B07687" w:rsidP="00B07687">
      <w:pPr>
        <w:pStyle w:val="Heading3"/>
      </w:pPr>
      <w:bookmarkStart w:id="1244" w:name="_Toc119933105"/>
      <w:r w:rsidRPr="00017E58">
        <w:t>6.</w:t>
      </w:r>
      <w:r w:rsidR="00B81CA1">
        <w:t>13</w:t>
      </w:r>
      <w:r w:rsidRPr="00017E58">
        <w:t>.2</w:t>
      </w:r>
      <w:r w:rsidRPr="00017E58">
        <w:tab/>
        <w:t>Solution Details</w:t>
      </w:r>
      <w:bookmarkEnd w:id="1244"/>
    </w:p>
    <w:p w14:paraId="3A643044" w14:textId="77777777" w:rsidR="00B07687" w:rsidRDefault="00B07687" w:rsidP="00B07687">
      <w:r w:rsidRPr="00017E58">
        <w:t>The following description provides a high-level overview about a possible solution by introducing the certificate management (CM) proxy as a bridge and facilitate the initial trust establishment between NF and CA/RA without having impact on CA/RA. The description shows the steps by which an entity in the NF receives an end-entity certificate. The individual steps are only indicative.</w:t>
      </w:r>
    </w:p>
    <w:p w14:paraId="309C7081" w14:textId="7BF56D15" w:rsidR="00B07687" w:rsidRDefault="00B07687" w:rsidP="00B07687">
      <w:pPr>
        <w:pStyle w:val="NO"/>
        <w:rPr>
          <w:ins w:id="1245" w:author="Nokia" w:date="2022-11-21T14:00:00Z"/>
          <w:lang w:eastAsia="ja-JP"/>
        </w:rPr>
      </w:pPr>
      <w:r w:rsidRPr="00861101">
        <w:rPr>
          <w:lang w:eastAsia="ja-JP"/>
        </w:rPr>
        <w:t>NOTE: How to perform and use attestation and as well as trusted execution is out of scope of this solution</w:t>
      </w:r>
      <w:r>
        <w:rPr>
          <w:lang w:eastAsia="ja-JP"/>
        </w:rPr>
        <w:t xml:space="preserve">. </w:t>
      </w:r>
    </w:p>
    <w:p w14:paraId="1166CBA6" w14:textId="77777777" w:rsidR="002029BD" w:rsidRDefault="002029BD" w:rsidP="00B07687">
      <w:pPr>
        <w:pStyle w:val="NO"/>
        <w:rPr>
          <w:lang w:eastAsia="ja-JP"/>
        </w:rPr>
      </w:pPr>
    </w:p>
    <w:p w14:paraId="7C94C97F" w14:textId="07D50C71" w:rsidR="00B07687" w:rsidRPr="00017E58" w:rsidDel="002029BD" w:rsidRDefault="00B07687" w:rsidP="00B07687">
      <w:pPr>
        <w:rPr>
          <w:del w:id="1246" w:author="Nokia" w:date="2022-11-21T14:00:00Z"/>
        </w:rPr>
      </w:pPr>
    </w:p>
    <w:p w14:paraId="7302F5A9" w14:textId="768288AD" w:rsidR="00B07687" w:rsidRPr="00017E58" w:rsidDel="002029BD" w:rsidRDefault="00B07687" w:rsidP="00B07687">
      <w:pPr>
        <w:rPr>
          <w:del w:id="1247" w:author="Nokia" w:date="2022-11-21T14:00:00Z"/>
          <w:rFonts w:ascii="Arial" w:hAnsi="Arial"/>
        </w:rPr>
      </w:pPr>
    </w:p>
    <w:p w14:paraId="53973D38" w14:textId="54BD88D2" w:rsidR="00B07687" w:rsidDel="002029BD" w:rsidRDefault="00B07687" w:rsidP="00B07687">
      <w:pPr>
        <w:jc w:val="center"/>
        <w:rPr>
          <w:del w:id="1248" w:author="Nokia" w:date="2022-11-21T14:00:00Z"/>
        </w:rPr>
      </w:pPr>
    </w:p>
    <w:p w14:paraId="6C146BAD" w14:textId="77777777" w:rsidR="00B07687" w:rsidRPr="00017E58" w:rsidRDefault="00B07687" w:rsidP="00B07687">
      <w:pPr>
        <w:jc w:val="center"/>
        <w:rPr>
          <w:rFonts w:ascii="Arial" w:hAnsi="Arial"/>
          <w:b/>
          <w:bCs/>
        </w:rPr>
      </w:pPr>
      <w:r w:rsidRPr="00017E58">
        <w:object w:dxaOrig="12938" w:dyaOrig="7696" w14:anchorId="74C87ABB">
          <v:shape id="_x0000_i1033" type="#_x0000_t75" style="width:489.5pt;height:4in" o:ole="">
            <v:imagedata r:id="rId44" o:title=""/>
          </v:shape>
          <o:OLEObject Type="Embed" ProgID="Visio.Drawing.15" ShapeID="_x0000_i1033" DrawAspect="Content" ObjectID="_1730633417" r:id="rId45"/>
        </w:object>
      </w:r>
    </w:p>
    <w:p w14:paraId="6673BFFC" w14:textId="0123B038" w:rsidR="00B07687" w:rsidRPr="00017E58" w:rsidRDefault="00B07687" w:rsidP="00B07687">
      <w:pPr>
        <w:jc w:val="center"/>
        <w:rPr>
          <w:rFonts w:ascii="Arial" w:hAnsi="Arial"/>
          <w:b/>
          <w:bCs/>
        </w:rPr>
      </w:pPr>
      <w:r w:rsidRPr="00017E58">
        <w:rPr>
          <w:rFonts w:ascii="Arial" w:hAnsi="Arial"/>
          <w:b/>
          <w:bCs/>
        </w:rPr>
        <w:t xml:space="preserve">Figure </w:t>
      </w:r>
      <w:r w:rsidRPr="0027274B">
        <w:rPr>
          <w:rFonts w:ascii="Arial" w:hAnsi="Arial"/>
          <w:b/>
          <w:bCs/>
          <w:lang w:val="en-US"/>
        </w:rPr>
        <w:t>6</w:t>
      </w:r>
      <w:r w:rsidRPr="00017E58">
        <w:rPr>
          <w:rFonts w:ascii="Arial" w:hAnsi="Arial"/>
          <w:b/>
          <w:bCs/>
        </w:rPr>
        <w:t>.</w:t>
      </w:r>
      <w:r w:rsidR="00B81CA1">
        <w:rPr>
          <w:rFonts w:ascii="Arial" w:hAnsi="Arial"/>
          <w:b/>
          <w:bCs/>
        </w:rPr>
        <w:t>13</w:t>
      </w:r>
      <w:r w:rsidRPr="00017E58">
        <w:rPr>
          <w:rFonts w:ascii="Arial" w:hAnsi="Arial"/>
          <w:b/>
          <w:bCs/>
        </w:rPr>
        <w:t xml:space="preserve">.2-1: High-level procedure to build initial trust for NF certificate enrolment </w:t>
      </w:r>
    </w:p>
    <w:p w14:paraId="0199155F" w14:textId="77777777" w:rsidR="00B07687" w:rsidRPr="00017E58" w:rsidRDefault="00B07687" w:rsidP="00B07687">
      <w:pPr>
        <w:pStyle w:val="B1"/>
        <w:numPr>
          <w:ilvl w:val="0"/>
          <w:numId w:val="9"/>
        </w:numPr>
      </w:pPr>
      <w:bookmarkStart w:id="1249" w:name="_Hlk115289023"/>
      <w:r w:rsidRPr="00017E58">
        <w:t>NF has been successfully instantiated (with day-0 configuration).</w:t>
      </w:r>
    </w:p>
    <w:p w14:paraId="68D5836C" w14:textId="77777777" w:rsidR="00B07687" w:rsidRPr="00017E58" w:rsidRDefault="00B07687" w:rsidP="00B07687">
      <w:pPr>
        <w:pStyle w:val="B1"/>
        <w:ind w:left="644" w:firstLine="0"/>
      </w:pPr>
      <w:r w:rsidRPr="00017E58">
        <w:t>The day-0 configuration can include the initial credential to be used by NF to establish a secure communication channel initiated from CM proxy.</w:t>
      </w:r>
    </w:p>
    <w:bookmarkEnd w:id="1249"/>
    <w:p w14:paraId="621FC2FD" w14:textId="77777777" w:rsidR="00B07687" w:rsidRDefault="00B07687" w:rsidP="00B07687">
      <w:pPr>
        <w:pStyle w:val="B1"/>
        <w:ind w:left="644" w:firstLine="0"/>
      </w:pPr>
      <w:r w:rsidRPr="00017E58">
        <w:t>For example, if TLS is used as a secure communication channel between NF and CM proxy, the NF can be preconfigured with a TLS server certificate which is signed by a root certificate that is stored in the CM proxy.</w:t>
      </w:r>
    </w:p>
    <w:p w14:paraId="778859C5" w14:textId="77777777" w:rsidR="00B07687" w:rsidRPr="00017E58" w:rsidRDefault="00B07687" w:rsidP="00B07687">
      <w:pPr>
        <w:pStyle w:val="EditorsNote"/>
      </w:pPr>
      <w:bookmarkStart w:id="1250" w:name="_Hlk116547686"/>
      <w:r>
        <w:t xml:space="preserve">Editor’s Note: </w:t>
      </w:r>
      <w:bookmarkEnd w:id="1250"/>
      <w:r w:rsidRPr="009B5196">
        <w:t>The use of this configuration for provisioning of CA/NF credentials is FFS</w:t>
      </w:r>
      <w:r>
        <w:t>.</w:t>
      </w:r>
    </w:p>
    <w:p w14:paraId="44E8D00E" w14:textId="57E62201" w:rsidR="00B07687" w:rsidRPr="00017E58" w:rsidRDefault="00B07687" w:rsidP="00B07687">
      <w:pPr>
        <w:pStyle w:val="B1"/>
        <w:numPr>
          <w:ilvl w:val="0"/>
          <w:numId w:val="9"/>
        </w:numPr>
      </w:pPr>
      <w:bookmarkStart w:id="1251" w:name="_Hlk115296726"/>
      <w:r w:rsidRPr="00017E58">
        <w:t>(Optional when attestation is in use) To enhance the trustworthiness of the virtualized 3GPP NF, the VNF is attested. It is assumed that the attestation results are maintained by the Attestation Verifier for subsequent access [1</w:t>
      </w:r>
      <w:r w:rsidR="00B81CA1">
        <w:t>7</w:t>
      </w:r>
      <w:r w:rsidRPr="00017E58">
        <w:t>].</w:t>
      </w:r>
    </w:p>
    <w:bookmarkEnd w:id="1251"/>
    <w:p w14:paraId="32827BBC" w14:textId="77777777" w:rsidR="00B07687" w:rsidRPr="00017E58" w:rsidRDefault="00B07687" w:rsidP="00B07687">
      <w:pPr>
        <w:pStyle w:val="B1"/>
        <w:numPr>
          <w:ilvl w:val="0"/>
          <w:numId w:val="9"/>
        </w:numPr>
      </w:pPr>
      <w:r w:rsidRPr="00017E58">
        <w:t>CM proxy is provisioned through OAM procedure with necessary information.</w:t>
      </w:r>
    </w:p>
    <w:p w14:paraId="52D19C2F" w14:textId="77777777" w:rsidR="00B07687" w:rsidRPr="00017E58" w:rsidRDefault="00B07687" w:rsidP="00B07687">
      <w:pPr>
        <w:pStyle w:val="B1"/>
      </w:pPr>
      <w:r w:rsidRPr="00017E58">
        <w:t>The necessary information includes initial credential to be used by CM proxy to setup secure communication channel with NF. For example, if TLS is used as a secure communication channel between NF and CM proxy, the CM proxy can verify the TLS server certificate of the NF using a preconfigured root certificate in the CM proxy.</w:t>
      </w:r>
    </w:p>
    <w:p w14:paraId="4E619C74" w14:textId="77777777" w:rsidR="00B07687" w:rsidRPr="00017E58" w:rsidRDefault="00B07687" w:rsidP="00B07687">
      <w:pPr>
        <w:pStyle w:val="B1"/>
      </w:pPr>
      <w:r w:rsidRPr="00017E58">
        <w:t>The necessary information also includes NF identities (e.g., FQDNs to be presented in the certificate).</w:t>
      </w:r>
    </w:p>
    <w:p w14:paraId="11BBDEC4" w14:textId="77777777" w:rsidR="00B07687" w:rsidRPr="00017E58" w:rsidRDefault="00B07687" w:rsidP="00B07687">
      <w:pPr>
        <w:pStyle w:val="B1"/>
        <w:numPr>
          <w:ilvl w:val="0"/>
          <w:numId w:val="9"/>
        </w:numPr>
      </w:pPr>
      <w:bookmarkStart w:id="1252" w:name="_Hlk115296741"/>
      <w:r w:rsidRPr="00017E58">
        <w:t xml:space="preserve">(Optional when attestation is in use) CM proxy acting as </w:t>
      </w:r>
      <w:r w:rsidRPr="00A74B14">
        <w:t>Relying</w:t>
      </w:r>
      <w:r w:rsidRPr="00017E58">
        <w:t xml:space="preserve"> Party can verify VNF based on attestation result and decide whether the NF is eligible for certification or not.</w:t>
      </w:r>
    </w:p>
    <w:bookmarkEnd w:id="1252"/>
    <w:p w14:paraId="6F5DC9C3" w14:textId="77777777" w:rsidR="00B07687" w:rsidRPr="00017E58" w:rsidRDefault="00B07687" w:rsidP="00B07687">
      <w:pPr>
        <w:pStyle w:val="B1"/>
        <w:numPr>
          <w:ilvl w:val="0"/>
          <w:numId w:val="9"/>
        </w:numPr>
      </w:pPr>
      <w:r w:rsidRPr="00017E58">
        <w:t>CM proxy registers NF end-entity to CA/RA.</w:t>
      </w:r>
    </w:p>
    <w:p w14:paraId="7C121F65" w14:textId="77777777" w:rsidR="00B07687" w:rsidRPr="00017E58" w:rsidRDefault="00B07687" w:rsidP="00B07687">
      <w:pPr>
        <w:pStyle w:val="B1"/>
        <w:ind w:left="644" w:firstLine="0"/>
      </w:pPr>
      <w:r w:rsidRPr="00017E58">
        <w:t xml:space="preserve">The identities of NF end-entity (got from previous steps) are registered to CA/RA. </w:t>
      </w:r>
    </w:p>
    <w:p w14:paraId="5E4B52B6" w14:textId="77777777" w:rsidR="00B07687" w:rsidRPr="00017E58" w:rsidRDefault="00B07687" w:rsidP="00B07687">
      <w:pPr>
        <w:pStyle w:val="B1"/>
        <w:numPr>
          <w:ilvl w:val="0"/>
          <w:numId w:val="9"/>
        </w:numPr>
      </w:pPr>
      <w:r w:rsidRPr="00017E58">
        <w:t xml:space="preserve">CA/RA provides authentication </w:t>
      </w:r>
      <w:r>
        <w:t>credentials</w:t>
      </w:r>
      <w:r w:rsidRPr="00017E58">
        <w:t xml:space="preserve"> to the CM proxy. </w:t>
      </w:r>
    </w:p>
    <w:p w14:paraId="0AB0F50D" w14:textId="7A5BFB0D" w:rsidR="00B07687" w:rsidRDefault="00B07687" w:rsidP="00B07687">
      <w:pPr>
        <w:pStyle w:val="B1"/>
      </w:pPr>
      <w:r w:rsidRPr="00017E58">
        <w:t xml:space="preserve">Depends on the agreement with the CA/RA, for example an initial authentication key (IAK) is agreed to be used in the </w:t>
      </w:r>
      <w:r w:rsidR="00B81CA1" w:rsidRPr="00017E58">
        <w:t>enrolment</w:t>
      </w:r>
      <w:r w:rsidRPr="00017E58">
        <w:t xml:space="preserve"> protocol to get a certificate for the NF end-entity, the CA/RA sends IAK as the authentication </w:t>
      </w:r>
      <w:r>
        <w:t>credentials</w:t>
      </w:r>
      <w:r w:rsidRPr="00017E58">
        <w:t xml:space="preserve"> to the CM proxy.</w:t>
      </w:r>
    </w:p>
    <w:p w14:paraId="41B59A89" w14:textId="77777777" w:rsidR="00B07687" w:rsidRPr="00017E58" w:rsidRDefault="00B07687" w:rsidP="00B07687">
      <w:pPr>
        <w:pStyle w:val="EditorsNote"/>
      </w:pPr>
      <w:r>
        <w:t xml:space="preserve">Editor’s Note: </w:t>
      </w:r>
      <w:r w:rsidRPr="009B5196">
        <w:t>Details on the authentication credentials are FFS</w:t>
      </w:r>
      <w:r>
        <w:t>.</w:t>
      </w:r>
    </w:p>
    <w:p w14:paraId="6EF6570D" w14:textId="77777777" w:rsidR="00B07687" w:rsidRPr="00017E58" w:rsidRDefault="00B07687" w:rsidP="00B07687">
      <w:pPr>
        <w:pStyle w:val="B1"/>
        <w:numPr>
          <w:ilvl w:val="0"/>
          <w:numId w:val="9"/>
        </w:numPr>
      </w:pPr>
      <w:r w:rsidRPr="00017E58">
        <w:t>CM proxy provides the NF about enrolment information and authentication materials.</w:t>
      </w:r>
    </w:p>
    <w:p w14:paraId="7B769364" w14:textId="77777777" w:rsidR="00B07687" w:rsidRPr="00017E58" w:rsidRDefault="00B07687" w:rsidP="00B07687">
      <w:pPr>
        <w:pStyle w:val="B1"/>
        <w:ind w:firstLine="0"/>
      </w:pPr>
      <w:r w:rsidRPr="00017E58">
        <w:t>The enrolment information includes enrolment protocol, CA/RA details and registered NF identities in step 5.</w:t>
      </w:r>
    </w:p>
    <w:p w14:paraId="0F016555" w14:textId="77777777" w:rsidR="00B07687" w:rsidRPr="00017E58" w:rsidRDefault="00B07687" w:rsidP="00B07687">
      <w:pPr>
        <w:pStyle w:val="B1"/>
        <w:ind w:left="644" w:firstLine="0"/>
      </w:pPr>
      <w:r w:rsidRPr="00017E58">
        <w:t>The authentication materials sending from CM proxy need be protected. For example, if TLS is used as a transport layer protection between NF and CM proxy.</w:t>
      </w:r>
    </w:p>
    <w:p w14:paraId="4399270D" w14:textId="77777777" w:rsidR="00B07687" w:rsidRPr="00017E58" w:rsidRDefault="00B07687" w:rsidP="00B07687">
      <w:pPr>
        <w:pStyle w:val="B1"/>
        <w:numPr>
          <w:ilvl w:val="0"/>
          <w:numId w:val="9"/>
        </w:numPr>
      </w:pPr>
      <w:r w:rsidRPr="00017E58">
        <w:t>NF generates key pair and prepares the CSR</w:t>
      </w:r>
      <w:r w:rsidRPr="00017E58">
        <w:rPr>
          <w:rStyle w:val="blue-complex-underline"/>
        </w:rPr>
        <w:t xml:space="preserve"> (Certificate Signing Request) </w:t>
      </w:r>
      <w:r w:rsidRPr="00017E58">
        <w:t>message.</w:t>
      </w:r>
    </w:p>
    <w:p w14:paraId="657BE7E6" w14:textId="77777777" w:rsidR="00B07687" w:rsidRPr="00017E58" w:rsidRDefault="00B07687" w:rsidP="00B07687">
      <w:pPr>
        <w:pStyle w:val="B1"/>
        <w:numPr>
          <w:ilvl w:val="0"/>
          <w:numId w:val="9"/>
        </w:numPr>
      </w:pPr>
      <w:r w:rsidRPr="00017E58">
        <w:t>NF sends the certificate enrolment request to the CA/RA.</w:t>
      </w:r>
      <w:r>
        <w:t xml:space="preserve"> Authentication credential received in step 7 is used to to authenticate the origin of CSR from the end entity to the CA/RA.</w:t>
      </w:r>
    </w:p>
    <w:p w14:paraId="5D7C5C03" w14:textId="77777777" w:rsidR="00B07687" w:rsidRPr="00017E58" w:rsidRDefault="00B07687" w:rsidP="00B07687">
      <w:pPr>
        <w:pStyle w:val="B1"/>
        <w:ind w:left="644" w:firstLine="0"/>
      </w:pPr>
      <w:r w:rsidRPr="00017E58">
        <w:t>The NF can authenticate the CA/RA based on out-of-band means. For example, CA/RA's root certificate is pre-configured as trust anchor in the NF, or it is installed during step 7.</w:t>
      </w:r>
    </w:p>
    <w:p w14:paraId="06E2C9CB" w14:textId="77777777" w:rsidR="00B07687" w:rsidRPr="00017E58" w:rsidRDefault="00B07687" w:rsidP="00B07687">
      <w:pPr>
        <w:pStyle w:val="B1"/>
        <w:numPr>
          <w:ilvl w:val="0"/>
          <w:numId w:val="9"/>
        </w:numPr>
      </w:pPr>
      <w:r w:rsidRPr="00017E58">
        <w:t>CA/RA returns the issued certificate to the NF.</w:t>
      </w:r>
    </w:p>
    <w:p w14:paraId="45641709" w14:textId="77777777" w:rsidR="00B07687" w:rsidRPr="00017E58" w:rsidRDefault="00B07687" w:rsidP="00B07687">
      <w:pPr>
        <w:pStyle w:val="B1"/>
        <w:ind w:left="284" w:firstLine="0"/>
      </w:pPr>
      <w:r w:rsidRPr="00017E58">
        <w:t>CA/RA validates the certificate enrolment request based on local policies</w:t>
      </w:r>
      <w:r>
        <w:t xml:space="preserve"> using the identities received in step 5.</w:t>
      </w:r>
    </w:p>
    <w:p w14:paraId="2BD48724" w14:textId="6F5D58F2" w:rsidR="00B07687" w:rsidRPr="00017E58" w:rsidRDefault="00B07687" w:rsidP="00B07687">
      <w:pPr>
        <w:pStyle w:val="Heading3"/>
      </w:pPr>
      <w:bookmarkStart w:id="1253" w:name="_Toc119933106"/>
      <w:r w:rsidRPr="00017E58">
        <w:t>6.</w:t>
      </w:r>
      <w:r w:rsidR="00B81CA1">
        <w:t>13</w:t>
      </w:r>
      <w:r w:rsidRPr="00017E58">
        <w:t>.3</w:t>
      </w:r>
      <w:r w:rsidRPr="00017E58">
        <w:tab/>
        <w:t>Evaluation</w:t>
      </w:r>
      <w:bookmarkEnd w:id="1253"/>
    </w:p>
    <w:p w14:paraId="135145E0" w14:textId="77777777" w:rsidR="00B07687" w:rsidRPr="00017E58" w:rsidRDefault="00B07687" w:rsidP="00B07687">
      <w:r w:rsidRPr="00017E58">
        <w:t>TBD</w:t>
      </w:r>
    </w:p>
    <w:p w14:paraId="06809AEC" w14:textId="032D9154" w:rsidR="00D821B1" w:rsidRPr="00BB3C54" w:rsidRDefault="00D821B1" w:rsidP="00D821B1">
      <w:pPr>
        <w:pStyle w:val="Heading2"/>
        <w:rPr>
          <w:ins w:id="1254" w:author="Nokia" w:date="2022-11-21T13:54:00Z"/>
        </w:rPr>
      </w:pPr>
      <w:bookmarkStart w:id="1255" w:name="_Toc58311068"/>
      <w:bookmarkStart w:id="1256" w:name="_Toc59025525"/>
      <w:bookmarkStart w:id="1257" w:name="_Toc73646078"/>
      <w:bookmarkStart w:id="1258" w:name="_Toc119933107"/>
      <w:ins w:id="1259" w:author="Nokia" w:date="2022-11-21T13:54:00Z">
        <w:r>
          <w:t>6</w:t>
        </w:r>
        <w:r w:rsidRPr="00BB3C54">
          <w:t>.</w:t>
        </w:r>
        <w:r w:rsidR="0019717E">
          <w:t>14</w:t>
        </w:r>
        <w:r w:rsidRPr="00BB3C54">
          <w:tab/>
        </w:r>
        <w:r>
          <w:t xml:space="preserve">Solution </w:t>
        </w:r>
        <w:r w:rsidRPr="00BB3C54">
          <w:t>#</w:t>
        </w:r>
        <w:r w:rsidR="0019717E">
          <w:t>14</w:t>
        </w:r>
        <w:r w:rsidRPr="00BB3C54">
          <w:t xml:space="preserve">: </w:t>
        </w:r>
        <w:bookmarkEnd w:id="1255"/>
        <w:bookmarkEnd w:id="1256"/>
        <w:bookmarkEnd w:id="1257"/>
        <w:r>
          <w:t>Ensuring the management of bulk certificate updates</w:t>
        </w:r>
        <w:bookmarkEnd w:id="1258"/>
      </w:ins>
    </w:p>
    <w:p w14:paraId="0EC40503" w14:textId="2FA7917D" w:rsidR="00D821B1" w:rsidRDefault="00D821B1" w:rsidP="00D821B1">
      <w:pPr>
        <w:pStyle w:val="Heading3"/>
        <w:rPr>
          <w:ins w:id="1260" w:author="Nokia" w:date="2022-11-21T13:54:00Z"/>
        </w:rPr>
      </w:pPr>
      <w:bookmarkStart w:id="1261" w:name="_Toc119933108"/>
      <w:bookmarkStart w:id="1262" w:name="_Toc58311069"/>
      <w:bookmarkStart w:id="1263" w:name="_Toc59025526"/>
      <w:bookmarkStart w:id="1264" w:name="_Toc73646079"/>
      <w:ins w:id="1265" w:author="Nokia" w:date="2022-11-21T13:54:00Z">
        <w:r>
          <w:t>6</w:t>
        </w:r>
        <w:r w:rsidRPr="00BB3C54">
          <w:t>.</w:t>
        </w:r>
        <w:r w:rsidR="0019717E">
          <w:t>14</w:t>
        </w:r>
        <w:r w:rsidRPr="00BB3C54">
          <w:t>.1</w:t>
        </w:r>
        <w:r w:rsidRPr="00BB3C54">
          <w:tab/>
        </w:r>
        <w:r>
          <w:t>Introduction</w:t>
        </w:r>
        <w:bookmarkEnd w:id="1261"/>
      </w:ins>
    </w:p>
    <w:p w14:paraId="1100FD30" w14:textId="1BA918ED" w:rsidR="00D821B1" w:rsidRDefault="00D821B1" w:rsidP="00D821B1">
      <w:pPr>
        <w:jc w:val="both"/>
        <w:rPr>
          <w:ins w:id="1266" w:author="Nokia" w:date="2022-11-21T13:54:00Z"/>
          <w:iCs/>
        </w:rPr>
      </w:pPr>
      <w:ins w:id="1267" w:author="Nokia" w:date="2022-11-21T13:54:00Z">
        <w:r>
          <w:rPr>
            <w:iCs/>
          </w:rPr>
          <w:t xml:space="preserve">The solution addresses the security threat of KI#3 related to the potential partial or complete disruption of the automated certificate management framework due to a </w:t>
        </w:r>
        <w:r w:rsidR="0019717E">
          <w:rPr>
            <w:iCs/>
          </w:rPr>
          <w:t>simultaneous</w:t>
        </w:r>
        <w:r>
          <w:rPr>
            <w:iCs/>
          </w:rPr>
          <w:t xml:space="preserve"> update / renewal of a vast number of certificates. </w:t>
        </w:r>
      </w:ins>
    </w:p>
    <w:p w14:paraId="6DFDDDA5" w14:textId="77777777" w:rsidR="00D821B1" w:rsidRDefault="00D821B1" w:rsidP="00D821B1">
      <w:pPr>
        <w:jc w:val="both"/>
        <w:rPr>
          <w:ins w:id="1268" w:author="Nokia" w:date="2022-11-21T13:54:00Z"/>
          <w:iCs/>
        </w:rPr>
      </w:pPr>
      <w:ins w:id="1269" w:author="Nokia" w:date="2022-11-21T13:54:00Z">
        <w:r>
          <w:rPr>
            <w:iCs/>
          </w:rPr>
          <w:t>The following scenarios are examples where bulk certificate updates may be required:</w:t>
        </w:r>
      </w:ins>
    </w:p>
    <w:p w14:paraId="3F2D0086" w14:textId="77777777" w:rsidR="00D821B1" w:rsidRPr="00107A5D" w:rsidRDefault="00D821B1" w:rsidP="00D821B1">
      <w:pPr>
        <w:numPr>
          <w:ilvl w:val="0"/>
          <w:numId w:val="19"/>
        </w:numPr>
        <w:jc w:val="both"/>
        <w:rPr>
          <w:ins w:id="1270" w:author="Nokia" w:date="2022-11-21T13:54:00Z"/>
          <w:iCs/>
        </w:rPr>
      </w:pPr>
      <w:ins w:id="1271" w:author="Nokia" w:date="2022-11-21T13:54:00Z">
        <w:r w:rsidRPr="00107A5D">
          <w:rPr>
            <w:iCs/>
          </w:rPr>
          <w:t>Operator or an automation function determines a need to update many certificates due to a compromised algorithm, or compromised key, or revoked certificate.</w:t>
        </w:r>
      </w:ins>
    </w:p>
    <w:p w14:paraId="3C79D8A4" w14:textId="77777777" w:rsidR="00D821B1" w:rsidRPr="00107A5D" w:rsidRDefault="00D821B1" w:rsidP="00D821B1">
      <w:pPr>
        <w:numPr>
          <w:ilvl w:val="0"/>
          <w:numId w:val="19"/>
        </w:numPr>
        <w:jc w:val="both"/>
        <w:rPr>
          <w:ins w:id="1272" w:author="Nokia" w:date="2022-11-21T13:54:00Z"/>
          <w:iCs/>
        </w:rPr>
      </w:pPr>
      <w:ins w:id="1273" w:author="Nokia" w:date="2022-11-21T13:54:00Z">
        <w:r w:rsidRPr="00107A5D">
          <w:rPr>
            <w:iCs/>
          </w:rPr>
          <w:t xml:space="preserve">Many simultaneous alarms indicating the need to renew </w:t>
        </w:r>
        <w:r>
          <w:rPr>
            <w:iCs/>
          </w:rPr>
          <w:t xml:space="preserve">a </w:t>
        </w:r>
        <w:r w:rsidRPr="00107A5D">
          <w:rPr>
            <w:iCs/>
          </w:rPr>
          <w:t>huge number of certificates that are about to expire.</w:t>
        </w:r>
      </w:ins>
    </w:p>
    <w:p w14:paraId="2978DBC1" w14:textId="77777777" w:rsidR="00D821B1" w:rsidRPr="00107A5D" w:rsidRDefault="00D821B1" w:rsidP="00D821B1">
      <w:pPr>
        <w:numPr>
          <w:ilvl w:val="0"/>
          <w:numId w:val="19"/>
        </w:numPr>
        <w:jc w:val="both"/>
        <w:rPr>
          <w:ins w:id="1274" w:author="Nokia" w:date="2022-11-21T13:54:00Z"/>
          <w:iCs/>
        </w:rPr>
      </w:pPr>
      <w:ins w:id="1275" w:author="Nokia" w:date="2022-11-21T13:54:00Z">
        <w:r w:rsidRPr="00107A5D">
          <w:rPr>
            <w:iCs/>
          </w:rPr>
          <w:t xml:space="preserve">CA may announce revocation of some </w:t>
        </w:r>
        <w:r>
          <w:rPr>
            <w:iCs/>
          </w:rPr>
          <w:t xml:space="preserve">CA </w:t>
        </w:r>
        <w:r w:rsidRPr="00107A5D">
          <w:rPr>
            <w:iCs/>
          </w:rPr>
          <w:t xml:space="preserve">certificates. If </w:t>
        </w:r>
        <w:r>
          <w:rPr>
            <w:iCs/>
          </w:rPr>
          <w:t xml:space="preserve">some of the </w:t>
        </w:r>
        <w:r w:rsidRPr="00107A5D">
          <w:rPr>
            <w:iCs/>
          </w:rPr>
          <w:t>root certificates</w:t>
        </w:r>
        <w:r>
          <w:rPr>
            <w:iCs/>
          </w:rPr>
          <w:t>,</w:t>
        </w:r>
        <w:r w:rsidRPr="00107A5D">
          <w:rPr>
            <w:iCs/>
          </w:rPr>
          <w:t xml:space="preserve"> be</w:t>
        </w:r>
        <w:r>
          <w:rPr>
            <w:iCs/>
          </w:rPr>
          <w:t>ing</w:t>
        </w:r>
        <w:r w:rsidRPr="00107A5D">
          <w:rPr>
            <w:iCs/>
          </w:rPr>
          <w:t xml:space="preserve"> used to sign several certificates for various </w:t>
        </w:r>
        <w:r>
          <w:rPr>
            <w:iCs/>
          </w:rPr>
          <w:t>NFs, are revoked, t</w:t>
        </w:r>
        <w:r w:rsidRPr="00107A5D">
          <w:rPr>
            <w:iCs/>
          </w:rPr>
          <w:t>his</w:t>
        </w:r>
        <w:r>
          <w:rPr>
            <w:iCs/>
          </w:rPr>
          <w:t xml:space="preserve"> action</w:t>
        </w:r>
        <w:r w:rsidRPr="00107A5D">
          <w:rPr>
            <w:iCs/>
          </w:rPr>
          <w:t xml:space="preserve"> can lead to simultaneous updates of certificates for many network functions.</w:t>
        </w:r>
      </w:ins>
    </w:p>
    <w:p w14:paraId="1C933C3A" w14:textId="77777777" w:rsidR="00D821B1" w:rsidRDefault="00D821B1" w:rsidP="00D821B1">
      <w:pPr>
        <w:numPr>
          <w:ilvl w:val="0"/>
          <w:numId w:val="19"/>
        </w:numPr>
        <w:jc w:val="both"/>
        <w:rPr>
          <w:ins w:id="1276" w:author="Nokia" w:date="2022-11-21T13:54:00Z"/>
          <w:iCs/>
        </w:rPr>
      </w:pPr>
      <w:ins w:id="1277" w:author="Nokia" w:date="2022-11-21T13:54:00Z">
        <w:r w:rsidRPr="00107A5D">
          <w:rPr>
            <w:iCs/>
          </w:rPr>
          <w:t>Certificate Revocation List (CRL) may</w:t>
        </w:r>
        <w:r>
          <w:rPr>
            <w:iCs/>
          </w:rPr>
          <w:t xml:space="preserve"> </w:t>
        </w:r>
        <w:r w:rsidRPr="00107A5D">
          <w:rPr>
            <w:iCs/>
          </w:rPr>
          <w:t xml:space="preserve">be updated with </w:t>
        </w:r>
        <w:r>
          <w:rPr>
            <w:iCs/>
          </w:rPr>
          <w:t xml:space="preserve">new </w:t>
        </w:r>
        <w:r w:rsidRPr="00107A5D">
          <w:rPr>
            <w:iCs/>
          </w:rPr>
          <w:t>certificate revocation</w:t>
        </w:r>
        <w:r>
          <w:rPr>
            <w:iCs/>
          </w:rPr>
          <w:t>s</w:t>
        </w:r>
        <w:r w:rsidRPr="00107A5D">
          <w:rPr>
            <w:iCs/>
          </w:rPr>
          <w:t xml:space="preserve">, which can affect a large number of </w:t>
        </w:r>
        <w:r>
          <w:rPr>
            <w:iCs/>
          </w:rPr>
          <w:t>NFs</w:t>
        </w:r>
        <w:r w:rsidRPr="00107A5D">
          <w:rPr>
            <w:iCs/>
          </w:rPr>
          <w:t>.</w:t>
        </w:r>
      </w:ins>
    </w:p>
    <w:p w14:paraId="577A50FD" w14:textId="77777777" w:rsidR="00D821B1" w:rsidRPr="00AE1CCF" w:rsidRDefault="00D821B1" w:rsidP="00D821B1">
      <w:pPr>
        <w:jc w:val="both"/>
        <w:rPr>
          <w:ins w:id="1278" w:author="Nokia" w:date="2022-11-21T13:54:00Z"/>
          <w:iCs/>
        </w:rPr>
      </w:pPr>
      <w:ins w:id="1279" w:author="Nokia" w:date="2022-11-21T13:54:00Z">
        <w:r>
          <w:rPr>
            <w:iCs/>
          </w:rPr>
          <w:t>In order to cater to various possible triggers of bulk certificate updates, the solution proposes a new network management functionality named in this solution as Certificate Update Orchestrator (CUO). Such a functionality can be implemented as part of the MANagement and Orchestration (MANO).</w:t>
        </w:r>
      </w:ins>
    </w:p>
    <w:p w14:paraId="0A81E489" w14:textId="7F66D91D" w:rsidR="00D821B1" w:rsidRPr="00BB3C54" w:rsidRDefault="00D821B1" w:rsidP="00D821B1">
      <w:pPr>
        <w:pStyle w:val="Heading3"/>
        <w:rPr>
          <w:ins w:id="1280" w:author="Nokia" w:date="2022-11-21T13:54:00Z"/>
        </w:rPr>
      </w:pPr>
      <w:bookmarkStart w:id="1281" w:name="_Toc119933109"/>
      <w:ins w:id="1282" w:author="Nokia" w:date="2022-11-21T13:54:00Z">
        <w:r>
          <w:t>6.</w:t>
        </w:r>
        <w:r w:rsidR="0019717E">
          <w:t>14</w:t>
        </w:r>
        <w:r>
          <w:t>.2</w:t>
        </w:r>
        <w:r>
          <w:tab/>
          <w:t>Solution</w:t>
        </w:r>
        <w:r w:rsidRPr="00BB3C54">
          <w:t xml:space="preserve"> details</w:t>
        </w:r>
        <w:bookmarkEnd w:id="1262"/>
        <w:bookmarkEnd w:id="1263"/>
        <w:bookmarkEnd w:id="1264"/>
        <w:bookmarkEnd w:id="1281"/>
      </w:ins>
    </w:p>
    <w:p w14:paraId="34292174" w14:textId="77777777" w:rsidR="00D821B1" w:rsidRDefault="00D821B1" w:rsidP="00D821B1">
      <w:pPr>
        <w:jc w:val="both"/>
        <w:rPr>
          <w:ins w:id="1283" w:author="Nokia" w:date="2022-11-21T13:54:00Z"/>
          <w:iCs/>
        </w:rPr>
      </w:pPr>
      <w:ins w:id="1284" w:author="Nokia" w:date="2022-11-21T13:54:00Z">
        <w:r>
          <w:rPr>
            <w:iCs/>
          </w:rPr>
          <w:t>CUO performs the following actions in order to mitigate the risks of automated certificate management leading to service un-availability.</w:t>
        </w:r>
      </w:ins>
    </w:p>
    <w:p w14:paraId="28F53622" w14:textId="77777777" w:rsidR="00D821B1" w:rsidRDefault="00D821B1" w:rsidP="00D821B1">
      <w:pPr>
        <w:numPr>
          <w:ilvl w:val="0"/>
          <w:numId w:val="18"/>
        </w:numPr>
        <w:jc w:val="both"/>
        <w:rPr>
          <w:ins w:id="1285" w:author="Nokia" w:date="2022-11-21T13:54:00Z"/>
          <w:iCs/>
        </w:rPr>
      </w:pPr>
      <w:ins w:id="1286" w:author="Nokia" w:date="2022-11-21T13:54:00Z">
        <w:r>
          <w:rPr>
            <w:iCs/>
          </w:rPr>
          <w:t>Monitoring of certificate expiry related alarms reported by network management systems</w:t>
        </w:r>
      </w:ins>
    </w:p>
    <w:p w14:paraId="622A8BC5" w14:textId="77777777" w:rsidR="00D821B1" w:rsidRDefault="00D821B1" w:rsidP="00D821B1">
      <w:pPr>
        <w:numPr>
          <w:ilvl w:val="0"/>
          <w:numId w:val="18"/>
        </w:numPr>
        <w:jc w:val="both"/>
        <w:rPr>
          <w:ins w:id="1287" w:author="Nokia" w:date="2022-11-21T13:54:00Z"/>
          <w:iCs/>
        </w:rPr>
      </w:pPr>
      <w:ins w:id="1288" w:author="Nokia" w:date="2022-11-21T13:54:00Z">
        <w:r>
          <w:rPr>
            <w:iCs/>
          </w:rPr>
          <w:t>Monitors CA announcements for certificate revocations</w:t>
        </w:r>
      </w:ins>
    </w:p>
    <w:p w14:paraId="1540E11B" w14:textId="77777777" w:rsidR="00D821B1" w:rsidRDefault="00D821B1" w:rsidP="00D821B1">
      <w:pPr>
        <w:numPr>
          <w:ilvl w:val="1"/>
          <w:numId w:val="18"/>
        </w:numPr>
        <w:jc w:val="both"/>
        <w:rPr>
          <w:ins w:id="1289" w:author="Nokia" w:date="2022-11-21T13:54:00Z"/>
          <w:iCs/>
        </w:rPr>
      </w:pPr>
      <w:ins w:id="1290" w:author="Nokia" w:date="2022-11-21T13:54:00Z">
        <w:r>
          <w:rPr>
            <w:iCs/>
          </w:rPr>
          <w:t>CUO may subscribe to CA announcement notifications</w:t>
        </w:r>
      </w:ins>
    </w:p>
    <w:p w14:paraId="750888CB" w14:textId="77777777" w:rsidR="00D821B1" w:rsidRDefault="00D821B1" w:rsidP="00D821B1">
      <w:pPr>
        <w:numPr>
          <w:ilvl w:val="0"/>
          <w:numId w:val="18"/>
        </w:numPr>
        <w:jc w:val="both"/>
        <w:rPr>
          <w:ins w:id="1291" w:author="Nokia" w:date="2022-11-21T13:54:00Z"/>
          <w:iCs/>
        </w:rPr>
      </w:pPr>
      <w:ins w:id="1292" w:author="Nokia" w:date="2022-11-21T13:54:00Z">
        <w:r>
          <w:rPr>
            <w:iCs/>
          </w:rPr>
          <w:t>Monitors CRL/OCSP data stores for certificate revocations</w:t>
        </w:r>
      </w:ins>
    </w:p>
    <w:p w14:paraId="6374D898" w14:textId="77777777" w:rsidR="00D821B1" w:rsidRDefault="00D821B1" w:rsidP="00D821B1">
      <w:pPr>
        <w:numPr>
          <w:ilvl w:val="1"/>
          <w:numId w:val="18"/>
        </w:numPr>
        <w:jc w:val="both"/>
        <w:rPr>
          <w:ins w:id="1293" w:author="Nokia" w:date="2022-11-21T13:54:00Z"/>
          <w:iCs/>
        </w:rPr>
      </w:pPr>
      <w:ins w:id="1294" w:author="Nokia" w:date="2022-11-21T13:54:00Z">
        <w:r>
          <w:rPr>
            <w:iCs/>
          </w:rPr>
          <w:t>CUO may subscribe to notifications from applications that monitor changes / updates in CRL/OCSP data stores</w:t>
        </w:r>
      </w:ins>
    </w:p>
    <w:p w14:paraId="14A61B02" w14:textId="77777777" w:rsidR="00D821B1" w:rsidRDefault="00D821B1" w:rsidP="00D821B1">
      <w:pPr>
        <w:numPr>
          <w:ilvl w:val="0"/>
          <w:numId w:val="18"/>
        </w:numPr>
        <w:jc w:val="both"/>
        <w:rPr>
          <w:ins w:id="1295" w:author="Nokia" w:date="2022-11-21T13:54:00Z"/>
          <w:iCs/>
        </w:rPr>
      </w:pPr>
      <w:ins w:id="1296" w:author="Nokia" w:date="2022-11-21T13:54:00Z">
        <w:r>
          <w:rPr>
            <w:iCs/>
          </w:rPr>
          <w:t>Accept certificate update triggers from the operator or an automation related function.</w:t>
        </w:r>
      </w:ins>
    </w:p>
    <w:p w14:paraId="4366E2C2" w14:textId="77777777" w:rsidR="00D821B1" w:rsidRDefault="00D821B1" w:rsidP="00D821B1">
      <w:pPr>
        <w:jc w:val="both"/>
        <w:rPr>
          <w:ins w:id="1297" w:author="Nokia" w:date="2022-11-21T13:54:00Z"/>
          <w:iCs/>
        </w:rPr>
      </w:pPr>
      <w:ins w:id="1298" w:author="Nokia" w:date="2022-11-21T13:54:00Z">
        <w:r>
          <w:rPr>
            <w:iCs/>
          </w:rPr>
          <w:t>To ensure the proper management of the certificate updates for a large number of NFs, CUO may perform the following actions:</w:t>
        </w:r>
      </w:ins>
    </w:p>
    <w:p w14:paraId="5D160DCF" w14:textId="77777777" w:rsidR="00D821B1" w:rsidRDefault="00D821B1" w:rsidP="00D821B1">
      <w:pPr>
        <w:numPr>
          <w:ilvl w:val="0"/>
          <w:numId w:val="18"/>
        </w:numPr>
        <w:jc w:val="both"/>
        <w:rPr>
          <w:ins w:id="1299" w:author="Nokia" w:date="2022-11-21T13:54:00Z"/>
          <w:iCs/>
        </w:rPr>
      </w:pPr>
      <w:ins w:id="1300" w:author="Nokia" w:date="2022-11-21T13:54:00Z">
        <w:r>
          <w:rPr>
            <w:iCs/>
          </w:rPr>
          <w:t>Stagger the certificate updates in time such that only a small amount of certificate updates is ongoing simultaneously, while ensuring the updates are done within the stipulated time, especially for those that are close to expiry.</w:t>
        </w:r>
      </w:ins>
    </w:p>
    <w:p w14:paraId="0DB9AC8B" w14:textId="34214ED2" w:rsidR="00D821B1" w:rsidRPr="008B7420" w:rsidRDefault="00D821B1">
      <w:pPr>
        <w:numPr>
          <w:ilvl w:val="0"/>
          <w:numId w:val="18"/>
        </w:numPr>
        <w:jc w:val="both"/>
        <w:rPr>
          <w:ins w:id="1301" w:author="Nokia" w:date="2022-11-21T13:54:00Z"/>
          <w:iCs/>
        </w:rPr>
        <w:pPrChange w:id="1302" w:author="Nokia" w:date="2022-11-21T13:54:00Z">
          <w:pPr>
            <w:numPr>
              <w:numId w:val="18"/>
            </w:numPr>
            <w:ind w:left="720" w:hanging="360"/>
          </w:pPr>
        </w:pPrChange>
      </w:pPr>
      <w:ins w:id="1303" w:author="Nokia" w:date="2022-11-21T13:54:00Z">
        <w:r>
          <w:rPr>
            <w:iCs/>
          </w:rPr>
          <w:t>Prioritize the certificate updates for those certificates having lesser time remaining for expiry.</w:t>
        </w:r>
      </w:ins>
    </w:p>
    <w:p w14:paraId="271CF776" w14:textId="018859CA" w:rsidR="00D821B1" w:rsidRDefault="00D821B1" w:rsidP="00D821B1">
      <w:pPr>
        <w:pStyle w:val="Heading3"/>
        <w:rPr>
          <w:ins w:id="1304" w:author="Nokia" w:date="2022-11-21T13:54:00Z"/>
        </w:rPr>
      </w:pPr>
      <w:bookmarkStart w:id="1305" w:name="_Toc119933110"/>
      <w:ins w:id="1306" w:author="Nokia" w:date="2022-11-21T13:54:00Z">
        <w:r>
          <w:t>6.</w:t>
        </w:r>
        <w:r w:rsidR="0019717E">
          <w:t>14</w:t>
        </w:r>
        <w:r>
          <w:t>.3</w:t>
        </w:r>
        <w:r>
          <w:tab/>
          <w:t>Evaluation</w:t>
        </w:r>
        <w:bookmarkEnd w:id="1305"/>
      </w:ins>
    </w:p>
    <w:p w14:paraId="1D4E2EBB" w14:textId="3C7905FD" w:rsidR="00D821B1" w:rsidRDefault="00D821B1" w:rsidP="00D821B1">
      <w:pPr>
        <w:rPr>
          <w:ins w:id="1307" w:author="Nokia" w:date="2022-11-21T13:58:00Z"/>
        </w:rPr>
      </w:pPr>
      <w:ins w:id="1308" w:author="Nokia" w:date="2022-11-21T13:54:00Z">
        <w:r>
          <w:t>TBD</w:t>
        </w:r>
      </w:ins>
    </w:p>
    <w:p w14:paraId="6F641721" w14:textId="1D38A288" w:rsidR="00424B43" w:rsidRDefault="00424B43" w:rsidP="00424B43">
      <w:pPr>
        <w:pStyle w:val="Heading2"/>
        <w:rPr>
          <w:ins w:id="1309" w:author="Nokia" w:date="2022-11-21T13:59:00Z"/>
        </w:rPr>
      </w:pPr>
      <w:bookmarkStart w:id="1310" w:name="_Toc107821158"/>
      <w:bookmarkStart w:id="1311" w:name="_Toc119933111"/>
      <w:ins w:id="1312" w:author="Nokia" w:date="2022-11-21T13:59:00Z">
        <w:r w:rsidRPr="0092145B">
          <w:t>6.</w:t>
        </w:r>
        <w:r>
          <w:t>15</w:t>
        </w:r>
        <w:r>
          <w:tab/>
          <w:t>Solution #15:</w:t>
        </w:r>
        <w:bookmarkEnd w:id="1310"/>
        <w:r>
          <w:t xml:space="preserve"> Policy based certificate update/renewal</w:t>
        </w:r>
        <w:bookmarkEnd w:id="1311"/>
      </w:ins>
    </w:p>
    <w:p w14:paraId="6DD83523" w14:textId="56B17B56" w:rsidR="00424B43" w:rsidRDefault="00424B43" w:rsidP="00424B43">
      <w:pPr>
        <w:pStyle w:val="Heading3"/>
        <w:rPr>
          <w:ins w:id="1313" w:author="Nokia" w:date="2022-11-21T13:59:00Z"/>
        </w:rPr>
      </w:pPr>
      <w:bookmarkStart w:id="1314" w:name="_Toc107821159"/>
      <w:bookmarkStart w:id="1315" w:name="_Toc119933112"/>
      <w:ins w:id="1316" w:author="Nokia" w:date="2022-11-21T13:59:00Z">
        <w:r w:rsidRPr="0092145B">
          <w:t>6.</w:t>
        </w:r>
        <w:r>
          <w:t>15.1</w:t>
        </w:r>
        <w:r>
          <w:tab/>
          <w:t>Introduction</w:t>
        </w:r>
        <w:bookmarkEnd w:id="1314"/>
        <w:bookmarkEnd w:id="1315"/>
        <w:r>
          <w:t xml:space="preserve"> </w:t>
        </w:r>
      </w:ins>
    </w:p>
    <w:p w14:paraId="1A7B6C24" w14:textId="77777777" w:rsidR="00424B43" w:rsidRPr="007A114A" w:rsidRDefault="00424B43" w:rsidP="00424B43">
      <w:pPr>
        <w:rPr>
          <w:ins w:id="1317" w:author="Nokia" w:date="2022-11-21T13:59:00Z"/>
          <w:color w:val="000000"/>
        </w:rPr>
      </w:pPr>
      <w:ins w:id="1318" w:author="Nokia" w:date="2022-11-21T13:59:00Z">
        <w:r>
          <w:rPr>
            <w:rFonts w:hint="eastAsia"/>
            <w:lang w:eastAsia="zh-CN"/>
          </w:rPr>
          <w:t>T</w:t>
        </w:r>
        <w:r>
          <w:rPr>
            <w:lang w:eastAsia="zh-CN"/>
          </w:rPr>
          <w:t xml:space="preserve">his contribution addresses this key issue #3, and in particular the </w:t>
        </w:r>
        <w:r w:rsidRPr="00A83BFF">
          <w:rPr>
            <w:color w:val="000000"/>
          </w:rPr>
          <w:t xml:space="preserve">risk that may occur </w:t>
        </w:r>
        <w:r>
          <w:rPr>
            <w:color w:val="000000"/>
          </w:rPr>
          <w:t>during</w:t>
        </w:r>
        <w:r w:rsidRPr="00A83BFF">
          <w:rPr>
            <w:color w:val="000000"/>
          </w:rPr>
          <w:t xml:space="preserve"> </w:t>
        </w:r>
        <w:r w:rsidRPr="001E3637">
          <w:rPr>
            <w:color w:val="000000"/>
          </w:rPr>
          <w:t>the simultaneous update</w:t>
        </w:r>
        <w:r>
          <w:rPr>
            <w:color w:val="000000"/>
          </w:rPr>
          <w:t>/</w:t>
        </w:r>
        <w:r w:rsidRPr="001E3637">
          <w:rPr>
            <w:color w:val="000000"/>
          </w:rPr>
          <w:t>renewal of</w:t>
        </w:r>
        <w:r w:rsidRPr="00A83BFF">
          <w:rPr>
            <w:color w:val="000000"/>
          </w:rPr>
          <w:t xml:space="preserve"> a </w:t>
        </w:r>
        <w:r>
          <w:rPr>
            <w:color w:val="000000"/>
          </w:rPr>
          <w:t>vast</w:t>
        </w:r>
        <w:r w:rsidRPr="00A83BFF">
          <w:rPr>
            <w:color w:val="000000"/>
          </w:rPr>
          <w:t xml:space="preserve"> number of certificates</w:t>
        </w:r>
        <w:r>
          <w:rPr>
            <w:color w:val="000000"/>
          </w:rPr>
          <w:t>.</w:t>
        </w:r>
      </w:ins>
    </w:p>
    <w:p w14:paraId="0BF04E43" w14:textId="38ABF3B3" w:rsidR="00424B43" w:rsidRPr="00A7185F" w:rsidRDefault="00424B43" w:rsidP="00424B43">
      <w:pPr>
        <w:pStyle w:val="Heading3"/>
        <w:rPr>
          <w:ins w:id="1319" w:author="Nokia" w:date="2022-11-21T13:59:00Z"/>
        </w:rPr>
      </w:pPr>
      <w:bookmarkStart w:id="1320" w:name="_Toc107821160"/>
      <w:bookmarkStart w:id="1321" w:name="_Toc119933113"/>
      <w:ins w:id="1322" w:author="Nokia" w:date="2022-11-21T13:59:00Z">
        <w:r w:rsidRPr="0092145B">
          <w:t>6.</w:t>
        </w:r>
        <w:r>
          <w:t>15.2</w:t>
        </w:r>
        <w:r>
          <w:tab/>
          <w:t>Solution details</w:t>
        </w:r>
        <w:bookmarkEnd w:id="1320"/>
        <w:bookmarkEnd w:id="1321"/>
      </w:ins>
    </w:p>
    <w:p w14:paraId="1CF72820" w14:textId="77777777" w:rsidR="00424B43" w:rsidRDefault="00424B43" w:rsidP="00424B43">
      <w:pPr>
        <w:rPr>
          <w:ins w:id="1323" w:author="Nokia" w:date="2022-11-21T13:59:00Z"/>
          <w:lang w:eastAsia="zh-CN"/>
        </w:rPr>
      </w:pPr>
      <w:ins w:id="1324" w:author="Nokia" w:date="2022-11-21T13:59:00Z">
        <w:r w:rsidRPr="000606E8">
          <w:rPr>
            <w:lang w:eastAsia="zh-CN"/>
          </w:rPr>
          <w:t xml:space="preserve">Normally, certificate update </w:t>
        </w:r>
        <w:r>
          <w:rPr>
            <w:lang w:eastAsia="zh-CN"/>
          </w:rPr>
          <w:t>for CA/ PKI subscribers can be</w:t>
        </w:r>
        <w:r w:rsidRPr="000606E8">
          <w:rPr>
            <w:lang w:eastAsia="zh-CN"/>
          </w:rPr>
          <w:t xml:space="preserve"> initiated </w:t>
        </w:r>
        <w:r>
          <w:rPr>
            <w:lang w:eastAsia="zh-CN"/>
          </w:rPr>
          <w:t>in advance (e.g., one</w:t>
        </w:r>
        <w:r>
          <w:rPr>
            <w:rFonts w:hint="eastAsia"/>
            <w:lang w:eastAsia="zh-CN"/>
          </w:rPr>
          <w:t>/</w:t>
        </w:r>
        <w:r>
          <w:rPr>
            <w:lang w:eastAsia="zh-CN"/>
          </w:rPr>
          <w:t>two months)</w:t>
        </w:r>
        <w:r w:rsidRPr="000606E8">
          <w:rPr>
            <w:lang w:eastAsia="zh-CN"/>
          </w:rPr>
          <w:t xml:space="preserve"> before the certificate expires</w:t>
        </w:r>
        <w:r>
          <w:rPr>
            <w:lang w:eastAsia="zh-CN"/>
          </w:rPr>
          <w:t xml:space="preserve"> due to the policy of the CA</w:t>
        </w:r>
        <w:r>
          <w:rPr>
            <w:rFonts w:hint="eastAsia"/>
            <w:lang w:eastAsia="zh-CN"/>
          </w:rPr>
          <w:t xml:space="preserve"> </w:t>
        </w:r>
        <w:r>
          <w:rPr>
            <w:lang w:eastAsia="zh-CN"/>
          </w:rPr>
          <w:t>or the PKI subscribers</w:t>
        </w:r>
        <w:r w:rsidRPr="000606E8">
          <w:rPr>
            <w:lang w:eastAsia="zh-CN"/>
          </w:rPr>
          <w:t>,</w:t>
        </w:r>
        <w:r>
          <w:rPr>
            <w:lang w:eastAsia="zh-CN"/>
          </w:rPr>
          <w:t xml:space="preserve"> so that the new certificate can be tested</w:t>
        </w:r>
        <w:r w:rsidRPr="00344671">
          <w:rPr>
            <w:lang w:eastAsia="zh-CN"/>
          </w:rPr>
          <w:t xml:space="preserve"> while the </w:t>
        </w:r>
        <w:r>
          <w:rPr>
            <w:lang w:eastAsia="zh-CN"/>
          </w:rPr>
          <w:t>current</w:t>
        </w:r>
        <w:r w:rsidRPr="00344671">
          <w:rPr>
            <w:lang w:eastAsia="zh-CN"/>
          </w:rPr>
          <w:t xml:space="preserve"> certificate is still available</w:t>
        </w:r>
        <w:r>
          <w:rPr>
            <w:lang w:eastAsia="zh-CN"/>
          </w:rPr>
          <w:t>.</w:t>
        </w:r>
        <w:r w:rsidRPr="000606E8">
          <w:rPr>
            <w:lang w:eastAsia="zh-CN"/>
          </w:rPr>
          <w:t xml:space="preserve"> </w:t>
        </w:r>
        <w:r>
          <w:rPr>
            <w:lang w:eastAsia="zh-CN"/>
          </w:rPr>
          <w:t xml:space="preserve">Therefore, the CA has an enough period of time to process the </w:t>
        </w:r>
        <w:r w:rsidRPr="001E3637">
          <w:rPr>
            <w:color w:val="000000"/>
          </w:rPr>
          <w:t>simultaneous</w:t>
        </w:r>
        <w:r>
          <w:rPr>
            <w:lang w:eastAsia="zh-CN"/>
          </w:rPr>
          <w:t xml:space="preserve"> certificate update before the expiration date. </w:t>
        </w:r>
        <w:r w:rsidRPr="004D0356">
          <w:rPr>
            <w:lang w:eastAsia="zh-CN"/>
          </w:rPr>
          <w:t>The detailed description is as follows</w:t>
        </w:r>
        <w:r>
          <w:rPr>
            <w:lang w:eastAsia="zh-CN"/>
          </w:rPr>
          <w:t>:</w:t>
        </w:r>
      </w:ins>
    </w:p>
    <w:p w14:paraId="50CB078D" w14:textId="77777777" w:rsidR="00424B43" w:rsidRDefault="00424B43" w:rsidP="00424B43">
      <w:pPr>
        <w:numPr>
          <w:ilvl w:val="0"/>
          <w:numId w:val="20"/>
        </w:numPr>
        <w:rPr>
          <w:ins w:id="1325" w:author="Nokia" w:date="2022-11-21T13:59:00Z"/>
          <w:lang w:eastAsia="zh-CN"/>
        </w:rPr>
      </w:pPr>
      <w:ins w:id="1326" w:author="Nokia" w:date="2022-11-21T13:59:00Z">
        <w:r>
          <w:rPr>
            <w:lang w:eastAsia="zh-CN"/>
          </w:rPr>
          <w:t>The time</w:t>
        </w:r>
        <w:r w:rsidRPr="00F32640">
          <w:rPr>
            <w:lang w:eastAsia="zh-CN"/>
          </w:rPr>
          <w:t xml:space="preserve"> for updating the certificate before the certificate expires can be </w:t>
        </w:r>
        <w:r>
          <w:rPr>
            <w:lang w:eastAsia="zh-CN"/>
          </w:rPr>
          <w:t>pre</w:t>
        </w:r>
        <w:r w:rsidRPr="00F32640">
          <w:rPr>
            <w:lang w:eastAsia="zh-CN"/>
          </w:rPr>
          <w:t>configured in the NF</w:t>
        </w:r>
        <w:r>
          <w:rPr>
            <w:lang w:eastAsia="zh-CN"/>
          </w:rPr>
          <w:t xml:space="preserve"> and monitored by the CA. </w:t>
        </w:r>
      </w:ins>
    </w:p>
    <w:p w14:paraId="17ED8158" w14:textId="77777777" w:rsidR="00424B43" w:rsidRDefault="00424B43" w:rsidP="00424B43">
      <w:pPr>
        <w:numPr>
          <w:ilvl w:val="0"/>
          <w:numId w:val="20"/>
        </w:numPr>
        <w:rPr>
          <w:ins w:id="1327" w:author="Nokia" w:date="2022-11-21T13:59:00Z"/>
          <w:lang w:eastAsia="zh-CN"/>
        </w:rPr>
      </w:pPr>
      <w:ins w:id="1328" w:author="Nokia" w:date="2022-11-21T13:59:00Z">
        <w:r>
          <w:rPr>
            <w:rFonts w:hint="eastAsia"/>
            <w:lang w:eastAsia="zh-CN"/>
          </w:rPr>
          <w:t>When</w:t>
        </w:r>
        <w:r>
          <w:rPr>
            <w:lang w:eastAsia="zh-CN"/>
          </w:rPr>
          <w:t xml:space="preserve"> the NF discovers that the certificate is about to expire according to the preconfigured update time, it will trigger the certificate update process. </w:t>
        </w:r>
      </w:ins>
    </w:p>
    <w:p w14:paraId="0D87CDA3" w14:textId="77777777" w:rsidR="00424B43" w:rsidRDefault="00424B43" w:rsidP="00424B43">
      <w:pPr>
        <w:numPr>
          <w:ilvl w:val="0"/>
          <w:numId w:val="20"/>
        </w:numPr>
        <w:rPr>
          <w:ins w:id="1329" w:author="Nokia" w:date="2022-11-21T13:59:00Z"/>
          <w:lang w:eastAsia="zh-CN"/>
        </w:rPr>
      </w:pPr>
      <w:ins w:id="1330" w:author="Nokia" w:date="2022-11-21T13:59:00Z">
        <w:r>
          <w:rPr>
            <w:lang w:eastAsia="zh-CN"/>
          </w:rPr>
          <w:t xml:space="preserve">Even if the NF does not trigger the certificate update process, the CA can also monitor that the certificate for NF is about to expire, and trigger the certificate update for NF.  </w:t>
        </w:r>
      </w:ins>
    </w:p>
    <w:p w14:paraId="2DE89053" w14:textId="77777777" w:rsidR="00424B43" w:rsidRDefault="00424B43" w:rsidP="00424B43">
      <w:pPr>
        <w:numPr>
          <w:ilvl w:val="0"/>
          <w:numId w:val="20"/>
        </w:numPr>
        <w:rPr>
          <w:ins w:id="1331" w:author="Nokia" w:date="2022-11-21T13:59:00Z"/>
          <w:lang w:eastAsia="zh-CN"/>
        </w:rPr>
      </w:pPr>
      <w:ins w:id="1332" w:author="Nokia" w:date="2022-11-21T13:59:00Z">
        <w:r>
          <w:rPr>
            <w:lang w:eastAsia="zh-CN"/>
          </w:rPr>
          <w:t xml:space="preserve">Besides, the CA doesn’t have to update the certificates with the </w:t>
        </w:r>
        <w:r w:rsidRPr="00662DFE">
          <w:rPr>
            <w:lang w:eastAsia="zh-CN"/>
          </w:rPr>
          <w:t>same expiration date</w:t>
        </w:r>
        <w:r>
          <w:rPr>
            <w:lang w:eastAsia="zh-CN"/>
          </w:rPr>
          <w:t xml:space="preserve"> at the same time. The certificates can be divided into different groups and been updated </w:t>
        </w:r>
        <w:r w:rsidRPr="00344671">
          <w:rPr>
            <w:lang w:eastAsia="zh-CN"/>
          </w:rPr>
          <w:t>separately</w:t>
        </w:r>
        <w:r>
          <w:rPr>
            <w:lang w:eastAsia="zh-CN"/>
          </w:rPr>
          <w:t xml:space="preserve"> due to the policy of the CA. </w:t>
        </w:r>
        <w:r w:rsidRPr="006E0D87">
          <w:rPr>
            <w:lang w:eastAsia="zh-CN"/>
          </w:rPr>
          <w:t>The CA can even set different update times for NFs with the same expiration time</w:t>
        </w:r>
        <w:r>
          <w:rPr>
            <w:lang w:eastAsia="zh-CN"/>
          </w:rPr>
          <w:t xml:space="preserve">. This can also </w:t>
        </w:r>
        <w:r w:rsidRPr="00677EBE">
          <w:rPr>
            <w:color w:val="000000"/>
          </w:rPr>
          <w:t>address the scenario of CA</w:t>
        </w:r>
        <w:r>
          <w:rPr>
            <w:color w:val="000000"/>
            <w:lang w:eastAsia="zh-CN"/>
          </w:rPr>
          <w:t>’s</w:t>
        </w:r>
        <w:r w:rsidRPr="00677EBE">
          <w:rPr>
            <w:color w:val="000000"/>
          </w:rPr>
          <w:t xml:space="preserve"> certification update and revocation, which results in the</w:t>
        </w:r>
        <w:r>
          <w:rPr>
            <w:color w:val="000000"/>
          </w:rPr>
          <w:t xml:space="preserve"> </w:t>
        </w:r>
        <w:r w:rsidRPr="00630236">
          <w:rPr>
            <w:color w:val="000000"/>
          </w:rPr>
          <w:t>simultaneous</w:t>
        </w:r>
        <w:r w:rsidRPr="00677EBE">
          <w:rPr>
            <w:color w:val="000000"/>
          </w:rPr>
          <w:t xml:space="preserve"> certificate update for CA and the involved entity certificates.</w:t>
        </w:r>
      </w:ins>
    </w:p>
    <w:p w14:paraId="4DF59D23" w14:textId="77777777" w:rsidR="00424B43" w:rsidRDefault="00424B43" w:rsidP="00424B43">
      <w:pPr>
        <w:rPr>
          <w:ins w:id="1333" w:author="Nokia" w:date="2022-11-21T13:59:00Z"/>
          <w:lang w:eastAsia="zh-CN"/>
        </w:rPr>
      </w:pPr>
      <w:ins w:id="1334" w:author="Nokia" w:date="2022-11-21T13:59:00Z">
        <w:r>
          <w:rPr>
            <w:lang w:eastAsia="zh-CN"/>
          </w:rPr>
          <w:t>T</w:t>
        </w:r>
        <w:r w:rsidRPr="000606E8">
          <w:rPr>
            <w:lang w:eastAsia="zh-CN"/>
          </w:rPr>
          <w:t>he compromise of a crypto algorithm in use</w:t>
        </w:r>
        <w:r>
          <w:rPr>
            <w:lang w:eastAsia="zh-CN"/>
          </w:rPr>
          <w:t xml:space="preserve"> is a corner case, and can also be addressed by the CA policy as described in step 4. </w:t>
        </w:r>
      </w:ins>
    </w:p>
    <w:p w14:paraId="629A3183" w14:textId="77777777" w:rsidR="00424B43" w:rsidRPr="00C351B6" w:rsidRDefault="00424B43" w:rsidP="00424B43">
      <w:pPr>
        <w:rPr>
          <w:ins w:id="1335" w:author="Nokia" w:date="2022-11-21T13:59:00Z"/>
        </w:rPr>
      </w:pPr>
      <w:ins w:id="1336" w:author="Nokia" w:date="2022-11-21T13:59:00Z">
        <w:r w:rsidRPr="00172BAE">
          <w:t>All the aspects above depend on CA</w:t>
        </w:r>
        <w:r w:rsidRPr="00172BAE">
          <w:rPr>
            <w:lang w:eastAsia="zh-CN"/>
          </w:rPr>
          <w:t>/ PKI subscribers’</w:t>
        </w:r>
        <w:r w:rsidRPr="00172BAE">
          <w:t xml:space="preserve"> policies and NF</w:t>
        </w:r>
        <w:r w:rsidRPr="00172BAE">
          <w:rPr>
            <w:rFonts w:hint="eastAsia"/>
            <w:lang w:eastAsia="zh-CN"/>
          </w:rPr>
          <w:t>/</w:t>
        </w:r>
        <w:r w:rsidRPr="00172BAE">
          <w:rPr>
            <w:lang w:eastAsia="zh-CN"/>
          </w:rPr>
          <w:t>CA</w:t>
        </w:r>
        <w:r w:rsidRPr="00172BAE">
          <w:t xml:space="preserve"> internal implementations</w:t>
        </w:r>
        <w:r w:rsidRPr="00172BAE">
          <w:rPr>
            <w:lang w:eastAsia="zh-CN"/>
          </w:rPr>
          <w:t>. So, how to deal with the simultaneous update/renewal of a vast number of certificates could be left to implementation based on the policy of CA controlled by the operator. If needed some guidance can be added in the normative phase to clarify this.</w:t>
        </w:r>
      </w:ins>
    </w:p>
    <w:p w14:paraId="506A5AB6" w14:textId="44E1BAC6" w:rsidR="00424B43" w:rsidRDefault="00424B43" w:rsidP="00424B43">
      <w:pPr>
        <w:pStyle w:val="Heading3"/>
        <w:rPr>
          <w:ins w:id="1337" w:author="Nokia" w:date="2022-11-21T13:59:00Z"/>
        </w:rPr>
      </w:pPr>
      <w:bookmarkStart w:id="1338" w:name="_Toc119933114"/>
      <w:ins w:id="1339" w:author="Nokia" w:date="2022-11-21T13:59:00Z">
        <w:r w:rsidRPr="0092145B">
          <w:t>6.</w:t>
        </w:r>
        <w:r>
          <w:t>15.3</w:t>
        </w:r>
        <w:r>
          <w:tab/>
          <w:t>Evaluation</w:t>
        </w:r>
        <w:bookmarkEnd w:id="1338"/>
      </w:ins>
    </w:p>
    <w:p w14:paraId="1B26D614" w14:textId="77777777" w:rsidR="00424B43" w:rsidRPr="008E7DE1" w:rsidRDefault="00424B43" w:rsidP="00424B43">
      <w:pPr>
        <w:rPr>
          <w:ins w:id="1340" w:author="Nokia" w:date="2022-11-21T13:59:00Z"/>
        </w:rPr>
      </w:pPr>
      <w:ins w:id="1341" w:author="Nokia" w:date="2022-11-21T13:59:00Z">
        <w:r>
          <w:rPr>
            <w:lang w:eastAsia="zh-CN"/>
          </w:rPr>
          <w:t xml:space="preserve">TBD </w:t>
        </w:r>
      </w:ins>
    </w:p>
    <w:p w14:paraId="678871EB" w14:textId="5E947E3B" w:rsidR="004B7FA9" w:rsidRPr="00B81CA1" w:rsidDel="008B7420" w:rsidRDefault="004B7FA9" w:rsidP="00B81CA1">
      <w:pPr>
        <w:rPr>
          <w:del w:id="1342" w:author="Nokia" w:date="2022-11-21T13:55:00Z"/>
        </w:rPr>
      </w:pPr>
    </w:p>
    <w:p w14:paraId="7745229F" w14:textId="571A4934" w:rsidR="004A0D3A" w:rsidRDefault="004A0D3A">
      <w:pPr>
        <w:pStyle w:val="Heading1"/>
        <w:pPrChange w:id="1343" w:author="Nokia" w:date="2022-11-21T13:43:00Z">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pPr>
        </w:pPrChange>
      </w:pPr>
      <w:bookmarkStart w:id="1344" w:name="_Toc513475456"/>
      <w:bookmarkStart w:id="1345" w:name="_Toc48930874"/>
      <w:bookmarkStart w:id="1346" w:name="_Toc49376123"/>
      <w:bookmarkStart w:id="1347" w:name="_Toc56501637"/>
      <w:bookmarkStart w:id="1348" w:name="_Toc119933115"/>
      <w:r>
        <w:t>7</w:t>
      </w:r>
      <w:ins w:id="1349" w:author="Nokia" w:date="2022-11-21T13:43:00Z">
        <w:r w:rsidR="006534DD">
          <w:tab/>
        </w:r>
        <w:r w:rsidR="006534DD">
          <w:tab/>
        </w:r>
      </w:ins>
      <w:del w:id="1350" w:author="Nokia" w:date="2022-11-21T13:43:00Z">
        <w:r w:rsidDel="006534DD">
          <w:tab/>
        </w:r>
      </w:del>
      <w:r>
        <w:t>Conclusions</w:t>
      </w:r>
      <w:bookmarkEnd w:id="1344"/>
      <w:bookmarkEnd w:id="1345"/>
      <w:bookmarkEnd w:id="1346"/>
      <w:bookmarkEnd w:id="1347"/>
      <w:bookmarkEnd w:id="1348"/>
      <w:r>
        <w:tab/>
      </w:r>
      <w:r>
        <w:tab/>
      </w:r>
      <w:r>
        <w:tab/>
      </w:r>
      <w:r>
        <w:tab/>
      </w:r>
      <w:r>
        <w:tab/>
      </w:r>
    </w:p>
    <w:p w14:paraId="22301BDB" w14:textId="77777777" w:rsidR="00ED768D" w:rsidRDefault="00ED768D" w:rsidP="00ED768D">
      <w:pPr>
        <w:pStyle w:val="Heading2"/>
        <w:rPr>
          <w:ins w:id="1351" w:author="Nokia" w:date="2022-11-21T13:42:00Z"/>
        </w:rPr>
      </w:pPr>
      <w:bookmarkStart w:id="1352" w:name="_Toc119933116"/>
      <w:ins w:id="1353" w:author="Nokia" w:date="2022-11-21T13:42:00Z">
        <w:r>
          <w:t>7.1</w:t>
        </w:r>
        <w:r>
          <w:tab/>
        </w:r>
        <w:r>
          <w:tab/>
          <w:t>KI#1: Single certificate management protocol and procedures</w:t>
        </w:r>
        <w:bookmarkEnd w:id="1352"/>
      </w:ins>
    </w:p>
    <w:p w14:paraId="2AA97322" w14:textId="77777777" w:rsidR="00ED768D" w:rsidRDefault="00ED768D" w:rsidP="00ED768D">
      <w:pPr>
        <w:pStyle w:val="Heading3"/>
        <w:rPr>
          <w:ins w:id="1354" w:author="Nokia" w:date="2022-11-21T13:42:00Z"/>
        </w:rPr>
      </w:pPr>
      <w:bookmarkStart w:id="1355" w:name="_Toc112794870"/>
      <w:bookmarkStart w:id="1356" w:name="_Toc117088854"/>
      <w:bookmarkStart w:id="1357" w:name="_Toc119933117"/>
      <w:ins w:id="1358" w:author="Nokia" w:date="2022-11-21T13:42:00Z">
        <w:r>
          <w:t>7.1.1</w:t>
        </w:r>
        <w:r>
          <w:tab/>
          <w:t>Analysis</w:t>
        </w:r>
        <w:bookmarkEnd w:id="1355"/>
        <w:bookmarkEnd w:id="1356"/>
        <w:bookmarkEnd w:id="1357"/>
      </w:ins>
    </w:p>
    <w:p w14:paraId="41B29945" w14:textId="77777777" w:rsidR="00ED768D" w:rsidRDefault="00ED768D" w:rsidP="00ED768D">
      <w:pPr>
        <w:rPr>
          <w:ins w:id="1359" w:author="Nokia" w:date="2022-11-21T13:42:00Z"/>
        </w:rPr>
      </w:pPr>
      <w:ins w:id="1360" w:author="Nokia" w:date="2022-11-21T13:42:00Z">
        <w:r>
          <w:t xml:space="preserve">The key issue addresses the need to use an automated certificate management protocol and procedures in 5G SBA with capabilities (e.g., enrolment, renewal) to manage the lifecycle of the certificates. It is also desirable to have one single solution for the entire lifecycle of the certificates to facilitate interoperability and reduce the implementation complexity. </w:t>
        </w:r>
      </w:ins>
    </w:p>
    <w:p w14:paraId="7BAED590" w14:textId="77777777" w:rsidR="00ED768D" w:rsidRDefault="00ED768D" w:rsidP="00ED768D">
      <w:pPr>
        <w:rPr>
          <w:ins w:id="1361" w:author="Nokia" w:date="2022-11-21T13:42:00Z"/>
        </w:rPr>
      </w:pPr>
      <w:ins w:id="1362" w:author="Nokia" w:date="2022-11-21T13:42:00Z">
        <w:r>
          <w:t xml:space="preserve">Two solutions are presented to cover this key issue. </w:t>
        </w:r>
      </w:ins>
    </w:p>
    <w:p w14:paraId="7D43EBEC" w14:textId="77777777" w:rsidR="00ED768D" w:rsidRDefault="00ED768D" w:rsidP="00ED768D">
      <w:pPr>
        <w:rPr>
          <w:ins w:id="1363" w:author="Nokia" w:date="2022-11-21T13:42:00Z"/>
        </w:rPr>
      </w:pPr>
      <w:ins w:id="1364" w:author="Nokia" w:date="2022-11-21T13:42:00Z">
        <w:r>
          <w:t xml:space="preserve">Solution #1 introduces an overall framework named as CEMAF (Certificate Enrolment and MAnagement Framework). CEMAF proposes to group the certificate management procedures in three blocks, corresponding to the initial trust establishment, the enrolment of the certificate, and the management procedures during the lifecycle of the certificate (updates, revocation, status notification, etc.).  </w:t>
        </w:r>
      </w:ins>
    </w:p>
    <w:p w14:paraId="31BEAB41" w14:textId="77777777" w:rsidR="00ED768D" w:rsidRDefault="00ED768D" w:rsidP="00ED768D">
      <w:pPr>
        <w:rPr>
          <w:ins w:id="1365" w:author="Nokia" w:date="2022-11-21T13:42:00Z"/>
        </w:rPr>
      </w:pPr>
      <w:ins w:id="1366" w:author="Nokia" w:date="2022-11-21T13:42:00Z">
        <w:r>
          <w:t xml:space="preserve">Solution #2 proposes CMP as a protocol for certificate enrolment and renewal procedures, and a CMPv2 profiling for SBA has been provided accordingly. </w:t>
        </w:r>
      </w:ins>
    </w:p>
    <w:p w14:paraId="7ABCB374" w14:textId="77777777" w:rsidR="00ED768D" w:rsidRDefault="00ED768D" w:rsidP="00ED768D">
      <w:pPr>
        <w:rPr>
          <w:ins w:id="1367" w:author="Nokia" w:date="2022-11-21T13:42:00Z"/>
        </w:rPr>
      </w:pPr>
      <w:ins w:id="1368" w:author="Nokia" w:date="2022-11-21T13:42:00Z">
        <w:r>
          <w:t>CMP complies with the requirements to be a single certificate management protocol in 5G SBA for the procedures of enrolment and renewal.</w:t>
        </w:r>
      </w:ins>
    </w:p>
    <w:p w14:paraId="343D56FD" w14:textId="77777777" w:rsidR="00ED768D" w:rsidRPr="001902EA" w:rsidRDefault="00ED768D" w:rsidP="00ED768D">
      <w:pPr>
        <w:rPr>
          <w:ins w:id="1369" w:author="Nokia" w:date="2022-11-21T13:42:00Z"/>
        </w:rPr>
      </w:pPr>
      <w:ins w:id="1370" w:author="Nokia" w:date="2022-11-21T13:42:00Z">
        <w:r>
          <w:t xml:space="preserve">The certificate management framework requires to be completed with the procedures related to initial trust establishment, and management procedures not covered in the CMP profiling for 5G SBA (e.g., revocation). </w:t>
        </w:r>
      </w:ins>
    </w:p>
    <w:p w14:paraId="303EE67A" w14:textId="77777777" w:rsidR="00ED768D" w:rsidRDefault="00ED768D" w:rsidP="00ED768D">
      <w:pPr>
        <w:pStyle w:val="Heading3"/>
        <w:rPr>
          <w:ins w:id="1371" w:author="Nokia" w:date="2022-11-21T13:42:00Z"/>
        </w:rPr>
      </w:pPr>
      <w:bookmarkStart w:id="1372" w:name="_Toc119933118"/>
      <w:ins w:id="1373" w:author="Nokia" w:date="2022-11-21T13:42:00Z">
        <w:r>
          <w:t>7.1.1</w:t>
        </w:r>
        <w:r>
          <w:tab/>
          <w:t>Conclusion</w:t>
        </w:r>
        <w:bookmarkEnd w:id="1372"/>
      </w:ins>
    </w:p>
    <w:p w14:paraId="781CA37E" w14:textId="77777777" w:rsidR="00ED768D" w:rsidRDefault="00ED768D" w:rsidP="00ED768D">
      <w:pPr>
        <w:rPr>
          <w:ins w:id="1374" w:author="Nokia" w:date="2022-11-21T13:42:00Z"/>
        </w:rPr>
      </w:pPr>
      <w:ins w:id="1375" w:author="Nokia" w:date="2022-11-21T13:42:00Z">
        <w:r>
          <w:t xml:space="preserve">It is proposed to pursue CMP protocol in normative specification for the procedures of certificate enrolment and certificate renewal in 5G SBA. </w:t>
        </w:r>
      </w:ins>
    </w:p>
    <w:p w14:paraId="7DB91C6B" w14:textId="77777777" w:rsidR="00ED768D" w:rsidRDefault="00ED768D" w:rsidP="00ED768D">
      <w:pPr>
        <w:pStyle w:val="EditorsNote"/>
        <w:rPr>
          <w:ins w:id="1376" w:author="Nokia" w:date="2022-11-21T13:42:00Z"/>
        </w:rPr>
      </w:pPr>
      <w:ins w:id="1377" w:author="Nokia" w:date="2022-11-21T13:42:00Z">
        <w:r>
          <w:t>Editor’s Note: Further conclusion regarding solution #1 is FFS.</w:t>
        </w:r>
      </w:ins>
    </w:p>
    <w:p w14:paraId="324E202E" w14:textId="51F672D3" w:rsidR="004A0D3A" w:rsidDel="00916978" w:rsidRDefault="004A0D3A" w:rsidP="004A0D3A">
      <w:pPr>
        <w:pStyle w:val="EditorsNote"/>
        <w:rPr>
          <w:del w:id="1378" w:author="Nokia" w:date="2022-11-21T13:41:00Z"/>
        </w:rPr>
      </w:pPr>
      <w:del w:id="1379" w:author="Nokia" w:date="2022-11-21T13:41:00Z">
        <w:r w:rsidDel="00916978">
          <w:delText>Editor’s Note: This clause contains the agreed conclusions that will form the basis for any normative work.</w:delText>
        </w:r>
      </w:del>
    </w:p>
    <w:p w14:paraId="7A354645" w14:textId="77777777" w:rsidR="004A0D3A" w:rsidRDefault="004A0D3A">
      <w:pPr>
        <w:pStyle w:val="EditorsNote"/>
        <w:ind w:left="0" w:firstLine="0"/>
        <w:pPrChange w:id="1380" w:author="Nokia" w:date="2022-11-21T13:41:00Z">
          <w:pPr>
            <w:pStyle w:val="EditorsNote"/>
          </w:pPr>
        </w:pPrChange>
      </w:pPr>
    </w:p>
    <w:p w14:paraId="68D5C2CB" w14:textId="132C29E4" w:rsidR="00080512" w:rsidRPr="004D3578" w:rsidRDefault="00080512">
      <w:pPr>
        <w:pStyle w:val="Heading1"/>
        <w:ind w:left="0" w:firstLine="0"/>
        <w:pPrChange w:id="1381" w:author="Nokia" w:date="2022-11-21T14:14:00Z">
          <w:pPr>
            <w:pStyle w:val="Heading8"/>
          </w:pPr>
        </w:pPrChange>
      </w:pPr>
      <w:r w:rsidRPr="004D3578">
        <w:br w:type="page"/>
      </w:r>
      <w:bookmarkStart w:id="1382" w:name="_Toc119933119"/>
      <w:r w:rsidR="00667AC5">
        <w:t>Annex A</w:t>
      </w:r>
      <w:r w:rsidRPr="004D3578">
        <w:t xml:space="preserve"> (informative):</w:t>
      </w:r>
      <w:ins w:id="1383" w:author="Nokia" w:date="2022-11-21T14:23:00Z">
        <w:r w:rsidR="00ED62B3">
          <w:t xml:space="preserve"> </w:t>
        </w:r>
      </w:ins>
      <w:del w:id="1384" w:author="Nokia" w:date="2022-11-21T14:15:00Z">
        <w:r w:rsidRPr="004D3578" w:rsidDel="00EE6326">
          <w:br/>
        </w:r>
      </w:del>
      <w:r w:rsidRPr="004D3578">
        <w:t>Change history</w:t>
      </w:r>
      <w:bookmarkEnd w:id="1382"/>
    </w:p>
    <w:p w14:paraId="6B9EDE27" w14:textId="77777777" w:rsidR="00054A22" w:rsidRPr="00235394" w:rsidRDefault="00054A22" w:rsidP="00054A22">
      <w:pPr>
        <w:pStyle w:val="TH"/>
      </w:pPr>
      <w:bookmarkStart w:id="1385" w:name="historyclause"/>
      <w:bookmarkEnd w:id="138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c>
          <w:tcPr>
            <w:tcW w:w="800" w:type="dxa"/>
            <w:shd w:val="solid" w:color="FFFFFF" w:fill="auto"/>
          </w:tcPr>
          <w:p w14:paraId="64203249" w14:textId="3E486BBF" w:rsidR="00E9042A" w:rsidRDefault="00E9042A" w:rsidP="00892DFA">
            <w:pPr>
              <w:pStyle w:val="TAC"/>
              <w:rPr>
                <w:sz w:val="16"/>
                <w:szCs w:val="16"/>
              </w:rPr>
            </w:pPr>
            <w:r>
              <w:rPr>
                <w:sz w:val="16"/>
                <w:szCs w:val="16"/>
              </w:rPr>
              <w:t>2022-07</w:t>
            </w:r>
          </w:p>
        </w:tc>
        <w:tc>
          <w:tcPr>
            <w:tcW w:w="1132" w:type="dxa"/>
            <w:shd w:val="solid" w:color="FFFFFF" w:fill="auto"/>
          </w:tcPr>
          <w:p w14:paraId="42361939" w14:textId="7C57BBF7" w:rsidR="00E9042A" w:rsidRDefault="00E9042A" w:rsidP="00892DFA">
            <w:pPr>
              <w:pStyle w:val="TAC"/>
              <w:rPr>
                <w:sz w:val="16"/>
                <w:szCs w:val="16"/>
              </w:rPr>
            </w:pPr>
            <w:r>
              <w:rPr>
                <w:sz w:val="16"/>
                <w:szCs w:val="16"/>
              </w:rPr>
              <w:t>SA3#107e AdHoc</w:t>
            </w:r>
          </w:p>
        </w:tc>
        <w:tc>
          <w:tcPr>
            <w:tcW w:w="900" w:type="dxa"/>
            <w:shd w:val="solid" w:color="FFFFFF" w:fill="auto"/>
          </w:tcPr>
          <w:p w14:paraId="30727F77" w14:textId="736F248C" w:rsidR="00E9042A" w:rsidRDefault="00E9042A" w:rsidP="00892DFA">
            <w:pPr>
              <w:pStyle w:val="TAC"/>
              <w:rPr>
                <w:sz w:val="16"/>
                <w:szCs w:val="16"/>
              </w:rPr>
            </w:pPr>
            <w:r>
              <w:rPr>
                <w:sz w:val="16"/>
                <w:szCs w:val="16"/>
              </w:rPr>
              <w:t>S3-221619</w:t>
            </w:r>
          </w:p>
        </w:tc>
        <w:tc>
          <w:tcPr>
            <w:tcW w:w="360" w:type="dxa"/>
            <w:shd w:val="solid" w:color="FFFFFF" w:fill="auto"/>
          </w:tcPr>
          <w:p w14:paraId="3390D751" w14:textId="77777777" w:rsidR="00E9042A" w:rsidRPr="006B0D02" w:rsidRDefault="00E9042A" w:rsidP="00892DFA">
            <w:pPr>
              <w:pStyle w:val="TAL"/>
              <w:rPr>
                <w:sz w:val="16"/>
                <w:szCs w:val="16"/>
              </w:rPr>
            </w:pPr>
          </w:p>
        </w:tc>
        <w:tc>
          <w:tcPr>
            <w:tcW w:w="450" w:type="dxa"/>
            <w:shd w:val="solid" w:color="FFFFFF" w:fill="auto"/>
          </w:tcPr>
          <w:p w14:paraId="56A10528" w14:textId="77777777" w:rsidR="00E9042A" w:rsidRPr="006B0D02" w:rsidRDefault="00E9042A" w:rsidP="00892DFA">
            <w:pPr>
              <w:pStyle w:val="TAR"/>
              <w:rPr>
                <w:sz w:val="16"/>
                <w:szCs w:val="16"/>
              </w:rPr>
            </w:pPr>
          </w:p>
        </w:tc>
        <w:tc>
          <w:tcPr>
            <w:tcW w:w="360" w:type="dxa"/>
            <w:shd w:val="solid" w:color="FFFFFF" w:fill="auto"/>
          </w:tcPr>
          <w:p w14:paraId="7A4FBB5A" w14:textId="77777777" w:rsidR="00E9042A" w:rsidRPr="006B0D02" w:rsidRDefault="00E9042A" w:rsidP="00892DFA">
            <w:pPr>
              <w:pStyle w:val="TAC"/>
              <w:rPr>
                <w:sz w:val="16"/>
                <w:szCs w:val="16"/>
              </w:rPr>
            </w:pPr>
          </w:p>
        </w:tc>
        <w:tc>
          <w:tcPr>
            <w:tcW w:w="4929" w:type="dxa"/>
            <w:shd w:val="solid" w:color="FFFFFF" w:fill="auto"/>
          </w:tcPr>
          <w:p w14:paraId="4632DBE6" w14:textId="77777777" w:rsidR="00E9042A" w:rsidRDefault="00E9042A" w:rsidP="00892DFA">
            <w:pPr>
              <w:pStyle w:val="TAL"/>
              <w:rPr>
                <w:sz w:val="16"/>
                <w:szCs w:val="16"/>
              </w:rPr>
            </w:pPr>
            <w:r>
              <w:rPr>
                <w:sz w:val="16"/>
                <w:szCs w:val="16"/>
              </w:rPr>
              <w:t>Update of Key issue #6</w:t>
            </w:r>
          </w:p>
          <w:p w14:paraId="5FD35425" w14:textId="4EF2DD78" w:rsidR="00E9042A" w:rsidRDefault="00E9042A" w:rsidP="00892DFA">
            <w:pPr>
              <w:pStyle w:val="TAL"/>
              <w:rPr>
                <w:sz w:val="16"/>
                <w:szCs w:val="16"/>
              </w:rPr>
            </w:pPr>
            <w:r>
              <w:rPr>
                <w:sz w:val="16"/>
                <w:szCs w:val="16"/>
              </w:rPr>
              <w:t>Adding Solutions #1, #2, #3, #4, #5, #6, #7</w:t>
            </w:r>
          </w:p>
        </w:tc>
        <w:tc>
          <w:tcPr>
            <w:tcW w:w="708" w:type="dxa"/>
            <w:shd w:val="solid" w:color="FFFFFF" w:fill="auto"/>
          </w:tcPr>
          <w:p w14:paraId="494FF15F" w14:textId="22D4538B" w:rsidR="00E9042A" w:rsidRDefault="00E9042A" w:rsidP="00892DFA">
            <w:pPr>
              <w:pStyle w:val="TAC"/>
              <w:rPr>
                <w:sz w:val="16"/>
                <w:szCs w:val="16"/>
              </w:rPr>
            </w:pPr>
            <w:r>
              <w:rPr>
                <w:sz w:val="16"/>
                <w:szCs w:val="16"/>
              </w:rPr>
              <w:t>0.3.0</w:t>
            </w:r>
          </w:p>
        </w:tc>
      </w:tr>
      <w:tr w:rsidR="00B81CA1" w:rsidRPr="00B81CA1" w14:paraId="7EF79414" w14:textId="77777777" w:rsidTr="0083404D">
        <w:tc>
          <w:tcPr>
            <w:tcW w:w="800" w:type="dxa"/>
            <w:shd w:val="solid" w:color="FFFFFF" w:fill="auto"/>
          </w:tcPr>
          <w:p w14:paraId="2F84500B" w14:textId="45E8D55E" w:rsidR="00B81CA1" w:rsidRDefault="00B81CA1" w:rsidP="00892DFA">
            <w:pPr>
              <w:pStyle w:val="TAC"/>
              <w:rPr>
                <w:sz w:val="16"/>
                <w:szCs w:val="16"/>
              </w:rPr>
            </w:pPr>
            <w:r>
              <w:rPr>
                <w:sz w:val="16"/>
                <w:szCs w:val="16"/>
              </w:rPr>
              <w:t>2022-10</w:t>
            </w:r>
          </w:p>
        </w:tc>
        <w:tc>
          <w:tcPr>
            <w:tcW w:w="1132" w:type="dxa"/>
            <w:shd w:val="solid" w:color="FFFFFF" w:fill="auto"/>
          </w:tcPr>
          <w:p w14:paraId="01FF7E75" w14:textId="6AE579EC" w:rsidR="00B81CA1" w:rsidRDefault="00B81CA1" w:rsidP="00892DFA">
            <w:pPr>
              <w:pStyle w:val="TAC"/>
              <w:rPr>
                <w:sz w:val="16"/>
                <w:szCs w:val="16"/>
              </w:rPr>
            </w:pPr>
            <w:r>
              <w:rPr>
                <w:sz w:val="16"/>
                <w:szCs w:val="16"/>
              </w:rPr>
              <w:t>SA3#108e AdHoc</w:t>
            </w:r>
          </w:p>
        </w:tc>
        <w:tc>
          <w:tcPr>
            <w:tcW w:w="900" w:type="dxa"/>
            <w:shd w:val="solid" w:color="FFFFFF" w:fill="auto"/>
          </w:tcPr>
          <w:p w14:paraId="41A2F46B" w14:textId="742DC995" w:rsidR="00B81CA1" w:rsidRDefault="00B81CA1" w:rsidP="00892DFA">
            <w:pPr>
              <w:pStyle w:val="TAC"/>
              <w:rPr>
                <w:sz w:val="16"/>
                <w:szCs w:val="16"/>
              </w:rPr>
            </w:pPr>
            <w:r>
              <w:rPr>
                <w:sz w:val="16"/>
                <w:szCs w:val="16"/>
              </w:rPr>
              <w:t>S3-223033</w:t>
            </w:r>
          </w:p>
        </w:tc>
        <w:tc>
          <w:tcPr>
            <w:tcW w:w="360" w:type="dxa"/>
            <w:shd w:val="solid" w:color="FFFFFF" w:fill="auto"/>
          </w:tcPr>
          <w:p w14:paraId="23878345" w14:textId="77777777" w:rsidR="00B81CA1" w:rsidRPr="006B0D02" w:rsidRDefault="00B81CA1" w:rsidP="00B81CA1">
            <w:pPr>
              <w:pStyle w:val="TAC"/>
              <w:rPr>
                <w:sz w:val="16"/>
                <w:szCs w:val="16"/>
              </w:rPr>
            </w:pPr>
          </w:p>
        </w:tc>
        <w:tc>
          <w:tcPr>
            <w:tcW w:w="450" w:type="dxa"/>
            <w:shd w:val="solid" w:color="FFFFFF" w:fill="auto"/>
          </w:tcPr>
          <w:p w14:paraId="20C3A2BE" w14:textId="77777777" w:rsidR="00B81CA1" w:rsidRPr="006B0D02" w:rsidRDefault="00B81CA1" w:rsidP="00B81CA1">
            <w:pPr>
              <w:pStyle w:val="TAC"/>
              <w:rPr>
                <w:sz w:val="16"/>
                <w:szCs w:val="16"/>
              </w:rPr>
            </w:pPr>
          </w:p>
        </w:tc>
        <w:tc>
          <w:tcPr>
            <w:tcW w:w="360" w:type="dxa"/>
            <w:shd w:val="solid" w:color="FFFFFF" w:fill="auto"/>
          </w:tcPr>
          <w:p w14:paraId="0C47211A" w14:textId="77777777" w:rsidR="00B81CA1" w:rsidRPr="006B0D02" w:rsidRDefault="00B81CA1" w:rsidP="00892DFA">
            <w:pPr>
              <w:pStyle w:val="TAC"/>
              <w:rPr>
                <w:sz w:val="16"/>
                <w:szCs w:val="16"/>
              </w:rPr>
            </w:pPr>
          </w:p>
        </w:tc>
        <w:tc>
          <w:tcPr>
            <w:tcW w:w="4929" w:type="dxa"/>
            <w:shd w:val="solid" w:color="FFFFFF" w:fill="auto"/>
          </w:tcPr>
          <w:p w14:paraId="1FD98B9A" w14:textId="77777777" w:rsidR="00B81CA1" w:rsidRDefault="00B81CA1" w:rsidP="00B81CA1">
            <w:pPr>
              <w:pStyle w:val="TAC"/>
              <w:jc w:val="left"/>
              <w:rPr>
                <w:sz w:val="16"/>
                <w:szCs w:val="16"/>
              </w:rPr>
            </w:pPr>
            <w:r>
              <w:rPr>
                <w:sz w:val="16"/>
                <w:szCs w:val="16"/>
              </w:rPr>
              <w:t>Update of Key issue #3</w:t>
            </w:r>
          </w:p>
          <w:p w14:paraId="1FCDA043" w14:textId="5F272173" w:rsidR="00B81CA1" w:rsidRDefault="00B81CA1" w:rsidP="00B81CA1">
            <w:pPr>
              <w:pStyle w:val="TAC"/>
              <w:jc w:val="left"/>
              <w:rPr>
                <w:sz w:val="16"/>
                <w:szCs w:val="16"/>
              </w:rPr>
            </w:pPr>
            <w:r>
              <w:rPr>
                <w:sz w:val="16"/>
                <w:szCs w:val="16"/>
              </w:rPr>
              <w:t>Adding Solutions #8, #9, #10, #11, #12, #13</w:t>
            </w:r>
          </w:p>
        </w:tc>
        <w:tc>
          <w:tcPr>
            <w:tcW w:w="708" w:type="dxa"/>
            <w:shd w:val="solid" w:color="FFFFFF" w:fill="auto"/>
          </w:tcPr>
          <w:p w14:paraId="2E89FE90" w14:textId="7A6F144F" w:rsidR="00B81CA1" w:rsidRDefault="00B81CA1" w:rsidP="00892DFA">
            <w:pPr>
              <w:pStyle w:val="TAC"/>
              <w:rPr>
                <w:sz w:val="16"/>
                <w:szCs w:val="16"/>
              </w:rPr>
            </w:pPr>
            <w:r>
              <w:rPr>
                <w:sz w:val="16"/>
                <w:szCs w:val="16"/>
              </w:rPr>
              <w:t>0.4.0</w:t>
            </w:r>
          </w:p>
        </w:tc>
      </w:tr>
      <w:tr w:rsidR="00157F19" w:rsidRPr="00B81CA1" w14:paraId="79A28C80" w14:textId="77777777" w:rsidTr="0083404D">
        <w:trPr>
          <w:ins w:id="1386" w:author="Nokia" w:date="2022-11-21T14:16:00Z"/>
        </w:trPr>
        <w:tc>
          <w:tcPr>
            <w:tcW w:w="800" w:type="dxa"/>
            <w:shd w:val="solid" w:color="FFFFFF" w:fill="auto"/>
          </w:tcPr>
          <w:p w14:paraId="4EA6F0D5" w14:textId="30031DBA" w:rsidR="00157F19" w:rsidRDefault="00157F19" w:rsidP="00892DFA">
            <w:pPr>
              <w:pStyle w:val="TAC"/>
              <w:rPr>
                <w:ins w:id="1387" w:author="Nokia" w:date="2022-11-21T14:16:00Z"/>
                <w:sz w:val="16"/>
                <w:szCs w:val="16"/>
              </w:rPr>
            </w:pPr>
            <w:ins w:id="1388" w:author="Nokia" w:date="2022-11-21T14:16:00Z">
              <w:r>
                <w:rPr>
                  <w:sz w:val="16"/>
                  <w:szCs w:val="16"/>
                </w:rPr>
                <w:t>2022-11</w:t>
              </w:r>
            </w:ins>
          </w:p>
        </w:tc>
        <w:tc>
          <w:tcPr>
            <w:tcW w:w="1132" w:type="dxa"/>
            <w:shd w:val="solid" w:color="FFFFFF" w:fill="auto"/>
          </w:tcPr>
          <w:p w14:paraId="7571EDB9" w14:textId="5140A4E4" w:rsidR="00157F19" w:rsidRDefault="00157F19" w:rsidP="00892DFA">
            <w:pPr>
              <w:pStyle w:val="TAC"/>
              <w:rPr>
                <w:ins w:id="1389" w:author="Nokia" w:date="2022-11-21T14:16:00Z"/>
                <w:sz w:val="16"/>
                <w:szCs w:val="16"/>
              </w:rPr>
            </w:pPr>
            <w:ins w:id="1390" w:author="Nokia" w:date="2022-11-21T14:16:00Z">
              <w:r>
                <w:rPr>
                  <w:sz w:val="16"/>
                  <w:szCs w:val="16"/>
                </w:rPr>
                <w:t>SA3#109 Toulouse</w:t>
              </w:r>
            </w:ins>
          </w:p>
        </w:tc>
        <w:tc>
          <w:tcPr>
            <w:tcW w:w="900" w:type="dxa"/>
            <w:shd w:val="solid" w:color="FFFFFF" w:fill="auto"/>
          </w:tcPr>
          <w:p w14:paraId="2EB9C3F3" w14:textId="38F7465F" w:rsidR="00157F19" w:rsidRDefault="00157F19" w:rsidP="00892DFA">
            <w:pPr>
              <w:pStyle w:val="TAC"/>
              <w:rPr>
                <w:ins w:id="1391" w:author="Nokia" w:date="2022-11-21T14:16:00Z"/>
                <w:sz w:val="16"/>
                <w:szCs w:val="16"/>
              </w:rPr>
            </w:pPr>
            <w:ins w:id="1392" w:author="Nokia" w:date="2022-11-21T14:16:00Z">
              <w:r>
                <w:rPr>
                  <w:sz w:val="16"/>
                  <w:szCs w:val="16"/>
                </w:rPr>
                <w:t>S3-224165</w:t>
              </w:r>
            </w:ins>
          </w:p>
        </w:tc>
        <w:tc>
          <w:tcPr>
            <w:tcW w:w="360" w:type="dxa"/>
            <w:shd w:val="solid" w:color="FFFFFF" w:fill="auto"/>
          </w:tcPr>
          <w:p w14:paraId="279F10EE" w14:textId="77777777" w:rsidR="00157F19" w:rsidRPr="006B0D02" w:rsidRDefault="00157F19" w:rsidP="00B81CA1">
            <w:pPr>
              <w:pStyle w:val="TAC"/>
              <w:rPr>
                <w:ins w:id="1393" w:author="Nokia" w:date="2022-11-21T14:16:00Z"/>
                <w:sz w:val="16"/>
                <w:szCs w:val="16"/>
              </w:rPr>
            </w:pPr>
          </w:p>
        </w:tc>
        <w:tc>
          <w:tcPr>
            <w:tcW w:w="450" w:type="dxa"/>
            <w:shd w:val="solid" w:color="FFFFFF" w:fill="auto"/>
          </w:tcPr>
          <w:p w14:paraId="1C593129" w14:textId="77777777" w:rsidR="00157F19" w:rsidRPr="006B0D02" w:rsidRDefault="00157F19" w:rsidP="00B81CA1">
            <w:pPr>
              <w:pStyle w:val="TAC"/>
              <w:rPr>
                <w:ins w:id="1394" w:author="Nokia" w:date="2022-11-21T14:16:00Z"/>
                <w:sz w:val="16"/>
                <w:szCs w:val="16"/>
              </w:rPr>
            </w:pPr>
          </w:p>
        </w:tc>
        <w:tc>
          <w:tcPr>
            <w:tcW w:w="360" w:type="dxa"/>
            <w:shd w:val="solid" w:color="FFFFFF" w:fill="auto"/>
          </w:tcPr>
          <w:p w14:paraId="24BFBC4D" w14:textId="77777777" w:rsidR="00157F19" w:rsidRPr="006B0D02" w:rsidRDefault="00157F19" w:rsidP="00892DFA">
            <w:pPr>
              <w:pStyle w:val="TAC"/>
              <w:rPr>
                <w:ins w:id="1395" w:author="Nokia" w:date="2022-11-21T14:16:00Z"/>
                <w:sz w:val="16"/>
                <w:szCs w:val="16"/>
              </w:rPr>
            </w:pPr>
          </w:p>
        </w:tc>
        <w:tc>
          <w:tcPr>
            <w:tcW w:w="4929" w:type="dxa"/>
            <w:shd w:val="solid" w:color="FFFFFF" w:fill="auto"/>
          </w:tcPr>
          <w:p w14:paraId="1ECC895B" w14:textId="77777777" w:rsidR="00157F19" w:rsidRDefault="00DC3365" w:rsidP="00B81CA1">
            <w:pPr>
              <w:pStyle w:val="TAC"/>
              <w:jc w:val="left"/>
              <w:rPr>
                <w:ins w:id="1396" w:author="Nokia" w:date="2022-11-21T14:18:00Z"/>
                <w:sz w:val="16"/>
                <w:szCs w:val="16"/>
              </w:rPr>
            </w:pPr>
            <w:ins w:id="1397" w:author="Nokia" w:date="2022-11-21T14:17:00Z">
              <w:r>
                <w:rPr>
                  <w:sz w:val="16"/>
                  <w:szCs w:val="16"/>
                </w:rPr>
                <w:t>Evaluations for Solu</w:t>
              </w:r>
            </w:ins>
            <w:ins w:id="1398" w:author="Nokia" w:date="2022-11-21T14:18:00Z">
              <w:r>
                <w:rPr>
                  <w:sz w:val="16"/>
                  <w:szCs w:val="16"/>
                </w:rPr>
                <w:t xml:space="preserve">tions #3, </w:t>
              </w:r>
              <w:r w:rsidR="007F7ACD">
                <w:rPr>
                  <w:sz w:val="16"/>
                  <w:szCs w:val="16"/>
                </w:rPr>
                <w:t xml:space="preserve">#8, #9, </w:t>
              </w:r>
              <w:r>
                <w:rPr>
                  <w:sz w:val="16"/>
                  <w:szCs w:val="16"/>
                </w:rPr>
                <w:t xml:space="preserve">#11, </w:t>
              </w:r>
              <w:r w:rsidR="007F7ACD">
                <w:rPr>
                  <w:sz w:val="16"/>
                  <w:szCs w:val="16"/>
                </w:rPr>
                <w:t>#12</w:t>
              </w:r>
            </w:ins>
          </w:p>
          <w:p w14:paraId="677E6F0C" w14:textId="77777777" w:rsidR="007F7ACD" w:rsidRDefault="0048715E" w:rsidP="00B81CA1">
            <w:pPr>
              <w:pStyle w:val="TAC"/>
              <w:jc w:val="left"/>
              <w:rPr>
                <w:ins w:id="1399" w:author="Nokia" w:date="2022-11-21T14:19:00Z"/>
                <w:sz w:val="16"/>
                <w:szCs w:val="16"/>
              </w:rPr>
            </w:pPr>
            <w:ins w:id="1400" w:author="Nokia" w:date="2022-11-21T14:18:00Z">
              <w:r>
                <w:rPr>
                  <w:sz w:val="16"/>
                  <w:szCs w:val="16"/>
                </w:rPr>
                <w:t xml:space="preserve">Update to solution </w:t>
              </w:r>
            </w:ins>
            <w:ins w:id="1401" w:author="Nokia" w:date="2022-11-21T14:19:00Z">
              <w:r>
                <w:rPr>
                  <w:sz w:val="16"/>
                  <w:szCs w:val="16"/>
                </w:rPr>
                <w:t>#3</w:t>
              </w:r>
            </w:ins>
          </w:p>
          <w:p w14:paraId="596AD8FE" w14:textId="77777777" w:rsidR="0048715E" w:rsidRDefault="0048715E" w:rsidP="00B81CA1">
            <w:pPr>
              <w:pStyle w:val="TAC"/>
              <w:jc w:val="left"/>
              <w:rPr>
                <w:ins w:id="1402" w:author="Nokia" w:date="2022-11-21T14:19:00Z"/>
                <w:sz w:val="16"/>
                <w:szCs w:val="16"/>
              </w:rPr>
            </w:pPr>
            <w:ins w:id="1403" w:author="Nokia" w:date="2022-11-21T14:19:00Z">
              <w:r>
                <w:rPr>
                  <w:sz w:val="16"/>
                  <w:szCs w:val="16"/>
                </w:rPr>
                <w:t>Adding Solutions #14, #15</w:t>
              </w:r>
            </w:ins>
          </w:p>
          <w:p w14:paraId="7FEF60A5" w14:textId="77777777" w:rsidR="008517EB" w:rsidRDefault="008517EB" w:rsidP="00B81CA1">
            <w:pPr>
              <w:pStyle w:val="TAC"/>
              <w:jc w:val="left"/>
              <w:rPr>
                <w:ins w:id="1404" w:author="Nokia" w:date="2022-11-21T14:21:00Z"/>
                <w:sz w:val="16"/>
                <w:szCs w:val="16"/>
              </w:rPr>
            </w:pPr>
            <w:ins w:id="1405" w:author="Nokia" w:date="2022-11-21T14:19:00Z">
              <w:r>
                <w:rPr>
                  <w:sz w:val="16"/>
                  <w:szCs w:val="16"/>
                </w:rPr>
                <w:t>Adding Security Assumptions in chapter 4</w:t>
              </w:r>
            </w:ins>
          </w:p>
          <w:p w14:paraId="6AA7979C" w14:textId="35F1646C" w:rsidR="00A07AE4" w:rsidRDefault="00A07AE4" w:rsidP="00B81CA1">
            <w:pPr>
              <w:pStyle w:val="TAC"/>
              <w:jc w:val="left"/>
              <w:rPr>
                <w:ins w:id="1406" w:author="Nokia" w:date="2022-11-21T14:16:00Z"/>
                <w:sz w:val="16"/>
                <w:szCs w:val="16"/>
              </w:rPr>
            </w:pPr>
            <w:ins w:id="1407" w:author="Nokia" w:date="2022-11-21T14:21:00Z">
              <w:r>
                <w:rPr>
                  <w:sz w:val="16"/>
                  <w:szCs w:val="16"/>
                </w:rPr>
                <w:t>Preliminary conclusion for KI#1</w:t>
              </w:r>
            </w:ins>
          </w:p>
        </w:tc>
        <w:tc>
          <w:tcPr>
            <w:tcW w:w="708" w:type="dxa"/>
            <w:shd w:val="solid" w:color="FFFFFF" w:fill="auto"/>
          </w:tcPr>
          <w:p w14:paraId="3A701A02" w14:textId="7B5F9F57" w:rsidR="00157F19" w:rsidRDefault="00B23DA4" w:rsidP="00892DFA">
            <w:pPr>
              <w:pStyle w:val="TAC"/>
              <w:rPr>
                <w:ins w:id="1408" w:author="Nokia" w:date="2022-11-21T14:16:00Z"/>
                <w:sz w:val="16"/>
                <w:szCs w:val="16"/>
              </w:rPr>
            </w:pPr>
            <w:ins w:id="1409" w:author="Nokia" w:date="2022-11-21T14:20:00Z">
              <w:r>
                <w:rPr>
                  <w:sz w:val="16"/>
                  <w:szCs w:val="16"/>
                </w:rPr>
                <w:t>0.5.0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46"/>
      <w:footerReference w:type="default" r:id="rId4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BEEB" w14:textId="77777777" w:rsidR="002C793C" w:rsidRDefault="002C793C">
      <w:r>
        <w:separator/>
      </w:r>
    </w:p>
  </w:endnote>
  <w:endnote w:type="continuationSeparator" w:id="0">
    <w:p w14:paraId="61D9EA0D" w14:textId="77777777" w:rsidR="002C793C" w:rsidRDefault="002C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E1DC8" w14:textId="77777777" w:rsidR="002446CE" w:rsidRDefault="00244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098F9" w14:textId="77777777" w:rsidR="002446CE" w:rsidRDefault="00244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4246" w14:textId="77777777" w:rsidR="002446CE" w:rsidRDefault="002446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0140" w14:textId="77777777" w:rsidR="002C793C" w:rsidRDefault="002C793C">
      <w:r>
        <w:separator/>
      </w:r>
    </w:p>
  </w:footnote>
  <w:footnote w:type="continuationSeparator" w:id="0">
    <w:p w14:paraId="090216ED" w14:textId="77777777" w:rsidR="002C793C" w:rsidRDefault="002C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769C4" w14:textId="77777777" w:rsidR="002446CE" w:rsidRDefault="00244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0FA4" w14:textId="77777777" w:rsidR="002446CE" w:rsidRDefault="00244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13BC" w14:textId="77777777" w:rsidR="002446CE" w:rsidRDefault="002446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3CB372E8"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86239">
      <w:rPr>
        <w:rFonts w:ascii="Arial" w:hAnsi="Arial" w:cs="Arial"/>
        <w:b/>
        <w:noProof/>
        <w:sz w:val="18"/>
        <w:szCs w:val="18"/>
      </w:rPr>
      <w:t>3GPP TR 33.876 V0.5.0 (2022-11)</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3C22FE7D"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86239">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89615FC"/>
    <w:multiLevelType w:val="hybridMultilevel"/>
    <w:tmpl w:val="7F7C1B44"/>
    <w:lvl w:ilvl="0" w:tplc="C862E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A16FFF"/>
    <w:multiLevelType w:val="hybridMultilevel"/>
    <w:tmpl w:val="BB565C7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4"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5" w15:restartNumberingAfterBreak="0">
    <w:nsid w:val="147165AF"/>
    <w:multiLevelType w:val="hybridMultilevel"/>
    <w:tmpl w:val="D6A2C3DE"/>
    <w:lvl w:ilvl="0" w:tplc="FE9677F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C00EF6"/>
    <w:multiLevelType w:val="hybridMultilevel"/>
    <w:tmpl w:val="D6A2C3D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1C68697D"/>
    <w:multiLevelType w:val="hybridMultilevel"/>
    <w:tmpl w:val="97C87738"/>
    <w:lvl w:ilvl="0" w:tplc="A6E42706">
      <w:start w:val="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8410BC0"/>
    <w:multiLevelType w:val="hybridMultilevel"/>
    <w:tmpl w:val="109A31DE"/>
    <w:lvl w:ilvl="0" w:tplc="C914A24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4"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7A626A"/>
    <w:multiLevelType w:val="hybridMultilevel"/>
    <w:tmpl w:val="69C8934A"/>
    <w:lvl w:ilvl="0" w:tplc="08090001">
      <w:start w:val="1"/>
      <w:numFmt w:val="bullet"/>
      <w:lvlText w:val=""/>
      <w:lvlJc w:val="left"/>
      <w:pPr>
        <w:ind w:left="720" w:hanging="360"/>
      </w:pPr>
      <w:rPr>
        <w:rFonts w:ascii="Symbol" w:hAnsi="Symbol" w:hint="default"/>
      </w:rPr>
    </w:lvl>
    <w:lvl w:ilvl="1" w:tplc="A8BCD364">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DA5A85"/>
    <w:multiLevelType w:val="hybridMultilevel"/>
    <w:tmpl w:val="D1183A44"/>
    <w:lvl w:ilvl="0" w:tplc="5A142BB2">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147ABD"/>
    <w:multiLevelType w:val="hybridMultilevel"/>
    <w:tmpl w:val="C554A700"/>
    <w:lvl w:ilvl="0" w:tplc="84727B0A">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C1575C7"/>
    <w:multiLevelType w:val="multilevel"/>
    <w:tmpl w:val="4E300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E6B2F46"/>
    <w:multiLevelType w:val="hybridMultilevel"/>
    <w:tmpl w:val="C250124A"/>
    <w:lvl w:ilvl="0" w:tplc="74F0A62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541733C9"/>
    <w:multiLevelType w:val="hybridMultilevel"/>
    <w:tmpl w:val="AAC8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F8B2857"/>
    <w:multiLevelType w:val="hybridMultilevel"/>
    <w:tmpl w:val="7492A9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7B1B179D"/>
    <w:multiLevelType w:val="hybridMultilevel"/>
    <w:tmpl w:val="406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20"/>
  </w:num>
  <w:num w:numId="4">
    <w:abstractNumId w:val="11"/>
  </w:num>
  <w:num w:numId="5">
    <w:abstractNumId w:val="8"/>
  </w:num>
  <w:num w:numId="6">
    <w:abstractNumId w:val="3"/>
  </w:num>
  <w:num w:numId="7">
    <w:abstractNumId w:val="26"/>
  </w:num>
  <w:num w:numId="8">
    <w:abstractNumId w:val="5"/>
  </w:num>
  <w:num w:numId="9">
    <w:abstractNumId w:val="9"/>
  </w:num>
  <w:num w:numId="10">
    <w:abstractNumId w:val="19"/>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0"/>
  </w:num>
  <w:num w:numId="17">
    <w:abstractNumId w:val="16"/>
  </w:num>
  <w:num w:numId="18">
    <w:abstractNumId w:val="23"/>
  </w:num>
  <w:num w:numId="19">
    <w:abstractNumId w:val="21"/>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 -2">
    <w15:presenceInfo w15:providerId="None" w15:userId="Nokia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13CD7"/>
    <w:rsid w:val="00020171"/>
    <w:rsid w:val="000232B5"/>
    <w:rsid w:val="00033397"/>
    <w:rsid w:val="00035A03"/>
    <w:rsid w:val="00040095"/>
    <w:rsid w:val="00051834"/>
    <w:rsid w:val="00052E93"/>
    <w:rsid w:val="00054A22"/>
    <w:rsid w:val="00054EFB"/>
    <w:rsid w:val="00062023"/>
    <w:rsid w:val="000655A6"/>
    <w:rsid w:val="00072AA3"/>
    <w:rsid w:val="00080512"/>
    <w:rsid w:val="0008365B"/>
    <w:rsid w:val="00083836"/>
    <w:rsid w:val="000A060C"/>
    <w:rsid w:val="000B724C"/>
    <w:rsid w:val="000C47C3"/>
    <w:rsid w:val="000C6858"/>
    <w:rsid w:val="000D4D95"/>
    <w:rsid w:val="000D58AB"/>
    <w:rsid w:val="000F4491"/>
    <w:rsid w:val="001013E6"/>
    <w:rsid w:val="00106A6E"/>
    <w:rsid w:val="00112A02"/>
    <w:rsid w:val="00116312"/>
    <w:rsid w:val="00133525"/>
    <w:rsid w:val="00155477"/>
    <w:rsid w:val="00157F19"/>
    <w:rsid w:val="001736BA"/>
    <w:rsid w:val="001907D1"/>
    <w:rsid w:val="00190BBE"/>
    <w:rsid w:val="00191E5F"/>
    <w:rsid w:val="0019287E"/>
    <w:rsid w:val="0019717E"/>
    <w:rsid w:val="001A498F"/>
    <w:rsid w:val="001A4C42"/>
    <w:rsid w:val="001A605E"/>
    <w:rsid w:val="001A7420"/>
    <w:rsid w:val="001B0723"/>
    <w:rsid w:val="001B6637"/>
    <w:rsid w:val="001C21C3"/>
    <w:rsid w:val="001D02C2"/>
    <w:rsid w:val="001D2411"/>
    <w:rsid w:val="001D7715"/>
    <w:rsid w:val="001F0C1D"/>
    <w:rsid w:val="001F1132"/>
    <w:rsid w:val="001F168B"/>
    <w:rsid w:val="001F3CA2"/>
    <w:rsid w:val="002029BD"/>
    <w:rsid w:val="00203B1C"/>
    <w:rsid w:val="002133ED"/>
    <w:rsid w:val="0023293D"/>
    <w:rsid w:val="002347A2"/>
    <w:rsid w:val="00242B47"/>
    <w:rsid w:val="002431F1"/>
    <w:rsid w:val="002445D4"/>
    <w:rsid w:val="002446CE"/>
    <w:rsid w:val="00244F1C"/>
    <w:rsid w:val="002462CE"/>
    <w:rsid w:val="002613C7"/>
    <w:rsid w:val="00266BAD"/>
    <w:rsid w:val="002675F0"/>
    <w:rsid w:val="00280BC1"/>
    <w:rsid w:val="002901D9"/>
    <w:rsid w:val="00292E59"/>
    <w:rsid w:val="002B6339"/>
    <w:rsid w:val="002C2F6D"/>
    <w:rsid w:val="002C70B5"/>
    <w:rsid w:val="002C793C"/>
    <w:rsid w:val="002E00EE"/>
    <w:rsid w:val="002E0463"/>
    <w:rsid w:val="002F2824"/>
    <w:rsid w:val="002F411C"/>
    <w:rsid w:val="002F615C"/>
    <w:rsid w:val="00305B3A"/>
    <w:rsid w:val="003172DC"/>
    <w:rsid w:val="0035462D"/>
    <w:rsid w:val="0035620D"/>
    <w:rsid w:val="00361167"/>
    <w:rsid w:val="0036545A"/>
    <w:rsid w:val="0036774F"/>
    <w:rsid w:val="003765B8"/>
    <w:rsid w:val="003A0939"/>
    <w:rsid w:val="003A48C8"/>
    <w:rsid w:val="003B1E8B"/>
    <w:rsid w:val="003C3971"/>
    <w:rsid w:val="003C610C"/>
    <w:rsid w:val="003E0DE9"/>
    <w:rsid w:val="003E40A5"/>
    <w:rsid w:val="003E453F"/>
    <w:rsid w:val="003E4FB4"/>
    <w:rsid w:val="004034AF"/>
    <w:rsid w:val="0040733B"/>
    <w:rsid w:val="004077B7"/>
    <w:rsid w:val="00417EF8"/>
    <w:rsid w:val="00423334"/>
    <w:rsid w:val="00424B43"/>
    <w:rsid w:val="00430A2C"/>
    <w:rsid w:val="004345EC"/>
    <w:rsid w:val="00445F0A"/>
    <w:rsid w:val="00460AAE"/>
    <w:rsid w:val="0046544B"/>
    <w:rsid w:val="00465515"/>
    <w:rsid w:val="0048715E"/>
    <w:rsid w:val="0049402B"/>
    <w:rsid w:val="004A0D3A"/>
    <w:rsid w:val="004A7AD4"/>
    <w:rsid w:val="004B75AB"/>
    <w:rsid w:val="004B7FA9"/>
    <w:rsid w:val="004C023C"/>
    <w:rsid w:val="004D0688"/>
    <w:rsid w:val="004D3578"/>
    <w:rsid w:val="004D5C65"/>
    <w:rsid w:val="004E213A"/>
    <w:rsid w:val="004F0988"/>
    <w:rsid w:val="004F3340"/>
    <w:rsid w:val="004F5A07"/>
    <w:rsid w:val="005262D3"/>
    <w:rsid w:val="005322AF"/>
    <w:rsid w:val="0053388B"/>
    <w:rsid w:val="00535105"/>
    <w:rsid w:val="00535773"/>
    <w:rsid w:val="00543E6C"/>
    <w:rsid w:val="00563EE0"/>
    <w:rsid w:val="00565087"/>
    <w:rsid w:val="0058160A"/>
    <w:rsid w:val="00586731"/>
    <w:rsid w:val="00587392"/>
    <w:rsid w:val="00597B11"/>
    <w:rsid w:val="005A2F2B"/>
    <w:rsid w:val="005B206C"/>
    <w:rsid w:val="005D0150"/>
    <w:rsid w:val="005D2E01"/>
    <w:rsid w:val="005D7526"/>
    <w:rsid w:val="005E26D6"/>
    <w:rsid w:val="005E4BB2"/>
    <w:rsid w:val="005E6BD1"/>
    <w:rsid w:val="00602AEA"/>
    <w:rsid w:val="00605B21"/>
    <w:rsid w:val="00610313"/>
    <w:rsid w:val="00610E0A"/>
    <w:rsid w:val="00613D9E"/>
    <w:rsid w:val="00614FDF"/>
    <w:rsid w:val="00616A76"/>
    <w:rsid w:val="0062412D"/>
    <w:rsid w:val="0063543D"/>
    <w:rsid w:val="00637C2E"/>
    <w:rsid w:val="00647114"/>
    <w:rsid w:val="006475B5"/>
    <w:rsid w:val="00650A11"/>
    <w:rsid w:val="006534DD"/>
    <w:rsid w:val="00653FBA"/>
    <w:rsid w:val="006548F4"/>
    <w:rsid w:val="00662DFE"/>
    <w:rsid w:val="00667AC5"/>
    <w:rsid w:val="0067032D"/>
    <w:rsid w:val="00671EDB"/>
    <w:rsid w:val="006A323F"/>
    <w:rsid w:val="006B30D0"/>
    <w:rsid w:val="006C3D95"/>
    <w:rsid w:val="006C4219"/>
    <w:rsid w:val="006C75D0"/>
    <w:rsid w:val="006E299A"/>
    <w:rsid w:val="006E385C"/>
    <w:rsid w:val="006E5C86"/>
    <w:rsid w:val="006E7602"/>
    <w:rsid w:val="006F45FE"/>
    <w:rsid w:val="00701116"/>
    <w:rsid w:val="00711B85"/>
    <w:rsid w:val="00713C44"/>
    <w:rsid w:val="00721436"/>
    <w:rsid w:val="007338E8"/>
    <w:rsid w:val="00734A5B"/>
    <w:rsid w:val="0074026F"/>
    <w:rsid w:val="007429F6"/>
    <w:rsid w:val="00744E76"/>
    <w:rsid w:val="00774DA4"/>
    <w:rsid w:val="00781F0F"/>
    <w:rsid w:val="00782C6A"/>
    <w:rsid w:val="00783091"/>
    <w:rsid w:val="00786F4A"/>
    <w:rsid w:val="007A4EEA"/>
    <w:rsid w:val="007B600E"/>
    <w:rsid w:val="007C0090"/>
    <w:rsid w:val="007E6CB4"/>
    <w:rsid w:val="007F0F4A"/>
    <w:rsid w:val="007F7ACD"/>
    <w:rsid w:val="008028A4"/>
    <w:rsid w:val="00803CEE"/>
    <w:rsid w:val="008212AD"/>
    <w:rsid w:val="00830747"/>
    <w:rsid w:val="0083404D"/>
    <w:rsid w:val="0083460C"/>
    <w:rsid w:val="008426CD"/>
    <w:rsid w:val="00842F83"/>
    <w:rsid w:val="008517EB"/>
    <w:rsid w:val="00867349"/>
    <w:rsid w:val="008768CA"/>
    <w:rsid w:val="008829F9"/>
    <w:rsid w:val="008856B7"/>
    <w:rsid w:val="00886239"/>
    <w:rsid w:val="00891D6A"/>
    <w:rsid w:val="00892DFA"/>
    <w:rsid w:val="008B7420"/>
    <w:rsid w:val="008C09BC"/>
    <w:rsid w:val="008C384C"/>
    <w:rsid w:val="008F19C7"/>
    <w:rsid w:val="0090271F"/>
    <w:rsid w:val="00902E23"/>
    <w:rsid w:val="009114D7"/>
    <w:rsid w:val="0091348E"/>
    <w:rsid w:val="00916978"/>
    <w:rsid w:val="00917CCB"/>
    <w:rsid w:val="00927734"/>
    <w:rsid w:val="00932B8F"/>
    <w:rsid w:val="00936ACF"/>
    <w:rsid w:val="00942EC2"/>
    <w:rsid w:val="00951161"/>
    <w:rsid w:val="009527B4"/>
    <w:rsid w:val="0095544B"/>
    <w:rsid w:val="009639D0"/>
    <w:rsid w:val="009730C1"/>
    <w:rsid w:val="00985FBD"/>
    <w:rsid w:val="009A48F9"/>
    <w:rsid w:val="009F0AA9"/>
    <w:rsid w:val="009F37B7"/>
    <w:rsid w:val="00A02675"/>
    <w:rsid w:val="00A07AE4"/>
    <w:rsid w:val="00A10F02"/>
    <w:rsid w:val="00A164B4"/>
    <w:rsid w:val="00A26956"/>
    <w:rsid w:val="00A27486"/>
    <w:rsid w:val="00A522C7"/>
    <w:rsid w:val="00A53724"/>
    <w:rsid w:val="00A56066"/>
    <w:rsid w:val="00A61532"/>
    <w:rsid w:val="00A674E5"/>
    <w:rsid w:val="00A73129"/>
    <w:rsid w:val="00A76682"/>
    <w:rsid w:val="00A82346"/>
    <w:rsid w:val="00A92BA1"/>
    <w:rsid w:val="00AB6319"/>
    <w:rsid w:val="00AC0EDA"/>
    <w:rsid w:val="00AC6BC6"/>
    <w:rsid w:val="00AE19E4"/>
    <w:rsid w:val="00AE65E2"/>
    <w:rsid w:val="00B02B9E"/>
    <w:rsid w:val="00B07687"/>
    <w:rsid w:val="00B1308B"/>
    <w:rsid w:val="00B13381"/>
    <w:rsid w:val="00B15449"/>
    <w:rsid w:val="00B17E5A"/>
    <w:rsid w:val="00B205BF"/>
    <w:rsid w:val="00B23DA4"/>
    <w:rsid w:val="00B260EC"/>
    <w:rsid w:val="00B263D1"/>
    <w:rsid w:val="00B33FC8"/>
    <w:rsid w:val="00B36212"/>
    <w:rsid w:val="00B41CA1"/>
    <w:rsid w:val="00B570FA"/>
    <w:rsid w:val="00B74D7A"/>
    <w:rsid w:val="00B81CA1"/>
    <w:rsid w:val="00B85662"/>
    <w:rsid w:val="00B93086"/>
    <w:rsid w:val="00BA19ED"/>
    <w:rsid w:val="00BA1F34"/>
    <w:rsid w:val="00BA4B8D"/>
    <w:rsid w:val="00BC0F7D"/>
    <w:rsid w:val="00BD3EA8"/>
    <w:rsid w:val="00BD7D31"/>
    <w:rsid w:val="00BE3255"/>
    <w:rsid w:val="00BF128E"/>
    <w:rsid w:val="00C074DD"/>
    <w:rsid w:val="00C1496A"/>
    <w:rsid w:val="00C221CF"/>
    <w:rsid w:val="00C31C51"/>
    <w:rsid w:val="00C33079"/>
    <w:rsid w:val="00C43A52"/>
    <w:rsid w:val="00C45231"/>
    <w:rsid w:val="00C5148C"/>
    <w:rsid w:val="00C72833"/>
    <w:rsid w:val="00C7508E"/>
    <w:rsid w:val="00C80806"/>
    <w:rsid w:val="00C80F1D"/>
    <w:rsid w:val="00C93F40"/>
    <w:rsid w:val="00CA3D0C"/>
    <w:rsid w:val="00CC23C7"/>
    <w:rsid w:val="00CC2C55"/>
    <w:rsid w:val="00CF420D"/>
    <w:rsid w:val="00D0381A"/>
    <w:rsid w:val="00D320DF"/>
    <w:rsid w:val="00D57972"/>
    <w:rsid w:val="00D65B85"/>
    <w:rsid w:val="00D675A9"/>
    <w:rsid w:val="00D738D6"/>
    <w:rsid w:val="00D755EB"/>
    <w:rsid w:val="00D76048"/>
    <w:rsid w:val="00D821B1"/>
    <w:rsid w:val="00D87E00"/>
    <w:rsid w:val="00D9134D"/>
    <w:rsid w:val="00DA1F97"/>
    <w:rsid w:val="00DA7A03"/>
    <w:rsid w:val="00DB1818"/>
    <w:rsid w:val="00DB2D5D"/>
    <w:rsid w:val="00DC036F"/>
    <w:rsid w:val="00DC309B"/>
    <w:rsid w:val="00DC3365"/>
    <w:rsid w:val="00DC4DA2"/>
    <w:rsid w:val="00DC661F"/>
    <w:rsid w:val="00DD142A"/>
    <w:rsid w:val="00DD2A28"/>
    <w:rsid w:val="00DD4C17"/>
    <w:rsid w:val="00DD62A5"/>
    <w:rsid w:val="00DD7070"/>
    <w:rsid w:val="00DD74A5"/>
    <w:rsid w:val="00DE0912"/>
    <w:rsid w:val="00DE64EF"/>
    <w:rsid w:val="00DE7144"/>
    <w:rsid w:val="00DF2B1F"/>
    <w:rsid w:val="00DF62CD"/>
    <w:rsid w:val="00E05BC4"/>
    <w:rsid w:val="00E10538"/>
    <w:rsid w:val="00E10D22"/>
    <w:rsid w:val="00E16509"/>
    <w:rsid w:val="00E2281E"/>
    <w:rsid w:val="00E33B6D"/>
    <w:rsid w:val="00E44582"/>
    <w:rsid w:val="00E55252"/>
    <w:rsid w:val="00E7435B"/>
    <w:rsid w:val="00E77645"/>
    <w:rsid w:val="00E830D1"/>
    <w:rsid w:val="00E85838"/>
    <w:rsid w:val="00E9042A"/>
    <w:rsid w:val="00E90F57"/>
    <w:rsid w:val="00E92EE3"/>
    <w:rsid w:val="00EA15B0"/>
    <w:rsid w:val="00EA31D5"/>
    <w:rsid w:val="00EA5EA7"/>
    <w:rsid w:val="00EA75A1"/>
    <w:rsid w:val="00EC4A25"/>
    <w:rsid w:val="00EC63BD"/>
    <w:rsid w:val="00EC6553"/>
    <w:rsid w:val="00ED3831"/>
    <w:rsid w:val="00ED62B3"/>
    <w:rsid w:val="00ED768D"/>
    <w:rsid w:val="00EE6326"/>
    <w:rsid w:val="00F025A2"/>
    <w:rsid w:val="00F04712"/>
    <w:rsid w:val="00F11F6B"/>
    <w:rsid w:val="00F13360"/>
    <w:rsid w:val="00F13D60"/>
    <w:rsid w:val="00F22EC7"/>
    <w:rsid w:val="00F23862"/>
    <w:rsid w:val="00F325C8"/>
    <w:rsid w:val="00F32D45"/>
    <w:rsid w:val="00F42D56"/>
    <w:rsid w:val="00F553FC"/>
    <w:rsid w:val="00F57D86"/>
    <w:rsid w:val="00F653B8"/>
    <w:rsid w:val="00F672F8"/>
    <w:rsid w:val="00F7105A"/>
    <w:rsid w:val="00F9008D"/>
    <w:rsid w:val="00FA1266"/>
    <w:rsid w:val="00FA3B9D"/>
    <w:rsid w:val="00FA443B"/>
    <w:rsid w:val="00FC1192"/>
    <w:rsid w:val="00FC3080"/>
    <w:rsid w:val="00FC5EEB"/>
    <w:rsid w:val="00FC73AA"/>
    <w:rsid w:val="00FE42C3"/>
    <w:rsid w:val="00FE4AFF"/>
    <w:rsid w:val="00FF4459"/>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Editor's Note Char1"/>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 w:type="character" w:customStyle="1" w:styleId="NOChar">
    <w:name w:val="NO Char"/>
    <w:link w:val="NO"/>
    <w:qFormat/>
    <w:rsid w:val="00951161"/>
    <w:rPr>
      <w:lang w:eastAsia="en-US"/>
    </w:rPr>
  </w:style>
  <w:style w:type="paragraph" w:styleId="ListNumber">
    <w:name w:val="List Number"/>
    <w:basedOn w:val="List"/>
    <w:rsid w:val="00A02675"/>
    <w:pPr>
      <w:overflowPunct w:val="0"/>
      <w:autoSpaceDE w:val="0"/>
      <w:autoSpaceDN w:val="0"/>
      <w:adjustRightInd w:val="0"/>
      <w:ind w:left="568" w:hanging="284"/>
      <w:contextualSpacing w:val="0"/>
      <w:textAlignment w:val="baseline"/>
    </w:pPr>
  </w:style>
  <w:style w:type="paragraph" w:styleId="List">
    <w:name w:val="List"/>
    <w:basedOn w:val="Normal"/>
    <w:rsid w:val="00A02675"/>
    <w:pPr>
      <w:ind w:left="283" w:hanging="283"/>
      <w:contextualSpacing/>
    </w:pPr>
  </w:style>
  <w:style w:type="character" w:customStyle="1" w:styleId="NOZchn">
    <w:name w:val="NO Zchn"/>
    <w:locked/>
    <w:rsid w:val="00B07687"/>
    <w:rPr>
      <w:rFonts w:ascii="Times New Roman" w:hAnsi="Times New Roman"/>
      <w:lang w:val="en-GB"/>
    </w:rPr>
  </w:style>
  <w:style w:type="character" w:customStyle="1" w:styleId="B1Char">
    <w:name w:val="B1 Char"/>
    <w:link w:val="B1"/>
    <w:rsid w:val="006C75D0"/>
    <w:rPr>
      <w:lang w:eastAsia="en-US"/>
    </w:rPr>
  </w:style>
  <w:style w:type="paragraph" w:styleId="ListParagraph">
    <w:name w:val="List Paragraph"/>
    <w:basedOn w:val="Normal"/>
    <w:uiPriority w:val="34"/>
    <w:qFormat/>
    <w:rsid w:val="00AB6319"/>
    <w:pPr>
      <w:ind w:left="720"/>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1971931152">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atatracker.ietf.org/doc/draft-ietf-lamps-cmp-algorithms/" TargetMode="External"/><Relationship Id="rId26" Type="http://schemas.openxmlformats.org/officeDocument/2006/relationships/package" Target="embeddings/Microsoft_Visio_Drawing1.vsdx"/><Relationship Id="rId39" Type="http://schemas.openxmlformats.org/officeDocument/2006/relationships/package" Target="embeddings/Microsoft_Visio_Drawing4.vsdx"/><Relationship Id="rId21" Type="http://schemas.openxmlformats.org/officeDocument/2006/relationships/image" Target="media/image5.png"/><Relationship Id="rId34" Type="http://schemas.openxmlformats.org/officeDocument/2006/relationships/oleObject" Target="embeddings/Microsoft_Visio_2003-2010_Drawing.vsd"/><Relationship Id="rId42" Type="http://schemas.openxmlformats.org/officeDocument/2006/relationships/image" Target="media/image18.e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footer" Target="footer3.xml"/><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package" Target="embeddings/Microsoft_Visio_Drawing.vsdx"/><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image" Target="media/image17.emf"/><Relationship Id="rId45" Type="http://schemas.openxmlformats.org/officeDocument/2006/relationships/package" Target="embeddings/Microsoft_Visio_Drawing7.vsdx"/><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6.emf"/><Relationship Id="rId28" Type="http://schemas.openxmlformats.org/officeDocument/2006/relationships/package" Target="embeddings/Microsoft_Visio_Drawing2.vsdx"/><Relationship Id="rId36" Type="http://schemas.openxmlformats.org/officeDocument/2006/relationships/image" Target="media/image14.png"/><Relationship Id="rId49" Type="http://schemas.microsoft.com/office/2011/relationships/people" Target="people.xml"/><Relationship Id="rId10" Type="http://schemas.openxmlformats.org/officeDocument/2006/relationships/image" Target="media/image2.png"/><Relationship Id="rId19"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image" Target="media/image19.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https://datatracker.ietf.org/doc/draft-ietf-lamps-cmp-algorithms/" TargetMode="External"/><Relationship Id="rId27" Type="http://schemas.openxmlformats.org/officeDocument/2006/relationships/image" Target="media/image8.emf"/><Relationship Id="rId30" Type="http://schemas.openxmlformats.org/officeDocument/2006/relationships/package" Target="embeddings/Microsoft_Visio_Drawing3.vsdx"/><Relationship Id="rId35" Type="http://schemas.openxmlformats.org/officeDocument/2006/relationships/image" Target="media/image13.png"/><Relationship Id="rId43" Type="http://schemas.openxmlformats.org/officeDocument/2006/relationships/package" Target="embeddings/Microsoft_Visio_Drawing6.vsdx"/><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eader" Target="header2.xml"/><Relationship Id="rId17" Type="http://schemas.openxmlformats.org/officeDocument/2006/relationships/hyperlink" Target="https://datatracker.ietf.org/doc/html/draft-ietf-lamps-cmp-updates-21" TargetMode="External"/><Relationship Id="rId25" Type="http://schemas.openxmlformats.org/officeDocument/2006/relationships/image" Target="media/image7.emf"/><Relationship Id="rId33" Type="http://schemas.openxmlformats.org/officeDocument/2006/relationships/image" Target="media/image12.emf"/><Relationship Id="rId38" Type="http://schemas.openxmlformats.org/officeDocument/2006/relationships/image" Target="media/image16.emf"/><Relationship Id="rId46" Type="http://schemas.openxmlformats.org/officeDocument/2006/relationships/header" Target="header4.xml"/><Relationship Id="rId20" Type="http://schemas.openxmlformats.org/officeDocument/2006/relationships/image" Target="media/image4.png"/><Relationship Id="rId41" Type="http://schemas.openxmlformats.org/officeDocument/2006/relationships/package" Target="embeddings/Microsoft_Visio_Drawing5.vsdx"/><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50</Pages>
  <Words>20100</Words>
  <Characters>114574</Characters>
  <Application>Microsoft Office Word</Application>
  <DocSecurity>0</DocSecurity>
  <Lines>954</Lines>
  <Paragraphs>268</Paragraphs>
  <ScaleCrop>false</ScaleCrop>
  <HeadingPairs>
    <vt:vector size="4" baseType="variant">
      <vt:variant>
        <vt:lpstr>Title</vt:lpstr>
      </vt:variant>
      <vt:variant>
        <vt:i4>1</vt:i4>
      </vt:variant>
      <vt:variant>
        <vt:lpstr>Headings</vt:lpstr>
      </vt:variant>
      <vt:variant>
        <vt:i4>90</vt:i4>
      </vt:variant>
    </vt:vector>
  </HeadingPairs>
  <TitlesOfParts>
    <vt:vector size="91" baseType="lpstr">
      <vt:lpstr>3GPP TS ab.cde</vt:lpstr>
      <vt:lpstr>Foreword</vt:lpstr>
      <vt:lpstr>Introduction</vt:lpstr>
      <vt:lpstr>1	Scope</vt:lpstr>
      <vt:lpstr>2	References</vt:lpstr>
      <vt:lpstr>3	Definitions of terms, symbols and abbreviations</vt:lpstr>
      <vt:lpstr>    3.1	Terms</vt:lpstr>
      <vt:lpstr>    3.2	Symbols</vt:lpstr>
      <vt:lpstr>    3.3	Abbreviations</vt:lpstr>
      <vt:lpstr>4	Architectural and security assumptions</vt:lpstr>
      <vt:lpstr>    4.1	Security Assumption #1: Security requirements of intra NF communications</vt:lpstr>
      <vt:lpstr>        4.1.1	Background</vt:lpstr>
      <vt:lpstr>        4.1.2	Security threats</vt:lpstr>
      <vt:lpstr>        4.1.3	Detailed Assumptions</vt:lpstr>
      <vt:lpstr>    4.2	Security Assumption #2: Protection of private keys at rest</vt:lpstr>
      <vt:lpstr>        4.2.1	Background</vt:lpstr>
      <vt:lpstr>        4.2.2	Security threats</vt:lpstr>
      <vt:lpstr>        4.2.3	Detailed Assumptions</vt:lpstr>
      <vt:lpstr>5	Key issues</vt:lpstr>
      <vt:lpstr>    5.1	Key Issue #1: Single certificate management protocol and procedures</vt:lpstr>
      <vt:lpstr>        5.1.1	Key issue details</vt:lpstr>
      <vt:lpstr>        5.1.2	Security threats</vt:lpstr>
      <vt:lpstr>        5.1.3	Potential security requirements</vt:lpstr>
      <vt:lpstr>    5.2 	Key Issue #2: Security protection of NF certificate enrolment</vt:lpstr>
      <vt:lpstr>        5.2.1	Key issue details</vt:lpstr>
      <vt:lpstr>        5.2.2	Security threats</vt:lpstr>
      <vt:lpstr>        5.2.3	Potential security requirements</vt:lpstr>
      <vt:lpstr>    5.3	Key Issue #3: NF Certificate Update</vt:lpstr>
      <vt:lpstr>        5.3.1	Key issue details</vt:lpstr>
      <vt:lpstr>        5.3.2	Security threats</vt:lpstr>
      <vt:lpstr>        5.3.3	Potential security requirements</vt:lpstr>
      <vt:lpstr>    5.4	Key Issue #4: Trust Chain of Certificate Authority Hierarchy</vt:lpstr>
      <vt:lpstr>        5.4.1	Key issue details</vt:lpstr>
      <vt:lpstr>        5.4.2	Security threats</vt:lpstr>
      <vt:lpstr>        5.4.3	Potential security requirements</vt:lpstr>
      <vt:lpstr>    5.5	Key Issue #5: Certificates revocation procedures</vt:lpstr>
      <vt:lpstr>        5.5.1	Key issue details</vt:lpstr>
      <vt:lpstr>        5.5.2	Security threats</vt:lpstr>
      <vt:lpstr>        5.5.3	Potential security requirements</vt:lpstr>
      <vt:lpstr>    5.6	Key Issue #6: Relation between certificate management lifecycle and NF manag</vt:lpstr>
      <vt:lpstr>        5.6.1	Key issue details</vt:lpstr>
      <vt:lpstr>        5.6.2	Security threats</vt:lpstr>
      <vt:lpstr>        5.6.3	Potential security requirements</vt:lpstr>
      <vt:lpstr>    5.7		Key Issue #7: Multiples certificates to be associated with a Network Functi</vt:lpstr>
      <vt:lpstr>        5.7.1	Key issue details</vt:lpstr>
      <vt:lpstr>        5.7.2	Security threats</vt:lpstr>
      <vt:lpstr>        5.7.3	Potential security requirements</vt:lpstr>
      <vt:lpstr>    5.8	Key Issue #8: Trusted Network Function instances identifiers</vt:lpstr>
      <vt:lpstr>        5.8.1	Key issue details</vt:lpstr>
      <vt:lpstr>        5.8.2	Security threats</vt:lpstr>
      <vt:lpstr>        5.8.3	Potential security requirements</vt:lpstr>
      <vt:lpstr>    5.9	Key Issue #9: Automated Certificate Management for Network Slicing</vt:lpstr>
      <vt:lpstr>        5.9.1	Key issue details</vt:lpstr>
      <vt:lpstr>        5.9.2	Security threats</vt:lpstr>
      <vt:lpstr>        5.9.3	Potential security requirements</vt:lpstr>
      <vt:lpstr>6	Solutions</vt:lpstr>
      <vt:lpstr>    6.0	Mapping of solutions to key issues</vt:lpstr>
      <vt:lpstr>    6.1	Solution #1: Certificate Enrolment and MAnagement Framework (CEMAF)</vt:lpstr>
      <vt:lpstr>        6.1.1	Introduction</vt:lpstr>
      <vt:lpstr>        6.1.2	Solution details</vt:lpstr>
      <vt:lpstr>        6.1.3	Evaluation</vt:lpstr>
      <vt:lpstr>    6.2	Solution #2: Using CMP protocol for certificate enrolment and renewal</vt:lpstr>
      <vt:lpstr>        6.2.1	Introduction</vt:lpstr>
      <vt:lpstr>        6.2.2	Solution details</vt:lpstr>
      <vt:lpstr>        6.2.3	Evaluation</vt:lpstr>
      <vt:lpstr>    6.3	Solution #3: Secure initial enrolment of NF certificates</vt:lpstr>
      <vt:lpstr>        6.3.1	Introduction</vt:lpstr>
      <vt:lpstr>        6.3.2	Solution details</vt:lpstr>
      <vt:lpstr>        6.3.3	Evaluation</vt:lpstr>
      <vt:lpstr>    6.4	Solution #4: Cross-Certification Based Trust Chain in the SBA Architecture</vt:lpstr>
      <vt:lpstr>        6.4.1	Introduction</vt:lpstr>
      <vt:lpstr>        6.4.2	Solution details</vt:lpstr>
      <vt:lpstr>        6.4.3	Evaluation</vt:lpstr>
      <vt:lpstr>    6.5	Solution #5: Interconnection CA Based Trust Chain in the SBA Architecture</vt:lpstr>
      <vt:lpstr>        6.5.1	Introduction</vt:lpstr>
      <vt:lpstr>        6.5.2	Solution details</vt:lpstr>
      <vt:lpstr>        6.5.3	Evaluation</vt:lpstr>
      <vt:lpstr>    6.6	Solution #6: OCSP based revocation procedure</vt:lpstr>
      <vt:lpstr>        6.6.1	Introduction</vt:lpstr>
      <vt:lpstr>        6.6.2	Solution details</vt:lpstr>
      <vt:lpstr>        6.6.3	Evaluation</vt:lpstr>
      <vt:lpstr>    6.7	Solution #7: A solution addressing the relation between certificate lifecycl</vt:lpstr>
      <vt:lpstr>        6.7.1	Introduction</vt:lpstr>
      <vt:lpstr>        6.7.2	Solution details</vt:lpstr>
      <vt:lpstr>        6.7.3	Evaluation</vt:lpstr>
      <vt:lpstr>    6.8	Solution #8: Enhance the security protection for Certificate parameters</vt:lpstr>
      <vt:lpstr>        6.8.1	Introduction</vt:lpstr>
      <vt:lpstr>        6.8.2	Solution details</vt:lpstr>
      <vt:lpstr>        6.8.3	Evaluation</vt:lpstr>
      <vt:lpstr>    6.9	Solution #9: Certificates revocation query procedure based on NRF</vt:lpstr>
      <vt:lpstr>        6.9.1	Introduction</vt:lpstr>
    </vt:vector>
  </TitlesOfParts>
  <Company>ETSI</Company>
  <LinksUpToDate>false</LinksUpToDate>
  <CharactersWithSpaces>134406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3</cp:revision>
  <cp:lastPrinted>2019-02-25T14:05:00Z</cp:lastPrinted>
  <dcterms:created xsi:type="dcterms:W3CDTF">2022-11-21T13:35:00Z</dcterms:created>
  <dcterms:modified xsi:type="dcterms:W3CDTF">2022-11-22T13:33:00Z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