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highlight w:val="none"/>
              </w:rPr>
              <w:t>TR</w:t>
            </w:r>
            <w:bookmarkEnd w:id="1"/>
            <w:r>
              <w:rPr>
                <w:sz w:val="64"/>
                <w:highlight w:val="none"/>
              </w:rPr>
              <w:t xml:space="preserve"> </w:t>
            </w:r>
            <w:bookmarkStart w:id="2" w:name="specNumber"/>
            <w:r>
              <w:rPr>
                <w:rFonts w:hint="eastAsia" w:eastAsia="宋体"/>
                <w:sz w:val="64"/>
                <w:highlight w:val="none"/>
                <w:lang w:val="en-US" w:eastAsia="zh-CN"/>
              </w:rPr>
              <w:t>33</w:t>
            </w:r>
            <w:r>
              <w:rPr>
                <w:sz w:val="64"/>
                <w:highlight w:val="none"/>
              </w:rPr>
              <w:t>.</w:t>
            </w:r>
            <w:bookmarkEnd w:id="2"/>
            <w:r>
              <w:rPr>
                <w:rFonts w:hint="eastAsia" w:eastAsia="宋体"/>
                <w:sz w:val="64"/>
                <w:highlight w:val="none"/>
                <w:lang w:val="en-US" w:eastAsia="zh-CN"/>
              </w:rPr>
              <w:t>758</w:t>
            </w:r>
            <w:r>
              <w:rPr>
                <w:sz w:val="64"/>
              </w:rPr>
              <w:t xml:space="preserve"> </w:t>
            </w:r>
            <w:r>
              <w:t>V</w:t>
            </w:r>
            <w:bookmarkStart w:id="3" w:name="specVersion"/>
            <w:r>
              <w:rPr>
                <w:rFonts w:hint="eastAsia" w:eastAsia="宋体"/>
                <w:highlight w:val="none"/>
                <w:lang w:val="en-US" w:eastAsia="zh-CN"/>
              </w:rPr>
              <w:t>0</w:t>
            </w:r>
            <w:r>
              <w:rPr>
                <w:highlight w:val="none"/>
              </w:rPr>
              <w:t>.</w:t>
            </w:r>
            <w:del w:id="0" w:author="China Telecom" w:date="2026-02-12T16:14:10Z">
              <w:r>
                <w:rPr>
                  <w:rFonts w:hint="default" w:eastAsia="宋体"/>
                  <w:highlight w:val="none"/>
                  <w:lang w:val="en-US" w:eastAsia="zh-CN"/>
                </w:rPr>
                <w:delText>1</w:delText>
              </w:r>
            </w:del>
            <w:ins w:id="1" w:author="China Telecom" w:date="2026-02-12T16:14:10Z">
              <w:r>
                <w:rPr>
                  <w:rFonts w:hint="eastAsia" w:eastAsia="宋体"/>
                  <w:highlight w:val="none"/>
                  <w:lang w:val="en-US" w:eastAsia="zh-CN"/>
                </w:rPr>
                <w:t>2</w:t>
              </w:r>
            </w:ins>
            <w:r>
              <w:rPr>
                <w:highlight w:val="none"/>
              </w:rPr>
              <w:t>.</w:t>
            </w:r>
            <w:bookmarkEnd w:id="3"/>
            <w:r>
              <w:rPr>
                <w:rFonts w:hint="eastAsia" w:eastAsia="宋体"/>
                <w:highlight w:val="none"/>
                <w:lang w:val="en-US" w:eastAsia="zh-CN"/>
              </w:rPr>
              <w:t>0</w:t>
            </w:r>
            <w:r>
              <w:rPr>
                <w:highlight w:val="none"/>
              </w:rPr>
              <w:t xml:space="preserve"> </w:t>
            </w:r>
            <w:r>
              <w:rPr>
                <w:sz w:val="32"/>
                <w:highlight w:val="none"/>
              </w:rPr>
              <w:t>(</w:t>
            </w:r>
            <w:bookmarkStart w:id="4" w:name="issueDate"/>
            <w:r>
              <w:rPr>
                <w:rFonts w:hint="eastAsia" w:eastAsia="宋体"/>
                <w:sz w:val="32"/>
                <w:highlight w:val="none"/>
                <w:lang w:val="en-US" w:eastAsia="zh-CN"/>
              </w:rPr>
              <w:t>202</w:t>
            </w:r>
            <w:del w:id="2" w:author="China Telecom" w:date="2026-02-12T16:14:16Z">
              <w:r>
                <w:rPr>
                  <w:rFonts w:hint="default" w:eastAsia="宋体"/>
                  <w:sz w:val="32"/>
                  <w:highlight w:val="none"/>
                  <w:lang w:val="en-US" w:eastAsia="zh-CN"/>
                </w:rPr>
                <w:delText>5</w:delText>
              </w:r>
            </w:del>
            <w:ins w:id="3" w:author="China Telecom" w:date="2026-02-12T16:14:16Z">
              <w:r>
                <w:rPr>
                  <w:rFonts w:hint="eastAsia" w:eastAsia="宋体"/>
                  <w:sz w:val="32"/>
                  <w:highlight w:val="none"/>
                  <w:lang w:val="en-US" w:eastAsia="zh-CN"/>
                </w:rPr>
                <w:t>6</w:t>
              </w:r>
            </w:ins>
            <w:r>
              <w:rPr>
                <w:sz w:val="32"/>
                <w:highlight w:val="none"/>
              </w:rPr>
              <w:t>-</w:t>
            </w:r>
            <w:bookmarkEnd w:id="4"/>
            <w:del w:id="4" w:author="China Telecom" w:date="2026-02-12T16:14:19Z">
              <w:r>
                <w:rPr>
                  <w:rFonts w:hint="default" w:eastAsia="宋体"/>
                  <w:sz w:val="32"/>
                  <w:highlight w:val="none"/>
                  <w:lang w:val="en-US" w:eastAsia="zh-CN"/>
                </w:rPr>
                <w:delText>10</w:delText>
              </w:r>
            </w:del>
            <w:ins w:id="5" w:author="China Telecom" w:date="2026-02-12T16:14:19Z">
              <w:r>
                <w:rPr>
                  <w:rFonts w:hint="eastAsia" w:eastAsia="宋体"/>
                  <w:sz w:val="32"/>
                  <w:highlight w:val="none"/>
                  <w:lang w:val="en-US" w:eastAsia="zh-CN"/>
                </w:rPr>
                <w:t>02</w:t>
              </w:r>
            </w:ins>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115"/>
              <w:framePr w:w="0" w:hRule="auto" w:wrap="auto" w:vAnchor="margin" w:hAnchor="text" w:yAlign="inline"/>
            </w:pPr>
            <w:r>
              <w:t xml:space="preserve">Technical </w:t>
            </w:r>
            <w:bookmarkStart w:id="5" w:name="spectype2"/>
            <w:r>
              <w:rPr>
                <w:highlight w:val="none"/>
              </w:rPr>
              <w:t>Report</w:t>
            </w:r>
            <w:bookmarkEnd w:id="5"/>
          </w:p>
          <w:p>
            <w:pPr>
              <w:pStyle w:val="129"/>
            </w:pP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116"/>
              <w:framePr w:wrap="auto" w:vAnchor="margin" w:hAnchor="text" w:yAlign="inline"/>
            </w:pPr>
            <w:r>
              <w:t>3rd Generation Partnership Project;</w:t>
            </w:r>
          </w:p>
          <w:p>
            <w:pPr>
              <w:pStyle w:val="116"/>
              <w:framePr w:wrap="auto" w:vAnchor="margin" w:hAnchor="text" w:yAlign="inline"/>
              <w:rPr>
                <w:highlight w:val="yellow"/>
              </w:rPr>
            </w:pPr>
            <w:r>
              <w:t xml:space="preserve">Technical Specification Group </w:t>
            </w:r>
            <w:bookmarkStart w:id="6" w:name="specTitle"/>
            <w:r>
              <w:t>Services and System Aspects</w:t>
            </w:r>
            <w:r>
              <w:rPr>
                <w:highlight w:val="none"/>
              </w:rPr>
              <w:t>;</w:t>
            </w:r>
          </w:p>
          <w:p>
            <w:pPr>
              <w:pStyle w:val="116"/>
              <w:framePr w:wrap="auto" w:vAnchor="margin" w:hAnchor="text" w:yAlign="inline"/>
            </w:pPr>
            <w:r>
              <w:t>Study on security for a PLMN hosting a Non-Public Network</w:t>
            </w:r>
            <w:r>
              <w:rPr>
                <w:rFonts w:hint="eastAsia" w:eastAsia="宋体"/>
                <w:lang w:val="en-US" w:eastAsia="zh-CN"/>
              </w:rPr>
              <w:t xml:space="preserve"> </w:t>
            </w:r>
            <w:r>
              <w:t>(NPN)</w:t>
            </w:r>
            <w:r>
              <w:rPr>
                <w:rFonts w:hint="eastAsia"/>
                <w:lang w:val="en-US" w:eastAsia="zh-CN"/>
              </w:rPr>
              <w:t xml:space="preserve"> phase2</w:t>
            </w:r>
            <w:bookmarkEnd w:id="6"/>
          </w:p>
          <w:p>
            <w:pPr>
              <w:pStyle w:val="116"/>
              <w:framePr w:wrap="auto" w:vAnchor="margin" w:hAnchor="text" w:yAlign="inline"/>
              <w:rPr>
                <w:i/>
                <w:sz w:val="28"/>
              </w:rPr>
            </w:pPr>
            <w:r>
              <w:t>(</w:t>
            </w:r>
            <w:r>
              <w:rPr>
                <w:rStyle w:val="96"/>
              </w:rPr>
              <w:t xml:space="preserve">Release </w:t>
            </w:r>
            <w:bookmarkStart w:id="7" w:name="specRelease"/>
            <w:r>
              <w:rPr>
                <w:rStyle w:val="96"/>
                <w:highlight w:val="none"/>
              </w:rPr>
              <w:t>20</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pPr>
              <w:pStyle w:val="103"/>
            </w:pPr>
            <w:r>
              <w:object>
                <v:shape id="_x0000_i1025" o:spt="75" type="#_x0000_t75" style="height:65.9pt;width:101.9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tcBorders>
              <w:top w:val="dashed" w:color="auto" w:sz="4" w:space="0"/>
              <w:bottom w:val="dashed" w:color="auto" w:sz="4" w:space="0"/>
            </w:tcBorders>
            <w:shd w:val="clear" w:color="auto" w:fill="auto"/>
          </w:tcPr>
          <w:p>
            <w:pPr>
              <w:pStyle w:val="102"/>
            </w:pPr>
            <w:r>
              <w:object>
                <v:shape id="_x0000_i1026" o:spt="75" type="#_x0000_t75" style="height:72pt;width:126.35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pPr>
              <w:pStyle w:val="103"/>
            </w:pPr>
            <w:bookmarkStart w:id="8" w:name="_MON_1710316271"/>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pPr>
        <w:sectPr>
          <w:footnotePr>
            <w:numRestart w:val="eachSect"/>
          </w:footnotePr>
          <w:pgSz w:w="11907" w:h="16840"/>
          <w:pgMar w:top="1134" w:right="851" w:bottom="397" w:left="851" w:header="0" w:footer="0" w:gutter="0"/>
          <w:cols w:space="720" w:num="1"/>
        </w:sectPr>
      </w:pPr>
      <w:bookmarkStart w:id="9" w:name="_MON_1684549432"/>
      <w:bookmarkEnd w:id="9"/>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9"/>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8"/>
              <w:spacing w:after="240"/>
              <w:ind w:left="2835" w:right="2835"/>
              <w:jc w:val="center"/>
              <w:rPr>
                <w:rFonts w:ascii="Arial" w:hAnsi="Arial"/>
                <w:b/>
                <w:i/>
              </w:rPr>
            </w:pPr>
            <w:bookmarkStart w:id="11"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https://www.3gpp.org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3" w:name="copyrightDate"/>
            <w:r>
              <w:rPr>
                <w:sz w:val="18"/>
              </w:rPr>
              <w:t>202</w:t>
            </w:r>
            <w:bookmarkEnd w:id="13"/>
            <w:r>
              <w:rPr>
                <w:sz w:val="18"/>
              </w:rPr>
              <w:t>5, 3GPP Organizational Partners (ARIB, ATIS, CCSA, ETSI, TSDSI, TTA, TTC).</w:t>
            </w:r>
            <w:bookmarkStart w:id="14" w:name="copyrightaddon"/>
            <w:bookmarkEnd w:id="14"/>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2"/>
          </w:p>
          <w:p/>
        </w:tc>
      </w:tr>
      <w:bookmarkEnd w:id="10"/>
    </w:tbl>
    <w:p>
      <w:pPr>
        <w:pStyle w:val="98"/>
      </w:pPr>
      <w:r>
        <w:br w:type="page"/>
      </w:r>
      <w:bookmarkStart w:id="15" w:name="tableOfContents"/>
      <w:bookmarkEnd w:id="15"/>
      <w:r>
        <w:t>Contents</w:t>
      </w:r>
    </w:p>
    <w:p>
      <w:pPr>
        <w:pStyle w:val="20"/>
        <w:tabs>
          <w:tab w:val="right" w:leader="dot" w:pos="9641"/>
          <w:tab w:val="clear" w:pos="9639"/>
        </w:tabs>
        <w:rPr>
          <w:del w:id="6" w:author="China Telecom" w:date="2026-02-13T15:35:17Z"/>
        </w:rPr>
      </w:pPr>
      <w:r>
        <w:fldChar w:fldCharType="begin"/>
      </w:r>
      <w:r>
        <w:instrText xml:space="preserve"> TOC \o "1-9" </w:instrText>
      </w:r>
      <w:r>
        <w:fldChar w:fldCharType="separate"/>
      </w:r>
      <w:del w:id="7" w:author="China Telecom" w:date="2026-02-13T15:35:17Z">
        <w:r>
          <w:rPr/>
          <w:delText>Foreword</w:delText>
        </w:r>
      </w:del>
      <w:del w:id="8" w:author="China Telecom" w:date="2026-02-13T15:35:17Z">
        <w:r>
          <w:rPr/>
          <w:tab/>
        </w:r>
      </w:del>
      <w:del w:id="9" w:author="China Telecom" w:date="2026-02-13T15:35:17Z">
        <w:r>
          <w:rPr/>
          <w:fldChar w:fldCharType="begin"/>
        </w:r>
      </w:del>
      <w:del w:id="10" w:author="China Telecom" w:date="2026-02-13T15:35:17Z">
        <w:r>
          <w:rPr/>
          <w:delInstrText xml:space="preserve"> PAGEREF _Toc17040 \h </w:delInstrText>
        </w:r>
      </w:del>
      <w:del w:id="11" w:author="China Telecom" w:date="2026-02-13T15:35:17Z">
        <w:r>
          <w:rPr/>
          <w:fldChar w:fldCharType="separate"/>
        </w:r>
      </w:del>
      <w:del w:id="12" w:author="China Telecom" w:date="2026-02-13T15:35:17Z">
        <w:r>
          <w:rPr/>
          <w:delText>4</w:delText>
        </w:r>
      </w:del>
      <w:del w:id="13" w:author="China Telecom" w:date="2026-02-13T15:35:17Z">
        <w:r>
          <w:rPr/>
          <w:fldChar w:fldCharType="end"/>
        </w:r>
      </w:del>
    </w:p>
    <w:p>
      <w:pPr>
        <w:pStyle w:val="20"/>
        <w:tabs>
          <w:tab w:val="right" w:pos="2000"/>
          <w:tab w:val="right" w:leader="dot" w:pos="9641"/>
          <w:tab w:val="clear" w:pos="9639"/>
        </w:tabs>
        <w:rPr>
          <w:del w:id="14" w:author="China Telecom" w:date="2026-02-13T15:35:17Z"/>
        </w:rPr>
      </w:pPr>
      <w:del w:id="15" w:author="China Telecom" w:date="2026-02-13T15:35:17Z">
        <w:r>
          <w:rPr/>
          <w:delText>1</w:delText>
        </w:r>
      </w:del>
      <w:del w:id="16" w:author="China Telecom" w:date="2026-02-13T15:35:17Z">
        <w:r>
          <w:rPr/>
          <w:tab/>
        </w:r>
      </w:del>
      <w:del w:id="17" w:author="China Telecom" w:date="2026-02-13T15:35:17Z">
        <w:r>
          <w:rPr/>
          <w:delText>Scope</w:delText>
        </w:r>
      </w:del>
      <w:del w:id="18" w:author="China Telecom" w:date="2026-02-13T15:35:17Z">
        <w:r>
          <w:rPr/>
          <w:tab/>
        </w:r>
      </w:del>
      <w:del w:id="19" w:author="China Telecom" w:date="2026-02-13T15:35:17Z">
        <w:r>
          <w:rPr/>
          <w:tab/>
        </w:r>
      </w:del>
      <w:del w:id="20" w:author="China Telecom" w:date="2026-02-13T15:35:17Z">
        <w:r>
          <w:rPr/>
          <w:fldChar w:fldCharType="begin"/>
        </w:r>
      </w:del>
      <w:del w:id="21" w:author="China Telecom" w:date="2026-02-13T15:35:17Z">
        <w:r>
          <w:rPr/>
          <w:delInstrText xml:space="preserve"> PAGEREF _Toc8168 \h </w:delInstrText>
        </w:r>
      </w:del>
      <w:del w:id="22" w:author="China Telecom" w:date="2026-02-13T15:35:17Z">
        <w:r>
          <w:rPr/>
          <w:fldChar w:fldCharType="separate"/>
        </w:r>
      </w:del>
      <w:del w:id="23" w:author="China Telecom" w:date="2026-02-13T15:35:17Z">
        <w:r>
          <w:rPr/>
          <w:delText>6</w:delText>
        </w:r>
      </w:del>
      <w:del w:id="24" w:author="China Telecom" w:date="2026-02-13T15:35:17Z">
        <w:r>
          <w:rPr/>
          <w:fldChar w:fldCharType="end"/>
        </w:r>
      </w:del>
    </w:p>
    <w:p>
      <w:pPr>
        <w:pStyle w:val="20"/>
        <w:tabs>
          <w:tab w:val="right" w:pos="2000"/>
          <w:tab w:val="right" w:leader="dot" w:pos="9641"/>
          <w:tab w:val="clear" w:pos="9639"/>
        </w:tabs>
        <w:rPr>
          <w:del w:id="25" w:author="China Telecom" w:date="2026-02-13T15:35:17Z"/>
        </w:rPr>
      </w:pPr>
      <w:del w:id="26" w:author="China Telecom" w:date="2026-02-13T15:35:17Z">
        <w:r>
          <w:rPr/>
          <w:delText>2</w:delText>
        </w:r>
      </w:del>
      <w:del w:id="27" w:author="China Telecom" w:date="2026-02-13T15:35:17Z">
        <w:r>
          <w:rPr/>
          <w:tab/>
        </w:r>
      </w:del>
      <w:del w:id="28" w:author="China Telecom" w:date="2026-02-13T15:35:17Z">
        <w:r>
          <w:rPr/>
          <w:delText>References</w:delText>
        </w:r>
      </w:del>
      <w:del w:id="29" w:author="China Telecom" w:date="2026-02-13T15:35:17Z">
        <w:r>
          <w:rPr/>
          <w:tab/>
        </w:r>
      </w:del>
      <w:del w:id="30" w:author="China Telecom" w:date="2026-02-13T15:35:17Z">
        <w:r>
          <w:rPr/>
          <w:tab/>
        </w:r>
      </w:del>
      <w:del w:id="31" w:author="China Telecom" w:date="2026-02-13T15:35:17Z">
        <w:r>
          <w:rPr/>
          <w:fldChar w:fldCharType="begin"/>
        </w:r>
      </w:del>
      <w:del w:id="32" w:author="China Telecom" w:date="2026-02-13T15:35:17Z">
        <w:r>
          <w:rPr/>
          <w:delInstrText xml:space="preserve"> PAGEREF _Toc10629 \h </w:delInstrText>
        </w:r>
      </w:del>
      <w:del w:id="33" w:author="China Telecom" w:date="2026-02-13T15:35:17Z">
        <w:r>
          <w:rPr/>
          <w:fldChar w:fldCharType="separate"/>
        </w:r>
      </w:del>
      <w:del w:id="34" w:author="China Telecom" w:date="2026-02-13T15:35:17Z">
        <w:r>
          <w:rPr/>
          <w:delText>6</w:delText>
        </w:r>
      </w:del>
      <w:del w:id="35" w:author="China Telecom" w:date="2026-02-13T15:35:17Z">
        <w:r>
          <w:rPr/>
          <w:fldChar w:fldCharType="end"/>
        </w:r>
      </w:del>
    </w:p>
    <w:p>
      <w:pPr>
        <w:pStyle w:val="20"/>
        <w:tabs>
          <w:tab w:val="right" w:pos="2000"/>
          <w:tab w:val="right" w:leader="dot" w:pos="9641"/>
          <w:tab w:val="clear" w:pos="9639"/>
        </w:tabs>
        <w:rPr>
          <w:del w:id="36" w:author="China Telecom" w:date="2026-02-13T15:35:17Z"/>
        </w:rPr>
      </w:pPr>
      <w:del w:id="37" w:author="China Telecom" w:date="2026-02-13T15:35:17Z">
        <w:r>
          <w:rPr/>
          <w:delText>3</w:delText>
        </w:r>
      </w:del>
      <w:del w:id="38" w:author="China Telecom" w:date="2026-02-13T15:35:17Z">
        <w:r>
          <w:rPr/>
          <w:tab/>
        </w:r>
      </w:del>
      <w:del w:id="39" w:author="China Telecom" w:date="2026-02-13T15:35:17Z">
        <w:r>
          <w:rPr/>
          <w:delText>Definitions of terms, symbols and abbreviations</w:delText>
        </w:r>
      </w:del>
      <w:del w:id="40" w:author="China Telecom" w:date="2026-02-13T15:35:17Z">
        <w:r>
          <w:rPr/>
          <w:tab/>
        </w:r>
      </w:del>
      <w:del w:id="41" w:author="China Telecom" w:date="2026-02-13T15:35:17Z">
        <w:r>
          <w:rPr/>
          <w:fldChar w:fldCharType="begin"/>
        </w:r>
      </w:del>
      <w:del w:id="42" w:author="China Telecom" w:date="2026-02-13T15:35:17Z">
        <w:r>
          <w:rPr/>
          <w:delInstrText xml:space="preserve"> PAGEREF _Toc3571 \h </w:delInstrText>
        </w:r>
      </w:del>
      <w:del w:id="43" w:author="China Telecom" w:date="2026-02-13T15:35:17Z">
        <w:r>
          <w:rPr/>
          <w:fldChar w:fldCharType="separate"/>
        </w:r>
      </w:del>
      <w:del w:id="44" w:author="China Telecom" w:date="2026-02-13T15:35:17Z">
        <w:r>
          <w:rPr/>
          <w:delText>6</w:delText>
        </w:r>
      </w:del>
      <w:del w:id="45" w:author="China Telecom" w:date="2026-02-13T15:35:17Z">
        <w:r>
          <w:rPr/>
          <w:fldChar w:fldCharType="end"/>
        </w:r>
      </w:del>
    </w:p>
    <w:p>
      <w:pPr>
        <w:pStyle w:val="19"/>
        <w:tabs>
          <w:tab w:val="right" w:pos="2000"/>
          <w:tab w:val="right" w:leader="dot" w:pos="9641"/>
          <w:tab w:val="clear" w:pos="9639"/>
        </w:tabs>
        <w:rPr>
          <w:del w:id="46" w:author="China Telecom" w:date="2026-02-13T15:35:17Z"/>
        </w:rPr>
      </w:pPr>
      <w:del w:id="47" w:author="China Telecom" w:date="2026-02-13T15:35:17Z">
        <w:r>
          <w:rPr/>
          <w:delText>3.1</w:delText>
        </w:r>
      </w:del>
      <w:del w:id="48" w:author="China Telecom" w:date="2026-02-13T15:35:17Z">
        <w:r>
          <w:rPr/>
          <w:tab/>
        </w:r>
      </w:del>
      <w:del w:id="49" w:author="China Telecom" w:date="2026-02-13T15:35:17Z">
        <w:r>
          <w:rPr/>
          <w:delText>Terms</w:delText>
        </w:r>
      </w:del>
      <w:del w:id="50" w:author="China Telecom" w:date="2026-02-13T15:35:17Z">
        <w:r>
          <w:rPr/>
          <w:tab/>
        </w:r>
      </w:del>
      <w:del w:id="51" w:author="China Telecom" w:date="2026-02-13T15:35:17Z">
        <w:r>
          <w:rPr/>
          <w:tab/>
        </w:r>
      </w:del>
      <w:del w:id="52" w:author="China Telecom" w:date="2026-02-13T15:35:17Z">
        <w:r>
          <w:rPr/>
          <w:fldChar w:fldCharType="begin"/>
        </w:r>
      </w:del>
      <w:del w:id="53" w:author="China Telecom" w:date="2026-02-13T15:35:17Z">
        <w:r>
          <w:rPr/>
          <w:delInstrText xml:space="preserve"> PAGEREF _Toc27211 \h </w:delInstrText>
        </w:r>
      </w:del>
      <w:del w:id="54" w:author="China Telecom" w:date="2026-02-13T15:35:17Z">
        <w:r>
          <w:rPr/>
          <w:fldChar w:fldCharType="separate"/>
        </w:r>
      </w:del>
      <w:del w:id="55" w:author="China Telecom" w:date="2026-02-13T15:35:17Z">
        <w:r>
          <w:rPr/>
          <w:delText>6</w:delText>
        </w:r>
      </w:del>
      <w:del w:id="56" w:author="China Telecom" w:date="2026-02-13T15:35:17Z">
        <w:r>
          <w:rPr/>
          <w:fldChar w:fldCharType="end"/>
        </w:r>
      </w:del>
    </w:p>
    <w:p>
      <w:pPr>
        <w:pStyle w:val="19"/>
        <w:tabs>
          <w:tab w:val="right" w:pos="2000"/>
          <w:tab w:val="right" w:leader="dot" w:pos="9641"/>
          <w:tab w:val="clear" w:pos="9639"/>
        </w:tabs>
        <w:rPr>
          <w:del w:id="57" w:author="China Telecom" w:date="2026-02-13T15:35:17Z"/>
        </w:rPr>
      </w:pPr>
      <w:del w:id="58" w:author="China Telecom" w:date="2026-02-13T15:35:17Z">
        <w:r>
          <w:rPr/>
          <w:delText>3.2</w:delText>
        </w:r>
      </w:del>
      <w:del w:id="59" w:author="China Telecom" w:date="2026-02-13T15:35:17Z">
        <w:r>
          <w:rPr/>
          <w:tab/>
        </w:r>
      </w:del>
      <w:del w:id="60" w:author="China Telecom" w:date="2026-02-13T15:35:17Z">
        <w:r>
          <w:rPr/>
          <w:delText>Symbols</w:delText>
        </w:r>
      </w:del>
      <w:del w:id="61" w:author="China Telecom" w:date="2026-02-13T15:35:17Z">
        <w:r>
          <w:rPr/>
          <w:tab/>
        </w:r>
      </w:del>
      <w:del w:id="62" w:author="China Telecom" w:date="2026-02-13T15:35:17Z">
        <w:r>
          <w:rPr/>
          <w:tab/>
        </w:r>
      </w:del>
      <w:del w:id="63" w:author="China Telecom" w:date="2026-02-13T15:35:17Z">
        <w:r>
          <w:rPr/>
          <w:fldChar w:fldCharType="begin"/>
        </w:r>
      </w:del>
      <w:del w:id="64" w:author="China Telecom" w:date="2026-02-13T15:35:17Z">
        <w:r>
          <w:rPr/>
          <w:delInstrText xml:space="preserve"> PAGEREF _Toc20491 \h </w:delInstrText>
        </w:r>
      </w:del>
      <w:del w:id="65" w:author="China Telecom" w:date="2026-02-13T15:35:17Z">
        <w:r>
          <w:rPr/>
          <w:fldChar w:fldCharType="separate"/>
        </w:r>
      </w:del>
      <w:del w:id="66" w:author="China Telecom" w:date="2026-02-13T15:35:17Z">
        <w:r>
          <w:rPr/>
          <w:delText>6</w:delText>
        </w:r>
      </w:del>
      <w:del w:id="67" w:author="China Telecom" w:date="2026-02-13T15:35:17Z">
        <w:r>
          <w:rPr/>
          <w:fldChar w:fldCharType="end"/>
        </w:r>
      </w:del>
    </w:p>
    <w:p>
      <w:pPr>
        <w:pStyle w:val="19"/>
        <w:tabs>
          <w:tab w:val="right" w:pos="2000"/>
          <w:tab w:val="right" w:leader="dot" w:pos="9641"/>
          <w:tab w:val="clear" w:pos="9639"/>
        </w:tabs>
        <w:rPr>
          <w:del w:id="68" w:author="China Telecom" w:date="2026-02-13T15:35:17Z"/>
        </w:rPr>
      </w:pPr>
      <w:del w:id="69" w:author="China Telecom" w:date="2026-02-13T15:35:17Z">
        <w:r>
          <w:rPr/>
          <w:delText>3.3</w:delText>
        </w:r>
      </w:del>
      <w:del w:id="70" w:author="China Telecom" w:date="2026-02-13T15:35:17Z">
        <w:r>
          <w:rPr/>
          <w:tab/>
        </w:r>
      </w:del>
      <w:del w:id="71" w:author="China Telecom" w:date="2026-02-13T15:35:17Z">
        <w:r>
          <w:rPr/>
          <w:delText>Abbreviations</w:delText>
        </w:r>
      </w:del>
      <w:del w:id="72" w:author="China Telecom" w:date="2026-02-13T15:35:17Z">
        <w:r>
          <w:rPr/>
          <w:tab/>
        </w:r>
      </w:del>
      <w:del w:id="73" w:author="China Telecom" w:date="2026-02-13T15:35:17Z">
        <w:r>
          <w:rPr/>
          <w:tab/>
        </w:r>
      </w:del>
      <w:del w:id="74" w:author="China Telecom" w:date="2026-02-13T15:35:17Z">
        <w:r>
          <w:rPr/>
          <w:fldChar w:fldCharType="begin"/>
        </w:r>
      </w:del>
      <w:del w:id="75" w:author="China Telecom" w:date="2026-02-13T15:35:17Z">
        <w:r>
          <w:rPr/>
          <w:delInstrText xml:space="preserve"> PAGEREF _Toc10081 \h </w:delInstrText>
        </w:r>
      </w:del>
      <w:del w:id="76" w:author="China Telecom" w:date="2026-02-13T15:35:17Z">
        <w:r>
          <w:rPr/>
          <w:fldChar w:fldCharType="separate"/>
        </w:r>
      </w:del>
      <w:del w:id="77" w:author="China Telecom" w:date="2026-02-13T15:35:17Z">
        <w:r>
          <w:rPr/>
          <w:delText>7</w:delText>
        </w:r>
      </w:del>
      <w:del w:id="78" w:author="China Telecom" w:date="2026-02-13T15:35:17Z">
        <w:r>
          <w:rPr/>
          <w:fldChar w:fldCharType="end"/>
        </w:r>
      </w:del>
    </w:p>
    <w:p>
      <w:pPr>
        <w:pStyle w:val="20"/>
        <w:tabs>
          <w:tab w:val="right" w:pos="2000"/>
          <w:tab w:val="right" w:leader="dot" w:pos="9641"/>
          <w:tab w:val="clear" w:pos="9639"/>
        </w:tabs>
        <w:rPr>
          <w:del w:id="79" w:author="China Telecom" w:date="2026-02-13T15:35:17Z"/>
        </w:rPr>
      </w:pPr>
      <w:del w:id="80" w:author="China Telecom" w:date="2026-02-13T15:35:17Z">
        <w:r>
          <w:rPr/>
          <w:delText>4</w:delText>
        </w:r>
      </w:del>
      <w:del w:id="81" w:author="China Telecom" w:date="2026-02-13T15:35:17Z">
        <w:r>
          <w:rPr/>
          <w:tab/>
        </w:r>
      </w:del>
      <w:del w:id="82" w:author="China Telecom" w:date="2026-02-13T15:35:17Z">
        <w:r>
          <w:rPr>
            <w:rFonts w:hint="eastAsia"/>
            <w:lang w:val="en-US" w:eastAsia="zh-CN"/>
          </w:rPr>
          <w:delText>Architecture</w:delText>
        </w:r>
      </w:del>
      <w:del w:id="83" w:author="China Telecom" w:date="2026-02-13T15:35:17Z">
        <w:r>
          <w:rPr/>
          <w:tab/>
        </w:r>
      </w:del>
      <w:del w:id="84" w:author="China Telecom" w:date="2026-02-13T15:35:17Z">
        <w:r>
          <w:rPr/>
          <w:tab/>
        </w:r>
      </w:del>
      <w:del w:id="85" w:author="China Telecom" w:date="2026-02-13T15:35:17Z">
        <w:r>
          <w:rPr/>
          <w:fldChar w:fldCharType="begin"/>
        </w:r>
      </w:del>
      <w:del w:id="86" w:author="China Telecom" w:date="2026-02-13T15:35:17Z">
        <w:r>
          <w:rPr/>
          <w:delInstrText xml:space="preserve"> PAGEREF _Toc23763 \h </w:delInstrText>
        </w:r>
      </w:del>
      <w:del w:id="87" w:author="China Telecom" w:date="2026-02-13T15:35:17Z">
        <w:r>
          <w:rPr/>
          <w:fldChar w:fldCharType="separate"/>
        </w:r>
      </w:del>
      <w:del w:id="88" w:author="China Telecom" w:date="2026-02-13T15:35:17Z">
        <w:r>
          <w:rPr/>
          <w:delText>7</w:delText>
        </w:r>
      </w:del>
      <w:del w:id="89" w:author="China Telecom" w:date="2026-02-13T15:35:17Z">
        <w:r>
          <w:rPr/>
          <w:fldChar w:fldCharType="end"/>
        </w:r>
      </w:del>
    </w:p>
    <w:p>
      <w:pPr>
        <w:pStyle w:val="20"/>
        <w:tabs>
          <w:tab w:val="right" w:pos="2000"/>
          <w:tab w:val="right" w:leader="dot" w:pos="9641"/>
          <w:tab w:val="clear" w:pos="9639"/>
        </w:tabs>
        <w:rPr>
          <w:del w:id="90" w:author="China Telecom" w:date="2026-02-13T15:35:17Z"/>
        </w:rPr>
      </w:pPr>
      <w:del w:id="91" w:author="China Telecom" w:date="2026-02-13T15:35:17Z">
        <w:r>
          <w:rPr>
            <w:rFonts w:hint="eastAsia"/>
            <w:lang w:val="en-US" w:eastAsia="zh-CN"/>
          </w:rPr>
          <w:delText>5</w:delText>
        </w:r>
      </w:del>
      <w:del w:id="92" w:author="China Telecom" w:date="2026-02-13T15:35:17Z">
        <w:r>
          <w:rPr/>
          <w:tab/>
        </w:r>
      </w:del>
      <w:del w:id="93" w:author="China Telecom" w:date="2026-02-13T15:35:17Z">
        <w:r>
          <w:rPr>
            <w:rFonts w:hint="eastAsia"/>
            <w:lang w:val="en-US" w:eastAsia="zh-CN"/>
          </w:rPr>
          <w:delText>Security assumptions</w:delText>
        </w:r>
      </w:del>
      <w:del w:id="94" w:author="China Telecom" w:date="2026-02-13T15:35:17Z">
        <w:r>
          <w:rPr/>
          <w:tab/>
        </w:r>
      </w:del>
      <w:del w:id="95" w:author="China Telecom" w:date="2026-02-13T15:35:17Z">
        <w:r>
          <w:rPr/>
          <w:fldChar w:fldCharType="begin"/>
        </w:r>
      </w:del>
      <w:del w:id="96" w:author="China Telecom" w:date="2026-02-13T15:35:17Z">
        <w:r>
          <w:rPr/>
          <w:delInstrText xml:space="preserve"> PAGEREF _Toc19084 \h </w:delInstrText>
        </w:r>
      </w:del>
      <w:del w:id="97" w:author="China Telecom" w:date="2026-02-13T15:35:17Z">
        <w:r>
          <w:rPr/>
          <w:fldChar w:fldCharType="separate"/>
        </w:r>
      </w:del>
      <w:del w:id="98" w:author="China Telecom" w:date="2026-02-13T15:35:17Z">
        <w:r>
          <w:rPr/>
          <w:delText>7</w:delText>
        </w:r>
      </w:del>
      <w:del w:id="99" w:author="China Telecom" w:date="2026-02-13T15:35:17Z">
        <w:r>
          <w:rPr/>
          <w:fldChar w:fldCharType="end"/>
        </w:r>
      </w:del>
    </w:p>
    <w:p>
      <w:pPr>
        <w:pStyle w:val="20"/>
        <w:tabs>
          <w:tab w:val="right" w:pos="2000"/>
          <w:tab w:val="right" w:leader="dot" w:pos="9641"/>
          <w:tab w:val="clear" w:pos="9639"/>
        </w:tabs>
        <w:rPr>
          <w:del w:id="100" w:author="China Telecom" w:date="2026-02-13T15:35:17Z"/>
        </w:rPr>
      </w:pPr>
      <w:del w:id="101" w:author="China Telecom" w:date="2026-02-13T15:35:17Z">
        <w:r>
          <w:rPr>
            <w:rFonts w:hint="eastAsia"/>
            <w:lang w:val="en-US" w:eastAsia="zh-CN"/>
          </w:rPr>
          <w:delText>6</w:delText>
        </w:r>
      </w:del>
      <w:del w:id="102" w:author="China Telecom" w:date="2026-02-13T15:35:17Z">
        <w:r>
          <w:rPr/>
          <w:tab/>
        </w:r>
      </w:del>
      <w:del w:id="103" w:author="China Telecom" w:date="2026-02-13T15:35:17Z">
        <w:r>
          <w:rPr>
            <w:rFonts w:hint="eastAsia" w:eastAsia="宋体" w:cs="Arial"/>
            <w:lang w:val="en-US" w:eastAsia="zh-CN"/>
          </w:rPr>
          <w:delText>Evaluation for SBA interface protection</w:delText>
        </w:r>
      </w:del>
      <w:del w:id="104" w:author="China Telecom" w:date="2026-02-13T15:35:17Z">
        <w:r>
          <w:rPr/>
          <w:tab/>
        </w:r>
      </w:del>
      <w:del w:id="105" w:author="China Telecom" w:date="2026-02-13T15:35:17Z">
        <w:r>
          <w:rPr/>
          <w:fldChar w:fldCharType="begin"/>
        </w:r>
      </w:del>
      <w:del w:id="106" w:author="China Telecom" w:date="2026-02-13T15:35:17Z">
        <w:r>
          <w:rPr/>
          <w:delInstrText xml:space="preserve"> PAGEREF _Toc21987 \h </w:delInstrText>
        </w:r>
      </w:del>
      <w:del w:id="107" w:author="China Telecom" w:date="2026-02-13T15:35:17Z">
        <w:r>
          <w:rPr/>
          <w:fldChar w:fldCharType="separate"/>
        </w:r>
      </w:del>
      <w:del w:id="108" w:author="China Telecom" w:date="2026-02-13T15:35:17Z">
        <w:r>
          <w:rPr/>
          <w:delText>7</w:delText>
        </w:r>
      </w:del>
      <w:del w:id="109" w:author="China Telecom" w:date="2026-02-13T15:35:17Z">
        <w:r>
          <w:rPr/>
          <w:fldChar w:fldCharType="end"/>
        </w:r>
      </w:del>
    </w:p>
    <w:p>
      <w:pPr>
        <w:pStyle w:val="20"/>
        <w:tabs>
          <w:tab w:val="right" w:pos="2000"/>
          <w:tab w:val="right" w:leader="dot" w:pos="9641"/>
          <w:tab w:val="clear" w:pos="9639"/>
        </w:tabs>
        <w:rPr>
          <w:del w:id="110" w:author="China Telecom" w:date="2026-02-13T15:35:17Z"/>
        </w:rPr>
      </w:pPr>
      <w:del w:id="111" w:author="China Telecom" w:date="2026-02-13T15:35:17Z">
        <w:r>
          <w:rPr>
            <w:rFonts w:hint="eastAsia"/>
            <w:lang w:val="en-US" w:eastAsia="zh-CN"/>
          </w:rPr>
          <w:delText>7</w:delText>
        </w:r>
      </w:del>
      <w:del w:id="112" w:author="China Telecom" w:date="2026-02-13T15:35:17Z">
        <w:r>
          <w:rPr/>
          <w:tab/>
        </w:r>
      </w:del>
      <w:del w:id="113" w:author="China Telecom" w:date="2026-02-13T15:35:17Z">
        <w:r>
          <w:rPr/>
          <w:delText>Key issues</w:delText>
        </w:r>
      </w:del>
      <w:del w:id="114" w:author="China Telecom" w:date="2026-02-13T15:35:17Z">
        <w:r>
          <w:rPr/>
          <w:tab/>
        </w:r>
      </w:del>
      <w:del w:id="115" w:author="China Telecom" w:date="2026-02-13T15:35:17Z">
        <w:r>
          <w:rPr/>
          <w:tab/>
        </w:r>
      </w:del>
      <w:del w:id="116" w:author="China Telecom" w:date="2026-02-13T15:35:17Z">
        <w:r>
          <w:rPr/>
          <w:fldChar w:fldCharType="begin"/>
        </w:r>
      </w:del>
      <w:del w:id="117" w:author="China Telecom" w:date="2026-02-13T15:35:17Z">
        <w:r>
          <w:rPr/>
          <w:delInstrText xml:space="preserve"> PAGEREF _Toc31308 \h </w:delInstrText>
        </w:r>
      </w:del>
      <w:del w:id="118" w:author="China Telecom" w:date="2026-02-13T15:35:17Z">
        <w:r>
          <w:rPr/>
          <w:fldChar w:fldCharType="separate"/>
        </w:r>
      </w:del>
      <w:del w:id="119" w:author="China Telecom" w:date="2026-02-13T15:35:17Z">
        <w:r>
          <w:rPr/>
          <w:delText>8</w:delText>
        </w:r>
      </w:del>
      <w:del w:id="120" w:author="China Telecom" w:date="2026-02-13T15:35:17Z">
        <w:r>
          <w:rPr/>
          <w:fldChar w:fldCharType="end"/>
        </w:r>
      </w:del>
    </w:p>
    <w:p>
      <w:pPr>
        <w:pStyle w:val="19"/>
        <w:tabs>
          <w:tab w:val="right" w:pos="2000"/>
          <w:tab w:val="right" w:leader="dot" w:pos="9641"/>
          <w:tab w:val="clear" w:pos="9639"/>
        </w:tabs>
        <w:rPr>
          <w:del w:id="121" w:author="China Telecom" w:date="2026-02-13T15:35:17Z"/>
        </w:rPr>
      </w:pPr>
      <w:del w:id="122" w:author="China Telecom" w:date="2026-02-13T15:35:17Z">
        <w:r>
          <w:rPr>
            <w:rFonts w:hint="eastAsia"/>
            <w:lang w:val="en-US" w:eastAsia="zh-CN"/>
          </w:rPr>
          <w:delText>7</w:delText>
        </w:r>
      </w:del>
      <w:del w:id="123" w:author="China Telecom" w:date="2026-02-13T15:35:17Z">
        <w:r>
          <w:rPr/>
          <w:delText>.</w:delText>
        </w:r>
      </w:del>
      <w:del w:id="124" w:author="China Telecom" w:date="2026-02-13T15:35:17Z">
        <w:r>
          <w:rPr>
            <w:rFonts w:hint="eastAsia" w:eastAsia="宋体"/>
            <w:lang w:val="en-US" w:eastAsia="zh-CN"/>
          </w:rPr>
          <w:delText>1</w:delText>
        </w:r>
      </w:del>
      <w:del w:id="125" w:author="China Telecom" w:date="2026-02-13T15:35:17Z">
        <w:r>
          <w:rPr/>
          <w:tab/>
        </w:r>
      </w:del>
      <w:del w:id="126" w:author="China Telecom" w:date="2026-02-13T15:35:17Z">
        <w:r>
          <w:rPr/>
          <w:delText>Key Issue #</w:delText>
        </w:r>
      </w:del>
      <w:del w:id="127" w:author="China Telecom" w:date="2026-02-13T15:35:17Z">
        <w:r>
          <w:rPr>
            <w:rFonts w:hint="eastAsia" w:eastAsia="宋体"/>
            <w:lang w:val="en-US" w:eastAsia="zh-CN"/>
          </w:rPr>
          <w:delText>1</w:delText>
        </w:r>
      </w:del>
      <w:del w:id="128" w:author="China Telecom" w:date="2026-02-13T15:35:17Z">
        <w:r>
          <w:rPr/>
          <w:delText xml:space="preserve">: </w:delText>
        </w:r>
      </w:del>
      <w:del w:id="129" w:author="China Telecom" w:date="2026-02-13T15:35:17Z">
        <w:r>
          <w:rPr>
            <w:rFonts w:hint="eastAsia"/>
            <w:lang w:val="en-US" w:eastAsia="zh-CN"/>
          </w:rPr>
          <w:delText>TEID issue in N9 interface</w:delText>
        </w:r>
      </w:del>
      <w:del w:id="130" w:author="China Telecom" w:date="2026-02-13T15:35:17Z">
        <w:r>
          <w:rPr/>
          <w:tab/>
        </w:r>
      </w:del>
      <w:del w:id="131" w:author="China Telecom" w:date="2026-02-13T15:35:17Z">
        <w:r>
          <w:rPr/>
          <w:fldChar w:fldCharType="begin"/>
        </w:r>
      </w:del>
      <w:del w:id="132" w:author="China Telecom" w:date="2026-02-13T15:35:17Z">
        <w:r>
          <w:rPr/>
          <w:delInstrText xml:space="preserve"> PAGEREF _Toc11763 \h </w:delInstrText>
        </w:r>
      </w:del>
      <w:del w:id="133" w:author="China Telecom" w:date="2026-02-13T15:35:17Z">
        <w:r>
          <w:rPr/>
          <w:fldChar w:fldCharType="separate"/>
        </w:r>
      </w:del>
      <w:del w:id="134" w:author="China Telecom" w:date="2026-02-13T15:35:17Z">
        <w:r>
          <w:rPr/>
          <w:delText>8</w:delText>
        </w:r>
      </w:del>
      <w:del w:id="135" w:author="China Telecom" w:date="2026-02-13T15:35:17Z">
        <w:r>
          <w:rPr/>
          <w:fldChar w:fldCharType="end"/>
        </w:r>
      </w:del>
    </w:p>
    <w:p>
      <w:pPr>
        <w:pStyle w:val="18"/>
        <w:tabs>
          <w:tab w:val="right" w:pos="2000"/>
          <w:tab w:val="right" w:leader="dot" w:pos="9641"/>
          <w:tab w:val="clear" w:pos="9639"/>
        </w:tabs>
        <w:rPr>
          <w:del w:id="136" w:author="China Telecom" w:date="2026-02-13T15:35:17Z"/>
        </w:rPr>
      </w:pPr>
      <w:del w:id="137" w:author="China Telecom" w:date="2026-02-13T15:35:17Z">
        <w:r>
          <w:rPr>
            <w:rFonts w:hint="eastAsia"/>
            <w:lang w:val="en-US" w:eastAsia="zh-CN"/>
          </w:rPr>
          <w:delText>7</w:delText>
        </w:r>
      </w:del>
      <w:del w:id="138" w:author="China Telecom" w:date="2026-02-13T15:35:17Z">
        <w:r>
          <w:rPr/>
          <w:delText>.</w:delText>
        </w:r>
      </w:del>
      <w:del w:id="139" w:author="China Telecom" w:date="2026-02-13T15:35:17Z">
        <w:r>
          <w:rPr>
            <w:rFonts w:hint="eastAsia" w:eastAsia="宋体"/>
            <w:lang w:val="en-US" w:eastAsia="zh-CN"/>
          </w:rPr>
          <w:delText>1</w:delText>
        </w:r>
      </w:del>
      <w:del w:id="140" w:author="China Telecom" w:date="2026-02-13T15:35:17Z">
        <w:r>
          <w:rPr/>
          <w:delText>.1</w:delText>
        </w:r>
      </w:del>
      <w:del w:id="141" w:author="China Telecom" w:date="2026-02-13T15:35:17Z">
        <w:r>
          <w:rPr/>
          <w:tab/>
        </w:r>
      </w:del>
      <w:del w:id="142" w:author="China Telecom" w:date="2026-02-13T15:35:17Z">
        <w:r>
          <w:rPr/>
          <w:delText>Key issue details</w:delText>
        </w:r>
      </w:del>
      <w:del w:id="143" w:author="China Telecom" w:date="2026-02-13T15:35:17Z">
        <w:r>
          <w:rPr/>
          <w:tab/>
        </w:r>
      </w:del>
      <w:del w:id="144" w:author="China Telecom" w:date="2026-02-13T15:35:17Z">
        <w:r>
          <w:rPr/>
          <w:fldChar w:fldCharType="begin"/>
        </w:r>
      </w:del>
      <w:del w:id="145" w:author="China Telecom" w:date="2026-02-13T15:35:17Z">
        <w:r>
          <w:rPr/>
          <w:delInstrText xml:space="preserve"> PAGEREF _Toc5065 \h </w:delInstrText>
        </w:r>
      </w:del>
      <w:del w:id="146" w:author="China Telecom" w:date="2026-02-13T15:35:17Z">
        <w:r>
          <w:rPr/>
          <w:fldChar w:fldCharType="separate"/>
        </w:r>
      </w:del>
      <w:del w:id="147" w:author="China Telecom" w:date="2026-02-13T15:35:17Z">
        <w:r>
          <w:rPr/>
          <w:delText>8</w:delText>
        </w:r>
      </w:del>
      <w:del w:id="148" w:author="China Telecom" w:date="2026-02-13T15:35:17Z">
        <w:r>
          <w:rPr/>
          <w:fldChar w:fldCharType="end"/>
        </w:r>
      </w:del>
    </w:p>
    <w:p>
      <w:pPr>
        <w:pStyle w:val="18"/>
        <w:tabs>
          <w:tab w:val="right" w:pos="2000"/>
          <w:tab w:val="right" w:leader="dot" w:pos="9641"/>
          <w:tab w:val="clear" w:pos="9639"/>
        </w:tabs>
        <w:rPr>
          <w:del w:id="149" w:author="China Telecom" w:date="2026-02-13T15:35:17Z"/>
        </w:rPr>
      </w:pPr>
      <w:del w:id="150" w:author="China Telecom" w:date="2026-02-13T15:35:17Z">
        <w:r>
          <w:rPr>
            <w:rFonts w:hint="eastAsia"/>
            <w:lang w:val="en-US" w:eastAsia="zh-CN"/>
          </w:rPr>
          <w:delText>7</w:delText>
        </w:r>
      </w:del>
      <w:del w:id="151" w:author="China Telecom" w:date="2026-02-13T15:35:17Z">
        <w:r>
          <w:rPr/>
          <w:delText>.</w:delText>
        </w:r>
      </w:del>
      <w:del w:id="152" w:author="China Telecom" w:date="2026-02-13T15:35:17Z">
        <w:r>
          <w:rPr>
            <w:rFonts w:hint="eastAsia" w:eastAsia="宋体"/>
            <w:lang w:val="en-US" w:eastAsia="zh-CN"/>
          </w:rPr>
          <w:delText>2</w:delText>
        </w:r>
      </w:del>
      <w:del w:id="153" w:author="China Telecom" w:date="2026-02-13T15:35:17Z">
        <w:r>
          <w:rPr/>
          <w:delText>.2</w:delText>
        </w:r>
      </w:del>
      <w:del w:id="154" w:author="China Telecom" w:date="2026-02-13T15:35:17Z">
        <w:r>
          <w:rPr/>
          <w:tab/>
        </w:r>
      </w:del>
      <w:del w:id="155" w:author="China Telecom" w:date="2026-02-13T15:35:17Z">
        <w:r>
          <w:rPr/>
          <w:delText>Security threats</w:delText>
        </w:r>
      </w:del>
      <w:del w:id="156" w:author="China Telecom" w:date="2026-02-13T15:35:17Z">
        <w:r>
          <w:rPr/>
          <w:tab/>
        </w:r>
      </w:del>
      <w:del w:id="157" w:author="China Telecom" w:date="2026-02-13T15:35:17Z">
        <w:r>
          <w:rPr/>
          <w:fldChar w:fldCharType="begin"/>
        </w:r>
      </w:del>
      <w:del w:id="158" w:author="China Telecom" w:date="2026-02-13T15:35:17Z">
        <w:r>
          <w:rPr/>
          <w:delInstrText xml:space="preserve"> PAGEREF _Toc30105 \h </w:delInstrText>
        </w:r>
      </w:del>
      <w:del w:id="159" w:author="China Telecom" w:date="2026-02-13T15:35:17Z">
        <w:r>
          <w:rPr/>
          <w:fldChar w:fldCharType="separate"/>
        </w:r>
      </w:del>
      <w:del w:id="160" w:author="China Telecom" w:date="2026-02-13T15:35:17Z">
        <w:r>
          <w:rPr/>
          <w:delText>9</w:delText>
        </w:r>
      </w:del>
      <w:del w:id="161" w:author="China Telecom" w:date="2026-02-13T15:35:17Z">
        <w:r>
          <w:rPr/>
          <w:fldChar w:fldCharType="end"/>
        </w:r>
      </w:del>
    </w:p>
    <w:p>
      <w:pPr>
        <w:pStyle w:val="18"/>
        <w:tabs>
          <w:tab w:val="right" w:pos="2000"/>
          <w:tab w:val="right" w:leader="dot" w:pos="9641"/>
          <w:tab w:val="clear" w:pos="9639"/>
        </w:tabs>
        <w:rPr>
          <w:del w:id="162" w:author="China Telecom" w:date="2026-02-13T15:35:17Z"/>
        </w:rPr>
      </w:pPr>
      <w:del w:id="163" w:author="China Telecom" w:date="2026-02-13T15:35:17Z">
        <w:r>
          <w:rPr>
            <w:rFonts w:hint="eastAsia"/>
            <w:lang w:val="en-US" w:eastAsia="zh-CN"/>
          </w:rPr>
          <w:delText>7</w:delText>
        </w:r>
      </w:del>
      <w:del w:id="164" w:author="China Telecom" w:date="2026-02-13T15:35:17Z">
        <w:r>
          <w:rPr/>
          <w:delText>.</w:delText>
        </w:r>
      </w:del>
      <w:del w:id="165" w:author="China Telecom" w:date="2026-02-13T15:35:17Z">
        <w:r>
          <w:rPr>
            <w:rFonts w:hint="eastAsia" w:eastAsia="宋体"/>
            <w:lang w:val="en-US" w:eastAsia="zh-CN"/>
          </w:rPr>
          <w:delText>3</w:delText>
        </w:r>
      </w:del>
      <w:del w:id="166" w:author="China Telecom" w:date="2026-02-13T15:35:17Z">
        <w:r>
          <w:rPr/>
          <w:delText>.3</w:delText>
        </w:r>
      </w:del>
      <w:del w:id="167" w:author="China Telecom" w:date="2026-02-13T15:35:17Z">
        <w:r>
          <w:rPr/>
          <w:tab/>
        </w:r>
      </w:del>
      <w:del w:id="168" w:author="China Telecom" w:date="2026-02-13T15:35:17Z">
        <w:r>
          <w:rPr/>
          <w:delText>Potential security requirements</w:delText>
        </w:r>
      </w:del>
      <w:del w:id="169" w:author="China Telecom" w:date="2026-02-13T15:35:17Z">
        <w:r>
          <w:rPr/>
          <w:tab/>
        </w:r>
      </w:del>
      <w:del w:id="170" w:author="China Telecom" w:date="2026-02-13T15:35:17Z">
        <w:r>
          <w:rPr/>
          <w:fldChar w:fldCharType="begin"/>
        </w:r>
      </w:del>
      <w:del w:id="171" w:author="China Telecom" w:date="2026-02-13T15:35:17Z">
        <w:r>
          <w:rPr/>
          <w:delInstrText xml:space="preserve"> PAGEREF _Toc5408 \h </w:delInstrText>
        </w:r>
      </w:del>
      <w:del w:id="172" w:author="China Telecom" w:date="2026-02-13T15:35:17Z">
        <w:r>
          <w:rPr/>
          <w:fldChar w:fldCharType="separate"/>
        </w:r>
      </w:del>
      <w:del w:id="173" w:author="China Telecom" w:date="2026-02-13T15:35:17Z">
        <w:r>
          <w:rPr/>
          <w:delText>9</w:delText>
        </w:r>
      </w:del>
      <w:del w:id="174" w:author="China Telecom" w:date="2026-02-13T15:35:17Z">
        <w:r>
          <w:rPr/>
          <w:fldChar w:fldCharType="end"/>
        </w:r>
      </w:del>
    </w:p>
    <w:p>
      <w:pPr>
        <w:pStyle w:val="19"/>
        <w:tabs>
          <w:tab w:val="right" w:pos="2000"/>
          <w:tab w:val="right" w:leader="dot" w:pos="9641"/>
          <w:tab w:val="clear" w:pos="9639"/>
        </w:tabs>
        <w:rPr>
          <w:del w:id="175" w:author="China Telecom" w:date="2026-02-13T15:35:17Z"/>
        </w:rPr>
      </w:pPr>
      <w:del w:id="176" w:author="China Telecom" w:date="2026-02-13T15:35:17Z">
        <w:r>
          <w:rPr>
            <w:rFonts w:hint="eastAsia"/>
            <w:lang w:val="en-US" w:eastAsia="zh-CN"/>
          </w:rPr>
          <w:delText>7</w:delText>
        </w:r>
      </w:del>
      <w:del w:id="177" w:author="China Telecom" w:date="2026-02-13T15:35:17Z">
        <w:r>
          <w:rPr/>
          <w:delText>.</w:delText>
        </w:r>
      </w:del>
      <w:del w:id="178" w:author="China Telecom" w:date="2026-02-13T15:35:17Z">
        <w:r>
          <w:rPr>
            <w:rFonts w:hint="eastAsia" w:eastAsia="宋体"/>
            <w:lang w:val="en-US" w:eastAsia="zh-CN"/>
          </w:rPr>
          <w:delText>2</w:delText>
        </w:r>
      </w:del>
      <w:del w:id="179" w:author="China Telecom" w:date="2026-02-13T15:35:17Z">
        <w:r>
          <w:rPr/>
          <w:tab/>
        </w:r>
      </w:del>
      <w:del w:id="180" w:author="China Telecom" w:date="2026-02-13T15:35:17Z">
        <w:r>
          <w:rPr/>
          <w:delText>Key Issue #</w:delText>
        </w:r>
      </w:del>
      <w:del w:id="181" w:author="China Telecom" w:date="2026-02-13T15:35:17Z">
        <w:r>
          <w:rPr>
            <w:rFonts w:hint="eastAsia" w:eastAsia="宋体"/>
            <w:lang w:val="en-US" w:eastAsia="zh-CN"/>
          </w:rPr>
          <w:delText>2</w:delText>
        </w:r>
      </w:del>
      <w:del w:id="182" w:author="China Telecom" w:date="2026-02-13T15:35:17Z">
        <w:r>
          <w:rPr/>
          <w:delText xml:space="preserve">: </w:delText>
        </w:r>
      </w:del>
      <w:del w:id="183" w:author="China Telecom" w:date="2026-02-13T15:35:17Z">
        <w:r>
          <w:rPr>
            <w:rFonts w:hint="eastAsia"/>
            <w:lang w:val="en-US" w:eastAsia="zh-CN"/>
          </w:rPr>
          <w:delText>Inter domain security on N9 interface</w:delText>
        </w:r>
      </w:del>
      <w:del w:id="184" w:author="China Telecom" w:date="2026-02-13T15:35:17Z">
        <w:r>
          <w:rPr/>
          <w:tab/>
        </w:r>
      </w:del>
      <w:del w:id="185" w:author="China Telecom" w:date="2026-02-13T15:35:17Z">
        <w:r>
          <w:rPr/>
          <w:fldChar w:fldCharType="begin"/>
        </w:r>
      </w:del>
      <w:del w:id="186" w:author="China Telecom" w:date="2026-02-13T15:35:17Z">
        <w:r>
          <w:rPr/>
          <w:delInstrText xml:space="preserve"> PAGEREF _Toc10965 \h </w:delInstrText>
        </w:r>
      </w:del>
      <w:del w:id="187" w:author="China Telecom" w:date="2026-02-13T15:35:17Z">
        <w:r>
          <w:rPr/>
          <w:fldChar w:fldCharType="separate"/>
        </w:r>
      </w:del>
      <w:del w:id="188" w:author="China Telecom" w:date="2026-02-13T15:35:17Z">
        <w:r>
          <w:rPr/>
          <w:delText>10</w:delText>
        </w:r>
      </w:del>
      <w:del w:id="189" w:author="China Telecom" w:date="2026-02-13T15:35:17Z">
        <w:r>
          <w:rPr/>
          <w:fldChar w:fldCharType="end"/>
        </w:r>
      </w:del>
    </w:p>
    <w:p>
      <w:pPr>
        <w:pStyle w:val="18"/>
        <w:tabs>
          <w:tab w:val="right" w:pos="2000"/>
          <w:tab w:val="right" w:leader="dot" w:pos="9641"/>
          <w:tab w:val="clear" w:pos="9639"/>
        </w:tabs>
        <w:rPr>
          <w:del w:id="190" w:author="China Telecom" w:date="2026-02-13T15:35:17Z"/>
        </w:rPr>
      </w:pPr>
      <w:del w:id="191" w:author="China Telecom" w:date="2026-02-13T15:35:17Z">
        <w:r>
          <w:rPr>
            <w:rFonts w:hint="eastAsia"/>
            <w:lang w:val="en-US" w:eastAsia="zh-CN"/>
          </w:rPr>
          <w:delText>7</w:delText>
        </w:r>
      </w:del>
      <w:del w:id="192" w:author="China Telecom" w:date="2026-02-13T15:35:17Z">
        <w:r>
          <w:rPr/>
          <w:delText>.</w:delText>
        </w:r>
      </w:del>
      <w:del w:id="193" w:author="China Telecom" w:date="2026-02-13T15:35:17Z">
        <w:r>
          <w:rPr>
            <w:rFonts w:hint="eastAsia" w:eastAsia="宋体"/>
            <w:lang w:val="en-US" w:eastAsia="zh-CN"/>
          </w:rPr>
          <w:delText>2</w:delText>
        </w:r>
      </w:del>
      <w:del w:id="194" w:author="China Telecom" w:date="2026-02-13T15:35:17Z">
        <w:r>
          <w:rPr/>
          <w:delText>.1</w:delText>
        </w:r>
      </w:del>
      <w:del w:id="195" w:author="China Telecom" w:date="2026-02-13T15:35:17Z">
        <w:r>
          <w:rPr/>
          <w:tab/>
        </w:r>
      </w:del>
      <w:del w:id="196" w:author="China Telecom" w:date="2026-02-13T15:35:17Z">
        <w:r>
          <w:rPr/>
          <w:delText>Key issue details</w:delText>
        </w:r>
      </w:del>
      <w:del w:id="197" w:author="China Telecom" w:date="2026-02-13T15:35:17Z">
        <w:r>
          <w:rPr/>
          <w:tab/>
        </w:r>
      </w:del>
      <w:del w:id="198" w:author="China Telecom" w:date="2026-02-13T15:35:17Z">
        <w:r>
          <w:rPr/>
          <w:fldChar w:fldCharType="begin"/>
        </w:r>
      </w:del>
      <w:del w:id="199" w:author="China Telecom" w:date="2026-02-13T15:35:17Z">
        <w:r>
          <w:rPr/>
          <w:delInstrText xml:space="preserve"> PAGEREF _Toc839 \h </w:delInstrText>
        </w:r>
      </w:del>
      <w:del w:id="200" w:author="China Telecom" w:date="2026-02-13T15:35:17Z">
        <w:r>
          <w:rPr/>
          <w:fldChar w:fldCharType="separate"/>
        </w:r>
      </w:del>
      <w:del w:id="201" w:author="China Telecom" w:date="2026-02-13T15:35:17Z">
        <w:r>
          <w:rPr/>
          <w:delText>10</w:delText>
        </w:r>
      </w:del>
      <w:del w:id="202" w:author="China Telecom" w:date="2026-02-13T15:35:17Z">
        <w:r>
          <w:rPr/>
          <w:fldChar w:fldCharType="end"/>
        </w:r>
      </w:del>
    </w:p>
    <w:p>
      <w:pPr>
        <w:pStyle w:val="18"/>
        <w:tabs>
          <w:tab w:val="right" w:pos="2000"/>
          <w:tab w:val="right" w:leader="dot" w:pos="9641"/>
          <w:tab w:val="clear" w:pos="9639"/>
        </w:tabs>
        <w:rPr>
          <w:del w:id="203" w:author="China Telecom" w:date="2026-02-13T15:35:17Z"/>
        </w:rPr>
      </w:pPr>
      <w:del w:id="204" w:author="China Telecom" w:date="2026-02-13T15:35:17Z">
        <w:r>
          <w:rPr>
            <w:rFonts w:hint="eastAsia"/>
            <w:lang w:val="en-US" w:eastAsia="zh-CN"/>
          </w:rPr>
          <w:delText>7</w:delText>
        </w:r>
      </w:del>
      <w:del w:id="205" w:author="China Telecom" w:date="2026-02-13T15:35:17Z">
        <w:r>
          <w:rPr/>
          <w:delText>.</w:delText>
        </w:r>
      </w:del>
      <w:del w:id="206" w:author="China Telecom" w:date="2026-02-13T15:35:17Z">
        <w:r>
          <w:rPr>
            <w:rFonts w:hint="eastAsia" w:eastAsia="宋体"/>
            <w:lang w:val="en-US" w:eastAsia="zh-CN"/>
          </w:rPr>
          <w:delText>2</w:delText>
        </w:r>
      </w:del>
      <w:del w:id="207" w:author="China Telecom" w:date="2026-02-13T15:35:17Z">
        <w:r>
          <w:rPr/>
          <w:delText>.2</w:delText>
        </w:r>
      </w:del>
      <w:del w:id="208" w:author="China Telecom" w:date="2026-02-13T15:35:17Z">
        <w:r>
          <w:rPr/>
          <w:tab/>
        </w:r>
      </w:del>
      <w:del w:id="209" w:author="China Telecom" w:date="2026-02-13T15:35:17Z">
        <w:r>
          <w:rPr/>
          <w:delText>Security threats</w:delText>
        </w:r>
      </w:del>
      <w:del w:id="210" w:author="China Telecom" w:date="2026-02-13T15:35:17Z">
        <w:r>
          <w:rPr/>
          <w:tab/>
        </w:r>
      </w:del>
      <w:del w:id="211" w:author="China Telecom" w:date="2026-02-13T15:35:17Z">
        <w:r>
          <w:rPr/>
          <w:fldChar w:fldCharType="begin"/>
        </w:r>
      </w:del>
      <w:del w:id="212" w:author="China Telecom" w:date="2026-02-13T15:35:17Z">
        <w:r>
          <w:rPr/>
          <w:delInstrText xml:space="preserve"> PAGEREF _Toc2546 \h </w:delInstrText>
        </w:r>
      </w:del>
      <w:del w:id="213" w:author="China Telecom" w:date="2026-02-13T15:35:17Z">
        <w:r>
          <w:rPr/>
          <w:fldChar w:fldCharType="separate"/>
        </w:r>
      </w:del>
      <w:del w:id="214" w:author="China Telecom" w:date="2026-02-13T15:35:17Z">
        <w:r>
          <w:rPr/>
          <w:delText>10</w:delText>
        </w:r>
      </w:del>
      <w:del w:id="215" w:author="China Telecom" w:date="2026-02-13T15:35:17Z">
        <w:r>
          <w:rPr/>
          <w:fldChar w:fldCharType="end"/>
        </w:r>
      </w:del>
    </w:p>
    <w:p>
      <w:pPr>
        <w:pStyle w:val="18"/>
        <w:tabs>
          <w:tab w:val="right" w:pos="2000"/>
          <w:tab w:val="right" w:leader="dot" w:pos="9641"/>
          <w:tab w:val="clear" w:pos="9639"/>
        </w:tabs>
        <w:rPr>
          <w:del w:id="216" w:author="China Telecom" w:date="2026-02-13T15:35:17Z"/>
        </w:rPr>
      </w:pPr>
      <w:del w:id="217" w:author="China Telecom" w:date="2026-02-13T15:35:17Z">
        <w:r>
          <w:rPr>
            <w:rFonts w:hint="eastAsia"/>
            <w:lang w:val="en-US" w:eastAsia="zh-CN"/>
          </w:rPr>
          <w:delText>7</w:delText>
        </w:r>
      </w:del>
      <w:del w:id="218" w:author="China Telecom" w:date="2026-02-13T15:35:17Z">
        <w:r>
          <w:rPr/>
          <w:delText>.</w:delText>
        </w:r>
      </w:del>
      <w:del w:id="219" w:author="China Telecom" w:date="2026-02-13T15:35:17Z">
        <w:r>
          <w:rPr>
            <w:rFonts w:hint="eastAsia" w:eastAsia="宋体"/>
            <w:lang w:val="en-US" w:eastAsia="zh-CN"/>
          </w:rPr>
          <w:delText>2</w:delText>
        </w:r>
      </w:del>
      <w:del w:id="220" w:author="China Telecom" w:date="2026-02-13T15:35:17Z">
        <w:r>
          <w:rPr/>
          <w:delText>.3</w:delText>
        </w:r>
      </w:del>
      <w:del w:id="221" w:author="China Telecom" w:date="2026-02-13T15:35:17Z">
        <w:r>
          <w:rPr/>
          <w:tab/>
        </w:r>
      </w:del>
      <w:del w:id="222" w:author="China Telecom" w:date="2026-02-13T15:35:17Z">
        <w:r>
          <w:rPr/>
          <w:delText>Potential security requirements</w:delText>
        </w:r>
      </w:del>
      <w:del w:id="223" w:author="China Telecom" w:date="2026-02-13T15:35:17Z">
        <w:r>
          <w:rPr/>
          <w:tab/>
        </w:r>
      </w:del>
      <w:del w:id="224" w:author="China Telecom" w:date="2026-02-13T15:35:17Z">
        <w:r>
          <w:rPr/>
          <w:fldChar w:fldCharType="begin"/>
        </w:r>
      </w:del>
      <w:del w:id="225" w:author="China Telecom" w:date="2026-02-13T15:35:17Z">
        <w:r>
          <w:rPr/>
          <w:delInstrText xml:space="preserve"> PAGEREF _Toc28636 \h </w:delInstrText>
        </w:r>
      </w:del>
      <w:del w:id="226" w:author="China Telecom" w:date="2026-02-13T15:35:17Z">
        <w:r>
          <w:rPr/>
          <w:fldChar w:fldCharType="separate"/>
        </w:r>
      </w:del>
      <w:del w:id="227" w:author="China Telecom" w:date="2026-02-13T15:35:17Z">
        <w:r>
          <w:rPr/>
          <w:delText>10</w:delText>
        </w:r>
      </w:del>
      <w:del w:id="228" w:author="China Telecom" w:date="2026-02-13T15:35:17Z">
        <w:r>
          <w:rPr/>
          <w:fldChar w:fldCharType="end"/>
        </w:r>
      </w:del>
    </w:p>
    <w:p>
      <w:pPr>
        <w:pStyle w:val="19"/>
        <w:tabs>
          <w:tab w:val="right" w:pos="2000"/>
          <w:tab w:val="right" w:leader="dot" w:pos="9641"/>
          <w:tab w:val="clear" w:pos="9639"/>
        </w:tabs>
        <w:rPr>
          <w:del w:id="229" w:author="China Telecom" w:date="2026-02-13T15:35:17Z"/>
        </w:rPr>
      </w:pPr>
      <w:del w:id="230" w:author="China Telecom" w:date="2026-02-13T15:35:17Z">
        <w:r>
          <w:rPr>
            <w:rFonts w:hint="eastAsia"/>
            <w:lang w:val="en-US" w:eastAsia="zh-CN"/>
          </w:rPr>
          <w:delText>7</w:delText>
        </w:r>
      </w:del>
      <w:del w:id="231" w:author="China Telecom" w:date="2026-02-13T15:35:17Z">
        <w:r>
          <w:rPr/>
          <w:delText>.X</w:delText>
        </w:r>
      </w:del>
      <w:del w:id="232" w:author="China Telecom" w:date="2026-02-13T15:35:17Z">
        <w:r>
          <w:rPr/>
          <w:tab/>
        </w:r>
      </w:del>
      <w:del w:id="233" w:author="China Telecom" w:date="2026-02-13T15:35:17Z">
        <w:r>
          <w:rPr/>
          <w:delText>Key Issue #X: &lt;Key Issue Name&gt;</w:delText>
        </w:r>
      </w:del>
      <w:del w:id="234" w:author="China Telecom" w:date="2026-02-13T15:35:17Z">
        <w:r>
          <w:rPr/>
          <w:tab/>
        </w:r>
      </w:del>
      <w:del w:id="235" w:author="China Telecom" w:date="2026-02-13T15:35:17Z">
        <w:r>
          <w:rPr/>
          <w:fldChar w:fldCharType="begin"/>
        </w:r>
      </w:del>
      <w:del w:id="236" w:author="China Telecom" w:date="2026-02-13T15:35:17Z">
        <w:r>
          <w:rPr/>
          <w:delInstrText xml:space="preserve"> PAGEREF _Toc4750 \h </w:delInstrText>
        </w:r>
      </w:del>
      <w:del w:id="237" w:author="China Telecom" w:date="2026-02-13T15:35:17Z">
        <w:r>
          <w:rPr/>
          <w:fldChar w:fldCharType="separate"/>
        </w:r>
      </w:del>
      <w:del w:id="238" w:author="China Telecom" w:date="2026-02-13T15:35:17Z">
        <w:r>
          <w:rPr/>
          <w:delText>10</w:delText>
        </w:r>
      </w:del>
      <w:del w:id="239" w:author="China Telecom" w:date="2026-02-13T15:35:17Z">
        <w:r>
          <w:rPr/>
          <w:fldChar w:fldCharType="end"/>
        </w:r>
      </w:del>
    </w:p>
    <w:p>
      <w:pPr>
        <w:pStyle w:val="18"/>
        <w:tabs>
          <w:tab w:val="right" w:pos="2000"/>
          <w:tab w:val="right" w:leader="dot" w:pos="9641"/>
          <w:tab w:val="clear" w:pos="9639"/>
        </w:tabs>
        <w:rPr>
          <w:del w:id="240" w:author="China Telecom" w:date="2026-02-13T15:35:17Z"/>
        </w:rPr>
      </w:pPr>
      <w:del w:id="241" w:author="China Telecom" w:date="2026-02-13T15:35:17Z">
        <w:r>
          <w:rPr>
            <w:rFonts w:hint="eastAsia"/>
            <w:lang w:val="en-US" w:eastAsia="zh-CN"/>
          </w:rPr>
          <w:delText>7</w:delText>
        </w:r>
      </w:del>
      <w:del w:id="242" w:author="China Telecom" w:date="2026-02-13T15:35:17Z">
        <w:r>
          <w:rPr/>
          <w:delText>.X.1</w:delText>
        </w:r>
      </w:del>
      <w:del w:id="243" w:author="China Telecom" w:date="2026-02-13T15:35:17Z">
        <w:r>
          <w:rPr/>
          <w:tab/>
        </w:r>
      </w:del>
      <w:del w:id="244" w:author="China Telecom" w:date="2026-02-13T15:35:17Z">
        <w:r>
          <w:rPr/>
          <w:delText>Key issue details</w:delText>
        </w:r>
      </w:del>
      <w:del w:id="245" w:author="China Telecom" w:date="2026-02-13T15:35:17Z">
        <w:r>
          <w:rPr/>
          <w:tab/>
        </w:r>
      </w:del>
      <w:del w:id="246" w:author="China Telecom" w:date="2026-02-13T15:35:17Z">
        <w:r>
          <w:rPr/>
          <w:fldChar w:fldCharType="begin"/>
        </w:r>
      </w:del>
      <w:del w:id="247" w:author="China Telecom" w:date="2026-02-13T15:35:17Z">
        <w:r>
          <w:rPr/>
          <w:delInstrText xml:space="preserve"> PAGEREF _Toc9880 \h </w:delInstrText>
        </w:r>
      </w:del>
      <w:del w:id="248" w:author="China Telecom" w:date="2026-02-13T15:35:17Z">
        <w:r>
          <w:rPr/>
          <w:fldChar w:fldCharType="separate"/>
        </w:r>
      </w:del>
      <w:del w:id="249" w:author="China Telecom" w:date="2026-02-13T15:35:17Z">
        <w:r>
          <w:rPr/>
          <w:delText>10</w:delText>
        </w:r>
      </w:del>
      <w:del w:id="250" w:author="China Telecom" w:date="2026-02-13T15:35:17Z">
        <w:r>
          <w:rPr/>
          <w:fldChar w:fldCharType="end"/>
        </w:r>
      </w:del>
    </w:p>
    <w:p>
      <w:pPr>
        <w:pStyle w:val="18"/>
        <w:tabs>
          <w:tab w:val="right" w:pos="2000"/>
          <w:tab w:val="right" w:leader="dot" w:pos="9641"/>
          <w:tab w:val="clear" w:pos="9639"/>
        </w:tabs>
        <w:rPr>
          <w:del w:id="251" w:author="China Telecom" w:date="2026-02-13T15:35:17Z"/>
        </w:rPr>
      </w:pPr>
      <w:del w:id="252" w:author="China Telecom" w:date="2026-02-13T15:35:17Z">
        <w:r>
          <w:rPr>
            <w:rFonts w:hint="eastAsia"/>
            <w:lang w:val="en-US" w:eastAsia="zh-CN"/>
          </w:rPr>
          <w:delText>7</w:delText>
        </w:r>
      </w:del>
      <w:del w:id="253" w:author="China Telecom" w:date="2026-02-13T15:35:17Z">
        <w:r>
          <w:rPr/>
          <w:delText>.X.2</w:delText>
        </w:r>
      </w:del>
      <w:del w:id="254" w:author="China Telecom" w:date="2026-02-13T15:35:17Z">
        <w:r>
          <w:rPr/>
          <w:tab/>
        </w:r>
      </w:del>
      <w:del w:id="255" w:author="China Telecom" w:date="2026-02-13T15:35:17Z">
        <w:r>
          <w:rPr/>
          <w:delText>Security threats</w:delText>
        </w:r>
      </w:del>
      <w:del w:id="256" w:author="China Telecom" w:date="2026-02-13T15:35:17Z">
        <w:r>
          <w:rPr/>
          <w:tab/>
        </w:r>
      </w:del>
      <w:del w:id="257" w:author="China Telecom" w:date="2026-02-13T15:35:17Z">
        <w:r>
          <w:rPr/>
          <w:fldChar w:fldCharType="begin"/>
        </w:r>
      </w:del>
      <w:del w:id="258" w:author="China Telecom" w:date="2026-02-13T15:35:17Z">
        <w:r>
          <w:rPr/>
          <w:delInstrText xml:space="preserve"> PAGEREF _Toc18887 \h </w:delInstrText>
        </w:r>
      </w:del>
      <w:del w:id="259" w:author="China Telecom" w:date="2026-02-13T15:35:17Z">
        <w:r>
          <w:rPr/>
          <w:fldChar w:fldCharType="separate"/>
        </w:r>
      </w:del>
      <w:del w:id="260" w:author="China Telecom" w:date="2026-02-13T15:35:17Z">
        <w:r>
          <w:rPr/>
          <w:delText>10</w:delText>
        </w:r>
      </w:del>
      <w:del w:id="261" w:author="China Telecom" w:date="2026-02-13T15:35:17Z">
        <w:r>
          <w:rPr/>
          <w:fldChar w:fldCharType="end"/>
        </w:r>
      </w:del>
    </w:p>
    <w:p>
      <w:pPr>
        <w:pStyle w:val="18"/>
        <w:tabs>
          <w:tab w:val="right" w:pos="2000"/>
          <w:tab w:val="right" w:leader="dot" w:pos="9641"/>
          <w:tab w:val="clear" w:pos="9639"/>
        </w:tabs>
        <w:rPr>
          <w:del w:id="262" w:author="China Telecom" w:date="2026-02-13T15:35:17Z"/>
        </w:rPr>
      </w:pPr>
      <w:del w:id="263" w:author="China Telecom" w:date="2026-02-13T15:35:17Z">
        <w:r>
          <w:rPr>
            <w:rFonts w:hint="eastAsia"/>
            <w:lang w:val="en-US" w:eastAsia="zh-CN"/>
          </w:rPr>
          <w:delText>7</w:delText>
        </w:r>
      </w:del>
      <w:del w:id="264" w:author="China Telecom" w:date="2026-02-13T15:35:17Z">
        <w:r>
          <w:rPr/>
          <w:delText>.X.3</w:delText>
        </w:r>
      </w:del>
      <w:del w:id="265" w:author="China Telecom" w:date="2026-02-13T15:35:17Z">
        <w:r>
          <w:rPr/>
          <w:tab/>
        </w:r>
      </w:del>
      <w:del w:id="266" w:author="China Telecom" w:date="2026-02-13T15:35:17Z">
        <w:r>
          <w:rPr/>
          <w:delText>Potential security requirements</w:delText>
        </w:r>
      </w:del>
      <w:del w:id="267" w:author="China Telecom" w:date="2026-02-13T15:35:17Z">
        <w:r>
          <w:rPr/>
          <w:tab/>
        </w:r>
      </w:del>
      <w:del w:id="268" w:author="China Telecom" w:date="2026-02-13T15:35:17Z">
        <w:r>
          <w:rPr/>
          <w:fldChar w:fldCharType="begin"/>
        </w:r>
      </w:del>
      <w:del w:id="269" w:author="China Telecom" w:date="2026-02-13T15:35:17Z">
        <w:r>
          <w:rPr/>
          <w:delInstrText xml:space="preserve"> PAGEREF _Toc1862 \h </w:delInstrText>
        </w:r>
      </w:del>
      <w:del w:id="270" w:author="China Telecom" w:date="2026-02-13T15:35:17Z">
        <w:r>
          <w:rPr/>
          <w:fldChar w:fldCharType="separate"/>
        </w:r>
      </w:del>
      <w:del w:id="271" w:author="China Telecom" w:date="2026-02-13T15:35:17Z">
        <w:r>
          <w:rPr/>
          <w:delText>10</w:delText>
        </w:r>
      </w:del>
      <w:del w:id="272" w:author="China Telecom" w:date="2026-02-13T15:35:17Z">
        <w:r>
          <w:rPr/>
          <w:fldChar w:fldCharType="end"/>
        </w:r>
      </w:del>
    </w:p>
    <w:p>
      <w:pPr>
        <w:pStyle w:val="20"/>
        <w:tabs>
          <w:tab w:val="right" w:pos="2000"/>
          <w:tab w:val="right" w:leader="dot" w:pos="9641"/>
          <w:tab w:val="clear" w:pos="9639"/>
        </w:tabs>
        <w:rPr>
          <w:del w:id="273" w:author="China Telecom" w:date="2026-02-13T15:35:17Z"/>
        </w:rPr>
      </w:pPr>
      <w:del w:id="274" w:author="China Telecom" w:date="2026-02-13T15:35:17Z">
        <w:r>
          <w:rPr>
            <w:rFonts w:hint="eastAsia"/>
            <w:lang w:val="en-US" w:eastAsia="zh-CN"/>
          </w:rPr>
          <w:delText>8</w:delText>
        </w:r>
      </w:del>
      <w:del w:id="275" w:author="China Telecom" w:date="2026-02-13T15:35:17Z">
        <w:r>
          <w:rPr/>
          <w:tab/>
        </w:r>
      </w:del>
      <w:del w:id="276" w:author="China Telecom" w:date="2026-02-13T15:35:17Z">
        <w:r>
          <w:rPr/>
          <w:delText>Solutions</w:delText>
        </w:r>
      </w:del>
      <w:del w:id="277" w:author="China Telecom" w:date="2026-02-13T15:35:17Z">
        <w:r>
          <w:rPr/>
          <w:tab/>
        </w:r>
      </w:del>
      <w:del w:id="278" w:author="China Telecom" w:date="2026-02-13T15:35:17Z">
        <w:r>
          <w:rPr/>
          <w:tab/>
        </w:r>
      </w:del>
      <w:del w:id="279" w:author="China Telecom" w:date="2026-02-13T15:35:17Z">
        <w:r>
          <w:rPr/>
          <w:fldChar w:fldCharType="begin"/>
        </w:r>
      </w:del>
      <w:del w:id="280" w:author="China Telecom" w:date="2026-02-13T15:35:17Z">
        <w:r>
          <w:rPr/>
          <w:delInstrText xml:space="preserve"> PAGEREF _Toc19159 \h </w:delInstrText>
        </w:r>
      </w:del>
      <w:del w:id="281" w:author="China Telecom" w:date="2026-02-13T15:35:17Z">
        <w:r>
          <w:rPr/>
          <w:fldChar w:fldCharType="separate"/>
        </w:r>
      </w:del>
      <w:del w:id="282" w:author="China Telecom" w:date="2026-02-13T15:35:17Z">
        <w:r>
          <w:rPr/>
          <w:delText>11</w:delText>
        </w:r>
      </w:del>
      <w:del w:id="283" w:author="China Telecom" w:date="2026-02-13T15:35:17Z">
        <w:r>
          <w:rPr/>
          <w:fldChar w:fldCharType="end"/>
        </w:r>
      </w:del>
    </w:p>
    <w:p>
      <w:pPr>
        <w:pStyle w:val="19"/>
        <w:tabs>
          <w:tab w:val="right" w:pos="2000"/>
          <w:tab w:val="right" w:leader="dot" w:pos="9641"/>
          <w:tab w:val="clear" w:pos="9639"/>
        </w:tabs>
        <w:rPr>
          <w:del w:id="284" w:author="China Telecom" w:date="2026-02-13T15:35:17Z"/>
        </w:rPr>
      </w:pPr>
      <w:del w:id="285" w:author="China Telecom" w:date="2026-02-13T15:35:17Z">
        <w:r>
          <w:rPr>
            <w:rFonts w:hint="eastAsia" w:eastAsia="宋体"/>
            <w:lang w:val="en-US" w:eastAsia="zh-CN"/>
          </w:rPr>
          <w:delText>8</w:delText>
        </w:r>
      </w:del>
      <w:del w:id="286" w:author="China Telecom" w:date="2026-02-13T15:35:17Z">
        <w:r>
          <w:rPr>
            <w:rFonts w:eastAsia="宋体"/>
          </w:rPr>
          <w:delText>.1</w:delText>
        </w:r>
      </w:del>
      <w:del w:id="287" w:author="China Telecom" w:date="2026-02-13T15:35:17Z">
        <w:r>
          <w:rPr>
            <w:rFonts w:eastAsia="宋体"/>
          </w:rPr>
          <w:tab/>
        </w:r>
      </w:del>
      <w:del w:id="288" w:author="China Telecom" w:date="2026-02-13T15:35:17Z">
        <w:r>
          <w:rPr>
            <w:rFonts w:eastAsia="宋体"/>
          </w:rPr>
          <w:delText>Mapping of solutions to key issues</w:delText>
        </w:r>
      </w:del>
      <w:del w:id="289" w:author="China Telecom" w:date="2026-02-13T15:35:17Z">
        <w:r>
          <w:rPr/>
          <w:tab/>
        </w:r>
      </w:del>
      <w:del w:id="290" w:author="China Telecom" w:date="2026-02-13T15:35:17Z">
        <w:r>
          <w:rPr/>
          <w:fldChar w:fldCharType="begin"/>
        </w:r>
      </w:del>
      <w:del w:id="291" w:author="China Telecom" w:date="2026-02-13T15:35:17Z">
        <w:r>
          <w:rPr/>
          <w:delInstrText xml:space="preserve"> PAGEREF _Toc30819 \h </w:delInstrText>
        </w:r>
      </w:del>
      <w:del w:id="292" w:author="China Telecom" w:date="2026-02-13T15:35:17Z">
        <w:r>
          <w:rPr/>
          <w:fldChar w:fldCharType="separate"/>
        </w:r>
      </w:del>
      <w:del w:id="293" w:author="China Telecom" w:date="2026-02-13T15:35:17Z">
        <w:r>
          <w:rPr/>
          <w:delText>11</w:delText>
        </w:r>
      </w:del>
      <w:del w:id="294" w:author="China Telecom" w:date="2026-02-13T15:35:17Z">
        <w:r>
          <w:rPr/>
          <w:fldChar w:fldCharType="end"/>
        </w:r>
      </w:del>
    </w:p>
    <w:p>
      <w:pPr>
        <w:pStyle w:val="19"/>
        <w:tabs>
          <w:tab w:val="right" w:pos="2000"/>
          <w:tab w:val="right" w:leader="dot" w:pos="9641"/>
          <w:tab w:val="clear" w:pos="9639"/>
        </w:tabs>
        <w:rPr>
          <w:del w:id="295" w:author="China Telecom" w:date="2026-02-13T15:35:17Z"/>
        </w:rPr>
      </w:pPr>
      <w:del w:id="296" w:author="China Telecom" w:date="2026-02-13T15:35:17Z">
        <w:r>
          <w:rPr>
            <w:rFonts w:hint="eastAsia"/>
            <w:lang w:val="en-US" w:eastAsia="zh-CN"/>
          </w:rPr>
          <w:delText>8</w:delText>
        </w:r>
      </w:del>
      <w:del w:id="297" w:author="China Telecom" w:date="2026-02-13T15:35:17Z">
        <w:r>
          <w:rPr/>
          <w:delText>.Y</w:delText>
        </w:r>
      </w:del>
      <w:del w:id="298" w:author="China Telecom" w:date="2026-02-13T15:35:17Z">
        <w:r>
          <w:rPr/>
          <w:tab/>
        </w:r>
      </w:del>
      <w:del w:id="299" w:author="China Telecom" w:date="2026-02-13T15:35:17Z">
        <w:r>
          <w:rPr/>
          <w:delText>Solution #Y: &lt;Solution Name&gt;</w:delText>
        </w:r>
      </w:del>
      <w:del w:id="300" w:author="China Telecom" w:date="2026-02-13T15:35:17Z">
        <w:r>
          <w:rPr/>
          <w:tab/>
        </w:r>
      </w:del>
      <w:del w:id="301" w:author="China Telecom" w:date="2026-02-13T15:35:17Z">
        <w:r>
          <w:rPr/>
          <w:fldChar w:fldCharType="begin"/>
        </w:r>
      </w:del>
      <w:del w:id="302" w:author="China Telecom" w:date="2026-02-13T15:35:17Z">
        <w:r>
          <w:rPr/>
          <w:delInstrText xml:space="preserve"> PAGEREF _Toc437 \h </w:delInstrText>
        </w:r>
      </w:del>
      <w:del w:id="303" w:author="China Telecom" w:date="2026-02-13T15:35:17Z">
        <w:r>
          <w:rPr/>
          <w:fldChar w:fldCharType="separate"/>
        </w:r>
      </w:del>
      <w:del w:id="304" w:author="China Telecom" w:date="2026-02-13T15:35:17Z">
        <w:r>
          <w:rPr/>
          <w:delText>11</w:delText>
        </w:r>
      </w:del>
      <w:del w:id="305" w:author="China Telecom" w:date="2026-02-13T15:35:17Z">
        <w:r>
          <w:rPr/>
          <w:fldChar w:fldCharType="end"/>
        </w:r>
      </w:del>
    </w:p>
    <w:p>
      <w:pPr>
        <w:pStyle w:val="18"/>
        <w:tabs>
          <w:tab w:val="right" w:pos="2000"/>
          <w:tab w:val="right" w:leader="dot" w:pos="9641"/>
          <w:tab w:val="clear" w:pos="9639"/>
        </w:tabs>
        <w:rPr>
          <w:del w:id="306" w:author="China Telecom" w:date="2026-02-13T15:35:17Z"/>
        </w:rPr>
      </w:pPr>
      <w:del w:id="307" w:author="China Telecom" w:date="2026-02-13T15:35:17Z">
        <w:r>
          <w:rPr>
            <w:rFonts w:hint="eastAsia"/>
            <w:lang w:val="en-US" w:eastAsia="zh-CN"/>
          </w:rPr>
          <w:delText>8</w:delText>
        </w:r>
      </w:del>
      <w:del w:id="308" w:author="China Telecom" w:date="2026-02-13T15:35:17Z">
        <w:r>
          <w:rPr/>
          <w:delText>.Y.1</w:delText>
        </w:r>
      </w:del>
      <w:del w:id="309" w:author="China Telecom" w:date="2026-02-13T15:35:17Z">
        <w:r>
          <w:rPr/>
          <w:tab/>
        </w:r>
      </w:del>
      <w:del w:id="310" w:author="China Telecom" w:date="2026-02-13T15:35:17Z">
        <w:r>
          <w:rPr/>
          <w:delText>Introduction</w:delText>
        </w:r>
      </w:del>
      <w:del w:id="311" w:author="China Telecom" w:date="2026-02-13T15:35:17Z">
        <w:r>
          <w:rPr/>
          <w:tab/>
        </w:r>
      </w:del>
      <w:del w:id="312" w:author="China Telecom" w:date="2026-02-13T15:35:17Z">
        <w:r>
          <w:rPr/>
          <w:fldChar w:fldCharType="begin"/>
        </w:r>
      </w:del>
      <w:del w:id="313" w:author="China Telecom" w:date="2026-02-13T15:35:17Z">
        <w:r>
          <w:rPr/>
          <w:delInstrText xml:space="preserve"> PAGEREF _Toc32725 \h </w:delInstrText>
        </w:r>
      </w:del>
      <w:del w:id="314" w:author="China Telecom" w:date="2026-02-13T15:35:17Z">
        <w:r>
          <w:rPr/>
          <w:fldChar w:fldCharType="separate"/>
        </w:r>
      </w:del>
      <w:del w:id="315" w:author="China Telecom" w:date="2026-02-13T15:35:17Z">
        <w:r>
          <w:rPr/>
          <w:delText>11</w:delText>
        </w:r>
      </w:del>
      <w:del w:id="316" w:author="China Telecom" w:date="2026-02-13T15:35:17Z">
        <w:r>
          <w:rPr/>
          <w:fldChar w:fldCharType="end"/>
        </w:r>
      </w:del>
    </w:p>
    <w:p>
      <w:pPr>
        <w:pStyle w:val="18"/>
        <w:tabs>
          <w:tab w:val="right" w:pos="2000"/>
          <w:tab w:val="right" w:leader="dot" w:pos="9641"/>
          <w:tab w:val="clear" w:pos="9639"/>
        </w:tabs>
        <w:rPr>
          <w:del w:id="317" w:author="China Telecom" w:date="2026-02-13T15:35:17Z"/>
        </w:rPr>
      </w:pPr>
      <w:del w:id="318" w:author="China Telecom" w:date="2026-02-13T15:35:17Z">
        <w:r>
          <w:rPr>
            <w:rFonts w:hint="eastAsia"/>
            <w:lang w:val="en-US" w:eastAsia="zh-CN"/>
          </w:rPr>
          <w:delText>8</w:delText>
        </w:r>
      </w:del>
      <w:del w:id="319" w:author="China Telecom" w:date="2026-02-13T15:35:17Z">
        <w:r>
          <w:rPr/>
          <w:delText>.Y.2</w:delText>
        </w:r>
      </w:del>
      <w:del w:id="320" w:author="China Telecom" w:date="2026-02-13T15:35:17Z">
        <w:r>
          <w:rPr/>
          <w:tab/>
        </w:r>
      </w:del>
      <w:del w:id="321" w:author="China Telecom" w:date="2026-02-13T15:35:17Z">
        <w:r>
          <w:rPr/>
          <w:delText>Solution details</w:delText>
        </w:r>
      </w:del>
      <w:del w:id="322" w:author="China Telecom" w:date="2026-02-13T15:35:17Z">
        <w:r>
          <w:rPr/>
          <w:tab/>
        </w:r>
      </w:del>
      <w:del w:id="323" w:author="China Telecom" w:date="2026-02-13T15:35:17Z">
        <w:r>
          <w:rPr/>
          <w:fldChar w:fldCharType="begin"/>
        </w:r>
      </w:del>
      <w:del w:id="324" w:author="China Telecom" w:date="2026-02-13T15:35:17Z">
        <w:r>
          <w:rPr/>
          <w:delInstrText xml:space="preserve"> PAGEREF _Toc1890 \h </w:delInstrText>
        </w:r>
      </w:del>
      <w:del w:id="325" w:author="China Telecom" w:date="2026-02-13T15:35:17Z">
        <w:r>
          <w:rPr/>
          <w:fldChar w:fldCharType="separate"/>
        </w:r>
      </w:del>
      <w:del w:id="326" w:author="China Telecom" w:date="2026-02-13T15:35:17Z">
        <w:r>
          <w:rPr/>
          <w:delText>11</w:delText>
        </w:r>
      </w:del>
      <w:del w:id="327" w:author="China Telecom" w:date="2026-02-13T15:35:17Z">
        <w:r>
          <w:rPr/>
          <w:fldChar w:fldCharType="end"/>
        </w:r>
      </w:del>
    </w:p>
    <w:p>
      <w:pPr>
        <w:pStyle w:val="18"/>
        <w:tabs>
          <w:tab w:val="right" w:pos="2000"/>
          <w:tab w:val="right" w:leader="dot" w:pos="9641"/>
          <w:tab w:val="clear" w:pos="9639"/>
        </w:tabs>
        <w:rPr>
          <w:del w:id="328" w:author="China Telecom" w:date="2026-02-13T15:35:17Z"/>
        </w:rPr>
      </w:pPr>
      <w:del w:id="329" w:author="China Telecom" w:date="2026-02-13T15:35:17Z">
        <w:r>
          <w:rPr>
            <w:rFonts w:hint="eastAsia"/>
            <w:lang w:val="en-US" w:eastAsia="zh-CN"/>
          </w:rPr>
          <w:delText>8</w:delText>
        </w:r>
      </w:del>
      <w:del w:id="330" w:author="China Telecom" w:date="2026-02-13T15:35:17Z">
        <w:r>
          <w:rPr/>
          <w:delText>.Y.3</w:delText>
        </w:r>
      </w:del>
      <w:del w:id="331" w:author="China Telecom" w:date="2026-02-13T15:35:17Z">
        <w:r>
          <w:rPr/>
          <w:tab/>
        </w:r>
      </w:del>
      <w:del w:id="332" w:author="China Telecom" w:date="2026-02-13T15:35:17Z">
        <w:r>
          <w:rPr/>
          <w:delText>Evaluation</w:delText>
        </w:r>
      </w:del>
      <w:del w:id="333" w:author="China Telecom" w:date="2026-02-13T15:35:17Z">
        <w:r>
          <w:rPr/>
          <w:tab/>
        </w:r>
      </w:del>
      <w:del w:id="334" w:author="China Telecom" w:date="2026-02-13T15:35:17Z">
        <w:r>
          <w:rPr/>
          <w:fldChar w:fldCharType="begin"/>
        </w:r>
      </w:del>
      <w:del w:id="335" w:author="China Telecom" w:date="2026-02-13T15:35:17Z">
        <w:r>
          <w:rPr/>
          <w:delInstrText xml:space="preserve"> PAGEREF _Toc14947 \h </w:delInstrText>
        </w:r>
      </w:del>
      <w:del w:id="336" w:author="China Telecom" w:date="2026-02-13T15:35:17Z">
        <w:r>
          <w:rPr/>
          <w:fldChar w:fldCharType="separate"/>
        </w:r>
      </w:del>
      <w:del w:id="337" w:author="China Telecom" w:date="2026-02-13T15:35:17Z">
        <w:r>
          <w:rPr/>
          <w:delText>11</w:delText>
        </w:r>
      </w:del>
      <w:del w:id="338" w:author="China Telecom" w:date="2026-02-13T15:35:17Z">
        <w:r>
          <w:rPr/>
          <w:fldChar w:fldCharType="end"/>
        </w:r>
      </w:del>
    </w:p>
    <w:p>
      <w:pPr>
        <w:pStyle w:val="20"/>
        <w:tabs>
          <w:tab w:val="right" w:pos="2000"/>
          <w:tab w:val="right" w:leader="dot" w:pos="9641"/>
          <w:tab w:val="clear" w:pos="9639"/>
        </w:tabs>
        <w:rPr>
          <w:del w:id="339" w:author="China Telecom" w:date="2026-02-13T15:35:17Z"/>
        </w:rPr>
      </w:pPr>
      <w:del w:id="340" w:author="China Telecom" w:date="2026-02-13T15:35:17Z">
        <w:r>
          <w:rPr>
            <w:rFonts w:hint="eastAsia"/>
            <w:lang w:val="en-US" w:eastAsia="zh-CN"/>
          </w:rPr>
          <w:delText>9</w:delText>
        </w:r>
      </w:del>
      <w:del w:id="341" w:author="China Telecom" w:date="2026-02-13T15:35:17Z">
        <w:r>
          <w:rPr/>
          <w:tab/>
        </w:r>
      </w:del>
      <w:del w:id="342" w:author="China Telecom" w:date="2026-02-13T15:35:17Z">
        <w:r>
          <w:rPr/>
          <w:delText>Conclusions</w:delText>
        </w:r>
      </w:del>
      <w:del w:id="343" w:author="China Telecom" w:date="2026-02-13T15:35:17Z">
        <w:r>
          <w:rPr/>
          <w:tab/>
        </w:r>
      </w:del>
      <w:del w:id="344" w:author="China Telecom" w:date="2026-02-13T15:35:17Z">
        <w:r>
          <w:rPr/>
          <w:tab/>
        </w:r>
      </w:del>
      <w:del w:id="345" w:author="China Telecom" w:date="2026-02-13T15:35:17Z">
        <w:r>
          <w:rPr/>
          <w:fldChar w:fldCharType="begin"/>
        </w:r>
      </w:del>
      <w:del w:id="346" w:author="China Telecom" w:date="2026-02-13T15:35:17Z">
        <w:r>
          <w:rPr/>
          <w:delInstrText xml:space="preserve"> PAGEREF _Toc5653 \h </w:delInstrText>
        </w:r>
      </w:del>
      <w:del w:id="347" w:author="China Telecom" w:date="2026-02-13T15:35:17Z">
        <w:r>
          <w:rPr/>
          <w:fldChar w:fldCharType="separate"/>
        </w:r>
      </w:del>
      <w:del w:id="348" w:author="China Telecom" w:date="2026-02-13T15:35:17Z">
        <w:r>
          <w:rPr/>
          <w:delText>11</w:delText>
        </w:r>
      </w:del>
      <w:del w:id="349" w:author="China Telecom" w:date="2026-02-13T15:35:17Z">
        <w:r>
          <w:rPr/>
          <w:fldChar w:fldCharType="end"/>
        </w:r>
      </w:del>
    </w:p>
    <w:p>
      <w:pPr>
        <w:pStyle w:val="76"/>
        <w:tabs>
          <w:tab w:val="right" w:leader="dot" w:pos="9641"/>
          <w:tab w:val="clear" w:pos="9639"/>
        </w:tabs>
        <w:rPr>
          <w:del w:id="350" w:author="China Telecom" w:date="2026-02-13T15:35:17Z"/>
        </w:rPr>
      </w:pPr>
      <w:del w:id="351" w:author="China Telecom" w:date="2026-02-13T15:35:17Z">
        <w:r>
          <w:rPr/>
          <w:delText>Annex &lt;</w:delText>
        </w:r>
      </w:del>
      <w:del w:id="352" w:author="China Telecom" w:date="2026-02-13T15:35:17Z">
        <w:r>
          <w:rPr>
            <w:rFonts w:hint="eastAsia" w:eastAsia="宋体"/>
            <w:lang w:val="en-US" w:eastAsia="zh-CN"/>
          </w:rPr>
          <w:delText>X</w:delText>
        </w:r>
      </w:del>
      <w:del w:id="353" w:author="China Telecom" w:date="2026-02-13T15:35:17Z">
        <w:r>
          <w:rPr/>
          <w:delText>&gt;: Change history</w:delText>
        </w:r>
      </w:del>
      <w:del w:id="354" w:author="China Telecom" w:date="2026-02-13T15:35:17Z">
        <w:r>
          <w:rPr/>
          <w:tab/>
        </w:r>
      </w:del>
      <w:del w:id="355" w:author="China Telecom" w:date="2026-02-13T15:35:17Z">
        <w:r>
          <w:rPr/>
          <w:fldChar w:fldCharType="begin"/>
        </w:r>
      </w:del>
      <w:del w:id="356" w:author="China Telecom" w:date="2026-02-13T15:35:17Z">
        <w:r>
          <w:rPr/>
          <w:delInstrText xml:space="preserve"> PAGEREF _Toc28621 \h </w:delInstrText>
        </w:r>
      </w:del>
      <w:del w:id="357" w:author="China Telecom" w:date="2026-02-13T15:35:17Z">
        <w:r>
          <w:rPr/>
          <w:fldChar w:fldCharType="separate"/>
        </w:r>
      </w:del>
      <w:del w:id="358" w:author="China Telecom" w:date="2026-02-13T15:35:17Z">
        <w:r>
          <w:rPr/>
          <w:delText>12</w:delText>
        </w:r>
      </w:del>
      <w:del w:id="359" w:author="China Telecom" w:date="2026-02-13T15:35:17Z">
        <w:r>
          <w:rPr/>
          <w:fldChar w:fldCharType="end"/>
        </w:r>
      </w:del>
    </w:p>
    <w:p>
      <w:pPr>
        <w:pStyle w:val="20"/>
        <w:tabs>
          <w:tab w:val="right" w:leader="dot" w:pos="9641"/>
          <w:tab w:val="clear" w:pos="9639"/>
        </w:tabs>
        <w:rPr>
          <w:del w:id="360" w:author="China Telecom" w:date="2026-02-13T15:35:17Z"/>
        </w:rPr>
      </w:pPr>
      <w:del w:id="361" w:author="China Telecom" w:date="2026-02-13T15:35:17Z">
        <w:r>
          <w:rPr/>
          <w:delText>Foreword</w:delText>
        </w:r>
      </w:del>
      <w:del w:id="362" w:author="China Telecom" w:date="2026-02-13T15:35:17Z">
        <w:r>
          <w:rPr/>
          <w:tab/>
        </w:r>
      </w:del>
      <w:del w:id="363" w:author="China Telecom" w:date="2026-02-13T15:35:17Z">
        <w:r>
          <w:rPr/>
          <w:fldChar w:fldCharType="begin"/>
        </w:r>
      </w:del>
      <w:del w:id="364" w:author="China Telecom" w:date="2026-02-13T15:35:17Z">
        <w:r>
          <w:rPr/>
          <w:delInstrText xml:space="preserve"> PAGEREF _Toc24654 \h </w:delInstrText>
        </w:r>
      </w:del>
      <w:del w:id="365" w:author="China Telecom" w:date="2026-02-13T15:35:17Z">
        <w:r>
          <w:rPr/>
          <w:fldChar w:fldCharType="separate"/>
        </w:r>
      </w:del>
      <w:del w:id="366" w:author="China Telecom" w:date="2026-02-13T15:35:17Z">
        <w:r>
          <w:rPr/>
          <w:delText>4</w:delText>
        </w:r>
      </w:del>
      <w:del w:id="367" w:author="China Telecom" w:date="2026-02-13T15:35:17Z">
        <w:r>
          <w:rPr/>
          <w:fldChar w:fldCharType="end"/>
        </w:r>
      </w:del>
    </w:p>
    <w:p>
      <w:pPr>
        <w:pStyle w:val="20"/>
        <w:tabs>
          <w:tab w:val="right" w:pos="2000"/>
          <w:tab w:val="right" w:leader="dot" w:pos="9641"/>
          <w:tab w:val="clear" w:pos="9639"/>
        </w:tabs>
        <w:rPr>
          <w:del w:id="368" w:author="China Telecom" w:date="2026-02-13T15:35:17Z"/>
        </w:rPr>
      </w:pPr>
      <w:del w:id="369" w:author="China Telecom" w:date="2026-02-13T15:35:17Z">
        <w:r>
          <w:rPr/>
          <w:delText>1</w:delText>
        </w:r>
      </w:del>
      <w:del w:id="370" w:author="China Telecom" w:date="2026-02-13T15:35:17Z">
        <w:r>
          <w:rPr/>
          <w:tab/>
        </w:r>
      </w:del>
      <w:del w:id="371" w:author="China Telecom" w:date="2026-02-13T15:35:17Z">
        <w:r>
          <w:rPr/>
          <w:delText>Scope</w:delText>
        </w:r>
      </w:del>
      <w:del w:id="372" w:author="China Telecom" w:date="2026-02-13T15:35:17Z">
        <w:r>
          <w:rPr/>
          <w:tab/>
        </w:r>
      </w:del>
      <w:del w:id="373" w:author="China Telecom" w:date="2026-02-13T15:35:17Z">
        <w:r>
          <w:rPr/>
          <w:tab/>
        </w:r>
      </w:del>
      <w:del w:id="374" w:author="China Telecom" w:date="2026-02-13T15:35:17Z">
        <w:r>
          <w:rPr/>
          <w:fldChar w:fldCharType="begin"/>
        </w:r>
      </w:del>
      <w:del w:id="375" w:author="China Telecom" w:date="2026-02-13T15:35:17Z">
        <w:r>
          <w:rPr/>
          <w:delInstrText xml:space="preserve"> PAGEREF _Toc32261 \h </w:delInstrText>
        </w:r>
      </w:del>
      <w:del w:id="376" w:author="China Telecom" w:date="2026-02-13T15:35:17Z">
        <w:r>
          <w:rPr/>
          <w:fldChar w:fldCharType="separate"/>
        </w:r>
      </w:del>
      <w:del w:id="377" w:author="China Telecom" w:date="2026-02-13T15:35:17Z">
        <w:r>
          <w:rPr/>
          <w:delText>6</w:delText>
        </w:r>
      </w:del>
      <w:del w:id="378" w:author="China Telecom" w:date="2026-02-13T15:35:17Z">
        <w:r>
          <w:rPr/>
          <w:fldChar w:fldCharType="end"/>
        </w:r>
      </w:del>
    </w:p>
    <w:p>
      <w:pPr>
        <w:pStyle w:val="20"/>
        <w:tabs>
          <w:tab w:val="right" w:pos="2000"/>
          <w:tab w:val="right" w:leader="dot" w:pos="9641"/>
          <w:tab w:val="clear" w:pos="9639"/>
        </w:tabs>
        <w:rPr>
          <w:del w:id="379" w:author="China Telecom" w:date="2026-02-13T15:35:17Z"/>
        </w:rPr>
      </w:pPr>
      <w:del w:id="380" w:author="China Telecom" w:date="2026-02-13T15:35:17Z">
        <w:r>
          <w:rPr/>
          <w:delText>2</w:delText>
        </w:r>
      </w:del>
      <w:del w:id="381" w:author="China Telecom" w:date="2026-02-13T15:35:17Z">
        <w:r>
          <w:rPr/>
          <w:tab/>
        </w:r>
      </w:del>
      <w:del w:id="382" w:author="China Telecom" w:date="2026-02-13T15:35:17Z">
        <w:r>
          <w:rPr/>
          <w:delText>References</w:delText>
        </w:r>
      </w:del>
      <w:del w:id="383" w:author="China Telecom" w:date="2026-02-13T15:35:17Z">
        <w:r>
          <w:rPr/>
          <w:tab/>
        </w:r>
      </w:del>
      <w:del w:id="384" w:author="China Telecom" w:date="2026-02-13T15:35:17Z">
        <w:r>
          <w:rPr/>
          <w:tab/>
        </w:r>
      </w:del>
      <w:del w:id="385" w:author="China Telecom" w:date="2026-02-13T15:35:17Z">
        <w:r>
          <w:rPr/>
          <w:fldChar w:fldCharType="begin"/>
        </w:r>
      </w:del>
      <w:del w:id="386" w:author="China Telecom" w:date="2026-02-13T15:35:17Z">
        <w:r>
          <w:rPr/>
          <w:delInstrText xml:space="preserve"> PAGEREF _Toc2651 \h </w:delInstrText>
        </w:r>
      </w:del>
      <w:del w:id="387" w:author="China Telecom" w:date="2026-02-13T15:35:17Z">
        <w:r>
          <w:rPr/>
          <w:fldChar w:fldCharType="separate"/>
        </w:r>
      </w:del>
      <w:del w:id="388" w:author="China Telecom" w:date="2026-02-13T15:35:17Z">
        <w:r>
          <w:rPr/>
          <w:delText>6</w:delText>
        </w:r>
      </w:del>
      <w:del w:id="389" w:author="China Telecom" w:date="2026-02-13T15:35:17Z">
        <w:r>
          <w:rPr/>
          <w:fldChar w:fldCharType="end"/>
        </w:r>
      </w:del>
    </w:p>
    <w:p>
      <w:pPr>
        <w:pStyle w:val="20"/>
        <w:tabs>
          <w:tab w:val="right" w:pos="2000"/>
          <w:tab w:val="right" w:leader="dot" w:pos="9641"/>
          <w:tab w:val="clear" w:pos="9639"/>
        </w:tabs>
        <w:rPr>
          <w:del w:id="390" w:author="China Telecom" w:date="2026-02-13T15:35:17Z"/>
        </w:rPr>
      </w:pPr>
      <w:del w:id="391" w:author="China Telecom" w:date="2026-02-13T15:35:17Z">
        <w:r>
          <w:rPr/>
          <w:delText>3</w:delText>
        </w:r>
      </w:del>
      <w:del w:id="392" w:author="China Telecom" w:date="2026-02-13T15:35:17Z">
        <w:r>
          <w:rPr/>
          <w:tab/>
        </w:r>
      </w:del>
      <w:del w:id="393" w:author="China Telecom" w:date="2026-02-13T15:35:17Z">
        <w:r>
          <w:rPr/>
          <w:delText>Definitions of terms, symbols and abbreviations</w:delText>
        </w:r>
      </w:del>
      <w:del w:id="394" w:author="China Telecom" w:date="2026-02-13T15:35:17Z">
        <w:r>
          <w:rPr/>
          <w:tab/>
        </w:r>
      </w:del>
      <w:del w:id="395" w:author="China Telecom" w:date="2026-02-13T15:35:17Z">
        <w:r>
          <w:rPr/>
          <w:fldChar w:fldCharType="begin"/>
        </w:r>
      </w:del>
      <w:del w:id="396" w:author="China Telecom" w:date="2026-02-13T15:35:17Z">
        <w:r>
          <w:rPr/>
          <w:delInstrText xml:space="preserve"> PAGEREF _Toc22108 \h </w:delInstrText>
        </w:r>
      </w:del>
      <w:del w:id="397" w:author="China Telecom" w:date="2026-02-13T15:35:17Z">
        <w:r>
          <w:rPr/>
          <w:fldChar w:fldCharType="separate"/>
        </w:r>
      </w:del>
      <w:del w:id="398" w:author="China Telecom" w:date="2026-02-13T15:35:17Z">
        <w:r>
          <w:rPr/>
          <w:delText>6</w:delText>
        </w:r>
      </w:del>
      <w:del w:id="399" w:author="China Telecom" w:date="2026-02-13T15:35:17Z">
        <w:r>
          <w:rPr/>
          <w:fldChar w:fldCharType="end"/>
        </w:r>
      </w:del>
    </w:p>
    <w:p>
      <w:pPr>
        <w:pStyle w:val="19"/>
        <w:tabs>
          <w:tab w:val="right" w:pos="2000"/>
          <w:tab w:val="right" w:leader="dot" w:pos="9641"/>
          <w:tab w:val="clear" w:pos="9639"/>
        </w:tabs>
        <w:rPr>
          <w:del w:id="400" w:author="China Telecom" w:date="2026-02-13T15:35:17Z"/>
        </w:rPr>
      </w:pPr>
      <w:del w:id="401" w:author="China Telecom" w:date="2026-02-13T15:35:17Z">
        <w:r>
          <w:rPr/>
          <w:delText>3.1</w:delText>
        </w:r>
      </w:del>
      <w:del w:id="402" w:author="China Telecom" w:date="2026-02-13T15:35:17Z">
        <w:r>
          <w:rPr/>
          <w:tab/>
        </w:r>
      </w:del>
      <w:del w:id="403" w:author="China Telecom" w:date="2026-02-13T15:35:17Z">
        <w:r>
          <w:rPr/>
          <w:delText>Terms</w:delText>
        </w:r>
      </w:del>
      <w:del w:id="404" w:author="China Telecom" w:date="2026-02-13T15:35:17Z">
        <w:r>
          <w:rPr/>
          <w:tab/>
        </w:r>
      </w:del>
      <w:del w:id="405" w:author="China Telecom" w:date="2026-02-13T15:35:17Z">
        <w:r>
          <w:rPr/>
          <w:tab/>
        </w:r>
      </w:del>
      <w:del w:id="406" w:author="China Telecom" w:date="2026-02-13T15:35:17Z">
        <w:r>
          <w:rPr/>
          <w:fldChar w:fldCharType="begin"/>
        </w:r>
      </w:del>
      <w:del w:id="407" w:author="China Telecom" w:date="2026-02-13T15:35:17Z">
        <w:r>
          <w:rPr/>
          <w:delInstrText xml:space="preserve"> PAGEREF _Toc31488 \h </w:delInstrText>
        </w:r>
      </w:del>
      <w:del w:id="408" w:author="China Telecom" w:date="2026-02-13T15:35:17Z">
        <w:r>
          <w:rPr/>
          <w:fldChar w:fldCharType="separate"/>
        </w:r>
      </w:del>
      <w:del w:id="409" w:author="China Telecom" w:date="2026-02-13T15:35:17Z">
        <w:r>
          <w:rPr/>
          <w:delText>6</w:delText>
        </w:r>
      </w:del>
      <w:del w:id="410" w:author="China Telecom" w:date="2026-02-13T15:35:17Z">
        <w:r>
          <w:rPr/>
          <w:fldChar w:fldCharType="end"/>
        </w:r>
      </w:del>
    </w:p>
    <w:p>
      <w:pPr>
        <w:pStyle w:val="19"/>
        <w:tabs>
          <w:tab w:val="right" w:pos="2000"/>
          <w:tab w:val="right" w:leader="dot" w:pos="9641"/>
          <w:tab w:val="clear" w:pos="9639"/>
        </w:tabs>
        <w:rPr>
          <w:del w:id="411" w:author="China Telecom" w:date="2026-02-13T15:35:17Z"/>
        </w:rPr>
      </w:pPr>
      <w:del w:id="412" w:author="China Telecom" w:date="2026-02-13T15:35:17Z">
        <w:r>
          <w:rPr/>
          <w:delText>3.2</w:delText>
        </w:r>
      </w:del>
      <w:del w:id="413" w:author="China Telecom" w:date="2026-02-13T15:35:17Z">
        <w:r>
          <w:rPr/>
          <w:tab/>
        </w:r>
      </w:del>
      <w:del w:id="414" w:author="China Telecom" w:date="2026-02-13T15:35:17Z">
        <w:r>
          <w:rPr/>
          <w:delText>Symbols</w:delText>
        </w:r>
      </w:del>
      <w:del w:id="415" w:author="China Telecom" w:date="2026-02-13T15:35:17Z">
        <w:r>
          <w:rPr/>
          <w:tab/>
        </w:r>
      </w:del>
      <w:del w:id="416" w:author="China Telecom" w:date="2026-02-13T15:35:17Z">
        <w:r>
          <w:rPr/>
          <w:tab/>
        </w:r>
      </w:del>
      <w:del w:id="417" w:author="China Telecom" w:date="2026-02-13T15:35:17Z">
        <w:r>
          <w:rPr/>
          <w:fldChar w:fldCharType="begin"/>
        </w:r>
      </w:del>
      <w:del w:id="418" w:author="China Telecom" w:date="2026-02-13T15:35:17Z">
        <w:r>
          <w:rPr/>
          <w:delInstrText xml:space="preserve"> PAGEREF _Toc8207 \h </w:delInstrText>
        </w:r>
      </w:del>
      <w:del w:id="419" w:author="China Telecom" w:date="2026-02-13T15:35:17Z">
        <w:r>
          <w:rPr/>
          <w:fldChar w:fldCharType="separate"/>
        </w:r>
      </w:del>
      <w:del w:id="420" w:author="China Telecom" w:date="2026-02-13T15:35:17Z">
        <w:r>
          <w:rPr/>
          <w:delText>6</w:delText>
        </w:r>
      </w:del>
      <w:del w:id="421" w:author="China Telecom" w:date="2026-02-13T15:35:17Z">
        <w:r>
          <w:rPr/>
          <w:fldChar w:fldCharType="end"/>
        </w:r>
      </w:del>
    </w:p>
    <w:p>
      <w:pPr>
        <w:pStyle w:val="19"/>
        <w:tabs>
          <w:tab w:val="right" w:pos="2000"/>
          <w:tab w:val="right" w:leader="dot" w:pos="9641"/>
          <w:tab w:val="clear" w:pos="9639"/>
        </w:tabs>
        <w:rPr>
          <w:del w:id="422" w:author="China Telecom" w:date="2026-02-13T15:35:17Z"/>
        </w:rPr>
      </w:pPr>
      <w:del w:id="423" w:author="China Telecom" w:date="2026-02-13T15:35:17Z">
        <w:r>
          <w:rPr/>
          <w:delText>3.3</w:delText>
        </w:r>
      </w:del>
      <w:del w:id="424" w:author="China Telecom" w:date="2026-02-13T15:35:17Z">
        <w:r>
          <w:rPr/>
          <w:tab/>
        </w:r>
      </w:del>
      <w:del w:id="425" w:author="China Telecom" w:date="2026-02-13T15:35:17Z">
        <w:r>
          <w:rPr/>
          <w:delText>Abbreviations</w:delText>
        </w:r>
      </w:del>
      <w:del w:id="426" w:author="China Telecom" w:date="2026-02-13T15:35:17Z">
        <w:r>
          <w:rPr/>
          <w:tab/>
        </w:r>
      </w:del>
      <w:del w:id="427" w:author="China Telecom" w:date="2026-02-13T15:35:17Z">
        <w:r>
          <w:rPr/>
          <w:tab/>
        </w:r>
      </w:del>
      <w:del w:id="428" w:author="China Telecom" w:date="2026-02-13T15:35:17Z">
        <w:r>
          <w:rPr/>
          <w:fldChar w:fldCharType="begin"/>
        </w:r>
      </w:del>
      <w:del w:id="429" w:author="China Telecom" w:date="2026-02-13T15:35:17Z">
        <w:r>
          <w:rPr/>
          <w:delInstrText xml:space="preserve"> PAGEREF _Toc12573 \h </w:delInstrText>
        </w:r>
      </w:del>
      <w:del w:id="430" w:author="China Telecom" w:date="2026-02-13T15:35:17Z">
        <w:r>
          <w:rPr/>
          <w:fldChar w:fldCharType="separate"/>
        </w:r>
      </w:del>
      <w:del w:id="431" w:author="China Telecom" w:date="2026-02-13T15:35:17Z">
        <w:r>
          <w:rPr/>
          <w:delText>7</w:delText>
        </w:r>
      </w:del>
      <w:del w:id="432" w:author="China Telecom" w:date="2026-02-13T15:35:17Z">
        <w:r>
          <w:rPr/>
          <w:fldChar w:fldCharType="end"/>
        </w:r>
      </w:del>
    </w:p>
    <w:p>
      <w:pPr>
        <w:pStyle w:val="20"/>
        <w:tabs>
          <w:tab w:val="right" w:pos="2000"/>
          <w:tab w:val="right" w:leader="dot" w:pos="9641"/>
          <w:tab w:val="clear" w:pos="9639"/>
        </w:tabs>
        <w:rPr>
          <w:del w:id="433" w:author="China Telecom" w:date="2026-02-13T15:35:17Z"/>
        </w:rPr>
      </w:pPr>
      <w:del w:id="434" w:author="China Telecom" w:date="2026-02-13T15:35:17Z">
        <w:r>
          <w:rPr/>
          <w:delText>4</w:delText>
        </w:r>
      </w:del>
      <w:del w:id="435" w:author="China Telecom" w:date="2026-02-13T15:35:17Z">
        <w:r>
          <w:rPr/>
          <w:tab/>
        </w:r>
      </w:del>
      <w:del w:id="436" w:author="China Telecom" w:date="2026-02-13T15:35:17Z">
        <w:r>
          <w:rPr>
            <w:rFonts w:hint="eastAsia"/>
            <w:lang w:val="en-US" w:eastAsia="zh-CN"/>
          </w:rPr>
          <w:delText>Architecture</w:delText>
        </w:r>
      </w:del>
      <w:del w:id="437" w:author="China Telecom" w:date="2026-02-13T15:35:17Z">
        <w:r>
          <w:rPr/>
          <w:tab/>
        </w:r>
      </w:del>
      <w:del w:id="438" w:author="China Telecom" w:date="2026-02-13T15:35:17Z">
        <w:r>
          <w:rPr/>
          <w:tab/>
        </w:r>
      </w:del>
      <w:del w:id="439" w:author="China Telecom" w:date="2026-02-13T15:35:17Z">
        <w:r>
          <w:rPr/>
          <w:fldChar w:fldCharType="begin"/>
        </w:r>
      </w:del>
      <w:del w:id="440" w:author="China Telecom" w:date="2026-02-13T15:35:17Z">
        <w:r>
          <w:rPr/>
          <w:delInstrText xml:space="preserve"> PAGEREF _Toc4531 \h </w:delInstrText>
        </w:r>
      </w:del>
      <w:del w:id="441" w:author="China Telecom" w:date="2026-02-13T15:35:17Z">
        <w:r>
          <w:rPr/>
          <w:fldChar w:fldCharType="separate"/>
        </w:r>
      </w:del>
      <w:del w:id="442" w:author="China Telecom" w:date="2026-02-13T15:35:17Z">
        <w:r>
          <w:rPr/>
          <w:delText>7</w:delText>
        </w:r>
      </w:del>
      <w:del w:id="443" w:author="China Telecom" w:date="2026-02-13T15:35:17Z">
        <w:r>
          <w:rPr/>
          <w:fldChar w:fldCharType="end"/>
        </w:r>
      </w:del>
    </w:p>
    <w:p>
      <w:pPr>
        <w:pStyle w:val="20"/>
        <w:tabs>
          <w:tab w:val="right" w:pos="2000"/>
          <w:tab w:val="right" w:leader="dot" w:pos="9641"/>
          <w:tab w:val="clear" w:pos="9639"/>
        </w:tabs>
        <w:rPr>
          <w:del w:id="444" w:author="China Telecom" w:date="2026-02-13T15:35:17Z"/>
        </w:rPr>
      </w:pPr>
      <w:del w:id="445" w:author="China Telecom" w:date="2026-02-13T15:35:17Z">
        <w:r>
          <w:rPr>
            <w:rFonts w:hint="eastAsia"/>
            <w:lang w:val="en-US" w:eastAsia="zh-CN"/>
          </w:rPr>
          <w:delText>5</w:delText>
        </w:r>
      </w:del>
      <w:del w:id="446" w:author="China Telecom" w:date="2026-02-13T15:35:17Z">
        <w:r>
          <w:rPr/>
          <w:tab/>
        </w:r>
      </w:del>
      <w:del w:id="447" w:author="China Telecom" w:date="2026-02-13T15:35:17Z">
        <w:r>
          <w:rPr>
            <w:rFonts w:hint="eastAsia"/>
            <w:lang w:val="en-US" w:eastAsia="zh-CN"/>
          </w:rPr>
          <w:delText>Security assumptions</w:delText>
        </w:r>
      </w:del>
      <w:del w:id="448" w:author="China Telecom" w:date="2026-02-13T15:35:17Z">
        <w:r>
          <w:rPr/>
          <w:tab/>
        </w:r>
      </w:del>
      <w:del w:id="449" w:author="China Telecom" w:date="2026-02-13T15:35:17Z">
        <w:r>
          <w:rPr/>
          <w:fldChar w:fldCharType="begin"/>
        </w:r>
      </w:del>
      <w:del w:id="450" w:author="China Telecom" w:date="2026-02-13T15:35:17Z">
        <w:r>
          <w:rPr/>
          <w:delInstrText xml:space="preserve"> PAGEREF _Toc14174 \h </w:delInstrText>
        </w:r>
      </w:del>
      <w:del w:id="451" w:author="China Telecom" w:date="2026-02-13T15:35:17Z">
        <w:r>
          <w:rPr/>
          <w:fldChar w:fldCharType="separate"/>
        </w:r>
      </w:del>
      <w:del w:id="452" w:author="China Telecom" w:date="2026-02-13T15:35:17Z">
        <w:r>
          <w:rPr/>
          <w:delText>8</w:delText>
        </w:r>
      </w:del>
      <w:del w:id="453" w:author="China Telecom" w:date="2026-02-13T15:35:17Z">
        <w:r>
          <w:rPr/>
          <w:fldChar w:fldCharType="end"/>
        </w:r>
      </w:del>
    </w:p>
    <w:p>
      <w:pPr>
        <w:pStyle w:val="20"/>
        <w:tabs>
          <w:tab w:val="right" w:pos="2000"/>
          <w:tab w:val="right" w:leader="dot" w:pos="9641"/>
          <w:tab w:val="clear" w:pos="9639"/>
        </w:tabs>
        <w:rPr>
          <w:del w:id="454" w:author="China Telecom" w:date="2026-02-13T15:35:17Z"/>
        </w:rPr>
      </w:pPr>
      <w:del w:id="455" w:author="China Telecom" w:date="2026-02-13T15:35:17Z">
        <w:r>
          <w:rPr>
            <w:rFonts w:hint="eastAsia"/>
            <w:lang w:val="en-US" w:eastAsia="zh-CN"/>
          </w:rPr>
          <w:delText>6</w:delText>
        </w:r>
      </w:del>
      <w:del w:id="456" w:author="China Telecom" w:date="2026-02-13T15:35:17Z">
        <w:r>
          <w:rPr/>
          <w:tab/>
        </w:r>
      </w:del>
      <w:del w:id="457" w:author="China Telecom" w:date="2026-02-13T15:35:17Z">
        <w:r>
          <w:rPr>
            <w:rFonts w:hint="eastAsia" w:eastAsia="宋体" w:cs="Arial"/>
            <w:lang w:val="en-US" w:eastAsia="zh-CN"/>
          </w:rPr>
          <w:delText>Evaluation for SBA interface protection</w:delText>
        </w:r>
      </w:del>
      <w:del w:id="458" w:author="China Telecom" w:date="2026-02-13T15:35:17Z">
        <w:r>
          <w:rPr/>
          <w:tab/>
        </w:r>
      </w:del>
      <w:del w:id="459" w:author="China Telecom" w:date="2026-02-13T15:35:17Z">
        <w:r>
          <w:rPr/>
          <w:fldChar w:fldCharType="begin"/>
        </w:r>
      </w:del>
      <w:del w:id="460" w:author="China Telecom" w:date="2026-02-13T15:35:17Z">
        <w:r>
          <w:rPr/>
          <w:delInstrText xml:space="preserve"> PAGEREF _Toc10246 \h </w:delInstrText>
        </w:r>
      </w:del>
      <w:del w:id="461" w:author="China Telecom" w:date="2026-02-13T15:35:17Z">
        <w:r>
          <w:rPr/>
          <w:fldChar w:fldCharType="separate"/>
        </w:r>
      </w:del>
      <w:del w:id="462" w:author="China Telecom" w:date="2026-02-13T15:35:17Z">
        <w:r>
          <w:rPr/>
          <w:delText>8</w:delText>
        </w:r>
      </w:del>
      <w:del w:id="463" w:author="China Telecom" w:date="2026-02-13T15:35:17Z">
        <w:r>
          <w:rPr/>
          <w:fldChar w:fldCharType="end"/>
        </w:r>
      </w:del>
    </w:p>
    <w:p>
      <w:pPr>
        <w:pStyle w:val="20"/>
        <w:tabs>
          <w:tab w:val="right" w:pos="2000"/>
          <w:tab w:val="right" w:leader="dot" w:pos="9641"/>
          <w:tab w:val="clear" w:pos="9639"/>
        </w:tabs>
        <w:rPr>
          <w:del w:id="464" w:author="China Telecom" w:date="2026-02-13T15:35:17Z"/>
        </w:rPr>
      </w:pPr>
      <w:del w:id="465" w:author="China Telecom" w:date="2026-02-13T15:35:17Z">
        <w:r>
          <w:rPr>
            <w:rFonts w:hint="eastAsia"/>
            <w:lang w:val="en-US" w:eastAsia="zh-CN"/>
          </w:rPr>
          <w:delText>7</w:delText>
        </w:r>
      </w:del>
      <w:del w:id="466" w:author="China Telecom" w:date="2026-02-13T15:35:17Z">
        <w:r>
          <w:rPr/>
          <w:tab/>
        </w:r>
      </w:del>
      <w:del w:id="467" w:author="China Telecom" w:date="2026-02-13T15:35:17Z">
        <w:r>
          <w:rPr/>
          <w:delText>Key issues</w:delText>
        </w:r>
      </w:del>
      <w:del w:id="468" w:author="China Telecom" w:date="2026-02-13T15:35:17Z">
        <w:r>
          <w:rPr/>
          <w:tab/>
        </w:r>
      </w:del>
      <w:del w:id="469" w:author="China Telecom" w:date="2026-02-13T15:35:17Z">
        <w:r>
          <w:rPr/>
          <w:tab/>
        </w:r>
      </w:del>
      <w:del w:id="470" w:author="China Telecom" w:date="2026-02-13T15:35:17Z">
        <w:r>
          <w:rPr/>
          <w:fldChar w:fldCharType="begin"/>
        </w:r>
      </w:del>
      <w:del w:id="471" w:author="China Telecom" w:date="2026-02-13T15:35:17Z">
        <w:r>
          <w:rPr/>
          <w:delInstrText xml:space="preserve"> PAGEREF _Toc18758 \h </w:delInstrText>
        </w:r>
      </w:del>
      <w:del w:id="472" w:author="China Telecom" w:date="2026-02-13T15:35:17Z">
        <w:r>
          <w:rPr/>
          <w:fldChar w:fldCharType="separate"/>
        </w:r>
      </w:del>
      <w:del w:id="473" w:author="China Telecom" w:date="2026-02-13T15:35:17Z">
        <w:r>
          <w:rPr/>
          <w:delText>8</w:delText>
        </w:r>
      </w:del>
      <w:del w:id="474" w:author="China Telecom" w:date="2026-02-13T15:35:17Z">
        <w:r>
          <w:rPr/>
          <w:fldChar w:fldCharType="end"/>
        </w:r>
      </w:del>
    </w:p>
    <w:p>
      <w:pPr>
        <w:pStyle w:val="19"/>
        <w:tabs>
          <w:tab w:val="right" w:pos="2000"/>
          <w:tab w:val="right" w:leader="dot" w:pos="9641"/>
          <w:tab w:val="clear" w:pos="9639"/>
        </w:tabs>
        <w:rPr>
          <w:del w:id="475" w:author="China Telecom" w:date="2026-02-13T15:35:17Z"/>
        </w:rPr>
      </w:pPr>
      <w:del w:id="476" w:author="China Telecom" w:date="2026-02-13T15:35:17Z">
        <w:r>
          <w:rPr>
            <w:rFonts w:hint="eastAsia"/>
            <w:lang w:val="en-US" w:eastAsia="zh-CN"/>
          </w:rPr>
          <w:delText>7</w:delText>
        </w:r>
      </w:del>
      <w:del w:id="477" w:author="China Telecom" w:date="2026-02-13T15:35:17Z">
        <w:r>
          <w:rPr/>
          <w:delText>.</w:delText>
        </w:r>
      </w:del>
      <w:del w:id="478" w:author="China Telecom" w:date="2026-02-13T15:35:17Z">
        <w:r>
          <w:rPr>
            <w:rFonts w:hint="eastAsia" w:eastAsia="宋体"/>
            <w:lang w:val="en-US" w:eastAsia="zh-CN"/>
          </w:rPr>
          <w:delText>1</w:delText>
        </w:r>
      </w:del>
      <w:del w:id="479" w:author="China Telecom" w:date="2026-02-13T15:35:17Z">
        <w:r>
          <w:rPr/>
          <w:tab/>
        </w:r>
      </w:del>
      <w:del w:id="480" w:author="China Telecom" w:date="2026-02-13T15:35:17Z">
        <w:r>
          <w:rPr/>
          <w:delText>Key Issue #</w:delText>
        </w:r>
      </w:del>
      <w:del w:id="481" w:author="China Telecom" w:date="2026-02-13T15:35:17Z">
        <w:r>
          <w:rPr>
            <w:rFonts w:hint="eastAsia" w:eastAsia="宋体"/>
            <w:lang w:val="en-US" w:eastAsia="zh-CN"/>
          </w:rPr>
          <w:delText>1</w:delText>
        </w:r>
      </w:del>
      <w:del w:id="482" w:author="China Telecom" w:date="2026-02-13T15:35:17Z">
        <w:r>
          <w:rPr/>
          <w:delText xml:space="preserve">: </w:delText>
        </w:r>
      </w:del>
      <w:del w:id="483" w:author="China Telecom" w:date="2026-02-13T15:35:17Z">
        <w:r>
          <w:rPr>
            <w:rFonts w:hint="eastAsia"/>
            <w:lang w:val="en-US" w:eastAsia="zh-CN"/>
          </w:rPr>
          <w:delText>TEID issue in N9 interface</w:delText>
        </w:r>
      </w:del>
      <w:del w:id="484" w:author="China Telecom" w:date="2026-02-13T15:35:17Z">
        <w:r>
          <w:rPr/>
          <w:tab/>
        </w:r>
      </w:del>
      <w:del w:id="485" w:author="China Telecom" w:date="2026-02-13T15:35:17Z">
        <w:r>
          <w:rPr/>
          <w:fldChar w:fldCharType="begin"/>
        </w:r>
      </w:del>
      <w:del w:id="486" w:author="China Telecom" w:date="2026-02-13T15:35:17Z">
        <w:r>
          <w:rPr/>
          <w:delInstrText xml:space="preserve"> PAGEREF _Toc849 \h </w:delInstrText>
        </w:r>
      </w:del>
      <w:del w:id="487" w:author="China Telecom" w:date="2026-02-13T15:35:17Z">
        <w:r>
          <w:rPr/>
          <w:fldChar w:fldCharType="separate"/>
        </w:r>
      </w:del>
      <w:del w:id="488" w:author="China Telecom" w:date="2026-02-13T15:35:17Z">
        <w:r>
          <w:rPr/>
          <w:delText>9</w:delText>
        </w:r>
      </w:del>
      <w:del w:id="489" w:author="China Telecom" w:date="2026-02-13T15:35:17Z">
        <w:r>
          <w:rPr/>
          <w:fldChar w:fldCharType="end"/>
        </w:r>
      </w:del>
    </w:p>
    <w:p>
      <w:pPr>
        <w:pStyle w:val="18"/>
        <w:tabs>
          <w:tab w:val="right" w:pos="2000"/>
          <w:tab w:val="right" w:leader="dot" w:pos="9641"/>
          <w:tab w:val="clear" w:pos="9639"/>
        </w:tabs>
        <w:rPr>
          <w:del w:id="490" w:author="China Telecom" w:date="2026-02-13T15:35:17Z"/>
        </w:rPr>
      </w:pPr>
      <w:del w:id="491" w:author="China Telecom" w:date="2026-02-13T15:35:17Z">
        <w:r>
          <w:rPr>
            <w:rFonts w:hint="eastAsia"/>
            <w:lang w:val="en-US" w:eastAsia="zh-CN"/>
          </w:rPr>
          <w:delText>7</w:delText>
        </w:r>
      </w:del>
      <w:del w:id="492" w:author="China Telecom" w:date="2026-02-13T15:35:17Z">
        <w:r>
          <w:rPr/>
          <w:delText>.</w:delText>
        </w:r>
      </w:del>
      <w:del w:id="493" w:author="China Telecom" w:date="2026-02-13T15:35:17Z">
        <w:r>
          <w:rPr>
            <w:rFonts w:hint="eastAsia" w:eastAsia="宋体"/>
            <w:lang w:val="en-US" w:eastAsia="zh-CN"/>
          </w:rPr>
          <w:delText>1</w:delText>
        </w:r>
      </w:del>
      <w:del w:id="494" w:author="China Telecom" w:date="2026-02-13T15:35:17Z">
        <w:r>
          <w:rPr/>
          <w:delText>.1</w:delText>
        </w:r>
      </w:del>
      <w:del w:id="495" w:author="China Telecom" w:date="2026-02-13T15:35:17Z">
        <w:r>
          <w:rPr/>
          <w:tab/>
        </w:r>
      </w:del>
      <w:del w:id="496" w:author="China Telecom" w:date="2026-02-13T15:35:17Z">
        <w:r>
          <w:rPr/>
          <w:delText>Key issue details</w:delText>
        </w:r>
      </w:del>
      <w:del w:id="497" w:author="China Telecom" w:date="2026-02-13T15:35:17Z">
        <w:r>
          <w:rPr/>
          <w:tab/>
        </w:r>
      </w:del>
      <w:del w:id="498" w:author="China Telecom" w:date="2026-02-13T15:35:17Z">
        <w:r>
          <w:rPr/>
          <w:fldChar w:fldCharType="begin"/>
        </w:r>
      </w:del>
      <w:del w:id="499" w:author="China Telecom" w:date="2026-02-13T15:35:17Z">
        <w:r>
          <w:rPr/>
          <w:delInstrText xml:space="preserve"> PAGEREF _Toc21887 \h </w:delInstrText>
        </w:r>
      </w:del>
      <w:del w:id="500" w:author="China Telecom" w:date="2026-02-13T15:35:17Z">
        <w:r>
          <w:rPr/>
          <w:fldChar w:fldCharType="separate"/>
        </w:r>
      </w:del>
      <w:del w:id="501" w:author="China Telecom" w:date="2026-02-13T15:35:17Z">
        <w:r>
          <w:rPr/>
          <w:delText>9</w:delText>
        </w:r>
      </w:del>
      <w:del w:id="502" w:author="China Telecom" w:date="2026-02-13T15:35:17Z">
        <w:r>
          <w:rPr/>
          <w:fldChar w:fldCharType="end"/>
        </w:r>
      </w:del>
    </w:p>
    <w:p>
      <w:pPr>
        <w:pStyle w:val="18"/>
        <w:tabs>
          <w:tab w:val="right" w:pos="2000"/>
          <w:tab w:val="right" w:leader="dot" w:pos="9641"/>
          <w:tab w:val="clear" w:pos="9639"/>
        </w:tabs>
        <w:rPr>
          <w:del w:id="503" w:author="China Telecom" w:date="2026-02-13T15:35:17Z"/>
        </w:rPr>
      </w:pPr>
      <w:del w:id="504" w:author="China Telecom" w:date="2026-02-13T15:35:17Z">
        <w:r>
          <w:rPr>
            <w:rFonts w:hint="eastAsia"/>
            <w:lang w:val="en-US" w:eastAsia="zh-CN"/>
          </w:rPr>
          <w:delText>7</w:delText>
        </w:r>
      </w:del>
      <w:del w:id="505" w:author="China Telecom" w:date="2026-02-13T15:35:17Z">
        <w:r>
          <w:rPr/>
          <w:delText>.</w:delText>
        </w:r>
      </w:del>
      <w:del w:id="506" w:author="China Telecom" w:date="2026-02-13T15:35:17Z">
        <w:r>
          <w:rPr>
            <w:rFonts w:hint="eastAsia" w:eastAsia="宋体"/>
            <w:lang w:val="en-US" w:eastAsia="zh-CN"/>
          </w:rPr>
          <w:delText>1</w:delText>
        </w:r>
      </w:del>
      <w:del w:id="507" w:author="China Telecom" w:date="2026-02-13T15:35:17Z">
        <w:r>
          <w:rPr/>
          <w:delText>.2</w:delText>
        </w:r>
      </w:del>
      <w:del w:id="508" w:author="China Telecom" w:date="2026-02-13T15:35:17Z">
        <w:r>
          <w:rPr/>
          <w:tab/>
        </w:r>
      </w:del>
      <w:del w:id="509" w:author="China Telecom" w:date="2026-02-13T15:35:17Z">
        <w:r>
          <w:rPr/>
          <w:delText>Security threats</w:delText>
        </w:r>
      </w:del>
      <w:del w:id="510" w:author="China Telecom" w:date="2026-02-13T15:35:17Z">
        <w:r>
          <w:rPr/>
          <w:tab/>
        </w:r>
      </w:del>
      <w:del w:id="511" w:author="China Telecom" w:date="2026-02-13T15:35:17Z">
        <w:r>
          <w:rPr/>
          <w:fldChar w:fldCharType="begin"/>
        </w:r>
      </w:del>
      <w:del w:id="512" w:author="China Telecom" w:date="2026-02-13T15:35:17Z">
        <w:r>
          <w:rPr/>
          <w:delInstrText xml:space="preserve"> PAGEREF _Toc4342 \h </w:delInstrText>
        </w:r>
      </w:del>
      <w:del w:id="513" w:author="China Telecom" w:date="2026-02-13T15:35:17Z">
        <w:r>
          <w:rPr/>
          <w:fldChar w:fldCharType="separate"/>
        </w:r>
      </w:del>
      <w:del w:id="514" w:author="China Telecom" w:date="2026-02-13T15:35:17Z">
        <w:r>
          <w:rPr/>
          <w:delText>10</w:delText>
        </w:r>
      </w:del>
      <w:del w:id="515" w:author="China Telecom" w:date="2026-02-13T15:35:17Z">
        <w:r>
          <w:rPr/>
          <w:fldChar w:fldCharType="end"/>
        </w:r>
      </w:del>
    </w:p>
    <w:p>
      <w:pPr>
        <w:pStyle w:val="18"/>
        <w:tabs>
          <w:tab w:val="right" w:pos="2000"/>
          <w:tab w:val="right" w:leader="dot" w:pos="9641"/>
          <w:tab w:val="clear" w:pos="9639"/>
        </w:tabs>
        <w:rPr>
          <w:del w:id="516" w:author="China Telecom" w:date="2026-02-13T15:35:17Z"/>
        </w:rPr>
      </w:pPr>
      <w:del w:id="517" w:author="China Telecom" w:date="2026-02-13T15:35:17Z">
        <w:r>
          <w:rPr>
            <w:rFonts w:hint="eastAsia"/>
            <w:lang w:val="en-US" w:eastAsia="zh-CN"/>
          </w:rPr>
          <w:delText>7</w:delText>
        </w:r>
      </w:del>
      <w:del w:id="518" w:author="China Telecom" w:date="2026-02-13T15:35:17Z">
        <w:r>
          <w:rPr/>
          <w:delText>.</w:delText>
        </w:r>
      </w:del>
      <w:del w:id="519" w:author="China Telecom" w:date="2026-02-13T15:35:17Z">
        <w:r>
          <w:rPr>
            <w:rFonts w:hint="eastAsia" w:eastAsia="宋体"/>
            <w:lang w:val="en-US" w:eastAsia="zh-CN"/>
          </w:rPr>
          <w:delText>1</w:delText>
        </w:r>
      </w:del>
      <w:del w:id="520" w:author="China Telecom" w:date="2026-02-13T15:35:17Z">
        <w:r>
          <w:rPr/>
          <w:delText>.3</w:delText>
        </w:r>
      </w:del>
      <w:del w:id="521" w:author="China Telecom" w:date="2026-02-13T15:35:17Z">
        <w:r>
          <w:rPr/>
          <w:tab/>
        </w:r>
      </w:del>
      <w:del w:id="522" w:author="China Telecom" w:date="2026-02-13T15:35:17Z">
        <w:r>
          <w:rPr/>
          <w:delText>Potential security requirements</w:delText>
        </w:r>
      </w:del>
      <w:del w:id="523" w:author="China Telecom" w:date="2026-02-13T15:35:17Z">
        <w:r>
          <w:rPr/>
          <w:tab/>
        </w:r>
      </w:del>
      <w:del w:id="524" w:author="China Telecom" w:date="2026-02-13T15:35:17Z">
        <w:r>
          <w:rPr/>
          <w:fldChar w:fldCharType="begin"/>
        </w:r>
      </w:del>
      <w:del w:id="525" w:author="China Telecom" w:date="2026-02-13T15:35:17Z">
        <w:r>
          <w:rPr/>
          <w:delInstrText xml:space="preserve"> PAGEREF _Toc28608 \h </w:delInstrText>
        </w:r>
      </w:del>
      <w:del w:id="526" w:author="China Telecom" w:date="2026-02-13T15:35:17Z">
        <w:r>
          <w:rPr/>
          <w:fldChar w:fldCharType="separate"/>
        </w:r>
      </w:del>
      <w:del w:id="527" w:author="China Telecom" w:date="2026-02-13T15:35:17Z">
        <w:r>
          <w:rPr/>
          <w:delText>10</w:delText>
        </w:r>
      </w:del>
      <w:del w:id="528" w:author="China Telecom" w:date="2026-02-13T15:35:17Z">
        <w:r>
          <w:rPr/>
          <w:fldChar w:fldCharType="end"/>
        </w:r>
      </w:del>
    </w:p>
    <w:p>
      <w:pPr>
        <w:pStyle w:val="19"/>
        <w:tabs>
          <w:tab w:val="right" w:pos="2000"/>
          <w:tab w:val="right" w:leader="dot" w:pos="9641"/>
          <w:tab w:val="clear" w:pos="9639"/>
        </w:tabs>
        <w:rPr>
          <w:del w:id="529" w:author="China Telecom" w:date="2026-02-13T15:35:17Z"/>
        </w:rPr>
      </w:pPr>
      <w:del w:id="530" w:author="China Telecom" w:date="2026-02-13T15:35:17Z">
        <w:r>
          <w:rPr>
            <w:rFonts w:hint="eastAsia"/>
            <w:lang w:val="en-US" w:eastAsia="zh-CN"/>
          </w:rPr>
          <w:delText>7</w:delText>
        </w:r>
      </w:del>
      <w:del w:id="531" w:author="China Telecom" w:date="2026-02-13T15:35:17Z">
        <w:r>
          <w:rPr/>
          <w:delText>.</w:delText>
        </w:r>
      </w:del>
      <w:del w:id="532" w:author="China Telecom" w:date="2026-02-13T15:35:17Z">
        <w:r>
          <w:rPr>
            <w:rFonts w:hint="eastAsia" w:eastAsia="宋体"/>
            <w:lang w:val="en-US" w:eastAsia="zh-CN"/>
          </w:rPr>
          <w:delText>2</w:delText>
        </w:r>
      </w:del>
      <w:del w:id="533" w:author="China Telecom" w:date="2026-02-13T15:35:17Z">
        <w:r>
          <w:rPr/>
          <w:tab/>
        </w:r>
      </w:del>
      <w:del w:id="534" w:author="China Telecom" w:date="2026-02-13T15:35:17Z">
        <w:r>
          <w:rPr/>
          <w:delText>Key Issue #</w:delText>
        </w:r>
      </w:del>
      <w:del w:id="535" w:author="China Telecom" w:date="2026-02-13T15:35:17Z">
        <w:r>
          <w:rPr>
            <w:rFonts w:hint="eastAsia" w:eastAsia="宋体"/>
            <w:lang w:val="en-US" w:eastAsia="zh-CN"/>
          </w:rPr>
          <w:delText>2</w:delText>
        </w:r>
      </w:del>
      <w:del w:id="536" w:author="China Telecom" w:date="2026-02-13T15:35:17Z">
        <w:r>
          <w:rPr/>
          <w:delText xml:space="preserve">: </w:delText>
        </w:r>
      </w:del>
      <w:del w:id="537" w:author="China Telecom" w:date="2026-02-13T15:35:17Z">
        <w:r>
          <w:rPr>
            <w:rFonts w:hint="eastAsia"/>
            <w:lang w:val="en-US" w:eastAsia="zh-CN"/>
          </w:rPr>
          <w:delText>Inter domain security on N9 interface</w:delText>
        </w:r>
      </w:del>
      <w:del w:id="538" w:author="China Telecom" w:date="2026-02-13T15:35:17Z">
        <w:r>
          <w:rPr/>
          <w:tab/>
        </w:r>
      </w:del>
      <w:del w:id="539" w:author="China Telecom" w:date="2026-02-13T15:35:17Z">
        <w:r>
          <w:rPr/>
          <w:fldChar w:fldCharType="begin"/>
        </w:r>
      </w:del>
      <w:del w:id="540" w:author="China Telecom" w:date="2026-02-13T15:35:17Z">
        <w:r>
          <w:rPr/>
          <w:delInstrText xml:space="preserve"> PAGEREF _Toc27203 \h </w:delInstrText>
        </w:r>
      </w:del>
      <w:del w:id="541" w:author="China Telecom" w:date="2026-02-13T15:35:17Z">
        <w:r>
          <w:rPr/>
          <w:fldChar w:fldCharType="separate"/>
        </w:r>
      </w:del>
      <w:del w:id="542" w:author="China Telecom" w:date="2026-02-13T15:35:17Z">
        <w:r>
          <w:rPr/>
          <w:delText>10</w:delText>
        </w:r>
      </w:del>
      <w:del w:id="543" w:author="China Telecom" w:date="2026-02-13T15:35:17Z">
        <w:r>
          <w:rPr/>
          <w:fldChar w:fldCharType="end"/>
        </w:r>
      </w:del>
    </w:p>
    <w:p>
      <w:pPr>
        <w:pStyle w:val="18"/>
        <w:tabs>
          <w:tab w:val="right" w:pos="2000"/>
          <w:tab w:val="right" w:leader="dot" w:pos="9641"/>
          <w:tab w:val="clear" w:pos="9639"/>
        </w:tabs>
        <w:rPr>
          <w:del w:id="544" w:author="China Telecom" w:date="2026-02-13T15:35:17Z"/>
        </w:rPr>
      </w:pPr>
      <w:del w:id="545" w:author="China Telecom" w:date="2026-02-13T15:35:17Z">
        <w:r>
          <w:rPr>
            <w:rFonts w:hint="eastAsia"/>
            <w:lang w:val="en-US" w:eastAsia="zh-CN"/>
          </w:rPr>
          <w:delText>7</w:delText>
        </w:r>
      </w:del>
      <w:del w:id="546" w:author="China Telecom" w:date="2026-02-13T15:35:17Z">
        <w:r>
          <w:rPr/>
          <w:delText>.</w:delText>
        </w:r>
      </w:del>
      <w:del w:id="547" w:author="China Telecom" w:date="2026-02-13T15:35:17Z">
        <w:r>
          <w:rPr>
            <w:rFonts w:hint="eastAsia" w:eastAsia="宋体"/>
            <w:lang w:val="en-US" w:eastAsia="zh-CN"/>
          </w:rPr>
          <w:delText>2</w:delText>
        </w:r>
      </w:del>
      <w:del w:id="548" w:author="China Telecom" w:date="2026-02-13T15:35:17Z">
        <w:r>
          <w:rPr/>
          <w:delText>.1</w:delText>
        </w:r>
      </w:del>
      <w:del w:id="549" w:author="China Telecom" w:date="2026-02-13T15:35:17Z">
        <w:r>
          <w:rPr/>
          <w:tab/>
        </w:r>
      </w:del>
      <w:del w:id="550" w:author="China Telecom" w:date="2026-02-13T15:35:17Z">
        <w:r>
          <w:rPr/>
          <w:delText>Key issue details</w:delText>
        </w:r>
      </w:del>
      <w:del w:id="551" w:author="China Telecom" w:date="2026-02-13T15:35:17Z">
        <w:r>
          <w:rPr/>
          <w:tab/>
        </w:r>
      </w:del>
      <w:del w:id="552" w:author="China Telecom" w:date="2026-02-13T15:35:17Z">
        <w:r>
          <w:rPr/>
          <w:fldChar w:fldCharType="begin"/>
        </w:r>
      </w:del>
      <w:del w:id="553" w:author="China Telecom" w:date="2026-02-13T15:35:17Z">
        <w:r>
          <w:rPr/>
          <w:delInstrText xml:space="preserve"> PAGEREF _Toc5831 \h </w:delInstrText>
        </w:r>
      </w:del>
      <w:del w:id="554" w:author="China Telecom" w:date="2026-02-13T15:35:17Z">
        <w:r>
          <w:rPr/>
          <w:fldChar w:fldCharType="separate"/>
        </w:r>
      </w:del>
      <w:del w:id="555" w:author="China Telecom" w:date="2026-02-13T15:35:17Z">
        <w:r>
          <w:rPr/>
          <w:delText>10</w:delText>
        </w:r>
      </w:del>
      <w:del w:id="556" w:author="China Telecom" w:date="2026-02-13T15:35:17Z">
        <w:r>
          <w:rPr/>
          <w:fldChar w:fldCharType="end"/>
        </w:r>
      </w:del>
    </w:p>
    <w:p>
      <w:pPr>
        <w:pStyle w:val="18"/>
        <w:tabs>
          <w:tab w:val="right" w:pos="2000"/>
          <w:tab w:val="right" w:leader="dot" w:pos="9641"/>
          <w:tab w:val="clear" w:pos="9639"/>
        </w:tabs>
        <w:rPr>
          <w:del w:id="557" w:author="China Telecom" w:date="2026-02-13T15:35:17Z"/>
        </w:rPr>
      </w:pPr>
      <w:del w:id="558" w:author="China Telecom" w:date="2026-02-13T15:35:17Z">
        <w:r>
          <w:rPr>
            <w:rFonts w:hint="eastAsia"/>
            <w:lang w:val="en-US" w:eastAsia="zh-CN"/>
          </w:rPr>
          <w:delText>7</w:delText>
        </w:r>
      </w:del>
      <w:del w:id="559" w:author="China Telecom" w:date="2026-02-13T15:35:17Z">
        <w:r>
          <w:rPr/>
          <w:delText>.</w:delText>
        </w:r>
      </w:del>
      <w:del w:id="560" w:author="China Telecom" w:date="2026-02-13T15:35:17Z">
        <w:r>
          <w:rPr>
            <w:rFonts w:hint="eastAsia" w:eastAsia="宋体"/>
            <w:lang w:val="en-US" w:eastAsia="zh-CN"/>
          </w:rPr>
          <w:delText>2</w:delText>
        </w:r>
      </w:del>
      <w:del w:id="561" w:author="China Telecom" w:date="2026-02-13T15:35:17Z">
        <w:r>
          <w:rPr/>
          <w:delText>.2</w:delText>
        </w:r>
      </w:del>
      <w:del w:id="562" w:author="China Telecom" w:date="2026-02-13T15:35:17Z">
        <w:r>
          <w:rPr/>
          <w:tab/>
        </w:r>
      </w:del>
      <w:del w:id="563" w:author="China Telecom" w:date="2026-02-13T15:35:17Z">
        <w:r>
          <w:rPr/>
          <w:delText>Security threats</w:delText>
        </w:r>
      </w:del>
      <w:del w:id="564" w:author="China Telecom" w:date="2026-02-13T15:35:17Z">
        <w:r>
          <w:rPr/>
          <w:tab/>
        </w:r>
      </w:del>
      <w:del w:id="565" w:author="China Telecom" w:date="2026-02-13T15:35:17Z">
        <w:r>
          <w:rPr/>
          <w:fldChar w:fldCharType="begin"/>
        </w:r>
      </w:del>
      <w:del w:id="566" w:author="China Telecom" w:date="2026-02-13T15:35:17Z">
        <w:r>
          <w:rPr/>
          <w:delInstrText xml:space="preserve"> PAGEREF _Toc23297 \h </w:delInstrText>
        </w:r>
      </w:del>
      <w:del w:id="567" w:author="China Telecom" w:date="2026-02-13T15:35:17Z">
        <w:r>
          <w:rPr/>
          <w:fldChar w:fldCharType="separate"/>
        </w:r>
      </w:del>
      <w:del w:id="568" w:author="China Telecom" w:date="2026-02-13T15:35:17Z">
        <w:r>
          <w:rPr/>
          <w:delText>10</w:delText>
        </w:r>
      </w:del>
      <w:del w:id="569" w:author="China Telecom" w:date="2026-02-13T15:35:17Z">
        <w:r>
          <w:rPr/>
          <w:fldChar w:fldCharType="end"/>
        </w:r>
      </w:del>
    </w:p>
    <w:p>
      <w:pPr>
        <w:pStyle w:val="18"/>
        <w:tabs>
          <w:tab w:val="right" w:pos="2000"/>
          <w:tab w:val="right" w:leader="dot" w:pos="9641"/>
          <w:tab w:val="clear" w:pos="9639"/>
        </w:tabs>
        <w:rPr>
          <w:del w:id="570" w:author="China Telecom" w:date="2026-02-13T15:35:17Z"/>
        </w:rPr>
      </w:pPr>
      <w:del w:id="571" w:author="China Telecom" w:date="2026-02-13T15:35:17Z">
        <w:r>
          <w:rPr>
            <w:rFonts w:hint="eastAsia"/>
            <w:lang w:val="en-US" w:eastAsia="zh-CN"/>
          </w:rPr>
          <w:delText>7</w:delText>
        </w:r>
      </w:del>
      <w:del w:id="572" w:author="China Telecom" w:date="2026-02-13T15:35:17Z">
        <w:r>
          <w:rPr/>
          <w:delText>.</w:delText>
        </w:r>
      </w:del>
      <w:del w:id="573" w:author="China Telecom" w:date="2026-02-13T15:35:17Z">
        <w:r>
          <w:rPr>
            <w:rFonts w:hint="eastAsia" w:eastAsia="宋体"/>
            <w:lang w:val="en-US" w:eastAsia="zh-CN"/>
          </w:rPr>
          <w:delText>2</w:delText>
        </w:r>
      </w:del>
      <w:del w:id="574" w:author="China Telecom" w:date="2026-02-13T15:35:17Z">
        <w:r>
          <w:rPr/>
          <w:delText>.3</w:delText>
        </w:r>
      </w:del>
      <w:del w:id="575" w:author="China Telecom" w:date="2026-02-13T15:35:17Z">
        <w:r>
          <w:rPr/>
          <w:tab/>
        </w:r>
      </w:del>
      <w:del w:id="576" w:author="China Telecom" w:date="2026-02-13T15:35:17Z">
        <w:r>
          <w:rPr/>
          <w:delText>Potential security requirements</w:delText>
        </w:r>
      </w:del>
      <w:del w:id="577" w:author="China Telecom" w:date="2026-02-13T15:35:17Z">
        <w:r>
          <w:rPr/>
          <w:tab/>
        </w:r>
      </w:del>
      <w:del w:id="578" w:author="China Telecom" w:date="2026-02-13T15:35:17Z">
        <w:r>
          <w:rPr/>
          <w:fldChar w:fldCharType="begin"/>
        </w:r>
      </w:del>
      <w:del w:id="579" w:author="China Telecom" w:date="2026-02-13T15:35:17Z">
        <w:r>
          <w:rPr/>
          <w:delInstrText xml:space="preserve"> PAGEREF _Toc5942 \h </w:delInstrText>
        </w:r>
      </w:del>
      <w:del w:id="580" w:author="China Telecom" w:date="2026-02-13T15:35:17Z">
        <w:r>
          <w:rPr/>
          <w:fldChar w:fldCharType="separate"/>
        </w:r>
      </w:del>
      <w:del w:id="581" w:author="China Telecom" w:date="2026-02-13T15:35:17Z">
        <w:r>
          <w:rPr/>
          <w:delText>11</w:delText>
        </w:r>
      </w:del>
      <w:del w:id="582" w:author="China Telecom" w:date="2026-02-13T15:35:17Z">
        <w:r>
          <w:rPr/>
          <w:fldChar w:fldCharType="end"/>
        </w:r>
      </w:del>
    </w:p>
    <w:p>
      <w:pPr>
        <w:pStyle w:val="19"/>
        <w:tabs>
          <w:tab w:val="right" w:pos="2000"/>
          <w:tab w:val="right" w:leader="dot" w:pos="9641"/>
          <w:tab w:val="clear" w:pos="9639"/>
        </w:tabs>
        <w:rPr>
          <w:del w:id="583" w:author="China Telecom" w:date="2026-02-13T15:35:17Z"/>
        </w:rPr>
      </w:pPr>
      <w:del w:id="584" w:author="China Telecom" w:date="2026-02-13T15:35:17Z">
        <w:r>
          <w:rPr>
            <w:rFonts w:hint="eastAsia"/>
            <w:lang w:val="en-US" w:eastAsia="zh-CN"/>
          </w:rPr>
          <w:delText>7</w:delText>
        </w:r>
      </w:del>
      <w:del w:id="585" w:author="China Telecom" w:date="2026-02-13T15:35:17Z">
        <w:r>
          <w:rPr/>
          <w:delText>.X</w:delText>
        </w:r>
      </w:del>
      <w:del w:id="586" w:author="China Telecom" w:date="2026-02-13T15:35:17Z">
        <w:r>
          <w:rPr/>
          <w:tab/>
        </w:r>
      </w:del>
      <w:del w:id="587" w:author="China Telecom" w:date="2026-02-13T15:35:17Z">
        <w:r>
          <w:rPr/>
          <w:delText>Key Issue #X: &lt;Key Issue Name&gt;</w:delText>
        </w:r>
      </w:del>
      <w:del w:id="588" w:author="China Telecom" w:date="2026-02-13T15:35:17Z">
        <w:r>
          <w:rPr/>
          <w:tab/>
        </w:r>
      </w:del>
      <w:del w:id="589" w:author="China Telecom" w:date="2026-02-13T15:35:17Z">
        <w:r>
          <w:rPr/>
          <w:fldChar w:fldCharType="begin"/>
        </w:r>
      </w:del>
      <w:del w:id="590" w:author="China Telecom" w:date="2026-02-13T15:35:17Z">
        <w:r>
          <w:rPr/>
          <w:delInstrText xml:space="preserve"> PAGEREF _Toc21848 \h </w:delInstrText>
        </w:r>
      </w:del>
      <w:del w:id="591" w:author="China Telecom" w:date="2026-02-13T15:35:17Z">
        <w:r>
          <w:rPr/>
          <w:fldChar w:fldCharType="separate"/>
        </w:r>
      </w:del>
      <w:del w:id="592" w:author="China Telecom" w:date="2026-02-13T15:35:17Z">
        <w:r>
          <w:rPr/>
          <w:delText>11</w:delText>
        </w:r>
      </w:del>
      <w:del w:id="593" w:author="China Telecom" w:date="2026-02-13T15:35:17Z">
        <w:r>
          <w:rPr/>
          <w:fldChar w:fldCharType="end"/>
        </w:r>
      </w:del>
    </w:p>
    <w:p>
      <w:pPr>
        <w:pStyle w:val="18"/>
        <w:tabs>
          <w:tab w:val="right" w:pos="2000"/>
          <w:tab w:val="right" w:leader="dot" w:pos="9641"/>
          <w:tab w:val="clear" w:pos="9639"/>
        </w:tabs>
        <w:rPr>
          <w:del w:id="594" w:author="China Telecom" w:date="2026-02-13T15:35:17Z"/>
        </w:rPr>
      </w:pPr>
      <w:del w:id="595" w:author="China Telecom" w:date="2026-02-13T15:35:17Z">
        <w:r>
          <w:rPr>
            <w:rFonts w:hint="eastAsia"/>
            <w:lang w:val="en-US" w:eastAsia="zh-CN"/>
          </w:rPr>
          <w:delText>7</w:delText>
        </w:r>
      </w:del>
      <w:del w:id="596" w:author="China Telecom" w:date="2026-02-13T15:35:17Z">
        <w:r>
          <w:rPr/>
          <w:delText>.X.1</w:delText>
        </w:r>
      </w:del>
      <w:del w:id="597" w:author="China Telecom" w:date="2026-02-13T15:35:17Z">
        <w:r>
          <w:rPr/>
          <w:tab/>
        </w:r>
      </w:del>
      <w:del w:id="598" w:author="China Telecom" w:date="2026-02-13T15:35:17Z">
        <w:r>
          <w:rPr/>
          <w:delText>Key issue details</w:delText>
        </w:r>
      </w:del>
      <w:del w:id="599" w:author="China Telecom" w:date="2026-02-13T15:35:17Z">
        <w:r>
          <w:rPr/>
          <w:tab/>
        </w:r>
      </w:del>
      <w:del w:id="600" w:author="China Telecom" w:date="2026-02-13T15:35:17Z">
        <w:r>
          <w:rPr/>
          <w:fldChar w:fldCharType="begin"/>
        </w:r>
      </w:del>
      <w:del w:id="601" w:author="China Telecom" w:date="2026-02-13T15:35:17Z">
        <w:r>
          <w:rPr/>
          <w:delInstrText xml:space="preserve"> PAGEREF _Toc23133 \h </w:delInstrText>
        </w:r>
      </w:del>
      <w:del w:id="602" w:author="China Telecom" w:date="2026-02-13T15:35:17Z">
        <w:r>
          <w:rPr/>
          <w:fldChar w:fldCharType="separate"/>
        </w:r>
      </w:del>
      <w:del w:id="603" w:author="China Telecom" w:date="2026-02-13T15:35:17Z">
        <w:r>
          <w:rPr/>
          <w:delText>11</w:delText>
        </w:r>
      </w:del>
      <w:del w:id="604" w:author="China Telecom" w:date="2026-02-13T15:35:17Z">
        <w:r>
          <w:rPr/>
          <w:fldChar w:fldCharType="end"/>
        </w:r>
      </w:del>
    </w:p>
    <w:p>
      <w:pPr>
        <w:pStyle w:val="18"/>
        <w:tabs>
          <w:tab w:val="right" w:pos="2000"/>
          <w:tab w:val="right" w:leader="dot" w:pos="9641"/>
          <w:tab w:val="clear" w:pos="9639"/>
        </w:tabs>
        <w:rPr>
          <w:del w:id="605" w:author="China Telecom" w:date="2026-02-13T15:35:17Z"/>
        </w:rPr>
      </w:pPr>
      <w:del w:id="606" w:author="China Telecom" w:date="2026-02-13T15:35:17Z">
        <w:r>
          <w:rPr>
            <w:rFonts w:hint="eastAsia"/>
            <w:lang w:val="en-US" w:eastAsia="zh-CN"/>
          </w:rPr>
          <w:delText>7</w:delText>
        </w:r>
      </w:del>
      <w:del w:id="607" w:author="China Telecom" w:date="2026-02-13T15:35:17Z">
        <w:r>
          <w:rPr/>
          <w:delText>.X.2</w:delText>
        </w:r>
      </w:del>
      <w:del w:id="608" w:author="China Telecom" w:date="2026-02-13T15:35:17Z">
        <w:r>
          <w:rPr/>
          <w:tab/>
        </w:r>
      </w:del>
      <w:del w:id="609" w:author="China Telecom" w:date="2026-02-13T15:35:17Z">
        <w:r>
          <w:rPr/>
          <w:delText>Security threats</w:delText>
        </w:r>
      </w:del>
      <w:del w:id="610" w:author="China Telecom" w:date="2026-02-13T15:35:17Z">
        <w:r>
          <w:rPr/>
          <w:tab/>
        </w:r>
      </w:del>
      <w:del w:id="611" w:author="China Telecom" w:date="2026-02-13T15:35:17Z">
        <w:r>
          <w:rPr/>
          <w:fldChar w:fldCharType="begin"/>
        </w:r>
      </w:del>
      <w:del w:id="612" w:author="China Telecom" w:date="2026-02-13T15:35:17Z">
        <w:r>
          <w:rPr/>
          <w:delInstrText xml:space="preserve"> PAGEREF _Toc1537 \h </w:delInstrText>
        </w:r>
      </w:del>
      <w:del w:id="613" w:author="China Telecom" w:date="2026-02-13T15:35:17Z">
        <w:r>
          <w:rPr/>
          <w:fldChar w:fldCharType="separate"/>
        </w:r>
      </w:del>
      <w:del w:id="614" w:author="China Telecom" w:date="2026-02-13T15:35:17Z">
        <w:r>
          <w:rPr/>
          <w:delText>11</w:delText>
        </w:r>
      </w:del>
      <w:del w:id="615" w:author="China Telecom" w:date="2026-02-13T15:35:17Z">
        <w:r>
          <w:rPr/>
          <w:fldChar w:fldCharType="end"/>
        </w:r>
      </w:del>
    </w:p>
    <w:p>
      <w:pPr>
        <w:pStyle w:val="18"/>
        <w:tabs>
          <w:tab w:val="right" w:pos="2000"/>
          <w:tab w:val="right" w:leader="dot" w:pos="9641"/>
          <w:tab w:val="clear" w:pos="9639"/>
        </w:tabs>
        <w:rPr>
          <w:del w:id="616" w:author="China Telecom" w:date="2026-02-13T15:35:17Z"/>
        </w:rPr>
      </w:pPr>
      <w:del w:id="617" w:author="China Telecom" w:date="2026-02-13T15:35:17Z">
        <w:r>
          <w:rPr>
            <w:rFonts w:hint="eastAsia"/>
            <w:lang w:val="en-US" w:eastAsia="zh-CN"/>
          </w:rPr>
          <w:delText>7</w:delText>
        </w:r>
      </w:del>
      <w:del w:id="618" w:author="China Telecom" w:date="2026-02-13T15:35:17Z">
        <w:r>
          <w:rPr/>
          <w:delText>.X.3</w:delText>
        </w:r>
      </w:del>
      <w:del w:id="619" w:author="China Telecom" w:date="2026-02-13T15:35:17Z">
        <w:r>
          <w:rPr/>
          <w:tab/>
        </w:r>
      </w:del>
      <w:del w:id="620" w:author="China Telecom" w:date="2026-02-13T15:35:17Z">
        <w:r>
          <w:rPr/>
          <w:delText>Potential security requirements</w:delText>
        </w:r>
      </w:del>
      <w:del w:id="621" w:author="China Telecom" w:date="2026-02-13T15:35:17Z">
        <w:r>
          <w:rPr/>
          <w:tab/>
        </w:r>
      </w:del>
      <w:del w:id="622" w:author="China Telecom" w:date="2026-02-13T15:35:17Z">
        <w:r>
          <w:rPr/>
          <w:fldChar w:fldCharType="begin"/>
        </w:r>
      </w:del>
      <w:del w:id="623" w:author="China Telecom" w:date="2026-02-13T15:35:17Z">
        <w:r>
          <w:rPr/>
          <w:delInstrText xml:space="preserve"> PAGEREF _Toc10282 \h </w:delInstrText>
        </w:r>
      </w:del>
      <w:del w:id="624" w:author="China Telecom" w:date="2026-02-13T15:35:17Z">
        <w:r>
          <w:rPr/>
          <w:fldChar w:fldCharType="separate"/>
        </w:r>
      </w:del>
      <w:del w:id="625" w:author="China Telecom" w:date="2026-02-13T15:35:17Z">
        <w:r>
          <w:rPr/>
          <w:delText>11</w:delText>
        </w:r>
      </w:del>
      <w:del w:id="626" w:author="China Telecom" w:date="2026-02-13T15:35:17Z">
        <w:r>
          <w:rPr/>
          <w:fldChar w:fldCharType="end"/>
        </w:r>
      </w:del>
    </w:p>
    <w:p>
      <w:pPr>
        <w:pStyle w:val="20"/>
        <w:tabs>
          <w:tab w:val="right" w:pos="2000"/>
          <w:tab w:val="right" w:leader="dot" w:pos="9641"/>
          <w:tab w:val="clear" w:pos="9639"/>
        </w:tabs>
        <w:rPr>
          <w:del w:id="627" w:author="China Telecom" w:date="2026-02-13T15:35:17Z"/>
        </w:rPr>
      </w:pPr>
      <w:del w:id="628" w:author="China Telecom" w:date="2026-02-13T15:35:17Z">
        <w:r>
          <w:rPr>
            <w:rFonts w:hint="eastAsia"/>
            <w:lang w:val="en-US" w:eastAsia="zh-CN"/>
          </w:rPr>
          <w:delText>8</w:delText>
        </w:r>
      </w:del>
      <w:del w:id="629" w:author="China Telecom" w:date="2026-02-13T15:35:17Z">
        <w:r>
          <w:rPr/>
          <w:tab/>
        </w:r>
      </w:del>
      <w:del w:id="630" w:author="China Telecom" w:date="2026-02-13T15:35:17Z">
        <w:r>
          <w:rPr/>
          <w:delText>Solutions</w:delText>
        </w:r>
      </w:del>
      <w:del w:id="631" w:author="China Telecom" w:date="2026-02-13T15:35:17Z">
        <w:r>
          <w:rPr/>
          <w:tab/>
        </w:r>
      </w:del>
      <w:del w:id="632" w:author="China Telecom" w:date="2026-02-13T15:35:17Z">
        <w:r>
          <w:rPr/>
          <w:tab/>
        </w:r>
      </w:del>
      <w:del w:id="633" w:author="China Telecom" w:date="2026-02-13T15:35:17Z">
        <w:r>
          <w:rPr/>
          <w:fldChar w:fldCharType="begin"/>
        </w:r>
      </w:del>
      <w:del w:id="634" w:author="China Telecom" w:date="2026-02-13T15:35:17Z">
        <w:r>
          <w:rPr/>
          <w:delInstrText xml:space="preserve"> PAGEREF _Toc4832 \h </w:delInstrText>
        </w:r>
      </w:del>
      <w:del w:id="635" w:author="China Telecom" w:date="2026-02-13T15:35:17Z">
        <w:r>
          <w:rPr/>
          <w:fldChar w:fldCharType="separate"/>
        </w:r>
      </w:del>
      <w:del w:id="636" w:author="China Telecom" w:date="2026-02-13T15:35:17Z">
        <w:r>
          <w:rPr/>
          <w:delText>11</w:delText>
        </w:r>
      </w:del>
      <w:del w:id="637" w:author="China Telecom" w:date="2026-02-13T15:35:17Z">
        <w:r>
          <w:rPr/>
          <w:fldChar w:fldCharType="end"/>
        </w:r>
      </w:del>
    </w:p>
    <w:p>
      <w:pPr>
        <w:pStyle w:val="19"/>
        <w:tabs>
          <w:tab w:val="right" w:pos="2000"/>
          <w:tab w:val="right" w:leader="dot" w:pos="9641"/>
          <w:tab w:val="clear" w:pos="9639"/>
        </w:tabs>
        <w:rPr>
          <w:del w:id="638" w:author="China Telecom" w:date="2026-02-13T15:35:17Z"/>
        </w:rPr>
      </w:pPr>
      <w:del w:id="639" w:author="China Telecom" w:date="2026-02-13T15:35:17Z">
        <w:r>
          <w:rPr>
            <w:rFonts w:hint="eastAsia" w:eastAsia="宋体"/>
            <w:lang w:val="en-US" w:eastAsia="zh-CN"/>
          </w:rPr>
          <w:delText>8</w:delText>
        </w:r>
      </w:del>
      <w:del w:id="640" w:author="China Telecom" w:date="2026-02-13T15:35:17Z">
        <w:r>
          <w:rPr>
            <w:rFonts w:eastAsia="宋体"/>
          </w:rPr>
          <w:delText>.1</w:delText>
        </w:r>
      </w:del>
      <w:del w:id="641" w:author="China Telecom" w:date="2026-02-13T15:35:17Z">
        <w:r>
          <w:rPr>
            <w:rFonts w:eastAsia="宋体"/>
          </w:rPr>
          <w:tab/>
        </w:r>
      </w:del>
      <w:del w:id="642" w:author="China Telecom" w:date="2026-02-13T15:35:17Z">
        <w:r>
          <w:rPr>
            <w:rFonts w:eastAsia="宋体"/>
          </w:rPr>
          <w:delText>Mapping of solutions to key issues</w:delText>
        </w:r>
      </w:del>
      <w:del w:id="643" w:author="China Telecom" w:date="2026-02-13T15:35:17Z">
        <w:r>
          <w:rPr/>
          <w:tab/>
        </w:r>
      </w:del>
      <w:del w:id="644" w:author="China Telecom" w:date="2026-02-13T15:35:17Z">
        <w:r>
          <w:rPr/>
          <w:fldChar w:fldCharType="begin"/>
        </w:r>
      </w:del>
      <w:del w:id="645" w:author="China Telecom" w:date="2026-02-13T15:35:17Z">
        <w:r>
          <w:rPr/>
          <w:delInstrText xml:space="preserve"> PAGEREF _Toc24031 \h </w:delInstrText>
        </w:r>
      </w:del>
      <w:del w:id="646" w:author="China Telecom" w:date="2026-02-13T15:35:17Z">
        <w:r>
          <w:rPr/>
          <w:fldChar w:fldCharType="separate"/>
        </w:r>
      </w:del>
      <w:del w:id="647" w:author="China Telecom" w:date="2026-02-13T15:35:17Z">
        <w:r>
          <w:rPr/>
          <w:delText>11</w:delText>
        </w:r>
      </w:del>
      <w:del w:id="648" w:author="China Telecom" w:date="2026-02-13T15:35:17Z">
        <w:r>
          <w:rPr/>
          <w:fldChar w:fldCharType="end"/>
        </w:r>
      </w:del>
    </w:p>
    <w:p>
      <w:pPr>
        <w:pStyle w:val="19"/>
        <w:tabs>
          <w:tab w:val="right" w:pos="2000"/>
          <w:tab w:val="right" w:leader="dot" w:pos="9641"/>
          <w:tab w:val="clear" w:pos="9639"/>
        </w:tabs>
        <w:rPr>
          <w:del w:id="649" w:author="China Telecom" w:date="2026-02-13T15:35:17Z"/>
        </w:rPr>
      </w:pPr>
      <w:del w:id="650" w:author="China Telecom" w:date="2026-02-13T15:35:17Z">
        <w:r>
          <w:rPr>
            <w:rFonts w:hint="eastAsia"/>
            <w:lang w:val="en-US" w:eastAsia="zh-CN"/>
          </w:rPr>
          <w:delText>8</w:delText>
        </w:r>
      </w:del>
      <w:del w:id="651" w:author="China Telecom" w:date="2026-02-13T15:35:17Z">
        <w:r>
          <w:rPr/>
          <w:delText>.</w:delText>
        </w:r>
      </w:del>
      <w:del w:id="652" w:author="China Telecom" w:date="2026-02-13T15:35:17Z">
        <w:r>
          <w:rPr>
            <w:rFonts w:hint="eastAsia" w:eastAsia="宋体"/>
            <w:lang w:val="en-US" w:eastAsia="zh-CN"/>
          </w:rPr>
          <w:delText>1</w:delText>
        </w:r>
      </w:del>
      <w:del w:id="653" w:author="China Telecom" w:date="2026-02-13T15:35:17Z">
        <w:r>
          <w:rPr/>
          <w:tab/>
        </w:r>
      </w:del>
      <w:del w:id="654" w:author="China Telecom" w:date="2026-02-13T15:35:17Z">
        <w:r>
          <w:rPr/>
          <w:delText>Solution #</w:delText>
        </w:r>
      </w:del>
      <w:del w:id="655" w:author="China Telecom" w:date="2026-02-13T15:35:17Z">
        <w:r>
          <w:rPr>
            <w:rFonts w:hint="eastAsia" w:eastAsia="宋体"/>
            <w:lang w:val="en-US" w:eastAsia="zh-CN"/>
          </w:rPr>
          <w:delText>1</w:delText>
        </w:r>
      </w:del>
      <w:del w:id="656" w:author="China Telecom" w:date="2026-02-13T15:35:17Z">
        <w:r>
          <w:rPr/>
          <w:delText xml:space="preserve">: </w:delText>
        </w:r>
      </w:del>
      <w:del w:id="657" w:author="China Telecom" w:date="2026-02-13T15:35:17Z">
        <w:r>
          <w:rPr>
            <w:rFonts w:hint="eastAsia"/>
            <w:lang w:val="en-US" w:eastAsia="zh-CN"/>
          </w:rPr>
          <w:delText>Extended IPUPS for inter domain security on N9 interface between PLMN and PNI-NPN</w:delText>
        </w:r>
      </w:del>
      <w:del w:id="658" w:author="China Telecom" w:date="2026-02-13T15:35:17Z">
        <w:r>
          <w:rPr/>
          <w:tab/>
        </w:r>
      </w:del>
      <w:del w:id="659" w:author="China Telecom" w:date="2026-02-13T15:35:17Z">
        <w:r>
          <w:rPr/>
          <w:fldChar w:fldCharType="begin"/>
        </w:r>
      </w:del>
      <w:del w:id="660" w:author="China Telecom" w:date="2026-02-13T15:35:17Z">
        <w:r>
          <w:rPr/>
          <w:delInstrText xml:space="preserve"> PAGEREF _Toc8047 \h </w:delInstrText>
        </w:r>
      </w:del>
      <w:del w:id="661" w:author="China Telecom" w:date="2026-02-13T15:35:17Z">
        <w:r>
          <w:rPr/>
          <w:fldChar w:fldCharType="separate"/>
        </w:r>
      </w:del>
      <w:del w:id="662" w:author="China Telecom" w:date="2026-02-13T15:35:17Z">
        <w:r>
          <w:rPr/>
          <w:delText>11</w:delText>
        </w:r>
      </w:del>
      <w:del w:id="663" w:author="China Telecom" w:date="2026-02-13T15:35:17Z">
        <w:r>
          <w:rPr/>
          <w:fldChar w:fldCharType="end"/>
        </w:r>
      </w:del>
    </w:p>
    <w:p>
      <w:pPr>
        <w:pStyle w:val="18"/>
        <w:tabs>
          <w:tab w:val="right" w:pos="2000"/>
          <w:tab w:val="right" w:leader="dot" w:pos="9641"/>
          <w:tab w:val="clear" w:pos="9639"/>
        </w:tabs>
        <w:rPr>
          <w:del w:id="664" w:author="China Telecom" w:date="2026-02-13T15:35:17Z"/>
        </w:rPr>
      </w:pPr>
      <w:del w:id="665" w:author="China Telecom" w:date="2026-02-13T15:35:17Z">
        <w:r>
          <w:rPr>
            <w:rFonts w:hint="eastAsia"/>
            <w:lang w:val="en-US" w:eastAsia="zh-CN"/>
          </w:rPr>
          <w:delText>8</w:delText>
        </w:r>
      </w:del>
      <w:del w:id="666" w:author="China Telecom" w:date="2026-02-13T15:35:17Z">
        <w:r>
          <w:rPr/>
          <w:delText>.</w:delText>
        </w:r>
      </w:del>
      <w:del w:id="667" w:author="China Telecom" w:date="2026-02-13T15:35:17Z">
        <w:r>
          <w:rPr>
            <w:rFonts w:hint="eastAsia" w:eastAsia="宋体"/>
            <w:lang w:val="en-US" w:eastAsia="zh-CN"/>
          </w:rPr>
          <w:delText>1</w:delText>
        </w:r>
      </w:del>
      <w:del w:id="668" w:author="China Telecom" w:date="2026-02-13T15:35:17Z">
        <w:r>
          <w:rPr/>
          <w:delText>.1</w:delText>
        </w:r>
      </w:del>
      <w:del w:id="669" w:author="China Telecom" w:date="2026-02-13T15:35:17Z">
        <w:r>
          <w:rPr/>
          <w:tab/>
        </w:r>
      </w:del>
      <w:del w:id="670" w:author="China Telecom" w:date="2026-02-13T15:35:17Z">
        <w:r>
          <w:rPr/>
          <w:delText>Introduction</w:delText>
        </w:r>
      </w:del>
      <w:del w:id="671" w:author="China Telecom" w:date="2026-02-13T15:35:17Z">
        <w:r>
          <w:rPr/>
          <w:tab/>
        </w:r>
      </w:del>
      <w:del w:id="672" w:author="China Telecom" w:date="2026-02-13T15:35:17Z">
        <w:r>
          <w:rPr/>
          <w:fldChar w:fldCharType="begin"/>
        </w:r>
      </w:del>
      <w:del w:id="673" w:author="China Telecom" w:date="2026-02-13T15:35:17Z">
        <w:r>
          <w:rPr/>
          <w:delInstrText xml:space="preserve"> PAGEREF _Toc26434 \h </w:delInstrText>
        </w:r>
      </w:del>
      <w:del w:id="674" w:author="China Telecom" w:date="2026-02-13T15:35:17Z">
        <w:r>
          <w:rPr/>
          <w:fldChar w:fldCharType="separate"/>
        </w:r>
      </w:del>
      <w:del w:id="675" w:author="China Telecom" w:date="2026-02-13T15:35:17Z">
        <w:r>
          <w:rPr/>
          <w:delText>11</w:delText>
        </w:r>
      </w:del>
      <w:del w:id="676" w:author="China Telecom" w:date="2026-02-13T15:35:17Z">
        <w:r>
          <w:rPr/>
          <w:fldChar w:fldCharType="end"/>
        </w:r>
      </w:del>
    </w:p>
    <w:p>
      <w:pPr>
        <w:pStyle w:val="18"/>
        <w:tabs>
          <w:tab w:val="right" w:pos="2000"/>
          <w:tab w:val="right" w:leader="dot" w:pos="9641"/>
          <w:tab w:val="clear" w:pos="9639"/>
        </w:tabs>
        <w:rPr>
          <w:del w:id="677" w:author="China Telecom" w:date="2026-02-13T15:35:17Z"/>
        </w:rPr>
      </w:pPr>
      <w:del w:id="678" w:author="China Telecom" w:date="2026-02-13T15:35:17Z">
        <w:r>
          <w:rPr>
            <w:rFonts w:hint="eastAsia"/>
            <w:lang w:val="en-US" w:eastAsia="zh-CN"/>
          </w:rPr>
          <w:delText>8</w:delText>
        </w:r>
      </w:del>
      <w:del w:id="679" w:author="China Telecom" w:date="2026-02-13T15:35:17Z">
        <w:r>
          <w:rPr/>
          <w:delText>.</w:delText>
        </w:r>
      </w:del>
      <w:del w:id="680" w:author="China Telecom" w:date="2026-02-13T15:35:17Z">
        <w:r>
          <w:rPr>
            <w:rFonts w:hint="eastAsia" w:eastAsia="宋体"/>
            <w:lang w:val="en-US" w:eastAsia="zh-CN"/>
          </w:rPr>
          <w:delText>1</w:delText>
        </w:r>
      </w:del>
      <w:del w:id="681" w:author="China Telecom" w:date="2026-02-13T15:35:17Z">
        <w:r>
          <w:rPr/>
          <w:delText>.2</w:delText>
        </w:r>
      </w:del>
      <w:del w:id="682" w:author="China Telecom" w:date="2026-02-13T15:35:17Z">
        <w:r>
          <w:rPr/>
          <w:tab/>
        </w:r>
      </w:del>
      <w:del w:id="683" w:author="China Telecom" w:date="2026-02-13T15:35:17Z">
        <w:r>
          <w:rPr/>
          <w:delText>Solution details</w:delText>
        </w:r>
      </w:del>
      <w:del w:id="684" w:author="China Telecom" w:date="2026-02-13T15:35:17Z">
        <w:r>
          <w:rPr/>
          <w:tab/>
        </w:r>
      </w:del>
      <w:del w:id="685" w:author="China Telecom" w:date="2026-02-13T15:35:17Z">
        <w:r>
          <w:rPr/>
          <w:fldChar w:fldCharType="begin"/>
        </w:r>
      </w:del>
      <w:del w:id="686" w:author="China Telecom" w:date="2026-02-13T15:35:17Z">
        <w:r>
          <w:rPr/>
          <w:delInstrText xml:space="preserve"> PAGEREF _Toc19890 \h </w:delInstrText>
        </w:r>
      </w:del>
      <w:del w:id="687" w:author="China Telecom" w:date="2026-02-13T15:35:17Z">
        <w:r>
          <w:rPr/>
          <w:fldChar w:fldCharType="separate"/>
        </w:r>
      </w:del>
      <w:del w:id="688" w:author="China Telecom" w:date="2026-02-13T15:35:17Z">
        <w:r>
          <w:rPr/>
          <w:delText>11</w:delText>
        </w:r>
      </w:del>
      <w:del w:id="689" w:author="China Telecom" w:date="2026-02-13T15:35:17Z">
        <w:r>
          <w:rPr/>
          <w:fldChar w:fldCharType="end"/>
        </w:r>
      </w:del>
    </w:p>
    <w:p>
      <w:pPr>
        <w:pStyle w:val="18"/>
        <w:tabs>
          <w:tab w:val="right" w:pos="2000"/>
          <w:tab w:val="right" w:leader="dot" w:pos="9641"/>
          <w:tab w:val="clear" w:pos="9639"/>
        </w:tabs>
        <w:rPr>
          <w:del w:id="690" w:author="China Telecom" w:date="2026-02-13T15:35:17Z"/>
        </w:rPr>
      </w:pPr>
      <w:del w:id="691" w:author="China Telecom" w:date="2026-02-13T15:35:17Z">
        <w:r>
          <w:rPr>
            <w:rFonts w:hint="eastAsia"/>
            <w:lang w:val="en-US" w:eastAsia="zh-CN"/>
          </w:rPr>
          <w:delText>8</w:delText>
        </w:r>
      </w:del>
      <w:del w:id="692" w:author="China Telecom" w:date="2026-02-13T15:35:17Z">
        <w:r>
          <w:rPr/>
          <w:delText>.</w:delText>
        </w:r>
      </w:del>
      <w:del w:id="693" w:author="China Telecom" w:date="2026-02-13T15:35:17Z">
        <w:r>
          <w:rPr>
            <w:rFonts w:hint="eastAsia" w:eastAsia="宋体"/>
            <w:lang w:val="en-US" w:eastAsia="zh-CN"/>
          </w:rPr>
          <w:delText>1</w:delText>
        </w:r>
      </w:del>
      <w:del w:id="694" w:author="China Telecom" w:date="2026-02-13T15:35:17Z">
        <w:r>
          <w:rPr/>
          <w:delText>.3</w:delText>
        </w:r>
      </w:del>
      <w:del w:id="695" w:author="China Telecom" w:date="2026-02-13T15:35:17Z">
        <w:r>
          <w:rPr/>
          <w:tab/>
        </w:r>
      </w:del>
      <w:del w:id="696" w:author="China Telecom" w:date="2026-02-13T15:35:17Z">
        <w:r>
          <w:rPr/>
          <w:delText>Evaluation</w:delText>
        </w:r>
      </w:del>
      <w:del w:id="697" w:author="China Telecom" w:date="2026-02-13T15:35:17Z">
        <w:r>
          <w:rPr/>
          <w:tab/>
        </w:r>
      </w:del>
      <w:del w:id="698" w:author="China Telecom" w:date="2026-02-13T15:35:17Z">
        <w:r>
          <w:rPr/>
          <w:fldChar w:fldCharType="begin"/>
        </w:r>
      </w:del>
      <w:del w:id="699" w:author="China Telecom" w:date="2026-02-13T15:35:17Z">
        <w:r>
          <w:rPr/>
          <w:delInstrText xml:space="preserve"> PAGEREF _Toc30293 \h </w:delInstrText>
        </w:r>
      </w:del>
      <w:del w:id="700" w:author="China Telecom" w:date="2026-02-13T15:35:17Z">
        <w:r>
          <w:rPr/>
          <w:fldChar w:fldCharType="separate"/>
        </w:r>
      </w:del>
      <w:del w:id="701" w:author="China Telecom" w:date="2026-02-13T15:35:17Z">
        <w:r>
          <w:rPr/>
          <w:delText>12</w:delText>
        </w:r>
      </w:del>
      <w:del w:id="702" w:author="China Telecom" w:date="2026-02-13T15:35:17Z">
        <w:r>
          <w:rPr/>
          <w:fldChar w:fldCharType="end"/>
        </w:r>
      </w:del>
    </w:p>
    <w:p>
      <w:pPr>
        <w:pStyle w:val="19"/>
        <w:tabs>
          <w:tab w:val="right" w:pos="2000"/>
          <w:tab w:val="right" w:leader="dot" w:pos="9641"/>
          <w:tab w:val="clear" w:pos="9639"/>
        </w:tabs>
        <w:rPr>
          <w:del w:id="703" w:author="China Telecom" w:date="2026-02-13T15:35:17Z"/>
        </w:rPr>
      </w:pPr>
      <w:del w:id="704" w:author="China Telecom" w:date="2026-02-13T15:35:17Z">
        <w:r>
          <w:rPr>
            <w:rFonts w:hint="eastAsia"/>
            <w:lang w:val="en-US" w:eastAsia="zh-CN"/>
          </w:rPr>
          <w:delText>8</w:delText>
        </w:r>
      </w:del>
      <w:del w:id="705" w:author="China Telecom" w:date="2026-02-13T15:35:17Z">
        <w:r>
          <w:rPr/>
          <w:delText>.Y</w:delText>
        </w:r>
      </w:del>
      <w:del w:id="706" w:author="China Telecom" w:date="2026-02-13T15:35:17Z">
        <w:r>
          <w:rPr/>
          <w:tab/>
        </w:r>
      </w:del>
      <w:del w:id="707" w:author="China Telecom" w:date="2026-02-13T15:35:17Z">
        <w:r>
          <w:rPr/>
          <w:delText>Solution #Y: &lt;Solution Name&gt;</w:delText>
        </w:r>
      </w:del>
      <w:del w:id="708" w:author="China Telecom" w:date="2026-02-13T15:35:17Z">
        <w:r>
          <w:rPr/>
          <w:tab/>
        </w:r>
      </w:del>
      <w:del w:id="709" w:author="China Telecom" w:date="2026-02-13T15:35:17Z">
        <w:r>
          <w:rPr/>
          <w:fldChar w:fldCharType="begin"/>
        </w:r>
      </w:del>
      <w:del w:id="710" w:author="China Telecom" w:date="2026-02-13T15:35:17Z">
        <w:r>
          <w:rPr/>
          <w:delInstrText xml:space="preserve"> PAGEREF _Toc26500 \h </w:delInstrText>
        </w:r>
      </w:del>
      <w:del w:id="711" w:author="China Telecom" w:date="2026-02-13T15:35:17Z">
        <w:r>
          <w:rPr/>
          <w:fldChar w:fldCharType="separate"/>
        </w:r>
      </w:del>
      <w:del w:id="712" w:author="China Telecom" w:date="2026-02-13T15:35:17Z">
        <w:r>
          <w:rPr/>
          <w:delText>12</w:delText>
        </w:r>
      </w:del>
      <w:del w:id="713" w:author="China Telecom" w:date="2026-02-13T15:35:17Z">
        <w:r>
          <w:rPr/>
          <w:fldChar w:fldCharType="end"/>
        </w:r>
      </w:del>
    </w:p>
    <w:p>
      <w:pPr>
        <w:pStyle w:val="18"/>
        <w:tabs>
          <w:tab w:val="right" w:pos="2000"/>
          <w:tab w:val="right" w:leader="dot" w:pos="9641"/>
          <w:tab w:val="clear" w:pos="9639"/>
        </w:tabs>
        <w:rPr>
          <w:del w:id="714" w:author="China Telecom" w:date="2026-02-13T15:35:17Z"/>
        </w:rPr>
      </w:pPr>
      <w:del w:id="715" w:author="China Telecom" w:date="2026-02-13T15:35:17Z">
        <w:r>
          <w:rPr>
            <w:rFonts w:hint="eastAsia"/>
            <w:lang w:val="en-US" w:eastAsia="zh-CN"/>
          </w:rPr>
          <w:delText>8</w:delText>
        </w:r>
      </w:del>
      <w:del w:id="716" w:author="China Telecom" w:date="2026-02-13T15:35:17Z">
        <w:r>
          <w:rPr/>
          <w:delText>.Y.1</w:delText>
        </w:r>
      </w:del>
      <w:del w:id="717" w:author="China Telecom" w:date="2026-02-13T15:35:17Z">
        <w:r>
          <w:rPr/>
          <w:tab/>
        </w:r>
      </w:del>
      <w:del w:id="718" w:author="China Telecom" w:date="2026-02-13T15:35:17Z">
        <w:r>
          <w:rPr/>
          <w:delText>Introduction</w:delText>
        </w:r>
      </w:del>
      <w:del w:id="719" w:author="China Telecom" w:date="2026-02-13T15:35:17Z">
        <w:r>
          <w:rPr/>
          <w:tab/>
        </w:r>
      </w:del>
      <w:del w:id="720" w:author="China Telecom" w:date="2026-02-13T15:35:17Z">
        <w:r>
          <w:rPr/>
          <w:fldChar w:fldCharType="begin"/>
        </w:r>
      </w:del>
      <w:del w:id="721" w:author="China Telecom" w:date="2026-02-13T15:35:17Z">
        <w:r>
          <w:rPr/>
          <w:delInstrText xml:space="preserve"> PAGEREF _Toc5603 \h </w:delInstrText>
        </w:r>
      </w:del>
      <w:del w:id="722" w:author="China Telecom" w:date="2026-02-13T15:35:17Z">
        <w:r>
          <w:rPr/>
          <w:fldChar w:fldCharType="separate"/>
        </w:r>
      </w:del>
      <w:del w:id="723" w:author="China Telecom" w:date="2026-02-13T15:35:17Z">
        <w:r>
          <w:rPr/>
          <w:delText>12</w:delText>
        </w:r>
      </w:del>
      <w:del w:id="724" w:author="China Telecom" w:date="2026-02-13T15:35:17Z">
        <w:r>
          <w:rPr/>
          <w:fldChar w:fldCharType="end"/>
        </w:r>
      </w:del>
    </w:p>
    <w:p>
      <w:pPr>
        <w:pStyle w:val="18"/>
        <w:tabs>
          <w:tab w:val="right" w:pos="2000"/>
          <w:tab w:val="right" w:leader="dot" w:pos="9641"/>
          <w:tab w:val="clear" w:pos="9639"/>
        </w:tabs>
        <w:rPr>
          <w:del w:id="725" w:author="China Telecom" w:date="2026-02-13T15:35:17Z"/>
        </w:rPr>
      </w:pPr>
      <w:del w:id="726" w:author="China Telecom" w:date="2026-02-13T15:35:17Z">
        <w:r>
          <w:rPr>
            <w:rFonts w:hint="eastAsia"/>
            <w:lang w:val="en-US" w:eastAsia="zh-CN"/>
          </w:rPr>
          <w:delText>8</w:delText>
        </w:r>
      </w:del>
      <w:del w:id="727" w:author="China Telecom" w:date="2026-02-13T15:35:17Z">
        <w:r>
          <w:rPr/>
          <w:delText>.Y.2</w:delText>
        </w:r>
      </w:del>
      <w:del w:id="728" w:author="China Telecom" w:date="2026-02-13T15:35:17Z">
        <w:r>
          <w:rPr/>
          <w:tab/>
        </w:r>
      </w:del>
      <w:del w:id="729" w:author="China Telecom" w:date="2026-02-13T15:35:17Z">
        <w:r>
          <w:rPr/>
          <w:delText>Solution details</w:delText>
        </w:r>
      </w:del>
      <w:del w:id="730" w:author="China Telecom" w:date="2026-02-13T15:35:17Z">
        <w:r>
          <w:rPr/>
          <w:tab/>
        </w:r>
      </w:del>
      <w:del w:id="731" w:author="China Telecom" w:date="2026-02-13T15:35:17Z">
        <w:r>
          <w:rPr/>
          <w:fldChar w:fldCharType="begin"/>
        </w:r>
      </w:del>
      <w:del w:id="732" w:author="China Telecom" w:date="2026-02-13T15:35:17Z">
        <w:r>
          <w:rPr/>
          <w:delInstrText xml:space="preserve"> PAGEREF _Toc31604 \h </w:delInstrText>
        </w:r>
      </w:del>
      <w:del w:id="733" w:author="China Telecom" w:date="2026-02-13T15:35:17Z">
        <w:r>
          <w:rPr/>
          <w:fldChar w:fldCharType="separate"/>
        </w:r>
      </w:del>
      <w:del w:id="734" w:author="China Telecom" w:date="2026-02-13T15:35:17Z">
        <w:r>
          <w:rPr/>
          <w:delText>12</w:delText>
        </w:r>
      </w:del>
      <w:del w:id="735" w:author="China Telecom" w:date="2026-02-13T15:35:17Z">
        <w:r>
          <w:rPr/>
          <w:fldChar w:fldCharType="end"/>
        </w:r>
      </w:del>
    </w:p>
    <w:p>
      <w:pPr>
        <w:pStyle w:val="18"/>
        <w:tabs>
          <w:tab w:val="right" w:pos="2000"/>
          <w:tab w:val="right" w:leader="dot" w:pos="9641"/>
          <w:tab w:val="clear" w:pos="9639"/>
        </w:tabs>
        <w:rPr>
          <w:del w:id="736" w:author="China Telecom" w:date="2026-02-13T15:35:17Z"/>
        </w:rPr>
      </w:pPr>
      <w:del w:id="737" w:author="China Telecom" w:date="2026-02-13T15:35:17Z">
        <w:r>
          <w:rPr>
            <w:rFonts w:hint="eastAsia"/>
            <w:lang w:val="en-US" w:eastAsia="zh-CN"/>
          </w:rPr>
          <w:delText>8</w:delText>
        </w:r>
      </w:del>
      <w:del w:id="738" w:author="China Telecom" w:date="2026-02-13T15:35:17Z">
        <w:r>
          <w:rPr/>
          <w:delText>.Y.3</w:delText>
        </w:r>
      </w:del>
      <w:del w:id="739" w:author="China Telecom" w:date="2026-02-13T15:35:17Z">
        <w:r>
          <w:rPr/>
          <w:tab/>
        </w:r>
      </w:del>
      <w:del w:id="740" w:author="China Telecom" w:date="2026-02-13T15:35:17Z">
        <w:r>
          <w:rPr/>
          <w:delText>Evaluation</w:delText>
        </w:r>
      </w:del>
      <w:del w:id="741" w:author="China Telecom" w:date="2026-02-13T15:35:17Z">
        <w:r>
          <w:rPr/>
          <w:tab/>
        </w:r>
      </w:del>
      <w:del w:id="742" w:author="China Telecom" w:date="2026-02-13T15:35:17Z">
        <w:r>
          <w:rPr/>
          <w:fldChar w:fldCharType="begin"/>
        </w:r>
      </w:del>
      <w:del w:id="743" w:author="China Telecom" w:date="2026-02-13T15:35:17Z">
        <w:r>
          <w:rPr/>
          <w:delInstrText xml:space="preserve"> PAGEREF _Toc21860 \h </w:delInstrText>
        </w:r>
      </w:del>
      <w:del w:id="744" w:author="China Telecom" w:date="2026-02-13T15:35:17Z">
        <w:r>
          <w:rPr/>
          <w:fldChar w:fldCharType="separate"/>
        </w:r>
      </w:del>
      <w:del w:id="745" w:author="China Telecom" w:date="2026-02-13T15:35:17Z">
        <w:r>
          <w:rPr/>
          <w:delText>12</w:delText>
        </w:r>
      </w:del>
      <w:del w:id="746" w:author="China Telecom" w:date="2026-02-13T15:35:17Z">
        <w:r>
          <w:rPr/>
          <w:fldChar w:fldCharType="end"/>
        </w:r>
      </w:del>
    </w:p>
    <w:p>
      <w:pPr>
        <w:pStyle w:val="20"/>
        <w:tabs>
          <w:tab w:val="right" w:pos="2000"/>
          <w:tab w:val="right" w:leader="dot" w:pos="9641"/>
          <w:tab w:val="clear" w:pos="9639"/>
        </w:tabs>
        <w:rPr>
          <w:del w:id="747" w:author="China Telecom" w:date="2026-02-13T15:35:17Z"/>
        </w:rPr>
      </w:pPr>
      <w:del w:id="748" w:author="China Telecom" w:date="2026-02-13T15:35:17Z">
        <w:r>
          <w:rPr>
            <w:rFonts w:hint="eastAsia"/>
            <w:lang w:val="en-US" w:eastAsia="zh-CN"/>
          </w:rPr>
          <w:delText>9</w:delText>
        </w:r>
      </w:del>
      <w:del w:id="749" w:author="China Telecom" w:date="2026-02-13T15:35:17Z">
        <w:r>
          <w:rPr/>
          <w:tab/>
        </w:r>
      </w:del>
      <w:del w:id="750" w:author="China Telecom" w:date="2026-02-13T15:35:17Z">
        <w:r>
          <w:rPr/>
          <w:delText>Conclusions</w:delText>
        </w:r>
      </w:del>
      <w:del w:id="751" w:author="China Telecom" w:date="2026-02-13T15:35:17Z">
        <w:r>
          <w:rPr/>
          <w:tab/>
        </w:r>
      </w:del>
      <w:del w:id="752" w:author="China Telecom" w:date="2026-02-13T15:35:17Z">
        <w:r>
          <w:rPr/>
          <w:tab/>
        </w:r>
      </w:del>
      <w:del w:id="753" w:author="China Telecom" w:date="2026-02-13T15:35:17Z">
        <w:r>
          <w:rPr/>
          <w:fldChar w:fldCharType="begin"/>
        </w:r>
      </w:del>
      <w:del w:id="754" w:author="China Telecom" w:date="2026-02-13T15:35:17Z">
        <w:r>
          <w:rPr/>
          <w:delInstrText xml:space="preserve"> PAGEREF _Toc20893 \h </w:delInstrText>
        </w:r>
      </w:del>
      <w:del w:id="755" w:author="China Telecom" w:date="2026-02-13T15:35:17Z">
        <w:r>
          <w:rPr/>
          <w:fldChar w:fldCharType="separate"/>
        </w:r>
      </w:del>
      <w:del w:id="756" w:author="China Telecom" w:date="2026-02-13T15:35:17Z">
        <w:r>
          <w:rPr/>
          <w:delText>12</w:delText>
        </w:r>
      </w:del>
      <w:del w:id="757" w:author="China Telecom" w:date="2026-02-13T15:35:17Z">
        <w:r>
          <w:rPr/>
          <w:fldChar w:fldCharType="end"/>
        </w:r>
      </w:del>
    </w:p>
    <w:p>
      <w:pPr>
        <w:pStyle w:val="19"/>
        <w:tabs>
          <w:tab w:val="right" w:pos="2000"/>
          <w:tab w:val="right" w:leader="dot" w:pos="9641"/>
          <w:tab w:val="clear" w:pos="9639"/>
        </w:tabs>
        <w:rPr>
          <w:del w:id="758" w:author="China Telecom" w:date="2026-02-13T15:35:17Z"/>
        </w:rPr>
      </w:pPr>
      <w:del w:id="759" w:author="China Telecom" w:date="2026-02-13T15:35:17Z">
        <w:r>
          <w:rPr>
            <w:rFonts w:hint="eastAsia"/>
            <w:lang w:val="en-US" w:eastAsia="zh-CN"/>
          </w:rPr>
          <w:delText>9</w:delText>
        </w:r>
      </w:del>
      <w:del w:id="760" w:author="China Telecom" w:date="2026-02-13T15:35:17Z">
        <w:r>
          <w:rPr>
            <w:rFonts w:eastAsia="宋体"/>
          </w:rPr>
          <w:delText>.</w:delText>
        </w:r>
      </w:del>
      <w:del w:id="761" w:author="China Telecom" w:date="2026-02-13T15:35:17Z">
        <w:r>
          <w:rPr>
            <w:rFonts w:hint="eastAsia"/>
            <w:lang w:val="en-US" w:eastAsia="zh-CN"/>
          </w:rPr>
          <w:delText>2</w:delText>
        </w:r>
      </w:del>
      <w:del w:id="762" w:author="China Telecom" w:date="2026-02-13T15:35:17Z">
        <w:r>
          <w:rPr>
            <w:rFonts w:eastAsia="宋体"/>
          </w:rPr>
          <w:tab/>
        </w:r>
      </w:del>
      <w:del w:id="763" w:author="China Telecom" w:date="2026-02-13T15:35:17Z">
        <w:r>
          <w:rPr/>
          <w:delText>Conclusion for KI#</w:delText>
        </w:r>
      </w:del>
      <w:del w:id="764" w:author="China Telecom" w:date="2026-02-13T15:35:17Z">
        <w:r>
          <w:rPr>
            <w:rFonts w:hint="eastAsia"/>
            <w:lang w:val="en-US" w:eastAsia="zh-CN"/>
          </w:rPr>
          <w:delText>2</w:delText>
        </w:r>
      </w:del>
      <w:del w:id="765" w:author="China Telecom" w:date="2026-02-13T15:35:17Z">
        <w:r>
          <w:rPr/>
          <w:delText xml:space="preserve">: </w:delText>
        </w:r>
      </w:del>
      <w:del w:id="766" w:author="China Telecom" w:date="2026-02-13T15:35:17Z">
        <w:r>
          <w:rPr>
            <w:rFonts w:hint="eastAsia"/>
            <w:lang w:val="en-US" w:eastAsia="zh-CN"/>
          </w:rPr>
          <w:delText>Inter domain security on N9 interface</w:delText>
        </w:r>
      </w:del>
      <w:del w:id="767" w:author="China Telecom" w:date="2026-02-13T15:35:17Z">
        <w:r>
          <w:rPr/>
          <w:tab/>
        </w:r>
      </w:del>
      <w:del w:id="768" w:author="China Telecom" w:date="2026-02-13T15:35:17Z">
        <w:r>
          <w:rPr/>
          <w:fldChar w:fldCharType="begin"/>
        </w:r>
      </w:del>
      <w:del w:id="769" w:author="China Telecom" w:date="2026-02-13T15:35:17Z">
        <w:r>
          <w:rPr/>
          <w:delInstrText xml:space="preserve"> PAGEREF _Toc257 \h </w:delInstrText>
        </w:r>
      </w:del>
      <w:del w:id="770" w:author="China Telecom" w:date="2026-02-13T15:35:17Z">
        <w:r>
          <w:rPr/>
          <w:fldChar w:fldCharType="separate"/>
        </w:r>
      </w:del>
      <w:del w:id="771" w:author="China Telecom" w:date="2026-02-13T15:35:17Z">
        <w:r>
          <w:rPr/>
          <w:delText>12</w:delText>
        </w:r>
      </w:del>
      <w:del w:id="772" w:author="China Telecom" w:date="2026-02-13T15:35:17Z">
        <w:r>
          <w:rPr/>
          <w:fldChar w:fldCharType="end"/>
        </w:r>
      </w:del>
    </w:p>
    <w:p>
      <w:pPr>
        <w:pStyle w:val="76"/>
        <w:tabs>
          <w:tab w:val="right" w:leader="dot" w:pos="9641"/>
          <w:tab w:val="clear" w:pos="9639"/>
        </w:tabs>
        <w:rPr>
          <w:del w:id="773" w:author="China Telecom" w:date="2026-02-13T15:35:17Z"/>
        </w:rPr>
      </w:pPr>
      <w:del w:id="774" w:author="China Telecom" w:date="2026-02-13T15:35:17Z">
        <w:r>
          <w:rPr/>
          <w:delText>Annex &lt;</w:delText>
        </w:r>
      </w:del>
      <w:del w:id="775" w:author="China Telecom" w:date="2026-02-13T15:35:17Z">
        <w:r>
          <w:rPr>
            <w:rFonts w:hint="eastAsia" w:eastAsia="宋体"/>
            <w:lang w:val="en-US" w:eastAsia="zh-CN"/>
          </w:rPr>
          <w:delText>X</w:delText>
        </w:r>
      </w:del>
      <w:del w:id="776" w:author="China Telecom" w:date="2026-02-13T15:35:17Z">
        <w:r>
          <w:rPr/>
          <w:delText>&gt;: Change history</w:delText>
        </w:r>
      </w:del>
      <w:del w:id="777" w:author="China Telecom" w:date="2026-02-13T15:35:17Z">
        <w:r>
          <w:rPr/>
          <w:tab/>
        </w:r>
      </w:del>
      <w:del w:id="778" w:author="China Telecom" w:date="2026-02-13T15:35:17Z">
        <w:r>
          <w:rPr/>
          <w:fldChar w:fldCharType="begin"/>
        </w:r>
      </w:del>
      <w:del w:id="779" w:author="China Telecom" w:date="2026-02-13T15:35:17Z">
        <w:r>
          <w:rPr/>
          <w:delInstrText xml:space="preserve"> PAGEREF _Toc22 \h </w:delInstrText>
        </w:r>
      </w:del>
      <w:del w:id="780" w:author="China Telecom" w:date="2026-02-13T15:35:17Z">
        <w:r>
          <w:rPr/>
          <w:fldChar w:fldCharType="separate"/>
        </w:r>
      </w:del>
      <w:del w:id="781" w:author="China Telecom" w:date="2026-02-13T15:35:17Z">
        <w:r>
          <w:rPr/>
          <w:delText>13</w:delText>
        </w:r>
      </w:del>
      <w:del w:id="782" w:author="China Telecom" w:date="2026-02-13T15:35:17Z">
        <w:r>
          <w:rPr/>
          <w:fldChar w:fldCharType="end"/>
        </w:r>
      </w:del>
    </w:p>
    <w:p>
      <w:pPr>
        <w:pStyle w:val="20"/>
        <w:tabs>
          <w:tab w:val="right" w:leader="dot" w:pos="9641"/>
          <w:tab w:val="clear" w:pos="9639"/>
        </w:tabs>
        <w:rPr>
          <w:ins w:id="783" w:author="China Telecom" w:date="2026-02-13T15:35:17Z"/>
        </w:rPr>
      </w:pPr>
      <w:ins w:id="784" w:author="China Telecom" w:date="2026-02-13T15:35:17Z">
        <w:r>
          <w:rPr/>
          <w:t>Foreword</w:t>
        </w:r>
      </w:ins>
      <w:ins w:id="785" w:author="China Telecom" w:date="2026-02-13T15:35:17Z">
        <w:r>
          <w:rPr/>
          <w:tab/>
        </w:r>
      </w:ins>
      <w:ins w:id="786" w:author="China Telecom" w:date="2026-02-13T15:35:17Z">
        <w:r>
          <w:rPr/>
          <w:fldChar w:fldCharType="begin"/>
        </w:r>
      </w:ins>
      <w:ins w:id="787" w:author="China Telecom" w:date="2026-02-13T15:35:17Z">
        <w:r>
          <w:rPr/>
          <w:instrText xml:space="preserve"> PAGEREF _Toc6055 \h </w:instrText>
        </w:r>
      </w:ins>
      <w:ins w:id="788" w:author="China Telecom" w:date="2026-02-13T15:35:17Z">
        <w:r>
          <w:rPr/>
          <w:fldChar w:fldCharType="separate"/>
        </w:r>
      </w:ins>
      <w:ins w:id="789" w:author="China Telecom" w:date="2026-02-13T15:35:17Z">
        <w:r>
          <w:rPr/>
          <w:t>4</w:t>
        </w:r>
      </w:ins>
      <w:ins w:id="790" w:author="China Telecom" w:date="2026-02-13T15:35:17Z">
        <w:r>
          <w:rPr/>
          <w:fldChar w:fldCharType="end"/>
        </w:r>
      </w:ins>
    </w:p>
    <w:p>
      <w:pPr>
        <w:pStyle w:val="20"/>
        <w:tabs>
          <w:tab w:val="right" w:pos="2000"/>
          <w:tab w:val="right" w:leader="dot" w:pos="9641"/>
          <w:tab w:val="clear" w:pos="9639"/>
        </w:tabs>
        <w:rPr>
          <w:ins w:id="791" w:author="China Telecom" w:date="2026-02-13T15:35:17Z"/>
        </w:rPr>
      </w:pPr>
      <w:ins w:id="792" w:author="China Telecom" w:date="2026-02-13T15:35:17Z">
        <w:r>
          <w:rPr/>
          <w:t>1</w:t>
        </w:r>
      </w:ins>
      <w:ins w:id="793" w:author="China Telecom" w:date="2026-02-13T15:35:17Z">
        <w:r>
          <w:rPr/>
          <w:tab/>
        </w:r>
      </w:ins>
      <w:ins w:id="794" w:author="China Telecom" w:date="2026-02-13T15:35:17Z">
        <w:r>
          <w:rPr/>
          <w:t>Scope</w:t>
        </w:r>
      </w:ins>
      <w:ins w:id="795" w:author="China Telecom" w:date="2026-02-13T15:35:25Z">
        <w:r>
          <w:rPr/>
          <w:tab/>
        </w:r>
      </w:ins>
      <w:ins w:id="796" w:author="China Telecom" w:date="2026-02-13T15:35:17Z">
        <w:r>
          <w:rPr/>
          <w:tab/>
        </w:r>
      </w:ins>
      <w:ins w:id="797" w:author="China Telecom" w:date="2026-02-13T15:35:17Z">
        <w:r>
          <w:rPr/>
          <w:fldChar w:fldCharType="begin"/>
        </w:r>
      </w:ins>
      <w:ins w:id="798" w:author="China Telecom" w:date="2026-02-13T15:35:17Z">
        <w:r>
          <w:rPr/>
          <w:instrText xml:space="preserve"> PAGEREF _Toc25200 \h </w:instrText>
        </w:r>
      </w:ins>
      <w:ins w:id="799" w:author="China Telecom" w:date="2026-02-13T15:35:17Z">
        <w:r>
          <w:rPr/>
          <w:fldChar w:fldCharType="separate"/>
        </w:r>
      </w:ins>
      <w:ins w:id="800" w:author="China Telecom" w:date="2026-02-13T15:35:17Z">
        <w:r>
          <w:rPr/>
          <w:t>6</w:t>
        </w:r>
      </w:ins>
      <w:ins w:id="801" w:author="China Telecom" w:date="2026-02-13T15:35:17Z">
        <w:r>
          <w:rPr/>
          <w:fldChar w:fldCharType="end"/>
        </w:r>
      </w:ins>
    </w:p>
    <w:p>
      <w:pPr>
        <w:pStyle w:val="20"/>
        <w:tabs>
          <w:tab w:val="right" w:pos="2000"/>
          <w:tab w:val="right" w:leader="dot" w:pos="9641"/>
          <w:tab w:val="clear" w:pos="9639"/>
        </w:tabs>
        <w:rPr>
          <w:ins w:id="802" w:author="China Telecom" w:date="2026-02-13T15:35:17Z"/>
        </w:rPr>
      </w:pPr>
      <w:ins w:id="803" w:author="China Telecom" w:date="2026-02-13T15:35:17Z">
        <w:r>
          <w:rPr/>
          <w:t>2</w:t>
        </w:r>
      </w:ins>
      <w:ins w:id="804" w:author="China Telecom" w:date="2026-02-13T15:35:17Z">
        <w:r>
          <w:rPr/>
          <w:tab/>
        </w:r>
      </w:ins>
      <w:ins w:id="805" w:author="China Telecom" w:date="2026-02-13T15:35:17Z">
        <w:r>
          <w:rPr/>
          <w:t>References</w:t>
        </w:r>
      </w:ins>
      <w:ins w:id="806" w:author="China Telecom" w:date="2026-02-13T15:35:27Z">
        <w:r>
          <w:rPr/>
          <w:tab/>
        </w:r>
      </w:ins>
      <w:ins w:id="807" w:author="China Telecom" w:date="2026-02-13T15:35:17Z">
        <w:r>
          <w:rPr/>
          <w:tab/>
        </w:r>
      </w:ins>
      <w:ins w:id="808" w:author="China Telecom" w:date="2026-02-13T15:35:17Z">
        <w:r>
          <w:rPr/>
          <w:fldChar w:fldCharType="begin"/>
        </w:r>
      </w:ins>
      <w:ins w:id="809" w:author="China Telecom" w:date="2026-02-13T15:35:17Z">
        <w:r>
          <w:rPr/>
          <w:instrText xml:space="preserve"> PAGEREF _Toc11561 \h </w:instrText>
        </w:r>
      </w:ins>
      <w:ins w:id="810" w:author="China Telecom" w:date="2026-02-13T15:35:17Z">
        <w:r>
          <w:rPr/>
          <w:fldChar w:fldCharType="separate"/>
        </w:r>
      </w:ins>
      <w:ins w:id="811" w:author="China Telecom" w:date="2026-02-13T15:35:17Z">
        <w:r>
          <w:rPr/>
          <w:t>6</w:t>
        </w:r>
      </w:ins>
      <w:ins w:id="812" w:author="China Telecom" w:date="2026-02-13T15:35:17Z">
        <w:r>
          <w:rPr/>
          <w:fldChar w:fldCharType="end"/>
        </w:r>
      </w:ins>
    </w:p>
    <w:p>
      <w:pPr>
        <w:pStyle w:val="20"/>
        <w:tabs>
          <w:tab w:val="right" w:pos="2000"/>
          <w:tab w:val="right" w:leader="dot" w:pos="9641"/>
          <w:tab w:val="clear" w:pos="9639"/>
        </w:tabs>
        <w:rPr>
          <w:ins w:id="813" w:author="China Telecom" w:date="2026-02-13T15:35:17Z"/>
        </w:rPr>
      </w:pPr>
      <w:ins w:id="814" w:author="China Telecom" w:date="2026-02-13T15:35:17Z">
        <w:r>
          <w:rPr/>
          <w:t>3</w:t>
        </w:r>
      </w:ins>
      <w:ins w:id="815" w:author="China Telecom" w:date="2026-02-13T15:35:17Z">
        <w:r>
          <w:rPr/>
          <w:tab/>
        </w:r>
      </w:ins>
      <w:ins w:id="816" w:author="China Telecom" w:date="2026-02-13T15:35:17Z">
        <w:r>
          <w:rPr/>
          <w:t>Definitions of terms, symbols and abbreviations</w:t>
        </w:r>
      </w:ins>
      <w:ins w:id="817" w:author="China Telecom" w:date="2026-02-13T15:35:17Z">
        <w:r>
          <w:rPr/>
          <w:tab/>
        </w:r>
      </w:ins>
      <w:ins w:id="818" w:author="China Telecom" w:date="2026-02-13T15:35:17Z">
        <w:r>
          <w:rPr/>
          <w:fldChar w:fldCharType="begin"/>
        </w:r>
      </w:ins>
      <w:ins w:id="819" w:author="China Telecom" w:date="2026-02-13T15:35:17Z">
        <w:r>
          <w:rPr/>
          <w:instrText xml:space="preserve"> PAGEREF _Toc28528 \h </w:instrText>
        </w:r>
      </w:ins>
      <w:ins w:id="820" w:author="China Telecom" w:date="2026-02-13T15:35:17Z">
        <w:r>
          <w:rPr/>
          <w:fldChar w:fldCharType="separate"/>
        </w:r>
      </w:ins>
      <w:ins w:id="821" w:author="China Telecom" w:date="2026-02-13T15:35:17Z">
        <w:r>
          <w:rPr/>
          <w:t>6</w:t>
        </w:r>
      </w:ins>
      <w:ins w:id="822" w:author="China Telecom" w:date="2026-02-13T15:35:17Z">
        <w:r>
          <w:rPr/>
          <w:fldChar w:fldCharType="end"/>
        </w:r>
      </w:ins>
    </w:p>
    <w:p>
      <w:pPr>
        <w:pStyle w:val="19"/>
        <w:tabs>
          <w:tab w:val="right" w:pos="2000"/>
          <w:tab w:val="right" w:leader="dot" w:pos="9641"/>
          <w:tab w:val="clear" w:pos="9639"/>
        </w:tabs>
        <w:rPr>
          <w:ins w:id="823" w:author="China Telecom" w:date="2026-02-13T15:35:17Z"/>
        </w:rPr>
      </w:pPr>
      <w:ins w:id="824" w:author="China Telecom" w:date="2026-02-13T15:35:17Z">
        <w:r>
          <w:rPr/>
          <w:t>3.1</w:t>
        </w:r>
      </w:ins>
      <w:ins w:id="825" w:author="China Telecom" w:date="2026-02-13T15:35:17Z">
        <w:r>
          <w:rPr/>
          <w:tab/>
        </w:r>
      </w:ins>
      <w:ins w:id="826" w:author="China Telecom" w:date="2026-02-13T15:35:17Z">
        <w:r>
          <w:rPr/>
          <w:t>Terms</w:t>
        </w:r>
      </w:ins>
      <w:ins w:id="827" w:author="China Telecom" w:date="2026-02-13T15:35:28Z">
        <w:r>
          <w:rPr/>
          <w:tab/>
        </w:r>
      </w:ins>
      <w:ins w:id="828" w:author="China Telecom" w:date="2026-02-13T15:35:17Z">
        <w:r>
          <w:rPr/>
          <w:tab/>
        </w:r>
      </w:ins>
      <w:ins w:id="829" w:author="China Telecom" w:date="2026-02-13T15:35:17Z">
        <w:r>
          <w:rPr/>
          <w:fldChar w:fldCharType="begin"/>
        </w:r>
      </w:ins>
      <w:ins w:id="830" w:author="China Telecom" w:date="2026-02-13T15:35:17Z">
        <w:r>
          <w:rPr/>
          <w:instrText xml:space="preserve"> PAGEREF _Toc5690 \h </w:instrText>
        </w:r>
      </w:ins>
      <w:ins w:id="831" w:author="China Telecom" w:date="2026-02-13T15:35:17Z">
        <w:r>
          <w:rPr/>
          <w:fldChar w:fldCharType="separate"/>
        </w:r>
      </w:ins>
      <w:ins w:id="832" w:author="China Telecom" w:date="2026-02-13T15:35:17Z">
        <w:r>
          <w:rPr/>
          <w:t>6</w:t>
        </w:r>
      </w:ins>
      <w:ins w:id="833" w:author="China Telecom" w:date="2026-02-13T15:35:17Z">
        <w:r>
          <w:rPr/>
          <w:fldChar w:fldCharType="end"/>
        </w:r>
      </w:ins>
    </w:p>
    <w:p>
      <w:pPr>
        <w:pStyle w:val="19"/>
        <w:tabs>
          <w:tab w:val="right" w:pos="2000"/>
          <w:tab w:val="right" w:leader="dot" w:pos="9641"/>
          <w:tab w:val="clear" w:pos="9639"/>
        </w:tabs>
        <w:rPr>
          <w:ins w:id="834" w:author="China Telecom" w:date="2026-02-13T15:35:17Z"/>
        </w:rPr>
      </w:pPr>
      <w:ins w:id="835" w:author="China Telecom" w:date="2026-02-13T15:35:17Z">
        <w:r>
          <w:rPr/>
          <w:t>3.2</w:t>
        </w:r>
      </w:ins>
      <w:ins w:id="836" w:author="China Telecom" w:date="2026-02-13T15:35:17Z">
        <w:r>
          <w:rPr/>
          <w:tab/>
        </w:r>
      </w:ins>
      <w:ins w:id="837" w:author="China Telecom" w:date="2026-02-13T15:35:17Z">
        <w:r>
          <w:rPr/>
          <w:t>Symbols</w:t>
        </w:r>
      </w:ins>
      <w:ins w:id="838" w:author="China Telecom" w:date="2026-02-13T15:35:30Z">
        <w:r>
          <w:rPr/>
          <w:tab/>
        </w:r>
      </w:ins>
      <w:ins w:id="839" w:author="China Telecom" w:date="2026-02-13T15:35:17Z">
        <w:r>
          <w:rPr/>
          <w:tab/>
        </w:r>
      </w:ins>
      <w:ins w:id="840" w:author="China Telecom" w:date="2026-02-13T15:35:17Z">
        <w:r>
          <w:rPr/>
          <w:fldChar w:fldCharType="begin"/>
        </w:r>
      </w:ins>
      <w:ins w:id="841" w:author="China Telecom" w:date="2026-02-13T15:35:17Z">
        <w:r>
          <w:rPr/>
          <w:instrText xml:space="preserve"> PAGEREF _Toc6704 \h </w:instrText>
        </w:r>
      </w:ins>
      <w:ins w:id="842" w:author="China Telecom" w:date="2026-02-13T15:35:17Z">
        <w:r>
          <w:rPr/>
          <w:fldChar w:fldCharType="separate"/>
        </w:r>
      </w:ins>
      <w:ins w:id="843" w:author="China Telecom" w:date="2026-02-13T15:35:17Z">
        <w:r>
          <w:rPr/>
          <w:t>6</w:t>
        </w:r>
      </w:ins>
      <w:ins w:id="844" w:author="China Telecom" w:date="2026-02-13T15:35:17Z">
        <w:r>
          <w:rPr/>
          <w:fldChar w:fldCharType="end"/>
        </w:r>
      </w:ins>
    </w:p>
    <w:p>
      <w:pPr>
        <w:pStyle w:val="19"/>
        <w:tabs>
          <w:tab w:val="right" w:pos="2000"/>
          <w:tab w:val="right" w:leader="dot" w:pos="9641"/>
          <w:tab w:val="clear" w:pos="9639"/>
        </w:tabs>
        <w:rPr>
          <w:ins w:id="845" w:author="China Telecom" w:date="2026-02-13T15:35:17Z"/>
        </w:rPr>
      </w:pPr>
      <w:ins w:id="846" w:author="China Telecom" w:date="2026-02-13T15:35:17Z">
        <w:r>
          <w:rPr/>
          <w:t>3.3</w:t>
        </w:r>
      </w:ins>
      <w:ins w:id="847" w:author="China Telecom" w:date="2026-02-13T15:35:17Z">
        <w:r>
          <w:rPr/>
          <w:tab/>
        </w:r>
      </w:ins>
      <w:ins w:id="848" w:author="China Telecom" w:date="2026-02-13T15:35:17Z">
        <w:r>
          <w:rPr/>
          <w:t>Abbreviations</w:t>
        </w:r>
      </w:ins>
      <w:ins w:id="849" w:author="China Telecom" w:date="2026-02-13T15:35:34Z">
        <w:r>
          <w:rPr/>
          <w:tab/>
        </w:r>
      </w:ins>
      <w:ins w:id="850" w:author="China Telecom" w:date="2026-02-13T15:35:17Z">
        <w:r>
          <w:rPr/>
          <w:tab/>
        </w:r>
      </w:ins>
      <w:ins w:id="851" w:author="China Telecom" w:date="2026-02-13T15:35:17Z">
        <w:r>
          <w:rPr/>
          <w:fldChar w:fldCharType="begin"/>
        </w:r>
      </w:ins>
      <w:ins w:id="852" w:author="China Telecom" w:date="2026-02-13T15:35:17Z">
        <w:r>
          <w:rPr/>
          <w:instrText xml:space="preserve"> PAGEREF _Toc8640 \h </w:instrText>
        </w:r>
      </w:ins>
      <w:ins w:id="853" w:author="China Telecom" w:date="2026-02-13T15:35:17Z">
        <w:r>
          <w:rPr/>
          <w:fldChar w:fldCharType="separate"/>
        </w:r>
      </w:ins>
      <w:ins w:id="854" w:author="China Telecom" w:date="2026-02-13T15:35:17Z">
        <w:r>
          <w:rPr/>
          <w:t>7</w:t>
        </w:r>
      </w:ins>
      <w:ins w:id="855" w:author="China Telecom" w:date="2026-02-13T15:35:17Z">
        <w:r>
          <w:rPr/>
          <w:fldChar w:fldCharType="end"/>
        </w:r>
      </w:ins>
    </w:p>
    <w:p>
      <w:pPr>
        <w:pStyle w:val="20"/>
        <w:tabs>
          <w:tab w:val="right" w:pos="2000"/>
          <w:tab w:val="right" w:leader="dot" w:pos="9641"/>
          <w:tab w:val="clear" w:pos="9639"/>
        </w:tabs>
        <w:rPr>
          <w:ins w:id="856" w:author="China Telecom" w:date="2026-02-13T15:35:17Z"/>
        </w:rPr>
      </w:pPr>
      <w:ins w:id="857" w:author="China Telecom" w:date="2026-02-13T15:35:17Z">
        <w:r>
          <w:rPr/>
          <w:t>4</w:t>
        </w:r>
      </w:ins>
      <w:ins w:id="858" w:author="China Telecom" w:date="2026-02-13T15:35:17Z">
        <w:r>
          <w:rPr/>
          <w:tab/>
        </w:r>
      </w:ins>
      <w:ins w:id="859" w:author="China Telecom" w:date="2026-02-13T15:35:17Z">
        <w:r>
          <w:rPr>
            <w:rFonts w:hint="eastAsia"/>
            <w:lang w:val="en-US" w:eastAsia="zh-CN"/>
          </w:rPr>
          <w:t>Architecture</w:t>
        </w:r>
      </w:ins>
      <w:ins w:id="860" w:author="China Telecom" w:date="2026-02-13T15:35:33Z">
        <w:r>
          <w:rPr/>
          <w:tab/>
        </w:r>
      </w:ins>
      <w:ins w:id="861" w:author="China Telecom" w:date="2026-02-13T15:35:17Z">
        <w:r>
          <w:rPr/>
          <w:tab/>
        </w:r>
      </w:ins>
      <w:ins w:id="862" w:author="China Telecom" w:date="2026-02-13T15:35:17Z">
        <w:r>
          <w:rPr/>
          <w:fldChar w:fldCharType="begin"/>
        </w:r>
      </w:ins>
      <w:ins w:id="863" w:author="China Telecom" w:date="2026-02-13T15:35:17Z">
        <w:r>
          <w:rPr/>
          <w:instrText xml:space="preserve"> PAGEREF _Toc7017 \h </w:instrText>
        </w:r>
      </w:ins>
      <w:ins w:id="864" w:author="China Telecom" w:date="2026-02-13T15:35:17Z">
        <w:r>
          <w:rPr/>
          <w:fldChar w:fldCharType="separate"/>
        </w:r>
      </w:ins>
      <w:ins w:id="865" w:author="China Telecom" w:date="2026-02-13T15:35:17Z">
        <w:r>
          <w:rPr/>
          <w:t>7</w:t>
        </w:r>
      </w:ins>
      <w:ins w:id="866" w:author="China Telecom" w:date="2026-02-13T15:35:17Z">
        <w:r>
          <w:rPr/>
          <w:fldChar w:fldCharType="end"/>
        </w:r>
      </w:ins>
    </w:p>
    <w:p>
      <w:pPr>
        <w:pStyle w:val="20"/>
        <w:tabs>
          <w:tab w:val="right" w:pos="2000"/>
          <w:tab w:val="right" w:leader="dot" w:pos="9641"/>
          <w:tab w:val="clear" w:pos="9639"/>
        </w:tabs>
        <w:rPr>
          <w:ins w:id="867" w:author="China Telecom" w:date="2026-02-13T15:35:17Z"/>
        </w:rPr>
      </w:pPr>
      <w:ins w:id="868" w:author="China Telecom" w:date="2026-02-13T15:35:17Z">
        <w:r>
          <w:rPr>
            <w:rFonts w:hint="eastAsia"/>
            <w:lang w:val="en-US" w:eastAsia="zh-CN"/>
          </w:rPr>
          <w:t>5</w:t>
        </w:r>
      </w:ins>
      <w:ins w:id="869" w:author="China Telecom" w:date="2026-02-13T15:35:17Z">
        <w:r>
          <w:rPr/>
          <w:tab/>
        </w:r>
      </w:ins>
      <w:ins w:id="870" w:author="China Telecom" w:date="2026-02-13T15:35:17Z">
        <w:r>
          <w:rPr>
            <w:rFonts w:hint="eastAsia"/>
            <w:lang w:val="en-US" w:eastAsia="zh-CN"/>
          </w:rPr>
          <w:t>Security assumptions</w:t>
        </w:r>
      </w:ins>
      <w:ins w:id="871" w:author="China Telecom" w:date="2026-02-13T15:35:17Z">
        <w:r>
          <w:rPr/>
          <w:tab/>
        </w:r>
      </w:ins>
      <w:ins w:id="872" w:author="China Telecom" w:date="2026-02-13T15:35:17Z">
        <w:r>
          <w:rPr/>
          <w:fldChar w:fldCharType="begin"/>
        </w:r>
      </w:ins>
      <w:ins w:id="873" w:author="China Telecom" w:date="2026-02-13T15:35:17Z">
        <w:r>
          <w:rPr/>
          <w:instrText xml:space="preserve"> PAGEREF _Toc23895 \h </w:instrText>
        </w:r>
      </w:ins>
      <w:ins w:id="874" w:author="China Telecom" w:date="2026-02-13T15:35:17Z">
        <w:r>
          <w:rPr/>
          <w:fldChar w:fldCharType="separate"/>
        </w:r>
      </w:ins>
      <w:ins w:id="875" w:author="China Telecom" w:date="2026-02-13T15:35:17Z">
        <w:r>
          <w:rPr/>
          <w:t>8</w:t>
        </w:r>
      </w:ins>
      <w:ins w:id="876" w:author="China Telecom" w:date="2026-02-13T15:35:17Z">
        <w:r>
          <w:rPr/>
          <w:fldChar w:fldCharType="end"/>
        </w:r>
      </w:ins>
    </w:p>
    <w:p>
      <w:pPr>
        <w:pStyle w:val="20"/>
        <w:tabs>
          <w:tab w:val="right" w:pos="2000"/>
          <w:tab w:val="right" w:leader="dot" w:pos="9641"/>
          <w:tab w:val="clear" w:pos="9639"/>
        </w:tabs>
        <w:rPr>
          <w:ins w:id="877" w:author="China Telecom" w:date="2026-02-13T15:35:17Z"/>
        </w:rPr>
      </w:pPr>
      <w:ins w:id="878" w:author="China Telecom" w:date="2026-02-13T15:35:17Z">
        <w:r>
          <w:rPr>
            <w:rFonts w:hint="eastAsia"/>
            <w:lang w:val="en-US" w:eastAsia="zh-CN"/>
          </w:rPr>
          <w:t>6</w:t>
        </w:r>
      </w:ins>
      <w:ins w:id="879" w:author="China Telecom" w:date="2026-02-13T15:35:17Z">
        <w:r>
          <w:rPr/>
          <w:tab/>
        </w:r>
      </w:ins>
      <w:ins w:id="880" w:author="China Telecom" w:date="2026-02-13T15:35:17Z">
        <w:r>
          <w:rPr>
            <w:rFonts w:hint="eastAsia" w:eastAsia="宋体" w:cs="Arial"/>
            <w:lang w:val="en-US" w:eastAsia="zh-CN"/>
          </w:rPr>
          <w:t>Evaluation for SBA interface protection</w:t>
        </w:r>
      </w:ins>
      <w:ins w:id="881" w:author="China Telecom" w:date="2026-02-13T15:35:17Z">
        <w:r>
          <w:rPr/>
          <w:tab/>
        </w:r>
      </w:ins>
      <w:ins w:id="882" w:author="China Telecom" w:date="2026-02-13T15:35:17Z">
        <w:r>
          <w:rPr/>
          <w:fldChar w:fldCharType="begin"/>
        </w:r>
      </w:ins>
      <w:ins w:id="883" w:author="China Telecom" w:date="2026-02-13T15:35:17Z">
        <w:r>
          <w:rPr/>
          <w:instrText xml:space="preserve"> PAGEREF _Toc11005 \h </w:instrText>
        </w:r>
      </w:ins>
      <w:ins w:id="884" w:author="China Telecom" w:date="2026-02-13T15:35:17Z">
        <w:r>
          <w:rPr/>
          <w:fldChar w:fldCharType="separate"/>
        </w:r>
      </w:ins>
      <w:ins w:id="885" w:author="China Telecom" w:date="2026-02-13T15:35:17Z">
        <w:r>
          <w:rPr/>
          <w:t>8</w:t>
        </w:r>
      </w:ins>
      <w:ins w:id="886" w:author="China Telecom" w:date="2026-02-13T15:35:17Z">
        <w:r>
          <w:rPr/>
          <w:fldChar w:fldCharType="end"/>
        </w:r>
      </w:ins>
    </w:p>
    <w:p>
      <w:pPr>
        <w:pStyle w:val="20"/>
        <w:tabs>
          <w:tab w:val="right" w:pos="2000"/>
          <w:tab w:val="right" w:leader="dot" w:pos="9641"/>
          <w:tab w:val="clear" w:pos="9639"/>
        </w:tabs>
        <w:rPr>
          <w:ins w:id="887" w:author="China Telecom" w:date="2026-02-13T15:35:17Z"/>
        </w:rPr>
      </w:pPr>
      <w:ins w:id="888" w:author="China Telecom" w:date="2026-02-13T15:35:17Z">
        <w:r>
          <w:rPr>
            <w:rFonts w:hint="eastAsia"/>
            <w:lang w:val="en-US" w:eastAsia="zh-CN"/>
          </w:rPr>
          <w:t>7</w:t>
        </w:r>
      </w:ins>
      <w:ins w:id="889" w:author="China Telecom" w:date="2026-02-13T15:35:17Z">
        <w:r>
          <w:rPr/>
          <w:tab/>
        </w:r>
      </w:ins>
      <w:ins w:id="890" w:author="China Telecom" w:date="2026-02-13T15:35:17Z">
        <w:r>
          <w:rPr/>
          <w:t>Key issues</w:t>
        </w:r>
      </w:ins>
      <w:ins w:id="891" w:author="China Telecom" w:date="2026-02-13T15:35:38Z">
        <w:r>
          <w:rPr/>
          <w:tab/>
        </w:r>
      </w:ins>
      <w:ins w:id="892" w:author="China Telecom" w:date="2026-02-13T15:35:17Z">
        <w:r>
          <w:rPr/>
          <w:tab/>
        </w:r>
      </w:ins>
      <w:ins w:id="893" w:author="China Telecom" w:date="2026-02-13T15:35:17Z">
        <w:r>
          <w:rPr/>
          <w:fldChar w:fldCharType="begin"/>
        </w:r>
      </w:ins>
      <w:ins w:id="894" w:author="China Telecom" w:date="2026-02-13T15:35:17Z">
        <w:r>
          <w:rPr/>
          <w:instrText xml:space="preserve"> PAGEREF _Toc26409 \h </w:instrText>
        </w:r>
      </w:ins>
      <w:ins w:id="895" w:author="China Telecom" w:date="2026-02-13T15:35:17Z">
        <w:r>
          <w:rPr/>
          <w:fldChar w:fldCharType="separate"/>
        </w:r>
      </w:ins>
      <w:ins w:id="896" w:author="China Telecom" w:date="2026-02-13T15:35:17Z">
        <w:r>
          <w:rPr/>
          <w:t>8</w:t>
        </w:r>
      </w:ins>
      <w:ins w:id="897" w:author="China Telecom" w:date="2026-02-13T15:35:17Z">
        <w:r>
          <w:rPr/>
          <w:fldChar w:fldCharType="end"/>
        </w:r>
      </w:ins>
    </w:p>
    <w:p>
      <w:pPr>
        <w:pStyle w:val="19"/>
        <w:tabs>
          <w:tab w:val="right" w:pos="2000"/>
          <w:tab w:val="right" w:leader="dot" w:pos="9641"/>
          <w:tab w:val="clear" w:pos="9639"/>
        </w:tabs>
        <w:rPr>
          <w:ins w:id="898" w:author="China Telecom" w:date="2026-02-13T15:35:17Z"/>
        </w:rPr>
      </w:pPr>
      <w:ins w:id="899" w:author="China Telecom" w:date="2026-02-13T15:35:17Z">
        <w:r>
          <w:rPr>
            <w:rFonts w:hint="eastAsia"/>
            <w:lang w:val="en-US" w:eastAsia="zh-CN"/>
          </w:rPr>
          <w:t>7</w:t>
        </w:r>
      </w:ins>
      <w:ins w:id="900" w:author="China Telecom" w:date="2026-02-13T15:35:17Z">
        <w:r>
          <w:rPr/>
          <w:t>.</w:t>
        </w:r>
      </w:ins>
      <w:ins w:id="901" w:author="China Telecom" w:date="2026-02-13T15:35:17Z">
        <w:r>
          <w:rPr>
            <w:rFonts w:hint="eastAsia" w:eastAsia="宋体"/>
            <w:lang w:val="en-US" w:eastAsia="zh-CN"/>
          </w:rPr>
          <w:t>1</w:t>
        </w:r>
      </w:ins>
      <w:ins w:id="902" w:author="China Telecom" w:date="2026-02-13T15:35:17Z">
        <w:r>
          <w:rPr/>
          <w:tab/>
        </w:r>
      </w:ins>
      <w:ins w:id="903" w:author="China Telecom" w:date="2026-02-13T15:35:17Z">
        <w:r>
          <w:rPr/>
          <w:t>Key Issue #</w:t>
        </w:r>
      </w:ins>
      <w:ins w:id="904" w:author="China Telecom" w:date="2026-02-13T15:35:17Z">
        <w:r>
          <w:rPr>
            <w:rFonts w:hint="eastAsia" w:eastAsia="宋体"/>
            <w:lang w:val="en-US" w:eastAsia="zh-CN"/>
          </w:rPr>
          <w:t>1</w:t>
        </w:r>
      </w:ins>
      <w:ins w:id="905" w:author="China Telecom" w:date="2026-02-13T15:35:17Z">
        <w:r>
          <w:rPr/>
          <w:t xml:space="preserve">: </w:t>
        </w:r>
      </w:ins>
      <w:ins w:id="906" w:author="China Telecom" w:date="2026-02-13T15:35:17Z">
        <w:r>
          <w:rPr>
            <w:rFonts w:hint="eastAsia"/>
            <w:lang w:val="en-US" w:eastAsia="zh-CN"/>
          </w:rPr>
          <w:t>TEID issue in N9 interface</w:t>
        </w:r>
      </w:ins>
      <w:ins w:id="907" w:author="China Telecom" w:date="2026-02-13T15:35:17Z">
        <w:r>
          <w:rPr/>
          <w:tab/>
        </w:r>
      </w:ins>
      <w:ins w:id="908" w:author="China Telecom" w:date="2026-02-13T15:35:17Z">
        <w:r>
          <w:rPr/>
          <w:fldChar w:fldCharType="begin"/>
        </w:r>
      </w:ins>
      <w:ins w:id="909" w:author="China Telecom" w:date="2026-02-13T15:35:17Z">
        <w:r>
          <w:rPr/>
          <w:instrText xml:space="preserve"> PAGEREF _Toc25854 \h </w:instrText>
        </w:r>
      </w:ins>
      <w:ins w:id="910" w:author="China Telecom" w:date="2026-02-13T15:35:17Z">
        <w:r>
          <w:rPr/>
          <w:fldChar w:fldCharType="separate"/>
        </w:r>
      </w:ins>
      <w:ins w:id="911" w:author="China Telecom" w:date="2026-02-13T15:35:17Z">
        <w:r>
          <w:rPr/>
          <w:t>9</w:t>
        </w:r>
      </w:ins>
      <w:ins w:id="912" w:author="China Telecom" w:date="2026-02-13T15:35:17Z">
        <w:r>
          <w:rPr/>
          <w:fldChar w:fldCharType="end"/>
        </w:r>
      </w:ins>
    </w:p>
    <w:p>
      <w:pPr>
        <w:pStyle w:val="18"/>
        <w:tabs>
          <w:tab w:val="right" w:pos="2000"/>
          <w:tab w:val="right" w:leader="dot" w:pos="9641"/>
          <w:tab w:val="clear" w:pos="9639"/>
        </w:tabs>
        <w:rPr>
          <w:ins w:id="913" w:author="China Telecom" w:date="2026-02-13T15:35:17Z"/>
        </w:rPr>
      </w:pPr>
      <w:ins w:id="914" w:author="China Telecom" w:date="2026-02-13T15:35:17Z">
        <w:r>
          <w:rPr>
            <w:rFonts w:hint="eastAsia"/>
            <w:lang w:val="en-US" w:eastAsia="zh-CN"/>
          </w:rPr>
          <w:t>7</w:t>
        </w:r>
      </w:ins>
      <w:ins w:id="915" w:author="China Telecom" w:date="2026-02-13T15:35:17Z">
        <w:r>
          <w:rPr/>
          <w:t>.</w:t>
        </w:r>
      </w:ins>
      <w:ins w:id="916" w:author="China Telecom" w:date="2026-02-13T15:35:17Z">
        <w:r>
          <w:rPr>
            <w:rFonts w:hint="eastAsia" w:eastAsia="宋体"/>
            <w:lang w:val="en-US" w:eastAsia="zh-CN"/>
          </w:rPr>
          <w:t>1</w:t>
        </w:r>
      </w:ins>
      <w:ins w:id="917" w:author="China Telecom" w:date="2026-02-13T15:35:17Z">
        <w:r>
          <w:rPr/>
          <w:t>.1</w:t>
        </w:r>
      </w:ins>
      <w:ins w:id="918" w:author="China Telecom" w:date="2026-02-13T15:35:17Z">
        <w:r>
          <w:rPr/>
          <w:tab/>
        </w:r>
      </w:ins>
      <w:ins w:id="919" w:author="China Telecom" w:date="2026-02-13T15:35:17Z">
        <w:r>
          <w:rPr/>
          <w:t>Key issue details</w:t>
        </w:r>
      </w:ins>
      <w:ins w:id="920" w:author="China Telecom" w:date="2026-02-13T15:35:17Z">
        <w:r>
          <w:rPr/>
          <w:tab/>
        </w:r>
      </w:ins>
      <w:ins w:id="921" w:author="China Telecom" w:date="2026-02-13T15:35:17Z">
        <w:r>
          <w:rPr/>
          <w:fldChar w:fldCharType="begin"/>
        </w:r>
      </w:ins>
      <w:ins w:id="922" w:author="China Telecom" w:date="2026-02-13T15:35:17Z">
        <w:r>
          <w:rPr/>
          <w:instrText xml:space="preserve"> PAGEREF _Toc12130 \h </w:instrText>
        </w:r>
      </w:ins>
      <w:ins w:id="923" w:author="China Telecom" w:date="2026-02-13T15:35:17Z">
        <w:r>
          <w:rPr/>
          <w:fldChar w:fldCharType="separate"/>
        </w:r>
      </w:ins>
      <w:ins w:id="924" w:author="China Telecom" w:date="2026-02-13T15:35:17Z">
        <w:r>
          <w:rPr/>
          <w:t>9</w:t>
        </w:r>
      </w:ins>
      <w:ins w:id="925" w:author="China Telecom" w:date="2026-02-13T15:35:17Z">
        <w:r>
          <w:rPr/>
          <w:fldChar w:fldCharType="end"/>
        </w:r>
      </w:ins>
    </w:p>
    <w:p>
      <w:pPr>
        <w:pStyle w:val="18"/>
        <w:tabs>
          <w:tab w:val="right" w:pos="2000"/>
          <w:tab w:val="right" w:leader="dot" w:pos="9641"/>
          <w:tab w:val="clear" w:pos="9639"/>
        </w:tabs>
        <w:rPr>
          <w:ins w:id="926" w:author="China Telecom" w:date="2026-02-13T15:35:17Z"/>
        </w:rPr>
      </w:pPr>
      <w:ins w:id="927" w:author="China Telecom" w:date="2026-02-13T15:35:17Z">
        <w:r>
          <w:rPr>
            <w:rFonts w:hint="eastAsia"/>
            <w:lang w:val="en-US" w:eastAsia="zh-CN"/>
          </w:rPr>
          <w:t>7</w:t>
        </w:r>
      </w:ins>
      <w:ins w:id="928" w:author="China Telecom" w:date="2026-02-13T15:35:17Z">
        <w:r>
          <w:rPr/>
          <w:t>.</w:t>
        </w:r>
      </w:ins>
      <w:ins w:id="929" w:author="China Telecom" w:date="2026-02-13T15:35:17Z">
        <w:r>
          <w:rPr>
            <w:rFonts w:hint="eastAsia" w:eastAsia="宋体"/>
            <w:lang w:val="en-US" w:eastAsia="zh-CN"/>
          </w:rPr>
          <w:t>1</w:t>
        </w:r>
      </w:ins>
      <w:ins w:id="930" w:author="China Telecom" w:date="2026-02-13T15:35:17Z">
        <w:r>
          <w:rPr/>
          <w:t>.2</w:t>
        </w:r>
      </w:ins>
      <w:ins w:id="931" w:author="China Telecom" w:date="2026-02-13T15:35:17Z">
        <w:r>
          <w:rPr/>
          <w:tab/>
        </w:r>
      </w:ins>
      <w:ins w:id="932" w:author="China Telecom" w:date="2026-02-13T15:35:17Z">
        <w:r>
          <w:rPr/>
          <w:t>Security threats</w:t>
        </w:r>
      </w:ins>
      <w:ins w:id="933" w:author="China Telecom" w:date="2026-02-13T15:35:17Z">
        <w:r>
          <w:rPr/>
          <w:tab/>
        </w:r>
      </w:ins>
      <w:ins w:id="934" w:author="China Telecom" w:date="2026-02-13T15:35:17Z">
        <w:r>
          <w:rPr/>
          <w:fldChar w:fldCharType="begin"/>
        </w:r>
      </w:ins>
      <w:ins w:id="935" w:author="China Telecom" w:date="2026-02-13T15:35:17Z">
        <w:r>
          <w:rPr/>
          <w:instrText xml:space="preserve"> PAGEREF _Toc13247 \h </w:instrText>
        </w:r>
      </w:ins>
      <w:ins w:id="936" w:author="China Telecom" w:date="2026-02-13T15:35:17Z">
        <w:r>
          <w:rPr/>
          <w:fldChar w:fldCharType="separate"/>
        </w:r>
      </w:ins>
      <w:ins w:id="937" w:author="China Telecom" w:date="2026-02-13T15:35:17Z">
        <w:r>
          <w:rPr/>
          <w:t>10</w:t>
        </w:r>
      </w:ins>
      <w:ins w:id="938" w:author="China Telecom" w:date="2026-02-13T15:35:17Z">
        <w:r>
          <w:rPr/>
          <w:fldChar w:fldCharType="end"/>
        </w:r>
      </w:ins>
    </w:p>
    <w:p>
      <w:pPr>
        <w:pStyle w:val="18"/>
        <w:tabs>
          <w:tab w:val="right" w:pos="2000"/>
          <w:tab w:val="right" w:leader="dot" w:pos="9641"/>
          <w:tab w:val="clear" w:pos="9639"/>
        </w:tabs>
        <w:rPr>
          <w:ins w:id="939" w:author="China Telecom" w:date="2026-02-13T15:35:17Z"/>
        </w:rPr>
      </w:pPr>
      <w:ins w:id="940" w:author="China Telecom" w:date="2026-02-13T15:35:17Z">
        <w:r>
          <w:rPr>
            <w:rFonts w:hint="eastAsia"/>
            <w:lang w:val="en-US" w:eastAsia="zh-CN"/>
          </w:rPr>
          <w:t>7</w:t>
        </w:r>
      </w:ins>
      <w:ins w:id="941" w:author="China Telecom" w:date="2026-02-13T15:35:17Z">
        <w:r>
          <w:rPr/>
          <w:t>.</w:t>
        </w:r>
      </w:ins>
      <w:ins w:id="942" w:author="China Telecom" w:date="2026-02-13T15:35:17Z">
        <w:r>
          <w:rPr>
            <w:rFonts w:hint="eastAsia" w:eastAsia="宋体"/>
            <w:lang w:val="en-US" w:eastAsia="zh-CN"/>
          </w:rPr>
          <w:t>1</w:t>
        </w:r>
      </w:ins>
      <w:ins w:id="943" w:author="China Telecom" w:date="2026-02-13T15:35:17Z">
        <w:r>
          <w:rPr/>
          <w:t>.3</w:t>
        </w:r>
      </w:ins>
      <w:ins w:id="944" w:author="China Telecom" w:date="2026-02-13T15:35:17Z">
        <w:r>
          <w:rPr/>
          <w:tab/>
        </w:r>
      </w:ins>
      <w:ins w:id="945" w:author="China Telecom" w:date="2026-02-13T15:35:17Z">
        <w:r>
          <w:rPr/>
          <w:t>Potential security requirements</w:t>
        </w:r>
      </w:ins>
      <w:ins w:id="946" w:author="China Telecom" w:date="2026-02-13T15:35:17Z">
        <w:r>
          <w:rPr/>
          <w:tab/>
        </w:r>
      </w:ins>
      <w:ins w:id="947" w:author="China Telecom" w:date="2026-02-13T15:35:17Z">
        <w:r>
          <w:rPr/>
          <w:fldChar w:fldCharType="begin"/>
        </w:r>
      </w:ins>
      <w:ins w:id="948" w:author="China Telecom" w:date="2026-02-13T15:35:17Z">
        <w:r>
          <w:rPr/>
          <w:instrText xml:space="preserve"> PAGEREF _Toc11898 \h </w:instrText>
        </w:r>
      </w:ins>
      <w:ins w:id="949" w:author="China Telecom" w:date="2026-02-13T15:35:17Z">
        <w:r>
          <w:rPr/>
          <w:fldChar w:fldCharType="separate"/>
        </w:r>
      </w:ins>
      <w:ins w:id="950" w:author="China Telecom" w:date="2026-02-13T15:35:17Z">
        <w:r>
          <w:rPr/>
          <w:t>10</w:t>
        </w:r>
      </w:ins>
      <w:ins w:id="951" w:author="China Telecom" w:date="2026-02-13T15:35:17Z">
        <w:r>
          <w:rPr/>
          <w:fldChar w:fldCharType="end"/>
        </w:r>
      </w:ins>
    </w:p>
    <w:p>
      <w:pPr>
        <w:pStyle w:val="19"/>
        <w:tabs>
          <w:tab w:val="right" w:pos="2000"/>
          <w:tab w:val="right" w:leader="dot" w:pos="9641"/>
          <w:tab w:val="clear" w:pos="9639"/>
        </w:tabs>
        <w:rPr>
          <w:ins w:id="952" w:author="China Telecom" w:date="2026-02-13T15:35:17Z"/>
        </w:rPr>
      </w:pPr>
      <w:ins w:id="953" w:author="China Telecom" w:date="2026-02-13T15:35:17Z">
        <w:r>
          <w:rPr>
            <w:rFonts w:hint="eastAsia"/>
            <w:lang w:val="en-US" w:eastAsia="zh-CN"/>
          </w:rPr>
          <w:t>7</w:t>
        </w:r>
      </w:ins>
      <w:ins w:id="954" w:author="China Telecom" w:date="2026-02-13T15:35:17Z">
        <w:r>
          <w:rPr/>
          <w:t>.</w:t>
        </w:r>
      </w:ins>
      <w:ins w:id="955" w:author="China Telecom" w:date="2026-02-13T15:35:17Z">
        <w:r>
          <w:rPr>
            <w:rFonts w:hint="eastAsia" w:eastAsia="宋体"/>
            <w:lang w:val="en-US" w:eastAsia="zh-CN"/>
          </w:rPr>
          <w:t>2</w:t>
        </w:r>
      </w:ins>
      <w:ins w:id="956" w:author="China Telecom" w:date="2026-02-13T15:35:17Z">
        <w:r>
          <w:rPr/>
          <w:tab/>
        </w:r>
      </w:ins>
      <w:ins w:id="957" w:author="China Telecom" w:date="2026-02-13T15:35:17Z">
        <w:r>
          <w:rPr/>
          <w:t>Key Issue #</w:t>
        </w:r>
      </w:ins>
      <w:ins w:id="958" w:author="China Telecom" w:date="2026-02-13T15:35:17Z">
        <w:r>
          <w:rPr>
            <w:rFonts w:hint="eastAsia" w:eastAsia="宋体"/>
            <w:lang w:val="en-US" w:eastAsia="zh-CN"/>
          </w:rPr>
          <w:t>2</w:t>
        </w:r>
      </w:ins>
      <w:ins w:id="959" w:author="China Telecom" w:date="2026-02-13T15:35:17Z">
        <w:r>
          <w:rPr/>
          <w:t xml:space="preserve">: </w:t>
        </w:r>
      </w:ins>
      <w:ins w:id="960" w:author="China Telecom" w:date="2026-02-13T15:35:17Z">
        <w:r>
          <w:rPr>
            <w:rFonts w:hint="eastAsia"/>
            <w:lang w:val="en-US" w:eastAsia="zh-CN"/>
          </w:rPr>
          <w:t>Inter domain security on N9 interface</w:t>
        </w:r>
      </w:ins>
      <w:ins w:id="961" w:author="China Telecom" w:date="2026-02-13T15:35:17Z">
        <w:r>
          <w:rPr/>
          <w:tab/>
        </w:r>
      </w:ins>
      <w:ins w:id="962" w:author="China Telecom" w:date="2026-02-13T15:35:17Z">
        <w:r>
          <w:rPr/>
          <w:fldChar w:fldCharType="begin"/>
        </w:r>
      </w:ins>
      <w:ins w:id="963" w:author="China Telecom" w:date="2026-02-13T15:35:17Z">
        <w:r>
          <w:rPr/>
          <w:instrText xml:space="preserve"> PAGEREF _Toc20354 \h </w:instrText>
        </w:r>
      </w:ins>
      <w:ins w:id="964" w:author="China Telecom" w:date="2026-02-13T15:35:17Z">
        <w:r>
          <w:rPr/>
          <w:fldChar w:fldCharType="separate"/>
        </w:r>
      </w:ins>
      <w:ins w:id="965" w:author="China Telecom" w:date="2026-02-13T15:35:17Z">
        <w:r>
          <w:rPr/>
          <w:t>10</w:t>
        </w:r>
      </w:ins>
      <w:ins w:id="966" w:author="China Telecom" w:date="2026-02-13T15:35:17Z">
        <w:r>
          <w:rPr/>
          <w:fldChar w:fldCharType="end"/>
        </w:r>
      </w:ins>
    </w:p>
    <w:p>
      <w:pPr>
        <w:pStyle w:val="18"/>
        <w:tabs>
          <w:tab w:val="right" w:pos="2000"/>
          <w:tab w:val="right" w:leader="dot" w:pos="9641"/>
          <w:tab w:val="clear" w:pos="9639"/>
        </w:tabs>
        <w:rPr>
          <w:ins w:id="967" w:author="China Telecom" w:date="2026-02-13T15:35:17Z"/>
        </w:rPr>
      </w:pPr>
      <w:ins w:id="968" w:author="China Telecom" w:date="2026-02-13T15:35:17Z">
        <w:r>
          <w:rPr>
            <w:rFonts w:hint="eastAsia"/>
            <w:lang w:val="en-US" w:eastAsia="zh-CN"/>
          </w:rPr>
          <w:t>7</w:t>
        </w:r>
      </w:ins>
      <w:ins w:id="969" w:author="China Telecom" w:date="2026-02-13T15:35:17Z">
        <w:r>
          <w:rPr/>
          <w:t>.</w:t>
        </w:r>
      </w:ins>
      <w:ins w:id="970" w:author="China Telecom" w:date="2026-02-13T15:35:17Z">
        <w:r>
          <w:rPr>
            <w:rFonts w:hint="eastAsia" w:eastAsia="宋体"/>
            <w:lang w:val="en-US" w:eastAsia="zh-CN"/>
          </w:rPr>
          <w:t>2</w:t>
        </w:r>
      </w:ins>
      <w:ins w:id="971" w:author="China Telecom" w:date="2026-02-13T15:35:17Z">
        <w:r>
          <w:rPr/>
          <w:t>.1</w:t>
        </w:r>
      </w:ins>
      <w:ins w:id="972" w:author="China Telecom" w:date="2026-02-13T15:35:17Z">
        <w:r>
          <w:rPr/>
          <w:tab/>
        </w:r>
      </w:ins>
      <w:ins w:id="973" w:author="China Telecom" w:date="2026-02-13T15:35:17Z">
        <w:r>
          <w:rPr/>
          <w:t>Key issue details</w:t>
        </w:r>
      </w:ins>
      <w:ins w:id="974" w:author="China Telecom" w:date="2026-02-13T15:35:17Z">
        <w:r>
          <w:rPr/>
          <w:tab/>
        </w:r>
      </w:ins>
      <w:ins w:id="975" w:author="China Telecom" w:date="2026-02-13T15:35:17Z">
        <w:r>
          <w:rPr/>
          <w:fldChar w:fldCharType="begin"/>
        </w:r>
      </w:ins>
      <w:ins w:id="976" w:author="China Telecom" w:date="2026-02-13T15:35:17Z">
        <w:r>
          <w:rPr/>
          <w:instrText xml:space="preserve"> PAGEREF _Toc32433 \h </w:instrText>
        </w:r>
      </w:ins>
      <w:ins w:id="977" w:author="China Telecom" w:date="2026-02-13T15:35:17Z">
        <w:r>
          <w:rPr/>
          <w:fldChar w:fldCharType="separate"/>
        </w:r>
      </w:ins>
      <w:ins w:id="978" w:author="China Telecom" w:date="2026-02-13T15:35:17Z">
        <w:r>
          <w:rPr/>
          <w:t>10</w:t>
        </w:r>
      </w:ins>
      <w:ins w:id="979" w:author="China Telecom" w:date="2026-02-13T15:35:17Z">
        <w:r>
          <w:rPr/>
          <w:fldChar w:fldCharType="end"/>
        </w:r>
      </w:ins>
    </w:p>
    <w:p>
      <w:pPr>
        <w:pStyle w:val="18"/>
        <w:tabs>
          <w:tab w:val="right" w:pos="2000"/>
          <w:tab w:val="right" w:leader="dot" w:pos="9641"/>
          <w:tab w:val="clear" w:pos="9639"/>
        </w:tabs>
        <w:rPr>
          <w:ins w:id="980" w:author="China Telecom" w:date="2026-02-13T15:35:17Z"/>
        </w:rPr>
      </w:pPr>
      <w:ins w:id="981" w:author="China Telecom" w:date="2026-02-13T15:35:17Z">
        <w:r>
          <w:rPr>
            <w:rFonts w:hint="eastAsia"/>
            <w:lang w:val="en-US" w:eastAsia="zh-CN"/>
          </w:rPr>
          <w:t>7</w:t>
        </w:r>
      </w:ins>
      <w:ins w:id="982" w:author="China Telecom" w:date="2026-02-13T15:35:17Z">
        <w:r>
          <w:rPr/>
          <w:t>.</w:t>
        </w:r>
      </w:ins>
      <w:ins w:id="983" w:author="China Telecom" w:date="2026-02-13T15:35:17Z">
        <w:r>
          <w:rPr>
            <w:rFonts w:hint="eastAsia" w:eastAsia="宋体"/>
            <w:lang w:val="en-US" w:eastAsia="zh-CN"/>
          </w:rPr>
          <w:t>2</w:t>
        </w:r>
      </w:ins>
      <w:ins w:id="984" w:author="China Telecom" w:date="2026-02-13T15:35:17Z">
        <w:r>
          <w:rPr/>
          <w:t>.2</w:t>
        </w:r>
      </w:ins>
      <w:ins w:id="985" w:author="China Telecom" w:date="2026-02-13T15:35:17Z">
        <w:r>
          <w:rPr/>
          <w:tab/>
        </w:r>
      </w:ins>
      <w:ins w:id="986" w:author="China Telecom" w:date="2026-02-13T15:35:17Z">
        <w:r>
          <w:rPr/>
          <w:t>Security threats</w:t>
        </w:r>
      </w:ins>
      <w:ins w:id="987" w:author="China Telecom" w:date="2026-02-13T15:35:17Z">
        <w:r>
          <w:rPr/>
          <w:tab/>
        </w:r>
      </w:ins>
      <w:ins w:id="988" w:author="China Telecom" w:date="2026-02-13T15:35:17Z">
        <w:r>
          <w:rPr/>
          <w:fldChar w:fldCharType="begin"/>
        </w:r>
      </w:ins>
      <w:ins w:id="989" w:author="China Telecom" w:date="2026-02-13T15:35:17Z">
        <w:r>
          <w:rPr/>
          <w:instrText xml:space="preserve"> PAGEREF _Toc10369 \h </w:instrText>
        </w:r>
      </w:ins>
      <w:ins w:id="990" w:author="China Telecom" w:date="2026-02-13T15:35:17Z">
        <w:r>
          <w:rPr/>
          <w:fldChar w:fldCharType="separate"/>
        </w:r>
      </w:ins>
      <w:ins w:id="991" w:author="China Telecom" w:date="2026-02-13T15:35:17Z">
        <w:r>
          <w:rPr/>
          <w:t>10</w:t>
        </w:r>
      </w:ins>
      <w:ins w:id="992" w:author="China Telecom" w:date="2026-02-13T15:35:17Z">
        <w:r>
          <w:rPr/>
          <w:fldChar w:fldCharType="end"/>
        </w:r>
      </w:ins>
    </w:p>
    <w:p>
      <w:pPr>
        <w:pStyle w:val="18"/>
        <w:tabs>
          <w:tab w:val="right" w:pos="2000"/>
          <w:tab w:val="right" w:leader="dot" w:pos="9641"/>
          <w:tab w:val="clear" w:pos="9639"/>
        </w:tabs>
        <w:rPr>
          <w:ins w:id="993" w:author="China Telecom" w:date="2026-02-13T15:35:17Z"/>
        </w:rPr>
      </w:pPr>
      <w:ins w:id="994" w:author="China Telecom" w:date="2026-02-13T15:35:17Z">
        <w:r>
          <w:rPr>
            <w:rFonts w:hint="eastAsia"/>
            <w:lang w:val="en-US" w:eastAsia="zh-CN"/>
          </w:rPr>
          <w:t>7</w:t>
        </w:r>
      </w:ins>
      <w:ins w:id="995" w:author="China Telecom" w:date="2026-02-13T15:35:17Z">
        <w:r>
          <w:rPr/>
          <w:t>.</w:t>
        </w:r>
      </w:ins>
      <w:ins w:id="996" w:author="China Telecom" w:date="2026-02-13T15:35:17Z">
        <w:r>
          <w:rPr>
            <w:rFonts w:hint="eastAsia" w:eastAsia="宋体"/>
            <w:lang w:val="en-US" w:eastAsia="zh-CN"/>
          </w:rPr>
          <w:t>2</w:t>
        </w:r>
      </w:ins>
      <w:ins w:id="997" w:author="China Telecom" w:date="2026-02-13T15:35:17Z">
        <w:r>
          <w:rPr/>
          <w:t>.3</w:t>
        </w:r>
      </w:ins>
      <w:ins w:id="998" w:author="China Telecom" w:date="2026-02-13T15:35:17Z">
        <w:r>
          <w:rPr/>
          <w:tab/>
        </w:r>
      </w:ins>
      <w:ins w:id="999" w:author="China Telecom" w:date="2026-02-13T15:35:17Z">
        <w:r>
          <w:rPr/>
          <w:t>Potential security requirements</w:t>
        </w:r>
      </w:ins>
      <w:ins w:id="1000" w:author="China Telecom" w:date="2026-02-13T15:35:17Z">
        <w:r>
          <w:rPr/>
          <w:tab/>
        </w:r>
      </w:ins>
      <w:ins w:id="1001" w:author="China Telecom" w:date="2026-02-13T15:35:17Z">
        <w:r>
          <w:rPr/>
          <w:fldChar w:fldCharType="begin"/>
        </w:r>
      </w:ins>
      <w:ins w:id="1002" w:author="China Telecom" w:date="2026-02-13T15:35:17Z">
        <w:r>
          <w:rPr/>
          <w:instrText xml:space="preserve"> PAGEREF _Toc31334 \h </w:instrText>
        </w:r>
      </w:ins>
      <w:ins w:id="1003" w:author="China Telecom" w:date="2026-02-13T15:35:17Z">
        <w:r>
          <w:rPr/>
          <w:fldChar w:fldCharType="separate"/>
        </w:r>
      </w:ins>
      <w:ins w:id="1004" w:author="China Telecom" w:date="2026-02-13T15:35:17Z">
        <w:r>
          <w:rPr/>
          <w:t>11</w:t>
        </w:r>
      </w:ins>
      <w:ins w:id="1005" w:author="China Telecom" w:date="2026-02-13T15:35:17Z">
        <w:r>
          <w:rPr/>
          <w:fldChar w:fldCharType="end"/>
        </w:r>
      </w:ins>
    </w:p>
    <w:p>
      <w:pPr>
        <w:pStyle w:val="19"/>
        <w:tabs>
          <w:tab w:val="right" w:pos="2000"/>
          <w:tab w:val="right" w:leader="dot" w:pos="9641"/>
          <w:tab w:val="clear" w:pos="9639"/>
        </w:tabs>
        <w:rPr>
          <w:ins w:id="1006" w:author="China Telecom" w:date="2026-02-13T15:35:17Z"/>
        </w:rPr>
      </w:pPr>
      <w:ins w:id="1007" w:author="China Telecom" w:date="2026-02-13T15:35:17Z">
        <w:r>
          <w:rPr>
            <w:rFonts w:hint="eastAsia"/>
            <w:lang w:val="en-US" w:eastAsia="zh-CN"/>
          </w:rPr>
          <w:t>7</w:t>
        </w:r>
      </w:ins>
      <w:ins w:id="1008" w:author="China Telecom" w:date="2026-02-13T15:35:17Z">
        <w:r>
          <w:rPr/>
          <w:t>.X</w:t>
        </w:r>
      </w:ins>
      <w:ins w:id="1009" w:author="China Telecom" w:date="2026-02-13T15:35:17Z">
        <w:r>
          <w:rPr/>
          <w:tab/>
        </w:r>
      </w:ins>
      <w:ins w:id="1010" w:author="China Telecom" w:date="2026-02-13T15:35:17Z">
        <w:r>
          <w:rPr/>
          <w:t>Key Issue #X: &lt;Key Issue Name&gt;</w:t>
        </w:r>
      </w:ins>
      <w:ins w:id="1011" w:author="China Telecom" w:date="2026-02-13T15:35:17Z">
        <w:r>
          <w:rPr/>
          <w:tab/>
        </w:r>
      </w:ins>
      <w:ins w:id="1012" w:author="China Telecom" w:date="2026-02-13T15:35:17Z">
        <w:r>
          <w:rPr/>
          <w:fldChar w:fldCharType="begin"/>
        </w:r>
      </w:ins>
      <w:ins w:id="1013" w:author="China Telecom" w:date="2026-02-13T15:35:17Z">
        <w:r>
          <w:rPr/>
          <w:instrText xml:space="preserve"> PAGEREF _Toc30313 \h </w:instrText>
        </w:r>
      </w:ins>
      <w:ins w:id="1014" w:author="China Telecom" w:date="2026-02-13T15:35:17Z">
        <w:r>
          <w:rPr/>
          <w:fldChar w:fldCharType="separate"/>
        </w:r>
      </w:ins>
      <w:ins w:id="1015" w:author="China Telecom" w:date="2026-02-13T15:35:17Z">
        <w:r>
          <w:rPr/>
          <w:t>11</w:t>
        </w:r>
      </w:ins>
      <w:ins w:id="1016" w:author="China Telecom" w:date="2026-02-13T15:35:17Z">
        <w:r>
          <w:rPr/>
          <w:fldChar w:fldCharType="end"/>
        </w:r>
      </w:ins>
    </w:p>
    <w:p>
      <w:pPr>
        <w:pStyle w:val="18"/>
        <w:tabs>
          <w:tab w:val="right" w:pos="2000"/>
          <w:tab w:val="right" w:leader="dot" w:pos="9641"/>
          <w:tab w:val="clear" w:pos="9639"/>
        </w:tabs>
        <w:rPr>
          <w:ins w:id="1017" w:author="China Telecom" w:date="2026-02-13T15:35:17Z"/>
        </w:rPr>
      </w:pPr>
      <w:ins w:id="1018" w:author="China Telecom" w:date="2026-02-13T15:35:17Z">
        <w:r>
          <w:rPr>
            <w:rFonts w:hint="eastAsia"/>
            <w:lang w:val="en-US" w:eastAsia="zh-CN"/>
          </w:rPr>
          <w:t>7</w:t>
        </w:r>
      </w:ins>
      <w:ins w:id="1019" w:author="China Telecom" w:date="2026-02-13T15:35:17Z">
        <w:r>
          <w:rPr/>
          <w:t>.X.1</w:t>
        </w:r>
      </w:ins>
      <w:ins w:id="1020" w:author="China Telecom" w:date="2026-02-13T15:35:17Z">
        <w:r>
          <w:rPr/>
          <w:tab/>
        </w:r>
      </w:ins>
      <w:ins w:id="1021" w:author="China Telecom" w:date="2026-02-13T15:35:17Z">
        <w:r>
          <w:rPr/>
          <w:t>Key issue details</w:t>
        </w:r>
      </w:ins>
      <w:ins w:id="1022" w:author="China Telecom" w:date="2026-02-13T15:35:17Z">
        <w:r>
          <w:rPr/>
          <w:tab/>
        </w:r>
      </w:ins>
      <w:ins w:id="1023" w:author="China Telecom" w:date="2026-02-13T15:35:17Z">
        <w:r>
          <w:rPr/>
          <w:fldChar w:fldCharType="begin"/>
        </w:r>
      </w:ins>
      <w:ins w:id="1024" w:author="China Telecom" w:date="2026-02-13T15:35:17Z">
        <w:r>
          <w:rPr/>
          <w:instrText xml:space="preserve"> PAGEREF _Toc20022 \h </w:instrText>
        </w:r>
      </w:ins>
      <w:ins w:id="1025" w:author="China Telecom" w:date="2026-02-13T15:35:17Z">
        <w:r>
          <w:rPr/>
          <w:fldChar w:fldCharType="separate"/>
        </w:r>
      </w:ins>
      <w:ins w:id="1026" w:author="China Telecom" w:date="2026-02-13T15:35:17Z">
        <w:r>
          <w:rPr/>
          <w:t>11</w:t>
        </w:r>
      </w:ins>
      <w:ins w:id="1027" w:author="China Telecom" w:date="2026-02-13T15:35:17Z">
        <w:r>
          <w:rPr/>
          <w:fldChar w:fldCharType="end"/>
        </w:r>
      </w:ins>
    </w:p>
    <w:p>
      <w:pPr>
        <w:pStyle w:val="18"/>
        <w:tabs>
          <w:tab w:val="right" w:pos="2000"/>
          <w:tab w:val="right" w:leader="dot" w:pos="9641"/>
          <w:tab w:val="clear" w:pos="9639"/>
        </w:tabs>
        <w:rPr>
          <w:ins w:id="1028" w:author="China Telecom" w:date="2026-02-13T15:35:17Z"/>
        </w:rPr>
      </w:pPr>
      <w:ins w:id="1029" w:author="China Telecom" w:date="2026-02-13T15:35:17Z">
        <w:r>
          <w:rPr>
            <w:rFonts w:hint="eastAsia"/>
            <w:lang w:val="en-US" w:eastAsia="zh-CN"/>
          </w:rPr>
          <w:t>7</w:t>
        </w:r>
      </w:ins>
      <w:ins w:id="1030" w:author="China Telecom" w:date="2026-02-13T15:35:17Z">
        <w:r>
          <w:rPr/>
          <w:t>.X.2</w:t>
        </w:r>
      </w:ins>
      <w:ins w:id="1031" w:author="China Telecom" w:date="2026-02-13T15:35:17Z">
        <w:r>
          <w:rPr/>
          <w:tab/>
        </w:r>
      </w:ins>
      <w:ins w:id="1032" w:author="China Telecom" w:date="2026-02-13T15:35:17Z">
        <w:r>
          <w:rPr/>
          <w:t>Security threats</w:t>
        </w:r>
      </w:ins>
      <w:ins w:id="1033" w:author="China Telecom" w:date="2026-02-13T15:35:17Z">
        <w:r>
          <w:rPr/>
          <w:tab/>
        </w:r>
      </w:ins>
      <w:ins w:id="1034" w:author="China Telecom" w:date="2026-02-13T15:35:17Z">
        <w:r>
          <w:rPr/>
          <w:fldChar w:fldCharType="begin"/>
        </w:r>
      </w:ins>
      <w:ins w:id="1035" w:author="China Telecom" w:date="2026-02-13T15:35:17Z">
        <w:r>
          <w:rPr/>
          <w:instrText xml:space="preserve"> PAGEREF _Toc16512 \h </w:instrText>
        </w:r>
      </w:ins>
      <w:ins w:id="1036" w:author="China Telecom" w:date="2026-02-13T15:35:17Z">
        <w:r>
          <w:rPr/>
          <w:fldChar w:fldCharType="separate"/>
        </w:r>
      </w:ins>
      <w:ins w:id="1037" w:author="China Telecom" w:date="2026-02-13T15:35:17Z">
        <w:r>
          <w:rPr/>
          <w:t>11</w:t>
        </w:r>
      </w:ins>
      <w:ins w:id="1038" w:author="China Telecom" w:date="2026-02-13T15:35:17Z">
        <w:r>
          <w:rPr/>
          <w:fldChar w:fldCharType="end"/>
        </w:r>
      </w:ins>
    </w:p>
    <w:p>
      <w:pPr>
        <w:pStyle w:val="18"/>
        <w:tabs>
          <w:tab w:val="right" w:pos="2000"/>
          <w:tab w:val="right" w:leader="dot" w:pos="9641"/>
          <w:tab w:val="clear" w:pos="9639"/>
        </w:tabs>
        <w:rPr>
          <w:ins w:id="1039" w:author="China Telecom" w:date="2026-02-13T15:35:17Z"/>
        </w:rPr>
      </w:pPr>
      <w:ins w:id="1040" w:author="China Telecom" w:date="2026-02-13T15:35:17Z">
        <w:r>
          <w:rPr>
            <w:rFonts w:hint="eastAsia"/>
            <w:lang w:val="en-US" w:eastAsia="zh-CN"/>
          </w:rPr>
          <w:t>7</w:t>
        </w:r>
      </w:ins>
      <w:ins w:id="1041" w:author="China Telecom" w:date="2026-02-13T15:35:17Z">
        <w:r>
          <w:rPr/>
          <w:t>.X.3</w:t>
        </w:r>
      </w:ins>
      <w:ins w:id="1042" w:author="China Telecom" w:date="2026-02-13T15:35:17Z">
        <w:r>
          <w:rPr/>
          <w:tab/>
        </w:r>
      </w:ins>
      <w:ins w:id="1043" w:author="China Telecom" w:date="2026-02-13T15:35:17Z">
        <w:r>
          <w:rPr/>
          <w:t>Potential security requirements</w:t>
        </w:r>
      </w:ins>
      <w:ins w:id="1044" w:author="China Telecom" w:date="2026-02-13T15:35:17Z">
        <w:r>
          <w:rPr/>
          <w:tab/>
        </w:r>
      </w:ins>
      <w:ins w:id="1045" w:author="China Telecom" w:date="2026-02-13T15:35:17Z">
        <w:r>
          <w:rPr/>
          <w:fldChar w:fldCharType="begin"/>
        </w:r>
      </w:ins>
      <w:ins w:id="1046" w:author="China Telecom" w:date="2026-02-13T15:35:17Z">
        <w:r>
          <w:rPr/>
          <w:instrText xml:space="preserve"> PAGEREF _Toc9476 \h </w:instrText>
        </w:r>
      </w:ins>
      <w:ins w:id="1047" w:author="China Telecom" w:date="2026-02-13T15:35:17Z">
        <w:r>
          <w:rPr/>
          <w:fldChar w:fldCharType="separate"/>
        </w:r>
      </w:ins>
      <w:ins w:id="1048" w:author="China Telecom" w:date="2026-02-13T15:35:17Z">
        <w:r>
          <w:rPr/>
          <w:t>11</w:t>
        </w:r>
      </w:ins>
      <w:ins w:id="1049" w:author="China Telecom" w:date="2026-02-13T15:35:17Z">
        <w:r>
          <w:rPr/>
          <w:fldChar w:fldCharType="end"/>
        </w:r>
      </w:ins>
    </w:p>
    <w:p>
      <w:pPr>
        <w:pStyle w:val="20"/>
        <w:tabs>
          <w:tab w:val="right" w:pos="2000"/>
          <w:tab w:val="right" w:leader="dot" w:pos="9641"/>
          <w:tab w:val="clear" w:pos="9639"/>
        </w:tabs>
        <w:rPr>
          <w:ins w:id="1050" w:author="China Telecom" w:date="2026-02-13T15:35:17Z"/>
        </w:rPr>
      </w:pPr>
      <w:ins w:id="1051" w:author="China Telecom" w:date="2026-02-13T15:35:17Z">
        <w:r>
          <w:rPr>
            <w:rFonts w:hint="eastAsia"/>
            <w:lang w:val="en-US" w:eastAsia="zh-CN"/>
          </w:rPr>
          <w:t>8</w:t>
        </w:r>
      </w:ins>
      <w:ins w:id="1052" w:author="China Telecom" w:date="2026-02-13T15:35:17Z">
        <w:r>
          <w:rPr/>
          <w:tab/>
        </w:r>
      </w:ins>
      <w:ins w:id="1053" w:author="China Telecom" w:date="2026-02-13T15:35:17Z">
        <w:r>
          <w:rPr/>
          <w:t>Solutions</w:t>
        </w:r>
      </w:ins>
      <w:ins w:id="1054" w:author="China Telecom" w:date="2026-02-13T15:35:41Z">
        <w:r>
          <w:rPr/>
          <w:tab/>
        </w:r>
      </w:ins>
      <w:ins w:id="1055" w:author="China Telecom" w:date="2026-02-13T15:35:17Z">
        <w:r>
          <w:rPr/>
          <w:tab/>
        </w:r>
      </w:ins>
      <w:ins w:id="1056" w:author="China Telecom" w:date="2026-02-13T15:35:17Z">
        <w:r>
          <w:rPr/>
          <w:fldChar w:fldCharType="begin"/>
        </w:r>
      </w:ins>
      <w:ins w:id="1057" w:author="China Telecom" w:date="2026-02-13T15:35:17Z">
        <w:r>
          <w:rPr/>
          <w:instrText xml:space="preserve"> PAGEREF _Toc3072 \h </w:instrText>
        </w:r>
      </w:ins>
      <w:ins w:id="1058" w:author="China Telecom" w:date="2026-02-13T15:35:17Z">
        <w:r>
          <w:rPr/>
          <w:fldChar w:fldCharType="separate"/>
        </w:r>
      </w:ins>
      <w:ins w:id="1059" w:author="China Telecom" w:date="2026-02-13T15:35:17Z">
        <w:r>
          <w:rPr/>
          <w:t>11</w:t>
        </w:r>
      </w:ins>
      <w:ins w:id="1060" w:author="China Telecom" w:date="2026-02-13T15:35:17Z">
        <w:r>
          <w:rPr/>
          <w:fldChar w:fldCharType="end"/>
        </w:r>
      </w:ins>
    </w:p>
    <w:p>
      <w:pPr>
        <w:pStyle w:val="19"/>
        <w:tabs>
          <w:tab w:val="right" w:pos="2000"/>
          <w:tab w:val="right" w:leader="dot" w:pos="9641"/>
          <w:tab w:val="clear" w:pos="9639"/>
        </w:tabs>
        <w:rPr>
          <w:ins w:id="1061" w:author="China Telecom" w:date="2026-02-13T15:35:17Z"/>
        </w:rPr>
      </w:pPr>
      <w:ins w:id="1062" w:author="China Telecom" w:date="2026-02-13T15:35:17Z">
        <w:r>
          <w:rPr>
            <w:rFonts w:hint="eastAsia" w:eastAsia="宋体"/>
            <w:lang w:val="en-US" w:eastAsia="zh-CN"/>
          </w:rPr>
          <w:t>8</w:t>
        </w:r>
      </w:ins>
      <w:ins w:id="1063" w:author="China Telecom" w:date="2026-02-13T15:35:17Z">
        <w:r>
          <w:rPr>
            <w:rFonts w:eastAsia="宋体"/>
          </w:rPr>
          <w:t>.1</w:t>
        </w:r>
      </w:ins>
      <w:ins w:id="1064" w:author="China Telecom" w:date="2026-02-13T15:35:17Z">
        <w:r>
          <w:rPr>
            <w:rFonts w:eastAsia="宋体"/>
          </w:rPr>
          <w:tab/>
        </w:r>
      </w:ins>
      <w:ins w:id="1065" w:author="China Telecom" w:date="2026-02-13T15:35:17Z">
        <w:r>
          <w:rPr>
            <w:rFonts w:eastAsia="宋体"/>
          </w:rPr>
          <w:t>Mapping of solutions to key issues</w:t>
        </w:r>
      </w:ins>
      <w:ins w:id="1066" w:author="China Telecom" w:date="2026-02-13T15:35:17Z">
        <w:r>
          <w:rPr/>
          <w:tab/>
        </w:r>
      </w:ins>
      <w:ins w:id="1067" w:author="China Telecom" w:date="2026-02-13T15:35:17Z">
        <w:r>
          <w:rPr/>
          <w:fldChar w:fldCharType="begin"/>
        </w:r>
      </w:ins>
      <w:ins w:id="1068" w:author="China Telecom" w:date="2026-02-13T15:35:17Z">
        <w:r>
          <w:rPr/>
          <w:instrText xml:space="preserve"> PAGEREF _Toc1374 \h </w:instrText>
        </w:r>
      </w:ins>
      <w:ins w:id="1069" w:author="China Telecom" w:date="2026-02-13T15:35:17Z">
        <w:r>
          <w:rPr/>
          <w:fldChar w:fldCharType="separate"/>
        </w:r>
      </w:ins>
      <w:ins w:id="1070" w:author="China Telecom" w:date="2026-02-13T15:35:17Z">
        <w:r>
          <w:rPr/>
          <w:t>11</w:t>
        </w:r>
      </w:ins>
      <w:ins w:id="1071" w:author="China Telecom" w:date="2026-02-13T15:35:17Z">
        <w:r>
          <w:rPr/>
          <w:fldChar w:fldCharType="end"/>
        </w:r>
      </w:ins>
    </w:p>
    <w:p>
      <w:pPr>
        <w:pStyle w:val="19"/>
        <w:tabs>
          <w:tab w:val="right" w:pos="2000"/>
          <w:tab w:val="right" w:leader="dot" w:pos="9641"/>
          <w:tab w:val="clear" w:pos="9639"/>
        </w:tabs>
        <w:rPr>
          <w:ins w:id="1072" w:author="China Telecom" w:date="2026-02-13T15:35:17Z"/>
        </w:rPr>
      </w:pPr>
      <w:ins w:id="1073" w:author="China Telecom" w:date="2026-02-13T15:35:17Z">
        <w:r>
          <w:rPr>
            <w:rFonts w:hint="eastAsia"/>
            <w:lang w:val="en-US" w:eastAsia="zh-CN"/>
          </w:rPr>
          <w:t>8</w:t>
        </w:r>
      </w:ins>
      <w:ins w:id="1074" w:author="China Telecom" w:date="2026-02-13T15:35:17Z">
        <w:r>
          <w:rPr/>
          <w:t>.</w:t>
        </w:r>
      </w:ins>
      <w:ins w:id="1075" w:author="China Telecom" w:date="2026-02-13T15:35:17Z">
        <w:r>
          <w:rPr>
            <w:rFonts w:hint="eastAsia" w:eastAsia="宋体"/>
            <w:lang w:val="en-US" w:eastAsia="zh-CN"/>
          </w:rPr>
          <w:t>2</w:t>
        </w:r>
      </w:ins>
      <w:ins w:id="1076" w:author="China Telecom" w:date="2026-02-13T15:35:17Z">
        <w:r>
          <w:rPr/>
          <w:tab/>
        </w:r>
      </w:ins>
      <w:ins w:id="1077" w:author="China Telecom" w:date="2026-02-13T15:35:17Z">
        <w:r>
          <w:rPr/>
          <w:t>Solution #</w:t>
        </w:r>
      </w:ins>
      <w:ins w:id="1078" w:author="China Telecom" w:date="2026-02-13T15:35:17Z">
        <w:r>
          <w:rPr>
            <w:rFonts w:hint="eastAsia" w:eastAsia="宋体"/>
            <w:lang w:val="en-US" w:eastAsia="zh-CN"/>
          </w:rPr>
          <w:t>1</w:t>
        </w:r>
      </w:ins>
      <w:ins w:id="1079" w:author="China Telecom" w:date="2026-02-13T15:35:17Z">
        <w:r>
          <w:rPr/>
          <w:t xml:space="preserve">: </w:t>
        </w:r>
      </w:ins>
      <w:ins w:id="1080" w:author="China Telecom" w:date="2026-02-13T15:35:17Z">
        <w:r>
          <w:rPr>
            <w:rFonts w:hint="eastAsia"/>
            <w:lang w:val="en-US" w:eastAsia="zh-CN"/>
          </w:rPr>
          <w:t>Extended IPUPS for inter domain security on N9 interface between PLMN and PNI-NPN</w:t>
        </w:r>
      </w:ins>
      <w:ins w:id="1081" w:author="China Telecom" w:date="2026-02-13T15:35:17Z">
        <w:r>
          <w:rPr/>
          <w:tab/>
        </w:r>
      </w:ins>
      <w:ins w:id="1082" w:author="China Telecom" w:date="2026-02-13T15:35:17Z">
        <w:r>
          <w:rPr/>
          <w:fldChar w:fldCharType="begin"/>
        </w:r>
      </w:ins>
      <w:ins w:id="1083" w:author="China Telecom" w:date="2026-02-13T15:35:17Z">
        <w:r>
          <w:rPr/>
          <w:instrText xml:space="preserve"> PAGEREF _Toc2689 \h </w:instrText>
        </w:r>
      </w:ins>
      <w:ins w:id="1084" w:author="China Telecom" w:date="2026-02-13T15:35:17Z">
        <w:r>
          <w:rPr/>
          <w:fldChar w:fldCharType="separate"/>
        </w:r>
      </w:ins>
      <w:ins w:id="1085" w:author="China Telecom" w:date="2026-02-13T15:35:17Z">
        <w:r>
          <w:rPr/>
          <w:t>11</w:t>
        </w:r>
      </w:ins>
      <w:ins w:id="1086" w:author="China Telecom" w:date="2026-02-13T15:35:17Z">
        <w:r>
          <w:rPr/>
          <w:fldChar w:fldCharType="end"/>
        </w:r>
      </w:ins>
    </w:p>
    <w:p>
      <w:pPr>
        <w:pStyle w:val="18"/>
        <w:tabs>
          <w:tab w:val="right" w:pos="2000"/>
          <w:tab w:val="right" w:leader="dot" w:pos="9641"/>
          <w:tab w:val="clear" w:pos="9639"/>
        </w:tabs>
        <w:rPr>
          <w:ins w:id="1087" w:author="China Telecom" w:date="2026-02-13T15:35:17Z"/>
        </w:rPr>
      </w:pPr>
      <w:ins w:id="1088" w:author="China Telecom" w:date="2026-02-13T15:35:17Z">
        <w:r>
          <w:rPr>
            <w:rFonts w:hint="eastAsia"/>
            <w:lang w:val="en-US" w:eastAsia="zh-CN"/>
          </w:rPr>
          <w:t>8</w:t>
        </w:r>
      </w:ins>
      <w:ins w:id="1089" w:author="China Telecom" w:date="2026-02-13T15:35:17Z">
        <w:r>
          <w:rPr/>
          <w:t>.</w:t>
        </w:r>
      </w:ins>
      <w:ins w:id="1090" w:author="China Telecom" w:date="2026-02-13T15:35:17Z">
        <w:r>
          <w:rPr>
            <w:rFonts w:hint="eastAsia" w:eastAsia="宋体"/>
            <w:lang w:val="en-US" w:eastAsia="zh-CN"/>
          </w:rPr>
          <w:t>2</w:t>
        </w:r>
      </w:ins>
      <w:ins w:id="1091" w:author="China Telecom" w:date="2026-02-13T15:35:17Z">
        <w:r>
          <w:rPr/>
          <w:t>.1</w:t>
        </w:r>
      </w:ins>
      <w:ins w:id="1092" w:author="China Telecom" w:date="2026-02-13T15:35:17Z">
        <w:r>
          <w:rPr/>
          <w:tab/>
        </w:r>
      </w:ins>
      <w:ins w:id="1093" w:author="China Telecom" w:date="2026-02-13T15:35:17Z">
        <w:r>
          <w:rPr/>
          <w:t>Introduction</w:t>
        </w:r>
      </w:ins>
      <w:ins w:id="1094" w:author="China Telecom" w:date="2026-02-13T15:35:17Z">
        <w:r>
          <w:rPr/>
          <w:tab/>
        </w:r>
      </w:ins>
      <w:ins w:id="1095" w:author="China Telecom" w:date="2026-02-13T15:35:17Z">
        <w:r>
          <w:rPr/>
          <w:fldChar w:fldCharType="begin"/>
        </w:r>
      </w:ins>
      <w:ins w:id="1096" w:author="China Telecom" w:date="2026-02-13T15:35:17Z">
        <w:r>
          <w:rPr/>
          <w:instrText xml:space="preserve"> PAGEREF _Toc29394 \h </w:instrText>
        </w:r>
      </w:ins>
      <w:ins w:id="1097" w:author="China Telecom" w:date="2026-02-13T15:35:17Z">
        <w:r>
          <w:rPr/>
          <w:fldChar w:fldCharType="separate"/>
        </w:r>
      </w:ins>
      <w:ins w:id="1098" w:author="China Telecom" w:date="2026-02-13T15:35:17Z">
        <w:r>
          <w:rPr/>
          <w:t>11</w:t>
        </w:r>
      </w:ins>
      <w:ins w:id="1099" w:author="China Telecom" w:date="2026-02-13T15:35:17Z">
        <w:r>
          <w:rPr/>
          <w:fldChar w:fldCharType="end"/>
        </w:r>
      </w:ins>
    </w:p>
    <w:p>
      <w:pPr>
        <w:pStyle w:val="18"/>
        <w:tabs>
          <w:tab w:val="right" w:pos="2000"/>
          <w:tab w:val="right" w:leader="dot" w:pos="9641"/>
          <w:tab w:val="clear" w:pos="9639"/>
        </w:tabs>
        <w:rPr>
          <w:ins w:id="1100" w:author="China Telecom" w:date="2026-02-13T15:35:17Z"/>
        </w:rPr>
      </w:pPr>
      <w:ins w:id="1101" w:author="China Telecom" w:date="2026-02-13T15:35:17Z">
        <w:r>
          <w:rPr>
            <w:rFonts w:hint="eastAsia"/>
            <w:lang w:val="en-US" w:eastAsia="zh-CN"/>
          </w:rPr>
          <w:t>8</w:t>
        </w:r>
      </w:ins>
      <w:ins w:id="1102" w:author="China Telecom" w:date="2026-02-13T15:35:17Z">
        <w:r>
          <w:rPr/>
          <w:t>.</w:t>
        </w:r>
      </w:ins>
      <w:ins w:id="1103" w:author="China Telecom" w:date="2026-02-13T15:35:17Z">
        <w:r>
          <w:rPr>
            <w:rFonts w:hint="eastAsia" w:eastAsia="宋体"/>
            <w:lang w:val="en-US" w:eastAsia="zh-CN"/>
          </w:rPr>
          <w:t>2</w:t>
        </w:r>
      </w:ins>
      <w:ins w:id="1104" w:author="China Telecom" w:date="2026-02-13T15:35:17Z">
        <w:r>
          <w:rPr/>
          <w:t>.2</w:t>
        </w:r>
      </w:ins>
      <w:ins w:id="1105" w:author="China Telecom" w:date="2026-02-13T15:35:17Z">
        <w:r>
          <w:rPr/>
          <w:tab/>
        </w:r>
      </w:ins>
      <w:ins w:id="1106" w:author="China Telecom" w:date="2026-02-13T15:35:17Z">
        <w:r>
          <w:rPr/>
          <w:t>Solution details</w:t>
        </w:r>
      </w:ins>
      <w:ins w:id="1107" w:author="China Telecom" w:date="2026-02-13T15:35:17Z">
        <w:r>
          <w:rPr/>
          <w:tab/>
        </w:r>
      </w:ins>
      <w:ins w:id="1108" w:author="China Telecom" w:date="2026-02-13T15:35:17Z">
        <w:r>
          <w:rPr/>
          <w:fldChar w:fldCharType="begin"/>
        </w:r>
      </w:ins>
      <w:ins w:id="1109" w:author="China Telecom" w:date="2026-02-13T15:35:17Z">
        <w:r>
          <w:rPr/>
          <w:instrText xml:space="preserve"> PAGEREF _Toc12380 \h </w:instrText>
        </w:r>
      </w:ins>
      <w:ins w:id="1110" w:author="China Telecom" w:date="2026-02-13T15:35:17Z">
        <w:r>
          <w:rPr/>
          <w:fldChar w:fldCharType="separate"/>
        </w:r>
      </w:ins>
      <w:ins w:id="1111" w:author="China Telecom" w:date="2026-02-13T15:35:17Z">
        <w:r>
          <w:rPr/>
          <w:t>11</w:t>
        </w:r>
      </w:ins>
      <w:ins w:id="1112" w:author="China Telecom" w:date="2026-02-13T15:35:17Z">
        <w:r>
          <w:rPr/>
          <w:fldChar w:fldCharType="end"/>
        </w:r>
      </w:ins>
    </w:p>
    <w:p>
      <w:pPr>
        <w:pStyle w:val="18"/>
        <w:tabs>
          <w:tab w:val="right" w:pos="2000"/>
          <w:tab w:val="right" w:leader="dot" w:pos="9641"/>
          <w:tab w:val="clear" w:pos="9639"/>
        </w:tabs>
        <w:rPr>
          <w:ins w:id="1113" w:author="China Telecom" w:date="2026-02-13T15:35:17Z"/>
        </w:rPr>
      </w:pPr>
      <w:ins w:id="1114" w:author="China Telecom" w:date="2026-02-13T15:35:17Z">
        <w:r>
          <w:rPr>
            <w:rFonts w:hint="eastAsia"/>
            <w:lang w:val="en-US" w:eastAsia="zh-CN"/>
          </w:rPr>
          <w:t>8</w:t>
        </w:r>
      </w:ins>
      <w:ins w:id="1115" w:author="China Telecom" w:date="2026-02-13T15:35:17Z">
        <w:r>
          <w:rPr/>
          <w:t>.</w:t>
        </w:r>
      </w:ins>
      <w:ins w:id="1116" w:author="China Telecom" w:date="2026-02-13T15:35:17Z">
        <w:r>
          <w:rPr>
            <w:rFonts w:hint="eastAsia" w:eastAsia="宋体"/>
            <w:lang w:val="en-US" w:eastAsia="zh-CN"/>
          </w:rPr>
          <w:t>2</w:t>
        </w:r>
      </w:ins>
      <w:ins w:id="1117" w:author="China Telecom" w:date="2026-02-13T15:35:17Z">
        <w:r>
          <w:rPr/>
          <w:t>.3</w:t>
        </w:r>
      </w:ins>
      <w:ins w:id="1118" w:author="China Telecom" w:date="2026-02-13T15:35:17Z">
        <w:r>
          <w:rPr/>
          <w:tab/>
        </w:r>
      </w:ins>
      <w:ins w:id="1119" w:author="China Telecom" w:date="2026-02-13T15:35:17Z">
        <w:r>
          <w:rPr/>
          <w:t>Evaluation</w:t>
        </w:r>
      </w:ins>
      <w:ins w:id="1120" w:author="China Telecom" w:date="2026-02-13T15:35:17Z">
        <w:r>
          <w:rPr/>
          <w:tab/>
        </w:r>
      </w:ins>
      <w:ins w:id="1121" w:author="China Telecom" w:date="2026-02-13T15:35:17Z">
        <w:r>
          <w:rPr/>
          <w:fldChar w:fldCharType="begin"/>
        </w:r>
      </w:ins>
      <w:ins w:id="1122" w:author="China Telecom" w:date="2026-02-13T15:35:17Z">
        <w:r>
          <w:rPr/>
          <w:instrText xml:space="preserve"> PAGEREF _Toc15160 \h </w:instrText>
        </w:r>
      </w:ins>
      <w:ins w:id="1123" w:author="China Telecom" w:date="2026-02-13T15:35:17Z">
        <w:r>
          <w:rPr/>
          <w:fldChar w:fldCharType="separate"/>
        </w:r>
      </w:ins>
      <w:ins w:id="1124" w:author="China Telecom" w:date="2026-02-13T15:35:17Z">
        <w:r>
          <w:rPr/>
          <w:t>12</w:t>
        </w:r>
      </w:ins>
      <w:ins w:id="1125" w:author="China Telecom" w:date="2026-02-13T15:35:17Z">
        <w:r>
          <w:rPr/>
          <w:fldChar w:fldCharType="end"/>
        </w:r>
      </w:ins>
    </w:p>
    <w:p>
      <w:pPr>
        <w:pStyle w:val="19"/>
        <w:tabs>
          <w:tab w:val="right" w:pos="2000"/>
          <w:tab w:val="right" w:leader="dot" w:pos="9641"/>
          <w:tab w:val="clear" w:pos="9639"/>
        </w:tabs>
        <w:rPr>
          <w:ins w:id="1126" w:author="China Telecom" w:date="2026-02-13T15:35:17Z"/>
        </w:rPr>
      </w:pPr>
      <w:ins w:id="1127" w:author="China Telecom" w:date="2026-02-13T15:35:17Z">
        <w:r>
          <w:rPr>
            <w:rFonts w:hint="eastAsia"/>
            <w:lang w:val="en-US" w:eastAsia="zh-CN"/>
          </w:rPr>
          <w:t>8</w:t>
        </w:r>
      </w:ins>
      <w:ins w:id="1128" w:author="China Telecom" w:date="2026-02-13T15:35:17Z">
        <w:r>
          <w:rPr/>
          <w:t>.Y</w:t>
        </w:r>
      </w:ins>
      <w:ins w:id="1129" w:author="China Telecom" w:date="2026-02-13T15:35:17Z">
        <w:r>
          <w:rPr/>
          <w:tab/>
        </w:r>
      </w:ins>
      <w:ins w:id="1130" w:author="China Telecom" w:date="2026-02-13T15:35:17Z">
        <w:r>
          <w:rPr/>
          <w:t>Solution #Y: &lt;Solution Name&gt;</w:t>
        </w:r>
      </w:ins>
      <w:ins w:id="1131" w:author="China Telecom" w:date="2026-02-13T15:35:17Z">
        <w:r>
          <w:rPr/>
          <w:tab/>
        </w:r>
      </w:ins>
      <w:ins w:id="1132" w:author="China Telecom" w:date="2026-02-13T15:35:17Z">
        <w:r>
          <w:rPr/>
          <w:fldChar w:fldCharType="begin"/>
        </w:r>
      </w:ins>
      <w:ins w:id="1133" w:author="China Telecom" w:date="2026-02-13T15:35:17Z">
        <w:r>
          <w:rPr/>
          <w:instrText xml:space="preserve"> PAGEREF _Toc7016 \h </w:instrText>
        </w:r>
      </w:ins>
      <w:ins w:id="1134" w:author="China Telecom" w:date="2026-02-13T15:35:17Z">
        <w:r>
          <w:rPr/>
          <w:fldChar w:fldCharType="separate"/>
        </w:r>
      </w:ins>
      <w:ins w:id="1135" w:author="China Telecom" w:date="2026-02-13T15:35:17Z">
        <w:r>
          <w:rPr/>
          <w:t>12</w:t>
        </w:r>
      </w:ins>
      <w:ins w:id="1136" w:author="China Telecom" w:date="2026-02-13T15:35:17Z">
        <w:r>
          <w:rPr/>
          <w:fldChar w:fldCharType="end"/>
        </w:r>
      </w:ins>
    </w:p>
    <w:p>
      <w:pPr>
        <w:pStyle w:val="18"/>
        <w:tabs>
          <w:tab w:val="right" w:pos="2000"/>
          <w:tab w:val="right" w:leader="dot" w:pos="9641"/>
          <w:tab w:val="clear" w:pos="9639"/>
        </w:tabs>
        <w:rPr>
          <w:ins w:id="1137" w:author="China Telecom" w:date="2026-02-13T15:35:17Z"/>
        </w:rPr>
      </w:pPr>
      <w:ins w:id="1138" w:author="China Telecom" w:date="2026-02-13T15:35:17Z">
        <w:r>
          <w:rPr>
            <w:rFonts w:hint="eastAsia"/>
            <w:lang w:val="en-US" w:eastAsia="zh-CN"/>
          </w:rPr>
          <w:t>8</w:t>
        </w:r>
      </w:ins>
      <w:ins w:id="1139" w:author="China Telecom" w:date="2026-02-13T15:35:17Z">
        <w:r>
          <w:rPr/>
          <w:t>.Y.1</w:t>
        </w:r>
      </w:ins>
      <w:ins w:id="1140" w:author="China Telecom" w:date="2026-02-13T15:35:17Z">
        <w:r>
          <w:rPr/>
          <w:tab/>
        </w:r>
      </w:ins>
      <w:ins w:id="1141" w:author="China Telecom" w:date="2026-02-13T15:35:17Z">
        <w:r>
          <w:rPr/>
          <w:t>Introduction</w:t>
        </w:r>
      </w:ins>
      <w:ins w:id="1142" w:author="China Telecom" w:date="2026-02-13T15:35:17Z">
        <w:r>
          <w:rPr/>
          <w:tab/>
        </w:r>
      </w:ins>
      <w:ins w:id="1143" w:author="China Telecom" w:date="2026-02-13T15:35:17Z">
        <w:r>
          <w:rPr/>
          <w:fldChar w:fldCharType="begin"/>
        </w:r>
      </w:ins>
      <w:ins w:id="1144" w:author="China Telecom" w:date="2026-02-13T15:35:17Z">
        <w:r>
          <w:rPr/>
          <w:instrText xml:space="preserve"> PAGEREF _Toc22266 \h </w:instrText>
        </w:r>
      </w:ins>
      <w:ins w:id="1145" w:author="China Telecom" w:date="2026-02-13T15:35:17Z">
        <w:r>
          <w:rPr/>
          <w:fldChar w:fldCharType="separate"/>
        </w:r>
      </w:ins>
      <w:ins w:id="1146" w:author="China Telecom" w:date="2026-02-13T15:35:17Z">
        <w:r>
          <w:rPr/>
          <w:t>12</w:t>
        </w:r>
      </w:ins>
      <w:ins w:id="1147" w:author="China Telecom" w:date="2026-02-13T15:35:17Z">
        <w:r>
          <w:rPr/>
          <w:fldChar w:fldCharType="end"/>
        </w:r>
      </w:ins>
    </w:p>
    <w:p>
      <w:pPr>
        <w:pStyle w:val="18"/>
        <w:tabs>
          <w:tab w:val="right" w:pos="2000"/>
          <w:tab w:val="right" w:leader="dot" w:pos="9641"/>
          <w:tab w:val="clear" w:pos="9639"/>
        </w:tabs>
        <w:rPr>
          <w:ins w:id="1148" w:author="China Telecom" w:date="2026-02-13T15:35:17Z"/>
        </w:rPr>
      </w:pPr>
      <w:ins w:id="1149" w:author="China Telecom" w:date="2026-02-13T15:35:17Z">
        <w:r>
          <w:rPr>
            <w:rFonts w:hint="eastAsia"/>
            <w:lang w:val="en-US" w:eastAsia="zh-CN"/>
          </w:rPr>
          <w:t>8</w:t>
        </w:r>
      </w:ins>
      <w:ins w:id="1150" w:author="China Telecom" w:date="2026-02-13T15:35:17Z">
        <w:r>
          <w:rPr/>
          <w:t>.Y.2</w:t>
        </w:r>
      </w:ins>
      <w:ins w:id="1151" w:author="China Telecom" w:date="2026-02-13T15:35:17Z">
        <w:r>
          <w:rPr/>
          <w:tab/>
        </w:r>
      </w:ins>
      <w:ins w:id="1152" w:author="China Telecom" w:date="2026-02-13T15:35:17Z">
        <w:r>
          <w:rPr/>
          <w:t>Solution details</w:t>
        </w:r>
      </w:ins>
      <w:ins w:id="1153" w:author="China Telecom" w:date="2026-02-13T15:35:17Z">
        <w:r>
          <w:rPr/>
          <w:tab/>
        </w:r>
      </w:ins>
      <w:ins w:id="1154" w:author="China Telecom" w:date="2026-02-13T15:35:17Z">
        <w:r>
          <w:rPr/>
          <w:fldChar w:fldCharType="begin"/>
        </w:r>
      </w:ins>
      <w:ins w:id="1155" w:author="China Telecom" w:date="2026-02-13T15:35:17Z">
        <w:r>
          <w:rPr/>
          <w:instrText xml:space="preserve"> PAGEREF _Toc13456 \h </w:instrText>
        </w:r>
      </w:ins>
      <w:ins w:id="1156" w:author="China Telecom" w:date="2026-02-13T15:35:17Z">
        <w:r>
          <w:rPr/>
          <w:fldChar w:fldCharType="separate"/>
        </w:r>
      </w:ins>
      <w:ins w:id="1157" w:author="China Telecom" w:date="2026-02-13T15:35:17Z">
        <w:r>
          <w:rPr/>
          <w:t>12</w:t>
        </w:r>
      </w:ins>
      <w:ins w:id="1158" w:author="China Telecom" w:date="2026-02-13T15:35:17Z">
        <w:r>
          <w:rPr/>
          <w:fldChar w:fldCharType="end"/>
        </w:r>
      </w:ins>
    </w:p>
    <w:p>
      <w:pPr>
        <w:pStyle w:val="18"/>
        <w:tabs>
          <w:tab w:val="right" w:pos="2000"/>
          <w:tab w:val="right" w:leader="dot" w:pos="9641"/>
          <w:tab w:val="clear" w:pos="9639"/>
        </w:tabs>
        <w:rPr>
          <w:ins w:id="1159" w:author="China Telecom" w:date="2026-02-13T15:35:17Z"/>
        </w:rPr>
      </w:pPr>
      <w:ins w:id="1160" w:author="China Telecom" w:date="2026-02-13T15:35:17Z">
        <w:r>
          <w:rPr>
            <w:rFonts w:hint="eastAsia"/>
            <w:lang w:val="en-US" w:eastAsia="zh-CN"/>
          </w:rPr>
          <w:t>8</w:t>
        </w:r>
      </w:ins>
      <w:ins w:id="1161" w:author="China Telecom" w:date="2026-02-13T15:35:17Z">
        <w:r>
          <w:rPr/>
          <w:t>.Y.3</w:t>
        </w:r>
      </w:ins>
      <w:ins w:id="1162" w:author="China Telecom" w:date="2026-02-13T15:35:17Z">
        <w:r>
          <w:rPr/>
          <w:tab/>
        </w:r>
      </w:ins>
      <w:ins w:id="1163" w:author="China Telecom" w:date="2026-02-13T15:35:17Z">
        <w:r>
          <w:rPr/>
          <w:t>Evaluation</w:t>
        </w:r>
      </w:ins>
      <w:ins w:id="1164" w:author="China Telecom" w:date="2026-02-13T15:35:17Z">
        <w:r>
          <w:rPr/>
          <w:tab/>
        </w:r>
      </w:ins>
      <w:ins w:id="1165" w:author="China Telecom" w:date="2026-02-13T15:35:17Z">
        <w:r>
          <w:rPr/>
          <w:fldChar w:fldCharType="begin"/>
        </w:r>
      </w:ins>
      <w:ins w:id="1166" w:author="China Telecom" w:date="2026-02-13T15:35:17Z">
        <w:r>
          <w:rPr/>
          <w:instrText xml:space="preserve"> PAGEREF _Toc15578 \h </w:instrText>
        </w:r>
      </w:ins>
      <w:ins w:id="1167" w:author="China Telecom" w:date="2026-02-13T15:35:17Z">
        <w:r>
          <w:rPr/>
          <w:fldChar w:fldCharType="separate"/>
        </w:r>
      </w:ins>
      <w:ins w:id="1168" w:author="China Telecom" w:date="2026-02-13T15:35:17Z">
        <w:r>
          <w:rPr/>
          <w:t>12</w:t>
        </w:r>
      </w:ins>
      <w:ins w:id="1169" w:author="China Telecom" w:date="2026-02-13T15:35:17Z">
        <w:r>
          <w:rPr/>
          <w:fldChar w:fldCharType="end"/>
        </w:r>
      </w:ins>
    </w:p>
    <w:p>
      <w:pPr>
        <w:pStyle w:val="20"/>
        <w:tabs>
          <w:tab w:val="right" w:pos="2000"/>
          <w:tab w:val="right" w:leader="dot" w:pos="9641"/>
          <w:tab w:val="clear" w:pos="9639"/>
        </w:tabs>
        <w:rPr>
          <w:ins w:id="1170" w:author="China Telecom" w:date="2026-02-13T15:35:17Z"/>
        </w:rPr>
      </w:pPr>
      <w:ins w:id="1171" w:author="China Telecom" w:date="2026-02-13T15:35:17Z">
        <w:r>
          <w:rPr>
            <w:rFonts w:hint="eastAsia"/>
            <w:lang w:val="en-US" w:eastAsia="zh-CN"/>
          </w:rPr>
          <w:t>9</w:t>
        </w:r>
      </w:ins>
      <w:ins w:id="1172" w:author="China Telecom" w:date="2026-02-13T15:35:17Z">
        <w:r>
          <w:rPr/>
          <w:tab/>
        </w:r>
      </w:ins>
      <w:ins w:id="1173" w:author="China Telecom" w:date="2026-02-13T15:35:17Z">
        <w:r>
          <w:rPr/>
          <w:t>Conclusions</w:t>
        </w:r>
      </w:ins>
      <w:ins w:id="1174" w:author="China Telecom" w:date="2026-02-13T15:35:43Z">
        <w:r>
          <w:rPr/>
          <w:tab/>
        </w:r>
      </w:ins>
      <w:ins w:id="1175" w:author="China Telecom" w:date="2026-02-13T15:35:17Z">
        <w:r>
          <w:rPr/>
          <w:tab/>
        </w:r>
      </w:ins>
      <w:ins w:id="1176" w:author="China Telecom" w:date="2026-02-13T15:35:17Z">
        <w:r>
          <w:rPr/>
          <w:fldChar w:fldCharType="begin"/>
        </w:r>
      </w:ins>
      <w:ins w:id="1177" w:author="China Telecom" w:date="2026-02-13T15:35:17Z">
        <w:r>
          <w:rPr/>
          <w:instrText xml:space="preserve"> PAGEREF _Toc2823 \h </w:instrText>
        </w:r>
      </w:ins>
      <w:ins w:id="1178" w:author="China Telecom" w:date="2026-02-13T15:35:17Z">
        <w:r>
          <w:rPr/>
          <w:fldChar w:fldCharType="separate"/>
        </w:r>
      </w:ins>
      <w:ins w:id="1179" w:author="China Telecom" w:date="2026-02-13T15:35:17Z">
        <w:r>
          <w:rPr/>
          <w:t>12</w:t>
        </w:r>
      </w:ins>
      <w:ins w:id="1180" w:author="China Telecom" w:date="2026-02-13T15:35:17Z">
        <w:r>
          <w:rPr/>
          <w:fldChar w:fldCharType="end"/>
        </w:r>
      </w:ins>
    </w:p>
    <w:p>
      <w:pPr>
        <w:pStyle w:val="19"/>
        <w:tabs>
          <w:tab w:val="right" w:pos="2000"/>
          <w:tab w:val="right" w:leader="dot" w:pos="9641"/>
          <w:tab w:val="clear" w:pos="9639"/>
        </w:tabs>
        <w:rPr>
          <w:ins w:id="1181" w:author="China Telecom" w:date="2026-02-13T15:35:17Z"/>
        </w:rPr>
      </w:pPr>
      <w:ins w:id="1182" w:author="China Telecom" w:date="2026-02-13T15:35:17Z">
        <w:r>
          <w:rPr>
            <w:rFonts w:hint="eastAsia"/>
            <w:lang w:val="en-US" w:eastAsia="zh-CN"/>
          </w:rPr>
          <w:t>9</w:t>
        </w:r>
      </w:ins>
      <w:ins w:id="1183" w:author="China Telecom" w:date="2026-02-13T15:35:17Z">
        <w:r>
          <w:rPr>
            <w:rFonts w:eastAsia="宋体"/>
          </w:rPr>
          <w:t>.</w:t>
        </w:r>
      </w:ins>
      <w:ins w:id="1184" w:author="China Telecom" w:date="2026-02-13T15:35:17Z">
        <w:r>
          <w:rPr>
            <w:rFonts w:hint="eastAsia"/>
            <w:lang w:val="en-US" w:eastAsia="zh-CN"/>
          </w:rPr>
          <w:t>2</w:t>
        </w:r>
      </w:ins>
      <w:ins w:id="1185" w:author="China Telecom" w:date="2026-02-13T15:35:17Z">
        <w:r>
          <w:rPr>
            <w:rFonts w:eastAsia="宋体"/>
          </w:rPr>
          <w:tab/>
        </w:r>
      </w:ins>
      <w:ins w:id="1186" w:author="China Telecom" w:date="2026-02-13T15:35:17Z">
        <w:r>
          <w:rPr/>
          <w:t>Conclusion for KI#</w:t>
        </w:r>
      </w:ins>
      <w:ins w:id="1187" w:author="China Telecom" w:date="2026-02-13T15:35:17Z">
        <w:r>
          <w:rPr>
            <w:rFonts w:hint="eastAsia"/>
            <w:lang w:val="en-US" w:eastAsia="zh-CN"/>
          </w:rPr>
          <w:t>2</w:t>
        </w:r>
      </w:ins>
      <w:ins w:id="1188" w:author="China Telecom" w:date="2026-02-13T15:35:17Z">
        <w:r>
          <w:rPr/>
          <w:t xml:space="preserve">: </w:t>
        </w:r>
      </w:ins>
      <w:ins w:id="1189" w:author="China Telecom" w:date="2026-02-13T15:35:17Z">
        <w:r>
          <w:rPr>
            <w:rFonts w:hint="eastAsia"/>
            <w:lang w:val="en-US" w:eastAsia="zh-CN"/>
          </w:rPr>
          <w:t>Inter domain security on N9 interface</w:t>
        </w:r>
      </w:ins>
      <w:ins w:id="1190" w:author="China Telecom" w:date="2026-02-13T15:35:17Z">
        <w:r>
          <w:rPr/>
          <w:tab/>
        </w:r>
      </w:ins>
      <w:ins w:id="1191" w:author="China Telecom" w:date="2026-02-13T15:35:17Z">
        <w:r>
          <w:rPr/>
          <w:fldChar w:fldCharType="begin"/>
        </w:r>
      </w:ins>
      <w:ins w:id="1192" w:author="China Telecom" w:date="2026-02-13T15:35:17Z">
        <w:r>
          <w:rPr/>
          <w:instrText xml:space="preserve"> PAGEREF _Toc19668 \h </w:instrText>
        </w:r>
      </w:ins>
      <w:ins w:id="1193" w:author="China Telecom" w:date="2026-02-13T15:35:17Z">
        <w:r>
          <w:rPr/>
          <w:fldChar w:fldCharType="separate"/>
        </w:r>
      </w:ins>
      <w:ins w:id="1194" w:author="China Telecom" w:date="2026-02-13T15:35:17Z">
        <w:r>
          <w:rPr/>
          <w:t>12</w:t>
        </w:r>
      </w:ins>
      <w:ins w:id="1195" w:author="China Telecom" w:date="2026-02-13T15:35:17Z">
        <w:r>
          <w:rPr/>
          <w:fldChar w:fldCharType="end"/>
        </w:r>
      </w:ins>
    </w:p>
    <w:p>
      <w:pPr>
        <w:pStyle w:val="76"/>
        <w:tabs>
          <w:tab w:val="right" w:leader="dot" w:pos="9641"/>
          <w:tab w:val="clear" w:pos="9639"/>
        </w:tabs>
        <w:rPr>
          <w:ins w:id="1196" w:author="China Telecom" w:date="2026-02-13T15:35:17Z"/>
        </w:rPr>
      </w:pPr>
      <w:ins w:id="1197" w:author="China Telecom" w:date="2026-02-13T15:35:17Z">
        <w:r>
          <w:rPr/>
          <w:t>Annex &lt;</w:t>
        </w:r>
      </w:ins>
      <w:ins w:id="1198" w:author="China Telecom" w:date="2026-02-13T15:35:17Z">
        <w:r>
          <w:rPr>
            <w:rFonts w:hint="eastAsia" w:eastAsia="宋体"/>
            <w:lang w:val="en-US" w:eastAsia="zh-CN"/>
          </w:rPr>
          <w:t>X</w:t>
        </w:r>
      </w:ins>
      <w:ins w:id="1199" w:author="China Telecom" w:date="2026-02-13T15:35:17Z">
        <w:r>
          <w:rPr/>
          <w:t>&gt;: Change history</w:t>
        </w:r>
      </w:ins>
      <w:ins w:id="1200" w:author="China Telecom" w:date="2026-02-13T15:35:17Z">
        <w:r>
          <w:rPr/>
          <w:tab/>
        </w:r>
      </w:ins>
      <w:ins w:id="1201" w:author="China Telecom" w:date="2026-02-13T15:35:17Z">
        <w:r>
          <w:rPr/>
          <w:fldChar w:fldCharType="begin"/>
        </w:r>
      </w:ins>
      <w:ins w:id="1202" w:author="China Telecom" w:date="2026-02-13T15:35:17Z">
        <w:r>
          <w:rPr/>
          <w:instrText xml:space="preserve"> PAGEREF _Toc7716 \h </w:instrText>
        </w:r>
      </w:ins>
      <w:ins w:id="1203" w:author="China Telecom" w:date="2026-02-13T15:35:17Z">
        <w:r>
          <w:rPr/>
          <w:fldChar w:fldCharType="separate"/>
        </w:r>
      </w:ins>
      <w:ins w:id="1204" w:author="China Telecom" w:date="2026-02-13T15:35:17Z">
        <w:r>
          <w:rPr/>
          <w:t>13</w:t>
        </w:r>
      </w:ins>
      <w:ins w:id="1205" w:author="China Telecom" w:date="2026-02-13T15:35:17Z">
        <w:r>
          <w:rPr/>
          <w:fldChar w:fldCharType="end"/>
        </w:r>
      </w:ins>
    </w:p>
    <w:p>
      <w:r>
        <w:fldChar w:fldCharType="end"/>
      </w:r>
    </w:p>
    <w:p>
      <w:pPr>
        <w:pStyle w:val="129"/>
      </w:pPr>
      <w:r>
        <w:br w:type="page"/>
      </w:r>
    </w:p>
    <w:p>
      <w:pPr>
        <w:pStyle w:val="3"/>
      </w:pPr>
      <w:bookmarkStart w:id="16" w:name="foreword"/>
      <w:bookmarkEnd w:id="16"/>
      <w:bookmarkStart w:id="17" w:name="_Toc24654"/>
      <w:bookmarkStart w:id="18" w:name="_Toc22848"/>
      <w:bookmarkStart w:id="19" w:name="_Toc6055"/>
      <w:bookmarkStart w:id="20" w:name="_Toc17040"/>
      <w:r>
        <w:t>Foreword</w:t>
      </w:r>
      <w:bookmarkEnd w:id="17"/>
      <w:bookmarkEnd w:id="18"/>
      <w:bookmarkEnd w:id="19"/>
      <w:bookmarkEnd w:id="20"/>
    </w:p>
    <w:p>
      <w:r>
        <w:t xml:space="preserve">This Technical </w:t>
      </w:r>
      <w:bookmarkStart w:id="21" w:name="spectype3"/>
      <w:r>
        <w:rPr>
          <w:highlight w:val="none"/>
        </w:rPr>
        <w:t>Report</w:t>
      </w:r>
      <w:bookmarkEnd w:id="21"/>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indicates a recommendation to do something</w:t>
      </w:r>
    </w:p>
    <w:p>
      <w:pPr>
        <w:pStyle w:val="107"/>
      </w:pPr>
      <w:r>
        <w:rPr>
          <w:b/>
        </w:rPr>
        <w:t>should not</w:t>
      </w:r>
      <w:r>
        <w:tab/>
      </w:r>
      <w:r>
        <w:t>indicates a recommendation not to do something</w:t>
      </w:r>
    </w:p>
    <w:p>
      <w:pPr>
        <w:pStyle w:val="107"/>
      </w:pPr>
      <w:r>
        <w:rPr>
          <w:b/>
        </w:rPr>
        <w:t>may</w:t>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indicates that something is possible</w:t>
      </w:r>
    </w:p>
    <w:p>
      <w:pPr>
        <w:pStyle w:val="107"/>
      </w:pPr>
      <w:r>
        <w:rPr>
          <w:b/>
        </w:rPr>
        <w:t>cannot</w:t>
      </w:r>
      <w:r>
        <w:tab/>
      </w:r>
      <w:r>
        <w:t>indicates that something is impossible</w:t>
      </w:r>
    </w:p>
    <w:p>
      <w:r>
        <w:t>The constructions "can" and "cannot" are not substitutes for "may" and "need not".</w:t>
      </w:r>
    </w:p>
    <w:p>
      <w:pPr>
        <w:pStyle w:val="107"/>
      </w:pPr>
      <w:r>
        <w:rPr>
          <w:b/>
        </w:rPr>
        <w:t>will</w:t>
      </w:r>
      <w:r>
        <w:tab/>
      </w:r>
      <w:r>
        <w:t>indicates that something is certain or expected to happen as a result of action taken by an agency the behaviour of which is outside the scope of the present document</w:t>
      </w:r>
    </w:p>
    <w:p>
      <w:pPr>
        <w:pStyle w:val="107"/>
      </w:pPr>
      <w:r>
        <w:rPr>
          <w:b/>
        </w:rPr>
        <w:t>will not</w:t>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22" w:name="introduction"/>
      <w:bookmarkEnd w:id="22"/>
      <w:r>
        <w:br w:type="page"/>
      </w:r>
      <w:bookmarkStart w:id="23" w:name="scope"/>
      <w:bookmarkEnd w:id="23"/>
      <w:bookmarkStart w:id="24" w:name="_Toc8168"/>
      <w:bookmarkStart w:id="25" w:name="_Toc32261"/>
      <w:bookmarkStart w:id="26" w:name="_Toc5761"/>
      <w:bookmarkStart w:id="27" w:name="_Toc25200"/>
      <w:r>
        <w:t>1</w:t>
      </w:r>
      <w:r>
        <w:tab/>
      </w:r>
      <w:r>
        <w:t>Scope</w:t>
      </w:r>
      <w:bookmarkEnd w:id="24"/>
      <w:bookmarkEnd w:id="25"/>
      <w:bookmarkEnd w:id="26"/>
      <w:bookmarkEnd w:id="27"/>
    </w:p>
    <w:p>
      <w:pPr>
        <w:pStyle w:val="100"/>
        <w:numPr>
          <w:ilvl w:val="-1"/>
          <w:numId w:val="0"/>
        </w:numPr>
        <w:spacing w:after="180"/>
        <w:ind w:left="0" w:firstLine="0"/>
      </w:pPr>
      <w:r>
        <w:t xml:space="preserve">The present document </w:t>
      </w:r>
      <w:r>
        <w:rPr>
          <w:rFonts w:hint="eastAsia"/>
          <w:lang w:eastAsia="zh-CN"/>
        </w:rPr>
        <w:t>studies</w:t>
      </w:r>
      <w:r>
        <w:rPr>
          <w:lang w:eastAsia="zh-CN"/>
        </w:rPr>
        <w:t xml:space="preserve"> the security </w:t>
      </w:r>
      <w:r>
        <w:rPr>
          <w:rFonts w:hint="eastAsia"/>
          <w:lang w:eastAsia="zh-CN"/>
        </w:rPr>
        <w:t xml:space="preserve">when a PLMN hosts an NPN with </w:t>
      </w:r>
      <w:r>
        <w:rPr>
          <w:rFonts w:cs="Arial"/>
          <w:lang w:eastAsia="zh-CN"/>
        </w:rPr>
        <w:t xml:space="preserve">dedicated NFs deployed in </w:t>
      </w:r>
      <w:r>
        <w:rPr>
          <w:rFonts w:hint="eastAsia" w:cs="Arial"/>
          <w:lang w:eastAsia="zh-CN"/>
        </w:rPr>
        <w:t xml:space="preserve">the </w:t>
      </w:r>
      <w:r>
        <w:rPr>
          <w:rFonts w:hint="eastAsia" w:eastAsia="宋体" w:cs="Arial"/>
          <w:lang w:val="en-US" w:eastAsia="zh-CN"/>
        </w:rPr>
        <w:t>PNI-NPN</w:t>
      </w:r>
      <w:r>
        <w:rPr>
          <w:rFonts w:cs="Arial"/>
          <w:lang w:eastAsia="zh-CN"/>
        </w:rPr>
        <w:t xml:space="preserve"> </w:t>
      </w:r>
      <w:r>
        <w:rPr>
          <w:rFonts w:hint="eastAsia" w:eastAsia="宋体" w:cs="Arial"/>
          <w:lang w:val="en-US" w:eastAsia="zh-CN"/>
        </w:rPr>
        <w:t>operational domain, including:</w:t>
      </w:r>
      <w:r>
        <w:t xml:space="preserve"> </w:t>
      </w:r>
    </w:p>
    <w:p>
      <w:pPr>
        <w:pStyle w:val="100"/>
        <w:numPr>
          <w:ilvl w:val="0"/>
          <w:numId w:val="0"/>
        </w:numPr>
        <w:spacing w:after="180"/>
        <w:ind w:left="0" w:firstLine="0"/>
        <w:rPr>
          <w:rFonts w:hint="eastAsia" w:eastAsia="宋体" w:cs="Arial"/>
          <w:lang w:val="en-US" w:eastAsia="zh-CN"/>
        </w:rPr>
      </w:pPr>
      <w:r>
        <w:rPr>
          <w:rFonts w:hint="eastAsia" w:ascii="Times New Roman" w:hAnsi="Times New Roman" w:eastAsia="宋体" w:cs="Arial"/>
          <w:lang w:val="en-US" w:eastAsia="zh-CN" w:bidi="ar-SA"/>
        </w:rPr>
        <w:t>1.</w:t>
      </w:r>
      <w:r>
        <w:rPr>
          <w:rFonts w:hint="eastAsia" w:cs="Arial"/>
          <w:lang w:val="en-US" w:eastAsia="zh-CN"/>
        </w:rPr>
        <w:t>K</w:t>
      </w:r>
      <w:r>
        <w:rPr>
          <w:rFonts w:hint="eastAsia" w:eastAsia="宋体" w:cs="Arial"/>
          <w:lang w:val="en-US" w:eastAsia="zh-CN"/>
        </w:rPr>
        <w:t>ey issues and potential security requirements for the scenario of PLMN hosting a NPN where the interfaces between PLMN operational domain and PNI-NPN domain include N9.</w:t>
      </w:r>
      <w:r>
        <w:rPr>
          <w:rFonts w:hint="eastAsia" w:cs="Arial"/>
          <w:lang w:val="en-US" w:eastAsia="zh-CN"/>
        </w:rPr>
        <w:t xml:space="preserve"> </w:t>
      </w:r>
      <w:r>
        <w:rPr>
          <w:rFonts w:hint="eastAsia" w:eastAsia="宋体" w:cs="Arial"/>
          <w:lang w:val="en-US" w:eastAsia="zh-CN"/>
        </w:rPr>
        <w:t>And</w:t>
      </w:r>
      <w:r>
        <w:rPr>
          <w:rFonts w:hint="eastAsia" w:cs="Arial"/>
          <w:lang w:val="en-US" w:eastAsia="zh-CN"/>
        </w:rPr>
        <w:t xml:space="preserve"> </w:t>
      </w:r>
      <w:r>
        <w:rPr>
          <w:rFonts w:hint="eastAsia" w:eastAsia="宋体" w:cs="Arial"/>
          <w:lang w:val="en-US" w:eastAsia="zh-CN"/>
        </w:rPr>
        <w:t xml:space="preserve">solutions to address the identified </w:t>
      </w:r>
      <w:r>
        <w:rPr>
          <w:rFonts w:eastAsia="宋体" w:cs="Arial"/>
          <w:lang w:val="en-US" w:eastAsia="zh-CN"/>
        </w:rPr>
        <w:t xml:space="preserve">security </w:t>
      </w:r>
      <w:r>
        <w:rPr>
          <w:rFonts w:hint="eastAsia" w:eastAsia="宋体" w:cs="Arial"/>
          <w:lang w:val="en-US" w:eastAsia="zh-CN"/>
        </w:rPr>
        <w:t>requirements</w:t>
      </w:r>
      <w:r>
        <w:rPr>
          <w:rFonts w:hint="eastAsia" w:cs="Arial"/>
          <w:lang w:val="en-US" w:eastAsia="zh-CN"/>
        </w:rPr>
        <w:t>.</w:t>
      </w:r>
      <w:r>
        <w:rPr>
          <w:rFonts w:hint="eastAsia" w:eastAsia="宋体" w:cs="Arial"/>
          <w:lang w:val="en-US" w:eastAsia="zh-CN"/>
        </w:rPr>
        <w:t xml:space="preserve">  </w:t>
      </w:r>
    </w:p>
    <w:p>
      <w:r>
        <w:rPr>
          <w:rFonts w:hint="eastAsia" w:eastAsia="宋体" w:cs="Arial"/>
          <w:lang w:val="en-US" w:eastAsia="zh-CN"/>
        </w:rPr>
        <w:t>2.Evaluat</w:t>
      </w:r>
      <w:r>
        <w:rPr>
          <w:rFonts w:hint="eastAsia" w:cs="Arial"/>
          <w:lang w:val="en-US" w:eastAsia="zh-CN"/>
        </w:rPr>
        <w:t>ion</w:t>
      </w:r>
      <w:r>
        <w:rPr>
          <w:rFonts w:hint="eastAsia" w:eastAsia="宋体" w:cs="Arial"/>
          <w:lang w:val="en-US" w:eastAsia="zh-CN"/>
        </w:rPr>
        <w:t xml:space="preserve"> </w:t>
      </w:r>
      <w:r>
        <w:rPr>
          <w:rFonts w:hint="eastAsia" w:cs="Arial"/>
          <w:lang w:val="en-US" w:eastAsia="zh-CN"/>
        </w:rPr>
        <w:t xml:space="preserve">of the </w:t>
      </w:r>
      <w:r>
        <w:rPr>
          <w:rFonts w:hint="eastAsia" w:eastAsia="宋体" w:cs="Arial"/>
          <w:lang w:val="en-US" w:eastAsia="zh-CN"/>
        </w:rPr>
        <w:t>security recommendations given in TS 33.501</w:t>
      </w:r>
      <w:r>
        <w:rPr>
          <w:rFonts w:hint="eastAsia" w:cs="Arial"/>
          <w:lang w:val="en-US" w:eastAsia="zh-CN"/>
        </w:rPr>
        <w:t>[2]</w:t>
      </w:r>
      <w:r>
        <w:rPr>
          <w:rFonts w:hint="eastAsia" w:eastAsia="宋体" w:cs="Arial"/>
          <w:lang w:val="en-US" w:eastAsia="zh-CN"/>
        </w:rPr>
        <w:t xml:space="preserve"> annex AB apply to the scenario of PLMN hosting a NPN where more CP functions (except AMF, SMF, UDM) are deployed in PNI-NPN domain.</w:t>
      </w:r>
    </w:p>
    <w:p>
      <w:pPr>
        <w:pStyle w:val="3"/>
      </w:pPr>
      <w:bookmarkStart w:id="28" w:name="references"/>
      <w:bookmarkEnd w:id="28"/>
      <w:bookmarkStart w:id="29" w:name="_Toc10629"/>
      <w:bookmarkStart w:id="30" w:name="_Toc2651"/>
      <w:bookmarkStart w:id="31" w:name="_Toc5745"/>
      <w:bookmarkStart w:id="32" w:name="_Toc11561"/>
      <w:r>
        <w:t>2</w:t>
      </w:r>
      <w:r>
        <w:tab/>
      </w:r>
      <w:r>
        <w:t>References</w:t>
      </w:r>
      <w:bookmarkEnd w:id="29"/>
      <w:bookmarkEnd w:id="30"/>
      <w:bookmarkEnd w:id="31"/>
      <w:bookmarkEnd w:id="32"/>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pPr>
      <w:r>
        <w:t>[1]</w:t>
      </w:r>
      <w:r>
        <w:tab/>
      </w:r>
      <w:r>
        <w:t>3GPP TR 21.905: "Vocabulary for 3GPP Specifications".</w:t>
      </w:r>
    </w:p>
    <w:p>
      <w:pPr>
        <w:pStyle w:val="107"/>
      </w:pPr>
      <w:r>
        <w:rPr>
          <w:rFonts w:eastAsia="等线"/>
          <w:lang w:val="en-US" w:eastAsia="zh-CN" w:bidi="ar"/>
        </w:rPr>
        <w:t>[</w:t>
      </w:r>
      <w:r>
        <w:rPr>
          <w:rFonts w:hint="eastAsia" w:eastAsia="等线"/>
          <w:lang w:val="en-US" w:eastAsia="zh-CN" w:bidi="ar"/>
        </w:rPr>
        <w:t>2</w:t>
      </w:r>
      <w:r>
        <w:rPr>
          <w:rFonts w:eastAsia="等线"/>
          <w:lang w:val="en-US" w:eastAsia="zh-CN" w:bidi="ar"/>
        </w:rPr>
        <w:t>]</w:t>
      </w:r>
      <w:r>
        <w:tab/>
      </w:r>
      <w:r>
        <w:rPr>
          <w:rFonts w:eastAsia="等线"/>
          <w:lang w:val="en-US" w:eastAsia="zh-CN" w:bidi="ar"/>
        </w:rPr>
        <w:t xml:space="preserve">3GPP TS </w:t>
      </w:r>
      <w:r>
        <w:rPr>
          <w:rFonts w:hint="eastAsia" w:eastAsia="等线"/>
          <w:lang w:val="en-US" w:eastAsia="zh-CN" w:bidi="ar"/>
        </w:rPr>
        <w:t>33</w:t>
      </w:r>
      <w:r>
        <w:rPr>
          <w:rFonts w:eastAsia="等线"/>
          <w:lang w:val="en-US" w:eastAsia="zh-CN" w:bidi="ar"/>
        </w:rPr>
        <w:t>.</w:t>
      </w:r>
      <w:r>
        <w:rPr>
          <w:rFonts w:hint="eastAsia" w:eastAsia="等线"/>
          <w:lang w:val="en-US" w:eastAsia="zh-CN" w:bidi="ar"/>
        </w:rPr>
        <w:t>50</w:t>
      </w:r>
      <w:r>
        <w:rPr>
          <w:rFonts w:eastAsia="等线"/>
          <w:lang w:val="en-US" w:eastAsia="zh-CN" w:bidi="ar"/>
        </w:rPr>
        <w:t xml:space="preserve">1: </w:t>
      </w:r>
      <w:r>
        <w:rPr>
          <w:rFonts w:hint="eastAsia" w:eastAsia="等线"/>
          <w:lang w:val="en-US" w:eastAsia="zh-CN" w:bidi="ar"/>
        </w:rPr>
        <w:t>"Security architecture and procedures for 5G system"</w:t>
      </w:r>
    </w:p>
    <w:p>
      <w:pPr>
        <w:pStyle w:val="107"/>
        <w:rPr>
          <w:rFonts w:hint="eastAsia" w:eastAsia="等线"/>
          <w:lang w:val="en-US" w:eastAsia="zh-CN" w:bidi="ar"/>
        </w:rPr>
      </w:pPr>
      <w:r>
        <w:rPr>
          <w:rFonts w:eastAsia="等线"/>
          <w:lang w:val="en-US" w:eastAsia="zh-CN" w:bidi="ar"/>
        </w:rPr>
        <w:t>[</w:t>
      </w:r>
      <w:r>
        <w:rPr>
          <w:rFonts w:hint="eastAsia" w:eastAsia="等线"/>
          <w:lang w:val="en-US" w:eastAsia="zh-CN" w:bidi="ar"/>
        </w:rPr>
        <w:t>3</w:t>
      </w:r>
      <w:r>
        <w:rPr>
          <w:rFonts w:eastAsia="等线"/>
          <w:lang w:val="en-US" w:eastAsia="zh-CN" w:bidi="ar"/>
        </w:rPr>
        <w:t>]</w:t>
      </w:r>
      <w:r>
        <w:tab/>
      </w:r>
      <w:r>
        <w:rPr>
          <w:rFonts w:eastAsia="等线"/>
          <w:lang w:val="en-US" w:eastAsia="zh-CN" w:bidi="ar"/>
        </w:rPr>
        <w:t>3GPP T</w:t>
      </w:r>
      <w:r>
        <w:rPr>
          <w:rFonts w:hint="eastAsia" w:eastAsia="等线"/>
          <w:lang w:val="en-US" w:eastAsia="zh-CN" w:bidi="ar"/>
        </w:rPr>
        <w:t>R</w:t>
      </w:r>
      <w:r>
        <w:rPr>
          <w:rFonts w:eastAsia="等线"/>
          <w:lang w:val="en-US" w:eastAsia="zh-CN" w:bidi="ar"/>
        </w:rPr>
        <w:t xml:space="preserve"> </w:t>
      </w:r>
      <w:r>
        <w:rPr>
          <w:rFonts w:hint="eastAsia" w:eastAsia="等线"/>
          <w:lang w:val="en-US" w:eastAsia="zh-CN" w:bidi="ar"/>
        </w:rPr>
        <w:t>33</w:t>
      </w:r>
      <w:r>
        <w:rPr>
          <w:rFonts w:eastAsia="等线"/>
          <w:lang w:val="en-US" w:eastAsia="zh-CN" w:bidi="ar"/>
        </w:rPr>
        <w:t>.</w:t>
      </w:r>
      <w:r>
        <w:rPr>
          <w:rFonts w:hint="eastAsia" w:eastAsia="等线"/>
          <w:lang w:val="en-US" w:eastAsia="zh-CN" w:bidi="ar"/>
        </w:rPr>
        <w:t>757</w:t>
      </w:r>
      <w:r>
        <w:rPr>
          <w:rFonts w:eastAsia="等线"/>
          <w:lang w:val="en-US" w:eastAsia="zh-CN" w:bidi="ar"/>
        </w:rPr>
        <w:t xml:space="preserve">: </w:t>
      </w:r>
      <w:r>
        <w:rPr>
          <w:rFonts w:hint="eastAsia" w:eastAsia="等线"/>
          <w:lang w:val="en-US" w:eastAsia="zh-CN" w:bidi="ar"/>
        </w:rPr>
        <w:t>"Study on security for a PLMN hosting a Non-Public Network (NPN)"</w:t>
      </w:r>
    </w:p>
    <w:p>
      <w:pPr>
        <w:pStyle w:val="107"/>
        <w:rPr>
          <w:rFonts w:hint="eastAsia" w:eastAsia="等线"/>
          <w:lang w:val="en-US" w:eastAsia="zh-CN" w:bidi="ar"/>
        </w:rPr>
      </w:pPr>
      <w:r>
        <w:t>[</w:t>
      </w:r>
      <w:r>
        <w:rPr>
          <w:rFonts w:hint="eastAsia"/>
          <w:lang w:val="en-US" w:eastAsia="zh-CN"/>
        </w:rPr>
        <w:t>4</w:t>
      </w:r>
      <w:r>
        <w:t>]</w:t>
      </w:r>
      <w:r>
        <w:tab/>
      </w:r>
      <w:r>
        <w:rPr>
          <w:rFonts w:eastAsia="等线"/>
          <w:lang w:val="en-US" w:eastAsia="zh-CN" w:bidi="ar"/>
        </w:rPr>
        <w:t>3GPP TS</w:t>
      </w:r>
      <w:r>
        <w:rPr>
          <w:rFonts w:hint="eastAsia" w:eastAsia="等线"/>
          <w:lang w:val="en-US" w:eastAsia="zh-CN" w:bidi="ar"/>
        </w:rPr>
        <w:t xml:space="preserve"> 23.501: " System architecture for the 5G System (5GS); Stage 2"</w:t>
      </w:r>
    </w:p>
    <w:p>
      <w:pPr>
        <w:pStyle w:val="107"/>
        <w:ind w:left="284" w:firstLine="0"/>
        <w:rPr>
          <w:lang w:val="da-DK" w:eastAsia="zh-CN"/>
        </w:rPr>
      </w:pPr>
      <w:r>
        <w:rPr>
          <w:lang w:val="da-DK"/>
        </w:rPr>
        <w:t>[</w:t>
      </w:r>
      <w:r>
        <w:rPr>
          <w:rFonts w:hint="eastAsia"/>
          <w:lang w:val="en-US" w:eastAsia="zh-CN"/>
        </w:rPr>
        <w:t>5</w:t>
      </w:r>
      <w:r>
        <w:rPr>
          <w:lang w:val="da-DK"/>
        </w:rPr>
        <w:t>]</w:t>
      </w:r>
      <w:r>
        <w:rPr>
          <w:lang w:val="da-DK"/>
        </w:rPr>
        <w:tab/>
      </w:r>
      <w:r>
        <w:tab/>
      </w:r>
      <w:r>
        <w:rPr>
          <w:rFonts w:hint="eastAsia" w:eastAsia="宋体"/>
          <w:lang w:val="en-US" w:eastAsia="zh-CN"/>
        </w:rPr>
        <w:t xml:space="preserve">         </w:t>
      </w:r>
      <w:r>
        <w:rPr>
          <w:lang w:val="da-DK"/>
        </w:rPr>
        <w:t>3GPP</w:t>
      </w:r>
      <w:r>
        <w:rPr>
          <w:rFonts w:hint="eastAsia"/>
          <w:lang w:val="da-DK" w:eastAsia="zh-CN"/>
        </w:rPr>
        <w:t xml:space="preserve"> TS 29.281</w:t>
      </w:r>
      <w:r>
        <w:rPr>
          <w:lang w:val="da-DK"/>
        </w:rPr>
        <w:t>: "</w:t>
      </w:r>
      <w:r>
        <w:rPr>
          <w:rFonts w:hint="eastAsia"/>
          <w:lang w:val="da-DK"/>
        </w:rPr>
        <w:t>General Packet Radio System (GPRS) Tunnelling Protocol User Plane (GTPv1-U)</w:t>
      </w:r>
      <w:r>
        <w:rPr>
          <w:lang w:val="da-DK"/>
        </w:rPr>
        <w:t>".</w:t>
      </w:r>
    </w:p>
    <w:p>
      <w:pPr>
        <w:pStyle w:val="107"/>
        <w:rPr>
          <w:rFonts w:hint="eastAsia" w:eastAsia="等线"/>
          <w:lang w:val="en-US" w:eastAsia="zh-CN" w:bidi="ar"/>
        </w:rPr>
      </w:pPr>
      <w:r>
        <w:rPr>
          <w:lang w:val="da-DK"/>
        </w:rPr>
        <w:t>[</w:t>
      </w:r>
      <w:r>
        <w:rPr>
          <w:rFonts w:hint="eastAsia"/>
          <w:lang w:val="en-US" w:eastAsia="zh-CN"/>
        </w:rPr>
        <w:t>6</w:t>
      </w:r>
      <w:r>
        <w:rPr>
          <w:lang w:val="da-DK"/>
        </w:rPr>
        <w:t>]</w:t>
      </w:r>
      <w:r>
        <w:rPr>
          <w:lang w:val="da-DK"/>
        </w:rPr>
        <w:tab/>
      </w:r>
      <w:r>
        <w:rPr>
          <w:lang w:val="da-DK" w:eastAsia="zh-CN"/>
        </w:rPr>
        <w:t xml:space="preserve">Yiming Zhang, et al. </w:t>
      </w:r>
      <w:r>
        <w:rPr>
          <w:lang w:val="en-US" w:eastAsia="zh-CN"/>
        </w:rPr>
        <w:t>“</w:t>
      </w:r>
      <w:r>
        <w:rPr>
          <w:rFonts w:hint="eastAsia"/>
          <w:lang w:val="en-US" w:eastAsia="zh-CN"/>
        </w:rPr>
        <w:t>Invade the Walled Garden: Evaluating GTP Security in Cellular Networks</w:t>
      </w:r>
      <w:r>
        <w:rPr>
          <w:lang w:val="en-US" w:eastAsia="zh-CN"/>
        </w:rPr>
        <w:t>”,</w:t>
      </w:r>
      <w:r>
        <w:rPr>
          <w:rFonts w:hint="eastAsia"/>
          <w:lang w:val="en-US" w:eastAsia="zh-CN"/>
        </w:rPr>
        <w:t xml:space="preserve"> IEEE Symposium on Security and Privacy (SP)</w:t>
      </w:r>
      <w:r>
        <w:rPr>
          <w:lang w:val="en-US" w:eastAsia="zh-CN"/>
        </w:rPr>
        <w:t>, May 2025.</w:t>
      </w:r>
    </w:p>
    <w:p>
      <w:pPr>
        <w:pStyle w:val="107"/>
      </w:pPr>
      <w:r>
        <w:t>…</w:t>
      </w:r>
    </w:p>
    <w:p>
      <w:pPr>
        <w:pStyle w:val="107"/>
      </w:pPr>
      <w:r>
        <w:t>[x]</w:t>
      </w:r>
      <w:r>
        <w:tab/>
      </w:r>
      <w:r>
        <w:t>&lt;doctype&gt; &lt;#&gt;[ ([up to and including]{yyyy[-mm]|V&lt;a[.b[.c]]&gt;}[onwards])]: "&lt;Title&gt;".</w:t>
      </w:r>
    </w:p>
    <w:p>
      <w:pPr>
        <w:pStyle w:val="3"/>
      </w:pPr>
      <w:bookmarkStart w:id="33" w:name="definitions"/>
      <w:bookmarkEnd w:id="33"/>
      <w:bookmarkStart w:id="34" w:name="_Toc22108"/>
      <w:bookmarkStart w:id="35" w:name="_Toc28528"/>
      <w:bookmarkStart w:id="36" w:name="_Toc3571"/>
      <w:bookmarkStart w:id="37" w:name="_Toc4858"/>
      <w:r>
        <w:t>3</w:t>
      </w:r>
      <w:r>
        <w:tab/>
      </w:r>
      <w:r>
        <w:t>Definitions of terms, symbols and abbreviations</w:t>
      </w:r>
      <w:bookmarkEnd w:id="34"/>
      <w:bookmarkEnd w:id="35"/>
      <w:bookmarkEnd w:id="36"/>
      <w:bookmarkEnd w:id="37"/>
    </w:p>
    <w:p>
      <w:pPr>
        <w:pStyle w:val="4"/>
      </w:pPr>
      <w:bookmarkStart w:id="38" w:name="_Toc5690"/>
      <w:bookmarkStart w:id="39" w:name="_Toc32257"/>
      <w:bookmarkStart w:id="40" w:name="_Toc31488"/>
      <w:bookmarkStart w:id="41" w:name="_Toc27211"/>
      <w:r>
        <w:t>3.1</w:t>
      </w:r>
      <w:r>
        <w:tab/>
      </w:r>
      <w:r>
        <w:t>Terms</w:t>
      </w:r>
      <w:bookmarkEnd w:id="38"/>
      <w:bookmarkEnd w:id="39"/>
      <w:bookmarkEnd w:id="40"/>
      <w:bookmarkEnd w:id="41"/>
    </w:p>
    <w:p>
      <w:r>
        <w:t xml:space="preserve">For the purposes of the present document, the terms given in TR 21.905 [1] and </w:t>
      </w:r>
      <w:ins w:id="1206" w:author="China Telecom" w:date="2026-02-12T16:27:41Z">
        <w:r>
          <w:rPr>
            <w:rFonts w:hint="eastAsia"/>
            <w:lang w:val="en-US" w:eastAsia="zh-CN"/>
          </w:rPr>
          <w:t>TR 33.757 [3]</w:t>
        </w:r>
      </w:ins>
      <w:del w:id="1207" w:author="China Telecom" w:date="2026-02-12T16:27:41Z">
        <w:r>
          <w:rPr/>
          <w:delText>the following</w:delText>
        </w:r>
      </w:del>
      <w:r>
        <w:t xml:space="preserve"> apply. A term defined in the present document takes precedence over the definition of the same term, if any, in TR 21.905 [1].</w:t>
      </w:r>
    </w:p>
    <w:p>
      <w:r>
        <w:rPr>
          <w:b/>
        </w:rPr>
        <w:t>example:</w:t>
      </w:r>
      <w:r>
        <w:t xml:space="preserve"> text used to clarify abstract rules by applying them literally.</w:t>
      </w:r>
    </w:p>
    <w:p>
      <w:pPr>
        <w:pStyle w:val="4"/>
      </w:pPr>
      <w:bookmarkStart w:id="42" w:name="_Toc8207"/>
      <w:bookmarkStart w:id="43" w:name="_Toc20491"/>
      <w:bookmarkStart w:id="44" w:name="_Toc6704"/>
      <w:bookmarkStart w:id="45" w:name="_Toc23028"/>
      <w:r>
        <w:t>3.2</w:t>
      </w:r>
      <w:r>
        <w:tab/>
      </w:r>
      <w:r>
        <w:t>Symbols</w:t>
      </w:r>
      <w:bookmarkEnd w:id="42"/>
      <w:bookmarkEnd w:id="43"/>
      <w:bookmarkEnd w:id="44"/>
      <w:bookmarkEnd w:id="45"/>
    </w:p>
    <w:p>
      <w:pPr>
        <w:keepNext/>
      </w:pPr>
      <w:r>
        <w:t>For the purposes of the present document, the following symbols apply:</w:t>
      </w:r>
    </w:p>
    <w:p>
      <w:pPr>
        <w:pStyle w:val="110"/>
      </w:pPr>
      <w:r>
        <w:t>&lt;symbol&gt;</w:t>
      </w:r>
      <w:r>
        <w:tab/>
      </w:r>
      <w:r>
        <w:t>&lt;Explanation&gt;</w:t>
      </w:r>
    </w:p>
    <w:p>
      <w:pPr>
        <w:pStyle w:val="110"/>
      </w:pPr>
    </w:p>
    <w:p>
      <w:pPr>
        <w:pStyle w:val="4"/>
      </w:pPr>
      <w:bookmarkStart w:id="46" w:name="_Toc10081"/>
      <w:bookmarkStart w:id="47" w:name="_Toc29237"/>
      <w:bookmarkStart w:id="48" w:name="_Toc8640"/>
      <w:bookmarkStart w:id="49" w:name="_Toc12573"/>
      <w:r>
        <w:t>3.3</w:t>
      </w:r>
      <w:r>
        <w:tab/>
      </w:r>
      <w:r>
        <w:t>Abbreviations</w:t>
      </w:r>
      <w:bookmarkEnd w:id="46"/>
      <w:bookmarkEnd w:id="47"/>
      <w:bookmarkEnd w:id="48"/>
      <w:bookmarkEnd w:id="49"/>
    </w:p>
    <w:p>
      <w:pPr>
        <w:keepNext/>
      </w:pPr>
      <w:r>
        <w:t xml:space="preserve">For the purposes of the present document, the abbreviations given in TR 21.905 [1] and </w:t>
      </w:r>
      <w:ins w:id="1208" w:author="China Telecom" w:date="2026-02-12T16:28:14Z">
        <w:r>
          <w:rPr>
            <w:rFonts w:hint="eastAsia"/>
            <w:lang w:val="en-US" w:eastAsia="zh-CN"/>
          </w:rPr>
          <w:t>TS 23.501 [4]</w:t>
        </w:r>
      </w:ins>
      <w:del w:id="1209" w:author="China Telecom" w:date="2026-02-12T16:28:14Z">
        <w:r>
          <w:rPr/>
          <w:delText>the following</w:delText>
        </w:r>
      </w:del>
      <w:r>
        <w:t xml:space="preserve"> apply. An abbreviation defined in the present document takes precedence over the definition of the same abbreviation, if any, in TR 21.905 [1].</w:t>
      </w:r>
    </w:p>
    <w:p>
      <w:pPr>
        <w:pStyle w:val="110"/>
        <w:rPr>
          <w:del w:id="1210" w:author="China Telecom" w:date="2026-02-12T16:28:28Z"/>
        </w:rPr>
      </w:pPr>
      <w:del w:id="1211" w:author="China Telecom" w:date="2026-02-12T16:28:28Z">
        <w:r>
          <w:rPr/>
          <w:delText>&lt;ABBREVIATION&gt;</w:delText>
        </w:r>
      </w:del>
      <w:del w:id="1212" w:author="China Telecom" w:date="2026-02-12T16:28:28Z">
        <w:r>
          <w:rPr/>
          <w:tab/>
        </w:r>
      </w:del>
      <w:del w:id="1213" w:author="China Telecom" w:date="2026-02-12T16:28:28Z">
        <w:r>
          <w:rPr/>
          <w:delText>&lt;Expansion&gt;</w:delText>
        </w:r>
      </w:del>
    </w:p>
    <w:p>
      <w:pPr>
        <w:pStyle w:val="110"/>
        <w:rPr>
          <w:del w:id="1214" w:author="China Telecom" w:date="2026-02-12T16:28:28Z"/>
        </w:rPr>
      </w:pPr>
    </w:p>
    <w:p>
      <w:pPr>
        <w:pStyle w:val="3"/>
      </w:pPr>
      <w:bookmarkStart w:id="50" w:name="clause4"/>
      <w:bookmarkEnd w:id="50"/>
      <w:bookmarkStart w:id="51" w:name="_Toc4531"/>
      <w:bookmarkStart w:id="52" w:name="_Toc23763"/>
      <w:bookmarkStart w:id="53" w:name="_Toc23441"/>
      <w:bookmarkStart w:id="54" w:name="_Toc7017"/>
      <w:r>
        <w:t>4</w:t>
      </w:r>
      <w:r>
        <w:tab/>
      </w:r>
      <w:r>
        <w:rPr>
          <w:rFonts w:hint="eastAsia"/>
          <w:lang w:val="en-US" w:eastAsia="zh-CN"/>
        </w:rPr>
        <w:t>Architecture</w:t>
      </w:r>
      <w:bookmarkEnd w:id="51"/>
      <w:bookmarkEnd w:id="52"/>
      <w:bookmarkEnd w:id="53"/>
      <w:bookmarkEnd w:id="54"/>
    </w:p>
    <w:p>
      <w:pPr>
        <w:pStyle w:val="112"/>
        <w:ind w:left="0" w:firstLine="0"/>
        <w:rPr>
          <w:rFonts w:hint="eastAsia"/>
          <w:lang w:val="en-US" w:eastAsia="zh-CN"/>
        </w:rPr>
      </w:pPr>
      <w:r>
        <w:rPr>
          <w:rFonts w:hint="eastAsia"/>
          <w:color w:val="auto"/>
          <w:lang w:val="en-US" w:eastAsia="zh-CN"/>
        </w:rPr>
        <w:t xml:space="preserve">TR 33.757[3] has studied two scenarios of PLMN hosting a NPN, where the interface between PLMN operational domain and PNI-NPN domain is N4 or SBA interface. </w:t>
      </w:r>
    </w:p>
    <w:p>
      <w:pPr>
        <w:pStyle w:val="112"/>
        <w:ind w:left="0" w:firstLine="0"/>
        <w:jc w:val="center"/>
      </w:pPr>
      <w:r>
        <w:drawing>
          <wp:inline distT="0" distB="0" distL="114300" distR="114300">
            <wp:extent cx="5189220" cy="20701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189220" cy="2070100"/>
                    </a:xfrm>
                    <a:prstGeom prst="rect">
                      <a:avLst/>
                    </a:prstGeom>
                    <a:noFill/>
                    <a:ln>
                      <a:noFill/>
                    </a:ln>
                  </pic:spPr>
                </pic:pic>
              </a:graphicData>
            </a:graphic>
          </wp:inline>
        </w:drawing>
      </w:r>
    </w:p>
    <w:p>
      <w:pPr>
        <w:pStyle w:val="112"/>
        <w:ind w:left="0" w:firstLine="0"/>
        <w:jc w:val="center"/>
        <w:rPr>
          <w:rFonts w:hint="eastAsia"/>
          <w:lang w:val="en-US" w:eastAsia="zh-CN"/>
        </w:rPr>
      </w:pPr>
      <w:r>
        <w:rPr>
          <w:rFonts w:hint="eastAsia"/>
          <w:color w:val="auto"/>
          <w:lang w:val="en-US" w:eastAsia="zh-CN"/>
        </w:rPr>
        <w:t>Figure 4-1 N9 interface across PLMN operational domain and PNI-NPN operational domain</w:t>
      </w:r>
    </w:p>
    <w:p>
      <w:pPr>
        <w:pStyle w:val="100"/>
        <w:numPr>
          <w:ilvl w:val="0"/>
          <w:numId w:val="0"/>
        </w:numPr>
        <w:ind w:left="0"/>
        <w:rPr>
          <w:ins w:id="1215" w:author="China Telecom" w:date="2026-02-13T14:14:27Z"/>
          <w:rFonts w:hint="eastAsia"/>
          <w:lang w:val="en-US" w:eastAsia="zh-CN"/>
        </w:rPr>
      </w:pPr>
      <w:r>
        <w:rPr>
          <w:rFonts w:hint="eastAsia"/>
          <w:lang w:val="en-US" w:eastAsia="zh-CN"/>
        </w:rPr>
        <w:t>In addition to the scenarios in TR 33.757[3], the interfaces between PLMN operational domain and PNI-NPN domain can include N9. Considering the scenario depicted in Figure 4-1, the dedicated UPF in PNI-NPN operational domain2 is controlled by SMF in service area B, and customers can access the DN through the UPF in service area A or the UPF in service area B depending on customers</w:t>
      </w:r>
      <w:r>
        <w:rPr>
          <w:lang w:val="en-US" w:eastAsia="zh-CN"/>
        </w:rPr>
        <w:t>’</w:t>
      </w:r>
      <w:r>
        <w:rPr>
          <w:rFonts w:hint="eastAsia"/>
          <w:lang w:val="en-US" w:eastAsia="zh-CN"/>
        </w:rPr>
        <w:t xml:space="preserve"> location. The situation is similar for the dedicated UPF in PNI-NPN operational domain1. </w:t>
      </w:r>
    </w:p>
    <w:p>
      <w:pPr>
        <w:pStyle w:val="100"/>
        <w:numPr>
          <w:ilvl w:val="0"/>
          <w:numId w:val="0"/>
        </w:numPr>
        <w:ind w:left="0"/>
        <w:rPr>
          <w:rFonts w:hint="eastAsia"/>
          <w:lang w:val="en-US" w:eastAsia="zh-CN"/>
        </w:rPr>
      </w:pPr>
      <w:ins w:id="1216" w:author="China Telecom" w:date="2026-02-13T14:14:28Z">
        <w:r>
          <w:rPr>
            <w:rFonts w:hint="eastAsia"/>
            <w:lang w:val="en-US" w:eastAsia="zh-CN"/>
          </w:rPr>
          <w:t>This architecture in Figure 4-1 is used to show the impact on different domain when TEID attack happen.</w:t>
        </w:r>
      </w:ins>
    </w:p>
    <w:p>
      <w:pPr>
        <w:pStyle w:val="112"/>
      </w:pPr>
      <w:r>
        <w:t xml:space="preserve">Editor’s Note: </w:t>
      </w:r>
      <w:r>
        <w:rPr>
          <w:rFonts w:hint="default"/>
          <w:lang w:val="en-US" w:eastAsia="zh-CN"/>
        </w:rPr>
        <w:t xml:space="preserve">More clarification on the </w:t>
      </w:r>
      <w:ins w:id="1217" w:author="China Telecom" w:date="2026-02-12T16:31:21Z">
        <w:r>
          <w:rPr>
            <w:lang w:val="en-US" w:eastAsia="zh-CN"/>
          </w:rPr>
          <w:t xml:space="preserve">point-to-point interfaces </w:t>
        </w:r>
      </w:ins>
      <w:r>
        <w:rPr>
          <w:rFonts w:hint="default"/>
          <w:lang w:val="en-US" w:eastAsia="zh-CN"/>
        </w:rPr>
        <w:t>architecture is FFS</w:t>
      </w:r>
      <w:r>
        <w:t xml:space="preserve">. </w:t>
      </w:r>
    </w:p>
    <w:p>
      <w:pPr>
        <w:pStyle w:val="100"/>
        <w:numPr>
          <w:ilvl w:val="0"/>
          <w:numId w:val="0"/>
        </w:numPr>
        <w:rPr>
          <w:ins w:id="1218" w:author="China Telecom" w:date="2026-02-12T16:32:01Z"/>
          <w:lang w:val="en-US" w:eastAsia="zh-CN"/>
        </w:rPr>
      </w:pPr>
      <w:r>
        <w:rPr>
          <w:rFonts w:hint="eastAsia"/>
          <w:lang w:val="en-US" w:eastAsia="zh-CN"/>
        </w:rPr>
        <w:t xml:space="preserve">In TR 33.757[3], the CP functions deployed in the PNI-NPN operational domain only consider AMF and SMF. However, more </w:t>
      </w:r>
      <w:r>
        <w:rPr>
          <w:rFonts w:cs="Arial"/>
          <w:lang w:val="en-US" w:eastAsia="zh-CN"/>
        </w:rPr>
        <w:t xml:space="preserve">CP functions </w:t>
      </w:r>
      <w:r>
        <w:rPr>
          <w:rFonts w:hint="eastAsia" w:eastAsia="宋体" w:cs="Arial"/>
          <w:lang w:val="en-US" w:eastAsia="zh-CN"/>
        </w:rPr>
        <w:t>(except AMF, SMF, UDM)</w:t>
      </w:r>
      <w:r>
        <w:rPr>
          <w:rFonts w:hint="eastAsia" w:cs="Arial"/>
          <w:lang w:val="en-US" w:eastAsia="zh-CN"/>
        </w:rPr>
        <w:t xml:space="preserve"> defined in TS 23.501 [4] </w:t>
      </w:r>
      <w:r>
        <w:rPr>
          <w:rFonts w:cs="Arial"/>
          <w:lang w:val="en-US" w:eastAsia="zh-CN"/>
        </w:rPr>
        <w:t xml:space="preserve">are </w:t>
      </w:r>
      <w:r>
        <w:rPr>
          <w:rFonts w:hint="eastAsia" w:cs="Arial"/>
          <w:lang w:val="en-US" w:eastAsia="zh-CN"/>
        </w:rPr>
        <w:t xml:space="preserve">likely to be </w:t>
      </w:r>
      <w:r>
        <w:rPr>
          <w:rFonts w:cs="Arial"/>
          <w:lang w:val="en-US" w:eastAsia="zh-CN"/>
        </w:rPr>
        <w:t>deployed in the PNI-NPN operational domain</w:t>
      </w:r>
      <w:r>
        <w:rPr>
          <w:rFonts w:hint="eastAsia" w:cs="Arial"/>
          <w:lang w:val="en-US" w:eastAsia="zh-CN"/>
        </w:rPr>
        <w:t xml:space="preserve">. </w:t>
      </w:r>
      <w:ins w:id="1219" w:author="China Telecom" w:date="2026-02-12T16:31:49Z">
        <w:r>
          <w:rPr>
            <w:lang w:val="en-US" w:eastAsia="zh-CN"/>
          </w:rPr>
          <w:t>T</w:t>
        </w:r>
      </w:ins>
      <w:ins w:id="1220" w:author="China Telecom" w:date="2026-02-12T16:31:49Z">
        <w:r>
          <w:rPr>
            <w:rFonts w:hint="eastAsia"/>
            <w:lang w:val="en-US" w:eastAsia="zh-CN"/>
          </w:rPr>
          <w:t xml:space="preserve">he </w:t>
        </w:r>
      </w:ins>
      <w:ins w:id="1221" w:author="China Telecom" w:date="2026-02-12T16:31:49Z">
        <w:r>
          <w:rPr>
            <w:lang w:val="en-US" w:eastAsia="zh-CN"/>
          </w:rPr>
          <w:t xml:space="preserve">SBA </w:t>
        </w:r>
      </w:ins>
      <w:ins w:id="1222" w:author="China Telecom" w:date="2026-02-12T16:31:49Z">
        <w:r>
          <w:rPr>
            <w:rFonts w:hint="eastAsia"/>
            <w:lang w:val="en-US" w:eastAsia="zh-CN"/>
          </w:rPr>
          <w:t>interfaces between PLMN operational domain and PNI-NPN domain can include</w:t>
        </w:r>
      </w:ins>
      <w:ins w:id="1223" w:author="China Telecom" w:date="2026-02-12T16:31:49Z">
        <w:r>
          <w:rPr>
            <w:lang w:val="en-US" w:eastAsia="zh-CN"/>
          </w:rPr>
          <w:t xml:space="preserve"> those shown in Figure 4-2.</w:t>
        </w:r>
      </w:ins>
    </w:p>
    <w:p>
      <w:pPr>
        <w:pStyle w:val="100"/>
        <w:numPr>
          <w:ilvl w:val="0"/>
          <w:numId w:val="0"/>
        </w:numPr>
        <w:jc w:val="center"/>
        <w:rPr>
          <w:ins w:id="1224" w:author="China Telecom" w:date="2026-02-12T16:32:09Z"/>
          <w:lang w:val="en-US" w:eastAsia="zh-CN"/>
        </w:rPr>
      </w:pPr>
      <w:ins w:id="1225" w:author="China Telecom" w:date="2026-02-12T16:32:02Z">
        <w:r>
          <w:rPr>
            <w:lang w:val="en-US" w:eastAsia="zh-CN"/>
          </w:rPr>
          <w:drawing>
            <wp:inline distT="0" distB="0" distL="0" distR="0">
              <wp:extent cx="5638800" cy="2472690"/>
              <wp:effectExtent l="0" t="0" r="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676199" cy="2489141"/>
                      </a:xfrm>
                      <a:prstGeom prst="rect">
                        <a:avLst/>
                      </a:prstGeom>
                      <a:noFill/>
                    </pic:spPr>
                  </pic:pic>
                </a:graphicData>
              </a:graphic>
            </wp:inline>
          </w:drawing>
        </w:r>
      </w:ins>
    </w:p>
    <w:p>
      <w:pPr>
        <w:pStyle w:val="29"/>
        <w:jc w:val="center"/>
        <w:rPr>
          <w:ins w:id="1227" w:author="China Telecom" w:date="2026-02-12T16:32:27Z"/>
          <w:lang w:val="en-US" w:eastAsia="zh-CN"/>
        </w:rPr>
      </w:pPr>
      <w:ins w:id="1228" w:author="China Telecom" w:date="2026-02-12T16:32:27Z">
        <w:r>
          <w:rPr>
            <w:i w:val="0"/>
            <w:iCs w:val="0"/>
            <w:sz w:val="20"/>
            <w:szCs w:val="20"/>
          </w:rPr>
          <w:t>Figure 4</w:t>
        </w:r>
        <w:r>
          <w:rPr>
            <w:i w:val="0"/>
            <w:iCs w:val="0"/>
            <w:sz w:val="20"/>
            <w:szCs w:val="20"/>
          </w:rPr>
          <w:noBreakHyphen/>
        </w:r>
        <w:r>
          <w:rPr>
            <w:i w:val="0"/>
            <w:iCs w:val="0"/>
            <w:sz w:val="20"/>
            <w:szCs w:val="20"/>
          </w:rPr>
          <w:t>2 SBA interfaces across PLMN operational domain and PNI-NPN operational domain</w:t>
        </w:r>
      </w:ins>
    </w:p>
    <w:p>
      <w:pPr>
        <w:pStyle w:val="112"/>
        <w:rPr>
          <w:lang w:val="en-US" w:eastAsia="zh-CN"/>
        </w:rPr>
      </w:pPr>
      <w:ins w:id="1229" w:author="China Telecom" w:date="2026-02-12T16:32:27Z">
        <w:r>
          <w:rPr>
            <w:color w:val="FF0000"/>
            <w:lang w:val="en-US" w:eastAsia="zh-CN"/>
          </w:rPr>
          <w:t>Editor’s Note: More clarification on the SBA interface architecture is FFS.</w:t>
        </w:r>
      </w:ins>
    </w:p>
    <w:p>
      <w:pPr>
        <w:pStyle w:val="3"/>
        <w:rPr>
          <w:lang w:val="en-US"/>
        </w:rPr>
      </w:pPr>
      <w:bookmarkStart w:id="55" w:name="_Toc14174"/>
      <w:bookmarkStart w:id="56" w:name="_Toc159226032"/>
      <w:bookmarkStart w:id="57" w:name="_Toc23895"/>
      <w:bookmarkStart w:id="58" w:name="_Toc19084"/>
      <w:bookmarkStart w:id="59" w:name="_Toc9680"/>
      <w:bookmarkStart w:id="60" w:name="_Toc106618430"/>
      <w:r>
        <w:rPr>
          <w:rFonts w:hint="eastAsia"/>
          <w:lang w:val="en-US" w:eastAsia="zh-CN"/>
        </w:rPr>
        <w:t>5</w:t>
      </w:r>
      <w:r>
        <w:tab/>
      </w:r>
      <w:r>
        <w:rPr>
          <w:rFonts w:hint="eastAsia"/>
          <w:lang w:val="en-US" w:eastAsia="zh-CN"/>
        </w:rPr>
        <w:t>Security assumptions</w:t>
      </w:r>
      <w:bookmarkEnd w:id="55"/>
      <w:bookmarkEnd w:id="56"/>
      <w:bookmarkEnd w:id="57"/>
      <w:bookmarkEnd w:id="58"/>
      <w:bookmarkEnd w:id="59"/>
    </w:p>
    <w:p>
      <w:pPr>
        <w:pStyle w:val="112"/>
        <w:rPr>
          <w:del w:id="1230" w:author="China Telecom" w:date="2026-02-13T14:11:42Z"/>
        </w:rPr>
      </w:pPr>
      <w:del w:id="1231" w:author="China Telecom" w:date="2026-02-13T14:11:42Z">
        <w:r>
          <w:rPr/>
          <w:delText xml:space="preserve">Editor’s Note: This clause includes the </w:delText>
        </w:r>
      </w:del>
      <w:del w:id="1232" w:author="China Telecom" w:date="2026-02-13T14:11:42Z">
        <w:r>
          <w:rPr>
            <w:rFonts w:hint="eastAsia"/>
            <w:lang w:val="en-US" w:eastAsia="zh-CN"/>
          </w:rPr>
          <w:delText>security assumptions</w:delText>
        </w:r>
      </w:del>
      <w:del w:id="1233" w:author="China Telecom" w:date="2026-02-13T14:11:42Z">
        <w:r>
          <w:rPr/>
          <w:delText xml:space="preserve"> for the study. </w:delText>
        </w:r>
      </w:del>
    </w:p>
    <w:p>
      <w:pPr>
        <w:rPr>
          <w:ins w:id="1234" w:author="China Telecom" w:date="2026-02-13T14:11:06Z"/>
          <w:rFonts w:hint="eastAsia"/>
          <w:lang w:val="en-US" w:eastAsia="zh-CN"/>
        </w:rPr>
      </w:pPr>
      <w:r>
        <w:rPr>
          <w:rFonts w:hint="eastAsia"/>
          <w:lang w:val="en-US" w:eastAsia="zh-CN"/>
        </w:rPr>
        <w:t xml:space="preserve">The </w:t>
      </w:r>
      <w:ins w:id="1235" w:author="China Telecom" w:date="2026-02-13T14:10:39Z">
        <w:r>
          <w:rPr>
            <w:lang w:val="en-US" w:eastAsia="zh-CN"/>
          </w:rPr>
          <w:t xml:space="preserve">following </w:t>
        </w:r>
      </w:ins>
      <w:r>
        <w:rPr>
          <w:rFonts w:hint="eastAsia"/>
          <w:lang w:val="en-US" w:eastAsia="zh-CN"/>
        </w:rPr>
        <w:t>security assumption in TR 33.757[3] clause 5 apply</w:t>
      </w:r>
      <w:ins w:id="1236" w:author="China Telecom" w:date="2026-02-13T14:10:52Z">
        <w:r>
          <w:rPr>
            <w:rFonts w:hint="eastAsia"/>
            <w:lang w:val="en-US" w:eastAsia="zh-CN"/>
          </w:rPr>
          <w:t>:</w:t>
        </w:r>
      </w:ins>
    </w:p>
    <w:p>
      <w:pPr>
        <w:pStyle w:val="111"/>
        <w:rPr>
          <w:ins w:id="1237" w:author="China Telecom" w:date="2026-02-13T14:11:19Z"/>
          <w:color w:val="auto"/>
          <w:lang w:val="en-US" w:eastAsia="zh-CN"/>
        </w:rPr>
      </w:pPr>
      <w:ins w:id="1238" w:author="China Telecom" w:date="2026-02-13T14:11:19Z">
        <w:r>
          <w:rPr>
            <w:color w:val="auto"/>
            <w:lang w:val="en-US" w:eastAsia="zh-CN"/>
          </w:rPr>
          <w:t>-</w:t>
        </w:r>
      </w:ins>
      <w:ins w:id="1239" w:author="China Telecom" w:date="2026-02-13T14:11:19Z">
        <w:r>
          <w:rPr>
            <w:color w:val="auto"/>
            <w:lang w:val="en-US" w:eastAsia="zh-CN"/>
          </w:rPr>
          <w:tab/>
        </w:r>
      </w:ins>
      <w:ins w:id="1240" w:author="China Telecom" w:date="2026-02-13T14:11:19Z">
        <w:r>
          <w:rPr>
            <w:color w:val="auto"/>
            <w:lang w:val="en-US" w:eastAsia="zh-CN"/>
          </w:rPr>
          <w:t>The present document assumes that mutual trust between PLMN and the dedicated Network functions at the PNI_NPN is not in place.</w:t>
        </w:r>
      </w:ins>
    </w:p>
    <w:p>
      <w:pPr>
        <w:pStyle w:val="111"/>
        <w:rPr>
          <w:ins w:id="1241" w:author="China Telecom" w:date="2026-02-13T14:11:19Z"/>
          <w:color w:val="auto"/>
          <w:lang w:val="en-US" w:eastAsia="zh-CN"/>
        </w:rPr>
      </w:pPr>
      <w:ins w:id="1242" w:author="China Telecom" w:date="2026-02-13T14:11:19Z">
        <w:r>
          <w:rPr>
            <w:color w:val="auto"/>
            <w:lang w:val="en-US" w:eastAsia="zh-CN"/>
          </w:rPr>
          <w:t>-</w:t>
        </w:r>
      </w:ins>
      <w:ins w:id="1243" w:author="China Telecom" w:date="2026-02-13T14:11:19Z">
        <w:r>
          <w:rPr>
            <w:color w:val="auto"/>
            <w:lang w:val="en-US" w:eastAsia="zh-CN"/>
          </w:rPr>
          <w:tab/>
        </w:r>
      </w:ins>
      <w:ins w:id="1244" w:author="China Telecom" w:date="2026-02-13T14:11:19Z">
        <w:r>
          <w:rPr>
            <w:color w:val="auto"/>
            <w:lang w:val="en-US" w:eastAsia="zh-CN"/>
          </w:rPr>
          <w:t>The present document assumes that attacks can happen from NPN to PLMN and PLMN to NPN.</w:t>
        </w:r>
      </w:ins>
    </w:p>
    <w:p>
      <w:pPr>
        <w:rPr>
          <w:del w:id="1245" w:author="China Telecom" w:date="2026-02-13T14:14:57Z"/>
          <w:rFonts w:hint="eastAsia"/>
          <w:lang w:val="en-US" w:eastAsia="zh-CN"/>
        </w:rPr>
      </w:pPr>
      <w:del w:id="1246" w:author="China Telecom" w:date="2026-02-13T14:14:57Z">
        <w:r>
          <w:rPr>
            <w:rFonts w:hint="eastAsia"/>
            <w:lang w:val="en-US" w:eastAsia="zh-CN"/>
          </w:rPr>
          <w:delText>.</w:delText>
        </w:r>
      </w:del>
    </w:p>
    <w:p>
      <w:pPr>
        <w:pStyle w:val="112"/>
        <w:rPr>
          <w:del w:id="1247" w:author="China Telecom" w:date="2026-02-13T14:14:57Z"/>
        </w:rPr>
      </w:pPr>
      <w:del w:id="1248" w:author="China Telecom" w:date="2026-02-13T14:14:57Z">
        <w:r>
          <w:rPr>
            <w:rFonts w:hint="default"/>
            <w:lang w:val="en-US" w:eastAsia="zh-CN"/>
          </w:rPr>
          <w:delText>Editor’s Note: Further security assumption is FFS.</w:delText>
        </w:r>
      </w:del>
    </w:p>
    <w:p>
      <w:pPr>
        <w:pStyle w:val="112"/>
        <w:ind w:left="0" w:firstLine="0"/>
      </w:pPr>
    </w:p>
    <w:p>
      <w:pPr>
        <w:pStyle w:val="3"/>
        <w:rPr>
          <w:rFonts w:hint="default"/>
          <w:lang w:val="en-US"/>
        </w:rPr>
      </w:pPr>
      <w:bookmarkStart w:id="61" w:name="_Toc21987"/>
      <w:bookmarkStart w:id="62" w:name="_Toc7694"/>
      <w:bookmarkStart w:id="63" w:name="_Toc11005"/>
      <w:bookmarkStart w:id="64" w:name="_Toc10246"/>
      <w:r>
        <w:rPr>
          <w:rFonts w:hint="eastAsia"/>
          <w:lang w:val="en-US" w:eastAsia="zh-CN"/>
        </w:rPr>
        <w:t>6</w:t>
      </w:r>
      <w:r>
        <w:tab/>
      </w:r>
      <w:r>
        <w:rPr>
          <w:rFonts w:hint="eastAsia" w:eastAsia="宋体" w:cs="Arial"/>
          <w:lang w:val="en-US" w:eastAsia="zh-CN"/>
        </w:rPr>
        <w:t>Evaluation for SBA interface protection</w:t>
      </w:r>
      <w:bookmarkEnd w:id="61"/>
      <w:bookmarkEnd w:id="62"/>
      <w:bookmarkEnd w:id="63"/>
      <w:bookmarkEnd w:id="64"/>
    </w:p>
    <w:p>
      <w:pPr>
        <w:pStyle w:val="112"/>
        <w:rPr>
          <w:del w:id="1249" w:author="China Telecom" w:date="2026-02-13T14:15:09Z"/>
        </w:rPr>
      </w:pPr>
      <w:del w:id="1250" w:author="China Telecom" w:date="2026-02-13T14:15:09Z">
        <w:r>
          <w:rPr/>
          <w:delText xml:space="preserve">Editor’s Note: This clause </w:delText>
        </w:r>
      </w:del>
      <w:del w:id="1251" w:author="China Telecom" w:date="2026-02-13T14:15:09Z">
        <w:r>
          <w:rPr>
            <w:rFonts w:hint="eastAsia" w:eastAsia="宋体" w:cs="Arial"/>
            <w:lang w:val="en-US" w:eastAsia="zh-CN"/>
          </w:rPr>
          <w:delText>evaluate if security recommendations given in TS 33.501</w:delText>
        </w:r>
      </w:del>
      <w:del w:id="1252" w:author="China Telecom" w:date="2026-02-13T14:15:09Z">
        <w:r>
          <w:rPr>
            <w:rFonts w:hint="eastAsia" w:cs="Arial"/>
            <w:lang w:val="en-US" w:eastAsia="zh-CN"/>
          </w:rPr>
          <w:delText>[2]</w:delText>
        </w:r>
      </w:del>
      <w:del w:id="1253" w:author="China Telecom" w:date="2026-02-13T14:15:09Z">
        <w:r>
          <w:rPr>
            <w:rFonts w:hint="eastAsia" w:eastAsia="宋体" w:cs="Arial"/>
            <w:lang w:val="en-US" w:eastAsia="zh-CN"/>
          </w:rPr>
          <w:delText xml:space="preserve"> annex AB apply to the scenario of PLMN hosting a NPN where more CP functions (except AMF, SMF, UDM) are deployed in PNI-NPN domain</w:delText>
        </w:r>
      </w:del>
      <w:del w:id="1254" w:author="China Telecom" w:date="2026-02-13T14:15:09Z">
        <w:r>
          <w:rPr/>
          <w:delText xml:space="preserve">. </w:delText>
        </w:r>
      </w:del>
    </w:p>
    <w:p>
      <w:pPr>
        <w:pStyle w:val="112"/>
        <w:ind w:left="0" w:firstLine="0"/>
        <w:rPr>
          <w:rFonts w:hint="eastAsia"/>
          <w:color w:val="auto"/>
          <w:lang w:val="en-US" w:eastAsia="zh-CN"/>
        </w:rPr>
      </w:pPr>
      <w:r>
        <w:rPr>
          <w:color w:val="auto"/>
        </w:rPr>
        <w:t>The 5G System architecture consists of the</w:t>
      </w:r>
      <w:r>
        <w:rPr>
          <w:rFonts w:hint="eastAsia"/>
          <w:color w:val="auto"/>
          <w:lang w:val="en-US" w:eastAsia="zh-CN"/>
        </w:rPr>
        <w:t xml:space="preserve"> </w:t>
      </w:r>
      <w:r>
        <w:rPr>
          <w:color w:val="auto"/>
        </w:rPr>
        <w:t>network functions</w:t>
      </w:r>
      <w:r>
        <w:rPr>
          <w:rFonts w:hint="eastAsia"/>
          <w:color w:val="auto"/>
          <w:lang w:val="en-US" w:eastAsia="zh-CN"/>
        </w:rPr>
        <w:t xml:space="preserve"> is list in TS 23.501[4] clause 4.2.2, while the service-based interface is list in TS 23.501[4] clause 4.2.6. </w:t>
      </w:r>
    </w:p>
    <w:p>
      <w:pPr>
        <w:pStyle w:val="112"/>
        <w:ind w:left="0" w:firstLine="0"/>
        <w:rPr>
          <w:rFonts w:hint="default"/>
          <w:color w:val="auto"/>
          <w:lang w:val="en-US" w:eastAsia="zh-CN"/>
        </w:rPr>
      </w:pPr>
      <w:r>
        <w:rPr>
          <w:rFonts w:hint="default"/>
          <w:color w:val="auto"/>
          <w:lang w:val="en-US" w:eastAsia="zh-CN"/>
        </w:rPr>
        <w:t>The following NF</w:t>
      </w:r>
      <w:r>
        <w:rPr>
          <w:rFonts w:hint="eastAsia"/>
          <w:color w:val="auto"/>
          <w:lang w:val="en-US" w:eastAsia="zh-CN"/>
        </w:rPr>
        <w:t>s</w:t>
      </w:r>
      <w:r>
        <w:rPr>
          <w:rFonts w:hint="default"/>
          <w:color w:val="auto"/>
          <w:lang w:val="en-US" w:eastAsia="zh-CN"/>
        </w:rPr>
        <w:t xml:space="preserve"> </w:t>
      </w:r>
      <w:r>
        <w:rPr>
          <w:rFonts w:hint="eastAsia"/>
          <w:color w:val="auto"/>
          <w:lang w:val="en-US" w:eastAsia="zh-CN"/>
        </w:rPr>
        <w:t xml:space="preserve">specified in TS 23.501[4] clause 4.2.2 </w:t>
      </w:r>
      <w:r>
        <w:rPr>
          <w:rFonts w:hint="default"/>
          <w:color w:val="auto"/>
          <w:lang w:val="en-US" w:eastAsia="zh-CN"/>
        </w:rPr>
        <w:t>with service-based interface</w:t>
      </w:r>
      <w:r>
        <w:rPr>
          <w:rFonts w:hint="eastAsia"/>
          <w:color w:val="auto"/>
          <w:lang w:val="en-US" w:eastAsia="zh-CN"/>
        </w:rPr>
        <w:t xml:space="preserve"> specified in TS 23.501[4] clause 4.2.6 may be</w:t>
      </w:r>
      <w:r>
        <w:rPr>
          <w:rFonts w:hint="default"/>
          <w:color w:val="auto"/>
          <w:lang w:val="en-US" w:eastAsia="zh-CN"/>
        </w:rPr>
        <w:t xml:space="preserve"> consider</w:t>
      </w:r>
      <w:r>
        <w:rPr>
          <w:rFonts w:hint="eastAsia"/>
          <w:color w:val="auto"/>
          <w:lang w:val="en-US" w:eastAsia="zh-CN"/>
        </w:rPr>
        <w:t>ed</w:t>
      </w:r>
      <w:r>
        <w:rPr>
          <w:rFonts w:hint="default"/>
          <w:color w:val="auto"/>
          <w:lang w:val="en-US" w:eastAsia="zh-CN"/>
        </w:rPr>
        <w:t xml:space="preserve"> not to be deployed in the PNI-NPN operator domain:</w:t>
      </w:r>
    </w:p>
    <w:p>
      <w:pPr>
        <w:pStyle w:val="111"/>
        <w:rPr>
          <w:rFonts w:hint="eastAsia"/>
          <w:color w:val="auto"/>
          <w:lang w:val="en-US" w:eastAsia="zh-CN"/>
        </w:rPr>
      </w:pPr>
      <w:r>
        <w:t>-</w:t>
      </w:r>
      <w:r>
        <w:tab/>
      </w:r>
      <w:r>
        <w:rPr>
          <w:rFonts w:hint="default"/>
          <w:color w:val="auto"/>
          <w:lang w:val="en-US" w:eastAsia="zh-CN"/>
        </w:rPr>
        <w:t>Authentication Server Function (AUSF)</w:t>
      </w:r>
      <w:r>
        <w:rPr>
          <w:rFonts w:hint="eastAsia"/>
          <w:color w:val="auto"/>
          <w:lang w:val="en-US" w:eastAsia="zh-CN"/>
        </w:rPr>
        <w:t>.</w:t>
      </w:r>
    </w:p>
    <w:p>
      <w:pPr>
        <w:pStyle w:val="111"/>
        <w:rPr>
          <w:rFonts w:hint="default"/>
          <w:lang w:val="en-US"/>
        </w:rPr>
      </w:pPr>
      <w:r>
        <w:t>-</w:t>
      </w:r>
      <w:r>
        <w:tab/>
      </w:r>
      <w:r>
        <w:rPr>
          <w:rFonts w:hint="default"/>
          <w:color w:val="auto"/>
          <w:lang w:val="en-US" w:eastAsia="zh-CN"/>
        </w:rPr>
        <w:t>Unified Data Management (UDM)</w:t>
      </w:r>
      <w:r>
        <w:rPr>
          <w:rFonts w:hint="eastAsia"/>
          <w:color w:val="auto"/>
          <w:lang w:val="en-US" w:eastAsia="zh-CN"/>
        </w:rPr>
        <w:t>.</w:t>
      </w:r>
    </w:p>
    <w:p>
      <w:pPr>
        <w:pStyle w:val="111"/>
        <w:rPr>
          <w:rFonts w:hint="default"/>
          <w:lang w:val="en-US"/>
        </w:rPr>
      </w:pPr>
      <w:r>
        <w:t>-</w:t>
      </w:r>
      <w:r>
        <w:tab/>
      </w:r>
      <w:r>
        <w:rPr>
          <w:rFonts w:hint="eastAsia"/>
          <w:color w:val="auto"/>
          <w:lang w:val="en-US" w:eastAsia="zh-CN"/>
        </w:rPr>
        <w:t>Unified Data Repository (UDR).</w:t>
      </w:r>
    </w:p>
    <w:p>
      <w:pPr>
        <w:pStyle w:val="111"/>
        <w:rPr>
          <w:rFonts w:hint="default"/>
          <w:lang w:val="en-US"/>
        </w:rPr>
      </w:pPr>
      <w:r>
        <w:t>-</w:t>
      </w:r>
      <w:r>
        <w:tab/>
      </w:r>
      <w:r>
        <w:rPr>
          <w:rFonts w:hint="default"/>
          <w:color w:val="auto"/>
          <w:lang w:val="en-US" w:eastAsia="zh-CN"/>
        </w:rPr>
        <w:t>Unstructured Data Storage Function (UDSF)</w:t>
      </w:r>
      <w:r>
        <w:rPr>
          <w:rFonts w:hint="eastAsia"/>
          <w:color w:val="auto"/>
          <w:lang w:val="en-US" w:eastAsia="zh-CN"/>
        </w:rPr>
        <w:t>.</w:t>
      </w:r>
    </w:p>
    <w:p>
      <w:pPr>
        <w:pStyle w:val="111"/>
        <w:rPr>
          <w:rFonts w:hint="default"/>
          <w:lang w:val="en-US"/>
        </w:rPr>
      </w:pPr>
      <w:r>
        <w:t>-</w:t>
      </w:r>
      <w:r>
        <w:tab/>
      </w:r>
      <w:r>
        <w:rPr>
          <w:rFonts w:hint="default"/>
          <w:color w:val="auto"/>
          <w:lang w:val="en-US" w:eastAsia="zh-CN"/>
        </w:rPr>
        <w:t>5G-Equipment Identity Register (5G-EIR)</w:t>
      </w:r>
      <w:r>
        <w:rPr>
          <w:rFonts w:hint="eastAsia"/>
          <w:color w:val="auto"/>
          <w:lang w:val="en-US" w:eastAsia="zh-CN"/>
        </w:rPr>
        <w:t>.</w:t>
      </w:r>
    </w:p>
    <w:p>
      <w:pPr>
        <w:pStyle w:val="111"/>
        <w:rPr>
          <w:rFonts w:hint="default"/>
          <w:lang w:val="en-US"/>
        </w:rPr>
      </w:pPr>
      <w:r>
        <w:t>-</w:t>
      </w:r>
      <w:r>
        <w:tab/>
      </w:r>
      <w:r>
        <w:rPr>
          <w:color w:val="auto"/>
        </w:rPr>
        <w:t>CHarging Function (CHF)</w:t>
      </w:r>
      <w:r>
        <w:rPr>
          <w:rFonts w:hint="eastAsia"/>
          <w:color w:val="auto"/>
          <w:lang w:val="en-US" w:eastAsia="zh-CN"/>
        </w:rPr>
        <w:t>.</w:t>
      </w:r>
    </w:p>
    <w:p>
      <w:pPr>
        <w:pStyle w:val="112"/>
        <w:ind w:left="0" w:firstLine="0"/>
        <w:rPr>
          <w:ins w:id="1255" w:author="China Telecom" w:date="2026-02-12T16:38:21Z"/>
          <w:rFonts w:hint="eastAsia"/>
          <w:color w:val="auto"/>
          <w:lang w:val="en-US" w:eastAsia="zh-CN"/>
        </w:rPr>
      </w:pPr>
      <w:ins w:id="1256" w:author="China Telecom" w:date="2026-02-12T16:38:00Z">
        <w:r>
          <w:rPr>
            <w:color w:val="auto"/>
            <w:lang w:val="en-US" w:eastAsia="zh-CN"/>
          </w:rPr>
          <w:t>The following</w:t>
        </w:r>
      </w:ins>
      <w:del w:id="1257" w:author="China Telecom" w:date="2026-02-12T16:38:00Z">
        <w:r>
          <w:rPr>
            <w:rFonts w:hint="eastAsia"/>
            <w:color w:val="auto"/>
            <w:lang w:val="en-US" w:eastAsia="zh-CN"/>
          </w:rPr>
          <w:delText>Except the NFs list above, t</w:delText>
        </w:r>
      </w:del>
      <w:del w:id="1258" w:author="China Telecom" w:date="2026-02-12T16:38:00Z">
        <w:r>
          <w:rPr>
            <w:rFonts w:hint="default"/>
            <w:color w:val="auto"/>
            <w:lang w:val="en-US" w:eastAsia="zh-CN"/>
          </w:rPr>
          <w:delText>he</w:delText>
        </w:r>
      </w:del>
      <w:r>
        <w:rPr>
          <w:rFonts w:hint="default"/>
          <w:color w:val="auto"/>
          <w:lang w:val="en-US" w:eastAsia="zh-CN"/>
        </w:rPr>
        <w:t xml:space="preserve"> NF</w:t>
      </w:r>
      <w:r>
        <w:rPr>
          <w:rFonts w:hint="eastAsia"/>
          <w:color w:val="auto"/>
          <w:lang w:val="en-US" w:eastAsia="zh-CN"/>
        </w:rPr>
        <w:t>s</w:t>
      </w:r>
      <w:r>
        <w:rPr>
          <w:rFonts w:hint="default"/>
          <w:color w:val="auto"/>
          <w:lang w:val="en-US" w:eastAsia="zh-CN"/>
        </w:rPr>
        <w:t xml:space="preserve"> </w:t>
      </w:r>
      <w:r>
        <w:rPr>
          <w:rFonts w:hint="eastAsia"/>
          <w:color w:val="auto"/>
          <w:lang w:val="en-US" w:eastAsia="zh-CN"/>
        </w:rPr>
        <w:t xml:space="preserve">specified in TS 23.501[4] clause 4.2.2 </w:t>
      </w:r>
      <w:r>
        <w:rPr>
          <w:rFonts w:hint="default"/>
          <w:color w:val="auto"/>
          <w:lang w:val="en-US" w:eastAsia="zh-CN"/>
        </w:rPr>
        <w:t>with service-based interface</w:t>
      </w:r>
      <w:r>
        <w:rPr>
          <w:rFonts w:hint="eastAsia"/>
          <w:color w:val="auto"/>
          <w:lang w:val="en-US" w:eastAsia="zh-CN"/>
        </w:rPr>
        <w:t xml:space="preserve"> specified in TS 23.501[4] clause 4.2.6</w:t>
      </w:r>
      <w:r>
        <w:rPr>
          <w:rFonts w:hint="default"/>
          <w:color w:val="auto"/>
          <w:lang w:val="en-US" w:eastAsia="zh-CN"/>
        </w:rPr>
        <w:t xml:space="preserve"> </w:t>
      </w:r>
      <w:r>
        <w:rPr>
          <w:rFonts w:hint="eastAsia"/>
          <w:color w:val="auto"/>
          <w:lang w:val="en-US" w:eastAsia="zh-CN"/>
        </w:rPr>
        <w:t>may be</w:t>
      </w:r>
      <w:r>
        <w:rPr>
          <w:rFonts w:hint="default"/>
          <w:color w:val="auto"/>
          <w:lang w:val="en-US" w:eastAsia="zh-CN"/>
        </w:rPr>
        <w:t xml:space="preserve"> consider</w:t>
      </w:r>
      <w:r>
        <w:rPr>
          <w:rFonts w:hint="eastAsia"/>
          <w:color w:val="auto"/>
          <w:lang w:val="en-US" w:eastAsia="zh-CN"/>
        </w:rPr>
        <w:t>ed</w:t>
      </w:r>
      <w:r>
        <w:rPr>
          <w:rFonts w:hint="default"/>
          <w:color w:val="auto"/>
          <w:lang w:val="en-US" w:eastAsia="zh-CN"/>
        </w:rPr>
        <w:t xml:space="preserve"> to be deployed in the PNI-NPN operator domain</w:t>
      </w:r>
      <w:r>
        <w:rPr>
          <w:rFonts w:hint="eastAsia"/>
          <w:color w:val="auto"/>
          <w:lang w:val="en-US" w:eastAsia="zh-CN"/>
        </w:rPr>
        <w:t>.</w:t>
      </w:r>
    </w:p>
    <w:p>
      <w:pPr>
        <w:pStyle w:val="112"/>
        <w:numPr>
          <w:ilvl w:val="0"/>
          <w:numId w:val="11"/>
        </w:numPr>
        <w:spacing w:after="0"/>
        <w:rPr>
          <w:ins w:id="1259" w:author="China Telecom" w:date="2026-02-12T16:38:43Z"/>
          <w:color w:val="auto"/>
          <w:lang w:val="en-US" w:eastAsia="zh-CN"/>
        </w:rPr>
      </w:pPr>
      <w:ins w:id="1260" w:author="China Telecom" w:date="2026-02-12T16:38:43Z">
        <w:r>
          <w:rPr>
            <w:color w:val="auto"/>
            <w:lang w:val="en-US" w:eastAsia="zh-CN"/>
          </w:rPr>
          <w:t>Application Function (AF)</w:t>
        </w:r>
      </w:ins>
    </w:p>
    <w:p>
      <w:pPr>
        <w:pStyle w:val="112"/>
        <w:numPr>
          <w:ilvl w:val="0"/>
          <w:numId w:val="11"/>
        </w:numPr>
        <w:spacing w:after="0"/>
        <w:rPr>
          <w:ins w:id="1261" w:author="China Telecom" w:date="2026-02-12T16:38:43Z"/>
          <w:color w:val="auto"/>
          <w:lang w:val="en-US" w:eastAsia="zh-CN"/>
        </w:rPr>
      </w:pPr>
      <w:ins w:id="1262" w:author="China Telecom" w:date="2026-02-12T16:38:43Z">
        <w:r>
          <w:rPr>
            <w:color w:val="auto"/>
            <w:lang w:val="en-US" w:eastAsia="zh-CN"/>
          </w:rPr>
          <w:t>Edge Application Server Discovery Function (EASDF)</w:t>
        </w:r>
      </w:ins>
    </w:p>
    <w:p>
      <w:pPr>
        <w:pStyle w:val="112"/>
        <w:numPr>
          <w:ilvl w:val="0"/>
          <w:numId w:val="11"/>
        </w:numPr>
        <w:spacing w:after="0"/>
        <w:rPr>
          <w:ins w:id="1263" w:author="China Telecom" w:date="2026-02-12T16:38:43Z"/>
          <w:color w:val="auto"/>
          <w:lang w:val="en-US" w:eastAsia="zh-CN"/>
        </w:rPr>
      </w:pPr>
      <w:ins w:id="1264" w:author="China Telecom" w:date="2026-02-12T16:38:43Z">
        <w:r>
          <w:rPr>
            <w:color w:val="auto"/>
            <w:lang w:val="en-US" w:eastAsia="zh-CN"/>
          </w:rPr>
          <w:t>Network Exposure Function (NEF)</w:t>
        </w:r>
      </w:ins>
    </w:p>
    <w:p>
      <w:pPr>
        <w:pStyle w:val="112"/>
        <w:numPr>
          <w:ilvl w:val="0"/>
          <w:numId w:val="11"/>
        </w:numPr>
        <w:spacing w:after="0"/>
        <w:rPr>
          <w:ins w:id="1265" w:author="China Telecom" w:date="2026-02-12T16:38:43Z"/>
          <w:color w:val="auto"/>
          <w:lang w:val="en-US" w:eastAsia="zh-CN"/>
        </w:rPr>
      </w:pPr>
      <w:ins w:id="1266" w:author="China Telecom" w:date="2026-02-12T16:38:43Z">
        <w:r>
          <w:rPr>
            <w:color w:val="auto"/>
            <w:lang w:val="en-US" w:eastAsia="zh-CN"/>
          </w:rPr>
          <w:t>Network Repository Function (NRF)</w:t>
        </w:r>
      </w:ins>
    </w:p>
    <w:p>
      <w:pPr>
        <w:pStyle w:val="112"/>
        <w:numPr>
          <w:ilvl w:val="0"/>
          <w:numId w:val="11"/>
        </w:numPr>
        <w:spacing w:after="0"/>
        <w:rPr>
          <w:ins w:id="1267" w:author="China Telecom" w:date="2026-02-12T16:38:43Z"/>
          <w:color w:val="auto"/>
          <w:lang w:val="en-US" w:eastAsia="zh-CN"/>
        </w:rPr>
      </w:pPr>
      <w:ins w:id="1268" w:author="China Telecom" w:date="2026-02-12T16:38:43Z">
        <w:r>
          <w:rPr>
            <w:color w:val="auto"/>
            <w:lang w:val="en-US" w:eastAsia="zh-CN"/>
          </w:rPr>
          <w:t>Network Slice Admission Control Function (NSACF)</w:t>
        </w:r>
      </w:ins>
    </w:p>
    <w:p>
      <w:pPr>
        <w:pStyle w:val="112"/>
        <w:numPr>
          <w:ilvl w:val="0"/>
          <w:numId w:val="11"/>
        </w:numPr>
        <w:spacing w:after="0"/>
        <w:rPr>
          <w:ins w:id="1269" w:author="China Telecom" w:date="2026-02-12T16:38:43Z"/>
          <w:color w:val="auto"/>
          <w:lang w:val="en-US" w:eastAsia="zh-CN"/>
        </w:rPr>
      </w:pPr>
      <w:ins w:id="1270" w:author="China Telecom" w:date="2026-02-12T16:38:43Z">
        <w:r>
          <w:rPr>
            <w:color w:val="auto"/>
            <w:lang w:val="en-US" w:eastAsia="zh-CN"/>
          </w:rPr>
          <w:t>Network Slice-specific and SNPN Authentication and Authorization (NSSAAF)</w:t>
        </w:r>
      </w:ins>
    </w:p>
    <w:p>
      <w:pPr>
        <w:pStyle w:val="112"/>
        <w:numPr>
          <w:ilvl w:val="0"/>
          <w:numId w:val="11"/>
        </w:numPr>
        <w:spacing w:after="0"/>
        <w:rPr>
          <w:ins w:id="1271" w:author="China Telecom" w:date="2026-02-12T16:38:43Z"/>
          <w:color w:val="auto"/>
          <w:lang w:val="en-US" w:eastAsia="zh-CN"/>
        </w:rPr>
      </w:pPr>
      <w:ins w:id="1272" w:author="China Telecom" w:date="2026-02-12T16:38:43Z">
        <w:r>
          <w:rPr>
            <w:color w:val="auto"/>
            <w:lang w:val="en-US" w:eastAsia="zh-CN"/>
          </w:rPr>
          <w:t>Network Slice Selection Function (NSSF)</w:t>
        </w:r>
      </w:ins>
    </w:p>
    <w:p>
      <w:pPr>
        <w:pStyle w:val="112"/>
        <w:numPr>
          <w:ilvl w:val="0"/>
          <w:numId w:val="11"/>
        </w:numPr>
        <w:spacing w:after="0"/>
        <w:rPr>
          <w:ins w:id="1273" w:author="China Telecom" w:date="2026-02-12T16:38:43Z"/>
          <w:color w:val="auto"/>
          <w:lang w:val="en-US" w:eastAsia="zh-CN"/>
        </w:rPr>
      </w:pPr>
      <w:ins w:id="1274" w:author="China Telecom" w:date="2026-02-12T16:38:43Z">
        <w:r>
          <w:rPr>
            <w:color w:val="auto"/>
            <w:lang w:val="en-US" w:eastAsia="zh-CN"/>
          </w:rPr>
          <w:t>Network Data Analytics Function (NWDAF)</w:t>
        </w:r>
      </w:ins>
    </w:p>
    <w:p>
      <w:pPr>
        <w:pStyle w:val="112"/>
        <w:numPr>
          <w:ilvl w:val="0"/>
          <w:numId w:val="11"/>
        </w:numPr>
        <w:spacing w:after="0"/>
        <w:rPr>
          <w:ins w:id="1275" w:author="China Telecom" w:date="2026-02-12T16:38:43Z"/>
          <w:color w:val="auto"/>
          <w:lang w:val="en-US" w:eastAsia="zh-CN"/>
        </w:rPr>
      </w:pPr>
      <w:ins w:id="1276" w:author="China Telecom" w:date="2026-02-12T16:38:43Z">
        <w:r>
          <w:rPr>
            <w:color w:val="auto"/>
            <w:lang w:val="en-US" w:eastAsia="zh-CN"/>
          </w:rPr>
          <w:t>Policy Control Function (PCF)</w:t>
        </w:r>
      </w:ins>
    </w:p>
    <w:p>
      <w:pPr>
        <w:pStyle w:val="112"/>
        <w:numPr>
          <w:ilvl w:val="0"/>
          <w:numId w:val="11"/>
        </w:numPr>
        <w:rPr>
          <w:ins w:id="1277" w:author="China Telecom" w:date="2026-02-12T16:38:43Z"/>
          <w:color w:val="auto"/>
          <w:lang w:val="en-US" w:eastAsia="zh-CN"/>
        </w:rPr>
      </w:pPr>
      <w:ins w:id="1278" w:author="China Telecom" w:date="2026-02-12T16:38:43Z">
        <w:r>
          <w:rPr>
            <w:color w:val="auto"/>
            <w:lang w:val="en-US" w:eastAsia="zh-CN"/>
          </w:rPr>
          <w:t>Service Communication Proxy (SCP)</w:t>
        </w:r>
      </w:ins>
    </w:p>
    <w:p>
      <w:pPr>
        <w:pStyle w:val="112"/>
        <w:ind w:left="0" w:firstLine="0"/>
        <w:rPr>
          <w:rFonts w:hint="default" w:eastAsia="宋体"/>
          <w:color w:val="auto"/>
          <w:lang w:val="en-US" w:eastAsia="zh-CN"/>
        </w:rPr>
      </w:pPr>
      <w:r>
        <w:rPr>
          <w:rFonts w:hint="eastAsia" w:cs="Arial"/>
          <w:color w:val="auto"/>
          <w:lang w:val="en-US" w:eastAsia="zh-CN"/>
        </w:rPr>
        <w:t xml:space="preserve">The </w:t>
      </w:r>
      <w:r>
        <w:rPr>
          <w:rFonts w:hint="eastAsia" w:eastAsia="宋体" w:cs="Arial"/>
          <w:color w:val="auto"/>
          <w:lang w:val="en-US" w:eastAsia="zh-CN"/>
        </w:rPr>
        <w:t>security recommendations given in TS 33.501</w:t>
      </w:r>
      <w:r>
        <w:rPr>
          <w:rFonts w:hint="eastAsia" w:cs="Arial"/>
          <w:color w:val="auto"/>
          <w:lang w:val="en-US" w:eastAsia="zh-CN"/>
        </w:rPr>
        <w:t>[2]</w:t>
      </w:r>
      <w:r>
        <w:rPr>
          <w:rFonts w:hint="eastAsia" w:eastAsia="宋体" w:cs="Arial"/>
          <w:color w:val="auto"/>
          <w:lang w:val="en-US" w:eastAsia="zh-CN"/>
        </w:rPr>
        <w:t xml:space="preserve"> annex AB apply to the</w:t>
      </w:r>
      <w:r>
        <w:rPr>
          <w:rFonts w:hint="eastAsia" w:cs="Arial"/>
          <w:color w:val="auto"/>
          <w:lang w:val="en-US" w:eastAsia="zh-CN"/>
        </w:rPr>
        <w:t xml:space="preserve"> NF which is</w:t>
      </w:r>
      <w:r>
        <w:rPr>
          <w:rFonts w:hint="eastAsia" w:eastAsia="宋体" w:cs="Arial"/>
          <w:color w:val="auto"/>
          <w:lang w:val="en-US" w:eastAsia="zh-CN"/>
        </w:rPr>
        <w:t xml:space="preserve"> </w:t>
      </w:r>
      <w:r>
        <w:rPr>
          <w:rFonts w:hint="default"/>
          <w:color w:val="auto"/>
          <w:lang w:val="en-US" w:eastAsia="zh-CN"/>
        </w:rPr>
        <w:t>consider</w:t>
      </w:r>
      <w:r>
        <w:rPr>
          <w:rFonts w:hint="eastAsia"/>
          <w:color w:val="auto"/>
          <w:lang w:val="en-US" w:eastAsia="zh-CN"/>
        </w:rPr>
        <w:t>ed</w:t>
      </w:r>
      <w:r>
        <w:rPr>
          <w:rFonts w:hint="default"/>
          <w:color w:val="auto"/>
          <w:lang w:val="en-US" w:eastAsia="zh-CN"/>
        </w:rPr>
        <w:t xml:space="preserve"> to be deployed in the PNI-NPN operator domain</w:t>
      </w:r>
      <w:r>
        <w:rPr>
          <w:rFonts w:hint="eastAsia"/>
          <w:color w:val="auto"/>
          <w:lang w:val="en-US" w:eastAsia="zh-CN"/>
        </w:rPr>
        <w:t>.</w:t>
      </w:r>
    </w:p>
    <w:p>
      <w:pPr>
        <w:pStyle w:val="112"/>
        <w:ind w:left="0" w:firstLine="0"/>
      </w:pPr>
    </w:p>
    <w:p>
      <w:pPr>
        <w:pStyle w:val="3"/>
      </w:pPr>
      <w:bookmarkStart w:id="65" w:name="_Toc12948"/>
      <w:bookmarkStart w:id="66" w:name="_Toc18758"/>
      <w:bookmarkStart w:id="67" w:name="_Toc31308"/>
      <w:bookmarkStart w:id="68" w:name="_Toc26409"/>
      <w:bookmarkStart w:id="69" w:name="_Toc159226033"/>
      <w:r>
        <w:rPr>
          <w:rFonts w:hint="eastAsia"/>
          <w:lang w:val="en-US" w:eastAsia="zh-CN"/>
        </w:rPr>
        <w:t>7</w:t>
      </w:r>
      <w:r>
        <w:tab/>
      </w:r>
      <w:r>
        <w:t>Key issues</w:t>
      </w:r>
      <w:bookmarkEnd w:id="60"/>
      <w:bookmarkEnd w:id="65"/>
      <w:bookmarkEnd w:id="66"/>
      <w:bookmarkEnd w:id="67"/>
      <w:bookmarkEnd w:id="68"/>
      <w:bookmarkEnd w:id="69"/>
    </w:p>
    <w:p>
      <w:pPr>
        <w:pStyle w:val="112"/>
      </w:pPr>
      <w:r>
        <w:t>Editor’s Note: This clause contains all the key issues identified during the study.</w:t>
      </w:r>
    </w:p>
    <w:p>
      <w:pPr>
        <w:pStyle w:val="4"/>
      </w:pPr>
      <w:bookmarkStart w:id="70" w:name="_Toc11763"/>
      <w:bookmarkStart w:id="71" w:name="_Toc849"/>
      <w:bookmarkStart w:id="72" w:name="_Toc25854"/>
      <w:bookmarkStart w:id="73" w:name="_Toc513475447"/>
      <w:bookmarkStart w:id="74" w:name="_Toc106618431"/>
      <w:bookmarkStart w:id="75" w:name="_Toc159226034"/>
      <w:bookmarkStart w:id="76" w:name="_Toc95076612"/>
      <w:bookmarkStart w:id="77" w:name="_Toc56501565"/>
      <w:bookmarkStart w:id="78" w:name="_Toc49376112"/>
      <w:bookmarkStart w:id="79" w:name="_Toc48930863"/>
      <w:bookmarkStart w:id="80" w:name="_Toc14002"/>
      <w:r>
        <w:rPr>
          <w:rFonts w:hint="eastAsia"/>
          <w:lang w:val="en-US" w:eastAsia="zh-CN"/>
        </w:rPr>
        <w:t>7</w:t>
      </w:r>
      <w:r>
        <w:t>.</w:t>
      </w:r>
      <w:r>
        <w:rPr>
          <w:rFonts w:hint="eastAsia" w:eastAsia="宋体"/>
          <w:lang w:val="en-US" w:eastAsia="zh-CN"/>
        </w:rPr>
        <w:t>1</w:t>
      </w:r>
      <w:r>
        <w:tab/>
      </w:r>
      <w:r>
        <w:t>Key Issue #</w:t>
      </w:r>
      <w:r>
        <w:rPr>
          <w:rFonts w:hint="eastAsia" w:eastAsia="宋体"/>
          <w:lang w:val="en-US" w:eastAsia="zh-CN"/>
        </w:rPr>
        <w:t>1</w:t>
      </w:r>
      <w:r>
        <w:t xml:space="preserve">: </w:t>
      </w:r>
      <w:r>
        <w:rPr>
          <w:rFonts w:hint="eastAsia"/>
          <w:lang w:val="en-US" w:eastAsia="zh-CN"/>
        </w:rPr>
        <w:t>TEID issue in N9 interface</w:t>
      </w:r>
      <w:bookmarkEnd w:id="70"/>
      <w:bookmarkEnd w:id="71"/>
      <w:bookmarkEnd w:id="72"/>
    </w:p>
    <w:p>
      <w:pPr>
        <w:pStyle w:val="5"/>
      </w:pPr>
      <w:bookmarkStart w:id="81" w:name="_Toc12130"/>
      <w:bookmarkStart w:id="82" w:name="_Toc5065"/>
      <w:bookmarkStart w:id="83" w:name="_Toc21887"/>
      <w:r>
        <w:rPr>
          <w:rFonts w:hint="eastAsia"/>
          <w:lang w:val="en-US" w:eastAsia="zh-CN"/>
        </w:rPr>
        <w:t>7</w:t>
      </w:r>
      <w:r>
        <w:t>.</w:t>
      </w:r>
      <w:r>
        <w:rPr>
          <w:rFonts w:hint="eastAsia" w:eastAsia="宋体"/>
          <w:lang w:val="en-US" w:eastAsia="zh-CN"/>
        </w:rPr>
        <w:t>1</w:t>
      </w:r>
      <w:r>
        <w:t>.1</w:t>
      </w:r>
      <w:r>
        <w:tab/>
      </w:r>
      <w:r>
        <w:t>Key issue details</w:t>
      </w:r>
      <w:bookmarkEnd w:id="81"/>
      <w:bookmarkEnd w:id="82"/>
      <w:bookmarkEnd w:id="83"/>
    </w:p>
    <w:p>
      <w:pPr>
        <w:rPr>
          <w:rFonts w:cs="Arial"/>
          <w:lang w:val="en-US" w:eastAsia="zh-CN"/>
        </w:rPr>
      </w:pPr>
      <w:r>
        <w:rPr>
          <w:rFonts w:cs="Arial"/>
          <w:lang w:val="en-US" w:eastAsia="zh-CN"/>
        </w:rPr>
        <w:t>A UPF</w:t>
      </w:r>
      <w:r>
        <w:rPr>
          <w:rFonts w:hint="eastAsia" w:cs="Arial"/>
          <w:lang w:val="en-US" w:eastAsia="zh-CN"/>
        </w:rPr>
        <w:t xml:space="preserve"> can be deployed in the </w:t>
      </w:r>
      <w:r>
        <w:rPr>
          <w:rFonts w:cs="Arial"/>
          <w:lang w:val="en-US" w:eastAsia="zh-CN"/>
        </w:rPr>
        <w:t>PNI-NPN</w:t>
      </w:r>
      <w:r>
        <w:rPr>
          <w:rFonts w:hint="eastAsia" w:cs="Arial"/>
          <w:lang w:val="en-US" w:eastAsia="zh-CN"/>
        </w:rPr>
        <w:t xml:space="preserve"> operational domain and</w:t>
      </w:r>
      <w:r>
        <w:rPr>
          <w:rFonts w:cs="Arial"/>
          <w:lang w:val="en-US" w:eastAsia="zh-CN"/>
        </w:rPr>
        <w:t xml:space="preserve"> connects to a</w:t>
      </w:r>
      <w:r>
        <w:rPr>
          <w:rFonts w:hint="eastAsia" w:cs="Arial"/>
          <w:lang w:val="en-US" w:eastAsia="zh-CN"/>
        </w:rPr>
        <w:t xml:space="preserve"> </w:t>
      </w:r>
      <w:r>
        <w:rPr>
          <w:rFonts w:cs="Arial"/>
          <w:lang w:val="en-US" w:eastAsia="zh-CN"/>
        </w:rPr>
        <w:t xml:space="preserve">UPF </w:t>
      </w:r>
      <w:r>
        <w:rPr>
          <w:rFonts w:hint="eastAsia" w:cs="Arial"/>
          <w:lang w:val="en-US" w:eastAsia="zh-CN"/>
        </w:rPr>
        <w:t xml:space="preserve">deployed in the PLMN operational domain </w:t>
      </w:r>
      <w:r>
        <w:rPr>
          <w:rFonts w:cs="Arial"/>
          <w:lang w:val="en-US" w:eastAsia="zh-CN"/>
        </w:rPr>
        <w:t>via N9 interface</w:t>
      </w:r>
      <w:r>
        <w:rPr>
          <w:rFonts w:hint="eastAsia" w:cs="Arial"/>
          <w:lang w:val="en-US" w:eastAsia="zh-CN"/>
        </w:rPr>
        <w:t xml:space="preserve">. Attackers in </w:t>
      </w:r>
      <w:ins w:id="1279" w:author="China Telecom" w:date="2026-02-12T16:40:49Z">
        <w:r>
          <w:rPr>
            <w:rFonts w:cs="Arial"/>
            <w:lang w:val="en-US" w:eastAsia="zh-CN"/>
          </w:rPr>
          <w:t xml:space="preserve">the PLMN operational domain or in the </w:t>
        </w:r>
      </w:ins>
      <w:r>
        <w:rPr>
          <w:rFonts w:hint="eastAsia" w:cs="Arial"/>
          <w:lang w:val="en-US" w:eastAsia="zh-CN"/>
        </w:rPr>
        <w:t>PNI-NPN operational domain</w:t>
      </w:r>
      <w:r>
        <w:rPr>
          <w:rFonts w:cs="Arial"/>
          <w:lang w:val="en-US" w:eastAsia="zh-CN"/>
        </w:rPr>
        <w:t xml:space="preserve"> (e.g., a misbehaving employee in PNI-NPN or an external attacker gaining unauthorized access to the PNI-NPN networks)</w:t>
      </w:r>
      <w:r>
        <w:rPr>
          <w:rFonts w:hint="eastAsia" w:cs="Arial"/>
          <w:lang w:val="en-US" w:eastAsia="zh-CN"/>
        </w:rPr>
        <w:t xml:space="preserve"> can obtain</w:t>
      </w:r>
      <w:r>
        <w:rPr>
          <w:rFonts w:cs="Arial"/>
          <w:lang w:val="en-US" w:eastAsia="zh-CN"/>
        </w:rPr>
        <w:t xml:space="preserve"> the </w:t>
      </w:r>
      <w:r>
        <w:rPr>
          <w:rFonts w:hint="eastAsia" w:cs="Arial"/>
          <w:lang w:val="en-US" w:eastAsia="zh-CN"/>
        </w:rPr>
        <w:t xml:space="preserve">TEID </w:t>
      </w:r>
      <w:r>
        <w:rPr>
          <w:rFonts w:cs="Arial"/>
          <w:lang w:val="en-US" w:eastAsia="zh-CN"/>
        </w:rPr>
        <w:t xml:space="preserve">from the UPF deployed in </w:t>
      </w:r>
      <w:ins w:id="1280" w:author="China Telecom" w:date="2026-02-12T16:41:03Z">
        <w:r>
          <w:rPr>
            <w:rFonts w:cs="Arial"/>
            <w:lang w:val="en-US" w:eastAsia="zh-CN"/>
          </w:rPr>
          <w:t xml:space="preserve">the PLMN operational domain or in the </w:t>
        </w:r>
      </w:ins>
      <w:r>
        <w:rPr>
          <w:rFonts w:cs="Arial"/>
          <w:lang w:val="en-US" w:eastAsia="zh-CN"/>
        </w:rPr>
        <w:t>PNI-NPN</w:t>
      </w:r>
      <w:r>
        <w:rPr>
          <w:rFonts w:hint="eastAsia" w:cs="Arial"/>
          <w:lang w:val="en-US" w:eastAsia="zh-CN"/>
        </w:rPr>
        <w:t xml:space="preserve"> operational domain</w:t>
      </w:r>
      <w:r>
        <w:rPr>
          <w:rFonts w:cs="Arial"/>
          <w:lang w:val="en-US" w:eastAsia="zh-CN"/>
        </w:rPr>
        <w:t xml:space="preserve">. </w:t>
      </w:r>
    </w:p>
    <w:p>
      <w:pPr>
        <w:rPr>
          <w:lang w:val="en-US" w:eastAsia="zh-CN"/>
        </w:rPr>
      </w:pPr>
      <w:r>
        <w:rPr>
          <w:rFonts w:hint="eastAsia"/>
          <w:lang w:val="en-US" w:eastAsia="zh-CN"/>
        </w:rPr>
        <w:t>For example, TS 29.281</w:t>
      </w:r>
      <w:r>
        <w:t>[</w:t>
      </w:r>
      <w:r>
        <w:rPr>
          <w:rFonts w:hint="eastAsia"/>
          <w:lang w:val="en-US" w:eastAsia="zh-CN"/>
        </w:rPr>
        <w:t>5</w:t>
      </w:r>
      <w:r>
        <w:t>]</w:t>
      </w:r>
      <w:r>
        <w:rPr>
          <w:rFonts w:hint="eastAsia"/>
          <w:lang w:val="en-US" w:eastAsia="zh-CN"/>
        </w:rPr>
        <w:t xml:space="preserve"> clause 5.1 states:</w:t>
      </w:r>
    </w:p>
    <w:p>
      <w:pPr>
        <w:rPr>
          <w:rFonts w:cs="Arial"/>
          <w:lang w:val="en-US" w:eastAsia="zh-CN"/>
        </w:rPr>
      </w:pPr>
      <w:r>
        <w:rPr>
          <w:i/>
          <w:iCs/>
        </w:rPr>
        <w:t>Tunnel Endpoint Identifier (TEID): This field unambiguously identifies a tunnel endpoint in the receiving GTP</w:t>
      </w:r>
      <w:r>
        <w:rPr>
          <w:i/>
          <w:iCs/>
        </w:rPr>
        <w:noBreakHyphen/>
      </w:r>
      <w:r>
        <w:rPr>
          <w:i/>
          <w:iCs/>
        </w:rPr>
        <w:t xml:space="preserve">U protocol entity. The receiving end side of a GTP tunnel locally assigns the TEID value the transmitting side has to use. The TEID value shall be assigned </w:t>
      </w:r>
      <w:r>
        <w:rPr>
          <w:b/>
          <w:bCs/>
          <w:i/>
          <w:iCs/>
        </w:rPr>
        <w:t>in a non-predictable manner</w:t>
      </w:r>
      <w:r>
        <w:rPr>
          <w:rFonts w:hint="eastAsia"/>
          <w:i/>
          <w:iCs/>
          <w:lang w:val="en-US" w:eastAsia="zh-CN"/>
        </w:rPr>
        <w:t xml:space="preserve">...... </w:t>
      </w:r>
    </w:p>
    <w:p>
      <w:pPr>
        <w:rPr>
          <w:lang w:val="en-US" w:eastAsia="zh-CN"/>
        </w:rPr>
      </w:pPr>
      <w:r>
        <w:rPr>
          <w:rFonts w:hint="eastAsia"/>
          <w:lang w:val="en-US" w:eastAsia="zh-CN"/>
        </w:rPr>
        <w:t xml:space="preserve">UPFs can </w:t>
      </w:r>
      <w:r>
        <w:rPr>
          <w:lang w:val="en-US" w:eastAsia="zh-CN"/>
        </w:rPr>
        <w:t xml:space="preserve">select the first TEID in a non-predictable manner (e.g., randomly) but </w:t>
      </w:r>
      <w:r>
        <w:rPr>
          <w:rFonts w:hint="eastAsia"/>
          <w:lang w:val="en-US" w:eastAsia="zh-CN"/>
        </w:rPr>
        <w:t xml:space="preserve">allocate </w:t>
      </w:r>
      <w:r>
        <w:rPr>
          <w:lang w:val="en-US" w:eastAsia="zh-CN"/>
        </w:rPr>
        <w:t xml:space="preserve">subsequent </w:t>
      </w:r>
      <w:r>
        <w:rPr>
          <w:rFonts w:hint="eastAsia"/>
          <w:lang w:val="en-US" w:eastAsia="zh-CN"/>
        </w:rPr>
        <w:t>TEID numbers</w:t>
      </w:r>
      <w:r>
        <w:rPr>
          <w:lang w:val="en-US" w:eastAsia="zh-CN"/>
        </w:rPr>
        <w:t xml:space="preserve"> </w:t>
      </w:r>
      <w:r>
        <w:rPr>
          <w:rFonts w:hint="eastAsia"/>
          <w:lang w:val="en-US" w:eastAsia="zh-CN"/>
        </w:rPr>
        <w:t>sequential</w:t>
      </w:r>
      <w:r>
        <w:rPr>
          <w:lang w:val="en-US" w:eastAsia="zh-CN"/>
        </w:rPr>
        <w:t>ly</w:t>
      </w:r>
      <w:r>
        <w:rPr>
          <w:rFonts w:hint="eastAsia"/>
          <w:lang w:val="en-US" w:eastAsia="zh-CN"/>
        </w:rPr>
        <w:t>.</w:t>
      </w:r>
    </w:p>
    <w:p>
      <w:pPr>
        <w:rPr>
          <w:lang w:val="en-US" w:eastAsia="zh-CN"/>
        </w:rPr>
      </w:pPr>
      <w:r>
        <w:rPr>
          <w:rFonts w:hint="eastAsia"/>
          <w:lang w:val="en-US" w:eastAsia="zh-CN"/>
        </w:rPr>
        <w:t>Furthermore, TS 29.281</w:t>
      </w:r>
      <w:r>
        <w:t>[</w:t>
      </w:r>
      <w:r>
        <w:rPr>
          <w:rFonts w:hint="eastAsia"/>
          <w:lang w:val="en-US" w:eastAsia="zh-CN"/>
        </w:rPr>
        <w:t>5</w:t>
      </w:r>
      <w:r>
        <w:t>]</w:t>
      </w:r>
      <w:r>
        <w:rPr>
          <w:rFonts w:hint="eastAsia"/>
          <w:lang w:val="en-US" w:eastAsia="zh-CN"/>
        </w:rPr>
        <w:t xml:space="preserve"> clause 7.3.1 states:</w:t>
      </w:r>
    </w:p>
    <w:p>
      <w:pPr>
        <w:rPr>
          <w:i/>
          <w:iCs/>
          <w:lang w:val="en-US" w:eastAsia="zh-CN"/>
        </w:rPr>
      </w:pPr>
      <w:r>
        <w:rPr>
          <w:i/>
          <w:iCs/>
        </w:rPr>
        <w:t xml:space="preserve">When a GTP-U node receives a </w:t>
      </w:r>
      <w:r>
        <w:rPr>
          <w:i/>
          <w:iCs/>
          <w:lang w:eastAsia="zh-CN"/>
        </w:rPr>
        <w:t>G-PDU</w:t>
      </w:r>
      <w:r>
        <w:rPr>
          <w:i/>
          <w:iCs/>
        </w:rPr>
        <w:t xml:space="preserve"> for which no EPS Bearer context, PDP context, PDU Session, MBMS Bearer context, or RAB exists, the GTP-U node shall discard the </w:t>
      </w:r>
      <w:r>
        <w:rPr>
          <w:i/>
          <w:iCs/>
          <w:lang w:eastAsia="zh-CN"/>
        </w:rPr>
        <w:t>G-PDU</w:t>
      </w:r>
      <w:r>
        <w:rPr>
          <w:i/>
          <w:iCs/>
        </w:rPr>
        <w:t xml:space="preserve">. If the TEID </w:t>
      </w:r>
      <w:r>
        <w:rPr>
          <w:i/>
          <w:iCs/>
          <w:lang w:eastAsia="zh-CN"/>
        </w:rPr>
        <w:t>of</w:t>
      </w:r>
      <w:r>
        <w:rPr>
          <w:i/>
          <w:iCs/>
        </w:rPr>
        <w:t xml:space="preserve"> the incoming </w:t>
      </w:r>
      <w:r>
        <w:rPr>
          <w:i/>
          <w:iCs/>
          <w:lang w:eastAsia="zh-CN"/>
        </w:rPr>
        <w:t>G-PDU</w:t>
      </w:r>
      <w:r>
        <w:rPr>
          <w:i/>
          <w:iCs/>
        </w:rPr>
        <w:t xml:space="preserve"> is different from the value 'all zeros' the GTP-U node shall also return a GTP error indication to the originating node.</w:t>
      </w:r>
    </w:p>
    <w:p>
      <w:pPr>
        <w:rPr>
          <w:rFonts w:cs="Arial"/>
          <w:lang w:val="en-US" w:eastAsia="zh-CN"/>
        </w:rPr>
      </w:pPr>
      <w:r>
        <w:rPr>
          <w:rFonts w:hint="eastAsia" w:cs="Arial"/>
          <w:lang w:val="en-US" w:eastAsia="zh-CN"/>
        </w:rPr>
        <w:t xml:space="preserve">As a TEID without an established context will trigger error codes in the response while a correct TEID will not, allowing an attacker to guess whether a TEID is used effectively. </w:t>
      </w:r>
    </w:p>
    <w:p>
      <w:pPr>
        <w:jc w:val="center"/>
      </w:pPr>
      <w:r>
        <w:drawing>
          <wp:inline distT="0" distB="0" distL="114300" distR="114300">
            <wp:extent cx="4722495" cy="1818640"/>
            <wp:effectExtent l="0" t="0" r="190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722495" cy="1818640"/>
                    </a:xfrm>
                    <a:prstGeom prst="rect">
                      <a:avLst/>
                    </a:prstGeom>
                    <a:noFill/>
                    <a:ln>
                      <a:noFill/>
                    </a:ln>
                  </pic:spPr>
                </pic:pic>
              </a:graphicData>
            </a:graphic>
          </wp:inline>
        </w:drawing>
      </w:r>
    </w:p>
    <w:p>
      <w:pPr>
        <w:jc w:val="center"/>
        <w:rPr>
          <w:lang w:val="en-US" w:eastAsia="zh-CN"/>
        </w:rPr>
      </w:pPr>
      <w:r>
        <w:rPr>
          <w:rFonts w:hint="eastAsia" w:cs="Arial"/>
          <w:lang w:val="en-US" w:eastAsia="zh-CN"/>
        </w:rPr>
        <w:t>Figure 7.1-1 Scenario involving N9 interface and having TEID issue</w:t>
      </w:r>
    </w:p>
    <w:p>
      <w:pPr>
        <w:rPr>
          <w:rFonts w:cs="Arial"/>
          <w:lang w:val="en-US" w:eastAsia="zh-CN"/>
        </w:rPr>
      </w:pPr>
      <w:r>
        <w:rPr>
          <w:rFonts w:hint="eastAsia" w:cs="Arial"/>
          <w:lang w:val="en-US" w:eastAsia="zh-CN"/>
        </w:rPr>
        <w:t>A</w:t>
      </w:r>
      <w:ins w:id="1281" w:author="China Telecom" w:date="2026-02-12T16:41:40Z">
        <w:r>
          <w:rPr>
            <w:rFonts w:cs="Arial"/>
            <w:lang w:val="en-US" w:eastAsia="zh-CN"/>
          </w:rPr>
          <w:t xml:space="preserve">s an example, </w:t>
        </w:r>
      </w:ins>
      <w:ins w:id="1282" w:author="China Telecom" w:date="2026-02-12T16:41:41Z">
        <w:r>
          <w:rPr>
            <w:rFonts w:hint="eastAsia" w:cs="Arial"/>
            <w:lang w:val="en-US" w:eastAsia="zh-CN"/>
          </w:rPr>
          <w:t>a</w:t>
        </w:r>
      </w:ins>
      <w:r>
        <w:rPr>
          <w:rFonts w:hint="eastAsia" w:cs="Arial"/>
          <w:lang w:val="en-US" w:eastAsia="zh-CN"/>
        </w:rPr>
        <w:t>fter</w:t>
      </w:r>
      <w:r>
        <w:rPr>
          <w:rFonts w:hint="eastAsia"/>
          <w:lang w:val="en-US" w:eastAsia="zh-CN"/>
        </w:rPr>
        <w:t xml:space="preserve"> an attacker in </w:t>
      </w:r>
      <w:r>
        <w:rPr>
          <w:rFonts w:hint="eastAsia" w:cs="Arial"/>
          <w:lang w:val="en-US" w:eastAsia="zh-CN"/>
        </w:rPr>
        <w:t>PNI-NPN operational domain1 obtain</w:t>
      </w:r>
      <w:ins w:id="1283" w:author="China Telecom" w:date="2026-02-12T16:41:53Z">
        <w:r>
          <w:rPr>
            <w:rFonts w:hint="eastAsia" w:cs="Arial"/>
            <w:lang w:val="en-US" w:eastAsia="zh-CN"/>
          </w:rPr>
          <w:t>s</w:t>
        </w:r>
      </w:ins>
      <w:r>
        <w:rPr>
          <w:rFonts w:hint="eastAsia" w:cs="Arial"/>
          <w:lang w:val="en-US" w:eastAsia="zh-CN"/>
        </w:rPr>
        <w:t xml:space="preserve"> </w:t>
      </w:r>
      <w:r>
        <w:rPr>
          <w:lang w:val="en-US" w:eastAsia="zh-CN"/>
        </w:rPr>
        <w:t xml:space="preserve">the TEID assigned by the PLMN UPF to </w:t>
      </w:r>
      <w:r>
        <w:rPr>
          <w:rFonts w:hint="eastAsia"/>
          <w:lang w:val="en-US" w:eastAsia="zh-CN"/>
        </w:rPr>
        <w:t xml:space="preserve">UPF in </w:t>
      </w:r>
      <w:r>
        <w:rPr>
          <w:rFonts w:hint="eastAsia" w:cs="Arial"/>
          <w:lang w:val="en-US" w:eastAsia="zh-CN"/>
        </w:rPr>
        <w:t xml:space="preserve">PNI-NPN operational domain1, the attack can use </w:t>
      </w:r>
      <w:r>
        <w:rPr>
          <w:lang w:val="en-US" w:eastAsia="zh-CN"/>
        </w:rPr>
        <w:t xml:space="preserve">this information to infer the TEIDs assigned by the PLMN UPF to </w:t>
      </w:r>
      <w:r>
        <w:rPr>
          <w:rFonts w:hint="eastAsia"/>
          <w:lang w:val="en-US" w:eastAsia="zh-CN"/>
        </w:rPr>
        <w:t xml:space="preserve">UPF in </w:t>
      </w:r>
      <w:r>
        <w:rPr>
          <w:rFonts w:hint="eastAsia" w:cs="Arial"/>
          <w:lang w:val="en-US" w:eastAsia="zh-CN"/>
        </w:rPr>
        <w:t>PNI-NPN operational domain</w:t>
      </w:r>
      <w:r>
        <w:rPr>
          <w:lang w:val="en-US" w:eastAsia="zh-CN"/>
        </w:rPr>
        <w:t>2</w:t>
      </w:r>
      <w:r>
        <w:rPr>
          <w:rFonts w:hint="eastAsia"/>
          <w:lang w:val="en-US" w:eastAsia="zh-CN"/>
        </w:rPr>
        <w:t>, PLMN gNBs, SMF(through N4-u)</w:t>
      </w:r>
      <w:r>
        <w:rPr>
          <w:lang w:val="en-US" w:eastAsia="zh-CN"/>
        </w:rPr>
        <w:t>.</w:t>
      </w:r>
      <w:r>
        <w:rPr>
          <w:rFonts w:hint="eastAsia"/>
          <w:lang w:val="en-US" w:eastAsia="zh-CN"/>
        </w:rPr>
        <w:t xml:space="preserve"> The attack can further use the TEIDs to </w:t>
      </w:r>
      <w:r>
        <w:rPr>
          <w:rFonts w:cs="Arial"/>
          <w:lang w:val="en-US" w:eastAsia="zh-CN"/>
        </w:rPr>
        <w:t xml:space="preserve">hijack subscriber traffic in other GTP tunnels, as described in the research paper </w:t>
      </w:r>
      <w:r>
        <w:t>"</w:t>
      </w:r>
      <w:r>
        <w:rPr>
          <w:rFonts w:hint="eastAsia"/>
          <w:lang w:val="en-US" w:eastAsia="zh-CN"/>
        </w:rPr>
        <w:t>Invade the Walled Garden: Evaluating GTP Security in Cellular Networks"</w:t>
      </w:r>
      <w:r>
        <w:t>[</w:t>
      </w:r>
      <w:r>
        <w:rPr>
          <w:rFonts w:hint="eastAsia"/>
          <w:lang w:val="en-US" w:eastAsia="zh-CN"/>
        </w:rPr>
        <w:t>6</w:t>
      </w:r>
      <w:r>
        <w:t>]</w:t>
      </w:r>
      <w:r>
        <w:rPr>
          <w:rFonts w:hint="eastAsia"/>
          <w:lang w:val="en-US" w:eastAsia="zh-CN"/>
        </w:rPr>
        <w:t xml:space="preserve">. More specifically, as illustrated in </w:t>
      </w:r>
      <w:r>
        <w:rPr>
          <w:rFonts w:hint="eastAsia" w:cs="Arial"/>
          <w:lang w:val="en-US" w:eastAsia="zh-CN"/>
        </w:rPr>
        <w:t>Figure 7.1-1, the attacker in PNI-NPN operational domain1 can perform the following attacks:</w:t>
      </w:r>
    </w:p>
    <w:p>
      <w:pPr>
        <w:pStyle w:val="111"/>
        <w:rPr>
          <w:lang w:val="en-US" w:eastAsia="zh-CN"/>
        </w:rPr>
      </w:pPr>
      <w:r>
        <w:t>-</w:t>
      </w:r>
      <w:r>
        <w:tab/>
      </w:r>
      <w:r>
        <w:rPr>
          <w:rFonts w:hint="eastAsia"/>
          <w:lang w:val="en-US" w:eastAsia="zh-CN"/>
        </w:rPr>
        <w:t xml:space="preserve">Attack to other PNI-NPN: </w:t>
      </w:r>
      <w:r>
        <w:rPr>
          <w:rFonts w:hint="eastAsia"/>
        </w:rPr>
        <w:t xml:space="preserve">The attacker sends </w:t>
      </w:r>
      <w:r>
        <w:rPr>
          <w:rFonts w:hint="eastAsia"/>
          <w:lang w:val="en-US" w:eastAsia="zh-CN"/>
        </w:rPr>
        <w:t xml:space="preserve">a </w:t>
      </w:r>
      <w:r>
        <w:rPr>
          <w:rFonts w:hint="eastAsia"/>
        </w:rPr>
        <w:t>GTP-U PDU message to UPF</w:t>
      </w:r>
      <w:r>
        <w:rPr>
          <w:rFonts w:hint="eastAsia"/>
          <w:lang w:val="en-US" w:eastAsia="zh-CN"/>
        </w:rPr>
        <w:t>3</w:t>
      </w:r>
      <w:r>
        <w:rPr>
          <w:rFonts w:hint="eastAsia"/>
        </w:rPr>
        <w:t xml:space="preserve"> that contain TEID</w:t>
      </w:r>
      <w:r>
        <w:rPr>
          <w:rFonts w:hint="eastAsia"/>
          <w:lang w:val="en-US" w:eastAsia="zh-CN"/>
        </w:rPr>
        <w:t>2 (</w:t>
      </w:r>
      <w:r>
        <w:rPr>
          <w:rFonts w:hint="eastAsia"/>
        </w:rPr>
        <w:t xml:space="preserve">corresponding to the legitimate </w:t>
      </w:r>
      <w:r>
        <w:rPr>
          <w:rFonts w:hint="eastAsia"/>
          <w:lang w:val="en-US" w:eastAsia="zh-CN"/>
        </w:rPr>
        <w:t>UPF2</w:t>
      </w:r>
      <w:r>
        <w:rPr>
          <w:lang w:val="en-US" w:eastAsia="zh-CN"/>
        </w:rPr>
        <w:t>→UPF</w:t>
      </w:r>
      <w:r>
        <w:rPr>
          <w:rFonts w:hint="eastAsia"/>
          <w:lang w:val="en-US" w:eastAsia="zh-CN"/>
        </w:rPr>
        <w:t>3</w:t>
      </w:r>
      <w:r>
        <w:rPr>
          <w:lang w:val="en-US" w:eastAsia="zh-CN"/>
        </w:rPr>
        <w:t xml:space="preserve"> GTP-U tunnel</w:t>
      </w:r>
      <w:r>
        <w:rPr>
          <w:rFonts w:hint="eastAsia"/>
          <w:lang w:val="en-US" w:eastAsia="zh-CN"/>
        </w:rPr>
        <w:t>)</w:t>
      </w:r>
      <w:r>
        <w:rPr>
          <w:rFonts w:hint="eastAsia"/>
        </w:rPr>
        <w:t xml:space="preserve">—with </w:t>
      </w:r>
      <w:r>
        <w:rPr>
          <w:rFonts w:hint="eastAsia"/>
          <w:lang w:val="en-US" w:eastAsia="zh-CN"/>
        </w:rPr>
        <w:t>the</w:t>
      </w:r>
      <w:r>
        <w:rPr>
          <w:rFonts w:hint="eastAsia"/>
        </w:rPr>
        <w:t xml:space="preserve"> inner packet whose destination IP address is that of </w:t>
      </w:r>
      <w:r>
        <w:rPr>
          <w:rFonts w:hint="eastAsia"/>
          <w:lang w:val="en-US" w:eastAsia="zh-CN"/>
        </w:rPr>
        <w:t>a</w:t>
      </w:r>
      <w:r>
        <w:rPr>
          <w:rFonts w:hint="eastAsia"/>
        </w:rPr>
        <w:t xml:space="preserve"> UE</w:t>
      </w:r>
      <w:r>
        <w:rPr>
          <w:rFonts w:hint="eastAsia"/>
          <w:lang w:val="en-US" w:eastAsia="zh-CN"/>
        </w:rPr>
        <w:t xml:space="preserve"> which is allowed to access </w:t>
      </w:r>
      <w:r>
        <w:rPr>
          <w:rFonts w:hint="eastAsia" w:cs="Arial"/>
          <w:lang w:val="en-US" w:eastAsia="zh-CN"/>
        </w:rPr>
        <w:t>PNI-NPN operational domain2</w:t>
      </w:r>
      <w:r>
        <w:rPr>
          <w:rFonts w:hint="eastAsia"/>
          <w:lang w:val="en-US" w:eastAsia="zh-CN"/>
        </w:rPr>
        <w:t xml:space="preserve"> from PLMN</w:t>
      </w:r>
      <w:r>
        <w:t>.</w:t>
      </w:r>
      <w:r>
        <w:rPr>
          <w:rFonts w:hint="eastAsia"/>
          <w:lang w:val="en-US" w:eastAsia="zh-CN"/>
        </w:rPr>
        <w:t xml:space="preserve"> Since the message matches the PDR </w:t>
      </w:r>
      <w:r>
        <w:rPr>
          <w:rFonts w:hint="eastAsia"/>
        </w:rPr>
        <w:t xml:space="preserve">corresponding to the legitimate </w:t>
      </w:r>
      <w:r>
        <w:rPr>
          <w:rFonts w:hint="eastAsia"/>
          <w:lang w:val="en-US" w:eastAsia="zh-CN"/>
        </w:rPr>
        <w:t>UPF2</w:t>
      </w:r>
      <w:r>
        <w:rPr>
          <w:lang w:val="en-US" w:eastAsia="zh-CN"/>
        </w:rPr>
        <w:t>→UPF</w:t>
      </w:r>
      <w:r>
        <w:rPr>
          <w:rFonts w:hint="eastAsia"/>
          <w:lang w:val="en-US" w:eastAsia="zh-CN"/>
        </w:rPr>
        <w:t>3</w:t>
      </w:r>
      <w:r>
        <w:rPr>
          <w:lang w:val="en-US" w:eastAsia="zh-CN"/>
        </w:rPr>
        <w:t xml:space="preserve"> GTP-U tunnel</w:t>
      </w:r>
      <w:r>
        <w:rPr>
          <w:rFonts w:hint="eastAsia"/>
          <w:lang w:val="en-US" w:eastAsia="zh-CN"/>
        </w:rPr>
        <w:t>, UPF3 will forward the messages to the UE according to the related FAR. Similarly, t</w:t>
      </w:r>
      <w:r>
        <w:rPr>
          <w:rFonts w:hint="eastAsia"/>
        </w:rPr>
        <w:t xml:space="preserve">he attacker </w:t>
      </w:r>
      <w:r>
        <w:rPr>
          <w:rFonts w:hint="eastAsia"/>
          <w:lang w:val="en-US" w:eastAsia="zh-CN"/>
        </w:rPr>
        <w:t xml:space="preserve">can </w:t>
      </w:r>
      <w:r>
        <w:rPr>
          <w:rFonts w:hint="eastAsia"/>
        </w:rPr>
        <w:t xml:space="preserve">send </w:t>
      </w:r>
      <w:r>
        <w:rPr>
          <w:rFonts w:hint="eastAsia"/>
          <w:lang w:val="en-US" w:eastAsia="zh-CN"/>
        </w:rPr>
        <w:t xml:space="preserve">a </w:t>
      </w:r>
      <w:r>
        <w:rPr>
          <w:rFonts w:hint="eastAsia"/>
        </w:rPr>
        <w:t>GTP-U PDU message to UPF</w:t>
      </w:r>
      <w:r>
        <w:rPr>
          <w:rFonts w:hint="eastAsia"/>
          <w:lang w:val="en-US" w:eastAsia="zh-CN"/>
        </w:rPr>
        <w:t>3</w:t>
      </w:r>
      <w:r>
        <w:rPr>
          <w:rFonts w:hint="eastAsia"/>
        </w:rPr>
        <w:t xml:space="preserve"> that contain TEID</w:t>
      </w:r>
      <w:r>
        <w:rPr>
          <w:rFonts w:hint="eastAsia"/>
          <w:lang w:val="en-US" w:eastAsia="zh-CN"/>
        </w:rPr>
        <w:t xml:space="preserve">3 </w:t>
      </w:r>
      <w:r>
        <w:rPr>
          <w:rFonts w:hint="eastAsia"/>
        </w:rPr>
        <w:t xml:space="preserve">with </w:t>
      </w:r>
      <w:r>
        <w:rPr>
          <w:rFonts w:hint="eastAsia"/>
          <w:lang w:val="en-US" w:eastAsia="zh-CN"/>
        </w:rPr>
        <w:t>the</w:t>
      </w:r>
      <w:r>
        <w:rPr>
          <w:rFonts w:hint="eastAsia"/>
        </w:rPr>
        <w:t xml:space="preserve"> inner packet whose </w:t>
      </w:r>
      <w:r>
        <w:rPr>
          <w:rFonts w:hint="eastAsia"/>
          <w:lang w:val="en-US" w:eastAsia="zh-CN"/>
        </w:rPr>
        <w:t>source</w:t>
      </w:r>
      <w:r>
        <w:rPr>
          <w:rFonts w:hint="eastAsia"/>
        </w:rPr>
        <w:t xml:space="preserve"> IP address is that of </w:t>
      </w:r>
      <w:r>
        <w:rPr>
          <w:rFonts w:hint="eastAsia"/>
          <w:lang w:val="en-US" w:eastAsia="zh-CN"/>
        </w:rPr>
        <w:t>a</w:t>
      </w:r>
      <w:r>
        <w:rPr>
          <w:rFonts w:hint="eastAsia"/>
        </w:rPr>
        <w:t xml:space="preserve"> UE</w:t>
      </w:r>
      <w:r>
        <w:rPr>
          <w:rFonts w:hint="eastAsia"/>
          <w:lang w:val="en-US" w:eastAsia="zh-CN"/>
        </w:rPr>
        <w:t xml:space="preserve"> which is allowed to access </w:t>
      </w:r>
      <w:r>
        <w:rPr>
          <w:rFonts w:hint="eastAsia" w:cs="Arial"/>
          <w:lang w:val="en-US" w:eastAsia="zh-CN"/>
        </w:rPr>
        <w:t>PNI-NPN operational domain2</w:t>
      </w:r>
      <w:r>
        <w:rPr>
          <w:rFonts w:hint="eastAsia"/>
          <w:lang w:val="en-US" w:eastAsia="zh-CN"/>
        </w:rPr>
        <w:t xml:space="preserve"> from PLMN</w:t>
      </w:r>
      <w:r>
        <w:t>.</w:t>
      </w:r>
      <w:r>
        <w:rPr>
          <w:rFonts w:hint="eastAsia"/>
          <w:lang w:val="en-US" w:eastAsia="zh-CN"/>
        </w:rPr>
        <w:t xml:space="preserve"> UPF3 will forward the messages to UPF2 according to the related FAR. In this way, an attacker in </w:t>
      </w:r>
      <w:r>
        <w:rPr>
          <w:rFonts w:hint="eastAsia" w:cs="Arial"/>
          <w:lang w:val="en-US" w:eastAsia="zh-CN"/>
        </w:rPr>
        <w:t xml:space="preserve">PNI-NPN operational domain1 can send malicious messages to attack UEs which are </w:t>
      </w:r>
      <w:r>
        <w:rPr>
          <w:rFonts w:hint="eastAsia"/>
          <w:lang w:val="en-US" w:eastAsia="zh-CN"/>
        </w:rPr>
        <w:t xml:space="preserve">allowed to access </w:t>
      </w:r>
      <w:r>
        <w:rPr>
          <w:rFonts w:hint="eastAsia" w:cs="Arial"/>
          <w:lang w:val="en-US" w:eastAsia="zh-CN"/>
        </w:rPr>
        <w:t>PNI-NPN operational domain2</w:t>
      </w:r>
      <w:r>
        <w:rPr>
          <w:rFonts w:hint="eastAsia"/>
          <w:lang w:val="en-US" w:eastAsia="zh-CN"/>
        </w:rPr>
        <w:t xml:space="preserve"> from PLMN</w:t>
      </w:r>
      <w:r>
        <w:rPr>
          <w:rFonts w:hint="eastAsia" w:cs="Arial"/>
          <w:lang w:val="en-US" w:eastAsia="zh-CN"/>
        </w:rPr>
        <w:t>, and also target UPF2 and DN2.</w:t>
      </w:r>
    </w:p>
    <w:p>
      <w:pPr>
        <w:pStyle w:val="111"/>
        <w:rPr>
          <w:lang w:val="en-US" w:eastAsia="zh-CN"/>
        </w:rPr>
      </w:pPr>
      <w:r>
        <w:t>-</w:t>
      </w:r>
      <w:r>
        <w:tab/>
      </w:r>
      <w:r>
        <w:rPr>
          <w:rFonts w:hint="eastAsia"/>
          <w:lang w:val="en-US" w:eastAsia="zh-CN"/>
        </w:rPr>
        <w:t xml:space="preserve">IP address fraud: </w:t>
      </w:r>
      <w:r>
        <w:rPr>
          <w:rFonts w:hint="eastAsia"/>
        </w:rPr>
        <w:t xml:space="preserve">The attacker sends </w:t>
      </w:r>
      <w:r>
        <w:rPr>
          <w:rFonts w:hint="eastAsia"/>
          <w:lang w:val="en-US" w:eastAsia="zh-CN"/>
        </w:rPr>
        <w:t xml:space="preserve">a </w:t>
      </w:r>
      <w:r>
        <w:rPr>
          <w:rFonts w:hint="eastAsia"/>
        </w:rPr>
        <w:t>GTP-U PDU message to UPF</w:t>
      </w:r>
      <w:r>
        <w:rPr>
          <w:rFonts w:hint="eastAsia"/>
          <w:lang w:val="en-US" w:eastAsia="zh-CN"/>
        </w:rPr>
        <w:t>3</w:t>
      </w:r>
      <w:r>
        <w:rPr>
          <w:rFonts w:hint="eastAsia"/>
        </w:rPr>
        <w:t xml:space="preserve"> that contain TEID</w:t>
      </w:r>
      <w:r>
        <w:rPr>
          <w:rFonts w:hint="eastAsia"/>
          <w:lang w:val="en-US" w:eastAsia="zh-CN"/>
        </w:rPr>
        <w:t>4(</w:t>
      </w:r>
      <w:r>
        <w:rPr>
          <w:rFonts w:hint="eastAsia"/>
        </w:rPr>
        <w:t xml:space="preserve">corresponding to the legitimate </w:t>
      </w:r>
      <w:r>
        <w:rPr>
          <w:rFonts w:hint="eastAsia"/>
          <w:lang w:val="en-US" w:eastAsia="zh-CN"/>
        </w:rPr>
        <w:t>SMF</w:t>
      </w:r>
      <w:r>
        <w:rPr>
          <w:lang w:val="en-US" w:eastAsia="zh-CN"/>
        </w:rPr>
        <w:t>→UPF</w:t>
      </w:r>
      <w:r>
        <w:rPr>
          <w:rFonts w:hint="eastAsia"/>
          <w:lang w:val="en-US" w:eastAsia="zh-CN"/>
        </w:rPr>
        <w:t>3</w:t>
      </w:r>
      <w:r>
        <w:rPr>
          <w:lang w:val="en-US" w:eastAsia="zh-CN"/>
        </w:rPr>
        <w:t xml:space="preserve"> </w:t>
      </w:r>
      <w:r>
        <w:rPr>
          <w:rFonts w:hint="eastAsia"/>
          <w:lang w:val="en-US" w:eastAsia="zh-CN"/>
        </w:rPr>
        <w:t>N4</w:t>
      </w:r>
      <w:r>
        <w:rPr>
          <w:lang w:val="en-US" w:eastAsia="zh-CN"/>
        </w:rPr>
        <w:t>-U tunnel</w:t>
      </w:r>
      <w:r>
        <w:rPr>
          <w:rFonts w:hint="eastAsia"/>
          <w:lang w:val="en-US" w:eastAsia="zh-CN"/>
        </w:rPr>
        <w:t>)</w:t>
      </w:r>
      <w:r>
        <w:rPr>
          <w:rFonts w:hint="eastAsia"/>
        </w:rPr>
        <w:t xml:space="preserve">—with </w:t>
      </w:r>
      <w:r>
        <w:rPr>
          <w:rFonts w:hint="eastAsia"/>
          <w:lang w:val="en-US" w:eastAsia="zh-CN"/>
        </w:rPr>
        <w:t>the</w:t>
      </w:r>
      <w:r>
        <w:rPr>
          <w:rFonts w:hint="eastAsia"/>
        </w:rPr>
        <w:t xml:space="preserve"> inner packet</w:t>
      </w:r>
      <w:r>
        <w:rPr>
          <w:rFonts w:hint="eastAsia"/>
          <w:lang w:val="en-US" w:eastAsia="zh-CN"/>
        </w:rPr>
        <w:t xml:space="preserve"> carrying spoofed IPv6 RA</w:t>
      </w:r>
      <w:r>
        <w:t>.</w:t>
      </w:r>
      <w:r>
        <w:rPr>
          <w:rFonts w:hint="eastAsia"/>
          <w:lang w:val="en-US" w:eastAsia="zh-CN"/>
        </w:rPr>
        <w:t xml:space="preserve"> UPF3 will forward the messages to the UE according to the related FAR. This can cause the UE to adopt the spoofed IPv6 address prefix, ultimately disrupting its connection with the 5GC.</w:t>
      </w:r>
    </w:p>
    <w:p>
      <w:pPr>
        <w:pStyle w:val="111"/>
        <w:rPr>
          <w:lang w:val="en-US" w:eastAsia="zh-CN"/>
        </w:rPr>
      </w:pPr>
      <w:r>
        <w:t>-</w:t>
      </w:r>
      <w:r>
        <w:tab/>
      </w:r>
      <w:r>
        <w:rPr>
          <w:rFonts w:hint="eastAsia"/>
          <w:lang w:val="en-US" w:eastAsia="zh-CN"/>
        </w:rPr>
        <w:t xml:space="preserve">Bill inflation: </w:t>
      </w:r>
      <w:r>
        <w:rPr>
          <w:rFonts w:hint="eastAsia"/>
        </w:rPr>
        <w:t xml:space="preserve">The attacker sends </w:t>
      </w:r>
      <w:r>
        <w:rPr>
          <w:rFonts w:hint="eastAsia"/>
          <w:lang w:val="en-US" w:eastAsia="zh-CN"/>
        </w:rPr>
        <w:t xml:space="preserve">a </w:t>
      </w:r>
      <w:r>
        <w:rPr>
          <w:rFonts w:hint="eastAsia"/>
        </w:rPr>
        <w:t>GTP-U PDU message to UPF</w:t>
      </w:r>
      <w:r>
        <w:rPr>
          <w:rFonts w:hint="eastAsia"/>
          <w:lang w:val="en-US" w:eastAsia="zh-CN"/>
        </w:rPr>
        <w:t>3</w:t>
      </w:r>
      <w:r>
        <w:rPr>
          <w:rFonts w:hint="eastAsia"/>
        </w:rPr>
        <w:t xml:space="preserve"> that contain TEID</w:t>
      </w:r>
      <w:r>
        <w:rPr>
          <w:rFonts w:hint="eastAsia"/>
          <w:lang w:val="en-US" w:eastAsia="zh-CN"/>
        </w:rPr>
        <w:t>2(</w:t>
      </w:r>
      <w:r>
        <w:rPr>
          <w:rFonts w:hint="eastAsia"/>
        </w:rPr>
        <w:t xml:space="preserve">corresponding to the legitimate </w:t>
      </w:r>
      <w:r>
        <w:rPr>
          <w:rFonts w:hint="eastAsia"/>
          <w:lang w:val="en-US" w:eastAsia="zh-CN"/>
        </w:rPr>
        <w:t>UPF2</w:t>
      </w:r>
      <w:r>
        <w:rPr>
          <w:lang w:val="en-US" w:eastAsia="zh-CN"/>
        </w:rPr>
        <w:t>→UPF</w:t>
      </w:r>
      <w:r>
        <w:rPr>
          <w:rFonts w:hint="eastAsia"/>
          <w:lang w:val="en-US" w:eastAsia="zh-CN"/>
        </w:rPr>
        <w:t>3</w:t>
      </w:r>
      <w:r>
        <w:rPr>
          <w:lang w:val="en-US" w:eastAsia="zh-CN"/>
        </w:rPr>
        <w:t xml:space="preserve"> GTP-U tunnel</w:t>
      </w:r>
      <w:r>
        <w:rPr>
          <w:rFonts w:hint="eastAsia"/>
          <w:lang w:val="en-US" w:eastAsia="zh-CN"/>
        </w:rPr>
        <w:t>)</w:t>
      </w:r>
      <w:r>
        <w:rPr>
          <w:rFonts w:hint="eastAsia"/>
        </w:rPr>
        <w:t xml:space="preserve">—with </w:t>
      </w:r>
      <w:r>
        <w:rPr>
          <w:rFonts w:hint="eastAsia"/>
          <w:lang w:val="en-US" w:eastAsia="zh-CN"/>
        </w:rPr>
        <w:t>the</w:t>
      </w:r>
      <w:r>
        <w:rPr>
          <w:rFonts w:hint="eastAsia"/>
        </w:rPr>
        <w:t xml:space="preserve"> inner packet whose </w:t>
      </w:r>
      <w:r>
        <w:rPr>
          <w:rFonts w:hint="eastAsia"/>
          <w:lang w:val="en-US" w:eastAsia="zh-CN"/>
        </w:rPr>
        <w:t>source</w:t>
      </w:r>
      <w:r>
        <w:rPr>
          <w:rFonts w:hint="eastAsia"/>
        </w:rPr>
        <w:t xml:space="preserve"> IP address is that of </w:t>
      </w:r>
      <w:r>
        <w:rPr>
          <w:rFonts w:hint="eastAsia"/>
          <w:lang w:val="en-US" w:eastAsia="zh-CN"/>
        </w:rPr>
        <w:t>a</w:t>
      </w:r>
      <w:r>
        <w:rPr>
          <w:rFonts w:hint="eastAsia"/>
        </w:rPr>
        <w:t xml:space="preserve"> UE</w:t>
      </w:r>
      <w:r>
        <w:t>.</w:t>
      </w:r>
      <w:r>
        <w:rPr>
          <w:rFonts w:hint="eastAsia"/>
          <w:lang w:val="en-US" w:eastAsia="zh-CN"/>
        </w:rPr>
        <w:t xml:space="preserve"> In this way, the attacker can inflate the victim</w:t>
      </w:r>
      <w:r>
        <w:rPr>
          <w:lang w:val="en-US" w:eastAsia="zh-CN"/>
        </w:rPr>
        <w:t>’</w:t>
      </w:r>
      <w:r>
        <w:rPr>
          <w:rFonts w:hint="eastAsia"/>
          <w:lang w:val="en-US" w:eastAsia="zh-CN"/>
        </w:rPr>
        <w:t>s bill by (silently) sending large amounts of traffic.</w:t>
      </w:r>
    </w:p>
    <w:p>
      <w:pPr>
        <w:rPr>
          <w:ins w:id="1284" w:author="China Telecom" w:date="2026-02-12T16:42:10Z"/>
          <w:rFonts w:hint="eastAsia"/>
          <w:lang w:val="en-US" w:eastAsia="zh-CN"/>
        </w:rPr>
      </w:pPr>
      <w:ins w:id="1285" w:author="China Telecom" w:date="2026-02-12T16:42:11Z">
        <w:r>
          <w:rPr>
            <w:lang w:val="en-US" w:eastAsia="zh-CN"/>
          </w:rPr>
          <w:t>Similar scenarios may include attackers in the PLMN operational domain who are attacking one or more PNI-NPN operational domains.</w:t>
        </w:r>
      </w:ins>
    </w:p>
    <w:p>
      <w:r>
        <w:rPr>
          <w:rFonts w:hint="eastAsia"/>
          <w:lang w:val="en-US" w:eastAsia="zh-CN"/>
        </w:rPr>
        <w:t>T</w:t>
      </w:r>
      <w:r>
        <w:rPr>
          <w:lang w:val="en-US" w:eastAsia="zh-CN"/>
        </w:rPr>
        <w:t xml:space="preserve">he KI aims to evaluate whether the requirement on TEID unpredictability in </w:t>
      </w:r>
      <w:r>
        <w:rPr>
          <w:rFonts w:hint="eastAsia"/>
          <w:lang w:val="en-US" w:eastAsia="zh-CN"/>
        </w:rPr>
        <w:t>TS 29.281</w:t>
      </w:r>
      <w:r>
        <w:rPr>
          <w:lang w:val="en-US" w:eastAsia="zh-CN"/>
        </w:rPr>
        <w:t>[</w:t>
      </w:r>
      <w:r>
        <w:rPr>
          <w:rFonts w:hint="eastAsia"/>
          <w:lang w:val="en-US" w:eastAsia="zh-CN"/>
        </w:rPr>
        <w:t>5</w:t>
      </w:r>
      <w:r>
        <w:rPr>
          <w:lang w:val="en-US" w:eastAsia="zh-CN"/>
        </w:rPr>
        <w:t>] is enough for the case of N9 interface, and whether improved/refined requirements are needed for N9 interface. The KI does not aim to define the format of TEID.</w:t>
      </w:r>
    </w:p>
    <w:p>
      <w:pPr>
        <w:pStyle w:val="5"/>
      </w:pPr>
      <w:bookmarkStart w:id="84" w:name="_Toc4342"/>
      <w:bookmarkStart w:id="85" w:name="_Toc13247"/>
      <w:bookmarkStart w:id="86" w:name="_Toc30105"/>
      <w:r>
        <w:rPr>
          <w:rFonts w:hint="eastAsia"/>
          <w:lang w:val="en-US" w:eastAsia="zh-CN"/>
        </w:rPr>
        <w:t>7</w:t>
      </w:r>
      <w:r>
        <w:t>.</w:t>
      </w:r>
      <w:del w:id="1286" w:author="China Telecom" w:date="2026-02-12T16:44:42Z">
        <w:r>
          <w:rPr>
            <w:rFonts w:hint="default" w:eastAsia="宋体"/>
            <w:lang w:val="en-US" w:eastAsia="zh-CN"/>
          </w:rPr>
          <w:delText>2</w:delText>
        </w:r>
      </w:del>
      <w:ins w:id="1287" w:author="China Telecom" w:date="2026-02-12T16:44:42Z">
        <w:r>
          <w:rPr>
            <w:rFonts w:hint="eastAsia" w:eastAsia="宋体"/>
            <w:lang w:val="en-US" w:eastAsia="zh-CN"/>
          </w:rPr>
          <w:t>1</w:t>
        </w:r>
      </w:ins>
      <w:r>
        <w:t>.2</w:t>
      </w:r>
      <w:r>
        <w:tab/>
      </w:r>
      <w:r>
        <w:t>Security threats</w:t>
      </w:r>
      <w:bookmarkEnd w:id="84"/>
      <w:bookmarkEnd w:id="85"/>
      <w:bookmarkEnd w:id="86"/>
    </w:p>
    <w:p>
      <w:r>
        <w:rPr>
          <w:rFonts w:hint="eastAsia"/>
          <w:lang w:val="en-US" w:eastAsia="zh-CN"/>
        </w:rPr>
        <w:t xml:space="preserve">Attackers in one </w:t>
      </w:r>
      <w:r>
        <w:rPr>
          <w:rFonts w:hint="eastAsia" w:cs="Arial"/>
          <w:lang w:val="en-US" w:eastAsia="zh-CN"/>
        </w:rPr>
        <w:t>PNI-NPN operational domain can forge TEID</w:t>
      </w:r>
      <w:ins w:id="1288" w:author="China Telecom" w:date="2026-02-12T16:42:29Z">
        <w:r>
          <w:rPr>
            <w:rFonts w:hint="eastAsia" w:cs="Arial"/>
            <w:lang w:val="en-US" w:eastAsia="zh-CN"/>
          </w:rPr>
          <w:t>s</w:t>
        </w:r>
      </w:ins>
      <w:r>
        <w:rPr>
          <w:rFonts w:hint="eastAsia" w:cs="Arial"/>
          <w:lang w:val="en-US" w:eastAsia="zh-CN"/>
        </w:rPr>
        <w:t xml:space="preserve"> and infer the TEIDs assigned to </w:t>
      </w:r>
      <w:ins w:id="1289" w:author="China Telecom" w:date="2026-02-12T16:42:42Z">
        <w:r>
          <w:rPr>
            <w:rFonts w:cs="Arial"/>
            <w:lang w:val="en-US" w:eastAsia="zh-CN"/>
          </w:rPr>
          <w:t xml:space="preserve">other </w:t>
        </w:r>
      </w:ins>
      <w:r>
        <w:rPr>
          <w:rFonts w:hint="eastAsia" w:cs="Arial"/>
          <w:lang w:val="en-US" w:eastAsia="zh-CN"/>
        </w:rPr>
        <w:t>PLMN operational domains</w:t>
      </w:r>
      <w:ins w:id="1290" w:author="China Telecom" w:date="2026-02-12T16:43:21Z">
        <w:r>
          <w:rPr>
            <w:rFonts w:cs="Arial"/>
            <w:lang w:val="en-US" w:eastAsia="zh-CN"/>
          </w:rPr>
          <w:t>.</w:t>
        </w:r>
      </w:ins>
      <w:ins w:id="1291" w:author="China Telecom" w:date="2026-02-12T16:43:21Z">
        <w:r>
          <w:rPr>
            <w:rFonts w:hint="eastAsia" w:cs="Arial"/>
            <w:lang w:val="en-US" w:eastAsia="zh-CN"/>
          </w:rPr>
          <w:t xml:space="preserve"> </w:t>
        </w:r>
      </w:ins>
      <w:ins w:id="1292" w:author="China Telecom" w:date="2026-02-12T16:43:21Z">
        <w:r>
          <w:rPr>
            <w:rFonts w:cs="Arial"/>
            <w:lang w:val="en-US" w:eastAsia="zh-CN"/>
          </w:rPr>
          <w:t xml:space="preserve">With this information, </w:t>
        </w:r>
      </w:ins>
      <w:del w:id="1293" w:author="China Telecom" w:date="2026-02-12T16:43:45Z">
        <w:r>
          <w:rPr>
            <w:rFonts w:hint="eastAsia" w:cs="Arial"/>
            <w:lang w:val="en-US" w:eastAsia="zh-CN"/>
          </w:rPr>
          <w:delText xml:space="preserve"> and other PNI-NPN operational domains and launch </w:delText>
        </w:r>
      </w:del>
      <w:r>
        <w:rPr>
          <w:rFonts w:hint="eastAsia" w:cs="Arial"/>
          <w:lang w:val="en-US" w:eastAsia="zh-CN"/>
        </w:rPr>
        <w:t>further attacks</w:t>
      </w:r>
      <w:ins w:id="1294" w:author="China Telecom" w:date="2026-02-12T16:43:47Z">
        <w:r>
          <w:rPr>
            <w:rFonts w:hint="eastAsia" w:cs="Arial"/>
            <w:lang w:val="en-US" w:eastAsia="zh-CN"/>
          </w:rPr>
          <w:t xml:space="preserve"> </w:t>
        </w:r>
      </w:ins>
      <w:ins w:id="1295" w:author="China Telecom" w:date="2026-02-12T16:43:48Z">
        <w:r>
          <w:rPr>
            <w:rFonts w:cs="Arial"/>
            <w:lang w:val="en-US" w:eastAsia="zh-CN"/>
          </w:rPr>
          <w:t>can be launched into the other operational domains</w:t>
        </w:r>
      </w:ins>
      <w:r>
        <w:rPr>
          <w:rFonts w:hint="eastAsia" w:cs="Arial"/>
          <w:lang w:val="en-US" w:eastAsia="zh-CN"/>
        </w:rPr>
        <w:t>.</w:t>
      </w:r>
    </w:p>
    <w:p>
      <w:pPr>
        <w:pStyle w:val="5"/>
      </w:pPr>
      <w:bookmarkStart w:id="87" w:name="_Toc5408"/>
      <w:bookmarkStart w:id="88" w:name="_Toc11898"/>
      <w:bookmarkStart w:id="89" w:name="_Toc28608"/>
      <w:r>
        <w:rPr>
          <w:rFonts w:hint="eastAsia"/>
          <w:lang w:val="en-US" w:eastAsia="zh-CN"/>
        </w:rPr>
        <w:t>7</w:t>
      </w:r>
      <w:r>
        <w:t>.</w:t>
      </w:r>
      <w:del w:id="1296" w:author="China Telecom" w:date="2026-02-12T16:44:44Z">
        <w:r>
          <w:rPr>
            <w:rFonts w:hint="default" w:eastAsia="宋体"/>
            <w:lang w:val="en-US" w:eastAsia="zh-CN"/>
          </w:rPr>
          <w:delText>3</w:delText>
        </w:r>
      </w:del>
      <w:ins w:id="1297" w:author="China Telecom" w:date="2026-02-12T16:44:44Z">
        <w:r>
          <w:rPr>
            <w:rFonts w:hint="eastAsia" w:eastAsia="宋体"/>
            <w:lang w:val="en-US" w:eastAsia="zh-CN"/>
          </w:rPr>
          <w:t>1</w:t>
        </w:r>
      </w:ins>
      <w:r>
        <w:t>.3</w:t>
      </w:r>
      <w:r>
        <w:tab/>
      </w:r>
      <w:r>
        <w:t>Potential security requirements</w:t>
      </w:r>
      <w:bookmarkEnd w:id="87"/>
      <w:bookmarkEnd w:id="88"/>
      <w:bookmarkEnd w:id="89"/>
    </w:p>
    <w:p>
      <w:r>
        <w:rPr>
          <w:rFonts w:hint="eastAsia"/>
          <w:lang w:val="en-US" w:eastAsia="zh-CN"/>
        </w:rPr>
        <w:t>TBD.</w:t>
      </w:r>
    </w:p>
    <w:p>
      <w:pPr>
        <w:pStyle w:val="4"/>
      </w:pPr>
      <w:bookmarkStart w:id="90" w:name="_Toc27203"/>
      <w:bookmarkStart w:id="91" w:name="_Toc10965"/>
      <w:bookmarkStart w:id="92" w:name="_Toc20354"/>
      <w:r>
        <w:rPr>
          <w:rFonts w:hint="eastAsia"/>
          <w:lang w:val="en-US" w:eastAsia="zh-CN"/>
        </w:rPr>
        <w:t>7</w:t>
      </w:r>
      <w:r>
        <w:t>.</w:t>
      </w:r>
      <w:r>
        <w:rPr>
          <w:rFonts w:hint="eastAsia" w:eastAsia="宋体"/>
          <w:lang w:val="en-US" w:eastAsia="zh-CN"/>
        </w:rPr>
        <w:t>2</w:t>
      </w:r>
      <w:r>
        <w:tab/>
      </w:r>
      <w:r>
        <w:t>Key Issue #</w:t>
      </w:r>
      <w:r>
        <w:rPr>
          <w:rFonts w:hint="eastAsia" w:eastAsia="宋体"/>
          <w:lang w:val="en-US" w:eastAsia="zh-CN"/>
        </w:rPr>
        <w:t>2</w:t>
      </w:r>
      <w:r>
        <w:t xml:space="preserve">: </w:t>
      </w:r>
      <w:r>
        <w:rPr>
          <w:rFonts w:hint="eastAsia"/>
          <w:lang w:val="en-US" w:eastAsia="zh-CN"/>
        </w:rPr>
        <w:t>Inter domain security on N9 interface</w:t>
      </w:r>
      <w:bookmarkEnd w:id="90"/>
      <w:bookmarkEnd w:id="91"/>
      <w:bookmarkEnd w:id="92"/>
    </w:p>
    <w:p>
      <w:pPr>
        <w:pStyle w:val="5"/>
      </w:pPr>
      <w:bookmarkStart w:id="93" w:name="_Toc839"/>
      <w:bookmarkStart w:id="94" w:name="_Toc5831"/>
      <w:bookmarkStart w:id="95" w:name="_Toc32433"/>
      <w:r>
        <w:rPr>
          <w:rFonts w:hint="eastAsia"/>
          <w:lang w:val="en-US" w:eastAsia="zh-CN"/>
        </w:rPr>
        <w:t>7</w:t>
      </w:r>
      <w:r>
        <w:t>.</w:t>
      </w:r>
      <w:r>
        <w:rPr>
          <w:rFonts w:hint="eastAsia" w:eastAsia="宋体"/>
          <w:lang w:val="en-US" w:eastAsia="zh-CN"/>
        </w:rPr>
        <w:t>2</w:t>
      </w:r>
      <w:r>
        <w:t>.1</w:t>
      </w:r>
      <w:r>
        <w:tab/>
      </w:r>
      <w:r>
        <w:t>Key issue details</w:t>
      </w:r>
      <w:bookmarkEnd w:id="93"/>
      <w:bookmarkEnd w:id="94"/>
      <w:bookmarkEnd w:id="95"/>
    </w:p>
    <w:p>
      <w:pPr>
        <w:jc w:val="center"/>
        <w:rPr>
          <w:rFonts w:cs="Arial"/>
          <w:lang w:val="en-US" w:eastAsia="zh-CN"/>
        </w:rPr>
      </w:pPr>
      <w:r>
        <w:drawing>
          <wp:inline distT="0" distB="0" distL="114300" distR="114300">
            <wp:extent cx="3987165" cy="1744980"/>
            <wp:effectExtent l="0" t="0" r="63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3987165" cy="1744980"/>
                    </a:xfrm>
                    <a:prstGeom prst="rect">
                      <a:avLst/>
                    </a:prstGeom>
                    <a:noFill/>
                    <a:ln>
                      <a:noFill/>
                    </a:ln>
                  </pic:spPr>
                </pic:pic>
              </a:graphicData>
            </a:graphic>
          </wp:inline>
        </w:drawing>
      </w:r>
    </w:p>
    <w:p>
      <w:pPr>
        <w:jc w:val="center"/>
        <w:rPr>
          <w:rFonts w:cs="Arial"/>
          <w:lang w:val="en-US" w:eastAsia="zh-CN"/>
        </w:rPr>
      </w:pPr>
      <w:r>
        <w:rPr>
          <w:rFonts w:hint="eastAsia" w:cs="Arial"/>
          <w:lang w:val="en-US" w:eastAsia="zh-CN"/>
        </w:rPr>
        <w:t>Figure 7.2-1 Scenario involving N9 interface</w:t>
      </w:r>
    </w:p>
    <w:p>
      <w:pPr>
        <w:rPr>
          <w:rFonts w:cs="Arial"/>
          <w:lang w:val="en-US" w:eastAsia="zh-CN"/>
        </w:rPr>
      </w:pPr>
      <w:r>
        <w:rPr>
          <w:rFonts w:hint="eastAsia"/>
          <w:lang w:val="en-US" w:eastAsia="zh-CN"/>
        </w:rPr>
        <w:t xml:space="preserve">Considering the scenario depicted in Figure </w:t>
      </w:r>
      <w:r>
        <w:rPr>
          <w:rFonts w:hint="eastAsia" w:cs="Arial"/>
          <w:lang w:val="en-US" w:eastAsia="zh-CN"/>
        </w:rPr>
        <w:t>7.2-1</w:t>
      </w:r>
      <w:r>
        <w:rPr>
          <w:rFonts w:hint="eastAsia"/>
          <w:lang w:val="en-US" w:eastAsia="zh-CN"/>
        </w:rPr>
        <w:t>, a</w:t>
      </w:r>
      <w:r>
        <w:rPr>
          <w:rFonts w:hint="eastAsia" w:cs="Arial"/>
          <w:lang w:val="en-US" w:eastAsia="zh-CN"/>
        </w:rPr>
        <w:t>ttackers</w:t>
      </w:r>
      <w:del w:id="1298" w:author="China Telecom" w:date="2026-02-12T16:45:24Z">
        <w:r>
          <w:rPr>
            <w:rFonts w:hint="eastAsia" w:cs="Arial"/>
            <w:lang w:val="en-US" w:eastAsia="zh-CN"/>
          </w:rPr>
          <w:delText xml:space="preserve"> in PNI-NPN</w:delText>
        </w:r>
      </w:del>
      <w:del w:id="1299" w:author="China Telecom" w:date="2026-02-12T16:45:24Z">
        <w:r>
          <w:rPr>
            <w:rFonts w:cs="Arial"/>
            <w:lang w:val="en-US" w:eastAsia="zh-CN"/>
          </w:rPr>
          <w:delText xml:space="preserve"> or PLMN</w:delText>
        </w:r>
      </w:del>
      <w:del w:id="1300" w:author="China Telecom" w:date="2026-02-12T16:45:24Z">
        <w:r>
          <w:rPr>
            <w:rFonts w:hint="eastAsia" w:cs="Arial"/>
            <w:lang w:val="en-US" w:eastAsia="zh-CN"/>
          </w:rPr>
          <w:delText xml:space="preserve"> operational domain</w:delText>
        </w:r>
      </w:del>
      <w:r>
        <w:rPr>
          <w:rFonts w:cs="Arial"/>
          <w:lang w:val="en-US" w:eastAsia="zh-CN"/>
        </w:rPr>
        <w:t xml:space="preserve"> (e.g., a misbehaving employee in </w:t>
      </w:r>
      <w:ins w:id="1301" w:author="China Telecom" w:date="2026-02-12T16:45:39Z">
        <w:r>
          <w:rPr>
            <w:rFonts w:hint="eastAsia" w:cs="Arial"/>
            <w:lang w:val="en-US" w:eastAsia="zh-CN"/>
          </w:rPr>
          <w:t>the</w:t>
        </w:r>
      </w:ins>
      <w:ins w:id="1302" w:author="China Telecom" w:date="2026-02-12T16:45:40Z">
        <w:r>
          <w:rPr>
            <w:rFonts w:hint="eastAsia" w:cs="Arial"/>
            <w:lang w:val="en-US" w:eastAsia="zh-CN"/>
          </w:rPr>
          <w:t xml:space="preserve"> </w:t>
        </w:r>
      </w:ins>
      <w:r>
        <w:rPr>
          <w:rFonts w:cs="Arial"/>
          <w:lang w:val="en-US" w:eastAsia="zh-CN"/>
        </w:rPr>
        <w:t xml:space="preserve">PNI-NPN, </w:t>
      </w:r>
      <w:ins w:id="1303" w:author="China Telecom" w:date="2026-02-12T16:45:54Z">
        <w:r>
          <w:rPr>
            <w:rFonts w:hint="eastAsia" w:cs="Arial"/>
            <w:lang w:val="en-US" w:eastAsia="zh-CN"/>
          </w:rPr>
          <w:t>or</w:t>
        </w:r>
      </w:ins>
      <w:ins w:id="1304" w:author="China Telecom" w:date="2026-02-12T16:45:55Z">
        <w:r>
          <w:rPr>
            <w:rFonts w:hint="eastAsia" w:cs="Arial"/>
            <w:lang w:val="en-US" w:eastAsia="zh-CN"/>
          </w:rPr>
          <w:t xml:space="preserve"> in</w:t>
        </w:r>
      </w:ins>
      <w:ins w:id="1305" w:author="China Telecom" w:date="2026-02-12T16:45:56Z">
        <w:r>
          <w:rPr>
            <w:rFonts w:hint="eastAsia" w:cs="Arial"/>
            <w:lang w:val="en-US" w:eastAsia="zh-CN"/>
          </w:rPr>
          <w:t xml:space="preserve"> the</w:t>
        </w:r>
      </w:ins>
      <w:ins w:id="1306" w:author="China Telecom" w:date="2026-02-12T16:45:58Z">
        <w:r>
          <w:rPr>
            <w:rFonts w:hint="eastAsia" w:cs="Arial"/>
            <w:lang w:val="en-US" w:eastAsia="zh-CN"/>
          </w:rPr>
          <w:t xml:space="preserve"> </w:t>
        </w:r>
      </w:ins>
      <w:r>
        <w:rPr>
          <w:rFonts w:cs="Arial"/>
          <w:lang w:val="en-US" w:eastAsia="zh-CN"/>
        </w:rPr>
        <w:t>PLMN</w:t>
      </w:r>
      <w:ins w:id="1307" w:author="China Telecom" w:date="2026-02-12T16:46:06Z">
        <w:r>
          <w:rPr>
            <w:rFonts w:hint="eastAsia" w:cs="Arial"/>
            <w:lang w:val="en-US" w:eastAsia="zh-CN"/>
          </w:rPr>
          <w:t>,</w:t>
        </w:r>
      </w:ins>
      <w:r>
        <w:rPr>
          <w:rFonts w:cs="Arial"/>
          <w:lang w:val="en-US" w:eastAsia="zh-CN"/>
        </w:rPr>
        <w:t xml:space="preserve"> or an external attacker gaining unauthorized access to the PNI-NPN or PLMN networks)</w:t>
      </w:r>
      <w:r>
        <w:rPr>
          <w:rFonts w:hint="eastAsia" w:cs="Arial"/>
          <w:lang w:val="en-US" w:eastAsia="zh-CN"/>
        </w:rPr>
        <w:t xml:space="preserve"> can </w:t>
      </w:r>
      <w:r>
        <w:rPr>
          <w:rFonts w:cs="Arial"/>
          <w:lang w:val="en-US" w:eastAsia="zh-CN"/>
        </w:rPr>
        <w:t>attack the opposing domain through the N9 interface.</w:t>
      </w:r>
    </w:p>
    <w:p>
      <w:pPr>
        <w:rPr>
          <w:rFonts w:cs="Arial"/>
          <w:lang w:val="en-US" w:eastAsia="zh-CN"/>
        </w:rPr>
      </w:pPr>
      <w:r>
        <w:rPr>
          <w:rFonts w:cs="Arial"/>
          <w:lang w:val="en-US" w:eastAsia="zh-CN"/>
        </w:rPr>
        <w:t>TR 33.757</w:t>
      </w:r>
      <w:r>
        <w:rPr>
          <w:rFonts w:hint="eastAsia"/>
          <w:lang w:val="en-US" w:eastAsia="zh-CN"/>
        </w:rPr>
        <w:t>[3]</w:t>
      </w:r>
      <w:r>
        <w:rPr>
          <w:rFonts w:cs="Arial"/>
          <w:lang w:val="en-US" w:eastAsia="zh-CN"/>
        </w:rPr>
        <w:t xml:space="preserve"> studied the intersection between the SMF and UPF and potential solution which could be used to improve resilience at the intersection. This KI proposes to improve the resilience of the N9 interface end points, when used to communicate over the intersection, without injecting </w:t>
      </w:r>
      <w:r>
        <w:rPr>
          <w:rFonts w:hint="eastAsia" w:cs="Arial"/>
          <w:lang w:val="en-US" w:eastAsia="zh-CN"/>
        </w:rPr>
        <w:t xml:space="preserve">new </w:t>
      </w:r>
      <w:r>
        <w:rPr>
          <w:rFonts w:cs="Arial"/>
          <w:lang w:val="en-US" w:eastAsia="zh-CN"/>
        </w:rPr>
        <w:t xml:space="preserve">functions in the intersection nor change GTP protocol. As the N9 interface is </w:t>
      </w:r>
      <w:del w:id="1308" w:author="China Telecom" w:date="2026-02-12T16:46:49Z">
        <w:r>
          <w:rPr>
            <w:rFonts w:hint="default" w:cs="Arial"/>
            <w:lang w:val="en-US" w:eastAsia="zh-CN"/>
          </w:rPr>
          <w:delText>key</w:delText>
        </w:r>
      </w:del>
      <w:ins w:id="1309" w:author="China Telecom" w:date="2026-02-12T16:46:49Z">
        <w:r>
          <w:rPr>
            <w:rFonts w:hint="eastAsia" w:cs="Arial"/>
            <w:lang w:val="en-US" w:eastAsia="zh-CN"/>
          </w:rPr>
          <w:t>use</w:t>
        </w:r>
      </w:ins>
      <w:ins w:id="1310" w:author="China Telecom" w:date="2026-02-12T16:46:50Z">
        <w:r>
          <w:rPr>
            <w:rFonts w:hint="eastAsia" w:cs="Arial"/>
            <w:lang w:val="en-US" w:eastAsia="zh-CN"/>
          </w:rPr>
          <w:t>d</w:t>
        </w:r>
      </w:ins>
      <w:del w:id="1311" w:author="China Telecom" w:date="2026-02-12T16:46:54Z">
        <w:r>
          <w:rPr>
            <w:rFonts w:cs="Arial"/>
            <w:lang w:val="en-US" w:eastAsia="zh-CN"/>
          </w:rPr>
          <w:delText>,</w:delText>
        </w:r>
      </w:del>
      <w:r>
        <w:rPr>
          <w:rFonts w:cs="Arial"/>
          <w:lang w:val="en-US" w:eastAsia="zh-CN"/>
        </w:rPr>
        <w:t xml:space="preserve"> in the home routed roaming architecture, improvements have already been standardized for the inter-PLNM</w:t>
      </w:r>
      <w:ins w:id="1312" w:author="China Telecom" w:date="2026-02-12T16:47:27Z">
        <w:r>
          <w:rPr>
            <w:rFonts w:cs="Arial"/>
            <w:lang w:val="en-US" w:eastAsia="zh-CN"/>
          </w:rPr>
          <w:t>. These inter-PLMN improvements</w:t>
        </w:r>
      </w:ins>
      <w:del w:id="1313" w:author="China Telecom" w:date="2026-02-12T16:47:27Z">
        <w:r>
          <w:rPr>
            <w:rFonts w:cs="Arial"/>
            <w:lang w:val="en-US" w:eastAsia="zh-CN"/>
          </w:rPr>
          <w:delText xml:space="preserve"> which</w:delText>
        </w:r>
      </w:del>
      <w:r>
        <w:rPr>
          <w:rFonts w:cs="Arial"/>
          <w:lang w:val="en-US" w:eastAsia="zh-CN"/>
        </w:rPr>
        <w:t xml:space="preserve"> do not apply </w:t>
      </w:r>
      <w:del w:id="1314" w:author="China Telecom" w:date="2026-02-12T16:47:42Z">
        <w:r>
          <w:rPr>
            <w:rFonts w:hint="default" w:cs="Arial"/>
            <w:lang w:val="en-US" w:eastAsia="zh-CN"/>
          </w:rPr>
          <w:delText>of</w:delText>
        </w:r>
      </w:del>
      <w:ins w:id="1315" w:author="China Telecom" w:date="2026-02-12T16:47:42Z">
        <w:r>
          <w:rPr>
            <w:rFonts w:hint="eastAsia" w:cs="Arial"/>
            <w:lang w:val="en-US" w:eastAsia="zh-CN"/>
          </w:rPr>
          <w:t>to</w:t>
        </w:r>
      </w:ins>
      <w:r>
        <w:rPr>
          <w:rFonts w:cs="Arial"/>
          <w:lang w:val="en-US" w:eastAsia="zh-CN"/>
        </w:rPr>
        <w:t xml:space="preserve"> the case of PLMN and NPN interconnection.</w:t>
      </w:r>
    </w:p>
    <w:p>
      <w:r>
        <w:rPr>
          <w:rFonts w:cs="Arial"/>
          <w:lang w:val="en-US" w:eastAsia="zh-CN"/>
        </w:rPr>
        <w:t>The KI aims to evaluate whether existing security improvements for home routed roaming can be reused for the case of PLNM interacting with an NPN and vice versa.</w:t>
      </w:r>
    </w:p>
    <w:p>
      <w:pPr>
        <w:pStyle w:val="5"/>
      </w:pPr>
      <w:bookmarkStart w:id="96" w:name="_Toc23297"/>
      <w:bookmarkStart w:id="97" w:name="_Toc2546"/>
      <w:bookmarkStart w:id="98" w:name="_Toc10369"/>
      <w:r>
        <w:rPr>
          <w:rFonts w:hint="eastAsia"/>
          <w:lang w:val="en-US" w:eastAsia="zh-CN"/>
        </w:rPr>
        <w:t>7</w:t>
      </w:r>
      <w:r>
        <w:t>.</w:t>
      </w:r>
      <w:r>
        <w:rPr>
          <w:rFonts w:hint="eastAsia" w:eastAsia="宋体"/>
          <w:lang w:val="en-US" w:eastAsia="zh-CN"/>
        </w:rPr>
        <w:t>2</w:t>
      </w:r>
      <w:r>
        <w:t>.2</w:t>
      </w:r>
      <w:r>
        <w:tab/>
      </w:r>
      <w:r>
        <w:t>Security threats</w:t>
      </w:r>
      <w:bookmarkEnd w:id="96"/>
      <w:bookmarkEnd w:id="97"/>
      <w:bookmarkEnd w:id="98"/>
    </w:p>
    <w:p>
      <w:r>
        <w:rPr>
          <w:lang w:val="en-US" w:eastAsia="zh-CN"/>
        </w:rPr>
        <w:t>When there is no security enabled on</w:t>
      </w:r>
      <w:r>
        <w:rPr>
          <w:rFonts w:hint="eastAsia"/>
          <w:lang w:val="en-US" w:eastAsia="zh-CN"/>
        </w:rPr>
        <w:t xml:space="preserve"> </w:t>
      </w:r>
      <w:r>
        <w:t>the N9 interface between</w:t>
      </w:r>
      <w:r>
        <w:rPr>
          <w:rFonts w:hint="eastAsia"/>
          <w:lang w:val="en-US" w:eastAsia="zh-CN"/>
        </w:rPr>
        <w:t xml:space="preserve"> PLMN operation domain and PNI-NPN operation domain, attackers in the </w:t>
      </w:r>
      <w:r>
        <w:rPr>
          <w:rFonts w:hint="eastAsia" w:cs="Arial"/>
          <w:lang w:val="en-US" w:eastAsia="zh-CN"/>
        </w:rPr>
        <w:t>PNI-NPN</w:t>
      </w:r>
      <w:r>
        <w:rPr>
          <w:rFonts w:cs="Arial"/>
          <w:lang w:val="en-US" w:eastAsia="zh-CN"/>
        </w:rPr>
        <w:t xml:space="preserve"> or PLMN</w:t>
      </w:r>
      <w:r>
        <w:rPr>
          <w:rFonts w:hint="eastAsia" w:cs="Arial"/>
          <w:lang w:val="en-US" w:eastAsia="zh-CN"/>
        </w:rPr>
        <w:t xml:space="preserve"> operational domain can </w:t>
      </w:r>
      <w:r>
        <w:rPr>
          <w:rFonts w:hint="eastAsia"/>
          <w:lang w:val="en-US" w:eastAsia="zh-CN"/>
        </w:rPr>
        <w:t>launch attacks to PLMN</w:t>
      </w:r>
      <w:r>
        <w:rPr>
          <w:lang w:val="en-US" w:eastAsia="zh-CN"/>
        </w:rPr>
        <w:t xml:space="preserve"> or NPN over the intersection</w:t>
      </w:r>
      <w:r>
        <w:rPr>
          <w:rFonts w:hint="eastAsia" w:cs="Arial"/>
          <w:lang w:val="en-US" w:eastAsia="zh-CN"/>
        </w:rPr>
        <w:t>.</w:t>
      </w:r>
    </w:p>
    <w:p>
      <w:pPr>
        <w:pStyle w:val="5"/>
      </w:pPr>
      <w:bookmarkStart w:id="99" w:name="_Toc28636"/>
      <w:bookmarkStart w:id="100" w:name="_Toc31334"/>
      <w:bookmarkStart w:id="101" w:name="_Toc5942"/>
      <w:r>
        <w:rPr>
          <w:rFonts w:hint="eastAsia"/>
          <w:lang w:val="en-US" w:eastAsia="zh-CN"/>
        </w:rPr>
        <w:t>7</w:t>
      </w:r>
      <w:r>
        <w:t>.</w:t>
      </w:r>
      <w:r>
        <w:rPr>
          <w:rFonts w:hint="eastAsia" w:eastAsia="宋体"/>
          <w:lang w:val="en-US" w:eastAsia="zh-CN"/>
        </w:rPr>
        <w:t>2</w:t>
      </w:r>
      <w:r>
        <w:t>.3</w:t>
      </w:r>
      <w:r>
        <w:tab/>
      </w:r>
      <w:r>
        <w:t>Potential security requirements</w:t>
      </w:r>
      <w:bookmarkEnd w:id="99"/>
      <w:bookmarkEnd w:id="100"/>
      <w:bookmarkEnd w:id="101"/>
    </w:p>
    <w:p>
      <w:pPr>
        <w:rPr>
          <w:rFonts w:hint="eastAsia"/>
          <w:lang w:val="en-US" w:eastAsia="zh-CN"/>
        </w:rPr>
      </w:pPr>
      <w:r>
        <w:t>The 5G system shall support a mechanism</w:t>
      </w:r>
      <w:r>
        <w:rPr>
          <w:rFonts w:hint="eastAsia"/>
          <w:lang w:val="en-US" w:eastAsia="zh-CN"/>
        </w:rPr>
        <w:t xml:space="preserve"> </w:t>
      </w:r>
      <w:r>
        <w:rPr>
          <w:lang w:val="en-US" w:eastAsia="zh-CN"/>
        </w:rPr>
        <w:t xml:space="preserve">to protect the endpoints of the N9 interface </w:t>
      </w:r>
      <w:r>
        <w:t>between</w:t>
      </w:r>
      <w:r>
        <w:rPr>
          <w:rFonts w:hint="eastAsia"/>
          <w:lang w:val="en-US" w:eastAsia="zh-CN"/>
        </w:rPr>
        <w:t xml:space="preserve"> PLMN operation domain and PNI-NPN operation domain.</w:t>
      </w:r>
    </w:p>
    <w:p>
      <w:pPr>
        <w:pStyle w:val="4"/>
      </w:pPr>
      <w:bookmarkStart w:id="102" w:name="_Toc4750"/>
      <w:bookmarkStart w:id="103" w:name="_Toc30313"/>
      <w:bookmarkStart w:id="104" w:name="_Toc21848"/>
      <w:r>
        <w:rPr>
          <w:rFonts w:hint="eastAsia"/>
          <w:lang w:val="en-US" w:eastAsia="zh-CN"/>
        </w:rPr>
        <w:t>7</w:t>
      </w:r>
      <w:r>
        <w:t>.X</w:t>
      </w:r>
      <w:r>
        <w:tab/>
      </w:r>
      <w:r>
        <w:t>Key Issue #X: &lt;Key Issue Name&gt;</w:t>
      </w:r>
      <w:bookmarkEnd w:id="73"/>
      <w:bookmarkEnd w:id="74"/>
      <w:bookmarkEnd w:id="75"/>
      <w:bookmarkEnd w:id="76"/>
      <w:bookmarkEnd w:id="77"/>
      <w:bookmarkEnd w:id="78"/>
      <w:bookmarkEnd w:id="79"/>
      <w:bookmarkEnd w:id="80"/>
      <w:bookmarkEnd w:id="102"/>
      <w:bookmarkEnd w:id="103"/>
      <w:bookmarkEnd w:id="104"/>
    </w:p>
    <w:p>
      <w:pPr>
        <w:pStyle w:val="5"/>
      </w:pPr>
      <w:bookmarkStart w:id="105" w:name="_Toc23133"/>
      <w:bookmarkStart w:id="106" w:name="_Toc106618432"/>
      <w:bookmarkStart w:id="107" w:name="_Toc48930864"/>
      <w:bookmarkStart w:id="108" w:name="_Toc49376113"/>
      <w:bookmarkStart w:id="109" w:name="_Toc30965"/>
      <w:bookmarkStart w:id="110" w:name="_Toc159226035"/>
      <w:bookmarkStart w:id="111" w:name="_Toc56501566"/>
      <w:bookmarkStart w:id="112" w:name="_Toc513475448"/>
      <w:bookmarkStart w:id="113" w:name="_Toc9880"/>
      <w:bookmarkStart w:id="114" w:name="_Toc20022"/>
      <w:bookmarkStart w:id="115" w:name="_Toc95076613"/>
      <w:r>
        <w:rPr>
          <w:rFonts w:hint="eastAsia"/>
          <w:lang w:val="en-US" w:eastAsia="zh-CN"/>
        </w:rPr>
        <w:t>7</w:t>
      </w:r>
      <w:r>
        <w:t>.X.1</w:t>
      </w:r>
      <w:r>
        <w:tab/>
      </w:r>
      <w:r>
        <w:t>Key issue details</w:t>
      </w:r>
      <w:bookmarkEnd w:id="105"/>
      <w:bookmarkEnd w:id="106"/>
      <w:bookmarkEnd w:id="107"/>
      <w:bookmarkEnd w:id="108"/>
      <w:bookmarkEnd w:id="109"/>
      <w:bookmarkEnd w:id="110"/>
      <w:bookmarkEnd w:id="111"/>
      <w:bookmarkEnd w:id="112"/>
      <w:bookmarkEnd w:id="113"/>
      <w:bookmarkEnd w:id="114"/>
      <w:bookmarkEnd w:id="115"/>
    </w:p>
    <w:p/>
    <w:p>
      <w:pPr>
        <w:pStyle w:val="5"/>
      </w:pPr>
      <w:bookmarkStart w:id="116" w:name="_Toc95076614"/>
      <w:bookmarkStart w:id="117" w:name="_Toc16512"/>
      <w:bookmarkStart w:id="118" w:name="_Toc49376114"/>
      <w:bookmarkStart w:id="119" w:name="_Toc48930865"/>
      <w:bookmarkStart w:id="120" w:name="_Toc19269"/>
      <w:bookmarkStart w:id="121" w:name="_Toc1537"/>
      <w:bookmarkStart w:id="122" w:name="_Toc56501567"/>
      <w:bookmarkStart w:id="123" w:name="_Toc513475449"/>
      <w:bookmarkStart w:id="124" w:name="_Toc18887"/>
      <w:bookmarkStart w:id="125" w:name="_Toc106618433"/>
      <w:bookmarkStart w:id="126" w:name="_Toc159226036"/>
      <w:r>
        <w:rPr>
          <w:rFonts w:hint="eastAsia"/>
          <w:lang w:val="en-US" w:eastAsia="zh-CN"/>
        </w:rPr>
        <w:t>7</w:t>
      </w:r>
      <w:r>
        <w:t>.X.2</w:t>
      </w:r>
      <w:r>
        <w:tab/>
      </w:r>
      <w:r>
        <w:t>Security threats</w:t>
      </w:r>
      <w:bookmarkEnd w:id="116"/>
      <w:bookmarkEnd w:id="117"/>
      <w:bookmarkEnd w:id="118"/>
      <w:bookmarkEnd w:id="119"/>
      <w:bookmarkEnd w:id="120"/>
      <w:bookmarkEnd w:id="121"/>
      <w:bookmarkEnd w:id="122"/>
      <w:bookmarkEnd w:id="123"/>
      <w:bookmarkEnd w:id="124"/>
      <w:bookmarkEnd w:id="125"/>
      <w:bookmarkEnd w:id="126"/>
    </w:p>
    <w:p/>
    <w:p>
      <w:pPr>
        <w:pStyle w:val="5"/>
      </w:pPr>
      <w:bookmarkStart w:id="127" w:name="_Toc14902"/>
      <w:bookmarkStart w:id="128" w:name="_Toc159226037"/>
      <w:bookmarkStart w:id="129" w:name="_Toc1862"/>
      <w:bookmarkStart w:id="130" w:name="_Toc10282"/>
      <w:bookmarkStart w:id="131" w:name="_Toc49376115"/>
      <w:bookmarkStart w:id="132" w:name="_Toc56501568"/>
      <w:bookmarkStart w:id="133" w:name="_Toc95076615"/>
      <w:bookmarkStart w:id="134" w:name="_Toc9476"/>
      <w:bookmarkStart w:id="135" w:name="_Toc513475450"/>
      <w:bookmarkStart w:id="136" w:name="_Toc106618434"/>
      <w:bookmarkStart w:id="137" w:name="_Toc48930866"/>
      <w:r>
        <w:rPr>
          <w:rFonts w:hint="eastAsia"/>
          <w:lang w:val="en-US" w:eastAsia="zh-CN"/>
        </w:rPr>
        <w:t>7</w:t>
      </w:r>
      <w:r>
        <w:t>.X.3</w:t>
      </w:r>
      <w:r>
        <w:tab/>
      </w:r>
      <w:r>
        <w:t>Potential security requirements</w:t>
      </w:r>
      <w:bookmarkEnd w:id="127"/>
      <w:bookmarkEnd w:id="128"/>
      <w:bookmarkEnd w:id="129"/>
      <w:bookmarkEnd w:id="130"/>
      <w:bookmarkEnd w:id="131"/>
      <w:bookmarkEnd w:id="132"/>
      <w:bookmarkEnd w:id="133"/>
      <w:bookmarkEnd w:id="134"/>
      <w:bookmarkEnd w:id="135"/>
      <w:bookmarkEnd w:id="136"/>
      <w:bookmarkEnd w:id="137"/>
    </w:p>
    <w:p/>
    <w:p>
      <w:pPr>
        <w:pStyle w:val="3"/>
      </w:pPr>
      <w:bookmarkStart w:id="138" w:name="_Toc159226038"/>
      <w:bookmarkStart w:id="139" w:name="_Toc19159"/>
      <w:bookmarkStart w:id="140" w:name="_Toc3072"/>
      <w:bookmarkStart w:id="141" w:name="_Toc26675"/>
      <w:bookmarkStart w:id="142" w:name="_Toc4832"/>
      <w:bookmarkStart w:id="143" w:name="_Toc95076616"/>
      <w:bookmarkStart w:id="144" w:name="_Toc106618435"/>
      <w:r>
        <w:rPr>
          <w:rFonts w:hint="eastAsia"/>
          <w:lang w:val="en-US" w:eastAsia="zh-CN"/>
        </w:rPr>
        <w:t>8</w:t>
      </w:r>
      <w:r>
        <w:tab/>
      </w:r>
      <w:r>
        <w:t>Solutions</w:t>
      </w:r>
      <w:bookmarkEnd w:id="138"/>
      <w:bookmarkEnd w:id="139"/>
      <w:bookmarkEnd w:id="140"/>
      <w:bookmarkEnd w:id="141"/>
      <w:bookmarkEnd w:id="142"/>
      <w:bookmarkEnd w:id="143"/>
      <w:bookmarkEnd w:id="144"/>
    </w:p>
    <w:p>
      <w:pPr>
        <w:pStyle w:val="112"/>
      </w:pPr>
      <w:r>
        <w:t>Editor’s Note: This clause contains the proposed solutions addressing the identified key issues.</w:t>
      </w:r>
    </w:p>
    <w:p>
      <w:pPr>
        <w:pStyle w:val="4"/>
        <w:rPr>
          <w:rFonts w:eastAsia="宋体"/>
        </w:rPr>
      </w:pPr>
      <w:bookmarkStart w:id="145" w:name="_Toc1374"/>
      <w:bookmarkStart w:id="146" w:name="_Toc10368"/>
      <w:bookmarkStart w:id="147" w:name="_Toc205731406"/>
      <w:bookmarkStart w:id="148" w:name="_Toc107843135"/>
      <w:bookmarkStart w:id="149" w:name="_Toc30819"/>
      <w:bookmarkStart w:id="150" w:name="_Toc24031"/>
      <w:bookmarkStart w:id="151" w:name="_Toc159226039"/>
      <w:bookmarkStart w:id="152" w:name="_Toc56501632"/>
      <w:bookmarkStart w:id="153" w:name="_Toc106618436"/>
      <w:bookmarkStart w:id="154" w:name="_Toc48930869"/>
      <w:bookmarkStart w:id="155" w:name="_Toc95076617"/>
      <w:bookmarkStart w:id="156" w:name="_Toc513475452"/>
      <w:bookmarkStart w:id="157" w:name="_Toc49376118"/>
      <w:r>
        <w:rPr>
          <w:rFonts w:hint="eastAsia" w:eastAsia="宋体"/>
          <w:lang w:val="en-US" w:eastAsia="zh-CN"/>
        </w:rPr>
        <w:t>8</w:t>
      </w:r>
      <w:r>
        <w:rPr>
          <w:rFonts w:eastAsia="宋体"/>
        </w:rPr>
        <w:t>.1</w:t>
      </w:r>
      <w:r>
        <w:rPr>
          <w:rFonts w:eastAsia="宋体"/>
        </w:rPr>
        <w:tab/>
      </w:r>
      <w:r>
        <w:rPr>
          <w:rFonts w:eastAsia="宋体"/>
        </w:rPr>
        <w:t>Mapping of solutions to key issues</w:t>
      </w:r>
      <w:bookmarkEnd w:id="145"/>
      <w:bookmarkEnd w:id="146"/>
      <w:bookmarkEnd w:id="147"/>
      <w:bookmarkEnd w:id="148"/>
      <w:bookmarkEnd w:id="149"/>
      <w:bookmarkEnd w:id="150"/>
    </w:p>
    <w:p>
      <w:pPr>
        <w:pStyle w:val="112"/>
      </w:pPr>
      <w:r>
        <w:t xml:space="preserve">Editor's Note: This clause contains a table mapping between key issues and solutions. </w:t>
      </w:r>
    </w:p>
    <w:p>
      <w:pPr>
        <w:pStyle w:val="113"/>
        <w:rPr>
          <w:rFonts w:eastAsia="宋体"/>
        </w:rPr>
      </w:pPr>
      <w:r>
        <w:rPr>
          <w:rFonts w:eastAsia="宋体"/>
        </w:rPr>
        <w:t xml:space="preserve">Table </w:t>
      </w:r>
      <w:del w:id="1316" w:author="China Telecom" w:date="2026-02-13T14:08:38Z">
        <w:r>
          <w:rPr>
            <w:rFonts w:hint="default" w:eastAsia="宋体"/>
            <w:lang w:val="en-US" w:eastAsia="zh-CN"/>
          </w:rPr>
          <w:delText>7</w:delText>
        </w:r>
      </w:del>
      <w:ins w:id="1317" w:author="China Telecom" w:date="2026-02-13T14:08:38Z">
        <w:r>
          <w:rPr>
            <w:rFonts w:hint="eastAsia" w:eastAsia="宋体"/>
            <w:lang w:val="en-US" w:eastAsia="zh-CN"/>
          </w:rPr>
          <w:t>8</w:t>
        </w:r>
      </w:ins>
      <w:r>
        <w:rPr>
          <w:rFonts w:eastAsia="宋体"/>
        </w:rPr>
        <w:t>.1-1: Mapping of solutions to key issues</w:t>
      </w:r>
    </w:p>
    <w:tbl>
      <w:tblPr>
        <w:tblStyle w:val="89"/>
        <w:tblW w:w="6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4"/>
              <w:rPr>
                <w:rFonts w:eastAsia="宋体"/>
              </w:rPr>
            </w:pPr>
            <w:r>
              <w:rPr>
                <w:rFonts w:eastAsia="宋体"/>
              </w:rPr>
              <w:t>Solutions</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w:t>
            </w:r>
            <w:del w:id="1318" w:author="China Telecom" w:date="2026-02-13T14:07:24Z">
              <w:r>
                <w:rPr>
                  <w:rFonts w:hint="default" w:eastAsia="宋体"/>
                  <w:bCs/>
                  <w:lang w:val="en-US" w:eastAsia="zh-CN"/>
                </w:rPr>
                <w:delText>X</w:delText>
              </w:r>
            </w:del>
            <w:ins w:id="1319" w:author="China Telecom" w:date="2026-02-13T14:07:24Z">
              <w:r>
                <w:rPr>
                  <w:rFonts w:hint="eastAsia" w:eastAsia="宋体"/>
                  <w:bCs/>
                  <w:lang w:val="en-US" w:eastAsia="zh-CN"/>
                </w:rPr>
                <w:t>1</w:t>
              </w:r>
            </w:ins>
          </w:p>
        </w:tc>
        <w:tc>
          <w:tcPr>
            <w:tcW w:w="650" w:type="dxa"/>
            <w:tcBorders>
              <w:top w:val="single" w:color="auto" w:sz="4" w:space="0"/>
              <w:left w:val="single" w:color="auto" w:sz="4" w:space="0"/>
              <w:bottom w:val="single" w:color="auto" w:sz="4" w:space="0"/>
              <w:right w:val="single" w:color="auto" w:sz="4" w:space="0"/>
            </w:tcBorders>
          </w:tcPr>
          <w:p>
            <w:pPr>
              <w:pStyle w:val="104"/>
              <w:rPr>
                <w:rFonts w:hint="eastAsia" w:eastAsia="宋体"/>
                <w:bCs/>
                <w:lang w:eastAsia="zh-CN"/>
              </w:rPr>
            </w:pPr>
            <w:r>
              <w:rPr>
                <w:rFonts w:eastAsia="宋体"/>
                <w:bCs/>
              </w:rPr>
              <w:t>KI#</w:t>
            </w:r>
            <w:del w:id="1320" w:author="China Telecom" w:date="2026-02-13T14:07:30Z">
              <w:r>
                <w:rPr>
                  <w:rFonts w:hint="default" w:eastAsia="宋体"/>
                  <w:bCs/>
                  <w:lang w:val="en-US"/>
                </w:rPr>
                <w:delText>Y</w:delText>
              </w:r>
            </w:del>
            <w:ins w:id="1321" w:author="China Telecom" w:date="2026-02-13T14:07:30Z">
              <w:r>
                <w:rPr>
                  <w:rFonts w:hint="eastAsia" w:eastAsia="宋体"/>
                  <w:bCs/>
                  <w:lang w:val="en-US" w:eastAsia="zh-CN"/>
                </w:rPr>
                <w:t>2</w:t>
              </w:r>
            </w:ins>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w:t>
            </w:r>
            <w:r>
              <w:rPr>
                <w:rFonts w:hint="eastAsia" w:eastAsia="宋体"/>
                <w:bCs/>
                <w:lang w:eastAsia="zh-CN"/>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jc w:val="center"/>
              <w:rPr>
                <w:rFonts w:hint="eastAsia" w:eastAsia="宋体"/>
                <w:b/>
                <w:lang w:val="en-US" w:eastAsia="zh-CN"/>
              </w:rPr>
            </w:pPr>
            <w:ins w:id="1322" w:author="China Telecom" w:date="2026-02-13T14:08:14Z">
              <w:r>
                <w:rPr>
                  <w:rFonts w:hint="eastAsia" w:eastAsia="宋体"/>
                  <w:b/>
                  <w:lang w:val="en-US" w:eastAsia="zh-CN"/>
                </w:rPr>
                <w:t>1</w:t>
              </w:r>
            </w:ins>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ins w:id="1323" w:author="China Telecom" w:date="2026-02-13T14:08:25Z">
              <w:r>
                <w:rPr>
                  <w:rFonts w:hint="eastAsia" w:ascii="Arial" w:hAnsi="Arial" w:cs="Arial"/>
                  <w:b/>
                  <w:sz w:val="18"/>
                  <w:szCs w:val="18"/>
                </w:rPr>
                <w:t>X</w:t>
              </w:r>
            </w:ins>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bCs/>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bCs/>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bCs/>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bl>
    <w:p>
      <w:pPr>
        <w:pStyle w:val="4"/>
        <w:rPr>
          <w:ins w:id="1324" w:author="China Telecom" w:date="2026-02-13T14:06:21Z"/>
          <w:rFonts w:hint="default" w:eastAsia="宋体"/>
          <w:lang w:val="en-US" w:eastAsia="zh-CN"/>
        </w:rPr>
      </w:pPr>
      <w:ins w:id="1325" w:author="China Telecom" w:date="2026-02-13T14:06:21Z">
        <w:bookmarkStart w:id="158" w:name="_Toc30825"/>
        <w:bookmarkStart w:id="159" w:name="_Toc8047"/>
        <w:bookmarkStart w:id="160" w:name="_Toc2689"/>
        <w:bookmarkStart w:id="161" w:name="_Toc6336"/>
        <w:bookmarkStart w:id="162" w:name="_Toc437"/>
        <w:r>
          <w:rPr>
            <w:rFonts w:hint="eastAsia"/>
            <w:lang w:val="en-US" w:eastAsia="zh-CN"/>
          </w:rPr>
          <w:t>8</w:t>
        </w:r>
      </w:ins>
      <w:ins w:id="1326" w:author="China Telecom" w:date="2026-02-13T14:06:21Z">
        <w:r>
          <w:rPr/>
          <w:t>.</w:t>
        </w:r>
      </w:ins>
      <w:ins w:id="1327" w:author="China Telecom" w:date="2026-02-13T15:34:17Z">
        <w:r>
          <w:rPr>
            <w:rFonts w:hint="eastAsia" w:eastAsia="宋体"/>
            <w:lang w:val="en-US" w:eastAsia="zh-CN"/>
          </w:rPr>
          <w:t>2</w:t>
        </w:r>
      </w:ins>
      <w:ins w:id="1328" w:author="China Telecom" w:date="2026-02-13T14:06:21Z">
        <w:r>
          <w:rPr/>
          <w:tab/>
        </w:r>
      </w:ins>
      <w:ins w:id="1329" w:author="China Telecom" w:date="2026-02-13T14:06:21Z">
        <w:r>
          <w:rPr/>
          <w:t>Solution #</w:t>
        </w:r>
      </w:ins>
      <w:ins w:id="1330" w:author="China Telecom" w:date="2026-02-13T14:07:10Z">
        <w:r>
          <w:rPr>
            <w:rFonts w:hint="eastAsia" w:eastAsia="宋体"/>
            <w:lang w:val="en-US" w:eastAsia="zh-CN"/>
          </w:rPr>
          <w:t>1</w:t>
        </w:r>
      </w:ins>
      <w:ins w:id="1331" w:author="China Telecom" w:date="2026-02-13T14:06:21Z">
        <w:r>
          <w:rPr/>
          <w:t xml:space="preserve">: </w:t>
        </w:r>
        <w:bookmarkEnd w:id="158"/>
      </w:ins>
      <w:ins w:id="1332" w:author="China Telecom" w:date="2026-02-13T14:06:21Z">
        <w:r>
          <w:rPr>
            <w:rFonts w:hint="eastAsia"/>
            <w:lang w:val="en-US" w:eastAsia="zh-CN"/>
          </w:rPr>
          <w:t>Extended IPUPS for inter domain security on N9 interface between PLMN and PNI-NPN</w:t>
        </w:r>
        <w:bookmarkEnd w:id="159"/>
        <w:bookmarkEnd w:id="160"/>
      </w:ins>
    </w:p>
    <w:p>
      <w:pPr>
        <w:pStyle w:val="5"/>
        <w:rPr>
          <w:ins w:id="1333" w:author="China Telecom" w:date="2026-02-13T14:06:21Z"/>
        </w:rPr>
      </w:pPr>
      <w:ins w:id="1334" w:author="China Telecom" w:date="2026-02-13T14:06:21Z">
        <w:bookmarkStart w:id="163" w:name="_Toc20200"/>
        <w:bookmarkStart w:id="164" w:name="_Toc26434"/>
        <w:bookmarkStart w:id="165" w:name="_Toc29394"/>
        <w:r>
          <w:rPr>
            <w:rFonts w:hint="eastAsia"/>
            <w:lang w:val="en-US" w:eastAsia="zh-CN"/>
          </w:rPr>
          <w:t>8</w:t>
        </w:r>
      </w:ins>
      <w:ins w:id="1335" w:author="China Telecom" w:date="2026-02-13T14:06:21Z">
        <w:r>
          <w:rPr/>
          <w:t>.</w:t>
        </w:r>
      </w:ins>
      <w:ins w:id="1336" w:author="China Telecom" w:date="2026-02-13T15:34:20Z">
        <w:r>
          <w:rPr>
            <w:rFonts w:hint="eastAsia" w:eastAsia="宋体"/>
            <w:lang w:val="en-US" w:eastAsia="zh-CN"/>
          </w:rPr>
          <w:t>2</w:t>
        </w:r>
      </w:ins>
      <w:ins w:id="1337" w:author="China Telecom" w:date="2026-02-13T14:06:21Z">
        <w:r>
          <w:rPr/>
          <w:t>.1</w:t>
        </w:r>
      </w:ins>
      <w:ins w:id="1338" w:author="China Telecom" w:date="2026-02-13T14:06:21Z">
        <w:r>
          <w:rPr/>
          <w:tab/>
        </w:r>
      </w:ins>
      <w:ins w:id="1339" w:author="China Telecom" w:date="2026-02-13T14:06:21Z">
        <w:r>
          <w:rPr/>
          <w:t>Introduction</w:t>
        </w:r>
        <w:bookmarkEnd w:id="163"/>
        <w:bookmarkEnd w:id="164"/>
        <w:bookmarkEnd w:id="165"/>
      </w:ins>
    </w:p>
    <w:p>
      <w:pPr>
        <w:pStyle w:val="112"/>
        <w:ind w:left="0" w:leftChars="0" w:firstLine="0" w:firstLineChars="0"/>
        <w:rPr>
          <w:ins w:id="1340" w:author="China Telecom" w:date="2026-02-13T14:06:21Z"/>
          <w:rFonts w:hint="eastAsia"/>
          <w:color w:val="auto"/>
          <w:lang w:val="en-US" w:eastAsia="zh-CN"/>
        </w:rPr>
      </w:pPr>
      <w:ins w:id="1341" w:author="China Telecom" w:date="2026-02-13T14:06:21Z">
        <w:r>
          <w:rPr>
            <w:rFonts w:hint="eastAsia"/>
            <w:color w:val="auto"/>
          </w:rPr>
          <w:t xml:space="preserve">This </w:t>
        </w:r>
      </w:ins>
      <w:ins w:id="1342" w:author="China Telecom" w:date="2026-02-13T14:06:21Z">
        <w:r>
          <w:rPr>
            <w:rFonts w:hint="eastAsia"/>
            <w:color w:val="auto"/>
            <w:lang w:val="en-US" w:eastAsia="zh-CN"/>
          </w:rPr>
          <w:t>s</w:t>
        </w:r>
      </w:ins>
      <w:ins w:id="1343" w:author="China Telecom" w:date="2026-02-13T14:06:21Z">
        <w:r>
          <w:rPr>
            <w:rFonts w:hint="eastAsia"/>
            <w:color w:val="auto"/>
          </w:rPr>
          <w:t>olution address</w:t>
        </w:r>
      </w:ins>
      <w:ins w:id="1344" w:author="China Telecom" w:date="2026-02-13T14:06:21Z">
        <w:r>
          <w:rPr>
            <w:rFonts w:hint="eastAsia"/>
            <w:color w:val="auto"/>
            <w:lang w:val="en-US" w:eastAsia="zh-CN"/>
          </w:rPr>
          <w:t xml:space="preserve">es </w:t>
        </w:r>
      </w:ins>
      <w:ins w:id="1345" w:author="China Telecom" w:date="2026-02-13T14:06:21Z">
        <w:r>
          <w:rPr>
            <w:rFonts w:hint="eastAsia"/>
            <w:color w:val="auto"/>
          </w:rPr>
          <w:t>KI#</w:t>
        </w:r>
      </w:ins>
      <w:ins w:id="1346" w:author="China Telecom" w:date="2026-02-13T14:06:21Z">
        <w:r>
          <w:rPr>
            <w:rFonts w:hint="eastAsia"/>
            <w:color w:val="auto"/>
            <w:lang w:val="en-US" w:eastAsia="zh-CN"/>
          </w:rPr>
          <w:t>2</w:t>
        </w:r>
      </w:ins>
      <w:ins w:id="1347" w:author="China Telecom" w:date="2026-02-13T14:06:21Z">
        <w:r>
          <w:rPr>
            <w:rFonts w:hint="eastAsia"/>
            <w:color w:val="auto"/>
          </w:rPr>
          <w:t xml:space="preserve"> </w:t>
        </w:r>
      </w:ins>
      <w:ins w:id="1348" w:author="China Telecom" w:date="2026-02-13T14:06:21Z">
        <w:r>
          <w:rPr>
            <w:rFonts w:hint="eastAsia"/>
            <w:color w:val="auto"/>
            <w:lang w:val="en-US" w:eastAsia="zh-CN"/>
          </w:rPr>
          <w:t>Inter domain security on N9 interface</w:t>
        </w:r>
      </w:ins>
      <w:ins w:id="1349" w:author="China Telecom" w:date="2026-02-13T14:06:21Z">
        <w:r>
          <w:rPr>
            <w:rFonts w:hint="eastAsia"/>
            <w:color w:val="auto"/>
          </w:rPr>
          <w:t>.</w:t>
        </w:r>
      </w:ins>
      <w:ins w:id="1350" w:author="China Telecom" w:date="2026-02-13T14:06:21Z">
        <w:r>
          <w:rPr>
            <w:rFonts w:hint="eastAsia"/>
            <w:color w:val="auto"/>
            <w:lang w:val="en-US" w:eastAsia="zh-CN"/>
          </w:rPr>
          <w:t xml:space="preserve"> </w:t>
        </w:r>
      </w:ins>
    </w:p>
    <w:p>
      <w:pPr>
        <w:pStyle w:val="112"/>
        <w:ind w:left="0" w:leftChars="0" w:firstLine="0" w:firstLineChars="0"/>
        <w:rPr>
          <w:ins w:id="1351" w:author="China Telecom" w:date="2026-02-13T14:06:21Z"/>
          <w:rFonts w:hint="default" w:eastAsia="宋体"/>
          <w:lang w:val="en-US" w:eastAsia="zh-CN"/>
        </w:rPr>
      </w:pPr>
      <w:ins w:id="1352" w:author="China Telecom" w:date="2026-02-13T14:06:21Z">
        <w:r>
          <w:rPr>
            <w:rFonts w:hint="eastAsia"/>
            <w:color w:val="auto"/>
            <w:lang w:val="en-US" w:eastAsia="zh-CN"/>
          </w:rPr>
          <w:t>This solution proposes to extend the use of the IPUPS from inter-PLMN only to both inter-PLMN and intra-PLMN.</w:t>
        </w:r>
      </w:ins>
    </w:p>
    <w:p>
      <w:pPr>
        <w:pStyle w:val="5"/>
        <w:rPr>
          <w:ins w:id="1353" w:author="China Telecom" w:date="2026-02-13T14:06:21Z"/>
        </w:rPr>
      </w:pPr>
      <w:ins w:id="1354" w:author="China Telecom" w:date="2026-02-13T14:06:21Z">
        <w:bookmarkStart w:id="166" w:name="_Toc19890"/>
        <w:bookmarkStart w:id="167" w:name="_Toc21868"/>
        <w:bookmarkStart w:id="168" w:name="_Toc12380"/>
        <w:r>
          <w:rPr>
            <w:rFonts w:hint="eastAsia"/>
            <w:lang w:val="en-US" w:eastAsia="zh-CN"/>
          </w:rPr>
          <w:t>8</w:t>
        </w:r>
      </w:ins>
      <w:ins w:id="1355" w:author="China Telecom" w:date="2026-02-13T14:06:21Z">
        <w:r>
          <w:rPr/>
          <w:t>.</w:t>
        </w:r>
      </w:ins>
      <w:ins w:id="1356" w:author="China Telecom" w:date="2026-02-13T15:34:23Z">
        <w:r>
          <w:rPr>
            <w:rFonts w:hint="eastAsia" w:eastAsia="宋体"/>
            <w:lang w:val="en-US" w:eastAsia="zh-CN"/>
          </w:rPr>
          <w:t>2</w:t>
        </w:r>
      </w:ins>
      <w:ins w:id="1357" w:author="China Telecom" w:date="2026-02-13T14:06:21Z">
        <w:r>
          <w:rPr/>
          <w:t>.2</w:t>
        </w:r>
      </w:ins>
      <w:ins w:id="1358" w:author="China Telecom" w:date="2026-02-13T14:06:21Z">
        <w:r>
          <w:rPr/>
          <w:tab/>
        </w:r>
      </w:ins>
      <w:ins w:id="1359" w:author="China Telecom" w:date="2026-02-13T14:06:21Z">
        <w:r>
          <w:rPr/>
          <w:t>Solution details</w:t>
        </w:r>
        <w:bookmarkEnd w:id="166"/>
        <w:bookmarkEnd w:id="167"/>
        <w:bookmarkEnd w:id="168"/>
      </w:ins>
    </w:p>
    <w:p>
      <w:pPr>
        <w:rPr>
          <w:ins w:id="1360" w:author="China Telecom" w:date="2026-02-13T14:06:21Z"/>
          <w:rFonts w:hint="default" w:eastAsia="宋体"/>
          <w:lang w:val="en-US" w:eastAsia="zh-CN"/>
        </w:rPr>
      </w:pPr>
      <w:ins w:id="1361" w:author="China Telecom" w:date="2026-02-13T14:06:21Z">
        <w:r>
          <w:rPr>
            <w:rFonts w:hint="eastAsia"/>
            <w:lang w:val="en-US" w:eastAsia="zh-CN"/>
          </w:rPr>
          <w:t>According to clause 4.2.2 TS 33.501</w:t>
        </w:r>
      </w:ins>
      <w:ins w:id="1362" w:author="China Telecom" w:date="2026-02-13T14:06:21Z">
        <w:r>
          <w:rPr/>
          <w:t>[</w:t>
        </w:r>
      </w:ins>
      <w:ins w:id="1363" w:author="China Telecom" w:date="2026-02-13T14:06:21Z">
        <w:r>
          <w:rPr>
            <w:rFonts w:hint="eastAsia"/>
            <w:lang w:val="en-US" w:eastAsia="zh-CN"/>
          </w:rPr>
          <w:t>2</w:t>
        </w:r>
      </w:ins>
      <w:ins w:id="1364" w:author="China Telecom" w:date="2026-02-13T14:06:21Z">
        <w:r>
          <w:rPr/>
          <w:t>]</w:t>
        </w:r>
      </w:ins>
      <w:ins w:id="1365" w:author="China Telecom" w:date="2026-02-13T14:06:21Z">
        <w:r>
          <w:rPr>
            <w:rFonts w:hint="eastAsia"/>
            <w:lang w:val="en-US" w:eastAsia="zh-CN"/>
          </w:rPr>
          <w:t>, I</w:t>
        </w:r>
      </w:ins>
      <w:ins w:id="1366" w:author="China Telecom" w:date="2026-02-13T14:06:21Z">
        <w:r>
          <w:rPr/>
          <w:t>nter-PLMN UP Security (IPUPS)</w:t>
        </w:r>
      </w:ins>
      <w:ins w:id="1367" w:author="China Telecom" w:date="2026-02-13T14:06:21Z">
        <w:r>
          <w:rPr>
            <w:rFonts w:hint="eastAsia"/>
            <w:lang w:val="en-US" w:eastAsia="zh-CN"/>
          </w:rPr>
          <w:t xml:space="preserve"> is </w:t>
        </w:r>
      </w:ins>
      <w:ins w:id="1368" w:author="China Telecom" w:date="2026-02-13T14:06:21Z">
        <w:r>
          <w:rPr/>
          <w:t>introduce</w:t>
        </w:r>
      </w:ins>
      <w:ins w:id="1369" w:author="China Telecom" w:date="2026-02-13T14:06:21Z">
        <w:r>
          <w:rPr>
            <w:rFonts w:hint="eastAsia"/>
            <w:lang w:val="en-US" w:eastAsia="zh-CN"/>
          </w:rPr>
          <w:t>d</w:t>
        </w:r>
      </w:ins>
      <w:ins w:id="1370" w:author="China Telecom" w:date="2026-02-13T14:06:21Z">
        <w:r>
          <w:rPr/>
          <w:t xml:space="preserve"> at the perimeter of the PLMN</w:t>
        </w:r>
      </w:ins>
      <w:ins w:id="1371" w:author="China Telecom" w:date="2026-02-13T14:06:21Z">
        <w:r>
          <w:rPr>
            <w:rFonts w:hint="eastAsia"/>
            <w:lang w:val="en-US" w:eastAsia="zh-CN"/>
          </w:rPr>
          <w:t xml:space="preserve">, which </w:t>
        </w:r>
      </w:ins>
      <w:ins w:id="1372" w:author="China Telecom" w:date="2026-02-13T14:06:21Z">
        <w:r>
          <w:rPr/>
          <w:t>enforces GTP-U security on the N9 interface between UPFs of the visited and home PLMNs.</w:t>
        </w:r>
      </w:ins>
    </w:p>
    <w:p>
      <w:pPr>
        <w:rPr>
          <w:ins w:id="1373" w:author="China Telecom" w:date="2026-02-13T14:06:21Z"/>
          <w:rFonts w:hint="eastAsia"/>
          <w:lang w:val="en-US" w:eastAsia="zh-CN"/>
        </w:rPr>
      </w:pPr>
      <w:ins w:id="1374" w:author="China Telecom" w:date="2026-02-13T14:06:21Z">
        <w:r>
          <w:rPr>
            <w:rFonts w:hint="eastAsia"/>
            <w:lang w:val="en-US" w:eastAsia="zh-CN"/>
          </w:rPr>
          <w:t>This solution proposes to extend the IPUPS in intra-PLMN scenario</w:t>
        </w:r>
      </w:ins>
      <w:ins w:id="1375" w:author="China Telecom" w:date="2026-02-13T14:06:21Z">
        <w:r>
          <w:rPr>
            <w:rFonts w:hint="default"/>
            <w:lang w:val="en-US" w:eastAsia="zh-CN"/>
          </w:rPr>
          <w:t>.</w:t>
        </w:r>
      </w:ins>
      <w:ins w:id="1376" w:author="China Telecom" w:date="2026-02-13T14:06:21Z">
        <w:r>
          <w:rPr>
            <w:rFonts w:hint="eastAsia"/>
            <w:lang w:val="en-US" w:eastAsia="zh-CN"/>
          </w:rPr>
          <w:t xml:space="preserve"> The IPUPS is deployed between PLMN and PNI-NPN, connecting UPFs in the PLMN operational domain and UPFs in the PNI-NPN operational domain.</w:t>
        </w:r>
      </w:ins>
    </w:p>
    <w:p>
      <w:pPr>
        <w:rPr>
          <w:ins w:id="1377" w:author="China Telecom" w:date="2026-02-13T14:06:21Z"/>
          <w:rFonts w:hint="eastAsia"/>
          <w:lang w:val="en-US" w:eastAsia="zh-CN"/>
        </w:rPr>
      </w:pPr>
      <w:ins w:id="1378" w:author="China Telecom" w:date="2026-02-13T14:06:21Z">
        <w:r>
          <w:rPr>
            <w:rFonts w:hint="eastAsia"/>
            <w:lang w:val="en-US" w:eastAsia="zh-CN"/>
          </w:rPr>
          <w:t>Clause 5.9.3.4 TS 33.501</w:t>
        </w:r>
      </w:ins>
      <w:ins w:id="1379" w:author="China Telecom" w:date="2026-02-13T14:06:21Z">
        <w:r>
          <w:rPr/>
          <w:t>[</w:t>
        </w:r>
      </w:ins>
      <w:ins w:id="1380" w:author="China Telecom" w:date="2026-02-13T14:06:21Z">
        <w:r>
          <w:rPr>
            <w:rFonts w:hint="eastAsia"/>
            <w:lang w:val="en-US" w:eastAsia="zh-CN"/>
          </w:rPr>
          <w:t>2</w:t>
        </w:r>
      </w:ins>
      <w:ins w:id="1381" w:author="China Telecom" w:date="2026-02-13T14:06:21Z">
        <w:r>
          <w:rPr/>
          <w:t>]</w:t>
        </w:r>
      </w:ins>
      <w:ins w:id="1382" w:author="China Telecom" w:date="2026-02-13T14:06:21Z">
        <w:r>
          <w:rPr>
            <w:rFonts w:hint="eastAsia"/>
            <w:lang w:val="en-US" w:eastAsia="zh-CN"/>
          </w:rPr>
          <w:t xml:space="preserve"> states:</w:t>
        </w:r>
      </w:ins>
    </w:p>
    <w:p>
      <w:pPr>
        <w:rPr>
          <w:ins w:id="1383" w:author="China Telecom" w:date="2026-02-13T14:06:21Z"/>
          <w:i/>
          <w:iCs/>
        </w:rPr>
      </w:pPr>
      <w:ins w:id="1384" w:author="China Telecom" w:date="2026-02-13T14:06:21Z">
        <w:r>
          <w:rPr>
            <w:i/>
            <w:iCs/>
          </w:rPr>
          <w:t>The IPUPS shall only forward GTP-U packets that contain an F-TEID that belongs to an active PDU session and discard all others.</w:t>
        </w:r>
      </w:ins>
    </w:p>
    <w:p>
      <w:pPr>
        <w:rPr>
          <w:ins w:id="1385" w:author="China Telecom" w:date="2026-02-13T14:06:21Z"/>
          <w:i/>
          <w:iCs/>
        </w:rPr>
      </w:pPr>
      <w:ins w:id="1386" w:author="China Telecom" w:date="2026-02-13T14:06:21Z">
        <w:r>
          <w:rPr>
            <w:i/>
            <w:iCs/>
          </w:rPr>
          <w:t>The IPUPS shall discard malformed GTP-U messages.</w:t>
        </w:r>
      </w:ins>
    </w:p>
    <w:p>
      <w:pPr>
        <w:rPr>
          <w:ins w:id="1387" w:author="China Telecom" w:date="2026-02-13T14:06:21Z"/>
          <w:rFonts w:hint="eastAsia"/>
          <w:lang w:val="en-US" w:eastAsia="zh-CN"/>
        </w:rPr>
      </w:pPr>
      <w:ins w:id="1388" w:author="China Telecom" w:date="2026-02-13T14:06:21Z">
        <w:r>
          <w:rPr>
            <w:rFonts w:hint="eastAsia"/>
            <w:lang w:val="en-US" w:eastAsia="zh-CN"/>
          </w:rPr>
          <w:t xml:space="preserve">Therefore, the IPUPS deployed between PLMN and PNI-NPN can </w:t>
        </w:r>
      </w:ins>
      <w:ins w:id="1389" w:author="China Telecom" w:date="2026-02-13T14:06:21Z">
        <w:r>
          <w:rPr>
            <w:lang w:val="en-US" w:eastAsia="zh-CN"/>
          </w:rPr>
          <w:t>only forward GTP-U packets that contain an F-TEID that belongs to an active PDU session and discard all others. IPUPS also discards</w:t>
        </w:r>
      </w:ins>
      <w:ins w:id="1390" w:author="China Telecom" w:date="2026-02-13T14:06:21Z">
        <w:r>
          <w:rPr>
            <w:rFonts w:hint="eastAsia"/>
            <w:lang w:val="en-US" w:eastAsia="zh-CN"/>
          </w:rPr>
          <w:t xml:space="preserve"> malformed GTP-U messages from PNI-NPN operational domain to enhance the security on N9 interface between PLMN and PNI-NPN.</w:t>
        </w:r>
      </w:ins>
    </w:p>
    <w:p>
      <w:pPr>
        <w:pStyle w:val="5"/>
        <w:rPr>
          <w:ins w:id="1391" w:author="China Telecom" w:date="2026-02-13T14:06:21Z"/>
        </w:rPr>
      </w:pPr>
      <w:ins w:id="1392" w:author="China Telecom" w:date="2026-02-13T14:06:21Z">
        <w:bookmarkStart w:id="169" w:name="_Toc24588"/>
        <w:bookmarkStart w:id="170" w:name="_Toc30293"/>
        <w:bookmarkStart w:id="171" w:name="_Toc15160"/>
        <w:r>
          <w:rPr>
            <w:rFonts w:hint="eastAsia"/>
            <w:lang w:val="en-US" w:eastAsia="zh-CN"/>
          </w:rPr>
          <w:t>8</w:t>
        </w:r>
      </w:ins>
      <w:ins w:id="1393" w:author="China Telecom" w:date="2026-02-13T14:06:21Z">
        <w:r>
          <w:rPr/>
          <w:t>.</w:t>
        </w:r>
      </w:ins>
      <w:ins w:id="1394" w:author="China Telecom" w:date="2026-02-13T15:34:25Z">
        <w:r>
          <w:rPr>
            <w:rFonts w:hint="eastAsia" w:eastAsia="宋体"/>
            <w:lang w:val="en-US" w:eastAsia="zh-CN"/>
          </w:rPr>
          <w:t>2</w:t>
        </w:r>
      </w:ins>
      <w:ins w:id="1395" w:author="China Telecom" w:date="2026-02-13T14:06:21Z">
        <w:r>
          <w:rPr/>
          <w:t>.3</w:t>
        </w:r>
      </w:ins>
      <w:ins w:id="1396" w:author="China Telecom" w:date="2026-02-13T14:06:21Z">
        <w:r>
          <w:rPr/>
          <w:tab/>
        </w:r>
      </w:ins>
      <w:ins w:id="1397" w:author="China Telecom" w:date="2026-02-13T14:06:21Z">
        <w:r>
          <w:rPr/>
          <w:t>Evaluation</w:t>
        </w:r>
        <w:bookmarkEnd w:id="169"/>
        <w:bookmarkEnd w:id="170"/>
        <w:bookmarkEnd w:id="171"/>
      </w:ins>
    </w:p>
    <w:p>
      <w:pPr>
        <w:rPr>
          <w:ins w:id="1398" w:author="China Telecom" w:date="2026-02-13T14:06:21Z"/>
        </w:rPr>
      </w:pPr>
      <w:ins w:id="1399" w:author="China Telecom" w:date="2026-02-13T14:06:21Z">
        <w:r>
          <w:rPr>
            <w:rFonts w:hint="eastAsia"/>
            <w:lang w:val="en-US" w:eastAsia="zh-CN"/>
          </w:rPr>
          <w:t>This solution extends the use of IPUPS to intra-PLMN</w:t>
        </w:r>
      </w:ins>
      <w:ins w:id="1400" w:author="China Telecom" w:date="2026-02-13T14:06:21Z">
        <w:r>
          <w:rPr/>
          <w:t xml:space="preserve">. </w:t>
        </w:r>
      </w:ins>
    </w:p>
    <w:p>
      <w:pPr>
        <w:rPr>
          <w:ins w:id="1401" w:author="China Telecom" w:date="2026-02-13T14:06:21Z"/>
          <w:rFonts w:hint="eastAsia" w:eastAsia="宋体"/>
          <w:lang w:val="en-US" w:eastAsia="zh-CN"/>
        </w:rPr>
      </w:pPr>
      <w:ins w:id="1402" w:author="China Telecom" w:date="2026-02-13T14:06:21Z">
        <w:r>
          <w:rPr>
            <w:rFonts w:hint="eastAsia"/>
            <w:lang w:val="en-US" w:eastAsia="zh-CN"/>
          </w:rPr>
          <w:t>The IPUPS can discard GTP-U packets without an active F-TEID and malformed GTP-U messages from PNI-NPN</w:t>
        </w:r>
      </w:ins>
      <w:ins w:id="1403" w:author="China Telecom" w:date="2026-02-13T14:06:21Z">
        <w:r>
          <w:rPr/>
          <w:t>.</w:t>
        </w:r>
      </w:ins>
      <w:ins w:id="1404" w:author="China Telecom" w:date="2026-02-13T14:06:21Z">
        <w:r>
          <w:rPr>
            <w:rFonts w:hint="eastAsia"/>
            <w:lang w:val="en-US" w:eastAsia="zh-CN"/>
          </w:rPr>
          <w:t xml:space="preserve"> </w:t>
        </w:r>
      </w:ins>
    </w:p>
    <w:p>
      <w:pPr>
        <w:rPr>
          <w:ins w:id="1405" w:author="China Telecom" w:date="2026-02-13T14:06:19Z"/>
          <w:rFonts w:hint="eastAsia"/>
          <w:lang w:val="en-US" w:eastAsia="zh-CN"/>
        </w:rPr>
      </w:pPr>
      <w:ins w:id="1406" w:author="China Telecom" w:date="2026-02-13T14:06:21Z">
        <w:r>
          <w:rPr/>
          <w:t>This solution</w:t>
        </w:r>
      </w:ins>
      <w:ins w:id="1407" w:author="China Telecom" w:date="2026-02-13T14:06:21Z">
        <w:r>
          <w:rPr>
            <w:rFonts w:hint="eastAsia"/>
            <w:lang w:val="en-US" w:eastAsia="zh-CN"/>
          </w:rPr>
          <w:t xml:space="preserve"> fulfill</w:t>
        </w:r>
      </w:ins>
      <w:ins w:id="1408" w:author="China Telecom" w:date="2026-02-13T14:06:21Z">
        <w:r>
          <w:rPr/>
          <w:t>s the security requirement in KI #2.</w:t>
        </w:r>
      </w:ins>
    </w:p>
    <w:p>
      <w:pPr>
        <w:pStyle w:val="4"/>
      </w:pPr>
      <w:bookmarkStart w:id="172" w:name="_Toc7016"/>
      <w:bookmarkStart w:id="173" w:name="_Toc26500"/>
      <w:r>
        <w:rPr>
          <w:rFonts w:hint="eastAsia"/>
          <w:lang w:val="en-US" w:eastAsia="zh-CN"/>
        </w:rPr>
        <w:t>8</w:t>
      </w:r>
      <w:r>
        <w:t>.Y</w:t>
      </w:r>
      <w:r>
        <w:tab/>
      </w:r>
      <w:r>
        <w:t>Solution #Y: &lt;Solution Name&gt;</w:t>
      </w:r>
      <w:bookmarkEnd w:id="151"/>
      <w:bookmarkEnd w:id="152"/>
      <w:bookmarkEnd w:id="153"/>
      <w:bookmarkEnd w:id="154"/>
      <w:bookmarkEnd w:id="155"/>
      <w:bookmarkEnd w:id="156"/>
      <w:bookmarkEnd w:id="157"/>
      <w:bookmarkEnd w:id="161"/>
      <w:bookmarkEnd w:id="162"/>
      <w:bookmarkEnd w:id="172"/>
      <w:bookmarkEnd w:id="173"/>
    </w:p>
    <w:p>
      <w:pPr>
        <w:pStyle w:val="5"/>
      </w:pPr>
      <w:bookmarkStart w:id="174" w:name="_Toc513475453"/>
      <w:bookmarkStart w:id="175" w:name="_Toc106618437"/>
      <w:bookmarkStart w:id="176" w:name="_Toc17596"/>
      <w:bookmarkStart w:id="177" w:name="_Toc49376119"/>
      <w:bookmarkStart w:id="178" w:name="_Toc22266"/>
      <w:bookmarkStart w:id="179" w:name="_Toc48930870"/>
      <w:bookmarkStart w:id="180" w:name="_Toc56501633"/>
      <w:bookmarkStart w:id="181" w:name="_Toc159226040"/>
      <w:bookmarkStart w:id="182" w:name="_Toc95076618"/>
      <w:bookmarkStart w:id="183" w:name="_Toc32725"/>
      <w:bookmarkStart w:id="184" w:name="_Toc5603"/>
      <w:r>
        <w:rPr>
          <w:rFonts w:hint="eastAsia"/>
          <w:lang w:val="en-US" w:eastAsia="zh-CN"/>
        </w:rPr>
        <w:t>8</w:t>
      </w:r>
      <w:r>
        <w:t>.Y.1</w:t>
      </w:r>
      <w:r>
        <w:tab/>
      </w:r>
      <w:r>
        <w:t>Introduction</w:t>
      </w:r>
      <w:bookmarkEnd w:id="174"/>
      <w:bookmarkEnd w:id="175"/>
      <w:bookmarkEnd w:id="176"/>
      <w:bookmarkEnd w:id="177"/>
      <w:bookmarkEnd w:id="178"/>
      <w:bookmarkEnd w:id="179"/>
      <w:bookmarkEnd w:id="180"/>
      <w:bookmarkEnd w:id="181"/>
      <w:bookmarkEnd w:id="182"/>
      <w:bookmarkEnd w:id="183"/>
      <w:bookmarkEnd w:id="184"/>
    </w:p>
    <w:p>
      <w:pPr>
        <w:pStyle w:val="112"/>
      </w:pPr>
      <w:r>
        <w:t>Editor’s Note: Each solution should list the key issues being addressed.</w:t>
      </w:r>
    </w:p>
    <w:p>
      <w:pPr>
        <w:pStyle w:val="5"/>
      </w:pPr>
      <w:bookmarkStart w:id="185" w:name="_Toc1890"/>
      <w:bookmarkStart w:id="186" w:name="_Toc106618438"/>
      <w:bookmarkStart w:id="187" w:name="_Toc31604"/>
      <w:bookmarkStart w:id="188" w:name="_Toc95076619"/>
      <w:bookmarkStart w:id="189" w:name="_Toc48930871"/>
      <w:bookmarkStart w:id="190" w:name="_Toc23041"/>
      <w:bookmarkStart w:id="191" w:name="_Toc159226041"/>
      <w:bookmarkStart w:id="192" w:name="_Toc13456"/>
      <w:bookmarkStart w:id="193" w:name="_Toc56501634"/>
      <w:bookmarkStart w:id="194" w:name="_Toc49376120"/>
      <w:bookmarkStart w:id="195" w:name="_Toc513475454"/>
      <w:r>
        <w:rPr>
          <w:rFonts w:hint="eastAsia"/>
          <w:lang w:val="en-US" w:eastAsia="zh-CN"/>
        </w:rPr>
        <w:t>8</w:t>
      </w:r>
      <w:r>
        <w:t>.Y.2</w:t>
      </w:r>
      <w:r>
        <w:tab/>
      </w:r>
      <w:r>
        <w:t>Solution details</w:t>
      </w:r>
      <w:bookmarkEnd w:id="185"/>
      <w:bookmarkEnd w:id="186"/>
      <w:bookmarkEnd w:id="187"/>
      <w:bookmarkEnd w:id="188"/>
      <w:bookmarkEnd w:id="189"/>
      <w:bookmarkEnd w:id="190"/>
      <w:bookmarkEnd w:id="191"/>
      <w:bookmarkEnd w:id="192"/>
      <w:bookmarkEnd w:id="193"/>
      <w:bookmarkEnd w:id="194"/>
      <w:bookmarkEnd w:id="195"/>
    </w:p>
    <w:p/>
    <w:p>
      <w:pPr>
        <w:pStyle w:val="5"/>
      </w:pPr>
      <w:bookmarkStart w:id="196" w:name="_Toc56501636"/>
      <w:bookmarkStart w:id="197" w:name="_Toc159226042"/>
      <w:bookmarkStart w:id="198" w:name="_Toc95076620"/>
      <w:bookmarkStart w:id="199" w:name="_Toc48930873"/>
      <w:bookmarkStart w:id="200" w:name="_Toc513475455"/>
      <w:bookmarkStart w:id="201" w:name="_Toc106618439"/>
      <w:bookmarkStart w:id="202" w:name="_Toc49376122"/>
      <w:bookmarkStart w:id="203" w:name="_Toc14947"/>
      <w:bookmarkStart w:id="204" w:name="_Toc15578"/>
      <w:bookmarkStart w:id="205" w:name="_Toc24631"/>
      <w:bookmarkStart w:id="206" w:name="_Toc21860"/>
      <w:r>
        <w:rPr>
          <w:rFonts w:hint="eastAsia"/>
          <w:lang w:val="en-US" w:eastAsia="zh-CN"/>
        </w:rPr>
        <w:t>8</w:t>
      </w:r>
      <w:r>
        <w:t>.Y.3</w:t>
      </w:r>
      <w:r>
        <w:tab/>
      </w:r>
      <w:r>
        <w:t>Evaluation</w:t>
      </w:r>
      <w:bookmarkEnd w:id="196"/>
      <w:bookmarkEnd w:id="197"/>
      <w:bookmarkEnd w:id="198"/>
      <w:bookmarkEnd w:id="199"/>
      <w:bookmarkEnd w:id="200"/>
      <w:bookmarkEnd w:id="201"/>
      <w:bookmarkEnd w:id="202"/>
      <w:bookmarkEnd w:id="203"/>
      <w:bookmarkEnd w:id="204"/>
      <w:bookmarkEnd w:id="205"/>
      <w:bookmarkEnd w:id="206"/>
    </w:p>
    <w:p>
      <w:pPr>
        <w:pStyle w:val="112"/>
      </w:pPr>
      <w:r>
        <w:t>Editor’s Note: Each solution should motivate how the potential security requirements of the key issues being addressed are fulfilled.</w:t>
      </w:r>
    </w:p>
    <w:p>
      <w:pPr>
        <w:pStyle w:val="3"/>
      </w:pPr>
      <w:bookmarkStart w:id="207" w:name="_Toc101360626"/>
      <w:bookmarkStart w:id="208" w:name="_Toc20893"/>
      <w:bookmarkStart w:id="209" w:name="_Toc5653"/>
      <w:bookmarkStart w:id="210" w:name="_Toc39138089"/>
      <w:bookmarkStart w:id="211" w:name="_Toc1652"/>
      <w:bookmarkStart w:id="212" w:name="_Toc2823"/>
      <w:bookmarkStart w:id="213" w:name="_Toc159226043"/>
      <w:bookmarkStart w:id="214" w:name="_Toc95076621"/>
      <w:bookmarkStart w:id="215" w:name="_Toc56501637"/>
      <w:bookmarkStart w:id="216" w:name="_Toc513475456"/>
      <w:bookmarkStart w:id="217" w:name="_Toc48930874"/>
      <w:bookmarkStart w:id="218" w:name="_Toc106618440"/>
      <w:bookmarkStart w:id="219" w:name="_Toc49376123"/>
      <w:r>
        <w:rPr>
          <w:rFonts w:hint="eastAsia"/>
          <w:lang w:val="en-US" w:eastAsia="zh-CN"/>
        </w:rPr>
        <w:t>9</w:t>
      </w:r>
      <w:r>
        <w:tab/>
      </w:r>
      <w:r>
        <w:t>Conclusions</w:t>
      </w:r>
      <w:bookmarkEnd w:id="207"/>
      <w:bookmarkEnd w:id="208"/>
      <w:bookmarkEnd w:id="209"/>
      <w:bookmarkEnd w:id="210"/>
      <w:bookmarkEnd w:id="211"/>
      <w:bookmarkEnd w:id="212"/>
      <w:bookmarkEnd w:id="213"/>
    </w:p>
    <w:bookmarkEnd w:id="214"/>
    <w:bookmarkEnd w:id="215"/>
    <w:bookmarkEnd w:id="216"/>
    <w:bookmarkEnd w:id="217"/>
    <w:bookmarkEnd w:id="218"/>
    <w:bookmarkEnd w:id="219"/>
    <w:p>
      <w:pPr>
        <w:pStyle w:val="4"/>
        <w:rPr>
          <w:ins w:id="1409" w:author="China Telecom" w:date="2026-02-12T16:25:51Z"/>
          <w:rFonts w:hint="eastAsia"/>
          <w:lang w:val="en-US" w:eastAsia="zh-CN"/>
        </w:rPr>
      </w:pPr>
      <w:ins w:id="1410" w:author="China Telecom" w:date="2026-02-12T16:25:51Z">
        <w:bookmarkStart w:id="220" w:name="_Toc257"/>
        <w:bookmarkStart w:id="221" w:name="_Toc19668"/>
        <w:r>
          <w:rPr>
            <w:rFonts w:hint="eastAsia"/>
            <w:lang w:val="en-US" w:eastAsia="zh-CN"/>
          </w:rPr>
          <w:t>9</w:t>
        </w:r>
      </w:ins>
      <w:ins w:id="1411" w:author="China Telecom" w:date="2026-02-12T16:25:51Z">
        <w:r>
          <w:rPr>
            <w:rFonts w:eastAsia="宋体"/>
          </w:rPr>
          <w:t>.</w:t>
        </w:r>
      </w:ins>
      <w:ins w:id="1412" w:author="China Telecom" w:date="2026-02-12T16:25:51Z">
        <w:r>
          <w:rPr>
            <w:rFonts w:hint="eastAsia"/>
            <w:lang w:val="en-US" w:eastAsia="zh-CN"/>
          </w:rPr>
          <w:t>2</w:t>
        </w:r>
      </w:ins>
      <w:ins w:id="1413" w:author="China Telecom" w:date="2026-02-12T16:25:51Z">
        <w:r>
          <w:rPr>
            <w:rFonts w:eastAsia="宋体"/>
          </w:rPr>
          <w:tab/>
        </w:r>
      </w:ins>
      <w:ins w:id="1414" w:author="China Telecom" w:date="2026-02-12T16:25:51Z">
        <w:r>
          <w:rPr/>
          <w:t>Conclusion for KI#</w:t>
        </w:r>
      </w:ins>
      <w:ins w:id="1415" w:author="China Telecom" w:date="2026-02-12T16:25:51Z">
        <w:r>
          <w:rPr>
            <w:rFonts w:hint="eastAsia"/>
            <w:lang w:val="en-US" w:eastAsia="zh-CN"/>
          </w:rPr>
          <w:t>2</w:t>
        </w:r>
      </w:ins>
      <w:ins w:id="1416" w:author="China Telecom" w:date="2026-02-12T16:25:51Z">
        <w:r>
          <w:rPr/>
          <w:t xml:space="preserve">: </w:t>
        </w:r>
      </w:ins>
      <w:ins w:id="1417" w:author="China Telecom" w:date="2026-02-12T16:25:51Z">
        <w:r>
          <w:rPr>
            <w:rFonts w:hint="eastAsia"/>
            <w:lang w:val="en-US" w:eastAsia="zh-CN"/>
          </w:rPr>
          <w:t>Inter domain security on N9 interface</w:t>
        </w:r>
        <w:bookmarkEnd w:id="220"/>
        <w:bookmarkEnd w:id="221"/>
      </w:ins>
    </w:p>
    <w:p>
      <w:pPr>
        <w:pStyle w:val="112"/>
        <w:ind w:left="0" w:leftChars="0" w:firstLine="0" w:firstLineChars="0"/>
        <w:rPr>
          <w:ins w:id="1418" w:author="China Telecom" w:date="2026-02-12T16:25:51Z"/>
          <w:rFonts w:hint="default"/>
          <w:color w:val="000000" w:themeColor="text1"/>
          <w:lang w:val="en-US" w:eastAsia="zh-CN"/>
          <w14:textFill>
            <w14:solidFill>
              <w14:schemeClr w14:val="tx1"/>
            </w14:solidFill>
          </w14:textFill>
        </w:rPr>
      </w:pPr>
      <w:ins w:id="1419" w:author="China Telecom" w:date="2026-02-12T16:25:51Z">
        <w:r>
          <w:rPr>
            <w:rFonts w:hint="eastAsia"/>
            <w:color w:val="000000" w:themeColor="text1"/>
            <w:lang w:val="en-US" w:eastAsia="zh-CN"/>
            <w14:textFill>
              <w14:solidFill>
                <w14:schemeClr w14:val="tx1"/>
              </w14:solidFill>
            </w14:textFill>
          </w:rPr>
          <w:t>The IPUPS shall be reused for inter domain security between PLMN and NPN on N9 interface as normative in Annex AB.x of TS 33.501 [2].</w:t>
        </w:r>
      </w:ins>
    </w:p>
    <w:p>
      <w:pPr>
        <w:pStyle w:val="112"/>
        <w:rPr>
          <w:del w:id="1420" w:author="China Telecom" w:date="2026-02-12T16:25:51Z"/>
        </w:rPr>
      </w:pPr>
      <w:del w:id="1421" w:author="China Telecom" w:date="2026-02-12T16:25:51Z">
        <w:r>
          <w:rPr/>
          <w:delText>Editor’s Note: This clause contains the agreed conclusions that will form the basis for any normative work.</w:delText>
        </w:r>
      </w:del>
    </w:p>
    <w:p>
      <w:bookmarkStart w:id="222" w:name="_MON_1288076978"/>
      <w:bookmarkEnd w:id="222"/>
    </w:p>
    <w:p>
      <w:pPr>
        <w:pStyle w:val="12"/>
      </w:pPr>
      <w:bookmarkStart w:id="223" w:name="startOfAnnexes"/>
      <w:bookmarkEnd w:id="223"/>
      <w:r>
        <w:br w:type="page"/>
      </w:r>
      <w:bookmarkStart w:id="224" w:name="_Toc2131"/>
      <w:bookmarkStart w:id="225" w:name="_Toc7716"/>
      <w:bookmarkStart w:id="226" w:name="_Toc22"/>
      <w:bookmarkStart w:id="227" w:name="_Toc28621"/>
      <w:r>
        <w:t>Annex &lt;</w:t>
      </w:r>
      <w:r>
        <w:rPr>
          <w:rFonts w:hint="eastAsia" w:eastAsia="宋体"/>
          <w:lang w:val="en-US" w:eastAsia="zh-CN"/>
        </w:rPr>
        <w:t>X</w:t>
      </w:r>
      <w:r>
        <w:t>&gt;:</w:t>
      </w:r>
      <w:r>
        <w:br w:type="textWrapping"/>
      </w:r>
      <w:r>
        <w:t>Change history</w:t>
      </w:r>
      <w:bookmarkEnd w:id="224"/>
      <w:bookmarkEnd w:id="225"/>
      <w:bookmarkEnd w:id="226"/>
      <w:bookmarkEnd w:id="227"/>
    </w:p>
    <w:p>
      <w:pPr>
        <w:pStyle w:val="129"/>
      </w:pP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4"/>
              <w:rPr>
                <w:sz w:val="16"/>
              </w:rPr>
            </w:pPr>
            <w:bookmarkStart w:id="228" w:name="historyclause"/>
            <w:bookmarkEnd w:id="228"/>
            <w: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4"/>
              <w:rPr>
                <w:sz w:val="16"/>
                <w:szCs w:val="16"/>
              </w:rPr>
            </w:pPr>
            <w:r>
              <w:rPr>
                <w:sz w:val="16"/>
                <w:szCs w:val="16"/>
              </w:rPr>
              <w:t>Date</w:t>
            </w:r>
          </w:p>
        </w:tc>
        <w:tc>
          <w:tcPr>
            <w:tcW w:w="901" w:type="dxa"/>
            <w:shd w:val="pct10" w:color="auto" w:fill="FFFFFF"/>
          </w:tcPr>
          <w:p>
            <w:pPr>
              <w:pStyle w:val="104"/>
              <w:rPr>
                <w:sz w:val="16"/>
                <w:szCs w:val="16"/>
              </w:rPr>
            </w:pPr>
            <w:r>
              <w:rPr>
                <w:sz w:val="16"/>
                <w:szCs w:val="16"/>
              </w:rPr>
              <w:t>Meeting</w:t>
            </w:r>
          </w:p>
        </w:tc>
        <w:tc>
          <w:tcPr>
            <w:tcW w:w="1134" w:type="dxa"/>
            <w:shd w:val="pct10" w:color="auto" w:fill="FFFFFF"/>
          </w:tcPr>
          <w:p>
            <w:pPr>
              <w:pStyle w:val="104"/>
              <w:rPr>
                <w:sz w:val="16"/>
                <w:szCs w:val="16"/>
              </w:rPr>
            </w:pPr>
            <w:r>
              <w:rPr>
                <w:sz w:val="16"/>
                <w:szCs w:val="16"/>
              </w:rPr>
              <w:t>TDoc</w:t>
            </w:r>
          </w:p>
        </w:tc>
        <w:tc>
          <w:tcPr>
            <w:tcW w:w="567" w:type="dxa"/>
            <w:shd w:val="pct10" w:color="auto" w:fill="FFFFFF"/>
          </w:tcPr>
          <w:p>
            <w:pPr>
              <w:pStyle w:val="104"/>
              <w:rPr>
                <w:sz w:val="16"/>
                <w:szCs w:val="16"/>
              </w:rPr>
            </w:pPr>
            <w:r>
              <w:rPr>
                <w:sz w:val="16"/>
                <w:szCs w:val="16"/>
              </w:rPr>
              <w:t>CR</w:t>
            </w:r>
          </w:p>
        </w:tc>
        <w:tc>
          <w:tcPr>
            <w:tcW w:w="426" w:type="dxa"/>
            <w:shd w:val="pct10" w:color="auto" w:fill="FFFFFF"/>
          </w:tcPr>
          <w:p>
            <w:pPr>
              <w:pStyle w:val="104"/>
              <w:rPr>
                <w:sz w:val="16"/>
                <w:szCs w:val="16"/>
              </w:rPr>
            </w:pPr>
            <w:r>
              <w:rPr>
                <w:sz w:val="16"/>
                <w:szCs w:val="16"/>
              </w:rPr>
              <w:t>Rev</w:t>
            </w:r>
          </w:p>
        </w:tc>
        <w:tc>
          <w:tcPr>
            <w:tcW w:w="425" w:type="dxa"/>
            <w:shd w:val="pct10" w:color="auto" w:fill="FFFFFF"/>
          </w:tcPr>
          <w:p>
            <w:pPr>
              <w:pStyle w:val="104"/>
              <w:rPr>
                <w:sz w:val="16"/>
                <w:szCs w:val="16"/>
              </w:rPr>
            </w:pPr>
            <w:r>
              <w:rPr>
                <w:sz w:val="16"/>
                <w:szCs w:val="16"/>
              </w:rPr>
              <w:t>Cat</w:t>
            </w:r>
          </w:p>
        </w:tc>
        <w:tc>
          <w:tcPr>
            <w:tcW w:w="4678" w:type="dxa"/>
            <w:shd w:val="pct10" w:color="auto" w:fill="FFFFFF"/>
          </w:tcPr>
          <w:p>
            <w:pPr>
              <w:pStyle w:val="104"/>
              <w:rPr>
                <w:sz w:val="16"/>
                <w:szCs w:val="16"/>
              </w:rPr>
            </w:pPr>
            <w:r>
              <w:rPr>
                <w:sz w:val="16"/>
                <w:szCs w:val="16"/>
              </w:rPr>
              <w:t>Subject/Comment</w:t>
            </w:r>
          </w:p>
        </w:tc>
        <w:tc>
          <w:tcPr>
            <w:tcW w:w="708" w:type="dxa"/>
            <w:shd w:val="pct10" w:color="auto" w:fill="FFFFFF"/>
          </w:tcPr>
          <w:p>
            <w:pPr>
              <w:pStyle w:val="104"/>
              <w:rPr>
                <w:sz w:val="16"/>
                <w:szCs w:val="16"/>
              </w:rPr>
            </w:pPr>
            <w:r>
              <w:rPr>
                <w:sz w:val="16"/>
                <w:szCs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rFonts w:hint="default"/>
                <w:sz w:val="16"/>
                <w:szCs w:val="16"/>
                <w:lang w:val="en-US"/>
              </w:rPr>
            </w:pPr>
            <w:r>
              <w:rPr>
                <w:rFonts w:hint="eastAsia" w:cs="Arial"/>
                <w:sz w:val="16"/>
                <w:lang w:val="en-US" w:eastAsia="zh-CN"/>
              </w:rPr>
              <w:t>2</w:t>
            </w:r>
            <w:r>
              <w:rPr>
                <w:rFonts w:cs="Arial"/>
                <w:sz w:val="16"/>
                <w:lang w:val="en-US" w:eastAsia="zh-CN"/>
              </w:rPr>
              <w:t>02</w:t>
            </w:r>
            <w:r>
              <w:rPr>
                <w:rFonts w:hint="eastAsia" w:cs="Arial"/>
                <w:sz w:val="16"/>
                <w:lang w:val="en-US" w:eastAsia="zh-CN"/>
              </w:rPr>
              <w:t>5</w:t>
            </w:r>
            <w:r>
              <w:rPr>
                <w:rFonts w:cs="Arial"/>
                <w:sz w:val="16"/>
                <w:lang w:val="en-US" w:eastAsia="zh-CN"/>
              </w:rPr>
              <w:t>-</w:t>
            </w:r>
            <w:r>
              <w:rPr>
                <w:rFonts w:hint="eastAsia" w:cs="Arial"/>
                <w:sz w:val="16"/>
                <w:lang w:val="en-US" w:eastAsia="zh-CN"/>
              </w:rPr>
              <w:t>10</w:t>
            </w:r>
          </w:p>
        </w:tc>
        <w:tc>
          <w:tcPr>
            <w:tcW w:w="901" w:type="dxa"/>
            <w:shd w:val="solid" w:color="FFFFFF" w:fill="auto"/>
          </w:tcPr>
          <w:p>
            <w:pPr>
              <w:pStyle w:val="105"/>
              <w:rPr>
                <w:rFonts w:hint="default"/>
                <w:sz w:val="16"/>
                <w:szCs w:val="16"/>
                <w:lang w:val="en-US"/>
              </w:rPr>
            </w:pPr>
            <w:r>
              <w:rPr>
                <w:rFonts w:eastAsia="等线" w:cs="Arial"/>
                <w:sz w:val="16"/>
                <w:szCs w:val="16"/>
                <w:lang w:val="en-US" w:eastAsia="zh-CN" w:bidi="ar"/>
              </w:rPr>
              <w:t>SA3#1</w:t>
            </w:r>
            <w:r>
              <w:rPr>
                <w:rFonts w:hint="eastAsia" w:eastAsia="等线" w:cs="Arial"/>
                <w:sz w:val="16"/>
                <w:szCs w:val="16"/>
                <w:lang w:val="en-US" w:eastAsia="zh-CN" w:bidi="ar"/>
              </w:rPr>
              <w:t>24</w:t>
            </w:r>
          </w:p>
        </w:tc>
        <w:tc>
          <w:tcPr>
            <w:tcW w:w="1134" w:type="dxa"/>
            <w:shd w:val="solid" w:color="FFFFFF" w:fill="auto"/>
          </w:tcPr>
          <w:p>
            <w:pPr>
              <w:pStyle w:val="105"/>
              <w:rPr>
                <w:rFonts w:hint="default" w:eastAsia="宋体"/>
                <w:sz w:val="16"/>
                <w:szCs w:val="16"/>
                <w:lang w:val="en-US" w:eastAsia="zh-CN"/>
              </w:rPr>
            </w:pPr>
            <w:r>
              <w:rPr>
                <w:rFonts w:hint="eastAsia" w:eastAsia="宋体"/>
                <w:sz w:val="16"/>
                <w:szCs w:val="16"/>
                <w:lang w:val="en-US" w:eastAsia="zh-CN"/>
              </w:rPr>
              <w:t>S3-253336</w:t>
            </w:r>
          </w:p>
        </w:tc>
        <w:tc>
          <w:tcPr>
            <w:tcW w:w="567" w:type="dxa"/>
            <w:shd w:val="solid" w:color="FFFFFF" w:fill="auto"/>
          </w:tcPr>
          <w:p>
            <w:pPr>
              <w:pStyle w:val="105"/>
              <w:rPr>
                <w:sz w:val="16"/>
                <w:szCs w:val="16"/>
              </w:rPr>
            </w:pPr>
          </w:p>
        </w:tc>
        <w:tc>
          <w:tcPr>
            <w:tcW w:w="426" w:type="dxa"/>
            <w:shd w:val="solid" w:color="FFFFFF" w:fill="auto"/>
          </w:tcPr>
          <w:p>
            <w:pPr>
              <w:pStyle w:val="105"/>
              <w:rPr>
                <w:sz w:val="16"/>
                <w:szCs w:val="16"/>
              </w:rPr>
            </w:pPr>
          </w:p>
        </w:tc>
        <w:tc>
          <w:tcPr>
            <w:tcW w:w="425" w:type="dxa"/>
            <w:shd w:val="solid" w:color="FFFFFF" w:fill="auto"/>
          </w:tcPr>
          <w:p>
            <w:pPr>
              <w:pStyle w:val="105"/>
              <w:rPr>
                <w:sz w:val="16"/>
                <w:szCs w:val="16"/>
              </w:rPr>
            </w:pPr>
          </w:p>
        </w:tc>
        <w:tc>
          <w:tcPr>
            <w:tcW w:w="4678" w:type="dxa"/>
            <w:shd w:val="solid" w:color="FFFFFF" w:fill="auto"/>
          </w:tcPr>
          <w:p>
            <w:pPr>
              <w:pStyle w:val="103"/>
              <w:rPr>
                <w:sz w:val="16"/>
                <w:szCs w:val="16"/>
              </w:rPr>
            </w:pPr>
            <w:r>
              <w:rPr>
                <w:rFonts w:hint="eastAsia" w:cs="Arial"/>
                <w:sz w:val="16"/>
                <w:lang w:val="en-US" w:eastAsia="zh-CN"/>
              </w:rPr>
              <w:t>Sk</w:t>
            </w:r>
            <w:r>
              <w:rPr>
                <w:rFonts w:cs="Arial"/>
                <w:sz w:val="16"/>
                <w:lang w:val="en-US" w:eastAsia="zh-CN"/>
              </w:rPr>
              <w:t>eleton</w:t>
            </w:r>
          </w:p>
        </w:tc>
        <w:tc>
          <w:tcPr>
            <w:tcW w:w="708" w:type="dxa"/>
            <w:shd w:val="solid" w:color="FFFFFF" w:fill="auto"/>
          </w:tcPr>
          <w:p>
            <w:pPr>
              <w:pStyle w:val="105"/>
              <w:rPr>
                <w:rFonts w:hint="default" w:eastAsia="宋体"/>
                <w:sz w:val="16"/>
                <w:szCs w:val="16"/>
                <w:lang w:val="en-US" w:eastAsia="zh-CN"/>
              </w:rPr>
            </w:pPr>
            <w:r>
              <w:rPr>
                <w:rFonts w:hint="eastAsia" w:eastAsia="宋体"/>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rFonts w:hint="eastAsia" w:cs="Arial"/>
                <w:sz w:val="16"/>
                <w:lang w:val="en-US" w:eastAsia="zh-CN"/>
              </w:rPr>
            </w:pPr>
            <w:r>
              <w:rPr>
                <w:rFonts w:hint="eastAsia" w:cs="Arial"/>
                <w:sz w:val="16"/>
                <w:lang w:val="en-US" w:eastAsia="zh-CN"/>
              </w:rPr>
              <w:t>2</w:t>
            </w:r>
            <w:r>
              <w:rPr>
                <w:rFonts w:cs="Arial"/>
                <w:sz w:val="16"/>
                <w:lang w:val="en-US" w:eastAsia="zh-CN"/>
              </w:rPr>
              <w:t>02</w:t>
            </w:r>
            <w:r>
              <w:rPr>
                <w:rFonts w:hint="eastAsia" w:cs="Arial"/>
                <w:sz w:val="16"/>
                <w:lang w:val="en-US" w:eastAsia="zh-CN"/>
              </w:rPr>
              <w:t>5</w:t>
            </w:r>
            <w:r>
              <w:rPr>
                <w:rFonts w:cs="Arial"/>
                <w:sz w:val="16"/>
                <w:lang w:val="en-US" w:eastAsia="zh-CN"/>
              </w:rPr>
              <w:t>-</w:t>
            </w:r>
            <w:r>
              <w:rPr>
                <w:rFonts w:hint="eastAsia" w:cs="Arial"/>
                <w:sz w:val="16"/>
                <w:lang w:val="en-US" w:eastAsia="zh-CN"/>
              </w:rPr>
              <w:t>10</w:t>
            </w:r>
          </w:p>
        </w:tc>
        <w:tc>
          <w:tcPr>
            <w:tcW w:w="901" w:type="dxa"/>
            <w:shd w:val="solid" w:color="FFFFFF" w:fill="auto"/>
          </w:tcPr>
          <w:p>
            <w:pPr>
              <w:pStyle w:val="105"/>
              <w:rPr>
                <w:sz w:val="16"/>
                <w:szCs w:val="16"/>
              </w:rPr>
            </w:pPr>
            <w:r>
              <w:rPr>
                <w:rFonts w:eastAsia="等线" w:cs="Arial"/>
                <w:sz w:val="16"/>
                <w:szCs w:val="16"/>
                <w:lang w:val="en-US" w:eastAsia="zh-CN" w:bidi="ar"/>
              </w:rPr>
              <w:t>SA3#1</w:t>
            </w:r>
            <w:r>
              <w:rPr>
                <w:rFonts w:hint="eastAsia" w:eastAsia="等线" w:cs="Arial"/>
                <w:sz w:val="16"/>
                <w:szCs w:val="16"/>
                <w:lang w:val="en-US" w:eastAsia="zh-CN" w:bidi="ar"/>
              </w:rPr>
              <w:t>24</w:t>
            </w:r>
          </w:p>
        </w:tc>
        <w:tc>
          <w:tcPr>
            <w:tcW w:w="1134" w:type="dxa"/>
            <w:shd w:val="solid" w:color="FFFFFF" w:fill="auto"/>
          </w:tcPr>
          <w:p>
            <w:pPr>
              <w:pStyle w:val="105"/>
              <w:rPr>
                <w:sz w:val="16"/>
                <w:szCs w:val="16"/>
              </w:rPr>
            </w:pPr>
            <w:r>
              <w:rPr>
                <w:rFonts w:hint="eastAsia" w:eastAsia="宋体"/>
                <w:sz w:val="16"/>
                <w:szCs w:val="16"/>
                <w:lang w:val="en-US" w:eastAsia="zh-CN"/>
              </w:rPr>
              <w:t>S3-253726</w:t>
            </w:r>
          </w:p>
        </w:tc>
        <w:tc>
          <w:tcPr>
            <w:tcW w:w="567" w:type="dxa"/>
            <w:shd w:val="solid" w:color="FFFFFF" w:fill="auto"/>
          </w:tcPr>
          <w:p>
            <w:pPr>
              <w:pStyle w:val="105"/>
              <w:rPr>
                <w:sz w:val="16"/>
                <w:szCs w:val="16"/>
              </w:rPr>
            </w:pPr>
          </w:p>
        </w:tc>
        <w:tc>
          <w:tcPr>
            <w:tcW w:w="426" w:type="dxa"/>
            <w:shd w:val="solid" w:color="FFFFFF" w:fill="auto"/>
          </w:tcPr>
          <w:p>
            <w:pPr>
              <w:pStyle w:val="105"/>
              <w:rPr>
                <w:sz w:val="16"/>
                <w:szCs w:val="16"/>
              </w:rPr>
            </w:pPr>
          </w:p>
        </w:tc>
        <w:tc>
          <w:tcPr>
            <w:tcW w:w="425" w:type="dxa"/>
            <w:shd w:val="solid" w:color="FFFFFF" w:fill="auto"/>
          </w:tcPr>
          <w:p>
            <w:pPr>
              <w:pStyle w:val="105"/>
              <w:rPr>
                <w:sz w:val="16"/>
                <w:szCs w:val="16"/>
              </w:rPr>
            </w:pPr>
          </w:p>
        </w:tc>
        <w:tc>
          <w:tcPr>
            <w:tcW w:w="4678" w:type="dxa"/>
            <w:shd w:val="solid" w:color="FFFFFF" w:fill="auto"/>
          </w:tcPr>
          <w:p>
            <w:pPr>
              <w:pStyle w:val="103"/>
              <w:rPr>
                <w:sz w:val="16"/>
                <w:szCs w:val="16"/>
              </w:rPr>
            </w:pPr>
            <w:r>
              <w:rPr>
                <w:rFonts w:hint="eastAsia" w:eastAsia="等线" w:cs="Arial"/>
                <w:sz w:val="16"/>
                <w:szCs w:val="16"/>
                <w:lang w:val="en-US" w:eastAsia="zh-CN" w:bidi="ar"/>
              </w:rPr>
              <w:t xml:space="preserve">S3-253365, S3-253737, S3-253848, S3-253739, S3-253740 </w:t>
            </w:r>
            <w:r>
              <w:rPr>
                <w:rFonts w:eastAsia="等线" w:cs="Arial"/>
                <w:sz w:val="16"/>
                <w:szCs w:val="16"/>
                <w:lang w:val="en-US" w:eastAsia="zh-CN" w:bidi="ar"/>
              </w:rPr>
              <w:t>implemented</w:t>
            </w:r>
          </w:p>
        </w:tc>
        <w:tc>
          <w:tcPr>
            <w:tcW w:w="708" w:type="dxa"/>
            <w:shd w:val="solid" w:color="FFFFFF" w:fill="auto"/>
          </w:tcPr>
          <w:p>
            <w:pPr>
              <w:pStyle w:val="105"/>
              <w:rPr>
                <w:rFonts w:hint="default" w:eastAsia="宋体"/>
                <w:sz w:val="16"/>
                <w:szCs w:val="16"/>
                <w:lang w:val="en-US" w:eastAsia="zh-CN"/>
              </w:rPr>
            </w:pPr>
            <w:r>
              <w:rPr>
                <w:rFonts w:hint="eastAsia" w:eastAsia="宋体"/>
                <w:sz w:val="16"/>
                <w:szCs w:val="16"/>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422" w:author="China Telecom" w:date="2026-02-12T16:14:56Z"/>
        </w:trPr>
        <w:tc>
          <w:tcPr>
            <w:tcW w:w="800" w:type="dxa"/>
            <w:shd w:val="solid" w:color="FFFFFF" w:fill="auto"/>
          </w:tcPr>
          <w:p>
            <w:pPr>
              <w:pStyle w:val="105"/>
              <w:rPr>
                <w:ins w:id="1423" w:author="China Telecom" w:date="2026-02-12T16:14:56Z"/>
                <w:rFonts w:hint="default" w:cs="Arial"/>
                <w:sz w:val="16"/>
                <w:lang w:val="en-US" w:eastAsia="zh-CN"/>
              </w:rPr>
            </w:pPr>
            <w:ins w:id="1424" w:author="China Telecom" w:date="2026-02-12T16:15:02Z">
              <w:r>
                <w:rPr>
                  <w:rFonts w:hint="eastAsia" w:cs="Arial"/>
                  <w:sz w:val="16"/>
                  <w:lang w:val="en-US" w:eastAsia="zh-CN"/>
                </w:rPr>
                <w:t>2</w:t>
              </w:r>
            </w:ins>
            <w:ins w:id="1425" w:author="China Telecom" w:date="2026-02-12T16:15:02Z">
              <w:r>
                <w:rPr>
                  <w:rFonts w:cs="Arial"/>
                  <w:sz w:val="16"/>
                  <w:lang w:val="en-US" w:eastAsia="zh-CN"/>
                </w:rPr>
                <w:t>02</w:t>
              </w:r>
            </w:ins>
            <w:ins w:id="1426" w:author="China Telecom" w:date="2026-02-12T16:15:06Z">
              <w:r>
                <w:rPr>
                  <w:rFonts w:hint="eastAsia" w:cs="Arial"/>
                  <w:sz w:val="16"/>
                  <w:lang w:val="en-US" w:eastAsia="zh-CN"/>
                </w:rPr>
                <w:t>6</w:t>
              </w:r>
            </w:ins>
            <w:ins w:id="1427" w:author="China Telecom" w:date="2026-02-12T16:15:02Z">
              <w:r>
                <w:rPr>
                  <w:rFonts w:cs="Arial"/>
                  <w:sz w:val="16"/>
                  <w:lang w:val="en-US" w:eastAsia="zh-CN"/>
                </w:rPr>
                <w:t>-</w:t>
              </w:r>
            </w:ins>
            <w:ins w:id="1428" w:author="China Telecom" w:date="2026-02-12T16:15:11Z">
              <w:r>
                <w:rPr>
                  <w:rFonts w:hint="eastAsia" w:cs="Arial"/>
                  <w:sz w:val="16"/>
                  <w:lang w:val="en-US" w:eastAsia="zh-CN"/>
                </w:rPr>
                <w:t>02</w:t>
              </w:r>
            </w:ins>
          </w:p>
        </w:tc>
        <w:tc>
          <w:tcPr>
            <w:tcW w:w="901" w:type="dxa"/>
            <w:shd w:val="solid" w:color="FFFFFF" w:fill="auto"/>
          </w:tcPr>
          <w:p>
            <w:pPr>
              <w:pStyle w:val="105"/>
              <w:rPr>
                <w:ins w:id="1429" w:author="China Telecom" w:date="2026-02-12T16:14:56Z"/>
                <w:rFonts w:hint="default" w:eastAsia="等线" w:cs="Arial"/>
                <w:sz w:val="16"/>
                <w:szCs w:val="16"/>
                <w:lang w:val="en-US" w:eastAsia="zh-CN" w:bidi="ar"/>
              </w:rPr>
            </w:pPr>
            <w:ins w:id="1430" w:author="China Telecom" w:date="2026-02-12T16:15:18Z">
              <w:r>
                <w:rPr>
                  <w:rFonts w:eastAsia="等线" w:cs="Arial"/>
                  <w:sz w:val="16"/>
                  <w:szCs w:val="16"/>
                  <w:lang w:val="en-US" w:eastAsia="zh-CN" w:bidi="ar"/>
                </w:rPr>
                <w:t>SA3#1</w:t>
              </w:r>
            </w:ins>
            <w:ins w:id="1431" w:author="China Telecom" w:date="2026-02-12T16:15:18Z">
              <w:r>
                <w:rPr>
                  <w:rFonts w:hint="eastAsia" w:eastAsia="等线" w:cs="Arial"/>
                  <w:sz w:val="16"/>
                  <w:szCs w:val="16"/>
                  <w:lang w:val="en-US" w:eastAsia="zh-CN" w:bidi="ar"/>
                </w:rPr>
                <w:t>2</w:t>
              </w:r>
            </w:ins>
            <w:ins w:id="1432" w:author="China Telecom" w:date="2026-02-12T16:15:19Z">
              <w:r>
                <w:rPr>
                  <w:rFonts w:hint="eastAsia" w:eastAsia="等线" w:cs="Arial"/>
                  <w:sz w:val="16"/>
                  <w:szCs w:val="16"/>
                  <w:lang w:val="en-US" w:eastAsia="zh-CN" w:bidi="ar"/>
                </w:rPr>
                <w:t>6</w:t>
              </w:r>
            </w:ins>
          </w:p>
        </w:tc>
        <w:tc>
          <w:tcPr>
            <w:tcW w:w="1134" w:type="dxa"/>
            <w:shd w:val="solid" w:color="FFFFFF" w:fill="auto"/>
          </w:tcPr>
          <w:p>
            <w:pPr>
              <w:pStyle w:val="105"/>
              <w:rPr>
                <w:ins w:id="1433" w:author="China Telecom" w:date="2026-02-12T16:14:56Z"/>
                <w:rFonts w:hint="default" w:eastAsia="宋体"/>
                <w:sz w:val="16"/>
                <w:szCs w:val="16"/>
                <w:lang w:val="en-US" w:eastAsia="zh-CN"/>
              </w:rPr>
            </w:pPr>
            <w:ins w:id="1434" w:author="China Telecom" w:date="2026-02-12T16:15:25Z">
              <w:r>
                <w:rPr>
                  <w:rFonts w:hint="eastAsia" w:eastAsia="宋体"/>
                  <w:sz w:val="16"/>
                  <w:szCs w:val="16"/>
                  <w:lang w:val="en-US" w:eastAsia="zh-CN"/>
                </w:rPr>
                <w:t>S3-2</w:t>
              </w:r>
            </w:ins>
            <w:ins w:id="1435" w:author="China Telecom" w:date="2026-02-12T16:15:29Z">
              <w:r>
                <w:rPr>
                  <w:rFonts w:hint="eastAsia" w:eastAsia="宋体"/>
                  <w:sz w:val="16"/>
                  <w:szCs w:val="16"/>
                  <w:lang w:val="en-US" w:eastAsia="zh-CN"/>
                </w:rPr>
                <w:t>60</w:t>
              </w:r>
            </w:ins>
            <w:ins w:id="1436" w:author="China Telecom" w:date="2026-02-12T16:15:30Z">
              <w:r>
                <w:rPr>
                  <w:rFonts w:hint="eastAsia" w:eastAsia="宋体"/>
                  <w:sz w:val="16"/>
                  <w:szCs w:val="16"/>
                  <w:lang w:val="en-US" w:eastAsia="zh-CN"/>
                </w:rPr>
                <w:t>94</w:t>
              </w:r>
            </w:ins>
            <w:ins w:id="1437" w:author="China Telecom" w:date="2026-02-12T16:15:31Z">
              <w:r>
                <w:rPr>
                  <w:rFonts w:hint="eastAsia" w:eastAsia="宋体"/>
                  <w:sz w:val="16"/>
                  <w:szCs w:val="16"/>
                  <w:lang w:val="en-US" w:eastAsia="zh-CN"/>
                </w:rPr>
                <w:t>6</w:t>
              </w:r>
            </w:ins>
          </w:p>
        </w:tc>
        <w:tc>
          <w:tcPr>
            <w:tcW w:w="567" w:type="dxa"/>
            <w:shd w:val="solid" w:color="FFFFFF" w:fill="auto"/>
          </w:tcPr>
          <w:p>
            <w:pPr>
              <w:pStyle w:val="105"/>
              <w:rPr>
                <w:ins w:id="1438" w:author="China Telecom" w:date="2026-02-12T16:14:56Z"/>
                <w:sz w:val="16"/>
                <w:szCs w:val="16"/>
              </w:rPr>
            </w:pPr>
          </w:p>
        </w:tc>
        <w:tc>
          <w:tcPr>
            <w:tcW w:w="426" w:type="dxa"/>
            <w:shd w:val="solid" w:color="FFFFFF" w:fill="auto"/>
          </w:tcPr>
          <w:p>
            <w:pPr>
              <w:pStyle w:val="105"/>
              <w:rPr>
                <w:ins w:id="1439" w:author="China Telecom" w:date="2026-02-12T16:14:56Z"/>
                <w:sz w:val="16"/>
                <w:szCs w:val="16"/>
              </w:rPr>
            </w:pPr>
          </w:p>
        </w:tc>
        <w:tc>
          <w:tcPr>
            <w:tcW w:w="425" w:type="dxa"/>
            <w:shd w:val="solid" w:color="FFFFFF" w:fill="auto"/>
          </w:tcPr>
          <w:p>
            <w:pPr>
              <w:pStyle w:val="105"/>
              <w:rPr>
                <w:ins w:id="1440" w:author="China Telecom" w:date="2026-02-12T16:14:56Z"/>
                <w:sz w:val="16"/>
                <w:szCs w:val="16"/>
              </w:rPr>
            </w:pPr>
          </w:p>
        </w:tc>
        <w:tc>
          <w:tcPr>
            <w:tcW w:w="4678" w:type="dxa"/>
            <w:shd w:val="solid" w:color="FFFFFF" w:fill="auto"/>
          </w:tcPr>
          <w:p>
            <w:pPr>
              <w:pStyle w:val="103"/>
              <w:ind w:firstLine="0" w:firstLineChars="0"/>
              <w:rPr>
                <w:ins w:id="1442" w:author="China Telecom" w:date="2026-02-12T16:14:56Z"/>
                <w:rFonts w:hint="eastAsia" w:eastAsia="等线" w:cs="Arial"/>
                <w:sz w:val="16"/>
                <w:szCs w:val="16"/>
                <w:lang w:val="en-US" w:eastAsia="zh-CN" w:bidi="ar"/>
              </w:rPr>
              <w:pPrChange w:id="1441" w:author="China Telecom" w:date="2026-02-12T16:15:58Z">
                <w:pPr>
                  <w:pStyle w:val="103"/>
                </w:pPr>
              </w:pPrChange>
            </w:pPr>
            <w:ins w:id="1443" w:author="China Telecom" w:date="2026-02-12T16:28:49Z">
              <w:r>
                <w:rPr>
                  <w:rFonts w:hint="eastAsia" w:eastAsia="等线" w:cs="Arial"/>
                  <w:sz w:val="16"/>
                  <w:szCs w:val="16"/>
                  <w:lang w:val="en-US" w:eastAsia="zh-CN" w:bidi="ar"/>
                </w:rPr>
                <w:t>S3-2603</w:t>
              </w:r>
            </w:ins>
            <w:ins w:id="1444" w:author="China Telecom" w:date="2026-02-12T16:28:51Z">
              <w:r>
                <w:rPr>
                  <w:rFonts w:hint="eastAsia" w:eastAsia="等线" w:cs="Arial"/>
                  <w:sz w:val="16"/>
                  <w:szCs w:val="16"/>
                  <w:lang w:val="en-US" w:eastAsia="zh-CN" w:bidi="ar"/>
                </w:rPr>
                <w:t>19</w:t>
              </w:r>
            </w:ins>
            <w:ins w:id="1445" w:author="China Telecom" w:date="2026-02-12T16:28:52Z">
              <w:r>
                <w:rPr>
                  <w:rFonts w:hint="eastAsia" w:eastAsia="等线" w:cs="Arial"/>
                  <w:sz w:val="16"/>
                  <w:szCs w:val="16"/>
                  <w:lang w:val="en-US" w:eastAsia="zh-CN" w:bidi="ar"/>
                </w:rPr>
                <w:t xml:space="preserve">, </w:t>
              </w:r>
            </w:ins>
            <w:ins w:id="1446" w:author="China Telecom" w:date="2026-02-12T16:32:55Z">
              <w:r>
                <w:rPr>
                  <w:rFonts w:hint="eastAsia" w:eastAsia="等线" w:cs="Arial"/>
                  <w:sz w:val="16"/>
                  <w:szCs w:val="16"/>
                  <w:lang w:val="en-US" w:eastAsia="zh-CN" w:bidi="ar"/>
                </w:rPr>
                <w:t>S3-260165</w:t>
              </w:r>
            </w:ins>
            <w:ins w:id="1447" w:author="China Telecom" w:date="2026-02-12T16:32:56Z">
              <w:r>
                <w:rPr>
                  <w:rFonts w:hint="eastAsia" w:eastAsia="等线" w:cs="Arial"/>
                  <w:sz w:val="16"/>
                  <w:szCs w:val="16"/>
                  <w:lang w:val="en-US" w:eastAsia="zh-CN" w:bidi="ar"/>
                </w:rPr>
                <w:t>,</w:t>
              </w:r>
            </w:ins>
            <w:ins w:id="1448" w:author="China Telecom" w:date="2026-02-12T16:32:57Z">
              <w:r>
                <w:rPr>
                  <w:rFonts w:hint="eastAsia" w:eastAsia="等线" w:cs="Arial"/>
                  <w:sz w:val="16"/>
                  <w:szCs w:val="16"/>
                  <w:lang w:val="en-US" w:eastAsia="zh-CN" w:bidi="ar"/>
                </w:rPr>
                <w:t xml:space="preserve"> </w:t>
              </w:r>
            </w:ins>
            <w:ins w:id="1449" w:author="China Telecom" w:date="2026-02-12T16:39:25Z">
              <w:r>
                <w:rPr>
                  <w:rFonts w:hint="eastAsia" w:eastAsia="等线" w:cs="Arial"/>
                  <w:sz w:val="16"/>
                  <w:szCs w:val="16"/>
                  <w:lang w:val="en-US" w:eastAsia="zh-CN" w:bidi="ar"/>
                </w:rPr>
                <w:t>S3-260167</w:t>
              </w:r>
            </w:ins>
            <w:ins w:id="1450" w:author="China Telecom" w:date="2026-02-12T16:39:27Z">
              <w:r>
                <w:rPr>
                  <w:rFonts w:hint="eastAsia" w:eastAsia="等线" w:cs="Arial"/>
                  <w:sz w:val="16"/>
                  <w:szCs w:val="16"/>
                  <w:lang w:val="en-US" w:eastAsia="zh-CN" w:bidi="ar"/>
                </w:rPr>
                <w:t>,</w:t>
              </w:r>
            </w:ins>
            <w:ins w:id="1451" w:author="China Telecom" w:date="2026-02-12T16:39:28Z">
              <w:r>
                <w:rPr>
                  <w:rFonts w:hint="eastAsia" w:eastAsia="等线" w:cs="Arial"/>
                  <w:sz w:val="16"/>
                  <w:szCs w:val="16"/>
                  <w:lang w:val="en-US" w:eastAsia="zh-CN" w:bidi="ar"/>
                </w:rPr>
                <w:t xml:space="preserve"> </w:t>
              </w:r>
            </w:ins>
            <w:ins w:id="1452" w:author="China Telecom" w:date="2026-02-12T16:48:06Z">
              <w:r>
                <w:rPr>
                  <w:rFonts w:hint="eastAsia" w:eastAsia="等线" w:cs="Arial"/>
                  <w:sz w:val="16"/>
                  <w:szCs w:val="16"/>
                  <w:lang w:val="en-US" w:eastAsia="zh-CN" w:bidi="ar"/>
                </w:rPr>
                <w:t>S3-260168</w:t>
              </w:r>
            </w:ins>
            <w:ins w:id="1453" w:author="China Telecom" w:date="2026-02-12T16:48:08Z">
              <w:r>
                <w:rPr>
                  <w:rFonts w:hint="eastAsia" w:eastAsia="等线" w:cs="Arial"/>
                  <w:sz w:val="16"/>
                  <w:szCs w:val="16"/>
                  <w:lang w:val="en-US" w:eastAsia="zh-CN" w:bidi="ar"/>
                </w:rPr>
                <w:t>,</w:t>
              </w:r>
            </w:ins>
            <w:ins w:id="1454" w:author="China Telecom" w:date="2026-02-12T16:48:09Z">
              <w:r>
                <w:rPr>
                  <w:rFonts w:hint="eastAsia" w:eastAsia="等线" w:cs="Arial"/>
                  <w:sz w:val="16"/>
                  <w:szCs w:val="16"/>
                  <w:lang w:val="en-US" w:eastAsia="zh-CN" w:bidi="ar"/>
                </w:rPr>
                <w:t xml:space="preserve"> </w:t>
              </w:r>
            </w:ins>
            <w:ins w:id="1455" w:author="China Telecom" w:date="2026-02-12T16:16:16Z">
              <w:r>
                <w:rPr>
                  <w:rFonts w:hint="eastAsia" w:eastAsia="等线" w:cs="Arial"/>
                  <w:sz w:val="16"/>
                  <w:szCs w:val="16"/>
                  <w:lang w:val="en-US" w:eastAsia="zh-CN" w:bidi="ar"/>
                </w:rPr>
                <w:t>S3-2</w:t>
              </w:r>
            </w:ins>
            <w:ins w:id="1456" w:author="China Telecom" w:date="2026-02-12T16:16:21Z">
              <w:r>
                <w:rPr>
                  <w:rFonts w:hint="eastAsia" w:eastAsia="等线" w:cs="Arial"/>
                  <w:sz w:val="16"/>
                  <w:szCs w:val="16"/>
                  <w:lang w:val="en-US" w:eastAsia="zh-CN" w:bidi="ar"/>
                </w:rPr>
                <w:t>60</w:t>
              </w:r>
            </w:ins>
            <w:ins w:id="1457" w:author="China Telecom" w:date="2026-02-12T16:16:22Z">
              <w:r>
                <w:rPr>
                  <w:rFonts w:hint="eastAsia" w:eastAsia="等线" w:cs="Arial"/>
                  <w:sz w:val="16"/>
                  <w:szCs w:val="16"/>
                  <w:lang w:val="en-US" w:eastAsia="zh-CN" w:bidi="ar"/>
                </w:rPr>
                <w:t>339</w:t>
              </w:r>
            </w:ins>
            <w:ins w:id="1458" w:author="China Telecom" w:date="2026-02-13T14:09:14Z">
              <w:r>
                <w:rPr>
                  <w:rFonts w:hint="eastAsia" w:eastAsia="等线" w:cs="Arial"/>
                  <w:sz w:val="16"/>
                  <w:szCs w:val="16"/>
                  <w:lang w:val="en-US" w:eastAsia="zh-CN" w:bidi="ar"/>
                </w:rPr>
                <w:t>,</w:t>
              </w:r>
            </w:ins>
            <w:ins w:id="1459" w:author="China Telecom" w:date="2026-02-13T14:09:15Z">
              <w:r>
                <w:rPr>
                  <w:rFonts w:hint="eastAsia" w:eastAsia="等线" w:cs="Arial"/>
                  <w:sz w:val="16"/>
                  <w:szCs w:val="16"/>
                  <w:lang w:val="en-US" w:eastAsia="zh-CN" w:bidi="ar"/>
                </w:rPr>
                <w:t xml:space="preserve"> </w:t>
              </w:r>
            </w:ins>
            <w:ins w:id="1460" w:author="China Telecom" w:date="2026-02-13T14:09:19Z">
              <w:r>
                <w:rPr>
                  <w:rFonts w:hint="eastAsia" w:eastAsia="等线" w:cs="Arial"/>
                  <w:sz w:val="16"/>
                  <w:szCs w:val="16"/>
                  <w:lang w:val="en-US" w:eastAsia="zh-CN" w:bidi="ar"/>
                </w:rPr>
                <w:t>S3-260950</w:t>
              </w:r>
            </w:ins>
            <w:ins w:id="1461" w:author="China Telecom" w:date="2026-02-13T14:12:11Z">
              <w:r>
                <w:rPr>
                  <w:rFonts w:hint="eastAsia" w:eastAsia="等线" w:cs="Arial"/>
                  <w:sz w:val="16"/>
                  <w:szCs w:val="16"/>
                  <w:lang w:val="en-US" w:eastAsia="zh-CN" w:bidi="ar"/>
                </w:rPr>
                <w:t>,</w:t>
              </w:r>
            </w:ins>
            <w:ins w:id="1462" w:author="China Telecom" w:date="2026-02-13T14:12:12Z">
              <w:r>
                <w:rPr>
                  <w:rFonts w:hint="eastAsia" w:eastAsia="等线" w:cs="Arial"/>
                  <w:sz w:val="16"/>
                  <w:szCs w:val="16"/>
                  <w:lang w:val="en-US" w:eastAsia="zh-CN" w:bidi="ar"/>
                </w:rPr>
                <w:t xml:space="preserve"> </w:t>
              </w:r>
            </w:ins>
            <w:ins w:id="1463" w:author="China Telecom" w:date="2026-02-13T14:12:15Z">
              <w:r>
                <w:rPr>
                  <w:rFonts w:hint="eastAsia" w:eastAsia="等线" w:cs="Arial"/>
                  <w:sz w:val="16"/>
                  <w:szCs w:val="16"/>
                  <w:lang w:val="en-US" w:eastAsia="zh-CN" w:bidi="ar"/>
                </w:rPr>
                <w:t>S3-260947</w:t>
              </w:r>
            </w:ins>
            <w:ins w:id="1464" w:author="China Telecom" w:date="2026-02-13T14:15:28Z">
              <w:r>
                <w:rPr>
                  <w:rFonts w:hint="eastAsia" w:eastAsia="等线" w:cs="Arial"/>
                  <w:sz w:val="16"/>
                  <w:szCs w:val="16"/>
                  <w:lang w:val="en-US" w:eastAsia="zh-CN" w:bidi="ar"/>
                </w:rPr>
                <w:t xml:space="preserve">, </w:t>
              </w:r>
            </w:ins>
            <w:ins w:id="1465" w:author="China Telecom" w:date="2026-02-13T14:15:32Z">
              <w:r>
                <w:rPr>
                  <w:rFonts w:hint="eastAsia" w:eastAsia="等线" w:cs="Arial"/>
                  <w:sz w:val="16"/>
                  <w:szCs w:val="16"/>
                  <w:lang w:val="en-US" w:eastAsia="zh-CN" w:bidi="ar"/>
                </w:rPr>
                <w:t>S3-260948</w:t>
              </w:r>
            </w:ins>
            <w:ins w:id="1466" w:author="China Telecom" w:date="2026-02-12T16:16:17Z">
              <w:r>
                <w:rPr>
                  <w:rFonts w:hint="eastAsia" w:eastAsia="等线" w:cs="Arial"/>
                  <w:sz w:val="16"/>
                  <w:szCs w:val="16"/>
                  <w:lang w:val="en-US" w:eastAsia="zh-CN" w:bidi="ar"/>
                </w:rPr>
                <w:t xml:space="preserve"> </w:t>
              </w:r>
            </w:ins>
            <w:ins w:id="1467" w:author="China Telecom" w:date="2026-02-12T16:15:52Z">
              <w:r>
                <w:rPr>
                  <w:rFonts w:eastAsia="等线" w:cs="Arial"/>
                  <w:sz w:val="16"/>
                  <w:szCs w:val="16"/>
                  <w:lang w:val="en-US" w:eastAsia="zh-CN" w:bidi="ar"/>
                </w:rPr>
                <w:t>implemented</w:t>
              </w:r>
            </w:ins>
          </w:p>
        </w:tc>
        <w:tc>
          <w:tcPr>
            <w:tcW w:w="708" w:type="dxa"/>
            <w:shd w:val="solid" w:color="FFFFFF" w:fill="auto"/>
          </w:tcPr>
          <w:p>
            <w:pPr>
              <w:pStyle w:val="105"/>
              <w:rPr>
                <w:ins w:id="1468" w:author="China Telecom" w:date="2026-02-12T16:14:56Z"/>
                <w:rFonts w:hint="default" w:eastAsia="宋体"/>
                <w:sz w:val="16"/>
                <w:szCs w:val="16"/>
                <w:lang w:val="en-US" w:eastAsia="zh-CN"/>
              </w:rPr>
            </w:pPr>
            <w:ins w:id="1469" w:author="China Telecom" w:date="2026-02-13T15:37:38Z">
              <w:r>
                <w:rPr>
                  <w:rFonts w:hint="eastAsia" w:eastAsia="宋体"/>
                  <w:sz w:val="16"/>
                  <w:szCs w:val="16"/>
                  <w:lang w:val="en-US" w:eastAsia="zh-CN"/>
                </w:rPr>
                <w:t>0</w:t>
              </w:r>
            </w:ins>
            <w:ins w:id="1470" w:author="China Telecom" w:date="2026-02-13T15:37:39Z">
              <w:r>
                <w:rPr>
                  <w:rFonts w:hint="eastAsia" w:eastAsia="宋体"/>
                  <w:sz w:val="16"/>
                  <w:szCs w:val="16"/>
                  <w:lang w:val="en-US" w:eastAsia="zh-CN"/>
                </w:rPr>
                <w:t>.2.0</w:t>
              </w:r>
            </w:ins>
          </w:p>
        </w:tc>
      </w:tr>
    </w:tbl>
    <w:p/>
    <w:p>
      <w:bookmarkStart w:id="229" w:name="_GoBack"/>
      <w:bookmarkEnd w:id="229"/>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33.758 V0.2.0 (2026-02)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79FB5E1A"/>
    <w:multiLevelType w:val="multilevel"/>
    <w:tmpl w:val="79FB5E1A"/>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62023"/>
    <w:rsid w:val="000655A6"/>
    <w:rsid w:val="00073CFB"/>
    <w:rsid w:val="00080512"/>
    <w:rsid w:val="00087092"/>
    <w:rsid w:val="000C47C3"/>
    <w:rsid w:val="000D58AB"/>
    <w:rsid w:val="000E3080"/>
    <w:rsid w:val="00133525"/>
    <w:rsid w:val="00173E3B"/>
    <w:rsid w:val="00174E78"/>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388B"/>
    <w:rsid w:val="00535773"/>
    <w:rsid w:val="00543E6C"/>
    <w:rsid w:val="005574B3"/>
    <w:rsid w:val="00565087"/>
    <w:rsid w:val="00597B11"/>
    <w:rsid w:val="005D2E01"/>
    <w:rsid w:val="005D7526"/>
    <w:rsid w:val="005E4BB2"/>
    <w:rsid w:val="005F788A"/>
    <w:rsid w:val="00602AEA"/>
    <w:rsid w:val="00614FDF"/>
    <w:rsid w:val="0063543D"/>
    <w:rsid w:val="00640023"/>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14DB"/>
    <w:rsid w:val="00830747"/>
    <w:rsid w:val="00830904"/>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72B04"/>
    <w:rsid w:val="00C80F1D"/>
    <w:rsid w:val="00C91962"/>
    <w:rsid w:val="00C93F40"/>
    <w:rsid w:val="00CA3D0C"/>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77322"/>
    <w:rsid w:val="00F9008D"/>
    <w:rsid w:val="00FA1266"/>
    <w:rsid w:val="00FA27E1"/>
    <w:rsid w:val="00FC1192"/>
    <w:rsid w:val="00FC2AD2"/>
    <w:rsid w:val="01C6720D"/>
    <w:rsid w:val="021C3195"/>
    <w:rsid w:val="03555860"/>
    <w:rsid w:val="06996564"/>
    <w:rsid w:val="079A2388"/>
    <w:rsid w:val="0CAE626E"/>
    <w:rsid w:val="0E055564"/>
    <w:rsid w:val="0F426F80"/>
    <w:rsid w:val="0F834D2E"/>
    <w:rsid w:val="16D64656"/>
    <w:rsid w:val="18280782"/>
    <w:rsid w:val="1A337C08"/>
    <w:rsid w:val="1BD93C81"/>
    <w:rsid w:val="1FE40DA0"/>
    <w:rsid w:val="22CF32D2"/>
    <w:rsid w:val="248B7DBE"/>
    <w:rsid w:val="25477C36"/>
    <w:rsid w:val="254D445A"/>
    <w:rsid w:val="255408AE"/>
    <w:rsid w:val="28B04E5B"/>
    <w:rsid w:val="2CF52FC4"/>
    <w:rsid w:val="305502D9"/>
    <w:rsid w:val="31EB26FF"/>
    <w:rsid w:val="324611CC"/>
    <w:rsid w:val="331E4A65"/>
    <w:rsid w:val="39E909F4"/>
    <w:rsid w:val="3A7052BB"/>
    <w:rsid w:val="3B212F7D"/>
    <w:rsid w:val="3C366559"/>
    <w:rsid w:val="3D5E2CC5"/>
    <w:rsid w:val="3DDF2290"/>
    <w:rsid w:val="4329571D"/>
    <w:rsid w:val="46613F4E"/>
    <w:rsid w:val="49EB147F"/>
    <w:rsid w:val="4A3C21D9"/>
    <w:rsid w:val="4D5206BD"/>
    <w:rsid w:val="4EB66AF3"/>
    <w:rsid w:val="50605BA9"/>
    <w:rsid w:val="50914F3C"/>
    <w:rsid w:val="558821A6"/>
    <w:rsid w:val="565A7E58"/>
    <w:rsid w:val="5B4C2470"/>
    <w:rsid w:val="5C454B95"/>
    <w:rsid w:val="63C104FF"/>
    <w:rsid w:val="6D9A71F1"/>
    <w:rsid w:val="6E5F3FC6"/>
    <w:rsid w:val="754C1BD9"/>
    <w:rsid w:val="78D470A7"/>
    <w:rsid w:val="790A46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next w:val="1"/>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67"/>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69"/>
    <w:qFormat/>
    <w:uiPriority w:val="0"/>
    <w:pPr>
      <w:ind w:left="568" w:hanging="284"/>
    </w:pPr>
  </w:style>
  <w:style w:type="paragraph" w:customStyle="1" w:styleId="112">
    <w:name w:val="Editor's Note"/>
    <w:basedOn w:val="100"/>
    <w:qFormat/>
    <w:uiPriority w:val="0"/>
    <w:pPr>
      <w:ind w:left="1418" w:hanging="1134"/>
    </w:pPr>
    <w:rPr>
      <w:color w:val="FF0000"/>
    </w:r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Unresolved Mention"/>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Balloon Text Char"/>
    <w:basedOn w:val="91"/>
    <w:link w:val="59"/>
    <w:semiHidden/>
    <w:qFormat/>
    <w:uiPriority w:val="0"/>
    <w:rPr>
      <w:rFonts w:ascii="Segoe UI" w:hAnsi="Segoe UI" w:cs="Segoe UI"/>
      <w:sz w:val="18"/>
      <w:szCs w:val="18"/>
      <w:lang w:eastAsia="en-US"/>
    </w:rPr>
  </w:style>
  <w:style w:type="paragraph" w:customStyle="1" w:styleId="133">
    <w:name w:val="Bibliography"/>
    <w:basedOn w:val="1"/>
    <w:next w:val="1"/>
    <w:semiHidden/>
    <w:unhideWhenUsed/>
    <w:qFormat/>
    <w:uiPriority w:val="37"/>
  </w:style>
  <w:style w:type="character" w:customStyle="1" w:styleId="134">
    <w:name w:val="Body Text Char"/>
    <w:basedOn w:val="91"/>
    <w:link w:val="41"/>
    <w:qFormat/>
    <w:uiPriority w:val="0"/>
    <w:rPr>
      <w:lang w:eastAsia="en-US"/>
    </w:rPr>
  </w:style>
  <w:style w:type="character" w:customStyle="1" w:styleId="135">
    <w:name w:val="Body Text 2 Char"/>
    <w:basedOn w:val="91"/>
    <w:link w:val="77"/>
    <w:qFormat/>
    <w:uiPriority w:val="0"/>
    <w:rPr>
      <w:lang w:eastAsia="en-US"/>
    </w:rPr>
  </w:style>
  <w:style w:type="character" w:customStyle="1" w:styleId="136">
    <w:name w:val="Body Text 3 Char"/>
    <w:basedOn w:val="91"/>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1"/>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1"/>
    <w:link w:val="56"/>
    <w:qFormat/>
    <w:uiPriority w:val="0"/>
    <w:rPr>
      <w:lang w:eastAsia="en-US"/>
    </w:rPr>
  </w:style>
  <w:style w:type="character" w:customStyle="1" w:styleId="141">
    <w:name w:val="Body Text Indent 3 Char"/>
    <w:basedOn w:val="91"/>
    <w:link w:val="72"/>
    <w:qFormat/>
    <w:uiPriority w:val="0"/>
    <w:rPr>
      <w:sz w:val="16"/>
      <w:szCs w:val="16"/>
      <w:lang w:eastAsia="en-US"/>
    </w:rPr>
  </w:style>
  <w:style w:type="character" w:customStyle="1" w:styleId="142">
    <w:name w:val="Closing Char"/>
    <w:basedOn w:val="91"/>
    <w:link w:val="39"/>
    <w:qFormat/>
    <w:uiPriority w:val="0"/>
    <w:rPr>
      <w:lang w:eastAsia="en-US"/>
    </w:rPr>
  </w:style>
  <w:style w:type="character" w:customStyle="1" w:styleId="143">
    <w:name w:val="Comment Text Char"/>
    <w:basedOn w:val="91"/>
    <w:link w:val="35"/>
    <w:qFormat/>
    <w:uiPriority w:val="0"/>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1"/>
    <w:link w:val="55"/>
    <w:qFormat/>
    <w:uiPriority w:val="0"/>
    <w:rPr>
      <w:lang w:eastAsia="en-US"/>
    </w:rPr>
  </w:style>
  <w:style w:type="character" w:customStyle="1" w:styleId="146">
    <w:name w:val="Document Map Char"/>
    <w:basedOn w:val="91"/>
    <w:link w:val="33"/>
    <w:qFormat/>
    <w:uiPriority w:val="0"/>
    <w:rPr>
      <w:rFonts w:ascii="Segoe UI" w:hAnsi="Segoe UI" w:cs="Segoe UI"/>
      <w:sz w:val="16"/>
      <w:szCs w:val="16"/>
      <w:lang w:eastAsia="en-US"/>
    </w:rPr>
  </w:style>
  <w:style w:type="character" w:customStyle="1" w:styleId="147">
    <w:name w:val="E-mail Signature Char"/>
    <w:basedOn w:val="91"/>
    <w:link w:val="26"/>
    <w:qFormat/>
    <w:uiPriority w:val="0"/>
    <w:rPr>
      <w:lang w:eastAsia="en-US"/>
    </w:rPr>
  </w:style>
  <w:style w:type="character" w:customStyle="1" w:styleId="148">
    <w:name w:val="Endnote Text Char"/>
    <w:basedOn w:val="91"/>
    <w:link w:val="57"/>
    <w:qFormat/>
    <w:uiPriority w:val="0"/>
    <w:rPr>
      <w:lang w:eastAsia="en-US"/>
    </w:rPr>
  </w:style>
  <w:style w:type="character" w:customStyle="1" w:styleId="149">
    <w:name w:val="Footnote Text Char"/>
    <w:basedOn w:val="91"/>
    <w:link w:val="70"/>
    <w:qFormat/>
    <w:uiPriority w:val="0"/>
    <w:rPr>
      <w:lang w:eastAsia="en-US"/>
    </w:rPr>
  </w:style>
  <w:style w:type="character" w:customStyle="1" w:styleId="150">
    <w:name w:val="HTML Address Char"/>
    <w:basedOn w:val="91"/>
    <w:link w:val="48"/>
    <w:qFormat/>
    <w:uiPriority w:val="0"/>
    <w:rPr>
      <w:i/>
      <w:iCs/>
      <w:lang w:eastAsia="en-US"/>
    </w:rPr>
  </w:style>
  <w:style w:type="character" w:customStyle="1" w:styleId="151">
    <w:name w:val="HTML Preformatted Char"/>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Intense Quote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qFormat/>
    <w:uiPriority w:val="34"/>
    <w:pPr>
      <w:ind w:left="720"/>
      <w:contextualSpacing/>
    </w:pPr>
  </w:style>
  <w:style w:type="character" w:customStyle="1" w:styleId="155">
    <w:name w:val="Macro Text Char"/>
    <w:basedOn w:val="91"/>
    <w:link w:val="2"/>
    <w:qFormat/>
    <w:uiPriority w:val="0"/>
    <w:rPr>
      <w:rFonts w:ascii="Consolas" w:hAnsi="Consolas"/>
      <w:lang w:eastAsia="en-US"/>
    </w:rPr>
  </w:style>
  <w:style w:type="character" w:customStyle="1" w:styleId="15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Times New Roman" w:cs="Times New Roman"/>
      <w:lang w:val="en-GB" w:eastAsia="en-US" w:bidi="ar-SA"/>
    </w:rPr>
  </w:style>
  <w:style w:type="character" w:customStyle="1" w:styleId="158">
    <w:name w:val="Note Heading Char"/>
    <w:basedOn w:val="91"/>
    <w:link w:val="23"/>
    <w:qFormat/>
    <w:uiPriority w:val="0"/>
    <w:rPr>
      <w:lang w:eastAsia="en-US"/>
    </w:rPr>
  </w:style>
  <w:style w:type="character" w:customStyle="1" w:styleId="159">
    <w:name w:val="Plain Text Char"/>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Quote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Salutation Char"/>
    <w:basedOn w:val="91"/>
    <w:link w:val="37"/>
    <w:qFormat/>
    <w:uiPriority w:val="0"/>
    <w:rPr>
      <w:lang w:eastAsia="en-US"/>
    </w:rPr>
  </w:style>
  <w:style w:type="character" w:customStyle="1" w:styleId="163">
    <w:name w:val="Signature Char"/>
    <w:basedOn w:val="91"/>
    <w:link w:val="63"/>
    <w:qFormat/>
    <w:uiPriority w:val="0"/>
    <w:rPr>
      <w:lang w:eastAsia="en-US"/>
    </w:rPr>
  </w:style>
  <w:style w:type="character" w:customStyle="1" w:styleId="164">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3"/>
    <w:qFormat/>
    <w:locked/>
    <w:uiPriority w:val="0"/>
    <w:rPr>
      <w:rFonts w:ascii="Arial" w:hAnsi="Arial"/>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20</Pages>
  <Words>3828</Words>
  <Characters>21279</Characters>
  <Lines>177</Lines>
  <Paragraphs>50</Paragraphs>
  <TotalTime>1</TotalTime>
  <ScaleCrop>false</ScaleCrop>
  <LinksUpToDate>false</LinksUpToDate>
  <CharactersWithSpaces>25057</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2024-10-16T08:41:00Z</dcterms:created>
  <dc:creator>MCC Support</dc:creator>
  <cp:keywords>&lt;keyword[, keyword, ]&gt;</cp:keywords>
  <cp:lastModifiedBy>China Telecom</cp:lastModifiedBy>
  <cp:lastPrinted>2019-02-25T14:05:00Z</cp:lastPrinted>
  <dcterms:modified xsi:type="dcterms:W3CDTF">2026-02-13T07:37:44Z</dcterms:modified>
  <dc:subject>&lt;Title 1; Title 2&gt; (Release 14 | 13 |12)</dc:subject>
  <dc:title>3GPP TS ab.cde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49B35355A0F9450EABE7BA8E89487F1C_13</vt:lpwstr>
  </property>
</Properties>
</file>