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2F176D">
        <w:tc>
          <w:tcPr>
            <w:tcW w:w="10423" w:type="dxa"/>
            <w:gridSpan w:val="2"/>
            <w:shd w:val="clear" w:color="auto" w:fill="auto"/>
          </w:tcPr>
          <w:p w:rsidR="002F176D" w:rsidRDefault="009B6455">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rFonts w:hint="eastAsia"/>
                <w:sz w:val="64"/>
                <w:lang w:val="en-US" w:eastAsia="zh-CN"/>
              </w:rPr>
              <w:t>746</w:t>
            </w:r>
            <w:r>
              <w:rPr>
                <w:sz w:val="64"/>
              </w:rPr>
              <w:t xml:space="preserve"> </w:t>
            </w:r>
            <w:r>
              <w:t>V</w:t>
            </w:r>
            <w:bookmarkStart w:id="3" w:name="specVersion"/>
            <w:r>
              <w:t>0.</w:t>
            </w:r>
            <w:del w:id="4" w:author="Editor" w:date="2026-02-12T22:31:00Z">
              <w:r>
                <w:rPr>
                  <w:rFonts w:eastAsia="宋体"/>
                  <w:lang w:val="en-US" w:eastAsia="zh-CN"/>
                </w:rPr>
                <w:delText>3</w:delText>
              </w:r>
            </w:del>
            <w:ins w:id="5" w:author="Editor" w:date="2026-02-12T22:31:00Z">
              <w:r>
                <w:rPr>
                  <w:rFonts w:eastAsia="宋体" w:hint="eastAsia"/>
                  <w:lang w:val="en-US" w:eastAsia="zh-CN"/>
                </w:rPr>
                <w:t>4</w:t>
              </w:r>
            </w:ins>
            <w:r>
              <w:t>.</w:t>
            </w:r>
            <w:bookmarkEnd w:id="3"/>
            <w:r>
              <w:rPr>
                <w:rFonts w:eastAsia="宋体" w:hint="eastAsia"/>
                <w:lang w:val="en-US" w:eastAsia="zh-CN"/>
              </w:rPr>
              <w:t>0</w:t>
            </w:r>
            <w:r>
              <w:t xml:space="preserve"> </w:t>
            </w:r>
            <w:r>
              <w:rPr>
                <w:sz w:val="32"/>
              </w:rPr>
              <w:t>(</w:t>
            </w:r>
            <w:bookmarkStart w:id="6" w:name="issueDate"/>
            <w:r>
              <w:rPr>
                <w:sz w:val="32"/>
              </w:rPr>
              <w:t>202</w:t>
            </w:r>
            <w:del w:id="7" w:author="Editor" w:date="2026-02-12T22:31:00Z">
              <w:r>
                <w:rPr>
                  <w:sz w:val="32"/>
                  <w:lang w:val="en-US" w:eastAsia="zh-CN"/>
                </w:rPr>
                <w:delText>5</w:delText>
              </w:r>
            </w:del>
            <w:ins w:id="8" w:author="Editor" w:date="2026-02-12T22:31:00Z">
              <w:r>
                <w:rPr>
                  <w:rFonts w:hint="eastAsia"/>
                  <w:sz w:val="32"/>
                  <w:lang w:val="en-US" w:eastAsia="zh-CN"/>
                </w:rPr>
                <w:t>6</w:t>
              </w:r>
            </w:ins>
            <w:r>
              <w:rPr>
                <w:sz w:val="32"/>
              </w:rPr>
              <w:t>-</w:t>
            </w:r>
            <w:bookmarkEnd w:id="6"/>
            <w:del w:id="9" w:author="Editor" w:date="2026-02-12T22:31:00Z">
              <w:r>
                <w:rPr>
                  <w:rFonts w:eastAsia="宋体"/>
                  <w:sz w:val="32"/>
                  <w:lang w:val="en-US" w:eastAsia="zh-CN"/>
                </w:rPr>
                <w:delText>11</w:delText>
              </w:r>
            </w:del>
            <w:ins w:id="10" w:author="Editor" w:date="2026-02-12T22:31:00Z">
              <w:r>
                <w:rPr>
                  <w:rFonts w:eastAsia="宋体" w:hint="eastAsia"/>
                  <w:sz w:val="32"/>
                  <w:lang w:val="en-US" w:eastAsia="zh-CN"/>
                </w:rPr>
                <w:t>02</w:t>
              </w:r>
            </w:ins>
            <w:r>
              <w:rPr>
                <w:sz w:val="32"/>
              </w:rPr>
              <w:t>)</w:t>
            </w:r>
          </w:p>
        </w:tc>
      </w:tr>
      <w:tr w:rsidR="002F176D">
        <w:trPr>
          <w:trHeight w:hRule="exact" w:val="1134"/>
        </w:trPr>
        <w:tc>
          <w:tcPr>
            <w:tcW w:w="10423" w:type="dxa"/>
            <w:gridSpan w:val="2"/>
            <w:shd w:val="clear" w:color="auto" w:fill="auto"/>
          </w:tcPr>
          <w:p w:rsidR="002F176D" w:rsidRDefault="009B6455">
            <w:pPr>
              <w:pStyle w:val="ZB"/>
              <w:framePr w:w="0" w:hRule="auto" w:wrap="auto" w:vAnchor="margin" w:hAnchor="text" w:yAlign="inline"/>
            </w:pPr>
            <w:r>
              <w:t xml:space="preserve">Technical </w:t>
            </w:r>
            <w:bookmarkStart w:id="11" w:name="spectype2"/>
            <w:r>
              <w:t>Report</w:t>
            </w:r>
            <w:bookmarkEnd w:id="11"/>
          </w:p>
          <w:p w:rsidR="002F176D" w:rsidRDefault="009B6455">
            <w:pPr>
              <w:pStyle w:val="Guidance"/>
            </w:pPr>
            <w:r>
              <w:br/>
            </w:r>
            <w:r>
              <w:br/>
            </w:r>
          </w:p>
        </w:tc>
      </w:tr>
      <w:tr w:rsidR="002F176D">
        <w:trPr>
          <w:trHeight w:hRule="exact" w:val="3686"/>
        </w:trPr>
        <w:tc>
          <w:tcPr>
            <w:tcW w:w="10423" w:type="dxa"/>
            <w:gridSpan w:val="2"/>
            <w:shd w:val="clear" w:color="auto" w:fill="auto"/>
          </w:tcPr>
          <w:p w:rsidR="002F176D" w:rsidRDefault="009B6455">
            <w:pPr>
              <w:pStyle w:val="ZT"/>
              <w:framePr w:wrap="auto" w:hAnchor="text" w:yAlign="inline"/>
            </w:pPr>
            <w:r>
              <w:t>3rd Generation Partnership Project;</w:t>
            </w:r>
          </w:p>
          <w:p w:rsidR="002F176D" w:rsidRDefault="009B6455">
            <w:pPr>
              <w:pStyle w:val="ZT"/>
              <w:framePr w:wrap="auto" w:hAnchor="text" w:yAlign="inline"/>
            </w:pPr>
            <w:r>
              <w:t xml:space="preserve">Technical Specification Group </w:t>
            </w:r>
            <w:bookmarkStart w:id="12" w:name="specTitle"/>
            <w:r>
              <w:t>Services and System Aspects;</w:t>
            </w:r>
          </w:p>
          <w:p w:rsidR="002F176D" w:rsidRDefault="009B6455">
            <w:pPr>
              <w:pStyle w:val="ZT"/>
              <w:framePr w:wrap="auto" w:hAnchor="text" w:yAlign="inline"/>
            </w:pPr>
            <w:r>
              <w:t xml:space="preserve">Study on </w:t>
            </w:r>
            <w:r>
              <w:rPr>
                <w:rFonts w:hint="eastAsia"/>
                <w:lang w:val="en-US" w:eastAsia="zh-CN"/>
              </w:rPr>
              <w:t>S</w:t>
            </w:r>
            <w:r>
              <w:t xml:space="preserve">ecurity </w:t>
            </w:r>
            <w:r>
              <w:rPr>
                <w:rFonts w:hint="eastAsia"/>
                <w:lang w:val="en-US" w:eastAsia="zh-CN"/>
              </w:rPr>
              <w:t>A</w:t>
            </w:r>
            <w:r>
              <w:t xml:space="preserve">spects </w:t>
            </w:r>
            <w:r>
              <w:rPr>
                <w:rFonts w:hint="eastAsia"/>
                <w:lang w:val="en-US" w:eastAsia="zh-CN"/>
              </w:rPr>
              <w:t>for</w:t>
            </w:r>
            <w:r>
              <w:t xml:space="preserve"> NR Femto</w:t>
            </w:r>
            <w:r>
              <w:rPr>
                <w:rFonts w:hint="eastAsia"/>
                <w:lang w:val="en-US" w:eastAsia="zh-CN"/>
              </w:rPr>
              <w:t xml:space="preserve"> Phase 2</w:t>
            </w:r>
            <w:bookmarkEnd w:id="12"/>
          </w:p>
          <w:p w:rsidR="002F176D" w:rsidRDefault="009B6455">
            <w:pPr>
              <w:pStyle w:val="ZT"/>
              <w:framePr w:wrap="auto" w:hAnchor="text" w:yAlign="inline"/>
              <w:rPr>
                <w:i/>
                <w:sz w:val="28"/>
              </w:rPr>
            </w:pPr>
            <w:r>
              <w:t>(</w:t>
            </w:r>
            <w:r>
              <w:rPr>
                <w:rStyle w:val="ZGSM"/>
              </w:rPr>
              <w:t xml:space="preserve">Release </w:t>
            </w:r>
            <w:bookmarkStart w:id="13" w:name="specRelease"/>
            <w:r>
              <w:rPr>
                <w:rStyle w:val="ZGSM"/>
              </w:rPr>
              <w:t>20</w:t>
            </w:r>
            <w:bookmarkEnd w:id="13"/>
            <w:r>
              <w:t>)</w:t>
            </w:r>
          </w:p>
        </w:tc>
      </w:tr>
      <w:tr w:rsidR="002F176D">
        <w:tc>
          <w:tcPr>
            <w:tcW w:w="10423" w:type="dxa"/>
            <w:gridSpan w:val="2"/>
            <w:shd w:val="clear" w:color="auto" w:fill="auto"/>
          </w:tcPr>
          <w:p w:rsidR="002F176D" w:rsidRDefault="009B6455">
            <w:pPr>
              <w:pStyle w:val="ZU"/>
              <w:framePr w:w="0" w:wrap="auto" w:vAnchor="margin" w:hAnchor="text" w:yAlign="inline"/>
              <w:tabs>
                <w:tab w:val="right" w:pos="10206"/>
              </w:tabs>
              <w:jc w:val="left"/>
              <w:rPr>
                <w:color w:val="0000FF"/>
              </w:rPr>
            </w:pPr>
            <w:r>
              <w:rPr>
                <w:color w:val="0000FF"/>
              </w:rPr>
              <w:tab/>
            </w:r>
          </w:p>
        </w:tc>
      </w:tr>
      <w:tr w:rsidR="002F176D">
        <w:trPr>
          <w:cantSplit/>
          <w:trHeight w:hRule="exact" w:val="1531"/>
        </w:trPr>
        <w:tc>
          <w:tcPr>
            <w:tcW w:w="5211" w:type="dxa"/>
            <w:tcBorders>
              <w:top w:val="dashed" w:sz="4" w:space="0" w:color="auto"/>
              <w:bottom w:val="dashed" w:sz="4" w:space="0" w:color="auto"/>
            </w:tcBorders>
            <w:shd w:val="clear" w:color="auto" w:fill="auto"/>
          </w:tcPr>
          <w:p w:rsidR="002F176D" w:rsidRDefault="009B6455">
            <w:pPr>
              <w:pStyle w:val="TAL"/>
            </w:pPr>
            <w:r>
              <w:object w:dxaOrig="2041" w:dyaOrig="1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66.1pt" o:ole="">
                  <v:imagedata r:id="rId10" o:title=""/>
                </v:shape>
                <o:OLEObject Type="Embed" ProgID="Word.Picture.8" ShapeID="_x0000_i1025" DrawAspect="Content" ObjectID="_1832499811" r:id="rId11"/>
              </w:object>
            </w:r>
          </w:p>
        </w:tc>
        <w:tc>
          <w:tcPr>
            <w:tcW w:w="5212" w:type="dxa"/>
            <w:tcBorders>
              <w:top w:val="dashed" w:sz="4" w:space="0" w:color="auto"/>
              <w:bottom w:val="dashed" w:sz="4" w:space="0" w:color="auto"/>
            </w:tcBorders>
            <w:shd w:val="clear" w:color="auto" w:fill="auto"/>
          </w:tcPr>
          <w:p w:rsidR="002F176D" w:rsidRDefault="009B6455">
            <w:pPr>
              <w:pStyle w:val="TAR"/>
            </w:pPr>
            <w:r>
              <w:object w:dxaOrig="2529" w:dyaOrig="1440">
                <v:shape id="_x0000_i1026" type="#_x0000_t75" style="width:126.25pt;height:1in" o:ole="">
                  <v:imagedata r:id="rId12" o:title=""/>
                </v:shape>
                <o:OLEObject Type="Embed" ProgID="Word.Picture.8" ShapeID="_x0000_i1026" DrawAspect="Content" ObjectID="_1832499812" r:id="rId13"/>
              </w:object>
            </w:r>
          </w:p>
        </w:tc>
      </w:tr>
      <w:tr w:rsidR="002F176D">
        <w:trPr>
          <w:cantSplit/>
          <w:trHeight w:hRule="exact" w:val="5783"/>
        </w:trPr>
        <w:tc>
          <w:tcPr>
            <w:tcW w:w="10423" w:type="dxa"/>
            <w:gridSpan w:val="2"/>
            <w:tcBorders>
              <w:top w:val="dashed" w:sz="4" w:space="0" w:color="auto"/>
              <w:bottom w:val="dashed" w:sz="4" w:space="0" w:color="auto"/>
            </w:tcBorders>
            <w:shd w:val="clear" w:color="auto" w:fill="auto"/>
          </w:tcPr>
          <w:p w:rsidR="002F176D" w:rsidRDefault="002F176D">
            <w:pPr>
              <w:pStyle w:val="TAL"/>
            </w:pPr>
            <w:bookmarkStart w:id="14" w:name="_MON_1710316271"/>
            <w:bookmarkEnd w:id="14"/>
          </w:p>
        </w:tc>
      </w:tr>
      <w:tr w:rsidR="002F176D">
        <w:trPr>
          <w:cantSplit/>
          <w:trHeight w:hRule="exact" w:val="964"/>
        </w:trPr>
        <w:tc>
          <w:tcPr>
            <w:tcW w:w="10423" w:type="dxa"/>
            <w:gridSpan w:val="2"/>
            <w:tcBorders>
              <w:top w:val="dashed" w:sz="4" w:space="0" w:color="auto"/>
            </w:tcBorders>
            <w:shd w:val="clear" w:color="auto" w:fill="auto"/>
          </w:tcPr>
          <w:p w:rsidR="002F176D" w:rsidRDefault="009B6455">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w:t>
            </w:r>
            <w:r>
              <w:rPr>
                <w:sz w:val="16"/>
                <w:szCs w:val="16"/>
              </w:rPr>
              <w:t>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w:t>
            </w:r>
            <w:r>
              <w:rPr>
                <w:sz w:val="16"/>
                <w:szCs w:val="16"/>
              </w:rPr>
              <w:t>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rsidR="002F176D" w:rsidRDefault="002F176D">
      <w:pPr>
        <w:sectPr w:rsidR="002F176D">
          <w:footnotePr>
            <w:numRestart w:val="eachSect"/>
          </w:footnotePr>
          <w:pgSz w:w="11907" w:h="16840"/>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2F176D">
        <w:trPr>
          <w:trHeight w:hRule="exact" w:val="5670"/>
        </w:trPr>
        <w:tc>
          <w:tcPr>
            <w:tcW w:w="10423" w:type="dxa"/>
            <w:shd w:val="clear" w:color="auto" w:fill="auto"/>
          </w:tcPr>
          <w:p w:rsidR="002F176D" w:rsidRDefault="002F176D">
            <w:pPr>
              <w:pStyle w:val="Guidance"/>
            </w:pPr>
            <w:bookmarkStart w:id="16" w:name="page2"/>
          </w:p>
        </w:tc>
      </w:tr>
      <w:tr w:rsidR="002F176D">
        <w:trPr>
          <w:trHeight w:hRule="exact" w:val="5387"/>
        </w:trPr>
        <w:tc>
          <w:tcPr>
            <w:tcW w:w="10423" w:type="dxa"/>
            <w:shd w:val="clear" w:color="auto" w:fill="auto"/>
          </w:tcPr>
          <w:p w:rsidR="002F176D" w:rsidRDefault="009B6455">
            <w:pPr>
              <w:pStyle w:val="FP"/>
              <w:spacing w:after="240"/>
              <w:ind w:left="2835" w:right="2835"/>
              <w:jc w:val="center"/>
              <w:rPr>
                <w:rFonts w:ascii="Arial" w:hAnsi="Arial"/>
                <w:b/>
                <w:i/>
              </w:rPr>
            </w:pPr>
            <w:bookmarkStart w:id="17" w:name="coords3gpp"/>
            <w:r>
              <w:rPr>
                <w:rFonts w:ascii="Arial" w:hAnsi="Arial"/>
                <w:b/>
                <w:i/>
              </w:rPr>
              <w:t>3GPP</w:t>
            </w:r>
          </w:p>
          <w:p w:rsidR="002F176D" w:rsidRDefault="009B6455">
            <w:pPr>
              <w:pStyle w:val="FP"/>
              <w:pBdr>
                <w:bottom w:val="single" w:sz="6" w:space="1" w:color="auto"/>
              </w:pBdr>
              <w:ind w:left="2835" w:right="2835"/>
              <w:jc w:val="center"/>
            </w:pPr>
            <w:r>
              <w:t>Postal address</w:t>
            </w:r>
          </w:p>
          <w:p w:rsidR="002F176D" w:rsidRDefault="002F176D">
            <w:pPr>
              <w:pStyle w:val="FP"/>
              <w:ind w:left="2835" w:right="2835"/>
              <w:jc w:val="center"/>
              <w:rPr>
                <w:rFonts w:ascii="Arial" w:hAnsi="Arial"/>
                <w:sz w:val="18"/>
              </w:rPr>
            </w:pPr>
          </w:p>
          <w:p w:rsidR="002F176D" w:rsidRDefault="009B6455">
            <w:pPr>
              <w:pStyle w:val="FP"/>
              <w:pBdr>
                <w:bottom w:val="single" w:sz="6" w:space="1" w:color="auto"/>
              </w:pBdr>
              <w:spacing w:before="240"/>
              <w:ind w:left="2835" w:right="2835"/>
              <w:jc w:val="center"/>
            </w:pPr>
            <w:r>
              <w:t>3GPP support office address</w:t>
            </w:r>
          </w:p>
          <w:p w:rsidR="002F176D" w:rsidRDefault="009B6455">
            <w:pPr>
              <w:pStyle w:val="FP"/>
              <w:ind w:left="2835" w:right="2835"/>
              <w:jc w:val="center"/>
              <w:rPr>
                <w:rFonts w:ascii="Arial" w:hAnsi="Arial"/>
                <w:sz w:val="18"/>
                <w:lang w:val="fr-FR"/>
              </w:rPr>
            </w:pPr>
            <w:r>
              <w:rPr>
                <w:rFonts w:ascii="Arial" w:hAnsi="Arial"/>
                <w:sz w:val="18"/>
                <w:lang w:val="fr-FR"/>
              </w:rPr>
              <w:t>650 Route des Lucioles - Sophia Antipolis</w:t>
            </w:r>
          </w:p>
          <w:p w:rsidR="002F176D" w:rsidRDefault="009B6455">
            <w:pPr>
              <w:pStyle w:val="FP"/>
              <w:ind w:left="2835" w:right="2835"/>
              <w:jc w:val="center"/>
              <w:rPr>
                <w:rFonts w:ascii="Arial" w:hAnsi="Arial"/>
                <w:sz w:val="18"/>
                <w:lang w:val="fr-FR"/>
              </w:rPr>
            </w:pPr>
            <w:r>
              <w:rPr>
                <w:rFonts w:ascii="Arial" w:hAnsi="Arial"/>
                <w:sz w:val="18"/>
                <w:lang w:val="fr-FR"/>
              </w:rPr>
              <w:t>Valbonne - FRANCE</w:t>
            </w:r>
          </w:p>
          <w:p w:rsidR="002F176D" w:rsidRDefault="009B6455">
            <w:pPr>
              <w:pStyle w:val="FP"/>
              <w:spacing w:after="20"/>
              <w:ind w:left="2835" w:right="2835"/>
              <w:jc w:val="center"/>
              <w:rPr>
                <w:rFonts w:ascii="Arial" w:hAnsi="Arial"/>
                <w:sz w:val="18"/>
              </w:rPr>
            </w:pPr>
            <w:r>
              <w:rPr>
                <w:rFonts w:ascii="Arial" w:hAnsi="Arial"/>
                <w:sz w:val="18"/>
              </w:rPr>
              <w:t xml:space="preserve">Tel.: +33 4 92 </w:t>
            </w:r>
            <w:r>
              <w:rPr>
                <w:rFonts w:ascii="Arial" w:hAnsi="Arial"/>
                <w:sz w:val="18"/>
              </w:rPr>
              <w:t>94 42 00 Fax: +33 4 93 65 47 16</w:t>
            </w:r>
          </w:p>
          <w:p w:rsidR="002F176D" w:rsidRDefault="009B6455">
            <w:pPr>
              <w:pStyle w:val="FP"/>
              <w:pBdr>
                <w:bottom w:val="single" w:sz="6" w:space="1" w:color="auto"/>
              </w:pBdr>
              <w:spacing w:before="240"/>
              <w:ind w:left="2835" w:right="2835"/>
              <w:jc w:val="center"/>
            </w:pPr>
            <w:r>
              <w:t>Internet</w:t>
            </w:r>
          </w:p>
          <w:p w:rsidR="002F176D" w:rsidRDefault="009B6455">
            <w:pPr>
              <w:pStyle w:val="FP"/>
              <w:ind w:left="2835" w:right="2835"/>
              <w:jc w:val="center"/>
              <w:rPr>
                <w:rFonts w:ascii="Arial" w:hAnsi="Arial"/>
                <w:sz w:val="18"/>
              </w:rPr>
            </w:pPr>
            <w:r>
              <w:rPr>
                <w:rFonts w:ascii="Arial" w:hAnsi="Arial"/>
                <w:sz w:val="18"/>
              </w:rPr>
              <w:t>https://www.3gpp.org</w:t>
            </w:r>
            <w:bookmarkEnd w:id="17"/>
          </w:p>
          <w:p w:rsidR="002F176D" w:rsidRDefault="002F176D"/>
        </w:tc>
      </w:tr>
      <w:tr w:rsidR="002F176D">
        <w:tc>
          <w:tcPr>
            <w:tcW w:w="10423" w:type="dxa"/>
            <w:shd w:val="clear" w:color="auto" w:fill="auto"/>
            <w:vAlign w:val="bottom"/>
          </w:tcPr>
          <w:p w:rsidR="002F176D" w:rsidRDefault="009B6455">
            <w:pPr>
              <w:pStyle w:val="FP"/>
              <w:pBdr>
                <w:bottom w:val="single" w:sz="6" w:space="1" w:color="auto"/>
              </w:pBdr>
              <w:spacing w:after="240"/>
              <w:jc w:val="center"/>
              <w:rPr>
                <w:rFonts w:ascii="Arial" w:hAnsi="Arial"/>
                <w:b/>
                <w:i/>
              </w:rPr>
            </w:pPr>
            <w:bookmarkStart w:id="18" w:name="copyrightNotification"/>
            <w:r>
              <w:rPr>
                <w:rFonts w:ascii="Arial" w:hAnsi="Arial"/>
                <w:b/>
                <w:i/>
              </w:rPr>
              <w:t>Copyright Notification</w:t>
            </w:r>
          </w:p>
          <w:p w:rsidR="002F176D" w:rsidRDefault="009B6455">
            <w:pPr>
              <w:pStyle w:val="FP"/>
              <w:jc w:val="center"/>
            </w:pPr>
            <w:r>
              <w:t>No part may be reproduced except as authorized by written permission.</w:t>
            </w:r>
            <w:r>
              <w:br/>
              <w:t>The copyright and the foregoing restriction extend to reproduction in all media.</w:t>
            </w:r>
          </w:p>
          <w:p w:rsidR="002F176D" w:rsidRDefault="002F176D">
            <w:pPr>
              <w:pStyle w:val="FP"/>
              <w:jc w:val="center"/>
            </w:pPr>
          </w:p>
          <w:p w:rsidR="002F176D" w:rsidRDefault="009B6455">
            <w:pPr>
              <w:pStyle w:val="FP"/>
              <w:jc w:val="center"/>
              <w:rPr>
                <w:sz w:val="18"/>
              </w:rPr>
            </w:pPr>
            <w:r>
              <w:rPr>
                <w:sz w:val="18"/>
              </w:rPr>
              <w:t xml:space="preserve">© </w:t>
            </w:r>
            <w:bookmarkStart w:id="19" w:name="copyrightDate"/>
            <w:r>
              <w:rPr>
                <w:sz w:val="18"/>
              </w:rPr>
              <w:t>202</w:t>
            </w:r>
            <w:bookmarkEnd w:id="19"/>
            <w:r>
              <w:rPr>
                <w:sz w:val="18"/>
              </w:rPr>
              <w:t xml:space="preserve">5, 3GPP </w:t>
            </w:r>
            <w:r>
              <w:rPr>
                <w:sz w:val="18"/>
              </w:rPr>
              <w:t>Organizational Partners (ARIB, ATIS, CCSA, ETSI, TSDSI, TTA, TTC).</w:t>
            </w:r>
            <w:bookmarkStart w:id="20" w:name="copyrightaddon"/>
            <w:bookmarkEnd w:id="20"/>
          </w:p>
          <w:p w:rsidR="002F176D" w:rsidRDefault="009B6455">
            <w:pPr>
              <w:pStyle w:val="FP"/>
              <w:jc w:val="center"/>
              <w:rPr>
                <w:sz w:val="18"/>
              </w:rPr>
            </w:pPr>
            <w:r>
              <w:rPr>
                <w:sz w:val="18"/>
              </w:rPr>
              <w:t>All rights reserved.</w:t>
            </w:r>
          </w:p>
          <w:p w:rsidR="002F176D" w:rsidRDefault="002F176D">
            <w:pPr>
              <w:pStyle w:val="FP"/>
              <w:rPr>
                <w:sz w:val="18"/>
              </w:rPr>
            </w:pPr>
          </w:p>
          <w:p w:rsidR="002F176D" w:rsidRDefault="009B6455">
            <w:pPr>
              <w:pStyle w:val="FP"/>
              <w:rPr>
                <w:sz w:val="18"/>
              </w:rPr>
            </w:pPr>
            <w:r>
              <w:rPr>
                <w:sz w:val="18"/>
              </w:rPr>
              <w:t>UMTS™ is a Trade Mark of ETSI registered for the benefit of its members</w:t>
            </w:r>
          </w:p>
          <w:p w:rsidR="002F176D" w:rsidRDefault="009B6455">
            <w:pPr>
              <w:pStyle w:val="FP"/>
              <w:rPr>
                <w:sz w:val="18"/>
              </w:rPr>
            </w:pPr>
            <w:r>
              <w:rPr>
                <w:sz w:val="18"/>
              </w:rPr>
              <w:t>3GPP™ is a Trade Mark of ETSI registered for the benefit of its Members and of the 3GPP Organiz</w:t>
            </w:r>
            <w:r>
              <w:rPr>
                <w:sz w:val="18"/>
              </w:rPr>
              <w:t>ational Partners</w:t>
            </w:r>
            <w:r>
              <w:rPr>
                <w:sz w:val="18"/>
              </w:rPr>
              <w:br/>
              <w:t>LTE™ is a Trade Mark of ETSI registered for the benefit of its Members and of the 3GPP Organizational Partners</w:t>
            </w:r>
          </w:p>
          <w:p w:rsidR="002F176D" w:rsidRDefault="009B6455">
            <w:pPr>
              <w:pStyle w:val="FP"/>
              <w:rPr>
                <w:sz w:val="18"/>
              </w:rPr>
            </w:pPr>
            <w:r>
              <w:rPr>
                <w:sz w:val="18"/>
              </w:rPr>
              <w:t>GSM® and the GSM logo are registered and owned by the GSM Association</w:t>
            </w:r>
            <w:bookmarkEnd w:id="18"/>
          </w:p>
          <w:p w:rsidR="002F176D" w:rsidRDefault="002F176D"/>
        </w:tc>
      </w:tr>
      <w:bookmarkEnd w:id="16"/>
    </w:tbl>
    <w:p w:rsidR="002F176D" w:rsidRDefault="009B6455">
      <w:pPr>
        <w:pStyle w:val="TT"/>
      </w:pPr>
      <w:r>
        <w:br w:type="page"/>
      </w:r>
      <w:bookmarkStart w:id="21" w:name="tableOfContents"/>
      <w:bookmarkEnd w:id="21"/>
      <w:r>
        <w:lastRenderedPageBreak/>
        <w:t>Contents</w:t>
      </w:r>
    </w:p>
    <w:p w:rsidR="00631372" w:rsidRDefault="009B6455">
      <w:pPr>
        <w:pStyle w:val="10"/>
        <w:rPr>
          <w:ins w:id="22" w:author="Editor" w:date="2026-02-13T14:57:00Z"/>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ins w:id="23" w:author="Editor" w:date="2026-02-13T14:57:00Z">
        <w:r w:rsidR="00631372">
          <w:rPr>
            <w:noProof/>
          </w:rPr>
          <w:t>Foreword</w:t>
        </w:r>
        <w:r w:rsidR="00631372">
          <w:rPr>
            <w:noProof/>
          </w:rPr>
          <w:tab/>
        </w:r>
        <w:r w:rsidR="00631372">
          <w:rPr>
            <w:noProof/>
          </w:rPr>
          <w:fldChar w:fldCharType="begin"/>
        </w:r>
        <w:r w:rsidR="00631372">
          <w:rPr>
            <w:noProof/>
          </w:rPr>
          <w:instrText xml:space="preserve"> PAGEREF _Toc221887042 \h </w:instrText>
        </w:r>
        <w:r w:rsidR="00631372">
          <w:rPr>
            <w:noProof/>
          </w:rPr>
        </w:r>
      </w:ins>
      <w:r w:rsidR="00631372">
        <w:rPr>
          <w:noProof/>
        </w:rPr>
        <w:fldChar w:fldCharType="separate"/>
      </w:r>
      <w:ins w:id="24" w:author="Editor" w:date="2026-02-13T14:57:00Z">
        <w:r w:rsidR="00631372">
          <w:rPr>
            <w:noProof/>
          </w:rPr>
          <w:t>5</w:t>
        </w:r>
        <w:r w:rsidR="00631372">
          <w:rPr>
            <w:noProof/>
          </w:rPr>
          <w:fldChar w:fldCharType="end"/>
        </w:r>
      </w:ins>
    </w:p>
    <w:p w:rsidR="00631372" w:rsidRDefault="00631372">
      <w:pPr>
        <w:pStyle w:val="10"/>
        <w:rPr>
          <w:ins w:id="25" w:author="Editor" w:date="2026-02-13T14:57:00Z"/>
          <w:rFonts w:asciiTheme="minorHAnsi" w:eastAsiaTheme="minorEastAsia" w:hAnsiTheme="minorHAnsi" w:cstheme="minorBidi"/>
          <w:noProof/>
          <w:kern w:val="2"/>
          <w:sz w:val="21"/>
          <w:szCs w:val="22"/>
          <w:lang w:val="en-US" w:eastAsia="zh-CN"/>
        </w:rPr>
      </w:pPr>
      <w:ins w:id="26" w:author="Editor" w:date="2026-02-13T14:57: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_Toc221887043 \h </w:instrText>
        </w:r>
        <w:r>
          <w:rPr>
            <w:noProof/>
          </w:rPr>
        </w:r>
      </w:ins>
      <w:r>
        <w:rPr>
          <w:noProof/>
        </w:rPr>
        <w:fldChar w:fldCharType="separate"/>
      </w:r>
      <w:ins w:id="27" w:author="Editor" w:date="2026-02-13T14:57:00Z">
        <w:r>
          <w:rPr>
            <w:noProof/>
          </w:rPr>
          <w:t>7</w:t>
        </w:r>
        <w:r>
          <w:rPr>
            <w:noProof/>
          </w:rPr>
          <w:fldChar w:fldCharType="end"/>
        </w:r>
      </w:ins>
    </w:p>
    <w:p w:rsidR="00631372" w:rsidRDefault="00631372">
      <w:pPr>
        <w:pStyle w:val="10"/>
        <w:rPr>
          <w:ins w:id="28" w:author="Editor" w:date="2026-02-13T14:57:00Z"/>
          <w:rFonts w:asciiTheme="minorHAnsi" w:eastAsiaTheme="minorEastAsia" w:hAnsiTheme="minorHAnsi" w:cstheme="minorBidi"/>
          <w:noProof/>
          <w:kern w:val="2"/>
          <w:sz w:val="21"/>
          <w:szCs w:val="22"/>
          <w:lang w:val="en-US" w:eastAsia="zh-CN"/>
        </w:rPr>
      </w:pPr>
      <w:ins w:id="29" w:author="Editor" w:date="2026-02-13T14:57: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_Toc221887044 \h </w:instrText>
        </w:r>
        <w:r>
          <w:rPr>
            <w:noProof/>
          </w:rPr>
        </w:r>
      </w:ins>
      <w:r>
        <w:rPr>
          <w:noProof/>
        </w:rPr>
        <w:fldChar w:fldCharType="separate"/>
      </w:r>
      <w:ins w:id="30" w:author="Editor" w:date="2026-02-13T14:57:00Z">
        <w:r>
          <w:rPr>
            <w:noProof/>
          </w:rPr>
          <w:t>7</w:t>
        </w:r>
        <w:r>
          <w:rPr>
            <w:noProof/>
          </w:rPr>
          <w:fldChar w:fldCharType="end"/>
        </w:r>
      </w:ins>
    </w:p>
    <w:p w:rsidR="00631372" w:rsidRDefault="00631372">
      <w:pPr>
        <w:pStyle w:val="10"/>
        <w:rPr>
          <w:ins w:id="31" w:author="Editor" w:date="2026-02-13T14:57:00Z"/>
          <w:rFonts w:asciiTheme="minorHAnsi" w:eastAsiaTheme="minorEastAsia" w:hAnsiTheme="minorHAnsi" w:cstheme="minorBidi"/>
          <w:noProof/>
          <w:kern w:val="2"/>
          <w:sz w:val="21"/>
          <w:szCs w:val="22"/>
          <w:lang w:val="en-US" w:eastAsia="zh-CN"/>
        </w:rPr>
      </w:pPr>
      <w:ins w:id="32" w:author="Editor" w:date="2026-02-13T14:57: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_Toc221887045 \h </w:instrText>
        </w:r>
        <w:r>
          <w:rPr>
            <w:noProof/>
          </w:rPr>
        </w:r>
      </w:ins>
      <w:r>
        <w:rPr>
          <w:noProof/>
        </w:rPr>
        <w:fldChar w:fldCharType="separate"/>
      </w:r>
      <w:ins w:id="33" w:author="Editor" w:date="2026-02-13T14:57:00Z">
        <w:r>
          <w:rPr>
            <w:noProof/>
          </w:rPr>
          <w:t>7</w:t>
        </w:r>
        <w:r>
          <w:rPr>
            <w:noProof/>
          </w:rPr>
          <w:fldChar w:fldCharType="end"/>
        </w:r>
      </w:ins>
    </w:p>
    <w:p w:rsidR="00631372" w:rsidRDefault="00631372">
      <w:pPr>
        <w:pStyle w:val="22"/>
        <w:rPr>
          <w:ins w:id="34" w:author="Editor" w:date="2026-02-13T14:57:00Z"/>
          <w:rFonts w:asciiTheme="minorHAnsi" w:eastAsiaTheme="minorEastAsia" w:hAnsiTheme="minorHAnsi" w:cstheme="minorBidi"/>
          <w:noProof/>
          <w:kern w:val="2"/>
          <w:sz w:val="21"/>
          <w:szCs w:val="22"/>
          <w:lang w:val="en-US" w:eastAsia="zh-CN"/>
        </w:rPr>
      </w:pPr>
      <w:ins w:id="35" w:author="Editor" w:date="2026-02-13T14:57: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_Toc221887046 \h </w:instrText>
        </w:r>
        <w:r>
          <w:rPr>
            <w:noProof/>
          </w:rPr>
        </w:r>
      </w:ins>
      <w:r>
        <w:rPr>
          <w:noProof/>
        </w:rPr>
        <w:fldChar w:fldCharType="separate"/>
      </w:r>
      <w:ins w:id="36" w:author="Editor" w:date="2026-02-13T14:57:00Z">
        <w:r>
          <w:rPr>
            <w:noProof/>
          </w:rPr>
          <w:t>7</w:t>
        </w:r>
        <w:r>
          <w:rPr>
            <w:noProof/>
          </w:rPr>
          <w:fldChar w:fldCharType="end"/>
        </w:r>
      </w:ins>
    </w:p>
    <w:p w:rsidR="00631372" w:rsidRDefault="00631372">
      <w:pPr>
        <w:pStyle w:val="22"/>
        <w:rPr>
          <w:ins w:id="37" w:author="Editor" w:date="2026-02-13T14:57:00Z"/>
          <w:rFonts w:asciiTheme="minorHAnsi" w:eastAsiaTheme="minorEastAsia" w:hAnsiTheme="minorHAnsi" w:cstheme="minorBidi"/>
          <w:noProof/>
          <w:kern w:val="2"/>
          <w:sz w:val="21"/>
          <w:szCs w:val="22"/>
          <w:lang w:val="en-US" w:eastAsia="zh-CN"/>
        </w:rPr>
      </w:pPr>
      <w:ins w:id="38" w:author="Editor" w:date="2026-02-13T14:57: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_Toc221887047 \h </w:instrText>
        </w:r>
        <w:r>
          <w:rPr>
            <w:noProof/>
          </w:rPr>
        </w:r>
      </w:ins>
      <w:r>
        <w:rPr>
          <w:noProof/>
        </w:rPr>
        <w:fldChar w:fldCharType="separate"/>
      </w:r>
      <w:ins w:id="39" w:author="Editor" w:date="2026-02-13T14:57:00Z">
        <w:r>
          <w:rPr>
            <w:noProof/>
          </w:rPr>
          <w:t>7</w:t>
        </w:r>
        <w:r>
          <w:rPr>
            <w:noProof/>
          </w:rPr>
          <w:fldChar w:fldCharType="end"/>
        </w:r>
      </w:ins>
    </w:p>
    <w:p w:rsidR="00631372" w:rsidRDefault="00631372">
      <w:pPr>
        <w:pStyle w:val="22"/>
        <w:rPr>
          <w:ins w:id="40" w:author="Editor" w:date="2026-02-13T14:57:00Z"/>
          <w:rFonts w:asciiTheme="minorHAnsi" w:eastAsiaTheme="minorEastAsia" w:hAnsiTheme="minorHAnsi" w:cstheme="minorBidi"/>
          <w:noProof/>
          <w:kern w:val="2"/>
          <w:sz w:val="21"/>
          <w:szCs w:val="22"/>
          <w:lang w:val="en-US" w:eastAsia="zh-CN"/>
        </w:rPr>
      </w:pPr>
      <w:ins w:id="41" w:author="Editor" w:date="2026-02-13T14:57: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_Toc221887048 \h </w:instrText>
        </w:r>
        <w:r>
          <w:rPr>
            <w:noProof/>
          </w:rPr>
        </w:r>
      </w:ins>
      <w:r>
        <w:rPr>
          <w:noProof/>
        </w:rPr>
        <w:fldChar w:fldCharType="separate"/>
      </w:r>
      <w:ins w:id="42" w:author="Editor" w:date="2026-02-13T14:57:00Z">
        <w:r>
          <w:rPr>
            <w:noProof/>
          </w:rPr>
          <w:t>7</w:t>
        </w:r>
        <w:r>
          <w:rPr>
            <w:noProof/>
          </w:rPr>
          <w:fldChar w:fldCharType="end"/>
        </w:r>
      </w:ins>
    </w:p>
    <w:p w:rsidR="00631372" w:rsidRDefault="00631372">
      <w:pPr>
        <w:pStyle w:val="10"/>
        <w:rPr>
          <w:ins w:id="43" w:author="Editor" w:date="2026-02-13T14:57:00Z"/>
          <w:rFonts w:asciiTheme="minorHAnsi" w:eastAsiaTheme="minorEastAsia" w:hAnsiTheme="minorHAnsi" w:cstheme="minorBidi"/>
          <w:noProof/>
          <w:kern w:val="2"/>
          <w:sz w:val="21"/>
          <w:szCs w:val="22"/>
          <w:lang w:val="en-US" w:eastAsia="zh-CN"/>
        </w:rPr>
      </w:pPr>
      <w:ins w:id="44" w:author="Editor" w:date="2026-02-13T14:57:00Z">
        <w:r>
          <w:rPr>
            <w:noProof/>
          </w:rPr>
          <w:t>4</w:t>
        </w:r>
        <w:r>
          <w:rPr>
            <w:rFonts w:asciiTheme="minorHAnsi" w:eastAsiaTheme="minorEastAsia" w:hAnsiTheme="minorHAnsi" w:cstheme="minorBidi"/>
            <w:noProof/>
            <w:kern w:val="2"/>
            <w:sz w:val="21"/>
            <w:szCs w:val="22"/>
            <w:lang w:val="en-US" w:eastAsia="zh-CN"/>
          </w:rPr>
          <w:tab/>
        </w:r>
        <w:r>
          <w:rPr>
            <w:noProof/>
          </w:rPr>
          <w:t>Security Architecture and Assumptions</w:t>
        </w:r>
        <w:r>
          <w:rPr>
            <w:noProof/>
          </w:rPr>
          <w:tab/>
        </w:r>
        <w:r>
          <w:rPr>
            <w:noProof/>
          </w:rPr>
          <w:fldChar w:fldCharType="begin"/>
        </w:r>
        <w:r>
          <w:rPr>
            <w:noProof/>
          </w:rPr>
          <w:instrText xml:space="preserve"> PAGEREF _Toc221887049 \h </w:instrText>
        </w:r>
        <w:r>
          <w:rPr>
            <w:noProof/>
          </w:rPr>
        </w:r>
      </w:ins>
      <w:r>
        <w:rPr>
          <w:noProof/>
        </w:rPr>
        <w:fldChar w:fldCharType="separate"/>
      </w:r>
      <w:ins w:id="45" w:author="Editor" w:date="2026-02-13T14:57:00Z">
        <w:r>
          <w:rPr>
            <w:noProof/>
          </w:rPr>
          <w:t>8</w:t>
        </w:r>
        <w:r>
          <w:rPr>
            <w:noProof/>
          </w:rPr>
          <w:fldChar w:fldCharType="end"/>
        </w:r>
      </w:ins>
    </w:p>
    <w:p w:rsidR="00631372" w:rsidRDefault="00631372">
      <w:pPr>
        <w:pStyle w:val="10"/>
        <w:rPr>
          <w:ins w:id="46" w:author="Editor" w:date="2026-02-13T14:57:00Z"/>
          <w:rFonts w:asciiTheme="minorHAnsi" w:eastAsiaTheme="minorEastAsia" w:hAnsiTheme="minorHAnsi" w:cstheme="minorBidi"/>
          <w:noProof/>
          <w:kern w:val="2"/>
          <w:sz w:val="21"/>
          <w:szCs w:val="22"/>
          <w:lang w:val="en-US" w:eastAsia="zh-CN"/>
        </w:rPr>
      </w:pPr>
      <w:ins w:id="47" w:author="Editor" w:date="2026-02-13T14:57:00Z">
        <w:r w:rsidRPr="00F44C37">
          <w:rPr>
            <w:rFonts w:eastAsia="宋体"/>
            <w:noProof/>
            <w:lang w:val="en-US" w:eastAsia="zh-CN"/>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_Toc221887050 \h </w:instrText>
        </w:r>
        <w:r>
          <w:rPr>
            <w:noProof/>
          </w:rPr>
        </w:r>
      </w:ins>
      <w:r>
        <w:rPr>
          <w:noProof/>
        </w:rPr>
        <w:fldChar w:fldCharType="separate"/>
      </w:r>
      <w:ins w:id="48" w:author="Editor" w:date="2026-02-13T14:57:00Z">
        <w:r>
          <w:rPr>
            <w:noProof/>
          </w:rPr>
          <w:t>8</w:t>
        </w:r>
        <w:r>
          <w:rPr>
            <w:noProof/>
          </w:rPr>
          <w:fldChar w:fldCharType="end"/>
        </w:r>
      </w:ins>
    </w:p>
    <w:p w:rsidR="00631372" w:rsidRDefault="00631372">
      <w:pPr>
        <w:pStyle w:val="22"/>
        <w:rPr>
          <w:ins w:id="49" w:author="Editor" w:date="2026-02-13T14:57:00Z"/>
          <w:rFonts w:asciiTheme="minorHAnsi" w:eastAsiaTheme="minorEastAsia" w:hAnsiTheme="minorHAnsi" w:cstheme="minorBidi"/>
          <w:noProof/>
          <w:kern w:val="2"/>
          <w:sz w:val="21"/>
          <w:szCs w:val="22"/>
          <w:lang w:val="en-US" w:eastAsia="zh-CN"/>
        </w:rPr>
      </w:pPr>
      <w:ins w:id="50" w:author="Editor" w:date="2026-02-13T14:57:00Z">
        <w:r w:rsidRPr="00F44C37">
          <w:rPr>
            <w:noProof/>
            <w:lang w:val="en-US" w:eastAsia="zh-CN"/>
          </w:rPr>
          <w:t>5</w:t>
        </w:r>
        <w:r>
          <w:rPr>
            <w:noProof/>
          </w:rPr>
          <w:t>.</w:t>
        </w:r>
        <w:r w:rsidRPr="00F44C37">
          <w:rPr>
            <w:rFonts w:eastAsia="宋体"/>
            <w:noProof/>
            <w:lang w:val="en-US" w:eastAsia="zh-CN"/>
          </w:rPr>
          <w:t>1</w:t>
        </w:r>
        <w:r>
          <w:rPr>
            <w:rFonts w:asciiTheme="minorHAnsi" w:eastAsiaTheme="minorEastAsia" w:hAnsiTheme="minorHAnsi" w:cstheme="minorBidi"/>
            <w:noProof/>
            <w:kern w:val="2"/>
            <w:sz w:val="21"/>
            <w:szCs w:val="22"/>
            <w:lang w:val="en-US" w:eastAsia="zh-CN"/>
          </w:rPr>
          <w:tab/>
        </w:r>
        <w:r>
          <w:rPr>
            <w:noProof/>
          </w:rPr>
          <w:t>Key Issue #</w:t>
        </w:r>
        <w:r w:rsidRPr="00F44C37">
          <w:rPr>
            <w:rFonts w:eastAsia="宋体"/>
            <w:noProof/>
            <w:lang w:val="en-US" w:eastAsia="zh-CN"/>
          </w:rPr>
          <w:t>1</w:t>
        </w:r>
        <w:r>
          <w:rPr>
            <w:noProof/>
          </w:rPr>
          <w:t xml:space="preserve">: </w:t>
        </w:r>
        <w:r w:rsidRPr="00F44C37">
          <w:rPr>
            <w:rFonts w:eastAsia="微软雅黑"/>
            <w:noProof/>
          </w:rPr>
          <w:t>Detection of m</w:t>
        </w:r>
        <w:r w:rsidRPr="00F44C37">
          <w:rPr>
            <w:rFonts w:eastAsia="微软雅黑"/>
            <w:noProof/>
            <w:lang w:val="en-US" w:eastAsia="zh-CN"/>
          </w:rPr>
          <w:t>isconfigured/</w:t>
        </w:r>
        <w:r w:rsidRPr="00F44C37">
          <w:rPr>
            <w:rFonts w:eastAsia="宋体"/>
            <w:bCs/>
            <w:noProof/>
            <w:lang w:val="en-US" w:eastAsia="zh-CN"/>
          </w:rPr>
          <w:t>compromised</w:t>
        </w:r>
        <w:r w:rsidRPr="00F44C37">
          <w:rPr>
            <w:rFonts w:eastAsia="微软雅黑"/>
            <w:noProof/>
          </w:rPr>
          <w:t xml:space="preserve"> 5G NR Femto devices</w:t>
        </w:r>
        <w:r>
          <w:rPr>
            <w:noProof/>
          </w:rPr>
          <w:tab/>
        </w:r>
        <w:r>
          <w:rPr>
            <w:noProof/>
          </w:rPr>
          <w:fldChar w:fldCharType="begin"/>
        </w:r>
        <w:r>
          <w:rPr>
            <w:noProof/>
          </w:rPr>
          <w:instrText xml:space="preserve"> PAGEREF _Toc221887051 \h </w:instrText>
        </w:r>
        <w:r>
          <w:rPr>
            <w:noProof/>
          </w:rPr>
        </w:r>
      </w:ins>
      <w:r>
        <w:rPr>
          <w:noProof/>
        </w:rPr>
        <w:fldChar w:fldCharType="separate"/>
      </w:r>
      <w:ins w:id="51" w:author="Editor" w:date="2026-02-13T14:57:00Z">
        <w:r>
          <w:rPr>
            <w:noProof/>
          </w:rPr>
          <w:t>8</w:t>
        </w:r>
        <w:r>
          <w:rPr>
            <w:noProof/>
          </w:rPr>
          <w:fldChar w:fldCharType="end"/>
        </w:r>
      </w:ins>
    </w:p>
    <w:p w:rsidR="00631372" w:rsidRDefault="00631372">
      <w:pPr>
        <w:pStyle w:val="33"/>
        <w:rPr>
          <w:ins w:id="52" w:author="Editor" w:date="2026-02-13T14:57:00Z"/>
          <w:rFonts w:asciiTheme="minorHAnsi" w:eastAsiaTheme="minorEastAsia" w:hAnsiTheme="minorHAnsi" w:cstheme="minorBidi"/>
          <w:noProof/>
          <w:kern w:val="2"/>
          <w:sz w:val="21"/>
          <w:szCs w:val="22"/>
          <w:lang w:val="en-US" w:eastAsia="zh-CN"/>
        </w:rPr>
      </w:pPr>
      <w:ins w:id="53" w:author="Editor" w:date="2026-02-13T14:57:00Z">
        <w:r w:rsidRPr="00F44C37">
          <w:rPr>
            <w:noProof/>
            <w:lang w:val="en-US" w:eastAsia="zh-CN"/>
          </w:rPr>
          <w:t>5</w:t>
        </w:r>
        <w:r>
          <w:rPr>
            <w:noProof/>
          </w:rPr>
          <w:t>.</w:t>
        </w:r>
        <w:r w:rsidRPr="00F44C37">
          <w:rPr>
            <w:rFonts w:eastAsia="宋体"/>
            <w:noProof/>
            <w:lang w:val="en-US" w:eastAsia="zh-CN"/>
          </w:rPr>
          <w:t>1</w:t>
        </w:r>
        <w:r>
          <w:rPr>
            <w:noProof/>
          </w:rPr>
          <w:t>.1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_Toc221887052 \h </w:instrText>
        </w:r>
        <w:r>
          <w:rPr>
            <w:noProof/>
          </w:rPr>
        </w:r>
      </w:ins>
      <w:r>
        <w:rPr>
          <w:noProof/>
        </w:rPr>
        <w:fldChar w:fldCharType="separate"/>
      </w:r>
      <w:ins w:id="54" w:author="Editor" w:date="2026-02-13T14:57:00Z">
        <w:r>
          <w:rPr>
            <w:noProof/>
          </w:rPr>
          <w:t>8</w:t>
        </w:r>
        <w:r>
          <w:rPr>
            <w:noProof/>
          </w:rPr>
          <w:fldChar w:fldCharType="end"/>
        </w:r>
      </w:ins>
    </w:p>
    <w:p w:rsidR="00631372" w:rsidRDefault="00631372">
      <w:pPr>
        <w:pStyle w:val="33"/>
        <w:rPr>
          <w:ins w:id="55" w:author="Editor" w:date="2026-02-13T14:57:00Z"/>
          <w:rFonts w:asciiTheme="minorHAnsi" w:eastAsiaTheme="minorEastAsia" w:hAnsiTheme="minorHAnsi" w:cstheme="minorBidi"/>
          <w:noProof/>
          <w:kern w:val="2"/>
          <w:sz w:val="21"/>
          <w:szCs w:val="22"/>
          <w:lang w:val="en-US" w:eastAsia="zh-CN"/>
        </w:rPr>
      </w:pPr>
      <w:ins w:id="56" w:author="Editor" w:date="2026-02-13T14:57:00Z">
        <w:r w:rsidRPr="00F44C37">
          <w:rPr>
            <w:noProof/>
            <w:lang w:val="en-US" w:eastAsia="zh-CN"/>
          </w:rPr>
          <w:t>5.1.2</w:t>
        </w:r>
        <w:r>
          <w:rPr>
            <w:rFonts w:asciiTheme="minorHAnsi" w:eastAsiaTheme="minorEastAsia" w:hAnsiTheme="minorHAnsi" w:cstheme="minorBidi"/>
            <w:noProof/>
            <w:kern w:val="2"/>
            <w:sz w:val="21"/>
            <w:szCs w:val="22"/>
            <w:lang w:val="en-US" w:eastAsia="zh-CN"/>
          </w:rPr>
          <w:tab/>
        </w:r>
        <w:r w:rsidRPr="00F44C37">
          <w:rPr>
            <w:noProof/>
            <w:lang w:val="en-US" w:eastAsia="zh-CN"/>
          </w:rPr>
          <w:t>Security threats</w:t>
        </w:r>
        <w:r>
          <w:rPr>
            <w:noProof/>
          </w:rPr>
          <w:tab/>
        </w:r>
        <w:r>
          <w:rPr>
            <w:noProof/>
          </w:rPr>
          <w:fldChar w:fldCharType="begin"/>
        </w:r>
        <w:r>
          <w:rPr>
            <w:noProof/>
          </w:rPr>
          <w:instrText xml:space="preserve"> PAGEREF _Toc221887053 \h </w:instrText>
        </w:r>
        <w:r>
          <w:rPr>
            <w:noProof/>
          </w:rPr>
        </w:r>
      </w:ins>
      <w:r>
        <w:rPr>
          <w:noProof/>
        </w:rPr>
        <w:fldChar w:fldCharType="separate"/>
      </w:r>
      <w:ins w:id="57" w:author="Editor" w:date="2026-02-13T14:57:00Z">
        <w:r>
          <w:rPr>
            <w:noProof/>
          </w:rPr>
          <w:t>8</w:t>
        </w:r>
        <w:r>
          <w:rPr>
            <w:noProof/>
          </w:rPr>
          <w:fldChar w:fldCharType="end"/>
        </w:r>
      </w:ins>
    </w:p>
    <w:p w:rsidR="00631372" w:rsidRDefault="00631372">
      <w:pPr>
        <w:pStyle w:val="33"/>
        <w:rPr>
          <w:ins w:id="58" w:author="Editor" w:date="2026-02-13T14:57:00Z"/>
          <w:rFonts w:asciiTheme="minorHAnsi" w:eastAsiaTheme="minorEastAsia" w:hAnsiTheme="minorHAnsi" w:cstheme="minorBidi"/>
          <w:noProof/>
          <w:kern w:val="2"/>
          <w:sz w:val="21"/>
          <w:szCs w:val="22"/>
          <w:lang w:val="en-US" w:eastAsia="zh-CN"/>
        </w:rPr>
      </w:pPr>
      <w:ins w:id="59" w:author="Editor" w:date="2026-02-13T14:57:00Z">
        <w:r w:rsidRPr="00F44C37">
          <w:rPr>
            <w:noProof/>
            <w:lang w:val="en-US" w:eastAsia="zh-CN"/>
          </w:rPr>
          <w:t>5</w:t>
        </w:r>
        <w:r>
          <w:rPr>
            <w:noProof/>
          </w:rPr>
          <w:t>.</w:t>
        </w:r>
        <w:r w:rsidRPr="00F44C37">
          <w:rPr>
            <w:rFonts w:eastAsia="宋体"/>
            <w:noProof/>
            <w:lang w:val="en-US" w:eastAsia="zh-CN"/>
          </w:rPr>
          <w:t>1</w:t>
        </w:r>
        <w:r>
          <w:rPr>
            <w:noProof/>
          </w:rPr>
          <w:t>.3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_Toc221887054 \h </w:instrText>
        </w:r>
        <w:r>
          <w:rPr>
            <w:noProof/>
          </w:rPr>
        </w:r>
      </w:ins>
      <w:r>
        <w:rPr>
          <w:noProof/>
        </w:rPr>
        <w:fldChar w:fldCharType="separate"/>
      </w:r>
      <w:ins w:id="60" w:author="Editor" w:date="2026-02-13T14:57:00Z">
        <w:r>
          <w:rPr>
            <w:noProof/>
          </w:rPr>
          <w:t>8</w:t>
        </w:r>
        <w:r>
          <w:rPr>
            <w:noProof/>
          </w:rPr>
          <w:fldChar w:fldCharType="end"/>
        </w:r>
      </w:ins>
    </w:p>
    <w:p w:rsidR="00631372" w:rsidRDefault="00631372">
      <w:pPr>
        <w:pStyle w:val="22"/>
        <w:rPr>
          <w:ins w:id="61" w:author="Editor" w:date="2026-02-13T14:57:00Z"/>
          <w:rFonts w:asciiTheme="minorHAnsi" w:eastAsiaTheme="minorEastAsia" w:hAnsiTheme="minorHAnsi" w:cstheme="minorBidi"/>
          <w:noProof/>
          <w:kern w:val="2"/>
          <w:sz w:val="21"/>
          <w:szCs w:val="22"/>
          <w:lang w:val="en-US" w:eastAsia="zh-CN"/>
        </w:rPr>
      </w:pPr>
      <w:ins w:id="62" w:author="Editor" w:date="2026-02-13T14:57:00Z">
        <w:r w:rsidRPr="00F44C37">
          <w:rPr>
            <w:noProof/>
            <w:lang w:val="en-US" w:eastAsia="zh-CN"/>
          </w:rPr>
          <w:t>5</w:t>
        </w:r>
        <w:r>
          <w:rPr>
            <w:noProof/>
          </w:rPr>
          <w:t>.</w:t>
        </w:r>
        <w:r w:rsidRPr="00F44C37">
          <w:rPr>
            <w:rFonts w:eastAsia="宋体"/>
            <w:noProof/>
            <w:lang w:val="en-US" w:eastAsia="zh-CN"/>
          </w:rPr>
          <w:t>2</w:t>
        </w:r>
        <w:r>
          <w:rPr>
            <w:rFonts w:asciiTheme="minorHAnsi" w:eastAsiaTheme="minorEastAsia" w:hAnsiTheme="minorHAnsi" w:cstheme="minorBidi"/>
            <w:noProof/>
            <w:kern w:val="2"/>
            <w:sz w:val="21"/>
            <w:szCs w:val="22"/>
            <w:lang w:val="en-US" w:eastAsia="zh-CN"/>
          </w:rPr>
          <w:tab/>
        </w:r>
        <w:r>
          <w:rPr>
            <w:noProof/>
          </w:rPr>
          <w:t>Key Issue #</w:t>
        </w:r>
        <w:r w:rsidRPr="00F44C37">
          <w:rPr>
            <w:rFonts w:eastAsia="宋体"/>
            <w:noProof/>
            <w:lang w:val="en-US" w:eastAsia="zh-CN"/>
          </w:rPr>
          <w:t>2</w:t>
        </w:r>
        <w:r>
          <w:rPr>
            <w:noProof/>
          </w:rPr>
          <w:t xml:space="preserve">: </w:t>
        </w:r>
        <w:r w:rsidRPr="00F44C37">
          <w:rPr>
            <w:noProof/>
            <w:lang w:val="en-US" w:eastAsia="zh-CN"/>
          </w:rPr>
          <w:t>Security and privacy aspect for local access</w:t>
        </w:r>
        <w:r>
          <w:rPr>
            <w:noProof/>
          </w:rPr>
          <w:tab/>
        </w:r>
        <w:r>
          <w:rPr>
            <w:noProof/>
          </w:rPr>
          <w:fldChar w:fldCharType="begin"/>
        </w:r>
        <w:r>
          <w:rPr>
            <w:noProof/>
          </w:rPr>
          <w:instrText xml:space="preserve"> PAGEREF _Toc221887055 \h </w:instrText>
        </w:r>
        <w:r>
          <w:rPr>
            <w:noProof/>
          </w:rPr>
        </w:r>
      </w:ins>
      <w:r>
        <w:rPr>
          <w:noProof/>
        </w:rPr>
        <w:fldChar w:fldCharType="separate"/>
      </w:r>
      <w:ins w:id="63" w:author="Editor" w:date="2026-02-13T14:57:00Z">
        <w:r>
          <w:rPr>
            <w:noProof/>
          </w:rPr>
          <w:t>8</w:t>
        </w:r>
        <w:r>
          <w:rPr>
            <w:noProof/>
          </w:rPr>
          <w:fldChar w:fldCharType="end"/>
        </w:r>
      </w:ins>
    </w:p>
    <w:p w:rsidR="00631372" w:rsidRDefault="00631372">
      <w:pPr>
        <w:pStyle w:val="33"/>
        <w:rPr>
          <w:ins w:id="64" w:author="Editor" w:date="2026-02-13T14:57:00Z"/>
          <w:rFonts w:asciiTheme="minorHAnsi" w:eastAsiaTheme="minorEastAsia" w:hAnsiTheme="minorHAnsi" w:cstheme="minorBidi"/>
          <w:noProof/>
          <w:kern w:val="2"/>
          <w:sz w:val="21"/>
          <w:szCs w:val="22"/>
          <w:lang w:val="en-US" w:eastAsia="zh-CN"/>
        </w:rPr>
      </w:pPr>
      <w:ins w:id="65" w:author="Editor" w:date="2026-02-13T14:57:00Z">
        <w:r w:rsidRPr="00F44C37">
          <w:rPr>
            <w:noProof/>
            <w:lang w:val="en-US" w:eastAsia="zh-CN"/>
          </w:rPr>
          <w:t>5</w:t>
        </w:r>
        <w:r>
          <w:rPr>
            <w:noProof/>
          </w:rPr>
          <w:t>.</w:t>
        </w:r>
        <w:r w:rsidRPr="00F44C37">
          <w:rPr>
            <w:rFonts w:eastAsia="宋体"/>
            <w:noProof/>
            <w:lang w:val="en-US" w:eastAsia="zh-CN"/>
          </w:rPr>
          <w:t>2</w:t>
        </w:r>
        <w:r>
          <w:rPr>
            <w:noProof/>
          </w:rPr>
          <w:t>.1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_Toc221887056 \h </w:instrText>
        </w:r>
        <w:r>
          <w:rPr>
            <w:noProof/>
          </w:rPr>
        </w:r>
      </w:ins>
      <w:r>
        <w:rPr>
          <w:noProof/>
        </w:rPr>
        <w:fldChar w:fldCharType="separate"/>
      </w:r>
      <w:ins w:id="66" w:author="Editor" w:date="2026-02-13T14:57:00Z">
        <w:r>
          <w:rPr>
            <w:noProof/>
          </w:rPr>
          <w:t>8</w:t>
        </w:r>
        <w:r>
          <w:rPr>
            <w:noProof/>
          </w:rPr>
          <w:fldChar w:fldCharType="end"/>
        </w:r>
      </w:ins>
    </w:p>
    <w:p w:rsidR="00631372" w:rsidRDefault="00631372">
      <w:pPr>
        <w:pStyle w:val="33"/>
        <w:rPr>
          <w:ins w:id="67" w:author="Editor" w:date="2026-02-13T14:57:00Z"/>
          <w:rFonts w:asciiTheme="minorHAnsi" w:eastAsiaTheme="minorEastAsia" w:hAnsiTheme="minorHAnsi" w:cstheme="minorBidi"/>
          <w:noProof/>
          <w:kern w:val="2"/>
          <w:sz w:val="21"/>
          <w:szCs w:val="22"/>
          <w:lang w:val="en-US" w:eastAsia="zh-CN"/>
        </w:rPr>
      </w:pPr>
      <w:ins w:id="68" w:author="Editor" w:date="2026-02-13T14:57:00Z">
        <w:r w:rsidRPr="00F44C37">
          <w:rPr>
            <w:noProof/>
            <w:lang w:val="en-US" w:eastAsia="zh-CN"/>
          </w:rPr>
          <w:t>5</w:t>
        </w:r>
        <w:r>
          <w:rPr>
            <w:noProof/>
          </w:rPr>
          <w:t>.</w:t>
        </w:r>
        <w:r w:rsidRPr="00F44C37">
          <w:rPr>
            <w:rFonts w:eastAsia="宋体"/>
            <w:noProof/>
            <w:lang w:val="en-US" w:eastAsia="zh-CN"/>
          </w:rPr>
          <w:t>2</w:t>
        </w:r>
        <w:r>
          <w:rPr>
            <w:noProof/>
          </w:rPr>
          <w:t>.2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_Toc221887057 \h </w:instrText>
        </w:r>
        <w:r>
          <w:rPr>
            <w:noProof/>
          </w:rPr>
        </w:r>
      </w:ins>
      <w:r>
        <w:rPr>
          <w:noProof/>
        </w:rPr>
        <w:fldChar w:fldCharType="separate"/>
      </w:r>
      <w:ins w:id="69" w:author="Editor" w:date="2026-02-13T14:57:00Z">
        <w:r>
          <w:rPr>
            <w:noProof/>
          </w:rPr>
          <w:t>9</w:t>
        </w:r>
        <w:r>
          <w:rPr>
            <w:noProof/>
          </w:rPr>
          <w:fldChar w:fldCharType="end"/>
        </w:r>
      </w:ins>
    </w:p>
    <w:p w:rsidR="00631372" w:rsidRDefault="00631372">
      <w:pPr>
        <w:pStyle w:val="33"/>
        <w:rPr>
          <w:ins w:id="70" w:author="Editor" w:date="2026-02-13T14:57:00Z"/>
          <w:rFonts w:asciiTheme="minorHAnsi" w:eastAsiaTheme="minorEastAsia" w:hAnsiTheme="minorHAnsi" w:cstheme="minorBidi"/>
          <w:noProof/>
          <w:kern w:val="2"/>
          <w:sz w:val="21"/>
          <w:szCs w:val="22"/>
          <w:lang w:val="en-US" w:eastAsia="zh-CN"/>
        </w:rPr>
      </w:pPr>
      <w:ins w:id="71" w:author="Editor" w:date="2026-02-13T14:57:00Z">
        <w:r w:rsidRPr="00F44C37">
          <w:rPr>
            <w:noProof/>
            <w:lang w:val="en-US" w:eastAsia="zh-CN"/>
          </w:rPr>
          <w:t>5</w:t>
        </w:r>
        <w:r>
          <w:rPr>
            <w:noProof/>
          </w:rPr>
          <w:t>.</w:t>
        </w:r>
        <w:r w:rsidRPr="00F44C37">
          <w:rPr>
            <w:rFonts w:eastAsia="宋体"/>
            <w:noProof/>
            <w:lang w:val="en-US" w:eastAsia="zh-CN"/>
          </w:rPr>
          <w:t>2</w:t>
        </w:r>
        <w:r>
          <w:rPr>
            <w:noProof/>
          </w:rPr>
          <w:t>.3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_Toc221887058 \h </w:instrText>
        </w:r>
        <w:r>
          <w:rPr>
            <w:noProof/>
          </w:rPr>
        </w:r>
      </w:ins>
      <w:r>
        <w:rPr>
          <w:noProof/>
        </w:rPr>
        <w:fldChar w:fldCharType="separate"/>
      </w:r>
      <w:ins w:id="72" w:author="Editor" w:date="2026-02-13T14:57:00Z">
        <w:r>
          <w:rPr>
            <w:noProof/>
          </w:rPr>
          <w:t>9</w:t>
        </w:r>
        <w:r>
          <w:rPr>
            <w:noProof/>
          </w:rPr>
          <w:fldChar w:fldCharType="end"/>
        </w:r>
      </w:ins>
    </w:p>
    <w:p w:rsidR="00631372" w:rsidRDefault="00631372">
      <w:pPr>
        <w:pStyle w:val="22"/>
        <w:rPr>
          <w:ins w:id="73" w:author="Editor" w:date="2026-02-13T14:57:00Z"/>
          <w:rFonts w:asciiTheme="minorHAnsi" w:eastAsiaTheme="minorEastAsia" w:hAnsiTheme="minorHAnsi" w:cstheme="minorBidi"/>
          <w:noProof/>
          <w:kern w:val="2"/>
          <w:sz w:val="21"/>
          <w:szCs w:val="22"/>
          <w:lang w:val="en-US" w:eastAsia="zh-CN"/>
        </w:rPr>
      </w:pPr>
      <w:ins w:id="74" w:author="Editor" w:date="2026-02-13T14:57:00Z">
        <w:r w:rsidRPr="00F44C37">
          <w:rPr>
            <w:noProof/>
            <w:lang w:val="en-US" w:eastAsia="zh-CN"/>
          </w:rPr>
          <w:t>5</w:t>
        </w:r>
        <w:r>
          <w:rPr>
            <w:noProof/>
          </w:rPr>
          <w:t>.</w:t>
        </w:r>
        <w:r w:rsidRPr="00F44C37">
          <w:rPr>
            <w:rFonts w:eastAsia="宋体"/>
            <w:noProof/>
            <w:lang w:val="en-US" w:eastAsia="zh-CN"/>
          </w:rPr>
          <w:t>3</w:t>
        </w:r>
        <w:r>
          <w:rPr>
            <w:rFonts w:asciiTheme="minorHAnsi" w:eastAsiaTheme="minorEastAsia" w:hAnsiTheme="minorHAnsi" w:cstheme="minorBidi"/>
            <w:noProof/>
            <w:kern w:val="2"/>
            <w:sz w:val="21"/>
            <w:szCs w:val="22"/>
            <w:lang w:val="en-US" w:eastAsia="zh-CN"/>
          </w:rPr>
          <w:tab/>
        </w:r>
        <w:r>
          <w:rPr>
            <w:noProof/>
          </w:rPr>
          <w:t>Key Issue #</w:t>
        </w:r>
        <w:r w:rsidRPr="00F44C37">
          <w:rPr>
            <w:rFonts w:eastAsia="宋体"/>
            <w:noProof/>
            <w:lang w:val="en-US" w:eastAsia="zh-CN"/>
          </w:rPr>
          <w:t>3</w:t>
        </w:r>
        <w:r>
          <w:rPr>
            <w:noProof/>
          </w:rPr>
          <w:t xml:space="preserve">: </w:t>
        </w:r>
        <w:r w:rsidRPr="00F44C37">
          <w:rPr>
            <w:noProof/>
            <w:lang w:val="en-US" w:eastAsia="zh-CN"/>
          </w:rPr>
          <w:t xml:space="preserve"> Security protection for the NR Femto MS</w:t>
        </w:r>
        <w:r>
          <w:rPr>
            <w:noProof/>
          </w:rPr>
          <w:tab/>
        </w:r>
        <w:r>
          <w:rPr>
            <w:noProof/>
          </w:rPr>
          <w:fldChar w:fldCharType="begin"/>
        </w:r>
        <w:r>
          <w:rPr>
            <w:noProof/>
          </w:rPr>
          <w:instrText xml:space="preserve"> PAGEREF _Toc221887059 \h </w:instrText>
        </w:r>
        <w:r>
          <w:rPr>
            <w:noProof/>
          </w:rPr>
        </w:r>
      </w:ins>
      <w:r>
        <w:rPr>
          <w:noProof/>
        </w:rPr>
        <w:fldChar w:fldCharType="separate"/>
      </w:r>
      <w:ins w:id="75" w:author="Editor" w:date="2026-02-13T14:57:00Z">
        <w:r>
          <w:rPr>
            <w:noProof/>
          </w:rPr>
          <w:t>9</w:t>
        </w:r>
        <w:r>
          <w:rPr>
            <w:noProof/>
          </w:rPr>
          <w:fldChar w:fldCharType="end"/>
        </w:r>
      </w:ins>
    </w:p>
    <w:p w:rsidR="00631372" w:rsidRDefault="00631372">
      <w:pPr>
        <w:pStyle w:val="33"/>
        <w:rPr>
          <w:ins w:id="76" w:author="Editor" w:date="2026-02-13T14:57:00Z"/>
          <w:rFonts w:asciiTheme="minorHAnsi" w:eastAsiaTheme="minorEastAsia" w:hAnsiTheme="minorHAnsi" w:cstheme="minorBidi"/>
          <w:noProof/>
          <w:kern w:val="2"/>
          <w:sz w:val="21"/>
          <w:szCs w:val="22"/>
          <w:lang w:val="en-US" w:eastAsia="zh-CN"/>
        </w:rPr>
      </w:pPr>
      <w:ins w:id="77" w:author="Editor" w:date="2026-02-13T14:57:00Z">
        <w:r w:rsidRPr="00F44C37">
          <w:rPr>
            <w:noProof/>
            <w:lang w:val="en-US" w:eastAsia="zh-CN"/>
          </w:rPr>
          <w:t>5</w:t>
        </w:r>
        <w:r>
          <w:rPr>
            <w:noProof/>
          </w:rPr>
          <w:t>.</w:t>
        </w:r>
        <w:r w:rsidRPr="00F44C37">
          <w:rPr>
            <w:rFonts w:eastAsia="宋体"/>
            <w:noProof/>
            <w:lang w:val="en-US" w:eastAsia="zh-CN"/>
          </w:rPr>
          <w:t>3</w:t>
        </w:r>
        <w:r>
          <w:rPr>
            <w:noProof/>
          </w:rPr>
          <w:t>.1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_Toc221887060 \h </w:instrText>
        </w:r>
        <w:r>
          <w:rPr>
            <w:noProof/>
          </w:rPr>
        </w:r>
      </w:ins>
      <w:r>
        <w:rPr>
          <w:noProof/>
        </w:rPr>
        <w:fldChar w:fldCharType="separate"/>
      </w:r>
      <w:ins w:id="78" w:author="Editor" w:date="2026-02-13T14:57:00Z">
        <w:r>
          <w:rPr>
            <w:noProof/>
          </w:rPr>
          <w:t>9</w:t>
        </w:r>
        <w:r>
          <w:rPr>
            <w:noProof/>
          </w:rPr>
          <w:fldChar w:fldCharType="end"/>
        </w:r>
      </w:ins>
    </w:p>
    <w:p w:rsidR="00631372" w:rsidRDefault="00631372">
      <w:pPr>
        <w:pStyle w:val="33"/>
        <w:rPr>
          <w:ins w:id="79" w:author="Editor" w:date="2026-02-13T14:57:00Z"/>
          <w:rFonts w:asciiTheme="minorHAnsi" w:eastAsiaTheme="minorEastAsia" w:hAnsiTheme="minorHAnsi" w:cstheme="minorBidi"/>
          <w:noProof/>
          <w:kern w:val="2"/>
          <w:sz w:val="21"/>
          <w:szCs w:val="22"/>
          <w:lang w:val="en-US" w:eastAsia="zh-CN"/>
        </w:rPr>
      </w:pPr>
      <w:ins w:id="80" w:author="Editor" w:date="2026-02-13T14:57:00Z">
        <w:r w:rsidRPr="00F44C37">
          <w:rPr>
            <w:noProof/>
            <w:lang w:val="en-US" w:eastAsia="zh-CN"/>
          </w:rPr>
          <w:t>5</w:t>
        </w:r>
        <w:r>
          <w:rPr>
            <w:noProof/>
          </w:rPr>
          <w:t>.</w:t>
        </w:r>
        <w:r w:rsidRPr="00F44C37">
          <w:rPr>
            <w:rFonts w:eastAsia="宋体"/>
            <w:noProof/>
            <w:lang w:val="en-US" w:eastAsia="zh-CN"/>
          </w:rPr>
          <w:t>3</w:t>
        </w:r>
        <w:r>
          <w:rPr>
            <w:noProof/>
          </w:rPr>
          <w:t>.2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_Toc221887061 \h </w:instrText>
        </w:r>
        <w:r>
          <w:rPr>
            <w:noProof/>
          </w:rPr>
        </w:r>
      </w:ins>
      <w:r>
        <w:rPr>
          <w:noProof/>
        </w:rPr>
        <w:fldChar w:fldCharType="separate"/>
      </w:r>
      <w:ins w:id="81" w:author="Editor" w:date="2026-02-13T14:57:00Z">
        <w:r>
          <w:rPr>
            <w:noProof/>
          </w:rPr>
          <w:t>9</w:t>
        </w:r>
        <w:r>
          <w:rPr>
            <w:noProof/>
          </w:rPr>
          <w:fldChar w:fldCharType="end"/>
        </w:r>
      </w:ins>
    </w:p>
    <w:p w:rsidR="00631372" w:rsidRDefault="00631372">
      <w:pPr>
        <w:pStyle w:val="33"/>
        <w:rPr>
          <w:ins w:id="82" w:author="Editor" w:date="2026-02-13T14:57:00Z"/>
          <w:rFonts w:asciiTheme="minorHAnsi" w:eastAsiaTheme="minorEastAsia" w:hAnsiTheme="minorHAnsi" w:cstheme="minorBidi"/>
          <w:noProof/>
          <w:kern w:val="2"/>
          <w:sz w:val="21"/>
          <w:szCs w:val="22"/>
          <w:lang w:val="en-US" w:eastAsia="zh-CN"/>
        </w:rPr>
      </w:pPr>
      <w:ins w:id="83" w:author="Editor" w:date="2026-02-13T14:57:00Z">
        <w:r w:rsidRPr="00F44C37">
          <w:rPr>
            <w:noProof/>
            <w:lang w:val="en-US" w:eastAsia="zh-CN"/>
          </w:rPr>
          <w:t>5</w:t>
        </w:r>
        <w:r>
          <w:rPr>
            <w:noProof/>
          </w:rPr>
          <w:t>.</w:t>
        </w:r>
        <w:r w:rsidRPr="00F44C37">
          <w:rPr>
            <w:rFonts w:eastAsia="宋体"/>
            <w:noProof/>
            <w:lang w:val="en-US" w:eastAsia="zh-CN"/>
          </w:rPr>
          <w:t>3</w:t>
        </w:r>
        <w:r>
          <w:rPr>
            <w:noProof/>
          </w:rPr>
          <w:t>.3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_Toc221887062 \h </w:instrText>
        </w:r>
        <w:r>
          <w:rPr>
            <w:noProof/>
          </w:rPr>
        </w:r>
      </w:ins>
      <w:r>
        <w:rPr>
          <w:noProof/>
        </w:rPr>
        <w:fldChar w:fldCharType="separate"/>
      </w:r>
      <w:ins w:id="84" w:author="Editor" w:date="2026-02-13T14:57:00Z">
        <w:r>
          <w:rPr>
            <w:noProof/>
          </w:rPr>
          <w:t>9</w:t>
        </w:r>
        <w:r>
          <w:rPr>
            <w:noProof/>
          </w:rPr>
          <w:fldChar w:fldCharType="end"/>
        </w:r>
      </w:ins>
    </w:p>
    <w:p w:rsidR="00631372" w:rsidRDefault="00631372">
      <w:pPr>
        <w:pStyle w:val="22"/>
        <w:rPr>
          <w:ins w:id="85" w:author="Editor" w:date="2026-02-13T14:57:00Z"/>
          <w:rFonts w:asciiTheme="minorHAnsi" w:eastAsiaTheme="minorEastAsia" w:hAnsiTheme="minorHAnsi" w:cstheme="minorBidi"/>
          <w:noProof/>
          <w:kern w:val="2"/>
          <w:sz w:val="21"/>
          <w:szCs w:val="22"/>
          <w:lang w:val="en-US" w:eastAsia="zh-CN"/>
        </w:rPr>
      </w:pPr>
      <w:ins w:id="86" w:author="Editor" w:date="2026-02-13T14:57:00Z">
        <w:r w:rsidRPr="00F44C37">
          <w:rPr>
            <w:noProof/>
            <w:lang w:val="en-US" w:eastAsia="zh-CN"/>
          </w:rPr>
          <w:t>5</w:t>
        </w:r>
        <w:r>
          <w:rPr>
            <w:noProof/>
          </w:rPr>
          <w:t>.</w:t>
        </w:r>
        <w:r w:rsidRPr="00F44C37">
          <w:rPr>
            <w:rFonts w:eastAsia="宋体"/>
            <w:noProof/>
            <w:lang w:val="en-US" w:eastAsia="zh-CN"/>
          </w:rPr>
          <w:t>4</w:t>
        </w:r>
        <w:r>
          <w:rPr>
            <w:rFonts w:asciiTheme="minorHAnsi" w:eastAsiaTheme="minorEastAsia" w:hAnsiTheme="minorHAnsi" w:cstheme="minorBidi"/>
            <w:noProof/>
            <w:kern w:val="2"/>
            <w:sz w:val="21"/>
            <w:szCs w:val="22"/>
            <w:lang w:val="en-US" w:eastAsia="zh-CN"/>
          </w:rPr>
          <w:tab/>
        </w:r>
        <w:r>
          <w:rPr>
            <w:noProof/>
          </w:rPr>
          <w:t>Key Issue #</w:t>
        </w:r>
        <w:r w:rsidRPr="00F44C37">
          <w:rPr>
            <w:rFonts w:eastAsia="宋体"/>
            <w:noProof/>
            <w:lang w:val="en-US" w:eastAsia="zh-CN"/>
          </w:rPr>
          <w:t>4</w:t>
        </w:r>
        <w:r>
          <w:rPr>
            <w:noProof/>
          </w:rPr>
          <w:t xml:space="preserve">: </w:t>
        </w:r>
        <w:r w:rsidRPr="00F44C37">
          <w:rPr>
            <w:noProof/>
            <w:lang w:val="en-US" w:eastAsia="zh-CN"/>
          </w:rPr>
          <w:t xml:space="preserve"> Mitigation of QoSA in edge computing</w:t>
        </w:r>
        <w:r>
          <w:rPr>
            <w:noProof/>
          </w:rPr>
          <w:tab/>
        </w:r>
        <w:r>
          <w:rPr>
            <w:noProof/>
          </w:rPr>
          <w:fldChar w:fldCharType="begin"/>
        </w:r>
        <w:r>
          <w:rPr>
            <w:noProof/>
          </w:rPr>
          <w:instrText xml:space="preserve"> PAGEREF _Toc221887063 \h </w:instrText>
        </w:r>
        <w:r>
          <w:rPr>
            <w:noProof/>
          </w:rPr>
        </w:r>
      </w:ins>
      <w:r>
        <w:rPr>
          <w:noProof/>
        </w:rPr>
        <w:fldChar w:fldCharType="separate"/>
      </w:r>
      <w:ins w:id="87" w:author="Editor" w:date="2026-02-13T14:57:00Z">
        <w:r>
          <w:rPr>
            <w:noProof/>
          </w:rPr>
          <w:t>9</w:t>
        </w:r>
        <w:r>
          <w:rPr>
            <w:noProof/>
          </w:rPr>
          <w:fldChar w:fldCharType="end"/>
        </w:r>
      </w:ins>
    </w:p>
    <w:p w:rsidR="00631372" w:rsidRDefault="00631372">
      <w:pPr>
        <w:pStyle w:val="33"/>
        <w:rPr>
          <w:ins w:id="88" w:author="Editor" w:date="2026-02-13T14:57:00Z"/>
          <w:rFonts w:asciiTheme="minorHAnsi" w:eastAsiaTheme="minorEastAsia" w:hAnsiTheme="minorHAnsi" w:cstheme="minorBidi"/>
          <w:noProof/>
          <w:kern w:val="2"/>
          <w:sz w:val="21"/>
          <w:szCs w:val="22"/>
          <w:lang w:val="en-US" w:eastAsia="zh-CN"/>
        </w:rPr>
      </w:pPr>
      <w:ins w:id="89" w:author="Editor" w:date="2026-02-13T14:57:00Z">
        <w:r w:rsidRPr="00F44C37">
          <w:rPr>
            <w:noProof/>
            <w:lang w:val="en-US" w:eastAsia="zh-CN"/>
          </w:rPr>
          <w:t>5</w:t>
        </w:r>
        <w:r>
          <w:rPr>
            <w:noProof/>
          </w:rPr>
          <w:t>.</w:t>
        </w:r>
        <w:r w:rsidRPr="00F44C37">
          <w:rPr>
            <w:rFonts w:eastAsia="宋体"/>
            <w:noProof/>
            <w:lang w:val="en-US" w:eastAsia="zh-CN"/>
          </w:rPr>
          <w:t>4</w:t>
        </w:r>
        <w:r>
          <w:rPr>
            <w:noProof/>
          </w:rPr>
          <w:t>.1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_Toc221887064 \h </w:instrText>
        </w:r>
        <w:r>
          <w:rPr>
            <w:noProof/>
          </w:rPr>
        </w:r>
      </w:ins>
      <w:r>
        <w:rPr>
          <w:noProof/>
        </w:rPr>
        <w:fldChar w:fldCharType="separate"/>
      </w:r>
      <w:ins w:id="90" w:author="Editor" w:date="2026-02-13T14:57:00Z">
        <w:r>
          <w:rPr>
            <w:noProof/>
          </w:rPr>
          <w:t>9</w:t>
        </w:r>
        <w:r>
          <w:rPr>
            <w:noProof/>
          </w:rPr>
          <w:fldChar w:fldCharType="end"/>
        </w:r>
      </w:ins>
    </w:p>
    <w:p w:rsidR="00631372" w:rsidRDefault="00631372">
      <w:pPr>
        <w:pStyle w:val="33"/>
        <w:rPr>
          <w:ins w:id="91" w:author="Editor" w:date="2026-02-13T14:57:00Z"/>
          <w:rFonts w:asciiTheme="minorHAnsi" w:eastAsiaTheme="minorEastAsia" w:hAnsiTheme="minorHAnsi" w:cstheme="minorBidi"/>
          <w:noProof/>
          <w:kern w:val="2"/>
          <w:sz w:val="21"/>
          <w:szCs w:val="22"/>
          <w:lang w:val="en-US" w:eastAsia="zh-CN"/>
        </w:rPr>
      </w:pPr>
      <w:ins w:id="92" w:author="Editor" w:date="2026-02-13T14:57:00Z">
        <w:r w:rsidRPr="00F44C37">
          <w:rPr>
            <w:noProof/>
            <w:lang w:val="en-US" w:eastAsia="zh-CN"/>
          </w:rPr>
          <w:t>5</w:t>
        </w:r>
        <w:r>
          <w:rPr>
            <w:noProof/>
          </w:rPr>
          <w:t>.</w:t>
        </w:r>
        <w:r w:rsidRPr="00F44C37">
          <w:rPr>
            <w:rFonts w:eastAsia="宋体"/>
            <w:noProof/>
            <w:lang w:val="en-US" w:eastAsia="zh-CN"/>
          </w:rPr>
          <w:t>4</w:t>
        </w:r>
        <w:r>
          <w:rPr>
            <w:noProof/>
          </w:rPr>
          <w:t>.2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_Toc221887065 \h </w:instrText>
        </w:r>
        <w:r>
          <w:rPr>
            <w:noProof/>
          </w:rPr>
        </w:r>
      </w:ins>
      <w:r>
        <w:rPr>
          <w:noProof/>
        </w:rPr>
        <w:fldChar w:fldCharType="separate"/>
      </w:r>
      <w:ins w:id="93" w:author="Editor" w:date="2026-02-13T14:57:00Z">
        <w:r>
          <w:rPr>
            <w:noProof/>
          </w:rPr>
          <w:t>10</w:t>
        </w:r>
        <w:r>
          <w:rPr>
            <w:noProof/>
          </w:rPr>
          <w:fldChar w:fldCharType="end"/>
        </w:r>
      </w:ins>
    </w:p>
    <w:p w:rsidR="00631372" w:rsidRDefault="00631372">
      <w:pPr>
        <w:pStyle w:val="33"/>
        <w:rPr>
          <w:ins w:id="94" w:author="Editor" w:date="2026-02-13T14:57:00Z"/>
          <w:rFonts w:asciiTheme="minorHAnsi" w:eastAsiaTheme="minorEastAsia" w:hAnsiTheme="minorHAnsi" w:cstheme="minorBidi"/>
          <w:noProof/>
          <w:kern w:val="2"/>
          <w:sz w:val="21"/>
          <w:szCs w:val="22"/>
          <w:lang w:val="en-US" w:eastAsia="zh-CN"/>
        </w:rPr>
      </w:pPr>
      <w:ins w:id="95" w:author="Editor" w:date="2026-02-13T14:57:00Z">
        <w:r w:rsidRPr="00F44C37">
          <w:rPr>
            <w:noProof/>
            <w:lang w:val="en-US" w:eastAsia="zh-CN"/>
          </w:rPr>
          <w:t>5</w:t>
        </w:r>
        <w:r>
          <w:rPr>
            <w:noProof/>
          </w:rPr>
          <w:t>.</w:t>
        </w:r>
        <w:r w:rsidRPr="00F44C37">
          <w:rPr>
            <w:rFonts w:eastAsia="宋体"/>
            <w:noProof/>
            <w:lang w:val="en-US" w:eastAsia="zh-CN"/>
          </w:rPr>
          <w:t>4</w:t>
        </w:r>
        <w:r>
          <w:rPr>
            <w:noProof/>
          </w:rPr>
          <w:t>.3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_Toc221887066 \h </w:instrText>
        </w:r>
        <w:r>
          <w:rPr>
            <w:noProof/>
          </w:rPr>
        </w:r>
      </w:ins>
      <w:r>
        <w:rPr>
          <w:noProof/>
        </w:rPr>
        <w:fldChar w:fldCharType="separate"/>
      </w:r>
      <w:ins w:id="96" w:author="Editor" w:date="2026-02-13T14:57:00Z">
        <w:r>
          <w:rPr>
            <w:noProof/>
          </w:rPr>
          <w:t>10</w:t>
        </w:r>
        <w:r>
          <w:rPr>
            <w:noProof/>
          </w:rPr>
          <w:fldChar w:fldCharType="end"/>
        </w:r>
      </w:ins>
    </w:p>
    <w:p w:rsidR="00631372" w:rsidRDefault="00631372">
      <w:pPr>
        <w:pStyle w:val="22"/>
        <w:rPr>
          <w:ins w:id="97" w:author="Editor" w:date="2026-02-13T14:57:00Z"/>
          <w:rFonts w:asciiTheme="minorHAnsi" w:eastAsiaTheme="minorEastAsia" w:hAnsiTheme="minorHAnsi" w:cstheme="minorBidi"/>
          <w:noProof/>
          <w:kern w:val="2"/>
          <w:sz w:val="21"/>
          <w:szCs w:val="22"/>
          <w:lang w:val="en-US" w:eastAsia="zh-CN"/>
        </w:rPr>
      </w:pPr>
      <w:ins w:id="98" w:author="Editor" w:date="2026-02-13T14:57:00Z">
        <w:r w:rsidRPr="00F44C37">
          <w:rPr>
            <w:noProof/>
            <w:lang w:val="en-US" w:eastAsia="zh-CN"/>
          </w:rPr>
          <w:t>5</w:t>
        </w:r>
        <w:r>
          <w:rPr>
            <w:noProof/>
          </w:rPr>
          <w:t>.</w:t>
        </w:r>
        <w:r w:rsidRPr="00F44C37">
          <w:rPr>
            <w:rFonts w:eastAsia="宋体"/>
            <w:noProof/>
            <w:lang w:val="en-US" w:eastAsia="zh-CN"/>
          </w:rPr>
          <w:t>5</w:t>
        </w:r>
        <w:r>
          <w:rPr>
            <w:rFonts w:asciiTheme="minorHAnsi" w:eastAsiaTheme="minorEastAsia" w:hAnsiTheme="minorHAnsi" w:cstheme="minorBidi"/>
            <w:noProof/>
            <w:kern w:val="2"/>
            <w:sz w:val="21"/>
            <w:szCs w:val="22"/>
            <w:lang w:val="en-US" w:eastAsia="zh-CN"/>
          </w:rPr>
          <w:tab/>
        </w:r>
        <w:r>
          <w:rPr>
            <w:noProof/>
          </w:rPr>
          <w:t>Key Issue #</w:t>
        </w:r>
        <w:r w:rsidRPr="00F44C37">
          <w:rPr>
            <w:rFonts w:eastAsia="宋体"/>
            <w:noProof/>
            <w:lang w:val="en-US" w:eastAsia="zh-CN"/>
          </w:rPr>
          <w:t>5</w:t>
        </w:r>
        <w:r>
          <w:rPr>
            <w:noProof/>
          </w:rPr>
          <w:t xml:space="preserve">: </w:t>
        </w:r>
        <w:r w:rsidRPr="00F44C37">
          <w:rPr>
            <w:noProof/>
            <w:lang w:val="en-US" w:eastAsia="zh-CN"/>
          </w:rPr>
          <w:t>Hardware hardening for the NR Femto</w:t>
        </w:r>
        <w:r>
          <w:rPr>
            <w:noProof/>
          </w:rPr>
          <w:tab/>
        </w:r>
        <w:r>
          <w:rPr>
            <w:noProof/>
          </w:rPr>
          <w:fldChar w:fldCharType="begin"/>
        </w:r>
        <w:r>
          <w:rPr>
            <w:noProof/>
          </w:rPr>
          <w:instrText xml:space="preserve"> PAGEREF _Toc221887067 \h </w:instrText>
        </w:r>
        <w:r>
          <w:rPr>
            <w:noProof/>
          </w:rPr>
        </w:r>
      </w:ins>
      <w:r>
        <w:rPr>
          <w:noProof/>
        </w:rPr>
        <w:fldChar w:fldCharType="separate"/>
      </w:r>
      <w:ins w:id="99" w:author="Editor" w:date="2026-02-13T14:57:00Z">
        <w:r>
          <w:rPr>
            <w:noProof/>
          </w:rPr>
          <w:t>10</w:t>
        </w:r>
        <w:r>
          <w:rPr>
            <w:noProof/>
          </w:rPr>
          <w:fldChar w:fldCharType="end"/>
        </w:r>
      </w:ins>
    </w:p>
    <w:p w:rsidR="00631372" w:rsidRDefault="00631372">
      <w:pPr>
        <w:pStyle w:val="33"/>
        <w:rPr>
          <w:ins w:id="100" w:author="Editor" w:date="2026-02-13T14:57:00Z"/>
          <w:rFonts w:asciiTheme="minorHAnsi" w:eastAsiaTheme="minorEastAsia" w:hAnsiTheme="minorHAnsi" w:cstheme="minorBidi"/>
          <w:noProof/>
          <w:kern w:val="2"/>
          <w:sz w:val="21"/>
          <w:szCs w:val="22"/>
          <w:lang w:val="en-US" w:eastAsia="zh-CN"/>
        </w:rPr>
      </w:pPr>
      <w:ins w:id="101" w:author="Editor" w:date="2026-02-13T14:57:00Z">
        <w:r w:rsidRPr="00F44C37">
          <w:rPr>
            <w:noProof/>
            <w:lang w:val="en-US" w:eastAsia="zh-CN"/>
          </w:rPr>
          <w:t>5</w:t>
        </w:r>
        <w:r>
          <w:rPr>
            <w:noProof/>
          </w:rPr>
          <w:t>.</w:t>
        </w:r>
        <w:r w:rsidRPr="00F44C37">
          <w:rPr>
            <w:rFonts w:eastAsia="宋体"/>
            <w:noProof/>
            <w:lang w:val="en-US" w:eastAsia="zh-CN"/>
          </w:rPr>
          <w:t>5</w:t>
        </w:r>
        <w:r>
          <w:rPr>
            <w:noProof/>
          </w:rPr>
          <w:t>.1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_Toc221887068 \h </w:instrText>
        </w:r>
        <w:r>
          <w:rPr>
            <w:noProof/>
          </w:rPr>
        </w:r>
      </w:ins>
      <w:r>
        <w:rPr>
          <w:noProof/>
        </w:rPr>
        <w:fldChar w:fldCharType="separate"/>
      </w:r>
      <w:ins w:id="102" w:author="Editor" w:date="2026-02-13T14:57:00Z">
        <w:r>
          <w:rPr>
            <w:noProof/>
          </w:rPr>
          <w:t>10</w:t>
        </w:r>
        <w:r>
          <w:rPr>
            <w:noProof/>
          </w:rPr>
          <w:fldChar w:fldCharType="end"/>
        </w:r>
      </w:ins>
    </w:p>
    <w:p w:rsidR="00631372" w:rsidRDefault="00631372">
      <w:pPr>
        <w:pStyle w:val="33"/>
        <w:rPr>
          <w:ins w:id="103" w:author="Editor" w:date="2026-02-13T14:57:00Z"/>
          <w:rFonts w:asciiTheme="minorHAnsi" w:eastAsiaTheme="minorEastAsia" w:hAnsiTheme="minorHAnsi" w:cstheme="minorBidi"/>
          <w:noProof/>
          <w:kern w:val="2"/>
          <w:sz w:val="21"/>
          <w:szCs w:val="22"/>
          <w:lang w:val="en-US" w:eastAsia="zh-CN"/>
        </w:rPr>
      </w:pPr>
      <w:ins w:id="104" w:author="Editor" w:date="2026-02-13T14:57:00Z">
        <w:r w:rsidRPr="00F44C37">
          <w:rPr>
            <w:noProof/>
            <w:lang w:val="en-US" w:eastAsia="zh-CN"/>
          </w:rPr>
          <w:t>5</w:t>
        </w:r>
        <w:r>
          <w:rPr>
            <w:noProof/>
          </w:rPr>
          <w:t>.</w:t>
        </w:r>
        <w:r w:rsidRPr="00F44C37">
          <w:rPr>
            <w:rFonts w:eastAsia="宋体"/>
            <w:noProof/>
            <w:lang w:val="en-US" w:eastAsia="zh-CN"/>
          </w:rPr>
          <w:t>5</w:t>
        </w:r>
        <w:r>
          <w:rPr>
            <w:noProof/>
          </w:rPr>
          <w:t>.2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_Toc221887069 \h </w:instrText>
        </w:r>
        <w:r>
          <w:rPr>
            <w:noProof/>
          </w:rPr>
        </w:r>
      </w:ins>
      <w:r>
        <w:rPr>
          <w:noProof/>
        </w:rPr>
        <w:fldChar w:fldCharType="separate"/>
      </w:r>
      <w:ins w:id="105" w:author="Editor" w:date="2026-02-13T14:57:00Z">
        <w:r>
          <w:rPr>
            <w:noProof/>
          </w:rPr>
          <w:t>10</w:t>
        </w:r>
        <w:r>
          <w:rPr>
            <w:noProof/>
          </w:rPr>
          <w:fldChar w:fldCharType="end"/>
        </w:r>
      </w:ins>
    </w:p>
    <w:p w:rsidR="00631372" w:rsidRDefault="00631372">
      <w:pPr>
        <w:pStyle w:val="33"/>
        <w:rPr>
          <w:ins w:id="106" w:author="Editor" w:date="2026-02-13T14:57:00Z"/>
          <w:rFonts w:asciiTheme="minorHAnsi" w:eastAsiaTheme="minorEastAsia" w:hAnsiTheme="minorHAnsi" w:cstheme="minorBidi"/>
          <w:noProof/>
          <w:kern w:val="2"/>
          <w:sz w:val="21"/>
          <w:szCs w:val="22"/>
          <w:lang w:val="en-US" w:eastAsia="zh-CN"/>
        </w:rPr>
      </w:pPr>
      <w:ins w:id="107" w:author="Editor" w:date="2026-02-13T14:57:00Z">
        <w:r w:rsidRPr="00F44C37">
          <w:rPr>
            <w:noProof/>
            <w:lang w:val="en-US" w:eastAsia="zh-CN"/>
          </w:rPr>
          <w:t>5</w:t>
        </w:r>
        <w:r>
          <w:rPr>
            <w:noProof/>
          </w:rPr>
          <w:t>.</w:t>
        </w:r>
        <w:r w:rsidRPr="00F44C37">
          <w:rPr>
            <w:rFonts w:eastAsia="宋体"/>
            <w:noProof/>
            <w:lang w:val="en-US" w:eastAsia="zh-CN"/>
          </w:rPr>
          <w:t>5</w:t>
        </w:r>
        <w:r>
          <w:rPr>
            <w:noProof/>
          </w:rPr>
          <w:t>.3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_Toc221887070 \h </w:instrText>
        </w:r>
        <w:r>
          <w:rPr>
            <w:noProof/>
          </w:rPr>
        </w:r>
      </w:ins>
      <w:r>
        <w:rPr>
          <w:noProof/>
        </w:rPr>
        <w:fldChar w:fldCharType="separate"/>
      </w:r>
      <w:ins w:id="108" w:author="Editor" w:date="2026-02-13T14:57:00Z">
        <w:r>
          <w:rPr>
            <w:noProof/>
          </w:rPr>
          <w:t>10</w:t>
        </w:r>
        <w:r>
          <w:rPr>
            <w:noProof/>
          </w:rPr>
          <w:fldChar w:fldCharType="end"/>
        </w:r>
      </w:ins>
    </w:p>
    <w:p w:rsidR="00631372" w:rsidRDefault="00631372">
      <w:pPr>
        <w:pStyle w:val="22"/>
        <w:rPr>
          <w:ins w:id="109" w:author="Editor" w:date="2026-02-13T14:57:00Z"/>
          <w:rFonts w:asciiTheme="minorHAnsi" w:eastAsiaTheme="minorEastAsia" w:hAnsiTheme="minorHAnsi" w:cstheme="minorBidi"/>
          <w:noProof/>
          <w:kern w:val="2"/>
          <w:sz w:val="21"/>
          <w:szCs w:val="22"/>
          <w:lang w:val="en-US" w:eastAsia="zh-CN"/>
        </w:rPr>
      </w:pPr>
      <w:ins w:id="110" w:author="Editor" w:date="2026-02-13T14:57:00Z">
        <w:r w:rsidRPr="00F44C37">
          <w:rPr>
            <w:rFonts w:eastAsia="宋体"/>
            <w:noProof/>
            <w:lang w:val="en-US" w:eastAsia="zh-CN"/>
          </w:rPr>
          <w:t>5</w:t>
        </w:r>
        <w:r w:rsidRPr="00F44C37">
          <w:rPr>
            <w:rFonts w:eastAsia="宋体"/>
            <w:noProof/>
          </w:rPr>
          <w:t>.X</w:t>
        </w:r>
        <w:r>
          <w:rPr>
            <w:rFonts w:asciiTheme="minorHAnsi" w:eastAsiaTheme="minorEastAsia" w:hAnsiTheme="minorHAnsi" w:cstheme="minorBidi"/>
            <w:noProof/>
            <w:kern w:val="2"/>
            <w:sz w:val="21"/>
            <w:szCs w:val="22"/>
            <w:lang w:val="en-US" w:eastAsia="zh-CN"/>
          </w:rPr>
          <w:tab/>
        </w:r>
        <w:r w:rsidRPr="00F44C37">
          <w:rPr>
            <w:rFonts w:eastAsia="宋体"/>
            <w:noProof/>
          </w:rPr>
          <w:t>Key Issue #X: &lt;Key Issue Name&gt;</w:t>
        </w:r>
        <w:r>
          <w:rPr>
            <w:noProof/>
          </w:rPr>
          <w:tab/>
        </w:r>
        <w:r>
          <w:rPr>
            <w:noProof/>
          </w:rPr>
          <w:fldChar w:fldCharType="begin"/>
        </w:r>
        <w:r>
          <w:rPr>
            <w:noProof/>
          </w:rPr>
          <w:instrText xml:space="preserve"> PAGEREF _Toc221887071 \h </w:instrText>
        </w:r>
        <w:r>
          <w:rPr>
            <w:noProof/>
          </w:rPr>
        </w:r>
      </w:ins>
      <w:r>
        <w:rPr>
          <w:noProof/>
        </w:rPr>
        <w:fldChar w:fldCharType="separate"/>
      </w:r>
      <w:ins w:id="111" w:author="Editor" w:date="2026-02-13T14:57:00Z">
        <w:r>
          <w:rPr>
            <w:noProof/>
          </w:rPr>
          <w:t>11</w:t>
        </w:r>
        <w:r>
          <w:rPr>
            <w:noProof/>
          </w:rPr>
          <w:fldChar w:fldCharType="end"/>
        </w:r>
      </w:ins>
    </w:p>
    <w:p w:rsidR="00631372" w:rsidRDefault="00631372">
      <w:pPr>
        <w:pStyle w:val="33"/>
        <w:rPr>
          <w:ins w:id="112" w:author="Editor" w:date="2026-02-13T14:57:00Z"/>
          <w:rFonts w:asciiTheme="minorHAnsi" w:eastAsiaTheme="minorEastAsia" w:hAnsiTheme="minorHAnsi" w:cstheme="minorBidi"/>
          <w:noProof/>
          <w:kern w:val="2"/>
          <w:sz w:val="21"/>
          <w:szCs w:val="22"/>
          <w:lang w:val="en-US" w:eastAsia="zh-CN"/>
        </w:rPr>
      </w:pPr>
      <w:ins w:id="113" w:author="Editor" w:date="2026-02-13T14:57:00Z">
        <w:r w:rsidRPr="00F44C37">
          <w:rPr>
            <w:noProof/>
            <w:lang w:val="en-US" w:eastAsia="zh-CN"/>
          </w:rPr>
          <w:t>5</w:t>
        </w:r>
        <w:r>
          <w:rPr>
            <w:noProof/>
          </w:rPr>
          <w:t>.X.1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_Toc221887072 \h </w:instrText>
        </w:r>
        <w:r>
          <w:rPr>
            <w:noProof/>
          </w:rPr>
        </w:r>
      </w:ins>
      <w:r>
        <w:rPr>
          <w:noProof/>
        </w:rPr>
        <w:fldChar w:fldCharType="separate"/>
      </w:r>
      <w:ins w:id="114" w:author="Editor" w:date="2026-02-13T14:57:00Z">
        <w:r>
          <w:rPr>
            <w:noProof/>
          </w:rPr>
          <w:t>11</w:t>
        </w:r>
        <w:r>
          <w:rPr>
            <w:noProof/>
          </w:rPr>
          <w:fldChar w:fldCharType="end"/>
        </w:r>
      </w:ins>
    </w:p>
    <w:p w:rsidR="00631372" w:rsidRDefault="00631372">
      <w:pPr>
        <w:pStyle w:val="33"/>
        <w:rPr>
          <w:ins w:id="115" w:author="Editor" w:date="2026-02-13T14:57:00Z"/>
          <w:rFonts w:asciiTheme="minorHAnsi" w:eastAsiaTheme="minorEastAsia" w:hAnsiTheme="minorHAnsi" w:cstheme="minorBidi"/>
          <w:noProof/>
          <w:kern w:val="2"/>
          <w:sz w:val="21"/>
          <w:szCs w:val="22"/>
          <w:lang w:val="en-US" w:eastAsia="zh-CN"/>
        </w:rPr>
      </w:pPr>
      <w:ins w:id="116" w:author="Editor" w:date="2026-02-13T14:57:00Z">
        <w:r w:rsidRPr="00F44C37">
          <w:rPr>
            <w:noProof/>
            <w:lang w:val="en-US" w:eastAsia="zh-CN"/>
          </w:rPr>
          <w:t>5</w:t>
        </w:r>
        <w:r>
          <w:rPr>
            <w:noProof/>
          </w:rPr>
          <w:t>.X.2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_Toc221887073 \h </w:instrText>
        </w:r>
        <w:r>
          <w:rPr>
            <w:noProof/>
          </w:rPr>
        </w:r>
      </w:ins>
      <w:r>
        <w:rPr>
          <w:noProof/>
        </w:rPr>
        <w:fldChar w:fldCharType="separate"/>
      </w:r>
      <w:ins w:id="117" w:author="Editor" w:date="2026-02-13T14:57:00Z">
        <w:r>
          <w:rPr>
            <w:noProof/>
          </w:rPr>
          <w:t>11</w:t>
        </w:r>
        <w:r>
          <w:rPr>
            <w:noProof/>
          </w:rPr>
          <w:fldChar w:fldCharType="end"/>
        </w:r>
      </w:ins>
    </w:p>
    <w:p w:rsidR="00631372" w:rsidRDefault="00631372">
      <w:pPr>
        <w:pStyle w:val="33"/>
        <w:rPr>
          <w:ins w:id="118" w:author="Editor" w:date="2026-02-13T14:57:00Z"/>
          <w:rFonts w:asciiTheme="minorHAnsi" w:eastAsiaTheme="minorEastAsia" w:hAnsiTheme="minorHAnsi" w:cstheme="minorBidi"/>
          <w:noProof/>
          <w:kern w:val="2"/>
          <w:sz w:val="21"/>
          <w:szCs w:val="22"/>
          <w:lang w:val="en-US" w:eastAsia="zh-CN"/>
        </w:rPr>
      </w:pPr>
      <w:ins w:id="119" w:author="Editor" w:date="2026-02-13T14:57:00Z">
        <w:r w:rsidRPr="00F44C37">
          <w:rPr>
            <w:noProof/>
            <w:lang w:val="en-US" w:eastAsia="zh-CN"/>
          </w:rPr>
          <w:t>5</w:t>
        </w:r>
        <w:r>
          <w:rPr>
            <w:noProof/>
          </w:rPr>
          <w:t>.X.3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_Toc221887074 \h </w:instrText>
        </w:r>
        <w:r>
          <w:rPr>
            <w:noProof/>
          </w:rPr>
        </w:r>
      </w:ins>
      <w:r>
        <w:rPr>
          <w:noProof/>
        </w:rPr>
        <w:fldChar w:fldCharType="separate"/>
      </w:r>
      <w:ins w:id="120" w:author="Editor" w:date="2026-02-13T14:57:00Z">
        <w:r>
          <w:rPr>
            <w:noProof/>
          </w:rPr>
          <w:t>11</w:t>
        </w:r>
        <w:r>
          <w:rPr>
            <w:noProof/>
          </w:rPr>
          <w:fldChar w:fldCharType="end"/>
        </w:r>
      </w:ins>
    </w:p>
    <w:p w:rsidR="00631372" w:rsidRDefault="00631372">
      <w:pPr>
        <w:pStyle w:val="10"/>
        <w:rPr>
          <w:ins w:id="121" w:author="Editor" w:date="2026-02-13T14:57:00Z"/>
          <w:rFonts w:asciiTheme="minorHAnsi" w:eastAsiaTheme="minorEastAsia" w:hAnsiTheme="minorHAnsi" w:cstheme="minorBidi"/>
          <w:noProof/>
          <w:kern w:val="2"/>
          <w:sz w:val="21"/>
          <w:szCs w:val="22"/>
          <w:lang w:val="en-US" w:eastAsia="zh-CN"/>
        </w:rPr>
      </w:pPr>
      <w:ins w:id="122" w:author="Editor" w:date="2026-02-13T14:57:00Z">
        <w:r w:rsidRPr="00F44C37">
          <w:rPr>
            <w:noProof/>
            <w:lang w:val="en-US" w:eastAsia="zh-CN"/>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_Toc221887075 \h </w:instrText>
        </w:r>
        <w:r>
          <w:rPr>
            <w:noProof/>
          </w:rPr>
        </w:r>
      </w:ins>
      <w:r>
        <w:rPr>
          <w:noProof/>
        </w:rPr>
        <w:fldChar w:fldCharType="separate"/>
      </w:r>
      <w:ins w:id="123" w:author="Editor" w:date="2026-02-13T14:57:00Z">
        <w:r>
          <w:rPr>
            <w:noProof/>
          </w:rPr>
          <w:t>11</w:t>
        </w:r>
        <w:r>
          <w:rPr>
            <w:noProof/>
          </w:rPr>
          <w:fldChar w:fldCharType="end"/>
        </w:r>
      </w:ins>
    </w:p>
    <w:p w:rsidR="00631372" w:rsidRDefault="00631372">
      <w:pPr>
        <w:pStyle w:val="22"/>
        <w:rPr>
          <w:ins w:id="124" w:author="Editor" w:date="2026-02-13T14:57:00Z"/>
          <w:rFonts w:asciiTheme="minorHAnsi" w:eastAsiaTheme="minorEastAsia" w:hAnsiTheme="minorHAnsi" w:cstheme="minorBidi"/>
          <w:noProof/>
          <w:kern w:val="2"/>
          <w:sz w:val="21"/>
          <w:szCs w:val="22"/>
          <w:lang w:val="en-US" w:eastAsia="zh-CN"/>
        </w:rPr>
      </w:pPr>
      <w:ins w:id="125" w:author="Editor" w:date="2026-02-13T14:57:00Z">
        <w:r w:rsidRPr="00F44C37">
          <w:rPr>
            <w:rFonts w:eastAsia="宋体"/>
            <w:noProof/>
            <w:lang w:val="en-US" w:eastAsia="zh-CN"/>
          </w:rPr>
          <w:t>6</w:t>
        </w:r>
        <w:r w:rsidRPr="00F44C37">
          <w:rPr>
            <w:rFonts w:eastAsia="宋体"/>
            <w:noProof/>
          </w:rPr>
          <w:t>.</w:t>
        </w:r>
        <w:r w:rsidRPr="00F44C37">
          <w:rPr>
            <w:rFonts w:eastAsia="宋体"/>
            <w:noProof/>
            <w:lang w:val="en-US" w:eastAsia="zh-CN"/>
          </w:rPr>
          <w:t>1</w:t>
        </w:r>
        <w:r>
          <w:rPr>
            <w:rFonts w:asciiTheme="minorHAnsi" w:eastAsiaTheme="minorEastAsia" w:hAnsiTheme="minorHAnsi" w:cstheme="minorBidi"/>
            <w:noProof/>
            <w:kern w:val="2"/>
            <w:sz w:val="21"/>
            <w:szCs w:val="22"/>
            <w:lang w:val="en-US" w:eastAsia="zh-CN"/>
          </w:rPr>
          <w:tab/>
        </w:r>
        <w:r w:rsidRPr="00F44C37">
          <w:rPr>
            <w:rFonts w:eastAsia="宋体"/>
            <w:noProof/>
          </w:rPr>
          <w:t>Mapping of solutions to key issues</w:t>
        </w:r>
        <w:r>
          <w:rPr>
            <w:noProof/>
          </w:rPr>
          <w:tab/>
        </w:r>
        <w:r>
          <w:rPr>
            <w:noProof/>
          </w:rPr>
          <w:fldChar w:fldCharType="begin"/>
        </w:r>
        <w:r>
          <w:rPr>
            <w:noProof/>
          </w:rPr>
          <w:instrText xml:space="preserve"> PAGEREF _Toc221887076 \h </w:instrText>
        </w:r>
        <w:r>
          <w:rPr>
            <w:noProof/>
          </w:rPr>
        </w:r>
      </w:ins>
      <w:r>
        <w:rPr>
          <w:noProof/>
        </w:rPr>
        <w:fldChar w:fldCharType="separate"/>
      </w:r>
      <w:ins w:id="126" w:author="Editor" w:date="2026-02-13T14:57:00Z">
        <w:r>
          <w:rPr>
            <w:noProof/>
          </w:rPr>
          <w:t>11</w:t>
        </w:r>
        <w:r>
          <w:rPr>
            <w:noProof/>
          </w:rPr>
          <w:fldChar w:fldCharType="end"/>
        </w:r>
      </w:ins>
    </w:p>
    <w:p w:rsidR="00631372" w:rsidRDefault="00631372">
      <w:pPr>
        <w:pStyle w:val="22"/>
        <w:rPr>
          <w:ins w:id="127" w:author="Editor" w:date="2026-02-13T14:57:00Z"/>
          <w:rFonts w:asciiTheme="minorHAnsi" w:eastAsiaTheme="minorEastAsia" w:hAnsiTheme="minorHAnsi" w:cstheme="minorBidi"/>
          <w:noProof/>
          <w:kern w:val="2"/>
          <w:sz w:val="21"/>
          <w:szCs w:val="22"/>
          <w:lang w:val="en-US" w:eastAsia="zh-CN"/>
        </w:rPr>
      </w:pPr>
      <w:ins w:id="128" w:author="Editor" w:date="2026-02-13T14:57:00Z">
        <w:r w:rsidRPr="00F44C37">
          <w:rPr>
            <w:noProof/>
            <w:lang w:val="en-US" w:eastAsia="zh-CN"/>
          </w:rPr>
          <w:t>6</w:t>
        </w:r>
        <w:r>
          <w:rPr>
            <w:noProof/>
          </w:rPr>
          <w:t>.</w:t>
        </w:r>
        <w:r w:rsidRPr="00F44C37">
          <w:rPr>
            <w:rFonts w:eastAsia="宋体"/>
            <w:noProof/>
            <w:lang w:val="en-US" w:eastAsia="zh-CN"/>
          </w:rPr>
          <w:t>2</w:t>
        </w:r>
        <w:r>
          <w:rPr>
            <w:rFonts w:asciiTheme="minorHAnsi" w:eastAsiaTheme="minorEastAsia" w:hAnsiTheme="minorHAnsi" w:cstheme="minorBidi"/>
            <w:noProof/>
            <w:kern w:val="2"/>
            <w:sz w:val="21"/>
            <w:szCs w:val="22"/>
            <w:lang w:val="en-US" w:eastAsia="zh-CN"/>
          </w:rPr>
          <w:tab/>
        </w:r>
        <w:r>
          <w:rPr>
            <w:noProof/>
          </w:rPr>
          <w:t>Solution #</w:t>
        </w:r>
        <w:r w:rsidRPr="00F44C37">
          <w:rPr>
            <w:rFonts w:eastAsia="宋体"/>
            <w:noProof/>
            <w:lang w:val="en-US" w:eastAsia="zh-CN"/>
          </w:rPr>
          <w:t>1</w:t>
        </w:r>
        <w:r>
          <w:rPr>
            <w:noProof/>
          </w:rPr>
          <w:t xml:space="preserve">: </w:t>
        </w:r>
        <w:r w:rsidRPr="00F44C37">
          <w:rPr>
            <w:noProof/>
            <w:lang w:val="en-US" w:eastAsia="zh-CN"/>
          </w:rPr>
          <w:t>Security detection of misconfigured 5G NR Femto node</w:t>
        </w:r>
        <w:r>
          <w:rPr>
            <w:noProof/>
          </w:rPr>
          <w:tab/>
        </w:r>
        <w:r>
          <w:rPr>
            <w:noProof/>
          </w:rPr>
          <w:fldChar w:fldCharType="begin"/>
        </w:r>
        <w:r>
          <w:rPr>
            <w:noProof/>
          </w:rPr>
          <w:instrText xml:space="preserve"> PAGEREF _Toc221887077 \h </w:instrText>
        </w:r>
        <w:r>
          <w:rPr>
            <w:noProof/>
          </w:rPr>
        </w:r>
      </w:ins>
      <w:r>
        <w:rPr>
          <w:noProof/>
        </w:rPr>
        <w:fldChar w:fldCharType="separate"/>
      </w:r>
      <w:ins w:id="129" w:author="Editor" w:date="2026-02-13T14:57:00Z">
        <w:r>
          <w:rPr>
            <w:noProof/>
          </w:rPr>
          <w:t>11</w:t>
        </w:r>
        <w:r>
          <w:rPr>
            <w:noProof/>
          </w:rPr>
          <w:fldChar w:fldCharType="end"/>
        </w:r>
      </w:ins>
    </w:p>
    <w:p w:rsidR="00631372" w:rsidRDefault="00631372">
      <w:pPr>
        <w:pStyle w:val="33"/>
        <w:rPr>
          <w:ins w:id="130" w:author="Editor" w:date="2026-02-13T14:57:00Z"/>
          <w:rFonts w:asciiTheme="minorHAnsi" w:eastAsiaTheme="minorEastAsia" w:hAnsiTheme="minorHAnsi" w:cstheme="minorBidi"/>
          <w:noProof/>
          <w:kern w:val="2"/>
          <w:sz w:val="21"/>
          <w:szCs w:val="22"/>
          <w:lang w:val="en-US" w:eastAsia="zh-CN"/>
        </w:rPr>
      </w:pPr>
      <w:ins w:id="131" w:author="Editor" w:date="2026-02-13T14:57:00Z">
        <w:r w:rsidRPr="00F44C37">
          <w:rPr>
            <w:noProof/>
            <w:lang w:val="en-US" w:eastAsia="zh-CN"/>
          </w:rPr>
          <w:t>6</w:t>
        </w:r>
        <w:r>
          <w:rPr>
            <w:noProof/>
          </w:rPr>
          <w:t>.</w:t>
        </w:r>
        <w:r w:rsidRPr="00F44C37">
          <w:rPr>
            <w:rFonts w:eastAsia="宋体"/>
            <w:noProof/>
            <w:lang w:val="en-US" w:eastAsia="zh-CN"/>
          </w:rPr>
          <w:t>2</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_Toc221887078 \h </w:instrText>
        </w:r>
        <w:r>
          <w:rPr>
            <w:noProof/>
          </w:rPr>
        </w:r>
      </w:ins>
      <w:r>
        <w:rPr>
          <w:noProof/>
        </w:rPr>
        <w:fldChar w:fldCharType="separate"/>
      </w:r>
      <w:ins w:id="132" w:author="Editor" w:date="2026-02-13T14:57:00Z">
        <w:r>
          <w:rPr>
            <w:noProof/>
          </w:rPr>
          <w:t>11</w:t>
        </w:r>
        <w:r>
          <w:rPr>
            <w:noProof/>
          </w:rPr>
          <w:fldChar w:fldCharType="end"/>
        </w:r>
      </w:ins>
    </w:p>
    <w:p w:rsidR="00631372" w:rsidRDefault="00631372">
      <w:pPr>
        <w:pStyle w:val="33"/>
        <w:rPr>
          <w:ins w:id="133" w:author="Editor" w:date="2026-02-13T14:57:00Z"/>
          <w:rFonts w:asciiTheme="minorHAnsi" w:eastAsiaTheme="minorEastAsia" w:hAnsiTheme="minorHAnsi" w:cstheme="minorBidi"/>
          <w:noProof/>
          <w:kern w:val="2"/>
          <w:sz w:val="21"/>
          <w:szCs w:val="22"/>
          <w:lang w:val="en-US" w:eastAsia="zh-CN"/>
        </w:rPr>
      </w:pPr>
      <w:ins w:id="134" w:author="Editor" w:date="2026-02-13T14:57:00Z">
        <w:r w:rsidRPr="00F44C37">
          <w:rPr>
            <w:rFonts w:eastAsia="宋体"/>
            <w:noProof/>
            <w:lang w:val="en-US" w:eastAsia="zh-CN"/>
          </w:rPr>
          <w:t>6.</w:t>
        </w:r>
        <w:r w:rsidRPr="00F44C37">
          <w:rPr>
            <w:noProof/>
            <w:lang w:val="en-US" w:eastAsia="zh-CN"/>
          </w:rPr>
          <w:t>2</w:t>
        </w:r>
        <w:r>
          <w:rPr>
            <w:noProof/>
          </w:rPr>
          <w:t>.2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_Toc221887079 \h </w:instrText>
        </w:r>
        <w:r>
          <w:rPr>
            <w:noProof/>
          </w:rPr>
        </w:r>
      </w:ins>
      <w:r>
        <w:rPr>
          <w:noProof/>
        </w:rPr>
        <w:fldChar w:fldCharType="separate"/>
      </w:r>
      <w:ins w:id="135" w:author="Editor" w:date="2026-02-13T14:57:00Z">
        <w:r>
          <w:rPr>
            <w:noProof/>
          </w:rPr>
          <w:t>11</w:t>
        </w:r>
        <w:r>
          <w:rPr>
            <w:noProof/>
          </w:rPr>
          <w:fldChar w:fldCharType="end"/>
        </w:r>
      </w:ins>
    </w:p>
    <w:p w:rsidR="00631372" w:rsidRDefault="00631372">
      <w:pPr>
        <w:pStyle w:val="42"/>
        <w:rPr>
          <w:ins w:id="136" w:author="Editor" w:date="2026-02-13T14:57:00Z"/>
          <w:rFonts w:asciiTheme="minorHAnsi" w:eastAsiaTheme="minorEastAsia" w:hAnsiTheme="minorHAnsi" w:cstheme="minorBidi"/>
          <w:noProof/>
          <w:kern w:val="2"/>
          <w:sz w:val="21"/>
          <w:szCs w:val="22"/>
          <w:lang w:val="en-US" w:eastAsia="zh-CN"/>
        </w:rPr>
      </w:pPr>
      <w:ins w:id="137" w:author="Editor" w:date="2026-02-13T14:57:00Z">
        <w:r w:rsidRPr="00F44C37">
          <w:rPr>
            <w:noProof/>
            <w:lang w:val="en-US" w:eastAsia="zh-CN"/>
          </w:rPr>
          <w:t>6</w:t>
        </w:r>
        <w:r>
          <w:rPr>
            <w:noProof/>
          </w:rPr>
          <w:t>.2.</w:t>
        </w:r>
        <w:r w:rsidRPr="00F44C37">
          <w:rPr>
            <w:noProof/>
            <w:lang w:val="en-US" w:eastAsia="zh-CN"/>
          </w:rPr>
          <w:t>2</w:t>
        </w:r>
        <w:r>
          <w:rPr>
            <w:noProof/>
          </w:rPr>
          <w:t>.</w:t>
        </w:r>
        <w:r w:rsidRPr="00F44C37">
          <w:rPr>
            <w:noProof/>
            <w:lang w:val="en-US" w:eastAsia="zh-CN"/>
          </w:rPr>
          <w:t>1</w:t>
        </w:r>
        <w:r>
          <w:rPr>
            <w:rFonts w:asciiTheme="minorHAnsi" w:eastAsiaTheme="minorEastAsia" w:hAnsiTheme="minorHAnsi" w:cstheme="minorBidi"/>
            <w:noProof/>
            <w:kern w:val="2"/>
            <w:sz w:val="21"/>
            <w:szCs w:val="22"/>
            <w:lang w:val="en-US" w:eastAsia="zh-CN"/>
          </w:rPr>
          <w:tab/>
        </w:r>
        <w:r w:rsidRPr="00F44C37">
          <w:rPr>
            <w:noProof/>
            <w:lang w:val="en-US" w:eastAsia="zh-CN"/>
          </w:rPr>
          <w:t>Security procedure for security detection of NR Femto node</w:t>
        </w:r>
        <w:r>
          <w:rPr>
            <w:noProof/>
          </w:rPr>
          <w:tab/>
        </w:r>
        <w:r>
          <w:rPr>
            <w:noProof/>
          </w:rPr>
          <w:fldChar w:fldCharType="begin"/>
        </w:r>
        <w:r>
          <w:rPr>
            <w:noProof/>
          </w:rPr>
          <w:instrText xml:space="preserve"> PAGEREF _Toc221887080 \h </w:instrText>
        </w:r>
        <w:r>
          <w:rPr>
            <w:noProof/>
          </w:rPr>
        </w:r>
      </w:ins>
      <w:r>
        <w:rPr>
          <w:noProof/>
        </w:rPr>
        <w:fldChar w:fldCharType="separate"/>
      </w:r>
      <w:ins w:id="138" w:author="Editor" w:date="2026-02-13T14:57:00Z">
        <w:r>
          <w:rPr>
            <w:noProof/>
          </w:rPr>
          <w:t>11</w:t>
        </w:r>
        <w:r>
          <w:rPr>
            <w:noProof/>
          </w:rPr>
          <w:fldChar w:fldCharType="end"/>
        </w:r>
      </w:ins>
    </w:p>
    <w:p w:rsidR="00631372" w:rsidRDefault="00631372">
      <w:pPr>
        <w:pStyle w:val="42"/>
        <w:rPr>
          <w:ins w:id="139" w:author="Editor" w:date="2026-02-13T14:57:00Z"/>
          <w:rFonts w:asciiTheme="minorHAnsi" w:eastAsiaTheme="minorEastAsia" w:hAnsiTheme="minorHAnsi" w:cstheme="minorBidi"/>
          <w:noProof/>
          <w:kern w:val="2"/>
          <w:sz w:val="21"/>
          <w:szCs w:val="22"/>
          <w:lang w:val="en-US" w:eastAsia="zh-CN"/>
        </w:rPr>
      </w:pPr>
      <w:ins w:id="140" w:author="Editor" w:date="2026-02-13T14:57:00Z">
        <w:r w:rsidRPr="00F44C37">
          <w:rPr>
            <w:noProof/>
            <w:lang w:val="en-US" w:eastAsia="zh-CN"/>
          </w:rPr>
          <w:t>6</w:t>
        </w:r>
        <w:r>
          <w:rPr>
            <w:noProof/>
          </w:rPr>
          <w:t>.2.</w:t>
        </w:r>
        <w:r w:rsidRPr="00F44C37">
          <w:rPr>
            <w:noProof/>
            <w:lang w:val="en-US" w:eastAsia="zh-CN"/>
          </w:rPr>
          <w:t>2</w:t>
        </w:r>
        <w:r>
          <w:rPr>
            <w:noProof/>
          </w:rPr>
          <w:t>.</w:t>
        </w:r>
        <w:r w:rsidRPr="00F44C37">
          <w:rPr>
            <w:noProof/>
            <w:lang w:val="en-US" w:eastAsia="zh-CN"/>
          </w:rPr>
          <w:t>2</w:t>
        </w:r>
        <w:r>
          <w:rPr>
            <w:rFonts w:asciiTheme="minorHAnsi" w:eastAsiaTheme="minorEastAsia" w:hAnsiTheme="minorHAnsi" w:cstheme="minorBidi"/>
            <w:noProof/>
            <w:kern w:val="2"/>
            <w:sz w:val="21"/>
            <w:szCs w:val="22"/>
            <w:lang w:val="en-US" w:eastAsia="zh-CN"/>
          </w:rPr>
          <w:tab/>
        </w:r>
        <w:r w:rsidRPr="00F44C37">
          <w:rPr>
            <w:noProof/>
            <w:lang w:val="en-US" w:eastAsia="zh-CN"/>
          </w:rPr>
          <w:t>Recommended configuration information for detection</w:t>
        </w:r>
        <w:r>
          <w:rPr>
            <w:noProof/>
          </w:rPr>
          <w:tab/>
        </w:r>
        <w:r>
          <w:rPr>
            <w:noProof/>
          </w:rPr>
          <w:fldChar w:fldCharType="begin"/>
        </w:r>
        <w:r>
          <w:rPr>
            <w:noProof/>
          </w:rPr>
          <w:instrText xml:space="preserve"> PAGEREF _Toc221887081 \h </w:instrText>
        </w:r>
        <w:r>
          <w:rPr>
            <w:noProof/>
          </w:rPr>
        </w:r>
      </w:ins>
      <w:r>
        <w:rPr>
          <w:noProof/>
        </w:rPr>
        <w:fldChar w:fldCharType="separate"/>
      </w:r>
      <w:ins w:id="141" w:author="Editor" w:date="2026-02-13T14:57:00Z">
        <w:r>
          <w:rPr>
            <w:noProof/>
          </w:rPr>
          <w:t>12</w:t>
        </w:r>
        <w:r>
          <w:rPr>
            <w:noProof/>
          </w:rPr>
          <w:fldChar w:fldCharType="end"/>
        </w:r>
      </w:ins>
    </w:p>
    <w:p w:rsidR="00631372" w:rsidRDefault="00631372">
      <w:pPr>
        <w:pStyle w:val="33"/>
        <w:rPr>
          <w:ins w:id="142" w:author="Editor" w:date="2026-02-13T14:57:00Z"/>
          <w:rFonts w:asciiTheme="minorHAnsi" w:eastAsiaTheme="minorEastAsia" w:hAnsiTheme="minorHAnsi" w:cstheme="minorBidi"/>
          <w:noProof/>
          <w:kern w:val="2"/>
          <w:sz w:val="21"/>
          <w:szCs w:val="22"/>
          <w:lang w:val="en-US" w:eastAsia="zh-CN"/>
        </w:rPr>
      </w:pPr>
      <w:ins w:id="143" w:author="Editor" w:date="2026-02-13T14:57:00Z">
        <w:r w:rsidRPr="00F44C37">
          <w:rPr>
            <w:noProof/>
            <w:lang w:val="en-US" w:eastAsia="zh-CN"/>
          </w:rPr>
          <w:t>6</w:t>
        </w:r>
        <w:r>
          <w:rPr>
            <w:noProof/>
          </w:rPr>
          <w:t>.</w:t>
        </w:r>
        <w:r w:rsidRPr="00F44C37">
          <w:rPr>
            <w:rFonts w:eastAsia="宋体"/>
            <w:noProof/>
            <w:lang w:val="en-US" w:eastAsia="zh-CN"/>
          </w:rPr>
          <w:t>2</w:t>
        </w:r>
        <w:r>
          <w:rPr>
            <w:noProof/>
          </w:rPr>
          <w:t>.3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_Toc221887082 \h </w:instrText>
        </w:r>
        <w:r>
          <w:rPr>
            <w:noProof/>
          </w:rPr>
        </w:r>
      </w:ins>
      <w:r>
        <w:rPr>
          <w:noProof/>
        </w:rPr>
        <w:fldChar w:fldCharType="separate"/>
      </w:r>
      <w:ins w:id="144" w:author="Editor" w:date="2026-02-13T14:57:00Z">
        <w:r>
          <w:rPr>
            <w:noProof/>
          </w:rPr>
          <w:t>13</w:t>
        </w:r>
        <w:r>
          <w:rPr>
            <w:noProof/>
          </w:rPr>
          <w:fldChar w:fldCharType="end"/>
        </w:r>
      </w:ins>
    </w:p>
    <w:p w:rsidR="00631372" w:rsidRDefault="00631372">
      <w:pPr>
        <w:pStyle w:val="22"/>
        <w:rPr>
          <w:ins w:id="145" w:author="Editor" w:date="2026-02-13T14:57:00Z"/>
          <w:rFonts w:asciiTheme="minorHAnsi" w:eastAsiaTheme="minorEastAsia" w:hAnsiTheme="minorHAnsi" w:cstheme="minorBidi"/>
          <w:noProof/>
          <w:kern w:val="2"/>
          <w:sz w:val="21"/>
          <w:szCs w:val="22"/>
          <w:lang w:val="en-US" w:eastAsia="zh-CN"/>
        </w:rPr>
      </w:pPr>
      <w:ins w:id="146" w:author="Editor" w:date="2026-02-13T14:57:00Z">
        <w:r w:rsidRPr="00F44C37">
          <w:rPr>
            <w:noProof/>
            <w:lang w:val="en-US" w:eastAsia="zh-CN"/>
          </w:rPr>
          <w:t>6</w:t>
        </w:r>
        <w:r>
          <w:rPr>
            <w:noProof/>
          </w:rPr>
          <w:t>.</w:t>
        </w:r>
        <w:r w:rsidRPr="00F44C37">
          <w:rPr>
            <w:noProof/>
            <w:lang w:val="en-US" w:eastAsia="zh-CN"/>
          </w:rPr>
          <w:t>3</w:t>
        </w:r>
        <w:r>
          <w:rPr>
            <w:rFonts w:asciiTheme="minorHAnsi" w:eastAsiaTheme="minorEastAsia" w:hAnsiTheme="minorHAnsi" w:cstheme="minorBidi"/>
            <w:noProof/>
            <w:kern w:val="2"/>
            <w:sz w:val="21"/>
            <w:szCs w:val="22"/>
            <w:lang w:val="en-US" w:eastAsia="zh-CN"/>
          </w:rPr>
          <w:tab/>
        </w:r>
        <w:r>
          <w:rPr>
            <w:noProof/>
          </w:rPr>
          <w:t>Solution #</w:t>
        </w:r>
        <w:r w:rsidRPr="00F44C37">
          <w:rPr>
            <w:noProof/>
            <w:lang w:val="en-US" w:eastAsia="zh-CN"/>
          </w:rPr>
          <w:t>2</w:t>
        </w:r>
        <w:r>
          <w:rPr>
            <w:noProof/>
          </w:rPr>
          <w:t>: Security for detection of misconfigured/compromised NR Femto</w:t>
        </w:r>
        <w:r>
          <w:rPr>
            <w:noProof/>
          </w:rPr>
          <w:tab/>
        </w:r>
        <w:r>
          <w:rPr>
            <w:noProof/>
          </w:rPr>
          <w:fldChar w:fldCharType="begin"/>
        </w:r>
        <w:r>
          <w:rPr>
            <w:noProof/>
          </w:rPr>
          <w:instrText xml:space="preserve"> PAGEREF _Toc221887083 \h </w:instrText>
        </w:r>
        <w:r>
          <w:rPr>
            <w:noProof/>
          </w:rPr>
        </w:r>
      </w:ins>
      <w:r>
        <w:rPr>
          <w:noProof/>
        </w:rPr>
        <w:fldChar w:fldCharType="separate"/>
      </w:r>
      <w:ins w:id="147" w:author="Editor" w:date="2026-02-13T14:57:00Z">
        <w:r>
          <w:rPr>
            <w:noProof/>
          </w:rPr>
          <w:t>13</w:t>
        </w:r>
        <w:r>
          <w:rPr>
            <w:noProof/>
          </w:rPr>
          <w:fldChar w:fldCharType="end"/>
        </w:r>
      </w:ins>
    </w:p>
    <w:p w:rsidR="00631372" w:rsidRDefault="00631372">
      <w:pPr>
        <w:pStyle w:val="33"/>
        <w:rPr>
          <w:ins w:id="148" w:author="Editor" w:date="2026-02-13T14:57:00Z"/>
          <w:rFonts w:asciiTheme="minorHAnsi" w:eastAsiaTheme="minorEastAsia" w:hAnsiTheme="minorHAnsi" w:cstheme="minorBidi"/>
          <w:noProof/>
          <w:kern w:val="2"/>
          <w:sz w:val="21"/>
          <w:szCs w:val="22"/>
          <w:lang w:val="en-US" w:eastAsia="zh-CN"/>
        </w:rPr>
      </w:pPr>
      <w:ins w:id="149" w:author="Editor" w:date="2026-02-13T14:57:00Z">
        <w:r w:rsidRPr="00F44C37">
          <w:rPr>
            <w:noProof/>
            <w:lang w:val="en-US" w:eastAsia="zh-CN"/>
          </w:rPr>
          <w:t>6</w:t>
        </w:r>
        <w:r>
          <w:rPr>
            <w:noProof/>
          </w:rPr>
          <w:t>.</w:t>
        </w:r>
        <w:r w:rsidRPr="00F44C37">
          <w:rPr>
            <w:noProof/>
            <w:lang w:val="en-US" w:eastAsia="zh-CN"/>
          </w:rPr>
          <w:t>3</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_Toc221887084 \h </w:instrText>
        </w:r>
        <w:r>
          <w:rPr>
            <w:noProof/>
          </w:rPr>
        </w:r>
      </w:ins>
      <w:r>
        <w:rPr>
          <w:noProof/>
        </w:rPr>
        <w:fldChar w:fldCharType="separate"/>
      </w:r>
      <w:ins w:id="150" w:author="Editor" w:date="2026-02-13T14:57:00Z">
        <w:r>
          <w:rPr>
            <w:noProof/>
          </w:rPr>
          <w:t>13</w:t>
        </w:r>
        <w:r>
          <w:rPr>
            <w:noProof/>
          </w:rPr>
          <w:fldChar w:fldCharType="end"/>
        </w:r>
      </w:ins>
    </w:p>
    <w:p w:rsidR="00631372" w:rsidRDefault="00631372">
      <w:pPr>
        <w:pStyle w:val="33"/>
        <w:rPr>
          <w:ins w:id="151" w:author="Editor" w:date="2026-02-13T14:57:00Z"/>
          <w:rFonts w:asciiTheme="minorHAnsi" w:eastAsiaTheme="minorEastAsia" w:hAnsiTheme="minorHAnsi" w:cstheme="minorBidi"/>
          <w:noProof/>
          <w:kern w:val="2"/>
          <w:sz w:val="21"/>
          <w:szCs w:val="22"/>
          <w:lang w:val="en-US" w:eastAsia="zh-CN"/>
        </w:rPr>
      </w:pPr>
      <w:ins w:id="152" w:author="Editor" w:date="2026-02-13T14:57:00Z">
        <w:r w:rsidRPr="00F44C37">
          <w:rPr>
            <w:noProof/>
            <w:lang w:val="en-US" w:eastAsia="zh-CN"/>
          </w:rPr>
          <w:t>6</w:t>
        </w:r>
        <w:r>
          <w:rPr>
            <w:noProof/>
          </w:rPr>
          <w:t>.</w:t>
        </w:r>
        <w:r w:rsidRPr="00F44C37">
          <w:rPr>
            <w:noProof/>
            <w:lang w:val="en-US" w:eastAsia="zh-CN"/>
          </w:rPr>
          <w:t>3</w:t>
        </w:r>
        <w:r>
          <w:rPr>
            <w:noProof/>
          </w:rPr>
          <w:t>.2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_Toc221887085 \h </w:instrText>
        </w:r>
        <w:r>
          <w:rPr>
            <w:noProof/>
          </w:rPr>
        </w:r>
      </w:ins>
      <w:r>
        <w:rPr>
          <w:noProof/>
        </w:rPr>
        <w:fldChar w:fldCharType="separate"/>
      </w:r>
      <w:ins w:id="153" w:author="Editor" w:date="2026-02-13T14:57:00Z">
        <w:r>
          <w:rPr>
            <w:noProof/>
          </w:rPr>
          <w:t>13</w:t>
        </w:r>
        <w:r>
          <w:rPr>
            <w:noProof/>
          </w:rPr>
          <w:fldChar w:fldCharType="end"/>
        </w:r>
      </w:ins>
    </w:p>
    <w:p w:rsidR="00631372" w:rsidRDefault="00631372">
      <w:pPr>
        <w:pStyle w:val="33"/>
        <w:rPr>
          <w:ins w:id="154" w:author="Editor" w:date="2026-02-13T14:57:00Z"/>
          <w:rFonts w:asciiTheme="minorHAnsi" w:eastAsiaTheme="minorEastAsia" w:hAnsiTheme="minorHAnsi" w:cstheme="minorBidi"/>
          <w:noProof/>
          <w:kern w:val="2"/>
          <w:sz w:val="21"/>
          <w:szCs w:val="22"/>
          <w:lang w:val="en-US" w:eastAsia="zh-CN"/>
        </w:rPr>
      </w:pPr>
      <w:ins w:id="155" w:author="Editor" w:date="2026-02-13T14:57:00Z">
        <w:r w:rsidRPr="00F44C37">
          <w:rPr>
            <w:noProof/>
            <w:lang w:val="en-US" w:eastAsia="zh-CN"/>
          </w:rPr>
          <w:t>6</w:t>
        </w:r>
        <w:r>
          <w:rPr>
            <w:noProof/>
          </w:rPr>
          <w:t>.</w:t>
        </w:r>
        <w:r w:rsidRPr="00F44C37">
          <w:rPr>
            <w:noProof/>
            <w:lang w:val="en-US" w:eastAsia="zh-CN"/>
          </w:rPr>
          <w:t>3</w:t>
        </w:r>
        <w:r>
          <w:rPr>
            <w:noProof/>
          </w:rPr>
          <w:t>.3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_Toc221887086 \h </w:instrText>
        </w:r>
        <w:r>
          <w:rPr>
            <w:noProof/>
          </w:rPr>
        </w:r>
      </w:ins>
      <w:r>
        <w:rPr>
          <w:noProof/>
        </w:rPr>
        <w:fldChar w:fldCharType="separate"/>
      </w:r>
      <w:ins w:id="156" w:author="Editor" w:date="2026-02-13T14:57:00Z">
        <w:r>
          <w:rPr>
            <w:noProof/>
          </w:rPr>
          <w:t>16</w:t>
        </w:r>
        <w:r>
          <w:rPr>
            <w:noProof/>
          </w:rPr>
          <w:fldChar w:fldCharType="end"/>
        </w:r>
      </w:ins>
    </w:p>
    <w:p w:rsidR="00631372" w:rsidRDefault="00631372">
      <w:pPr>
        <w:pStyle w:val="22"/>
        <w:rPr>
          <w:ins w:id="157" w:author="Editor" w:date="2026-02-13T14:57:00Z"/>
          <w:rFonts w:asciiTheme="minorHAnsi" w:eastAsiaTheme="minorEastAsia" w:hAnsiTheme="minorHAnsi" w:cstheme="minorBidi"/>
          <w:noProof/>
          <w:kern w:val="2"/>
          <w:sz w:val="21"/>
          <w:szCs w:val="22"/>
          <w:lang w:val="en-US" w:eastAsia="zh-CN"/>
        </w:rPr>
      </w:pPr>
      <w:ins w:id="158" w:author="Editor" w:date="2026-02-13T14:57:00Z">
        <w:r w:rsidRPr="00F44C37">
          <w:rPr>
            <w:noProof/>
            <w:lang w:val="en-US" w:eastAsia="zh-CN"/>
          </w:rPr>
          <w:t>6</w:t>
        </w:r>
        <w:r>
          <w:rPr>
            <w:noProof/>
          </w:rPr>
          <w:t>.</w:t>
        </w:r>
        <w:r w:rsidRPr="00F44C37">
          <w:rPr>
            <w:rFonts w:eastAsia="宋体"/>
            <w:noProof/>
            <w:lang w:val="en-US" w:eastAsia="zh-CN"/>
          </w:rPr>
          <w:t>4</w:t>
        </w:r>
        <w:r>
          <w:rPr>
            <w:rFonts w:asciiTheme="minorHAnsi" w:eastAsiaTheme="minorEastAsia" w:hAnsiTheme="minorHAnsi" w:cstheme="minorBidi"/>
            <w:noProof/>
            <w:kern w:val="2"/>
            <w:sz w:val="21"/>
            <w:szCs w:val="22"/>
            <w:lang w:val="en-US" w:eastAsia="zh-CN"/>
          </w:rPr>
          <w:tab/>
        </w:r>
        <w:r>
          <w:rPr>
            <w:noProof/>
          </w:rPr>
          <w:t>Solution #</w:t>
        </w:r>
        <w:r w:rsidRPr="00F44C37">
          <w:rPr>
            <w:rFonts w:eastAsia="宋体"/>
            <w:noProof/>
            <w:lang w:val="en-US" w:eastAsia="zh-CN"/>
          </w:rPr>
          <w:t>3</w:t>
        </w:r>
        <w:r>
          <w:rPr>
            <w:noProof/>
          </w:rPr>
          <w:t xml:space="preserve">: </w:t>
        </w:r>
        <w:r w:rsidRPr="00F44C37">
          <w:rPr>
            <w:noProof/>
            <w:lang w:val="en-US" w:eastAsia="zh-CN"/>
          </w:rPr>
          <w:t>Enhance SeGW to support security protection for N4 interface</w:t>
        </w:r>
        <w:r>
          <w:rPr>
            <w:noProof/>
          </w:rPr>
          <w:tab/>
        </w:r>
        <w:r>
          <w:rPr>
            <w:noProof/>
          </w:rPr>
          <w:fldChar w:fldCharType="begin"/>
        </w:r>
        <w:r>
          <w:rPr>
            <w:noProof/>
          </w:rPr>
          <w:instrText xml:space="preserve"> PAGEREF _Toc221887087 \h </w:instrText>
        </w:r>
        <w:r>
          <w:rPr>
            <w:noProof/>
          </w:rPr>
        </w:r>
      </w:ins>
      <w:r>
        <w:rPr>
          <w:noProof/>
        </w:rPr>
        <w:fldChar w:fldCharType="separate"/>
      </w:r>
      <w:ins w:id="159" w:author="Editor" w:date="2026-02-13T14:57:00Z">
        <w:r>
          <w:rPr>
            <w:noProof/>
          </w:rPr>
          <w:t>16</w:t>
        </w:r>
        <w:r>
          <w:rPr>
            <w:noProof/>
          </w:rPr>
          <w:fldChar w:fldCharType="end"/>
        </w:r>
      </w:ins>
    </w:p>
    <w:p w:rsidR="00631372" w:rsidRDefault="00631372">
      <w:pPr>
        <w:pStyle w:val="33"/>
        <w:rPr>
          <w:ins w:id="160" w:author="Editor" w:date="2026-02-13T14:57:00Z"/>
          <w:rFonts w:asciiTheme="minorHAnsi" w:eastAsiaTheme="minorEastAsia" w:hAnsiTheme="minorHAnsi" w:cstheme="minorBidi"/>
          <w:noProof/>
          <w:kern w:val="2"/>
          <w:sz w:val="21"/>
          <w:szCs w:val="22"/>
          <w:lang w:val="en-US" w:eastAsia="zh-CN"/>
        </w:rPr>
      </w:pPr>
      <w:ins w:id="161" w:author="Editor" w:date="2026-02-13T14:57:00Z">
        <w:r w:rsidRPr="00F44C37">
          <w:rPr>
            <w:noProof/>
            <w:lang w:val="en-US" w:eastAsia="zh-CN"/>
          </w:rPr>
          <w:t>6</w:t>
        </w:r>
        <w:r>
          <w:rPr>
            <w:noProof/>
          </w:rPr>
          <w:t>.</w:t>
        </w:r>
        <w:r w:rsidRPr="00F44C37">
          <w:rPr>
            <w:rFonts w:eastAsia="宋体"/>
            <w:noProof/>
            <w:lang w:val="en-US" w:eastAsia="zh-CN"/>
          </w:rPr>
          <w:t>4</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_Toc221887088 \h </w:instrText>
        </w:r>
        <w:r>
          <w:rPr>
            <w:noProof/>
          </w:rPr>
        </w:r>
      </w:ins>
      <w:r>
        <w:rPr>
          <w:noProof/>
        </w:rPr>
        <w:fldChar w:fldCharType="separate"/>
      </w:r>
      <w:ins w:id="162" w:author="Editor" w:date="2026-02-13T14:57:00Z">
        <w:r>
          <w:rPr>
            <w:noProof/>
          </w:rPr>
          <w:t>16</w:t>
        </w:r>
        <w:r>
          <w:rPr>
            <w:noProof/>
          </w:rPr>
          <w:fldChar w:fldCharType="end"/>
        </w:r>
      </w:ins>
    </w:p>
    <w:p w:rsidR="00631372" w:rsidRDefault="00631372">
      <w:pPr>
        <w:pStyle w:val="33"/>
        <w:rPr>
          <w:ins w:id="163" w:author="Editor" w:date="2026-02-13T14:57:00Z"/>
          <w:rFonts w:asciiTheme="minorHAnsi" w:eastAsiaTheme="minorEastAsia" w:hAnsiTheme="minorHAnsi" w:cstheme="minorBidi"/>
          <w:noProof/>
          <w:kern w:val="2"/>
          <w:sz w:val="21"/>
          <w:szCs w:val="22"/>
          <w:lang w:val="en-US" w:eastAsia="zh-CN"/>
        </w:rPr>
      </w:pPr>
      <w:ins w:id="164" w:author="Editor" w:date="2026-02-13T14:57:00Z">
        <w:r w:rsidRPr="00F44C37">
          <w:rPr>
            <w:rFonts w:eastAsia="宋体"/>
            <w:noProof/>
            <w:lang w:val="en-US" w:eastAsia="zh-CN"/>
          </w:rPr>
          <w:t>6.4</w:t>
        </w:r>
        <w:r>
          <w:rPr>
            <w:noProof/>
          </w:rPr>
          <w:t>.2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_Toc221887089 \h </w:instrText>
        </w:r>
        <w:r>
          <w:rPr>
            <w:noProof/>
          </w:rPr>
        </w:r>
      </w:ins>
      <w:r>
        <w:rPr>
          <w:noProof/>
        </w:rPr>
        <w:fldChar w:fldCharType="separate"/>
      </w:r>
      <w:ins w:id="165" w:author="Editor" w:date="2026-02-13T14:57:00Z">
        <w:r>
          <w:rPr>
            <w:noProof/>
          </w:rPr>
          <w:t>16</w:t>
        </w:r>
        <w:r>
          <w:rPr>
            <w:noProof/>
          </w:rPr>
          <w:fldChar w:fldCharType="end"/>
        </w:r>
      </w:ins>
    </w:p>
    <w:p w:rsidR="00631372" w:rsidRDefault="00631372">
      <w:pPr>
        <w:pStyle w:val="42"/>
        <w:rPr>
          <w:ins w:id="166" w:author="Editor" w:date="2026-02-13T14:57:00Z"/>
          <w:rFonts w:asciiTheme="minorHAnsi" w:eastAsiaTheme="minorEastAsia" w:hAnsiTheme="minorHAnsi" w:cstheme="minorBidi"/>
          <w:noProof/>
          <w:kern w:val="2"/>
          <w:sz w:val="21"/>
          <w:szCs w:val="22"/>
          <w:lang w:val="en-US" w:eastAsia="zh-CN"/>
        </w:rPr>
      </w:pPr>
      <w:ins w:id="167" w:author="Editor" w:date="2026-02-13T14:57:00Z">
        <w:r w:rsidRPr="00F44C37">
          <w:rPr>
            <w:noProof/>
            <w:lang w:val="en-US" w:eastAsia="zh-CN"/>
          </w:rPr>
          <w:t>6.4.2.1</w:t>
        </w:r>
        <w:r>
          <w:rPr>
            <w:rFonts w:asciiTheme="minorHAnsi" w:eastAsiaTheme="minorEastAsia" w:hAnsiTheme="minorHAnsi" w:cstheme="minorBidi"/>
            <w:noProof/>
            <w:kern w:val="2"/>
            <w:sz w:val="21"/>
            <w:szCs w:val="22"/>
            <w:lang w:val="en-US" w:eastAsia="zh-CN"/>
          </w:rPr>
          <w:tab/>
        </w:r>
        <w:r w:rsidRPr="00F44C37">
          <w:rPr>
            <w:noProof/>
            <w:lang w:val="en-US" w:eastAsia="zh-CN"/>
          </w:rPr>
          <w:t>Security architecture</w:t>
        </w:r>
        <w:r>
          <w:rPr>
            <w:noProof/>
          </w:rPr>
          <w:tab/>
        </w:r>
        <w:r>
          <w:rPr>
            <w:noProof/>
          </w:rPr>
          <w:fldChar w:fldCharType="begin"/>
        </w:r>
        <w:r>
          <w:rPr>
            <w:noProof/>
          </w:rPr>
          <w:instrText xml:space="preserve"> PAGEREF _Toc221887090 \h </w:instrText>
        </w:r>
        <w:r>
          <w:rPr>
            <w:noProof/>
          </w:rPr>
        </w:r>
      </w:ins>
      <w:r>
        <w:rPr>
          <w:noProof/>
        </w:rPr>
        <w:fldChar w:fldCharType="separate"/>
      </w:r>
      <w:ins w:id="168" w:author="Editor" w:date="2026-02-13T14:57:00Z">
        <w:r>
          <w:rPr>
            <w:noProof/>
          </w:rPr>
          <w:t>16</w:t>
        </w:r>
        <w:r>
          <w:rPr>
            <w:noProof/>
          </w:rPr>
          <w:fldChar w:fldCharType="end"/>
        </w:r>
      </w:ins>
    </w:p>
    <w:p w:rsidR="00631372" w:rsidRDefault="00631372">
      <w:pPr>
        <w:pStyle w:val="42"/>
        <w:rPr>
          <w:ins w:id="169" w:author="Editor" w:date="2026-02-13T14:57:00Z"/>
          <w:rFonts w:asciiTheme="minorHAnsi" w:eastAsiaTheme="minorEastAsia" w:hAnsiTheme="minorHAnsi" w:cstheme="minorBidi"/>
          <w:noProof/>
          <w:kern w:val="2"/>
          <w:sz w:val="21"/>
          <w:szCs w:val="22"/>
          <w:lang w:val="en-US" w:eastAsia="zh-CN"/>
        </w:rPr>
      </w:pPr>
      <w:ins w:id="170" w:author="Editor" w:date="2026-02-13T14:57:00Z">
        <w:r w:rsidRPr="00F44C37">
          <w:rPr>
            <w:noProof/>
            <w:lang w:val="en-US" w:eastAsia="zh-CN"/>
          </w:rPr>
          <w:t>6.4.2.2</w:t>
        </w:r>
        <w:r>
          <w:rPr>
            <w:rFonts w:asciiTheme="minorHAnsi" w:eastAsiaTheme="minorEastAsia" w:hAnsiTheme="minorHAnsi" w:cstheme="minorBidi"/>
            <w:noProof/>
            <w:kern w:val="2"/>
            <w:sz w:val="21"/>
            <w:szCs w:val="22"/>
            <w:lang w:val="en-US" w:eastAsia="zh-CN"/>
          </w:rPr>
          <w:tab/>
        </w:r>
        <w:r w:rsidRPr="00F44C37">
          <w:rPr>
            <w:noProof/>
            <w:lang w:val="en-US" w:eastAsia="zh-CN"/>
          </w:rPr>
          <w:t>Topology hiding</w:t>
        </w:r>
        <w:r>
          <w:rPr>
            <w:noProof/>
          </w:rPr>
          <w:tab/>
        </w:r>
        <w:r>
          <w:rPr>
            <w:noProof/>
          </w:rPr>
          <w:fldChar w:fldCharType="begin"/>
        </w:r>
        <w:r>
          <w:rPr>
            <w:noProof/>
          </w:rPr>
          <w:instrText xml:space="preserve"> PAGEREF _Toc221887091 \h </w:instrText>
        </w:r>
        <w:r>
          <w:rPr>
            <w:noProof/>
          </w:rPr>
        </w:r>
      </w:ins>
      <w:r>
        <w:rPr>
          <w:noProof/>
        </w:rPr>
        <w:fldChar w:fldCharType="separate"/>
      </w:r>
      <w:ins w:id="171" w:author="Editor" w:date="2026-02-13T14:57:00Z">
        <w:r>
          <w:rPr>
            <w:noProof/>
          </w:rPr>
          <w:t>17</w:t>
        </w:r>
        <w:r>
          <w:rPr>
            <w:noProof/>
          </w:rPr>
          <w:fldChar w:fldCharType="end"/>
        </w:r>
      </w:ins>
    </w:p>
    <w:p w:rsidR="00631372" w:rsidRDefault="00631372">
      <w:pPr>
        <w:pStyle w:val="42"/>
        <w:rPr>
          <w:ins w:id="172" w:author="Editor" w:date="2026-02-13T14:57:00Z"/>
          <w:rFonts w:asciiTheme="minorHAnsi" w:eastAsiaTheme="minorEastAsia" w:hAnsiTheme="minorHAnsi" w:cstheme="minorBidi"/>
          <w:noProof/>
          <w:kern w:val="2"/>
          <w:sz w:val="21"/>
          <w:szCs w:val="22"/>
          <w:lang w:val="en-US" w:eastAsia="zh-CN"/>
        </w:rPr>
      </w:pPr>
      <w:ins w:id="173" w:author="Editor" w:date="2026-02-13T14:57:00Z">
        <w:r w:rsidRPr="00F44C37">
          <w:rPr>
            <w:noProof/>
            <w:lang w:val="en-US" w:eastAsia="zh-CN"/>
          </w:rPr>
          <w:t>6.4.2.3</w:t>
        </w:r>
        <w:r>
          <w:rPr>
            <w:rFonts w:asciiTheme="minorHAnsi" w:eastAsiaTheme="minorEastAsia" w:hAnsiTheme="minorHAnsi" w:cstheme="minorBidi"/>
            <w:noProof/>
            <w:kern w:val="2"/>
            <w:sz w:val="21"/>
            <w:szCs w:val="22"/>
            <w:lang w:val="en-US" w:eastAsia="zh-CN"/>
          </w:rPr>
          <w:tab/>
        </w:r>
        <w:r w:rsidRPr="00F44C37">
          <w:rPr>
            <w:noProof/>
            <w:lang w:val="en-US" w:eastAsia="zh-CN"/>
          </w:rPr>
          <w:t>Signalling message filtration</w:t>
        </w:r>
        <w:r>
          <w:rPr>
            <w:noProof/>
          </w:rPr>
          <w:tab/>
        </w:r>
        <w:r>
          <w:rPr>
            <w:noProof/>
          </w:rPr>
          <w:fldChar w:fldCharType="begin"/>
        </w:r>
        <w:r>
          <w:rPr>
            <w:noProof/>
          </w:rPr>
          <w:instrText xml:space="preserve"> PAGEREF _Toc221887092 \h </w:instrText>
        </w:r>
        <w:r>
          <w:rPr>
            <w:noProof/>
          </w:rPr>
        </w:r>
      </w:ins>
      <w:r>
        <w:rPr>
          <w:noProof/>
        </w:rPr>
        <w:fldChar w:fldCharType="separate"/>
      </w:r>
      <w:ins w:id="174" w:author="Editor" w:date="2026-02-13T14:57:00Z">
        <w:r>
          <w:rPr>
            <w:noProof/>
          </w:rPr>
          <w:t>17</w:t>
        </w:r>
        <w:r>
          <w:rPr>
            <w:noProof/>
          </w:rPr>
          <w:fldChar w:fldCharType="end"/>
        </w:r>
      </w:ins>
    </w:p>
    <w:p w:rsidR="00631372" w:rsidRDefault="00631372">
      <w:pPr>
        <w:pStyle w:val="42"/>
        <w:rPr>
          <w:ins w:id="175" w:author="Editor" w:date="2026-02-13T14:57:00Z"/>
          <w:rFonts w:asciiTheme="minorHAnsi" w:eastAsiaTheme="minorEastAsia" w:hAnsiTheme="minorHAnsi" w:cstheme="minorBidi"/>
          <w:noProof/>
          <w:kern w:val="2"/>
          <w:sz w:val="21"/>
          <w:szCs w:val="22"/>
          <w:lang w:val="en-US" w:eastAsia="zh-CN"/>
        </w:rPr>
      </w:pPr>
      <w:ins w:id="176" w:author="Editor" w:date="2026-02-13T14:57:00Z">
        <w:r w:rsidRPr="00F44C37">
          <w:rPr>
            <w:noProof/>
            <w:lang w:val="en-US" w:eastAsia="zh-CN"/>
          </w:rPr>
          <w:t>6.4.2.4</w:t>
        </w:r>
        <w:r>
          <w:rPr>
            <w:rFonts w:asciiTheme="minorHAnsi" w:eastAsiaTheme="minorEastAsia" w:hAnsiTheme="minorHAnsi" w:cstheme="minorBidi"/>
            <w:noProof/>
            <w:kern w:val="2"/>
            <w:sz w:val="21"/>
            <w:szCs w:val="22"/>
            <w:lang w:val="en-US" w:eastAsia="zh-CN"/>
          </w:rPr>
          <w:tab/>
        </w:r>
        <w:r w:rsidRPr="00F44C37">
          <w:rPr>
            <w:noProof/>
            <w:lang w:val="en-US" w:eastAsia="zh-CN"/>
          </w:rPr>
          <w:t>Security protection</w:t>
        </w:r>
        <w:r>
          <w:rPr>
            <w:noProof/>
          </w:rPr>
          <w:tab/>
        </w:r>
        <w:r>
          <w:rPr>
            <w:noProof/>
          </w:rPr>
          <w:fldChar w:fldCharType="begin"/>
        </w:r>
        <w:r>
          <w:rPr>
            <w:noProof/>
          </w:rPr>
          <w:instrText xml:space="preserve"> PAGEREF _Toc221887093 \h </w:instrText>
        </w:r>
        <w:r>
          <w:rPr>
            <w:noProof/>
          </w:rPr>
        </w:r>
      </w:ins>
      <w:r>
        <w:rPr>
          <w:noProof/>
        </w:rPr>
        <w:fldChar w:fldCharType="separate"/>
      </w:r>
      <w:ins w:id="177" w:author="Editor" w:date="2026-02-13T14:57:00Z">
        <w:r>
          <w:rPr>
            <w:noProof/>
          </w:rPr>
          <w:t>17</w:t>
        </w:r>
        <w:r>
          <w:rPr>
            <w:noProof/>
          </w:rPr>
          <w:fldChar w:fldCharType="end"/>
        </w:r>
      </w:ins>
    </w:p>
    <w:p w:rsidR="00631372" w:rsidRDefault="00631372">
      <w:pPr>
        <w:pStyle w:val="42"/>
        <w:rPr>
          <w:ins w:id="178" w:author="Editor" w:date="2026-02-13T14:57:00Z"/>
          <w:rFonts w:asciiTheme="minorHAnsi" w:eastAsiaTheme="minorEastAsia" w:hAnsiTheme="minorHAnsi" w:cstheme="minorBidi"/>
          <w:noProof/>
          <w:kern w:val="2"/>
          <w:sz w:val="21"/>
          <w:szCs w:val="22"/>
          <w:lang w:val="en-US" w:eastAsia="zh-CN"/>
        </w:rPr>
      </w:pPr>
      <w:ins w:id="179" w:author="Editor" w:date="2026-02-13T14:57:00Z">
        <w:r w:rsidRPr="00F44C37">
          <w:rPr>
            <w:noProof/>
            <w:lang w:val="en-US" w:eastAsia="zh-CN"/>
          </w:rPr>
          <w:t>6.4.2.5</w:t>
        </w:r>
        <w:r>
          <w:rPr>
            <w:rFonts w:asciiTheme="minorHAnsi" w:eastAsiaTheme="minorEastAsia" w:hAnsiTheme="minorHAnsi" w:cstheme="minorBidi"/>
            <w:noProof/>
            <w:kern w:val="2"/>
            <w:sz w:val="21"/>
            <w:szCs w:val="22"/>
            <w:lang w:val="en-US" w:eastAsia="zh-CN"/>
          </w:rPr>
          <w:tab/>
        </w:r>
        <w:r w:rsidRPr="00F44C37">
          <w:rPr>
            <w:noProof/>
            <w:lang w:val="en-US" w:eastAsia="zh-CN"/>
          </w:rPr>
          <w:t>Access control</w:t>
        </w:r>
        <w:r>
          <w:rPr>
            <w:noProof/>
          </w:rPr>
          <w:tab/>
        </w:r>
        <w:r>
          <w:rPr>
            <w:noProof/>
          </w:rPr>
          <w:fldChar w:fldCharType="begin"/>
        </w:r>
        <w:r>
          <w:rPr>
            <w:noProof/>
          </w:rPr>
          <w:instrText xml:space="preserve"> PAGEREF _Toc221887094 \h </w:instrText>
        </w:r>
        <w:r>
          <w:rPr>
            <w:noProof/>
          </w:rPr>
        </w:r>
      </w:ins>
      <w:r>
        <w:rPr>
          <w:noProof/>
        </w:rPr>
        <w:fldChar w:fldCharType="separate"/>
      </w:r>
      <w:ins w:id="180" w:author="Editor" w:date="2026-02-13T14:57:00Z">
        <w:r>
          <w:rPr>
            <w:noProof/>
          </w:rPr>
          <w:t>17</w:t>
        </w:r>
        <w:r>
          <w:rPr>
            <w:noProof/>
          </w:rPr>
          <w:fldChar w:fldCharType="end"/>
        </w:r>
      </w:ins>
    </w:p>
    <w:p w:rsidR="00631372" w:rsidRDefault="00631372">
      <w:pPr>
        <w:pStyle w:val="33"/>
        <w:rPr>
          <w:ins w:id="181" w:author="Editor" w:date="2026-02-13T14:57:00Z"/>
          <w:rFonts w:asciiTheme="minorHAnsi" w:eastAsiaTheme="minorEastAsia" w:hAnsiTheme="minorHAnsi" w:cstheme="minorBidi"/>
          <w:noProof/>
          <w:kern w:val="2"/>
          <w:sz w:val="21"/>
          <w:szCs w:val="22"/>
          <w:lang w:val="en-US" w:eastAsia="zh-CN"/>
        </w:rPr>
      </w:pPr>
      <w:ins w:id="182" w:author="Editor" w:date="2026-02-13T14:57:00Z">
        <w:r w:rsidRPr="00F44C37">
          <w:rPr>
            <w:noProof/>
            <w:lang w:val="en-US" w:eastAsia="zh-CN"/>
          </w:rPr>
          <w:t>6</w:t>
        </w:r>
        <w:r>
          <w:rPr>
            <w:noProof/>
          </w:rPr>
          <w:t>.</w:t>
        </w:r>
        <w:r w:rsidRPr="00F44C37">
          <w:rPr>
            <w:rFonts w:eastAsia="宋体"/>
            <w:noProof/>
            <w:lang w:val="en-US" w:eastAsia="zh-CN"/>
          </w:rPr>
          <w:t>4</w:t>
        </w:r>
        <w:r>
          <w:rPr>
            <w:noProof/>
          </w:rPr>
          <w:t>.3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_Toc221887095 \h </w:instrText>
        </w:r>
        <w:r>
          <w:rPr>
            <w:noProof/>
          </w:rPr>
        </w:r>
      </w:ins>
      <w:r>
        <w:rPr>
          <w:noProof/>
        </w:rPr>
        <w:fldChar w:fldCharType="separate"/>
      </w:r>
      <w:ins w:id="183" w:author="Editor" w:date="2026-02-13T14:57:00Z">
        <w:r>
          <w:rPr>
            <w:noProof/>
          </w:rPr>
          <w:t>17</w:t>
        </w:r>
        <w:r>
          <w:rPr>
            <w:noProof/>
          </w:rPr>
          <w:fldChar w:fldCharType="end"/>
        </w:r>
      </w:ins>
    </w:p>
    <w:p w:rsidR="00631372" w:rsidRDefault="00631372">
      <w:pPr>
        <w:pStyle w:val="22"/>
        <w:rPr>
          <w:ins w:id="184" w:author="Editor" w:date="2026-02-13T14:57:00Z"/>
          <w:rFonts w:asciiTheme="minorHAnsi" w:eastAsiaTheme="minorEastAsia" w:hAnsiTheme="minorHAnsi" w:cstheme="minorBidi"/>
          <w:noProof/>
          <w:kern w:val="2"/>
          <w:sz w:val="21"/>
          <w:szCs w:val="22"/>
          <w:lang w:val="en-US" w:eastAsia="zh-CN"/>
        </w:rPr>
      </w:pPr>
      <w:ins w:id="185" w:author="Editor" w:date="2026-02-13T14:57:00Z">
        <w:r w:rsidRPr="00F44C37">
          <w:rPr>
            <w:noProof/>
            <w:lang w:val="en-US" w:eastAsia="zh-CN"/>
          </w:rPr>
          <w:t>6</w:t>
        </w:r>
        <w:r>
          <w:rPr>
            <w:noProof/>
          </w:rPr>
          <w:t>.</w:t>
        </w:r>
        <w:r w:rsidRPr="00F44C37">
          <w:rPr>
            <w:noProof/>
            <w:lang w:val="en-US" w:eastAsia="zh-CN"/>
          </w:rPr>
          <w:t>5</w:t>
        </w:r>
        <w:r>
          <w:rPr>
            <w:rFonts w:asciiTheme="minorHAnsi" w:eastAsiaTheme="minorEastAsia" w:hAnsiTheme="minorHAnsi" w:cstheme="minorBidi"/>
            <w:noProof/>
            <w:kern w:val="2"/>
            <w:sz w:val="21"/>
            <w:szCs w:val="22"/>
            <w:lang w:val="en-US" w:eastAsia="zh-CN"/>
          </w:rPr>
          <w:tab/>
        </w:r>
        <w:r>
          <w:rPr>
            <w:noProof/>
          </w:rPr>
          <w:t>Solution #</w:t>
        </w:r>
        <w:r w:rsidRPr="00F44C37">
          <w:rPr>
            <w:noProof/>
            <w:lang w:val="en-US" w:eastAsia="zh-CN"/>
          </w:rPr>
          <w:t>4</w:t>
        </w:r>
        <w:r>
          <w:rPr>
            <w:noProof/>
          </w:rPr>
          <w:t>: Security of local UPF</w:t>
        </w:r>
        <w:r>
          <w:rPr>
            <w:noProof/>
          </w:rPr>
          <w:tab/>
        </w:r>
        <w:r>
          <w:rPr>
            <w:noProof/>
          </w:rPr>
          <w:fldChar w:fldCharType="begin"/>
        </w:r>
        <w:r>
          <w:rPr>
            <w:noProof/>
          </w:rPr>
          <w:instrText xml:space="preserve"> PAGEREF _Toc221887096 \h </w:instrText>
        </w:r>
        <w:r>
          <w:rPr>
            <w:noProof/>
          </w:rPr>
        </w:r>
      </w:ins>
      <w:r>
        <w:rPr>
          <w:noProof/>
        </w:rPr>
        <w:fldChar w:fldCharType="separate"/>
      </w:r>
      <w:ins w:id="186" w:author="Editor" w:date="2026-02-13T14:57:00Z">
        <w:r>
          <w:rPr>
            <w:noProof/>
          </w:rPr>
          <w:t>18</w:t>
        </w:r>
        <w:r>
          <w:rPr>
            <w:noProof/>
          </w:rPr>
          <w:fldChar w:fldCharType="end"/>
        </w:r>
      </w:ins>
    </w:p>
    <w:p w:rsidR="00631372" w:rsidRDefault="00631372">
      <w:pPr>
        <w:pStyle w:val="33"/>
        <w:rPr>
          <w:ins w:id="187" w:author="Editor" w:date="2026-02-13T14:57:00Z"/>
          <w:rFonts w:asciiTheme="minorHAnsi" w:eastAsiaTheme="minorEastAsia" w:hAnsiTheme="minorHAnsi" w:cstheme="minorBidi"/>
          <w:noProof/>
          <w:kern w:val="2"/>
          <w:sz w:val="21"/>
          <w:szCs w:val="22"/>
          <w:lang w:val="en-US" w:eastAsia="zh-CN"/>
        </w:rPr>
      </w:pPr>
      <w:ins w:id="188" w:author="Editor" w:date="2026-02-13T14:57:00Z">
        <w:r w:rsidRPr="00F44C37">
          <w:rPr>
            <w:noProof/>
            <w:lang w:val="en-US" w:eastAsia="zh-CN"/>
          </w:rPr>
          <w:lastRenderedPageBreak/>
          <w:t>6</w:t>
        </w:r>
        <w:r>
          <w:rPr>
            <w:noProof/>
          </w:rPr>
          <w:t>.</w:t>
        </w:r>
        <w:r w:rsidRPr="00F44C37">
          <w:rPr>
            <w:noProof/>
            <w:lang w:val="en-US" w:eastAsia="zh-CN"/>
          </w:rPr>
          <w:t>5</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_Toc221887097 \h </w:instrText>
        </w:r>
        <w:r>
          <w:rPr>
            <w:noProof/>
          </w:rPr>
        </w:r>
      </w:ins>
      <w:r>
        <w:rPr>
          <w:noProof/>
        </w:rPr>
        <w:fldChar w:fldCharType="separate"/>
      </w:r>
      <w:ins w:id="189" w:author="Editor" w:date="2026-02-13T14:57:00Z">
        <w:r>
          <w:rPr>
            <w:noProof/>
          </w:rPr>
          <w:t>18</w:t>
        </w:r>
        <w:r>
          <w:rPr>
            <w:noProof/>
          </w:rPr>
          <w:fldChar w:fldCharType="end"/>
        </w:r>
      </w:ins>
    </w:p>
    <w:p w:rsidR="00631372" w:rsidRDefault="00631372">
      <w:pPr>
        <w:pStyle w:val="33"/>
        <w:rPr>
          <w:ins w:id="190" w:author="Editor" w:date="2026-02-13T14:57:00Z"/>
          <w:rFonts w:asciiTheme="minorHAnsi" w:eastAsiaTheme="minorEastAsia" w:hAnsiTheme="minorHAnsi" w:cstheme="minorBidi"/>
          <w:noProof/>
          <w:kern w:val="2"/>
          <w:sz w:val="21"/>
          <w:szCs w:val="22"/>
          <w:lang w:val="en-US" w:eastAsia="zh-CN"/>
        </w:rPr>
      </w:pPr>
      <w:ins w:id="191" w:author="Editor" w:date="2026-02-13T14:57:00Z">
        <w:r w:rsidRPr="00F44C37">
          <w:rPr>
            <w:noProof/>
            <w:lang w:val="en-US" w:eastAsia="zh-CN"/>
          </w:rPr>
          <w:t>6</w:t>
        </w:r>
        <w:r>
          <w:rPr>
            <w:noProof/>
          </w:rPr>
          <w:t>.</w:t>
        </w:r>
        <w:r w:rsidRPr="00F44C37">
          <w:rPr>
            <w:noProof/>
            <w:lang w:val="en-US" w:eastAsia="zh-CN"/>
          </w:rPr>
          <w:t>5</w:t>
        </w:r>
        <w:r>
          <w:rPr>
            <w:noProof/>
          </w:rPr>
          <w:t>.2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_Toc221887098 \h </w:instrText>
        </w:r>
        <w:r>
          <w:rPr>
            <w:noProof/>
          </w:rPr>
        </w:r>
      </w:ins>
      <w:r>
        <w:rPr>
          <w:noProof/>
        </w:rPr>
        <w:fldChar w:fldCharType="separate"/>
      </w:r>
      <w:ins w:id="192" w:author="Editor" w:date="2026-02-13T14:57:00Z">
        <w:r>
          <w:rPr>
            <w:noProof/>
          </w:rPr>
          <w:t>18</w:t>
        </w:r>
        <w:r>
          <w:rPr>
            <w:noProof/>
          </w:rPr>
          <w:fldChar w:fldCharType="end"/>
        </w:r>
      </w:ins>
    </w:p>
    <w:p w:rsidR="00631372" w:rsidRDefault="00631372">
      <w:pPr>
        <w:pStyle w:val="33"/>
        <w:rPr>
          <w:ins w:id="193" w:author="Editor" w:date="2026-02-13T14:57:00Z"/>
          <w:rFonts w:asciiTheme="minorHAnsi" w:eastAsiaTheme="minorEastAsia" w:hAnsiTheme="minorHAnsi" w:cstheme="minorBidi"/>
          <w:noProof/>
          <w:kern w:val="2"/>
          <w:sz w:val="21"/>
          <w:szCs w:val="22"/>
          <w:lang w:val="en-US" w:eastAsia="zh-CN"/>
        </w:rPr>
      </w:pPr>
      <w:ins w:id="194" w:author="Editor" w:date="2026-02-13T14:57:00Z">
        <w:r w:rsidRPr="00F44C37">
          <w:rPr>
            <w:noProof/>
            <w:lang w:val="en-US" w:eastAsia="zh-CN"/>
          </w:rPr>
          <w:t>6</w:t>
        </w:r>
        <w:r>
          <w:rPr>
            <w:noProof/>
          </w:rPr>
          <w:t>.</w:t>
        </w:r>
        <w:r w:rsidRPr="00F44C37">
          <w:rPr>
            <w:noProof/>
            <w:lang w:val="en-US" w:eastAsia="zh-CN"/>
          </w:rPr>
          <w:t>5</w:t>
        </w:r>
        <w:r>
          <w:rPr>
            <w:noProof/>
          </w:rPr>
          <w:t>.3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_Toc221887099 \h </w:instrText>
        </w:r>
        <w:r>
          <w:rPr>
            <w:noProof/>
          </w:rPr>
        </w:r>
      </w:ins>
      <w:r>
        <w:rPr>
          <w:noProof/>
        </w:rPr>
        <w:fldChar w:fldCharType="separate"/>
      </w:r>
      <w:ins w:id="195" w:author="Editor" w:date="2026-02-13T14:57:00Z">
        <w:r>
          <w:rPr>
            <w:noProof/>
          </w:rPr>
          <w:t>19</w:t>
        </w:r>
        <w:r>
          <w:rPr>
            <w:noProof/>
          </w:rPr>
          <w:fldChar w:fldCharType="end"/>
        </w:r>
      </w:ins>
    </w:p>
    <w:p w:rsidR="00631372" w:rsidRDefault="00631372">
      <w:pPr>
        <w:pStyle w:val="22"/>
        <w:rPr>
          <w:ins w:id="196" w:author="Editor" w:date="2026-02-13T14:57:00Z"/>
          <w:rFonts w:asciiTheme="minorHAnsi" w:eastAsiaTheme="minorEastAsia" w:hAnsiTheme="minorHAnsi" w:cstheme="minorBidi"/>
          <w:noProof/>
          <w:kern w:val="2"/>
          <w:sz w:val="21"/>
          <w:szCs w:val="22"/>
          <w:lang w:val="en-US" w:eastAsia="zh-CN"/>
        </w:rPr>
      </w:pPr>
      <w:ins w:id="197" w:author="Editor" w:date="2026-02-13T14:57:00Z">
        <w:r w:rsidRPr="00F44C37">
          <w:rPr>
            <w:noProof/>
            <w:lang w:val="en-US" w:eastAsia="zh-CN"/>
          </w:rPr>
          <w:t>6</w:t>
        </w:r>
        <w:r>
          <w:rPr>
            <w:noProof/>
          </w:rPr>
          <w:t>.</w:t>
        </w:r>
        <w:r w:rsidRPr="00F44C37">
          <w:rPr>
            <w:rFonts w:eastAsia="宋体"/>
            <w:noProof/>
            <w:lang w:val="en-US" w:eastAsia="zh-CN"/>
          </w:rPr>
          <w:t>6</w:t>
        </w:r>
        <w:r>
          <w:rPr>
            <w:rFonts w:asciiTheme="minorHAnsi" w:eastAsiaTheme="minorEastAsia" w:hAnsiTheme="minorHAnsi" w:cstheme="minorBidi"/>
            <w:noProof/>
            <w:kern w:val="2"/>
            <w:sz w:val="21"/>
            <w:szCs w:val="22"/>
            <w:lang w:val="en-US" w:eastAsia="zh-CN"/>
          </w:rPr>
          <w:tab/>
        </w:r>
        <w:r>
          <w:rPr>
            <w:noProof/>
          </w:rPr>
          <w:t>Solution #</w:t>
        </w:r>
        <w:r w:rsidRPr="00F44C37">
          <w:rPr>
            <w:rFonts w:eastAsia="宋体"/>
            <w:noProof/>
            <w:lang w:val="en-US" w:eastAsia="zh-CN"/>
          </w:rPr>
          <w:t>5</w:t>
        </w:r>
        <w:r>
          <w:rPr>
            <w:noProof/>
          </w:rPr>
          <w:t xml:space="preserve">: </w:t>
        </w:r>
        <w:r w:rsidRPr="00F44C37">
          <w:rPr>
            <w:noProof/>
            <w:lang w:val="en-US" w:eastAsia="zh-CN"/>
          </w:rPr>
          <w:t>Security protection for NR Femto MS</w:t>
        </w:r>
        <w:r>
          <w:rPr>
            <w:noProof/>
          </w:rPr>
          <w:tab/>
        </w:r>
        <w:r>
          <w:rPr>
            <w:noProof/>
          </w:rPr>
          <w:fldChar w:fldCharType="begin"/>
        </w:r>
        <w:r>
          <w:rPr>
            <w:noProof/>
          </w:rPr>
          <w:instrText xml:space="preserve"> PAGEREF _Toc221887100 \h </w:instrText>
        </w:r>
        <w:r>
          <w:rPr>
            <w:noProof/>
          </w:rPr>
        </w:r>
      </w:ins>
      <w:r>
        <w:rPr>
          <w:noProof/>
        </w:rPr>
        <w:fldChar w:fldCharType="separate"/>
      </w:r>
      <w:ins w:id="198" w:author="Editor" w:date="2026-02-13T14:57:00Z">
        <w:r>
          <w:rPr>
            <w:noProof/>
          </w:rPr>
          <w:t>19</w:t>
        </w:r>
        <w:r>
          <w:rPr>
            <w:noProof/>
          </w:rPr>
          <w:fldChar w:fldCharType="end"/>
        </w:r>
      </w:ins>
    </w:p>
    <w:p w:rsidR="00631372" w:rsidRDefault="00631372">
      <w:pPr>
        <w:pStyle w:val="33"/>
        <w:rPr>
          <w:ins w:id="199" w:author="Editor" w:date="2026-02-13T14:57:00Z"/>
          <w:rFonts w:asciiTheme="minorHAnsi" w:eastAsiaTheme="minorEastAsia" w:hAnsiTheme="minorHAnsi" w:cstheme="minorBidi"/>
          <w:noProof/>
          <w:kern w:val="2"/>
          <w:sz w:val="21"/>
          <w:szCs w:val="22"/>
          <w:lang w:val="en-US" w:eastAsia="zh-CN"/>
        </w:rPr>
      </w:pPr>
      <w:ins w:id="200" w:author="Editor" w:date="2026-02-13T14:57:00Z">
        <w:r w:rsidRPr="00F44C37">
          <w:rPr>
            <w:noProof/>
            <w:lang w:val="en-US" w:eastAsia="zh-CN"/>
          </w:rPr>
          <w:t>6</w:t>
        </w:r>
        <w:r>
          <w:rPr>
            <w:noProof/>
          </w:rPr>
          <w:t>.</w:t>
        </w:r>
        <w:r w:rsidRPr="00F44C37">
          <w:rPr>
            <w:rFonts w:eastAsia="宋体"/>
            <w:noProof/>
            <w:lang w:val="en-US" w:eastAsia="zh-CN"/>
          </w:rPr>
          <w:t>6</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_Toc221887101 \h </w:instrText>
        </w:r>
        <w:r>
          <w:rPr>
            <w:noProof/>
          </w:rPr>
        </w:r>
      </w:ins>
      <w:r>
        <w:rPr>
          <w:noProof/>
        </w:rPr>
        <w:fldChar w:fldCharType="separate"/>
      </w:r>
      <w:ins w:id="201" w:author="Editor" w:date="2026-02-13T14:57:00Z">
        <w:r>
          <w:rPr>
            <w:noProof/>
          </w:rPr>
          <w:t>19</w:t>
        </w:r>
        <w:r>
          <w:rPr>
            <w:noProof/>
          </w:rPr>
          <w:fldChar w:fldCharType="end"/>
        </w:r>
      </w:ins>
    </w:p>
    <w:p w:rsidR="00631372" w:rsidRDefault="00631372">
      <w:pPr>
        <w:pStyle w:val="33"/>
        <w:rPr>
          <w:ins w:id="202" w:author="Editor" w:date="2026-02-13T14:57:00Z"/>
          <w:rFonts w:asciiTheme="minorHAnsi" w:eastAsiaTheme="minorEastAsia" w:hAnsiTheme="minorHAnsi" w:cstheme="minorBidi"/>
          <w:noProof/>
          <w:kern w:val="2"/>
          <w:sz w:val="21"/>
          <w:szCs w:val="22"/>
          <w:lang w:val="en-US" w:eastAsia="zh-CN"/>
        </w:rPr>
      </w:pPr>
      <w:ins w:id="203" w:author="Editor" w:date="2026-02-13T14:57:00Z">
        <w:r w:rsidRPr="00F44C37">
          <w:rPr>
            <w:rFonts w:eastAsia="宋体"/>
            <w:noProof/>
            <w:lang w:val="en-US" w:eastAsia="zh-CN"/>
          </w:rPr>
          <w:t>6.</w:t>
        </w:r>
        <w:r w:rsidRPr="00F44C37">
          <w:rPr>
            <w:noProof/>
            <w:lang w:val="en-US" w:eastAsia="zh-CN"/>
          </w:rPr>
          <w:t>6</w:t>
        </w:r>
        <w:r>
          <w:rPr>
            <w:noProof/>
          </w:rPr>
          <w:t>.2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_Toc221887102 \h </w:instrText>
        </w:r>
        <w:r>
          <w:rPr>
            <w:noProof/>
          </w:rPr>
        </w:r>
      </w:ins>
      <w:r>
        <w:rPr>
          <w:noProof/>
        </w:rPr>
        <w:fldChar w:fldCharType="separate"/>
      </w:r>
      <w:ins w:id="204" w:author="Editor" w:date="2026-02-13T14:57:00Z">
        <w:r>
          <w:rPr>
            <w:noProof/>
          </w:rPr>
          <w:t>20</w:t>
        </w:r>
        <w:r>
          <w:rPr>
            <w:noProof/>
          </w:rPr>
          <w:fldChar w:fldCharType="end"/>
        </w:r>
      </w:ins>
    </w:p>
    <w:p w:rsidR="00631372" w:rsidRDefault="00631372">
      <w:pPr>
        <w:pStyle w:val="42"/>
        <w:rPr>
          <w:ins w:id="205" w:author="Editor" w:date="2026-02-13T14:57:00Z"/>
          <w:rFonts w:asciiTheme="minorHAnsi" w:eastAsiaTheme="minorEastAsia" w:hAnsiTheme="minorHAnsi" w:cstheme="minorBidi"/>
          <w:noProof/>
          <w:kern w:val="2"/>
          <w:sz w:val="21"/>
          <w:szCs w:val="22"/>
          <w:lang w:val="en-US" w:eastAsia="zh-CN"/>
        </w:rPr>
      </w:pPr>
      <w:ins w:id="206" w:author="Editor" w:date="2026-02-13T14:57:00Z">
        <w:r w:rsidRPr="00F44C37">
          <w:rPr>
            <w:noProof/>
            <w:lang w:val="en-US" w:eastAsia="zh-CN"/>
          </w:rPr>
          <w:t>6</w:t>
        </w:r>
        <w:r>
          <w:rPr>
            <w:noProof/>
          </w:rPr>
          <w:t>.</w:t>
        </w:r>
        <w:r w:rsidRPr="00F44C37">
          <w:rPr>
            <w:noProof/>
            <w:lang w:val="en-US" w:eastAsia="zh-CN"/>
          </w:rPr>
          <w:t>6</w:t>
        </w:r>
        <w:r>
          <w:rPr>
            <w:noProof/>
          </w:rPr>
          <w:t>.2.</w:t>
        </w:r>
        <w:r w:rsidRPr="00F44C37">
          <w:rPr>
            <w:noProof/>
            <w:lang w:val="en-US" w:eastAsia="zh-CN"/>
          </w:rPr>
          <w:t>1</w:t>
        </w:r>
        <w:r>
          <w:rPr>
            <w:rFonts w:asciiTheme="minorHAnsi" w:eastAsiaTheme="minorEastAsia" w:hAnsiTheme="minorHAnsi" w:cstheme="minorBidi"/>
            <w:noProof/>
            <w:kern w:val="2"/>
            <w:sz w:val="21"/>
            <w:szCs w:val="22"/>
            <w:lang w:val="en-US" w:eastAsia="zh-CN"/>
          </w:rPr>
          <w:tab/>
        </w:r>
        <w:r w:rsidRPr="00F44C37">
          <w:rPr>
            <w:noProof/>
            <w:lang w:val="en-US" w:eastAsia="zh-CN"/>
          </w:rPr>
          <w:t>Enhancement for security architecture of NR Femto</w:t>
        </w:r>
        <w:r>
          <w:rPr>
            <w:noProof/>
          </w:rPr>
          <w:tab/>
        </w:r>
        <w:r>
          <w:rPr>
            <w:noProof/>
          </w:rPr>
          <w:fldChar w:fldCharType="begin"/>
        </w:r>
        <w:r>
          <w:rPr>
            <w:noProof/>
          </w:rPr>
          <w:instrText xml:space="preserve"> PAGEREF _Toc221887103 \h </w:instrText>
        </w:r>
        <w:r>
          <w:rPr>
            <w:noProof/>
          </w:rPr>
        </w:r>
      </w:ins>
      <w:r>
        <w:rPr>
          <w:noProof/>
        </w:rPr>
        <w:fldChar w:fldCharType="separate"/>
      </w:r>
      <w:ins w:id="207" w:author="Editor" w:date="2026-02-13T14:57:00Z">
        <w:r>
          <w:rPr>
            <w:noProof/>
          </w:rPr>
          <w:t>20</w:t>
        </w:r>
        <w:r>
          <w:rPr>
            <w:noProof/>
          </w:rPr>
          <w:fldChar w:fldCharType="end"/>
        </w:r>
      </w:ins>
    </w:p>
    <w:p w:rsidR="00631372" w:rsidRDefault="00631372">
      <w:pPr>
        <w:pStyle w:val="42"/>
        <w:rPr>
          <w:ins w:id="208" w:author="Editor" w:date="2026-02-13T14:57:00Z"/>
          <w:rFonts w:asciiTheme="minorHAnsi" w:eastAsiaTheme="minorEastAsia" w:hAnsiTheme="minorHAnsi" w:cstheme="minorBidi"/>
          <w:noProof/>
          <w:kern w:val="2"/>
          <w:sz w:val="21"/>
          <w:szCs w:val="22"/>
          <w:lang w:val="en-US" w:eastAsia="zh-CN"/>
        </w:rPr>
      </w:pPr>
      <w:ins w:id="209" w:author="Editor" w:date="2026-02-13T14:57:00Z">
        <w:r w:rsidRPr="00F44C37">
          <w:rPr>
            <w:noProof/>
            <w:lang w:val="en-US" w:eastAsia="zh-CN"/>
          </w:rPr>
          <w:t>6</w:t>
        </w:r>
        <w:r>
          <w:rPr>
            <w:noProof/>
          </w:rPr>
          <w:t>.</w:t>
        </w:r>
        <w:r w:rsidRPr="00F44C37">
          <w:rPr>
            <w:noProof/>
            <w:lang w:val="en-US" w:eastAsia="zh-CN"/>
          </w:rPr>
          <w:t>6</w:t>
        </w:r>
        <w:r>
          <w:rPr>
            <w:noProof/>
          </w:rPr>
          <w:t>.2.</w:t>
        </w:r>
        <w:r w:rsidRPr="00F44C37">
          <w:rPr>
            <w:noProof/>
            <w:lang w:val="en-US" w:eastAsia="zh-CN"/>
          </w:rPr>
          <w:t>1</w:t>
        </w:r>
        <w:r>
          <w:rPr>
            <w:rFonts w:asciiTheme="minorHAnsi" w:eastAsiaTheme="minorEastAsia" w:hAnsiTheme="minorHAnsi" w:cstheme="minorBidi"/>
            <w:noProof/>
            <w:kern w:val="2"/>
            <w:sz w:val="21"/>
            <w:szCs w:val="22"/>
            <w:lang w:val="en-US" w:eastAsia="zh-CN"/>
          </w:rPr>
          <w:tab/>
        </w:r>
        <w:r w:rsidRPr="00F44C37">
          <w:rPr>
            <w:noProof/>
            <w:lang w:val="en-US" w:eastAsia="zh-CN"/>
          </w:rPr>
          <w:t>Topology hiding between the NR Femto and the NR Femto MS</w:t>
        </w:r>
        <w:r>
          <w:rPr>
            <w:noProof/>
          </w:rPr>
          <w:tab/>
        </w:r>
        <w:r>
          <w:rPr>
            <w:noProof/>
          </w:rPr>
          <w:fldChar w:fldCharType="begin"/>
        </w:r>
        <w:r>
          <w:rPr>
            <w:noProof/>
          </w:rPr>
          <w:instrText xml:space="preserve"> PAGEREF _Toc221887104 \h </w:instrText>
        </w:r>
        <w:r>
          <w:rPr>
            <w:noProof/>
          </w:rPr>
        </w:r>
      </w:ins>
      <w:r>
        <w:rPr>
          <w:noProof/>
        </w:rPr>
        <w:fldChar w:fldCharType="separate"/>
      </w:r>
      <w:ins w:id="210" w:author="Editor" w:date="2026-02-13T14:57:00Z">
        <w:r>
          <w:rPr>
            <w:noProof/>
          </w:rPr>
          <w:t>20</w:t>
        </w:r>
        <w:r>
          <w:rPr>
            <w:noProof/>
          </w:rPr>
          <w:fldChar w:fldCharType="end"/>
        </w:r>
      </w:ins>
    </w:p>
    <w:p w:rsidR="00631372" w:rsidRDefault="00631372">
      <w:pPr>
        <w:pStyle w:val="33"/>
        <w:rPr>
          <w:ins w:id="211" w:author="Editor" w:date="2026-02-13T14:57:00Z"/>
          <w:rFonts w:asciiTheme="minorHAnsi" w:eastAsiaTheme="minorEastAsia" w:hAnsiTheme="minorHAnsi" w:cstheme="minorBidi"/>
          <w:noProof/>
          <w:kern w:val="2"/>
          <w:sz w:val="21"/>
          <w:szCs w:val="22"/>
          <w:lang w:val="en-US" w:eastAsia="zh-CN"/>
        </w:rPr>
      </w:pPr>
      <w:ins w:id="212" w:author="Editor" w:date="2026-02-13T14:57:00Z">
        <w:r w:rsidRPr="00F44C37">
          <w:rPr>
            <w:noProof/>
            <w:lang w:val="en-US" w:eastAsia="zh-CN"/>
          </w:rPr>
          <w:t>6</w:t>
        </w:r>
        <w:r>
          <w:rPr>
            <w:noProof/>
          </w:rPr>
          <w:t>.</w:t>
        </w:r>
        <w:r w:rsidRPr="00F44C37">
          <w:rPr>
            <w:rFonts w:eastAsia="宋体"/>
            <w:noProof/>
            <w:lang w:val="en-US" w:eastAsia="zh-CN"/>
          </w:rPr>
          <w:t>6</w:t>
        </w:r>
        <w:r>
          <w:rPr>
            <w:noProof/>
          </w:rPr>
          <w:t>.3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_Toc221887105 \h </w:instrText>
        </w:r>
        <w:r>
          <w:rPr>
            <w:noProof/>
          </w:rPr>
        </w:r>
      </w:ins>
      <w:r>
        <w:rPr>
          <w:noProof/>
        </w:rPr>
        <w:fldChar w:fldCharType="separate"/>
      </w:r>
      <w:ins w:id="213" w:author="Editor" w:date="2026-02-13T14:57:00Z">
        <w:r>
          <w:rPr>
            <w:noProof/>
          </w:rPr>
          <w:t>20</w:t>
        </w:r>
        <w:r>
          <w:rPr>
            <w:noProof/>
          </w:rPr>
          <w:fldChar w:fldCharType="end"/>
        </w:r>
      </w:ins>
    </w:p>
    <w:p w:rsidR="00631372" w:rsidRDefault="00631372">
      <w:pPr>
        <w:pStyle w:val="22"/>
        <w:rPr>
          <w:ins w:id="214" w:author="Editor" w:date="2026-02-13T14:57:00Z"/>
          <w:rFonts w:asciiTheme="minorHAnsi" w:eastAsiaTheme="minorEastAsia" w:hAnsiTheme="minorHAnsi" w:cstheme="minorBidi"/>
          <w:noProof/>
          <w:kern w:val="2"/>
          <w:sz w:val="21"/>
          <w:szCs w:val="22"/>
          <w:lang w:val="en-US" w:eastAsia="zh-CN"/>
        </w:rPr>
      </w:pPr>
      <w:ins w:id="215" w:author="Editor" w:date="2026-02-13T14:57:00Z">
        <w:r w:rsidRPr="00F44C37">
          <w:rPr>
            <w:noProof/>
            <w:lang w:val="en-US" w:eastAsia="zh-CN"/>
          </w:rPr>
          <w:t>6</w:t>
        </w:r>
        <w:r>
          <w:rPr>
            <w:noProof/>
          </w:rPr>
          <w:t>.</w:t>
        </w:r>
        <w:r w:rsidRPr="00F44C37">
          <w:rPr>
            <w:rFonts w:eastAsia="宋体"/>
            <w:noProof/>
            <w:lang w:val="en-US" w:eastAsia="zh-CN"/>
          </w:rPr>
          <w:t>7</w:t>
        </w:r>
        <w:r>
          <w:rPr>
            <w:rFonts w:asciiTheme="minorHAnsi" w:eastAsiaTheme="minorEastAsia" w:hAnsiTheme="minorHAnsi" w:cstheme="minorBidi"/>
            <w:noProof/>
            <w:kern w:val="2"/>
            <w:sz w:val="21"/>
            <w:szCs w:val="22"/>
            <w:lang w:val="en-US" w:eastAsia="zh-CN"/>
          </w:rPr>
          <w:tab/>
        </w:r>
        <w:r>
          <w:rPr>
            <w:noProof/>
          </w:rPr>
          <w:t>Solution #</w:t>
        </w:r>
        <w:r w:rsidRPr="00F44C37">
          <w:rPr>
            <w:rFonts w:eastAsia="宋体"/>
            <w:noProof/>
            <w:lang w:val="en-US" w:eastAsia="zh-CN"/>
          </w:rPr>
          <w:t>6</w:t>
        </w:r>
        <w:r>
          <w:rPr>
            <w:noProof/>
          </w:rPr>
          <w:t xml:space="preserve">: </w:t>
        </w:r>
        <w:r w:rsidRPr="00F44C37">
          <w:rPr>
            <w:noProof/>
            <w:lang w:val="en-US" w:eastAsia="zh-CN"/>
          </w:rPr>
          <w:t>Enhance SeGW to support QoSA mitigation</w:t>
        </w:r>
        <w:r>
          <w:rPr>
            <w:noProof/>
          </w:rPr>
          <w:tab/>
        </w:r>
        <w:r>
          <w:rPr>
            <w:noProof/>
          </w:rPr>
          <w:fldChar w:fldCharType="begin"/>
        </w:r>
        <w:r>
          <w:rPr>
            <w:noProof/>
          </w:rPr>
          <w:instrText xml:space="preserve"> PAGEREF _Toc221887106 \h </w:instrText>
        </w:r>
        <w:r>
          <w:rPr>
            <w:noProof/>
          </w:rPr>
        </w:r>
      </w:ins>
      <w:r>
        <w:rPr>
          <w:noProof/>
        </w:rPr>
        <w:fldChar w:fldCharType="separate"/>
      </w:r>
      <w:ins w:id="216" w:author="Editor" w:date="2026-02-13T14:57:00Z">
        <w:r>
          <w:rPr>
            <w:noProof/>
          </w:rPr>
          <w:t>20</w:t>
        </w:r>
        <w:r>
          <w:rPr>
            <w:noProof/>
          </w:rPr>
          <w:fldChar w:fldCharType="end"/>
        </w:r>
      </w:ins>
    </w:p>
    <w:p w:rsidR="00631372" w:rsidRDefault="00631372">
      <w:pPr>
        <w:pStyle w:val="33"/>
        <w:rPr>
          <w:ins w:id="217" w:author="Editor" w:date="2026-02-13T14:57:00Z"/>
          <w:rFonts w:asciiTheme="minorHAnsi" w:eastAsiaTheme="minorEastAsia" w:hAnsiTheme="minorHAnsi" w:cstheme="minorBidi"/>
          <w:noProof/>
          <w:kern w:val="2"/>
          <w:sz w:val="21"/>
          <w:szCs w:val="22"/>
          <w:lang w:val="en-US" w:eastAsia="zh-CN"/>
        </w:rPr>
      </w:pPr>
      <w:ins w:id="218" w:author="Editor" w:date="2026-02-13T14:57:00Z">
        <w:r w:rsidRPr="00F44C37">
          <w:rPr>
            <w:noProof/>
            <w:lang w:val="en-US" w:eastAsia="zh-CN"/>
          </w:rPr>
          <w:t>6</w:t>
        </w:r>
        <w:r>
          <w:rPr>
            <w:noProof/>
          </w:rPr>
          <w:t>.</w:t>
        </w:r>
        <w:r w:rsidRPr="00F44C37">
          <w:rPr>
            <w:rFonts w:eastAsia="宋体"/>
            <w:noProof/>
            <w:lang w:val="en-US" w:eastAsia="zh-CN"/>
          </w:rPr>
          <w:t>7</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_Toc221887107 \h </w:instrText>
        </w:r>
        <w:r>
          <w:rPr>
            <w:noProof/>
          </w:rPr>
        </w:r>
      </w:ins>
      <w:r>
        <w:rPr>
          <w:noProof/>
        </w:rPr>
        <w:fldChar w:fldCharType="separate"/>
      </w:r>
      <w:ins w:id="219" w:author="Editor" w:date="2026-02-13T14:57:00Z">
        <w:r>
          <w:rPr>
            <w:noProof/>
          </w:rPr>
          <w:t>20</w:t>
        </w:r>
        <w:r>
          <w:rPr>
            <w:noProof/>
          </w:rPr>
          <w:fldChar w:fldCharType="end"/>
        </w:r>
      </w:ins>
    </w:p>
    <w:p w:rsidR="00631372" w:rsidRDefault="00631372">
      <w:pPr>
        <w:pStyle w:val="33"/>
        <w:rPr>
          <w:ins w:id="220" w:author="Editor" w:date="2026-02-13T14:57:00Z"/>
          <w:rFonts w:asciiTheme="minorHAnsi" w:eastAsiaTheme="minorEastAsia" w:hAnsiTheme="minorHAnsi" w:cstheme="minorBidi"/>
          <w:noProof/>
          <w:kern w:val="2"/>
          <w:sz w:val="21"/>
          <w:szCs w:val="22"/>
          <w:lang w:val="en-US" w:eastAsia="zh-CN"/>
        </w:rPr>
      </w:pPr>
      <w:ins w:id="221" w:author="Editor" w:date="2026-02-13T14:57:00Z">
        <w:r w:rsidRPr="00F44C37">
          <w:rPr>
            <w:noProof/>
            <w:lang w:val="en-US" w:eastAsia="zh-CN"/>
          </w:rPr>
          <w:t>6</w:t>
        </w:r>
        <w:r>
          <w:rPr>
            <w:noProof/>
          </w:rPr>
          <w:t>.</w:t>
        </w:r>
        <w:r w:rsidRPr="00F44C37">
          <w:rPr>
            <w:rFonts w:eastAsia="宋体"/>
            <w:noProof/>
            <w:lang w:val="en-US" w:eastAsia="zh-CN"/>
          </w:rPr>
          <w:t>7</w:t>
        </w:r>
        <w:r>
          <w:rPr>
            <w:noProof/>
          </w:rPr>
          <w:t>.2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_Toc221887108 \h </w:instrText>
        </w:r>
        <w:r>
          <w:rPr>
            <w:noProof/>
          </w:rPr>
        </w:r>
      </w:ins>
      <w:r>
        <w:rPr>
          <w:noProof/>
        </w:rPr>
        <w:fldChar w:fldCharType="separate"/>
      </w:r>
      <w:ins w:id="222" w:author="Editor" w:date="2026-02-13T14:57:00Z">
        <w:r>
          <w:rPr>
            <w:noProof/>
          </w:rPr>
          <w:t>21</w:t>
        </w:r>
        <w:r>
          <w:rPr>
            <w:noProof/>
          </w:rPr>
          <w:fldChar w:fldCharType="end"/>
        </w:r>
      </w:ins>
    </w:p>
    <w:p w:rsidR="00631372" w:rsidRDefault="00631372">
      <w:pPr>
        <w:pStyle w:val="33"/>
        <w:rPr>
          <w:ins w:id="223" w:author="Editor" w:date="2026-02-13T14:57:00Z"/>
          <w:rFonts w:asciiTheme="minorHAnsi" w:eastAsiaTheme="minorEastAsia" w:hAnsiTheme="minorHAnsi" w:cstheme="minorBidi"/>
          <w:noProof/>
          <w:kern w:val="2"/>
          <w:sz w:val="21"/>
          <w:szCs w:val="22"/>
          <w:lang w:val="en-US" w:eastAsia="zh-CN"/>
        </w:rPr>
      </w:pPr>
      <w:ins w:id="224" w:author="Editor" w:date="2026-02-13T14:57:00Z">
        <w:r w:rsidRPr="00F44C37">
          <w:rPr>
            <w:noProof/>
            <w:lang w:val="en-US" w:eastAsia="zh-CN"/>
          </w:rPr>
          <w:t>6</w:t>
        </w:r>
        <w:r>
          <w:rPr>
            <w:noProof/>
          </w:rPr>
          <w:t>.</w:t>
        </w:r>
        <w:r w:rsidRPr="00F44C37">
          <w:rPr>
            <w:rFonts w:eastAsia="宋体"/>
            <w:noProof/>
            <w:lang w:val="en-US" w:eastAsia="zh-CN"/>
          </w:rPr>
          <w:t>7</w:t>
        </w:r>
        <w:r>
          <w:rPr>
            <w:noProof/>
          </w:rPr>
          <w:t>.3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_Toc221887109 \h </w:instrText>
        </w:r>
        <w:r>
          <w:rPr>
            <w:noProof/>
          </w:rPr>
        </w:r>
      </w:ins>
      <w:r>
        <w:rPr>
          <w:noProof/>
        </w:rPr>
        <w:fldChar w:fldCharType="separate"/>
      </w:r>
      <w:ins w:id="225" w:author="Editor" w:date="2026-02-13T14:57:00Z">
        <w:r>
          <w:rPr>
            <w:noProof/>
          </w:rPr>
          <w:t>21</w:t>
        </w:r>
        <w:r>
          <w:rPr>
            <w:noProof/>
          </w:rPr>
          <w:fldChar w:fldCharType="end"/>
        </w:r>
      </w:ins>
    </w:p>
    <w:p w:rsidR="00631372" w:rsidRDefault="00631372">
      <w:pPr>
        <w:pStyle w:val="22"/>
        <w:rPr>
          <w:ins w:id="226" w:author="Editor" w:date="2026-02-13T14:57:00Z"/>
          <w:rFonts w:asciiTheme="minorHAnsi" w:eastAsiaTheme="minorEastAsia" w:hAnsiTheme="minorHAnsi" w:cstheme="minorBidi"/>
          <w:noProof/>
          <w:kern w:val="2"/>
          <w:sz w:val="21"/>
          <w:szCs w:val="22"/>
          <w:lang w:val="en-US" w:eastAsia="zh-CN"/>
        </w:rPr>
      </w:pPr>
      <w:ins w:id="227" w:author="Editor" w:date="2026-02-13T14:57:00Z">
        <w:r w:rsidRPr="00F44C37">
          <w:rPr>
            <w:noProof/>
            <w:lang w:val="en-US" w:eastAsia="zh-CN"/>
          </w:rPr>
          <w:t>6.8</w:t>
        </w:r>
        <w:r>
          <w:rPr>
            <w:rFonts w:asciiTheme="minorHAnsi" w:eastAsiaTheme="minorEastAsia" w:hAnsiTheme="minorHAnsi" w:cstheme="minorBidi"/>
            <w:noProof/>
            <w:kern w:val="2"/>
            <w:sz w:val="21"/>
            <w:szCs w:val="22"/>
            <w:lang w:val="en-US" w:eastAsia="zh-CN"/>
          </w:rPr>
          <w:tab/>
        </w:r>
        <w:r w:rsidRPr="00F44C37">
          <w:rPr>
            <w:noProof/>
            <w:lang w:val="en-US" w:eastAsia="zh-CN"/>
          </w:rPr>
          <w:t>Solution #7: Detection and reporting hardware tampering of NR Femto devices</w:t>
        </w:r>
        <w:r>
          <w:rPr>
            <w:noProof/>
          </w:rPr>
          <w:tab/>
        </w:r>
        <w:r>
          <w:rPr>
            <w:noProof/>
          </w:rPr>
          <w:fldChar w:fldCharType="begin"/>
        </w:r>
        <w:r>
          <w:rPr>
            <w:noProof/>
          </w:rPr>
          <w:instrText xml:space="preserve"> PAGEREF _Toc221887110 \h </w:instrText>
        </w:r>
        <w:r>
          <w:rPr>
            <w:noProof/>
          </w:rPr>
        </w:r>
      </w:ins>
      <w:r>
        <w:rPr>
          <w:noProof/>
        </w:rPr>
        <w:fldChar w:fldCharType="separate"/>
      </w:r>
      <w:ins w:id="228" w:author="Editor" w:date="2026-02-13T14:57:00Z">
        <w:r>
          <w:rPr>
            <w:noProof/>
          </w:rPr>
          <w:t>22</w:t>
        </w:r>
        <w:r>
          <w:rPr>
            <w:noProof/>
          </w:rPr>
          <w:fldChar w:fldCharType="end"/>
        </w:r>
      </w:ins>
    </w:p>
    <w:p w:rsidR="00631372" w:rsidRDefault="00631372">
      <w:pPr>
        <w:pStyle w:val="33"/>
        <w:rPr>
          <w:ins w:id="229" w:author="Editor" w:date="2026-02-13T14:57:00Z"/>
          <w:rFonts w:asciiTheme="minorHAnsi" w:eastAsiaTheme="minorEastAsia" w:hAnsiTheme="minorHAnsi" w:cstheme="minorBidi"/>
          <w:noProof/>
          <w:kern w:val="2"/>
          <w:sz w:val="21"/>
          <w:szCs w:val="22"/>
          <w:lang w:val="en-US" w:eastAsia="zh-CN"/>
        </w:rPr>
      </w:pPr>
      <w:ins w:id="230" w:author="Editor" w:date="2026-02-13T14:57:00Z">
        <w:r w:rsidRPr="00F44C37">
          <w:rPr>
            <w:noProof/>
            <w:lang w:val="en-US" w:eastAsia="zh-CN"/>
          </w:rPr>
          <w:t>6.8.1</w:t>
        </w:r>
        <w:r>
          <w:rPr>
            <w:rFonts w:asciiTheme="minorHAnsi" w:eastAsiaTheme="minorEastAsia" w:hAnsiTheme="minorHAnsi" w:cstheme="minorBidi"/>
            <w:noProof/>
            <w:kern w:val="2"/>
            <w:sz w:val="21"/>
            <w:szCs w:val="22"/>
            <w:lang w:val="en-US" w:eastAsia="zh-CN"/>
          </w:rPr>
          <w:tab/>
        </w:r>
        <w:r w:rsidRPr="00F44C37">
          <w:rPr>
            <w:noProof/>
            <w:lang w:val="en-US" w:eastAsia="zh-CN"/>
          </w:rPr>
          <w:t>Introduction</w:t>
        </w:r>
        <w:r>
          <w:rPr>
            <w:noProof/>
          </w:rPr>
          <w:tab/>
        </w:r>
        <w:r>
          <w:rPr>
            <w:noProof/>
          </w:rPr>
          <w:fldChar w:fldCharType="begin"/>
        </w:r>
        <w:r>
          <w:rPr>
            <w:noProof/>
          </w:rPr>
          <w:instrText xml:space="preserve"> PAGEREF _Toc221887111 \h </w:instrText>
        </w:r>
        <w:r>
          <w:rPr>
            <w:noProof/>
          </w:rPr>
        </w:r>
      </w:ins>
      <w:r>
        <w:rPr>
          <w:noProof/>
        </w:rPr>
        <w:fldChar w:fldCharType="separate"/>
      </w:r>
      <w:ins w:id="231" w:author="Editor" w:date="2026-02-13T14:57:00Z">
        <w:r>
          <w:rPr>
            <w:noProof/>
          </w:rPr>
          <w:t>22</w:t>
        </w:r>
        <w:r>
          <w:rPr>
            <w:noProof/>
          </w:rPr>
          <w:fldChar w:fldCharType="end"/>
        </w:r>
      </w:ins>
    </w:p>
    <w:p w:rsidR="00631372" w:rsidRDefault="00631372">
      <w:pPr>
        <w:pStyle w:val="33"/>
        <w:rPr>
          <w:ins w:id="232" w:author="Editor" w:date="2026-02-13T14:57:00Z"/>
          <w:rFonts w:asciiTheme="minorHAnsi" w:eastAsiaTheme="minorEastAsia" w:hAnsiTheme="minorHAnsi" w:cstheme="minorBidi"/>
          <w:noProof/>
          <w:kern w:val="2"/>
          <w:sz w:val="21"/>
          <w:szCs w:val="22"/>
          <w:lang w:val="en-US" w:eastAsia="zh-CN"/>
        </w:rPr>
      </w:pPr>
      <w:ins w:id="233" w:author="Editor" w:date="2026-02-13T14:57:00Z">
        <w:r w:rsidRPr="00F44C37">
          <w:rPr>
            <w:noProof/>
            <w:lang w:val="en-US" w:eastAsia="zh-CN"/>
          </w:rPr>
          <w:t>6.8.2</w:t>
        </w:r>
        <w:r>
          <w:rPr>
            <w:rFonts w:asciiTheme="minorHAnsi" w:eastAsiaTheme="minorEastAsia" w:hAnsiTheme="minorHAnsi" w:cstheme="minorBidi"/>
            <w:noProof/>
            <w:kern w:val="2"/>
            <w:sz w:val="21"/>
            <w:szCs w:val="22"/>
            <w:lang w:val="en-US" w:eastAsia="zh-CN"/>
          </w:rPr>
          <w:tab/>
        </w:r>
        <w:r w:rsidRPr="00F44C37">
          <w:rPr>
            <w:noProof/>
            <w:lang w:val="en-US" w:eastAsia="zh-CN"/>
          </w:rPr>
          <w:t>Solution details</w:t>
        </w:r>
        <w:r>
          <w:rPr>
            <w:noProof/>
          </w:rPr>
          <w:tab/>
        </w:r>
        <w:r>
          <w:rPr>
            <w:noProof/>
          </w:rPr>
          <w:fldChar w:fldCharType="begin"/>
        </w:r>
        <w:r>
          <w:rPr>
            <w:noProof/>
          </w:rPr>
          <w:instrText xml:space="preserve"> PAGEREF _Toc221887112 \h </w:instrText>
        </w:r>
        <w:r>
          <w:rPr>
            <w:noProof/>
          </w:rPr>
        </w:r>
      </w:ins>
      <w:r>
        <w:rPr>
          <w:noProof/>
        </w:rPr>
        <w:fldChar w:fldCharType="separate"/>
      </w:r>
      <w:ins w:id="234" w:author="Editor" w:date="2026-02-13T14:57:00Z">
        <w:r>
          <w:rPr>
            <w:noProof/>
          </w:rPr>
          <w:t>22</w:t>
        </w:r>
        <w:r>
          <w:rPr>
            <w:noProof/>
          </w:rPr>
          <w:fldChar w:fldCharType="end"/>
        </w:r>
      </w:ins>
    </w:p>
    <w:p w:rsidR="00631372" w:rsidRDefault="00631372">
      <w:pPr>
        <w:pStyle w:val="33"/>
        <w:rPr>
          <w:ins w:id="235" w:author="Editor" w:date="2026-02-13T14:57:00Z"/>
          <w:rFonts w:asciiTheme="minorHAnsi" w:eastAsiaTheme="minorEastAsia" w:hAnsiTheme="minorHAnsi" w:cstheme="minorBidi"/>
          <w:noProof/>
          <w:kern w:val="2"/>
          <w:sz w:val="21"/>
          <w:szCs w:val="22"/>
          <w:lang w:val="en-US" w:eastAsia="zh-CN"/>
        </w:rPr>
      </w:pPr>
      <w:ins w:id="236" w:author="Editor" w:date="2026-02-13T14:57:00Z">
        <w:r w:rsidRPr="00F44C37">
          <w:rPr>
            <w:noProof/>
            <w:lang w:val="en-US" w:eastAsia="zh-CN"/>
          </w:rPr>
          <w:t>6.8.3</w:t>
        </w:r>
        <w:r>
          <w:rPr>
            <w:rFonts w:asciiTheme="minorHAnsi" w:eastAsiaTheme="minorEastAsia" w:hAnsiTheme="minorHAnsi" w:cstheme="minorBidi"/>
            <w:noProof/>
            <w:kern w:val="2"/>
            <w:sz w:val="21"/>
            <w:szCs w:val="22"/>
            <w:lang w:val="en-US" w:eastAsia="zh-CN"/>
          </w:rPr>
          <w:tab/>
        </w:r>
        <w:r w:rsidRPr="00F44C37">
          <w:rPr>
            <w:noProof/>
            <w:lang w:val="en-US" w:eastAsia="zh-CN"/>
          </w:rPr>
          <w:t>Evaluation</w:t>
        </w:r>
        <w:r>
          <w:rPr>
            <w:noProof/>
          </w:rPr>
          <w:tab/>
        </w:r>
        <w:r>
          <w:rPr>
            <w:noProof/>
          </w:rPr>
          <w:fldChar w:fldCharType="begin"/>
        </w:r>
        <w:r>
          <w:rPr>
            <w:noProof/>
          </w:rPr>
          <w:instrText xml:space="preserve"> PAGEREF _Toc221887113 \h </w:instrText>
        </w:r>
        <w:r>
          <w:rPr>
            <w:noProof/>
          </w:rPr>
        </w:r>
      </w:ins>
      <w:r>
        <w:rPr>
          <w:noProof/>
        </w:rPr>
        <w:fldChar w:fldCharType="separate"/>
      </w:r>
      <w:ins w:id="237" w:author="Editor" w:date="2026-02-13T14:57:00Z">
        <w:r>
          <w:rPr>
            <w:noProof/>
          </w:rPr>
          <w:t>24</w:t>
        </w:r>
        <w:r>
          <w:rPr>
            <w:noProof/>
          </w:rPr>
          <w:fldChar w:fldCharType="end"/>
        </w:r>
      </w:ins>
    </w:p>
    <w:p w:rsidR="00631372" w:rsidRDefault="00631372">
      <w:pPr>
        <w:pStyle w:val="22"/>
        <w:rPr>
          <w:ins w:id="238" w:author="Editor" w:date="2026-02-13T14:57:00Z"/>
          <w:rFonts w:asciiTheme="minorHAnsi" w:eastAsiaTheme="minorEastAsia" w:hAnsiTheme="minorHAnsi" w:cstheme="minorBidi"/>
          <w:noProof/>
          <w:kern w:val="2"/>
          <w:sz w:val="21"/>
          <w:szCs w:val="22"/>
          <w:lang w:val="en-US" w:eastAsia="zh-CN"/>
        </w:rPr>
      </w:pPr>
      <w:ins w:id="239" w:author="Editor" w:date="2026-02-13T14:57:00Z">
        <w:r w:rsidRPr="00F44C37">
          <w:rPr>
            <w:noProof/>
            <w:lang w:val="en-US" w:eastAsia="zh-CN"/>
          </w:rPr>
          <w:t>6</w:t>
        </w:r>
        <w:r>
          <w:rPr>
            <w:noProof/>
          </w:rPr>
          <w:t>.</w:t>
        </w:r>
        <w:r w:rsidRPr="00F44C37">
          <w:rPr>
            <w:rFonts w:eastAsia="宋体"/>
            <w:noProof/>
            <w:lang w:val="en-US" w:eastAsia="zh-CN"/>
          </w:rPr>
          <w:t>9</w:t>
        </w:r>
        <w:r>
          <w:rPr>
            <w:rFonts w:asciiTheme="minorHAnsi" w:eastAsiaTheme="minorEastAsia" w:hAnsiTheme="minorHAnsi" w:cstheme="minorBidi"/>
            <w:noProof/>
            <w:kern w:val="2"/>
            <w:sz w:val="21"/>
            <w:szCs w:val="22"/>
            <w:lang w:val="en-US" w:eastAsia="zh-CN"/>
          </w:rPr>
          <w:tab/>
        </w:r>
        <w:r>
          <w:rPr>
            <w:noProof/>
          </w:rPr>
          <w:t>Solution #</w:t>
        </w:r>
        <w:r w:rsidRPr="00F44C37">
          <w:rPr>
            <w:rFonts w:eastAsia="宋体"/>
            <w:noProof/>
            <w:lang w:val="en-US" w:eastAsia="zh-CN"/>
          </w:rPr>
          <w:t>8</w:t>
        </w:r>
        <w:r>
          <w:rPr>
            <w:noProof/>
          </w:rPr>
          <w:t xml:space="preserve">: </w:t>
        </w:r>
        <w:r w:rsidRPr="00F44C37">
          <w:rPr>
            <w:noProof/>
            <w:lang w:val="en-US" w:eastAsia="zh-CN"/>
          </w:rPr>
          <w:t>Security protection for N2 interface for NR Femto</w:t>
        </w:r>
        <w:r>
          <w:rPr>
            <w:noProof/>
          </w:rPr>
          <w:tab/>
        </w:r>
        <w:r>
          <w:rPr>
            <w:noProof/>
          </w:rPr>
          <w:fldChar w:fldCharType="begin"/>
        </w:r>
        <w:r>
          <w:rPr>
            <w:noProof/>
          </w:rPr>
          <w:instrText xml:space="preserve"> PAGEREF _Toc221887114 \h </w:instrText>
        </w:r>
        <w:r>
          <w:rPr>
            <w:noProof/>
          </w:rPr>
        </w:r>
      </w:ins>
      <w:r>
        <w:rPr>
          <w:noProof/>
        </w:rPr>
        <w:fldChar w:fldCharType="separate"/>
      </w:r>
      <w:ins w:id="240" w:author="Editor" w:date="2026-02-13T14:57:00Z">
        <w:r>
          <w:rPr>
            <w:noProof/>
          </w:rPr>
          <w:t>24</w:t>
        </w:r>
        <w:r>
          <w:rPr>
            <w:noProof/>
          </w:rPr>
          <w:fldChar w:fldCharType="end"/>
        </w:r>
      </w:ins>
    </w:p>
    <w:p w:rsidR="00631372" w:rsidRDefault="00631372">
      <w:pPr>
        <w:pStyle w:val="33"/>
        <w:rPr>
          <w:ins w:id="241" w:author="Editor" w:date="2026-02-13T14:57:00Z"/>
          <w:rFonts w:asciiTheme="minorHAnsi" w:eastAsiaTheme="minorEastAsia" w:hAnsiTheme="minorHAnsi" w:cstheme="minorBidi"/>
          <w:noProof/>
          <w:kern w:val="2"/>
          <w:sz w:val="21"/>
          <w:szCs w:val="22"/>
          <w:lang w:val="en-US" w:eastAsia="zh-CN"/>
        </w:rPr>
      </w:pPr>
      <w:ins w:id="242" w:author="Editor" w:date="2026-02-13T14:57:00Z">
        <w:r w:rsidRPr="00F44C37">
          <w:rPr>
            <w:noProof/>
            <w:lang w:val="en-US" w:eastAsia="zh-CN"/>
          </w:rPr>
          <w:t>6</w:t>
        </w:r>
        <w:r>
          <w:rPr>
            <w:noProof/>
          </w:rPr>
          <w:t>.</w:t>
        </w:r>
        <w:r w:rsidRPr="00F44C37">
          <w:rPr>
            <w:rFonts w:eastAsia="宋体"/>
            <w:noProof/>
            <w:lang w:val="en-US" w:eastAsia="zh-CN"/>
          </w:rPr>
          <w:t>9</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_Toc221887115 \h </w:instrText>
        </w:r>
        <w:r>
          <w:rPr>
            <w:noProof/>
          </w:rPr>
        </w:r>
      </w:ins>
      <w:r>
        <w:rPr>
          <w:noProof/>
        </w:rPr>
        <w:fldChar w:fldCharType="separate"/>
      </w:r>
      <w:ins w:id="243" w:author="Editor" w:date="2026-02-13T14:57:00Z">
        <w:r>
          <w:rPr>
            <w:noProof/>
          </w:rPr>
          <w:t>24</w:t>
        </w:r>
        <w:r>
          <w:rPr>
            <w:noProof/>
          </w:rPr>
          <w:fldChar w:fldCharType="end"/>
        </w:r>
      </w:ins>
    </w:p>
    <w:p w:rsidR="00631372" w:rsidRDefault="00631372">
      <w:pPr>
        <w:pStyle w:val="33"/>
        <w:rPr>
          <w:ins w:id="244" w:author="Editor" w:date="2026-02-13T14:57:00Z"/>
          <w:rFonts w:asciiTheme="minorHAnsi" w:eastAsiaTheme="minorEastAsia" w:hAnsiTheme="minorHAnsi" w:cstheme="minorBidi"/>
          <w:noProof/>
          <w:kern w:val="2"/>
          <w:sz w:val="21"/>
          <w:szCs w:val="22"/>
          <w:lang w:val="en-US" w:eastAsia="zh-CN"/>
        </w:rPr>
      </w:pPr>
      <w:ins w:id="245" w:author="Editor" w:date="2026-02-13T14:57:00Z">
        <w:r w:rsidRPr="00F44C37">
          <w:rPr>
            <w:noProof/>
            <w:lang w:val="en-US" w:eastAsia="zh-CN"/>
          </w:rPr>
          <w:t>6.9.2</w:t>
        </w:r>
        <w:r>
          <w:rPr>
            <w:rFonts w:asciiTheme="minorHAnsi" w:eastAsiaTheme="minorEastAsia" w:hAnsiTheme="minorHAnsi" w:cstheme="minorBidi"/>
            <w:noProof/>
            <w:kern w:val="2"/>
            <w:sz w:val="21"/>
            <w:szCs w:val="22"/>
            <w:lang w:val="en-US" w:eastAsia="zh-CN"/>
          </w:rPr>
          <w:tab/>
        </w:r>
        <w:r w:rsidRPr="00F44C37">
          <w:rPr>
            <w:noProof/>
            <w:lang w:val="en-US" w:eastAsia="zh-CN"/>
          </w:rPr>
          <w:t>Solution details</w:t>
        </w:r>
        <w:r>
          <w:rPr>
            <w:noProof/>
          </w:rPr>
          <w:tab/>
        </w:r>
        <w:r>
          <w:rPr>
            <w:noProof/>
          </w:rPr>
          <w:fldChar w:fldCharType="begin"/>
        </w:r>
        <w:r>
          <w:rPr>
            <w:noProof/>
          </w:rPr>
          <w:instrText xml:space="preserve"> PAGEREF _Toc221887116 \h </w:instrText>
        </w:r>
        <w:r>
          <w:rPr>
            <w:noProof/>
          </w:rPr>
        </w:r>
      </w:ins>
      <w:r>
        <w:rPr>
          <w:noProof/>
        </w:rPr>
        <w:fldChar w:fldCharType="separate"/>
      </w:r>
      <w:ins w:id="246" w:author="Editor" w:date="2026-02-13T14:57:00Z">
        <w:r>
          <w:rPr>
            <w:noProof/>
          </w:rPr>
          <w:t>24</w:t>
        </w:r>
        <w:r>
          <w:rPr>
            <w:noProof/>
          </w:rPr>
          <w:fldChar w:fldCharType="end"/>
        </w:r>
      </w:ins>
    </w:p>
    <w:p w:rsidR="00631372" w:rsidRDefault="00631372">
      <w:pPr>
        <w:pStyle w:val="42"/>
        <w:rPr>
          <w:ins w:id="247" w:author="Editor" w:date="2026-02-13T14:57:00Z"/>
          <w:rFonts w:asciiTheme="minorHAnsi" w:eastAsiaTheme="minorEastAsia" w:hAnsiTheme="minorHAnsi" w:cstheme="minorBidi"/>
          <w:noProof/>
          <w:kern w:val="2"/>
          <w:sz w:val="21"/>
          <w:szCs w:val="22"/>
          <w:lang w:val="en-US" w:eastAsia="zh-CN"/>
        </w:rPr>
      </w:pPr>
      <w:ins w:id="248" w:author="Editor" w:date="2026-02-13T14:57:00Z">
        <w:r w:rsidRPr="00F44C37">
          <w:rPr>
            <w:noProof/>
            <w:lang w:val="en-US" w:eastAsia="zh-CN"/>
          </w:rPr>
          <w:t>6.9.2.1</w:t>
        </w:r>
        <w:r>
          <w:rPr>
            <w:rFonts w:asciiTheme="minorHAnsi" w:eastAsiaTheme="minorEastAsia" w:hAnsiTheme="minorHAnsi" w:cstheme="minorBidi"/>
            <w:noProof/>
            <w:kern w:val="2"/>
            <w:sz w:val="21"/>
            <w:szCs w:val="22"/>
            <w:lang w:val="en-US" w:eastAsia="zh-CN"/>
          </w:rPr>
          <w:tab/>
        </w:r>
        <w:r w:rsidRPr="00F44C37">
          <w:rPr>
            <w:noProof/>
            <w:lang w:val="en-US" w:eastAsia="zh-CN"/>
          </w:rPr>
          <w:t>Security architecture</w:t>
        </w:r>
        <w:r>
          <w:rPr>
            <w:noProof/>
          </w:rPr>
          <w:tab/>
        </w:r>
        <w:r>
          <w:rPr>
            <w:noProof/>
          </w:rPr>
          <w:fldChar w:fldCharType="begin"/>
        </w:r>
        <w:r>
          <w:rPr>
            <w:noProof/>
          </w:rPr>
          <w:instrText xml:space="preserve"> PAGEREF _Toc221887117 \h </w:instrText>
        </w:r>
        <w:r>
          <w:rPr>
            <w:noProof/>
          </w:rPr>
        </w:r>
      </w:ins>
      <w:r>
        <w:rPr>
          <w:noProof/>
        </w:rPr>
        <w:fldChar w:fldCharType="separate"/>
      </w:r>
      <w:ins w:id="249" w:author="Editor" w:date="2026-02-13T14:57:00Z">
        <w:r>
          <w:rPr>
            <w:noProof/>
          </w:rPr>
          <w:t>24</w:t>
        </w:r>
        <w:r>
          <w:rPr>
            <w:noProof/>
          </w:rPr>
          <w:fldChar w:fldCharType="end"/>
        </w:r>
      </w:ins>
    </w:p>
    <w:p w:rsidR="00631372" w:rsidRDefault="00631372">
      <w:pPr>
        <w:pStyle w:val="42"/>
        <w:rPr>
          <w:ins w:id="250" w:author="Editor" w:date="2026-02-13T14:57:00Z"/>
          <w:rFonts w:asciiTheme="minorHAnsi" w:eastAsiaTheme="minorEastAsia" w:hAnsiTheme="minorHAnsi" w:cstheme="minorBidi"/>
          <w:noProof/>
          <w:kern w:val="2"/>
          <w:sz w:val="21"/>
          <w:szCs w:val="22"/>
          <w:lang w:val="en-US" w:eastAsia="zh-CN"/>
        </w:rPr>
      </w:pPr>
      <w:ins w:id="251" w:author="Editor" w:date="2026-02-13T14:57:00Z">
        <w:r w:rsidRPr="00F44C37">
          <w:rPr>
            <w:noProof/>
            <w:lang w:val="en-US" w:eastAsia="zh-CN"/>
          </w:rPr>
          <w:t>6.9.2.2</w:t>
        </w:r>
        <w:r>
          <w:rPr>
            <w:rFonts w:asciiTheme="minorHAnsi" w:eastAsiaTheme="minorEastAsia" w:hAnsiTheme="minorHAnsi" w:cstheme="minorBidi"/>
            <w:noProof/>
            <w:kern w:val="2"/>
            <w:sz w:val="21"/>
            <w:szCs w:val="22"/>
            <w:lang w:val="en-US" w:eastAsia="zh-CN"/>
          </w:rPr>
          <w:tab/>
        </w:r>
        <w:r w:rsidRPr="00F44C37">
          <w:rPr>
            <w:noProof/>
            <w:lang w:val="en-US" w:eastAsia="zh-CN"/>
          </w:rPr>
          <w:t>Signalling message filtration</w:t>
        </w:r>
        <w:r>
          <w:rPr>
            <w:noProof/>
          </w:rPr>
          <w:tab/>
        </w:r>
        <w:r>
          <w:rPr>
            <w:noProof/>
          </w:rPr>
          <w:fldChar w:fldCharType="begin"/>
        </w:r>
        <w:r>
          <w:rPr>
            <w:noProof/>
          </w:rPr>
          <w:instrText xml:space="preserve"> PAGEREF _Toc221887118 \h </w:instrText>
        </w:r>
        <w:r>
          <w:rPr>
            <w:noProof/>
          </w:rPr>
        </w:r>
      </w:ins>
      <w:r>
        <w:rPr>
          <w:noProof/>
        </w:rPr>
        <w:fldChar w:fldCharType="separate"/>
      </w:r>
      <w:ins w:id="252" w:author="Editor" w:date="2026-02-13T14:57:00Z">
        <w:r>
          <w:rPr>
            <w:noProof/>
          </w:rPr>
          <w:t>24</w:t>
        </w:r>
        <w:r>
          <w:rPr>
            <w:noProof/>
          </w:rPr>
          <w:fldChar w:fldCharType="end"/>
        </w:r>
      </w:ins>
    </w:p>
    <w:p w:rsidR="00631372" w:rsidRDefault="00631372">
      <w:pPr>
        <w:pStyle w:val="42"/>
        <w:rPr>
          <w:ins w:id="253" w:author="Editor" w:date="2026-02-13T14:57:00Z"/>
          <w:rFonts w:asciiTheme="minorHAnsi" w:eastAsiaTheme="minorEastAsia" w:hAnsiTheme="minorHAnsi" w:cstheme="minorBidi"/>
          <w:noProof/>
          <w:kern w:val="2"/>
          <w:sz w:val="21"/>
          <w:szCs w:val="22"/>
          <w:lang w:val="en-US" w:eastAsia="zh-CN"/>
        </w:rPr>
      </w:pPr>
      <w:ins w:id="254" w:author="Editor" w:date="2026-02-13T14:57:00Z">
        <w:r w:rsidRPr="00F44C37">
          <w:rPr>
            <w:noProof/>
            <w:lang w:val="en-US" w:eastAsia="zh-CN"/>
          </w:rPr>
          <w:t>6.9.2.3</w:t>
        </w:r>
        <w:r>
          <w:rPr>
            <w:rFonts w:asciiTheme="minorHAnsi" w:eastAsiaTheme="minorEastAsia" w:hAnsiTheme="minorHAnsi" w:cstheme="minorBidi"/>
            <w:noProof/>
            <w:kern w:val="2"/>
            <w:sz w:val="21"/>
            <w:szCs w:val="22"/>
            <w:lang w:val="en-US" w:eastAsia="zh-CN"/>
          </w:rPr>
          <w:tab/>
        </w:r>
        <w:r w:rsidRPr="00F44C37">
          <w:rPr>
            <w:noProof/>
            <w:lang w:val="en-US" w:eastAsia="zh-CN"/>
          </w:rPr>
          <w:t>Access control</w:t>
        </w:r>
        <w:r>
          <w:rPr>
            <w:noProof/>
          </w:rPr>
          <w:tab/>
        </w:r>
        <w:r>
          <w:rPr>
            <w:noProof/>
          </w:rPr>
          <w:fldChar w:fldCharType="begin"/>
        </w:r>
        <w:r>
          <w:rPr>
            <w:noProof/>
          </w:rPr>
          <w:instrText xml:space="preserve"> PAGEREF _Toc221887119 \h </w:instrText>
        </w:r>
        <w:r>
          <w:rPr>
            <w:noProof/>
          </w:rPr>
        </w:r>
      </w:ins>
      <w:r>
        <w:rPr>
          <w:noProof/>
        </w:rPr>
        <w:fldChar w:fldCharType="separate"/>
      </w:r>
      <w:ins w:id="255" w:author="Editor" w:date="2026-02-13T14:57:00Z">
        <w:r>
          <w:rPr>
            <w:noProof/>
          </w:rPr>
          <w:t>25</w:t>
        </w:r>
        <w:r>
          <w:rPr>
            <w:noProof/>
          </w:rPr>
          <w:fldChar w:fldCharType="end"/>
        </w:r>
      </w:ins>
    </w:p>
    <w:p w:rsidR="00631372" w:rsidRDefault="00631372">
      <w:pPr>
        <w:pStyle w:val="33"/>
        <w:rPr>
          <w:ins w:id="256" w:author="Editor" w:date="2026-02-13T14:57:00Z"/>
          <w:rFonts w:asciiTheme="minorHAnsi" w:eastAsiaTheme="minorEastAsia" w:hAnsiTheme="minorHAnsi" w:cstheme="minorBidi"/>
          <w:noProof/>
          <w:kern w:val="2"/>
          <w:sz w:val="21"/>
          <w:szCs w:val="22"/>
          <w:lang w:val="en-US" w:eastAsia="zh-CN"/>
        </w:rPr>
      </w:pPr>
      <w:ins w:id="257" w:author="Editor" w:date="2026-02-13T14:57:00Z">
        <w:r w:rsidRPr="00F44C37">
          <w:rPr>
            <w:noProof/>
            <w:lang w:val="en-US" w:eastAsia="zh-CN"/>
          </w:rPr>
          <w:t>6</w:t>
        </w:r>
        <w:r>
          <w:rPr>
            <w:noProof/>
          </w:rPr>
          <w:t>.</w:t>
        </w:r>
        <w:r w:rsidRPr="00F44C37">
          <w:rPr>
            <w:rFonts w:eastAsia="宋体"/>
            <w:noProof/>
            <w:lang w:val="en-US" w:eastAsia="zh-CN"/>
          </w:rPr>
          <w:t>9</w:t>
        </w:r>
        <w:r>
          <w:rPr>
            <w:noProof/>
          </w:rPr>
          <w:t>.3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_Toc221887120 \h </w:instrText>
        </w:r>
        <w:r>
          <w:rPr>
            <w:noProof/>
          </w:rPr>
        </w:r>
      </w:ins>
      <w:r>
        <w:rPr>
          <w:noProof/>
        </w:rPr>
        <w:fldChar w:fldCharType="separate"/>
      </w:r>
      <w:ins w:id="258" w:author="Editor" w:date="2026-02-13T14:57:00Z">
        <w:r>
          <w:rPr>
            <w:noProof/>
          </w:rPr>
          <w:t>25</w:t>
        </w:r>
        <w:r>
          <w:rPr>
            <w:noProof/>
          </w:rPr>
          <w:fldChar w:fldCharType="end"/>
        </w:r>
      </w:ins>
    </w:p>
    <w:p w:rsidR="00631372" w:rsidRDefault="00631372">
      <w:pPr>
        <w:pStyle w:val="22"/>
        <w:rPr>
          <w:ins w:id="259" w:author="Editor" w:date="2026-02-13T14:57:00Z"/>
          <w:rFonts w:asciiTheme="minorHAnsi" w:eastAsiaTheme="minorEastAsia" w:hAnsiTheme="minorHAnsi" w:cstheme="minorBidi"/>
          <w:noProof/>
          <w:kern w:val="2"/>
          <w:sz w:val="21"/>
          <w:szCs w:val="22"/>
          <w:lang w:val="en-US" w:eastAsia="zh-CN"/>
        </w:rPr>
      </w:pPr>
      <w:ins w:id="260" w:author="Editor" w:date="2026-02-13T14:57:00Z">
        <w:r w:rsidRPr="00F44C37">
          <w:rPr>
            <w:noProof/>
            <w:lang w:val="en-US" w:eastAsia="zh-CN"/>
          </w:rPr>
          <w:t>6</w:t>
        </w:r>
        <w:r>
          <w:rPr>
            <w:noProof/>
          </w:rPr>
          <w:t>.</w:t>
        </w:r>
        <w:r w:rsidRPr="00F44C37">
          <w:rPr>
            <w:rFonts w:eastAsia="宋体"/>
            <w:noProof/>
            <w:lang w:val="en-US" w:eastAsia="zh-CN"/>
          </w:rPr>
          <w:t>10</w:t>
        </w:r>
        <w:r>
          <w:rPr>
            <w:rFonts w:asciiTheme="minorHAnsi" w:eastAsiaTheme="minorEastAsia" w:hAnsiTheme="minorHAnsi" w:cstheme="minorBidi"/>
            <w:noProof/>
            <w:kern w:val="2"/>
            <w:sz w:val="21"/>
            <w:szCs w:val="22"/>
            <w:lang w:val="en-US" w:eastAsia="zh-CN"/>
          </w:rPr>
          <w:tab/>
        </w:r>
        <w:r>
          <w:rPr>
            <w:noProof/>
          </w:rPr>
          <w:t>Solution #</w:t>
        </w:r>
        <w:r w:rsidRPr="00F44C37">
          <w:rPr>
            <w:rFonts w:eastAsia="宋体"/>
            <w:noProof/>
            <w:lang w:val="en-US" w:eastAsia="zh-CN"/>
          </w:rPr>
          <w:t>9</w:t>
        </w:r>
        <w:r>
          <w:rPr>
            <w:noProof/>
          </w:rPr>
          <w:t xml:space="preserve">: </w:t>
        </w:r>
        <w:r w:rsidRPr="00F44C37">
          <w:rPr>
            <w:noProof/>
            <w:lang w:val="en-US" w:eastAsia="zh-CN"/>
          </w:rPr>
          <w:t>Security protection for N3 and N9 interface for NR Femto system</w:t>
        </w:r>
        <w:r>
          <w:rPr>
            <w:noProof/>
          </w:rPr>
          <w:tab/>
        </w:r>
        <w:r>
          <w:rPr>
            <w:noProof/>
          </w:rPr>
          <w:fldChar w:fldCharType="begin"/>
        </w:r>
        <w:r>
          <w:rPr>
            <w:noProof/>
          </w:rPr>
          <w:instrText xml:space="preserve"> PAGEREF _Toc221887121 \h </w:instrText>
        </w:r>
        <w:r>
          <w:rPr>
            <w:noProof/>
          </w:rPr>
        </w:r>
      </w:ins>
      <w:r>
        <w:rPr>
          <w:noProof/>
        </w:rPr>
        <w:fldChar w:fldCharType="separate"/>
      </w:r>
      <w:ins w:id="261" w:author="Editor" w:date="2026-02-13T14:57:00Z">
        <w:r>
          <w:rPr>
            <w:noProof/>
          </w:rPr>
          <w:t>25</w:t>
        </w:r>
        <w:r>
          <w:rPr>
            <w:noProof/>
          </w:rPr>
          <w:fldChar w:fldCharType="end"/>
        </w:r>
      </w:ins>
    </w:p>
    <w:p w:rsidR="00631372" w:rsidRDefault="00631372">
      <w:pPr>
        <w:pStyle w:val="33"/>
        <w:rPr>
          <w:ins w:id="262" w:author="Editor" w:date="2026-02-13T14:57:00Z"/>
          <w:rFonts w:asciiTheme="minorHAnsi" w:eastAsiaTheme="minorEastAsia" w:hAnsiTheme="minorHAnsi" w:cstheme="minorBidi"/>
          <w:noProof/>
          <w:kern w:val="2"/>
          <w:sz w:val="21"/>
          <w:szCs w:val="22"/>
          <w:lang w:val="en-US" w:eastAsia="zh-CN"/>
        </w:rPr>
      </w:pPr>
      <w:ins w:id="263" w:author="Editor" w:date="2026-02-13T14:57:00Z">
        <w:r w:rsidRPr="00F44C37">
          <w:rPr>
            <w:noProof/>
            <w:lang w:val="en-US" w:eastAsia="zh-CN"/>
          </w:rPr>
          <w:t>6</w:t>
        </w:r>
        <w:r>
          <w:rPr>
            <w:noProof/>
          </w:rPr>
          <w:t>.</w:t>
        </w:r>
        <w:r w:rsidRPr="00F44C37">
          <w:rPr>
            <w:rFonts w:eastAsia="宋体"/>
            <w:noProof/>
            <w:lang w:val="en-US" w:eastAsia="zh-CN"/>
          </w:rPr>
          <w:t>10</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_Toc221887122 \h </w:instrText>
        </w:r>
        <w:r>
          <w:rPr>
            <w:noProof/>
          </w:rPr>
        </w:r>
      </w:ins>
      <w:r>
        <w:rPr>
          <w:noProof/>
        </w:rPr>
        <w:fldChar w:fldCharType="separate"/>
      </w:r>
      <w:ins w:id="264" w:author="Editor" w:date="2026-02-13T14:57:00Z">
        <w:r>
          <w:rPr>
            <w:noProof/>
          </w:rPr>
          <w:t>25</w:t>
        </w:r>
        <w:r>
          <w:rPr>
            <w:noProof/>
          </w:rPr>
          <w:fldChar w:fldCharType="end"/>
        </w:r>
      </w:ins>
    </w:p>
    <w:p w:rsidR="00631372" w:rsidRDefault="00631372">
      <w:pPr>
        <w:pStyle w:val="33"/>
        <w:rPr>
          <w:ins w:id="265" w:author="Editor" w:date="2026-02-13T14:57:00Z"/>
          <w:rFonts w:asciiTheme="minorHAnsi" w:eastAsiaTheme="minorEastAsia" w:hAnsiTheme="minorHAnsi" w:cstheme="minorBidi"/>
          <w:noProof/>
          <w:kern w:val="2"/>
          <w:sz w:val="21"/>
          <w:szCs w:val="22"/>
          <w:lang w:val="en-US" w:eastAsia="zh-CN"/>
        </w:rPr>
      </w:pPr>
      <w:ins w:id="266" w:author="Editor" w:date="2026-02-13T14:57:00Z">
        <w:r w:rsidRPr="00F44C37">
          <w:rPr>
            <w:noProof/>
            <w:lang w:val="en-US" w:eastAsia="zh-CN"/>
          </w:rPr>
          <w:t>6.10.2</w:t>
        </w:r>
        <w:r>
          <w:rPr>
            <w:rFonts w:asciiTheme="minorHAnsi" w:eastAsiaTheme="minorEastAsia" w:hAnsiTheme="minorHAnsi" w:cstheme="minorBidi"/>
            <w:noProof/>
            <w:kern w:val="2"/>
            <w:sz w:val="21"/>
            <w:szCs w:val="22"/>
            <w:lang w:val="en-US" w:eastAsia="zh-CN"/>
          </w:rPr>
          <w:tab/>
        </w:r>
        <w:r w:rsidRPr="00F44C37">
          <w:rPr>
            <w:noProof/>
            <w:lang w:val="en-US" w:eastAsia="zh-CN"/>
          </w:rPr>
          <w:t>Solution details</w:t>
        </w:r>
        <w:r>
          <w:rPr>
            <w:noProof/>
          </w:rPr>
          <w:tab/>
        </w:r>
        <w:r>
          <w:rPr>
            <w:noProof/>
          </w:rPr>
          <w:fldChar w:fldCharType="begin"/>
        </w:r>
        <w:r>
          <w:rPr>
            <w:noProof/>
          </w:rPr>
          <w:instrText xml:space="preserve"> PAGEREF _Toc221887123 \h </w:instrText>
        </w:r>
        <w:r>
          <w:rPr>
            <w:noProof/>
          </w:rPr>
        </w:r>
      </w:ins>
      <w:r>
        <w:rPr>
          <w:noProof/>
        </w:rPr>
        <w:fldChar w:fldCharType="separate"/>
      </w:r>
      <w:ins w:id="267" w:author="Editor" w:date="2026-02-13T14:57:00Z">
        <w:r>
          <w:rPr>
            <w:noProof/>
          </w:rPr>
          <w:t>25</w:t>
        </w:r>
        <w:r>
          <w:rPr>
            <w:noProof/>
          </w:rPr>
          <w:fldChar w:fldCharType="end"/>
        </w:r>
      </w:ins>
    </w:p>
    <w:p w:rsidR="00631372" w:rsidRDefault="00631372">
      <w:pPr>
        <w:pStyle w:val="42"/>
        <w:rPr>
          <w:ins w:id="268" w:author="Editor" w:date="2026-02-13T14:57:00Z"/>
          <w:rFonts w:asciiTheme="minorHAnsi" w:eastAsiaTheme="minorEastAsia" w:hAnsiTheme="minorHAnsi" w:cstheme="minorBidi"/>
          <w:noProof/>
          <w:kern w:val="2"/>
          <w:sz w:val="21"/>
          <w:szCs w:val="22"/>
          <w:lang w:val="en-US" w:eastAsia="zh-CN"/>
        </w:rPr>
      </w:pPr>
      <w:ins w:id="269" w:author="Editor" w:date="2026-02-13T14:57:00Z">
        <w:r w:rsidRPr="00F44C37">
          <w:rPr>
            <w:noProof/>
            <w:lang w:val="en-US" w:eastAsia="zh-CN"/>
          </w:rPr>
          <w:t>6.10.2.1</w:t>
        </w:r>
        <w:r>
          <w:rPr>
            <w:rFonts w:asciiTheme="minorHAnsi" w:eastAsiaTheme="minorEastAsia" w:hAnsiTheme="minorHAnsi" w:cstheme="minorBidi"/>
            <w:noProof/>
            <w:kern w:val="2"/>
            <w:sz w:val="21"/>
            <w:szCs w:val="22"/>
            <w:lang w:val="en-US" w:eastAsia="zh-CN"/>
          </w:rPr>
          <w:tab/>
        </w:r>
        <w:r w:rsidRPr="00F44C37">
          <w:rPr>
            <w:noProof/>
            <w:lang w:val="en-US" w:eastAsia="zh-CN"/>
          </w:rPr>
          <w:t>Security architecture</w:t>
        </w:r>
        <w:r>
          <w:rPr>
            <w:noProof/>
          </w:rPr>
          <w:tab/>
        </w:r>
        <w:r>
          <w:rPr>
            <w:noProof/>
          </w:rPr>
          <w:fldChar w:fldCharType="begin"/>
        </w:r>
        <w:r>
          <w:rPr>
            <w:noProof/>
          </w:rPr>
          <w:instrText xml:space="preserve"> PAGEREF _Toc221887124 \h </w:instrText>
        </w:r>
        <w:r>
          <w:rPr>
            <w:noProof/>
          </w:rPr>
        </w:r>
      </w:ins>
      <w:r>
        <w:rPr>
          <w:noProof/>
        </w:rPr>
        <w:fldChar w:fldCharType="separate"/>
      </w:r>
      <w:ins w:id="270" w:author="Editor" w:date="2026-02-13T14:57:00Z">
        <w:r>
          <w:rPr>
            <w:noProof/>
          </w:rPr>
          <w:t>25</w:t>
        </w:r>
        <w:r>
          <w:rPr>
            <w:noProof/>
          </w:rPr>
          <w:fldChar w:fldCharType="end"/>
        </w:r>
      </w:ins>
    </w:p>
    <w:p w:rsidR="00631372" w:rsidRDefault="00631372">
      <w:pPr>
        <w:pStyle w:val="42"/>
        <w:rPr>
          <w:ins w:id="271" w:author="Editor" w:date="2026-02-13T14:57:00Z"/>
          <w:rFonts w:asciiTheme="minorHAnsi" w:eastAsiaTheme="minorEastAsia" w:hAnsiTheme="minorHAnsi" w:cstheme="minorBidi"/>
          <w:noProof/>
          <w:kern w:val="2"/>
          <w:sz w:val="21"/>
          <w:szCs w:val="22"/>
          <w:lang w:val="en-US" w:eastAsia="zh-CN"/>
        </w:rPr>
      </w:pPr>
      <w:ins w:id="272" w:author="Editor" w:date="2026-02-13T14:57:00Z">
        <w:r w:rsidRPr="00F44C37">
          <w:rPr>
            <w:noProof/>
            <w:lang w:val="en-US" w:eastAsia="zh-CN"/>
          </w:rPr>
          <w:t>6.10.2.2</w:t>
        </w:r>
        <w:r>
          <w:rPr>
            <w:rFonts w:asciiTheme="minorHAnsi" w:eastAsiaTheme="minorEastAsia" w:hAnsiTheme="minorHAnsi" w:cstheme="minorBidi"/>
            <w:noProof/>
            <w:kern w:val="2"/>
            <w:sz w:val="21"/>
            <w:szCs w:val="22"/>
            <w:lang w:val="en-US" w:eastAsia="zh-CN"/>
          </w:rPr>
          <w:tab/>
        </w:r>
        <w:r w:rsidRPr="00F44C37">
          <w:rPr>
            <w:noProof/>
            <w:lang w:val="en-US" w:eastAsia="zh-CN"/>
          </w:rPr>
          <w:t>Topology hiding</w:t>
        </w:r>
        <w:r>
          <w:rPr>
            <w:noProof/>
          </w:rPr>
          <w:tab/>
        </w:r>
        <w:r>
          <w:rPr>
            <w:noProof/>
          </w:rPr>
          <w:fldChar w:fldCharType="begin"/>
        </w:r>
        <w:r>
          <w:rPr>
            <w:noProof/>
          </w:rPr>
          <w:instrText xml:space="preserve"> PAGEREF _Toc221887125 \h </w:instrText>
        </w:r>
        <w:r>
          <w:rPr>
            <w:noProof/>
          </w:rPr>
        </w:r>
      </w:ins>
      <w:r>
        <w:rPr>
          <w:noProof/>
        </w:rPr>
        <w:fldChar w:fldCharType="separate"/>
      </w:r>
      <w:ins w:id="273" w:author="Editor" w:date="2026-02-13T14:57:00Z">
        <w:r>
          <w:rPr>
            <w:noProof/>
          </w:rPr>
          <w:t>26</w:t>
        </w:r>
        <w:r>
          <w:rPr>
            <w:noProof/>
          </w:rPr>
          <w:fldChar w:fldCharType="end"/>
        </w:r>
      </w:ins>
    </w:p>
    <w:p w:rsidR="00631372" w:rsidRDefault="00631372">
      <w:pPr>
        <w:pStyle w:val="42"/>
        <w:rPr>
          <w:ins w:id="274" w:author="Editor" w:date="2026-02-13T14:57:00Z"/>
          <w:rFonts w:asciiTheme="minorHAnsi" w:eastAsiaTheme="minorEastAsia" w:hAnsiTheme="minorHAnsi" w:cstheme="minorBidi"/>
          <w:noProof/>
          <w:kern w:val="2"/>
          <w:sz w:val="21"/>
          <w:szCs w:val="22"/>
          <w:lang w:val="en-US" w:eastAsia="zh-CN"/>
        </w:rPr>
      </w:pPr>
      <w:ins w:id="275" w:author="Editor" w:date="2026-02-13T14:57:00Z">
        <w:r w:rsidRPr="00F44C37">
          <w:rPr>
            <w:noProof/>
            <w:lang w:val="en-US" w:eastAsia="zh-CN"/>
          </w:rPr>
          <w:t>6.10.2.3</w:t>
        </w:r>
        <w:r>
          <w:rPr>
            <w:rFonts w:asciiTheme="minorHAnsi" w:eastAsiaTheme="minorEastAsia" w:hAnsiTheme="minorHAnsi" w:cstheme="minorBidi"/>
            <w:noProof/>
            <w:kern w:val="2"/>
            <w:sz w:val="21"/>
            <w:szCs w:val="22"/>
            <w:lang w:val="en-US" w:eastAsia="zh-CN"/>
          </w:rPr>
          <w:tab/>
        </w:r>
        <w:r w:rsidRPr="00F44C37">
          <w:rPr>
            <w:noProof/>
            <w:lang w:val="en-US" w:eastAsia="zh-CN"/>
          </w:rPr>
          <w:t>Abnormal traffics filtration</w:t>
        </w:r>
        <w:r>
          <w:rPr>
            <w:noProof/>
          </w:rPr>
          <w:tab/>
        </w:r>
        <w:r>
          <w:rPr>
            <w:noProof/>
          </w:rPr>
          <w:fldChar w:fldCharType="begin"/>
        </w:r>
        <w:r>
          <w:rPr>
            <w:noProof/>
          </w:rPr>
          <w:instrText xml:space="preserve"> PAGEREF _Toc221887126 \h </w:instrText>
        </w:r>
        <w:r>
          <w:rPr>
            <w:noProof/>
          </w:rPr>
        </w:r>
      </w:ins>
      <w:r>
        <w:rPr>
          <w:noProof/>
        </w:rPr>
        <w:fldChar w:fldCharType="separate"/>
      </w:r>
      <w:ins w:id="276" w:author="Editor" w:date="2026-02-13T14:57:00Z">
        <w:r>
          <w:rPr>
            <w:noProof/>
          </w:rPr>
          <w:t>26</w:t>
        </w:r>
        <w:r>
          <w:rPr>
            <w:noProof/>
          </w:rPr>
          <w:fldChar w:fldCharType="end"/>
        </w:r>
      </w:ins>
    </w:p>
    <w:p w:rsidR="00631372" w:rsidRDefault="00631372">
      <w:pPr>
        <w:pStyle w:val="42"/>
        <w:rPr>
          <w:ins w:id="277" w:author="Editor" w:date="2026-02-13T14:57:00Z"/>
          <w:rFonts w:asciiTheme="minorHAnsi" w:eastAsiaTheme="minorEastAsia" w:hAnsiTheme="minorHAnsi" w:cstheme="minorBidi"/>
          <w:noProof/>
          <w:kern w:val="2"/>
          <w:sz w:val="21"/>
          <w:szCs w:val="22"/>
          <w:lang w:val="en-US" w:eastAsia="zh-CN"/>
        </w:rPr>
      </w:pPr>
      <w:ins w:id="278" w:author="Editor" w:date="2026-02-13T14:57:00Z">
        <w:r w:rsidRPr="00F44C37">
          <w:rPr>
            <w:noProof/>
            <w:lang w:val="en-US" w:eastAsia="zh-CN"/>
          </w:rPr>
          <w:t>6.10.2.4</w:t>
        </w:r>
        <w:r>
          <w:rPr>
            <w:rFonts w:asciiTheme="minorHAnsi" w:eastAsiaTheme="minorEastAsia" w:hAnsiTheme="minorHAnsi" w:cstheme="minorBidi"/>
            <w:noProof/>
            <w:kern w:val="2"/>
            <w:sz w:val="21"/>
            <w:szCs w:val="22"/>
            <w:lang w:val="en-US" w:eastAsia="zh-CN"/>
          </w:rPr>
          <w:tab/>
        </w:r>
        <w:r w:rsidRPr="00F44C37">
          <w:rPr>
            <w:noProof/>
            <w:lang w:val="en-US" w:eastAsia="zh-CN"/>
          </w:rPr>
          <w:t>Access control</w:t>
        </w:r>
        <w:r>
          <w:rPr>
            <w:noProof/>
          </w:rPr>
          <w:tab/>
        </w:r>
        <w:r>
          <w:rPr>
            <w:noProof/>
          </w:rPr>
          <w:fldChar w:fldCharType="begin"/>
        </w:r>
        <w:r>
          <w:rPr>
            <w:noProof/>
          </w:rPr>
          <w:instrText xml:space="preserve"> PAGEREF _Toc221887127 \h </w:instrText>
        </w:r>
        <w:r>
          <w:rPr>
            <w:noProof/>
          </w:rPr>
        </w:r>
      </w:ins>
      <w:r>
        <w:rPr>
          <w:noProof/>
        </w:rPr>
        <w:fldChar w:fldCharType="separate"/>
      </w:r>
      <w:ins w:id="279" w:author="Editor" w:date="2026-02-13T14:57:00Z">
        <w:r>
          <w:rPr>
            <w:noProof/>
          </w:rPr>
          <w:t>26</w:t>
        </w:r>
        <w:r>
          <w:rPr>
            <w:noProof/>
          </w:rPr>
          <w:fldChar w:fldCharType="end"/>
        </w:r>
      </w:ins>
    </w:p>
    <w:p w:rsidR="00631372" w:rsidRDefault="00631372">
      <w:pPr>
        <w:pStyle w:val="33"/>
        <w:rPr>
          <w:ins w:id="280" w:author="Editor" w:date="2026-02-13T14:57:00Z"/>
          <w:rFonts w:asciiTheme="minorHAnsi" w:eastAsiaTheme="minorEastAsia" w:hAnsiTheme="minorHAnsi" w:cstheme="minorBidi"/>
          <w:noProof/>
          <w:kern w:val="2"/>
          <w:sz w:val="21"/>
          <w:szCs w:val="22"/>
          <w:lang w:val="en-US" w:eastAsia="zh-CN"/>
        </w:rPr>
      </w:pPr>
      <w:ins w:id="281" w:author="Editor" w:date="2026-02-13T14:57:00Z">
        <w:r w:rsidRPr="00F44C37">
          <w:rPr>
            <w:noProof/>
            <w:lang w:val="en-US" w:eastAsia="zh-CN"/>
          </w:rPr>
          <w:t>6</w:t>
        </w:r>
        <w:r>
          <w:rPr>
            <w:noProof/>
          </w:rPr>
          <w:t>.</w:t>
        </w:r>
        <w:r w:rsidRPr="00F44C37">
          <w:rPr>
            <w:rFonts w:eastAsia="宋体"/>
            <w:noProof/>
            <w:lang w:val="en-US" w:eastAsia="zh-CN"/>
          </w:rPr>
          <w:t>10</w:t>
        </w:r>
        <w:r>
          <w:rPr>
            <w:noProof/>
          </w:rPr>
          <w:t>.3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_Toc221887128 \h </w:instrText>
        </w:r>
        <w:r>
          <w:rPr>
            <w:noProof/>
          </w:rPr>
        </w:r>
      </w:ins>
      <w:r>
        <w:rPr>
          <w:noProof/>
        </w:rPr>
        <w:fldChar w:fldCharType="separate"/>
      </w:r>
      <w:ins w:id="282" w:author="Editor" w:date="2026-02-13T14:57:00Z">
        <w:r>
          <w:rPr>
            <w:noProof/>
          </w:rPr>
          <w:t>26</w:t>
        </w:r>
        <w:r>
          <w:rPr>
            <w:noProof/>
          </w:rPr>
          <w:fldChar w:fldCharType="end"/>
        </w:r>
      </w:ins>
    </w:p>
    <w:p w:rsidR="00631372" w:rsidRDefault="00631372">
      <w:pPr>
        <w:pStyle w:val="22"/>
        <w:rPr>
          <w:ins w:id="283" w:author="Editor" w:date="2026-02-13T14:57:00Z"/>
          <w:rFonts w:asciiTheme="minorHAnsi" w:eastAsiaTheme="minorEastAsia" w:hAnsiTheme="minorHAnsi" w:cstheme="minorBidi"/>
          <w:noProof/>
          <w:kern w:val="2"/>
          <w:sz w:val="21"/>
          <w:szCs w:val="22"/>
          <w:lang w:val="en-US" w:eastAsia="zh-CN"/>
        </w:rPr>
      </w:pPr>
      <w:ins w:id="284" w:author="Editor" w:date="2026-02-13T14:57:00Z">
        <w:r w:rsidRPr="00F44C37">
          <w:rPr>
            <w:noProof/>
            <w:lang w:val="en-US" w:eastAsia="zh-CN"/>
          </w:rPr>
          <w:t>6.11</w:t>
        </w:r>
        <w:r>
          <w:rPr>
            <w:rFonts w:asciiTheme="minorHAnsi" w:eastAsiaTheme="minorEastAsia" w:hAnsiTheme="minorHAnsi" w:cstheme="minorBidi"/>
            <w:noProof/>
            <w:kern w:val="2"/>
            <w:sz w:val="21"/>
            <w:szCs w:val="22"/>
            <w:lang w:val="en-US" w:eastAsia="zh-CN"/>
          </w:rPr>
          <w:tab/>
        </w:r>
        <w:r w:rsidRPr="00F44C37">
          <w:rPr>
            <w:noProof/>
            <w:lang w:val="en-US" w:eastAsia="zh-CN"/>
          </w:rPr>
          <w:t>Solution #10: Mitigation of risks against QoS based attacks in edge computing</w:t>
        </w:r>
        <w:r>
          <w:rPr>
            <w:noProof/>
          </w:rPr>
          <w:tab/>
        </w:r>
        <w:r>
          <w:rPr>
            <w:noProof/>
          </w:rPr>
          <w:fldChar w:fldCharType="begin"/>
        </w:r>
        <w:r>
          <w:rPr>
            <w:noProof/>
          </w:rPr>
          <w:instrText xml:space="preserve"> PAGEREF _Toc221887129 \h </w:instrText>
        </w:r>
        <w:r>
          <w:rPr>
            <w:noProof/>
          </w:rPr>
        </w:r>
      </w:ins>
      <w:r>
        <w:rPr>
          <w:noProof/>
        </w:rPr>
        <w:fldChar w:fldCharType="separate"/>
      </w:r>
      <w:ins w:id="285" w:author="Editor" w:date="2026-02-13T14:57:00Z">
        <w:r>
          <w:rPr>
            <w:noProof/>
          </w:rPr>
          <w:t>27</w:t>
        </w:r>
        <w:r>
          <w:rPr>
            <w:noProof/>
          </w:rPr>
          <w:fldChar w:fldCharType="end"/>
        </w:r>
      </w:ins>
    </w:p>
    <w:p w:rsidR="00631372" w:rsidRDefault="00631372">
      <w:pPr>
        <w:pStyle w:val="33"/>
        <w:rPr>
          <w:ins w:id="286" w:author="Editor" w:date="2026-02-13T14:57:00Z"/>
          <w:rFonts w:asciiTheme="minorHAnsi" w:eastAsiaTheme="minorEastAsia" w:hAnsiTheme="minorHAnsi" w:cstheme="minorBidi"/>
          <w:noProof/>
          <w:kern w:val="2"/>
          <w:sz w:val="21"/>
          <w:szCs w:val="22"/>
          <w:lang w:val="en-US" w:eastAsia="zh-CN"/>
        </w:rPr>
      </w:pPr>
      <w:ins w:id="287" w:author="Editor" w:date="2026-02-13T14:57:00Z">
        <w:r w:rsidRPr="00F44C37">
          <w:rPr>
            <w:noProof/>
            <w:lang w:val="en-US" w:eastAsia="zh-CN"/>
          </w:rPr>
          <w:t>6.11.1</w:t>
        </w:r>
        <w:r>
          <w:rPr>
            <w:rFonts w:asciiTheme="minorHAnsi" w:eastAsiaTheme="minorEastAsia" w:hAnsiTheme="minorHAnsi" w:cstheme="minorBidi"/>
            <w:noProof/>
            <w:kern w:val="2"/>
            <w:sz w:val="21"/>
            <w:szCs w:val="22"/>
            <w:lang w:val="en-US" w:eastAsia="zh-CN"/>
          </w:rPr>
          <w:tab/>
        </w:r>
        <w:r w:rsidRPr="00F44C37">
          <w:rPr>
            <w:noProof/>
            <w:lang w:val="en-US" w:eastAsia="zh-CN"/>
          </w:rPr>
          <w:t>Introduction</w:t>
        </w:r>
        <w:r>
          <w:rPr>
            <w:noProof/>
          </w:rPr>
          <w:tab/>
        </w:r>
        <w:r>
          <w:rPr>
            <w:noProof/>
          </w:rPr>
          <w:fldChar w:fldCharType="begin"/>
        </w:r>
        <w:r>
          <w:rPr>
            <w:noProof/>
          </w:rPr>
          <w:instrText xml:space="preserve"> PAGEREF _Toc221887130 \h </w:instrText>
        </w:r>
        <w:r>
          <w:rPr>
            <w:noProof/>
          </w:rPr>
        </w:r>
      </w:ins>
      <w:r>
        <w:rPr>
          <w:noProof/>
        </w:rPr>
        <w:fldChar w:fldCharType="separate"/>
      </w:r>
      <w:ins w:id="288" w:author="Editor" w:date="2026-02-13T14:57:00Z">
        <w:r>
          <w:rPr>
            <w:noProof/>
          </w:rPr>
          <w:t>27</w:t>
        </w:r>
        <w:r>
          <w:rPr>
            <w:noProof/>
          </w:rPr>
          <w:fldChar w:fldCharType="end"/>
        </w:r>
      </w:ins>
    </w:p>
    <w:p w:rsidR="00631372" w:rsidRDefault="00631372">
      <w:pPr>
        <w:pStyle w:val="33"/>
        <w:rPr>
          <w:ins w:id="289" w:author="Editor" w:date="2026-02-13T14:57:00Z"/>
          <w:rFonts w:asciiTheme="minorHAnsi" w:eastAsiaTheme="minorEastAsia" w:hAnsiTheme="minorHAnsi" w:cstheme="minorBidi"/>
          <w:noProof/>
          <w:kern w:val="2"/>
          <w:sz w:val="21"/>
          <w:szCs w:val="22"/>
          <w:lang w:val="en-US" w:eastAsia="zh-CN"/>
        </w:rPr>
      </w:pPr>
      <w:ins w:id="290" w:author="Editor" w:date="2026-02-13T14:57:00Z">
        <w:r w:rsidRPr="00F44C37">
          <w:rPr>
            <w:noProof/>
            <w:lang w:val="en-US" w:eastAsia="zh-CN"/>
          </w:rPr>
          <w:t>6.11.2</w:t>
        </w:r>
        <w:r>
          <w:rPr>
            <w:rFonts w:asciiTheme="minorHAnsi" w:eastAsiaTheme="minorEastAsia" w:hAnsiTheme="minorHAnsi" w:cstheme="minorBidi"/>
            <w:noProof/>
            <w:kern w:val="2"/>
            <w:sz w:val="21"/>
            <w:szCs w:val="22"/>
            <w:lang w:val="en-US" w:eastAsia="zh-CN"/>
          </w:rPr>
          <w:tab/>
        </w:r>
        <w:r w:rsidRPr="00F44C37">
          <w:rPr>
            <w:noProof/>
            <w:lang w:val="en-US" w:eastAsia="zh-CN"/>
          </w:rPr>
          <w:t>Solution details</w:t>
        </w:r>
        <w:r>
          <w:rPr>
            <w:noProof/>
          </w:rPr>
          <w:tab/>
        </w:r>
        <w:r>
          <w:rPr>
            <w:noProof/>
          </w:rPr>
          <w:fldChar w:fldCharType="begin"/>
        </w:r>
        <w:r>
          <w:rPr>
            <w:noProof/>
          </w:rPr>
          <w:instrText xml:space="preserve"> PAGEREF _Toc221887131 \h </w:instrText>
        </w:r>
        <w:r>
          <w:rPr>
            <w:noProof/>
          </w:rPr>
        </w:r>
      </w:ins>
      <w:r>
        <w:rPr>
          <w:noProof/>
        </w:rPr>
        <w:fldChar w:fldCharType="separate"/>
      </w:r>
      <w:ins w:id="291" w:author="Editor" w:date="2026-02-13T14:57:00Z">
        <w:r>
          <w:rPr>
            <w:noProof/>
          </w:rPr>
          <w:t>27</w:t>
        </w:r>
        <w:r>
          <w:rPr>
            <w:noProof/>
          </w:rPr>
          <w:fldChar w:fldCharType="end"/>
        </w:r>
      </w:ins>
    </w:p>
    <w:p w:rsidR="00631372" w:rsidRDefault="00631372">
      <w:pPr>
        <w:pStyle w:val="33"/>
        <w:rPr>
          <w:ins w:id="292" w:author="Editor" w:date="2026-02-13T14:57:00Z"/>
          <w:rFonts w:asciiTheme="minorHAnsi" w:eastAsiaTheme="minorEastAsia" w:hAnsiTheme="minorHAnsi" w:cstheme="minorBidi"/>
          <w:noProof/>
          <w:kern w:val="2"/>
          <w:sz w:val="21"/>
          <w:szCs w:val="22"/>
          <w:lang w:val="en-US" w:eastAsia="zh-CN"/>
        </w:rPr>
      </w:pPr>
      <w:ins w:id="293" w:author="Editor" w:date="2026-02-13T14:57:00Z">
        <w:r w:rsidRPr="00F44C37">
          <w:rPr>
            <w:noProof/>
            <w:lang w:val="en-US" w:eastAsia="zh-CN"/>
          </w:rPr>
          <w:t>6.11.3</w:t>
        </w:r>
        <w:r>
          <w:rPr>
            <w:rFonts w:asciiTheme="minorHAnsi" w:eastAsiaTheme="minorEastAsia" w:hAnsiTheme="minorHAnsi" w:cstheme="minorBidi"/>
            <w:noProof/>
            <w:kern w:val="2"/>
            <w:sz w:val="21"/>
            <w:szCs w:val="22"/>
            <w:lang w:val="en-US" w:eastAsia="zh-CN"/>
          </w:rPr>
          <w:tab/>
        </w:r>
        <w:r w:rsidRPr="00F44C37">
          <w:rPr>
            <w:noProof/>
            <w:lang w:val="en-US" w:eastAsia="zh-CN"/>
          </w:rPr>
          <w:t>Evaluation</w:t>
        </w:r>
        <w:r>
          <w:rPr>
            <w:noProof/>
          </w:rPr>
          <w:tab/>
        </w:r>
        <w:r>
          <w:rPr>
            <w:noProof/>
          </w:rPr>
          <w:fldChar w:fldCharType="begin"/>
        </w:r>
        <w:r>
          <w:rPr>
            <w:noProof/>
          </w:rPr>
          <w:instrText xml:space="preserve"> PAGEREF _Toc221887132 \h </w:instrText>
        </w:r>
        <w:r>
          <w:rPr>
            <w:noProof/>
          </w:rPr>
        </w:r>
      </w:ins>
      <w:r>
        <w:rPr>
          <w:noProof/>
        </w:rPr>
        <w:fldChar w:fldCharType="separate"/>
      </w:r>
      <w:ins w:id="294" w:author="Editor" w:date="2026-02-13T14:57:00Z">
        <w:r>
          <w:rPr>
            <w:noProof/>
          </w:rPr>
          <w:t>32</w:t>
        </w:r>
        <w:r>
          <w:rPr>
            <w:noProof/>
          </w:rPr>
          <w:fldChar w:fldCharType="end"/>
        </w:r>
      </w:ins>
    </w:p>
    <w:p w:rsidR="00631372" w:rsidRDefault="00631372">
      <w:pPr>
        <w:pStyle w:val="22"/>
        <w:rPr>
          <w:ins w:id="295" w:author="Editor" w:date="2026-02-13T14:57:00Z"/>
          <w:rFonts w:asciiTheme="minorHAnsi" w:eastAsiaTheme="minorEastAsia" w:hAnsiTheme="minorHAnsi" w:cstheme="minorBidi"/>
          <w:noProof/>
          <w:kern w:val="2"/>
          <w:sz w:val="21"/>
          <w:szCs w:val="22"/>
          <w:lang w:val="en-US" w:eastAsia="zh-CN"/>
        </w:rPr>
      </w:pPr>
      <w:ins w:id="296" w:author="Editor" w:date="2026-02-13T14:57:00Z">
        <w:r w:rsidRPr="00F44C37">
          <w:rPr>
            <w:noProof/>
            <w:lang w:val="en-US" w:eastAsia="zh-CN"/>
          </w:rPr>
          <w:t>6</w:t>
        </w:r>
        <w:r>
          <w:rPr>
            <w:noProof/>
          </w:rPr>
          <w:t>.Y</w:t>
        </w:r>
        <w:r>
          <w:rPr>
            <w:rFonts w:asciiTheme="minorHAnsi" w:eastAsiaTheme="minorEastAsia"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_Toc221887133 \h </w:instrText>
        </w:r>
        <w:r>
          <w:rPr>
            <w:noProof/>
          </w:rPr>
        </w:r>
      </w:ins>
      <w:r>
        <w:rPr>
          <w:noProof/>
        </w:rPr>
        <w:fldChar w:fldCharType="separate"/>
      </w:r>
      <w:ins w:id="297" w:author="Editor" w:date="2026-02-13T14:57:00Z">
        <w:r>
          <w:rPr>
            <w:noProof/>
          </w:rPr>
          <w:t>33</w:t>
        </w:r>
        <w:r>
          <w:rPr>
            <w:noProof/>
          </w:rPr>
          <w:fldChar w:fldCharType="end"/>
        </w:r>
      </w:ins>
    </w:p>
    <w:p w:rsidR="00631372" w:rsidRDefault="00631372">
      <w:pPr>
        <w:pStyle w:val="33"/>
        <w:rPr>
          <w:ins w:id="298" w:author="Editor" w:date="2026-02-13T14:57:00Z"/>
          <w:rFonts w:asciiTheme="minorHAnsi" w:eastAsiaTheme="minorEastAsia" w:hAnsiTheme="minorHAnsi" w:cstheme="minorBidi"/>
          <w:noProof/>
          <w:kern w:val="2"/>
          <w:sz w:val="21"/>
          <w:szCs w:val="22"/>
          <w:lang w:val="en-US" w:eastAsia="zh-CN"/>
        </w:rPr>
      </w:pPr>
      <w:ins w:id="299" w:author="Editor" w:date="2026-02-13T14:57:00Z">
        <w:r w:rsidRPr="00F44C37">
          <w:rPr>
            <w:noProof/>
            <w:lang w:val="en-US" w:eastAsia="zh-CN"/>
          </w:rPr>
          <w:t>6</w:t>
        </w:r>
        <w:r>
          <w:rPr>
            <w:noProof/>
          </w:rPr>
          <w:t>.Y.1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_Toc221887134 \h </w:instrText>
        </w:r>
        <w:r>
          <w:rPr>
            <w:noProof/>
          </w:rPr>
        </w:r>
      </w:ins>
      <w:r>
        <w:rPr>
          <w:noProof/>
        </w:rPr>
        <w:fldChar w:fldCharType="separate"/>
      </w:r>
      <w:ins w:id="300" w:author="Editor" w:date="2026-02-13T14:57:00Z">
        <w:r>
          <w:rPr>
            <w:noProof/>
          </w:rPr>
          <w:t>33</w:t>
        </w:r>
        <w:r>
          <w:rPr>
            <w:noProof/>
          </w:rPr>
          <w:fldChar w:fldCharType="end"/>
        </w:r>
      </w:ins>
    </w:p>
    <w:p w:rsidR="00631372" w:rsidRDefault="00631372">
      <w:pPr>
        <w:pStyle w:val="33"/>
        <w:rPr>
          <w:ins w:id="301" w:author="Editor" w:date="2026-02-13T14:57:00Z"/>
          <w:rFonts w:asciiTheme="minorHAnsi" w:eastAsiaTheme="minorEastAsia" w:hAnsiTheme="minorHAnsi" w:cstheme="minorBidi"/>
          <w:noProof/>
          <w:kern w:val="2"/>
          <w:sz w:val="21"/>
          <w:szCs w:val="22"/>
          <w:lang w:val="en-US" w:eastAsia="zh-CN"/>
        </w:rPr>
      </w:pPr>
      <w:ins w:id="302" w:author="Editor" w:date="2026-02-13T14:57:00Z">
        <w:r w:rsidRPr="00F44C37">
          <w:rPr>
            <w:noProof/>
            <w:lang w:val="en-US" w:eastAsia="zh-CN"/>
          </w:rPr>
          <w:t>6</w:t>
        </w:r>
        <w:r>
          <w:rPr>
            <w:noProof/>
          </w:rPr>
          <w:t>.Y.2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_Toc221887135 \h </w:instrText>
        </w:r>
        <w:r>
          <w:rPr>
            <w:noProof/>
          </w:rPr>
        </w:r>
      </w:ins>
      <w:r>
        <w:rPr>
          <w:noProof/>
        </w:rPr>
        <w:fldChar w:fldCharType="separate"/>
      </w:r>
      <w:ins w:id="303" w:author="Editor" w:date="2026-02-13T14:57:00Z">
        <w:r>
          <w:rPr>
            <w:noProof/>
          </w:rPr>
          <w:t>33</w:t>
        </w:r>
        <w:r>
          <w:rPr>
            <w:noProof/>
          </w:rPr>
          <w:fldChar w:fldCharType="end"/>
        </w:r>
      </w:ins>
    </w:p>
    <w:p w:rsidR="00631372" w:rsidRDefault="00631372">
      <w:pPr>
        <w:pStyle w:val="33"/>
        <w:rPr>
          <w:ins w:id="304" w:author="Editor" w:date="2026-02-13T14:57:00Z"/>
          <w:rFonts w:asciiTheme="minorHAnsi" w:eastAsiaTheme="minorEastAsia" w:hAnsiTheme="minorHAnsi" w:cstheme="minorBidi"/>
          <w:noProof/>
          <w:kern w:val="2"/>
          <w:sz w:val="21"/>
          <w:szCs w:val="22"/>
          <w:lang w:val="en-US" w:eastAsia="zh-CN"/>
        </w:rPr>
      </w:pPr>
      <w:ins w:id="305" w:author="Editor" w:date="2026-02-13T14:57:00Z">
        <w:r w:rsidRPr="00F44C37">
          <w:rPr>
            <w:noProof/>
            <w:lang w:val="en-US" w:eastAsia="zh-CN"/>
          </w:rPr>
          <w:t>6</w:t>
        </w:r>
        <w:r>
          <w:rPr>
            <w:noProof/>
          </w:rPr>
          <w:t>.Y.3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_Toc221887136 \h </w:instrText>
        </w:r>
        <w:r>
          <w:rPr>
            <w:noProof/>
          </w:rPr>
        </w:r>
      </w:ins>
      <w:r>
        <w:rPr>
          <w:noProof/>
        </w:rPr>
        <w:fldChar w:fldCharType="separate"/>
      </w:r>
      <w:ins w:id="306" w:author="Editor" w:date="2026-02-13T14:57:00Z">
        <w:r>
          <w:rPr>
            <w:noProof/>
          </w:rPr>
          <w:t>33</w:t>
        </w:r>
        <w:r>
          <w:rPr>
            <w:noProof/>
          </w:rPr>
          <w:fldChar w:fldCharType="end"/>
        </w:r>
      </w:ins>
    </w:p>
    <w:p w:rsidR="00631372" w:rsidRDefault="00631372">
      <w:pPr>
        <w:pStyle w:val="10"/>
        <w:rPr>
          <w:ins w:id="307" w:author="Editor" w:date="2026-02-13T14:57:00Z"/>
          <w:rFonts w:asciiTheme="minorHAnsi" w:eastAsiaTheme="minorEastAsia" w:hAnsiTheme="minorHAnsi" w:cstheme="minorBidi"/>
          <w:noProof/>
          <w:kern w:val="2"/>
          <w:sz w:val="21"/>
          <w:szCs w:val="22"/>
          <w:lang w:val="en-US" w:eastAsia="zh-CN"/>
        </w:rPr>
      </w:pPr>
      <w:ins w:id="308" w:author="Editor" w:date="2026-02-13T14:57:00Z">
        <w:r w:rsidRPr="00F44C37">
          <w:rPr>
            <w:noProof/>
            <w:lang w:val="en-US" w:eastAsia="zh-CN"/>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_Toc221887137 \h </w:instrText>
        </w:r>
        <w:r>
          <w:rPr>
            <w:noProof/>
          </w:rPr>
        </w:r>
      </w:ins>
      <w:r>
        <w:rPr>
          <w:noProof/>
        </w:rPr>
        <w:fldChar w:fldCharType="separate"/>
      </w:r>
      <w:ins w:id="309" w:author="Editor" w:date="2026-02-13T14:57:00Z">
        <w:r>
          <w:rPr>
            <w:noProof/>
          </w:rPr>
          <w:t>33</w:t>
        </w:r>
        <w:r>
          <w:rPr>
            <w:noProof/>
          </w:rPr>
          <w:fldChar w:fldCharType="end"/>
        </w:r>
      </w:ins>
    </w:p>
    <w:p w:rsidR="00631372" w:rsidRDefault="00631372">
      <w:pPr>
        <w:pStyle w:val="22"/>
        <w:rPr>
          <w:ins w:id="310" w:author="Editor" w:date="2026-02-13T14:57:00Z"/>
          <w:rFonts w:asciiTheme="minorHAnsi" w:eastAsiaTheme="minorEastAsia" w:hAnsiTheme="minorHAnsi" w:cstheme="minorBidi"/>
          <w:noProof/>
          <w:kern w:val="2"/>
          <w:sz w:val="21"/>
          <w:szCs w:val="22"/>
          <w:lang w:val="en-US" w:eastAsia="zh-CN"/>
        </w:rPr>
      </w:pPr>
      <w:ins w:id="311" w:author="Editor" w:date="2026-02-13T14:57:00Z">
        <w:r w:rsidRPr="00F44C37">
          <w:rPr>
            <w:noProof/>
            <w:lang w:val="en-US" w:eastAsia="zh-CN"/>
          </w:rPr>
          <w:t>7</w:t>
        </w:r>
        <w:r>
          <w:rPr>
            <w:noProof/>
          </w:rPr>
          <w:t>.</w:t>
        </w:r>
        <w:r w:rsidRPr="00F44C37">
          <w:rPr>
            <w:rFonts w:eastAsia="宋体"/>
            <w:noProof/>
            <w:lang w:val="en-US" w:eastAsia="zh-CN"/>
          </w:rPr>
          <w:t>1</w:t>
        </w:r>
        <w:r>
          <w:rPr>
            <w:rFonts w:asciiTheme="minorHAnsi" w:eastAsiaTheme="minorEastAsia" w:hAnsiTheme="minorHAnsi" w:cstheme="minorBidi"/>
            <w:noProof/>
            <w:kern w:val="2"/>
            <w:sz w:val="21"/>
            <w:szCs w:val="22"/>
            <w:lang w:val="en-US" w:eastAsia="zh-CN"/>
          </w:rPr>
          <w:tab/>
        </w:r>
        <w:r w:rsidRPr="00F44C37">
          <w:rPr>
            <w:noProof/>
            <w:lang w:val="en-US" w:eastAsia="zh-CN"/>
          </w:rPr>
          <w:t xml:space="preserve">Conclusions to </w:t>
        </w:r>
        <w:r>
          <w:rPr>
            <w:noProof/>
          </w:rPr>
          <w:t>Key Issue #</w:t>
        </w:r>
        <w:r w:rsidRPr="00F44C37">
          <w:rPr>
            <w:noProof/>
            <w:lang w:val="en-US" w:eastAsia="zh-CN"/>
          </w:rPr>
          <w:t>1</w:t>
        </w:r>
        <w:r>
          <w:rPr>
            <w:noProof/>
          </w:rPr>
          <w:t xml:space="preserve">: </w:t>
        </w:r>
        <w:r w:rsidRPr="00F44C37">
          <w:rPr>
            <w:rFonts w:eastAsia="微软雅黑"/>
            <w:noProof/>
          </w:rPr>
          <w:t>Detection of m</w:t>
        </w:r>
        <w:r w:rsidRPr="00F44C37">
          <w:rPr>
            <w:rFonts w:eastAsia="微软雅黑"/>
            <w:noProof/>
            <w:lang w:val="en-US" w:eastAsia="zh-CN"/>
          </w:rPr>
          <w:t>isconfigured/</w:t>
        </w:r>
        <w:r w:rsidRPr="00F44C37">
          <w:rPr>
            <w:rFonts w:eastAsia="宋体"/>
            <w:bCs/>
            <w:noProof/>
            <w:lang w:val="en-US" w:eastAsia="zh-CN"/>
          </w:rPr>
          <w:t>compromised</w:t>
        </w:r>
        <w:r w:rsidRPr="00F44C37">
          <w:rPr>
            <w:rFonts w:eastAsia="微软雅黑"/>
            <w:noProof/>
          </w:rPr>
          <w:t xml:space="preserve"> 5G NR Femto devices</w:t>
        </w:r>
        <w:r>
          <w:rPr>
            <w:noProof/>
          </w:rPr>
          <w:tab/>
        </w:r>
        <w:r>
          <w:rPr>
            <w:noProof/>
          </w:rPr>
          <w:fldChar w:fldCharType="begin"/>
        </w:r>
        <w:r>
          <w:rPr>
            <w:noProof/>
          </w:rPr>
          <w:instrText xml:space="preserve"> PAGEREF _Toc221887138 \h </w:instrText>
        </w:r>
        <w:r>
          <w:rPr>
            <w:noProof/>
          </w:rPr>
        </w:r>
      </w:ins>
      <w:r>
        <w:rPr>
          <w:noProof/>
        </w:rPr>
        <w:fldChar w:fldCharType="separate"/>
      </w:r>
      <w:ins w:id="312" w:author="Editor" w:date="2026-02-13T14:57:00Z">
        <w:r>
          <w:rPr>
            <w:noProof/>
          </w:rPr>
          <w:t>33</w:t>
        </w:r>
        <w:r>
          <w:rPr>
            <w:noProof/>
          </w:rPr>
          <w:fldChar w:fldCharType="end"/>
        </w:r>
      </w:ins>
    </w:p>
    <w:p w:rsidR="00631372" w:rsidRDefault="00631372">
      <w:pPr>
        <w:pStyle w:val="22"/>
        <w:rPr>
          <w:ins w:id="313" w:author="Editor" w:date="2026-02-13T14:57:00Z"/>
          <w:rFonts w:asciiTheme="minorHAnsi" w:eastAsiaTheme="minorEastAsia" w:hAnsiTheme="minorHAnsi" w:cstheme="minorBidi"/>
          <w:noProof/>
          <w:kern w:val="2"/>
          <w:sz w:val="21"/>
          <w:szCs w:val="22"/>
          <w:lang w:val="en-US" w:eastAsia="zh-CN"/>
        </w:rPr>
      </w:pPr>
      <w:ins w:id="314" w:author="Editor" w:date="2026-02-13T14:57:00Z">
        <w:r w:rsidRPr="00F44C37">
          <w:rPr>
            <w:noProof/>
            <w:lang w:val="en-US" w:eastAsia="zh-CN"/>
          </w:rPr>
          <w:t>7</w:t>
        </w:r>
        <w:r>
          <w:rPr>
            <w:noProof/>
          </w:rPr>
          <w:t>.</w:t>
        </w:r>
        <w:r w:rsidRPr="00F44C37">
          <w:rPr>
            <w:rFonts w:eastAsia="宋体"/>
            <w:noProof/>
            <w:lang w:val="en-US" w:eastAsia="zh-CN"/>
          </w:rPr>
          <w:t>2</w:t>
        </w:r>
        <w:r>
          <w:rPr>
            <w:rFonts w:asciiTheme="minorHAnsi" w:eastAsiaTheme="minorEastAsia" w:hAnsiTheme="minorHAnsi" w:cstheme="minorBidi"/>
            <w:noProof/>
            <w:kern w:val="2"/>
            <w:sz w:val="21"/>
            <w:szCs w:val="22"/>
            <w:lang w:val="en-US" w:eastAsia="zh-CN"/>
          </w:rPr>
          <w:tab/>
        </w:r>
        <w:r w:rsidRPr="00F44C37">
          <w:rPr>
            <w:noProof/>
            <w:lang w:val="en-US" w:eastAsia="zh-CN"/>
          </w:rPr>
          <w:t xml:space="preserve">Conclusions to </w:t>
        </w:r>
        <w:r>
          <w:rPr>
            <w:noProof/>
          </w:rPr>
          <w:t>Key Issue #</w:t>
        </w:r>
        <w:r w:rsidRPr="00F44C37">
          <w:rPr>
            <w:noProof/>
            <w:lang w:val="en-US" w:eastAsia="zh-CN"/>
          </w:rPr>
          <w:t>2</w:t>
        </w:r>
        <w:r>
          <w:rPr>
            <w:noProof/>
          </w:rPr>
          <w:t xml:space="preserve">: </w:t>
        </w:r>
        <w:r w:rsidRPr="00F44C37">
          <w:rPr>
            <w:noProof/>
            <w:lang w:val="en-US" w:eastAsia="zh-CN"/>
          </w:rPr>
          <w:t>Security and privacy aspect for local access</w:t>
        </w:r>
        <w:r>
          <w:rPr>
            <w:noProof/>
          </w:rPr>
          <w:tab/>
        </w:r>
        <w:r>
          <w:rPr>
            <w:noProof/>
          </w:rPr>
          <w:fldChar w:fldCharType="begin"/>
        </w:r>
        <w:r>
          <w:rPr>
            <w:noProof/>
          </w:rPr>
          <w:instrText xml:space="preserve"> PAGEREF _Toc221887139 \h </w:instrText>
        </w:r>
        <w:r>
          <w:rPr>
            <w:noProof/>
          </w:rPr>
        </w:r>
      </w:ins>
      <w:r>
        <w:rPr>
          <w:noProof/>
        </w:rPr>
        <w:fldChar w:fldCharType="separate"/>
      </w:r>
      <w:ins w:id="315" w:author="Editor" w:date="2026-02-13T14:57:00Z">
        <w:r>
          <w:rPr>
            <w:noProof/>
          </w:rPr>
          <w:t>33</w:t>
        </w:r>
        <w:r>
          <w:rPr>
            <w:noProof/>
          </w:rPr>
          <w:fldChar w:fldCharType="end"/>
        </w:r>
      </w:ins>
    </w:p>
    <w:p w:rsidR="00631372" w:rsidRDefault="00631372">
      <w:pPr>
        <w:pStyle w:val="22"/>
        <w:rPr>
          <w:ins w:id="316" w:author="Editor" w:date="2026-02-13T14:57:00Z"/>
          <w:rFonts w:asciiTheme="minorHAnsi" w:eastAsiaTheme="minorEastAsia" w:hAnsiTheme="minorHAnsi" w:cstheme="minorBidi"/>
          <w:noProof/>
          <w:kern w:val="2"/>
          <w:sz w:val="21"/>
          <w:szCs w:val="22"/>
          <w:lang w:val="en-US" w:eastAsia="zh-CN"/>
        </w:rPr>
      </w:pPr>
      <w:ins w:id="317" w:author="Editor" w:date="2026-02-13T14:57:00Z">
        <w:r w:rsidRPr="00F44C37">
          <w:rPr>
            <w:noProof/>
            <w:lang w:val="en-US" w:eastAsia="zh-CN"/>
          </w:rPr>
          <w:t>7</w:t>
        </w:r>
        <w:r>
          <w:rPr>
            <w:noProof/>
          </w:rPr>
          <w:t>.</w:t>
        </w:r>
        <w:r w:rsidRPr="00F44C37">
          <w:rPr>
            <w:rFonts w:eastAsia="宋体"/>
            <w:noProof/>
            <w:lang w:val="en-US" w:eastAsia="zh-CN"/>
          </w:rPr>
          <w:t>3</w:t>
        </w:r>
        <w:r>
          <w:rPr>
            <w:rFonts w:asciiTheme="minorHAnsi" w:eastAsiaTheme="minorEastAsia" w:hAnsiTheme="minorHAnsi" w:cstheme="minorBidi"/>
            <w:noProof/>
            <w:kern w:val="2"/>
            <w:sz w:val="21"/>
            <w:szCs w:val="22"/>
            <w:lang w:val="en-US" w:eastAsia="zh-CN"/>
          </w:rPr>
          <w:tab/>
        </w:r>
        <w:r w:rsidRPr="00F44C37">
          <w:rPr>
            <w:noProof/>
            <w:lang w:val="en-US" w:eastAsia="zh-CN"/>
          </w:rPr>
          <w:t xml:space="preserve">Conclusions to </w:t>
        </w:r>
        <w:r>
          <w:rPr>
            <w:noProof/>
          </w:rPr>
          <w:t>Key Issue #</w:t>
        </w:r>
        <w:r w:rsidRPr="00F44C37">
          <w:rPr>
            <w:noProof/>
            <w:lang w:val="en-US" w:eastAsia="zh-CN"/>
          </w:rPr>
          <w:t>3</w:t>
        </w:r>
        <w:r>
          <w:rPr>
            <w:noProof/>
          </w:rPr>
          <w:t xml:space="preserve">: </w:t>
        </w:r>
        <w:r w:rsidRPr="00F44C37">
          <w:rPr>
            <w:noProof/>
            <w:lang w:val="en-US" w:eastAsia="zh-CN"/>
          </w:rPr>
          <w:t>Security protection for the NR Femto MS</w:t>
        </w:r>
        <w:r>
          <w:rPr>
            <w:noProof/>
          </w:rPr>
          <w:tab/>
        </w:r>
        <w:r>
          <w:rPr>
            <w:noProof/>
          </w:rPr>
          <w:fldChar w:fldCharType="begin"/>
        </w:r>
        <w:r>
          <w:rPr>
            <w:noProof/>
          </w:rPr>
          <w:instrText xml:space="preserve"> PAGEREF _Toc221887140 \h </w:instrText>
        </w:r>
        <w:r>
          <w:rPr>
            <w:noProof/>
          </w:rPr>
        </w:r>
      </w:ins>
      <w:r>
        <w:rPr>
          <w:noProof/>
        </w:rPr>
        <w:fldChar w:fldCharType="separate"/>
      </w:r>
      <w:ins w:id="318" w:author="Editor" w:date="2026-02-13T14:57:00Z">
        <w:r>
          <w:rPr>
            <w:noProof/>
          </w:rPr>
          <w:t>33</w:t>
        </w:r>
        <w:r>
          <w:rPr>
            <w:noProof/>
          </w:rPr>
          <w:fldChar w:fldCharType="end"/>
        </w:r>
      </w:ins>
    </w:p>
    <w:p w:rsidR="00631372" w:rsidRDefault="00631372">
      <w:pPr>
        <w:pStyle w:val="22"/>
        <w:rPr>
          <w:ins w:id="319" w:author="Editor" w:date="2026-02-13T14:57:00Z"/>
          <w:rFonts w:asciiTheme="minorHAnsi" w:eastAsiaTheme="minorEastAsia" w:hAnsiTheme="minorHAnsi" w:cstheme="minorBidi"/>
          <w:noProof/>
          <w:kern w:val="2"/>
          <w:sz w:val="21"/>
          <w:szCs w:val="22"/>
          <w:lang w:val="en-US" w:eastAsia="zh-CN"/>
        </w:rPr>
      </w:pPr>
      <w:ins w:id="320" w:author="Editor" w:date="2026-02-13T14:57:00Z">
        <w:r w:rsidRPr="00F44C37">
          <w:rPr>
            <w:noProof/>
            <w:lang w:val="en-US" w:eastAsia="zh-CN"/>
          </w:rPr>
          <w:t>7</w:t>
        </w:r>
        <w:r>
          <w:rPr>
            <w:noProof/>
          </w:rPr>
          <w:t>.</w:t>
        </w:r>
        <w:r w:rsidRPr="00F44C37">
          <w:rPr>
            <w:rFonts w:eastAsia="宋体"/>
            <w:noProof/>
            <w:lang w:val="en-US" w:eastAsia="zh-CN"/>
          </w:rPr>
          <w:t>4</w:t>
        </w:r>
        <w:r>
          <w:rPr>
            <w:rFonts w:asciiTheme="minorHAnsi" w:eastAsiaTheme="minorEastAsia" w:hAnsiTheme="minorHAnsi" w:cstheme="minorBidi"/>
            <w:noProof/>
            <w:kern w:val="2"/>
            <w:sz w:val="21"/>
            <w:szCs w:val="22"/>
            <w:lang w:val="en-US" w:eastAsia="zh-CN"/>
          </w:rPr>
          <w:tab/>
        </w:r>
        <w:r w:rsidRPr="00F44C37">
          <w:rPr>
            <w:noProof/>
            <w:lang w:val="en-US" w:eastAsia="zh-CN"/>
          </w:rPr>
          <w:t xml:space="preserve">Conclusions to </w:t>
        </w:r>
        <w:r>
          <w:rPr>
            <w:noProof/>
          </w:rPr>
          <w:t>Key Issue #</w:t>
        </w:r>
        <w:r w:rsidRPr="00F44C37">
          <w:rPr>
            <w:rFonts w:eastAsia="宋体"/>
            <w:noProof/>
            <w:lang w:val="en-US" w:eastAsia="zh-CN"/>
          </w:rPr>
          <w:t>4</w:t>
        </w:r>
        <w:r>
          <w:rPr>
            <w:noProof/>
          </w:rPr>
          <w:t xml:space="preserve">: </w:t>
        </w:r>
        <w:r w:rsidRPr="00F44C37">
          <w:rPr>
            <w:noProof/>
            <w:lang w:val="en-US" w:eastAsia="zh-CN"/>
          </w:rPr>
          <w:t>Mitigation of QoSA in edge computing</w:t>
        </w:r>
        <w:r>
          <w:rPr>
            <w:noProof/>
          </w:rPr>
          <w:tab/>
        </w:r>
        <w:r>
          <w:rPr>
            <w:noProof/>
          </w:rPr>
          <w:fldChar w:fldCharType="begin"/>
        </w:r>
        <w:r>
          <w:rPr>
            <w:noProof/>
          </w:rPr>
          <w:instrText xml:space="preserve"> PAGEREF _Toc221887141 \h </w:instrText>
        </w:r>
        <w:r>
          <w:rPr>
            <w:noProof/>
          </w:rPr>
        </w:r>
      </w:ins>
      <w:r>
        <w:rPr>
          <w:noProof/>
        </w:rPr>
        <w:fldChar w:fldCharType="separate"/>
      </w:r>
      <w:ins w:id="321" w:author="Editor" w:date="2026-02-13T14:57:00Z">
        <w:r>
          <w:rPr>
            <w:noProof/>
          </w:rPr>
          <w:t>34</w:t>
        </w:r>
        <w:r>
          <w:rPr>
            <w:noProof/>
          </w:rPr>
          <w:fldChar w:fldCharType="end"/>
        </w:r>
      </w:ins>
    </w:p>
    <w:p w:rsidR="00631372" w:rsidRDefault="00631372">
      <w:pPr>
        <w:pStyle w:val="91"/>
        <w:rPr>
          <w:ins w:id="322" w:author="Editor" w:date="2026-02-13T14:57:00Z"/>
          <w:rFonts w:asciiTheme="minorHAnsi" w:eastAsiaTheme="minorEastAsia" w:hAnsiTheme="minorHAnsi" w:cstheme="minorBidi"/>
          <w:b w:val="0"/>
          <w:noProof/>
          <w:kern w:val="2"/>
          <w:sz w:val="21"/>
          <w:szCs w:val="22"/>
          <w:lang w:val="en-US" w:eastAsia="zh-CN"/>
        </w:rPr>
      </w:pPr>
      <w:ins w:id="323" w:author="Editor" w:date="2026-02-13T14:57:00Z">
        <w:r>
          <w:rPr>
            <w:noProof/>
          </w:rPr>
          <w:t>Annex &lt;</w:t>
        </w:r>
        <w:r w:rsidRPr="00F44C37">
          <w:rPr>
            <w:noProof/>
            <w:lang w:val="en-US" w:eastAsia="zh-CN"/>
          </w:rPr>
          <w:t>X</w:t>
        </w:r>
        <w:r>
          <w:rPr>
            <w:noProof/>
          </w:rPr>
          <w:t>&gt; : Change history</w:t>
        </w:r>
        <w:r>
          <w:rPr>
            <w:noProof/>
          </w:rPr>
          <w:tab/>
        </w:r>
        <w:r>
          <w:rPr>
            <w:noProof/>
          </w:rPr>
          <w:fldChar w:fldCharType="begin"/>
        </w:r>
        <w:r>
          <w:rPr>
            <w:noProof/>
          </w:rPr>
          <w:instrText xml:space="preserve"> PAGEREF _Toc221887142 \h </w:instrText>
        </w:r>
        <w:r>
          <w:rPr>
            <w:noProof/>
          </w:rPr>
        </w:r>
      </w:ins>
      <w:r>
        <w:rPr>
          <w:noProof/>
        </w:rPr>
        <w:fldChar w:fldCharType="separate"/>
      </w:r>
      <w:ins w:id="324" w:author="Editor" w:date="2026-02-13T14:57:00Z">
        <w:r>
          <w:rPr>
            <w:noProof/>
          </w:rPr>
          <w:t>34</w:t>
        </w:r>
        <w:r>
          <w:rPr>
            <w:noProof/>
          </w:rPr>
          <w:fldChar w:fldCharType="end"/>
        </w:r>
      </w:ins>
    </w:p>
    <w:p w:rsidR="002F176D" w:rsidDel="00631372" w:rsidRDefault="009B6455">
      <w:pPr>
        <w:pStyle w:val="10"/>
        <w:rPr>
          <w:del w:id="325" w:author="Editor" w:date="2026-02-13T14:57:00Z"/>
          <w:rFonts w:asciiTheme="minorHAnsi" w:eastAsiaTheme="minorEastAsia" w:hAnsiTheme="minorHAnsi" w:cstheme="minorBidi"/>
          <w:noProof/>
          <w:kern w:val="2"/>
          <w:sz w:val="21"/>
          <w:szCs w:val="22"/>
          <w:lang w:val="en-US" w:eastAsia="zh-CN"/>
        </w:rPr>
      </w:pPr>
      <w:del w:id="326" w:author="Editor" w:date="2026-02-13T14:57:00Z">
        <w:r w:rsidDel="00631372">
          <w:rPr>
            <w:noProof/>
          </w:rPr>
          <w:delText>Foreword</w:delText>
        </w:r>
        <w:r w:rsidDel="00631372">
          <w:rPr>
            <w:noProof/>
          </w:rPr>
          <w:tab/>
        </w:r>
        <w:r w:rsidDel="00631372">
          <w:rPr>
            <w:noProof/>
          </w:rPr>
          <w:delText>5</w:delText>
        </w:r>
      </w:del>
    </w:p>
    <w:p w:rsidR="002F176D" w:rsidDel="00631372" w:rsidRDefault="009B6455">
      <w:pPr>
        <w:pStyle w:val="10"/>
        <w:rPr>
          <w:del w:id="327" w:author="Editor" w:date="2026-02-13T14:57:00Z"/>
          <w:rFonts w:asciiTheme="minorHAnsi" w:eastAsiaTheme="minorEastAsia" w:hAnsiTheme="minorHAnsi" w:cstheme="minorBidi"/>
          <w:noProof/>
          <w:kern w:val="2"/>
          <w:sz w:val="21"/>
          <w:szCs w:val="22"/>
          <w:lang w:val="en-US" w:eastAsia="zh-CN"/>
        </w:rPr>
      </w:pPr>
      <w:del w:id="328" w:author="Editor" w:date="2026-02-13T14:57:00Z">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Scope</w:delText>
        </w:r>
        <w:r w:rsidDel="00631372">
          <w:rPr>
            <w:noProof/>
          </w:rPr>
          <w:tab/>
        </w:r>
        <w:r w:rsidDel="00631372">
          <w:rPr>
            <w:noProof/>
          </w:rPr>
          <w:delText>7</w:delText>
        </w:r>
      </w:del>
    </w:p>
    <w:p w:rsidR="002F176D" w:rsidDel="00631372" w:rsidRDefault="009B6455">
      <w:pPr>
        <w:pStyle w:val="10"/>
        <w:rPr>
          <w:del w:id="329" w:author="Editor" w:date="2026-02-13T14:57:00Z"/>
          <w:rFonts w:asciiTheme="minorHAnsi" w:eastAsiaTheme="minorEastAsia" w:hAnsiTheme="minorHAnsi" w:cstheme="minorBidi"/>
          <w:noProof/>
          <w:kern w:val="2"/>
          <w:sz w:val="21"/>
          <w:szCs w:val="22"/>
          <w:lang w:val="en-US" w:eastAsia="zh-CN"/>
        </w:rPr>
      </w:pPr>
      <w:del w:id="330" w:author="Editor" w:date="2026-02-13T14:57:00Z">
        <w:r w:rsidDel="00631372">
          <w:rPr>
            <w:noProof/>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References</w:delText>
        </w:r>
        <w:r w:rsidDel="00631372">
          <w:rPr>
            <w:noProof/>
          </w:rPr>
          <w:tab/>
        </w:r>
        <w:r w:rsidDel="00631372">
          <w:rPr>
            <w:noProof/>
          </w:rPr>
          <w:delText>7</w:delText>
        </w:r>
      </w:del>
    </w:p>
    <w:p w:rsidR="002F176D" w:rsidDel="00631372" w:rsidRDefault="009B6455">
      <w:pPr>
        <w:pStyle w:val="10"/>
        <w:rPr>
          <w:del w:id="331" w:author="Editor" w:date="2026-02-13T14:57:00Z"/>
          <w:rFonts w:asciiTheme="minorHAnsi" w:eastAsiaTheme="minorEastAsia" w:hAnsiTheme="minorHAnsi" w:cstheme="minorBidi"/>
          <w:noProof/>
          <w:kern w:val="2"/>
          <w:sz w:val="21"/>
          <w:szCs w:val="22"/>
          <w:lang w:val="en-US" w:eastAsia="zh-CN"/>
        </w:rPr>
      </w:pPr>
      <w:del w:id="332" w:author="Editor" w:date="2026-02-13T14:57:00Z">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Definitions of terms, symbols and abbreviations</w:delText>
        </w:r>
        <w:r w:rsidDel="00631372">
          <w:rPr>
            <w:noProof/>
          </w:rPr>
          <w:tab/>
        </w:r>
        <w:r w:rsidDel="00631372">
          <w:rPr>
            <w:noProof/>
          </w:rPr>
          <w:delText>7</w:delText>
        </w:r>
      </w:del>
    </w:p>
    <w:p w:rsidR="002F176D" w:rsidDel="00631372" w:rsidRDefault="009B6455">
      <w:pPr>
        <w:pStyle w:val="22"/>
        <w:rPr>
          <w:del w:id="333" w:author="Editor" w:date="2026-02-13T14:57:00Z"/>
          <w:rFonts w:asciiTheme="minorHAnsi" w:eastAsiaTheme="minorEastAsia" w:hAnsiTheme="minorHAnsi" w:cstheme="minorBidi"/>
          <w:noProof/>
          <w:kern w:val="2"/>
          <w:sz w:val="21"/>
          <w:szCs w:val="22"/>
          <w:lang w:val="en-US" w:eastAsia="zh-CN"/>
        </w:rPr>
      </w:pPr>
      <w:del w:id="334" w:author="Editor" w:date="2026-02-13T14:57:00Z">
        <w:r w:rsidDel="00631372">
          <w:rPr>
            <w:noProof/>
          </w:rPr>
          <w:delText>3.1</w:delText>
        </w:r>
        <w:r w:rsidDel="00631372">
          <w:rPr>
            <w:rFonts w:asciiTheme="minorHAnsi" w:eastAsiaTheme="minorEastAsia" w:hAnsiTheme="minorHAnsi" w:cstheme="minorBidi"/>
            <w:noProof/>
            <w:kern w:val="2"/>
            <w:sz w:val="21"/>
            <w:szCs w:val="22"/>
            <w:lang w:val="en-US" w:eastAsia="zh-CN"/>
          </w:rPr>
          <w:tab/>
        </w:r>
        <w:r w:rsidDel="00631372">
          <w:rPr>
            <w:noProof/>
          </w:rPr>
          <w:delText>Terms</w:delText>
        </w:r>
        <w:r w:rsidDel="00631372">
          <w:rPr>
            <w:noProof/>
          </w:rPr>
          <w:tab/>
        </w:r>
        <w:r w:rsidDel="00631372">
          <w:rPr>
            <w:noProof/>
          </w:rPr>
          <w:delText>7</w:delText>
        </w:r>
      </w:del>
    </w:p>
    <w:p w:rsidR="002F176D" w:rsidDel="00631372" w:rsidRDefault="009B6455">
      <w:pPr>
        <w:pStyle w:val="22"/>
        <w:rPr>
          <w:del w:id="335" w:author="Editor" w:date="2026-02-13T14:57:00Z"/>
          <w:rFonts w:asciiTheme="minorHAnsi" w:eastAsiaTheme="minorEastAsia" w:hAnsiTheme="minorHAnsi" w:cstheme="minorBidi"/>
          <w:noProof/>
          <w:kern w:val="2"/>
          <w:sz w:val="21"/>
          <w:szCs w:val="22"/>
          <w:lang w:val="en-US" w:eastAsia="zh-CN"/>
        </w:rPr>
      </w:pPr>
      <w:del w:id="336" w:author="Editor" w:date="2026-02-13T14:57:00Z">
        <w:r w:rsidDel="00631372">
          <w:rPr>
            <w:noProof/>
          </w:rPr>
          <w:delText>3.2</w:delText>
        </w:r>
        <w:r w:rsidDel="00631372">
          <w:rPr>
            <w:rFonts w:asciiTheme="minorHAnsi" w:eastAsiaTheme="minorEastAsia" w:hAnsiTheme="minorHAnsi" w:cstheme="minorBidi"/>
            <w:noProof/>
            <w:kern w:val="2"/>
            <w:sz w:val="21"/>
            <w:szCs w:val="22"/>
            <w:lang w:val="en-US" w:eastAsia="zh-CN"/>
          </w:rPr>
          <w:tab/>
        </w:r>
        <w:r w:rsidDel="00631372">
          <w:rPr>
            <w:noProof/>
          </w:rPr>
          <w:delText>Symbols</w:delText>
        </w:r>
        <w:r w:rsidDel="00631372">
          <w:rPr>
            <w:noProof/>
          </w:rPr>
          <w:tab/>
        </w:r>
        <w:r w:rsidDel="00631372">
          <w:rPr>
            <w:noProof/>
          </w:rPr>
          <w:delText>7</w:delText>
        </w:r>
      </w:del>
    </w:p>
    <w:p w:rsidR="002F176D" w:rsidDel="00631372" w:rsidRDefault="009B6455">
      <w:pPr>
        <w:pStyle w:val="22"/>
        <w:rPr>
          <w:del w:id="337" w:author="Editor" w:date="2026-02-13T14:57:00Z"/>
          <w:rFonts w:asciiTheme="minorHAnsi" w:eastAsiaTheme="minorEastAsia" w:hAnsiTheme="minorHAnsi" w:cstheme="minorBidi"/>
          <w:noProof/>
          <w:kern w:val="2"/>
          <w:sz w:val="21"/>
          <w:szCs w:val="22"/>
          <w:lang w:val="en-US" w:eastAsia="zh-CN"/>
        </w:rPr>
      </w:pPr>
      <w:del w:id="338" w:author="Editor" w:date="2026-02-13T14:57:00Z">
        <w:r w:rsidDel="00631372">
          <w:rPr>
            <w:noProof/>
          </w:rPr>
          <w:delText>3.3</w:delText>
        </w:r>
        <w:r w:rsidDel="00631372">
          <w:rPr>
            <w:rFonts w:asciiTheme="minorHAnsi" w:eastAsiaTheme="minorEastAsia" w:hAnsiTheme="minorHAnsi" w:cstheme="minorBidi"/>
            <w:noProof/>
            <w:kern w:val="2"/>
            <w:sz w:val="21"/>
            <w:szCs w:val="22"/>
            <w:lang w:val="en-US" w:eastAsia="zh-CN"/>
          </w:rPr>
          <w:tab/>
        </w:r>
        <w:r w:rsidDel="00631372">
          <w:rPr>
            <w:noProof/>
          </w:rPr>
          <w:delText>Abbreviations</w:delText>
        </w:r>
        <w:r w:rsidDel="00631372">
          <w:rPr>
            <w:noProof/>
          </w:rPr>
          <w:tab/>
        </w:r>
        <w:r w:rsidDel="00631372">
          <w:rPr>
            <w:noProof/>
          </w:rPr>
          <w:delText>7</w:delText>
        </w:r>
      </w:del>
    </w:p>
    <w:p w:rsidR="002F176D" w:rsidDel="00631372" w:rsidRDefault="009B6455">
      <w:pPr>
        <w:pStyle w:val="10"/>
        <w:rPr>
          <w:del w:id="339" w:author="Editor" w:date="2026-02-13T14:57:00Z"/>
          <w:rFonts w:asciiTheme="minorHAnsi" w:eastAsiaTheme="minorEastAsia" w:hAnsiTheme="minorHAnsi" w:cstheme="minorBidi"/>
          <w:noProof/>
          <w:kern w:val="2"/>
          <w:sz w:val="21"/>
          <w:szCs w:val="22"/>
          <w:lang w:val="en-US" w:eastAsia="zh-CN"/>
        </w:rPr>
      </w:pPr>
      <w:del w:id="340" w:author="Editor" w:date="2026-02-13T14:57:00Z">
        <w:r w:rsidDel="00631372">
          <w:rPr>
            <w:noProof/>
          </w:rPr>
          <w:delText>4</w:delText>
        </w:r>
        <w:r w:rsidDel="00631372">
          <w:rPr>
            <w:rFonts w:asciiTheme="minorHAnsi" w:eastAsiaTheme="minorEastAsia" w:hAnsiTheme="minorHAnsi" w:cstheme="minorBidi"/>
            <w:noProof/>
            <w:kern w:val="2"/>
            <w:sz w:val="21"/>
            <w:szCs w:val="22"/>
            <w:lang w:val="en-US" w:eastAsia="zh-CN"/>
          </w:rPr>
          <w:tab/>
        </w:r>
        <w:r w:rsidDel="00631372">
          <w:rPr>
            <w:noProof/>
          </w:rPr>
          <w:delText>Security Architecture and Assumptions</w:delText>
        </w:r>
        <w:r w:rsidDel="00631372">
          <w:rPr>
            <w:noProof/>
          </w:rPr>
          <w:tab/>
        </w:r>
        <w:r w:rsidDel="00631372">
          <w:rPr>
            <w:noProof/>
          </w:rPr>
          <w:delText>8</w:delText>
        </w:r>
      </w:del>
    </w:p>
    <w:p w:rsidR="002F176D" w:rsidDel="00631372" w:rsidRDefault="009B6455">
      <w:pPr>
        <w:pStyle w:val="10"/>
        <w:rPr>
          <w:del w:id="341" w:author="Editor" w:date="2026-02-13T14:57:00Z"/>
          <w:rFonts w:asciiTheme="minorHAnsi" w:eastAsiaTheme="minorEastAsia" w:hAnsiTheme="minorHAnsi" w:cstheme="minorBidi"/>
          <w:noProof/>
          <w:kern w:val="2"/>
          <w:sz w:val="21"/>
          <w:szCs w:val="22"/>
          <w:lang w:val="en-US" w:eastAsia="zh-CN"/>
        </w:rPr>
      </w:pPr>
      <w:del w:id="342" w:author="Editor" w:date="2026-02-13T14:57:00Z">
        <w:r w:rsidDel="00631372">
          <w:rPr>
            <w:rFonts w:eastAsia="宋体"/>
            <w:noProof/>
            <w:lang w:val="en-US" w:eastAsia="zh-CN"/>
          </w:rPr>
          <w:delText>5</w:delText>
        </w:r>
        <w:r w:rsidDel="00631372">
          <w:rPr>
            <w:rFonts w:asciiTheme="minorHAnsi" w:eastAsiaTheme="minorEastAsia" w:hAnsiTheme="minorHAnsi" w:cstheme="minorBidi"/>
            <w:noProof/>
            <w:kern w:val="2"/>
            <w:sz w:val="21"/>
            <w:szCs w:val="22"/>
            <w:lang w:val="en-US" w:eastAsia="zh-CN"/>
          </w:rPr>
          <w:tab/>
        </w:r>
        <w:r w:rsidDel="00631372">
          <w:rPr>
            <w:noProof/>
          </w:rPr>
          <w:delText>Key issues</w:delText>
        </w:r>
        <w:r w:rsidDel="00631372">
          <w:rPr>
            <w:noProof/>
          </w:rPr>
          <w:tab/>
        </w:r>
        <w:r w:rsidDel="00631372">
          <w:rPr>
            <w:noProof/>
          </w:rPr>
          <w:delText>8</w:delText>
        </w:r>
      </w:del>
    </w:p>
    <w:p w:rsidR="002F176D" w:rsidDel="00631372" w:rsidRDefault="009B6455">
      <w:pPr>
        <w:pStyle w:val="22"/>
        <w:rPr>
          <w:del w:id="343" w:author="Editor" w:date="2026-02-13T14:57:00Z"/>
          <w:rFonts w:asciiTheme="minorHAnsi" w:eastAsiaTheme="minorEastAsia" w:hAnsiTheme="minorHAnsi" w:cstheme="minorBidi"/>
          <w:noProof/>
          <w:kern w:val="2"/>
          <w:sz w:val="21"/>
          <w:szCs w:val="22"/>
          <w:lang w:val="en-US" w:eastAsia="zh-CN"/>
        </w:rPr>
      </w:pPr>
      <w:del w:id="344"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Key Issue #</w:delText>
        </w:r>
        <w:r w:rsidDel="00631372">
          <w:rPr>
            <w:rFonts w:eastAsia="宋体"/>
            <w:noProof/>
            <w:lang w:val="en-US" w:eastAsia="zh-CN"/>
          </w:rPr>
          <w:delText>1</w:delText>
        </w:r>
        <w:r w:rsidDel="00631372">
          <w:rPr>
            <w:noProof/>
          </w:rPr>
          <w:delText xml:space="preserve">: </w:delText>
        </w:r>
        <w:r w:rsidDel="00631372">
          <w:rPr>
            <w:rFonts w:eastAsia="微软雅黑"/>
            <w:noProof/>
          </w:rPr>
          <w:delText>Detection of m</w:delText>
        </w:r>
        <w:r w:rsidDel="00631372">
          <w:rPr>
            <w:rFonts w:eastAsia="微软雅黑"/>
            <w:noProof/>
            <w:lang w:val="en-US" w:eastAsia="zh-CN"/>
          </w:rPr>
          <w:delText>isconfigured/</w:delText>
        </w:r>
        <w:r w:rsidDel="00631372">
          <w:rPr>
            <w:rFonts w:eastAsia="宋体"/>
            <w:bCs/>
            <w:noProof/>
            <w:lang w:val="en-US" w:eastAsia="zh-CN"/>
          </w:rPr>
          <w:delText>compromised</w:delText>
        </w:r>
        <w:r w:rsidDel="00631372">
          <w:rPr>
            <w:rFonts w:eastAsia="微软雅黑"/>
            <w:noProof/>
          </w:rPr>
          <w:delText xml:space="preserve"> 5G NR Femto devices</w:delText>
        </w:r>
        <w:r w:rsidDel="00631372">
          <w:rPr>
            <w:noProof/>
          </w:rPr>
          <w:tab/>
        </w:r>
        <w:r w:rsidDel="00631372">
          <w:rPr>
            <w:noProof/>
          </w:rPr>
          <w:delText>8</w:delText>
        </w:r>
      </w:del>
    </w:p>
    <w:p w:rsidR="002F176D" w:rsidDel="00631372" w:rsidRDefault="009B6455">
      <w:pPr>
        <w:pStyle w:val="33"/>
        <w:rPr>
          <w:del w:id="345" w:author="Editor" w:date="2026-02-13T14:57:00Z"/>
          <w:rFonts w:asciiTheme="minorHAnsi" w:eastAsiaTheme="minorEastAsia" w:hAnsiTheme="minorHAnsi" w:cstheme="minorBidi"/>
          <w:noProof/>
          <w:kern w:val="2"/>
          <w:sz w:val="21"/>
          <w:szCs w:val="22"/>
          <w:lang w:val="en-US" w:eastAsia="zh-CN"/>
        </w:rPr>
      </w:pPr>
      <w:del w:id="346"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1</w:delText>
        </w:r>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Key issue details</w:delText>
        </w:r>
        <w:r w:rsidDel="00631372">
          <w:rPr>
            <w:noProof/>
          </w:rPr>
          <w:tab/>
        </w:r>
        <w:r w:rsidDel="00631372">
          <w:rPr>
            <w:noProof/>
          </w:rPr>
          <w:delText>8</w:delText>
        </w:r>
      </w:del>
    </w:p>
    <w:p w:rsidR="002F176D" w:rsidDel="00631372" w:rsidRDefault="009B6455">
      <w:pPr>
        <w:pStyle w:val="33"/>
        <w:rPr>
          <w:del w:id="347" w:author="Editor" w:date="2026-02-13T14:57:00Z"/>
          <w:rFonts w:asciiTheme="minorHAnsi" w:eastAsiaTheme="minorEastAsia" w:hAnsiTheme="minorHAnsi" w:cstheme="minorBidi"/>
          <w:noProof/>
          <w:kern w:val="2"/>
          <w:sz w:val="21"/>
          <w:szCs w:val="22"/>
          <w:lang w:val="en-US" w:eastAsia="zh-CN"/>
        </w:rPr>
      </w:pPr>
      <w:del w:id="348" w:author="Editor" w:date="2026-02-13T14:57:00Z">
        <w:r w:rsidDel="00631372">
          <w:rPr>
            <w:noProof/>
            <w:lang w:val="en-US" w:eastAsia="zh-CN"/>
          </w:rPr>
          <w:delText>5.1.2</w:delText>
        </w:r>
        <w:r w:rsidDel="00631372">
          <w:rPr>
            <w:rFonts w:asciiTheme="minorHAnsi" w:eastAsiaTheme="minorEastAsia" w:hAnsiTheme="minorHAnsi" w:cstheme="minorBidi"/>
            <w:noProof/>
            <w:kern w:val="2"/>
            <w:sz w:val="21"/>
            <w:szCs w:val="22"/>
            <w:lang w:val="en-US" w:eastAsia="zh-CN"/>
          </w:rPr>
          <w:tab/>
        </w:r>
        <w:r w:rsidDel="00631372">
          <w:rPr>
            <w:noProof/>
            <w:lang w:val="en-US" w:eastAsia="zh-CN"/>
          </w:rPr>
          <w:delText>Security threats</w:delText>
        </w:r>
        <w:r w:rsidDel="00631372">
          <w:rPr>
            <w:noProof/>
          </w:rPr>
          <w:tab/>
        </w:r>
        <w:r w:rsidDel="00631372">
          <w:rPr>
            <w:noProof/>
          </w:rPr>
          <w:delText>8</w:delText>
        </w:r>
      </w:del>
    </w:p>
    <w:p w:rsidR="002F176D" w:rsidDel="00631372" w:rsidRDefault="009B6455">
      <w:pPr>
        <w:pStyle w:val="33"/>
        <w:rPr>
          <w:del w:id="349" w:author="Editor" w:date="2026-02-13T14:57:00Z"/>
          <w:rFonts w:asciiTheme="minorHAnsi" w:eastAsiaTheme="minorEastAsia" w:hAnsiTheme="minorHAnsi" w:cstheme="minorBidi"/>
          <w:noProof/>
          <w:kern w:val="2"/>
          <w:sz w:val="21"/>
          <w:szCs w:val="22"/>
          <w:lang w:val="en-US" w:eastAsia="zh-CN"/>
        </w:rPr>
      </w:pPr>
      <w:del w:id="350"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1</w:delText>
        </w:r>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Potential security requirements</w:delText>
        </w:r>
        <w:r w:rsidDel="00631372">
          <w:rPr>
            <w:noProof/>
          </w:rPr>
          <w:tab/>
        </w:r>
        <w:r w:rsidDel="00631372">
          <w:rPr>
            <w:noProof/>
          </w:rPr>
          <w:delText>8</w:delText>
        </w:r>
      </w:del>
    </w:p>
    <w:p w:rsidR="002F176D" w:rsidDel="00631372" w:rsidRDefault="009B6455">
      <w:pPr>
        <w:pStyle w:val="22"/>
        <w:rPr>
          <w:del w:id="351" w:author="Editor" w:date="2026-02-13T14:57:00Z"/>
          <w:rFonts w:asciiTheme="minorHAnsi" w:eastAsiaTheme="minorEastAsia" w:hAnsiTheme="minorHAnsi" w:cstheme="minorBidi"/>
          <w:noProof/>
          <w:kern w:val="2"/>
          <w:sz w:val="21"/>
          <w:szCs w:val="22"/>
          <w:lang w:val="en-US" w:eastAsia="zh-CN"/>
        </w:rPr>
      </w:pPr>
      <w:del w:id="352"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Key Issue #</w:delText>
        </w:r>
        <w:r w:rsidDel="00631372">
          <w:rPr>
            <w:rFonts w:eastAsia="宋体"/>
            <w:noProof/>
            <w:lang w:val="en-US" w:eastAsia="zh-CN"/>
          </w:rPr>
          <w:delText>2</w:delText>
        </w:r>
        <w:r w:rsidDel="00631372">
          <w:rPr>
            <w:noProof/>
          </w:rPr>
          <w:delText xml:space="preserve">: </w:delText>
        </w:r>
        <w:r w:rsidDel="00631372">
          <w:rPr>
            <w:noProof/>
            <w:lang w:val="en-US" w:eastAsia="zh-CN"/>
          </w:rPr>
          <w:delText>Security and privacy aspect for local access</w:delText>
        </w:r>
        <w:r w:rsidDel="00631372">
          <w:rPr>
            <w:noProof/>
          </w:rPr>
          <w:tab/>
        </w:r>
        <w:r w:rsidDel="00631372">
          <w:rPr>
            <w:noProof/>
          </w:rPr>
          <w:delText>8</w:delText>
        </w:r>
      </w:del>
    </w:p>
    <w:p w:rsidR="002F176D" w:rsidDel="00631372" w:rsidRDefault="009B6455">
      <w:pPr>
        <w:pStyle w:val="33"/>
        <w:rPr>
          <w:del w:id="353" w:author="Editor" w:date="2026-02-13T14:57:00Z"/>
          <w:rFonts w:asciiTheme="minorHAnsi" w:eastAsiaTheme="minorEastAsia" w:hAnsiTheme="minorHAnsi" w:cstheme="minorBidi"/>
          <w:noProof/>
          <w:kern w:val="2"/>
          <w:sz w:val="21"/>
          <w:szCs w:val="22"/>
          <w:lang w:val="en-US" w:eastAsia="zh-CN"/>
        </w:rPr>
      </w:pPr>
      <w:del w:id="354"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2</w:delText>
        </w:r>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Key issue details</w:delText>
        </w:r>
        <w:r w:rsidDel="00631372">
          <w:rPr>
            <w:noProof/>
          </w:rPr>
          <w:tab/>
        </w:r>
        <w:r w:rsidDel="00631372">
          <w:rPr>
            <w:noProof/>
          </w:rPr>
          <w:delText>8</w:delText>
        </w:r>
      </w:del>
    </w:p>
    <w:p w:rsidR="002F176D" w:rsidDel="00631372" w:rsidRDefault="009B6455">
      <w:pPr>
        <w:pStyle w:val="33"/>
        <w:rPr>
          <w:del w:id="355" w:author="Editor" w:date="2026-02-13T14:57:00Z"/>
          <w:rFonts w:asciiTheme="minorHAnsi" w:eastAsiaTheme="minorEastAsia" w:hAnsiTheme="minorHAnsi" w:cstheme="minorBidi"/>
          <w:noProof/>
          <w:kern w:val="2"/>
          <w:sz w:val="21"/>
          <w:szCs w:val="22"/>
          <w:lang w:val="en-US" w:eastAsia="zh-CN"/>
        </w:rPr>
      </w:pPr>
      <w:del w:id="356"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2</w:delText>
        </w:r>
        <w:r w:rsidDel="00631372">
          <w:rPr>
            <w:noProof/>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Security threats</w:delText>
        </w:r>
        <w:r w:rsidDel="00631372">
          <w:rPr>
            <w:noProof/>
          </w:rPr>
          <w:tab/>
        </w:r>
        <w:r w:rsidDel="00631372">
          <w:rPr>
            <w:noProof/>
          </w:rPr>
          <w:delText>9</w:delText>
        </w:r>
      </w:del>
    </w:p>
    <w:p w:rsidR="002F176D" w:rsidDel="00631372" w:rsidRDefault="009B6455">
      <w:pPr>
        <w:pStyle w:val="33"/>
        <w:rPr>
          <w:del w:id="357" w:author="Editor" w:date="2026-02-13T14:57:00Z"/>
          <w:rFonts w:asciiTheme="minorHAnsi" w:eastAsiaTheme="minorEastAsia" w:hAnsiTheme="minorHAnsi" w:cstheme="minorBidi"/>
          <w:noProof/>
          <w:kern w:val="2"/>
          <w:sz w:val="21"/>
          <w:szCs w:val="22"/>
          <w:lang w:val="en-US" w:eastAsia="zh-CN"/>
        </w:rPr>
      </w:pPr>
      <w:del w:id="358"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2</w:delText>
        </w:r>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Potential security requirements</w:delText>
        </w:r>
        <w:r w:rsidDel="00631372">
          <w:rPr>
            <w:noProof/>
          </w:rPr>
          <w:tab/>
        </w:r>
        <w:r w:rsidDel="00631372">
          <w:rPr>
            <w:noProof/>
          </w:rPr>
          <w:delText>9</w:delText>
        </w:r>
      </w:del>
    </w:p>
    <w:p w:rsidR="002F176D" w:rsidDel="00631372" w:rsidRDefault="009B6455">
      <w:pPr>
        <w:pStyle w:val="22"/>
        <w:rPr>
          <w:del w:id="359" w:author="Editor" w:date="2026-02-13T14:57:00Z"/>
          <w:rFonts w:asciiTheme="minorHAnsi" w:eastAsiaTheme="minorEastAsia" w:hAnsiTheme="minorHAnsi" w:cstheme="minorBidi"/>
          <w:noProof/>
          <w:kern w:val="2"/>
          <w:sz w:val="21"/>
          <w:szCs w:val="22"/>
          <w:lang w:val="en-US" w:eastAsia="zh-CN"/>
        </w:rPr>
      </w:pPr>
      <w:del w:id="360"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Key Issue #</w:delText>
        </w:r>
        <w:r w:rsidDel="00631372">
          <w:rPr>
            <w:rFonts w:eastAsia="宋体"/>
            <w:noProof/>
            <w:lang w:val="en-US" w:eastAsia="zh-CN"/>
          </w:rPr>
          <w:delText>3</w:delText>
        </w:r>
        <w:r w:rsidDel="00631372">
          <w:rPr>
            <w:noProof/>
          </w:rPr>
          <w:delText xml:space="preserve">: </w:delText>
        </w:r>
        <w:r w:rsidDel="00631372">
          <w:rPr>
            <w:noProof/>
            <w:lang w:val="en-US" w:eastAsia="zh-CN"/>
          </w:rPr>
          <w:delText xml:space="preserve"> Security protection for the NR Femto MS</w:delText>
        </w:r>
        <w:r w:rsidDel="00631372">
          <w:rPr>
            <w:noProof/>
          </w:rPr>
          <w:tab/>
        </w:r>
        <w:r w:rsidDel="00631372">
          <w:rPr>
            <w:noProof/>
          </w:rPr>
          <w:delText>9</w:delText>
        </w:r>
      </w:del>
    </w:p>
    <w:p w:rsidR="002F176D" w:rsidDel="00631372" w:rsidRDefault="009B6455">
      <w:pPr>
        <w:pStyle w:val="33"/>
        <w:rPr>
          <w:del w:id="361" w:author="Editor" w:date="2026-02-13T14:57:00Z"/>
          <w:rFonts w:asciiTheme="minorHAnsi" w:eastAsiaTheme="minorEastAsia" w:hAnsiTheme="minorHAnsi" w:cstheme="minorBidi"/>
          <w:noProof/>
          <w:kern w:val="2"/>
          <w:sz w:val="21"/>
          <w:szCs w:val="22"/>
          <w:lang w:val="en-US" w:eastAsia="zh-CN"/>
        </w:rPr>
      </w:pPr>
      <w:del w:id="362"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3</w:delText>
        </w:r>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Key issue details</w:delText>
        </w:r>
        <w:r w:rsidDel="00631372">
          <w:rPr>
            <w:noProof/>
          </w:rPr>
          <w:tab/>
        </w:r>
        <w:r w:rsidDel="00631372">
          <w:rPr>
            <w:noProof/>
          </w:rPr>
          <w:delText>9</w:delText>
        </w:r>
      </w:del>
    </w:p>
    <w:p w:rsidR="002F176D" w:rsidDel="00631372" w:rsidRDefault="009B6455">
      <w:pPr>
        <w:pStyle w:val="33"/>
        <w:rPr>
          <w:del w:id="363" w:author="Editor" w:date="2026-02-13T14:57:00Z"/>
          <w:rFonts w:asciiTheme="minorHAnsi" w:eastAsiaTheme="minorEastAsia" w:hAnsiTheme="minorHAnsi" w:cstheme="minorBidi"/>
          <w:noProof/>
          <w:kern w:val="2"/>
          <w:sz w:val="21"/>
          <w:szCs w:val="22"/>
          <w:lang w:val="en-US" w:eastAsia="zh-CN"/>
        </w:rPr>
      </w:pPr>
      <w:del w:id="364"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3</w:delText>
        </w:r>
        <w:r w:rsidDel="00631372">
          <w:rPr>
            <w:noProof/>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Security threats</w:delText>
        </w:r>
        <w:r w:rsidDel="00631372">
          <w:rPr>
            <w:noProof/>
          </w:rPr>
          <w:tab/>
        </w:r>
        <w:r w:rsidDel="00631372">
          <w:rPr>
            <w:noProof/>
          </w:rPr>
          <w:delText>9</w:delText>
        </w:r>
      </w:del>
    </w:p>
    <w:p w:rsidR="002F176D" w:rsidDel="00631372" w:rsidRDefault="009B6455">
      <w:pPr>
        <w:pStyle w:val="33"/>
        <w:rPr>
          <w:del w:id="365" w:author="Editor" w:date="2026-02-13T14:57:00Z"/>
          <w:rFonts w:asciiTheme="minorHAnsi" w:eastAsiaTheme="minorEastAsia" w:hAnsiTheme="minorHAnsi" w:cstheme="minorBidi"/>
          <w:noProof/>
          <w:kern w:val="2"/>
          <w:sz w:val="21"/>
          <w:szCs w:val="22"/>
          <w:lang w:val="en-US" w:eastAsia="zh-CN"/>
        </w:rPr>
      </w:pPr>
      <w:del w:id="366"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3</w:delText>
        </w:r>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Potential security requirements</w:delText>
        </w:r>
        <w:r w:rsidDel="00631372">
          <w:rPr>
            <w:noProof/>
          </w:rPr>
          <w:tab/>
        </w:r>
        <w:r w:rsidDel="00631372">
          <w:rPr>
            <w:noProof/>
          </w:rPr>
          <w:delText>9</w:delText>
        </w:r>
      </w:del>
    </w:p>
    <w:p w:rsidR="002F176D" w:rsidDel="00631372" w:rsidRDefault="009B6455">
      <w:pPr>
        <w:pStyle w:val="22"/>
        <w:rPr>
          <w:del w:id="367" w:author="Editor" w:date="2026-02-13T14:57:00Z"/>
          <w:rFonts w:asciiTheme="minorHAnsi" w:eastAsiaTheme="minorEastAsia" w:hAnsiTheme="minorHAnsi" w:cstheme="minorBidi"/>
          <w:noProof/>
          <w:kern w:val="2"/>
          <w:sz w:val="21"/>
          <w:szCs w:val="22"/>
          <w:lang w:val="en-US" w:eastAsia="zh-CN"/>
        </w:rPr>
      </w:pPr>
      <w:del w:id="368"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4</w:delText>
        </w:r>
        <w:r w:rsidDel="00631372">
          <w:rPr>
            <w:rFonts w:asciiTheme="minorHAnsi" w:eastAsiaTheme="minorEastAsia" w:hAnsiTheme="minorHAnsi" w:cstheme="minorBidi"/>
            <w:noProof/>
            <w:kern w:val="2"/>
            <w:sz w:val="21"/>
            <w:szCs w:val="22"/>
            <w:lang w:val="en-US" w:eastAsia="zh-CN"/>
          </w:rPr>
          <w:tab/>
        </w:r>
        <w:r w:rsidDel="00631372">
          <w:rPr>
            <w:noProof/>
          </w:rPr>
          <w:delText>Key Issue #</w:delText>
        </w:r>
        <w:r w:rsidDel="00631372">
          <w:rPr>
            <w:rFonts w:eastAsia="宋体"/>
            <w:noProof/>
            <w:lang w:val="en-US" w:eastAsia="zh-CN"/>
          </w:rPr>
          <w:delText>4</w:delText>
        </w:r>
        <w:r w:rsidDel="00631372">
          <w:rPr>
            <w:noProof/>
          </w:rPr>
          <w:delText xml:space="preserve">: </w:delText>
        </w:r>
        <w:r w:rsidDel="00631372">
          <w:rPr>
            <w:noProof/>
            <w:lang w:val="en-US" w:eastAsia="zh-CN"/>
          </w:rPr>
          <w:delText xml:space="preserve"> Mitigation of QoSA in edge computing</w:delText>
        </w:r>
        <w:r w:rsidDel="00631372">
          <w:rPr>
            <w:noProof/>
          </w:rPr>
          <w:tab/>
        </w:r>
        <w:r w:rsidDel="00631372">
          <w:rPr>
            <w:noProof/>
          </w:rPr>
          <w:delText>9</w:delText>
        </w:r>
      </w:del>
    </w:p>
    <w:p w:rsidR="002F176D" w:rsidDel="00631372" w:rsidRDefault="009B6455">
      <w:pPr>
        <w:pStyle w:val="33"/>
        <w:rPr>
          <w:del w:id="369" w:author="Editor" w:date="2026-02-13T14:57:00Z"/>
          <w:rFonts w:asciiTheme="minorHAnsi" w:eastAsiaTheme="minorEastAsia" w:hAnsiTheme="minorHAnsi" w:cstheme="minorBidi"/>
          <w:noProof/>
          <w:kern w:val="2"/>
          <w:sz w:val="21"/>
          <w:szCs w:val="22"/>
          <w:lang w:val="en-US" w:eastAsia="zh-CN"/>
        </w:rPr>
      </w:pPr>
      <w:del w:id="370"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4</w:delText>
        </w:r>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Key</w:delText>
        </w:r>
        <w:r w:rsidDel="00631372">
          <w:rPr>
            <w:noProof/>
          </w:rPr>
          <w:delText xml:space="preserve"> issue details</w:delText>
        </w:r>
        <w:r w:rsidDel="00631372">
          <w:rPr>
            <w:noProof/>
          </w:rPr>
          <w:tab/>
        </w:r>
        <w:r w:rsidDel="00631372">
          <w:rPr>
            <w:noProof/>
          </w:rPr>
          <w:delText>9</w:delText>
        </w:r>
      </w:del>
    </w:p>
    <w:p w:rsidR="002F176D" w:rsidDel="00631372" w:rsidRDefault="009B6455">
      <w:pPr>
        <w:pStyle w:val="33"/>
        <w:rPr>
          <w:del w:id="371" w:author="Editor" w:date="2026-02-13T14:57:00Z"/>
          <w:rFonts w:asciiTheme="minorHAnsi" w:eastAsiaTheme="minorEastAsia" w:hAnsiTheme="minorHAnsi" w:cstheme="minorBidi"/>
          <w:noProof/>
          <w:kern w:val="2"/>
          <w:sz w:val="21"/>
          <w:szCs w:val="22"/>
          <w:lang w:val="en-US" w:eastAsia="zh-CN"/>
        </w:rPr>
      </w:pPr>
      <w:del w:id="372"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4</w:delText>
        </w:r>
        <w:r w:rsidDel="00631372">
          <w:rPr>
            <w:noProof/>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Security threats</w:delText>
        </w:r>
        <w:r w:rsidDel="00631372">
          <w:rPr>
            <w:noProof/>
          </w:rPr>
          <w:tab/>
        </w:r>
        <w:r w:rsidDel="00631372">
          <w:rPr>
            <w:noProof/>
          </w:rPr>
          <w:delText>10</w:delText>
        </w:r>
      </w:del>
    </w:p>
    <w:p w:rsidR="002F176D" w:rsidDel="00631372" w:rsidRDefault="009B6455">
      <w:pPr>
        <w:pStyle w:val="33"/>
        <w:rPr>
          <w:del w:id="373" w:author="Editor" w:date="2026-02-13T14:57:00Z"/>
          <w:rFonts w:asciiTheme="minorHAnsi" w:eastAsiaTheme="minorEastAsia" w:hAnsiTheme="minorHAnsi" w:cstheme="minorBidi"/>
          <w:noProof/>
          <w:kern w:val="2"/>
          <w:sz w:val="21"/>
          <w:szCs w:val="22"/>
          <w:lang w:val="en-US" w:eastAsia="zh-CN"/>
        </w:rPr>
      </w:pPr>
      <w:del w:id="374"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4</w:delText>
        </w:r>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 xml:space="preserve">Potential security </w:delText>
        </w:r>
        <w:r w:rsidDel="00631372">
          <w:rPr>
            <w:noProof/>
          </w:rPr>
          <w:delText>requirements</w:delText>
        </w:r>
        <w:r w:rsidDel="00631372">
          <w:rPr>
            <w:noProof/>
          </w:rPr>
          <w:tab/>
        </w:r>
        <w:r w:rsidDel="00631372">
          <w:rPr>
            <w:noProof/>
          </w:rPr>
          <w:delText>10</w:delText>
        </w:r>
      </w:del>
    </w:p>
    <w:p w:rsidR="002F176D" w:rsidDel="00631372" w:rsidRDefault="009B6455">
      <w:pPr>
        <w:pStyle w:val="22"/>
        <w:rPr>
          <w:del w:id="375" w:author="Editor" w:date="2026-02-13T14:57:00Z"/>
          <w:rFonts w:asciiTheme="minorHAnsi" w:eastAsiaTheme="minorEastAsia" w:hAnsiTheme="minorHAnsi" w:cstheme="minorBidi"/>
          <w:noProof/>
          <w:kern w:val="2"/>
          <w:sz w:val="21"/>
          <w:szCs w:val="22"/>
          <w:lang w:val="en-US" w:eastAsia="zh-CN"/>
        </w:rPr>
      </w:pPr>
      <w:del w:id="376"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5</w:delText>
        </w:r>
        <w:r w:rsidDel="00631372">
          <w:rPr>
            <w:rFonts w:asciiTheme="minorHAnsi" w:eastAsiaTheme="minorEastAsia" w:hAnsiTheme="minorHAnsi" w:cstheme="minorBidi"/>
            <w:noProof/>
            <w:kern w:val="2"/>
            <w:sz w:val="21"/>
            <w:szCs w:val="22"/>
            <w:lang w:val="en-US" w:eastAsia="zh-CN"/>
          </w:rPr>
          <w:tab/>
        </w:r>
        <w:r w:rsidDel="00631372">
          <w:rPr>
            <w:noProof/>
          </w:rPr>
          <w:delText>Key Issue #</w:delText>
        </w:r>
        <w:r w:rsidDel="00631372">
          <w:rPr>
            <w:rFonts w:eastAsia="宋体"/>
            <w:noProof/>
            <w:lang w:val="en-US" w:eastAsia="zh-CN"/>
          </w:rPr>
          <w:delText>5</w:delText>
        </w:r>
        <w:r w:rsidDel="00631372">
          <w:rPr>
            <w:noProof/>
          </w:rPr>
          <w:delText xml:space="preserve">: </w:delText>
        </w:r>
        <w:r w:rsidDel="00631372">
          <w:rPr>
            <w:noProof/>
            <w:lang w:val="en-US" w:eastAsia="zh-CN"/>
          </w:rPr>
          <w:delText>Hardware hardening for the NR Femto</w:delText>
        </w:r>
        <w:r w:rsidDel="00631372">
          <w:rPr>
            <w:noProof/>
          </w:rPr>
          <w:tab/>
        </w:r>
        <w:r w:rsidDel="00631372">
          <w:rPr>
            <w:noProof/>
          </w:rPr>
          <w:delText>10</w:delText>
        </w:r>
      </w:del>
    </w:p>
    <w:p w:rsidR="002F176D" w:rsidDel="00631372" w:rsidRDefault="009B6455">
      <w:pPr>
        <w:pStyle w:val="33"/>
        <w:rPr>
          <w:del w:id="377" w:author="Editor" w:date="2026-02-13T14:57:00Z"/>
          <w:rFonts w:asciiTheme="minorHAnsi" w:eastAsiaTheme="minorEastAsia" w:hAnsiTheme="minorHAnsi" w:cstheme="minorBidi"/>
          <w:noProof/>
          <w:kern w:val="2"/>
          <w:sz w:val="21"/>
          <w:szCs w:val="22"/>
          <w:lang w:val="en-US" w:eastAsia="zh-CN"/>
        </w:rPr>
      </w:pPr>
      <w:del w:id="378"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5</w:delText>
        </w:r>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Key issue details</w:delText>
        </w:r>
        <w:r w:rsidDel="00631372">
          <w:rPr>
            <w:noProof/>
          </w:rPr>
          <w:tab/>
        </w:r>
        <w:r w:rsidDel="00631372">
          <w:rPr>
            <w:noProof/>
          </w:rPr>
          <w:delText>10</w:delText>
        </w:r>
      </w:del>
    </w:p>
    <w:p w:rsidR="002F176D" w:rsidDel="00631372" w:rsidRDefault="009B6455">
      <w:pPr>
        <w:pStyle w:val="33"/>
        <w:rPr>
          <w:del w:id="379" w:author="Editor" w:date="2026-02-13T14:57:00Z"/>
          <w:rFonts w:asciiTheme="minorHAnsi" w:eastAsiaTheme="minorEastAsia" w:hAnsiTheme="minorHAnsi" w:cstheme="minorBidi"/>
          <w:noProof/>
          <w:kern w:val="2"/>
          <w:sz w:val="21"/>
          <w:szCs w:val="22"/>
          <w:lang w:val="en-US" w:eastAsia="zh-CN"/>
        </w:rPr>
      </w:pPr>
      <w:del w:id="380"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5</w:delText>
        </w:r>
        <w:r w:rsidDel="00631372">
          <w:rPr>
            <w:noProof/>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Security threats</w:delText>
        </w:r>
        <w:r w:rsidDel="00631372">
          <w:rPr>
            <w:noProof/>
          </w:rPr>
          <w:tab/>
        </w:r>
        <w:r w:rsidDel="00631372">
          <w:rPr>
            <w:noProof/>
          </w:rPr>
          <w:delText>10</w:delText>
        </w:r>
      </w:del>
    </w:p>
    <w:p w:rsidR="002F176D" w:rsidDel="00631372" w:rsidRDefault="009B6455">
      <w:pPr>
        <w:pStyle w:val="33"/>
        <w:rPr>
          <w:del w:id="381" w:author="Editor" w:date="2026-02-13T14:57:00Z"/>
          <w:rFonts w:asciiTheme="minorHAnsi" w:eastAsiaTheme="minorEastAsia" w:hAnsiTheme="minorHAnsi" w:cstheme="minorBidi"/>
          <w:noProof/>
          <w:kern w:val="2"/>
          <w:sz w:val="21"/>
          <w:szCs w:val="22"/>
          <w:lang w:val="en-US" w:eastAsia="zh-CN"/>
        </w:rPr>
      </w:pPr>
      <w:del w:id="382" w:author="Editor" w:date="2026-02-13T14:57:00Z">
        <w:r w:rsidDel="00631372">
          <w:rPr>
            <w:noProof/>
            <w:lang w:val="en-US" w:eastAsia="zh-CN"/>
          </w:rPr>
          <w:delText>5</w:delText>
        </w:r>
        <w:r w:rsidDel="00631372">
          <w:rPr>
            <w:noProof/>
          </w:rPr>
          <w:delText>.</w:delText>
        </w:r>
        <w:r w:rsidDel="00631372">
          <w:rPr>
            <w:rFonts w:eastAsia="宋体"/>
            <w:noProof/>
            <w:lang w:val="en-US" w:eastAsia="zh-CN"/>
          </w:rPr>
          <w:delText>5</w:delText>
        </w:r>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Potential security requirements</w:delText>
        </w:r>
        <w:r w:rsidDel="00631372">
          <w:rPr>
            <w:noProof/>
          </w:rPr>
          <w:tab/>
        </w:r>
        <w:r w:rsidDel="00631372">
          <w:rPr>
            <w:noProof/>
          </w:rPr>
          <w:delText>10</w:delText>
        </w:r>
      </w:del>
    </w:p>
    <w:p w:rsidR="002F176D" w:rsidDel="00631372" w:rsidRDefault="009B6455">
      <w:pPr>
        <w:pStyle w:val="22"/>
        <w:rPr>
          <w:del w:id="383" w:author="Editor" w:date="2026-02-13T14:57:00Z"/>
          <w:rFonts w:asciiTheme="minorHAnsi" w:eastAsiaTheme="minorEastAsia" w:hAnsiTheme="minorHAnsi" w:cstheme="minorBidi"/>
          <w:noProof/>
          <w:kern w:val="2"/>
          <w:sz w:val="21"/>
          <w:szCs w:val="22"/>
          <w:lang w:val="en-US" w:eastAsia="zh-CN"/>
        </w:rPr>
      </w:pPr>
      <w:del w:id="384" w:author="Editor" w:date="2026-02-13T14:57:00Z">
        <w:r w:rsidDel="00631372">
          <w:rPr>
            <w:rFonts w:eastAsia="宋体"/>
            <w:noProof/>
            <w:lang w:val="en-US" w:eastAsia="zh-CN"/>
          </w:rPr>
          <w:delText>5</w:delText>
        </w:r>
        <w:r w:rsidDel="00631372">
          <w:rPr>
            <w:rFonts w:eastAsia="宋体"/>
            <w:noProof/>
          </w:rPr>
          <w:delText>.X</w:delText>
        </w:r>
        <w:r w:rsidDel="00631372">
          <w:rPr>
            <w:rFonts w:asciiTheme="minorHAnsi" w:eastAsiaTheme="minorEastAsia" w:hAnsiTheme="minorHAnsi" w:cstheme="minorBidi"/>
            <w:noProof/>
            <w:kern w:val="2"/>
            <w:sz w:val="21"/>
            <w:szCs w:val="22"/>
            <w:lang w:val="en-US" w:eastAsia="zh-CN"/>
          </w:rPr>
          <w:tab/>
        </w:r>
        <w:r w:rsidDel="00631372">
          <w:rPr>
            <w:rFonts w:eastAsia="宋体"/>
            <w:noProof/>
          </w:rPr>
          <w:delText>Key Issue #X: &lt;Key Issue Name&gt;</w:delText>
        </w:r>
        <w:r w:rsidDel="00631372">
          <w:rPr>
            <w:noProof/>
          </w:rPr>
          <w:tab/>
        </w:r>
        <w:r w:rsidDel="00631372">
          <w:rPr>
            <w:noProof/>
          </w:rPr>
          <w:delText>11</w:delText>
        </w:r>
      </w:del>
    </w:p>
    <w:p w:rsidR="002F176D" w:rsidDel="00631372" w:rsidRDefault="009B6455">
      <w:pPr>
        <w:pStyle w:val="33"/>
        <w:rPr>
          <w:del w:id="385" w:author="Editor" w:date="2026-02-13T14:57:00Z"/>
          <w:rFonts w:asciiTheme="minorHAnsi" w:eastAsiaTheme="minorEastAsia" w:hAnsiTheme="minorHAnsi" w:cstheme="minorBidi"/>
          <w:noProof/>
          <w:kern w:val="2"/>
          <w:sz w:val="21"/>
          <w:szCs w:val="22"/>
          <w:lang w:val="en-US" w:eastAsia="zh-CN"/>
        </w:rPr>
      </w:pPr>
      <w:del w:id="386" w:author="Editor" w:date="2026-02-13T14:57:00Z">
        <w:r w:rsidDel="00631372">
          <w:rPr>
            <w:noProof/>
            <w:lang w:val="en-US" w:eastAsia="zh-CN"/>
          </w:rPr>
          <w:delText>5</w:delText>
        </w:r>
        <w:r w:rsidDel="00631372">
          <w:rPr>
            <w:noProof/>
          </w:rPr>
          <w:delText>.X.1</w:delText>
        </w:r>
        <w:r w:rsidDel="00631372">
          <w:rPr>
            <w:rFonts w:asciiTheme="minorHAnsi" w:eastAsiaTheme="minorEastAsia" w:hAnsiTheme="minorHAnsi" w:cstheme="minorBidi"/>
            <w:noProof/>
            <w:kern w:val="2"/>
            <w:sz w:val="21"/>
            <w:szCs w:val="22"/>
            <w:lang w:val="en-US" w:eastAsia="zh-CN"/>
          </w:rPr>
          <w:tab/>
        </w:r>
        <w:r w:rsidDel="00631372">
          <w:rPr>
            <w:noProof/>
          </w:rPr>
          <w:delText>Key issue details</w:delText>
        </w:r>
        <w:r w:rsidDel="00631372">
          <w:rPr>
            <w:noProof/>
          </w:rPr>
          <w:tab/>
        </w:r>
        <w:r w:rsidDel="00631372">
          <w:rPr>
            <w:noProof/>
          </w:rPr>
          <w:delText>11</w:delText>
        </w:r>
      </w:del>
    </w:p>
    <w:p w:rsidR="002F176D" w:rsidDel="00631372" w:rsidRDefault="009B6455">
      <w:pPr>
        <w:pStyle w:val="33"/>
        <w:rPr>
          <w:del w:id="387" w:author="Editor" w:date="2026-02-13T14:57:00Z"/>
          <w:rFonts w:asciiTheme="minorHAnsi" w:eastAsiaTheme="minorEastAsia" w:hAnsiTheme="minorHAnsi" w:cstheme="minorBidi"/>
          <w:noProof/>
          <w:kern w:val="2"/>
          <w:sz w:val="21"/>
          <w:szCs w:val="22"/>
          <w:lang w:val="en-US" w:eastAsia="zh-CN"/>
        </w:rPr>
      </w:pPr>
      <w:del w:id="388" w:author="Editor" w:date="2026-02-13T14:57:00Z">
        <w:r w:rsidDel="00631372">
          <w:rPr>
            <w:noProof/>
            <w:lang w:val="en-US" w:eastAsia="zh-CN"/>
          </w:rPr>
          <w:delText>5</w:delText>
        </w:r>
        <w:r w:rsidDel="00631372">
          <w:rPr>
            <w:noProof/>
          </w:rPr>
          <w:delText>.X.2</w:delText>
        </w:r>
        <w:r w:rsidDel="00631372">
          <w:rPr>
            <w:rFonts w:asciiTheme="minorHAnsi" w:eastAsiaTheme="minorEastAsia" w:hAnsiTheme="minorHAnsi" w:cstheme="minorBidi"/>
            <w:noProof/>
            <w:kern w:val="2"/>
            <w:sz w:val="21"/>
            <w:szCs w:val="22"/>
            <w:lang w:val="en-US" w:eastAsia="zh-CN"/>
          </w:rPr>
          <w:tab/>
        </w:r>
        <w:r w:rsidDel="00631372">
          <w:rPr>
            <w:noProof/>
          </w:rPr>
          <w:delText>Security threats</w:delText>
        </w:r>
        <w:r w:rsidDel="00631372">
          <w:rPr>
            <w:noProof/>
          </w:rPr>
          <w:tab/>
        </w:r>
        <w:r w:rsidDel="00631372">
          <w:rPr>
            <w:noProof/>
          </w:rPr>
          <w:delText>11</w:delText>
        </w:r>
      </w:del>
    </w:p>
    <w:p w:rsidR="002F176D" w:rsidDel="00631372" w:rsidRDefault="009B6455">
      <w:pPr>
        <w:pStyle w:val="33"/>
        <w:rPr>
          <w:del w:id="389" w:author="Editor" w:date="2026-02-13T14:57:00Z"/>
          <w:rFonts w:asciiTheme="minorHAnsi" w:eastAsiaTheme="minorEastAsia" w:hAnsiTheme="minorHAnsi" w:cstheme="minorBidi"/>
          <w:noProof/>
          <w:kern w:val="2"/>
          <w:sz w:val="21"/>
          <w:szCs w:val="22"/>
          <w:lang w:val="en-US" w:eastAsia="zh-CN"/>
        </w:rPr>
      </w:pPr>
      <w:del w:id="390" w:author="Editor" w:date="2026-02-13T14:57:00Z">
        <w:r w:rsidDel="00631372">
          <w:rPr>
            <w:noProof/>
            <w:lang w:val="en-US" w:eastAsia="zh-CN"/>
          </w:rPr>
          <w:delText>5</w:delText>
        </w:r>
        <w:r w:rsidDel="00631372">
          <w:rPr>
            <w:noProof/>
          </w:rPr>
          <w:delText>.X.3</w:delText>
        </w:r>
        <w:r w:rsidDel="00631372">
          <w:rPr>
            <w:rFonts w:asciiTheme="minorHAnsi" w:eastAsiaTheme="minorEastAsia" w:hAnsiTheme="minorHAnsi" w:cstheme="minorBidi"/>
            <w:noProof/>
            <w:kern w:val="2"/>
            <w:sz w:val="21"/>
            <w:szCs w:val="22"/>
            <w:lang w:val="en-US" w:eastAsia="zh-CN"/>
          </w:rPr>
          <w:tab/>
        </w:r>
        <w:r w:rsidDel="00631372">
          <w:rPr>
            <w:noProof/>
          </w:rPr>
          <w:delText>Potential security requirements</w:delText>
        </w:r>
        <w:r w:rsidDel="00631372">
          <w:rPr>
            <w:noProof/>
          </w:rPr>
          <w:tab/>
        </w:r>
        <w:r w:rsidDel="00631372">
          <w:rPr>
            <w:noProof/>
          </w:rPr>
          <w:delText>11</w:delText>
        </w:r>
      </w:del>
    </w:p>
    <w:p w:rsidR="002F176D" w:rsidDel="00631372" w:rsidRDefault="009B6455">
      <w:pPr>
        <w:pStyle w:val="10"/>
        <w:rPr>
          <w:del w:id="391" w:author="Editor" w:date="2026-02-13T14:57:00Z"/>
          <w:rFonts w:asciiTheme="minorHAnsi" w:eastAsiaTheme="minorEastAsia" w:hAnsiTheme="minorHAnsi" w:cstheme="minorBidi"/>
          <w:noProof/>
          <w:kern w:val="2"/>
          <w:sz w:val="21"/>
          <w:szCs w:val="22"/>
          <w:lang w:val="en-US" w:eastAsia="zh-CN"/>
        </w:rPr>
      </w:pPr>
      <w:del w:id="392" w:author="Editor" w:date="2026-02-13T14:57:00Z">
        <w:r w:rsidDel="00631372">
          <w:rPr>
            <w:noProof/>
            <w:lang w:val="en-US" w:eastAsia="zh-CN"/>
          </w:rPr>
          <w:delText>6</w:delText>
        </w:r>
        <w:r w:rsidDel="00631372">
          <w:rPr>
            <w:rFonts w:asciiTheme="minorHAnsi" w:eastAsiaTheme="minorEastAsia" w:hAnsiTheme="minorHAnsi" w:cstheme="minorBidi"/>
            <w:noProof/>
            <w:kern w:val="2"/>
            <w:sz w:val="21"/>
            <w:szCs w:val="22"/>
            <w:lang w:val="en-US" w:eastAsia="zh-CN"/>
          </w:rPr>
          <w:tab/>
        </w:r>
        <w:r w:rsidDel="00631372">
          <w:rPr>
            <w:noProof/>
          </w:rPr>
          <w:delText>Solutions</w:delText>
        </w:r>
        <w:r w:rsidDel="00631372">
          <w:rPr>
            <w:noProof/>
          </w:rPr>
          <w:tab/>
        </w:r>
        <w:r w:rsidDel="00631372">
          <w:rPr>
            <w:noProof/>
          </w:rPr>
          <w:delText>11</w:delText>
        </w:r>
      </w:del>
    </w:p>
    <w:p w:rsidR="002F176D" w:rsidDel="00631372" w:rsidRDefault="009B6455">
      <w:pPr>
        <w:pStyle w:val="22"/>
        <w:rPr>
          <w:del w:id="393" w:author="Editor" w:date="2026-02-13T14:57:00Z"/>
          <w:rFonts w:asciiTheme="minorHAnsi" w:eastAsiaTheme="minorEastAsia" w:hAnsiTheme="minorHAnsi" w:cstheme="minorBidi"/>
          <w:noProof/>
          <w:kern w:val="2"/>
          <w:sz w:val="21"/>
          <w:szCs w:val="22"/>
          <w:lang w:val="en-US" w:eastAsia="zh-CN"/>
        </w:rPr>
      </w:pPr>
      <w:del w:id="394" w:author="Editor" w:date="2026-02-13T14:57:00Z">
        <w:r w:rsidDel="00631372">
          <w:rPr>
            <w:rFonts w:eastAsia="宋体"/>
            <w:noProof/>
            <w:lang w:val="en-US" w:eastAsia="zh-CN"/>
          </w:rPr>
          <w:delText>6</w:delText>
        </w:r>
        <w:r w:rsidDel="00631372">
          <w:rPr>
            <w:rFonts w:eastAsia="宋体"/>
            <w:noProof/>
          </w:rPr>
          <w:delText>.</w:delText>
        </w:r>
        <w:r w:rsidDel="00631372">
          <w:rPr>
            <w:rFonts w:eastAsia="宋体"/>
            <w:noProof/>
            <w:lang w:val="en-US" w:eastAsia="zh-CN"/>
          </w:rPr>
          <w:delText>1</w:delText>
        </w:r>
        <w:r w:rsidDel="00631372">
          <w:rPr>
            <w:rFonts w:asciiTheme="minorHAnsi" w:eastAsiaTheme="minorEastAsia" w:hAnsiTheme="minorHAnsi" w:cstheme="minorBidi"/>
            <w:noProof/>
            <w:kern w:val="2"/>
            <w:sz w:val="21"/>
            <w:szCs w:val="22"/>
            <w:lang w:val="en-US" w:eastAsia="zh-CN"/>
          </w:rPr>
          <w:tab/>
        </w:r>
        <w:r w:rsidDel="00631372">
          <w:rPr>
            <w:rFonts w:eastAsia="宋体"/>
            <w:noProof/>
          </w:rPr>
          <w:delText>Mapping of solutions to key issues</w:delText>
        </w:r>
        <w:r w:rsidDel="00631372">
          <w:rPr>
            <w:noProof/>
          </w:rPr>
          <w:tab/>
        </w:r>
        <w:r w:rsidDel="00631372">
          <w:rPr>
            <w:noProof/>
          </w:rPr>
          <w:delText>11</w:delText>
        </w:r>
      </w:del>
    </w:p>
    <w:p w:rsidR="002F176D" w:rsidDel="00631372" w:rsidRDefault="009B6455">
      <w:pPr>
        <w:pStyle w:val="22"/>
        <w:rPr>
          <w:del w:id="395" w:author="Editor" w:date="2026-02-13T14:57:00Z"/>
          <w:rFonts w:asciiTheme="minorHAnsi" w:eastAsiaTheme="minorEastAsia" w:hAnsiTheme="minorHAnsi" w:cstheme="minorBidi"/>
          <w:noProof/>
          <w:kern w:val="2"/>
          <w:sz w:val="21"/>
          <w:szCs w:val="22"/>
          <w:lang w:val="en-US" w:eastAsia="zh-CN"/>
        </w:rPr>
      </w:pPr>
      <w:del w:id="396"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Solution #</w:delText>
        </w:r>
        <w:r w:rsidDel="00631372">
          <w:rPr>
            <w:rFonts w:eastAsia="宋体"/>
            <w:noProof/>
            <w:lang w:val="en-US" w:eastAsia="zh-CN"/>
          </w:rPr>
          <w:delText>1</w:delText>
        </w:r>
        <w:r w:rsidDel="00631372">
          <w:rPr>
            <w:noProof/>
          </w:rPr>
          <w:delText xml:space="preserve">: </w:delText>
        </w:r>
        <w:r w:rsidDel="00631372">
          <w:rPr>
            <w:noProof/>
            <w:lang w:val="en-US" w:eastAsia="zh-CN"/>
          </w:rPr>
          <w:delText>Security detection of misconfigured 5G NR Femto node</w:delText>
        </w:r>
        <w:r w:rsidDel="00631372">
          <w:rPr>
            <w:noProof/>
          </w:rPr>
          <w:tab/>
        </w:r>
        <w:r w:rsidDel="00631372">
          <w:rPr>
            <w:noProof/>
          </w:rPr>
          <w:delText>11</w:delText>
        </w:r>
      </w:del>
    </w:p>
    <w:p w:rsidR="002F176D" w:rsidDel="00631372" w:rsidRDefault="009B6455">
      <w:pPr>
        <w:pStyle w:val="33"/>
        <w:rPr>
          <w:del w:id="397" w:author="Editor" w:date="2026-02-13T14:57:00Z"/>
          <w:rFonts w:asciiTheme="minorHAnsi" w:eastAsiaTheme="minorEastAsia" w:hAnsiTheme="minorHAnsi" w:cstheme="minorBidi"/>
          <w:noProof/>
          <w:kern w:val="2"/>
          <w:sz w:val="21"/>
          <w:szCs w:val="22"/>
          <w:lang w:val="en-US" w:eastAsia="zh-CN"/>
        </w:rPr>
      </w:pPr>
      <w:del w:id="398"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2</w:delText>
        </w:r>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Introduction</w:delText>
        </w:r>
        <w:r w:rsidDel="00631372">
          <w:rPr>
            <w:noProof/>
          </w:rPr>
          <w:tab/>
        </w:r>
        <w:r w:rsidDel="00631372">
          <w:rPr>
            <w:noProof/>
          </w:rPr>
          <w:delText>11</w:delText>
        </w:r>
      </w:del>
    </w:p>
    <w:p w:rsidR="002F176D" w:rsidDel="00631372" w:rsidRDefault="009B6455">
      <w:pPr>
        <w:pStyle w:val="33"/>
        <w:rPr>
          <w:del w:id="399" w:author="Editor" w:date="2026-02-13T14:57:00Z"/>
          <w:rFonts w:asciiTheme="minorHAnsi" w:eastAsiaTheme="minorEastAsia" w:hAnsiTheme="minorHAnsi" w:cstheme="minorBidi"/>
          <w:noProof/>
          <w:kern w:val="2"/>
          <w:sz w:val="21"/>
          <w:szCs w:val="22"/>
          <w:lang w:val="en-US" w:eastAsia="zh-CN"/>
        </w:rPr>
      </w:pPr>
      <w:del w:id="400" w:author="Editor" w:date="2026-02-13T14:57:00Z">
        <w:r w:rsidDel="00631372">
          <w:rPr>
            <w:rFonts w:eastAsia="宋体"/>
            <w:noProof/>
            <w:lang w:val="en-US" w:eastAsia="zh-CN"/>
          </w:rPr>
          <w:delText>6.</w:delText>
        </w:r>
        <w:r w:rsidDel="00631372">
          <w:rPr>
            <w:noProof/>
            <w:lang w:val="en-US" w:eastAsia="zh-CN"/>
          </w:rPr>
          <w:delText>2</w:delText>
        </w:r>
        <w:r w:rsidDel="00631372">
          <w:rPr>
            <w:noProof/>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Solution details</w:delText>
        </w:r>
        <w:r w:rsidDel="00631372">
          <w:rPr>
            <w:noProof/>
          </w:rPr>
          <w:tab/>
        </w:r>
        <w:r w:rsidDel="00631372">
          <w:rPr>
            <w:noProof/>
          </w:rPr>
          <w:delText>11</w:delText>
        </w:r>
      </w:del>
    </w:p>
    <w:p w:rsidR="002F176D" w:rsidDel="00631372" w:rsidRDefault="009B6455">
      <w:pPr>
        <w:pStyle w:val="42"/>
        <w:rPr>
          <w:del w:id="401" w:author="Editor" w:date="2026-02-13T14:57:00Z"/>
          <w:rFonts w:asciiTheme="minorHAnsi" w:eastAsiaTheme="minorEastAsia" w:hAnsiTheme="minorHAnsi" w:cstheme="minorBidi"/>
          <w:noProof/>
          <w:kern w:val="2"/>
          <w:sz w:val="21"/>
          <w:szCs w:val="22"/>
          <w:lang w:val="en-US" w:eastAsia="zh-CN"/>
        </w:rPr>
      </w:pPr>
      <w:del w:id="402" w:author="Editor" w:date="2026-02-13T14:57:00Z">
        <w:r w:rsidDel="00631372">
          <w:rPr>
            <w:noProof/>
            <w:lang w:val="en-US" w:eastAsia="zh-CN"/>
          </w:rPr>
          <w:delText>6</w:delText>
        </w:r>
        <w:r w:rsidDel="00631372">
          <w:rPr>
            <w:noProof/>
          </w:rPr>
          <w:delText>.2.</w:delText>
        </w:r>
        <w:r w:rsidDel="00631372">
          <w:rPr>
            <w:noProof/>
            <w:lang w:val="en-US" w:eastAsia="zh-CN"/>
          </w:rPr>
          <w:delText>2</w:delText>
        </w:r>
        <w:r w:rsidDel="00631372">
          <w:rPr>
            <w:noProof/>
          </w:rPr>
          <w:delText>.</w:delText>
        </w:r>
        <w:r w:rsidDel="00631372">
          <w:rPr>
            <w:noProof/>
            <w:lang w:val="en-US" w:eastAsia="zh-CN"/>
          </w:rPr>
          <w:delText>1</w:delText>
        </w:r>
        <w:r w:rsidDel="00631372">
          <w:rPr>
            <w:rFonts w:asciiTheme="minorHAnsi" w:eastAsiaTheme="minorEastAsia" w:hAnsiTheme="minorHAnsi" w:cstheme="minorBidi"/>
            <w:noProof/>
            <w:kern w:val="2"/>
            <w:sz w:val="21"/>
            <w:szCs w:val="22"/>
            <w:lang w:val="en-US" w:eastAsia="zh-CN"/>
          </w:rPr>
          <w:tab/>
        </w:r>
        <w:r w:rsidDel="00631372">
          <w:rPr>
            <w:noProof/>
            <w:lang w:val="en-US" w:eastAsia="zh-CN"/>
          </w:rPr>
          <w:delText xml:space="preserve">Security procedure for security detection of NR </w:delText>
        </w:r>
        <w:r w:rsidDel="00631372">
          <w:rPr>
            <w:noProof/>
            <w:lang w:val="en-US" w:eastAsia="zh-CN"/>
          </w:rPr>
          <w:delText>Femto node</w:delText>
        </w:r>
        <w:r w:rsidDel="00631372">
          <w:rPr>
            <w:noProof/>
          </w:rPr>
          <w:tab/>
        </w:r>
        <w:r w:rsidDel="00631372">
          <w:rPr>
            <w:noProof/>
          </w:rPr>
          <w:delText>11</w:delText>
        </w:r>
      </w:del>
    </w:p>
    <w:p w:rsidR="002F176D" w:rsidDel="00631372" w:rsidRDefault="009B6455">
      <w:pPr>
        <w:pStyle w:val="42"/>
        <w:rPr>
          <w:del w:id="403" w:author="Editor" w:date="2026-02-13T14:57:00Z"/>
          <w:rFonts w:asciiTheme="minorHAnsi" w:eastAsiaTheme="minorEastAsia" w:hAnsiTheme="minorHAnsi" w:cstheme="minorBidi"/>
          <w:noProof/>
          <w:kern w:val="2"/>
          <w:sz w:val="21"/>
          <w:szCs w:val="22"/>
          <w:lang w:val="en-US" w:eastAsia="zh-CN"/>
        </w:rPr>
      </w:pPr>
      <w:del w:id="404" w:author="Editor" w:date="2026-02-13T14:57:00Z">
        <w:r w:rsidDel="00631372">
          <w:rPr>
            <w:noProof/>
            <w:lang w:val="en-US" w:eastAsia="zh-CN"/>
          </w:rPr>
          <w:delText>6</w:delText>
        </w:r>
        <w:r w:rsidDel="00631372">
          <w:rPr>
            <w:noProof/>
          </w:rPr>
          <w:delText>.2.</w:delText>
        </w:r>
        <w:r w:rsidDel="00631372">
          <w:rPr>
            <w:noProof/>
            <w:lang w:val="en-US" w:eastAsia="zh-CN"/>
          </w:rPr>
          <w:delText>2</w:delText>
        </w:r>
        <w:r w:rsidDel="00631372">
          <w:rPr>
            <w:noProof/>
          </w:rPr>
          <w:delText>.</w:delText>
        </w:r>
        <w:r w:rsidDel="00631372">
          <w:rPr>
            <w:noProof/>
            <w:lang w:val="en-US" w:eastAsia="zh-CN"/>
          </w:rPr>
          <w:delText>2</w:delText>
        </w:r>
        <w:r w:rsidDel="00631372">
          <w:rPr>
            <w:rFonts w:asciiTheme="minorHAnsi" w:eastAsiaTheme="minorEastAsia" w:hAnsiTheme="minorHAnsi" w:cstheme="minorBidi"/>
            <w:noProof/>
            <w:kern w:val="2"/>
            <w:sz w:val="21"/>
            <w:szCs w:val="22"/>
            <w:lang w:val="en-US" w:eastAsia="zh-CN"/>
          </w:rPr>
          <w:tab/>
        </w:r>
        <w:r w:rsidDel="00631372">
          <w:rPr>
            <w:noProof/>
            <w:lang w:val="en-US" w:eastAsia="zh-CN"/>
          </w:rPr>
          <w:delText>Recommended configuration information for detection</w:delText>
        </w:r>
        <w:r w:rsidDel="00631372">
          <w:rPr>
            <w:noProof/>
          </w:rPr>
          <w:tab/>
        </w:r>
        <w:r w:rsidDel="00631372">
          <w:rPr>
            <w:noProof/>
          </w:rPr>
          <w:delText>12</w:delText>
        </w:r>
      </w:del>
    </w:p>
    <w:p w:rsidR="002F176D" w:rsidDel="00631372" w:rsidRDefault="009B6455">
      <w:pPr>
        <w:pStyle w:val="33"/>
        <w:rPr>
          <w:del w:id="405" w:author="Editor" w:date="2026-02-13T14:57:00Z"/>
          <w:rFonts w:asciiTheme="minorHAnsi" w:eastAsiaTheme="minorEastAsia" w:hAnsiTheme="minorHAnsi" w:cstheme="minorBidi"/>
          <w:noProof/>
          <w:kern w:val="2"/>
          <w:sz w:val="21"/>
          <w:szCs w:val="22"/>
          <w:lang w:val="en-US" w:eastAsia="zh-CN"/>
        </w:rPr>
      </w:pPr>
      <w:del w:id="406"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2</w:delText>
        </w:r>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Evaluation</w:delText>
        </w:r>
        <w:r w:rsidDel="00631372">
          <w:rPr>
            <w:noProof/>
          </w:rPr>
          <w:tab/>
        </w:r>
        <w:r w:rsidDel="00631372">
          <w:rPr>
            <w:noProof/>
          </w:rPr>
          <w:delText>13</w:delText>
        </w:r>
      </w:del>
    </w:p>
    <w:p w:rsidR="002F176D" w:rsidDel="00631372" w:rsidRDefault="009B6455">
      <w:pPr>
        <w:pStyle w:val="22"/>
        <w:rPr>
          <w:del w:id="407" w:author="Editor" w:date="2026-02-13T14:57:00Z"/>
          <w:rFonts w:asciiTheme="minorHAnsi" w:eastAsiaTheme="minorEastAsia" w:hAnsiTheme="minorHAnsi" w:cstheme="minorBidi"/>
          <w:noProof/>
          <w:kern w:val="2"/>
          <w:sz w:val="21"/>
          <w:szCs w:val="22"/>
          <w:lang w:val="en-US" w:eastAsia="zh-CN"/>
        </w:rPr>
      </w:pPr>
      <w:del w:id="408" w:author="Editor" w:date="2026-02-13T14:57:00Z">
        <w:r w:rsidDel="00631372">
          <w:rPr>
            <w:noProof/>
            <w:lang w:val="en-US" w:eastAsia="zh-CN"/>
          </w:rPr>
          <w:delText>6</w:delText>
        </w:r>
        <w:r w:rsidDel="00631372">
          <w:rPr>
            <w:noProof/>
          </w:rPr>
          <w:delText>.</w:delText>
        </w:r>
        <w:r w:rsidDel="00631372">
          <w:rPr>
            <w:noProof/>
            <w:lang w:val="en-US" w:eastAsia="zh-CN"/>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Solution #</w:delText>
        </w:r>
        <w:r w:rsidDel="00631372">
          <w:rPr>
            <w:noProof/>
            <w:lang w:val="en-US" w:eastAsia="zh-CN"/>
          </w:rPr>
          <w:delText>2</w:delText>
        </w:r>
        <w:r w:rsidDel="00631372">
          <w:rPr>
            <w:noProof/>
          </w:rPr>
          <w:delText>: Security for detection of misconfigured/compromised NR Femto</w:delText>
        </w:r>
        <w:r w:rsidDel="00631372">
          <w:rPr>
            <w:noProof/>
          </w:rPr>
          <w:tab/>
        </w:r>
        <w:r w:rsidDel="00631372">
          <w:rPr>
            <w:noProof/>
          </w:rPr>
          <w:delText>13</w:delText>
        </w:r>
      </w:del>
    </w:p>
    <w:p w:rsidR="002F176D" w:rsidDel="00631372" w:rsidRDefault="009B6455">
      <w:pPr>
        <w:pStyle w:val="33"/>
        <w:rPr>
          <w:del w:id="409" w:author="Editor" w:date="2026-02-13T14:57:00Z"/>
          <w:rFonts w:asciiTheme="minorHAnsi" w:eastAsiaTheme="minorEastAsia" w:hAnsiTheme="minorHAnsi" w:cstheme="minorBidi"/>
          <w:noProof/>
          <w:kern w:val="2"/>
          <w:sz w:val="21"/>
          <w:szCs w:val="22"/>
          <w:lang w:val="en-US" w:eastAsia="zh-CN"/>
        </w:rPr>
      </w:pPr>
      <w:del w:id="410" w:author="Editor" w:date="2026-02-13T14:57:00Z">
        <w:r w:rsidDel="00631372">
          <w:rPr>
            <w:noProof/>
            <w:lang w:val="en-US" w:eastAsia="zh-CN"/>
          </w:rPr>
          <w:delText>6</w:delText>
        </w:r>
        <w:r w:rsidDel="00631372">
          <w:rPr>
            <w:noProof/>
          </w:rPr>
          <w:delText>.</w:delText>
        </w:r>
        <w:r w:rsidDel="00631372">
          <w:rPr>
            <w:noProof/>
            <w:lang w:val="en-US" w:eastAsia="zh-CN"/>
          </w:rPr>
          <w:delText>3</w:delText>
        </w:r>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Introduction</w:delText>
        </w:r>
        <w:r w:rsidDel="00631372">
          <w:rPr>
            <w:noProof/>
          </w:rPr>
          <w:tab/>
        </w:r>
        <w:r w:rsidDel="00631372">
          <w:rPr>
            <w:noProof/>
          </w:rPr>
          <w:delText>13</w:delText>
        </w:r>
      </w:del>
    </w:p>
    <w:p w:rsidR="002F176D" w:rsidDel="00631372" w:rsidRDefault="009B6455">
      <w:pPr>
        <w:pStyle w:val="33"/>
        <w:rPr>
          <w:del w:id="411" w:author="Editor" w:date="2026-02-13T14:57:00Z"/>
          <w:rFonts w:asciiTheme="minorHAnsi" w:eastAsiaTheme="minorEastAsia" w:hAnsiTheme="minorHAnsi" w:cstheme="minorBidi"/>
          <w:noProof/>
          <w:kern w:val="2"/>
          <w:sz w:val="21"/>
          <w:szCs w:val="22"/>
          <w:lang w:val="en-US" w:eastAsia="zh-CN"/>
        </w:rPr>
      </w:pPr>
      <w:del w:id="412" w:author="Editor" w:date="2026-02-13T14:57:00Z">
        <w:r w:rsidDel="00631372">
          <w:rPr>
            <w:noProof/>
            <w:lang w:val="en-US" w:eastAsia="zh-CN"/>
          </w:rPr>
          <w:delText>6</w:delText>
        </w:r>
        <w:r w:rsidDel="00631372">
          <w:rPr>
            <w:noProof/>
          </w:rPr>
          <w:delText>.</w:delText>
        </w:r>
        <w:r w:rsidDel="00631372">
          <w:rPr>
            <w:noProof/>
            <w:lang w:val="en-US" w:eastAsia="zh-CN"/>
          </w:rPr>
          <w:delText>3</w:delText>
        </w:r>
        <w:r w:rsidDel="00631372">
          <w:rPr>
            <w:noProof/>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Solution details</w:delText>
        </w:r>
        <w:r w:rsidDel="00631372">
          <w:rPr>
            <w:noProof/>
          </w:rPr>
          <w:tab/>
        </w:r>
        <w:r w:rsidDel="00631372">
          <w:rPr>
            <w:noProof/>
          </w:rPr>
          <w:delText>13</w:delText>
        </w:r>
      </w:del>
    </w:p>
    <w:p w:rsidR="002F176D" w:rsidDel="00631372" w:rsidRDefault="009B6455">
      <w:pPr>
        <w:pStyle w:val="33"/>
        <w:rPr>
          <w:del w:id="413" w:author="Editor" w:date="2026-02-13T14:57:00Z"/>
          <w:rFonts w:asciiTheme="minorHAnsi" w:eastAsiaTheme="minorEastAsia" w:hAnsiTheme="minorHAnsi" w:cstheme="minorBidi"/>
          <w:noProof/>
          <w:kern w:val="2"/>
          <w:sz w:val="21"/>
          <w:szCs w:val="22"/>
          <w:lang w:val="en-US" w:eastAsia="zh-CN"/>
        </w:rPr>
      </w:pPr>
      <w:del w:id="414" w:author="Editor" w:date="2026-02-13T14:57:00Z">
        <w:r w:rsidDel="00631372">
          <w:rPr>
            <w:noProof/>
            <w:lang w:val="en-US" w:eastAsia="zh-CN"/>
          </w:rPr>
          <w:delText>6</w:delText>
        </w:r>
        <w:r w:rsidDel="00631372">
          <w:rPr>
            <w:noProof/>
          </w:rPr>
          <w:delText>.</w:delText>
        </w:r>
        <w:r w:rsidDel="00631372">
          <w:rPr>
            <w:noProof/>
            <w:lang w:val="en-US" w:eastAsia="zh-CN"/>
          </w:rPr>
          <w:delText>3</w:delText>
        </w:r>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Evaluation</w:delText>
        </w:r>
        <w:r w:rsidDel="00631372">
          <w:rPr>
            <w:noProof/>
          </w:rPr>
          <w:tab/>
        </w:r>
        <w:r w:rsidDel="00631372">
          <w:rPr>
            <w:noProof/>
          </w:rPr>
          <w:delText>16</w:delText>
        </w:r>
      </w:del>
    </w:p>
    <w:p w:rsidR="002F176D" w:rsidDel="00631372" w:rsidRDefault="009B6455">
      <w:pPr>
        <w:pStyle w:val="22"/>
        <w:rPr>
          <w:del w:id="415" w:author="Editor" w:date="2026-02-13T14:57:00Z"/>
          <w:rFonts w:asciiTheme="minorHAnsi" w:eastAsiaTheme="minorEastAsia" w:hAnsiTheme="minorHAnsi" w:cstheme="minorBidi"/>
          <w:noProof/>
          <w:kern w:val="2"/>
          <w:sz w:val="21"/>
          <w:szCs w:val="22"/>
          <w:lang w:val="en-US" w:eastAsia="zh-CN"/>
        </w:rPr>
      </w:pPr>
      <w:del w:id="416"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4</w:delText>
        </w:r>
        <w:r w:rsidDel="00631372">
          <w:rPr>
            <w:rFonts w:asciiTheme="minorHAnsi" w:eastAsiaTheme="minorEastAsia" w:hAnsiTheme="minorHAnsi" w:cstheme="minorBidi"/>
            <w:noProof/>
            <w:kern w:val="2"/>
            <w:sz w:val="21"/>
            <w:szCs w:val="22"/>
            <w:lang w:val="en-US" w:eastAsia="zh-CN"/>
          </w:rPr>
          <w:tab/>
        </w:r>
        <w:r w:rsidDel="00631372">
          <w:rPr>
            <w:noProof/>
          </w:rPr>
          <w:delText>Solution #</w:delText>
        </w:r>
        <w:r w:rsidDel="00631372">
          <w:rPr>
            <w:rFonts w:eastAsia="宋体"/>
            <w:noProof/>
            <w:lang w:val="en-US" w:eastAsia="zh-CN"/>
          </w:rPr>
          <w:delText>3</w:delText>
        </w:r>
        <w:r w:rsidDel="00631372">
          <w:rPr>
            <w:noProof/>
          </w:rPr>
          <w:delText xml:space="preserve">: </w:delText>
        </w:r>
        <w:r w:rsidDel="00631372">
          <w:rPr>
            <w:noProof/>
            <w:lang w:val="en-US" w:eastAsia="zh-CN"/>
          </w:rPr>
          <w:delText>Enhance SeGW to support security protection for N4 interface</w:delText>
        </w:r>
        <w:r w:rsidDel="00631372">
          <w:rPr>
            <w:noProof/>
          </w:rPr>
          <w:tab/>
        </w:r>
        <w:r w:rsidDel="00631372">
          <w:rPr>
            <w:noProof/>
          </w:rPr>
          <w:delText>16</w:delText>
        </w:r>
      </w:del>
    </w:p>
    <w:p w:rsidR="002F176D" w:rsidDel="00631372" w:rsidRDefault="009B6455">
      <w:pPr>
        <w:pStyle w:val="33"/>
        <w:rPr>
          <w:del w:id="417" w:author="Editor" w:date="2026-02-13T14:57:00Z"/>
          <w:rFonts w:asciiTheme="minorHAnsi" w:eastAsiaTheme="minorEastAsia" w:hAnsiTheme="minorHAnsi" w:cstheme="minorBidi"/>
          <w:noProof/>
          <w:kern w:val="2"/>
          <w:sz w:val="21"/>
          <w:szCs w:val="22"/>
          <w:lang w:val="en-US" w:eastAsia="zh-CN"/>
        </w:rPr>
      </w:pPr>
      <w:del w:id="418"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4</w:delText>
        </w:r>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Introductio</w:delText>
        </w:r>
        <w:r w:rsidDel="00631372">
          <w:rPr>
            <w:noProof/>
          </w:rPr>
          <w:delText>n</w:delText>
        </w:r>
        <w:r w:rsidDel="00631372">
          <w:rPr>
            <w:noProof/>
          </w:rPr>
          <w:tab/>
        </w:r>
        <w:r w:rsidDel="00631372">
          <w:rPr>
            <w:noProof/>
          </w:rPr>
          <w:delText>16</w:delText>
        </w:r>
      </w:del>
    </w:p>
    <w:p w:rsidR="002F176D" w:rsidDel="00631372" w:rsidRDefault="009B6455">
      <w:pPr>
        <w:pStyle w:val="33"/>
        <w:rPr>
          <w:del w:id="419" w:author="Editor" w:date="2026-02-13T14:57:00Z"/>
          <w:rFonts w:asciiTheme="minorHAnsi" w:eastAsiaTheme="minorEastAsia" w:hAnsiTheme="minorHAnsi" w:cstheme="minorBidi"/>
          <w:noProof/>
          <w:kern w:val="2"/>
          <w:sz w:val="21"/>
          <w:szCs w:val="22"/>
          <w:lang w:val="en-US" w:eastAsia="zh-CN"/>
        </w:rPr>
      </w:pPr>
      <w:del w:id="420" w:author="Editor" w:date="2026-02-13T14:57:00Z">
        <w:r w:rsidDel="00631372">
          <w:rPr>
            <w:rFonts w:eastAsia="宋体"/>
            <w:noProof/>
            <w:lang w:val="en-US" w:eastAsia="zh-CN"/>
          </w:rPr>
          <w:delText>6.4</w:delText>
        </w:r>
        <w:r w:rsidDel="00631372">
          <w:rPr>
            <w:noProof/>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Solution details</w:delText>
        </w:r>
        <w:r w:rsidDel="00631372">
          <w:rPr>
            <w:noProof/>
          </w:rPr>
          <w:tab/>
        </w:r>
        <w:r w:rsidDel="00631372">
          <w:rPr>
            <w:noProof/>
          </w:rPr>
          <w:delText>16</w:delText>
        </w:r>
      </w:del>
    </w:p>
    <w:p w:rsidR="002F176D" w:rsidDel="00631372" w:rsidRDefault="009B6455">
      <w:pPr>
        <w:pStyle w:val="42"/>
        <w:rPr>
          <w:del w:id="421" w:author="Editor" w:date="2026-02-13T14:57:00Z"/>
          <w:rFonts w:asciiTheme="minorHAnsi" w:eastAsiaTheme="minorEastAsia" w:hAnsiTheme="minorHAnsi" w:cstheme="minorBidi"/>
          <w:noProof/>
          <w:kern w:val="2"/>
          <w:sz w:val="21"/>
          <w:szCs w:val="22"/>
          <w:lang w:val="en-US" w:eastAsia="zh-CN"/>
        </w:rPr>
      </w:pPr>
      <w:del w:id="422" w:author="Editor" w:date="2026-02-13T14:57:00Z">
        <w:r w:rsidDel="00631372">
          <w:rPr>
            <w:noProof/>
            <w:lang w:val="en-US" w:eastAsia="zh-CN"/>
          </w:rPr>
          <w:delText>6.4.2.1</w:delText>
        </w:r>
        <w:r w:rsidDel="00631372">
          <w:rPr>
            <w:rFonts w:asciiTheme="minorHAnsi" w:eastAsiaTheme="minorEastAsia" w:hAnsiTheme="minorHAnsi" w:cstheme="minorBidi"/>
            <w:noProof/>
            <w:kern w:val="2"/>
            <w:sz w:val="21"/>
            <w:szCs w:val="22"/>
            <w:lang w:val="en-US" w:eastAsia="zh-CN"/>
          </w:rPr>
          <w:tab/>
        </w:r>
        <w:r w:rsidDel="00631372">
          <w:rPr>
            <w:noProof/>
            <w:lang w:val="en-US" w:eastAsia="zh-CN"/>
          </w:rPr>
          <w:delText>Security architecture</w:delText>
        </w:r>
        <w:r w:rsidDel="00631372">
          <w:rPr>
            <w:noProof/>
          </w:rPr>
          <w:tab/>
        </w:r>
        <w:r w:rsidDel="00631372">
          <w:rPr>
            <w:noProof/>
          </w:rPr>
          <w:delText>16</w:delText>
        </w:r>
      </w:del>
    </w:p>
    <w:p w:rsidR="002F176D" w:rsidDel="00631372" w:rsidRDefault="009B6455">
      <w:pPr>
        <w:pStyle w:val="42"/>
        <w:rPr>
          <w:del w:id="423" w:author="Editor" w:date="2026-02-13T14:57:00Z"/>
          <w:rFonts w:asciiTheme="minorHAnsi" w:eastAsiaTheme="minorEastAsia" w:hAnsiTheme="minorHAnsi" w:cstheme="minorBidi"/>
          <w:noProof/>
          <w:kern w:val="2"/>
          <w:sz w:val="21"/>
          <w:szCs w:val="22"/>
          <w:lang w:val="en-US" w:eastAsia="zh-CN"/>
        </w:rPr>
      </w:pPr>
      <w:del w:id="424" w:author="Editor" w:date="2026-02-13T14:57:00Z">
        <w:r w:rsidDel="00631372">
          <w:rPr>
            <w:noProof/>
            <w:lang w:val="en-US" w:eastAsia="zh-CN"/>
          </w:rPr>
          <w:delText>6.4.2.2</w:delText>
        </w:r>
        <w:r w:rsidDel="00631372">
          <w:rPr>
            <w:rFonts w:asciiTheme="minorHAnsi" w:eastAsiaTheme="minorEastAsia" w:hAnsiTheme="minorHAnsi" w:cstheme="minorBidi"/>
            <w:noProof/>
            <w:kern w:val="2"/>
            <w:sz w:val="21"/>
            <w:szCs w:val="22"/>
            <w:lang w:val="en-US" w:eastAsia="zh-CN"/>
          </w:rPr>
          <w:tab/>
        </w:r>
        <w:r w:rsidDel="00631372">
          <w:rPr>
            <w:noProof/>
            <w:lang w:val="en-US" w:eastAsia="zh-CN"/>
          </w:rPr>
          <w:delText>Topology hiding</w:delText>
        </w:r>
        <w:r w:rsidDel="00631372">
          <w:rPr>
            <w:noProof/>
          </w:rPr>
          <w:tab/>
        </w:r>
        <w:r w:rsidDel="00631372">
          <w:rPr>
            <w:noProof/>
          </w:rPr>
          <w:delText>17</w:delText>
        </w:r>
      </w:del>
    </w:p>
    <w:p w:rsidR="002F176D" w:rsidDel="00631372" w:rsidRDefault="009B6455">
      <w:pPr>
        <w:pStyle w:val="42"/>
        <w:rPr>
          <w:del w:id="425" w:author="Editor" w:date="2026-02-13T14:57:00Z"/>
          <w:rFonts w:asciiTheme="minorHAnsi" w:eastAsiaTheme="minorEastAsia" w:hAnsiTheme="minorHAnsi" w:cstheme="minorBidi"/>
          <w:noProof/>
          <w:kern w:val="2"/>
          <w:sz w:val="21"/>
          <w:szCs w:val="22"/>
          <w:lang w:val="en-US" w:eastAsia="zh-CN"/>
        </w:rPr>
      </w:pPr>
      <w:del w:id="426" w:author="Editor" w:date="2026-02-13T14:57:00Z">
        <w:r w:rsidDel="00631372">
          <w:rPr>
            <w:noProof/>
            <w:lang w:val="en-US" w:eastAsia="zh-CN"/>
          </w:rPr>
          <w:delText>6.4.2.3</w:delText>
        </w:r>
        <w:r w:rsidDel="00631372">
          <w:rPr>
            <w:rFonts w:asciiTheme="minorHAnsi" w:eastAsiaTheme="minorEastAsia" w:hAnsiTheme="minorHAnsi" w:cstheme="minorBidi"/>
            <w:noProof/>
            <w:kern w:val="2"/>
            <w:sz w:val="21"/>
            <w:szCs w:val="22"/>
            <w:lang w:val="en-US" w:eastAsia="zh-CN"/>
          </w:rPr>
          <w:tab/>
        </w:r>
        <w:r w:rsidDel="00631372">
          <w:rPr>
            <w:noProof/>
            <w:lang w:val="en-US" w:eastAsia="zh-CN"/>
          </w:rPr>
          <w:delText>Signalling message filtration</w:delText>
        </w:r>
        <w:r w:rsidDel="00631372">
          <w:rPr>
            <w:noProof/>
          </w:rPr>
          <w:tab/>
        </w:r>
        <w:r w:rsidDel="00631372">
          <w:rPr>
            <w:noProof/>
          </w:rPr>
          <w:delText>17</w:delText>
        </w:r>
      </w:del>
    </w:p>
    <w:p w:rsidR="002F176D" w:rsidDel="00631372" w:rsidRDefault="009B6455">
      <w:pPr>
        <w:pStyle w:val="42"/>
        <w:rPr>
          <w:del w:id="427" w:author="Editor" w:date="2026-02-13T14:57:00Z"/>
          <w:rFonts w:asciiTheme="minorHAnsi" w:eastAsiaTheme="minorEastAsia" w:hAnsiTheme="minorHAnsi" w:cstheme="minorBidi"/>
          <w:noProof/>
          <w:kern w:val="2"/>
          <w:sz w:val="21"/>
          <w:szCs w:val="22"/>
          <w:lang w:val="en-US" w:eastAsia="zh-CN"/>
        </w:rPr>
      </w:pPr>
      <w:del w:id="428" w:author="Editor" w:date="2026-02-13T14:57:00Z">
        <w:r w:rsidDel="00631372">
          <w:rPr>
            <w:noProof/>
            <w:lang w:val="en-US" w:eastAsia="zh-CN"/>
          </w:rPr>
          <w:delText>6.4.2.4</w:delText>
        </w:r>
        <w:r w:rsidDel="00631372">
          <w:rPr>
            <w:rFonts w:asciiTheme="minorHAnsi" w:eastAsiaTheme="minorEastAsia" w:hAnsiTheme="minorHAnsi" w:cstheme="minorBidi"/>
            <w:noProof/>
            <w:kern w:val="2"/>
            <w:sz w:val="21"/>
            <w:szCs w:val="22"/>
            <w:lang w:val="en-US" w:eastAsia="zh-CN"/>
          </w:rPr>
          <w:tab/>
        </w:r>
        <w:r w:rsidDel="00631372">
          <w:rPr>
            <w:noProof/>
            <w:lang w:val="en-US" w:eastAsia="zh-CN"/>
          </w:rPr>
          <w:delText>Security protection</w:delText>
        </w:r>
        <w:r w:rsidDel="00631372">
          <w:rPr>
            <w:noProof/>
          </w:rPr>
          <w:tab/>
        </w:r>
        <w:r w:rsidDel="00631372">
          <w:rPr>
            <w:noProof/>
          </w:rPr>
          <w:delText>17</w:delText>
        </w:r>
      </w:del>
    </w:p>
    <w:p w:rsidR="002F176D" w:rsidDel="00631372" w:rsidRDefault="009B6455">
      <w:pPr>
        <w:pStyle w:val="42"/>
        <w:rPr>
          <w:del w:id="429" w:author="Editor" w:date="2026-02-13T14:57:00Z"/>
          <w:rFonts w:asciiTheme="minorHAnsi" w:eastAsiaTheme="minorEastAsia" w:hAnsiTheme="minorHAnsi" w:cstheme="minorBidi"/>
          <w:noProof/>
          <w:kern w:val="2"/>
          <w:sz w:val="21"/>
          <w:szCs w:val="22"/>
          <w:lang w:val="en-US" w:eastAsia="zh-CN"/>
        </w:rPr>
      </w:pPr>
      <w:del w:id="430" w:author="Editor" w:date="2026-02-13T14:57:00Z">
        <w:r w:rsidDel="00631372">
          <w:rPr>
            <w:noProof/>
            <w:lang w:val="en-US" w:eastAsia="zh-CN"/>
          </w:rPr>
          <w:delText>6.4.2.5</w:delText>
        </w:r>
        <w:r w:rsidDel="00631372">
          <w:rPr>
            <w:rFonts w:asciiTheme="minorHAnsi" w:eastAsiaTheme="minorEastAsia" w:hAnsiTheme="minorHAnsi" w:cstheme="minorBidi"/>
            <w:noProof/>
            <w:kern w:val="2"/>
            <w:sz w:val="21"/>
            <w:szCs w:val="22"/>
            <w:lang w:val="en-US" w:eastAsia="zh-CN"/>
          </w:rPr>
          <w:tab/>
        </w:r>
        <w:r w:rsidDel="00631372">
          <w:rPr>
            <w:noProof/>
            <w:lang w:val="en-US" w:eastAsia="zh-CN"/>
          </w:rPr>
          <w:delText>Access control</w:delText>
        </w:r>
        <w:r w:rsidDel="00631372">
          <w:rPr>
            <w:noProof/>
          </w:rPr>
          <w:tab/>
        </w:r>
        <w:r w:rsidDel="00631372">
          <w:rPr>
            <w:noProof/>
          </w:rPr>
          <w:delText>17</w:delText>
        </w:r>
      </w:del>
    </w:p>
    <w:p w:rsidR="002F176D" w:rsidDel="00631372" w:rsidRDefault="009B6455">
      <w:pPr>
        <w:pStyle w:val="33"/>
        <w:rPr>
          <w:del w:id="431" w:author="Editor" w:date="2026-02-13T14:57:00Z"/>
          <w:rFonts w:asciiTheme="minorHAnsi" w:eastAsiaTheme="minorEastAsia" w:hAnsiTheme="minorHAnsi" w:cstheme="minorBidi"/>
          <w:noProof/>
          <w:kern w:val="2"/>
          <w:sz w:val="21"/>
          <w:szCs w:val="22"/>
          <w:lang w:val="en-US" w:eastAsia="zh-CN"/>
        </w:rPr>
      </w:pPr>
      <w:del w:id="432"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4</w:delText>
        </w:r>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Evaluation</w:delText>
        </w:r>
        <w:r w:rsidDel="00631372">
          <w:rPr>
            <w:noProof/>
          </w:rPr>
          <w:tab/>
        </w:r>
        <w:r w:rsidDel="00631372">
          <w:rPr>
            <w:noProof/>
          </w:rPr>
          <w:delText>17</w:delText>
        </w:r>
      </w:del>
    </w:p>
    <w:p w:rsidR="002F176D" w:rsidDel="00631372" w:rsidRDefault="009B6455">
      <w:pPr>
        <w:pStyle w:val="22"/>
        <w:rPr>
          <w:del w:id="433" w:author="Editor" w:date="2026-02-13T14:57:00Z"/>
          <w:rFonts w:asciiTheme="minorHAnsi" w:eastAsiaTheme="minorEastAsia" w:hAnsiTheme="minorHAnsi" w:cstheme="minorBidi"/>
          <w:noProof/>
          <w:kern w:val="2"/>
          <w:sz w:val="21"/>
          <w:szCs w:val="22"/>
          <w:lang w:val="en-US" w:eastAsia="zh-CN"/>
        </w:rPr>
      </w:pPr>
      <w:del w:id="434" w:author="Editor" w:date="2026-02-13T14:57:00Z">
        <w:r w:rsidDel="00631372">
          <w:rPr>
            <w:noProof/>
            <w:lang w:val="en-US" w:eastAsia="zh-CN"/>
          </w:rPr>
          <w:delText>6</w:delText>
        </w:r>
        <w:r w:rsidDel="00631372">
          <w:rPr>
            <w:noProof/>
          </w:rPr>
          <w:delText>.</w:delText>
        </w:r>
        <w:r w:rsidDel="00631372">
          <w:rPr>
            <w:noProof/>
            <w:lang w:val="en-US" w:eastAsia="zh-CN"/>
          </w:rPr>
          <w:delText>5</w:delText>
        </w:r>
        <w:r w:rsidDel="00631372">
          <w:rPr>
            <w:rFonts w:asciiTheme="minorHAnsi" w:eastAsiaTheme="minorEastAsia" w:hAnsiTheme="minorHAnsi" w:cstheme="minorBidi"/>
            <w:noProof/>
            <w:kern w:val="2"/>
            <w:sz w:val="21"/>
            <w:szCs w:val="22"/>
            <w:lang w:val="en-US" w:eastAsia="zh-CN"/>
          </w:rPr>
          <w:tab/>
        </w:r>
        <w:r w:rsidDel="00631372">
          <w:rPr>
            <w:noProof/>
          </w:rPr>
          <w:delText>Solution #</w:delText>
        </w:r>
        <w:r w:rsidDel="00631372">
          <w:rPr>
            <w:noProof/>
            <w:lang w:val="en-US" w:eastAsia="zh-CN"/>
          </w:rPr>
          <w:delText>4</w:delText>
        </w:r>
        <w:r w:rsidDel="00631372">
          <w:rPr>
            <w:noProof/>
          </w:rPr>
          <w:delText>: Security of local UPF</w:delText>
        </w:r>
        <w:r w:rsidDel="00631372">
          <w:rPr>
            <w:noProof/>
          </w:rPr>
          <w:tab/>
        </w:r>
        <w:r w:rsidDel="00631372">
          <w:rPr>
            <w:noProof/>
          </w:rPr>
          <w:delText>18</w:delText>
        </w:r>
      </w:del>
    </w:p>
    <w:p w:rsidR="002F176D" w:rsidDel="00631372" w:rsidRDefault="009B6455">
      <w:pPr>
        <w:pStyle w:val="33"/>
        <w:rPr>
          <w:del w:id="435" w:author="Editor" w:date="2026-02-13T14:57:00Z"/>
          <w:rFonts w:asciiTheme="minorHAnsi" w:eastAsiaTheme="minorEastAsia" w:hAnsiTheme="minorHAnsi" w:cstheme="minorBidi"/>
          <w:noProof/>
          <w:kern w:val="2"/>
          <w:sz w:val="21"/>
          <w:szCs w:val="22"/>
          <w:lang w:val="en-US" w:eastAsia="zh-CN"/>
        </w:rPr>
      </w:pPr>
      <w:del w:id="436" w:author="Editor" w:date="2026-02-13T14:57:00Z">
        <w:r w:rsidDel="00631372">
          <w:rPr>
            <w:noProof/>
            <w:lang w:val="en-US" w:eastAsia="zh-CN"/>
          </w:rPr>
          <w:delText>6</w:delText>
        </w:r>
        <w:r w:rsidDel="00631372">
          <w:rPr>
            <w:noProof/>
          </w:rPr>
          <w:delText>.</w:delText>
        </w:r>
        <w:r w:rsidDel="00631372">
          <w:rPr>
            <w:noProof/>
            <w:lang w:val="en-US" w:eastAsia="zh-CN"/>
          </w:rPr>
          <w:delText>5</w:delText>
        </w:r>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Introduction</w:delText>
        </w:r>
        <w:r w:rsidDel="00631372">
          <w:rPr>
            <w:noProof/>
          </w:rPr>
          <w:tab/>
        </w:r>
        <w:r w:rsidDel="00631372">
          <w:rPr>
            <w:noProof/>
          </w:rPr>
          <w:delText>18</w:delText>
        </w:r>
      </w:del>
    </w:p>
    <w:p w:rsidR="002F176D" w:rsidDel="00631372" w:rsidRDefault="009B6455">
      <w:pPr>
        <w:pStyle w:val="33"/>
        <w:rPr>
          <w:del w:id="437" w:author="Editor" w:date="2026-02-13T14:57:00Z"/>
          <w:rFonts w:asciiTheme="minorHAnsi" w:eastAsiaTheme="minorEastAsia" w:hAnsiTheme="minorHAnsi" w:cstheme="minorBidi"/>
          <w:noProof/>
          <w:kern w:val="2"/>
          <w:sz w:val="21"/>
          <w:szCs w:val="22"/>
          <w:lang w:val="en-US" w:eastAsia="zh-CN"/>
        </w:rPr>
      </w:pPr>
      <w:del w:id="438" w:author="Editor" w:date="2026-02-13T14:57:00Z">
        <w:r w:rsidDel="00631372">
          <w:rPr>
            <w:noProof/>
            <w:lang w:val="en-US" w:eastAsia="zh-CN"/>
          </w:rPr>
          <w:delText>6</w:delText>
        </w:r>
        <w:r w:rsidDel="00631372">
          <w:rPr>
            <w:noProof/>
          </w:rPr>
          <w:delText>.</w:delText>
        </w:r>
        <w:r w:rsidDel="00631372">
          <w:rPr>
            <w:noProof/>
            <w:lang w:val="en-US" w:eastAsia="zh-CN"/>
          </w:rPr>
          <w:delText>5</w:delText>
        </w:r>
        <w:r w:rsidDel="00631372">
          <w:rPr>
            <w:noProof/>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Solution details</w:delText>
        </w:r>
        <w:r w:rsidDel="00631372">
          <w:rPr>
            <w:noProof/>
          </w:rPr>
          <w:tab/>
        </w:r>
        <w:r w:rsidDel="00631372">
          <w:rPr>
            <w:noProof/>
          </w:rPr>
          <w:delText>18</w:delText>
        </w:r>
      </w:del>
    </w:p>
    <w:p w:rsidR="002F176D" w:rsidDel="00631372" w:rsidRDefault="009B6455">
      <w:pPr>
        <w:pStyle w:val="33"/>
        <w:rPr>
          <w:del w:id="439" w:author="Editor" w:date="2026-02-13T14:57:00Z"/>
          <w:rFonts w:asciiTheme="minorHAnsi" w:eastAsiaTheme="minorEastAsia" w:hAnsiTheme="minorHAnsi" w:cstheme="minorBidi"/>
          <w:noProof/>
          <w:kern w:val="2"/>
          <w:sz w:val="21"/>
          <w:szCs w:val="22"/>
          <w:lang w:val="en-US" w:eastAsia="zh-CN"/>
        </w:rPr>
      </w:pPr>
      <w:del w:id="440" w:author="Editor" w:date="2026-02-13T14:57:00Z">
        <w:r w:rsidDel="00631372">
          <w:rPr>
            <w:noProof/>
            <w:lang w:val="en-US" w:eastAsia="zh-CN"/>
          </w:rPr>
          <w:delText>6</w:delText>
        </w:r>
        <w:r w:rsidDel="00631372">
          <w:rPr>
            <w:noProof/>
          </w:rPr>
          <w:delText>.</w:delText>
        </w:r>
        <w:r w:rsidDel="00631372">
          <w:rPr>
            <w:noProof/>
            <w:lang w:val="en-US" w:eastAsia="zh-CN"/>
          </w:rPr>
          <w:delText>5</w:delText>
        </w:r>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Evaluation</w:delText>
        </w:r>
        <w:r w:rsidDel="00631372">
          <w:rPr>
            <w:noProof/>
          </w:rPr>
          <w:tab/>
        </w:r>
        <w:r w:rsidDel="00631372">
          <w:rPr>
            <w:noProof/>
          </w:rPr>
          <w:delText>18</w:delText>
        </w:r>
      </w:del>
    </w:p>
    <w:p w:rsidR="002F176D" w:rsidDel="00631372" w:rsidRDefault="009B6455">
      <w:pPr>
        <w:pStyle w:val="22"/>
        <w:rPr>
          <w:del w:id="441" w:author="Editor" w:date="2026-02-13T14:57:00Z"/>
          <w:rFonts w:asciiTheme="minorHAnsi" w:eastAsiaTheme="minorEastAsia" w:hAnsiTheme="minorHAnsi" w:cstheme="minorBidi"/>
          <w:noProof/>
          <w:kern w:val="2"/>
          <w:sz w:val="21"/>
          <w:szCs w:val="22"/>
          <w:lang w:val="en-US" w:eastAsia="zh-CN"/>
        </w:rPr>
      </w:pPr>
      <w:del w:id="442"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6</w:delText>
        </w:r>
        <w:r w:rsidDel="00631372">
          <w:rPr>
            <w:rFonts w:asciiTheme="minorHAnsi" w:eastAsiaTheme="minorEastAsia" w:hAnsiTheme="minorHAnsi" w:cstheme="minorBidi"/>
            <w:noProof/>
            <w:kern w:val="2"/>
            <w:sz w:val="21"/>
            <w:szCs w:val="22"/>
            <w:lang w:val="en-US" w:eastAsia="zh-CN"/>
          </w:rPr>
          <w:tab/>
        </w:r>
        <w:r w:rsidDel="00631372">
          <w:rPr>
            <w:noProof/>
          </w:rPr>
          <w:delText>Solution #</w:delText>
        </w:r>
        <w:r w:rsidDel="00631372">
          <w:rPr>
            <w:rFonts w:eastAsia="宋体"/>
            <w:noProof/>
            <w:lang w:val="en-US" w:eastAsia="zh-CN"/>
          </w:rPr>
          <w:delText>5</w:delText>
        </w:r>
        <w:r w:rsidDel="00631372">
          <w:rPr>
            <w:noProof/>
          </w:rPr>
          <w:delText xml:space="preserve">: </w:delText>
        </w:r>
        <w:r w:rsidDel="00631372">
          <w:rPr>
            <w:noProof/>
            <w:lang w:val="en-US" w:eastAsia="zh-CN"/>
          </w:rPr>
          <w:delText>Security protection for NR Femto MS</w:delText>
        </w:r>
        <w:r w:rsidDel="00631372">
          <w:rPr>
            <w:noProof/>
          </w:rPr>
          <w:tab/>
        </w:r>
        <w:r w:rsidDel="00631372">
          <w:rPr>
            <w:noProof/>
          </w:rPr>
          <w:delText>18</w:delText>
        </w:r>
      </w:del>
    </w:p>
    <w:p w:rsidR="002F176D" w:rsidDel="00631372" w:rsidRDefault="009B6455">
      <w:pPr>
        <w:pStyle w:val="33"/>
        <w:rPr>
          <w:del w:id="443" w:author="Editor" w:date="2026-02-13T14:57:00Z"/>
          <w:rFonts w:asciiTheme="minorHAnsi" w:eastAsiaTheme="minorEastAsia" w:hAnsiTheme="minorHAnsi" w:cstheme="minorBidi"/>
          <w:noProof/>
          <w:kern w:val="2"/>
          <w:sz w:val="21"/>
          <w:szCs w:val="22"/>
          <w:lang w:val="en-US" w:eastAsia="zh-CN"/>
        </w:rPr>
      </w:pPr>
      <w:del w:id="444"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6</w:delText>
        </w:r>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Introduction</w:delText>
        </w:r>
        <w:r w:rsidDel="00631372">
          <w:rPr>
            <w:noProof/>
          </w:rPr>
          <w:tab/>
        </w:r>
        <w:r w:rsidDel="00631372">
          <w:rPr>
            <w:noProof/>
          </w:rPr>
          <w:delText>18</w:delText>
        </w:r>
      </w:del>
    </w:p>
    <w:p w:rsidR="002F176D" w:rsidDel="00631372" w:rsidRDefault="009B6455">
      <w:pPr>
        <w:pStyle w:val="33"/>
        <w:rPr>
          <w:del w:id="445" w:author="Editor" w:date="2026-02-13T14:57:00Z"/>
          <w:rFonts w:asciiTheme="minorHAnsi" w:eastAsiaTheme="minorEastAsia" w:hAnsiTheme="minorHAnsi" w:cstheme="minorBidi"/>
          <w:noProof/>
          <w:kern w:val="2"/>
          <w:sz w:val="21"/>
          <w:szCs w:val="22"/>
          <w:lang w:val="en-US" w:eastAsia="zh-CN"/>
        </w:rPr>
      </w:pPr>
      <w:del w:id="446" w:author="Editor" w:date="2026-02-13T14:57:00Z">
        <w:r w:rsidDel="00631372">
          <w:rPr>
            <w:rFonts w:eastAsia="宋体"/>
            <w:noProof/>
            <w:lang w:val="en-US" w:eastAsia="zh-CN"/>
          </w:rPr>
          <w:delText>6.</w:delText>
        </w:r>
        <w:r w:rsidDel="00631372">
          <w:rPr>
            <w:noProof/>
            <w:lang w:val="en-US" w:eastAsia="zh-CN"/>
          </w:rPr>
          <w:delText>6</w:delText>
        </w:r>
        <w:r w:rsidDel="00631372">
          <w:rPr>
            <w:noProof/>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Solution details</w:delText>
        </w:r>
        <w:r w:rsidDel="00631372">
          <w:rPr>
            <w:noProof/>
          </w:rPr>
          <w:tab/>
        </w:r>
        <w:r w:rsidDel="00631372">
          <w:rPr>
            <w:noProof/>
          </w:rPr>
          <w:delText>19</w:delText>
        </w:r>
      </w:del>
    </w:p>
    <w:p w:rsidR="002F176D" w:rsidDel="00631372" w:rsidRDefault="009B6455">
      <w:pPr>
        <w:pStyle w:val="42"/>
        <w:rPr>
          <w:del w:id="447" w:author="Editor" w:date="2026-02-13T14:57:00Z"/>
          <w:rFonts w:asciiTheme="minorHAnsi" w:eastAsiaTheme="minorEastAsia" w:hAnsiTheme="minorHAnsi" w:cstheme="minorBidi"/>
          <w:noProof/>
          <w:kern w:val="2"/>
          <w:sz w:val="21"/>
          <w:szCs w:val="22"/>
          <w:lang w:val="en-US" w:eastAsia="zh-CN"/>
        </w:rPr>
      </w:pPr>
      <w:del w:id="448" w:author="Editor" w:date="2026-02-13T14:57:00Z">
        <w:r w:rsidDel="00631372">
          <w:rPr>
            <w:noProof/>
            <w:lang w:val="en-US" w:eastAsia="zh-CN"/>
          </w:rPr>
          <w:delText>6</w:delText>
        </w:r>
        <w:r w:rsidDel="00631372">
          <w:rPr>
            <w:noProof/>
          </w:rPr>
          <w:delText>.</w:delText>
        </w:r>
        <w:r w:rsidDel="00631372">
          <w:rPr>
            <w:noProof/>
            <w:lang w:val="en-US" w:eastAsia="zh-CN"/>
          </w:rPr>
          <w:delText>6</w:delText>
        </w:r>
        <w:r w:rsidDel="00631372">
          <w:rPr>
            <w:noProof/>
          </w:rPr>
          <w:delText>.2.</w:delText>
        </w:r>
        <w:r w:rsidDel="00631372">
          <w:rPr>
            <w:noProof/>
            <w:lang w:val="en-US" w:eastAsia="zh-CN"/>
          </w:rPr>
          <w:delText>1</w:delText>
        </w:r>
        <w:r w:rsidDel="00631372">
          <w:rPr>
            <w:rFonts w:asciiTheme="minorHAnsi" w:eastAsiaTheme="minorEastAsia" w:hAnsiTheme="minorHAnsi" w:cstheme="minorBidi"/>
            <w:noProof/>
            <w:kern w:val="2"/>
            <w:sz w:val="21"/>
            <w:szCs w:val="22"/>
            <w:lang w:val="en-US" w:eastAsia="zh-CN"/>
          </w:rPr>
          <w:tab/>
        </w:r>
        <w:r w:rsidDel="00631372">
          <w:rPr>
            <w:noProof/>
            <w:lang w:val="en-US" w:eastAsia="zh-CN"/>
          </w:rPr>
          <w:delText>Enhancement for security architecture of NR Femto</w:delText>
        </w:r>
        <w:r w:rsidDel="00631372">
          <w:rPr>
            <w:noProof/>
          </w:rPr>
          <w:tab/>
        </w:r>
        <w:r w:rsidDel="00631372">
          <w:rPr>
            <w:noProof/>
          </w:rPr>
          <w:delText>19</w:delText>
        </w:r>
      </w:del>
    </w:p>
    <w:p w:rsidR="002F176D" w:rsidDel="00631372" w:rsidRDefault="009B6455">
      <w:pPr>
        <w:pStyle w:val="42"/>
        <w:rPr>
          <w:del w:id="449" w:author="Editor" w:date="2026-02-13T14:57:00Z"/>
          <w:rFonts w:asciiTheme="minorHAnsi" w:eastAsiaTheme="minorEastAsia" w:hAnsiTheme="minorHAnsi" w:cstheme="minorBidi"/>
          <w:noProof/>
          <w:kern w:val="2"/>
          <w:sz w:val="21"/>
          <w:szCs w:val="22"/>
          <w:lang w:val="en-US" w:eastAsia="zh-CN"/>
        </w:rPr>
      </w:pPr>
      <w:del w:id="450" w:author="Editor" w:date="2026-02-13T14:57:00Z">
        <w:r w:rsidDel="00631372">
          <w:rPr>
            <w:noProof/>
            <w:lang w:val="en-US" w:eastAsia="zh-CN"/>
          </w:rPr>
          <w:delText>6</w:delText>
        </w:r>
        <w:r w:rsidDel="00631372">
          <w:rPr>
            <w:noProof/>
          </w:rPr>
          <w:delText>.</w:delText>
        </w:r>
        <w:r w:rsidDel="00631372">
          <w:rPr>
            <w:noProof/>
            <w:lang w:val="en-US" w:eastAsia="zh-CN"/>
          </w:rPr>
          <w:delText>6</w:delText>
        </w:r>
        <w:r w:rsidDel="00631372">
          <w:rPr>
            <w:noProof/>
          </w:rPr>
          <w:delText>.2.</w:delText>
        </w:r>
        <w:r w:rsidDel="00631372">
          <w:rPr>
            <w:noProof/>
            <w:lang w:val="en-US" w:eastAsia="zh-CN"/>
          </w:rPr>
          <w:delText>1</w:delText>
        </w:r>
        <w:r w:rsidDel="00631372">
          <w:rPr>
            <w:rFonts w:asciiTheme="minorHAnsi" w:eastAsiaTheme="minorEastAsia" w:hAnsiTheme="minorHAnsi" w:cstheme="minorBidi"/>
            <w:noProof/>
            <w:kern w:val="2"/>
            <w:sz w:val="21"/>
            <w:szCs w:val="22"/>
            <w:lang w:val="en-US" w:eastAsia="zh-CN"/>
          </w:rPr>
          <w:tab/>
        </w:r>
        <w:r w:rsidDel="00631372">
          <w:rPr>
            <w:noProof/>
            <w:lang w:val="en-US" w:eastAsia="zh-CN"/>
          </w:rPr>
          <w:delText>Topology hiding between the NR Femto and the NR Femto MS</w:delText>
        </w:r>
        <w:r w:rsidDel="00631372">
          <w:rPr>
            <w:noProof/>
          </w:rPr>
          <w:tab/>
        </w:r>
        <w:r w:rsidDel="00631372">
          <w:rPr>
            <w:noProof/>
          </w:rPr>
          <w:delText>19</w:delText>
        </w:r>
      </w:del>
    </w:p>
    <w:p w:rsidR="002F176D" w:rsidDel="00631372" w:rsidRDefault="009B6455">
      <w:pPr>
        <w:pStyle w:val="33"/>
        <w:rPr>
          <w:del w:id="451" w:author="Editor" w:date="2026-02-13T14:57:00Z"/>
          <w:rFonts w:asciiTheme="minorHAnsi" w:eastAsiaTheme="minorEastAsia" w:hAnsiTheme="minorHAnsi" w:cstheme="minorBidi"/>
          <w:noProof/>
          <w:kern w:val="2"/>
          <w:sz w:val="21"/>
          <w:szCs w:val="22"/>
          <w:lang w:val="en-US" w:eastAsia="zh-CN"/>
        </w:rPr>
      </w:pPr>
      <w:del w:id="452"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6</w:delText>
        </w:r>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Evaluation</w:delText>
        </w:r>
        <w:r w:rsidDel="00631372">
          <w:rPr>
            <w:noProof/>
          </w:rPr>
          <w:tab/>
        </w:r>
        <w:r w:rsidDel="00631372">
          <w:rPr>
            <w:noProof/>
          </w:rPr>
          <w:delText>19</w:delText>
        </w:r>
      </w:del>
    </w:p>
    <w:p w:rsidR="002F176D" w:rsidDel="00631372" w:rsidRDefault="009B6455">
      <w:pPr>
        <w:pStyle w:val="22"/>
        <w:rPr>
          <w:del w:id="453" w:author="Editor" w:date="2026-02-13T14:57:00Z"/>
          <w:rFonts w:asciiTheme="minorHAnsi" w:eastAsiaTheme="minorEastAsia" w:hAnsiTheme="minorHAnsi" w:cstheme="minorBidi"/>
          <w:noProof/>
          <w:kern w:val="2"/>
          <w:sz w:val="21"/>
          <w:szCs w:val="22"/>
          <w:lang w:val="en-US" w:eastAsia="zh-CN"/>
        </w:rPr>
      </w:pPr>
      <w:del w:id="454"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7</w:delText>
        </w:r>
        <w:r w:rsidDel="00631372">
          <w:rPr>
            <w:rFonts w:asciiTheme="minorHAnsi" w:eastAsiaTheme="minorEastAsia" w:hAnsiTheme="minorHAnsi" w:cstheme="minorBidi"/>
            <w:noProof/>
            <w:kern w:val="2"/>
            <w:sz w:val="21"/>
            <w:szCs w:val="22"/>
            <w:lang w:val="en-US" w:eastAsia="zh-CN"/>
          </w:rPr>
          <w:tab/>
        </w:r>
        <w:r w:rsidDel="00631372">
          <w:rPr>
            <w:noProof/>
          </w:rPr>
          <w:delText>Solution #</w:delText>
        </w:r>
        <w:r w:rsidDel="00631372">
          <w:rPr>
            <w:rFonts w:eastAsia="宋体"/>
            <w:noProof/>
            <w:lang w:val="en-US" w:eastAsia="zh-CN"/>
          </w:rPr>
          <w:delText>6</w:delText>
        </w:r>
        <w:r w:rsidDel="00631372">
          <w:rPr>
            <w:noProof/>
          </w:rPr>
          <w:delText xml:space="preserve">: </w:delText>
        </w:r>
        <w:r w:rsidDel="00631372">
          <w:rPr>
            <w:noProof/>
            <w:lang w:val="en-US" w:eastAsia="zh-CN"/>
          </w:rPr>
          <w:delText>Enhance SeGW to support QoSA mitigation</w:delText>
        </w:r>
        <w:r w:rsidDel="00631372">
          <w:rPr>
            <w:noProof/>
          </w:rPr>
          <w:tab/>
        </w:r>
        <w:r w:rsidDel="00631372">
          <w:rPr>
            <w:noProof/>
          </w:rPr>
          <w:delText>20</w:delText>
        </w:r>
      </w:del>
    </w:p>
    <w:p w:rsidR="002F176D" w:rsidDel="00631372" w:rsidRDefault="009B6455">
      <w:pPr>
        <w:pStyle w:val="33"/>
        <w:rPr>
          <w:del w:id="455" w:author="Editor" w:date="2026-02-13T14:57:00Z"/>
          <w:rFonts w:asciiTheme="minorHAnsi" w:eastAsiaTheme="minorEastAsia" w:hAnsiTheme="minorHAnsi" w:cstheme="minorBidi"/>
          <w:noProof/>
          <w:kern w:val="2"/>
          <w:sz w:val="21"/>
          <w:szCs w:val="22"/>
          <w:lang w:val="en-US" w:eastAsia="zh-CN"/>
        </w:rPr>
      </w:pPr>
      <w:del w:id="456"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7</w:delText>
        </w:r>
        <w:r w:rsidDel="00631372">
          <w:rPr>
            <w:noProof/>
          </w:rPr>
          <w:delText>.1</w:delText>
        </w:r>
        <w:r w:rsidDel="00631372">
          <w:rPr>
            <w:rFonts w:asciiTheme="minorHAnsi" w:eastAsiaTheme="minorEastAsia" w:hAnsiTheme="minorHAnsi" w:cstheme="minorBidi"/>
            <w:noProof/>
            <w:kern w:val="2"/>
            <w:sz w:val="21"/>
            <w:szCs w:val="22"/>
            <w:lang w:val="en-US" w:eastAsia="zh-CN"/>
          </w:rPr>
          <w:tab/>
        </w:r>
        <w:r w:rsidDel="00631372">
          <w:rPr>
            <w:noProof/>
          </w:rPr>
          <w:delText>Introduction</w:delText>
        </w:r>
        <w:r w:rsidDel="00631372">
          <w:rPr>
            <w:noProof/>
          </w:rPr>
          <w:tab/>
        </w:r>
        <w:r w:rsidDel="00631372">
          <w:rPr>
            <w:noProof/>
          </w:rPr>
          <w:delText>20</w:delText>
        </w:r>
      </w:del>
    </w:p>
    <w:p w:rsidR="002F176D" w:rsidDel="00631372" w:rsidRDefault="009B6455">
      <w:pPr>
        <w:pStyle w:val="33"/>
        <w:rPr>
          <w:del w:id="457" w:author="Editor" w:date="2026-02-13T14:57:00Z"/>
          <w:rFonts w:asciiTheme="minorHAnsi" w:eastAsiaTheme="minorEastAsia" w:hAnsiTheme="minorHAnsi" w:cstheme="minorBidi"/>
          <w:noProof/>
          <w:kern w:val="2"/>
          <w:sz w:val="21"/>
          <w:szCs w:val="22"/>
          <w:lang w:val="en-US" w:eastAsia="zh-CN"/>
        </w:rPr>
      </w:pPr>
      <w:del w:id="458"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7</w:delText>
        </w:r>
        <w:r w:rsidDel="00631372">
          <w:rPr>
            <w:noProof/>
          </w:rPr>
          <w:delText>.2</w:delText>
        </w:r>
        <w:r w:rsidDel="00631372">
          <w:rPr>
            <w:rFonts w:asciiTheme="minorHAnsi" w:eastAsiaTheme="minorEastAsia" w:hAnsiTheme="minorHAnsi" w:cstheme="minorBidi"/>
            <w:noProof/>
            <w:kern w:val="2"/>
            <w:sz w:val="21"/>
            <w:szCs w:val="22"/>
            <w:lang w:val="en-US" w:eastAsia="zh-CN"/>
          </w:rPr>
          <w:tab/>
        </w:r>
        <w:r w:rsidDel="00631372">
          <w:rPr>
            <w:noProof/>
          </w:rPr>
          <w:delText>Solution details</w:delText>
        </w:r>
        <w:r w:rsidDel="00631372">
          <w:rPr>
            <w:noProof/>
          </w:rPr>
          <w:tab/>
        </w:r>
        <w:r w:rsidDel="00631372">
          <w:rPr>
            <w:noProof/>
          </w:rPr>
          <w:delText>20</w:delText>
        </w:r>
      </w:del>
    </w:p>
    <w:p w:rsidR="002F176D" w:rsidDel="00631372" w:rsidRDefault="009B6455">
      <w:pPr>
        <w:pStyle w:val="33"/>
        <w:rPr>
          <w:del w:id="459" w:author="Editor" w:date="2026-02-13T14:57:00Z"/>
          <w:rFonts w:asciiTheme="minorHAnsi" w:eastAsiaTheme="minorEastAsia" w:hAnsiTheme="minorHAnsi" w:cstheme="minorBidi"/>
          <w:noProof/>
          <w:kern w:val="2"/>
          <w:sz w:val="21"/>
          <w:szCs w:val="22"/>
          <w:lang w:val="en-US" w:eastAsia="zh-CN"/>
        </w:rPr>
      </w:pPr>
      <w:del w:id="460" w:author="Editor" w:date="2026-02-13T14:57:00Z">
        <w:r w:rsidDel="00631372">
          <w:rPr>
            <w:noProof/>
            <w:lang w:val="en-US" w:eastAsia="zh-CN"/>
          </w:rPr>
          <w:delText>6</w:delText>
        </w:r>
        <w:r w:rsidDel="00631372">
          <w:rPr>
            <w:noProof/>
          </w:rPr>
          <w:delText>.</w:delText>
        </w:r>
        <w:r w:rsidDel="00631372">
          <w:rPr>
            <w:rFonts w:eastAsia="宋体"/>
            <w:noProof/>
            <w:lang w:val="en-US" w:eastAsia="zh-CN"/>
          </w:rPr>
          <w:delText>7</w:delText>
        </w:r>
        <w:r w:rsidDel="00631372">
          <w:rPr>
            <w:noProof/>
          </w:rPr>
          <w:delText>.3</w:delText>
        </w:r>
        <w:r w:rsidDel="00631372">
          <w:rPr>
            <w:rFonts w:asciiTheme="minorHAnsi" w:eastAsiaTheme="minorEastAsia" w:hAnsiTheme="minorHAnsi" w:cstheme="minorBidi"/>
            <w:noProof/>
            <w:kern w:val="2"/>
            <w:sz w:val="21"/>
            <w:szCs w:val="22"/>
            <w:lang w:val="en-US" w:eastAsia="zh-CN"/>
          </w:rPr>
          <w:tab/>
        </w:r>
        <w:r w:rsidDel="00631372">
          <w:rPr>
            <w:noProof/>
          </w:rPr>
          <w:delText>Evaluation</w:delText>
        </w:r>
        <w:r w:rsidDel="00631372">
          <w:rPr>
            <w:noProof/>
          </w:rPr>
          <w:tab/>
        </w:r>
        <w:r w:rsidDel="00631372">
          <w:rPr>
            <w:noProof/>
          </w:rPr>
          <w:delText>20</w:delText>
        </w:r>
      </w:del>
    </w:p>
    <w:p w:rsidR="002F176D" w:rsidDel="00631372" w:rsidRDefault="009B6455">
      <w:pPr>
        <w:pStyle w:val="22"/>
        <w:rPr>
          <w:del w:id="461" w:author="Editor" w:date="2026-02-13T14:57:00Z"/>
          <w:rFonts w:asciiTheme="minorHAnsi" w:eastAsiaTheme="minorEastAsia" w:hAnsiTheme="minorHAnsi" w:cstheme="minorBidi"/>
          <w:noProof/>
          <w:kern w:val="2"/>
          <w:sz w:val="21"/>
          <w:szCs w:val="22"/>
          <w:lang w:val="en-US" w:eastAsia="zh-CN"/>
        </w:rPr>
      </w:pPr>
      <w:del w:id="462" w:author="Editor" w:date="2026-02-13T14:57:00Z">
        <w:r w:rsidDel="00631372">
          <w:rPr>
            <w:noProof/>
            <w:lang w:val="en-US" w:eastAsia="zh-CN"/>
          </w:rPr>
          <w:delText>6</w:delText>
        </w:r>
        <w:r w:rsidDel="00631372">
          <w:rPr>
            <w:noProof/>
          </w:rPr>
          <w:delText>.Y</w:delText>
        </w:r>
        <w:r w:rsidDel="00631372">
          <w:rPr>
            <w:rFonts w:asciiTheme="minorHAnsi" w:eastAsiaTheme="minorEastAsia" w:hAnsiTheme="minorHAnsi" w:cstheme="minorBidi"/>
            <w:noProof/>
            <w:kern w:val="2"/>
            <w:sz w:val="21"/>
            <w:szCs w:val="22"/>
            <w:lang w:val="en-US" w:eastAsia="zh-CN"/>
          </w:rPr>
          <w:tab/>
        </w:r>
        <w:r w:rsidDel="00631372">
          <w:rPr>
            <w:noProof/>
          </w:rPr>
          <w:delText>Solution #Y: &lt;Solution Name&gt;</w:delText>
        </w:r>
        <w:r w:rsidDel="00631372">
          <w:rPr>
            <w:noProof/>
          </w:rPr>
          <w:tab/>
        </w:r>
        <w:r w:rsidDel="00631372">
          <w:rPr>
            <w:noProof/>
          </w:rPr>
          <w:delText>21</w:delText>
        </w:r>
      </w:del>
    </w:p>
    <w:p w:rsidR="002F176D" w:rsidDel="00631372" w:rsidRDefault="009B6455">
      <w:pPr>
        <w:pStyle w:val="33"/>
        <w:rPr>
          <w:del w:id="463" w:author="Editor" w:date="2026-02-13T14:57:00Z"/>
          <w:rFonts w:asciiTheme="minorHAnsi" w:eastAsiaTheme="minorEastAsia" w:hAnsiTheme="minorHAnsi" w:cstheme="minorBidi"/>
          <w:noProof/>
          <w:kern w:val="2"/>
          <w:sz w:val="21"/>
          <w:szCs w:val="22"/>
          <w:lang w:val="en-US" w:eastAsia="zh-CN"/>
        </w:rPr>
      </w:pPr>
      <w:del w:id="464" w:author="Editor" w:date="2026-02-13T14:57:00Z">
        <w:r w:rsidDel="00631372">
          <w:rPr>
            <w:noProof/>
            <w:lang w:val="en-US" w:eastAsia="zh-CN"/>
          </w:rPr>
          <w:delText>6</w:delText>
        </w:r>
        <w:r w:rsidDel="00631372">
          <w:rPr>
            <w:noProof/>
          </w:rPr>
          <w:delText>.Y.1</w:delText>
        </w:r>
        <w:r w:rsidDel="00631372">
          <w:rPr>
            <w:rFonts w:asciiTheme="minorHAnsi" w:eastAsiaTheme="minorEastAsia" w:hAnsiTheme="minorHAnsi" w:cstheme="minorBidi"/>
            <w:noProof/>
            <w:kern w:val="2"/>
            <w:sz w:val="21"/>
            <w:szCs w:val="22"/>
            <w:lang w:val="en-US" w:eastAsia="zh-CN"/>
          </w:rPr>
          <w:tab/>
        </w:r>
        <w:r w:rsidDel="00631372">
          <w:rPr>
            <w:noProof/>
          </w:rPr>
          <w:delText>Introduction</w:delText>
        </w:r>
        <w:r w:rsidDel="00631372">
          <w:rPr>
            <w:noProof/>
          </w:rPr>
          <w:tab/>
        </w:r>
        <w:r w:rsidDel="00631372">
          <w:rPr>
            <w:noProof/>
          </w:rPr>
          <w:delText>21</w:delText>
        </w:r>
      </w:del>
    </w:p>
    <w:p w:rsidR="002F176D" w:rsidDel="00631372" w:rsidRDefault="009B6455">
      <w:pPr>
        <w:pStyle w:val="33"/>
        <w:rPr>
          <w:del w:id="465" w:author="Editor" w:date="2026-02-13T14:57:00Z"/>
          <w:rFonts w:asciiTheme="minorHAnsi" w:eastAsiaTheme="minorEastAsia" w:hAnsiTheme="minorHAnsi" w:cstheme="minorBidi"/>
          <w:noProof/>
          <w:kern w:val="2"/>
          <w:sz w:val="21"/>
          <w:szCs w:val="22"/>
          <w:lang w:val="en-US" w:eastAsia="zh-CN"/>
        </w:rPr>
      </w:pPr>
      <w:del w:id="466" w:author="Editor" w:date="2026-02-13T14:57:00Z">
        <w:r w:rsidDel="00631372">
          <w:rPr>
            <w:noProof/>
            <w:lang w:val="en-US" w:eastAsia="zh-CN"/>
          </w:rPr>
          <w:delText>6</w:delText>
        </w:r>
        <w:r w:rsidDel="00631372">
          <w:rPr>
            <w:noProof/>
          </w:rPr>
          <w:delText>.Y.2</w:delText>
        </w:r>
        <w:r w:rsidDel="00631372">
          <w:rPr>
            <w:rFonts w:asciiTheme="minorHAnsi" w:eastAsiaTheme="minorEastAsia" w:hAnsiTheme="minorHAnsi" w:cstheme="minorBidi"/>
            <w:noProof/>
            <w:kern w:val="2"/>
            <w:sz w:val="21"/>
            <w:szCs w:val="22"/>
            <w:lang w:val="en-US" w:eastAsia="zh-CN"/>
          </w:rPr>
          <w:tab/>
        </w:r>
        <w:r w:rsidDel="00631372">
          <w:rPr>
            <w:noProof/>
          </w:rPr>
          <w:delText>Solution details</w:delText>
        </w:r>
        <w:r w:rsidDel="00631372">
          <w:rPr>
            <w:noProof/>
          </w:rPr>
          <w:tab/>
        </w:r>
        <w:r w:rsidDel="00631372">
          <w:rPr>
            <w:noProof/>
          </w:rPr>
          <w:delText>21</w:delText>
        </w:r>
      </w:del>
    </w:p>
    <w:p w:rsidR="002F176D" w:rsidDel="00631372" w:rsidRDefault="009B6455">
      <w:pPr>
        <w:pStyle w:val="33"/>
        <w:rPr>
          <w:del w:id="467" w:author="Editor" w:date="2026-02-13T14:57:00Z"/>
          <w:rFonts w:asciiTheme="minorHAnsi" w:eastAsiaTheme="minorEastAsia" w:hAnsiTheme="minorHAnsi" w:cstheme="minorBidi"/>
          <w:noProof/>
          <w:kern w:val="2"/>
          <w:sz w:val="21"/>
          <w:szCs w:val="22"/>
          <w:lang w:val="en-US" w:eastAsia="zh-CN"/>
        </w:rPr>
      </w:pPr>
      <w:del w:id="468" w:author="Editor" w:date="2026-02-13T14:57:00Z">
        <w:r w:rsidDel="00631372">
          <w:rPr>
            <w:noProof/>
            <w:lang w:val="en-US" w:eastAsia="zh-CN"/>
          </w:rPr>
          <w:delText>6</w:delText>
        </w:r>
        <w:r w:rsidDel="00631372">
          <w:rPr>
            <w:noProof/>
          </w:rPr>
          <w:delText>.Y.3</w:delText>
        </w:r>
        <w:r w:rsidDel="00631372">
          <w:rPr>
            <w:rFonts w:asciiTheme="minorHAnsi" w:eastAsiaTheme="minorEastAsia" w:hAnsiTheme="minorHAnsi" w:cstheme="minorBidi"/>
            <w:noProof/>
            <w:kern w:val="2"/>
            <w:sz w:val="21"/>
            <w:szCs w:val="22"/>
            <w:lang w:val="en-US" w:eastAsia="zh-CN"/>
          </w:rPr>
          <w:tab/>
        </w:r>
        <w:r w:rsidDel="00631372">
          <w:rPr>
            <w:noProof/>
          </w:rPr>
          <w:delText>Evaluation</w:delText>
        </w:r>
        <w:r w:rsidDel="00631372">
          <w:rPr>
            <w:noProof/>
          </w:rPr>
          <w:tab/>
        </w:r>
        <w:r w:rsidDel="00631372">
          <w:rPr>
            <w:noProof/>
          </w:rPr>
          <w:delText>21</w:delText>
        </w:r>
      </w:del>
    </w:p>
    <w:p w:rsidR="002F176D" w:rsidDel="00631372" w:rsidRDefault="009B6455">
      <w:pPr>
        <w:pStyle w:val="10"/>
        <w:rPr>
          <w:del w:id="469" w:author="Editor" w:date="2026-02-13T14:57:00Z"/>
          <w:rFonts w:asciiTheme="minorHAnsi" w:eastAsiaTheme="minorEastAsia" w:hAnsiTheme="minorHAnsi" w:cstheme="minorBidi"/>
          <w:noProof/>
          <w:kern w:val="2"/>
          <w:sz w:val="21"/>
          <w:szCs w:val="22"/>
          <w:lang w:val="en-US" w:eastAsia="zh-CN"/>
        </w:rPr>
      </w:pPr>
      <w:del w:id="470" w:author="Editor" w:date="2026-02-13T14:57:00Z">
        <w:r w:rsidDel="00631372">
          <w:rPr>
            <w:noProof/>
            <w:lang w:val="en-US" w:eastAsia="zh-CN"/>
          </w:rPr>
          <w:delText>7</w:delText>
        </w:r>
        <w:r w:rsidDel="00631372">
          <w:rPr>
            <w:rFonts w:asciiTheme="minorHAnsi" w:eastAsiaTheme="minorEastAsia" w:hAnsiTheme="minorHAnsi" w:cstheme="minorBidi"/>
            <w:noProof/>
            <w:kern w:val="2"/>
            <w:sz w:val="21"/>
            <w:szCs w:val="22"/>
            <w:lang w:val="en-US" w:eastAsia="zh-CN"/>
          </w:rPr>
          <w:tab/>
        </w:r>
        <w:r w:rsidDel="00631372">
          <w:rPr>
            <w:noProof/>
          </w:rPr>
          <w:delText>Conclusions</w:delText>
        </w:r>
        <w:r w:rsidDel="00631372">
          <w:rPr>
            <w:noProof/>
          </w:rPr>
          <w:tab/>
        </w:r>
        <w:r w:rsidDel="00631372">
          <w:rPr>
            <w:noProof/>
          </w:rPr>
          <w:delText>21</w:delText>
        </w:r>
      </w:del>
    </w:p>
    <w:p w:rsidR="002F176D" w:rsidDel="00631372" w:rsidRDefault="009B6455">
      <w:pPr>
        <w:pStyle w:val="91"/>
        <w:rPr>
          <w:del w:id="471" w:author="Editor" w:date="2026-02-13T14:57:00Z"/>
          <w:rFonts w:asciiTheme="minorHAnsi" w:eastAsiaTheme="minorEastAsia" w:hAnsiTheme="minorHAnsi" w:cstheme="minorBidi"/>
          <w:b w:val="0"/>
          <w:noProof/>
          <w:kern w:val="2"/>
          <w:sz w:val="21"/>
          <w:szCs w:val="22"/>
          <w:lang w:val="en-US" w:eastAsia="zh-CN"/>
        </w:rPr>
      </w:pPr>
      <w:del w:id="472" w:author="Editor" w:date="2026-02-13T14:57:00Z">
        <w:r w:rsidDel="00631372">
          <w:rPr>
            <w:noProof/>
          </w:rPr>
          <w:delText>Annex &lt;</w:delText>
        </w:r>
        <w:r w:rsidDel="00631372">
          <w:rPr>
            <w:noProof/>
            <w:lang w:val="en-US" w:eastAsia="zh-CN"/>
          </w:rPr>
          <w:delText>X</w:delText>
        </w:r>
        <w:r w:rsidDel="00631372">
          <w:rPr>
            <w:noProof/>
          </w:rPr>
          <w:delText>&gt; : Change history</w:delText>
        </w:r>
        <w:r w:rsidDel="00631372">
          <w:rPr>
            <w:noProof/>
          </w:rPr>
          <w:tab/>
        </w:r>
        <w:r w:rsidDel="00631372">
          <w:rPr>
            <w:noProof/>
          </w:rPr>
          <w:delText>21</w:delText>
        </w:r>
      </w:del>
    </w:p>
    <w:p w:rsidR="002F176D" w:rsidRDefault="009B6455">
      <w:r>
        <w:fldChar w:fldCharType="end"/>
      </w:r>
      <w:bookmarkStart w:id="473" w:name="_GoBack"/>
      <w:bookmarkEnd w:id="473"/>
    </w:p>
    <w:p w:rsidR="002F176D" w:rsidRDefault="009B6455">
      <w:pPr>
        <w:pStyle w:val="Guidance"/>
      </w:pPr>
      <w:r>
        <w:br w:type="page"/>
      </w:r>
    </w:p>
    <w:p w:rsidR="002F176D" w:rsidRDefault="009B6455">
      <w:pPr>
        <w:pStyle w:val="1"/>
      </w:pPr>
      <w:bookmarkStart w:id="474" w:name="foreword"/>
      <w:bookmarkStart w:id="475" w:name="_Toc211855298"/>
      <w:bookmarkStart w:id="476" w:name="_Toc221887042"/>
      <w:bookmarkEnd w:id="474"/>
      <w:r>
        <w:lastRenderedPageBreak/>
        <w:t>Foreword</w:t>
      </w:r>
      <w:bookmarkEnd w:id="475"/>
      <w:bookmarkEnd w:id="476"/>
    </w:p>
    <w:p w:rsidR="002F176D" w:rsidRDefault="009B6455">
      <w:r>
        <w:t xml:space="preserve">This Technical </w:t>
      </w:r>
      <w:bookmarkStart w:id="477" w:name="spectype3"/>
      <w:r>
        <w:t>Report</w:t>
      </w:r>
      <w:bookmarkEnd w:id="477"/>
      <w:r>
        <w:t xml:space="preserve"> has been produced by the 3rd Generation Partnership Project (3GPP).</w:t>
      </w:r>
    </w:p>
    <w:p w:rsidR="002F176D" w:rsidRDefault="009B6455">
      <w:r>
        <w:t xml:space="preserve">The contents of the present document are subject to continuing work within the TSG and may change </w:t>
      </w:r>
      <w:r>
        <w:t>following formal TSG approval. Should the TSG modify the contents of the present document, it will be re-released by the TSG with an identifying change of release date and an increase in version number as follows:</w:t>
      </w:r>
    </w:p>
    <w:p w:rsidR="002F176D" w:rsidRDefault="009B6455">
      <w:pPr>
        <w:pStyle w:val="B1"/>
      </w:pPr>
      <w:r>
        <w:t>Version x.y.z</w:t>
      </w:r>
    </w:p>
    <w:p w:rsidR="002F176D" w:rsidRDefault="009B6455">
      <w:pPr>
        <w:pStyle w:val="B1"/>
      </w:pPr>
      <w:r>
        <w:t>where:</w:t>
      </w:r>
    </w:p>
    <w:p w:rsidR="002F176D" w:rsidRDefault="009B6455">
      <w:pPr>
        <w:pStyle w:val="B2"/>
      </w:pPr>
      <w:r>
        <w:t>x</w:t>
      </w:r>
      <w:r>
        <w:tab/>
        <w:t>the first digit:</w:t>
      </w:r>
    </w:p>
    <w:p w:rsidR="002F176D" w:rsidRDefault="009B6455">
      <w:pPr>
        <w:pStyle w:val="B3"/>
      </w:pPr>
      <w:r>
        <w:t>1</w:t>
      </w:r>
      <w:r>
        <w:tab/>
      </w:r>
      <w:r>
        <w:t>presented to TSG for information;</w:t>
      </w:r>
    </w:p>
    <w:p w:rsidR="002F176D" w:rsidRDefault="009B6455">
      <w:pPr>
        <w:pStyle w:val="B3"/>
      </w:pPr>
      <w:r>
        <w:t>2</w:t>
      </w:r>
      <w:r>
        <w:tab/>
        <w:t>presented to TSG for approval;</w:t>
      </w:r>
    </w:p>
    <w:p w:rsidR="002F176D" w:rsidRDefault="009B6455">
      <w:pPr>
        <w:pStyle w:val="B3"/>
      </w:pPr>
      <w:r>
        <w:t>3</w:t>
      </w:r>
      <w:r>
        <w:tab/>
        <w:t>or greater indicates TSG approved document under change control.</w:t>
      </w:r>
    </w:p>
    <w:p w:rsidR="002F176D" w:rsidRDefault="009B6455">
      <w:pPr>
        <w:pStyle w:val="B2"/>
      </w:pPr>
      <w:r>
        <w:t>y</w:t>
      </w:r>
      <w:r>
        <w:tab/>
        <w:t>the second digit is incremented for all changes of substance, i.e. technical enhancements, corrections, updates, etc.</w:t>
      </w:r>
    </w:p>
    <w:p w:rsidR="002F176D" w:rsidRDefault="009B6455">
      <w:pPr>
        <w:pStyle w:val="B2"/>
      </w:pPr>
      <w:r>
        <w:t>z</w:t>
      </w:r>
      <w:r>
        <w:tab/>
      </w:r>
      <w:r>
        <w:t>the third digit is incremented when editorial only changes have been incorporated in the document.</w:t>
      </w:r>
    </w:p>
    <w:p w:rsidR="002F176D" w:rsidRDefault="009B6455">
      <w:r>
        <w:t>In the present document, modal verbs have the following meanings:</w:t>
      </w:r>
    </w:p>
    <w:p w:rsidR="002F176D" w:rsidRDefault="009B6455">
      <w:pPr>
        <w:pStyle w:val="EX"/>
      </w:pPr>
      <w:r>
        <w:rPr>
          <w:b/>
        </w:rPr>
        <w:t>shall</w:t>
      </w:r>
      <w:r>
        <w:tab/>
        <w:t>indicates a mandatory requirement to do something</w:t>
      </w:r>
    </w:p>
    <w:p w:rsidR="002F176D" w:rsidRDefault="009B6455">
      <w:pPr>
        <w:pStyle w:val="EX"/>
      </w:pPr>
      <w:r>
        <w:rPr>
          <w:b/>
        </w:rPr>
        <w:t>shall not</w:t>
      </w:r>
      <w:r>
        <w:tab/>
        <w:t>indicates an interdiction</w:t>
      </w:r>
      <w:r>
        <w:t xml:space="preserve"> (prohibition) to do something</w:t>
      </w:r>
    </w:p>
    <w:p w:rsidR="002F176D" w:rsidRDefault="009B6455">
      <w:r>
        <w:t>The constructions "shall" and "shall not" are confined to the context of normative provisions, and do not appear in Technical Reports.</w:t>
      </w:r>
    </w:p>
    <w:p w:rsidR="002F176D" w:rsidRDefault="009B6455">
      <w:r>
        <w:t>The constructions "must" and "must not" are not used as substitutes for "shall" and "shall</w:t>
      </w:r>
      <w:r>
        <w:t xml:space="preserve"> not". Their use is avoided insofar as possible, and they are not used in a normative context except in a direct citation from an external, referenced, non-3GPP document, or so as to maintain continuity of style when extending or modifying the provisions o</w:t>
      </w:r>
      <w:r>
        <w:t>f such a referenced document.</w:t>
      </w:r>
    </w:p>
    <w:p w:rsidR="002F176D" w:rsidRDefault="009B6455">
      <w:pPr>
        <w:pStyle w:val="EX"/>
      </w:pPr>
      <w:r>
        <w:rPr>
          <w:b/>
        </w:rPr>
        <w:t>should</w:t>
      </w:r>
      <w:r>
        <w:tab/>
        <w:t>indicates a recommendation to do something</w:t>
      </w:r>
    </w:p>
    <w:p w:rsidR="002F176D" w:rsidRDefault="009B6455">
      <w:pPr>
        <w:pStyle w:val="EX"/>
      </w:pPr>
      <w:r>
        <w:rPr>
          <w:b/>
        </w:rPr>
        <w:t>should not</w:t>
      </w:r>
      <w:r>
        <w:tab/>
        <w:t>indicates a recommendation not to do something</w:t>
      </w:r>
    </w:p>
    <w:p w:rsidR="002F176D" w:rsidRDefault="009B6455">
      <w:pPr>
        <w:pStyle w:val="EX"/>
      </w:pPr>
      <w:r>
        <w:rPr>
          <w:b/>
        </w:rPr>
        <w:t>may</w:t>
      </w:r>
      <w:r>
        <w:tab/>
        <w:t>indicates permission to do something</w:t>
      </w:r>
    </w:p>
    <w:p w:rsidR="002F176D" w:rsidRDefault="009B6455">
      <w:pPr>
        <w:pStyle w:val="EX"/>
      </w:pPr>
      <w:r>
        <w:rPr>
          <w:b/>
        </w:rPr>
        <w:t>need not</w:t>
      </w:r>
      <w:r>
        <w:tab/>
        <w:t>indicates permission not to do something</w:t>
      </w:r>
    </w:p>
    <w:p w:rsidR="002F176D" w:rsidRDefault="009B6455">
      <w:r>
        <w:t xml:space="preserve">The construction "may not" </w:t>
      </w:r>
      <w:r>
        <w:t>is ambiguous and is not used in normative elements. The unambiguous constructions "might not" or "shall not" are used instead, depending upon the meaning intended.</w:t>
      </w:r>
    </w:p>
    <w:p w:rsidR="002F176D" w:rsidRDefault="009B6455">
      <w:pPr>
        <w:pStyle w:val="EX"/>
      </w:pPr>
      <w:r>
        <w:rPr>
          <w:b/>
        </w:rPr>
        <w:t>can</w:t>
      </w:r>
      <w:r>
        <w:tab/>
        <w:t>indicates that something is possible</w:t>
      </w:r>
    </w:p>
    <w:p w:rsidR="002F176D" w:rsidRDefault="009B6455">
      <w:pPr>
        <w:pStyle w:val="EX"/>
      </w:pPr>
      <w:r>
        <w:rPr>
          <w:b/>
        </w:rPr>
        <w:t>cannot</w:t>
      </w:r>
      <w:r>
        <w:tab/>
        <w:t>indicates that something is impossible</w:t>
      </w:r>
    </w:p>
    <w:p w:rsidR="002F176D" w:rsidRDefault="009B6455">
      <w:r>
        <w:t>The c</w:t>
      </w:r>
      <w:r>
        <w:t>onstructions "can" and "cannot" are not substitutes for "may" and "need not".</w:t>
      </w:r>
    </w:p>
    <w:p w:rsidR="002F176D" w:rsidRDefault="009B6455">
      <w:pPr>
        <w:pStyle w:val="EX"/>
      </w:pPr>
      <w:r>
        <w:rPr>
          <w:b/>
        </w:rPr>
        <w:t>will</w:t>
      </w:r>
      <w:r>
        <w:tab/>
        <w:t>indicates that something is certain or expected to happen as a result of action taken by an agency the behaviour of which is outside the scope of the present document</w:t>
      </w:r>
    </w:p>
    <w:p w:rsidR="002F176D" w:rsidRDefault="009B6455">
      <w:pPr>
        <w:pStyle w:val="EX"/>
      </w:pPr>
      <w:r>
        <w:rPr>
          <w:b/>
        </w:rPr>
        <w:t>will n</w:t>
      </w:r>
      <w:r>
        <w:rPr>
          <w:b/>
        </w:rPr>
        <w:t>ot</w:t>
      </w:r>
      <w:r>
        <w:tab/>
        <w:t>indicates that something is certain or expected not to happen as a result of action taken by an agency the behaviour of which is outside the scope of the present document</w:t>
      </w:r>
    </w:p>
    <w:p w:rsidR="002F176D" w:rsidRDefault="009B6455">
      <w:pPr>
        <w:pStyle w:val="EX"/>
      </w:pPr>
      <w:r>
        <w:rPr>
          <w:b/>
        </w:rPr>
        <w:t>might</w:t>
      </w:r>
      <w:r>
        <w:tab/>
        <w:t>indicates a likelihood that something will happen as a result of action take</w:t>
      </w:r>
      <w:r>
        <w:t>n by some agency the behaviour of which is outside the scope of the present document</w:t>
      </w:r>
    </w:p>
    <w:p w:rsidR="002F176D" w:rsidRDefault="009B6455">
      <w:pPr>
        <w:pStyle w:val="EX"/>
      </w:pPr>
      <w:r>
        <w:rPr>
          <w:b/>
        </w:rPr>
        <w:t>might not</w:t>
      </w:r>
      <w:r>
        <w:tab/>
        <w:t>indicates a likelihood that something will not happen as a result of action taken by some agency the behaviour of which is outside the scope of the present docum</w:t>
      </w:r>
      <w:r>
        <w:t>ent</w:t>
      </w:r>
    </w:p>
    <w:p w:rsidR="002F176D" w:rsidRDefault="009B6455">
      <w:r>
        <w:lastRenderedPageBreak/>
        <w:t>In addition:</w:t>
      </w:r>
    </w:p>
    <w:p w:rsidR="002F176D" w:rsidRDefault="009B6455">
      <w:pPr>
        <w:pStyle w:val="EX"/>
      </w:pPr>
      <w:r>
        <w:rPr>
          <w:b/>
        </w:rPr>
        <w:t>is</w:t>
      </w:r>
      <w:r>
        <w:tab/>
        <w:t>(or any other verb in the indicative mood) indicates a statement of fact</w:t>
      </w:r>
    </w:p>
    <w:p w:rsidR="002F176D" w:rsidRDefault="009B6455">
      <w:pPr>
        <w:pStyle w:val="EX"/>
      </w:pPr>
      <w:r>
        <w:rPr>
          <w:b/>
        </w:rPr>
        <w:t>is not</w:t>
      </w:r>
      <w:r>
        <w:tab/>
        <w:t>(or any other negative verb in the indicative mood) indicates a statement of fact</w:t>
      </w:r>
    </w:p>
    <w:p w:rsidR="002F176D" w:rsidRDefault="009B6455">
      <w:r>
        <w:t>The constructions "is" and "is not" do not indicate requirements.</w:t>
      </w:r>
    </w:p>
    <w:p w:rsidR="002F176D" w:rsidRDefault="009B6455">
      <w:pPr>
        <w:pStyle w:val="1"/>
      </w:pPr>
      <w:bookmarkStart w:id="478" w:name="introduction"/>
      <w:bookmarkEnd w:id="478"/>
      <w:r>
        <w:br w:type="page"/>
      </w:r>
      <w:bookmarkStart w:id="479" w:name="scope"/>
      <w:bookmarkStart w:id="480" w:name="_Toc211855299"/>
      <w:bookmarkStart w:id="481" w:name="_Toc221887043"/>
      <w:bookmarkEnd w:id="479"/>
      <w:r>
        <w:lastRenderedPageBreak/>
        <w:t>1</w:t>
      </w:r>
      <w:r>
        <w:tab/>
        <w:t>Scope</w:t>
      </w:r>
      <w:bookmarkEnd w:id="480"/>
      <w:bookmarkEnd w:id="481"/>
    </w:p>
    <w:p w:rsidR="002F176D" w:rsidRDefault="009B6455">
      <w:pPr>
        <w:rPr>
          <w:rFonts w:eastAsia="宋体"/>
        </w:rPr>
      </w:pPr>
      <w:r>
        <w:t xml:space="preserve">The present document </w:t>
      </w:r>
      <w:r>
        <w:rPr>
          <w:rFonts w:eastAsia="宋体"/>
        </w:rPr>
        <w:t xml:space="preserve">studies </w:t>
      </w:r>
      <w:r>
        <w:rPr>
          <w:rFonts w:eastAsia="宋体" w:hint="eastAsia"/>
          <w:lang w:val="en-US" w:eastAsia="zh-CN"/>
        </w:rPr>
        <w:t xml:space="preserve">the </w:t>
      </w:r>
      <w:r>
        <w:rPr>
          <w:rFonts w:eastAsia="宋体"/>
        </w:rPr>
        <w:t xml:space="preserve">potential </w:t>
      </w:r>
      <w:r>
        <w:rPr>
          <w:rFonts w:eastAsia="宋体" w:hint="eastAsia"/>
          <w:lang w:val="en-US" w:eastAsia="zh-CN"/>
        </w:rPr>
        <w:t xml:space="preserve">security </w:t>
      </w:r>
      <w:r>
        <w:rPr>
          <w:rFonts w:eastAsia="宋体"/>
        </w:rPr>
        <w:t>enhancements for 5G NR Femto</w:t>
      </w:r>
      <w:r>
        <w:rPr>
          <w:rFonts w:eastAsia="宋体" w:hint="eastAsia"/>
          <w:lang w:val="en-US" w:eastAsia="zh-CN"/>
        </w:rPr>
        <w:t xml:space="preserve">. More specifically, the study </w:t>
      </w:r>
      <w:r>
        <w:rPr>
          <w:rFonts w:eastAsia="宋体"/>
        </w:rPr>
        <w:t>investigate</w:t>
      </w:r>
      <w:r>
        <w:rPr>
          <w:rFonts w:hint="eastAsia"/>
          <w:lang w:val="en-US" w:eastAsia="zh-CN"/>
        </w:rPr>
        <w:t>s</w:t>
      </w:r>
      <w:r>
        <w:rPr>
          <w:rFonts w:eastAsia="宋体" w:hint="eastAsia"/>
          <w:lang w:val="en-US" w:eastAsia="zh-CN"/>
        </w:rPr>
        <w:t xml:space="preserve"> </w:t>
      </w:r>
      <w:r>
        <w:rPr>
          <w:rFonts w:eastAsia="宋体"/>
        </w:rPr>
        <w:t xml:space="preserve">potential </w:t>
      </w:r>
      <w:r>
        <w:rPr>
          <w:rFonts w:eastAsia="宋体" w:hint="eastAsia"/>
          <w:lang w:val="en-US" w:eastAsia="zh-CN"/>
        </w:rPr>
        <w:t>security</w:t>
      </w:r>
      <w:r>
        <w:rPr>
          <w:rFonts w:eastAsia="宋体"/>
        </w:rPr>
        <w:t xml:space="preserve"> enhancements in the following areas:</w:t>
      </w:r>
    </w:p>
    <w:p w:rsidR="002F176D" w:rsidRDefault="009B6455">
      <w:pPr>
        <w:pStyle w:val="B1"/>
        <w:contextualSpacing w:val="0"/>
        <w:rPr>
          <w:rFonts w:eastAsia="宋体"/>
          <w:color w:val="000000"/>
        </w:rPr>
      </w:pPr>
      <w:r>
        <w:rPr>
          <w:rFonts w:eastAsia="宋体"/>
          <w:color w:val="000000"/>
        </w:rPr>
        <w:t>-</w:t>
      </w:r>
      <w:r>
        <w:rPr>
          <w:rFonts w:eastAsia="宋体"/>
          <w:color w:val="000000"/>
        </w:rPr>
        <w:tab/>
      </w:r>
      <w:r>
        <w:rPr>
          <w:rFonts w:hint="eastAsia"/>
          <w:lang w:val="en-US" w:eastAsia="zh-CN"/>
        </w:rPr>
        <w:t>T</w:t>
      </w:r>
      <w:r>
        <w:rPr>
          <w:rFonts w:eastAsia="宋体"/>
          <w:lang w:eastAsia="zh-CN"/>
        </w:rPr>
        <w:t xml:space="preserve">he </w:t>
      </w:r>
      <w:r>
        <w:rPr>
          <w:rFonts w:eastAsia="宋体" w:hint="eastAsia"/>
          <w:lang w:val="en-US" w:eastAsia="zh-CN"/>
        </w:rPr>
        <w:t xml:space="preserve">security requirements and potential solutions to enhance the security of NR Femto devices, to detect misconfigured or compromised NR Femto devices, and to </w:t>
      </w:r>
      <w:r>
        <w:rPr>
          <w:rFonts w:eastAsia="宋体"/>
          <w:lang w:val="en-US" w:eastAsia="zh-CN"/>
        </w:rPr>
        <w:t>eliminate</w:t>
      </w:r>
      <w:r>
        <w:rPr>
          <w:rFonts w:eastAsia="宋体" w:hint="eastAsia"/>
          <w:lang w:val="en-US" w:eastAsia="zh-CN"/>
        </w:rPr>
        <w:t xml:space="preserve"> the security impacts from</w:t>
      </w:r>
      <w:r>
        <w:rPr>
          <w:rFonts w:eastAsia="等线" w:hint="eastAsia"/>
          <w:color w:val="000000"/>
          <w:lang w:val="en-US" w:eastAsia="zh-CN"/>
        </w:rPr>
        <w:t xml:space="preserve"> misconfigured or </w:t>
      </w:r>
      <w:r>
        <w:t xml:space="preserve">compromised </w:t>
      </w:r>
      <w:r>
        <w:rPr>
          <w:rFonts w:eastAsia="宋体" w:hint="eastAsia"/>
          <w:lang w:val="en-US" w:eastAsia="zh-CN"/>
        </w:rPr>
        <w:t>NR Femto devices</w:t>
      </w:r>
      <w:r>
        <w:rPr>
          <w:rFonts w:eastAsia="宋体"/>
          <w:color w:val="000000"/>
        </w:rPr>
        <w:t>.</w:t>
      </w:r>
    </w:p>
    <w:p w:rsidR="002F176D" w:rsidRDefault="009B6455">
      <w:pPr>
        <w:pStyle w:val="B1"/>
        <w:rPr>
          <w:rFonts w:eastAsia="宋体"/>
          <w:lang w:val="en-US" w:eastAsia="zh-CN"/>
        </w:rPr>
      </w:pPr>
      <w:r>
        <w:rPr>
          <w:rFonts w:eastAsia="宋体" w:hint="eastAsia"/>
          <w:lang w:val="en-US" w:eastAsia="zh-CN"/>
        </w:rPr>
        <w:t>-</w:t>
      </w:r>
      <w:r>
        <w:rPr>
          <w:rFonts w:eastAsia="宋体" w:hint="eastAsia"/>
          <w:lang w:val="en-US" w:eastAsia="zh-CN"/>
        </w:rPr>
        <w:tab/>
        <w:t>The security and</w:t>
      </w:r>
      <w:r>
        <w:rPr>
          <w:rFonts w:eastAsia="宋体" w:hint="eastAsia"/>
          <w:lang w:val="en-US" w:eastAsia="zh-CN"/>
        </w:rPr>
        <w:t xml:space="preserve"> privacy aspects of local access for NR Femto scenario.</w:t>
      </w:r>
    </w:p>
    <w:p w:rsidR="002F176D" w:rsidRDefault="009B6455">
      <w:pPr>
        <w:pStyle w:val="1"/>
      </w:pPr>
      <w:bookmarkStart w:id="482" w:name="references"/>
      <w:bookmarkStart w:id="483" w:name="_Toc211855300"/>
      <w:bookmarkStart w:id="484" w:name="_Toc221887044"/>
      <w:bookmarkEnd w:id="482"/>
      <w:r>
        <w:t>2</w:t>
      </w:r>
      <w:r>
        <w:tab/>
        <w:t>References</w:t>
      </w:r>
      <w:bookmarkEnd w:id="483"/>
      <w:bookmarkEnd w:id="484"/>
    </w:p>
    <w:p w:rsidR="002F176D" w:rsidRDefault="009B6455">
      <w:r>
        <w:t>The following documents contain provisions which, through reference in this text, constitute provisions of the present document.</w:t>
      </w:r>
    </w:p>
    <w:p w:rsidR="002F176D" w:rsidRDefault="009B6455">
      <w:pPr>
        <w:pStyle w:val="B1"/>
      </w:pPr>
      <w:r>
        <w:t>-</w:t>
      </w:r>
      <w:r>
        <w:tab/>
        <w:t>References are either specific (identified by date of pu</w:t>
      </w:r>
      <w:r>
        <w:t>blication, edition number, version number, etc.) or non</w:t>
      </w:r>
      <w:r>
        <w:noBreakHyphen/>
        <w:t>specific.</w:t>
      </w:r>
    </w:p>
    <w:p w:rsidR="002F176D" w:rsidRDefault="009B6455">
      <w:pPr>
        <w:pStyle w:val="B1"/>
      </w:pPr>
      <w:r>
        <w:t>-</w:t>
      </w:r>
      <w:r>
        <w:tab/>
        <w:t>For a specific reference, subsequent revisions do not apply.</w:t>
      </w:r>
    </w:p>
    <w:p w:rsidR="002F176D" w:rsidRDefault="009B6455">
      <w:pPr>
        <w:pStyle w:val="B1"/>
      </w:pPr>
      <w:r>
        <w:t>-</w:t>
      </w:r>
      <w:r>
        <w:tab/>
        <w:t>For a non-specific reference, the latest version applies. In the case of a reference to a 3GPP document (including a GSM docu</w:t>
      </w:r>
      <w:r>
        <w:t>ment), a non-specific reference implicitly refers to the latest version of that document</w:t>
      </w:r>
      <w:r>
        <w:rPr>
          <w:i/>
        </w:rPr>
        <w:t xml:space="preserve"> in the same Release as the present document</w:t>
      </w:r>
      <w:r>
        <w:t>.</w:t>
      </w:r>
    </w:p>
    <w:p w:rsidR="002F176D" w:rsidRDefault="009B6455">
      <w:pPr>
        <w:pStyle w:val="EX"/>
      </w:pPr>
      <w:r>
        <w:t>[1]</w:t>
      </w:r>
      <w:r>
        <w:tab/>
        <w:t>3GPP TR 21.905: "Vocabulary for 3GPP Specifications".</w:t>
      </w:r>
    </w:p>
    <w:p w:rsidR="002F176D" w:rsidRDefault="009B6455">
      <w:pPr>
        <w:pStyle w:val="EX"/>
      </w:pPr>
      <w:r>
        <w:rPr>
          <w:rFonts w:hint="eastAsia"/>
          <w:lang w:eastAsia="zh-CN"/>
        </w:rPr>
        <w:t>[</w:t>
      </w:r>
      <w:r>
        <w:rPr>
          <w:rFonts w:hint="eastAsia"/>
          <w:lang w:val="en-US" w:eastAsia="zh-CN"/>
        </w:rPr>
        <w:t>2</w:t>
      </w:r>
      <w:r>
        <w:rPr>
          <w:lang w:eastAsia="zh-CN"/>
        </w:rPr>
        <w:t>]</w:t>
      </w:r>
      <w:r>
        <w:rPr>
          <w:lang w:eastAsia="zh-CN"/>
        </w:rPr>
        <w:tab/>
        <w:t>3GPP TS 23.501:</w:t>
      </w:r>
      <w:r>
        <w:t xml:space="preserve"> "System architecture for the 5G System (5GS)</w:t>
      </w:r>
      <w:r>
        <w:t>".</w:t>
      </w:r>
    </w:p>
    <w:p w:rsidR="002F176D" w:rsidRDefault="009B6455">
      <w:pPr>
        <w:pStyle w:val="EX"/>
        <w:rPr>
          <w:ins w:id="485" w:author="Editor" w:date="2026-02-12T23:06:00Z"/>
          <w:lang w:val="en-US" w:eastAsia="zh-CN"/>
        </w:rPr>
      </w:pPr>
      <w:r>
        <w:t>[</w:t>
      </w:r>
      <w:r>
        <w:rPr>
          <w:rFonts w:hint="eastAsia"/>
          <w:lang w:val="en-US" w:eastAsia="zh-CN"/>
        </w:rPr>
        <w:t>3</w:t>
      </w:r>
      <w:r>
        <w:t>]</w:t>
      </w:r>
      <w:r>
        <w:tab/>
        <w:t xml:space="preserve">3GPP TS </w:t>
      </w:r>
      <w:r>
        <w:rPr>
          <w:rFonts w:hint="eastAsia"/>
          <w:lang w:val="en-US" w:eastAsia="zh-CN"/>
        </w:rPr>
        <w:t>33.545</w:t>
      </w:r>
      <w:r>
        <w:t>: "</w:t>
      </w:r>
      <w:r>
        <w:rPr>
          <w:rFonts w:hint="eastAsia"/>
        </w:rPr>
        <w:t>Security aspects of NR Femto</w:t>
      </w:r>
      <w:r>
        <w:t>"</w:t>
      </w:r>
      <w:r>
        <w:rPr>
          <w:rFonts w:hint="eastAsia"/>
          <w:lang w:val="en-US" w:eastAsia="zh-CN"/>
        </w:rPr>
        <w:t>.</w:t>
      </w:r>
    </w:p>
    <w:p w:rsidR="002F176D" w:rsidRDefault="009B6455">
      <w:pPr>
        <w:pStyle w:val="EX"/>
        <w:rPr>
          <w:lang w:val="en-US" w:eastAsia="zh-CN"/>
        </w:rPr>
      </w:pPr>
      <w:ins w:id="486" w:author="Editor" w:date="2026-02-12T23:06:00Z">
        <w:r>
          <w:rPr>
            <w:rFonts w:hint="eastAsia"/>
            <w:lang w:val="en-US" w:eastAsia="zh-CN"/>
          </w:rPr>
          <w:t>[4]</w:t>
        </w:r>
        <w:r>
          <w:rPr>
            <w:rFonts w:hint="eastAsia"/>
            <w:lang w:val="en-US" w:eastAsia="zh-CN"/>
          </w:rPr>
          <w:tab/>
        </w:r>
        <w:r>
          <w:t xml:space="preserve">3GPP TS </w:t>
        </w:r>
        <w:r>
          <w:rPr>
            <w:rFonts w:hint="eastAsia"/>
            <w:lang w:val="en-US" w:eastAsia="zh-CN"/>
          </w:rPr>
          <w:t>33.</w:t>
        </w:r>
        <w:r>
          <w:rPr>
            <w:rFonts w:hint="eastAsia"/>
            <w:lang w:val="en-US" w:eastAsia="zh-CN"/>
          </w:rPr>
          <w:t>320: "</w:t>
        </w:r>
      </w:ins>
      <w:ins w:id="487" w:author="Editor" w:date="2026-02-12T23:07:00Z">
        <w:r>
          <w:rPr>
            <w:rFonts w:hint="eastAsia"/>
            <w:lang w:val="en-US" w:eastAsia="zh-CN"/>
          </w:rPr>
          <w:t>Security of Home Node B (HNB) / Home evolved Node B (HeNB)</w:t>
        </w:r>
      </w:ins>
      <w:ins w:id="488" w:author="Editor" w:date="2026-02-12T23:06:00Z">
        <w:r>
          <w:rPr>
            <w:rFonts w:hint="eastAsia"/>
            <w:lang w:val="en-US" w:eastAsia="zh-CN"/>
          </w:rPr>
          <w:t>".</w:t>
        </w:r>
      </w:ins>
    </w:p>
    <w:p w:rsidR="002F176D" w:rsidRDefault="002F176D">
      <w:pPr>
        <w:pStyle w:val="EX"/>
      </w:pPr>
    </w:p>
    <w:p w:rsidR="002F176D" w:rsidRDefault="009B6455">
      <w:pPr>
        <w:pStyle w:val="1"/>
      </w:pPr>
      <w:bookmarkStart w:id="489" w:name="definitions"/>
      <w:bookmarkStart w:id="490" w:name="_Toc211855301"/>
      <w:bookmarkStart w:id="491" w:name="_Toc221887045"/>
      <w:bookmarkEnd w:id="489"/>
      <w:r>
        <w:t>3</w:t>
      </w:r>
      <w:r>
        <w:tab/>
        <w:t>Definitions of terms, symbols and abbreviations</w:t>
      </w:r>
      <w:bookmarkEnd w:id="490"/>
      <w:bookmarkEnd w:id="491"/>
    </w:p>
    <w:p w:rsidR="002F176D" w:rsidRDefault="009B6455">
      <w:pPr>
        <w:pStyle w:val="21"/>
      </w:pPr>
      <w:bookmarkStart w:id="492" w:name="_Toc211855302"/>
      <w:bookmarkStart w:id="493" w:name="_Toc221887046"/>
      <w:r>
        <w:t>3.1</w:t>
      </w:r>
      <w:r>
        <w:tab/>
        <w:t>Terms</w:t>
      </w:r>
      <w:bookmarkEnd w:id="492"/>
      <w:bookmarkEnd w:id="493"/>
    </w:p>
    <w:p w:rsidR="002F176D" w:rsidRDefault="009B6455">
      <w:r>
        <w:t xml:space="preserve">For the purposes of the present document, the terms given </w:t>
      </w:r>
      <w:r>
        <w:t>in TR 21.905 [1] and the following apply. A term defined in the present document takes precedence over the definition of the same term, if any, in TR 21.905 [1].</w:t>
      </w:r>
    </w:p>
    <w:p w:rsidR="002F176D" w:rsidRDefault="009B6455">
      <w:r>
        <w:rPr>
          <w:b/>
        </w:rPr>
        <w:t>example:</w:t>
      </w:r>
      <w:r>
        <w:t xml:space="preserve"> text used to clarify abstract rules by applying them literally.</w:t>
      </w:r>
    </w:p>
    <w:p w:rsidR="002F176D" w:rsidRDefault="009B6455">
      <w:pPr>
        <w:pStyle w:val="21"/>
      </w:pPr>
      <w:bookmarkStart w:id="494" w:name="_Toc211855303"/>
      <w:bookmarkStart w:id="495" w:name="_Toc221887047"/>
      <w:r>
        <w:t>3.2</w:t>
      </w:r>
      <w:r>
        <w:tab/>
        <w:t>Symbols</w:t>
      </w:r>
      <w:bookmarkEnd w:id="494"/>
      <w:bookmarkEnd w:id="495"/>
    </w:p>
    <w:p w:rsidR="002F176D" w:rsidRDefault="009B6455">
      <w:pPr>
        <w:keepNext/>
      </w:pPr>
      <w:r>
        <w:t>For the p</w:t>
      </w:r>
      <w:r>
        <w:t>urposes of the present document, the following symbols apply:</w:t>
      </w:r>
    </w:p>
    <w:p w:rsidR="002F176D" w:rsidRDefault="009B6455">
      <w:pPr>
        <w:pStyle w:val="EW"/>
      </w:pPr>
      <w:r>
        <w:t>&lt;symbol&gt;</w:t>
      </w:r>
      <w:r>
        <w:tab/>
        <w:t>&lt;Explanation&gt;</w:t>
      </w:r>
    </w:p>
    <w:p w:rsidR="002F176D" w:rsidRDefault="002F176D">
      <w:pPr>
        <w:pStyle w:val="EW"/>
      </w:pPr>
    </w:p>
    <w:p w:rsidR="002F176D" w:rsidRDefault="009B6455">
      <w:pPr>
        <w:pStyle w:val="21"/>
      </w:pPr>
      <w:bookmarkStart w:id="496" w:name="_Toc211855304"/>
      <w:bookmarkStart w:id="497" w:name="_Toc221887048"/>
      <w:r>
        <w:t>3.3</w:t>
      </w:r>
      <w:r>
        <w:tab/>
        <w:t>Abbreviations</w:t>
      </w:r>
      <w:bookmarkEnd w:id="496"/>
      <w:bookmarkEnd w:id="497"/>
    </w:p>
    <w:p w:rsidR="002F176D" w:rsidRDefault="009B6455">
      <w:pPr>
        <w:keepNext/>
      </w:pPr>
      <w:r>
        <w:t>For the purposes of the present document, the abbreviations given in TR 21.905 [1] and the following apply. An abbreviation defined in the present docum</w:t>
      </w:r>
      <w:r>
        <w:t>ent takes precedence over the definition of the same abbreviation, if any, in TR 21.905 [1].</w:t>
      </w:r>
    </w:p>
    <w:p w:rsidR="002F176D" w:rsidRDefault="009B6455">
      <w:pPr>
        <w:pStyle w:val="EW"/>
      </w:pPr>
      <w:r>
        <w:t>&lt;ABBREVIATION&gt;</w:t>
      </w:r>
      <w:r>
        <w:tab/>
        <w:t>&lt;Expansion&gt;</w:t>
      </w:r>
    </w:p>
    <w:p w:rsidR="002F176D" w:rsidRDefault="002F176D">
      <w:pPr>
        <w:pStyle w:val="EW"/>
      </w:pPr>
    </w:p>
    <w:p w:rsidR="002F176D" w:rsidRDefault="009B6455">
      <w:pPr>
        <w:pStyle w:val="1"/>
      </w:pPr>
      <w:bookmarkStart w:id="498" w:name="clause4"/>
      <w:bookmarkStart w:id="499" w:name="_Toc211855305"/>
      <w:bookmarkStart w:id="500" w:name="_Toc221887049"/>
      <w:bookmarkEnd w:id="498"/>
      <w:r>
        <w:lastRenderedPageBreak/>
        <w:t>4</w:t>
      </w:r>
      <w:r>
        <w:tab/>
        <w:t>Security Architecture and Assumptions</w:t>
      </w:r>
      <w:bookmarkEnd w:id="499"/>
      <w:bookmarkEnd w:id="500"/>
    </w:p>
    <w:p w:rsidR="002F176D" w:rsidRDefault="009B6455">
      <w:pPr>
        <w:rPr>
          <w:lang w:eastAsia="zh-CN"/>
        </w:rPr>
      </w:pPr>
      <w:r>
        <w:rPr>
          <w:lang w:eastAsia="zh-CN"/>
        </w:rPr>
        <w:t>The following security</w:t>
      </w:r>
      <w:r>
        <w:rPr>
          <w:rFonts w:hint="eastAsia"/>
          <w:lang w:val="en-US" w:eastAsia="zh-CN"/>
        </w:rPr>
        <w:t xml:space="preserve"> </w:t>
      </w:r>
      <w:r>
        <w:rPr>
          <w:lang w:eastAsia="zh-CN"/>
        </w:rPr>
        <w:t>architecture and</w:t>
      </w:r>
      <w:r>
        <w:rPr>
          <w:rFonts w:hint="eastAsia"/>
          <w:lang w:val="en-US" w:eastAsia="zh-CN"/>
        </w:rPr>
        <w:t xml:space="preserve"> </w:t>
      </w:r>
      <w:r>
        <w:rPr>
          <w:lang w:eastAsia="zh-CN"/>
        </w:rPr>
        <w:t xml:space="preserve">assumptions are applied to the </w:t>
      </w:r>
      <w:r>
        <w:rPr>
          <w:rFonts w:hint="eastAsia"/>
          <w:lang w:val="en-US" w:eastAsia="zh-CN"/>
        </w:rPr>
        <w:t>present document</w:t>
      </w:r>
      <w:r>
        <w:rPr>
          <w:lang w:eastAsia="zh-CN"/>
        </w:rPr>
        <w:t>:</w:t>
      </w:r>
    </w:p>
    <w:p w:rsidR="002F176D" w:rsidRDefault="009B6455">
      <w:pPr>
        <w:pStyle w:val="B1"/>
        <w:rPr>
          <w:lang w:val="en-US" w:eastAsia="zh-CN"/>
        </w:rPr>
      </w:pPr>
      <w:r>
        <w:rPr>
          <w:rFonts w:hint="eastAsia"/>
          <w:lang w:val="en-US" w:eastAsia="zh-CN"/>
        </w:rPr>
        <w:t xml:space="preserve">- </w:t>
      </w:r>
      <w:r>
        <w:rPr>
          <w:rFonts w:hint="eastAsia"/>
          <w:lang w:val="en-US" w:eastAsia="zh-CN"/>
        </w:rPr>
        <w:tab/>
      </w:r>
      <w:r>
        <w:t>Ann</w:t>
      </w:r>
      <w:r>
        <w:t>ex V in TS 23.501[</w:t>
      </w:r>
      <w:r>
        <w:rPr>
          <w:rFonts w:hint="eastAsia"/>
          <w:lang w:val="en-US" w:eastAsia="zh-CN"/>
        </w:rPr>
        <w:t>2</w:t>
      </w:r>
      <w:r>
        <w:t xml:space="preserve">] captures the architecture for NR Femto. The architecture option of NR Femto with a local UPF </w:t>
      </w:r>
      <w:r>
        <w:rPr>
          <w:rFonts w:hint="eastAsia"/>
          <w:lang w:val="en-US" w:eastAsia="zh-CN"/>
        </w:rPr>
        <w:t xml:space="preserve">is reused as the basis for </w:t>
      </w:r>
      <w:r>
        <w:t xml:space="preserve">this </w:t>
      </w:r>
      <w:r>
        <w:rPr>
          <w:rFonts w:hint="eastAsia"/>
          <w:lang w:val="en-US" w:eastAsia="zh-CN"/>
        </w:rPr>
        <w:t>study</w:t>
      </w:r>
      <w:r>
        <w:t>.</w:t>
      </w:r>
    </w:p>
    <w:p w:rsidR="002F176D" w:rsidRDefault="009B6455">
      <w:pPr>
        <w:pStyle w:val="B1"/>
        <w:rPr>
          <w:lang w:eastAsia="zh-CN"/>
        </w:rPr>
      </w:pPr>
      <w:r>
        <w:rPr>
          <w:rFonts w:hint="eastAsia"/>
          <w:lang w:val="en-US" w:eastAsia="zh-CN"/>
        </w:rPr>
        <w:t xml:space="preserve">- </w:t>
      </w:r>
      <w:r>
        <w:rPr>
          <w:rFonts w:hint="eastAsia"/>
          <w:lang w:val="en-US" w:eastAsia="zh-CN"/>
        </w:rPr>
        <w:tab/>
      </w:r>
      <w:r>
        <w:rPr>
          <w:lang w:eastAsia="zh-CN"/>
        </w:rPr>
        <w:t xml:space="preserve">The </w:t>
      </w:r>
      <w:r>
        <w:rPr>
          <w:rFonts w:hint="eastAsia"/>
          <w:lang w:val="en-US" w:eastAsia="zh-CN"/>
        </w:rPr>
        <w:t xml:space="preserve">security </w:t>
      </w:r>
      <w:r>
        <w:rPr>
          <w:lang w:eastAsia="zh-CN"/>
        </w:rPr>
        <w:t xml:space="preserve">architectural </w:t>
      </w:r>
      <w:r>
        <w:rPr>
          <w:rFonts w:hint="eastAsia"/>
          <w:lang w:val="en-US" w:eastAsia="zh-CN"/>
        </w:rPr>
        <w:t>and requirements</w:t>
      </w:r>
      <w:r>
        <w:rPr>
          <w:lang w:eastAsia="zh-CN"/>
        </w:rPr>
        <w:t xml:space="preserve"> </w:t>
      </w:r>
      <w:r>
        <w:rPr>
          <w:rFonts w:hint="eastAsia"/>
          <w:lang w:eastAsia="zh-CN"/>
        </w:rPr>
        <w:t>capture</w:t>
      </w:r>
      <w:r>
        <w:rPr>
          <w:lang w:eastAsia="zh-CN"/>
        </w:rPr>
        <w:t xml:space="preserve">d in </w:t>
      </w:r>
      <w:r>
        <w:t>T</w:t>
      </w:r>
      <w:r>
        <w:rPr>
          <w:rFonts w:hint="eastAsia"/>
          <w:lang w:val="en-US" w:eastAsia="zh-CN"/>
        </w:rPr>
        <w:t>S</w:t>
      </w:r>
      <w:r>
        <w:t xml:space="preserve"> </w:t>
      </w:r>
      <w:r>
        <w:rPr>
          <w:rFonts w:hint="eastAsia"/>
          <w:lang w:val="en-US" w:eastAsia="zh-CN"/>
        </w:rPr>
        <w:t>3</w:t>
      </w:r>
      <w:r>
        <w:t>3.</w:t>
      </w:r>
      <w:r>
        <w:rPr>
          <w:rFonts w:hint="eastAsia"/>
          <w:lang w:val="en-US" w:eastAsia="zh-CN"/>
        </w:rPr>
        <w:t>545</w:t>
      </w:r>
      <w:r>
        <w:rPr>
          <w:lang w:eastAsia="zh-CN"/>
        </w:rPr>
        <w:t> [</w:t>
      </w:r>
      <w:r>
        <w:rPr>
          <w:rFonts w:hint="eastAsia"/>
          <w:lang w:val="en-US" w:eastAsia="zh-CN"/>
        </w:rPr>
        <w:t>3</w:t>
      </w:r>
      <w:r>
        <w:rPr>
          <w:lang w:eastAsia="zh-CN"/>
        </w:rPr>
        <w:t xml:space="preserve">] </w:t>
      </w:r>
      <w:r>
        <w:rPr>
          <w:rFonts w:hint="eastAsia"/>
          <w:lang w:val="en-US" w:eastAsia="zh-CN"/>
        </w:rPr>
        <w:t>is reused as basis for</w:t>
      </w:r>
      <w:r>
        <w:rPr>
          <w:lang w:eastAsia="zh-CN"/>
        </w:rPr>
        <w:t xml:space="preserve"> this st</w:t>
      </w:r>
      <w:r>
        <w:rPr>
          <w:lang w:eastAsia="zh-CN"/>
        </w:rPr>
        <w:t>udy.</w:t>
      </w:r>
    </w:p>
    <w:p w:rsidR="002F176D" w:rsidRDefault="009B6455">
      <w:pPr>
        <w:pStyle w:val="1"/>
      </w:pPr>
      <w:bookmarkStart w:id="501" w:name="_Toc211855306"/>
      <w:bookmarkStart w:id="502" w:name="_Toc221887050"/>
      <w:r>
        <w:rPr>
          <w:rFonts w:eastAsia="宋体" w:hint="eastAsia"/>
          <w:lang w:val="en-US" w:eastAsia="zh-CN"/>
        </w:rPr>
        <w:t>5</w:t>
      </w:r>
      <w:r>
        <w:tab/>
        <w:t>Key issues</w:t>
      </w:r>
      <w:bookmarkEnd w:id="501"/>
      <w:bookmarkEnd w:id="502"/>
    </w:p>
    <w:p w:rsidR="002F176D" w:rsidRDefault="009B6455">
      <w:pPr>
        <w:pStyle w:val="21"/>
      </w:pPr>
      <w:bookmarkStart w:id="503" w:name="_Toc211855307"/>
      <w:bookmarkStart w:id="504" w:name="_Toc158643695"/>
      <w:bookmarkStart w:id="505" w:name="_Toc221887051"/>
      <w:r>
        <w:rPr>
          <w:rFonts w:hint="eastAsia"/>
          <w:lang w:val="en-US" w:eastAsia="zh-CN"/>
        </w:rPr>
        <w:t>5</w:t>
      </w:r>
      <w:r>
        <w:t>.</w:t>
      </w:r>
      <w:r>
        <w:rPr>
          <w:rFonts w:eastAsia="宋体" w:hint="eastAsia"/>
          <w:lang w:val="en-US" w:eastAsia="zh-CN"/>
        </w:rPr>
        <w:t>1</w:t>
      </w:r>
      <w:r>
        <w:tab/>
        <w:t>Key Issue #</w:t>
      </w:r>
      <w:r>
        <w:rPr>
          <w:rFonts w:eastAsia="宋体" w:hint="eastAsia"/>
          <w:lang w:val="en-US" w:eastAsia="zh-CN"/>
        </w:rPr>
        <w:t>1</w:t>
      </w:r>
      <w:r>
        <w:t xml:space="preserve">: </w:t>
      </w:r>
      <w:r>
        <w:rPr>
          <w:rFonts w:eastAsia="微软雅黑"/>
        </w:rPr>
        <w:t>Detection of m</w:t>
      </w:r>
      <w:r>
        <w:rPr>
          <w:rFonts w:eastAsia="微软雅黑" w:hint="eastAsia"/>
          <w:lang w:val="en-US" w:eastAsia="zh-CN"/>
        </w:rPr>
        <w:t>isconfigured/</w:t>
      </w:r>
      <w:r>
        <w:rPr>
          <w:rFonts w:eastAsia="宋体" w:hint="eastAsia"/>
          <w:bCs/>
          <w:lang w:val="en-US" w:eastAsia="zh-CN"/>
        </w:rPr>
        <w:t>compromised</w:t>
      </w:r>
      <w:r>
        <w:rPr>
          <w:rFonts w:eastAsia="微软雅黑"/>
        </w:rPr>
        <w:t xml:space="preserve"> 5G NR Femto devices</w:t>
      </w:r>
      <w:bookmarkEnd w:id="503"/>
      <w:bookmarkEnd w:id="505"/>
    </w:p>
    <w:p w:rsidR="002F176D" w:rsidRDefault="009B6455">
      <w:pPr>
        <w:pStyle w:val="31"/>
      </w:pPr>
      <w:bookmarkStart w:id="506" w:name="_Toc211855308"/>
      <w:bookmarkStart w:id="507" w:name="_Toc221887052"/>
      <w:r>
        <w:rPr>
          <w:rFonts w:hint="eastAsia"/>
          <w:lang w:val="en-US" w:eastAsia="zh-CN"/>
        </w:rPr>
        <w:t>5</w:t>
      </w:r>
      <w:r>
        <w:t>.</w:t>
      </w:r>
      <w:r>
        <w:rPr>
          <w:rFonts w:eastAsia="宋体" w:hint="eastAsia"/>
          <w:lang w:val="en-US" w:eastAsia="zh-CN"/>
        </w:rPr>
        <w:t>1</w:t>
      </w:r>
      <w:r>
        <w:t>.1</w:t>
      </w:r>
      <w:r>
        <w:tab/>
        <w:t>Key issue details</w:t>
      </w:r>
      <w:bookmarkEnd w:id="506"/>
      <w:bookmarkEnd w:id="507"/>
    </w:p>
    <w:p w:rsidR="002F176D" w:rsidRDefault="009B6455">
      <w:pPr>
        <w:jc w:val="both"/>
        <w:rPr>
          <w:rFonts w:eastAsia="宋体"/>
          <w:bCs/>
          <w:lang w:val="en-US" w:eastAsia="zh-CN"/>
        </w:rPr>
      </w:pPr>
      <w:r>
        <w:rPr>
          <w:rFonts w:eastAsia="宋体" w:hint="eastAsia"/>
          <w:lang w:val="en-US" w:eastAsia="zh-CN"/>
        </w:rPr>
        <w:t xml:space="preserve">NR </w:t>
      </w:r>
      <w:r>
        <w:rPr>
          <w:rFonts w:eastAsia="宋体"/>
          <w:lang w:eastAsia="en-GB"/>
        </w:rPr>
        <w:t xml:space="preserve">Femto devices are deployed </w:t>
      </w:r>
      <w:r>
        <w:rPr>
          <w:rFonts w:eastAsia="宋体" w:hint="eastAsia"/>
          <w:lang w:val="en-US" w:eastAsia="zh-CN"/>
        </w:rPr>
        <w:t>outside operator domain</w:t>
      </w:r>
      <w:r>
        <w:rPr>
          <w:rFonts w:eastAsia="宋体"/>
          <w:lang w:eastAsia="en-GB"/>
        </w:rPr>
        <w:t xml:space="preserve"> and considered to be in un</w:t>
      </w:r>
      <w:r>
        <w:rPr>
          <w:rFonts w:eastAsia="宋体" w:hint="eastAsia"/>
          <w:lang w:val="en-US" w:eastAsia="zh-CN"/>
        </w:rPr>
        <w:t>-</w:t>
      </w:r>
      <w:r>
        <w:rPr>
          <w:rFonts w:eastAsia="宋体"/>
          <w:lang w:eastAsia="en-GB"/>
        </w:rPr>
        <w:t>trusted environments.</w:t>
      </w:r>
      <w:r>
        <w:rPr>
          <w:rFonts w:eastAsia="宋体" w:hint="eastAsia"/>
          <w:lang w:val="en-US" w:eastAsia="zh-CN"/>
        </w:rPr>
        <w:t xml:space="preserve"> </w:t>
      </w:r>
      <w:r>
        <w:rPr>
          <w:rFonts w:hint="eastAsia"/>
          <w:lang w:val="en-US" w:eastAsia="zh-CN"/>
        </w:rPr>
        <w:t>U</w:t>
      </w:r>
      <w:r>
        <w:rPr>
          <w:rFonts w:eastAsia="宋体"/>
          <w:bCs/>
        </w:rPr>
        <w:t xml:space="preserve">n-detected </w:t>
      </w:r>
      <w:r>
        <w:rPr>
          <w:rFonts w:eastAsia="宋体" w:hint="eastAsia"/>
          <w:bCs/>
          <w:lang w:val="en-US" w:eastAsia="zh-CN"/>
        </w:rPr>
        <w:t xml:space="preserve">misconfigured or </w:t>
      </w:r>
      <w:r>
        <w:rPr>
          <w:rFonts w:eastAsia="宋体" w:hint="eastAsia"/>
          <w:bCs/>
          <w:lang w:val="en-US" w:eastAsia="zh-CN"/>
        </w:rPr>
        <w:t>compromised NR</w:t>
      </w:r>
      <w:r>
        <w:rPr>
          <w:rFonts w:eastAsia="宋体"/>
          <w:bCs/>
        </w:rPr>
        <w:t xml:space="preserve"> </w:t>
      </w:r>
      <w:r>
        <w:rPr>
          <w:rFonts w:eastAsia="宋体" w:hint="eastAsia"/>
          <w:bCs/>
          <w:lang w:val="en-US" w:eastAsia="zh-CN"/>
        </w:rPr>
        <w:t>F</w:t>
      </w:r>
      <w:r>
        <w:rPr>
          <w:rFonts w:eastAsia="宋体"/>
          <w:bCs/>
        </w:rPr>
        <w:t>emto devices can lead to disruptions in services to UEs.</w:t>
      </w:r>
      <w:r>
        <w:rPr>
          <w:rFonts w:eastAsia="宋体" w:hint="eastAsia"/>
          <w:bCs/>
          <w:lang w:val="en-US" w:eastAsia="zh-CN"/>
        </w:rPr>
        <w:t xml:space="preserve"> </w:t>
      </w:r>
      <w:r>
        <w:rPr>
          <w:rFonts w:eastAsia="宋体"/>
          <w:bCs/>
        </w:rPr>
        <w:t xml:space="preserve">A </w:t>
      </w:r>
      <w:r>
        <w:rPr>
          <w:rFonts w:eastAsia="宋体" w:hint="eastAsia"/>
          <w:bCs/>
          <w:lang w:val="en-US" w:eastAsia="zh-CN"/>
        </w:rPr>
        <w:t xml:space="preserve">misconfigured or </w:t>
      </w:r>
      <w:r>
        <w:rPr>
          <w:rFonts w:eastAsia="宋体"/>
          <w:bCs/>
        </w:rPr>
        <w:t xml:space="preserve">compromised </w:t>
      </w:r>
      <w:r>
        <w:rPr>
          <w:rFonts w:eastAsia="宋体" w:hint="eastAsia"/>
          <w:bCs/>
          <w:lang w:val="en-US" w:eastAsia="zh-CN"/>
        </w:rPr>
        <w:t xml:space="preserve">NR </w:t>
      </w:r>
      <w:r>
        <w:rPr>
          <w:rFonts w:eastAsia="宋体"/>
          <w:bCs/>
        </w:rPr>
        <w:t>Femto device with valid credentials and subscription to serve the victim UE can pose various threats including authentication replay attacks, broadca</w:t>
      </w:r>
      <w:r>
        <w:rPr>
          <w:rFonts w:eastAsia="宋体"/>
          <w:bCs/>
        </w:rPr>
        <w:t>sting CAG IDs that it is not authorized to serve, denial of service attacks, etc..</w:t>
      </w:r>
      <w:r>
        <w:rPr>
          <w:rFonts w:eastAsia="宋体" w:hint="eastAsia"/>
          <w:bCs/>
          <w:lang w:val="en-US" w:eastAsia="zh-CN"/>
        </w:rPr>
        <w:t xml:space="preserve"> Besides, misconfigured or compromised NR</w:t>
      </w:r>
      <w:r>
        <w:rPr>
          <w:rFonts w:eastAsia="宋体"/>
          <w:bCs/>
        </w:rPr>
        <w:t xml:space="preserve"> </w:t>
      </w:r>
      <w:r>
        <w:rPr>
          <w:rFonts w:eastAsia="宋体" w:hint="eastAsia"/>
          <w:bCs/>
          <w:lang w:val="en-US" w:eastAsia="zh-CN"/>
        </w:rPr>
        <w:t>F</w:t>
      </w:r>
      <w:r>
        <w:rPr>
          <w:rFonts w:eastAsia="宋体"/>
          <w:bCs/>
        </w:rPr>
        <w:t>emto devices</w:t>
      </w:r>
      <w:r>
        <w:rPr>
          <w:rFonts w:eastAsia="宋体" w:hint="eastAsia"/>
          <w:bCs/>
          <w:lang w:val="en-US" w:eastAsia="zh-CN"/>
        </w:rPr>
        <w:t xml:space="preserve"> </w:t>
      </w:r>
      <w:r>
        <w:rPr>
          <w:rFonts w:eastAsia="宋体"/>
          <w:bCs/>
          <w:lang w:val="en-US" w:eastAsia="zh-CN"/>
        </w:rPr>
        <w:t>may report false se</w:t>
      </w:r>
      <w:r>
        <w:rPr>
          <w:bCs/>
          <w:lang w:val="en-US" w:eastAsia="zh-CN"/>
        </w:rPr>
        <w:t>c</w:t>
      </w:r>
      <w:r>
        <w:rPr>
          <w:rFonts w:eastAsia="宋体"/>
          <w:bCs/>
          <w:lang w:val="en-US" w:eastAsia="zh-CN"/>
        </w:rPr>
        <w:t>urity baseline information to the SeGW and</w:t>
      </w:r>
      <w:r>
        <w:rPr>
          <w:rFonts w:eastAsia="宋体" w:hint="eastAsia"/>
          <w:bCs/>
          <w:lang w:val="en-US" w:eastAsia="zh-CN"/>
        </w:rPr>
        <w:t xml:space="preserve"> pose potential security threats to the</w:t>
      </w:r>
      <w:r>
        <w:rPr>
          <w:rFonts w:hint="eastAsia"/>
          <w:bCs/>
          <w:lang w:val="en-US" w:eastAsia="zh-CN"/>
        </w:rPr>
        <w:t xml:space="preserve"> NR Femto MS and </w:t>
      </w:r>
      <w:r>
        <w:rPr>
          <w:rFonts w:hint="eastAsia"/>
          <w:bCs/>
          <w:lang w:val="en-US" w:eastAsia="zh-CN"/>
        </w:rPr>
        <w:t>the</w:t>
      </w:r>
      <w:r>
        <w:rPr>
          <w:rFonts w:eastAsia="宋体" w:hint="eastAsia"/>
          <w:bCs/>
          <w:lang w:val="en-US" w:eastAsia="zh-CN"/>
        </w:rPr>
        <w:t xml:space="preserve"> core network.</w:t>
      </w:r>
    </w:p>
    <w:p w:rsidR="002F176D" w:rsidRDefault="009B6455">
      <w:pPr>
        <w:jc w:val="both"/>
        <w:rPr>
          <w:rFonts w:eastAsia="宋体"/>
          <w:bCs/>
          <w:lang w:val="en-US" w:eastAsia="zh-CN"/>
        </w:rPr>
      </w:pPr>
      <w:r>
        <w:rPr>
          <w:rFonts w:eastAsia="宋体" w:hint="eastAsia"/>
          <w:bCs/>
          <w:lang w:val="en-US" w:eastAsia="zh-CN"/>
        </w:rPr>
        <w:t xml:space="preserve">Potential security enhancements to NR Femto </w:t>
      </w:r>
      <w:r>
        <w:rPr>
          <w:rFonts w:hint="eastAsia"/>
          <w:bCs/>
          <w:lang w:val="en-US" w:eastAsia="zh-CN"/>
        </w:rPr>
        <w:t>security architecture</w:t>
      </w:r>
      <w:r>
        <w:rPr>
          <w:rFonts w:eastAsia="宋体" w:hint="eastAsia"/>
          <w:bCs/>
          <w:lang w:val="en-US" w:eastAsia="zh-CN"/>
        </w:rPr>
        <w:t xml:space="preserve"> </w:t>
      </w:r>
      <w:r>
        <w:rPr>
          <w:rFonts w:eastAsia="宋体"/>
          <w:bCs/>
        </w:rPr>
        <w:t>to detect such</w:t>
      </w:r>
      <w:r>
        <w:rPr>
          <w:rFonts w:eastAsia="宋体" w:hint="eastAsia"/>
          <w:bCs/>
          <w:lang w:val="en-US" w:eastAsia="zh-CN"/>
        </w:rPr>
        <w:t xml:space="preserve"> misconfigured or compromised NR F</w:t>
      </w:r>
      <w:r>
        <w:rPr>
          <w:rFonts w:eastAsia="宋体"/>
          <w:bCs/>
        </w:rPr>
        <w:t xml:space="preserve">emto devices </w:t>
      </w:r>
      <w:r>
        <w:rPr>
          <w:rFonts w:eastAsia="宋体" w:hint="eastAsia"/>
          <w:bCs/>
          <w:lang w:val="en-US" w:eastAsia="zh-CN"/>
        </w:rPr>
        <w:t>are needed to</w:t>
      </w:r>
      <w:r>
        <w:rPr>
          <w:rFonts w:eastAsia="宋体"/>
          <w:bCs/>
        </w:rPr>
        <w:t xml:space="preserve"> ensure that UEs</w:t>
      </w:r>
      <w:r>
        <w:rPr>
          <w:rFonts w:hint="eastAsia"/>
          <w:bCs/>
          <w:lang w:val="en-US" w:eastAsia="zh-CN"/>
        </w:rPr>
        <w:t>, the NR Femto MS</w:t>
      </w:r>
      <w:r>
        <w:rPr>
          <w:rFonts w:eastAsia="宋体" w:hint="eastAsia"/>
          <w:bCs/>
          <w:lang w:val="en-US" w:eastAsia="zh-CN"/>
        </w:rPr>
        <w:t xml:space="preserve"> and the core network</w:t>
      </w:r>
      <w:r>
        <w:rPr>
          <w:rFonts w:eastAsia="宋体"/>
          <w:bCs/>
        </w:rPr>
        <w:t xml:space="preserve"> do not become victims of such devices</w:t>
      </w:r>
      <w:r>
        <w:rPr>
          <w:rFonts w:hint="eastAsia"/>
          <w:bCs/>
          <w:lang w:val="en-US" w:eastAsia="zh-CN"/>
        </w:rPr>
        <w:t>.</w:t>
      </w:r>
      <w:ins w:id="508" w:author="S3-260920" w:date="2026-02-13T13:57:00Z">
        <w:r>
          <w:rPr>
            <w:rFonts w:hint="eastAsia"/>
            <w:bCs/>
            <w:lang w:val="en-US" w:eastAsia="zh-CN"/>
          </w:rPr>
          <w:t xml:space="preserve"> </w:t>
        </w:r>
        <w:r>
          <w:rPr>
            <w:lang w:val="en-US" w:eastAsia="zh-CN"/>
          </w:rPr>
          <w:t>Attacker may compromise NR femto device(s) by tampering hardware and/or modifying the software/firmware installed by operators on the device(s).</w:t>
        </w:r>
      </w:ins>
    </w:p>
    <w:p w:rsidR="002F176D" w:rsidRDefault="009B6455">
      <w:pPr>
        <w:pStyle w:val="31"/>
        <w:rPr>
          <w:lang w:val="en-US" w:eastAsia="zh-CN"/>
        </w:rPr>
      </w:pPr>
      <w:bookmarkStart w:id="509" w:name="_Toc211855309"/>
      <w:bookmarkStart w:id="510" w:name="_Toc221887053"/>
      <w:r>
        <w:rPr>
          <w:rFonts w:hint="eastAsia"/>
          <w:lang w:val="en-US" w:eastAsia="zh-CN"/>
        </w:rPr>
        <w:t>5.1.2</w:t>
      </w:r>
      <w:r>
        <w:rPr>
          <w:rFonts w:hint="eastAsia"/>
          <w:lang w:val="en-US" w:eastAsia="zh-CN"/>
        </w:rPr>
        <w:tab/>
        <w:t>Security threats</w:t>
      </w:r>
      <w:bookmarkEnd w:id="509"/>
      <w:bookmarkEnd w:id="510"/>
    </w:p>
    <w:p w:rsidR="002F176D" w:rsidRDefault="009B6455">
      <w:pPr>
        <w:numPr>
          <w:ilvl w:val="255"/>
          <w:numId w:val="0"/>
        </w:numPr>
        <w:jc w:val="both"/>
        <w:rPr>
          <w:rFonts w:eastAsia="宋体"/>
          <w:bCs/>
        </w:rPr>
      </w:pPr>
      <w:r>
        <w:rPr>
          <w:rFonts w:eastAsia="宋体"/>
          <w:bCs/>
        </w:rPr>
        <w:t xml:space="preserve">A </w:t>
      </w:r>
      <w:r>
        <w:rPr>
          <w:rFonts w:eastAsia="宋体" w:hint="eastAsia"/>
          <w:bCs/>
          <w:lang w:val="en-US" w:eastAsia="zh-CN"/>
        </w:rPr>
        <w:t xml:space="preserve">misconfigured or </w:t>
      </w:r>
      <w:r>
        <w:rPr>
          <w:rFonts w:eastAsia="宋体"/>
          <w:bCs/>
        </w:rPr>
        <w:t xml:space="preserve">compromised </w:t>
      </w:r>
      <w:r>
        <w:rPr>
          <w:rFonts w:eastAsia="宋体" w:hint="eastAsia"/>
          <w:bCs/>
          <w:lang w:val="en-US" w:eastAsia="zh-CN"/>
        </w:rPr>
        <w:t xml:space="preserve">NR </w:t>
      </w:r>
      <w:r>
        <w:rPr>
          <w:rFonts w:eastAsia="宋体"/>
          <w:bCs/>
        </w:rPr>
        <w:t>Femto device with valid credentials and subscription t</w:t>
      </w:r>
      <w:r>
        <w:rPr>
          <w:rFonts w:eastAsia="宋体"/>
          <w:bCs/>
        </w:rPr>
        <w:t>o serve the victim UE can pose various threats including authentication replay attacks, broadcasting CAG IDs that it is not authorized to serve, denial of service attacks, etc.</w:t>
      </w:r>
      <w:r>
        <w:rPr>
          <w:rFonts w:hint="eastAsia"/>
          <w:bCs/>
          <w:lang w:val="en-US" w:eastAsia="zh-CN"/>
        </w:rPr>
        <w:t>to the connected UEs</w:t>
      </w:r>
      <w:r>
        <w:rPr>
          <w:rFonts w:eastAsia="宋体"/>
          <w:bCs/>
        </w:rPr>
        <w:t>.</w:t>
      </w:r>
    </w:p>
    <w:p w:rsidR="002F176D" w:rsidRDefault="009B6455">
      <w:pPr>
        <w:numPr>
          <w:ilvl w:val="255"/>
          <w:numId w:val="0"/>
        </w:numPr>
        <w:jc w:val="both"/>
        <w:rPr>
          <w:bCs/>
          <w:lang w:val="en-US" w:eastAsia="zh-CN"/>
        </w:rPr>
      </w:pPr>
      <w:r>
        <w:rPr>
          <w:rFonts w:hint="eastAsia"/>
          <w:bCs/>
          <w:lang w:val="en-US" w:eastAsia="zh-CN"/>
        </w:rPr>
        <w:t xml:space="preserve">A misconfigured or compromised NR Femto device with valid </w:t>
      </w:r>
      <w:r>
        <w:rPr>
          <w:rFonts w:hint="eastAsia"/>
          <w:bCs/>
          <w:lang w:val="en-US" w:eastAsia="zh-CN"/>
        </w:rPr>
        <w:t>credentials and subscription to connect to the SeGW can pose various threats including abnormal traffics, abnormal signalling messages, denial of service attacks to the NR Femto MS and the core network.</w:t>
      </w:r>
    </w:p>
    <w:p w:rsidR="002F176D" w:rsidRDefault="009B6455">
      <w:pPr>
        <w:pStyle w:val="31"/>
      </w:pPr>
      <w:bookmarkStart w:id="511" w:name="_Toc211855310"/>
      <w:bookmarkStart w:id="512" w:name="_Toc221887054"/>
      <w:r>
        <w:rPr>
          <w:rFonts w:hint="eastAsia"/>
          <w:lang w:val="en-US" w:eastAsia="zh-CN"/>
        </w:rPr>
        <w:t>5</w:t>
      </w:r>
      <w:r>
        <w:t>.</w:t>
      </w:r>
      <w:r>
        <w:rPr>
          <w:rFonts w:eastAsia="宋体" w:hint="eastAsia"/>
          <w:lang w:val="en-US" w:eastAsia="zh-CN"/>
        </w:rPr>
        <w:t>1</w:t>
      </w:r>
      <w:r>
        <w:t>.3</w:t>
      </w:r>
      <w:r>
        <w:tab/>
        <w:t>Potential security requirements</w:t>
      </w:r>
      <w:bookmarkEnd w:id="511"/>
      <w:bookmarkEnd w:id="512"/>
    </w:p>
    <w:bookmarkEnd w:id="504"/>
    <w:p w:rsidR="002F176D" w:rsidRDefault="009B6455">
      <w:pPr>
        <w:jc w:val="both"/>
        <w:rPr>
          <w:ins w:id="513" w:author="S3-260920" w:date="2026-02-13T13:58:00Z"/>
          <w:lang w:val="en-US" w:eastAsia="zh-CN"/>
        </w:rPr>
      </w:pPr>
      <w:r>
        <w:rPr>
          <w:rFonts w:eastAsia="宋体"/>
        </w:rPr>
        <w:t>The 5G system s</w:t>
      </w:r>
      <w:r>
        <w:rPr>
          <w:rFonts w:eastAsia="宋体"/>
        </w:rPr>
        <w:t>hall be able to detect</w:t>
      </w:r>
      <w:ins w:id="514" w:author="S3-260920" w:date="2026-02-13T13:57:00Z">
        <w:r>
          <w:t xml:space="preserve"> and report</w:t>
        </w:r>
      </w:ins>
      <w:r>
        <w:rPr>
          <w:rFonts w:hint="eastAsia"/>
          <w:lang w:val="en-US" w:eastAsia="zh-CN"/>
        </w:rPr>
        <w:t xml:space="preserve"> </w:t>
      </w:r>
      <w:r>
        <w:rPr>
          <w:rFonts w:eastAsia="宋体"/>
        </w:rPr>
        <w:t>m</w:t>
      </w:r>
      <w:r>
        <w:rPr>
          <w:rFonts w:hint="eastAsia"/>
          <w:lang w:val="en-US" w:eastAsia="zh-CN"/>
        </w:rPr>
        <w:t>isconfigured or compromised</w:t>
      </w:r>
      <w:r>
        <w:rPr>
          <w:rFonts w:eastAsia="宋体"/>
        </w:rPr>
        <w:t xml:space="preserve"> </w:t>
      </w:r>
      <w:ins w:id="515" w:author="S3-260920" w:date="2026-02-13T13:57:00Z">
        <w:r>
          <w:t xml:space="preserve">NR </w:t>
        </w:r>
      </w:ins>
      <w:r>
        <w:rPr>
          <w:rFonts w:eastAsia="宋体"/>
        </w:rPr>
        <w:t>femto device</w:t>
      </w:r>
      <w:ins w:id="516" w:author="S3-260920" w:date="2026-02-13T13:57:00Z">
        <w:r>
          <w:rPr>
            <w:rFonts w:eastAsia="宋体" w:hint="eastAsia"/>
            <w:lang w:val="en-US" w:eastAsia="zh-CN"/>
          </w:rPr>
          <w:t>(</w:t>
        </w:r>
      </w:ins>
      <w:r>
        <w:rPr>
          <w:rFonts w:eastAsia="宋体"/>
        </w:rPr>
        <w:t>s</w:t>
      </w:r>
      <w:ins w:id="517" w:author="S3-260920" w:date="2026-02-13T13:58:00Z">
        <w:r>
          <w:rPr>
            <w:rFonts w:eastAsia="宋体" w:hint="eastAsia"/>
            <w:lang w:val="en-US" w:eastAsia="zh-CN"/>
          </w:rPr>
          <w:t>)</w:t>
        </w:r>
      </w:ins>
      <w:r>
        <w:rPr>
          <w:rFonts w:eastAsia="宋体"/>
        </w:rPr>
        <w:t xml:space="preserve"> and eliminate associated risks</w:t>
      </w:r>
      <w:r>
        <w:rPr>
          <w:rFonts w:hint="eastAsia"/>
          <w:lang w:val="en-US" w:eastAsia="zh-CN"/>
        </w:rPr>
        <w:t xml:space="preserve">, e.g. </w:t>
      </w:r>
      <w:del w:id="518" w:author="Editor" w:date="2026-02-13T13:58:00Z">
        <w:r>
          <w:rPr>
            <w:rFonts w:hint="eastAsia"/>
            <w:lang w:val="en-US" w:eastAsia="zh-CN"/>
          </w:rPr>
          <w:delText xml:space="preserve"> </w:delText>
        </w:r>
      </w:del>
      <w:r>
        <w:rPr>
          <w:rFonts w:hint="eastAsia"/>
          <w:lang w:val="en-US" w:eastAsia="zh-CN"/>
        </w:rPr>
        <w:t>preventing the abnormal traffics/signalling threats</w:t>
      </w:r>
      <w:r>
        <w:rPr>
          <w:rFonts w:eastAsia="宋体"/>
        </w:rPr>
        <w:t>.</w:t>
      </w:r>
      <w:r>
        <w:rPr>
          <w:rFonts w:hint="eastAsia"/>
          <w:lang w:val="en-US" w:eastAsia="zh-CN"/>
        </w:rPr>
        <w:t xml:space="preserve">  </w:t>
      </w:r>
    </w:p>
    <w:p w:rsidR="002F176D" w:rsidRDefault="009B6455">
      <w:pPr>
        <w:spacing w:before="100" w:beforeAutospacing="1" w:after="100" w:afterAutospacing="1"/>
        <w:rPr>
          <w:ins w:id="519" w:author="S3-260920" w:date="2026-02-13T13:58:00Z"/>
          <w:lang w:val="en-US" w:eastAsia="zh-CN"/>
        </w:rPr>
      </w:pPr>
      <w:ins w:id="520" w:author="S3-260920" w:date="2026-02-13T13:58:00Z">
        <w:r>
          <w:rPr>
            <w:lang w:val="en-US" w:eastAsia="zh-CN"/>
          </w:rPr>
          <w:t xml:space="preserve">The 5GS shall ensure the integrity of the reporting for misconfigured or </w:t>
        </w:r>
        <w:r>
          <w:rPr>
            <w:lang w:val="en-US" w:eastAsia="zh-CN"/>
          </w:rPr>
          <w:t>compromised femto devices.</w:t>
        </w:r>
      </w:ins>
    </w:p>
    <w:p w:rsidR="002F176D" w:rsidRDefault="002F176D">
      <w:pPr>
        <w:pStyle w:val="EditorsNote"/>
        <w:ind w:left="0" w:firstLine="0"/>
      </w:pPr>
    </w:p>
    <w:p w:rsidR="002F176D" w:rsidRDefault="009B6455">
      <w:pPr>
        <w:pStyle w:val="21"/>
        <w:rPr>
          <w:rFonts w:eastAsia="宋体"/>
          <w:lang w:val="en-US" w:eastAsia="zh-CN"/>
        </w:rPr>
      </w:pPr>
      <w:bookmarkStart w:id="521" w:name="_Toc211855311"/>
      <w:bookmarkStart w:id="522" w:name="_Toc221887055"/>
      <w:r>
        <w:rPr>
          <w:rFonts w:hint="eastAsia"/>
          <w:lang w:val="en-US" w:eastAsia="zh-CN"/>
        </w:rPr>
        <w:t>5</w:t>
      </w:r>
      <w:r>
        <w:t>.</w:t>
      </w:r>
      <w:r>
        <w:rPr>
          <w:rFonts w:eastAsia="宋体" w:hint="eastAsia"/>
          <w:lang w:val="en-US" w:eastAsia="zh-CN"/>
        </w:rPr>
        <w:t>2</w:t>
      </w:r>
      <w:r>
        <w:tab/>
        <w:t>Key Issue #</w:t>
      </w:r>
      <w:r>
        <w:rPr>
          <w:rFonts w:eastAsia="宋体" w:hint="eastAsia"/>
          <w:lang w:val="en-US" w:eastAsia="zh-CN"/>
        </w:rPr>
        <w:t>2</w:t>
      </w:r>
      <w:r>
        <w:t xml:space="preserve">: </w:t>
      </w:r>
      <w:r>
        <w:rPr>
          <w:rFonts w:hint="eastAsia"/>
          <w:lang w:val="en-US" w:eastAsia="zh-CN"/>
        </w:rPr>
        <w:t>Security and privacy aspect for local access</w:t>
      </w:r>
      <w:bookmarkEnd w:id="521"/>
      <w:bookmarkEnd w:id="522"/>
      <w:r>
        <w:rPr>
          <w:rFonts w:hint="eastAsia"/>
          <w:lang w:val="en-US" w:eastAsia="zh-CN"/>
        </w:rPr>
        <w:t xml:space="preserve"> </w:t>
      </w:r>
    </w:p>
    <w:p w:rsidR="002F176D" w:rsidRDefault="009B6455">
      <w:pPr>
        <w:pStyle w:val="31"/>
      </w:pPr>
      <w:bookmarkStart w:id="523" w:name="_Toc211855312"/>
      <w:bookmarkStart w:id="524" w:name="_Toc221887056"/>
      <w:r>
        <w:rPr>
          <w:rFonts w:hint="eastAsia"/>
          <w:lang w:val="en-US" w:eastAsia="zh-CN"/>
        </w:rPr>
        <w:t>5</w:t>
      </w:r>
      <w:r>
        <w:t>.</w:t>
      </w:r>
      <w:r>
        <w:rPr>
          <w:rFonts w:eastAsia="宋体" w:hint="eastAsia"/>
          <w:lang w:val="en-US" w:eastAsia="zh-CN"/>
        </w:rPr>
        <w:t>2</w:t>
      </w:r>
      <w:r>
        <w:t>.1</w:t>
      </w:r>
      <w:r>
        <w:tab/>
        <w:t>Key issue details</w:t>
      </w:r>
      <w:bookmarkEnd w:id="523"/>
      <w:bookmarkEnd w:id="524"/>
    </w:p>
    <w:p w:rsidR="002F176D" w:rsidRDefault="009B6455">
      <w:pPr>
        <w:jc w:val="both"/>
        <w:rPr>
          <w:lang w:val="en-US" w:eastAsia="zh-CN"/>
        </w:rPr>
      </w:pPr>
      <w:r>
        <w:rPr>
          <w:rFonts w:hint="eastAsia"/>
          <w:lang w:val="en-US" w:eastAsia="zh-CN"/>
        </w:rPr>
        <w:t xml:space="preserve">As defined in TS 23.501 [2] for NR Femto, if a </w:t>
      </w:r>
      <w:r>
        <w:t xml:space="preserve">local UPF </w:t>
      </w:r>
      <w:r>
        <w:rPr>
          <w:rFonts w:hint="eastAsia"/>
          <w:lang w:val="en-US" w:eastAsia="zh-CN"/>
        </w:rPr>
        <w:t xml:space="preserve">is deployed </w:t>
      </w:r>
      <w:r>
        <w:t>close to the location of NR Femto node</w:t>
      </w:r>
      <w:r>
        <w:rPr>
          <w:rFonts w:hint="eastAsia"/>
          <w:lang w:val="en-US" w:eastAsia="zh-CN"/>
        </w:rPr>
        <w:t xml:space="preserve">, </w:t>
      </w:r>
      <w:r>
        <w:t>the edge computing functionalit</w:t>
      </w:r>
      <w:r>
        <w:t>y</w:t>
      </w:r>
      <w:r>
        <w:rPr>
          <w:rFonts w:hint="eastAsia"/>
          <w:lang w:val="en-US" w:eastAsia="zh-CN"/>
        </w:rPr>
        <w:t xml:space="preserve"> shall be applied and the</w:t>
      </w:r>
      <w:r>
        <w:t xml:space="preserve"> deployment options of NR Femto with a locally deployed UPF</w:t>
      </w:r>
      <w:r>
        <w:rPr>
          <w:rFonts w:hint="eastAsia"/>
          <w:lang w:val="en-US" w:eastAsia="zh-CN"/>
        </w:rPr>
        <w:t xml:space="preserve"> is also given the annex V. The security and privacy aspect for NR Femto and locally deployed UPF supporting edge computing was not discussed R19.</w:t>
      </w:r>
    </w:p>
    <w:p w:rsidR="002F176D" w:rsidRDefault="009B6455">
      <w:pPr>
        <w:pStyle w:val="31"/>
      </w:pPr>
      <w:bookmarkStart w:id="525" w:name="_Toc211855313"/>
      <w:bookmarkStart w:id="526" w:name="_Toc221887057"/>
      <w:r>
        <w:rPr>
          <w:rFonts w:hint="eastAsia"/>
          <w:lang w:val="en-US" w:eastAsia="zh-CN"/>
        </w:rPr>
        <w:lastRenderedPageBreak/>
        <w:t>5</w:t>
      </w:r>
      <w:r>
        <w:t>.</w:t>
      </w:r>
      <w:r>
        <w:rPr>
          <w:rFonts w:eastAsia="宋体" w:hint="eastAsia"/>
          <w:lang w:val="en-US" w:eastAsia="zh-CN"/>
        </w:rPr>
        <w:t>2</w:t>
      </w:r>
      <w:r>
        <w:t>.2</w:t>
      </w:r>
      <w:r>
        <w:tab/>
        <w:t>Security threats</w:t>
      </w:r>
      <w:bookmarkEnd w:id="525"/>
      <w:bookmarkEnd w:id="526"/>
    </w:p>
    <w:p w:rsidR="002F176D" w:rsidRDefault="009B6455">
      <w:pPr>
        <w:spacing w:before="100" w:beforeAutospacing="1" w:after="100" w:afterAutospacing="1"/>
        <w:rPr>
          <w:rFonts w:eastAsia="宋体"/>
          <w:lang w:val="en-US" w:eastAsia="zh-CN"/>
        </w:rPr>
      </w:pPr>
      <w:r>
        <w:rPr>
          <w:rFonts w:hint="eastAsia"/>
          <w:lang w:val="en-US" w:eastAsia="zh-CN"/>
        </w:rPr>
        <w:t>T</w:t>
      </w:r>
      <w:r>
        <w:rPr>
          <w:rFonts w:hint="eastAsia"/>
          <w:lang w:val="en-US" w:eastAsia="zh-CN"/>
        </w:rPr>
        <w:t>he locally deployed UPF is located outside the operator</w:t>
      </w:r>
      <w:r>
        <w:rPr>
          <w:lang w:val="en-US" w:eastAsia="zh-CN"/>
        </w:rPr>
        <w:t>’</w:t>
      </w:r>
      <w:r>
        <w:rPr>
          <w:rFonts w:hint="eastAsia"/>
          <w:lang w:val="en-US" w:eastAsia="zh-CN"/>
        </w:rPr>
        <w:t>s security domain, if the 5GS core network topology is not hided towards locally deployed UPF, the core network topology and address information may be exposed outside the operator</w:t>
      </w:r>
      <w:r>
        <w:rPr>
          <w:lang w:val="en-US" w:eastAsia="zh-CN"/>
        </w:rPr>
        <w:t>’</w:t>
      </w:r>
      <w:r>
        <w:rPr>
          <w:rFonts w:hint="eastAsia"/>
          <w:lang w:val="en-US" w:eastAsia="zh-CN"/>
        </w:rPr>
        <w:t>s security domain</w:t>
      </w:r>
      <w:r>
        <w:t>.</w:t>
      </w:r>
    </w:p>
    <w:p w:rsidR="002F176D" w:rsidRDefault="009B6455">
      <w:pPr>
        <w:pStyle w:val="31"/>
      </w:pPr>
      <w:bookmarkStart w:id="527" w:name="_Toc211855314"/>
      <w:bookmarkStart w:id="528" w:name="_Toc221887058"/>
      <w:r>
        <w:rPr>
          <w:rFonts w:hint="eastAsia"/>
          <w:lang w:val="en-US" w:eastAsia="zh-CN"/>
        </w:rPr>
        <w:t>5</w:t>
      </w:r>
      <w:r>
        <w:t>.</w:t>
      </w:r>
      <w:r>
        <w:rPr>
          <w:rFonts w:eastAsia="宋体" w:hint="eastAsia"/>
          <w:lang w:val="en-US" w:eastAsia="zh-CN"/>
        </w:rPr>
        <w:t>2</w:t>
      </w:r>
      <w:r>
        <w:t>.3</w:t>
      </w:r>
      <w:r>
        <w:tab/>
        <w:t>Potential security requirements</w:t>
      </w:r>
      <w:bookmarkEnd w:id="527"/>
      <w:bookmarkEnd w:id="528"/>
    </w:p>
    <w:p w:rsidR="002F176D" w:rsidRDefault="009B6455">
      <w:pPr>
        <w:jc w:val="both"/>
        <w:rPr>
          <w:lang w:val="en-US" w:eastAsia="zh-CN"/>
        </w:rPr>
      </w:pPr>
      <w:r>
        <w:t xml:space="preserve">The 5GS should support a mechanism </w:t>
      </w:r>
      <w:r>
        <w:rPr>
          <w:rFonts w:hint="eastAsia"/>
          <w:lang w:val="en-US" w:eastAsia="zh-CN"/>
        </w:rPr>
        <w:t>to provide secure local access</w:t>
      </w:r>
      <w:r>
        <w:t xml:space="preserve"> services</w:t>
      </w:r>
      <w:r>
        <w:rPr>
          <w:rFonts w:hint="eastAsia"/>
          <w:lang w:val="en-US" w:eastAsia="zh-CN"/>
        </w:rPr>
        <w:t xml:space="preserve"> for NR Femto.</w:t>
      </w:r>
    </w:p>
    <w:p w:rsidR="002F176D" w:rsidRDefault="009B6455">
      <w:pPr>
        <w:jc w:val="both"/>
        <w:rPr>
          <w:rFonts w:eastAsia="宋体"/>
          <w:lang w:val="en-US" w:eastAsia="zh-CN"/>
        </w:rPr>
      </w:pPr>
      <w:r>
        <w:t xml:space="preserve">The 5GS should support a mechanism </w:t>
      </w:r>
      <w:r>
        <w:rPr>
          <w:rFonts w:hint="eastAsia"/>
          <w:lang w:val="en-US" w:eastAsia="zh-CN"/>
        </w:rPr>
        <w:t>to hide</w:t>
      </w:r>
      <w:r>
        <w:t xml:space="preserve"> the 5GS core network </w:t>
      </w:r>
      <w:r>
        <w:rPr>
          <w:rFonts w:hint="eastAsia"/>
          <w:lang w:val="en-US" w:eastAsia="zh-CN"/>
        </w:rPr>
        <w:t>topology</w:t>
      </w:r>
      <w:r>
        <w:t xml:space="preserve"> from </w:t>
      </w:r>
      <w:r>
        <w:rPr>
          <w:rFonts w:hint="eastAsia"/>
          <w:lang w:val="en-US" w:eastAsia="zh-CN"/>
        </w:rPr>
        <w:t>the locally deployed UPF</w:t>
      </w:r>
      <w:r>
        <w:t>.</w:t>
      </w:r>
    </w:p>
    <w:p w:rsidR="002F176D" w:rsidRDefault="002F176D">
      <w:pPr>
        <w:pStyle w:val="EditorsNote"/>
        <w:ind w:left="0" w:firstLine="0"/>
      </w:pPr>
    </w:p>
    <w:p w:rsidR="002F176D" w:rsidRDefault="009B6455">
      <w:pPr>
        <w:pStyle w:val="21"/>
        <w:rPr>
          <w:rFonts w:eastAsia="宋体"/>
          <w:lang w:val="en-US" w:eastAsia="zh-CN"/>
        </w:rPr>
      </w:pPr>
      <w:bookmarkStart w:id="529" w:name="_Toc211855315"/>
      <w:bookmarkStart w:id="530" w:name="_Toc49376112"/>
      <w:bookmarkStart w:id="531" w:name="_Toc162531270"/>
      <w:bookmarkStart w:id="532" w:name="_Toc513475447"/>
      <w:bookmarkStart w:id="533" w:name="_Toc48930863"/>
      <w:bookmarkStart w:id="534" w:name="_Toc56501565"/>
      <w:bookmarkStart w:id="535" w:name="_Toc106618431"/>
      <w:bookmarkStart w:id="536" w:name="_Toc95076612"/>
      <w:bookmarkStart w:id="537" w:name="_Toc221887059"/>
      <w:r>
        <w:rPr>
          <w:rFonts w:hint="eastAsia"/>
          <w:lang w:val="en-US" w:eastAsia="zh-CN"/>
        </w:rPr>
        <w:t>5</w:t>
      </w:r>
      <w:r>
        <w:t>.</w:t>
      </w:r>
      <w:r>
        <w:rPr>
          <w:rFonts w:eastAsia="宋体" w:hint="eastAsia"/>
          <w:lang w:val="en-US" w:eastAsia="zh-CN"/>
        </w:rPr>
        <w:t>3</w:t>
      </w:r>
      <w:r>
        <w:tab/>
        <w:t>Key Issue #</w:t>
      </w:r>
      <w:r>
        <w:rPr>
          <w:rFonts w:eastAsia="宋体" w:hint="eastAsia"/>
          <w:lang w:val="en-US" w:eastAsia="zh-CN"/>
        </w:rPr>
        <w:t>3</w:t>
      </w:r>
      <w:r>
        <w:t xml:space="preserve">: </w:t>
      </w:r>
      <w:r>
        <w:rPr>
          <w:rFonts w:hint="eastAsia"/>
          <w:lang w:val="en-US" w:eastAsia="zh-CN"/>
        </w:rPr>
        <w:t xml:space="preserve"> Security protection for the NR Femto MS</w:t>
      </w:r>
      <w:bookmarkEnd w:id="529"/>
      <w:bookmarkEnd w:id="537"/>
    </w:p>
    <w:p w:rsidR="002F176D" w:rsidRDefault="009B6455">
      <w:pPr>
        <w:pStyle w:val="31"/>
      </w:pPr>
      <w:bookmarkStart w:id="538" w:name="_Toc211855316"/>
      <w:bookmarkStart w:id="539" w:name="_Toc221887060"/>
      <w:r>
        <w:rPr>
          <w:rFonts w:hint="eastAsia"/>
          <w:lang w:val="en-US" w:eastAsia="zh-CN"/>
        </w:rPr>
        <w:t>5</w:t>
      </w:r>
      <w:r>
        <w:t>.</w:t>
      </w:r>
      <w:r>
        <w:rPr>
          <w:rFonts w:eastAsia="宋体" w:hint="eastAsia"/>
          <w:lang w:val="en-US" w:eastAsia="zh-CN"/>
        </w:rPr>
        <w:t>3</w:t>
      </w:r>
      <w:r>
        <w:t>.1</w:t>
      </w:r>
      <w:r>
        <w:tab/>
        <w:t>Key issue details</w:t>
      </w:r>
      <w:bookmarkEnd w:id="538"/>
      <w:bookmarkEnd w:id="539"/>
    </w:p>
    <w:p w:rsidR="002F176D" w:rsidRDefault="009B6455">
      <w:pPr>
        <w:jc w:val="both"/>
        <w:rPr>
          <w:rFonts w:eastAsia="宋体"/>
          <w:lang w:val="en-US" w:eastAsia="zh-CN"/>
        </w:rPr>
      </w:pPr>
      <w:r>
        <w:rPr>
          <w:rFonts w:hint="eastAsia"/>
          <w:bCs/>
          <w:lang w:val="en-US" w:eastAsia="zh-CN"/>
        </w:rPr>
        <w:t xml:space="preserve">As defined in clause 4.1 of TS 33.545 [3], </w:t>
      </w:r>
      <w:r>
        <w:rPr>
          <w:rFonts w:eastAsia="宋体"/>
        </w:rPr>
        <w:t xml:space="preserve">an NR Femto node connects to </w:t>
      </w:r>
      <w:r>
        <w:rPr>
          <w:rFonts w:hint="eastAsia"/>
          <w:bCs/>
          <w:lang w:val="en-US" w:eastAsia="zh-CN"/>
        </w:rPr>
        <w:t>NR Femto Management System (</w:t>
      </w:r>
      <w:r>
        <w:rPr>
          <w:rFonts w:eastAsia="宋体"/>
        </w:rPr>
        <w:t>NR</w:t>
      </w:r>
      <w:r>
        <w:rPr>
          <w:rFonts w:eastAsia="宋体" w:hint="eastAsia"/>
        </w:rPr>
        <w:t xml:space="preserve"> </w:t>
      </w:r>
      <w:r>
        <w:rPr>
          <w:rFonts w:eastAsia="宋体"/>
        </w:rPr>
        <w:t>Femto MS</w:t>
      </w:r>
      <w:r>
        <w:rPr>
          <w:rFonts w:hint="eastAsia"/>
          <w:lang w:val="en-US" w:eastAsia="zh-CN"/>
        </w:rPr>
        <w:t>)</w:t>
      </w:r>
      <w:r>
        <w:rPr>
          <w:rFonts w:eastAsia="宋体"/>
        </w:rPr>
        <w:t xml:space="preserve"> directly or connects to NR</w:t>
      </w:r>
      <w:r>
        <w:rPr>
          <w:rFonts w:eastAsia="宋体" w:hint="eastAsia"/>
        </w:rPr>
        <w:t xml:space="preserve"> </w:t>
      </w:r>
      <w:r>
        <w:rPr>
          <w:rFonts w:eastAsia="宋体"/>
        </w:rPr>
        <w:t xml:space="preserve">Femto MS via </w:t>
      </w:r>
      <w:r>
        <w:rPr>
          <w:rFonts w:hint="eastAsia"/>
          <w:lang w:val="en-US" w:eastAsia="zh-CN"/>
        </w:rPr>
        <w:t>Security</w:t>
      </w:r>
      <w:r>
        <w:rPr>
          <w:rFonts w:eastAsia="宋体"/>
        </w:rPr>
        <w:t xml:space="preserve"> Gateway (</w:t>
      </w:r>
      <w:r>
        <w:rPr>
          <w:rFonts w:hint="eastAsia"/>
          <w:lang w:val="en-US" w:eastAsia="zh-CN"/>
        </w:rPr>
        <w:t>Se</w:t>
      </w:r>
      <w:r>
        <w:rPr>
          <w:rFonts w:eastAsia="宋体"/>
        </w:rPr>
        <w:t xml:space="preserve">GW) </w:t>
      </w:r>
      <w:r>
        <w:rPr>
          <w:rFonts w:eastAsia="宋体" w:hint="eastAsia"/>
          <w:bCs/>
          <w:lang w:val="en-US" w:eastAsia="zh-CN"/>
        </w:rPr>
        <w:t xml:space="preserve">. </w:t>
      </w:r>
      <w:r>
        <w:rPr>
          <w:rFonts w:hint="eastAsia"/>
          <w:bCs/>
          <w:lang w:val="en-US" w:eastAsia="zh-CN"/>
        </w:rPr>
        <w:t xml:space="preserve">The </w:t>
      </w:r>
      <w:r>
        <w:rPr>
          <w:rFonts w:eastAsia="宋体"/>
        </w:rPr>
        <w:t>NR</w:t>
      </w:r>
      <w:r>
        <w:rPr>
          <w:rFonts w:eastAsia="宋体" w:hint="eastAsia"/>
        </w:rPr>
        <w:t xml:space="preserve"> </w:t>
      </w:r>
      <w:r>
        <w:rPr>
          <w:rFonts w:eastAsia="宋体"/>
        </w:rPr>
        <w:t>Femto</w:t>
      </w:r>
      <w:r>
        <w:rPr>
          <w:rFonts w:eastAsia="宋体"/>
        </w:rPr>
        <w:t xml:space="preserve"> MS</w:t>
      </w:r>
      <w:r>
        <w:rPr>
          <w:rFonts w:hint="eastAsia"/>
          <w:bCs/>
          <w:lang w:val="en-US" w:eastAsia="zh-CN"/>
        </w:rPr>
        <w:t xml:space="preserve"> server may be located inside the operator's access or core network (accessible on the MNO Intranet) or outside of it (accessible on the public Internet). When the NR Femto MS server located outside the operator</w:t>
      </w:r>
      <w:r>
        <w:rPr>
          <w:bCs/>
          <w:lang w:val="en-US" w:eastAsia="zh-CN"/>
        </w:rPr>
        <w:t>’</w:t>
      </w:r>
      <w:r>
        <w:rPr>
          <w:rFonts w:hint="eastAsia"/>
          <w:bCs/>
          <w:lang w:val="en-US" w:eastAsia="zh-CN"/>
        </w:rPr>
        <w:t>s network, it will introduce the public i</w:t>
      </w:r>
      <w:r>
        <w:rPr>
          <w:rFonts w:hint="eastAsia"/>
          <w:bCs/>
          <w:lang w:val="en-US" w:eastAsia="zh-CN"/>
        </w:rPr>
        <w:t>nternet exposure and related security risk, e.g. DDoS attack, Vulnerability exploitation attack. When the NR Femto MS server located inside the operator</w:t>
      </w:r>
      <w:r>
        <w:rPr>
          <w:bCs/>
          <w:lang w:val="en-US" w:eastAsia="zh-CN"/>
        </w:rPr>
        <w:t>’</w:t>
      </w:r>
      <w:r>
        <w:rPr>
          <w:rFonts w:hint="eastAsia"/>
          <w:bCs/>
          <w:lang w:val="en-US" w:eastAsia="zh-CN"/>
        </w:rPr>
        <w:t xml:space="preserve">s network, the NR Femto MS topology </w:t>
      </w:r>
      <w:r>
        <w:rPr>
          <w:rFonts w:eastAsia="等线" w:hint="eastAsia"/>
          <w:lang w:eastAsia="zh-CN"/>
        </w:rPr>
        <w:t>shall not be directly exposed to the NR Femto</w:t>
      </w:r>
      <w:r>
        <w:rPr>
          <w:rFonts w:eastAsia="等线" w:hint="eastAsia"/>
          <w:lang w:val="en-US" w:eastAsia="zh-CN"/>
        </w:rPr>
        <w:t xml:space="preserve"> which is missed in TS</w:t>
      </w:r>
      <w:r>
        <w:rPr>
          <w:rFonts w:eastAsia="等线" w:hint="eastAsia"/>
          <w:lang w:val="en-US" w:eastAsia="zh-CN"/>
        </w:rPr>
        <w:t xml:space="preserve"> 33.545 [3].</w:t>
      </w:r>
      <w:r>
        <w:rPr>
          <w:rFonts w:hint="eastAsia"/>
          <w:bCs/>
          <w:lang w:val="en-US" w:eastAsia="zh-CN"/>
        </w:rPr>
        <w:t xml:space="preserve"> Therefore, the security protection for the NR Femto MS in the 5GS need to be enhance in Release 20.</w:t>
      </w:r>
    </w:p>
    <w:p w:rsidR="002F176D" w:rsidRDefault="009B6455">
      <w:pPr>
        <w:pStyle w:val="31"/>
      </w:pPr>
      <w:bookmarkStart w:id="540" w:name="_Toc211855317"/>
      <w:bookmarkStart w:id="541" w:name="_Toc221887061"/>
      <w:r>
        <w:rPr>
          <w:rFonts w:hint="eastAsia"/>
          <w:lang w:val="en-US" w:eastAsia="zh-CN"/>
        </w:rPr>
        <w:t>5</w:t>
      </w:r>
      <w:r>
        <w:t>.</w:t>
      </w:r>
      <w:r>
        <w:rPr>
          <w:rFonts w:eastAsia="宋体" w:hint="eastAsia"/>
          <w:lang w:val="en-US" w:eastAsia="zh-CN"/>
        </w:rPr>
        <w:t>3</w:t>
      </w:r>
      <w:r>
        <w:t>.2</w:t>
      </w:r>
      <w:r>
        <w:tab/>
        <w:t>Security threats</w:t>
      </w:r>
      <w:bookmarkEnd w:id="540"/>
      <w:bookmarkEnd w:id="541"/>
    </w:p>
    <w:p w:rsidR="002F176D" w:rsidRDefault="009B6455">
      <w:pPr>
        <w:jc w:val="both"/>
        <w:rPr>
          <w:rFonts w:eastAsia="宋体"/>
          <w:lang w:eastAsia="zh-CN"/>
        </w:rPr>
      </w:pPr>
      <w:r>
        <w:rPr>
          <w:rFonts w:hint="eastAsia"/>
          <w:bCs/>
          <w:lang w:val="en-US" w:eastAsia="zh-CN"/>
        </w:rPr>
        <w:t>The NR Femto MS may be subjected to attacks such as DDoS and Vulnerability exploitation, as it directly connect to a com</w:t>
      </w:r>
      <w:r>
        <w:rPr>
          <w:rFonts w:hint="eastAsia"/>
          <w:bCs/>
          <w:lang w:val="en-US" w:eastAsia="zh-CN"/>
        </w:rPr>
        <w:t>promised NR Femto and is exposed to public internet when it located outside the operator</w:t>
      </w:r>
      <w:r>
        <w:rPr>
          <w:bCs/>
          <w:lang w:val="en-US" w:eastAsia="zh-CN"/>
        </w:rPr>
        <w:t>’</w:t>
      </w:r>
      <w:r>
        <w:rPr>
          <w:rFonts w:hint="eastAsia"/>
          <w:bCs/>
          <w:lang w:val="en-US" w:eastAsia="zh-CN"/>
        </w:rPr>
        <w:t>s network</w:t>
      </w:r>
      <w:r>
        <w:rPr>
          <w:rFonts w:eastAsia="宋体"/>
          <w:lang w:eastAsia="zh-CN"/>
        </w:rPr>
        <w:t>.</w:t>
      </w:r>
    </w:p>
    <w:p w:rsidR="002F176D" w:rsidRDefault="009B6455">
      <w:pPr>
        <w:jc w:val="both"/>
        <w:rPr>
          <w:rFonts w:eastAsia="宋体"/>
          <w:lang w:val="en-US" w:eastAsia="zh-CN"/>
        </w:rPr>
      </w:pPr>
      <w:r>
        <w:rPr>
          <w:rFonts w:hint="eastAsia"/>
          <w:bCs/>
          <w:lang w:val="en-US" w:eastAsia="zh-CN"/>
        </w:rPr>
        <w:t>The NR Femto MS topology may be directly exposed to a compromised NR Femto device when it located inside the operator</w:t>
      </w:r>
      <w:r>
        <w:rPr>
          <w:bCs/>
          <w:lang w:val="en-US" w:eastAsia="zh-CN"/>
        </w:rPr>
        <w:t>’</w:t>
      </w:r>
      <w:r>
        <w:rPr>
          <w:rFonts w:hint="eastAsia"/>
          <w:bCs/>
          <w:lang w:val="en-US" w:eastAsia="zh-CN"/>
        </w:rPr>
        <w:t>s network.</w:t>
      </w:r>
    </w:p>
    <w:p w:rsidR="002F176D" w:rsidRDefault="009B6455">
      <w:pPr>
        <w:pStyle w:val="31"/>
      </w:pPr>
      <w:bookmarkStart w:id="542" w:name="_Toc211855318"/>
      <w:bookmarkStart w:id="543" w:name="_Toc221887062"/>
      <w:r>
        <w:rPr>
          <w:rFonts w:hint="eastAsia"/>
          <w:lang w:val="en-US" w:eastAsia="zh-CN"/>
        </w:rPr>
        <w:t>5</w:t>
      </w:r>
      <w:r>
        <w:t>.</w:t>
      </w:r>
      <w:r>
        <w:rPr>
          <w:rFonts w:eastAsia="宋体" w:hint="eastAsia"/>
          <w:lang w:val="en-US" w:eastAsia="zh-CN"/>
        </w:rPr>
        <w:t>3</w:t>
      </w:r>
      <w:r>
        <w:t>.3</w:t>
      </w:r>
      <w:r>
        <w:tab/>
        <w:t>Potential security re</w:t>
      </w:r>
      <w:r>
        <w:t>quirements</w:t>
      </w:r>
      <w:bookmarkEnd w:id="542"/>
      <w:bookmarkEnd w:id="543"/>
    </w:p>
    <w:p w:rsidR="002F176D" w:rsidRDefault="009B6455">
      <w:pPr>
        <w:jc w:val="both"/>
        <w:rPr>
          <w:lang w:val="en-US" w:eastAsia="zh-CN"/>
        </w:rPr>
      </w:pPr>
      <w:r>
        <w:rPr>
          <w:rFonts w:hint="eastAsia"/>
          <w:lang w:val="en-US" w:eastAsia="zh-CN"/>
        </w:rPr>
        <w:t>3GPP shall provide deployment recommendations for NR Femto MS in the 5GS from a security perspective.</w:t>
      </w:r>
    </w:p>
    <w:p w:rsidR="002F176D" w:rsidRDefault="009B6455">
      <w:pPr>
        <w:pStyle w:val="NO"/>
        <w:rPr>
          <w:lang w:val="en-US" w:eastAsia="zh-CN"/>
        </w:rPr>
      </w:pPr>
      <w:r>
        <w:rPr>
          <w:rFonts w:hint="eastAsia"/>
          <w:lang w:val="en-US" w:eastAsia="zh-CN"/>
        </w:rPr>
        <w:t>NOTE:</w:t>
      </w:r>
      <w:r>
        <w:rPr>
          <w:rFonts w:hint="eastAsia"/>
          <w:lang w:val="en-US" w:eastAsia="zh-CN"/>
        </w:rPr>
        <w:tab/>
        <w:t>Recommendation or Mandate to deploy the NR Femto MS server inside the operator</w:t>
      </w:r>
      <w:r>
        <w:rPr>
          <w:lang w:val="en-US" w:eastAsia="zh-CN"/>
        </w:rPr>
        <w:t>’</w:t>
      </w:r>
      <w:r>
        <w:rPr>
          <w:rFonts w:hint="eastAsia"/>
          <w:lang w:val="en-US" w:eastAsia="zh-CN"/>
        </w:rPr>
        <w:t xml:space="preserve">s network and connect to the NR Femto device via SeGW can </w:t>
      </w:r>
      <w:r>
        <w:rPr>
          <w:rFonts w:hint="eastAsia"/>
          <w:lang w:val="en-US" w:eastAsia="zh-CN"/>
        </w:rPr>
        <w:t>help strengthen the security of NR Femto MS.</w:t>
      </w:r>
    </w:p>
    <w:p w:rsidR="002F176D" w:rsidRDefault="009B6455">
      <w:pPr>
        <w:jc w:val="both"/>
        <w:rPr>
          <w:rFonts w:eastAsia="宋体"/>
        </w:rPr>
      </w:pPr>
      <w:r>
        <w:rPr>
          <w:rFonts w:hint="eastAsia"/>
          <w:lang w:val="en-US" w:eastAsia="zh-CN"/>
        </w:rPr>
        <w:t xml:space="preserve">The </w:t>
      </w:r>
      <w:r>
        <w:rPr>
          <w:rFonts w:eastAsia="宋体" w:hint="eastAsia"/>
          <w:lang w:val="en-US" w:eastAsia="zh-CN"/>
        </w:rPr>
        <w:t xml:space="preserve">5GS </w:t>
      </w:r>
      <w:r>
        <w:rPr>
          <w:rFonts w:hint="eastAsia"/>
          <w:lang w:val="en-US" w:eastAsia="zh-CN"/>
        </w:rPr>
        <w:t>shall provide a means to support the topology hiding between the NR Femto and the NR Femto MS when the NR Femto MS is located inside the operator</w:t>
      </w:r>
      <w:r>
        <w:rPr>
          <w:lang w:val="en-US" w:eastAsia="zh-CN"/>
        </w:rPr>
        <w:t>’</w:t>
      </w:r>
      <w:r>
        <w:rPr>
          <w:rFonts w:hint="eastAsia"/>
          <w:lang w:val="en-US" w:eastAsia="zh-CN"/>
        </w:rPr>
        <w:t>s network</w:t>
      </w:r>
      <w:r>
        <w:rPr>
          <w:rFonts w:eastAsia="宋体"/>
        </w:rPr>
        <w:t>.</w:t>
      </w:r>
    </w:p>
    <w:p w:rsidR="002F176D" w:rsidRDefault="002F176D">
      <w:pPr>
        <w:pStyle w:val="a2"/>
        <w:rPr>
          <w:lang w:val="en-US" w:eastAsia="zh-CN"/>
        </w:rPr>
      </w:pPr>
    </w:p>
    <w:p w:rsidR="002F176D" w:rsidRDefault="009B6455">
      <w:pPr>
        <w:pStyle w:val="21"/>
        <w:rPr>
          <w:rFonts w:eastAsia="宋体"/>
          <w:lang w:val="en-US" w:eastAsia="zh-CN"/>
        </w:rPr>
      </w:pPr>
      <w:bookmarkStart w:id="544" w:name="_Toc211855319"/>
      <w:bookmarkStart w:id="545" w:name="_Toc221887063"/>
      <w:r>
        <w:rPr>
          <w:rFonts w:hint="eastAsia"/>
          <w:lang w:val="en-US" w:eastAsia="zh-CN"/>
        </w:rPr>
        <w:t>5</w:t>
      </w:r>
      <w:r>
        <w:t>.</w:t>
      </w:r>
      <w:r>
        <w:rPr>
          <w:rFonts w:eastAsia="宋体" w:hint="eastAsia"/>
          <w:lang w:val="en-US" w:eastAsia="zh-CN"/>
        </w:rPr>
        <w:t>4</w:t>
      </w:r>
      <w:r>
        <w:tab/>
        <w:t>Key Issue #</w:t>
      </w:r>
      <w:r>
        <w:rPr>
          <w:rFonts w:eastAsia="宋体" w:hint="eastAsia"/>
          <w:lang w:val="en-US" w:eastAsia="zh-CN"/>
        </w:rPr>
        <w:t>4</w:t>
      </w:r>
      <w:r>
        <w:t xml:space="preserve">: </w:t>
      </w:r>
      <w:r>
        <w:rPr>
          <w:rFonts w:hint="eastAsia"/>
          <w:lang w:val="en-US" w:eastAsia="zh-CN"/>
        </w:rPr>
        <w:t xml:space="preserve"> Mitigation of QoSA in edge</w:t>
      </w:r>
      <w:r>
        <w:rPr>
          <w:rFonts w:hint="eastAsia"/>
          <w:lang w:val="en-US" w:eastAsia="zh-CN"/>
        </w:rPr>
        <w:t xml:space="preserve"> computing</w:t>
      </w:r>
      <w:bookmarkEnd w:id="544"/>
      <w:bookmarkEnd w:id="545"/>
    </w:p>
    <w:p w:rsidR="002F176D" w:rsidRDefault="009B6455">
      <w:pPr>
        <w:pStyle w:val="31"/>
      </w:pPr>
      <w:bookmarkStart w:id="546" w:name="_Toc211855320"/>
      <w:bookmarkStart w:id="547" w:name="_Toc221887064"/>
      <w:r>
        <w:rPr>
          <w:rFonts w:hint="eastAsia"/>
          <w:lang w:val="en-US" w:eastAsia="zh-CN"/>
        </w:rPr>
        <w:t>5</w:t>
      </w:r>
      <w:r>
        <w:t>.</w:t>
      </w:r>
      <w:r>
        <w:rPr>
          <w:rFonts w:eastAsia="宋体" w:hint="eastAsia"/>
          <w:lang w:val="en-US" w:eastAsia="zh-CN"/>
        </w:rPr>
        <w:t>4</w:t>
      </w:r>
      <w:r>
        <w:t>.1</w:t>
      </w:r>
      <w:r>
        <w:tab/>
        <w:t>Key issue details</w:t>
      </w:r>
      <w:bookmarkEnd w:id="546"/>
      <w:bookmarkEnd w:id="547"/>
    </w:p>
    <w:p w:rsidR="002F176D" w:rsidRDefault="009B6455">
      <w:pPr>
        <w:jc w:val="both"/>
        <w:rPr>
          <w:rFonts w:eastAsia="宋体"/>
          <w:lang w:val="en-US" w:eastAsia="en-GB"/>
        </w:rPr>
      </w:pPr>
      <w:r>
        <w:rPr>
          <w:rFonts w:eastAsia="宋体"/>
          <w:lang w:eastAsia="en-GB"/>
        </w:rPr>
        <w:t>Quality of Service (QoS) based Attack (QoSA)</w:t>
      </w:r>
      <w:r>
        <w:rPr>
          <w:lang w:val="en-US" w:eastAsia="en-GB"/>
        </w:rPr>
        <w:t xml:space="preserve"> </w:t>
      </w:r>
      <w:r>
        <w:rPr>
          <w:rFonts w:eastAsia="宋体"/>
          <w:lang w:eastAsia="en-GB"/>
        </w:rPr>
        <w:t xml:space="preserve">exploits UE access to the user plane to cause a DoS attack on the control plane in the core network. It consists of using a set of </w:t>
      </w:r>
      <w:r>
        <w:rPr>
          <w:lang w:val="en-US" w:eastAsia="en-GB"/>
        </w:rPr>
        <w:t>compromised UEs or UPFs</w:t>
      </w:r>
      <w:r>
        <w:rPr>
          <w:rFonts w:eastAsia="宋体"/>
          <w:lang w:eastAsia="en-GB"/>
        </w:rPr>
        <w:t xml:space="preserve"> to forge and transmit</w:t>
      </w:r>
      <w:r>
        <w:rPr>
          <w:rFonts w:eastAsia="宋体"/>
          <w:lang w:eastAsia="en-GB"/>
        </w:rPr>
        <w:t xml:space="preserve"> incorrect QoS measurements to the network to trick </w:t>
      </w:r>
      <w:r>
        <w:rPr>
          <w:lang w:val="en-US" w:eastAsia="en-GB"/>
        </w:rPr>
        <w:t>core network</w:t>
      </w:r>
      <w:r>
        <w:rPr>
          <w:rFonts w:eastAsia="宋体"/>
          <w:lang w:eastAsia="en-GB"/>
        </w:rPr>
        <w:t xml:space="preserve"> into considering that a QoS violation occurred. Such QoS violation will be later reported to a target NF such as the SMF. The high number of QoS monitoring reports will cause a DoS on the tar</w:t>
      </w:r>
      <w:r>
        <w:rPr>
          <w:rFonts w:eastAsia="宋体"/>
          <w:lang w:eastAsia="en-GB"/>
        </w:rPr>
        <w:t>get NF (e.g., SMF) receiving them.</w:t>
      </w:r>
    </w:p>
    <w:p w:rsidR="002F176D" w:rsidRDefault="009B6455">
      <w:pPr>
        <w:jc w:val="both"/>
        <w:rPr>
          <w:rFonts w:eastAsia="宋体"/>
          <w:lang w:val="en-US" w:eastAsia="zh-CN"/>
        </w:rPr>
      </w:pPr>
      <w:r>
        <w:rPr>
          <w:rFonts w:hint="eastAsia"/>
          <w:lang w:val="en-US" w:eastAsia="zh-CN"/>
        </w:rPr>
        <w:t>NR Femto architecture supports edge computing services. In edge computing services, the user plane latency is a key parameter when considering edge relocation</w:t>
      </w:r>
      <w:r>
        <w:rPr>
          <w:rFonts w:eastAsia="宋体"/>
          <w:bCs/>
        </w:rPr>
        <w:t>.</w:t>
      </w:r>
      <w:r>
        <w:rPr>
          <w:rFonts w:hint="eastAsia"/>
          <w:lang w:val="en-US" w:eastAsia="zh-CN"/>
        </w:rPr>
        <w:t xml:space="preserve"> I</w:t>
      </w:r>
      <w:r>
        <w:rPr>
          <w:rFonts w:eastAsia="宋体"/>
          <w:lang w:eastAsia="en-GB"/>
        </w:rPr>
        <w:t>ncorrect QoS measurements</w:t>
      </w:r>
      <w:r>
        <w:rPr>
          <w:rFonts w:hint="eastAsia"/>
          <w:lang w:val="en-US" w:eastAsia="zh-CN"/>
        </w:rPr>
        <w:t xml:space="preserve"> will affect the selection of local</w:t>
      </w:r>
      <w:r>
        <w:rPr>
          <w:rFonts w:hint="eastAsia"/>
          <w:lang w:val="en-US" w:eastAsia="zh-CN"/>
        </w:rPr>
        <w:t xml:space="preserve"> UPF and the quality of edge computing services.</w:t>
      </w:r>
    </w:p>
    <w:p w:rsidR="002F176D" w:rsidRDefault="009B6455">
      <w:pPr>
        <w:pStyle w:val="31"/>
      </w:pPr>
      <w:bookmarkStart w:id="548" w:name="_Toc211855321"/>
      <w:bookmarkStart w:id="549" w:name="_Toc221887065"/>
      <w:r>
        <w:rPr>
          <w:rFonts w:hint="eastAsia"/>
          <w:lang w:val="en-US" w:eastAsia="zh-CN"/>
        </w:rPr>
        <w:lastRenderedPageBreak/>
        <w:t>5</w:t>
      </w:r>
      <w:r>
        <w:t>.</w:t>
      </w:r>
      <w:r>
        <w:rPr>
          <w:rFonts w:eastAsia="宋体" w:hint="eastAsia"/>
          <w:lang w:val="en-US" w:eastAsia="zh-CN"/>
        </w:rPr>
        <w:t>4</w:t>
      </w:r>
      <w:r>
        <w:t>.2</w:t>
      </w:r>
      <w:r>
        <w:tab/>
        <w:t>Security threats</w:t>
      </w:r>
      <w:bookmarkEnd w:id="548"/>
      <w:bookmarkEnd w:id="549"/>
    </w:p>
    <w:p w:rsidR="002F176D" w:rsidRDefault="009B6455">
      <w:pPr>
        <w:jc w:val="both"/>
        <w:rPr>
          <w:rFonts w:eastAsia="宋体"/>
          <w:lang w:eastAsia="zh-CN"/>
        </w:rPr>
      </w:pPr>
      <w:r>
        <w:rPr>
          <w:rFonts w:hint="eastAsia"/>
          <w:bCs/>
          <w:lang w:val="en-US" w:eastAsia="zh-CN"/>
        </w:rPr>
        <w:t>A</w:t>
      </w:r>
      <w:r>
        <w:rPr>
          <w:rFonts w:eastAsia="宋体"/>
          <w:bCs/>
        </w:rPr>
        <w:t xml:space="preserve"> </w:t>
      </w:r>
      <w:r>
        <w:rPr>
          <w:rFonts w:hint="eastAsia"/>
          <w:bCs/>
          <w:lang w:val="en-US" w:eastAsia="zh-CN"/>
        </w:rPr>
        <w:t>set of c</w:t>
      </w:r>
      <w:r>
        <w:rPr>
          <w:rFonts w:eastAsia="宋体"/>
          <w:bCs/>
        </w:rPr>
        <w:t xml:space="preserve">ompromised </w:t>
      </w:r>
      <w:r>
        <w:rPr>
          <w:rFonts w:hint="eastAsia"/>
          <w:bCs/>
          <w:lang w:val="en-US" w:eastAsia="zh-CN"/>
        </w:rPr>
        <w:t>UEs or UPFs can</w:t>
      </w:r>
      <w:r>
        <w:rPr>
          <w:rFonts w:eastAsia="宋体"/>
          <w:lang w:eastAsia="en-GB"/>
        </w:rPr>
        <w:t xml:space="preserve"> forge and transmit incorrect QoS measurements to the </w:t>
      </w:r>
      <w:r>
        <w:rPr>
          <w:rFonts w:hint="eastAsia"/>
          <w:lang w:val="en-US" w:eastAsia="zh-CN"/>
        </w:rPr>
        <w:t xml:space="preserve">core </w:t>
      </w:r>
      <w:r>
        <w:rPr>
          <w:rFonts w:eastAsia="宋体"/>
          <w:lang w:eastAsia="en-GB"/>
        </w:rPr>
        <w:t>network</w:t>
      </w:r>
      <w:r>
        <w:rPr>
          <w:rFonts w:hint="eastAsia"/>
          <w:lang w:val="en-US" w:eastAsia="zh-CN"/>
        </w:rPr>
        <w:t xml:space="preserve"> can cause DoS attack on the NFs receiving the measurements</w:t>
      </w:r>
      <w:r>
        <w:rPr>
          <w:rFonts w:eastAsia="宋体"/>
          <w:lang w:eastAsia="zh-CN"/>
        </w:rPr>
        <w:t>.</w:t>
      </w:r>
    </w:p>
    <w:p w:rsidR="002F176D" w:rsidRDefault="009B6455">
      <w:pPr>
        <w:jc w:val="both"/>
        <w:rPr>
          <w:rFonts w:eastAsia="宋体"/>
          <w:lang w:val="en-US" w:eastAsia="zh-CN"/>
        </w:rPr>
      </w:pPr>
      <w:r>
        <w:rPr>
          <w:rFonts w:hint="eastAsia"/>
          <w:lang w:val="en-US" w:eastAsia="zh-CN"/>
        </w:rPr>
        <w:t xml:space="preserve">Incorrect QoS </w:t>
      </w:r>
      <w:r>
        <w:rPr>
          <w:rFonts w:hint="eastAsia"/>
          <w:lang w:val="en-US" w:eastAsia="zh-CN"/>
        </w:rPr>
        <w:t>measurement will affect the selection of local UPF and the quality of edge computing services.</w:t>
      </w:r>
    </w:p>
    <w:p w:rsidR="002F176D" w:rsidRDefault="009B6455">
      <w:pPr>
        <w:pStyle w:val="31"/>
      </w:pPr>
      <w:bookmarkStart w:id="550" w:name="_Toc211855322"/>
      <w:bookmarkStart w:id="551" w:name="_Toc221887066"/>
      <w:r>
        <w:rPr>
          <w:rFonts w:hint="eastAsia"/>
          <w:lang w:val="en-US" w:eastAsia="zh-CN"/>
        </w:rPr>
        <w:t>5</w:t>
      </w:r>
      <w:r>
        <w:t>.</w:t>
      </w:r>
      <w:r>
        <w:rPr>
          <w:rFonts w:eastAsia="宋体" w:hint="eastAsia"/>
          <w:lang w:val="en-US" w:eastAsia="zh-CN"/>
        </w:rPr>
        <w:t>4</w:t>
      </w:r>
      <w:r>
        <w:t>.3</w:t>
      </w:r>
      <w:r>
        <w:tab/>
        <w:t>Potential security requirements</w:t>
      </w:r>
      <w:bookmarkEnd w:id="550"/>
      <w:bookmarkEnd w:id="551"/>
    </w:p>
    <w:p w:rsidR="002F176D" w:rsidRDefault="009B6455">
      <w:pPr>
        <w:jc w:val="both"/>
        <w:rPr>
          <w:rFonts w:eastAsia="宋体"/>
          <w:lang w:val="en-US" w:eastAsia="zh-CN"/>
        </w:rPr>
      </w:pPr>
      <w:r>
        <w:rPr>
          <w:rFonts w:hint="eastAsia"/>
          <w:lang w:val="en-US" w:eastAsia="zh-CN"/>
        </w:rPr>
        <w:t xml:space="preserve">The </w:t>
      </w:r>
      <w:r>
        <w:rPr>
          <w:rFonts w:eastAsia="宋体" w:hint="eastAsia"/>
          <w:lang w:val="en-US" w:eastAsia="zh-CN"/>
        </w:rPr>
        <w:t xml:space="preserve">5GS </w:t>
      </w:r>
      <w:r>
        <w:rPr>
          <w:rFonts w:hint="eastAsia"/>
          <w:lang w:val="en-US" w:eastAsia="zh-CN"/>
        </w:rPr>
        <w:t>shall provide mechanisms to detect and mitigate QoSA in NR Femto edge computing services</w:t>
      </w:r>
      <w:r>
        <w:rPr>
          <w:rFonts w:eastAsia="宋体"/>
        </w:rPr>
        <w:t>.</w:t>
      </w:r>
    </w:p>
    <w:p w:rsidR="002F176D" w:rsidRDefault="002F176D">
      <w:pPr>
        <w:pStyle w:val="a2"/>
        <w:rPr>
          <w:lang w:val="en-US" w:eastAsia="zh-CN"/>
        </w:rPr>
      </w:pPr>
    </w:p>
    <w:p w:rsidR="002F176D" w:rsidRDefault="009B6455">
      <w:pPr>
        <w:pStyle w:val="21"/>
        <w:rPr>
          <w:lang w:val="en-US" w:eastAsia="zh-CN"/>
        </w:rPr>
      </w:pPr>
      <w:bookmarkStart w:id="552" w:name="_Toc211855323"/>
      <w:bookmarkStart w:id="553" w:name="_Toc221887067"/>
      <w:r>
        <w:rPr>
          <w:rFonts w:hint="eastAsia"/>
          <w:lang w:val="en-US" w:eastAsia="zh-CN"/>
        </w:rPr>
        <w:t>5</w:t>
      </w:r>
      <w:r>
        <w:t>.</w:t>
      </w:r>
      <w:r>
        <w:rPr>
          <w:rFonts w:eastAsia="宋体" w:hint="eastAsia"/>
          <w:lang w:val="en-US" w:eastAsia="zh-CN"/>
        </w:rPr>
        <w:t>5</w:t>
      </w:r>
      <w:r>
        <w:tab/>
        <w:t>Key Issue #</w:t>
      </w:r>
      <w:r>
        <w:rPr>
          <w:rFonts w:eastAsia="宋体" w:hint="eastAsia"/>
          <w:lang w:val="en-US" w:eastAsia="zh-CN"/>
        </w:rPr>
        <w:t>5</w:t>
      </w:r>
      <w:r>
        <w:t xml:space="preserve">: </w:t>
      </w:r>
      <w:r>
        <w:rPr>
          <w:lang w:val="en-US" w:eastAsia="zh-CN"/>
        </w:rPr>
        <w:t>Hardware hardening</w:t>
      </w:r>
      <w:r>
        <w:rPr>
          <w:rFonts w:hint="eastAsia"/>
          <w:lang w:val="en-US" w:eastAsia="zh-CN"/>
        </w:rPr>
        <w:t xml:space="preserve"> for the NR Femto</w:t>
      </w:r>
      <w:bookmarkEnd w:id="552"/>
      <w:bookmarkEnd w:id="553"/>
    </w:p>
    <w:p w:rsidR="002F176D" w:rsidRDefault="009B6455">
      <w:pPr>
        <w:pStyle w:val="31"/>
      </w:pPr>
      <w:bookmarkStart w:id="554" w:name="_Toc211855324"/>
      <w:bookmarkStart w:id="555" w:name="_Toc221887068"/>
      <w:r>
        <w:rPr>
          <w:rFonts w:hint="eastAsia"/>
          <w:lang w:val="en-US" w:eastAsia="zh-CN"/>
        </w:rPr>
        <w:t>5</w:t>
      </w:r>
      <w:r>
        <w:t>.</w:t>
      </w:r>
      <w:r>
        <w:rPr>
          <w:rFonts w:eastAsia="宋体" w:hint="eastAsia"/>
          <w:lang w:val="en-US" w:eastAsia="zh-CN"/>
        </w:rPr>
        <w:t>5</w:t>
      </w:r>
      <w:r>
        <w:t>.1</w:t>
      </w:r>
      <w:r>
        <w:tab/>
        <w:t>Key issue details</w:t>
      </w:r>
      <w:bookmarkEnd w:id="554"/>
      <w:bookmarkEnd w:id="555"/>
    </w:p>
    <w:p w:rsidR="002F176D" w:rsidRDefault="009B6455">
      <w:r>
        <w:t>Some commercial Femto nodes lack essential hardware hardening, e.g., disabling the debug interfaces, thus allowing an attacker to gain direct local access to the Femto nodes and perform further ex</w:t>
      </w:r>
      <w:r>
        <w:t xml:space="preserve">ploitation. </w:t>
      </w:r>
    </w:p>
    <w:p w:rsidR="002F176D" w:rsidRDefault="009B6455">
      <w:r>
        <w:t>Common debug interfaces include the Universal Asynchronous Receiver-Transmitter (UART), which allows serial communication with the device, and the Joint Test Action Group (JTAG) interface, which enables low-level hardware debugging and control</w:t>
      </w:r>
      <w:r>
        <w:t xml:space="preserve">. </w:t>
      </w:r>
    </w:p>
    <w:p w:rsidR="002F176D" w:rsidRDefault="009B6455">
      <w:r>
        <w:t>For example, using those debug interfaces, the researchers were able to extract the contents of the flash memory of the femtocell to obtain the firmware image, unpack the firmware file system, and manually identify and extract embedded credentials.</w:t>
      </w:r>
    </w:p>
    <w:p w:rsidR="002F176D" w:rsidRDefault="009B6455">
      <w:pPr>
        <w:pStyle w:val="31"/>
      </w:pPr>
      <w:bookmarkStart w:id="556" w:name="_Toc211855325"/>
      <w:bookmarkStart w:id="557" w:name="_Toc221887069"/>
      <w:r>
        <w:rPr>
          <w:rFonts w:hint="eastAsia"/>
          <w:lang w:val="en-US" w:eastAsia="zh-CN"/>
        </w:rPr>
        <w:t>5</w:t>
      </w:r>
      <w:r>
        <w:t>.</w:t>
      </w:r>
      <w:r>
        <w:rPr>
          <w:rFonts w:eastAsia="宋体" w:hint="eastAsia"/>
          <w:lang w:val="en-US" w:eastAsia="zh-CN"/>
        </w:rPr>
        <w:t>5</w:t>
      </w:r>
      <w:r>
        <w:t>.</w:t>
      </w:r>
      <w:r>
        <w:t>2</w:t>
      </w:r>
      <w:r>
        <w:tab/>
        <w:t>Security threats</w:t>
      </w:r>
      <w:bookmarkEnd w:id="556"/>
      <w:bookmarkEnd w:id="557"/>
    </w:p>
    <w:p w:rsidR="002F176D" w:rsidRDefault="009B6455">
      <w:r>
        <w:t xml:space="preserve">Without hardware hardening, such as disabling debug interfaces, an attacker could gain direct access to NR Femto nodes to perform further exploitation, such as extracting embedded credentials. </w:t>
      </w:r>
    </w:p>
    <w:p w:rsidR="002F176D" w:rsidRDefault="009B6455">
      <w:r>
        <w:t>If any hardware tampering of NR Femto devic</w:t>
      </w:r>
      <w:r>
        <w:t>es gets un-detected by the 5GS, it can expose many threats including eavesdropping, breach of confidentiality, integrity, DoS, etc., enabling various attacks towards the 5GC and UEs.</w:t>
      </w:r>
    </w:p>
    <w:p w:rsidR="002F176D" w:rsidRDefault="009B6455">
      <w:pPr>
        <w:pStyle w:val="31"/>
      </w:pPr>
      <w:bookmarkStart w:id="558" w:name="_Toc211855326"/>
      <w:bookmarkStart w:id="559" w:name="_Toc221887070"/>
      <w:r>
        <w:rPr>
          <w:rFonts w:hint="eastAsia"/>
          <w:lang w:val="en-US" w:eastAsia="zh-CN"/>
        </w:rPr>
        <w:t>5</w:t>
      </w:r>
      <w:r>
        <w:t>.</w:t>
      </w:r>
      <w:r>
        <w:rPr>
          <w:rFonts w:eastAsia="宋体" w:hint="eastAsia"/>
          <w:lang w:val="en-US" w:eastAsia="zh-CN"/>
        </w:rPr>
        <w:t>5</w:t>
      </w:r>
      <w:r>
        <w:t>.3</w:t>
      </w:r>
      <w:r>
        <w:tab/>
        <w:t>Potential security requirements</w:t>
      </w:r>
      <w:bookmarkEnd w:id="558"/>
      <w:bookmarkEnd w:id="559"/>
    </w:p>
    <w:p w:rsidR="002F176D" w:rsidRDefault="009B6455">
      <w:r>
        <w:t>NR Femto nodes shall harden the har</w:t>
      </w:r>
      <w:r>
        <w:t xml:space="preserve">dware platform, including protecting the debug interfaces with strong authentication and authorization, and/or disabling the debug interfaces in commercial deployment. </w:t>
      </w:r>
    </w:p>
    <w:p w:rsidR="002F176D" w:rsidRDefault="009B6455">
      <w:pPr>
        <w:pStyle w:val="21"/>
        <w:rPr>
          <w:rFonts w:eastAsia="宋体"/>
        </w:rPr>
      </w:pPr>
      <w:bookmarkStart w:id="560" w:name="_Toc211855327"/>
      <w:bookmarkStart w:id="561" w:name="_Toc221887071"/>
      <w:r>
        <w:rPr>
          <w:rFonts w:eastAsia="宋体" w:hint="eastAsia"/>
          <w:lang w:val="en-US" w:eastAsia="zh-CN"/>
        </w:rPr>
        <w:lastRenderedPageBreak/>
        <w:t>5</w:t>
      </w:r>
      <w:r>
        <w:rPr>
          <w:rFonts w:eastAsia="宋体"/>
        </w:rPr>
        <w:t>.X</w:t>
      </w:r>
      <w:r>
        <w:rPr>
          <w:rFonts w:eastAsia="宋体"/>
        </w:rPr>
        <w:tab/>
        <w:t>Key Issue #X: &lt;Key Issue Name&gt;</w:t>
      </w:r>
      <w:bookmarkEnd w:id="530"/>
      <w:bookmarkEnd w:id="531"/>
      <w:bookmarkEnd w:id="532"/>
      <w:bookmarkEnd w:id="533"/>
      <w:bookmarkEnd w:id="534"/>
      <w:bookmarkEnd w:id="535"/>
      <w:bookmarkEnd w:id="536"/>
      <w:bookmarkEnd w:id="560"/>
      <w:bookmarkEnd w:id="561"/>
    </w:p>
    <w:p w:rsidR="002F176D" w:rsidRDefault="009B6455">
      <w:pPr>
        <w:pStyle w:val="31"/>
      </w:pPr>
      <w:bookmarkStart w:id="562" w:name="_Toc162531271"/>
      <w:bookmarkStart w:id="563" w:name="_Toc106618432"/>
      <w:bookmarkStart w:id="564" w:name="_Toc211855328"/>
      <w:bookmarkStart w:id="565" w:name="_Toc49376113"/>
      <w:bookmarkStart w:id="566" w:name="_Toc48930864"/>
      <w:bookmarkStart w:id="567" w:name="_Toc513475448"/>
      <w:bookmarkStart w:id="568" w:name="_Toc56501566"/>
      <w:bookmarkStart w:id="569" w:name="_Toc95076613"/>
      <w:bookmarkStart w:id="570" w:name="_Toc221887072"/>
      <w:r>
        <w:rPr>
          <w:rFonts w:hint="eastAsia"/>
          <w:lang w:val="en-US" w:eastAsia="zh-CN"/>
        </w:rPr>
        <w:t>5</w:t>
      </w:r>
      <w:r>
        <w:t>.X.1</w:t>
      </w:r>
      <w:r>
        <w:tab/>
        <w:t>Key issue details</w:t>
      </w:r>
      <w:bookmarkEnd w:id="562"/>
      <w:bookmarkEnd w:id="563"/>
      <w:bookmarkEnd w:id="564"/>
      <w:bookmarkEnd w:id="565"/>
      <w:bookmarkEnd w:id="566"/>
      <w:bookmarkEnd w:id="567"/>
      <w:bookmarkEnd w:id="568"/>
      <w:bookmarkEnd w:id="569"/>
      <w:bookmarkEnd w:id="570"/>
    </w:p>
    <w:p w:rsidR="002F176D" w:rsidRDefault="009B6455">
      <w:pPr>
        <w:pStyle w:val="31"/>
      </w:pPr>
      <w:bookmarkStart w:id="571" w:name="_Toc106618433"/>
      <w:bookmarkStart w:id="572" w:name="_Toc211855329"/>
      <w:bookmarkStart w:id="573" w:name="_Toc48930865"/>
      <w:bookmarkStart w:id="574" w:name="_Toc95076614"/>
      <w:bookmarkStart w:id="575" w:name="_Toc49376114"/>
      <w:bookmarkStart w:id="576" w:name="_Toc162531272"/>
      <w:bookmarkStart w:id="577" w:name="_Toc513475449"/>
      <w:bookmarkStart w:id="578" w:name="_Toc56501567"/>
      <w:bookmarkStart w:id="579" w:name="_Toc221887073"/>
      <w:r>
        <w:rPr>
          <w:rFonts w:hint="eastAsia"/>
          <w:lang w:val="en-US" w:eastAsia="zh-CN"/>
        </w:rPr>
        <w:t>5</w:t>
      </w:r>
      <w:r>
        <w:t>.X.2</w:t>
      </w:r>
      <w:r>
        <w:tab/>
        <w:t>Security threats</w:t>
      </w:r>
      <w:bookmarkEnd w:id="571"/>
      <w:bookmarkEnd w:id="572"/>
      <w:bookmarkEnd w:id="573"/>
      <w:bookmarkEnd w:id="574"/>
      <w:bookmarkEnd w:id="575"/>
      <w:bookmarkEnd w:id="576"/>
      <w:bookmarkEnd w:id="577"/>
      <w:bookmarkEnd w:id="578"/>
      <w:bookmarkEnd w:id="579"/>
    </w:p>
    <w:p w:rsidR="002F176D" w:rsidRDefault="009B6455">
      <w:pPr>
        <w:pStyle w:val="31"/>
      </w:pPr>
      <w:bookmarkStart w:id="580" w:name="_Toc513475450"/>
      <w:bookmarkStart w:id="581" w:name="_Toc56501568"/>
      <w:bookmarkStart w:id="582" w:name="_Toc95076615"/>
      <w:bookmarkStart w:id="583" w:name="_Toc211855330"/>
      <w:bookmarkStart w:id="584" w:name="_Toc48930866"/>
      <w:bookmarkStart w:id="585" w:name="_Toc106618434"/>
      <w:bookmarkStart w:id="586" w:name="_Toc49376115"/>
      <w:bookmarkStart w:id="587" w:name="_Toc162531273"/>
      <w:bookmarkStart w:id="588" w:name="_Toc221887074"/>
      <w:r>
        <w:rPr>
          <w:rFonts w:hint="eastAsia"/>
          <w:lang w:val="en-US" w:eastAsia="zh-CN"/>
        </w:rPr>
        <w:t>5</w:t>
      </w:r>
      <w:r>
        <w:t>.X.3</w:t>
      </w:r>
      <w:r>
        <w:tab/>
        <w:t>Potential security requirements</w:t>
      </w:r>
      <w:bookmarkEnd w:id="580"/>
      <w:bookmarkEnd w:id="581"/>
      <w:bookmarkEnd w:id="582"/>
      <w:bookmarkEnd w:id="583"/>
      <w:bookmarkEnd w:id="584"/>
      <w:bookmarkEnd w:id="585"/>
      <w:bookmarkEnd w:id="586"/>
      <w:bookmarkEnd w:id="587"/>
      <w:bookmarkEnd w:id="588"/>
    </w:p>
    <w:p w:rsidR="002F176D" w:rsidRDefault="009B6455">
      <w:pPr>
        <w:pStyle w:val="1"/>
      </w:pPr>
      <w:bookmarkStart w:id="589" w:name="_Toc106618435"/>
      <w:bookmarkStart w:id="590" w:name="_Toc211855331"/>
      <w:bookmarkStart w:id="591" w:name="_Toc162531274"/>
      <w:bookmarkStart w:id="592" w:name="_Toc95076616"/>
      <w:bookmarkStart w:id="593" w:name="_Toc221887075"/>
      <w:r>
        <w:rPr>
          <w:rFonts w:hint="eastAsia"/>
          <w:lang w:val="en-US" w:eastAsia="zh-CN"/>
        </w:rPr>
        <w:t>6</w:t>
      </w:r>
      <w:r>
        <w:tab/>
        <w:t>Solutions</w:t>
      </w:r>
      <w:bookmarkEnd w:id="589"/>
      <w:bookmarkEnd w:id="590"/>
      <w:bookmarkEnd w:id="591"/>
      <w:bookmarkEnd w:id="592"/>
      <w:bookmarkEnd w:id="593"/>
    </w:p>
    <w:p w:rsidR="002F176D" w:rsidRDefault="009B6455">
      <w:pPr>
        <w:pStyle w:val="21"/>
        <w:rPr>
          <w:rFonts w:eastAsia="宋体"/>
        </w:rPr>
      </w:pPr>
      <w:bookmarkStart w:id="594" w:name="_Toc211855332"/>
      <w:bookmarkStart w:id="595" w:name="_Toc162531275"/>
      <w:bookmarkStart w:id="596" w:name="_Toc221887076"/>
      <w:r>
        <w:rPr>
          <w:rFonts w:eastAsia="宋体" w:hint="eastAsia"/>
          <w:lang w:val="en-US" w:eastAsia="zh-CN"/>
        </w:rPr>
        <w:t>6</w:t>
      </w:r>
      <w:r>
        <w:rPr>
          <w:rFonts w:eastAsia="宋体"/>
        </w:rPr>
        <w:t>.</w:t>
      </w:r>
      <w:r>
        <w:rPr>
          <w:rFonts w:eastAsia="宋体" w:hint="eastAsia"/>
          <w:lang w:val="en-US" w:eastAsia="zh-CN"/>
        </w:rPr>
        <w:t>1</w:t>
      </w:r>
      <w:r>
        <w:rPr>
          <w:rFonts w:eastAsia="宋体"/>
        </w:rPr>
        <w:tab/>
        <w:t>Mapping of solutions to key issues</w:t>
      </w:r>
      <w:bookmarkEnd w:id="594"/>
      <w:bookmarkEnd w:id="595"/>
      <w:bookmarkEnd w:id="596"/>
    </w:p>
    <w:p w:rsidR="002F176D" w:rsidRDefault="009B6455">
      <w:pPr>
        <w:pStyle w:val="TH"/>
        <w:rPr>
          <w:rFonts w:eastAsia="宋体"/>
        </w:rPr>
      </w:pPr>
      <w:r>
        <w:rPr>
          <w:rFonts w:eastAsia="宋体"/>
        </w:rPr>
        <w:t>Table 6.</w:t>
      </w:r>
      <w:r>
        <w:rPr>
          <w:rFonts w:eastAsia="宋体" w:hint="eastAsia"/>
          <w:lang w:val="en-US" w:eastAsia="zh-CN"/>
        </w:rPr>
        <w:t>0</w:t>
      </w:r>
      <w:r>
        <w:rPr>
          <w:rFonts w:eastAsia="宋体"/>
        </w:rPr>
        <w:t>-1: Mapping of solutions to key issues</w:t>
      </w:r>
    </w:p>
    <w:tbl>
      <w:tblPr>
        <w:tblW w:w="7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233"/>
        <w:gridCol w:w="1233"/>
        <w:gridCol w:w="1233"/>
        <w:gridCol w:w="1233"/>
        <w:gridCol w:w="1234"/>
      </w:tblGrid>
      <w:tr w:rsidR="002F176D">
        <w:trPr>
          <w:jc w:val="center"/>
        </w:trPr>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H"/>
              <w:rPr>
                <w:rFonts w:eastAsia="宋体"/>
              </w:rPr>
            </w:pPr>
            <w:r>
              <w:rPr>
                <w:rFonts w:eastAsia="宋体"/>
              </w:rPr>
              <w:t>Solutions</w:t>
            </w:r>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H"/>
              <w:rPr>
                <w:rFonts w:eastAsia="宋体"/>
                <w:bCs/>
                <w:lang w:eastAsia="zh-CN"/>
              </w:rPr>
            </w:pPr>
            <w:r>
              <w:rPr>
                <w:rFonts w:eastAsia="宋体"/>
                <w:bCs/>
              </w:rPr>
              <w:t>KI#</w:t>
            </w:r>
            <w:r>
              <w:rPr>
                <w:rFonts w:eastAsia="宋体" w:hint="eastAsia"/>
                <w:bCs/>
                <w:lang w:val="en-US" w:eastAsia="zh-CN"/>
              </w:rPr>
              <w:t>1</w:t>
            </w:r>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H"/>
              <w:rPr>
                <w:rFonts w:eastAsia="宋体"/>
                <w:bCs/>
                <w:lang w:eastAsia="zh-CN"/>
              </w:rPr>
            </w:pPr>
            <w:r>
              <w:rPr>
                <w:rFonts w:eastAsia="宋体"/>
                <w:bCs/>
              </w:rPr>
              <w:t>KI#</w:t>
            </w:r>
            <w:r>
              <w:rPr>
                <w:rFonts w:eastAsia="宋体" w:hint="eastAsia"/>
                <w:bCs/>
                <w:lang w:val="en-US" w:eastAsia="zh-CN"/>
              </w:rPr>
              <w:t>2</w:t>
            </w:r>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H"/>
              <w:rPr>
                <w:rFonts w:eastAsia="宋体"/>
                <w:bCs/>
                <w:lang w:eastAsia="zh-CN"/>
              </w:rPr>
            </w:pPr>
            <w:r>
              <w:rPr>
                <w:rFonts w:eastAsia="宋体"/>
                <w:bCs/>
              </w:rPr>
              <w:t>KI#</w:t>
            </w:r>
            <w:r>
              <w:rPr>
                <w:rFonts w:eastAsia="宋体" w:hint="eastAsia"/>
                <w:bCs/>
                <w:lang w:val="en-US" w:eastAsia="zh-CN"/>
              </w:rPr>
              <w:t>3</w:t>
            </w:r>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H"/>
              <w:rPr>
                <w:rFonts w:eastAsia="宋体"/>
                <w:bCs/>
                <w:lang w:val="en-US" w:eastAsia="zh-CN"/>
              </w:rPr>
            </w:pPr>
            <w:r>
              <w:rPr>
                <w:rFonts w:eastAsia="宋体" w:hint="eastAsia"/>
                <w:bCs/>
                <w:lang w:val="en-US" w:eastAsia="zh-CN"/>
              </w:rPr>
              <w:t>KI#4</w:t>
            </w:r>
          </w:p>
        </w:tc>
        <w:tc>
          <w:tcPr>
            <w:tcW w:w="1234" w:type="dxa"/>
            <w:tcBorders>
              <w:top w:val="single" w:sz="4" w:space="0" w:color="auto"/>
              <w:left w:val="single" w:sz="4" w:space="0" w:color="auto"/>
              <w:bottom w:val="single" w:sz="4" w:space="0" w:color="auto"/>
              <w:right w:val="single" w:sz="4" w:space="0" w:color="auto"/>
            </w:tcBorders>
          </w:tcPr>
          <w:p w:rsidR="002F176D" w:rsidRDefault="009B6455">
            <w:pPr>
              <w:pStyle w:val="TAH"/>
              <w:rPr>
                <w:rFonts w:eastAsia="宋体"/>
                <w:bCs/>
                <w:lang w:val="en-US" w:eastAsia="zh-CN"/>
              </w:rPr>
            </w:pPr>
            <w:r>
              <w:rPr>
                <w:rFonts w:eastAsia="宋体" w:hint="eastAsia"/>
                <w:bCs/>
                <w:lang w:val="en-US" w:eastAsia="zh-CN"/>
              </w:rPr>
              <w:t>KI#5</w:t>
            </w:r>
          </w:p>
        </w:tc>
      </w:tr>
      <w:tr w:rsidR="002F176D">
        <w:trPr>
          <w:jc w:val="center"/>
        </w:trPr>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L"/>
              <w:jc w:val="center"/>
              <w:rPr>
                <w:rFonts w:eastAsia="宋体"/>
                <w:b/>
                <w:lang w:val="en-US" w:eastAsia="zh-CN"/>
              </w:rPr>
            </w:pPr>
            <w:r>
              <w:rPr>
                <w:rFonts w:eastAsia="宋体" w:hint="eastAsia"/>
                <w:b/>
                <w:lang w:val="en-US" w:eastAsia="zh-CN"/>
              </w:rPr>
              <w:t>1</w:t>
            </w:r>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C"/>
              <w:rPr>
                <w:rFonts w:eastAsia="宋体"/>
                <w:b/>
                <w:lang w:val="en-US" w:eastAsia="zh-CN"/>
              </w:rPr>
            </w:pPr>
            <w:r>
              <w:rPr>
                <w:rFonts w:eastAsia="宋体" w:hint="eastAsia"/>
                <w:b/>
                <w:lang w:val="en-US" w:eastAsia="zh-CN"/>
              </w:rPr>
              <w:t>X</w:t>
            </w: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4"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r>
      <w:tr w:rsidR="002F176D">
        <w:trPr>
          <w:jc w:val="center"/>
        </w:trPr>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L"/>
              <w:jc w:val="center"/>
              <w:rPr>
                <w:rFonts w:eastAsia="宋体"/>
                <w:b/>
                <w:lang w:val="en-US" w:eastAsia="zh-CN"/>
              </w:rPr>
            </w:pPr>
            <w:r>
              <w:rPr>
                <w:rFonts w:eastAsia="宋体"/>
                <w:b/>
                <w:lang w:val="en-US" w:eastAsia="zh-CN"/>
              </w:rPr>
              <w:t>2</w:t>
            </w:r>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C"/>
              <w:rPr>
                <w:rFonts w:eastAsia="宋体"/>
                <w:b/>
                <w:lang w:val="en-US" w:eastAsia="zh-CN"/>
              </w:rPr>
            </w:pPr>
            <w:r>
              <w:rPr>
                <w:rFonts w:eastAsia="宋体"/>
                <w:b/>
                <w:lang w:val="en-US" w:eastAsia="zh-CN"/>
              </w:rPr>
              <w:t>X</w:t>
            </w: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4"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r>
      <w:tr w:rsidR="002F176D">
        <w:trPr>
          <w:jc w:val="center"/>
        </w:trPr>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L"/>
              <w:jc w:val="center"/>
              <w:rPr>
                <w:rFonts w:eastAsia="宋体"/>
                <w:b/>
                <w:lang w:val="en-US" w:eastAsia="zh-CN"/>
              </w:rPr>
            </w:pPr>
            <w:r>
              <w:rPr>
                <w:rFonts w:eastAsia="宋体"/>
                <w:b/>
                <w:lang w:val="en-US" w:eastAsia="zh-CN"/>
              </w:rPr>
              <w:t>3</w:t>
            </w: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C"/>
              <w:rPr>
                <w:rFonts w:eastAsia="宋体"/>
                <w:b/>
                <w:lang w:val="en-US" w:eastAsia="zh-CN"/>
              </w:rPr>
            </w:pPr>
            <w:r>
              <w:rPr>
                <w:rFonts w:eastAsia="宋体"/>
                <w:b/>
                <w:lang w:val="en-US" w:eastAsia="zh-CN"/>
              </w:rPr>
              <w:t>X</w:t>
            </w: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4"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r>
      <w:tr w:rsidR="002F176D">
        <w:trPr>
          <w:jc w:val="center"/>
        </w:trPr>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L"/>
              <w:jc w:val="center"/>
              <w:rPr>
                <w:rFonts w:eastAsia="宋体"/>
                <w:b/>
                <w:lang w:val="en-US" w:eastAsia="zh-CN"/>
              </w:rPr>
            </w:pPr>
            <w:r>
              <w:rPr>
                <w:rFonts w:eastAsia="宋体"/>
                <w:b/>
                <w:lang w:val="en-US" w:eastAsia="zh-CN"/>
              </w:rPr>
              <w:t>4</w:t>
            </w: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C"/>
              <w:rPr>
                <w:rFonts w:eastAsia="宋体"/>
                <w:b/>
                <w:lang w:val="en-US" w:eastAsia="zh-CN"/>
              </w:rPr>
            </w:pPr>
            <w:r>
              <w:rPr>
                <w:rFonts w:eastAsia="宋体"/>
                <w:b/>
                <w:lang w:val="en-US" w:eastAsia="zh-CN"/>
              </w:rPr>
              <w:t>X</w:t>
            </w: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4"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r>
      <w:tr w:rsidR="002F176D">
        <w:trPr>
          <w:jc w:val="center"/>
        </w:trPr>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L"/>
              <w:jc w:val="center"/>
              <w:rPr>
                <w:rFonts w:eastAsia="宋体"/>
                <w:b/>
                <w:lang w:val="en-US" w:eastAsia="zh-CN"/>
              </w:rPr>
            </w:pPr>
            <w:r>
              <w:rPr>
                <w:rFonts w:eastAsia="宋体"/>
                <w:b/>
                <w:lang w:val="en-US" w:eastAsia="zh-CN"/>
              </w:rPr>
              <w:t>5</w:t>
            </w: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C"/>
              <w:rPr>
                <w:rFonts w:eastAsia="宋体"/>
                <w:b/>
                <w:lang w:val="en-US" w:eastAsia="zh-CN"/>
              </w:rPr>
            </w:pPr>
            <w:r>
              <w:rPr>
                <w:rFonts w:eastAsia="宋体"/>
                <w:b/>
                <w:lang w:val="en-US" w:eastAsia="zh-CN"/>
              </w:rPr>
              <w:t>X</w:t>
            </w: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4"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r>
      <w:tr w:rsidR="002F176D">
        <w:trPr>
          <w:jc w:val="center"/>
        </w:trPr>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L"/>
              <w:jc w:val="center"/>
              <w:rPr>
                <w:rFonts w:eastAsia="宋体"/>
                <w:b/>
                <w:lang w:val="en-US" w:eastAsia="zh-CN"/>
              </w:rPr>
            </w:pPr>
            <w:r>
              <w:rPr>
                <w:rFonts w:eastAsia="宋体" w:hint="eastAsia"/>
                <w:b/>
                <w:lang w:val="en-US" w:eastAsia="zh-CN"/>
              </w:rPr>
              <w:t>6</w:t>
            </w: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lang w:val="en-US" w:eastAsia="zh-CN"/>
              </w:rPr>
            </w:pPr>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C"/>
              <w:rPr>
                <w:rFonts w:eastAsia="宋体"/>
                <w:b/>
                <w:lang w:val="en-US" w:eastAsia="zh-CN"/>
              </w:rPr>
            </w:pPr>
            <w:r>
              <w:rPr>
                <w:rFonts w:eastAsia="宋体" w:hint="eastAsia"/>
                <w:b/>
                <w:lang w:val="en-US" w:eastAsia="zh-CN"/>
              </w:rPr>
              <w:t>X</w:t>
            </w:r>
          </w:p>
        </w:tc>
        <w:tc>
          <w:tcPr>
            <w:tcW w:w="1234" w:type="dxa"/>
            <w:tcBorders>
              <w:top w:val="single" w:sz="4" w:space="0" w:color="auto"/>
              <w:left w:val="single" w:sz="4" w:space="0" w:color="auto"/>
              <w:bottom w:val="single" w:sz="4" w:space="0" w:color="auto"/>
              <w:right w:val="single" w:sz="4" w:space="0" w:color="auto"/>
            </w:tcBorders>
          </w:tcPr>
          <w:p w:rsidR="002F176D" w:rsidRDefault="002F176D">
            <w:pPr>
              <w:pStyle w:val="TAC"/>
              <w:rPr>
                <w:rFonts w:eastAsia="宋体"/>
                <w:b/>
              </w:rPr>
            </w:pPr>
          </w:p>
        </w:tc>
      </w:tr>
      <w:tr w:rsidR="002F176D">
        <w:trPr>
          <w:jc w:val="center"/>
          <w:ins w:id="597" w:author="Editor" w:date="2026-02-12T23:10:00Z"/>
        </w:trPr>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L"/>
              <w:jc w:val="center"/>
              <w:rPr>
                <w:ins w:id="598" w:author="Editor" w:date="2026-02-12T23:10:00Z"/>
                <w:rFonts w:eastAsia="宋体"/>
                <w:b/>
                <w:lang w:val="en-US" w:eastAsia="zh-CN"/>
              </w:rPr>
            </w:pPr>
            <w:ins w:id="599" w:author="Editor" w:date="2026-02-12T23:10:00Z">
              <w:r>
                <w:rPr>
                  <w:rFonts w:eastAsia="宋体" w:hint="eastAsia"/>
                  <w:b/>
                  <w:lang w:val="en-US" w:eastAsia="zh-CN"/>
                </w:rPr>
                <w:t>7</w:t>
              </w:r>
            </w:ins>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C"/>
              <w:rPr>
                <w:ins w:id="600" w:author="Editor" w:date="2026-02-12T23:10:00Z"/>
                <w:rFonts w:eastAsia="宋体"/>
                <w:b/>
                <w:lang w:val="en-US" w:eastAsia="zh-CN"/>
              </w:rPr>
            </w:pPr>
            <w:ins w:id="601" w:author="Editor" w:date="2026-02-13T14:16:00Z">
              <w:r>
                <w:rPr>
                  <w:rFonts w:eastAsia="宋体" w:hint="eastAsia"/>
                  <w:b/>
                  <w:lang w:val="en-US" w:eastAsia="zh-CN"/>
                </w:rPr>
                <w:t>X</w:t>
              </w:r>
            </w:ins>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ins w:id="602" w:author="Editor" w:date="2026-02-12T23:10:00Z"/>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ins w:id="603" w:author="Editor" w:date="2026-02-12T23:10:00Z"/>
                <w:rFonts w:eastAsia="宋体"/>
                <w:b/>
                <w:lang w:val="en-US" w:eastAsia="zh-CN"/>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ins w:id="604" w:author="Editor" w:date="2026-02-12T23:10:00Z"/>
                <w:rFonts w:eastAsia="宋体"/>
                <w:b/>
                <w:lang w:val="en-US" w:eastAsia="zh-CN"/>
              </w:rPr>
            </w:pPr>
          </w:p>
        </w:tc>
        <w:tc>
          <w:tcPr>
            <w:tcW w:w="1234" w:type="dxa"/>
            <w:tcBorders>
              <w:top w:val="single" w:sz="4" w:space="0" w:color="auto"/>
              <w:left w:val="single" w:sz="4" w:space="0" w:color="auto"/>
              <w:bottom w:val="single" w:sz="4" w:space="0" w:color="auto"/>
              <w:right w:val="single" w:sz="4" w:space="0" w:color="auto"/>
            </w:tcBorders>
          </w:tcPr>
          <w:p w:rsidR="002F176D" w:rsidRDefault="002F176D">
            <w:pPr>
              <w:pStyle w:val="TAC"/>
              <w:rPr>
                <w:ins w:id="605" w:author="Editor" w:date="2026-02-12T23:10:00Z"/>
                <w:rFonts w:eastAsia="宋体"/>
                <w:b/>
              </w:rPr>
            </w:pPr>
          </w:p>
        </w:tc>
      </w:tr>
      <w:tr w:rsidR="002F176D">
        <w:trPr>
          <w:jc w:val="center"/>
          <w:ins w:id="606" w:author="Editor" w:date="2026-02-12T23:10:00Z"/>
        </w:trPr>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L"/>
              <w:jc w:val="center"/>
              <w:rPr>
                <w:ins w:id="607" w:author="Editor" w:date="2026-02-12T23:10:00Z"/>
                <w:rFonts w:eastAsia="宋体"/>
                <w:b/>
                <w:lang w:val="en-US" w:eastAsia="zh-CN"/>
              </w:rPr>
            </w:pPr>
            <w:ins w:id="608" w:author="Editor" w:date="2026-02-12T23:10:00Z">
              <w:r>
                <w:rPr>
                  <w:rFonts w:eastAsia="宋体" w:hint="eastAsia"/>
                  <w:b/>
                  <w:lang w:val="en-US" w:eastAsia="zh-CN"/>
                </w:rPr>
                <w:t>8</w:t>
              </w:r>
            </w:ins>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C"/>
              <w:rPr>
                <w:ins w:id="609" w:author="Editor" w:date="2026-02-12T23:10:00Z"/>
                <w:rFonts w:eastAsia="宋体"/>
                <w:b/>
                <w:lang w:val="en-US" w:eastAsia="zh-CN"/>
              </w:rPr>
            </w:pPr>
            <w:ins w:id="610" w:author="Editor" w:date="2026-02-13T14:16:00Z">
              <w:r>
                <w:rPr>
                  <w:rFonts w:eastAsia="宋体" w:hint="eastAsia"/>
                  <w:b/>
                  <w:lang w:val="en-US" w:eastAsia="zh-CN"/>
                </w:rPr>
                <w:t>X</w:t>
              </w:r>
            </w:ins>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ins w:id="611" w:author="Editor" w:date="2026-02-12T23:10:00Z"/>
                <w:rFonts w:eastAsia="宋体"/>
                <w:b/>
                <w:lang w:val="en-US" w:eastAsia="zh-CN"/>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ins w:id="612" w:author="Editor" w:date="2026-02-12T23:10:00Z"/>
                <w:rFonts w:eastAsia="宋体"/>
                <w:b/>
                <w:lang w:val="en-US" w:eastAsia="zh-CN"/>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ins w:id="613" w:author="Editor" w:date="2026-02-12T23:10:00Z"/>
                <w:rFonts w:eastAsia="宋体"/>
                <w:b/>
                <w:lang w:val="en-US" w:eastAsia="zh-CN"/>
              </w:rPr>
            </w:pPr>
          </w:p>
        </w:tc>
        <w:tc>
          <w:tcPr>
            <w:tcW w:w="1234" w:type="dxa"/>
            <w:tcBorders>
              <w:top w:val="single" w:sz="4" w:space="0" w:color="auto"/>
              <w:left w:val="single" w:sz="4" w:space="0" w:color="auto"/>
              <w:bottom w:val="single" w:sz="4" w:space="0" w:color="auto"/>
              <w:right w:val="single" w:sz="4" w:space="0" w:color="auto"/>
            </w:tcBorders>
          </w:tcPr>
          <w:p w:rsidR="002F176D" w:rsidRDefault="002F176D">
            <w:pPr>
              <w:pStyle w:val="TAC"/>
              <w:rPr>
                <w:ins w:id="614" w:author="Editor" w:date="2026-02-12T23:10:00Z"/>
                <w:rFonts w:eastAsia="宋体"/>
                <w:b/>
              </w:rPr>
            </w:pPr>
          </w:p>
        </w:tc>
      </w:tr>
      <w:tr w:rsidR="002F176D">
        <w:trPr>
          <w:jc w:val="center"/>
          <w:ins w:id="615" w:author="Editor" w:date="2026-02-12T23:10:00Z"/>
        </w:trPr>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L"/>
              <w:jc w:val="center"/>
              <w:rPr>
                <w:ins w:id="616" w:author="Editor" w:date="2026-02-12T23:10:00Z"/>
                <w:rFonts w:eastAsia="宋体"/>
                <w:b/>
                <w:lang w:val="en-US" w:eastAsia="zh-CN"/>
              </w:rPr>
            </w:pPr>
            <w:ins w:id="617" w:author="Editor" w:date="2026-02-12T23:10:00Z">
              <w:r>
                <w:rPr>
                  <w:rFonts w:eastAsia="宋体" w:hint="eastAsia"/>
                  <w:b/>
                  <w:lang w:val="en-US" w:eastAsia="zh-CN"/>
                </w:rPr>
                <w:t>9</w:t>
              </w:r>
            </w:ins>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C"/>
              <w:rPr>
                <w:ins w:id="618" w:author="Editor" w:date="2026-02-12T23:10:00Z"/>
                <w:rFonts w:eastAsia="宋体"/>
                <w:b/>
                <w:lang w:val="en-US" w:eastAsia="zh-CN"/>
              </w:rPr>
            </w:pPr>
            <w:ins w:id="619" w:author="Editor" w:date="2026-02-13T14:17:00Z">
              <w:r>
                <w:rPr>
                  <w:rFonts w:eastAsia="宋体" w:hint="eastAsia"/>
                  <w:b/>
                  <w:lang w:val="en-US" w:eastAsia="zh-CN"/>
                </w:rPr>
                <w:t>X</w:t>
              </w:r>
            </w:ins>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C"/>
              <w:rPr>
                <w:ins w:id="620" w:author="Editor" w:date="2026-02-12T23:10:00Z"/>
                <w:rFonts w:eastAsia="宋体"/>
                <w:b/>
                <w:lang w:val="en-US" w:eastAsia="zh-CN"/>
              </w:rPr>
            </w:pPr>
            <w:ins w:id="621" w:author="Editor" w:date="2026-02-13T14:17:00Z">
              <w:r>
                <w:rPr>
                  <w:rFonts w:eastAsia="宋体" w:hint="eastAsia"/>
                  <w:b/>
                  <w:lang w:val="en-US" w:eastAsia="zh-CN"/>
                </w:rPr>
                <w:t>X</w:t>
              </w:r>
            </w:ins>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ins w:id="622" w:author="Editor" w:date="2026-02-12T23:10:00Z"/>
                <w:rFonts w:eastAsia="宋体"/>
                <w:b/>
                <w:lang w:val="en-US" w:eastAsia="zh-CN"/>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ins w:id="623" w:author="Editor" w:date="2026-02-12T23:10:00Z"/>
                <w:rFonts w:eastAsia="宋体"/>
                <w:b/>
                <w:lang w:val="en-US" w:eastAsia="zh-CN"/>
              </w:rPr>
            </w:pPr>
          </w:p>
        </w:tc>
        <w:tc>
          <w:tcPr>
            <w:tcW w:w="1234" w:type="dxa"/>
            <w:tcBorders>
              <w:top w:val="single" w:sz="4" w:space="0" w:color="auto"/>
              <w:left w:val="single" w:sz="4" w:space="0" w:color="auto"/>
              <w:bottom w:val="single" w:sz="4" w:space="0" w:color="auto"/>
              <w:right w:val="single" w:sz="4" w:space="0" w:color="auto"/>
            </w:tcBorders>
          </w:tcPr>
          <w:p w:rsidR="002F176D" w:rsidRDefault="002F176D">
            <w:pPr>
              <w:pStyle w:val="TAC"/>
              <w:rPr>
                <w:ins w:id="624" w:author="Editor" w:date="2026-02-12T23:10:00Z"/>
                <w:rFonts w:eastAsia="宋体"/>
                <w:b/>
              </w:rPr>
            </w:pPr>
          </w:p>
        </w:tc>
      </w:tr>
      <w:tr w:rsidR="002F176D">
        <w:trPr>
          <w:jc w:val="center"/>
          <w:ins w:id="625" w:author="Editor" w:date="2026-02-12T23:10:00Z"/>
        </w:trPr>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L"/>
              <w:jc w:val="center"/>
              <w:rPr>
                <w:ins w:id="626" w:author="Editor" w:date="2026-02-12T23:10:00Z"/>
                <w:rFonts w:eastAsia="宋体"/>
                <w:b/>
                <w:lang w:val="en-US" w:eastAsia="zh-CN"/>
              </w:rPr>
            </w:pPr>
            <w:ins w:id="627" w:author="Editor" w:date="2026-02-12T23:10:00Z">
              <w:r>
                <w:rPr>
                  <w:rFonts w:eastAsia="宋体" w:hint="eastAsia"/>
                  <w:b/>
                  <w:lang w:val="en-US" w:eastAsia="zh-CN"/>
                </w:rPr>
                <w:t>10</w:t>
              </w:r>
            </w:ins>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ins w:id="628" w:author="Editor" w:date="2026-02-12T23:10:00Z"/>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ins w:id="629" w:author="Editor" w:date="2026-02-12T23:10:00Z"/>
                <w:rFonts w:eastAsia="宋体"/>
                <w:b/>
              </w:rPr>
            </w:pPr>
          </w:p>
        </w:tc>
        <w:tc>
          <w:tcPr>
            <w:tcW w:w="1233" w:type="dxa"/>
            <w:tcBorders>
              <w:top w:val="single" w:sz="4" w:space="0" w:color="auto"/>
              <w:left w:val="single" w:sz="4" w:space="0" w:color="auto"/>
              <w:bottom w:val="single" w:sz="4" w:space="0" w:color="auto"/>
              <w:right w:val="single" w:sz="4" w:space="0" w:color="auto"/>
            </w:tcBorders>
          </w:tcPr>
          <w:p w:rsidR="002F176D" w:rsidRDefault="002F176D">
            <w:pPr>
              <w:pStyle w:val="TAC"/>
              <w:rPr>
                <w:ins w:id="630" w:author="Editor" w:date="2026-02-12T23:10:00Z"/>
                <w:rFonts w:eastAsia="宋体"/>
                <w:b/>
                <w:lang w:val="en-US" w:eastAsia="zh-CN"/>
              </w:rPr>
            </w:pPr>
          </w:p>
        </w:tc>
        <w:tc>
          <w:tcPr>
            <w:tcW w:w="1233" w:type="dxa"/>
            <w:tcBorders>
              <w:top w:val="single" w:sz="4" w:space="0" w:color="auto"/>
              <w:left w:val="single" w:sz="4" w:space="0" w:color="auto"/>
              <w:bottom w:val="single" w:sz="4" w:space="0" w:color="auto"/>
              <w:right w:val="single" w:sz="4" w:space="0" w:color="auto"/>
            </w:tcBorders>
          </w:tcPr>
          <w:p w:rsidR="002F176D" w:rsidRDefault="009B6455">
            <w:pPr>
              <w:pStyle w:val="TAC"/>
              <w:rPr>
                <w:ins w:id="631" w:author="Editor" w:date="2026-02-12T23:10:00Z"/>
                <w:rFonts w:eastAsia="宋体"/>
                <w:b/>
                <w:lang w:val="en-US" w:eastAsia="zh-CN"/>
              </w:rPr>
            </w:pPr>
            <w:ins w:id="632" w:author="Editor" w:date="2026-02-13T14:17:00Z">
              <w:r>
                <w:rPr>
                  <w:rFonts w:eastAsia="宋体" w:hint="eastAsia"/>
                  <w:b/>
                  <w:lang w:val="en-US" w:eastAsia="zh-CN"/>
                </w:rPr>
                <w:t>X</w:t>
              </w:r>
            </w:ins>
          </w:p>
        </w:tc>
        <w:tc>
          <w:tcPr>
            <w:tcW w:w="1234" w:type="dxa"/>
            <w:tcBorders>
              <w:top w:val="single" w:sz="4" w:space="0" w:color="auto"/>
              <w:left w:val="single" w:sz="4" w:space="0" w:color="auto"/>
              <w:bottom w:val="single" w:sz="4" w:space="0" w:color="auto"/>
              <w:right w:val="single" w:sz="4" w:space="0" w:color="auto"/>
            </w:tcBorders>
          </w:tcPr>
          <w:p w:rsidR="002F176D" w:rsidRDefault="002F176D">
            <w:pPr>
              <w:pStyle w:val="TAC"/>
              <w:rPr>
                <w:ins w:id="633" w:author="Editor" w:date="2026-02-12T23:10:00Z"/>
                <w:rFonts w:eastAsia="宋体"/>
                <w:b/>
              </w:rPr>
            </w:pPr>
          </w:p>
        </w:tc>
      </w:tr>
    </w:tbl>
    <w:p w:rsidR="002F176D" w:rsidRDefault="002F176D">
      <w:pPr>
        <w:pStyle w:val="EditorsNote"/>
        <w:ind w:left="0" w:firstLine="0"/>
      </w:pPr>
    </w:p>
    <w:p w:rsidR="002F176D" w:rsidRDefault="009B6455">
      <w:pPr>
        <w:pStyle w:val="21"/>
        <w:rPr>
          <w:rFonts w:eastAsia="宋体"/>
          <w:lang w:val="en-US" w:eastAsia="zh-CN"/>
        </w:rPr>
      </w:pPr>
      <w:bookmarkStart w:id="634" w:name="_Toc211855333"/>
      <w:bookmarkStart w:id="635" w:name="_Toc106618436"/>
      <w:bookmarkStart w:id="636" w:name="_Toc513475452"/>
      <w:bookmarkStart w:id="637" w:name="_Toc48930869"/>
      <w:bookmarkStart w:id="638" w:name="_Toc56501632"/>
      <w:bookmarkStart w:id="639" w:name="_Toc162531276"/>
      <w:bookmarkStart w:id="640" w:name="_Toc95076617"/>
      <w:bookmarkStart w:id="641" w:name="_Toc49376118"/>
      <w:bookmarkStart w:id="642" w:name="_Toc221887077"/>
      <w:r>
        <w:rPr>
          <w:rFonts w:hint="eastAsia"/>
          <w:lang w:val="en-US" w:eastAsia="zh-CN"/>
        </w:rPr>
        <w:t>6</w:t>
      </w:r>
      <w:r>
        <w:t>.</w:t>
      </w:r>
      <w:r>
        <w:rPr>
          <w:rFonts w:eastAsia="宋体" w:hint="eastAsia"/>
          <w:lang w:val="en-US" w:eastAsia="zh-CN"/>
        </w:rPr>
        <w:t>2</w:t>
      </w:r>
      <w:r>
        <w:tab/>
        <w:t>Solution #</w:t>
      </w:r>
      <w:r>
        <w:rPr>
          <w:rFonts w:eastAsia="宋体" w:hint="eastAsia"/>
          <w:lang w:val="en-US" w:eastAsia="zh-CN"/>
        </w:rPr>
        <w:t>1</w:t>
      </w:r>
      <w:r>
        <w:t xml:space="preserve">: </w:t>
      </w:r>
      <w:r>
        <w:rPr>
          <w:rFonts w:hint="eastAsia"/>
          <w:lang w:val="en-US" w:eastAsia="zh-CN"/>
        </w:rPr>
        <w:t>Security detection of misconfigured 5G NR Femto node</w:t>
      </w:r>
      <w:bookmarkEnd w:id="634"/>
      <w:bookmarkEnd w:id="642"/>
      <w:r>
        <w:rPr>
          <w:rFonts w:hint="eastAsia"/>
          <w:lang w:val="en-US" w:eastAsia="zh-CN"/>
        </w:rPr>
        <w:t xml:space="preserve"> </w:t>
      </w:r>
    </w:p>
    <w:p w:rsidR="002F176D" w:rsidRDefault="009B6455">
      <w:pPr>
        <w:pStyle w:val="31"/>
      </w:pPr>
      <w:bookmarkStart w:id="643" w:name="_Toc211855334"/>
      <w:bookmarkStart w:id="644" w:name="_Toc221887078"/>
      <w:r>
        <w:rPr>
          <w:rFonts w:hint="eastAsia"/>
          <w:lang w:val="en-US" w:eastAsia="zh-CN"/>
        </w:rPr>
        <w:t>6</w:t>
      </w:r>
      <w:r>
        <w:t>.</w:t>
      </w:r>
      <w:r>
        <w:rPr>
          <w:rFonts w:eastAsia="宋体" w:hint="eastAsia"/>
          <w:lang w:val="en-US" w:eastAsia="zh-CN"/>
        </w:rPr>
        <w:t>2</w:t>
      </w:r>
      <w:r>
        <w:t>.1</w:t>
      </w:r>
      <w:r>
        <w:tab/>
        <w:t>Introduction</w:t>
      </w:r>
      <w:bookmarkEnd w:id="643"/>
      <w:bookmarkEnd w:id="644"/>
    </w:p>
    <w:p w:rsidR="002F176D" w:rsidRDefault="009B6455">
      <w:pPr>
        <w:pStyle w:val="EditorsNote"/>
        <w:ind w:left="0" w:firstLine="0"/>
        <w:jc w:val="both"/>
        <w:rPr>
          <w:color w:val="auto"/>
          <w:lang w:val="en-US" w:eastAsia="zh-CN"/>
        </w:rPr>
      </w:pPr>
      <w:r>
        <w:rPr>
          <w:rFonts w:hint="eastAsia"/>
          <w:color w:val="auto"/>
          <w:lang w:val="en-US" w:eastAsia="zh-CN"/>
        </w:rPr>
        <w:t>This solution addresses the requirements of KI #1 and KI #5</w:t>
      </w:r>
      <w:r>
        <w:rPr>
          <w:color w:val="auto"/>
        </w:rPr>
        <w:t>.</w:t>
      </w:r>
      <w:r>
        <w:rPr>
          <w:rFonts w:hint="eastAsia"/>
          <w:color w:val="auto"/>
          <w:lang w:val="en-US" w:eastAsia="zh-CN"/>
        </w:rPr>
        <w:t xml:space="preserve"> </w:t>
      </w:r>
    </w:p>
    <w:p w:rsidR="002F176D" w:rsidRDefault="009B6455">
      <w:pPr>
        <w:pStyle w:val="EditorsNote"/>
        <w:ind w:left="0" w:firstLine="0"/>
        <w:jc w:val="both"/>
        <w:rPr>
          <w:color w:val="auto"/>
          <w:lang w:val="en-US" w:eastAsia="zh-CN"/>
        </w:rPr>
      </w:pPr>
      <w:r>
        <w:rPr>
          <w:rFonts w:hint="eastAsia"/>
          <w:color w:val="auto"/>
          <w:lang w:val="en-US" w:eastAsia="zh-CN"/>
        </w:rPr>
        <w:t xml:space="preserve">It is proposed to enhance the 5G NR Femto node to support to report itself configuration information for security detection and monitoring to the security management function which is a part of the 5G NR Femto MS. </w:t>
      </w:r>
    </w:p>
    <w:p w:rsidR="002F176D" w:rsidRDefault="009B6455">
      <w:pPr>
        <w:pStyle w:val="EditorsNote"/>
        <w:ind w:left="0" w:firstLine="0"/>
        <w:jc w:val="both"/>
        <w:rPr>
          <w:rFonts w:eastAsia="宋体"/>
          <w:color w:val="auto"/>
          <w:lang w:val="en-US" w:eastAsia="zh-CN"/>
        </w:rPr>
      </w:pPr>
      <w:r>
        <w:rPr>
          <w:rFonts w:hint="eastAsia"/>
          <w:color w:val="auto"/>
          <w:lang w:val="en-US" w:eastAsia="zh-CN"/>
        </w:rPr>
        <w:t>It is proposed to enhance the 5G NR Femto</w:t>
      </w:r>
      <w:r>
        <w:rPr>
          <w:rFonts w:hint="eastAsia"/>
          <w:color w:val="auto"/>
          <w:lang w:val="en-US" w:eastAsia="zh-CN"/>
        </w:rPr>
        <w:t xml:space="preserve"> MS to support the security management function which configure the configuration information collection type to the 5G NR Femto node through the security connection of management plane, and then receives the configuration information from the 5G NR Femto </w:t>
      </w:r>
      <w:r>
        <w:rPr>
          <w:rFonts w:hint="eastAsia"/>
          <w:color w:val="auto"/>
          <w:lang w:val="en-US" w:eastAsia="zh-CN"/>
        </w:rPr>
        <w:t>node and perform the security detection and monitoring based on operator</w:t>
      </w:r>
      <w:r>
        <w:rPr>
          <w:color w:val="auto"/>
          <w:lang w:val="en-US" w:eastAsia="zh-CN"/>
        </w:rPr>
        <w:t>’</w:t>
      </w:r>
      <w:r>
        <w:rPr>
          <w:rFonts w:hint="eastAsia"/>
          <w:color w:val="auto"/>
          <w:lang w:val="en-US" w:eastAsia="zh-CN"/>
        </w:rPr>
        <w:t>s policy.</w:t>
      </w:r>
    </w:p>
    <w:p w:rsidR="002F176D" w:rsidRDefault="009B6455">
      <w:pPr>
        <w:pStyle w:val="31"/>
      </w:pPr>
      <w:bookmarkStart w:id="645" w:name="_Toc211855335"/>
      <w:bookmarkStart w:id="646" w:name="_Toc221887079"/>
      <w:r>
        <w:rPr>
          <w:rFonts w:eastAsia="宋体" w:hint="eastAsia"/>
          <w:lang w:val="en-US" w:eastAsia="zh-CN"/>
        </w:rPr>
        <w:t>6.</w:t>
      </w:r>
      <w:r>
        <w:rPr>
          <w:rFonts w:hint="eastAsia"/>
          <w:lang w:val="en-US" w:eastAsia="zh-CN"/>
        </w:rPr>
        <w:t>2</w:t>
      </w:r>
      <w:r>
        <w:t>.2</w:t>
      </w:r>
      <w:r>
        <w:tab/>
        <w:t>Solution details</w:t>
      </w:r>
      <w:bookmarkEnd w:id="645"/>
      <w:bookmarkEnd w:id="646"/>
    </w:p>
    <w:p w:rsidR="002F176D" w:rsidRDefault="009B6455">
      <w:pPr>
        <w:pStyle w:val="41"/>
        <w:rPr>
          <w:lang w:val="en-US" w:eastAsia="zh-CN"/>
        </w:rPr>
      </w:pPr>
      <w:bookmarkStart w:id="647" w:name="_Toc202454432"/>
      <w:bookmarkStart w:id="648" w:name="_Toc221887080"/>
      <w:r>
        <w:rPr>
          <w:rFonts w:hint="eastAsia"/>
          <w:lang w:val="en-US" w:eastAsia="zh-CN"/>
        </w:rPr>
        <w:t>6</w:t>
      </w:r>
      <w:r>
        <w:t>.</w:t>
      </w:r>
      <w:r>
        <w:rPr>
          <w:rFonts w:hint="eastAsia"/>
        </w:rPr>
        <w:t>2</w:t>
      </w:r>
      <w:r>
        <w:t>.</w:t>
      </w:r>
      <w:r>
        <w:rPr>
          <w:rFonts w:hint="eastAsia"/>
          <w:lang w:val="en-US" w:eastAsia="zh-CN"/>
        </w:rPr>
        <w:t>2</w:t>
      </w:r>
      <w:r>
        <w:t>.</w:t>
      </w:r>
      <w:r>
        <w:rPr>
          <w:rFonts w:hint="eastAsia"/>
          <w:lang w:val="en-US" w:eastAsia="zh-CN"/>
        </w:rPr>
        <w:t>1</w:t>
      </w:r>
      <w:r>
        <w:tab/>
      </w:r>
      <w:bookmarkEnd w:id="647"/>
      <w:r>
        <w:rPr>
          <w:rFonts w:hint="eastAsia"/>
          <w:lang w:val="en-US" w:eastAsia="zh-CN"/>
        </w:rPr>
        <w:t>Security procedure for security detection of NR Femto node</w:t>
      </w:r>
      <w:bookmarkEnd w:id="648"/>
    </w:p>
    <w:p w:rsidR="002F176D" w:rsidRDefault="009B6455">
      <w:pPr>
        <w:numPr>
          <w:ilvl w:val="255"/>
          <w:numId w:val="0"/>
        </w:numPr>
      </w:pPr>
      <w:r>
        <w:rPr>
          <w:rFonts w:hint="eastAsia"/>
          <w:lang w:val="en-US" w:eastAsia="zh-CN"/>
        </w:rPr>
        <w:t>The s</w:t>
      </w:r>
      <w:r>
        <w:rPr>
          <w:rFonts w:eastAsia="宋体" w:hint="eastAsia"/>
          <w:lang w:eastAsia="zh-CN"/>
        </w:rPr>
        <w:t xml:space="preserve">ecurity </w:t>
      </w:r>
      <w:r>
        <w:rPr>
          <w:rFonts w:hint="eastAsia"/>
          <w:lang w:val="en-US" w:eastAsia="zh-CN"/>
        </w:rPr>
        <w:t>procedure for security detection of 5G NR Femto node</w:t>
      </w:r>
      <w:r>
        <w:rPr>
          <w:rFonts w:eastAsia="宋体" w:hint="eastAsia"/>
          <w:lang w:eastAsia="zh-CN"/>
        </w:rPr>
        <w:t xml:space="preserve"> are</w:t>
      </w:r>
      <w:r>
        <w:rPr>
          <w:rFonts w:eastAsia="宋体"/>
        </w:rPr>
        <w:t xml:space="preserve"> further depic</w:t>
      </w:r>
      <w:r>
        <w:rPr>
          <w:rFonts w:eastAsia="宋体"/>
        </w:rPr>
        <w:t xml:space="preserve">ted in Figure </w:t>
      </w:r>
      <w:r>
        <w:rPr>
          <w:rFonts w:hint="eastAsia"/>
          <w:lang w:val="en-US" w:eastAsia="zh-CN"/>
        </w:rPr>
        <w:t>6</w:t>
      </w:r>
      <w:r>
        <w:rPr>
          <w:rFonts w:eastAsia="宋体"/>
        </w:rPr>
        <w:t>.</w:t>
      </w:r>
      <w:r>
        <w:rPr>
          <w:rFonts w:hint="eastAsia"/>
          <w:lang w:val="en-US" w:eastAsia="zh-CN"/>
        </w:rPr>
        <w:t>2</w:t>
      </w:r>
      <w:r>
        <w:rPr>
          <w:rFonts w:eastAsia="宋体"/>
        </w:rPr>
        <w:t>.</w:t>
      </w:r>
      <w:r>
        <w:rPr>
          <w:rFonts w:hint="eastAsia"/>
          <w:lang w:val="en-US" w:eastAsia="zh-CN"/>
        </w:rPr>
        <w:t>2.</w:t>
      </w:r>
      <w:r>
        <w:rPr>
          <w:rFonts w:eastAsia="宋体"/>
        </w:rPr>
        <w:t>1</w:t>
      </w:r>
      <w:r>
        <w:rPr>
          <w:rFonts w:hint="eastAsia"/>
          <w:lang w:val="en-US" w:eastAsia="zh-CN"/>
        </w:rPr>
        <w:t>-1</w:t>
      </w:r>
      <w:r>
        <w:rPr>
          <w:rFonts w:eastAsia="宋体"/>
        </w:rPr>
        <w:t>.</w:t>
      </w:r>
    </w:p>
    <w:p w:rsidR="002F176D" w:rsidRDefault="009B6455">
      <w:pPr>
        <w:numPr>
          <w:ilvl w:val="255"/>
          <w:numId w:val="0"/>
        </w:numPr>
      </w:pPr>
      <w:r>
        <w:rPr>
          <w:noProof/>
          <w:lang w:val="en-US" w:eastAsia="zh-CN"/>
        </w:rPr>
        <w:lastRenderedPageBreak/>
        <w:drawing>
          <wp:inline distT="0" distB="0" distL="114300" distR="114300">
            <wp:extent cx="5887720" cy="2740025"/>
            <wp:effectExtent l="0" t="0" r="1778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887720" cy="2740025"/>
                    </a:xfrm>
                    <a:prstGeom prst="rect">
                      <a:avLst/>
                    </a:prstGeom>
                    <a:noFill/>
                    <a:ln>
                      <a:noFill/>
                    </a:ln>
                  </pic:spPr>
                </pic:pic>
              </a:graphicData>
            </a:graphic>
          </wp:inline>
        </w:drawing>
      </w:r>
    </w:p>
    <w:p w:rsidR="002F176D" w:rsidRDefault="009B6455">
      <w:pPr>
        <w:pStyle w:val="TF"/>
        <w:rPr>
          <w:rFonts w:eastAsia="宋体"/>
          <w:lang w:eastAsia="zh-CN"/>
        </w:rPr>
      </w:pPr>
      <w:r>
        <w:rPr>
          <w:rFonts w:eastAsia="宋体"/>
        </w:rPr>
        <w:t xml:space="preserve">Figure </w:t>
      </w:r>
      <w:r>
        <w:rPr>
          <w:rFonts w:hint="eastAsia"/>
          <w:lang w:val="en-US" w:eastAsia="zh-CN"/>
        </w:rPr>
        <w:t>6</w:t>
      </w:r>
      <w:r>
        <w:rPr>
          <w:rFonts w:eastAsia="宋体"/>
        </w:rPr>
        <w:t>.</w:t>
      </w:r>
      <w:r>
        <w:rPr>
          <w:rFonts w:hint="eastAsia"/>
          <w:lang w:val="en-US" w:eastAsia="zh-CN"/>
        </w:rPr>
        <w:t>2.2</w:t>
      </w:r>
      <w:r>
        <w:rPr>
          <w:rFonts w:eastAsia="宋体" w:hint="eastAsia"/>
        </w:rPr>
        <w:t>.</w:t>
      </w:r>
      <w:r>
        <w:rPr>
          <w:rFonts w:eastAsia="宋体"/>
        </w:rPr>
        <w:t>1</w:t>
      </w:r>
      <w:r>
        <w:rPr>
          <w:rFonts w:hint="eastAsia"/>
          <w:lang w:val="en-US" w:eastAsia="zh-CN"/>
        </w:rPr>
        <w:t>-1</w:t>
      </w:r>
      <w:r>
        <w:rPr>
          <w:rFonts w:eastAsia="宋体"/>
        </w:rPr>
        <w:t xml:space="preserve">: </w:t>
      </w:r>
      <w:r>
        <w:rPr>
          <w:rFonts w:hint="eastAsia"/>
          <w:lang w:val="en-US" w:eastAsia="zh-CN"/>
        </w:rPr>
        <w:t>Security procedure for security detection of 5G NR Femto node</w:t>
      </w:r>
    </w:p>
    <w:p w:rsidR="002F176D" w:rsidRDefault="009B6455">
      <w:pPr>
        <w:numPr>
          <w:ilvl w:val="255"/>
          <w:numId w:val="0"/>
        </w:numPr>
        <w:rPr>
          <w:lang w:val="en-US" w:eastAsia="zh-CN"/>
        </w:rPr>
      </w:pPr>
      <w:r>
        <w:rPr>
          <w:rFonts w:hint="eastAsia"/>
          <w:lang w:val="en-US" w:eastAsia="zh-CN"/>
        </w:rPr>
        <w:t xml:space="preserve">0a. </w:t>
      </w:r>
      <w:r>
        <w:rPr>
          <w:rFonts w:hint="eastAsia"/>
        </w:rPr>
        <w:t>The</w:t>
      </w:r>
      <w:r>
        <w:rPr>
          <w:rFonts w:hint="eastAsia"/>
          <w:lang w:val="en-US" w:eastAsia="zh-CN"/>
        </w:rPr>
        <w:t xml:space="preserve"> 5G NR Femto node and Security gateway has established a secure connection of management plane with the Security Management function respectively.</w:t>
      </w:r>
    </w:p>
    <w:p w:rsidR="002F176D" w:rsidRDefault="009B6455">
      <w:pPr>
        <w:pStyle w:val="NO"/>
        <w:rPr>
          <w:lang w:val="en-US" w:eastAsia="zh-CN"/>
        </w:rPr>
      </w:pPr>
      <w:r>
        <w:rPr>
          <w:rFonts w:hint="eastAsia"/>
          <w:lang w:val="en-US" w:eastAsia="zh-CN"/>
        </w:rPr>
        <w:t>NOTE 1:</w:t>
      </w:r>
      <w:r>
        <w:rPr>
          <w:rFonts w:hint="eastAsia"/>
          <w:lang w:val="en-US" w:eastAsia="zh-CN"/>
        </w:rPr>
        <w:tab/>
        <w:t>The Security Management function is apart of the 5G NR Femto node MS</w:t>
      </w:r>
      <w:r>
        <w:rPr>
          <w:rFonts w:hint="eastAsia"/>
          <w:bCs/>
          <w:lang w:val="en-US" w:eastAsia="zh-CN"/>
        </w:rPr>
        <w:t>.</w:t>
      </w:r>
    </w:p>
    <w:p w:rsidR="002F176D" w:rsidRDefault="009B6455">
      <w:pPr>
        <w:pStyle w:val="a2"/>
        <w:ind w:firstLine="0"/>
        <w:rPr>
          <w:lang w:val="en-US" w:eastAsia="zh-CN"/>
        </w:rPr>
      </w:pPr>
      <w:r>
        <w:rPr>
          <w:rFonts w:hint="eastAsia"/>
          <w:lang w:val="en-US" w:eastAsia="zh-CN"/>
        </w:rPr>
        <w:t xml:space="preserve">0b. The 5G NR Femto node has </w:t>
      </w:r>
      <w:r>
        <w:rPr>
          <w:rFonts w:hint="eastAsia"/>
          <w:lang w:val="en-US" w:eastAsia="zh-CN"/>
        </w:rPr>
        <w:t>established IPSec tunnels with the Security gateway.</w:t>
      </w:r>
    </w:p>
    <w:p w:rsidR="002F176D" w:rsidRDefault="009B6455">
      <w:pPr>
        <w:pStyle w:val="a2"/>
        <w:numPr>
          <w:ilvl w:val="0"/>
          <w:numId w:val="11"/>
        </w:numPr>
        <w:ind w:firstLine="0"/>
        <w:rPr>
          <w:lang w:val="en-US" w:eastAsia="zh-CN"/>
        </w:rPr>
      </w:pPr>
      <w:r>
        <w:rPr>
          <w:rFonts w:hint="eastAsia"/>
          <w:lang w:val="en-US" w:eastAsia="zh-CN"/>
        </w:rPr>
        <w:t>The Security Management function configures the 5G NR Femto node for security data collection for detection of the misconfigured 5G NR Femto node according to the operator</w:t>
      </w:r>
      <w:r>
        <w:rPr>
          <w:lang w:val="en-US" w:eastAsia="zh-CN"/>
        </w:rPr>
        <w:t>’</w:t>
      </w:r>
      <w:r>
        <w:rPr>
          <w:rFonts w:hint="eastAsia"/>
          <w:lang w:val="en-US" w:eastAsia="zh-CN"/>
        </w:rPr>
        <w:t>s policy, e.g. the type and fre</w:t>
      </w:r>
      <w:r>
        <w:rPr>
          <w:rFonts w:hint="eastAsia"/>
          <w:lang w:val="en-US" w:eastAsia="zh-CN"/>
        </w:rPr>
        <w:t>quency of configuration information collection.</w:t>
      </w:r>
    </w:p>
    <w:p w:rsidR="002F176D" w:rsidRDefault="009B6455">
      <w:pPr>
        <w:pStyle w:val="a2"/>
        <w:numPr>
          <w:ilvl w:val="0"/>
          <w:numId w:val="11"/>
        </w:numPr>
        <w:ind w:firstLine="0"/>
        <w:rPr>
          <w:lang w:val="en-US" w:eastAsia="zh-CN"/>
        </w:rPr>
      </w:pPr>
      <w:r>
        <w:rPr>
          <w:rFonts w:hint="eastAsia"/>
          <w:lang w:val="en-US" w:eastAsia="zh-CN"/>
        </w:rPr>
        <w:t xml:space="preserve">The 5G NR Femto node collect and report itself configuration information for security detection and monitoring to the Security Management function. The transmission of configuration information are protected </w:t>
      </w:r>
      <w:r>
        <w:rPr>
          <w:rFonts w:hint="eastAsia"/>
          <w:lang w:val="en-US" w:eastAsia="zh-CN"/>
        </w:rPr>
        <w:t xml:space="preserve">by the security connection of management plane. </w:t>
      </w:r>
    </w:p>
    <w:p w:rsidR="002F176D" w:rsidRDefault="009B6455">
      <w:pPr>
        <w:pStyle w:val="NO"/>
        <w:rPr>
          <w:lang w:val="en-US" w:eastAsia="zh-CN"/>
        </w:rPr>
      </w:pPr>
      <w:r>
        <w:rPr>
          <w:rFonts w:hint="eastAsia"/>
          <w:lang w:val="en-US" w:eastAsia="zh-CN"/>
        </w:rPr>
        <w:t>NOTE 2:</w:t>
      </w:r>
      <w:r>
        <w:rPr>
          <w:rFonts w:hint="eastAsia"/>
          <w:lang w:val="en-US" w:eastAsia="zh-CN"/>
        </w:rPr>
        <w:tab/>
        <w:t>The collected typical configuration information can be running processes, secure password configurations, open ports and services, user permissions, and so on.</w:t>
      </w:r>
    </w:p>
    <w:p w:rsidR="002F176D" w:rsidRDefault="009B6455">
      <w:pPr>
        <w:pStyle w:val="a2"/>
        <w:numPr>
          <w:ilvl w:val="0"/>
          <w:numId w:val="11"/>
        </w:numPr>
        <w:ind w:firstLine="0"/>
        <w:rPr>
          <w:lang w:val="en-US" w:eastAsia="zh-CN"/>
        </w:rPr>
      </w:pPr>
      <w:r>
        <w:rPr>
          <w:rFonts w:hint="eastAsia"/>
          <w:lang w:val="en-US" w:eastAsia="zh-CN"/>
        </w:rPr>
        <w:t>The Security Management function perfor</w:t>
      </w:r>
      <w:r>
        <w:rPr>
          <w:rFonts w:hint="eastAsia"/>
          <w:lang w:val="en-US" w:eastAsia="zh-CN"/>
        </w:rPr>
        <w:t>m the security detection and monitoring based on the configuration information collected from the 5G NR Femto node.</w:t>
      </w:r>
    </w:p>
    <w:p w:rsidR="002F176D" w:rsidRDefault="009B6455">
      <w:pPr>
        <w:pStyle w:val="NO"/>
        <w:rPr>
          <w:lang w:val="en-US" w:eastAsia="zh-CN"/>
        </w:rPr>
      </w:pPr>
      <w:r>
        <w:rPr>
          <w:rFonts w:hint="eastAsia"/>
          <w:lang w:val="en-US" w:eastAsia="zh-CN"/>
        </w:rPr>
        <w:t>NOTE 3:</w:t>
      </w:r>
      <w:r>
        <w:rPr>
          <w:rFonts w:hint="eastAsia"/>
          <w:lang w:val="en-US" w:eastAsia="zh-CN"/>
        </w:rPr>
        <w:tab/>
        <w:t>Detail methods of security detection are not specified in this document. Operators can assess the security risks of current Femto no</w:t>
      </w:r>
      <w:r>
        <w:rPr>
          <w:rFonts w:hint="eastAsia"/>
          <w:lang w:val="en-US" w:eastAsia="zh-CN"/>
        </w:rPr>
        <w:t>de by checking their configuration status, and then implement corresponding security hardening to prevent the potential attacks on Femto node.</w:t>
      </w:r>
    </w:p>
    <w:p w:rsidR="002F176D" w:rsidRDefault="009B6455">
      <w:pPr>
        <w:pStyle w:val="41"/>
        <w:rPr>
          <w:lang w:val="en-US" w:eastAsia="zh-CN"/>
        </w:rPr>
      </w:pPr>
      <w:bookmarkStart w:id="649" w:name="_Toc211855336"/>
      <w:bookmarkStart w:id="650" w:name="_Toc221887081"/>
      <w:r>
        <w:rPr>
          <w:rFonts w:hint="eastAsia"/>
          <w:lang w:val="en-US" w:eastAsia="zh-CN"/>
        </w:rPr>
        <w:t>6</w:t>
      </w:r>
      <w:r>
        <w:t>.</w:t>
      </w:r>
      <w:r>
        <w:rPr>
          <w:rFonts w:hint="eastAsia"/>
        </w:rPr>
        <w:t>2</w:t>
      </w:r>
      <w:r>
        <w:t>.</w:t>
      </w:r>
      <w:r>
        <w:rPr>
          <w:rFonts w:hint="eastAsia"/>
          <w:lang w:val="en-US" w:eastAsia="zh-CN"/>
        </w:rPr>
        <w:t>2</w:t>
      </w:r>
      <w:r>
        <w:t>.</w:t>
      </w:r>
      <w:r>
        <w:rPr>
          <w:rFonts w:hint="eastAsia"/>
          <w:lang w:val="en-US" w:eastAsia="zh-CN"/>
        </w:rPr>
        <w:t>2</w:t>
      </w:r>
      <w:r>
        <w:tab/>
      </w:r>
      <w:r>
        <w:rPr>
          <w:rFonts w:hint="eastAsia"/>
          <w:lang w:val="en-US" w:eastAsia="zh-CN"/>
        </w:rPr>
        <w:t>Recommended configuration information for detection</w:t>
      </w:r>
      <w:bookmarkEnd w:id="650"/>
    </w:p>
    <w:p w:rsidR="002F176D" w:rsidRDefault="009B6455">
      <w:pPr>
        <w:pStyle w:val="NO"/>
        <w:ind w:left="0" w:firstLine="0"/>
        <w:jc w:val="both"/>
        <w:rPr>
          <w:lang w:val="en-US" w:eastAsia="zh-CN"/>
        </w:rPr>
      </w:pPr>
      <w:r>
        <w:rPr>
          <w:rFonts w:hint="eastAsia"/>
          <w:lang w:val="en-US" w:eastAsia="zh-CN"/>
        </w:rPr>
        <w:t>Based on typical attack threats targeting the NR Femt</w:t>
      </w:r>
      <w:r>
        <w:rPr>
          <w:rFonts w:hint="eastAsia"/>
          <w:lang w:val="en-US" w:eastAsia="zh-CN"/>
        </w:rPr>
        <w:t>o node, the table 6.2.2.2-1 lists the recommended configuration information to be collected for security detection and monitoring from the NR Femto node.</w:t>
      </w:r>
    </w:p>
    <w:p w:rsidR="002F176D" w:rsidRDefault="009B6455">
      <w:pPr>
        <w:pStyle w:val="TF"/>
        <w:rPr>
          <w:rFonts w:eastAsia="宋体"/>
          <w:lang w:val="en-US" w:eastAsia="zh-CN"/>
        </w:rPr>
      </w:pPr>
      <w:bookmarkStart w:id="651" w:name="MCCQCTEMPBM_00000030"/>
      <w:r>
        <w:rPr>
          <w:rFonts w:eastAsia="宋体"/>
          <w:lang w:val="en-US"/>
        </w:rPr>
        <w:t xml:space="preserve">Table </w:t>
      </w:r>
      <w:r>
        <w:rPr>
          <w:rFonts w:eastAsia="宋体"/>
          <w:lang w:val="en-US" w:eastAsia="zh-CN"/>
        </w:rPr>
        <w:t>6</w:t>
      </w:r>
      <w:r>
        <w:rPr>
          <w:rFonts w:eastAsia="宋体"/>
        </w:rPr>
        <w:t>.</w:t>
      </w:r>
      <w:r>
        <w:rPr>
          <w:rFonts w:eastAsia="宋体"/>
          <w:lang w:val="en-US" w:eastAsia="zh-CN"/>
        </w:rPr>
        <w:t>2</w:t>
      </w:r>
      <w:r>
        <w:rPr>
          <w:rFonts w:eastAsia="宋体"/>
        </w:rPr>
        <w:t>.2</w:t>
      </w:r>
      <w:r>
        <w:rPr>
          <w:rFonts w:eastAsia="宋体"/>
          <w:lang w:val="en-US" w:eastAsia="zh-CN"/>
        </w:rPr>
        <w:t>.2</w:t>
      </w:r>
      <w:r>
        <w:rPr>
          <w:rFonts w:eastAsia="宋体"/>
        </w:rPr>
        <w:t xml:space="preserve">-1: </w:t>
      </w:r>
      <w:bookmarkEnd w:id="651"/>
      <w:r>
        <w:rPr>
          <w:rFonts w:eastAsia="宋体"/>
        </w:rPr>
        <w:t>Recommended configuration information for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6376"/>
      </w:tblGrid>
      <w:tr w:rsidR="002F176D">
        <w:trPr>
          <w:jc w:val="center"/>
        </w:trPr>
        <w:tc>
          <w:tcPr>
            <w:tcW w:w="3112" w:type="dxa"/>
            <w:shd w:val="clear" w:color="auto" w:fill="auto"/>
            <w:vAlign w:val="center"/>
          </w:tcPr>
          <w:p w:rsidR="002F176D" w:rsidRDefault="009B6455">
            <w:pPr>
              <w:pStyle w:val="TAH"/>
              <w:rPr>
                <w:lang w:val="en-US"/>
              </w:rPr>
            </w:pPr>
            <w:r>
              <w:rPr>
                <w:rFonts w:hint="eastAsia"/>
                <w:lang w:val="en-US" w:eastAsia="zh-CN"/>
              </w:rPr>
              <w:lastRenderedPageBreak/>
              <w:t>Configuration information for sec</w:t>
            </w:r>
            <w:r>
              <w:rPr>
                <w:rFonts w:hint="eastAsia"/>
                <w:lang w:val="en-US" w:eastAsia="zh-CN"/>
              </w:rPr>
              <w:t>urity detection</w:t>
            </w:r>
            <w:r>
              <w:rPr>
                <w:lang w:val="en-US"/>
              </w:rPr>
              <w:t xml:space="preserve"> </w:t>
            </w:r>
          </w:p>
        </w:tc>
        <w:tc>
          <w:tcPr>
            <w:tcW w:w="6376" w:type="dxa"/>
            <w:shd w:val="clear" w:color="auto" w:fill="auto"/>
            <w:vAlign w:val="center"/>
          </w:tcPr>
          <w:p w:rsidR="002F176D" w:rsidRDefault="009B6455">
            <w:pPr>
              <w:pStyle w:val="TAH"/>
              <w:rPr>
                <w:lang w:val="en-US" w:eastAsia="zh-CN"/>
              </w:rPr>
            </w:pPr>
            <w:r>
              <w:rPr>
                <w:rFonts w:hint="eastAsia"/>
                <w:lang w:val="en-US" w:eastAsia="zh-CN"/>
              </w:rPr>
              <w:t>Descriptions</w:t>
            </w:r>
          </w:p>
        </w:tc>
      </w:tr>
      <w:tr w:rsidR="002F176D">
        <w:trPr>
          <w:jc w:val="center"/>
        </w:trPr>
        <w:tc>
          <w:tcPr>
            <w:tcW w:w="3112" w:type="dxa"/>
            <w:shd w:val="clear" w:color="auto" w:fill="auto"/>
            <w:vAlign w:val="center"/>
          </w:tcPr>
          <w:p w:rsidR="002F176D" w:rsidRDefault="009B6455">
            <w:pPr>
              <w:pStyle w:val="TAC"/>
              <w:jc w:val="left"/>
              <w:rPr>
                <w:lang w:val="en-US" w:eastAsia="zh-CN"/>
              </w:rPr>
            </w:pPr>
            <w:r>
              <w:rPr>
                <w:rFonts w:hint="eastAsia"/>
                <w:lang w:val="en-US" w:eastAsia="zh-CN"/>
              </w:rPr>
              <w:t>Password Configuration</w:t>
            </w:r>
          </w:p>
        </w:tc>
        <w:tc>
          <w:tcPr>
            <w:tcW w:w="6376" w:type="dxa"/>
            <w:shd w:val="clear" w:color="auto" w:fill="auto"/>
            <w:vAlign w:val="center"/>
          </w:tcPr>
          <w:p w:rsidR="002F176D" w:rsidRDefault="009B6455">
            <w:pPr>
              <w:pStyle w:val="TAC"/>
              <w:jc w:val="left"/>
              <w:rPr>
                <w:lang w:val="en-US" w:eastAsia="zh-CN"/>
              </w:rPr>
            </w:pPr>
            <w:r>
              <w:rPr>
                <w:rFonts w:hint="eastAsia"/>
                <w:lang w:val="en-US" w:eastAsia="zh-CN"/>
              </w:rPr>
              <w:t>- Check whether the configuration of password length and complexity meet the requirements, including password for Web login service and SSH login service</w:t>
            </w:r>
            <w:r>
              <w:rPr>
                <w:lang w:val="en-US"/>
              </w:rPr>
              <w:t>.</w:t>
            </w:r>
          </w:p>
        </w:tc>
      </w:tr>
      <w:tr w:rsidR="002F176D">
        <w:trPr>
          <w:jc w:val="center"/>
        </w:trPr>
        <w:tc>
          <w:tcPr>
            <w:tcW w:w="3112" w:type="dxa"/>
            <w:shd w:val="clear" w:color="auto" w:fill="auto"/>
            <w:vAlign w:val="center"/>
          </w:tcPr>
          <w:p w:rsidR="002F176D" w:rsidRDefault="009B6455">
            <w:pPr>
              <w:pStyle w:val="TAC"/>
              <w:jc w:val="left"/>
              <w:rPr>
                <w:lang w:val="en-US" w:eastAsia="zh-CN"/>
              </w:rPr>
            </w:pPr>
            <w:r>
              <w:rPr>
                <w:rFonts w:hint="eastAsia"/>
                <w:lang w:val="en-US" w:eastAsia="zh-CN"/>
              </w:rPr>
              <w:t>Remote Login Configuration</w:t>
            </w:r>
          </w:p>
        </w:tc>
        <w:tc>
          <w:tcPr>
            <w:tcW w:w="6376" w:type="dxa"/>
            <w:shd w:val="clear" w:color="auto" w:fill="auto"/>
            <w:vAlign w:val="center"/>
          </w:tcPr>
          <w:p w:rsidR="002F176D" w:rsidRDefault="009B6455">
            <w:pPr>
              <w:pStyle w:val="TAC"/>
              <w:jc w:val="left"/>
              <w:rPr>
                <w:lang w:val="en-US" w:eastAsia="zh-CN"/>
              </w:rPr>
            </w:pPr>
            <w:r>
              <w:rPr>
                <w:rFonts w:hint="eastAsia"/>
                <w:lang w:val="en-US" w:eastAsia="zh-CN"/>
              </w:rPr>
              <w:t xml:space="preserve">- Check whether a </w:t>
            </w:r>
            <w:r>
              <w:rPr>
                <w:rFonts w:hint="eastAsia"/>
                <w:lang w:val="en-US" w:eastAsia="zh-CN"/>
              </w:rPr>
              <w:t>limit on failed login attempts is configured.</w:t>
            </w:r>
          </w:p>
          <w:p w:rsidR="002F176D" w:rsidRDefault="009B6455">
            <w:pPr>
              <w:pStyle w:val="TAC"/>
              <w:jc w:val="left"/>
              <w:rPr>
                <w:lang w:val="en-US" w:eastAsia="zh-CN"/>
              </w:rPr>
            </w:pPr>
            <w:r>
              <w:rPr>
                <w:rFonts w:hint="eastAsia"/>
                <w:lang w:val="en-US" w:eastAsia="zh-CN"/>
              </w:rPr>
              <w:t>- Check whether remote login through the root user is restricted.</w:t>
            </w:r>
          </w:p>
        </w:tc>
      </w:tr>
      <w:tr w:rsidR="002F176D">
        <w:trPr>
          <w:jc w:val="center"/>
        </w:trPr>
        <w:tc>
          <w:tcPr>
            <w:tcW w:w="3112" w:type="dxa"/>
            <w:shd w:val="clear" w:color="auto" w:fill="auto"/>
            <w:vAlign w:val="center"/>
          </w:tcPr>
          <w:p w:rsidR="002F176D" w:rsidRDefault="009B6455">
            <w:pPr>
              <w:pStyle w:val="TAC"/>
              <w:jc w:val="left"/>
              <w:rPr>
                <w:lang w:val="en-US" w:eastAsia="zh-CN"/>
              </w:rPr>
            </w:pPr>
            <w:r>
              <w:rPr>
                <w:rFonts w:hint="eastAsia"/>
                <w:lang w:val="en-US" w:eastAsia="zh-CN"/>
              </w:rPr>
              <w:t>Remote Maintenance Configuration</w:t>
            </w:r>
          </w:p>
        </w:tc>
        <w:tc>
          <w:tcPr>
            <w:tcW w:w="6376" w:type="dxa"/>
            <w:shd w:val="clear" w:color="auto" w:fill="auto"/>
            <w:vAlign w:val="center"/>
          </w:tcPr>
          <w:p w:rsidR="002F176D" w:rsidRDefault="009B6455">
            <w:pPr>
              <w:pStyle w:val="TAC"/>
              <w:jc w:val="left"/>
              <w:rPr>
                <w:lang w:val="en-US"/>
              </w:rPr>
            </w:pPr>
            <w:r>
              <w:rPr>
                <w:lang w:val="en-US"/>
              </w:rPr>
              <w:t xml:space="preserve">- </w:t>
            </w:r>
            <w:r>
              <w:rPr>
                <w:rFonts w:hint="eastAsia"/>
                <w:lang w:val="en-US" w:eastAsia="zh-CN"/>
              </w:rPr>
              <w:t>Check whether the Telnet service is disabled for remote maintenance</w:t>
            </w:r>
            <w:r>
              <w:rPr>
                <w:lang w:val="en-US"/>
              </w:rPr>
              <w:t>.</w:t>
            </w:r>
          </w:p>
          <w:p w:rsidR="002F176D" w:rsidRDefault="009B6455">
            <w:pPr>
              <w:pStyle w:val="TAC"/>
              <w:jc w:val="left"/>
              <w:rPr>
                <w:lang w:val="en-US" w:eastAsia="zh-CN"/>
              </w:rPr>
            </w:pPr>
            <w:r>
              <w:rPr>
                <w:rFonts w:hint="eastAsia"/>
                <w:lang w:val="en-US" w:eastAsia="zh-CN"/>
              </w:rPr>
              <w:t>- Check whether the SSH service is conf</w:t>
            </w:r>
            <w:r>
              <w:rPr>
                <w:rFonts w:hint="eastAsia"/>
                <w:lang w:val="en-US" w:eastAsia="zh-CN"/>
              </w:rPr>
              <w:t>igured to used for remote maintenance.</w:t>
            </w:r>
          </w:p>
        </w:tc>
      </w:tr>
      <w:tr w:rsidR="002F176D">
        <w:trPr>
          <w:jc w:val="center"/>
        </w:trPr>
        <w:tc>
          <w:tcPr>
            <w:tcW w:w="3112" w:type="dxa"/>
            <w:shd w:val="clear" w:color="auto" w:fill="auto"/>
            <w:vAlign w:val="center"/>
          </w:tcPr>
          <w:p w:rsidR="002F176D" w:rsidRDefault="009B6455">
            <w:pPr>
              <w:pStyle w:val="TAC"/>
              <w:jc w:val="left"/>
              <w:rPr>
                <w:lang w:val="en-US" w:eastAsia="zh-CN"/>
              </w:rPr>
            </w:pPr>
            <w:r>
              <w:rPr>
                <w:rFonts w:hint="eastAsia"/>
                <w:lang w:val="en-US" w:eastAsia="zh-CN"/>
              </w:rPr>
              <w:t>User Permissions Configuration</w:t>
            </w:r>
          </w:p>
        </w:tc>
        <w:tc>
          <w:tcPr>
            <w:tcW w:w="6376" w:type="dxa"/>
            <w:shd w:val="clear" w:color="auto" w:fill="auto"/>
            <w:vAlign w:val="center"/>
          </w:tcPr>
          <w:p w:rsidR="002F176D" w:rsidRDefault="009B6455">
            <w:pPr>
              <w:pStyle w:val="TAC"/>
              <w:jc w:val="left"/>
              <w:rPr>
                <w:lang w:val="en-US"/>
              </w:rPr>
            </w:pPr>
            <w:r>
              <w:rPr>
                <w:lang w:val="en-US"/>
              </w:rPr>
              <w:t xml:space="preserve">- </w:t>
            </w:r>
            <w:r>
              <w:rPr>
                <w:rFonts w:hint="eastAsia"/>
                <w:lang w:val="en-US" w:eastAsia="zh-CN"/>
              </w:rPr>
              <w:t>Check whether the system user is configured with minimal privileges</w:t>
            </w:r>
            <w:r>
              <w:rPr>
                <w:lang w:val="en-US"/>
              </w:rPr>
              <w:t>.</w:t>
            </w:r>
          </w:p>
          <w:p w:rsidR="002F176D" w:rsidRDefault="009B6455">
            <w:pPr>
              <w:pStyle w:val="TAC"/>
              <w:jc w:val="left"/>
              <w:rPr>
                <w:lang w:val="en-US" w:eastAsia="zh-CN"/>
              </w:rPr>
            </w:pPr>
            <w:r>
              <w:rPr>
                <w:rFonts w:hint="eastAsia"/>
                <w:lang w:val="en-US" w:eastAsia="zh-CN"/>
              </w:rPr>
              <w:t>- Check whether muti-account groups are configured and assigned different privileges.</w:t>
            </w:r>
          </w:p>
          <w:p w:rsidR="002F176D" w:rsidRDefault="009B6455">
            <w:pPr>
              <w:pStyle w:val="TAC"/>
              <w:jc w:val="left"/>
              <w:rPr>
                <w:lang w:val="en-US" w:eastAsia="zh-CN"/>
              </w:rPr>
            </w:pPr>
            <w:r>
              <w:rPr>
                <w:rFonts w:hint="eastAsia"/>
                <w:lang w:val="en-US" w:eastAsia="zh-CN"/>
              </w:rPr>
              <w:t xml:space="preserve">- Check if any abnormal </w:t>
            </w:r>
            <w:r>
              <w:rPr>
                <w:rFonts w:hint="eastAsia"/>
                <w:lang w:val="en-US" w:eastAsia="zh-CN"/>
              </w:rPr>
              <w:t>system users exist, e.g. based on pre-configured list.</w:t>
            </w:r>
          </w:p>
        </w:tc>
      </w:tr>
      <w:tr w:rsidR="002F176D">
        <w:trPr>
          <w:jc w:val="center"/>
        </w:trPr>
        <w:tc>
          <w:tcPr>
            <w:tcW w:w="3112" w:type="dxa"/>
            <w:shd w:val="clear" w:color="auto" w:fill="auto"/>
            <w:vAlign w:val="center"/>
          </w:tcPr>
          <w:p w:rsidR="002F176D" w:rsidRDefault="009B6455">
            <w:pPr>
              <w:pStyle w:val="TAC"/>
              <w:jc w:val="left"/>
              <w:rPr>
                <w:lang w:val="en-US" w:eastAsia="zh-CN"/>
              </w:rPr>
            </w:pPr>
            <w:r>
              <w:rPr>
                <w:rFonts w:hint="eastAsia"/>
                <w:lang w:val="en-US" w:eastAsia="zh-CN"/>
              </w:rPr>
              <w:t>Running Processes Configuration</w:t>
            </w:r>
          </w:p>
        </w:tc>
        <w:tc>
          <w:tcPr>
            <w:tcW w:w="6376" w:type="dxa"/>
            <w:shd w:val="clear" w:color="auto" w:fill="auto"/>
            <w:vAlign w:val="center"/>
          </w:tcPr>
          <w:p w:rsidR="002F176D" w:rsidRDefault="009B6455">
            <w:pPr>
              <w:pStyle w:val="TAC"/>
              <w:jc w:val="left"/>
              <w:rPr>
                <w:lang w:val="en-US"/>
              </w:rPr>
            </w:pPr>
            <w:r>
              <w:rPr>
                <w:lang w:val="en-US"/>
              </w:rPr>
              <w:t xml:space="preserve">- </w:t>
            </w:r>
            <w:r>
              <w:rPr>
                <w:rFonts w:hint="eastAsia"/>
                <w:lang w:val="en-US" w:eastAsia="zh-CN"/>
              </w:rPr>
              <w:t>Check if any abnormal system processes exist</w:t>
            </w:r>
            <w:r>
              <w:rPr>
                <w:lang w:val="en-US"/>
              </w:rPr>
              <w:t>.</w:t>
            </w:r>
          </w:p>
        </w:tc>
      </w:tr>
      <w:tr w:rsidR="002F176D">
        <w:trPr>
          <w:jc w:val="center"/>
        </w:trPr>
        <w:tc>
          <w:tcPr>
            <w:tcW w:w="3112" w:type="dxa"/>
            <w:shd w:val="clear" w:color="auto" w:fill="auto"/>
            <w:vAlign w:val="center"/>
          </w:tcPr>
          <w:p w:rsidR="002F176D" w:rsidRDefault="009B6455">
            <w:pPr>
              <w:pStyle w:val="TAC"/>
              <w:jc w:val="left"/>
              <w:rPr>
                <w:lang w:val="en-US" w:eastAsia="zh-CN"/>
              </w:rPr>
            </w:pPr>
            <w:r>
              <w:rPr>
                <w:rFonts w:hint="eastAsia"/>
                <w:lang w:val="en-US" w:eastAsia="zh-CN"/>
              </w:rPr>
              <w:t>Open Ports Configuration</w:t>
            </w:r>
          </w:p>
        </w:tc>
        <w:tc>
          <w:tcPr>
            <w:tcW w:w="6376" w:type="dxa"/>
            <w:shd w:val="clear" w:color="auto" w:fill="auto"/>
            <w:vAlign w:val="center"/>
          </w:tcPr>
          <w:p w:rsidR="002F176D" w:rsidRDefault="009B6455">
            <w:pPr>
              <w:pStyle w:val="TAC"/>
              <w:jc w:val="left"/>
              <w:rPr>
                <w:lang w:val="en-US"/>
              </w:rPr>
            </w:pPr>
            <w:r>
              <w:rPr>
                <w:lang w:val="en-US"/>
              </w:rPr>
              <w:t xml:space="preserve">- </w:t>
            </w:r>
            <w:r>
              <w:rPr>
                <w:rFonts w:hint="eastAsia"/>
                <w:lang w:val="en-US" w:eastAsia="zh-CN"/>
              </w:rPr>
              <w:t>Check whether only the ports required for NR Femto services are open, e.g. the ports related</w:t>
            </w:r>
            <w:r>
              <w:rPr>
                <w:rFonts w:hint="eastAsia"/>
                <w:lang w:val="en-US" w:eastAsia="zh-CN"/>
              </w:rPr>
              <w:t xml:space="preserve"> to N2/N3/N4/N9 interface services, OAM service, IPSec service, clock service, based on pre-configured list</w:t>
            </w:r>
            <w:r>
              <w:rPr>
                <w:lang w:val="en-US"/>
              </w:rPr>
              <w:t>.</w:t>
            </w:r>
          </w:p>
        </w:tc>
      </w:tr>
      <w:tr w:rsidR="002F176D">
        <w:trPr>
          <w:trHeight w:val="206"/>
          <w:jc w:val="center"/>
        </w:trPr>
        <w:tc>
          <w:tcPr>
            <w:tcW w:w="3112" w:type="dxa"/>
            <w:shd w:val="clear" w:color="auto" w:fill="auto"/>
            <w:vAlign w:val="center"/>
          </w:tcPr>
          <w:p w:rsidR="002F176D" w:rsidRDefault="009B6455">
            <w:pPr>
              <w:pStyle w:val="TAC"/>
              <w:jc w:val="left"/>
              <w:rPr>
                <w:lang w:val="en-US" w:eastAsia="zh-CN"/>
              </w:rPr>
            </w:pPr>
            <w:r>
              <w:rPr>
                <w:rFonts w:hint="eastAsia"/>
                <w:lang w:val="en-US" w:eastAsia="zh-CN"/>
              </w:rPr>
              <w:t>Software Integrity configuration</w:t>
            </w:r>
          </w:p>
        </w:tc>
        <w:tc>
          <w:tcPr>
            <w:tcW w:w="6376" w:type="dxa"/>
            <w:shd w:val="clear" w:color="auto" w:fill="auto"/>
            <w:vAlign w:val="center"/>
          </w:tcPr>
          <w:p w:rsidR="002F176D" w:rsidRDefault="009B6455">
            <w:pPr>
              <w:pStyle w:val="TAC"/>
              <w:jc w:val="left"/>
              <w:rPr>
                <w:lang w:val="en-US" w:eastAsia="zh-CN"/>
              </w:rPr>
            </w:pPr>
            <w:r>
              <w:rPr>
                <w:rFonts w:hint="eastAsia"/>
                <w:lang w:val="en-US" w:eastAsia="zh-CN"/>
              </w:rPr>
              <w:t>- Check whether the software of the NR Femto has been modified based on the hash value of the software.</w:t>
            </w:r>
          </w:p>
        </w:tc>
      </w:tr>
      <w:tr w:rsidR="002F176D">
        <w:trPr>
          <w:jc w:val="center"/>
        </w:trPr>
        <w:tc>
          <w:tcPr>
            <w:tcW w:w="9488" w:type="dxa"/>
            <w:gridSpan w:val="2"/>
            <w:shd w:val="clear" w:color="auto" w:fill="auto"/>
            <w:vAlign w:val="center"/>
          </w:tcPr>
          <w:p w:rsidR="002F176D" w:rsidRDefault="009B6455">
            <w:pPr>
              <w:pStyle w:val="NO"/>
              <w:rPr>
                <w:lang w:val="en-US"/>
              </w:rPr>
            </w:pPr>
            <w:r>
              <w:rPr>
                <w:lang w:val="en-US"/>
              </w:rPr>
              <w:t xml:space="preserve">NOTE: </w:t>
            </w:r>
            <w:r>
              <w:rPr>
                <w:rFonts w:hint="eastAsia"/>
                <w:lang w:val="en-US" w:eastAsia="zh-CN"/>
              </w:rPr>
              <w:t xml:space="preserve"> In addition to the above, the types of configuration information required for security detection and monitoring can be extended in accordance with the operator</w:t>
            </w:r>
            <w:r>
              <w:rPr>
                <w:lang w:val="en-US" w:eastAsia="zh-CN"/>
              </w:rPr>
              <w:t>’</w:t>
            </w:r>
            <w:r>
              <w:rPr>
                <w:rFonts w:hint="eastAsia"/>
                <w:lang w:val="en-US" w:eastAsia="zh-CN"/>
              </w:rPr>
              <w:t>s policy.</w:t>
            </w:r>
          </w:p>
        </w:tc>
      </w:tr>
    </w:tbl>
    <w:p w:rsidR="002F176D" w:rsidRDefault="009B6455">
      <w:pPr>
        <w:pStyle w:val="31"/>
      </w:pPr>
      <w:bookmarkStart w:id="652" w:name="_Toc221887082"/>
      <w:r>
        <w:rPr>
          <w:rFonts w:hint="eastAsia"/>
          <w:lang w:val="en-US" w:eastAsia="zh-CN"/>
        </w:rPr>
        <w:t>6</w:t>
      </w:r>
      <w:r>
        <w:t>.</w:t>
      </w:r>
      <w:r>
        <w:rPr>
          <w:rFonts w:eastAsia="宋体" w:hint="eastAsia"/>
          <w:lang w:val="en-US" w:eastAsia="zh-CN"/>
        </w:rPr>
        <w:t>2</w:t>
      </w:r>
      <w:r>
        <w:t>.3</w:t>
      </w:r>
      <w:r>
        <w:tab/>
        <w:t>Evaluation</w:t>
      </w:r>
      <w:bookmarkEnd w:id="649"/>
      <w:bookmarkEnd w:id="652"/>
    </w:p>
    <w:p w:rsidR="002F176D" w:rsidRDefault="009B6455">
      <w:pPr>
        <w:pStyle w:val="EditorsNote"/>
        <w:ind w:left="0" w:firstLine="0"/>
        <w:jc w:val="both"/>
        <w:rPr>
          <w:ins w:id="653" w:author="S3-260351" w:date="2026-02-12T22:43:00Z"/>
          <w:color w:val="auto"/>
          <w:lang w:val="en-US"/>
        </w:rPr>
      </w:pPr>
      <w:ins w:id="654" w:author="S3-260351" w:date="2026-02-12T22:43:00Z">
        <w:r>
          <w:rPr>
            <w:color w:val="auto"/>
            <w:lang w:val="en-US"/>
          </w:rPr>
          <w:t>This solution addresses the requirements of KI #1 and KI #5 by enha</w:t>
        </w:r>
        <w:r>
          <w:rPr>
            <w:color w:val="auto"/>
            <w:lang w:val="en-US"/>
          </w:rPr>
          <w:t>ncing the 5G NR Femto and 5G NR Femto Management System as defined in TS 33.545 [3] to support the detection and</w:t>
        </w:r>
        <w:r>
          <w:rPr>
            <w:rFonts w:hint="eastAsia"/>
            <w:color w:val="auto"/>
            <w:lang w:val="en-US" w:eastAsia="zh-CN"/>
          </w:rPr>
          <w:t xml:space="preserve"> </w:t>
        </w:r>
        <w:r>
          <w:rPr>
            <w:color w:val="auto"/>
            <w:lang w:val="en-US"/>
          </w:rPr>
          <w:t xml:space="preserve">of misconfigured 5G NR Femto nodes. </w:t>
        </w:r>
      </w:ins>
    </w:p>
    <w:p w:rsidR="002F176D" w:rsidRDefault="009B6455">
      <w:pPr>
        <w:pStyle w:val="EditorsNote"/>
        <w:ind w:left="0" w:firstLine="0"/>
        <w:jc w:val="both"/>
        <w:rPr>
          <w:ins w:id="655" w:author="S3-260351" w:date="2026-02-12T22:43:00Z"/>
          <w:color w:val="auto"/>
          <w:lang w:val="en-US"/>
        </w:rPr>
      </w:pPr>
      <w:ins w:id="656" w:author="S3-260351" w:date="2026-02-12T22:43:00Z">
        <w:r>
          <w:rPr>
            <w:color w:val="auto"/>
            <w:lang w:val="en-US"/>
          </w:rPr>
          <w:t>Th</w:t>
        </w:r>
        <w:r>
          <w:rPr>
            <w:rFonts w:hint="eastAsia"/>
            <w:color w:val="auto"/>
            <w:lang w:val="en-US" w:eastAsia="zh-CN"/>
          </w:rPr>
          <w:t>is</w:t>
        </w:r>
        <w:r>
          <w:rPr>
            <w:color w:val="auto"/>
            <w:lang w:val="en-US"/>
          </w:rPr>
          <w:t xml:space="preserve"> solution includes steps for configuring configuration information collection policies, collecting con</w:t>
        </w:r>
        <w:r>
          <w:rPr>
            <w:color w:val="auto"/>
            <w:lang w:val="en-US"/>
          </w:rPr>
          <w:t>figuration information, and performing security detection and monitoring, which can mitigate security risks arising from misconfigured 5G NR Femto nodes and enable the prompt implementation of security hardening to guard against potential attack threats.</w:t>
        </w:r>
      </w:ins>
    </w:p>
    <w:p w:rsidR="002F176D" w:rsidRDefault="009B6455">
      <w:pPr>
        <w:pStyle w:val="EditorsNote"/>
        <w:ind w:left="0" w:firstLine="0"/>
        <w:jc w:val="both"/>
        <w:rPr>
          <w:ins w:id="657" w:author="S3-260351" w:date="2026-02-12T22:43:00Z"/>
          <w:color w:val="auto"/>
          <w:lang w:val="en-US"/>
        </w:rPr>
      </w:pPr>
      <w:ins w:id="658" w:author="S3-260351" w:date="2026-02-12T22:43:00Z">
        <w:r>
          <w:rPr>
            <w:color w:val="auto"/>
            <w:lang w:val="en-US"/>
          </w:rPr>
          <w:t>T</w:t>
        </w:r>
        <w:r>
          <w:rPr>
            <w:color w:val="auto"/>
            <w:lang w:val="en-US"/>
          </w:rPr>
          <w:t>his solution also provides recommendations for collecting configuration information for</w:t>
        </w:r>
        <w:r>
          <w:rPr>
            <w:color w:val="auto"/>
            <w:lang w:val="en-US" w:eastAsia="zh-CN"/>
          </w:rPr>
          <w:t xml:space="preserve"> detection of </w:t>
        </w:r>
        <w:r>
          <w:rPr>
            <w:color w:val="auto"/>
            <w:lang w:val="en-US"/>
          </w:rPr>
          <w:t>misconfigured 5G NR Femto nodes.</w:t>
        </w:r>
      </w:ins>
    </w:p>
    <w:p w:rsidR="002F176D" w:rsidRDefault="009B6455">
      <w:pPr>
        <w:pStyle w:val="EditorsNote"/>
        <w:rPr>
          <w:del w:id="659" w:author="S3-260351" w:date="2026-02-12T22:43:00Z"/>
        </w:rPr>
      </w:pPr>
      <w:del w:id="660" w:author="S3-260351" w:date="2026-02-12T22:43:00Z">
        <w:r>
          <w:delText xml:space="preserve">Editor’s Note: </w:delText>
        </w:r>
        <w:r>
          <w:rPr>
            <w:rFonts w:hint="eastAsia"/>
          </w:rPr>
          <w:delText xml:space="preserve"> </w:delText>
        </w:r>
        <w:r>
          <w:rPr>
            <w:rFonts w:hint="eastAsia"/>
            <w:lang w:val="en-US" w:eastAsia="zh-CN"/>
          </w:rPr>
          <w:delText>E</w:delText>
        </w:r>
        <w:r>
          <w:rPr>
            <w:rFonts w:hint="eastAsia"/>
          </w:rPr>
          <w:delText>valuation is FFS</w:delText>
        </w:r>
        <w:r>
          <w:delText>.</w:delText>
        </w:r>
      </w:del>
    </w:p>
    <w:p w:rsidR="002F176D" w:rsidRDefault="002F176D">
      <w:pPr>
        <w:pStyle w:val="EditorsNote"/>
        <w:rPr>
          <w:lang w:val="en-US" w:eastAsia="zh-CN"/>
        </w:rPr>
      </w:pPr>
    </w:p>
    <w:p w:rsidR="002F176D" w:rsidRDefault="009B6455">
      <w:pPr>
        <w:pStyle w:val="21"/>
      </w:pPr>
      <w:bookmarkStart w:id="661" w:name="_Toc221887083"/>
      <w:r>
        <w:rPr>
          <w:lang w:val="en-US" w:eastAsia="zh-CN"/>
        </w:rPr>
        <w:t>6</w:t>
      </w:r>
      <w:r>
        <w:t>.</w:t>
      </w:r>
      <w:r>
        <w:rPr>
          <w:lang w:val="en-US" w:eastAsia="zh-CN"/>
        </w:rPr>
        <w:t>3</w:t>
      </w:r>
      <w:r>
        <w:tab/>
        <w:t>Solution #</w:t>
      </w:r>
      <w:r>
        <w:rPr>
          <w:lang w:val="en-US" w:eastAsia="zh-CN"/>
        </w:rPr>
        <w:t>2</w:t>
      </w:r>
      <w:r>
        <w:t>: Security for detection of misconfigured/compromised NR Femto</w:t>
      </w:r>
      <w:bookmarkEnd w:id="661"/>
    </w:p>
    <w:p w:rsidR="002F176D" w:rsidRDefault="009B6455">
      <w:pPr>
        <w:pStyle w:val="31"/>
      </w:pPr>
      <w:bookmarkStart w:id="662" w:name="_Toc221887084"/>
      <w:r>
        <w:rPr>
          <w:lang w:val="en-US" w:eastAsia="zh-CN"/>
        </w:rPr>
        <w:t>6</w:t>
      </w:r>
      <w:r>
        <w:t>.</w:t>
      </w:r>
      <w:r>
        <w:rPr>
          <w:lang w:val="en-US" w:eastAsia="zh-CN"/>
        </w:rPr>
        <w:t>3</w:t>
      </w:r>
      <w:r>
        <w:t>.1</w:t>
      </w:r>
      <w:r>
        <w:tab/>
      </w:r>
      <w:r>
        <w:t>Introduction</w:t>
      </w:r>
      <w:bookmarkEnd w:id="662"/>
    </w:p>
    <w:p w:rsidR="002F176D" w:rsidRDefault="009B6455">
      <w:pPr>
        <w:jc w:val="both"/>
      </w:pPr>
      <w:r>
        <w:t>A misconfigured or compromised NR Femto device with valid credentials and subscription to connect to the SeGW can pose various threats on the UEs as well as on the operator’s network. NR Femto nodes are expected to comply with location restric</w:t>
      </w:r>
      <w:r>
        <w:t xml:space="preserve">tions. Residential or enterprise Femto nodes are allowed to cover a limited geographical region within an area which is known and can be verified by the core network. Attacker in possession of a misconfigured or compromised NR Femto is likely to use it at </w:t>
      </w:r>
      <w:r>
        <w:t xml:space="preserve">locations which are different from what the NR Femto node is registered for. If attackers are prohibited from using such compromised NR Femto nodes in any other location, risks against all attacks from compromised NR Femto nodes can be mitigated. </w:t>
      </w:r>
    </w:p>
    <w:p w:rsidR="002F176D" w:rsidRDefault="009B6455">
      <w:pPr>
        <w:jc w:val="both"/>
      </w:pPr>
      <w:r>
        <w:t>This sol</w:t>
      </w:r>
      <w:r>
        <w:t>ution proposes to use location verification methods as described in clause 5.4.1 of TS 33.545 [</w:t>
      </w:r>
      <w:r>
        <w:rPr>
          <w:rFonts w:eastAsia="宋体" w:hint="eastAsia"/>
          <w:lang w:val="en-US" w:eastAsia="zh-CN"/>
        </w:rPr>
        <w:t>3</w:t>
      </w:r>
      <w:r>
        <w:t xml:space="preserve">] to detect misconfigured location information or a compromised NR Femto which has moved to an un-expected location, and there by detection ofcompromised femto </w:t>
      </w:r>
      <w:r>
        <w:t>devices and eliminate associated risks. Also, this solution proposes to give higher precedence to location verification methods which cannot be controlled or tampered by compromised NR Femtos.</w:t>
      </w:r>
    </w:p>
    <w:p w:rsidR="002F176D" w:rsidRDefault="009B6455">
      <w:pPr>
        <w:jc w:val="both"/>
      </w:pPr>
      <w:r>
        <w:t>NR Femto nodes are expected to be at a fixed location as specif</w:t>
      </w:r>
      <w:r>
        <w:t xml:space="preserve">ied in TS 33.545. </w:t>
      </w:r>
    </w:p>
    <w:p w:rsidR="002F176D" w:rsidRDefault="009B6455">
      <w:pPr>
        <w:pStyle w:val="31"/>
      </w:pPr>
      <w:bookmarkStart w:id="663" w:name="_Toc221887085"/>
      <w:r>
        <w:rPr>
          <w:lang w:val="en-US" w:eastAsia="zh-CN"/>
        </w:rPr>
        <w:t>6</w:t>
      </w:r>
      <w:r>
        <w:t>.</w:t>
      </w:r>
      <w:r>
        <w:rPr>
          <w:lang w:val="en-US" w:eastAsia="zh-CN"/>
        </w:rPr>
        <w:t>3</w:t>
      </w:r>
      <w:r>
        <w:t>.2</w:t>
      </w:r>
      <w:r>
        <w:tab/>
        <w:t>Solution details</w:t>
      </w:r>
      <w:bookmarkEnd w:id="663"/>
    </w:p>
    <w:p w:rsidR="002F176D" w:rsidRDefault="009B6455">
      <w:r>
        <w:t>Following steps are followed:</w:t>
      </w:r>
    </w:p>
    <w:p w:rsidR="002F176D" w:rsidRDefault="009B6455">
      <w:pPr>
        <w:numPr>
          <w:ilvl w:val="0"/>
          <w:numId w:val="12"/>
        </w:numPr>
      </w:pPr>
      <w:r>
        <w:t>Following information about a valid registered NR Femto can be stored in UDM:</w:t>
      </w:r>
    </w:p>
    <w:p w:rsidR="002F176D" w:rsidRDefault="009B6455">
      <w:pPr>
        <w:numPr>
          <w:ilvl w:val="1"/>
          <w:numId w:val="12"/>
        </w:numPr>
      </w:pPr>
      <w:r>
        <w:lastRenderedPageBreak/>
        <w:t>NR Femto's geographic location information</w:t>
      </w:r>
    </w:p>
    <w:p w:rsidR="002F176D" w:rsidRDefault="009B6455">
      <w:pPr>
        <w:numPr>
          <w:ilvl w:val="1"/>
          <w:numId w:val="12"/>
        </w:numPr>
      </w:pPr>
      <w:r>
        <w:t>NR Femto's neighboring cell IDs, PCI, etc.</w:t>
      </w:r>
    </w:p>
    <w:p w:rsidR="002F176D" w:rsidRDefault="009B6455">
      <w:pPr>
        <w:numPr>
          <w:ilvl w:val="1"/>
          <w:numId w:val="12"/>
        </w:numPr>
      </w:pPr>
      <w:r>
        <w:t xml:space="preserve">NR Femto's </w:t>
      </w:r>
      <w:r>
        <w:t>neighboring cell locations</w:t>
      </w:r>
    </w:p>
    <w:p w:rsidR="002F176D" w:rsidRDefault="009B6455">
      <w:pPr>
        <w:numPr>
          <w:ilvl w:val="0"/>
          <w:numId w:val="12"/>
        </w:numPr>
      </w:pPr>
      <w:r>
        <w:t>After successful authentication and NAS security context establishment via NR Femtocell, UE can include its location in a NAS message sent to the AMF. Also, NR Femto ID, CAG list received from NR Femto and access mode of the NR F</w:t>
      </w:r>
      <w:r>
        <w:t>emtocell can be included by the UE in this message.</w:t>
      </w:r>
    </w:p>
    <w:p w:rsidR="002F176D" w:rsidRDefault="009B6455">
      <w:pPr>
        <w:numPr>
          <w:ilvl w:val="1"/>
          <w:numId w:val="12"/>
        </w:numPr>
      </w:pPr>
      <w:r>
        <w:t>Alternatively, AMF can obtain UE’s location information from LMF.</w:t>
      </w:r>
    </w:p>
    <w:p w:rsidR="002F176D" w:rsidRDefault="009B6455">
      <w:pPr>
        <w:numPr>
          <w:ilvl w:val="0"/>
          <w:numId w:val="12"/>
        </w:numPr>
      </w:pPr>
      <w:r>
        <w:t>AMF can also request UE to provide neighbour cell measurements to obtain details about neighbouring cells including neighbouring cell IDs,</w:t>
      </w:r>
      <w:r>
        <w:t xml:space="preserve"> PCI, etc.</w:t>
      </w:r>
    </w:p>
    <w:p w:rsidR="002F176D" w:rsidRDefault="009B6455">
      <w:pPr>
        <w:numPr>
          <w:ilvl w:val="0"/>
          <w:numId w:val="12"/>
        </w:numPr>
      </w:pPr>
      <w:r>
        <w:t>AMF OR AUSF can perform following checks with inputs from NR Femto details stored in the UDM:</w:t>
      </w:r>
    </w:p>
    <w:p w:rsidR="002F176D" w:rsidRDefault="009B6455">
      <w:pPr>
        <w:numPr>
          <w:ilvl w:val="1"/>
          <w:numId w:val="12"/>
        </w:numPr>
      </w:pPr>
      <w:r>
        <w:t>Check if UE location is within expected geographical coverage area of NR Femto</w:t>
      </w:r>
    </w:p>
    <w:p w:rsidR="002F176D" w:rsidRDefault="009B6455">
      <w:pPr>
        <w:numPr>
          <w:ilvl w:val="1"/>
          <w:numId w:val="12"/>
        </w:numPr>
      </w:pPr>
      <w:r>
        <w:t>Check NR Femto location using neighbouring cells locations</w:t>
      </w:r>
    </w:p>
    <w:p w:rsidR="002F176D" w:rsidRDefault="009B6455">
      <w:pPr>
        <w:numPr>
          <w:ilvl w:val="1"/>
          <w:numId w:val="12"/>
        </w:numPr>
      </w:pPr>
      <w:r>
        <w:t>Verify the NR</w:t>
      </w:r>
      <w:r>
        <w:t xml:space="preserve"> Femto's configured Access Mode and supported CAG list</w:t>
      </w:r>
    </w:p>
    <w:p w:rsidR="002F176D" w:rsidRDefault="009B6455">
      <w:pPr>
        <w:numPr>
          <w:ilvl w:val="1"/>
          <w:numId w:val="12"/>
        </w:numPr>
      </w:pPr>
      <w:r>
        <w:t>Perform IP based, SeGW based location verification</w:t>
      </w:r>
    </w:p>
    <w:p w:rsidR="002F176D" w:rsidRDefault="009B6455">
      <w:pPr>
        <w:numPr>
          <w:ilvl w:val="0"/>
          <w:numId w:val="12"/>
        </w:numPr>
      </w:pPr>
      <w:r>
        <w:t>IF any of the checks fail to validate that the NR Femto node is in the same location where it is supposed to be, following steps are performed:</w:t>
      </w:r>
    </w:p>
    <w:p w:rsidR="002F176D" w:rsidRDefault="009B6455">
      <w:pPr>
        <w:numPr>
          <w:ilvl w:val="1"/>
          <w:numId w:val="12"/>
        </w:numPr>
      </w:pPr>
      <w:r>
        <w:t>At SeG</w:t>
      </w:r>
      <w:r>
        <w:t>W, delete any IPSec tunnel existing with the NR Femto node, and revoke the Femto node’s certificate.</w:t>
      </w:r>
    </w:p>
    <w:p w:rsidR="002F176D" w:rsidRDefault="009B6455">
      <w:pPr>
        <w:numPr>
          <w:ilvl w:val="1"/>
          <w:numId w:val="12"/>
        </w:numPr>
      </w:pPr>
      <w:r>
        <w:t>Any NG_SETUP_REQUEST from the NR Femto is rejected with cause = un-authorized NR Femto</w:t>
      </w:r>
    </w:p>
    <w:p w:rsidR="002F176D" w:rsidRDefault="009B6455">
      <w:pPr>
        <w:numPr>
          <w:ilvl w:val="1"/>
          <w:numId w:val="12"/>
        </w:numPr>
      </w:pPr>
      <w:r>
        <w:t xml:space="preserve">Instruct neighbouring cells to reject any Handover requests to/from </w:t>
      </w:r>
      <w:r>
        <w:t>the NR Femtocells hosted by the NR Femto node.</w:t>
      </w:r>
    </w:p>
    <w:p w:rsidR="002F176D" w:rsidRDefault="009B6455">
      <w:pPr>
        <w:numPr>
          <w:ilvl w:val="1"/>
          <w:numId w:val="12"/>
        </w:numPr>
      </w:pPr>
      <w:r>
        <w:t>Inform UEs connecting via the NR Femtocells associated with this NR Femto node to remove the cells from cell selection criteria.</w:t>
      </w:r>
    </w:p>
    <w:p w:rsidR="002F176D" w:rsidRDefault="009B6455">
      <w:pPr>
        <w:numPr>
          <w:ilvl w:val="255"/>
          <w:numId w:val="0"/>
        </w:numPr>
      </w:pPr>
      <w:r>
        <w:br w:type="page"/>
      </w:r>
    </w:p>
    <w:p w:rsidR="002F176D" w:rsidRDefault="002F176D">
      <w:pPr>
        <w:pStyle w:val="a2"/>
      </w:pPr>
    </w:p>
    <w:p w:rsidR="002F176D" w:rsidRDefault="009B6455">
      <w:r>
        <w:rPr>
          <w:noProof/>
          <w:lang w:val="en-US" w:eastAsia="zh-CN"/>
        </w:rPr>
        <mc:AlternateContent>
          <mc:Choice Requires="wps">
            <w:drawing>
              <wp:anchor distT="0" distB="0" distL="114300" distR="114300" simplePos="0" relativeHeight="251678720" behindDoc="0" locked="0" layoutInCell="1" allowOverlap="1">
                <wp:simplePos x="0" y="0"/>
                <wp:positionH relativeFrom="column">
                  <wp:posOffset>529590</wp:posOffset>
                </wp:positionH>
                <wp:positionV relativeFrom="paragraph">
                  <wp:posOffset>118745</wp:posOffset>
                </wp:positionV>
                <wp:extent cx="826135" cy="229870"/>
                <wp:effectExtent l="4445" t="5080" r="7620" b="6350"/>
                <wp:wrapNone/>
                <wp:docPr id="10" name="矩形 10"/>
                <wp:cNvGraphicFramePr/>
                <a:graphic xmlns:a="http://schemas.openxmlformats.org/drawingml/2006/main">
                  <a:graphicData uri="http://schemas.microsoft.com/office/word/2010/wordprocessingShape">
                    <wps:wsp>
                      <wps:cNvSpPr/>
                      <wps:spPr>
                        <a:xfrm>
                          <a:off x="0" y="0"/>
                          <a:ext cx="826135"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sz w:val="16"/>
                                <w:szCs w:val="16"/>
                                <w:lang w:val="en-IN"/>
                              </w:rPr>
                            </w:pPr>
                            <w:r>
                              <w:rPr>
                                <w:sz w:val="16"/>
                                <w:szCs w:val="16"/>
                                <w:lang w:val="en-IN"/>
                              </w:rPr>
                              <w:t>Neighbouring Cells</w:t>
                            </w:r>
                          </w:p>
                        </w:txbxContent>
                      </wps:txbx>
                      <wps:bodyPr lIns="0" tIns="0" rIns="0" bIns="0" upright="1"/>
                    </wps:wsp>
                  </a:graphicData>
                </a:graphic>
              </wp:anchor>
            </w:drawing>
          </mc:Choice>
          <mc:Fallback>
            <w:pict>
              <v:rect id="矩形 10" o:spid="_x0000_s1026" style="position:absolute;margin-left:41.7pt;margin-top:9.35pt;width:65.05pt;height:18.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">
                <v:textbox inset="0,0,0,0">
                  <w:txbxContent>
                    <w:p w:rsidR="002F176D" w:rsidRDefault="009B6455">
                      <w:pPr>
                        <w:jc w:val="center"/>
                        <w:rPr>
                          <w:sz w:val="16"/>
                          <w:szCs w:val="16"/>
                          <w:lang w:val="en-IN"/>
                        </w:rPr>
                      </w:pPr>
                      <w:r>
                        <w:rPr>
                          <w:sz w:val="16"/>
                          <w:szCs w:val="16"/>
                          <w:lang w:val="en-IN"/>
                        </w:rPr>
                        <w:t>Neighbouring Cells</w:t>
                      </w:r>
                    </w:p>
                  </w:txbxContent>
                </v:textbox>
              </v:rect>
            </w:pict>
          </mc:Fallback>
        </mc:AlternateContent>
      </w:r>
      <w:r>
        <w:rPr>
          <w:noProof/>
          <w:lang w:val="en-US" w:eastAsia="zh-CN"/>
        </w:rPr>
        <mc:AlternateContent>
          <mc:Choice Requires="wps">
            <w:drawing>
              <wp:anchor distT="0" distB="0" distL="114300" distR="114300" simplePos="0" relativeHeight="251676672" behindDoc="0" locked="0" layoutInCell="1" allowOverlap="1">
                <wp:simplePos x="0" y="0"/>
                <wp:positionH relativeFrom="column">
                  <wp:posOffset>504190</wp:posOffset>
                </wp:positionH>
                <wp:positionV relativeFrom="paragraph">
                  <wp:posOffset>93345</wp:posOffset>
                </wp:positionV>
                <wp:extent cx="826135" cy="229870"/>
                <wp:effectExtent l="4445" t="5080" r="7620" b="6350"/>
                <wp:wrapNone/>
                <wp:docPr id="9" name="矩形 9"/>
                <wp:cNvGraphicFramePr/>
                <a:graphic xmlns:a="http://schemas.openxmlformats.org/drawingml/2006/main">
                  <a:graphicData uri="http://schemas.microsoft.com/office/word/2010/wordprocessingShape">
                    <wps:wsp>
                      <wps:cNvSpPr/>
                      <wps:spPr>
                        <a:xfrm>
                          <a:off x="0" y="0"/>
                          <a:ext cx="826135"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sz w:val="16"/>
                                <w:szCs w:val="16"/>
                                <w:lang w:val="en-IN"/>
                              </w:rPr>
                            </w:pPr>
                            <w:r>
                              <w:rPr>
                                <w:sz w:val="16"/>
                                <w:szCs w:val="16"/>
                                <w:lang w:val="en-IN"/>
                              </w:rPr>
                              <w:t>Neighbouring Cells</w:t>
                            </w:r>
                          </w:p>
                        </w:txbxContent>
                      </wps:txbx>
                      <wps:bodyPr lIns="0" tIns="0" rIns="0" bIns="0" upright="1"/>
                    </wps:wsp>
                  </a:graphicData>
                </a:graphic>
              </wp:anchor>
            </w:drawing>
          </mc:Choice>
          <mc:Fallback>
            <w:pict>
              <v:rect id="矩形 9" o:spid="_x0000_s1027" style="position:absolute;margin-left:39.7pt;margin-top:7.35pt;width:65.05pt;height:18.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">
                <v:textbox inset="0,0,0,0">
                  <w:txbxContent>
                    <w:p w:rsidR="002F176D" w:rsidRDefault="009B6455">
                      <w:pPr>
                        <w:jc w:val="center"/>
                        <w:rPr>
                          <w:sz w:val="16"/>
                          <w:szCs w:val="16"/>
                          <w:lang w:val="en-IN"/>
                        </w:rPr>
                      </w:pPr>
                      <w:r>
                        <w:rPr>
                          <w:sz w:val="16"/>
                          <w:szCs w:val="16"/>
                          <w:lang w:val="en-IN"/>
                        </w:rPr>
                        <w:t>Neighbouring Cells</w:t>
                      </w:r>
                    </w:p>
                  </w:txbxContent>
                </v:textbox>
              </v:rect>
            </w:pict>
          </mc:Fallback>
        </mc:AlternateContent>
      </w:r>
      <w:r>
        <w:rPr>
          <w:noProof/>
          <w:lang w:val="en-US" w:eastAsia="zh-CN"/>
        </w:rPr>
        <mc:AlternateContent>
          <mc:Choice Requires="wps">
            <w:drawing>
              <wp:anchor distT="0" distB="0" distL="114300" distR="114300" simplePos="0" relativeHeight="251665408" behindDoc="0" locked="0" layoutInCell="1" allowOverlap="1">
                <wp:simplePos x="0" y="0"/>
                <wp:positionH relativeFrom="column">
                  <wp:posOffset>1572895</wp:posOffset>
                </wp:positionH>
                <wp:positionV relativeFrom="paragraph">
                  <wp:posOffset>85725</wp:posOffset>
                </wp:positionV>
                <wp:extent cx="558800" cy="238760"/>
                <wp:effectExtent l="4445" t="4445" r="8255" b="10795"/>
                <wp:wrapNone/>
                <wp:docPr id="15" name="矩形 15"/>
                <wp:cNvGraphicFramePr/>
                <a:graphic xmlns:a="http://schemas.openxmlformats.org/drawingml/2006/main">
                  <a:graphicData uri="http://schemas.microsoft.com/office/word/2010/wordprocessingShape">
                    <wps:wsp>
                      <wps:cNvSpPr/>
                      <wps:spPr>
                        <a:xfrm>
                          <a:off x="0" y="0"/>
                          <a:ext cx="558800" cy="2387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lang w:val="en-IN"/>
                              </w:rPr>
                            </w:pPr>
                            <w:r>
                              <w:rPr>
                                <w:lang w:val="en-IN"/>
                              </w:rPr>
                              <w:t>NR Femto</w:t>
                            </w:r>
                          </w:p>
                        </w:txbxContent>
                      </wps:txbx>
                      <wps:bodyPr lIns="0" tIns="0" rIns="0" bIns="0" upright="1"/>
                    </wps:wsp>
                  </a:graphicData>
                </a:graphic>
              </wp:anchor>
            </w:drawing>
          </mc:Choice>
          <mc:Fallback>
            <w:pict>
              <v:rect id="矩形 15" o:spid="_x0000_s1028" style="position:absolute;margin-left:123.85pt;margin-top:6.75pt;width:44pt;height:18.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">
                <v:textbox inset="0,0,0,0">
                  <w:txbxContent>
                    <w:p w:rsidR="002F176D" w:rsidRDefault="009B6455">
                      <w:pPr>
                        <w:jc w:val="center"/>
                        <w:rPr>
                          <w:lang w:val="en-IN"/>
                        </w:rPr>
                      </w:pPr>
                      <w:r>
                        <w:rPr>
                          <w:lang w:val="en-IN"/>
                        </w:rPr>
                        <w:t>NR Femto</w:t>
                      </w:r>
                    </w:p>
                  </w:txbxContent>
                </v:textbox>
              </v:rect>
            </w:pict>
          </mc:Fallback>
        </mc:AlternateContent>
      </w:r>
      <w:r>
        <w:rPr>
          <w:noProof/>
          <w:lang w:val="en-US" w:eastAsia="zh-CN"/>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93980</wp:posOffset>
                </wp:positionV>
                <wp:extent cx="528320" cy="229870"/>
                <wp:effectExtent l="4445" t="5080" r="13335" b="6350"/>
                <wp:wrapNone/>
                <wp:docPr id="16" name="矩形 16"/>
                <wp:cNvGraphicFramePr/>
                <a:graphic xmlns:a="http://schemas.openxmlformats.org/drawingml/2006/main">
                  <a:graphicData uri="http://schemas.microsoft.com/office/word/2010/wordprocessingShape">
                    <wps:wsp>
                      <wps:cNvSpPr/>
                      <wps:spPr>
                        <a:xfrm>
                          <a:off x="0" y="0"/>
                          <a:ext cx="528320"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lang w:val="en-IN"/>
                              </w:rPr>
                            </w:pPr>
                            <w:r>
                              <w:rPr>
                                <w:lang w:val="en-IN"/>
                              </w:rPr>
                              <w:t>AMF</w:t>
                            </w:r>
                          </w:p>
                        </w:txbxContent>
                      </wps:txbx>
                      <wps:bodyPr upright="1"/>
                    </wps:wsp>
                  </a:graphicData>
                </a:graphic>
              </wp:anchor>
            </w:drawing>
          </mc:Choice>
          <mc:Fallback>
            <w:pict>
              <v:rect id="矩形 16" o:spid="_x0000_s1029" style="position:absolute;margin-left:214.5pt;margin-top:7.4pt;width:41.6pt;height:18.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">
                <v:textbox>
                  <w:txbxContent>
                    <w:p w:rsidR="002F176D" w:rsidRDefault="009B6455">
                      <w:pPr>
                        <w:jc w:val="center"/>
                        <w:rPr>
                          <w:lang w:val="en-IN"/>
                        </w:rPr>
                      </w:pPr>
                      <w:r>
                        <w:rPr>
                          <w:lang w:val="en-IN"/>
                        </w:rPr>
                        <w:t>AMF</w:t>
                      </w:r>
                    </w:p>
                  </w:txbxContent>
                </v:textbox>
              </v:rect>
            </w:pict>
          </mc:Fallback>
        </mc:AlternateContent>
      </w:r>
      <w:r>
        <w:rPr>
          <w:noProof/>
          <w:lang w:val="en-US" w:eastAsia="zh-CN"/>
        </w:rPr>
        <mc:AlternateContent>
          <mc:Choice Requires="wps">
            <w:drawing>
              <wp:anchor distT="0" distB="0" distL="114300" distR="114300" simplePos="0" relativeHeight="251664384" behindDoc="0" locked="0" layoutInCell="1" allowOverlap="1">
                <wp:simplePos x="0" y="0"/>
                <wp:positionH relativeFrom="column">
                  <wp:posOffset>-113665</wp:posOffset>
                </wp:positionH>
                <wp:positionV relativeFrom="paragraph">
                  <wp:posOffset>134620</wp:posOffset>
                </wp:positionV>
                <wp:extent cx="528320" cy="229870"/>
                <wp:effectExtent l="4445" t="5080" r="13335" b="6350"/>
                <wp:wrapNone/>
                <wp:docPr id="17" name="矩形 17"/>
                <wp:cNvGraphicFramePr/>
                <a:graphic xmlns:a="http://schemas.openxmlformats.org/drawingml/2006/main">
                  <a:graphicData uri="http://schemas.microsoft.com/office/word/2010/wordprocessingShape">
                    <wps:wsp>
                      <wps:cNvSpPr/>
                      <wps:spPr>
                        <a:xfrm>
                          <a:off x="0" y="0"/>
                          <a:ext cx="528320"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lang w:val="en-IN"/>
                              </w:rPr>
                            </w:pPr>
                            <w:r>
                              <w:rPr>
                                <w:lang w:val="en-IN"/>
                              </w:rPr>
                              <w:t>UE</w:t>
                            </w:r>
                          </w:p>
                        </w:txbxContent>
                      </wps:txbx>
                      <wps:bodyPr upright="1"/>
                    </wps:wsp>
                  </a:graphicData>
                </a:graphic>
              </wp:anchor>
            </w:drawing>
          </mc:Choice>
          <mc:Fallback>
            <w:pict>
              <v:rect id="矩形 17" o:spid="_x0000_s1030" style="position:absolute;margin-left:-8.95pt;margin-top:10.6pt;width:41.6pt;height:1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">
                <v:textbox>
                  <w:txbxContent>
                    <w:p w:rsidR="002F176D" w:rsidRDefault="009B6455">
                      <w:pPr>
                        <w:jc w:val="center"/>
                        <w:rPr>
                          <w:lang w:val="en-IN"/>
                        </w:rPr>
                      </w:pPr>
                      <w:r>
                        <w:rPr>
                          <w:lang w:val="en-IN"/>
                        </w:rPr>
                        <w:t>UE</w:t>
                      </w:r>
                    </w:p>
                  </w:txbxContent>
                </v:textbox>
              </v:rect>
            </w:pict>
          </mc:Fallback>
        </mc:AlternateContent>
      </w:r>
      <w:r>
        <w:rPr>
          <w:noProof/>
          <w:lang w:val="en-US" w:eastAsia="zh-CN"/>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99695</wp:posOffset>
                </wp:positionV>
                <wp:extent cx="528320" cy="229870"/>
                <wp:effectExtent l="4445" t="5080" r="13335" b="6350"/>
                <wp:wrapNone/>
                <wp:docPr id="7" name="矩形 7"/>
                <wp:cNvGraphicFramePr/>
                <a:graphic xmlns:a="http://schemas.openxmlformats.org/drawingml/2006/main">
                  <a:graphicData uri="http://schemas.microsoft.com/office/word/2010/wordprocessingShape">
                    <wps:wsp>
                      <wps:cNvSpPr/>
                      <wps:spPr>
                        <a:xfrm>
                          <a:off x="0" y="0"/>
                          <a:ext cx="528320"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lang w:val="en-IN"/>
                              </w:rPr>
                            </w:pPr>
                            <w:r>
                              <w:rPr>
                                <w:lang w:val="en-IN"/>
                              </w:rPr>
                              <w:t>UE</w:t>
                            </w:r>
                          </w:p>
                        </w:txbxContent>
                      </wps:txbx>
                      <wps:bodyPr upright="1"/>
                    </wps:wsp>
                  </a:graphicData>
                </a:graphic>
              </wp:anchor>
            </w:drawing>
          </mc:Choice>
          <mc:Fallback>
            <w:pict>
              <v:rect id="矩形 7" o:spid="_x0000_s1031" style="position:absolute;margin-left:-10.95pt;margin-top:7.85pt;width:41.6pt;height:18.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">
                <v:textbox>
                  <w:txbxContent>
                    <w:p w:rsidR="002F176D" w:rsidRDefault="009B6455">
                      <w:pPr>
                        <w:jc w:val="center"/>
                        <w:rPr>
                          <w:lang w:val="en-IN"/>
                        </w:rPr>
                      </w:pPr>
                      <w:r>
                        <w:rPr>
                          <w:lang w:val="en-IN"/>
                        </w:rPr>
                        <w:t>UE</w:t>
                      </w:r>
                    </w:p>
                  </w:txbxContent>
                </v:textbox>
              </v:rect>
            </w:pict>
          </mc:Fallback>
        </mc:AlternateContent>
      </w:r>
      <w:r>
        <w:rPr>
          <w:noProof/>
          <w:lang w:val="en-US" w:eastAsia="zh-CN"/>
        </w:rPr>
        <mc:AlternateContent>
          <mc:Choice Requires="wps">
            <w:drawing>
              <wp:anchor distT="0" distB="0" distL="114300" distR="114300" simplePos="0" relativeHeight="251660288" behindDoc="0" locked="0" layoutInCell="1" allowOverlap="1">
                <wp:simplePos x="0" y="0"/>
                <wp:positionH relativeFrom="column">
                  <wp:posOffset>4197985</wp:posOffset>
                </wp:positionH>
                <wp:positionV relativeFrom="paragraph">
                  <wp:posOffset>93980</wp:posOffset>
                </wp:positionV>
                <wp:extent cx="528320" cy="229870"/>
                <wp:effectExtent l="4445" t="5080" r="13335" b="6350"/>
                <wp:wrapNone/>
                <wp:docPr id="8" name="矩形 8"/>
                <wp:cNvGraphicFramePr/>
                <a:graphic xmlns:a="http://schemas.openxmlformats.org/drawingml/2006/main">
                  <a:graphicData uri="http://schemas.microsoft.com/office/word/2010/wordprocessingShape">
                    <wps:wsp>
                      <wps:cNvSpPr/>
                      <wps:spPr>
                        <a:xfrm>
                          <a:off x="0" y="0"/>
                          <a:ext cx="528320"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lang w:val="en-IN"/>
                              </w:rPr>
                            </w:pPr>
                            <w:r>
                              <w:rPr>
                                <w:lang w:val="en-IN"/>
                              </w:rPr>
                              <w:t>LMF</w:t>
                            </w:r>
                          </w:p>
                        </w:txbxContent>
                      </wps:txbx>
                      <wps:bodyPr upright="1"/>
                    </wps:wsp>
                  </a:graphicData>
                </a:graphic>
              </wp:anchor>
            </w:drawing>
          </mc:Choice>
          <mc:Fallback>
            <w:pict>
              <v:rect id="矩形 8" o:spid="_x0000_s1032" style="position:absolute;margin-left:330.55pt;margin-top:7.4pt;width:41.6pt;height:18.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">
                <v:textbox>
                  <w:txbxContent>
                    <w:p w:rsidR="002F176D" w:rsidRDefault="009B6455">
                      <w:pPr>
                        <w:jc w:val="center"/>
                        <w:rPr>
                          <w:lang w:val="en-IN"/>
                        </w:rPr>
                      </w:pPr>
                      <w:r>
                        <w:rPr>
                          <w:lang w:val="en-IN"/>
                        </w:rPr>
                        <w:t>LMF</w:t>
                      </w:r>
                    </w:p>
                  </w:txbxContent>
                </v:textbox>
              </v:rect>
            </w:pict>
          </mc:Fallback>
        </mc:AlternateContent>
      </w:r>
      <w:r>
        <w:rPr>
          <w:noProof/>
          <w:lang w:val="en-US" w:eastAsia="zh-CN"/>
        </w:rPr>
        <mc:AlternateContent>
          <mc:Choice Requires="wps">
            <w:drawing>
              <wp:anchor distT="0" distB="0" distL="114300" distR="114300" simplePos="0" relativeHeight="251661312" behindDoc="0" locked="0" layoutInCell="1" allowOverlap="1">
                <wp:simplePos x="0" y="0"/>
                <wp:positionH relativeFrom="column">
                  <wp:posOffset>3396615</wp:posOffset>
                </wp:positionH>
                <wp:positionV relativeFrom="paragraph">
                  <wp:posOffset>99695</wp:posOffset>
                </wp:positionV>
                <wp:extent cx="528320" cy="229870"/>
                <wp:effectExtent l="4445" t="5080" r="13335" b="6350"/>
                <wp:wrapNone/>
                <wp:docPr id="63" name="矩形 63"/>
                <wp:cNvGraphicFramePr/>
                <a:graphic xmlns:a="http://schemas.openxmlformats.org/drawingml/2006/main">
                  <a:graphicData uri="http://schemas.microsoft.com/office/word/2010/wordprocessingShape">
                    <wps:wsp>
                      <wps:cNvSpPr/>
                      <wps:spPr>
                        <a:xfrm>
                          <a:off x="0" y="0"/>
                          <a:ext cx="528320"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lang w:val="en-IN"/>
                              </w:rPr>
                            </w:pPr>
                            <w:r>
                              <w:rPr>
                                <w:lang w:val="en-IN"/>
                              </w:rPr>
                              <w:t>AUSF</w:t>
                            </w:r>
                          </w:p>
                        </w:txbxContent>
                      </wps:txbx>
                      <wps:bodyPr upright="1"/>
                    </wps:wsp>
                  </a:graphicData>
                </a:graphic>
              </wp:anchor>
            </w:drawing>
          </mc:Choice>
          <mc:Fallback>
            <w:pict>
              <v:rect id="矩形 63" o:spid="_x0000_s1033" style="position:absolute;margin-left:267.45pt;margin-top:7.85pt;width:41.6pt;height:1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">
                <v:textbox>
                  <w:txbxContent>
                    <w:p w:rsidR="002F176D" w:rsidRDefault="009B6455">
                      <w:pPr>
                        <w:jc w:val="center"/>
                        <w:rPr>
                          <w:lang w:val="en-IN"/>
                        </w:rPr>
                      </w:pPr>
                      <w:r>
                        <w:rPr>
                          <w:lang w:val="en-IN"/>
                        </w:rPr>
                        <w:t>AUSF</w:t>
                      </w:r>
                    </w:p>
                  </w:txbxContent>
                </v:textbox>
              </v:rect>
            </w:pict>
          </mc:Fallback>
        </mc:AlternateContent>
      </w:r>
    </w:p>
    <w:p w:rsidR="002F176D" w:rsidRDefault="009B6455">
      <w:r>
        <w:rPr>
          <w:noProof/>
          <w:lang w:val="en-US" w:eastAsia="zh-CN"/>
        </w:rPr>
        <mc:AlternateContent>
          <mc:Choice Requires="wps">
            <w:drawing>
              <wp:anchor distT="0" distB="0" distL="114300" distR="114300" simplePos="0" relativeHeight="251666432" behindDoc="0" locked="0" layoutInCell="1" allowOverlap="1">
                <wp:simplePos x="0" y="0"/>
                <wp:positionH relativeFrom="column">
                  <wp:posOffset>71755</wp:posOffset>
                </wp:positionH>
                <wp:positionV relativeFrom="paragraph">
                  <wp:posOffset>93345</wp:posOffset>
                </wp:positionV>
                <wp:extent cx="67310" cy="6951345"/>
                <wp:effectExtent l="4445" t="0" r="17145" b="8255"/>
                <wp:wrapNone/>
                <wp:docPr id="60" name="直接箭头连接符 60"/>
                <wp:cNvGraphicFramePr/>
                <a:graphic xmlns:a="http://schemas.openxmlformats.org/drawingml/2006/main">
                  <a:graphicData uri="http://schemas.microsoft.com/office/word/2010/wordprocessingShape">
                    <wps:wsp>
                      <wps:cNvCnPr/>
                      <wps:spPr>
                        <a:xfrm flipH="1">
                          <a:off x="0" y="0"/>
                          <a:ext cx="67310" cy="69513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95CE00B" id="_x0000_t32" coordsize="21600,21600" o:spt="32" o:oned="t" path="m,l21600,21600e" filled="f">
                <v:path arrowok="t" fillok="f" o:connecttype="none"/>
                <o:lock v:ext="edit" shapetype="t"/>
              </v:shapetype>
              <v:shape id="直接箭头连接符 60" o:spid="_x0000_s1026" type="#_x0000_t32" style="position:absolute;left:0;text-align:left;margin-left:5.65pt;margin-top:7.35pt;width:5.3pt;height:547.3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"/>
            </w:pict>
          </mc:Fallback>
        </mc:AlternateContent>
      </w:r>
      <w:r>
        <w:rPr>
          <w:noProof/>
          <w:lang w:val="en-US" w:eastAsia="zh-CN"/>
        </w:rPr>
        <mc:AlternateContent>
          <mc:Choice Requires="wps">
            <w:drawing>
              <wp:anchor distT="0" distB="0" distL="114300" distR="114300" simplePos="0" relativeHeight="251677696" behindDoc="0" locked="0" layoutInCell="1" allowOverlap="1">
                <wp:simplePos x="0" y="0"/>
                <wp:positionH relativeFrom="column">
                  <wp:posOffset>806450</wp:posOffset>
                </wp:positionH>
                <wp:positionV relativeFrom="paragraph">
                  <wp:posOffset>67945</wp:posOffset>
                </wp:positionV>
                <wp:extent cx="48895" cy="7007860"/>
                <wp:effectExtent l="4445" t="0" r="10160" b="2540"/>
                <wp:wrapNone/>
                <wp:docPr id="61" name="直接箭头连接符 61"/>
                <wp:cNvGraphicFramePr/>
                <a:graphic xmlns:a="http://schemas.openxmlformats.org/drawingml/2006/main">
                  <a:graphicData uri="http://schemas.microsoft.com/office/word/2010/wordprocessingShape">
                    <wps:wsp>
                      <wps:cNvCnPr/>
                      <wps:spPr>
                        <a:xfrm flipH="1">
                          <a:off x="0" y="0"/>
                          <a:ext cx="48895" cy="7007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001C500" id="直接箭头连接符 61" o:spid="_x0000_s1026" type="#_x0000_t32" style="position:absolute;left:0;text-align:left;margin-left:63.5pt;margin-top:5.35pt;width:3.85pt;height:551.8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"/>
            </w:pict>
          </mc:Fallback>
        </mc:AlternateContent>
      </w:r>
      <w:r>
        <w:rPr>
          <w:noProof/>
          <w:lang w:val="en-US" w:eastAsia="zh-CN"/>
        </w:rPr>
        <mc:AlternateContent>
          <mc:Choice Requires="wps">
            <w:drawing>
              <wp:anchor distT="0" distB="0" distL="114300" distR="114300" simplePos="0" relativeHeight="251667456" behindDoc="0" locked="0" layoutInCell="1" allowOverlap="1">
                <wp:simplePos x="0" y="0"/>
                <wp:positionH relativeFrom="column">
                  <wp:posOffset>1777365</wp:posOffset>
                </wp:positionH>
                <wp:positionV relativeFrom="paragraph">
                  <wp:posOffset>67310</wp:posOffset>
                </wp:positionV>
                <wp:extent cx="78740" cy="6991985"/>
                <wp:effectExtent l="4445" t="0" r="5715" b="5715"/>
                <wp:wrapNone/>
                <wp:docPr id="62" name="直接箭头连接符 62"/>
                <wp:cNvGraphicFramePr/>
                <a:graphic xmlns:a="http://schemas.openxmlformats.org/drawingml/2006/main">
                  <a:graphicData uri="http://schemas.microsoft.com/office/word/2010/wordprocessingShape">
                    <wps:wsp>
                      <wps:cNvCnPr/>
                      <wps:spPr>
                        <a:xfrm flipH="1">
                          <a:off x="0" y="0"/>
                          <a:ext cx="78740" cy="6991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604D9C0" id="直接箭头连接符 62" o:spid="_x0000_s1026" type="#_x0000_t32" style="position:absolute;left:0;text-align:left;margin-left:139.95pt;margin-top:5.3pt;width:6.2pt;height:550.5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"/>
            </w:pict>
          </mc:Fallback>
        </mc:AlternateContent>
      </w:r>
      <w:r>
        <w:rPr>
          <w:noProof/>
          <w:lang w:val="en-US" w:eastAsia="zh-CN"/>
        </w:rPr>
        <mc:AlternateContent>
          <mc:Choice Requires="wps">
            <w:drawing>
              <wp:anchor distT="0" distB="0" distL="114300" distR="114300" simplePos="0" relativeHeight="251668480" behindDoc="0" locked="0" layoutInCell="1" allowOverlap="1">
                <wp:simplePos x="0" y="0"/>
                <wp:positionH relativeFrom="column">
                  <wp:posOffset>2927985</wp:posOffset>
                </wp:positionH>
                <wp:positionV relativeFrom="paragraph">
                  <wp:posOffset>62230</wp:posOffset>
                </wp:positionV>
                <wp:extent cx="71120" cy="6982460"/>
                <wp:effectExtent l="4445" t="0" r="13335" b="2540"/>
                <wp:wrapNone/>
                <wp:docPr id="33" name="直接箭头连接符 33"/>
                <wp:cNvGraphicFramePr/>
                <a:graphic xmlns:a="http://schemas.openxmlformats.org/drawingml/2006/main">
                  <a:graphicData uri="http://schemas.microsoft.com/office/word/2010/wordprocessingShape">
                    <wps:wsp>
                      <wps:cNvCnPr/>
                      <wps:spPr>
                        <a:xfrm flipH="1">
                          <a:off x="0" y="0"/>
                          <a:ext cx="71120" cy="69824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F4A0F2F" id="直接箭头连接符 33" o:spid="_x0000_s1026" type="#_x0000_t32" style="position:absolute;left:0;text-align:left;margin-left:230.55pt;margin-top:4.9pt;width:5.6pt;height:549.8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"/>
            </w:pict>
          </mc:Fallback>
        </mc:AlternateContent>
      </w:r>
      <w:r>
        <w:rPr>
          <w:noProof/>
          <w:lang w:val="en-US" w:eastAsia="zh-CN"/>
        </w:rPr>
        <mc:AlternateContent>
          <mc:Choice Requires="wps">
            <w:drawing>
              <wp:anchor distT="0" distB="0" distL="114300" distR="114300" simplePos="0" relativeHeight="251669504" behindDoc="0" locked="0" layoutInCell="1" allowOverlap="1">
                <wp:simplePos x="0" y="0"/>
                <wp:positionH relativeFrom="column">
                  <wp:posOffset>3630295</wp:posOffset>
                </wp:positionH>
                <wp:positionV relativeFrom="paragraph">
                  <wp:posOffset>62865</wp:posOffset>
                </wp:positionV>
                <wp:extent cx="44450" cy="7037070"/>
                <wp:effectExtent l="4445" t="0" r="14605" b="11430"/>
                <wp:wrapNone/>
                <wp:docPr id="59" name="直接箭头连接符 59"/>
                <wp:cNvGraphicFramePr/>
                <a:graphic xmlns:a="http://schemas.openxmlformats.org/drawingml/2006/main">
                  <a:graphicData uri="http://schemas.microsoft.com/office/word/2010/wordprocessingShape">
                    <wps:wsp>
                      <wps:cNvCnPr/>
                      <wps:spPr>
                        <a:xfrm flipH="1">
                          <a:off x="0" y="0"/>
                          <a:ext cx="44450" cy="70370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D6F9E1F" id="直接箭头连接符 59" o:spid="_x0000_s1026" type="#_x0000_t32" style="position:absolute;left:0;text-align:left;margin-left:285.85pt;margin-top:4.95pt;width:3.5pt;height:554.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"/>
            </w:pict>
          </mc:Fallback>
        </mc:AlternateContent>
      </w:r>
      <w:r>
        <w:rPr>
          <w:noProof/>
          <w:lang w:val="en-US" w:eastAsia="zh-CN"/>
        </w:rPr>
        <mc:AlternateContent>
          <mc:Choice Requires="wps">
            <w:drawing>
              <wp:anchor distT="0" distB="0" distL="114300" distR="114300" simplePos="0" relativeHeight="251670528" behindDoc="0" locked="0" layoutInCell="1" allowOverlap="1">
                <wp:simplePos x="0" y="0"/>
                <wp:positionH relativeFrom="column">
                  <wp:posOffset>4414520</wp:posOffset>
                </wp:positionH>
                <wp:positionV relativeFrom="paragraph">
                  <wp:posOffset>57785</wp:posOffset>
                </wp:positionV>
                <wp:extent cx="62865" cy="7018020"/>
                <wp:effectExtent l="4445" t="0" r="8890" b="5080"/>
                <wp:wrapNone/>
                <wp:docPr id="20" name="直接箭头连接符 20"/>
                <wp:cNvGraphicFramePr/>
                <a:graphic xmlns:a="http://schemas.openxmlformats.org/drawingml/2006/main">
                  <a:graphicData uri="http://schemas.microsoft.com/office/word/2010/wordprocessingShape">
                    <wps:wsp>
                      <wps:cNvCnPr/>
                      <wps:spPr>
                        <a:xfrm flipH="1">
                          <a:off x="0" y="0"/>
                          <a:ext cx="62865" cy="70180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D649043" id="直接箭头连接符 20" o:spid="_x0000_s1026" type="#_x0000_t32" style="position:absolute;left:0;text-align:left;margin-left:347.6pt;margin-top:4.55pt;width:4.95pt;height:552.6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"/>
            </w:pict>
          </mc:Fallback>
        </mc:AlternateContent>
      </w:r>
      <w:r>
        <w:rPr>
          <w:noProof/>
          <w:lang w:val="en-US" w:eastAsia="zh-CN"/>
        </w:rPr>
        <mc:AlternateContent>
          <mc:Choice Requires="wps">
            <w:drawing>
              <wp:anchor distT="0" distB="0" distL="114300" distR="114300" simplePos="0" relativeHeight="251671552" behindDoc="0" locked="0" layoutInCell="1" allowOverlap="1">
                <wp:simplePos x="0" y="0"/>
                <wp:positionH relativeFrom="column">
                  <wp:posOffset>5567045</wp:posOffset>
                </wp:positionH>
                <wp:positionV relativeFrom="paragraph">
                  <wp:posOffset>52705</wp:posOffset>
                </wp:positionV>
                <wp:extent cx="68580" cy="7058025"/>
                <wp:effectExtent l="4445" t="0" r="15875" b="3175"/>
                <wp:wrapNone/>
                <wp:docPr id="32" name="直接箭头连接符 32"/>
                <wp:cNvGraphicFramePr/>
                <a:graphic xmlns:a="http://schemas.openxmlformats.org/drawingml/2006/main">
                  <a:graphicData uri="http://schemas.microsoft.com/office/word/2010/wordprocessingShape">
                    <wps:wsp>
                      <wps:cNvCnPr/>
                      <wps:spPr>
                        <a:xfrm flipH="1">
                          <a:off x="0" y="0"/>
                          <a:ext cx="68580" cy="70580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3556822" id="直接箭头连接符 32" o:spid="_x0000_s1026" type="#_x0000_t32" style="position:absolute;left:0;text-align:left;margin-left:438.35pt;margin-top:4.15pt;width:5.4pt;height:555.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"/>
            </w:pict>
          </mc:Fallback>
        </mc:AlternateContent>
      </w:r>
      <w:r>
        <w:rPr>
          <w:noProof/>
          <w:lang w:val="en-US" w:eastAsia="zh-CN"/>
        </w:rPr>
        <mc:AlternateContent>
          <mc:Choice Requires="wps">
            <w:drawing>
              <wp:anchor distT="0" distB="0" distL="114300" distR="114300" simplePos="0" relativeHeight="251672576" behindDoc="0" locked="0" layoutInCell="1" allowOverlap="1">
                <wp:simplePos x="0" y="0"/>
                <wp:positionH relativeFrom="column">
                  <wp:posOffset>4695190</wp:posOffset>
                </wp:positionH>
                <wp:positionV relativeFrom="paragraph">
                  <wp:posOffset>118745</wp:posOffset>
                </wp:positionV>
                <wp:extent cx="1746885" cy="1066165"/>
                <wp:effectExtent l="4445" t="4445" r="13970" b="8890"/>
                <wp:wrapNone/>
                <wp:docPr id="21" name="圆角矩形 21"/>
                <wp:cNvGraphicFramePr/>
                <a:graphic xmlns:a="http://schemas.openxmlformats.org/drawingml/2006/main">
                  <a:graphicData uri="http://schemas.microsoft.com/office/word/2010/wordprocessingShape">
                    <wps:wsp>
                      <wps:cNvSpPr/>
                      <wps:spPr>
                        <a:xfrm>
                          <a:off x="0" y="0"/>
                          <a:ext cx="1746885" cy="10661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jc w:val="both"/>
                              <w:rPr>
                                <w:sz w:val="18"/>
                                <w:szCs w:val="18"/>
                                <w:lang w:val="en-IN"/>
                              </w:rPr>
                            </w:pPr>
                            <w:r>
                              <w:rPr>
                                <w:sz w:val="18"/>
                                <w:szCs w:val="18"/>
                                <w:lang w:val="en-IN"/>
                              </w:rPr>
                              <w:t>0. Mapping between Femto ID and NR Femto’s expected location, coverage radius, neighbouring cell IDs, neighbouring cell PCIs, supported CAG List, etc. details for each legally deployed NR Femto</w:t>
                            </w:r>
                          </w:p>
                        </w:txbxContent>
                      </wps:txbx>
                      <wps:bodyPr lIns="0" tIns="0" rIns="0" bIns="0" upright="1"/>
                    </wps:wsp>
                  </a:graphicData>
                </a:graphic>
              </wp:anchor>
            </w:drawing>
          </mc:Choice>
          <mc:Fallback>
            <w:pict>
              <v:roundrect id="圆角矩形 21" o:spid="_x0000_s1034" style="position:absolute;margin-left:369.7pt;margin-top:9.35pt;width:137.55pt;height:83.95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">
                <v:textbox inset="0,0,0,0">
                  <w:txbxContent>
                    <w:p w:rsidR="002F176D" w:rsidRDefault="009B6455">
                      <w:pPr>
                        <w:jc w:val="both"/>
                        <w:rPr>
                          <w:sz w:val="18"/>
                          <w:szCs w:val="18"/>
                          <w:lang w:val="en-IN"/>
                        </w:rPr>
                      </w:pPr>
                      <w:r>
                        <w:rPr>
                          <w:sz w:val="18"/>
                          <w:szCs w:val="18"/>
                          <w:lang w:val="en-IN"/>
                        </w:rPr>
                        <w:t>0. Mapping between Femto ID and NR Femto’s expected location, coverage radius, neighbouring cell IDs, neighbouring cell PCIs, supported CAG List, etc. details for each legally deployed NR Femto</w:t>
                      </w:r>
                    </w:p>
                  </w:txbxContent>
                </v:textbox>
              </v:roundrect>
            </w:pict>
          </mc:Fallback>
        </mc:AlternateContent>
      </w:r>
    </w:p>
    <w:p w:rsidR="002F176D" w:rsidRDefault="002F176D"/>
    <w:p w:rsidR="002F176D" w:rsidRDefault="009B6455">
      <w:pPr>
        <w:tabs>
          <w:tab w:val="left" w:pos="1694"/>
        </w:tabs>
      </w:pPr>
      <w:r>
        <w:rPr>
          <w:noProof/>
          <w:lang w:val="en-US" w:eastAsia="zh-CN"/>
        </w:rPr>
        <mc:AlternateContent>
          <mc:Choice Requires="wps">
            <w:drawing>
              <wp:anchor distT="0" distB="0" distL="114300" distR="114300" simplePos="0" relativeHeight="251673600" behindDoc="0" locked="0" layoutInCell="1" allowOverlap="1">
                <wp:simplePos x="0" y="0"/>
                <wp:positionH relativeFrom="column">
                  <wp:posOffset>1907540</wp:posOffset>
                </wp:positionH>
                <wp:positionV relativeFrom="paragraph">
                  <wp:posOffset>122555</wp:posOffset>
                </wp:positionV>
                <wp:extent cx="1014095" cy="572135"/>
                <wp:effectExtent l="0" t="0" r="1905" b="12065"/>
                <wp:wrapNone/>
                <wp:docPr id="19" name="文本框 19"/>
                <wp:cNvGraphicFramePr/>
                <a:graphic xmlns:a="http://schemas.openxmlformats.org/drawingml/2006/main">
                  <a:graphicData uri="http://schemas.microsoft.com/office/word/2010/wordprocessingShape">
                    <wps:wsp>
                      <wps:cNvSpPr txBox="1"/>
                      <wps:spPr>
                        <a:xfrm>
                          <a:off x="0" y="0"/>
                          <a:ext cx="1014095" cy="572135"/>
                        </a:xfrm>
                        <a:prstGeom prst="rect">
                          <a:avLst/>
                        </a:prstGeom>
                        <a:solidFill>
                          <a:srgbClr val="FFFFFF"/>
                        </a:solidFill>
                        <a:ln>
                          <a:noFill/>
                        </a:ln>
                      </wps:spPr>
                      <wps:txbx>
                        <w:txbxContent>
                          <w:p w:rsidR="002F176D" w:rsidRDefault="009B6455">
                            <w:pPr>
                              <w:spacing w:after="120"/>
                              <w:rPr>
                                <w:sz w:val="16"/>
                                <w:szCs w:val="16"/>
                                <w:lang w:val="en-IN"/>
                              </w:rPr>
                            </w:pPr>
                            <w:r>
                              <w:rPr>
                                <w:sz w:val="16"/>
                                <w:szCs w:val="16"/>
                                <w:lang w:val="en-IN"/>
                              </w:rPr>
                              <w:t>1. NG_SETUP Request</w:t>
                            </w:r>
                          </w:p>
                          <w:p w:rsidR="002F176D" w:rsidRDefault="009B6455">
                            <w:pPr>
                              <w:rPr>
                                <w:sz w:val="16"/>
                                <w:szCs w:val="16"/>
                                <w:lang w:val="en-IN"/>
                              </w:rPr>
                            </w:pPr>
                            <w:r>
                              <w:rPr>
                                <w:sz w:val="16"/>
                                <w:szCs w:val="16"/>
                                <w:lang w:val="en-IN"/>
                              </w:rPr>
                              <w:t>(Include: Fem</w:t>
                            </w:r>
                            <w:r>
                              <w:rPr>
                                <w:sz w:val="16"/>
                                <w:szCs w:val="16"/>
                                <w:lang w:val="en-IN"/>
                              </w:rPr>
                              <w:t>to ID, supported CAG List, Location)</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9" o:spid="_x0000_s1035" type="#_x0000_t202" style="position:absolute;margin-left:150.2pt;margin-top:9.65pt;width:79.85pt;height:45.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" stroked="f">
                <v:textbox inset="0,0,0,0">
                  <w:txbxContent>
                    <w:p w:rsidR="002F176D" w:rsidRDefault="009B6455">
                      <w:pPr>
                        <w:spacing w:after="120"/>
                        <w:rPr>
                          <w:sz w:val="16"/>
                          <w:szCs w:val="16"/>
                          <w:lang w:val="en-IN"/>
                        </w:rPr>
                      </w:pPr>
                      <w:r>
                        <w:rPr>
                          <w:sz w:val="16"/>
                          <w:szCs w:val="16"/>
                          <w:lang w:val="en-IN"/>
                        </w:rPr>
                        <w:t>1. NG_SETUP Request</w:t>
                      </w:r>
                    </w:p>
                    <w:p w:rsidR="002F176D" w:rsidRDefault="009B6455">
                      <w:pPr>
                        <w:rPr>
                          <w:sz w:val="16"/>
                          <w:szCs w:val="16"/>
                          <w:lang w:val="en-IN"/>
                        </w:rPr>
                      </w:pPr>
                      <w:r>
                        <w:rPr>
                          <w:sz w:val="16"/>
                          <w:szCs w:val="16"/>
                          <w:lang w:val="en-IN"/>
                        </w:rPr>
                        <w:t>(Include: Fem</w:t>
                      </w:r>
                      <w:r>
                        <w:rPr>
                          <w:sz w:val="16"/>
                          <w:szCs w:val="16"/>
                          <w:lang w:val="en-IN"/>
                        </w:rPr>
                        <w:t>to ID, supported CAG List, Location)</w:t>
                      </w:r>
                    </w:p>
                  </w:txbxContent>
                </v:textbox>
              </v:shape>
            </w:pict>
          </mc:Fallback>
        </mc:AlternateContent>
      </w:r>
    </w:p>
    <w:p w:rsidR="002F176D" w:rsidRDefault="009B6455">
      <w:r>
        <w:rPr>
          <w:noProof/>
          <w:lang w:val="en-US" w:eastAsia="zh-CN"/>
        </w:rPr>
        <mc:AlternateContent>
          <mc:Choice Requires="wps">
            <w:drawing>
              <wp:anchor distT="0" distB="0" distL="114300" distR="114300" simplePos="0" relativeHeight="251674624" behindDoc="0" locked="0" layoutInCell="1" allowOverlap="1">
                <wp:simplePos x="0" y="0"/>
                <wp:positionH relativeFrom="column">
                  <wp:posOffset>1853565</wp:posOffset>
                </wp:positionH>
                <wp:positionV relativeFrom="paragraph">
                  <wp:posOffset>50165</wp:posOffset>
                </wp:positionV>
                <wp:extent cx="1144270" cy="0"/>
                <wp:effectExtent l="0" t="38100" r="11430" b="38100"/>
                <wp:wrapNone/>
                <wp:docPr id="18" name="直接箭头连接符 18"/>
                <wp:cNvGraphicFramePr/>
                <a:graphic xmlns:a="http://schemas.openxmlformats.org/drawingml/2006/main">
                  <a:graphicData uri="http://schemas.microsoft.com/office/word/2010/wordprocessingShape">
                    <wps:wsp>
                      <wps:cNvCnPr/>
                      <wps:spPr>
                        <a:xfrm>
                          <a:off x="0" y="0"/>
                          <a:ext cx="11442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65B4CAB3" id="直接箭头连接符 18" o:spid="_x0000_s1026" type="#_x0000_t32" style="position:absolute;left:0;text-align:left;margin-left:145.95pt;margin-top:3.95pt;width:90.1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">
                <v:stroke endarrow="block"/>
              </v:shape>
            </w:pict>
          </mc:Fallback>
        </mc:AlternateContent>
      </w:r>
    </w:p>
    <w:p w:rsidR="002F176D" w:rsidRDefault="009B6455">
      <w:r>
        <w:rPr>
          <w:noProof/>
          <w:lang w:val="en-US" w:eastAsia="zh-CN"/>
        </w:rPr>
        <mc:AlternateContent>
          <mc:Choice Requires="wps">
            <w:drawing>
              <wp:anchor distT="0" distB="0" distL="114300" distR="114300" simplePos="0" relativeHeight="251675648" behindDoc="0" locked="0" layoutInCell="1" allowOverlap="1">
                <wp:simplePos x="0" y="0"/>
                <wp:positionH relativeFrom="column">
                  <wp:posOffset>2437765</wp:posOffset>
                </wp:positionH>
                <wp:positionV relativeFrom="paragraph">
                  <wp:posOffset>212725</wp:posOffset>
                </wp:positionV>
                <wp:extent cx="3965575" cy="333375"/>
                <wp:effectExtent l="4445" t="4445" r="5080" b="5080"/>
                <wp:wrapNone/>
                <wp:docPr id="76" name="圆角矩形 76"/>
                <wp:cNvGraphicFramePr/>
                <a:graphic xmlns:a="http://schemas.openxmlformats.org/drawingml/2006/main">
                  <a:graphicData uri="http://schemas.microsoft.com/office/word/2010/wordprocessingShape">
                    <wps:wsp>
                      <wps:cNvSpPr/>
                      <wps:spPr>
                        <a:xfrm>
                          <a:off x="0" y="0"/>
                          <a:ext cx="3965575"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rPr>
                                <w:sz w:val="16"/>
                                <w:szCs w:val="16"/>
                                <w:lang w:val="en-IN"/>
                              </w:rPr>
                            </w:pPr>
                            <w:r>
                              <w:rPr>
                                <w:sz w:val="16"/>
                                <w:szCs w:val="16"/>
                                <w:lang w:val="en-IN"/>
                              </w:rPr>
                              <w:t>2. AMF/AUSF Retrieves from UDM/UDR, NR Femto’s details mapped to the Femto ID received in NG_SETUP request.</w:t>
                            </w:r>
                          </w:p>
                        </w:txbxContent>
                      </wps:txbx>
                      <wps:bodyPr lIns="0" tIns="0" rIns="0" bIns="0" upright="1"/>
                    </wps:wsp>
                  </a:graphicData>
                </a:graphic>
              </wp:anchor>
            </w:drawing>
          </mc:Choice>
          <mc:Fallback>
            <w:pict>
              <v:roundrect id="圆角矩形 76" o:spid="_x0000_s1036" style="position:absolute;margin-left:191.95pt;margin-top:16.75pt;width:312.25pt;height:26.25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">
                <v:textbox inset="0,0,0,0">
                  <w:txbxContent>
                    <w:p w:rsidR="002F176D" w:rsidRDefault="009B6455">
                      <w:pPr>
                        <w:rPr>
                          <w:sz w:val="16"/>
                          <w:szCs w:val="16"/>
                          <w:lang w:val="en-IN"/>
                        </w:rPr>
                      </w:pPr>
                      <w:r>
                        <w:rPr>
                          <w:sz w:val="16"/>
                          <w:szCs w:val="16"/>
                          <w:lang w:val="en-IN"/>
                        </w:rPr>
                        <w:t>2. AMF/AUSF Retrieves from UDM/UDR, NR Femto’s details mapped to the Femto ID received in NG_SETUP request.</w:t>
                      </w:r>
                    </w:p>
                  </w:txbxContent>
                </v:textbox>
              </v:roundrect>
            </w:pict>
          </mc:Fallback>
        </mc:AlternateContent>
      </w:r>
    </w:p>
    <w:p w:rsidR="002F176D" w:rsidRDefault="002F176D"/>
    <w:p w:rsidR="002F176D" w:rsidRDefault="009B6455">
      <w:r>
        <w:rPr>
          <w:noProof/>
          <w:lang w:val="en-US" w:eastAsia="zh-CN"/>
        </w:rPr>
        <mc:AlternateContent>
          <mc:Choice Requires="wps">
            <w:drawing>
              <wp:anchor distT="0" distB="0" distL="114300" distR="114300" simplePos="0" relativeHeight="251679744" behindDoc="0" locked="0" layoutInCell="1" allowOverlap="1">
                <wp:simplePos x="0" y="0"/>
                <wp:positionH relativeFrom="column">
                  <wp:posOffset>2247900</wp:posOffset>
                </wp:positionH>
                <wp:positionV relativeFrom="paragraph">
                  <wp:posOffset>79375</wp:posOffset>
                </wp:positionV>
                <wp:extent cx="2009775" cy="333375"/>
                <wp:effectExtent l="4445" t="4445" r="5080" b="5080"/>
                <wp:wrapNone/>
                <wp:docPr id="74" name="圆角矩形 74"/>
                <wp:cNvGraphicFramePr/>
                <a:graphic xmlns:a="http://schemas.openxmlformats.org/drawingml/2006/main">
                  <a:graphicData uri="http://schemas.microsoft.com/office/word/2010/wordprocessingShape">
                    <wps:wsp>
                      <wps:cNvSpPr/>
                      <wps:spPr>
                        <a:xfrm>
                          <a:off x="0" y="0"/>
                          <a:ext cx="2009775"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rPr>
                                <w:sz w:val="16"/>
                                <w:szCs w:val="16"/>
                                <w:lang w:val="en-IN"/>
                              </w:rPr>
                            </w:pPr>
                            <w:r>
                              <w:rPr>
                                <w:sz w:val="16"/>
                                <w:szCs w:val="16"/>
                                <w:lang w:val="en-IN"/>
                              </w:rPr>
                              <w:t>3. Check 1: AMF/AUSF Checks NR Femto’s location and supported CAG IDs information</w:t>
                            </w:r>
                          </w:p>
                        </w:txbxContent>
                      </wps:txbx>
                      <wps:bodyPr lIns="0" tIns="0" rIns="0" bIns="0" upright="1"/>
                    </wps:wsp>
                  </a:graphicData>
                </a:graphic>
              </wp:anchor>
            </w:drawing>
          </mc:Choice>
          <mc:Fallback>
            <w:pict>
              <v:roundrect id="圆角矩形 74" o:spid="_x0000_s1037" style="position:absolute;margin-left:177pt;margin-top:6.25pt;width:158.25pt;height:26.25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">
                <v:textbox inset="0,0,0,0">
                  <w:txbxContent>
                    <w:p w:rsidR="002F176D" w:rsidRDefault="009B6455">
                      <w:pPr>
                        <w:rPr>
                          <w:sz w:val="16"/>
                          <w:szCs w:val="16"/>
                          <w:lang w:val="en-IN"/>
                        </w:rPr>
                      </w:pPr>
                      <w:r>
                        <w:rPr>
                          <w:sz w:val="16"/>
                          <w:szCs w:val="16"/>
                          <w:lang w:val="en-IN"/>
                        </w:rPr>
                        <w:t>3. Check 1: AMF/AUSF Checks NR Femto’s location and supported CAG IDs information</w:t>
                      </w:r>
                    </w:p>
                  </w:txbxContent>
                </v:textbox>
              </v:roundrect>
            </w:pict>
          </mc:Fallback>
        </mc:AlternateContent>
      </w:r>
    </w:p>
    <w:p w:rsidR="002F176D" w:rsidRDefault="009B6455">
      <w:r>
        <w:rPr>
          <w:noProof/>
          <w:lang w:val="en-US" w:eastAsia="zh-CN"/>
        </w:rPr>
        <mc:AlternateContent>
          <mc:Choice Requires="wps">
            <w:drawing>
              <wp:anchor distT="0" distB="0" distL="114300" distR="114300" simplePos="0" relativeHeight="251683840" behindDoc="0" locked="0" layoutInCell="1" allowOverlap="1">
                <wp:simplePos x="0" y="0"/>
                <wp:positionH relativeFrom="column">
                  <wp:posOffset>537845</wp:posOffset>
                </wp:positionH>
                <wp:positionV relativeFrom="paragraph">
                  <wp:posOffset>193040</wp:posOffset>
                </wp:positionV>
                <wp:extent cx="3710305" cy="210820"/>
                <wp:effectExtent l="5080" t="4445" r="5715" b="13335"/>
                <wp:wrapNone/>
                <wp:docPr id="75" name="圆角矩形 75"/>
                <wp:cNvGraphicFramePr/>
                <a:graphic xmlns:a="http://schemas.openxmlformats.org/drawingml/2006/main">
                  <a:graphicData uri="http://schemas.microsoft.com/office/word/2010/wordprocessingShape">
                    <wps:wsp>
                      <wps:cNvSpPr/>
                      <wps:spPr>
                        <a:xfrm>
                          <a:off x="0" y="0"/>
                          <a:ext cx="3710305" cy="2108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jc w:val="center"/>
                              <w:rPr>
                                <w:sz w:val="16"/>
                                <w:szCs w:val="16"/>
                                <w:lang w:val="en-IN"/>
                              </w:rPr>
                            </w:pPr>
                            <w:r>
                              <w:rPr>
                                <w:sz w:val="16"/>
                                <w:szCs w:val="16"/>
                                <w:lang w:val="en-IN"/>
                              </w:rPr>
                              <w:t xml:space="preserve">4. Obtain </w:t>
                            </w:r>
                            <w:r>
                              <w:rPr>
                                <w:sz w:val="16"/>
                                <w:szCs w:val="16"/>
                                <w:lang w:val="en-IN"/>
                              </w:rPr>
                              <w:t>Neighbouring Cell information: Cell IDs, PCIs, location</w:t>
                            </w:r>
                          </w:p>
                        </w:txbxContent>
                      </wps:txbx>
                      <wps:bodyPr lIns="0" tIns="0" rIns="0" bIns="0" upright="1"/>
                    </wps:wsp>
                  </a:graphicData>
                </a:graphic>
              </wp:anchor>
            </w:drawing>
          </mc:Choice>
          <mc:Fallback>
            <w:pict>
              <v:roundrect id="圆角矩形 75" o:spid="_x0000_s1038" style="position:absolute;margin-left:42.35pt;margin-top:15.2pt;width:292.15pt;height:16.6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">
                <v:textbox inset="0,0,0,0">
                  <w:txbxContent>
                    <w:p w:rsidR="002F176D" w:rsidRDefault="009B6455">
                      <w:pPr>
                        <w:jc w:val="center"/>
                        <w:rPr>
                          <w:sz w:val="16"/>
                          <w:szCs w:val="16"/>
                          <w:lang w:val="en-IN"/>
                        </w:rPr>
                      </w:pPr>
                      <w:r>
                        <w:rPr>
                          <w:sz w:val="16"/>
                          <w:szCs w:val="16"/>
                          <w:lang w:val="en-IN"/>
                        </w:rPr>
                        <w:t xml:space="preserve">4. Obtain </w:t>
                      </w:r>
                      <w:r>
                        <w:rPr>
                          <w:sz w:val="16"/>
                          <w:szCs w:val="16"/>
                          <w:lang w:val="en-IN"/>
                        </w:rPr>
                        <w:t>Neighbouring Cell information: Cell IDs, PCIs, location</w:t>
                      </w:r>
                    </w:p>
                  </w:txbxContent>
                </v:textbox>
              </v:roundrect>
            </w:pict>
          </mc:Fallback>
        </mc:AlternateContent>
      </w:r>
    </w:p>
    <w:p w:rsidR="002F176D" w:rsidRDefault="009B6455">
      <w:pPr>
        <w:tabs>
          <w:tab w:val="left" w:pos="8440"/>
        </w:tabs>
      </w:pPr>
      <w:r>
        <w:rPr>
          <w:noProof/>
          <w:lang w:val="en-US" w:eastAsia="zh-CN"/>
        </w:rPr>
        <mc:AlternateContent>
          <mc:Choice Requires="wps">
            <w:drawing>
              <wp:anchor distT="0" distB="0" distL="114300" distR="114300" simplePos="0" relativeHeight="251684864" behindDoc="0" locked="0" layoutInCell="1" allowOverlap="1">
                <wp:simplePos x="0" y="0"/>
                <wp:positionH relativeFrom="column">
                  <wp:posOffset>2262505</wp:posOffset>
                </wp:positionH>
                <wp:positionV relativeFrom="paragraph">
                  <wp:posOffset>186055</wp:posOffset>
                </wp:positionV>
                <wp:extent cx="2009775" cy="338455"/>
                <wp:effectExtent l="4445" t="4445" r="5080" b="12700"/>
                <wp:wrapNone/>
                <wp:docPr id="73" name="圆角矩形 73"/>
                <wp:cNvGraphicFramePr/>
                <a:graphic xmlns:a="http://schemas.openxmlformats.org/drawingml/2006/main">
                  <a:graphicData uri="http://schemas.microsoft.com/office/word/2010/wordprocessingShape">
                    <wps:wsp>
                      <wps:cNvSpPr/>
                      <wps:spPr>
                        <a:xfrm>
                          <a:off x="0" y="0"/>
                          <a:ext cx="2009775" cy="3384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rPr>
                                <w:sz w:val="16"/>
                                <w:szCs w:val="16"/>
                                <w:lang w:val="en-IN"/>
                              </w:rPr>
                            </w:pPr>
                            <w:r>
                              <w:rPr>
                                <w:sz w:val="16"/>
                                <w:szCs w:val="16"/>
                                <w:lang w:val="en-IN"/>
                              </w:rPr>
                              <w:t>5. Check 2: AMF/AUSF Checks neighbouring cell information (IDs, PCIs, locations)</w:t>
                            </w:r>
                          </w:p>
                        </w:txbxContent>
                      </wps:txbx>
                      <wps:bodyPr lIns="0" tIns="0" rIns="0" bIns="0" upright="1"/>
                    </wps:wsp>
                  </a:graphicData>
                </a:graphic>
              </wp:anchor>
            </w:drawing>
          </mc:Choice>
          <mc:Fallback>
            <w:pict>
              <v:roundrect id="圆角矩形 73" o:spid="_x0000_s1039" style="position:absolute;margin-left:178.15pt;margin-top:14.65pt;width:158.25pt;height:26.65pt;z-index:2516848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">
                <v:textbox inset="0,0,0,0">
                  <w:txbxContent>
                    <w:p w:rsidR="002F176D" w:rsidRDefault="009B6455">
                      <w:pPr>
                        <w:rPr>
                          <w:sz w:val="16"/>
                          <w:szCs w:val="16"/>
                          <w:lang w:val="en-IN"/>
                        </w:rPr>
                      </w:pPr>
                      <w:r>
                        <w:rPr>
                          <w:sz w:val="16"/>
                          <w:szCs w:val="16"/>
                          <w:lang w:val="en-IN"/>
                        </w:rPr>
                        <w:t>5. Check 2: AMF/AUSF Checks neighbouring cell information (IDs, PCIs, locations)</w:t>
                      </w:r>
                    </w:p>
                  </w:txbxContent>
                </v:textbox>
              </v:roundrect>
            </w:pict>
          </mc:Fallback>
        </mc:AlternateContent>
      </w:r>
    </w:p>
    <w:p w:rsidR="002F176D" w:rsidRDefault="002F176D"/>
    <w:p w:rsidR="002F176D" w:rsidRDefault="009B6455">
      <w:r>
        <w:rPr>
          <w:noProof/>
          <w:lang w:val="en-US" w:eastAsia="zh-CN"/>
        </w:rPr>
        <mc:AlternateContent>
          <mc:Choice Requires="wps">
            <w:drawing>
              <wp:anchor distT="0" distB="0" distL="114300" distR="114300" simplePos="0" relativeHeight="251687936" behindDoc="0" locked="0" layoutInCell="1" allowOverlap="1">
                <wp:simplePos x="0" y="0"/>
                <wp:positionH relativeFrom="column">
                  <wp:posOffset>2247900</wp:posOffset>
                </wp:positionH>
                <wp:positionV relativeFrom="paragraph">
                  <wp:posOffset>43815</wp:posOffset>
                </wp:positionV>
                <wp:extent cx="2009775" cy="338455"/>
                <wp:effectExtent l="4445" t="4445" r="5080" b="12700"/>
                <wp:wrapNone/>
                <wp:docPr id="72" name="圆角矩形 72"/>
                <wp:cNvGraphicFramePr/>
                <a:graphic xmlns:a="http://schemas.openxmlformats.org/drawingml/2006/main">
                  <a:graphicData uri="http://schemas.microsoft.com/office/word/2010/wordprocessingShape">
                    <wps:wsp>
                      <wps:cNvSpPr/>
                      <wps:spPr>
                        <a:xfrm>
                          <a:off x="0" y="0"/>
                          <a:ext cx="2009775" cy="3384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rPr>
                                <w:sz w:val="16"/>
                                <w:szCs w:val="16"/>
                                <w:lang w:val="en-IN"/>
                              </w:rPr>
                            </w:pPr>
                            <w:r>
                              <w:rPr>
                                <w:sz w:val="16"/>
                                <w:szCs w:val="16"/>
                                <w:lang w:val="en-IN"/>
                              </w:rPr>
                              <w:t>6. Check 3: Perform IP based and SeGW based location verification</w:t>
                            </w:r>
                          </w:p>
                        </w:txbxContent>
                      </wps:txbx>
                      <wps:bodyPr lIns="0" tIns="0" rIns="0" bIns="0" upright="1"/>
                    </wps:wsp>
                  </a:graphicData>
                </a:graphic>
              </wp:anchor>
            </w:drawing>
          </mc:Choice>
          <mc:Fallback>
            <w:pict>
              <v:roundrect id="圆角矩形 72" o:spid="_x0000_s1040" style="position:absolute;margin-left:177pt;margin-top:3.45pt;width:158.25pt;height:26.65pt;z-index:2516879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">
                <v:textbox inset="0,0,0,0">
                  <w:txbxContent>
                    <w:p w:rsidR="002F176D" w:rsidRDefault="009B6455">
                      <w:pPr>
                        <w:rPr>
                          <w:sz w:val="16"/>
                          <w:szCs w:val="16"/>
                          <w:lang w:val="en-IN"/>
                        </w:rPr>
                      </w:pPr>
                      <w:r>
                        <w:rPr>
                          <w:sz w:val="16"/>
                          <w:szCs w:val="16"/>
                          <w:lang w:val="en-IN"/>
                        </w:rPr>
                        <w:t>6. Check 3: Perform IP based and SeGW based location verification</w:t>
                      </w:r>
                    </w:p>
                  </w:txbxContent>
                </v:textbox>
              </v:roundrect>
            </w:pict>
          </mc:Fallback>
        </mc:AlternateContent>
      </w:r>
    </w:p>
    <w:p w:rsidR="002F176D" w:rsidRDefault="009B6455">
      <w:r>
        <w:rPr>
          <w:noProof/>
          <w:lang w:val="en-US" w:eastAsia="zh-CN"/>
        </w:rPr>
        <mc:AlternateContent>
          <mc:Choice Requires="wps">
            <w:drawing>
              <wp:anchor distT="0" distB="0" distL="114300" distR="114300" simplePos="0" relativeHeight="251685888" behindDoc="0" locked="0" layoutInCell="1" allowOverlap="1">
                <wp:simplePos x="0" y="0"/>
                <wp:positionH relativeFrom="column">
                  <wp:posOffset>1866265</wp:posOffset>
                </wp:positionH>
                <wp:positionV relativeFrom="paragraph">
                  <wp:posOffset>152400</wp:posOffset>
                </wp:positionV>
                <wp:extent cx="1070610" cy="713740"/>
                <wp:effectExtent l="0" t="0" r="8890" b="10160"/>
                <wp:wrapNone/>
                <wp:docPr id="69" name="文本框 69"/>
                <wp:cNvGraphicFramePr/>
                <a:graphic xmlns:a="http://schemas.openxmlformats.org/drawingml/2006/main">
                  <a:graphicData uri="http://schemas.microsoft.com/office/word/2010/wordprocessingShape">
                    <wps:wsp>
                      <wps:cNvSpPr txBox="1"/>
                      <wps:spPr>
                        <a:xfrm>
                          <a:off x="0" y="0"/>
                          <a:ext cx="1070610" cy="713740"/>
                        </a:xfrm>
                        <a:prstGeom prst="rect">
                          <a:avLst/>
                        </a:prstGeom>
                        <a:solidFill>
                          <a:srgbClr val="FFFFFF"/>
                        </a:solidFill>
                        <a:ln>
                          <a:noFill/>
                        </a:ln>
                      </wps:spPr>
                      <wps:txbx>
                        <w:txbxContent>
                          <w:p w:rsidR="002F176D" w:rsidRDefault="009B6455">
                            <w:pPr>
                              <w:spacing w:after="0"/>
                              <w:rPr>
                                <w:sz w:val="16"/>
                                <w:szCs w:val="16"/>
                                <w:lang w:val="en-IN"/>
                              </w:rPr>
                            </w:pPr>
                            <w:r>
                              <w:rPr>
                                <w:sz w:val="16"/>
                                <w:szCs w:val="16"/>
                                <w:lang w:val="en-IN"/>
                              </w:rPr>
                              <w:t>7. NG_SETUP Response</w:t>
                            </w:r>
                          </w:p>
                          <w:p w:rsidR="002F176D" w:rsidRDefault="009B6455">
                            <w:pPr>
                              <w:spacing w:after="0"/>
                              <w:rPr>
                                <w:sz w:val="16"/>
                                <w:szCs w:val="16"/>
                                <w:lang w:val="en-IN"/>
                              </w:rPr>
                            </w:pPr>
                            <w:r>
                              <w:rPr>
                                <w:sz w:val="16"/>
                                <w:szCs w:val="16"/>
                                <w:lang w:val="en-IN"/>
                              </w:rPr>
                              <w:t>(Success IF Check 1</w:t>
                            </w:r>
                            <w:r>
                              <w:rPr>
                                <w:sz w:val="16"/>
                                <w:szCs w:val="16"/>
                                <w:lang w:val="en-IN"/>
                              </w:rPr>
                              <w:t xml:space="preserve"> AND Check 2 AND Check 3 successful;</w:t>
                            </w:r>
                          </w:p>
                          <w:p w:rsidR="002F176D" w:rsidRDefault="009B6455">
                            <w:pPr>
                              <w:spacing w:after="0"/>
                              <w:rPr>
                                <w:sz w:val="16"/>
                                <w:szCs w:val="16"/>
                                <w:lang w:val="en-IN"/>
                              </w:rPr>
                            </w:pPr>
                            <w:r>
                              <w:rPr>
                                <w:sz w:val="16"/>
                                <w:szCs w:val="16"/>
                                <w:lang w:val="en-IN"/>
                              </w:rPr>
                              <w:t>Else : Reject with cause = unauthorized NR Femto)</w:t>
                            </w:r>
                          </w:p>
                        </w:txbxContent>
                      </wps:txbx>
                      <wps:bodyPr lIns="0" tIns="0" rIns="0" bIns="0" upright="1"/>
                    </wps:wsp>
                  </a:graphicData>
                </a:graphic>
              </wp:anchor>
            </w:drawing>
          </mc:Choice>
          <mc:Fallback>
            <w:pict>
              <v:shape id="文本框 69" o:spid="_x0000_s1041" type="#_x0000_t202" style="position:absolute;margin-left:146.95pt;margin-top:12pt;width:84.3pt;height:56.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" stroked="f">
                <v:textbox inset="0,0,0,0">
                  <w:txbxContent>
                    <w:p w:rsidR="002F176D" w:rsidRDefault="009B6455">
                      <w:pPr>
                        <w:spacing w:after="0"/>
                        <w:rPr>
                          <w:sz w:val="16"/>
                          <w:szCs w:val="16"/>
                          <w:lang w:val="en-IN"/>
                        </w:rPr>
                      </w:pPr>
                      <w:r>
                        <w:rPr>
                          <w:sz w:val="16"/>
                          <w:szCs w:val="16"/>
                          <w:lang w:val="en-IN"/>
                        </w:rPr>
                        <w:t>7. NG_SETUP Response</w:t>
                      </w:r>
                    </w:p>
                    <w:p w:rsidR="002F176D" w:rsidRDefault="009B6455">
                      <w:pPr>
                        <w:spacing w:after="0"/>
                        <w:rPr>
                          <w:sz w:val="16"/>
                          <w:szCs w:val="16"/>
                          <w:lang w:val="en-IN"/>
                        </w:rPr>
                      </w:pPr>
                      <w:r>
                        <w:rPr>
                          <w:sz w:val="16"/>
                          <w:szCs w:val="16"/>
                          <w:lang w:val="en-IN"/>
                        </w:rPr>
                        <w:t>(Success IF Check 1</w:t>
                      </w:r>
                      <w:r>
                        <w:rPr>
                          <w:sz w:val="16"/>
                          <w:szCs w:val="16"/>
                          <w:lang w:val="en-IN"/>
                        </w:rPr>
                        <w:t xml:space="preserve"> AND Check 2 AND Check 3 successful;</w:t>
                      </w:r>
                    </w:p>
                    <w:p w:rsidR="002F176D" w:rsidRDefault="009B6455">
                      <w:pPr>
                        <w:spacing w:after="0"/>
                        <w:rPr>
                          <w:sz w:val="16"/>
                          <w:szCs w:val="16"/>
                          <w:lang w:val="en-IN"/>
                        </w:rPr>
                      </w:pPr>
                      <w:r>
                        <w:rPr>
                          <w:sz w:val="16"/>
                          <w:szCs w:val="16"/>
                          <w:lang w:val="en-IN"/>
                        </w:rPr>
                        <w:t>Else : Reject with cause = unauthorized NR Femto)</w:t>
                      </w:r>
                    </w:p>
                  </w:txbxContent>
                </v:textbox>
              </v:shape>
            </w:pict>
          </mc:Fallback>
        </mc:AlternateContent>
      </w:r>
    </w:p>
    <w:p w:rsidR="002F176D" w:rsidRDefault="009B6455">
      <w:r>
        <w:rPr>
          <w:noProof/>
          <w:lang w:val="en-US" w:eastAsia="zh-CN"/>
        </w:rPr>
        <mc:AlternateContent>
          <mc:Choice Requires="wps">
            <w:drawing>
              <wp:anchor distT="0" distB="0" distL="114300" distR="114300" simplePos="0" relativeHeight="251686912" behindDoc="0" locked="0" layoutInCell="1" allowOverlap="1">
                <wp:simplePos x="0" y="0"/>
                <wp:positionH relativeFrom="column">
                  <wp:posOffset>1827530</wp:posOffset>
                </wp:positionH>
                <wp:positionV relativeFrom="paragraph">
                  <wp:posOffset>7620</wp:posOffset>
                </wp:positionV>
                <wp:extent cx="1129665" cy="0"/>
                <wp:effectExtent l="0" t="38100" r="635" b="38100"/>
                <wp:wrapNone/>
                <wp:docPr id="67" name="直接箭头连接符 67"/>
                <wp:cNvGraphicFramePr/>
                <a:graphic xmlns:a="http://schemas.openxmlformats.org/drawingml/2006/main">
                  <a:graphicData uri="http://schemas.microsoft.com/office/word/2010/wordprocessingShape">
                    <wps:wsp>
                      <wps:cNvCnPr/>
                      <wps:spPr>
                        <a:xfrm flipH="1">
                          <a:off x="0" y="0"/>
                          <a:ext cx="11296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612B9EC4" id="直接箭头连接符 67" o:spid="_x0000_s1026" type="#_x0000_t32" style="position:absolute;left:0;text-align:left;margin-left:143.9pt;margin-top:.6pt;width:88.95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">
                <v:stroke endarrow="block"/>
              </v:shape>
            </w:pict>
          </mc:Fallback>
        </mc:AlternateContent>
      </w:r>
    </w:p>
    <w:p w:rsidR="002F176D" w:rsidRDefault="002F176D"/>
    <w:p w:rsidR="002F176D" w:rsidRDefault="009B6455">
      <w:pPr>
        <w:ind w:firstLine="284"/>
      </w:pPr>
      <w:r>
        <w:rPr>
          <w:noProof/>
          <w:lang w:val="en-US" w:eastAsia="zh-CN"/>
        </w:rPr>
        <mc:AlternateContent>
          <mc:Choice Requires="wps">
            <w:drawing>
              <wp:anchor distT="0" distB="0" distL="114300" distR="114300" simplePos="0" relativeHeight="251680768" behindDoc="0" locked="0" layoutInCell="1" allowOverlap="1">
                <wp:simplePos x="0" y="0"/>
                <wp:positionH relativeFrom="column">
                  <wp:posOffset>-201295</wp:posOffset>
                </wp:positionH>
                <wp:positionV relativeFrom="paragraph">
                  <wp:posOffset>170815</wp:posOffset>
                </wp:positionV>
                <wp:extent cx="6151880" cy="217170"/>
                <wp:effectExtent l="4445" t="4445" r="15875" b="6985"/>
                <wp:wrapNone/>
                <wp:docPr id="68" name="圆角矩形 68"/>
                <wp:cNvGraphicFramePr/>
                <a:graphic xmlns:a="http://schemas.openxmlformats.org/drawingml/2006/main">
                  <a:graphicData uri="http://schemas.microsoft.com/office/word/2010/wordprocessingShape">
                    <wps:wsp>
                      <wps:cNvSpPr/>
                      <wps:spPr>
                        <a:xfrm>
                          <a:off x="0" y="0"/>
                          <a:ext cx="6151880" cy="2171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jc w:val="center"/>
                              <w:rPr>
                                <w:sz w:val="16"/>
                                <w:szCs w:val="16"/>
                                <w:lang w:val="en-IN"/>
                              </w:rPr>
                            </w:pPr>
                            <w:r>
                              <w:rPr>
                                <w:sz w:val="16"/>
                                <w:szCs w:val="16"/>
                                <w:lang w:val="en-IN"/>
                              </w:rPr>
                              <w:t>8. One or more UEs successfully establish NAS security context via the NR Femto</w:t>
                            </w:r>
                          </w:p>
                        </w:txbxContent>
                      </wps:txbx>
                      <wps:bodyPr lIns="0" tIns="0" rIns="0" bIns="0" upright="1"/>
                    </wps:wsp>
                  </a:graphicData>
                </a:graphic>
              </wp:anchor>
            </w:drawing>
          </mc:Choice>
          <mc:Fallback>
            <w:pict>
              <v:roundrect id="圆角矩形 68" o:spid="_x0000_s1042" style="position:absolute;left:0;text-align:left;margin-left:-15.85pt;margin-top:13.45pt;width:484.4pt;height:17.1pt;z-index:2516807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">
                <v:textbox inset="0,0,0,0">
                  <w:txbxContent>
                    <w:p w:rsidR="002F176D" w:rsidRDefault="009B6455">
                      <w:pPr>
                        <w:jc w:val="center"/>
                        <w:rPr>
                          <w:sz w:val="16"/>
                          <w:szCs w:val="16"/>
                          <w:lang w:val="en-IN"/>
                        </w:rPr>
                      </w:pPr>
                      <w:r>
                        <w:rPr>
                          <w:sz w:val="16"/>
                          <w:szCs w:val="16"/>
                          <w:lang w:val="en-IN"/>
                        </w:rPr>
                        <w:t>8. One or more UEs successfully establish NAS security context via the NR Femto</w:t>
                      </w:r>
                    </w:p>
                  </w:txbxContent>
                </v:textbox>
              </v:roundrect>
            </w:pict>
          </mc:Fallback>
        </mc:AlternateContent>
      </w:r>
    </w:p>
    <w:p w:rsidR="002F176D" w:rsidRDefault="009B6455">
      <w:pPr>
        <w:ind w:firstLine="284"/>
      </w:pPr>
      <w:r>
        <w:rPr>
          <w:noProof/>
          <w:lang w:val="en-US" w:eastAsia="zh-CN"/>
        </w:rPr>
        <mc:AlternateContent>
          <mc:Choice Requires="wps">
            <w:drawing>
              <wp:anchor distT="0" distB="0" distL="114300" distR="114300" simplePos="0" relativeHeight="251681792" behindDoc="0" locked="0" layoutInCell="1" allowOverlap="1">
                <wp:simplePos x="0" y="0"/>
                <wp:positionH relativeFrom="column">
                  <wp:posOffset>-201295</wp:posOffset>
                </wp:positionH>
                <wp:positionV relativeFrom="paragraph">
                  <wp:posOffset>207010</wp:posOffset>
                </wp:positionV>
                <wp:extent cx="4850765" cy="441960"/>
                <wp:effectExtent l="4445" t="5080" r="8890" b="10160"/>
                <wp:wrapNone/>
                <wp:docPr id="5" name="圆角矩形 5"/>
                <wp:cNvGraphicFramePr/>
                <a:graphic xmlns:a="http://schemas.openxmlformats.org/drawingml/2006/main">
                  <a:graphicData uri="http://schemas.microsoft.com/office/word/2010/wordprocessingShape">
                    <wps:wsp>
                      <wps:cNvSpPr/>
                      <wps:spPr>
                        <a:xfrm>
                          <a:off x="0" y="0"/>
                          <a:ext cx="4850765" cy="4419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spacing w:after="0"/>
                              <w:jc w:val="center"/>
                              <w:rPr>
                                <w:sz w:val="16"/>
                                <w:szCs w:val="16"/>
                                <w:lang w:val="en-IN"/>
                              </w:rPr>
                            </w:pPr>
                            <w:r>
                              <w:rPr>
                                <w:sz w:val="16"/>
                                <w:szCs w:val="16"/>
                                <w:lang w:val="en-IN"/>
                              </w:rPr>
                              <w:t>9. Obtain UEs’ locations over secure NAS connection</w:t>
                            </w:r>
                          </w:p>
                          <w:p w:rsidR="002F176D" w:rsidRDefault="009B6455">
                            <w:pPr>
                              <w:spacing w:after="0"/>
                              <w:jc w:val="center"/>
                              <w:rPr>
                                <w:sz w:val="16"/>
                                <w:szCs w:val="16"/>
                                <w:lang w:val="en-IN"/>
                              </w:rPr>
                            </w:pPr>
                            <w:r>
                              <w:rPr>
                                <w:sz w:val="16"/>
                                <w:szCs w:val="16"/>
                                <w:lang w:val="en-IN"/>
                              </w:rPr>
                              <w:t>Option 1: By requesting UE</w:t>
                            </w:r>
                            <w:r>
                              <w:rPr>
                                <w:sz w:val="16"/>
                                <w:szCs w:val="16"/>
                                <w:lang w:val="en-IN"/>
                              </w:rPr>
                              <w:t xml:space="preserve"> to provide this information</w:t>
                            </w:r>
                          </w:p>
                          <w:p w:rsidR="002F176D" w:rsidRDefault="009B6455">
                            <w:pPr>
                              <w:spacing w:after="0"/>
                              <w:jc w:val="center"/>
                              <w:rPr>
                                <w:sz w:val="16"/>
                                <w:szCs w:val="16"/>
                                <w:lang w:val="en-IN"/>
                              </w:rPr>
                            </w:pPr>
                            <w:r>
                              <w:rPr>
                                <w:sz w:val="16"/>
                                <w:szCs w:val="16"/>
                                <w:lang w:val="en-IN"/>
                              </w:rPr>
                              <w:t>Option 2: By using information available from LMF of the serving network</w:t>
                            </w:r>
                          </w:p>
                        </w:txbxContent>
                      </wps:txbx>
                      <wps:bodyPr lIns="0" tIns="0" rIns="0" bIns="0" upright="1"/>
                    </wps:wsp>
                  </a:graphicData>
                </a:graphic>
              </wp:anchor>
            </w:drawing>
          </mc:Choice>
          <mc:Fallback>
            <w:pict>
              <v:roundrect id="圆角矩形 5" o:spid="_x0000_s1043" style="position:absolute;left:0;text-align:left;margin-left:-15.85pt;margin-top:16.3pt;width:381.95pt;height:34.8pt;z-index:2516817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">
                <v:textbox inset="0,0,0,0">
                  <w:txbxContent>
                    <w:p w:rsidR="002F176D" w:rsidRDefault="009B6455">
                      <w:pPr>
                        <w:spacing w:after="0"/>
                        <w:jc w:val="center"/>
                        <w:rPr>
                          <w:sz w:val="16"/>
                          <w:szCs w:val="16"/>
                          <w:lang w:val="en-IN"/>
                        </w:rPr>
                      </w:pPr>
                      <w:r>
                        <w:rPr>
                          <w:sz w:val="16"/>
                          <w:szCs w:val="16"/>
                          <w:lang w:val="en-IN"/>
                        </w:rPr>
                        <w:t>9. Obtain UEs’ locations over secure NAS connection</w:t>
                      </w:r>
                    </w:p>
                    <w:p w:rsidR="002F176D" w:rsidRDefault="009B6455">
                      <w:pPr>
                        <w:spacing w:after="0"/>
                        <w:jc w:val="center"/>
                        <w:rPr>
                          <w:sz w:val="16"/>
                          <w:szCs w:val="16"/>
                          <w:lang w:val="en-IN"/>
                        </w:rPr>
                      </w:pPr>
                      <w:r>
                        <w:rPr>
                          <w:sz w:val="16"/>
                          <w:szCs w:val="16"/>
                          <w:lang w:val="en-IN"/>
                        </w:rPr>
                        <w:t>Option 1: By requesting UE</w:t>
                      </w:r>
                      <w:r>
                        <w:rPr>
                          <w:sz w:val="16"/>
                          <w:szCs w:val="16"/>
                          <w:lang w:val="en-IN"/>
                        </w:rPr>
                        <w:t xml:space="preserve"> to provide this information</w:t>
                      </w:r>
                    </w:p>
                    <w:p w:rsidR="002F176D" w:rsidRDefault="009B6455">
                      <w:pPr>
                        <w:spacing w:after="0"/>
                        <w:jc w:val="center"/>
                        <w:rPr>
                          <w:sz w:val="16"/>
                          <w:szCs w:val="16"/>
                          <w:lang w:val="en-IN"/>
                        </w:rPr>
                      </w:pPr>
                      <w:r>
                        <w:rPr>
                          <w:sz w:val="16"/>
                          <w:szCs w:val="16"/>
                          <w:lang w:val="en-IN"/>
                        </w:rPr>
                        <w:t>Option 2: By using information available from LMF of the serving network</w:t>
                      </w:r>
                    </w:p>
                  </w:txbxContent>
                </v:textbox>
              </v:roundrect>
            </w:pict>
          </mc:Fallback>
        </mc:AlternateContent>
      </w:r>
    </w:p>
    <w:p w:rsidR="002F176D" w:rsidRDefault="002F176D">
      <w:pPr>
        <w:ind w:firstLine="284"/>
      </w:pPr>
    </w:p>
    <w:p w:rsidR="002F176D" w:rsidRDefault="009B6455">
      <w:r>
        <w:rPr>
          <w:noProof/>
          <w:lang w:val="en-US" w:eastAsia="zh-CN"/>
        </w:rPr>
        <mc:AlternateContent>
          <mc:Choice Requires="wps">
            <w:drawing>
              <wp:anchor distT="0" distB="0" distL="114300" distR="114300" simplePos="0" relativeHeight="251682816" behindDoc="0" locked="0" layoutInCell="1" allowOverlap="1">
                <wp:simplePos x="0" y="0"/>
                <wp:positionH relativeFrom="column">
                  <wp:posOffset>2330450</wp:posOffset>
                </wp:positionH>
                <wp:positionV relativeFrom="paragraph">
                  <wp:posOffset>198755</wp:posOffset>
                </wp:positionV>
                <wp:extent cx="2009775" cy="333375"/>
                <wp:effectExtent l="4445" t="4445" r="5080" b="5080"/>
                <wp:wrapNone/>
                <wp:docPr id="6" name="圆角矩形 6"/>
                <wp:cNvGraphicFramePr/>
                <a:graphic xmlns:a="http://schemas.openxmlformats.org/drawingml/2006/main">
                  <a:graphicData uri="http://schemas.microsoft.com/office/word/2010/wordprocessingShape">
                    <wps:wsp>
                      <wps:cNvSpPr/>
                      <wps:spPr>
                        <a:xfrm>
                          <a:off x="0" y="0"/>
                          <a:ext cx="2009775"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rPr>
                                <w:sz w:val="16"/>
                                <w:szCs w:val="16"/>
                                <w:lang w:val="en-IN"/>
                              </w:rPr>
                            </w:pPr>
                            <w:r>
                              <w:rPr>
                                <w:sz w:val="16"/>
                                <w:szCs w:val="16"/>
                                <w:lang w:val="en-IN"/>
                              </w:rPr>
                              <w:t>10. Check 4: AMF/AUSF Checks if UE’s location is within expected coverage radius</w:t>
                            </w:r>
                          </w:p>
                        </w:txbxContent>
                      </wps:txbx>
                      <wps:bodyPr lIns="0" tIns="0" rIns="0" bIns="0" upright="1"/>
                    </wps:wsp>
                  </a:graphicData>
                </a:graphic>
              </wp:anchor>
            </w:drawing>
          </mc:Choice>
          <mc:Fallback>
            <w:pict>
              <v:roundrect id="圆角矩形 6" o:spid="_x0000_s1044" style="position:absolute;margin-left:183.5pt;margin-top:15.65pt;width:158.25pt;height:26.25pt;z-index:2516828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">
                <v:textbox inset="0,0,0,0">
                  <w:txbxContent>
                    <w:p w:rsidR="002F176D" w:rsidRDefault="009B6455">
                      <w:pPr>
                        <w:rPr>
                          <w:sz w:val="16"/>
                          <w:szCs w:val="16"/>
                          <w:lang w:val="en-IN"/>
                        </w:rPr>
                      </w:pPr>
                      <w:r>
                        <w:rPr>
                          <w:sz w:val="16"/>
                          <w:szCs w:val="16"/>
                          <w:lang w:val="en-IN"/>
                        </w:rPr>
                        <w:t>10. Check 4: AMF/AUSF Checks if UE’s location is within expected coverage radius</w:t>
                      </w:r>
                    </w:p>
                  </w:txbxContent>
                </v:textbox>
              </v:roundrect>
            </w:pict>
          </mc:Fallback>
        </mc:AlternateContent>
      </w:r>
    </w:p>
    <w:p w:rsidR="002F176D" w:rsidRDefault="002F176D"/>
    <w:p w:rsidR="002F176D" w:rsidRDefault="009B6455">
      <w:r>
        <w:rPr>
          <w:noProof/>
          <w:lang w:val="en-US" w:eastAsia="zh-CN"/>
        </w:rPr>
        <mc:AlternateContent>
          <mc:Choice Requires="wps">
            <w:drawing>
              <wp:anchor distT="0" distB="0" distL="114300" distR="114300" simplePos="0" relativeHeight="251688960" behindDoc="0" locked="0" layoutInCell="1" allowOverlap="1">
                <wp:simplePos x="0" y="0"/>
                <wp:positionH relativeFrom="column">
                  <wp:posOffset>2322195</wp:posOffset>
                </wp:positionH>
                <wp:positionV relativeFrom="paragraph">
                  <wp:posOffset>81915</wp:posOffset>
                </wp:positionV>
                <wp:extent cx="2009775" cy="377190"/>
                <wp:effectExtent l="5080" t="4445" r="4445" b="12065"/>
                <wp:wrapNone/>
                <wp:docPr id="65" name="圆角矩形 65"/>
                <wp:cNvGraphicFramePr/>
                <a:graphic xmlns:a="http://schemas.openxmlformats.org/drawingml/2006/main">
                  <a:graphicData uri="http://schemas.microsoft.com/office/word/2010/wordprocessingShape">
                    <wps:wsp>
                      <wps:cNvSpPr/>
                      <wps:spPr>
                        <a:xfrm>
                          <a:off x="0" y="0"/>
                          <a:ext cx="2009775" cy="3771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rPr>
                                <w:sz w:val="16"/>
                                <w:szCs w:val="16"/>
                                <w:lang w:val="en-IN"/>
                              </w:rPr>
                            </w:pPr>
                            <w:r>
                              <w:rPr>
                                <w:sz w:val="16"/>
                                <w:szCs w:val="16"/>
                                <w:lang w:val="en-IN"/>
                              </w:rPr>
                              <w:t>11. Check 5: Optionally, AMF/AUSF performs IP based and SeGW ba</w:t>
                            </w:r>
                            <w:r>
                              <w:rPr>
                                <w:sz w:val="16"/>
                                <w:szCs w:val="16"/>
                                <w:lang w:val="en-IN"/>
                              </w:rPr>
                              <w:t>sed location verification</w:t>
                            </w:r>
                          </w:p>
                        </w:txbxContent>
                      </wps:txbx>
                      <wps:bodyPr lIns="0" tIns="0" rIns="0" bIns="0" upright="1"/>
                    </wps:wsp>
                  </a:graphicData>
                </a:graphic>
              </wp:anchor>
            </w:drawing>
          </mc:Choice>
          <mc:Fallback>
            <w:pict>
              <v:roundrect id="圆角矩形 65" o:spid="_x0000_s1045" style="position:absolute;margin-left:182.85pt;margin-top:6.45pt;width:158.25pt;height:29.7pt;z-index:2516889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">
                <v:textbox inset="0,0,0,0">
                  <w:txbxContent>
                    <w:p w:rsidR="002F176D" w:rsidRDefault="009B6455">
                      <w:pPr>
                        <w:rPr>
                          <w:sz w:val="16"/>
                          <w:szCs w:val="16"/>
                          <w:lang w:val="en-IN"/>
                        </w:rPr>
                      </w:pPr>
                      <w:r>
                        <w:rPr>
                          <w:sz w:val="16"/>
                          <w:szCs w:val="16"/>
                          <w:lang w:val="en-IN"/>
                        </w:rPr>
                        <w:t>11. Check 5: Optionally, AMF/AUSF performs IP based and SeGW ba</w:t>
                      </w:r>
                      <w:r>
                        <w:rPr>
                          <w:sz w:val="16"/>
                          <w:szCs w:val="16"/>
                          <w:lang w:val="en-IN"/>
                        </w:rPr>
                        <w:t>sed location verification</w:t>
                      </w:r>
                    </w:p>
                  </w:txbxContent>
                </v:textbox>
              </v:roundrect>
            </w:pict>
          </mc:Fallback>
        </mc:AlternateContent>
      </w:r>
    </w:p>
    <w:p w:rsidR="002F176D" w:rsidRDefault="009B6455">
      <w:r>
        <w:rPr>
          <w:noProof/>
          <w:lang w:val="en-US" w:eastAsia="zh-CN"/>
        </w:rPr>
        <mc:AlternateContent>
          <mc:Choice Requires="wps">
            <w:drawing>
              <wp:anchor distT="0" distB="0" distL="114300" distR="114300" simplePos="0" relativeHeight="251689984" behindDoc="0" locked="0" layoutInCell="1" allowOverlap="1">
                <wp:simplePos x="0" y="0"/>
                <wp:positionH relativeFrom="column">
                  <wp:posOffset>-166370</wp:posOffset>
                </wp:positionH>
                <wp:positionV relativeFrom="paragraph">
                  <wp:posOffset>264795</wp:posOffset>
                </wp:positionV>
                <wp:extent cx="4445000" cy="343535"/>
                <wp:effectExtent l="4445" t="4445" r="8255" b="7620"/>
                <wp:wrapNone/>
                <wp:docPr id="66" name="圆角矩形 66"/>
                <wp:cNvGraphicFramePr/>
                <a:graphic xmlns:a="http://schemas.openxmlformats.org/drawingml/2006/main">
                  <a:graphicData uri="http://schemas.microsoft.com/office/word/2010/wordprocessingShape">
                    <wps:wsp>
                      <wps:cNvSpPr/>
                      <wps:spPr>
                        <a:xfrm>
                          <a:off x="0" y="0"/>
                          <a:ext cx="4445000" cy="3435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jc w:val="center"/>
                              <w:rPr>
                                <w:sz w:val="16"/>
                                <w:szCs w:val="16"/>
                                <w:lang w:val="en-IN"/>
                              </w:rPr>
                            </w:pPr>
                            <w:r>
                              <w:rPr>
                                <w:sz w:val="16"/>
                                <w:szCs w:val="16"/>
                                <w:lang w:val="en-IN"/>
                              </w:rPr>
                              <w:t>12. IF Check 4 and (optional) Check 5 successful: Obtain neighbouring cell information from UEs over secure NAS Connection</w:t>
                            </w:r>
                          </w:p>
                        </w:txbxContent>
                      </wps:txbx>
                      <wps:bodyPr lIns="0" tIns="0" rIns="0" bIns="0" upright="1"/>
                    </wps:wsp>
                  </a:graphicData>
                </a:graphic>
              </wp:anchor>
            </w:drawing>
          </mc:Choice>
          <mc:Fallback>
            <w:pict>
              <v:roundrect id="圆角矩形 66" o:spid="_x0000_s1046" style="position:absolute;margin-left:-13.1pt;margin-top:20.85pt;width:350pt;height:27.05pt;z-index:2516899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">
                <v:textbox inset="0,0,0,0">
                  <w:txbxContent>
                    <w:p w:rsidR="002F176D" w:rsidRDefault="009B6455">
                      <w:pPr>
                        <w:jc w:val="center"/>
                        <w:rPr>
                          <w:sz w:val="16"/>
                          <w:szCs w:val="16"/>
                          <w:lang w:val="en-IN"/>
                        </w:rPr>
                      </w:pPr>
                      <w:r>
                        <w:rPr>
                          <w:sz w:val="16"/>
                          <w:szCs w:val="16"/>
                          <w:lang w:val="en-IN"/>
                        </w:rPr>
                        <w:t>12. IF Check 4 and (optional) Check 5 successful: Obtain neighbouring cell information from UEs over secure NAS Connection</w:t>
                      </w:r>
                    </w:p>
                  </w:txbxContent>
                </v:textbox>
              </v:roundrect>
            </w:pict>
          </mc:Fallback>
        </mc:AlternateContent>
      </w:r>
    </w:p>
    <w:p w:rsidR="002F176D" w:rsidRDefault="002F176D"/>
    <w:p w:rsidR="002F176D" w:rsidRDefault="009B6455">
      <w:r>
        <w:rPr>
          <w:noProof/>
          <w:lang w:val="en-US" w:eastAsia="zh-CN"/>
        </w:rPr>
        <mc:AlternateContent>
          <mc:Choice Requires="wps">
            <w:drawing>
              <wp:anchor distT="0" distB="0" distL="114300" distR="114300" simplePos="0" relativeHeight="251691008" behindDoc="0" locked="0" layoutInCell="1" allowOverlap="1">
                <wp:simplePos x="0" y="0"/>
                <wp:positionH relativeFrom="column">
                  <wp:posOffset>2282190</wp:posOffset>
                </wp:positionH>
                <wp:positionV relativeFrom="paragraph">
                  <wp:posOffset>172085</wp:posOffset>
                </wp:positionV>
                <wp:extent cx="2009775" cy="320675"/>
                <wp:effectExtent l="4445" t="4445" r="5080" b="5080"/>
                <wp:wrapNone/>
                <wp:docPr id="70" name="圆角矩形 70"/>
                <wp:cNvGraphicFramePr/>
                <a:graphic xmlns:a="http://schemas.openxmlformats.org/drawingml/2006/main">
                  <a:graphicData uri="http://schemas.microsoft.com/office/word/2010/wordprocessingShape">
                    <wps:wsp>
                      <wps:cNvSpPr/>
                      <wps:spPr>
                        <a:xfrm>
                          <a:off x="0" y="0"/>
                          <a:ext cx="2009775" cy="3206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rPr>
                                <w:sz w:val="16"/>
                                <w:szCs w:val="16"/>
                                <w:lang w:val="en-IN"/>
                              </w:rPr>
                            </w:pPr>
                            <w:r>
                              <w:rPr>
                                <w:sz w:val="16"/>
                                <w:szCs w:val="16"/>
                                <w:lang w:val="en-IN"/>
                              </w:rPr>
                              <w:t>13. Check 6: Verify neighbouring cell IDs, locations, PCI values</w:t>
                            </w:r>
                          </w:p>
                        </w:txbxContent>
                      </wps:txbx>
                      <wps:bodyPr lIns="0" tIns="0" rIns="0" bIns="0" upright="1"/>
                    </wps:wsp>
                  </a:graphicData>
                </a:graphic>
              </wp:anchor>
            </w:drawing>
          </mc:Choice>
          <mc:Fallback>
            <w:pict>
              <v:roundrect id="圆角矩形 70" o:spid="_x0000_s1047" style="position:absolute;margin-left:179.7pt;margin-top:13.55pt;width:158.25pt;height:25.25pt;z-index:2516910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">
                <v:textbox inset="0,0,0,0">
                  <w:txbxContent>
                    <w:p w:rsidR="002F176D" w:rsidRDefault="009B6455">
                      <w:pPr>
                        <w:rPr>
                          <w:sz w:val="16"/>
                          <w:szCs w:val="16"/>
                          <w:lang w:val="en-IN"/>
                        </w:rPr>
                      </w:pPr>
                      <w:r>
                        <w:rPr>
                          <w:sz w:val="16"/>
                          <w:szCs w:val="16"/>
                          <w:lang w:val="en-IN"/>
                        </w:rPr>
                        <w:t>13. Check 6: Verify neighbouring cell IDs, locations, PCI values</w:t>
                      </w:r>
                    </w:p>
                  </w:txbxContent>
                </v:textbox>
              </v:roundrect>
            </w:pict>
          </mc:Fallback>
        </mc:AlternateContent>
      </w:r>
    </w:p>
    <w:p w:rsidR="002F176D" w:rsidRDefault="009B6455">
      <w:r>
        <w:rPr>
          <w:noProof/>
          <w:lang w:val="en-US" w:eastAsia="zh-CN"/>
        </w:rPr>
        <mc:AlternateContent>
          <mc:Choice Requires="wps">
            <w:drawing>
              <wp:anchor distT="0" distB="0" distL="114300" distR="114300" simplePos="0" relativeHeight="251692032" behindDoc="0" locked="0" layoutInCell="1" allowOverlap="1">
                <wp:simplePos x="0" y="0"/>
                <wp:positionH relativeFrom="column">
                  <wp:posOffset>234950</wp:posOffset>
                </wp:positionH>
                <wp:positionV relativeFrom="paragraph">
                  <wp:posOffset>245745</wp:posOffset>
                </wp:positionV>
                <wp:extent cx="2668905" cy="297815"/>
                <wp:effectExtent l="0" t="0" r="10795" b="6985"/>
                <wp:wrapNone/>
                <wp:docPr id="71" name="文本框 71"/>
                <wp:cNvGraphicFramePr/>
                <a:graphic xmlns:a="http://schemas.openxmlformats.org/drawingml/2006/main">
                  <a:graphicData uri="http://schemas.microsoft.com/office/word/2010/wordprocessingShape">
                    <wps:wsp>
                      <wps:cNvSpPr txBox="1"/>
                      <wps:spPr>
                        <a:xfrm>
                          <a:off x="0" y="0"/>
                          <a:ext cx="2668905" cy="297815"/>
                        </a:xfrm>
                        <a:prstGeom prst="rect">
                          <a:avLst/>
                        </a:prstGeom>
                        <a:solidFill>
                          <a:srgbClr val="FFFFFF"/>
                        </a:solidFill>
                        <a:ln>
                          <a:noFill/>
                        </a:ln>
                      </wps:spPr>
                      <wps:txbx>
                        <w:txbxContent>
                          <w:p w:rsidR="002F176D" w:rsidRDefault="009B6455">
                            <w:pPr>
                              <w:spacing w:after="0"/>
                              <w:jc w:val="center"/>
                              <w:rPr>
                                <w:sz w:val="16"/>
                                <w:szCs w:val="16"/>
                                <w:lang w:val="en-IN"/>
                              </w:rPr>
                            </w:pPr>
                            <w:r>
                              <w:rPr>
                                <w:sz w:val="16"/>
                                <w:szCs w:val="16"/>
                                <w:lang w:val="en-IN"/>
                              </w:rPr>
                              <w:t xml:space="preserve">14. IF any of checks 4, 5 or </w:t>
                            </w:r>
                            <w:r>
                              <w:rPr>
                                <w:sz w:val="16"/>
                                <w:szCs w:val="16"/>
                                <w:lang w:val="en-IN"/>
                              </w:rPr>
                              <w:t>6 FAIL, Send unauthorized NR Femto cell IDs information to UEs over secure NAS connection</w:t>
                            </w:r>
                          </w:p>
                        </w:txbxContent>
                      </wps:txbx>
                      <wps:bodyPr lIns="0" tIns="0" rIns="0" bIns="0" upright="1"/>
                    </wps:wsp>
                  </a:graphicData>
                </a:graphic>
              </wp:anchor>
            </w:drawing>
          </mc:Choice>
          <mc:Fallback>
            <w:pict>
              <v:shape id="文本框 71" o:spid="_x0000_s1048" type="#_x0000_t202" style="position:absolute;margin-left:18.5pt;margin-top:19.35pt;width:210.15pt;height:23.4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" stroked="f">
                <v:textbox inset="0,0,0,0">
                  <w:txbxContent>
                    <w:p w:rsidR="002F176D" w:rsidRDefault="009B6455">
                      <w:pPr>
                        <w:spacing w:after="0"/>
                        <w:jc w:val="center"/>
                        <w:rPr>
                          <w:sz w:val="16"/>
                          <w:szCs w:val="16"/>
                          <w:lang w:val="en-IN"/>
                        </w:rPr>
                      </w:pPr>
                      <w:r>
                        <w:rPr>
                          <w:sz w:val="16"/>
                          <w:szCs w:val="16"/>
                          <w:lang w:val="en-IN"/>
                        </w:rPr>
                        <w:t xml:space="preserve">14. IF any of checks 4, 5 or </w:t>
                      </w:r>
                      <w:r>
                        <w:rPr>
                          <w:sz w:val="16"/>
                          <w:szCs w:val="16"/>
                          <w:lang w:val="en-IN"/>
                        </w:rPr>
                        <w:t>6 FAIL, Send unauthorized NR Femto cell IDs information to UEs over secure NAS connection</w:t>
                      </w:r>
                    </w:p>
                  </w:txbxContent>
                </v:textbox>
              </v:shape>
            </w:pict>
          </mc:Fallback>
        </mc:AlternateContent>
      </w:r>
    </w:p>
    <w:p w:rsidR="002F176D" w:rsidRDefault="009B6455">
      <w:r>
        <w:rPr>
          <w:noProof/>
          <w:lang w:val="en-US" w:eastAsia="zh-CN"/>
        </w:rPr>
        <mc:AlternateContent>
          <mc:Choice Requires="wps">
            <w:drawing>
              <wp:anchor distT="0" distB="0" distL="114300" distR="114300" simplePos="0" relativeHeight="251693056" behindDoc="0" locked="0" layoutInCell="1" allowOverlap="1">
                <wp:simplePos x="0" y="0"/>
                <wp:positionH relativeFrom="column">
                  <wp:posOffset>76835</wp:posOffset>
                </wp:positionH>
                <wp:positionV relativeFrom="paragraph">
                  <wp:posOffset>233680</wp:posOffset>
                </wp:positionV>
                <wp:extent cx="2865755" cy="0"/>
                <wp:effectExtent l="0" t="38100" r="4445" b="38100"/>
                <wp:wrapNone/>
                <wp:docPr id="4" name="直接箭头连接符 4"/>
                <wp:cNvGraphicFramePr/>
                <a:graphic xmlns:a="http://schemas.openxmlformats.org/drawingml/2006/main">
                  <a:graphicData uri="http://schemas.microsoft.com/office/word/2010/wordprocessingShape">
                    <wps:wsp>
                      <wps:cNvCnPr/>
                      <wps:spPr>
                        <a:xfrm flipH="1">
                          <a:off x="0" y="0"/>
                          <a:ext cx="286575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19AFE66" id="直接箭头连接符 4" o:spid="_x0000_s1026" type="#_x0000_t32" style="position:absolute;left:0;text-align:left;margin-left:6.05pt;margin-top:18.4pt;width:225.65pt;height:0;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">
                <v:stroke endarrow="block"/>
              </v:shape>
            </w:pict>
          </mc:Fallback>
        </mc:AlternateContent>
      </w:r>
    </w:p>
    <w:p w:rsidR="002F176D" w:rsidRDefault="009B6455">
      <w:pPr>
        <w:jc w:val="center"/>
      </w:pPr>
      <w:r>
        <w:rPr>
          <w:noProof/>
          <w:lang w:val="en-US" w:eastAsia="zh-CN"/>
        </w:rPr>
        <mc:AlternateContent>
          <mc:Choice Requires="wps">
            <w:drawing>
              <wp:anchor distT="0" distB="0" distL="114300" distR="114300" simplePos="0" relativeHeight="251694080" behindDoc="0" locked="0" layoutInCell="1" allowOverlap="1">
                <wp:simplePos x="0" y="0"/>
                <wp:positionH relativeFrom="column">
                  <wp:posOffset>963295</wp:posOffset>
                </wp:positionH>
                <wp:positionV relativeFrom="paragraph">
                  <wp:posOffset>88900</wp:posOffset>
                </wp:positionV>
                <wp:extent cx="1808480" cy="516255"/>
                <wp:effectExtent l="0" t="0" r="7620" b="4445"/>
                <wp:wrapNone/>
                <wp:docPr id="64" name="文本框 64"/>
                <wp:cNvGraphicFramePr/>
                <a:graphic xmlns:a="http://schemas.openxmlformats.org/drawingml/2006/main">
                  <a:graphicData uri="http://schemas.microsoft.com/office/word/2010/wordprocessingShape">
                    <wps:wsp>
                      <wps:cNvSpPr txBox="1"/>
                      <wps:spPr>
                        <a:xfrm>
                          <a:off x="0" y="0"/>
                          <a:ext cx="1808480" cy="516255"/>
                        </a:xfrm>
                        <a:prstGeom prst="rect">
                          <a:avLst/>
                        </a:prstGeom>
                        <a:solidFill>
                          <a:srgbClr val="FFFFFF"/>
                        </a:solidFill>
                        <a:ln>
                          <a:noFill/>
                        </a:ln>
                      </wps:spPr>
                      <wps:txbx>
                        <w:txbxContent>
                          <w:p w:rsidR="002F176D" w:rsidRDefault="009B6455">
                            <w:pPr>
                              <w:spacing w:after="0"/>
                              <w:jc w:val="center"/>
                              <w:rPr>
                                <w:sz w:val="16"/>
                                <w:szCs w:val="16"/>
                                <w:lang w:val="en-IN"/>
                              </w:rPr>
                            </w:pPr>
                            <w:r>
                              <w:rPr>
                                <w:sz w:val="16"/>
                                <w:szCs w:val="16"/>
                                <w:lang w:val="en-IN"/>
                              </w:rPr>
                              <w:t>15. IF any of checks 4, 5 or 6 FAIL, Send unauthorized NR Femto cell ID information to neighbouring cells to avoid HOs to and from these cells</w:t>
                            </w:r>
                          </w:p>
                        </w:txbxContent>
                      </wps:txbx>
                      <wps:bodyPr lIns="0" tIns="0" rIns="0" bIns="0" upright="1"/>
                    </wps:wsp>
                  </a:graphicData>
                </a:graphic>
              </wp:anchor>
            </w:drawing>
          </mc:Choice>
          <mc:Fallback>
            <w:pict>
              <v:shape id="文本框 64" o:spid="_x0000_s1049" type="#_x0000_t202" style="position:absolute;left:0;text-align:left;margin-left:75.85pt;margin-top:7pt;width:142.4pt;height:40.6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" stroked="f">
                <v:textbox inset="0,0,0,0">
                  <w:txbxContent>
                    <w:p w:rsidR="002F176D" w:rsidRDefault="009B6455">
                      <w:pPr>
                        <w:spacing w:after="0"/>
                        <w:jc w:val="center"/>
                        <w:rPr>
                          <w:sz w:val="16"/>
                          <w:szCs w:val="16"/>
                          <w:lang w:val="en-IN"/>
                        </w:rPr>
                      </w:pPr>
                      <w:r>
                        <w:rPr>
                          <w:sz w:val="16"/>
                          <w:szCs w:val="16"/>
                          <w:lang w:val="en-IN"/>
                        </w:rPr>
                        <w:t>15. IF any of checks 4, 5 or 6 FAIL, Send unauthorized NR Femto cell ID information to neighbouring cells to avoid HOs to and from these cells</w:t>
                      </w:r>
                    </w:p>
                  </w:txbxContent>
                </v:textbox>
              </v:shape>
            </w:pict>
          </mc:Fallback>
        </mc:AlternateContent>
      </w:r>
    </w:p>
    <w:p w:rsidR="002F176D" w:rsidRDefault="009B6455">
      <w:pPr>
        <w:tabs>
          <w:tab w:val="left" w:pos="3943"/>
        </w:tabs>
      </w:pPr>
      <w:r>
        <w:rPr>
          <w:noProof/>
          <w:lang w:val="en-US" w:eastAsia="zh-CN"/>
        </w:rPr>
        <mc:AlternateContent>
          <mc:Choice Requires="wps">
            <w:drawing>
              <wp:anchor distT="0" distB="0" distL="114300" distR="114300" simplePos="0" relativeHeight="251695104" behindDoc="0" locked="0" layoutInCell="1" allowOverlap="1">
                <wp:simplePos x="0" y="0"/>
                <wp:positionH relativeFrom="column">
                  <wp:posOffset>800100</wp:posOffset>
                </wp:positionH>
                <wp:positionV relativeFrom="paragraph">
                  <wp:posOffset>68580</wp:posOffset>
                </wp:positionV>
                <wp:extent cx="2127250" cy="0"/>
                <wp:effectExtent l="0" t="38100" r="6350" b="38100"/>
                <wp:wrapNone/>
                <wp:docPr id="3" name="直接箭头连接符 3"/>
                <wp:cNvGraphicFramePr/>
                <a:graphic xmlns:a="http://schemas.openxmlformats.org/drawingml/2006/main">
                  <a:graphicData uri="http://schemas.microsoft.com/office/word/2010/wordprocessingShape">
                    <wps:wsp>
                      <wps:cNvCnPr/>
                      <wps:spPr>
                        <a:xfrm flipH="1">
                          <a:off x="0" y="0"/>
                          <a:ext cx="21272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6C94C17" id="直接箭头连接符 3" o:spid="_x0000_s1026" type="#_x0000_t32" style="position:absolute;left:0;text-align:left;margin-left:63pt;margin-top:5.4pt;width:167.5pt;height:0;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">
                <v:stroke endarrow="block"/>
              </v:shape>
            </w:pict>
          </mc:Fallback>
        </mc:AlternateContent>
      </w:r>
    </w:p>
    <w:p w:rsidR="002F176D" w:rsidRDefault="002F176D">
      <w:pPr>
        <w:ind w:firstLine="284"/>
      </w:pPr>
    </w:p>
    <w:p w:rsidR="002F176D" w:rsidRDefault="009B6455">
      <w:pPr>
        <w:pStyle w:val="TF"/>
      </w:pPr>
      <w:bookmarkStart w:id="664" w:name="_Ref213433333"/>
      <w:r>
        <w:rPr>
          <w:rFonts w:hint="eastAsia"/>
          <w:lang w:val="en-US" w:eastAsia="zh-CN"/>
        </w:rPr>
        <w:t>Figure 6.3.2</w:t>
      </w:r>
      <w:ins w:id="665" w:author="S3-260596" w:date="2026-02-12T22:48:00Z">
        <w:r>
          <w:rPr>
            <w:lang w:val="en-US" w:eastAsia="zh-CN"/>
          </w:rPr>
          <w:t>-</w:t>
        </w:r>
      </w:ins>
      <w:del w:id="666" w:author="S3-260596" w:date="2026-02-12T22:48:00Z">
        <w:r>
          <w:rPr>
            <w:rFonts w:hint="eastAsia"/>
            <w:lang w:val="en-US" w:eastAsia="zh-CN"/>
          </w:rPr>
          <w:delText xml:space="preserve"> </w:delText>
        </w:r>
      </w:del>
      <w:r>
        <w:rPr>
          <w:rFonts w:hint="eastAsia"/>
          <w:lang w:val="en-US" w:eastAsia="zh-CN"/>
        </w:rPr>
        <w:fldChar w:fldCharType="begin"/>
      </w:r>
      <w:r>
        <w:rPr>
          <w:rFonts w:hint="eastAsia"/>
          <w:lang w:val="en-US" w:eastAsia="zh-CN"/>
        </w:rPr>
        <w:instrText xml:space="preserve"> SEQ Figure_6.3.2 \* ARABIC </w:instrText>
      </w:r>
      <w:r>
        <w:rPr>
          <w:rFonts w:hint="eastAsia"/>
          <w:lang w:val="en-US" w:eastAsia="zh-CN"/>
        </w:rPr>
        <w:fldChar w:fldCharType="separate"/>
      </w:r>
      <w:r>
        <w:rPr>
          <w:rFonts w:hint="eastAsia"/>
          <w:lang w:val="en-US" w:eastAsia="zh-CN"/>
        </w:rPr>
        <w:t>1</w:t>
      </w:r>
      <w:r>
        <w:rPr>
          <w:rFonts w:hint="eastAsia"/>
          <w:lang w:val="en-US" w:eastAsia="zh-CN"/>
        </w:rPr>
        <w:fldChar w:fldCharType="end"/>
      </w:r>
      <w:bookmarkEnd w:id="664"/>
      <w:r>
        <w:rPr>
          <w:rFonts w:hint="eastAsia"/>
          <w:lang w:val="en-US" w:eastAsia="zh-CN"/>
        </w:rPr>
        <w:t>: Detailed steps for detecting compromised NR Femto</w:t>
      </w:r>
    </w:p>
    <w:p w:rsidR="002F176D" w:rsidRDefault="009B6455">
      <w:r>
        <w:t xml:space="preserve">As illustrated in </w:t>
      </w:r>
      <w:r>
        <w:fldChar w:fldCharType="begin"/>
      </w:r>
      <w:r>
        <w:instrText xml:space="preserve"> REF _Ref213433333 \h </w:instrText>
      </w:r>
      <w:r>
        <w:fldChar w:fldCharType="separate"/>
      </w:r>
      <w:r>
        <w:t>Figure 6.3.2</w:t>
      </w:r>
      <w:del w:id="667" w:author="Editor" w:date="2026-02-13T14:44:00Z">
        <w:r>
          <w:rPr>
            <w:lang w:val="en-US"/>
          </w:rPr>
          <w:delText xml:space="preserve"> </w:delText>
        </w:r>
      </w:del>
      <w:ins w:id="668" w:author="Editor" w:date="2026-02-13T14:44:00Z">
        <w:r>
          <w:rPr>
            <w:rFonts w:eastAsia="宋体" w:hint="eastAsia"/>
            <w:lang w:val="en-US" w:eastAsia="zh-CN"/>
          </w:rPr>
          <w:t>-</w:t>
        </w:r>
      </w:ins>
      <w:r>
        <w:t>1</w:t>
      </w:r>
      <w:r>
        <w:fldChar w:fldCharType="end"/>
      </w:r>
      <w:r>
        <w:t>:</w:t>
      </w:r>
    </w:p>
    <w:p w:rsidR="002F176D" w:rsidRDefault="009B6455">
      <w:pPr>
        <w:numPr>
          <w:ilvl w:val="0"/>
          <w:numId w:val="12"/>
        </w:numPr>
      </w:pPr>
      <w:r>
        <w:t>During NG SETUP procedure, the NR Femto locati</w:t>
      </w:r>
      <w:r>
        <w:t>on is verified in Checks 1, 2 and 3.</w:t>
      </w:r>
    </w:p>
    <w:p w:rsidR="002F176D" w:rsidRDefault="009B6455">
      <w:pPr>
        <w:numPr>
          <w:ilvl w:val="1"/>
          <w:numId w:val="12"/>
        </w:numPr>
      </w:pPr>
      <w:r>
        <w:t>In Check 1, additionally, the supported CAG ID information is also verified.</w:t>
      </w:r>
    </w:p>
    <w:p w:rsidR="002F176D" w:rsidRDefault="009B6455">
      <w:pPr>
        <w:numPr>
          <w:ilvl w:val="1"/>
          <w:numId w:val="12"/>
        </w:numPr>
      </w:pPr>
      <w:r>
        <w:lastRenderedPageBreak/>
        <w:t>If any of the checks 1, 2 or 3 fail, the NG SETUP is rejected (in Step 7) with cause un-authorized NR Femto. This is a mitigation step to ensu</w:t>
      </w:r>
      <w:r>
        <w:t>re that compromised NR Femtos cannot connect to the 5GC.</w:t>
      </w:r>
    </w:p>
    <w:p w:rsidR="002F176D" w:rsidRDefault="009B6455">
      <w:pPr>
        <w:numPr>
          <w:ilvl w:val="0"/>
          <w:numId w:val="12"/>
        </w:numPr>
      </w:pPr>
      <w:r>
        <w:t>After one or more UEs establish secure NAS connection with AMF, UEs’ location can be retrieved (Step 9).</w:t>
      </w:r>
    </w:p>
    <w:p w:rsidR="002F176D" w:rsidRDefault="009B6455">
      <w:pPr>
        <w:numPr>
          <w:ilvl w:val="1"/>
          <w:numId w:val="12"/>
        </w:numPr>
      </w:pPr>
      <w:r>
        <w:t>In Check 4 (Step 10), AMF/AUSF can check if the UE’s location is within the coverage radius as</w:t>
      </w:r>
      <w:r>
        <w:t xml:space="preserve"> per that NR Femto’s expected location. Since this information is exchanged over secure NAS connection, even a compromised NR Femto cannot tamper with this. Also, more than one UE’s locations can be checked before concluding that the NR Femto is compromise</w:t>
      </w:r>
      <w:r>
        <w:t>d.</w:t>
      </w:r>
    </w:p>
    <w:p w:rsidR="002F176D" w:rsidRDefault="009B6455">
      <w:pPr>
        <w:numPr>
          <w:ilvl w:val="1"/>
          <w:numId w:val="12"/>
        </w:numPr>
      </w:pPr>
      <w:r>
        <w:t>Check 5 is optional and repetition of Check 3. However, this can provide additional location verification when any UE is connected over secure NAS.</w:t>
      </w:r>
    </w:p>
    <w:p w:rsidR="002F176D" w:rsidRDefault="009B6455">
      <w:pPr>
        <w:numPr>
          <w:ilvl w:val="1"/>
          <w:numId w:val="12"/>
        </w:numPr>
      </w:pPr>
      <w:r>
        <w:t xml:space="preserve">In Check 6, neighbouring cell information (IDs, PCIs, locations) are also verified based on information </w:t>
      </w:r>
      <w:r>
        <w:t>obtained from the UEs. Even this check can be performed for multiple UEs before concluding that the NR Femto is compromised.</w:t>
      </w:r>
    </w:p>
    <w:p w:rsidR="002F176D" w:rsidRDefault="009B6455">
      <w:pPr>
        <w:numPr>
          <w:ilvl w:val="0"/>
          <w:numId w:val="12"/>
        </w:numPr>
      </w:pPr>
      <w:r>
        <w:t>Steps 14 and 15 can help mitigating the risks from compromised NR Femto, if any of the checks 4, 5 or 6 fail the verification.</w:t>
      </w:r>
    </w:p>
    <w:p w:rsidR="002F176D" w:rsidRDefault="009B6455">
      <w:pPr>
        <w:numPr>
          <w:ilvl w:val="1"/>
          <w:numId w:val="12"/>
        </w:numPr>
        <w:rPr>
          <w:ins w:id="669" w:author="S3-260596" w:date="2026-02-12T22:48:00Z"/>
        </w:rPr>
      </w:pPr>
      <w:r>
        <w:t xml:space="preserve">UEs </w:t>
      </w:r>
      <w:r>
        <w:t>can stop selecting the NR Femto cells upon receiving the information in Step 14.</w:t>
      </w:r>
    </w:p>
    <w:p w:rsidR="002F176D" w:rsidRDefault="009B6455" w:rsidP="002F176D">
      <w:pPr>
        <w:pStyle w:val="NO"/>
        <w:ind w:left="1134" w:hanging="850"/>
        <w:rPr>
          <w:ins w:id="670" w:author="S3-260596" w:date="2026-02-12T22:48:00Z"/>
          <w:lang w:val="en-US" w:eastAsia="zh-CN"/>
        </w:rPr>
        <w:pPrChange w:id="671" w:author="Editor" w:date="2026-02-13T14:43:00Z">
          <w:pPr>
            <w:pStyle w:val="NO"/>
            <w:ind w:firstLine="0"/>
          </w:pPr>
        </w:pPrChange>
      </w:pPr>
      <w:ins w:id="672" w:author="S3-260596" w:date="2026-02-12T22:48:00Z">
        <w:r>
          <w:rPr>
            <w:rFonts w:hint="eastAsia"/>
            <w:lang w:val="en-US" w:eastAsia="zh-CN"/>
          </w:rPr>
          <w:t>NOTE:</w:t>
        </w:r>
      </w:ins>
      <w:ins w:id="673" w:author="S3-260596" w:date="2026-02-13T14:43:00Z">
        <w:r>
          <w:rPr>
            <w:rFonts w:eastAsia="宋体" w:hint="eastAsia"/>
            <w:lang w:val="en-US" w:eastAsia="zh-CN"/>
          </w:rPr>
          <w:tab/>
        </w:r>
      </w:ins>
      <w:ins w:id="674" w:author="S3-260596" w:date="2026-02-12T22:48:00Z">
        <w:r>
          <w:rPr>
            <w:rFonts w:hint="eastAsia"/>
            <w:lang w:val="en-US" w:eastAsia="zh-CN"/>
          </w:rPr>
          <w:t>the above step needs to be done with existing signalling as the study in this specification does not affect the ME.</w:t>
        </w:r>
      </w:ins>
    </w:p>
    <w:p w:rsidR="002F176D" w:rsidRDefault="009B6455">
      <w:pPr>
        <w:numPr>
          <w:ilvl w:val="1"/>
          <w:numId w:val="12"/>
        </w:numPr>
      </w:pPr>
      <w:r>
        <w:t>Neighbouring cells can block all handovers to and fro</w:t>
      </w:r>
      <w:r>
        <w:t>m the cells hosted by compromised NR Femto.</w:t>
      </w:r>
    </w:p>
    <w:p w:rsidR="002F176D" w:rsidRDefault="009B6455">
      <w:pPr>
        <w:pStyle w:val="31"/>
      </w:pPr>
      <w:bookmarkStart w:id="675" w:name="_Toc221887086"/>
      <w:r>
        <w:rPr>
          <w:lang w:val="en-US" w:eastAsia="zh-CN"/>
        </w:rPr>
        <w:t>6</w:t>
      </w:r>
      <w:r>
        <w:t>.</w:t>
      </w:r>
      <w:r>
        <w:rPr>
          <w:lang w:val="en-US" w:eastAsia="zh-CN"/>
        </w:rPr>
        <w:t>3</w:t>
      </w:r>
      <w:r>
        <w:t>.3</w:t>
      </w:r>
      <w:r>
        <w:tab/>
        <w:t>Evaluation</w:t>
      </w:r>
      <w:bookmarkEnd w:id="675"/>
    </w:p>
    <w:p w:rsidR="002F176D" w:rsidRDefault="009B6455">
      <w:r>
        <w:t>This solution has the following limitations:</w:t>
      </w:r>
    </w:p>
    <w:p w:rsidR="002F176D" w:rsidRDefault="009B6455">
      <w:pPr>
        <w:numPr>
          <w:ilvl w:val="0"/>
          <w:numId w:val="12"/>
        </w:numPr>
      </w:pPr>
      <w:r>
        <w:t xml:space="preserve">This solution applies only to a compromised Femto that has moved its location. A compromised NR Femto that has not moved its location cannot be detected by this solution. </w:t>
      </w:r>
    </w:p>
    <w:p w:rsidR="002F176D" w:rsidRDefault="009B6455">
      <w:pPr>
        <w:numPr>
          <w:ilvl w:val="0"/>
          <w:numId w:val="12"/>
        </w:numPr>
      </w:pPr>
      <w:r>
        <w:t xml:space="preserve">The locations of multiple UEs can be checked before confirming that the NR Femto is </w:t>
      </w:r>
      <w:r>
        <w:t xml:space="preserve">compromised. Verifying the location of a single UE may not be sufficient. </w:t>
      </w:r>
    </w:p>
    <w:p w:rsidR="002F176D" w:rsidRDefault="002F176D">
      <w:pPr>
        <w:pStyle w:val="a2"/>
        <w:rPr>
          <w:lang w:val="en-US" w:eastAsia="zh-CN"/>
        </w:rPr>
      </w:pPr>
    </w:p>
    <w:p w:rsidR="002F176D" w:rsidRDefault="009B6455">
      <w:pPr>
        <w:pStyle w:val="21"/>
        <w:rPr>
          <w:rFonts w:eastAsia="宋体"/>
          <w:lang w:val="en-US" w:eastAsia="zh-CN"/>
        </w:rPr>
      </w:pPr>
      <w:bookmarkStart w:id="676" w:name="_Toc211855337"/>
      <w:bookmarkStart w:id="677" w:name="_Toc221887087"/>
      <w:r>
        <w:rPr>
          <w:rFonts w:hint="eastAsia"/>
          <w:lang w:val="en-US" w:eastAsia="zh-CN"/>
        </w:rPr>
        <w:t>6</w:t>
      </w:r>
      <w:r>
        <w:t>.</w:t>
      </w:r>
      <w:r>
        <w:rPr>
          <w:rFonts w:eastAsia="宋体" w:hint="eastAsia"/>
          <w:lang w:val="en-US" w:eastAsia="zh-CN"/>
        </w:rPr>
        <w:t>4</w:t>
      </w:r>
      <w:r>
        <w:tab/>
        <w:t>Solution #</w:t>
      </w:r>
      <w:r>
        <w:rPr>
          <w:rFonts w:eastAsia="宋体" w:hint="eastAsia"/>
          <w:lang w:val="en-US" w:eastAsia="zh-CN"/>
        </w:rPr>
        <w:t>3</w:t>
      </w:r>
      <w:r>
        <w:t xml:space="preserve">: </w:t>
      </w:r>
      <w:r>
        <w:rPr>
          <w:rFonts w:hint="eastAsia"/>
          <w:lang w:val="en-US" w:eastAsia="zh-CN"/>
        </w:rPr>
        <w:t>Enhance SeGW to support security protection for N4 interface</w:t>
      </w:r>
      <w:bookmarkEnd w:id="676"/>
      <w:bookmarkEnd w:id="677"/>
    </w:p>
    <w:p w:rsidR="002F176D" w:rsidRDefault="009B6455">
      <w:pPr>
        <w:pStyle w:val="31"/>
      </w:pPr>
      <w:bookmarkStart w:id="678" w:name="_Toc211855338"/>
      <w:bookmarkStart w:id="679" w:name="_Toc221887088"/>
      <w:r>
        <w:rPr>
          <w:rFonts w:hint="eastAsia"/>
          <w:lang w:val="en-US" w:eastAsia="zh-CN"/>
        </w:rPr>
        <w:t>6</w:t>
      </w:r>
      <w:r>
        <w:t>.</w:t>
      </w:r>
      <w:r>
        <w:rPr>
          <w:rFonts w:eastAsia="宋体" w:hint="eastAsia"/>
          <w:lang w:val="en-US" w:eastAsia="zh-CN"/>
        </w:rPr>
        <w:t>4</w:t>
      </w:r>
      <w:r>
        <w:t>.1</w:t>
      </w:r>
      <w:r>
        <w:tab/>
        <w:t>Introduction</w:t>
      </w:r>
      <w:bookmarkEnd w:id="678"/>
      <w:bookmarkEnd w:id="679"/>
    </w:p>
    <w:p w:rsidR="002F176D" w:rsidRDefault="009B6455">
      <w:pPr>
        <w:rPr>
          <w:lang w:val="en-US" w:eastAsia="zh-CN"/>
        </w:rPr>
      </w:pPr>
      <w:r>
        <w:t>Th</w:t>
      </w:r>
      <w:r>
        <w:rPr>
          <w:rFonts w:hint="eastAsia"/>
          <w:lang w:eastAsia="zh-CN"/>
        </w:rPr>
        <w:t>is</w:t>
      </w:r>
      <w:r>
        <w:t xml:space="preserve"> solution addresses key issue #</w:t>
      </w:r>
      <w:r>
        <w:rPr>
          <w:rFonts w:hint="eastAsia"/>
          <w:lang w:val="en-US" w:eastAsia="zh-CN"/>
        </w:rPr>
        <w:t>2</w:t>
      </w:r>
      <w:r>
        <w:rPr>
          <w:rFonts w:hint="eastAsia"/>
          <w:lang w:eastAsia="zh-CN"/>
        </w:rPr>
        <w:t>.</w:t>
      </w:r>
      <w:r>
        <w:rPr>
          <w:rFonts w:hint="eastAsia"/>
          <w:lang w:val="en-US" w:eastAsia="zh-CN"/>
        </w:rPr>
        <w:t xml:space="preserve"> Considering the locally deployed UPF is locat</w:t>
      </w:r>
      <w:r>
        <w:rPr>
          <w:rFonts w:hint="eastAsia"/>
          <w:lang w:val="en-US" w:eastAsia="zh-CN"/>
        </w:rPr>
        <w:t>ed outside the operator</w:t>
      </w:r>
      <w:r>
        <w:rPr>
          <w:lang w:val="en-US" w:eastAsia="zh-CN"/>
        </w:rPr>
        <w:t>’</w:t>
      </w:r>
      <w:r>
        <w:rPr>
          <w:rFonts w:hint="eastAsia"/>
          <w:lang w:val="en-US" w:eastAsia="zh-CN"/>
        </w:rPr>
        <w:t xml:space="preserve">s security domain and interact with core network through N4 interface, which leads to the exposure threats to the core network, this solution propose to enhance the Security Gateway as defined in TS 33.545 </w:t>
      </w:r>
      <w:r>
        <w:rPr>
          <w:rFonts w:eastAsia="宋体"/>
        </w:rPr>
        <w:t>[</w:t>
      </w:r>
      <w:r>
        <w:rPr>
          <w:rFonts w:hint="eastAsia"/>
          <w:lang w:val="en-US" w:eastAsia="zh-CN"/>
        </w:rPr>
        <w:t>3</w:t>
      </w:r>
      <w:r>
        <w:rPr>
          <w:rFonts w:eastAsia="宋体"/>
        </w:rPr>
        <w:t>]</w:t>
      </w:r>
      <w:r>
        <w:rPr>
          <w:rFonts w:hint="eastAsia"/>
          <w:lang w:val="en-US" w:eastAsia="zh-CN"/>
        </w:rPr>
        <w:t xml:space="preserve"> to prevent core networ</w:t>
      </w:r>
      <w:r>
        <w:rPr>
          <w:rFonts w:hint="eastAsia"/>
          <w:lang w:val="en-US" w:eastAsia="zh-CN"/>
        </w:rPr>
        <w:t>k against the attacks through N4 interface. Locally deployed UPF shall securely communicate with SMF via SeGW in front of 5GC over N4 interface. All N4 related input/output traffic over the trust boundary should be delegated and protected by Security Gatew</w:t>
      </w:r>
      <w:r>
        <w:rPr>
          <w:rFonts w:hint="eastAsia"/>
          <w:lang w:val="en-US" w:eastAsia="zh-CN"/>
        </w:rPr>
        <w:t>ay.</w:t>
      </w:r>
    </w:p>
    <w:p w:rsidR="002F176D" w:rsidRDefault="009B6455">
      <w:pPr>
        <w:pStyle w:val="31"/>
        <w:numPr>
          <w:ilvl w:val="255"/>
          <w:numId w:val="0"/>
        </w:numPr>
      </w:pPr>
      <w:bookmarkStart w:id="680" w:name="_Toc211855339"/>
      <w:bookmarkStart w:id="681" w:name="_Toc221887089"/>
      <w:r>
        <w:rPr>
          <w:rFonts w:eastAsia="宋体" w:hint="eastAsia"/>
          <w:lang w:val="en-US" w:eastAsia="zh-CN"/>
        </w:rPr>
        <w:t>6.4</w:t>
      </w:r>
      <w:r>
        <w:t>.2</w:t>
      </w:r>
      <w:r>
        <w:tab/>
        <w:t>Solution details</w:t>
      </w:r>
      <w:bookmarkEnd w:id="680"/>
      <w:bookmarkEnd w:id="681"/>
    </w:p>
    <w:p w:rsidR="002F176D" w:rsidRDefault="009B6455">
      <w:pPr>
        <w:pStyle w:val="41"/>
        <w:rPr>
          <w:lang w:val="en-US" w:eastAsia="zh-CN"/>
        </w:rPr>
      </w:pPr>
      <w:bookmarkStart w:id="682" w:name="_Toc211855340"/>
      <w:bookmarkStart w:id="683" w:name="_Toc193730700"/>
      <w:bookmarkStart w:id="684" w:name="_Toc221887090"/>
      <w:r>
        <w:rPr>
          <w:lang w:val="en-US" w:eastAsia="zh-CN"/>
        </w:rPr>
        <w:t>6.</w:t>
      </w:r>
      <w:r>
        <w:rPr>
          <w:rFonts w:hint="eastAsia"/>
          <w:lang w:val="en-US" w:eastAsia="zh-CN"/>
        </w:rPr>
        <w:t>4</w:t>
      </w:r>
      <w:r>
        <w:rPr>
          <w:lang w:val="en-US" w:eastAsia="zh-CN"/>
        </w:rPr>
        <w:t>.2.1</w:t>
      </w:r>
      <w:r>
        <w:rPr>
          <w:lang w:val="en-US" w:eastAsia="zh-CN"/>
        </w:rPr>
        <w:tab/>
        <w:t>Security architecture</w:t>
      </w:r>
      <w:bookmarkEnd w:id="682"/>
      <w:bookmarkEnd w:id="683"/>
      <w:bookmarkEnd w:id="684"/>
    </w:p>
    <w:p w:rsidR="002F176D" w:rsidRDefault="009B6455">
      <w:pPr>
        <w:numPr>
          <w:ilvl w:val="255"/>
          <w:numId w:val="0"/>
        </w:numPr>
        <w:rPr>
          <w:rFonts w:eastAsia="宋体"/>
          <w:lang w:eastAsia="zh-CN"/>
        </w:rPr>
      </w:pPr>
      <w:r>
        <w:rPr>
          <w:rFonts w:hint="eastAsia"/>
          <w:lang w:val="en-US" w:eastAsia="zh-CN"/>
        </w:rPr>
        <w:t>The s</w:t>
      </w:r>
      <w:r>
        <w:rPr>
          <w:rFonts w:eastAsia="宋体" w:hint="eastAsia"/>
          <w:lang w:eastAsia="zh-CN"/>
        </w:rPr>
        <w:t xml:space="preserve">ecurity aspect enhancements to </w:t>
      </w:r>
      <w:r>
        <w:rPr>
          <w:rFonts w:hint="eastAsia"/>
          <w:lang w:val="en-US" w:eastAsia="zh-CN"/>
        </w:rPr>
        <w:t xml:space="preserve">system architecture of </w:t>
      </w:r>
      <w:r>
        <w:rPr>
          <w:rFonts w:eastAsia="Yu Gothic UI"/>
          <w:lang w:eastAsia="zh-CN"/>
        </w:rPr>
        <w:t>clause 4.1</w:t>
      </w:r>
      <w:r>
        <w:rPr>
          <w:rFonts w:eastAsia="宋体" w:hint="eastAsia"/>
        </w:rPr>
        <w:t xml:space="preserve"> </w:t>
      </w:r>
      <w:r>
        <w:rPr>
          <w:rFonts w:eastAsia="宋体"/>
        </w:rPr>
        <w:t>in TS 33.</w:t>
      </w:r>
      <w:r>
        <w:rPr>
          <w:rFonts w:hint="eastAsia"/>
          <w:lang w:val="en-US" w:eastAsia="zh-CN"/>
        </w:rPr>
        <w:t>545</w:t>
      </w:r>
      <w:r>
        <w:rPr>
          <w:rFonts w:eastAsia="宋体"/>
        </w:rPr>
        <w:t> [</w:t>
      </w:r>
      <w:r>
        <w:rPr>
          <w:rFonts w:hint="eastAsia"/>
          <w:lang w:val="en-US" w:eastAsia="zh-CN"/>
        </w:rPr>
        <w:t>3</w:t>
      </w:r>
      <w:r>
        <w:rPr>
          <w:rFonts w:eastAsia="宋体"/>
        </w:rPr>
        <w:t>]</w:t>
      </w:r>
      <w:r>
        <w:rPr>
          <w:rFonts w:hint="eastAsia"/>
          <w:lang w:val="en-US" w:eastAsia="zh-CN"/>
        </w:rPr>
        <w:t xml:space="preserve"> </w:t>
      </w:r>
      <w:r>
        <w:rPr>
          <w:rFonts w:eastAsia="宋体"/>
        </w:rPr>
        <w:t xml:space="preserve">for security </w:t>
      </w:r>
      <w:r>
        <w:rPr>
          <w:rFonts w:hint="eastAsia"/>
          <w:lang w:val="en-US" w:eastAsia="zh-CN"/>
        </w:rPr>
        <w:t>protection for N4 interface</w:t>
      </w:r>
      <w:r>
        <w:rPr>
          <w:rFonts w:eastAsia="宋体" w:hint="eastAsia"/>
          <w:lang w:eastAsia="zh-CN"/>
        </w:rPr>
        <w:t xml:space="preserve"> are</w:t>
      </w:r>
      <w:r>
        <w:rPr>
          <w:rFonts w:eastAsia="宋体"/>
        </w:rPr>
        <w:t xml:space="preserve"> further depicted in Figure </w:t>
      </w:r>
      <w:r>
        <w:rPr>
          <w:rFonts w:hint="eastAsia"/>
          <w:lang w:val="en-US" w:eastAsia="zh-CN"/>
        </w:rPr>
        <w:t>6</w:t>
      </w:r>
      <w:r>
        <w:rPr>
          <w:rFonts w:eastAsia="宋体"/>
        </w:rPr>
        <w:t>.</w:t>
      </w:r>
      <w:r>
        <w:rPr>
          <w:rFonts w:hint="eastAsia"/>
          <w:lang w:val="en-US" w:eastAsia="zh-CN"/>
        </w:rPr>
        <w:t>4</w:t>
      </w:r>
      <w:r>
        <w:rPr>
          <w:rFonts w:eastAsia="宋体"/>
        </w:rPr>
        <w:t>.</w:t>
      </w:r>
      <w:r>
        <w:rPr>
          <w:rFonts w:hint="eastAsia"/>
          <w:lang w:val="en-US" w:eastAsia="zh-CN"/>
        </w:rPr>
        <w:t>2.</w:t>
      </w:r>
      <w:r>
        <w:rPr>
          <w:rFonts w:eastAsia="宋体"/>
        </w:rPr>
        <w:t>1</w:t>
      </w:r>
      <w:r>
        <w:rPr>
          <w:rFonts w:hint="eastAsia"/>
          <w:lang w:val="en-US" w:eastAsia="zh-CN"/>
        </w:rPr>
        <w:t>-1</w:t>
      </w:r>
      <w:r>
        <w:rPr>
          <w:rFonts w:eastAsia="宋体"/>
        </w:rPr>
        <w:t>.</w:t>
      </w:r>
    </w:p>
    <w:p w:rsidR="002F176D" w:rsidRDefault="009B6455">
      <w:pPr>
        <w:pStyle w:val="TH"/>
        <w:rPr>
          <w:rFonts w:eastAsia="宋体"/>
        </w:rPr>
      </w:pPr>
      <w:bookmarkStart w:id="685" w:name="_MCCTEMPBM_CRPT40840002___2"/>
      <w:r>
        <w:rPr>
          <w:rFonts w:eastAsia="宋体"/>
          <w:noProof/>
          <w:lang w:val="en-US" w:eastAsia="zh-CN"/>
        </w:rPr>
        <w:lastRenderedPageBreak/>
        <mc:AlternateContent>
          <mc:Choice Requires="wpc">
            <w:drawing>
              <wp:inline distT="0" distB="0" distL="0" distR="0">
                <wp:extent cx="5839460" cy="1490980"/>
                <wp:effectExtent l="0" t="0" r="2540" b="7620"/>
                <wp:docPr id="39" name="画布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40" name="Picture 11" descr="BD18185_"/>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41"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rsidR="002F176D" w:rsidRDefault="009B6455">
                              <w:pPr>
                                <w:jc w:val="center"/>
                                <w:rPr>
                                  <w:rFonts w:eastAsia="宋体"/>
                                  <w:lang w:eastAsia="zh-CN"/>
                                </w:rPr>
                              </w:pPr>
                              <w:r>
                                <w:rPr>
                                  <w:rFonts w:eastAsia="宋体"/>
                                  <w:lang w:eastAsia="zh-CN"/>
                                </w:rPr>
                                <w:t>UE</w:t>
                              </w:r>
                            </w:p>
                            <w:p w:rsidR="002F176D" w:rsidRDefault="002F176D">
                              <w:pPr>
                                <w:rPr>
                                  <w:rFonts w:eastAsia="宋体"/>
                                  <w:lang w:eastAsia="zh-CN"/>
                                </w:rPr>
                              </w:pPr>
                            </w:p>
                          </w:txbxContent>
                        </wps:txbx>
                        <wps:bodyPr rot="0" vert="horz" wrap="square" lIns="91440" tIns="45720" rIns="91440" bIns="45720" anchor="t" anchorCtr="0" upright="1">
                          <a:noAutofit/>
                        </wps:bodyPr>
                      </wps:wsp>
                      <wps:wsp>
                        <wps:cNvPr id="42"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rsidR="002F176D" w:rsidRDefault="009B6455">
                              <w:pPr>
                                <w:jc w:val="center"/>
                                <w:rPr>
                                  <w:rFonts w:eastAsia="宋体"/>
                                  <w:lang w:eastAsia="zh-CN"/>
                                </w:rPr>
                              </w:pPr>
                              <w:r>
                                <w:rPr>
                                  <w:rFonts w:eastAsia="宋体" w:hint="eastAsia"/>
                                  <w:lang w:val="en-US" w:eastAsia="zh-CN"/>
                                </w:rPr>
                                <w:t>NR Femto</w:t>
                              </w:r>
                            </w:p>
                            <w:p w:rsidR="002F176D" w:rsidRDefault="002F176D">
                              <w:pPr>
                                <w:rPr>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43" name="Picture 6" descr="BD18185_"/>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4"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rsidR="002F176D" w:rsidRDefault="009B6455">
                              <w:pPr>
                                <w:jc w:val="center"/>
                                <w:rPr>
                                  <w:rFonts w:eastAsia="宋体"/>
                                  <w:lang w:eastAsia="zh-CN"/>
                                </w:rPr>
                              </w:pPr>
                              <w:r>
                                <w:rPr>
                                  <w:rFonts w:eastAsia="宋体"/>
                                  <w:lang w:eastAsia="zh-CN"/>
                                </w:rPr>
                                <w:t>SeGW</w:t>
                              </w:r>
                            </w:p>
                            <w:p w:rsidR="002F176D" w:rsidRDefault="002F176D">
                              <w:pPr>
                                <w:rPr>
                                  <w:rFonts w:eastAsia="宋体"/>
                                  <w:lang w:eastAsia="zh-CN"/>
                                </w:rPr>
                              </w:pPr>
                            </w:p>
                          </w:txbxContent>
                        </wps:txbx>
                        <wps:bodyPr rot="0" vert="horz" wrap="square" lIns="91440" tIns="45720" rIns="91440" bIns="45720" anchor="t" anchorCtr="0" upright="1">
                          <a:noAutofit/>
                        </wps:bodyPr>
                      </wps:wsp>
                      <wps:wsp>
                        <wps:cNvPr id="45"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46"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47"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48" name="Text Box 12"/>
                        <wps:cNvSpPr txBox="1">
                          <a:spLocks noChangeArrowheads="1"/>
                        </wps:cNvSpPr>
                        <wps:spPr bwMode="auto">
                          <a:xfrm>
                            <a:off x="1948180" y="571500"/>
                            <a:ext cx="914400" cy="457200"/>
                          </a:xfrm>
                          <a:prstGeom prst="rect">
                            <a:avLst/>
                          </a:prstGeom>
                          <a:noFill/>
                          <a:ln>
                            <a:noFill/>
                          </a:ln>
                        </wps:spPr>
                        <wps:txbx>
                          <w:txbxContent>
                            <w:p w:rsidR="002F176D" w:rsidRDefault="009B6455">
                              <w:pPr>
                                <w:rPr>
                                  <w:rFonts w:eastAsia="宋体"/>
                                  <w:lang w:eastAsia="zh-CN"/>
                                </w:rPr>
                              </w:pPr>
                              <w:r>
                                <w:rPr>
                                  <w:rFonts w:eastAsia="宋体" w:hint="eastAsia"/>
                                  <w:lang w:val="en-US" w:eastAsia="zh-CN"/>
                                </w:rPr>
                                <w:t>I</w:t>
                              </w:r>
                              <w:r>
                                <w:rPr>
                                  <w:rFonts w:eastAsia="宋体"/>
                                  <w:lang w:eastAsia="zh-CN"/>
                                </w:rPr>
                                <w:t>nsecure link</w:t>
                              </w:r>
                            </w:p>
                            <w:p w:rsidR="002F176D" w:rsidRDefault="002F176D">
                              <w:pPr>
                                <w:rPr>
                                  <w:rFonts w:eastAsia="宋体"/>
                                  <w:lang w:eastAsia="zh-CN"/>
                                </w:rPr>
                              </w:pPr>
                            </w:p>
                          </w:txbxContent>
                        </wps:txbx>
                        <wps:bodyPr rot="0" vert="horz" wrap="square" lIns="91440" tIns="45720" rIns="91440" bIns="45720" anchor="t" anchorCtr="0" upright="1">
                          <a:noAutofit/>
                        </wps:bodyPr>
                      </wps:wsp>
                      <wps:wsp>
                        <wps:cNvPr id="49" name="Text Box 13"/>
                        <wps:cNvSpPr txBox="1">
                          <a:spLocks noChangeArrowheads="1"/>
                        </wps:cNvSpPr>
                        <wps:spPr bwMode="auto">
                          <a:xfrm>
                            <a:off x="3771900" y="114300"/>
                            <a:ext cx="1193800" cy="457200"/>
                          </a:xfrm>
                          <a:prstGeom prst="rect">
                            <a:avLst/>
                          </a:prstGeom>
                          <a:noFill/>
                          <a:ln>
                            <a:noFill/>
                          </a:ln>
                        </wps:spPr>
                        <wps:txbx>
                          <w:txbxContent>
                            <w:p w:rsidR="002F176D" w:rsidRDefault="009B6455">
                              <w:pPr>
                                <w:rPr>
                                  <w:rFonts w:eastAsia="宋体"/>
                                  <w:lang w:eastAsia="zh-CN"/>
                                </w:rPr>
                              </w:pPr>
                              <w:r>
                                <w:rPr>
                                  <w:rFonts w:eastAsia="宋体"/>
                                  <w:lang w:eastAsia="zh-CN"/>
                                </w:rPr>
                                <w:t>Operator’s security domain(s)</w:t>
                              </w:r>
                            </w:p>
                            <w:p w:rsidR="002F176D" w:rsidRDefault="002F176D">
                              <w:pPr>
                                <w:rPr>
                                  <w:rFonts w:eastAsia="宋体"/>
                                  <w:lang w:eastAsia="zh-CN"/>
                                </w:rPr>
                              </w:pPr>
                            </w:p>
                          </w:txbxContent>
                        </wps:txbx>
                        <wps:bodyPr rot="0" vert="horz" wrap="square" lIns="91440" tIns="45720" rIns="91440" bIns="45720" anchor="t" anchorCtr="0" upright="1">
                          <a:noAutofit/>
                        </wps:bodyPr>
                      </wps:wsp>
                      <wps:wsp>
                        <wps:cNvPr id="50"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rsidR="002F176D" w:rsidRDefault="009B6455">
                              <w:pPr>
                                <w:jc w:val="center"/>
                                <w:rPr>
                                  <w:rFonts w:eastAsia="宋体"/>
                                </w:rPr>
                              </w:pPr>
                              <w:r>
                                <w:rPr>
                                  <w:rFonts w:eastAsia="宋体" w:hint="eastAsia"/>
                                  <w:lang w:val="en-US" w:eastAsia="zh-CN"/>
                                </w:rPr>
                                <w:t xml:space="preserve">NR Femto </w:t>
                              </w:r>
                              <w:r>
                                <w:rPr>
                                  <w:rFonts w:eastAsia="宋体"/>
                                </w:rPr>
                                <w:t>GW</w:t>
                              </w:r>
                            </w:p>
                            <w:p w:rsidR="002F176D" w:rsidRDefault="002F176D">
                              <w:pPr>
                                <w:rPr>
                                  <w:rFonts w:eastAsia="宋体"/>
                                </w:rPr>
                              </w:pPr>
                            </w:p>
                          </w:txbxContent>
                        </wps:txbx>
                        <wps:bodyPr rot="0" vert="horz" wrap="square" lIns="91440" tIns="45720" rIns="91440" bIns="45720" anchor="t" anchorCtr="0" upright="1">
                          <a:noAutofit/>
                        </wps:bodyPr>
                      </wps:wsp>
                      <wps:wsp>
                        <wps:cNvPr id="51"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rsidR="002F176D" w:rsidRDefault="009B6455">
                              <w:pPr>
                                <w:jc w:val="center"/>
                                <w:rPr>
                                  <w:rFonts w:eastAsia="宋体"/>
                                </w:rPr>
                              </w:pPr>
                              <w:r>
                                <w:rPr>
                                  <w:rFonts w:eastAsia="宋体" w:hint="eastAsia"/>
                                  <w:lang w:val="en-US" w:eastAsia="zh-CN"/>
                                </w:rPr>
                                <w:t xml:space="preserve">NR Femto </w:t>
                              </w:r>
                              <w:r>
                                <w:rPr>
                                  <w:rFonts w:eastAsia="宋体"/>
                                </w:rPr>
                                <w:t>MS</w:t>
                              </w:r>
                            </w:p>
                            <w:p w:rsidR="002F176D" w:rsidRDefault="002F176D">
                              <w:pPr>
                                <w:rPr>
                                  <w:rFonts w:eastAsia="宋体"/>
                                </w:rPr>
                              </w:pPr>
                            </w:p>
                          </w:txbxContent>
                        </wps:txbx>
                        <wps:bodyPr rot="0" vert="horz" wrap="square" lIns="91440" tIns="45720" rIns="91440" bIns="45720" anchor="t" anchorCtr="0" upright="1">
                          <a:noAutofit/>
                        </wps:bodyPr>
                      </wps:wsp>
                      <wps:wsp>
                        <wps:cNvPr id="52"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53"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54"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55"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rsidR="002F176D" w:rsidRDefault="009B6455">
                              <w:pPr>
                                <w:jc w:val="center"/>
                                <w:rPr>
                                  <w:rFonts w:eastAsia="宋体"/>
                                </w:rPr>
                              </w:pPr>
                              <w:r>
                                <w:rPr>
                                  <w:rFonts w:eastAsia="宋体" w:hint="eastAsia"/>
                                  <w:lang w:val="en-US" w:eastAsia="zh-CN"/>
                                </w:rPr>
                                <w:t xml:space="preserve">NR Femto </w:t>
                              </w:r>
                              <w:r>
                                <w:rPr>
                                  <w:rFonts w:eastAsia="宋体"/>
                                </w:rPr>
                                <w:t>MS</w:t>
                              </w:r>
                            </w:p>
                            <w:p w:rsidR="002F176D" w:rsidRDefault="002F176D">
                              <w:pPr>
                                <w:rPr>
                                  <w:rFonts w:eastAsia="宋体"/>
                                </w:rPr>
                              </w:pPr>
                            </w:p>
                          </w:txbxContent>
                        </wps:txbx>
                        <wps:bodyPr rot="0" vert="horz" wrap="square" lIns="91440" tIns="45720" rIns="91440" bIns="45720" anchor="t" anchorCtr="0" upright="1">
                          <a:noAutofit/>
                        </wps:bodyPr>
                      </wps:wsp>
                      <wps:wsp>
                        <wps:cNvPr id="56"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rsidR="002F176D" w:rsidRDefault="009B6455">
                              <w:pPr>
                                <w:jc w:val="center"/>
                                <w:rPr>
                                  <w:rFonts w:eastAsia="宋体"/>
                                  <w:lang w:eastAsia="zh-CN"/>
                                </w:rPr>
                              </w:pPr>
                              <w:r>
                                <w:rPr>
                                  <w:rFonts w:eastAsia="宋体"/>
                                  <w:lang w:eastAsia="zh-CN"/>
                                </w:rPr>
                                <w:t xml:space="preserve">SMF / </w:t>
                              </w:r>
                              <w:r>
                                <w:rPr>
                                  <w:rFonts w:eastAsia="宋体" w:hint="eastAsia"/>
                                  <w:lang w:eastAsia="zh-CN"/>
                                </w:rPr>
                                <w:t xml:space="preserve">AUSF / </w:t>
                              </w:r>
                              <w:r>
                                <w:rPr>
                                  <w:rFonts w:eastAsia="宋体"/>
                                  <w:lang w:eastAsia="zh-CN"/>
                                </w:rPr>
                                <w:t>UPF</w:t>
                              </w:r>
                              <w:r>
                                <w:rPr>
                                  <w:rFonts w:eastAsia="宋体" w:hint="eastAsia"/>
                                  <w:lang w:eastAsia="zh-CN"/>
                                </w:rPr>
                                <w:t xml:space="preserve"> </w:t>
                              </w:r>
                              <w:r>
                                <w:rPr>
                                  <w:rFonts w:eastAsia="宋体"/>
                                  <w:lang w:eastAsia="zh-CN"/>
                                </w:rPr>
                                <w:t xml:space="preserve">/ </w:t>
                              </w:r>
                              <w:r>
                                <w:rPr>
                                  <w:rFonts w:eastAsia="宋体" w:hint="eastAsia"/>
                                  <w:lang w:eastAsia="zh-CN"/>
                                </w:rPr>
                                <w:t>UDM</w:t>
                              </w:r>
                            </w:p>
                            <w:p w:rsidR="002F176D" w:rsidRDefault="002F176D">
                              <w:pPr>
                                <w:rPr>
                                  <w:rFonts w:eastAsia="宋体"/>
                                  <w:lang w:eastAsia="zh-CN"/>
                                </w:rPr>
                              </w:pPr>
                            </w:p>
                          </w:txbxContent>
                        </wps:txbx>
                        <wps:bodyPr rot="0" vert="horz" wrap="square" lIns="91440" tIns="45720" rIns="91440" bIns="45720" anchor="t" anchorCtr="0" upright="1">
                          <a:noAutofit/>
                        </wps:bodyPr>
                      </wps:wsp>
                      <wps:wsp>
                        <wps:cNvPr id="57"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58"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rsidR="002F176D" w:rsidRDefault="009B6455">
                              <w:pPr>
                                <w:jc w:val="center"/>
                                <w:rPr>
                                  <w:rFonts w:eastAsia="宋体"/>
                                  <w:lang w:eastAsia="zh-CN"/>
                                </w:rPr>
                              </w:pPr>
                              <w:r>
                                <w:rPr>
                                  <w:rFonts w:eastAsia="宋体" w:hint="eastAsia"/>
                                  <w:lang w:eastAsia="zh-CN"/>
                                </w:rPr>
                                <w:t>UPF</w:t>
                              </w:r>
                            </w:p>
                          </w:txbxContent>
                        </wps:txbx>
                        <wps:bodyPr rot="0" vert="horz" wrap="square" lIns="91440" tIns="45720" rIns="91440" bIns="45720" anchor="t" anchorCtr="0" upright="1">
                          <a:noAutofit/>
                        </wps:bodyPr>
                      </wps:wsp>
                      <wps:wsp>
                        <wps:cNvPr id="14026262" name="Straight Connector 14026262"/>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520222864"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画布 39" o:spid="_x0000_s1050" editas="canvas" style="width:459.8pt;height:117.4pt;mso-position-horizontal-relative:char;mso-position-vertical-relative:line" coordsize="58394,1490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">
                <v:shape id="_x0000_s1051" type="#_x0000_t75" style="position:absolute;width:58394;height:14909;visibility:visible;mso-wrap-style:square">
                  <v:fill o:detectmouseclick="t"/>
                  <v:path o:connecttype="none"/>
                </v:shape>
                <v:shape id="Picture 11" o:spid="_x0000_s1052" type="#_x0000_t75" alt="BD18185_" style="position:absolute;left:17452;top:3228;width:12573;height:9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x8/PAAAAA2wAAAA8AAABkcnMvZG93bnJldi54bWxET8uKwjAU3Qv+Q7gDbkQTHwxDxygiCLoR&#10;fMy4vdPcaYvNTWmixr83C8Hl4bxni2hrcaPWV441jIYKBHHuTMWFhtNxPfgC4QOywdoxaXiQh8W8&#10;25lhZtyd93Q7hEKkEPYZaihDaDIpfV6SRT90DXHi/l1rMSTYFtK0eE/htpZjpT6lxYpTQ4kNrUrK&#10;L4er1ZD7/ppi3J2Xx/Hk9+9HqWq6vWjd+4jLbxCBYniLX+6N0TBN69OX9APk/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PHz88AAAADbAAAADwAAAAAAAAAAAAAAAACfAgAA&#10;ZHJzL2Rvd25yZXYueG1sUEsFBgAAAAAEAAQA9wAAAIwDAAAAAA==&#10;">
                  <v:imagedata r:id="rId16" o:title="BD18185_"/>
                  <v:path arrowok="t"/>
                </v:shape>
                <v:shape id="Text Box 4" o:spid="_x0000_s1053" type="#_x0000_t202" style="position:absolute;left:50;top:5715;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2F176D" w:rsidRDefault="009B6455">
                        <w:pPr>
                          <w:jc w:val="center"/>
                          <w:rPr>
                            <w:rFonts w:eastAsia="宋体"/>
                            <w:lang w:eastAsia="zh-CN"/>
                          </w:rPr>
                        </w:pPr>
                        <w:r>
                          <w:rPr>
                            <w:rFonts w:eastAsia="宋体"/>
                            <w:lang w:eastAsia="zh-CN"/>
                          </w:rPr>
                          <w:t>UE</w:t>
                        </w:r>
                      </w:p>
                      <w:p w:rsidR="002F176D" w:rsidRDefault="002F176D">
                        <w:pPr>
                          <w:rPr>
                            <w:rFonts w:eastAsia="宋体"/>
                            <w:lang w:eastAsia="zh-CN"/>
                          </w:rPr>
                        </w:pPr>
                      </w:p>
                    </w:txbxContent>
                  </v:textbox>
                </v:shape>
                <v:shape id="Text Box 5" o:spid="_x0000_s1054" type="#_x0000_t202" style="position:absolute;left:8636;top:5715;width:796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2F176D" w:rsidRDefault="009B6455">
                        <w:pPr>
                          <w:jc w:val="center"/>
                          <w:rPr>
                            <w:rFonts w:eastAsia="宋体"/>
                            <w:lang w:eastAsia="zh-CN"/>
                          </w:rPr>
                        </w:pPr>
                        <w:r>
                          <w:rPr>
                            <w:rFonts w:eastAsia="宋体" w:hint="eastAsia"/>
                            <w:lang w:val="en-US" w:eastAsia="zh-CN"/>
                          </w:rPr>
                          <w:t>NR Femto</w:t>
                        </w:r>
                      </w:p>
                      <w:p w:rsidR="002F176D" w:rsidRDefault="002F176D">
                        <w:pPr>
                          <w:rPr>
                            <w:rFonts w:eastAsia="宋体"/>
                            <w:lang w:eastAsia="zh-CN"/>
                          </w:rPr>
                        </w:pPr>
                      </w:p>
                    </w:txbxContent>
                  </v:textbox>
                </v:shape>
                <v:shape id="Picture 6" o:spid="_x0000_s1055" type="#_x0000_t75" alt="BD18185_" style="position:absolute;left:37769;width:1943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7buvDAAAA2wAAAA8AAABkcnMvZG93bnJldi54bWxEj0FrwkAUhO9C/8PyBG91o9VS0mykWIoe&#10;pFIrnh/Z1000+zbNrjH++65Q8DjMzDdMtuhtLTpqfeVYwWScgCAunK7YKNh/fzy+gPABWWPtmBRc&#10;ycMifxhkmGp34S/qdsGICGGfooIyhCaV0hclWfRj1xBH78e1FkOUrZG6xUuE21pOk+RZWqw4LpTY&#10;0LKk4rQ7WwXF73GLtpl3n+Z9g4ekXhltV0qNhv3bK4hAfbiH/9trrWD2BLcv8QfI/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rtu68MAAADbAAAADwAAAAAAAAAAAAAAAACf&#10;AgAAZHJzL2Rvd25yZXYueG1sUEsFBgAAAAAEAAQA9wAAAI8DAAAAAA==&#10;">
                  <v:imagedata r:id="rId16" o:title="BD18185_"/>
                </v:shape>
                <v:shape id="Text Box 7" o:spid="_x0000_s1056" type="#_x0000_t202" style="position:absolute;left:34340;top:5715;width:6858;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2F176D" w:rsidRDefault="009B6455">
                        <w:pPr>
                          <w:jc w:val="center"/>
                          <w:rPr>
                            <w:rFonts w:eastAsia="宋体"/>
                            <w:lang w:eastAsia="zh-CN"/>
                          </w:rPr>
                        </w:pPr>
                        <w:r>
                          <w:rPr>
                            <w:rFonts w:eastAsia="宋体"/>
                            <w:lang w:eastAsia="zh-CN"/>
                          </w:rPr>
                          <w:t>SeGW</w:t>
                        </w:r>
                      </w:p>
                      <w:p w:rsidR="002F176D" w:rsidRDefault="002F176D">
                        <w:pPr>
                          <w:rPr>
                            <w:rFonts w:eastAsia="宋体"/>
                            <w:lang w:eastAsia="zh-CN"/>
                          </w:rPr>
                        </w:pPr>
                      </w:p>
                    </w:txbxContent>
                  </v:textbox>
                </v:shape>
                <v:line id="Line 8" o:spid="_x0000_s1057" style="position:absolute;flip:y;visibility:visible;mso-wrap-style:square" from="4622,7988" to="8667,7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9" o:spid="_x0000_s1058" style="position:absolute;visibility:visible;mso-wrap-style:square" from="16605,8001" to="19481,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10" o:spid="_x0000_s1059" style="position:absolute;visibility:visible;mso-wrap-style:square" from="29768,7994" to="3434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shape id="Text Box 12" o:spid="_x0000_s1060" type="#_x0000_t202" style="position:absolute;left:19481;top:5715;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2F176D" w:rsidRDefault="009B6455">
                        <w:pPr>
                          <w:rPr>
                            <w:rFonts w:eastAsia="宋体"/>
                            <w:lang w:eastAsia="zh-CN"/>
                          </w:rPr>
                        </w:pPr>
                        <w:r>
                          <w:rPr>
                            <w:rFonts w:eastAsia="宋体" w:hint="eastAsia"/>
                            <w:lang w:val="en-US" w:eastAsia="zh-CN"/>
                          </w:rPr>
                          <w:t>I</w:t>
                        </w:r>
                        <w:r>
                          <w:rPr>
                            <w:rFonts w:eastAsia="宋体"/>
                            <w:lang w:eastAsia="zh-CN"/>
                          </w:rPr>
                          <w:t>nsecure link</w:t>
                        </w:r>
                      </w:p>
                      <w:p w:rsidR="002F176D" w:rsidRDefault="002F176D">
                        <w:pPr>
                          <w:rPr>
                            <w:rFonts w:eastAsia="宋体"/>
                            <w:lang w:eastAsia="zh-CN"/>
                          </w:rPr>
                        </w:pPr>
                      </w:p>
                    </w:txbxContent>
                  </v:textbox>
                </v:shape>
                <v:shape id="Text Box 13" o:spid="_x0000_s1061" type="#_x0000_t202" style="position:absolute;left:37719;top:1143;width:119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2F176D" w:rsidRDefault="009B6455">
                        <w:pPr>
                          <w:rPr>
                            <w:rFonts w:eastAsia="宋体"/>
                            <w:lang w:eastAsia="zh-CN"/>
                          </w:rPr>
                        </w:pPr>
                        <w:r>
                          <w:rPr>
                            <w:rFonts w:eastAsia="宋体"/>
                            <w:lang w:eastAsia="zh-CN"/>
                          </w:rPr>
                          <w:t>Operator’s security domain(s)</w:t>
                        </w:r>
                      </w:p>
                      <w:p w:rsidR="002F176D" w:rsidRDefault="002F176D">
                        <w:pPr>
                          <w:rPr>
                            <w:rFonts w:eastAsia="宋体"/>
                            <w:lang w:eastAsia="zh-CN"/>
                          </w:rPr>
                        </w:pPr>
                      </w:p>
                    </w:txbxContent>
                  </v:textbox>
                </v:shape>
                <v:shape id="Text Box 14" o:spid="_x0000_s1062" type="#_x0000_t202" style="position:absolute;left:42799;top:6858;width:10883;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rH9cIA&#10;AADbAAAADwAAAGRycy9kb3ducmV2LnhtbERPu27CMBTdK/EP1kViK06RKFGKQRUU2gmpaYaOl/jm&#10;IeLryHaT8Pf1UKnj0Xlv95PpxEDOt5YVPC0TEMSl1S3XCoqv02MKwgdkjZ1lUnAnD/vd7GGLmbYj&#10;f9KQh1rEEPYZKmhC6DMpfdmQQb+0PXHkKusMhghdLbXDMYabTq6S5FkabDk2NNjToaHylv8YBZd3&#10;n143b8P3OS/s8TJuKlyvKqUW8+n1BUSgKfyL/9wfWsE6ro9f4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sf1wgAAANsAAAAPAAAAAAAAAAAAAAAAAJgCAABkcnMvZG93&#10;bnJldi54bWxQSwUGAAAAAAQABAD1AAAAhwMAAAAA&#10;">
                  <v:stroke dashstyle="dash"/>
                  <v:textbox>
                    <w:txbxContent>
                      <w:p w:rsidR="002F176D" w:rsidRDefault="009B6455">
                        <w:pPr>
                          <w:jc w:val="center"/>
                          <w:rPr>
                            <w:rFonts w:eastAsia="宋体"/>
                          </w:rPr>
                        </w:pPr>
                        <w:r>
                          <w:rPr>
                            <w:rFonts w:eastAsia="宋体" w:hint="eastAsia"/>
                            <w:lang w:val="en-US" w:eastAsia="zh-CN"/>
                          </w:rPr>
                          <w:t xml:space="preserve">NR Femto </w:t>
                        </w:r>
                        <w:r>
                          <w:rPr>
                            <w:rFonts w:eastAsia="宋体"/>
                          </w:rPr>
                          <w:t>GW</w:t>
                        </w:r>
                      </w:p>
                      <w:p w:rsidR="002F176D" w:rsidRDefault="002F176D">
                        <w:pPr>
                          <w:rPr>
                            <w:rFonts w:eastAsia="宋体"/>
                          </w:rPr>
                        </w:pPr>
                      </w:p>
                    </w:txbxContent>
                  </v:textbox>
                </v:shape>
                <v:shape id="Text Box 15" o:spid="_x0000_s1063" type="#_x0000_t202" style="position:absolute;left:33655;top:12573;width:99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ZibsQA&#10;AADbAAAADwAAAGRycy9kb3ducmV2LnhtbESPT2vCQBTE74LfYXlCb7pRsErqKqW11pNgzMHja/bl&#10;D82+Ddk1id/eLRQ8DjPzG2azG0wtOmpdZVnBfBaBIM6srrhQkF6+pmsQziNrrC2Tgjs52G3How3G&#10;2vZ8pi7xhQgQdjEqKL1vYildVpJBN7MNcfBy2xr0QbaF1C32AW5quYiiV2mw4rBQYkMfJWW/yc0o&#10;OH279c9q310PSWo/T/0qx+UiV+plMry/gfA0+Gf4v33UCpZz+PsSfo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GYm7EAAAA2wAAAA8AAAAAAAAAAAAAAAAAmAIAAGRycy9k&#10;b3ducmV2LnhtbFBLBQYAAAAABAAEAPUAAACJAwAAAAA=&#10;">
                  <v:stroke dashstyle="dash"/>
                  <v:textbox>
                    <w:txbxContent>
                      <w:p w:rsidR="002F176D" w:rsidRDefault="009B6455">
                        <w:pPr>
                          <w:jc w:val="center"/>
                          <w:rPr>
                            <w:rFonts w:eastAsia="宋体"/>
                          </w:rPr>
                        </w:pPr>
                        <w:r>
                          <w:rPr>
                            <w:rFonts w:eastAsia="宋体" w:hint="eastAsia"/>
                            <w:lang w:val="en-US" w:eastAsia="zh-CN"/>
                          </w:rPr>
                          <w:t xml:space="preserve">NR Femto </w:t>
                        </w:r>
                        <w:r>
                          <w:rPr>
                            <w:rFonts w:eastAsia="宋体"/>
                          </w:rPr>
                          <w:t>MS</w:t>
                        </w:r>
                      </w:p>
                      <w:p w:rsidR="002F176D" w:rsidRDefault="002F176D">
                        <w:pPr>
                          <w:rPr>
                            <w:rFonts w:eastAsia="宋体"/>
                          </w:rPr>
                        </w:pPr>
                      </w:p>
                    </w:txbxContent>
                  </v:textbox>
                </v:shape>
                <v:line id="Line 16" o:spid="_x0000_s1064" style="position:absolute;flip:x y;visibility:visible;mso-wrap-style:square" from="29083,9144" to="3708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MIy8QAAADbAAAADwAAAGRycy9kb3ducmV2LnhtbESPzWrDMBCE74W8g9hAb41s0ybBiWxC&#10;iqH0UPJ3yHGxNraJtDKWmjhvXxUKPQ4z8w2zLkdrxI0G3zlWkM4SEMS10x03Ck7H6mUJwgdkjcYx&#10;KXiQh7KYPK0x1+7Oe7odQiMihH2OCtoQ+lxKX7dk0c9cTxy9ixsshiiHRuoB7xFujcySZC4tdhwX&#10;Wuxp21J9PXxbBbJ53z1MZhbny9erT6vd9XOOiVLP03GzAhFoDP/hv/aHVvCWwe+X+AN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AwjLxAAAANsAAAAPAAAAAAAAAAAA&#10;AAAAAKECAABkcnMvZG93bnJldi54bWxQSwUGAAAAAAQABAD5AAAAkgMAAAAA&#10;" strokeweight="1pt">
                  <v:stroke dashstyle="dash"/>
                </v:line>
                <v:line id="Line 17" o:spid="_x0000_s1065" style="position:absolute;visibility:visible;mso-wrap-style:square" from="41160,8001" to="42799,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bqsEAAADbAAAADwAAAGRycy9kb3ducmV2LnhtbESPX2vCMBTF34V9h3AHe7OpG8roTIsM&#10;xvY2qoKvd81dU21uSpLZ7tsbQfDxcP78OOtqsr04kw+dYwWLLAdB3Djdcatgv/uYv4IIEVlj75gU&#10;/FOAqnyYrbHQbuSaztvYijTCoUAFJsahkDI0hiyGzA3Eyft13mJM0rdSexzTuO3lc56vpMWOE8Hg&#10;QO+GmtP2zyZuTZ9H71fjxKH5+T7SpjaHUamnx2nzBiLSFO/hW/tLK1i+wPVL+gGy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tVuqwQAAANsAAAAPAAAAAAAAAAAAAAAA&#10;AKECAABkcnMvZG93bnJldi54bWxQSwUGAAAAAAQABAD5AAAAjwMAAAAA&#10;" strokeweight="1pt">
                  <v:stroke dashstyle="dash"/>
                </v:line>
                <v:line id="Line 18" o:spid="_x0000_s1066" style="position:absolute;flip:x y;visibility:visible;mso-wrap-style:square" from="41160,9474" to="4851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Y1JMIAAADbAAAADwAAAGRycy9kb3ducmV2LnhtbESPzarCMBSE94LvEI7gTlPFn0s1iiiC&#10;uBD13sVdHppjW0xOShO1vr0RBJfDzHzDzJeNNeJOtS8dKxj0ExDEmdMl5wr+fre9HxA+IGs0jknB&#10;kzwsF+3WHFPtHnyi+znkIkLYp6igCKFKpfRZQRZ931XE0bu42mKIss6lrvER4dbIYZJMpMWS40KB&#10;Fa0Lyq7nm1Ug883xaYZm+n85jPxge7zuJ5go1e00qxmIQE34hj/tnVYwHsH7S/wBcvE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Y1JMIAAADbAAAADwAAAAAAAAAAAAAA&#10;AAChAgAAZHJzL2Rvd25yZXYueG1sUEsFBgAAAAAEAAQA+QAAAJADAAAAAA==&#10;" strokeweight="1pt">
                  <v:stroke dashstyle="dash"/>
                </v:line>
                <v:shape id="Text Box 19" o:spid="_x0000_s1067" type="#_x0000_t202" style="position:absolute;left:47059;top:11430;width:976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1kbcUA&#10;AADbAAAADwAAAGRycy9kb3ducmV2LnhtbESPT2vCQBTE7wW/w/KE3uqmgVRJXUNpre1JMHro8Zl9&#10;+YPZtyG7JvHbdwsFj8PM/IZZZ5NpxUC9aywreF5EIIgLqxuuFJyOn08rEM4ja2wtk4IbOcg2s4c1&#10;ptqOfKAh95UIEHYpKqi971IpXVGTQbewHXHwStsb9EH2ldQ9jgFuWhlH0Ys02HBYqLGj95qKS341&#10;CvZfbnVeboefXX6yH/txWWISl0o9zqe3VxCeJn8P/7e/tYIkgb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WRtxQAAANsAAAAPAAAAAAAAAAAAAAAAAJgCAABkcnMv&#10;ZG93bnJldi54bWxQSwUGAAAAAAQABAD1AAAAigMAAAAA&#10;">
                  <v:stroke dashstyle="dash"/>
                  <v:textbox>
                    <w:txbxContent>
                      <w:p w:rsidR="002F176D" w:rsidRDefault="009B6455">
                        <w:pPr>
                          <w:jc w:val="center"/>
                          <w:rPr>
                            <w:rFonts w:eastAsia="宋体"/>
                          </w:rPr>
                        </w:pPr>
                        <w:r>
                          <w:rPr>
                            <w:rFonts w:eastAsia="宋体" w:hint="eastAsia"/>
                            <w:lang w:val="en-US" w:eastAsia="zh-CN"/>
                          </w:rPr>
                          <w:t xml:space="preserve">NR Femto </w:t>
                        </w:r>
                        <w:r>
                          <w:rPr>
                            <w:rFonts w:eastAsia="宋体"/>
                          </w:rPr>
                          <w:t>MS</w:t>
                        </w:r>
                      </w:p>
                      <w:p w:rsidR="002F176D" w:rsidRDefault="002F176D">
                        <w:pPr>
                          <w:rPr>
                            <w:rFonts w:eastAsia="宋体"/>
                          </w:rPr>
                        </w:pPr>
                      </w:p>
                    </w:txbxContent>
                  </v:textbox>
                </v:shape>
                <v:shape id="Text Box 20" o:spid="_x0000_s1068" type="#_x0000_t202" style="position:absolute;left:49149;top:1143;width:919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6GsUA&#10;AADbAAAADwAAAGRycy9kb3ducmV2LnhtbESPS2vDMBCE74H+B7GF3hK5gTxwIpvQNm1Pgbg+9Lix&#10;1g9irYyl2O6/rwqFHIeZ+YbZp5NpxUC9aywreF5EIIgLqxuuFORfx/kWhPPIGlvLpOCHHKTJw2yP&#10;sbYjn2nIfCUChF2MCmrvu1hKV9Rk0C1sRxy80vYGfZB9JXWPY4CbVi6jaC0NNhwWauzopabimt2M&#10;gtOH2142b8P3e5bb19O4KXG1LJV6epwOOxCeJn8P/7c/tYLVGv6+hB8g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oaxQAAANsAAAAPAAAAAAAAAAAAAAAAAJgCAABkcnMv&#10;ZG93bnJldi54bWxQSwUGAAAAAAQABAD1AAAAigMAAAAA&#10;">
                  <v:stroke dashstyle="dash"/>
                  <v:textbox>
                    <w:txbxContent>
                      <w:p w:rsidR="002F176D" w:rsidRDefault="009B6455">
                        <w:pPr>
                          <w:jc w:val="center"/>
                          <w:rPr>
                            <w:rFonts w:eastAsia="宋体"/>
                            <w:lang w:eastAsia="zh-CN"/>
                          </w:rPr>
                        </w:pPr>
                        <w:r>
                          <w:rPr>
                            <w:rFonts w:eastAsia="宋体"/>
                            <w:lang w:eastAsia="zh-CN"/>
                          </w:rPr>
                          <w:t xml:space="preserve">SMF / </w:t>
                        </w:r>
                        <w:r>
                          <w:rPr>
                            <w:rFonts w:eastAsia="宋体" w:hint="eastAsia"/>
                            <w:lang w:eastAsia="zh-CN"/>
                          </w:rPr>
                          <w:t xml:space="preserve">AUSF / </w:t>
                        </w:r>
                        <w:r>
                          <w:rPr>
                            <w:rFonts w:eastAsia="宋体"/>
                            <w:lang w:eastAsia="zh-CN"/>
                          </w:rPr>
                          <w:t>UPF</w:t>
                        </w:r>
                        <w:r>
                          <w:rPr>
                            <w:rFonts w:eastAsia="宋体" w:hint="eastAsia"/>
                            <w:lang w:eastAsia="zh-CN"/>
                          </w:rPr>
                          <w:t xml:space="preserve"> </w:t>
                        </w:r>
                        <w:r>
                          <w:rPr>
                            <w:rFonts w:eastAsia="宋体"/>
                            <w:lang w:eastAsia="zh-CN"/>
                          </w:rPr>
                          <w:t xml:space="preserve">/ </w:t>
                        </w:r>
                        <w:r>
                          <w:rPr>
                            <w:rFonts w:eastAsia="宋体" w:hint="eastAsia"/>
                            <w:lang w:eastAsia="zh-CN"/>
                          </w:rPr>
                          <w:t>UDM</w:t>
                        </w:r>
                      </w:p>
                      <w:p w:rsidR="002F176D" w:rsidRDefault="002F176D">
                        <w:pPr>
                          <w:rPr>
                            <w:rFonts w:eastAsia="宋体"/>
                            <w:lang w:eastAsia="zh-CN"/>
                          </w:rPr>
                        </w:pPr>
                      </w:p>
                    </w:txbxContent>
                  </v:textbox>
                </v:shape>
                <v:line id="Line 21" o:spid="_x0000_s1069" style="position:absolute;flip:x;visibility:visible;mso-wrap-style:square" from="41363,3740" to="4853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zEyMMAAADbAAAADwAAAGRycy9kb3ducmV2LnhtbESP0WrCQBRE34X+w3ILvhTdKLVKdJUS&#10;LYpvWj/gkr3JBrN30+yqsV/fFQo+DjNzhlmsOluLK7W+cqxgNExAEOdOV1wqOH1/DWYgfEDWWDsm&#10;BXfysFq+9BaYanfjA12PoRQRwj5FBSaEJpXS54Ys+qFriKNXuNZiiLItpW7xFuG2luMk+ZAWK44L&#10;BhvKDOXn48Uq2Gwz87N/0+/ZrihGv7Zx6612SvVfu885iEBdeIb/2zutYDKFx5f4A+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cxMjDAAAA2wAAAA8AAAAAAAAAAAAA&#10;AAAAoQIAAGRycy9kb3ducmV2LnhtbFBLBQYAAAAABAAEAPkAAACRAwAAAAA=&#10;" strokeweight="1pt">
                  <v:stroke dashstyle="dash"/>
                </v:line>
                <v:shape id="Text Box 22" o:spid="_x0000_s1070" type="#_x0000_t202" style="position:absolute;left:9194;top:1454;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zL88IA&#10;AADbAAAADwAAAGRycy9kb3ducmV2LnhtbERPu27CMBTdK/EP1kViK06RKFGKQRUU2gmpaYaOl/jm&#10;IeLryHaT8Pf1UKnj0Xlv95PpxEDOt5YVPC0TEMSl1S3XCoqv02MKwgdkjZ1lUnAnD/vd7GGLmbYj&#10;f9KQh1rEEPYZKmhC6DMpfdmQQb+0PXHkKusMhghdLbXDMYabTq6S5FkabDk2NNjToaHylv8YBZd3&#10;n143b8P3OS/s8TJuKlyvKqUW8+n1BUSgKfyL/9wfWsE6jo1f4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vzwgAAANsAAAAPAAAAAAAAAAAAAAAAAJgCAABkcnMvZG93&#10;bnJldi54bWxQSwUGAAAAAAQABAD1AAAAhwMAAAAA&#10;">
                  <v:stroke dashstyle="dash"/>
                  <v:textbox>
                    <w:txbxContent>
                      <w:p w:rsidR="002F176D" w:rsidRDefault="009B6455">
                        <w:pPr>
                          <w:jc w:val="center"/>
                          <w:rPr>
                            <w:rFonts w:eastAsia="宋体"/>
                            <w:lang w:eastAsia="zh-CN"/>
                          </w:rPr>
                        </w:pPr>
                        <w:r>
                          <w:rPr>
                            <w:rFonts w:eastAsia="宋体" w:hint="eastAsia"/>
                            <w:lang w:eastAsia="zh-CN"/>
                          </w:rPr>
                          <w:t>UPF</w:t>
                        </w:r>
                      </w:p>
                    </w:txbxContent>
                  </v:textbox>
                </v:shape>
                <v:line id="Straight Connector 14026262" o:spid="_x0000_s1071" style="position:absolute;flip:x;visibility:visible;mso-wrap-style:square" from="12620,3740" to="1262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T8V8UAAADhAAAADwAAAGRycy9kb3ducmV2LnhtbESP0YrCMBBF34X9hzALvtlUcYtU0yKC&#10;4pPLqh8wNLNp2WZSmljr3xtBWObpcO/cubMpR9uKgXrfOFYwT1IQxJXTDRsF18t+tgLhA7LG1jEp&#10;eJCHsviYbDDX7s4/NJyDETGEfY4K6hC6XEpf1WTRJ64jjtqv6y2GiL2Rusd7DLetXKRpJi02HC/U&#10;2NGupurvfLMKtDmR3DozfM1Ndt1X5htPh0Gp6ee4XYMINIZ/83v7qGP9ZbrI4sDro4gg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T8V8UAAADhAAAADwAAAAAAAAAA&#10;AAAAAAChAgAAZHJzL2Rvd25yZXYueG1sUEsFBgAAAAAEAAQA+QAAAJMDAAAAAA==&#10;" strokecolor="black [3200]" strokeweight=".5pt">
                  <v:stroke joinstyle="miter"/>
                </v:line>
                <v:line id="Straight Connector 520222864" o:spid="_x0000_s1072" style="position:absolute;visibility:visible;mso-wrap-style:square" from="16052,2032" to="19481,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aCvZcsAAADiAAAADwAA&#10;AAAAAAAAAAAAAAChAgAAZHJzL2Rvd25yZXYueG1sUEsFBgAAAAAEAAQA+QAAAJkDAAAAAA==&#10;" strokecolor="black [3200]" strokeweight=".5pt">
                  <v:stroke joinstyle="miter"/>
                </v:line>
                <w10:anchorlock/>
              </v:group>
            </w:pict>
          </mc:Fallback>
        </mc:AlternateContent>
      </w:r>
    </w:p>
    <w:bookmarkEnd w:id="685"/>
    <w:p w:rsidR="002F176D" w:rsidRDefault="009B6455">
      <w:pPr>
        <w:pStyle w:val="TF"/>
        <w:rPr>
          <w:rFonts w:eastAsia="宋体"/>
          <w:lang w:eastAsia="zh-CN"/>
        </w:rPr>
      </w:pPr>
      <w:r>
        <w:rPr>
          <w:rFonts w:eastAsia="宋体"/>
        </w:rPr>
        <w:t xml:space="preserve">Figure </w:t>
      </w:r>
      <w:r>
        <w:rPr>
          <w:rFonts w:hint="eastAsia"/>
          <w:lang w:val="en-US" w:eastAsia="zh-CN"/>
        </w:rPr>
        <w:t>6</w:t>
      </w:r>
      <w:r>
        <w:rPr>
          <w:rFonts w:eastAsia="宋体"/>
        </w:rPr>
        <w:t>.</w:t>
      </w:r>
      <w:r>
        <w:rPr>
          <w:rFonts w:hint="eastAsia"/>
          <w:lang w:val="en-US" w:eastAsia="zh-CN"/>
        </w:rPr>
        <w:t>4.2</w:t>
      </w:r>
      <w:r>
        <w:rPr>
          <w:rFonts w:eastAsia="宋体" w:hint="eastAsia"/>
        </w:rPr>
        <w:t>.</w:t>
      </w:r>
      <w:r>
        <w:rPr>
          <w:rFonts w:eastAsia="宋体"/>
        </w:rPr>
        <w:t>1</w:t>
      </w:r>
      <w:r>
        <w:rPr>
          <w:rFonts w:hint="eastAsia"/>
          <w:lang w:val="en-US" w:eastAsia="zh-CN"/>
        </w:rPr>
        <w:t>-1</w:t>
      </w:r>
      <w:r>
        <w:rPr>
          <w:rFonts w:eastAsia="宋体"/>
        </w:rPr>
        <w:t xml:space="preserve">: </w:t>
      </w:r>
      <w:r>
        <w:rPr>
          <w:rFonts w:hint="eastAsia"/>
          <w:lang w:val="en-US" w:eastAsia="zh-CN"/>
        </w:rPr>
        <w:t>Enhancement for security architecture of NR Femto</w:t>
      </w:r>
    </w:p>
    <w:p w:rsidR="002F176D" w:rsidRDefault="009B6455">
      <w:pPr>
        <w:rPr>
          <w:lang w:eastAsia="zh-CN"/>
        </w:rPr>
      </w:pPr>
      <w:r>
        <w:rPr>
          <w:rFonts w:eastAsia="宋体"/>
          <w:lang w:eastAsia="zh-CN"/>
        </w:rPr>
        <w:t xml:space="preserve">Security protections provided by the </w:t>
      </w:r>
      <w:r>
        <w:rPr>
          <w:rFonts w:hint="eastAsia"/>
          <w:lang w:eastAsia="zh-CN"/>
        </w:rPr>
        <w:t>Security Gateway</w:t>
      </w:r>
      <w:r>
        <w:rPr>
          <w:lang w:eastAsia="zh-CN"/>
        </w:rPr>
        <w:t xml:space="preserve"> for the traffic through N4 interface </w:t>
      </w:r>
      <w:r>
        <w:rPr>
          <w:rFonts w:hint="eastAsia"/>
          <w:lang w:val="en-US" w:eastAsia="zh-CN"/>
        </w:rPr>
        <w:t xml:space="preserve">between locally deployed UPF and SMF deployed in core network </w:t>
      </w:r>
      <w:r>
        <w:rPr>
          <w:rFonts w:cs="Arial"/>
          <w:lang w:eastAsia="zh-CN"/>
        </w:rPr>
        <w:t xml:space="preserve">over </w:t>
      </w:r>
      <w:r>
        <w:rPr>
          <w:rFonts w:cs="Arial" w:hint="eastAsia"/>
          <w:lang w:eastAsia="zh-CN"/>
        </w:rPr>
        <w:t xml:space="preserve">the </w:t>
      </w:r>
      <w:r>
        <w:rPr>
          <w:rFonts w:cs="Arial"/>
          <w:lang w:eastAsia="zh-CN"/>
        </w:rPr>
        <w:t>trust boundary</w:t>
      </w:r>
      <w:r>
        <w:rPr>
          <w:rFonts w:cs="Arial" w:hint="eastAsia"/>
          <w:lang w:eastAsia="zh-CN"/>
        </w:rPr>
        <w:t xml:space="preserve"> </w:t>
      </w:r>
      <w:r>
        <w:rPr>
          <w:lang w:eastAsia="zh-CN"/>
        </w:rPr>
        <w:t>can be categorized in the following way:</w:t>
      </w:r>
    </w:p>
    <w:p w:rsidR="002F176D" w:rsidRDefault="009B6455">
      <w:pPr>
        <w:pStyle w:val="B1"/>
        <w:rPr>
          <w:lang w:eastAsia="zh-CN"/>
        </w:rPr>
      </w:pPr>
      <w:r>
        <w:t xml:space="preserve">- </w:t>
      </w:r>
      <w:r>
        <w:rPr>
          <w:rFonts w:hint="eastAsia"/>
        </w:rPr>
        <w:t xml:space="preserve">Topology </w:t>
      </w:r>
      <w:r>
        <w:t xml:space="preserve">information </w:t>
      </w:r>
      <w:r>
        <w:rPr>
          <w:rFonts w:hint="eastAsia"/>
        </w:rPr>
        <w:t xml:space="preserve">hiding </w:t>
      </w:r>
      <w:r>
        <w:rPr>
          <w:rFonts w:eastAsia="等线" w:hint="eastAsia"/>
        </w:rPr>
        <w:t xml:space="preserve">of the </w:t>
      </w:r>
      <w:r>
        <w:rPr>
          <w:rFonts w:eastAsia="等线" w:hint="eastAsia"/>
          <w:lang w:val="en-US" w:eastAsia="zh-CN"/>
        </w:rPr>
        <w:t>core network</w:t>
      </w:r>
      <w:r>
        <w:rPr>
          <w:rFonts w:hint="eastAsia"/>
        </w:rPr>
        <w:t>;</w:t>
      </w:r>
    </w:p>
    <w:p w:rsidR="002F176D" w:rsidRDefault="009B6455">
      <w:pPr>
        <w:pStyle w:val="B1"/>
        <w:rPr>
          <w:rFonts w:eastAsia="宋体"/>
          <w:lang w:eastAsia="zh-CN"/>
        </w:rPr>
      </w:pPr>
      <w:r>
        <w:t xml:space="preserve">- </w:t>
      </w:r>
      <w:r>
        <w:rPr>
          <w:rFonts w:hint="eastAsia"/>
        </w:rPr>
        <w:t>Signalling message filtration;</w:t>
      </w:r>
    </w:p>
    <w:p w:rsidR="002F176D" w:rsidRDefault="009B6455">
      <w:pPr>
        <w:pStyle w:val="B1"/>
        <w:rPr>
          <w:rFonts w:eastAsia="宋体"/>
          <w:lang w:eastAsia="zh-CN"/>
        </w:rPr>
      </w:pPr>
      <w:r>
        <w:rPr>
          <w:rFonts w:eastAsia="宋体"/>
        </w:rPr>
        <w:t xml:space="preserve">- Security </w:t>
      </w:r>
      <w:r>
        <w:rPr>
          <w:rFonts w:hint="eastAsia"/>
          <w:lang w:val="en-US" w:eastAsia="zh-CN"/>
        </w:rPr>
        <w:t xml:space="preserve">protection </w:t>
      </w:r>
      <w:r>
        <w:rPr>
          <w:rFonts w:eastAsia="宋体"/>
        </w:rPr>
        <w:t xml:space="preserve">between </w:t>
      </w:r>
      <w:r>
        <w:rPr>
          <w:rFonts w:eastAsia="宋体" w:hint="eastAsia"/>
        </w:rPr>
        <w:t xml:space="preserve">the </w:t>
      </w:r>
      <w:r>
        <w:rPr>
          <w:rFonts w:hint="eastAsia"/>
          <w:lang w:val="en-US" w:eastAsia="zh-CN"/>
        </w:rPr>
        <w:t>locally deployed</w:t>
      </w:r>
      <w:r>
        <w:rPr>
          <w:rFonts w:eastAsia="宋体"/>
        </w:rPr>
        <w:t xml:space="preserve"> UPF</w:t>
      </w:r>
      <w:r>
        <w:rPr>
          <w:rFonts w:eastAsia="宋体" w:hint="eastAsia"/>
        </w:rPr>
        <w:t xml:space="preserve"> and the Se</w:t>
      </w:r>
      <w:r>
        <w:rPr>
          <w:rFonts w:eastAsia="宋体"/>
        </w:rPr>
        <w:t xml:space="preserve">curity </w:t>
      </w:r>
      <w:r>
        <w:rPr>
          <w:rFonts w:eastAsia="宋体" w:hint="eastAsia"/>
        </w:rPr>
        <w:t>G</w:t>
      </w:r>
      <w:r>
        <w:rPr>
          <w:rFonts w:eastAsia="宋体"/>
        </w:rPr>
        <w:t>ateway</w:t>
      </w:r>
      <w:r>
        <w:rPr>
          <w:rFonts w:eastAsia="宋体" w:hint="eastAsia"/>
        </w:rPr>
        <w:t>;</w:t>
      </w:r>
    </w:p>
    <w:p w:rsidR="002F176D" w:rsidRDefault="009B6455">
      <w:pPr>
        <w:pStyle w:val="B1"/>
        <w:rPr>
          <w:rFonts w:eastAsia="宋体"/>
        </w:rPr>
      </w:pPr>
      <w:r>
        <w:rPr>
          <w:rFonts w:eastAsia="宋体"/>
        </w:rPr>
        <w:t>- Access control etc.</w:t>
      </w:r>
    </w:p>
    <w:p w:rsidR="002F176D" w:rsidRDefault="009B6455">
      <w:pPr>
        <w:pStyle w:val="NO"/>
        <w:rPr>
          <w:rFonts w:eastAsia="宋体"/>
        </w:rPr>
      </w:pPr>
      <w:r>
        <w:rPr>
          <w:rFonts w:hint="eastAsia"/>
          <w:lang w:val="en-US" w:eastAsia="zh-CN"/>
        </w:rPr>
        <w:t>NOTE:</w:t>
      </w:r>
      <w:r>
        <w:rPr>
          <w:rFonts w:hint="eastAsia"/>
          <w:lang w:val="en-US" w:eastAsia="zh-CN"/>
        </w:rPr>
        <w:tab/>
        <w:t>It is assume that NR Femto GW is integrated with SeGW in this solution. Whether the above N4 security protection function is provide by NR Femto GW</w:t>
      </w:r>
      <w:r>
        <w:rPr>
          <w:rFonts w:hint="eastAsia"/>
          <w:lang w:val="en-US" w:eastAsia="zh-CN"/>
        </w:rPr>
        <w:t xml:space="preserve"> or SeGW is left to implementation.</w:t>
      </w:r>
    </w:p>
    <w:p w:rsidR="002F176D" w:rsidRDefault="009B6455">
      <w:pPr>
        <w:pStyle w:val="41"/>
        <w:rPr>
          <w:rFonts w:eastAsia="宋体"/>
          <w:lang w:val="en-US" w:eastAsia="zh-CN"/>
        </w:rPr>
      </w:pPr>
      <w:bookmarkStart w:id="686" w:name="_Toc211855341"/>
      <w:bookmarkStart w:id="687" w:name="_Toc221887091"/>
      <w:r>
        <w:rPr>
          <w:lang w:val="en-US" w:eastAsia="zh-CN"/>
        </w:rPr>
        <w:t>6.</w:t>
      </w:r>
      <w:r>
        <w:rPr>
          <w:rFonts w:hint="eastAsia"/>
          <w:lang w:val="en-US" w:eastAsia="zh-CN"/>
        </w:rPr>
        <w:t>4</w:t>
      </w:r>
      <w:r>
        <w:rPr>
          <w:lang w:val="en-US" w:eastAsia="zh-CN"/>
        </w:rPr>
        <w:t>.2.2</w:t>
      </w:r>
      <w:r>
        <w:rPr>
          <w:lang w:val="en-US" w:eastAsia="zh-CN"/>
        </w:rPr>
        <w:tab/>
        <w:t>Topology hiding</w:t>
      </w:r>
      <w:bookmarkEnd w:id="686"/>
      <w:bookmarkEnd w:id="687"/>
    </w:p>
    <w:p w:rsidR="002F176D" w:rsidRDefault="009B6455">
      <w:pPr>
        <w:rPr>
          <w:rFonts w:eastAsia="等线"/>
          <w:lang w:eastAsia="zh-CN"/>
        </w:rPr>
      </w:pPr>
      <w:r>
        <w:rPr>
          <w:rFonts w:eastAsia="等线" w:hint="eastAsia"/>
          <w:lang w:eastAsia="zh-CN"/>
        </w:rPr>
        <w:t xml:space="preserve">The core network topology shall not be directly exposed to the </w:t>
      </w:r>
      <w:r>
        <w:rPr>
          <w:rFonts w:eastAsia="等线" w:hint="eastAsia"/>
          <w:lang w:val="en-US" w:eastAsia="zh-CN"/>
        </w:rPr>
        <w:t>locally deployed UPF through N4 interface</w:t>
      </w:r>
      <w:r>
        <w:rPr>
          <w:rFonts w:eastAsia="等线" w:hint="eastAsia"/>
          <w:lang w:eastAsia="zh-CN"/>
        </w:rPr>
        <w:t>.</w:t>
      </w:r>
    </w:p>
    <w:p w:rsidR="002F176D" w:rsidRDefault="009B6455">
      <w:pPr>
        <w:pStyle w:val="B1"/>
        <w:ind w:left="0" w:firstLine="0"/>
        <w:rPr>
          <w:lang w:eastAsia="zh-CN"/>
        </w:rPr>
      </w:pPr>
      <w:r>
        <w:rPr>
          <w:rFonts w:eastAsia="等线" w:hint="eastAsia"/>
          <w:lang w:eastAsia="zh-CN"/>
        </w:rPr>
        <w:t>The SeGW hide</w:t>
      </w:r>
      <w:r>
        <w:t xml:space="preserve"> the 5G</w:t>
      </w:r>
      <w:r>
        <w:rPr>
          <w:rFonts w:hint="eastAsia"/>
          <w:lang w:eastAsia="zh-CN"/>
        </w:rPr>
        <w:t>C</w:t>
      </w:r>
      <w:r>
        <w:t xml:space="preserve"> </w:t>
      </w:r>
      <w:r>
        <w:rPr>
          <w:rFonts w:hint="eastAsia"/>
          <w:lang w:eastAsia="zh-CN"/>
        </w:rPr>
        <w:t xml:space="preserve">topology so that the core network </w:t>
      </w:r>
      <w:r>
        <w:rPr>
          <w:rFonts w:hint="eastAsia"/>
          <w:lang w:val="en-US" w:eastAsia="zh-CN"/>
        </w:rPr>
        <w:t>entity address information</w:t>
      </w:r>
      <w:r>
        <w:rPr>
          <w:rFonts w:hint="eastAsia"/>
          <w:lang w:eastAsia="zh-CN"/>
        </w:rPr>
        <w:t xml:space="preserve"> (such a</w:t>
      </w:r>
      <w:r>
        <w:rPr>
          <w:rFonts w:hint="eastAsia"/>
          <w:lang w:eastAsia="zh-CN"/>
        </w:rPr>
        <w:t xml:space="preserve">s IP addresses of </w:t>
      </w:r>
      <w:r>
        <w:rPr>
          <w:rFonts w:hint="eastAsia"/>
          <w:lang w:val="en-US" w:eastAsia="zh-CN"/>
        </w:rPr>
        <w:t>SMF</w:t>
      </w:r>
      <w:r>
        <w:rPr>
          <w:rFonts w:hint="eastAsia"/>
          <w:lang w:eastAsia="zh-CN"/>
        </w:rPr>
        <w:t xml:space="preserve"> etc.) are not inadvertently exposed to </w:t>
      </w:r>
      <w:r>
        <w:rPr>
          <w:rFonts w:eastAsia="等线" w:hint="eastAsia"/>
          <w:lang w:eastAsia="zh-CN"/>
        </w:rPr>
        <w:t xml:space="preserve">the </w:t>
      </w:r>
      <w:r>
        <w:rPr>
          <w:rFonts w:eastAsia="等线" w:hint="eastAsia"/>
          <w:lang w:val="en-US" w:eastAsia="zh-CN"/>
        </w:rPr>
        <w:t>locally deployed UPF</w:t>
      </w:r>
      <w:r>
        <w:rPr>
          <w:rFonts w:hint="eastAsia"/>
          <w:lang w:eastAsia="zh-CN"/>
        </w:rPr>
        <w:t>.</w:t>
      </w:r>
    </w:p>
    <w:p w:rsidR="002F176D" w:rsidRDefault="009B6455">
      <w:pPr>
        <w:pStyle w:val="41"/>
        <w:rPr>
          <w:rFonts w:eastAsia="宋体"/>
          <w:lang w:val="en-US" w:eastAsia="zh-CN"/>
        </w:rPr>
      </w:pPr>
      <w:bookmarkStart w:id="688" w:name="_Toc211855342"/>
      <w:bookmarkStart w:id="689" w:name="_Toc221887092"/>
      <w:r>
        <w:rPr>
          <w:lang w:val="en-US" w:eastAsia="zh-CN"/>
        </w:rPr>
        <w:t>6.</w:t>
      </w:r>
      <w:r>
        <w:rPr>
          <w:rFonts w:hint="eastAsia"/>
          <w:lang w:val="en-US" w:eastAsia="zh-CN"/>
        </w:rPr>
        <w:t>4</w:t>
      </w:r>
      <w:r>
        <w:rPr>
          <w:lang w:val="en-US" w:eastAsia="zh-CN"/>
        </w:rPr>
        <w:t>.2.3</w:t>
      </w:r>
      <w:r>
        <w:rPr>
          <w:lang w:val="en-US" w:eastAsia="zh-CN"/>
        </w:rPr>
        <w:tab/>
        <w:t>Signalling message filtration</w:t>
      </w:r>
      <w:bookmarkEnd w:id="688"/>
      <w:bookmarkEnd w:id="689"/>
    </w:p>
    <w:p w:rsidR="002F176D" w:rsidRDefault="009B6455">
      <w:pPr>
        <w:pStyle w:val="B1"/>
        <w:ind w:left="0" w:firstLine="0"/>
        <w:rPr>
          <w:lang w:eastAsia="zh-CN" w:bidi="ar"/>
        </w:rPr>
      </w:pPr>
      <w:r>
        <w:rPr>
          <w:rFonts w:eastAsia="宋体"/>
        </w:rPr>
        <w:t>The Security Gateway</w:t>
      </w:r>
      <w:r>
        <w:rPr>
          <w:rFonts w:hint="eastAsia"/>
          <w:lang w:val="en-US" w:eastAsia="zh-CN"/>
        </w:rPr>
        <w:t xml:space="preserve"> </w:t>
      </w:r>
      <w:r>
        <w:rPr>
          <w:rFonts w:eastAsia="宋体"/>
        </w:rPr>
        <w:t>supports to discard malformed</w:t>
      </w:r>
      <w:r>
        <w:rPr>
          <w:rFonts w:eastAsia="宋体" w:hint="eastAsia"/>
          <w:lang w:eastAsia="zh-CN"/>
        </w:rPr>
        <w:t xml:space="preserve"> </w:t>
      </w:r>
      <w:r>
        <w:rPr>
          <w:rFonts w:eastAsia="宋体"/>
        </w:rPr>
        <w:t>signalling messages</w:t>
      </w:r>
      <w:r>
        <w:rPr>
          <w:rFonts w:hint="eastAsia"/>
          <w:lang w:val="en-US" w:eastAsia="zh-CN"/>
        </w:rPr>
        <w:t xml:space="preserve"> </w:t>
      </w:r>
      <w:r>
        <w:rPr>
          <w:rFonts w:eastAsia="等线" w:hint="eastAsia"/>
          <w:lang w:eastAsia="zh-CN" w:bidi="ar"/>
        </w:rPr>
        <w:t xml:space="preserve">sent from </w:t>
      </w:r>
      <w:r>
        <w:rPr>
          <w:rFonts w:hint="eastAsia"/>
          <w:lang w:val="en-US" w:eastAsia="zh-CN"/>
        </w:rPr>
        <w:t>the locally deployed</w:t>
      </w:r>
      <w:r>
        <w:rPr>
          <w:lang w:eastAsia="zh-CN"/>
        </w:rPr>
        <w:t xml:space="preserve"> UPF</w:t>
      </w:r>
      <w:r>
        <w:rPr>
          <w:rFonts w:cs="Arial"/>
          <w:lang w:eastAsia="zh-CN"/>
        </w:rPr>
        <w:t xml:space="preserve"> through N4</w:t>
      </w:r>
      <w:r>
        <w:rPr>
          <w:rFonts w:eastAsia="宋体"/>
        </w:rPr>
        <w:t xml:space="preserve"> interface </w:t>
      </w:r>
      <w:r>
        <w:rPr>
          <w:rFonts w:cs="Arial"/>
          <w:lang w:eastAsia="zh-CN"/>
        </w:rPr>
        <w:t xml:space="preserve">over the trust boundary </w:t>
      </w:r>
      <w:r>
        <w:rPr>
          <w:rFonts w:eastAsia="等线" w:hint="eastAsia"/>
          <w:lang w:eastAsia="zh-CN" w:bidi="ar"/>
        </w:rPr>
        <w:t>according to 3GPP</w:t>
      </w:r>
      <w:r>
        <w:rPr>
          <w:rFonts w:hint="eastAsia"/>
          <w:lang w:eastAsia="zh-CN" w:bidi="ar"/>
        </w:rPr>
        <w:t xml:space="preserve"> specifications</w:t>
      </w:r>
      <w:r>
        <w:rPr>
          <w:lang w:eastAsia="zh-CN" w:bidi="ar"/>
        </w:rPr>
        <w:t>.</w:t>
      </w:r>
    </w:p>
    <w:p w:rsidR="002F176D" w:rsidRDefault="009B6455">
      <w:pPr>
        <w:spacing w:before="100" w:beforeAutospacing="1" w:after="100" w:afterAutospacing="1"/>
        <w:rPr>
          <w:rFonts w:eastAsia="宋体"/>
          <w:lang w:eastAsia="zh-CN"/>
        </w:rPr>
      </w:pPr>
      <w:r>
        <w:rPr>
          <w:rFonts w:eastAsia="宋体"/>
        </w:rPr>
        <w:t>The Security Gateway</w:t>
      </w:r>
      <w:r>
        <w:rPr>
          <w:rFonts w:eastAsia="宋体"/>
          <w:lang w:val="en-US" w:eastAsia="zh-CN"/>
        </w:rPr>
        <w:t xml:space="preserve"> </w:t>
      </w:r>
      <w:r>
        <w:rPr>
          <w:rFonts w:eastAsia="宋体"/>
        </w:rPr>
        <w:t xml:space="preserve">supports to </w:t>
      </w:r>
      <w:r>
        <w:rPr>
          <w:rFonts w:eastAsia="宋体"/>
          <w:lang w:val="en-US" w:eastAsia="zh-CN"/>
        </w:rPr>
        <w:t>block messages with wrong NF types</w:t>
      </w:r>
      <w:r>
        <w:rPr>
          <w:rFonts w:eastAsia="宋体"/>
        </w:rPr>
        <w:t xml:space="preserve"> </w:t>
      </w:r>
      <w:r>
        <w:rPr>
          <w:rFonts w:eastAsia="宋体"/>
          <w:lang w:eastAsia="zh-CN" w:bidi="ar"/>
        </w:rPr>
        <w:t xml:space="preserve">sent from </w:t>
      </w:r>
      <w:r>
        <w:rPr>
          <w:rFonts w:eastAsia="宋体"/>
          <w:lang w:val="en-US" w:eastAsia="zh-CN"/>
        </w:rPr>
        <w:t>the locally deployed</w:t>
      </w:r>
      <w:r>
        <w:rPr>
          <w:rFonts w:eastAsia="宋体"/>
          <w:lang w:eastAsia="zh-CN"/>
        </w:rPr>
        <w:t xml:space="preserve"> UPF through N4</w:t>
      </w:r>
      <w:r>
        <w:rPr>
          <w:rFonts w:eastAsia="宋体"/>
        </w:rPr>
        <w:t xml:space="preserve"> interface </w:t>
      </w:r>
      <w:r>
        <w:rPr>
          <w:rFonts w:eastAsia="宋体"/>
          <w:lang w:eastAsia="zh-CN"/>
        </w:rPr>
        <w:t xml:space="preserve">over the trust boundary </w:t>
      </w:r>
      <w:r>
        <w:rPr>
          <w:rFonts w:eastAsia="宋体"/>
          <w:lang w:eastAsia="zh-CN" w:bidi="ar"/>
        </w:rPr>
        <w:t>according to 3GPP specifications.</w:t>
      </w:r>
    </w:p>
    <w:p w:rsidR="002F176D" w:rsidRDefault="009B6455">
      <w:pPr>
        <w:spacing w:before="100" w:beforeAutospacing="1" w:after="100" w:afterAutospacing="1"/>
        <w:rPr>
          <w:lang w:eastAsia="zh-CN" w:bidi="ar"/>
        </w:rPr>
      </w:pPr>
      <w:r>
        <w:t xml:space="preserve">The </w:t>
      </w:r>
      <w:r>
        <w:rPr>
          <w:rFonts w:eastAsia="宋体"/>
        </w:rPr>
        <w:t>Security Gat</w:t>
      </w:r>
      <w:r>
        <w:rPr>
          <w:rFonts w:eastAsia="宋体"/>
        </w:rPr>
        <w:t xml:space="preserve">eway </w:t>
      </w:r>
      <w:r>
        <w:t xml:space="preserve">supports the rate-limiting functionalities to defend itself and </w:t>
      </w:r>
      <w:r>
        <w:rPr>
          <w:rFonts w:hint="eastAsia"/>
          <w:lang w:val="en-US" w:eastAsia="zh-CN"/>
        </w:rPr>
        <w:t>core network NFs</w:t>
      </w:r>
      <w:r>
        <w:t xml:space="preserve"> against excessive</w:t>
      </w:r>
      <w:r>
        <w:rPr>
          <w:rFonts w:hint="eastAsia"/>
          <w:lang w:val="en-US" w:eastAsia="zh-CN"/>
        </w:rPr>
        <w:t xml:space="preserve"> or overload</w:t>
      </w:r>
      <w:r>
        <w:t xml:space="preserve"> </w:t>
      </w:r>
      <w:r>
        <w:rPr>
          <w:rFonts w:eastAsia="宋体"/>
          <w:lang w:eastAsia="zh-CN"/>
        </w:rPr>
        <w:t>signalling</w:t>
      </w:r>
      <w:r>
        <w:rPr>
          <w:rFonts w:hint="eastAsia"/>
          <w:lang w:val="en-US" w:eastAsia="zh-CN"/>
        </w:rPr>
        <w:t xml:space="preserve"> messages of N4 interface</w:t>
      </w:r>
      <w:r>
        <w:rPr>
          <w:rFonts w:eastAsia="宋体"/>
          <w:lang w:eastAsia="zh-CN"/>
        </w:rPr>
        <w:t xml:space="preserve">. </w:t>
      </w:r>
    </w:p>
    <w:p w:rsidR="002F176D" w:rsidRDefault="009B6455">
      <w:pPr>
        <w:pStyle w:val="41"/>
        <w:rPr>
          <w:rFonts w:eastAsia="宋体"/>
          <w:lang w:val="en-US" w:eastAsia="zh-CN"/>
        </w:rPr>
      </w:pPr>
      <w:bookmarkStart w:id="690" w:name="_Toc211855343"/>
      <w:bookmarkStart w:id="691" w:name="_Toc221887093"/>
      <w:r>
        <w:rPr>
          <w:lang w:val="en-US" w:eastAsia="zh-CN"/>
        </w:rPr>
        <w:t>6.</w:t>
      </w:r>
      <w:r>
        <w:rPr>
          <w:rFonts w:hint="eastAsia"/>
          <w:lang w:val="en-US" w:eastAsia="zh-CN"/>
        </w:rPr>
        <w:t>4</w:t>
      </w:r>
      <w:r>
        <w:rPr>
          <w:lang w:val="en-US" w:eastAsia="zh-CN"/>
        </w:rPr>
        <w:t>.2.4</w:t>
      </w:r>
      <w:r>
        <w:rPr>
          <w:lang w:val="en-US" w:eastAsia="zh-CN"/>
        </w:rPr>
        <w:tab/>
        <w:t>Security protection</w:t>
      </w:r>
      <w:bookmarkEnd w:id="690"/>
      <w:bookmarkEnd w:id="691"/>
    </w:p>
    <w:p w:rsidR="002F176D" w:rsidRDefault="009B6455">
      <w:pPr>
        <w:pStyle w:val="B1"/>
        <w:ind w:left="0" w:firstLine="0"/>
        <w:rPr>
          <w:rFonts w:eastAsia="等线"/>
          <w:lang w:val="en-US" w:eastAsia="zh-CN"/>
        </w:rPr>
      </w:pPr>
      <w:r>
        <w:rPr>
          <w:rFonts w:eastAsia="等线" w:hint="eastAsia"/>
          <w:lang w:val="en-US" w:eastAsia="zh-CN"/>
        </w:rPr>
        <w:t>Security requirements and functions as defined in clause 4.2.1.7 of TS 33.</w:t>
      </w:r>
      <w:r>
        <w:rPr>
          <w:rFonts w:eastAsia="等线" w:hint="eastAsia"/>
          <w:lang w:val="en-US" w:eastAsia="zh-CN"/>
        </w:rPr>
        <w:t>545 [3] can provide the mutual authentication and transport protection between the locally deployed UPF and the Security Gateway.</w:t>
      </w:r>
    </w:p>
    <w:p w:rsidR="002F176D" w:rsidRDefault="009B6455">
      <w:pPr>
        <w:pStyle w:val="41"/>
        <w:rPr>
          <w:rFonts w:eastAsia="宋体"/>
          <w:lang w:val="en-US" w:eastAsia="zh-CN"/>
        </w:rPr>
      </w:pPr>
      <w:bookmarkStart w:id="692" w:name="_Toc211855344"/>
      <w:bookmarkStart w:id="693" w:name="_Toc221887094"/>
      <w:r>
        <w:rPr>
          <w:lang w:val="en-US" w:eastAsia="zh-CN"/>
        </w:rPr>
        <w:t>6.</w:t>
      </w:r>
      <w:r>
        <w:rPr>
          <w:rFonts w:hint="eastAsia"/>
          <w:lang w:val="en-US" w:eastAsia="zh-CN"/>
        </w:rPr>
        <w:t>4</w:t>
      </w:r>
      <w:r>
        <w:rPr>
          <w:lang w:val="en-US" w:eastAsia="zh-CN"/>
        </w:rPr>
        <w:t>.2.5</w:t>
      </w:r>
      <w:r>
        <w:rPr>
          <w:lang w:val="en-US" w:eastAsia="zh-CN"/>
        </w:rPr>
        <w:tab/>
        <w:t>Access control</w:t>
      </w:r>
      <w:bookmarkEnd w:id="692"/>
      <w:bookmarkEnd w:id="693"/>
    </w:p>
    <w:p w:rsidR="002F176D" w:rsidRDefault="009B6455">
      <w:pPr>
        <w:pStyle w:val="B1"/>
        <w:ind w:left="0" w:firstLine="0"/>
        <w:rPr>
          <w:rFonts w:eastAsia="等线"/>
          <w:lang w:val="en-US" w:eastAsia="zh-CN"/>
        </w:rPr>
      </w:pPr>
      <w:r>
        <w:rPr>
          <w:rFonts w:eastAsia="等线" w:hint="eastAsia"/>
          <w:lang w:val="en-US" w:eastAsia="zh-CN"/>
        </w:rPr>
        <w:t>The Security Gateway supports the access control mechanism for the locally deployed UPF accessing the S</w:t>
      </w:r>
      <w:r>
        <w:rPr>
          <w:rFonts w:eastAsia="等线" w:hint="eastAsia"/>
          <w:lang w:val="en-US" w:eastAsia="zh-CN"/>
        </w:rPr>
        <w:t xml:space="preserve">MF </w:t>
      </w:r>
      <w:r>
        <w:rPr>
          <w:rFonts w:hint="eastAsia"/>
          <w:lang w:val="en-US" w:eastAsia="zh-CN"/>
        </w:rPr>
        <w:t xml:space="preserve">deployed </w:t>
      </w:r>
      <w:r>
        <w:rPr>
          <w:rFonts w:eastAsia="等线" w:hint="eastAsia"/>
          <w:lang w:val="en-US" w:eastAsia="zh-CN"/>
        </w:rPr>
        <w:t>in core network, e.g. configure the access control list.</w:t>
      </w:r>
    </w:p>
    <w:p w:rsidR="002F176D" w:rsidRDefault="009B6455">
      <w:pPr>
        <w:pStyle w:val="31"/>
      </w:pPr>
      <w:bookmarkStart w:id="694" w:name="_Toc211855345"/>
      <w:bookmarkStart w:id="695" w:name="_Toc221887095"/>
      <w:r>
        <w:rPr>
          <w:rFonts w:hint="eastAsia"/>
          <w:lang w:val="en-US" w:eastAsia="zh-CN"/>
        </w:rPr>
        <w:t>6</w:t>
      </w:r>
      <w:r>
        <w:t>.</w:t>
      </w:r>
      <w:r>
        <w:rPr>
          <w:rFonts w:eastAsia="宋体" w:hint="eastAsia"/>
          <w:lang w:val="en-US" w:eastAsia="zh-CN"/>
        </w:rPr>
        <w:t>4</w:t>
      </w:r>
      <w:r>
        <w:t>.3</w:t>
      </w:r>
      <w:r>
        <w:tab/>
        <w:t>Evaluation</w:t>
      </w:r>
      <w:bookmarkEnd w:id="694"/>
      <w:bookmarkEnd w:id="695"/>
    </w:p>
    <w:p w:rsidR="002F176D" w:rsidRDefault="009B6455">
      <w:pPr>
        <w:pStyle w:val="EditorsNote"/>
        <w:ind w:left="0" w:firstLine="0"/>
        <w:jc w:val="both"/>
        <w:rPr>
          <w:color w:val="000000" w:themeColor="text1"/>
          <w:lang w:val="en-US" w:eastAsia="zh-CN"/>
        </w:rPr>
      </w:pPr>
      <w:r>
        <w:rPr>
          <w:rFonts w:hint="eastAsia"/>
          <w:color w:val="000000" w:themeColor="text1"/>
          <w:lang w:val="en-US" w:eastAsia="zh-CN"/>
        </w:rPr>
        <w:t>This solution addresses the requirements of KI #2 by enhancing the SeG</w:t>
      </w:r>
      <w:r>
        <w:rPr>
          <w:rFonts w:hint="eastAsia"/>
          <w:color w:val="auto"/>
          <w:lang w:val="en-US" w:eastAsia="zh-CN"/>
        </w:rPr>
        <w:t>W in architecture of NR Femto</w:t>
      </w:r>
      <w:r>
        <w:rPr>
          <w:rFonts w:hint="eastAsia"/>
          <w:lang w:val="en-US" w:eastAsia="zh-CN"/>
        </w:rPr>
        <w:t xml:space="preserve"> </w:t>
      </w:r>
      <w:r>
        <w:rPr>
          <w:rFonts w:hint="eastAsia"/>
          <w:color w:val="000000" w:themeColor="text1"/>
          <w:lang w:val="en-US" w:eastAsia="zh-CN"/>
        </w:rPr>
        <w:t xml:space="preserve">to provide security protection for N4 interface between the locally </w:t>
      </w:r>
      <w:r>
        <w:rPr>
          <w:rFonts w:hint="eastAsia"/>
          <w:color w:val="000000" w:themeColor="text1"/>
          <w:lang w:val="en-US" w:eastAsia="zh-CN"/>
        </w:rPr>
        <w:t>UPF and core network, including topology hiding, signalling message filtration, security protection for traffics over N4, access control.</w:t>
      </w:r>
    </w:p>
    <w:p w:rsidR="002F176D" w:rsidRDefault="009B6455">
      <w:pPr>
        <w:pStyle w:val="EditorsNote"/>
        <w:ind w:left="0" w:firstLine="0"/>
        <w:jc w:val="both"/>
        <w:rPr>
          <w:color w:val="000000" w:themeColor="text1"/>
          <w:lang w:val="en-US" w:eastAsia="zh-CN"/>
        </w:rPr>
      </w:pPr>
      <w:r>
        <w:rPr>
          <w:color w:val="000000" w:themeColor="text1"/>
          <w:lang w:val="en-US" w:eastAsia="zh-CN"/>
        </w:rPr>
        <w:t>It is assume</w:t>
      </w:r>
      <w:r>
        <w:rPr>
          <w:rFonts w:hint="eastAsia"/>
          <w:color w:val="000000" w:themeColor="text1"/>
          <w:lang w:val="en-US" w:eastAsia="zh-CN"/>
        </w:rPr>
        <w:t>d</w:t>
      </w:r>
      <w:r>
        <w:rPr>
          <w:color w:val="000000" w:themeColor="text1"/>
          <w:lang w:val="en-US" w:eastAsia="zh-CN"/>
        </w:rPr>
        <w:t xml:space="preserve"> that NR Femto GW is integrated with SeGW in this solution. Whether the above N4 security protection func</w:t>
      </w:r>
      <w:r>
        <w:rPr>
          <w:color w:val="000000" w:themeColor="text1"/>
          <w:lang w:val="en-US" w:eastAsia="zh-CN"/>
        </w:rPr>
        <w:t>tion is provide</w:t>
      </w:r>
      <w:r>
        <w:rPr>
          <w:rFonts w:hint="eastAsia"/>
          <w:color w:val="000000" w:themeColor="text1"/>
          <w:lang w:val="en-US" w:eastAsia="zh-CN"/>
        </w:rPr>
        <w:t>d</w:t>
      </w:r>
      <w:r>
        <w:rPr>
          <w:color w:val="000000" w:themeColor="text1"/>
          <w:lang w:val="en-US" w:eastAsia="zh-CN"/>
        </w:rPr>
        <w:t xml:space="preserve"> by NR Femto GW or SeGW is left to implementation.</w:t>
      </w:r>
    </w:p>
    <w:p w:rsidR="002F176D" w:rsidRDefault="002F176D">
      <w:pPr>
        <w:pStyle w:val="EditorsNote"/>
        <w:rPr>
          <w:lang w:val="en-US" w:eastAsia="zh-CN"/>
        </w:rPr>
      </w:pPr>
    </w:p>
    <w:p w:rsidR="002F176D" w:rsidRDefault="009B6455">
      <w:pPr>
        <w:pStyle w:val="21"/>
      </w:pPr>
      <w:bookmarkStart w:id="696" w:name="_Toc221887096"/>
      <w:r>
        <w:rPr>
          <w:lang w:val="en-US" w:eastAsia="zh-CN"/>
        </w:rPr>
        <w:lastRenderedPageBreak/>
        <w:t>6</w:t>
      </w:r>
      <w:r>
        <w:t>.</w:t>
      </w:r>
      <w:r>
        <w:rPr>
          <w:lang w:val="en-US" w:eastAsia="zh-CN"/>
        </w:rPr>
        <w:t>5</w:t>
      </w:r>
      <w:r>
        <w:tab/>
        <w:t>Solution #</w:t>
      </w:r>
      <w:r>
        <w:rPr>
          <w:lang w:val="en-US" w:eastAsia="zh-CN"/>
        </w:rPr>
        <w:t>4</w:t>
      </w:r>
      <w:r>
        <w:t>: Security of local UPF</w:t>
      </w:r>
      <w:bookmarkEnd w:id="696"/>
    </w:p>
    <w:p w:rsidR="002F176D" w:rsidRDefault="009B6455">
      <w:pPr>
        <w:pStyle w:val="31"/>
      </w:pPr>
      <w:bookmarkStart w:id="697" w:name="_Toc221887097"/>
      <w:r>
        <w:rPr>
          <w:lang w:val="en-US" w:eastAsia="zh-CN"/>
        </w:rPr>
        <w:t>6</w:t>
      </w:r>
      <w:r>
        <w:t>.</w:t>
      </w:r>
      <w:r>
        <w:rPr>
          <w:lang w:val="en-US" w:eastAsia="zh-CN"/>
        </w:rPr>
        <w:t>5</w:t>
      </w:r>
      <w:r>
        <w:t>.1</w:t>
      </w:r>
      <w:r>
        <w:tab/>
        <w:t>Introduction</w:t>
      </w:r>
      <w:bookmarkEnd w:id="697"/>
    </w:p>
    <w:p w:rsidR="002F176D" w:rsidRDefault="009B6455">
      <w:r>
        <w:t>This solution proposes the following:</w:t>
      </w:r>
    </w:p>
    <w:p w:rsidR="002F176D" w:rsidRDefault="009B6455">
      <w:pPr>
        <w:numPr>
          <w:ilvl w:val="0"/>
          <w:numId w:val="13"/>
        </w:numPr>
      </w:pPr>
      <w:r>
        <w:t>Perform additional verification of  parameters when UE attempts to setup PDU session or send</w:t>
      </w:r>
      <w:r>
        <w:t>s service requests to local UPF.</w:t>
      </w:r>
    </w:p>
    <w:p w:rsidR="002F176D" w:rsidRDefault="009B6455">
      <w:pPr>
        <w:numPr>
          <w:ilvl w:val="0"/>
          <w:numId w:val="13"/>
        </w:numPr>
      </w:pPr>
      <w:r>
        <w:t>Use either NATing OR Femto Gateway to hide network topology from local UPF</w:t>
      </w:r>
    </w:p>
    <w:p w:rsidR="002F176D" w:rsidRDefault="009B6455">
      <w:pPr>
        <w:pStyle w:val="31"/>
      </w:pPr>
      <w:bookmarkStart w:id="698" w:name="_Toc221887098"/>
      <w:r>
        <w:rPr>
          <w:lang w:val="en-US" w:eastAsia="zh-CN"/>
        </w:rPr>
        <w:t>6</w:t>
      </w:r>
      <w:r>
        <w:t>.</w:t>
      </w:r>
      <w:r>
        <w:rPr>
          <w:lang w:val="en-US" w:eastAsia="zh-CN"/>
        </w:rPr>
        <w:t>5</w:t>
      </w:r>
      <w:r>
        <w:t>.2</w:t>
      </w:r>
      <w:r>
        <w:tab/>
        <w:t>Solution details</w:t>
      </w:r>
      <w:bookmarkEnd w:id="698"/>
    </w:p>
    <w:p w:rsidR="002F176D" w:rsidRDefault="009B6455">
      <w:r>
        <w:t>When UE attempts PDU session establishment or sends service request to local UPF, following additional steps are followed for</w:t>
      </w:r>
      <w:r>
        <w:t xml:space="preserve"> additional verification:</w:t>
      </w:r>
    </w:p>
    <w:p w:rsidR="002F176D" w:rsidRDefault="009B6455">
      <w:pPr>
        <w:numPr>
          <w:ilvl w:val="0"/>
          <w:numId w:val="13"/>
        </w:numPr>
        <w:spacing w:after="0"/>
        <w:ind w:left="714" w:hanging="357"/>
      </w:pPr>
      <w:r>
        <w:t>5GC performs additional verfication for local UPF by:</w:t>
      </w:r>
    </w:p>
    <w:p w:rsidR="002F176D" w:rsidRDefault="009B6455">
      <w:pPr>
        <w:numPr>
          <w:ilvl w:val="1"/>
          <w:numId w:val="13"/>
        </w:numPr>
        <w:spacing w:after="0"/>
        <w:ind w:left="1434" w:hanging="357"/>
      </w:pPr>
      <w:r>
        <w:t>Verifying that the gNB ID maps to NR Femto node</w:t>
      </w:r>
    </w:p>
    <w:p w:rsidR="002F176D" w:rsidRDefault="009B6455">
      <w:pPr>
        <w:numPr>
          <w:ilvl w:val="1"/>
          <w:numId w:val="13"/>
        </w:numPr>
        <w:spacing w:after="0"/>
        <w:ind w:left="1434" w:hanging="357"/>
      </w:pPr>
      <w:r>
        <w:t>Verifying that the local UPF ID maps to the NR Femto node</w:t>
      </w:r>
    </w:p>
    <w:p w:rsidR="002F176D" w:rsidRDefault="009B6455">
      <w:pPr>
        <w:numPr>
          <w:ilvl w:val="1"/>
          <w:numId w:val="13"/>
        </w:numPr>
        <w:spacing w:after="0"/>
        <w:ind w:left="1434" w:hanging="357"/>
        <w:rPr>
          <w:ins w:id="699" w:author="S3-260725" w:date="2026-02-12T22:50:00Z"/>
        </w:rPr>
      </w:pPr>
      <w:r>
        <w:t>Verify that the UE has required subscription to access the local UPF</w:t>
      </w:r>
    </w:p>
    <w:p w:rsidR="002F176D" w:rsidRDefault="009B6455">
      <w:pPr>
        <w:numPr>
          <w:ilvl w:val="1"/>
          <w:numId w:val="13"/>
        </w:numPr>
        <w:spacing w:after="0"/>
        <w:ind w:left="1434" w:hanging="357"/>
      </w:pPr>
      <w:ins w:id="700" w:author="S3-260725" w:date="2026-02-12T22:50:00Z">
        <w:r>
          <w:t>Performs optional secondary authentication</w:t>
        </w:r>
      </w:ins>
    </w:p>
    <w:p w:rsidR="002F176D" w:rsidRDefault="009B6455">
      <w:pPr>
        <w:numPr>
          <w:ilvl w:val="0"/>
          <w:numId w:val="13"/>
        </w:numPr>
        <w:spacing w:after="0"/>
        <w:ind w:hanging="357"/>
      </w:pPr>
      <w:r>
        <w:t>If the above additional verification succeeds:</w:t>
      </w:r>
    </w:p>
    <w:p w:rsidR="002F176D" w:rsidRDefault="009B6455">
      <w:pPr>
        <w:numPr>
          <w:ilvl w:val="1"/>
          <w:numId w:val="13"/>
        </w:numPr>
        <w:spacing w:after="0"/>
        <w:ind w:hanging="357"/>
      </w:pPr>
      <w:r>
        <w:t>5GC provides local UPF related configurations to NR Femto node, including routing and security information to enable local UPF connectivity with SMF (over N4 interfac</w:t>
      </w:r>
      <w:r>
        <w:t xml:space="preserve">e). </w:t>
      </w:r>
    </w:p>
    <w:p w:rsidR="002F176D" w:rsidRDefault="009B6455">
      <w:pPr>
        <w:numPr>
          <w:ilvl w:val="1"/>
          <w:numId w:val="13"/>
        </w:numPr>
        <w:spacing w:after="0"/>
        <w:ind w:hanging="357"/>
      </w:pPr>
      <w:r>
        <w:t xml:space="preserve">Security configuration must ensure that the local UPF connects to 5GC via SeGW and relevant local UPF specific certificates can also be provided. Separate certificates for local UPF can also enable independent security associations being created with </w:t>
      </w:r>
      <w:r>
        <w:t>the SeGW.</w:t>
      </w:r>
    </w:p>
    <w:p w:rsidR="002F176D" w:rsidRDefault="009B6455">
      <w:pPr>
        <w:numPr>
          <w:ilvl w:val="1"/>
          <w:numId w:val="13"/>
        </w:numPr>
        <w:spacing w:after="0"/>
        <w:ind w:hanging="357"/>
      </w:pPr>
      <w:r>
        <w:t>The routing related configuration is made such that either a NATing or an interface via NR Femto Gateway is used by local UPF to hide the topology of 5GC.</w:t>
      </w:r>
    </w:p>
    <w:p w:rsidR="002F176D" w:rsidRDefault="009B6455">
      <w:pPr>
        <w:numPr>
          <w:ilvl w:val="0"/>
          <w:numId w:val="13"/>
        </w:numPr>
        <w:spacing w:after="0"/>
        <w:rPr>
          <w:ins w:id="701" w:author="S3-260725" w:date="2026-02-12T22:51:00Z"/>
        </w:rPr>
      </w:pPr>
      <w:r>
        <w:t xml:space="preserve">If the additional verification fails, 5GC informs the UE and ensure that UE is not able to </w:t>
      </w:r>
      <w:r>
        <w:t>use local UPF. Also, 5GC may take any relevant risk mitigation actions depending on the reasons for the additional verification failures.</w:t>
      </w:r>
    </w:p>
    <w:p w:rsidR="002F176D" w:rsidRDefault="009B6455">
      <w:pPr>
        <w:spacing w:beforeLines="50" w:before="120" w:after="0"/>
        <w:rPr>
          <w:ins w:id="702" w:author="S3-260725" w:date="2026-02-12T22:51:00Z"/>
        </w:rPr>
      </w:pPr>
      <w:ins w:id="703" w:author="S3-260725" w:date="2026-02-12T22:51:00Z">
        <w:r>
          <w:fldChar w:fldCharType="begin"/>
        </w:r>
        <w:r>
          <w:instrText xml:space="preserve"> REF _Ref220951003 \h </w:instrText>
        </w:r>
      </w:ins>
      <w:ins w:id="704" w:author="S3-260725" w:date="2026-02-12T22:51:00Z">
        <w:r>
          <w:fldChar w:fldCharType="separate"/>
        </w:r>
        <w:r>
          <w:t>Figure 6.5.2</w:t>
        </w:r>
      </w:ins>
      <w:ins w:id="705" w:author="S3-260725" w:date="2026-02-12T22:54:00Z">
        <w:r>
          <w:rPr>
            <w:rFonts w:eastAsia="宋体" w:hint="eastAsia"/>
            <w:lang w:val="en-US" w:eastAsia="zh-CN"/>
          </w:rPr>
          <w:t>-</w:t>
        </w:r>
      </w:ins>
      <w:ins w:id="706" w:author="S3-260725" w:date="2026-02-12T22:51:00Z">
        <w:r>
          <w:t>1</w:t>
        </w:r>
        <w:r>
          <w:fldChar w:fldCharType="end"/>
        </w:r>
        <w:r>
          <w:t xml:space="preserve"> illustrates t</w:t>
        </w:r>
        <w:r>
          <w:t>he overall message sequence indicating the steps as described above. Similar verifications can be done for scenario when UE initiates service request.</w:t>
        </w:r>
      </w:ins>
    </w:p>
    <w:p w:rsidR="002F176D" w:rsidRDefault="009B6455">
      <w:pPr>
        <w:spacing w:after="0"/>
        <w:rPr>
          <w:ins w:id="707" w:author="S3-260725" w:date="2026-02-12T22:51:00Z"/>
        </w:rPr>
      </w:pPr>
      <w:ins w:id="708" w:author="S3-260725" w:date="2026-02-12T22:51:00Z">
        <w:r>
          <w:br w:type="page"/>
        </w:r>
      </w:ins>
    </w:p>
    <w:p w:rsidR="002F176D" w:rsidRDefault="002F176D">
      <w:pPr>
        <w:keepNext/>
        <w:keepLines/>
        <w:spacing w:before="120"/>
        <w:ind w:left="1134" w:hanging="1134"/>
        <w:rPr>
          <w:rFonts w:ascii="Arial" w:hAnsi="Arial"/>
          <w:sz w:val="28"/>
          <w:lang w:val="en-US" w:eastAsia="zh-CN"/>
        </w:rPr>
      </w:pPr>
    </w:p>
    <w:p w:rsidR="002F176D" w:rsidRDefault="009B6455">
      <w:pPr>
        <w:keepNext/>
        <w:keepLines/>
        <w:spacing w:before="120"/>
        <w:ind w:left="1134" w:hanging="1134"/>
        <w:rPr>
          <w:ins w:id="709" w:author="S3-260725" w:date="2026-02-12T22:51:00Z"/>
          <w:rFonts w:ascii="Arial" w:hAnsi="Arial"/>
          <w:sz w:val="28"/>
          <w:lang w:val="en-US" w:eastAsia="zh-CN"/>
        </w:rPr>
      </w:pPr>
      <w:ins w:id="710" w:author="S3-260725" w:date="2026-02-12T22:51:00Z">
        <w:r>
          <w:rPr>
            <w:rFonts w:ascii="Arial" w:hAnsi="Arial"/>
            <w:noProof/>
            <w:sz w:val="28"/>
            <w:lang w:val="en-US" w:eastAsia="zh-CN"/>
            <w:rPrChange w:id="711" w:author="Unknown">
              <w:rPr>
                <w:noProof/>
                <w:lang w:val="en-US" w:eastAsia="zh-CN"/>
              </w:rPr>
            </w:rPrChange>
          </w:rPr>
          <mc:AlternateContent>
            <mc:Choice Requires="wps">
              <w:drawing>
                <wp:anchor distT="0" distB="0" distL="114300" distR="114300" simplePos="0" relativeHeight="251726848" behindDoc="0" locked="0" layoutInCell="1" allowOverlap="1">
                  <wp:simplePos x="0" y="0"/>
                  <wp:positionH relativeFrom="column">
                    <wp:posOffset>2929890</wp:posOffset>
                  </wp:positionH>
                  <wp:positionV relativeFrom="paragraph">
                    <wp:posOffset>269240</wp:posOffset>
                  </wp:positionV>
                  <wp:extent cx="1207770" cy="323215"/>
                  <wp:effectExtent l="0" t="0" r="11430" b="6985"/>
                  <wp:wrapNone/>
                  <wp:docPr id="106" name="文本框 106"/>
                  <wp:cNvGraphicFramePr/>
                  <a:graphic xmlns:a="http://schemas.openxmlformats.org/drawingml/2006/main">
                    <a:graphicData uri="http://schemas.microsoft.com/office/word/2010/wordprocessingShape">
                      <wps:wsp>
                        <wps:cNvSpPr txBox="1"/>
                        <wps:spPr>
                          <a:xfrm>
                            <a:off x="0" y="0"/>
                            <a:ext cx="1207770" cy="323215"/>
                          </a:xfrm>
                          <a:prstGeom prst="rect">
                            <a:avLst/>
                          </a:prstGeom>
                          <a:solidFill>
                            <a:srgbClr val="FFFFFF"/>
                          </a:solidFill>
                          <a:ln>
                            <a:noFill/>
                          </a:ln>
                        </wps:spPr>
                        <wps:txbx>
                          <w:txbxContent>
                            <w:p w:rsidR="002F176D" w:rsidRDefault="009B6455">
                              <w:pPr>
                                <w:rPr>
                                  <w:ins w:id="712" w:author="S3-260725" w:date="2026-02-12T22:51:00Z"/>
                                  <w:sz w:val="16"/>
                                  <w:szCs w:val="16"/>
                                  <w:lang w:val="en-IN"/>
                                </w:rPr>
                              </w:pPr>
                              <w:ins w:id="713" w:author="S3-260725" w:date="2026-02-12T22:51:00Z">
                                <w:r>
                                  <w:rPr>
                                    <w:sz w:val="16"/>
                                    <w:szCs w:val="16"/>
                                    <w:lang w:val="en-IN"/>
                                  </w:rPr>
                                  <w:t>2. Initial UE (Including NAS PDU establishment from UE)</w:t>
                                </w:r>
                              </w:ins>
                            </w:p>
                          </w:txbxContent>
                        </wps:txbx>
                        <wps:bodyPr lIns="0" tIns="0" rIns="0" bIns="0" upright="1"/>
                      </wps:wsp>
                    </a:graphicData>
                  </a:graphic>
                </wp:anchor>
              </w:drawing>
            </mc:Choice>
            <mc:Fallback>
              <w:pict>
                <v:shape id="文本框 106" o:spid="_x0000_s1073" type="#_x0000_t202" style="position:absolute;left:0;text-align:left;margin-left:230.7pt;margin-top:21.2pt;width:95.1pt;height:25.4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" stroked="f">
                  <v:textbox inset="0,0,0,0">
                    <w:txbxContent>
                      <w:p w:rsidR="002F176D" w:rsidRDefault="009B6455">
                        <w:pPr>
                          <w:rPr>
                            <w:ins w:id="714" w:author="S3-260725" w:date="2026-02-12T22:51:00Z"/>
                            <w:sz w:val="16"/>
                            <w:szCs w:val="16"/>
                            <w:lang w:val="en-IN"/>
                          </w:rPr>
                        </w:pPr>
                        <w:ins w:id="715" w:author="S3-260725" w:date="2026-02-12T22:51:00Z">
                          <w:r>
                            <w:rPr>
                              <w:sz w:val="16"/>
                              <w:szCs w:val="16"/>
                              <w:lang w:val="en-IN"/>
                            </w:rPr>
                            <w:t>2. Initial UE (Including NAS PDU establishment from UE)</w:t>
                          </w:r>
                        </w:ins>
                      </w:p>
                    </w:txbxContent>
                  </v:textbox>
                </v:shape>
              </w:pict>
            </mc:Fallback>
          </mc:AlternateContent>
        </w:r>
        <w:r>
          <w:rPr>
            <w:rFonts w:ascii="Arial" w:hAnsi="Arial"/>
            <w:noProof/>
            <w:sz w:val="28"/>
            <w:lang w:val="en-US" w:eastAsia="zh-CN"/>
            <w:rPrChange w:id="716" w:author="Unknown">
              <w:rPr>
                <w:noProof/>
                <w:lang w:val="en-US" w:eastAsia="zh-CN"/>
              </w:rPr>
            </w:rPrChange>
          </w:rPr>
          <mc:AlternateContent>
            <mc:Choice Requires="wps">
              <w:drawing>
                <wp:anchor distT="0" distB="0" distL="114300" distR="114300" simplePos="0" relativeHeight="251719680" behindDoc="0" locked="0" layoutInCell="1" allowOverlap="1">
                  <wp:simplePos x="0" y="0"/>
                  <wp:positionH relativeFrom="column">
                    <wp:posOffset>4266565</wp:posOffset>
                  </wp:positionH>
                  <wp:positionV relativeFrom="paragraph">
                    <wp:posOffset>-71120</wp:posOffset>
                  </wp:positionV>
                  <wp:extent cx="596900" cy="269240"/>
                  <wp:effectExtent l="5080" t="4445" r="7620" b="5715"/>
                  <wp:wrapNone/>
                  <wp:docPr id="103" name="矩形 103"/>
                  <wp:cNvGraphicFramePr/>
                  <a:graphic xmlns:a="http://schemas.openxmlformats.org/drawingml/2006/main">
                    <a:graphicData uri="http://schemas.microsoft.com/office/word/2010/wordprocessingShape">
                      <wps:wsp>
                        <wps:cNvSpPr/>
                        <wps:spPr>
                          <a:xfrm>
                            <a:off x="0" y="0"/>
                            <a:ext cx="596900" cy="269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ins w:id="717" w:author="S3-260725" w:date="2026-02-12T22:51:00Z"/>
                                  <w:lang w:val="en-IN"/>
                                </w:rPr>
                              </w:pPr>
                              <w:ins w:id="718" w:author="S3-260725" w:date="2026-02-12T22:51:00Z">
                                <w:r>
                                  <w:rPr>
                                    <w:lang w:val="en-IN"/>
                                  </w:rPr>
                                  <w:t>5GC</w:t>
                                </w:r>
                              </w:ins>
                            </w:p>
                          </w:txbxContent>
                        </wps:txbx>
                        <wps:bodyPr upright="1"/>
                      </wps:wsp>
                    </a:graphicData>
                  </a:graphic>
                </wp:anchor>
              </w:drawing>
            </mc:Choice>
            <mc:Fallback>
              <w:pict>
                <v:rect id="矩形 103" o:spid="_x0000_s1074" style="position:absolute;left:0;text-align:left;margin-left:335.95pt;margin-top:-5.6pt;width:47pt;height:21.2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">
                  <v:textbox>
                    <w:txbxContent>
                      <w:p w:rsidR="002F176D" w:rsidRDefault="009B6455">
                        <w:pPr>
                          <w:jc w:val="center"/>
                          <w:rPr>
                            <w:ins w:id="719" w:author="S3-260725" w:date="2026-02-12T22:51:00Z"/>
                            <w:lang w:val="en-IN"/>
                          </w:rPr>
                        </w:pPr>
                        <w:ins w:id="720" w:author="S3-260725" w:date="2026-02-12T22:51:00Z">
                          <w:r>
                            <w:rPr>
                              <w:lang w:val="en-IN"/>
                            </w:rPr>
                            <w:t>5GC</w:t>
                          </w:r>
                        </w:ins>
                      </w:p>
                    </w:txbxContent>
                  </v:textbox>
                </v:rect>
              </w:pict>
            </mc:Fallback>
          </mc:AlternateContent>
        </w:r>
        <w:r>
          <w:rPr>
            <w:rFonts w:ascii="Arial" w:hAnsi="Arial"/>
            <w:noProof/>
            <w:sz w:val="28"/>
            <w:lang w:val="en-US" w:eastAsia="zh-CN"/>
            <w:rPrChange w:id="721" w:author="Unknown">
              <w:rPr>
                <w:noProof/>
                <w:lang w:val="en-US" w:eastAsia="zh-CN"/>
              </w:rPr>
            </w:rPrChange>
          </w:rPr>
          <mc:AlternateContent>
            <mc:Choice Requires="wps">
              <w:drawing>
                <wp:anchor distT="0" distB="0" distL="114300" distR="114300" simplePos="0" relativeHeight="251718656" behindDoc="0" locked="0" layoutInCell="1" allowOverlap="1">
                  <wp:simplePos x="0" y="0"/>
                  <wp:positionH relativeFrom="column">
                    <wp:posOffset>2367915</wp:posOffset>
                  </wp:positionH>
                  <wp:positionV relativeFrom="paragraph">
                    <wp:posOffset>-83185</wp:posOffset>
                  </wp:positionV>
                  <wp:extent cx="596900" cy="269240"/>
                  <wp:effectExtent l="5080" t="4445" r="7620" b="5715"/>
                  <wp:wrapNone/>
                  <wp:docPr id="105" name="矩形 105"/>
                  <wp:cNvGraphicFramePr/>
                  <a:graphic xmlns:a="http://schemas.openxmlformats.org/drawingml/2006/main">
                    <a:graphicData uri="http://schemas.microsoft.com/office/word/2010/wordprocessingShape">
                      <wps:wsp>
                        <wps:cNvSpPr/>
                        <wps:spPr>
                          <a:xfrm>
                            <a:off x="0" y="0"/>
                            <a:ext cx="596900" cy="269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ins w:id="722" w:author="S3-260725" w:date="2026-02-12T22:51:00Z"/>
                                  <w:lang w:val="en-IN"/>
                                </w:rPr>
                              </w:pPr>
                              <w:ins w:id="723" w:author="S3-260725" w:date="2026-02-12T22:51:00Z">
                                <w:r>
                                  <w:rPr>
                                    <w:lang w:val="en-IN"/>
                                  </w:rPr>
                                  <w:t>Femto</w:t>
                                </w:r>
                              </w:ins>
                            </w:p>
                          </w:txbxContent>
                        </wps:txbx>
                        <wps:bodyPr upright="1"/>
                      </wps:wsp>
                    </a:graphicData>
                  </a:graphic>
                </wp:anchor>
              </w:drawing>
            </mc:Choice>
            <mc:Fallback>
              <w:pict>
                <v:rect id="矩形 105" o:spid="_x0000_s1075" style="position:absolute;left:0;text-align:left;margin-left:186.45pt;margin-top:-6.55pt;width:47pt;height:21.2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">
                  <v:textbox>
                    <w:txbxContent>
                      <w:p w:rsidR="002F176D" w:rsidRDefault="009B6455">
                        <w:pPr>
                          <w:jc w:val="center"/>
                          <w:rPr>
                            <w:ins w:id="724" w:author="S3-260725" w:date="2026-02-12T22:51:00Z"/>
                            <w:lang w:val="en-IN"/>
                          </w:rPr>
                        </w:pPr>
                        <w:ins w:id="725" w:author="S3-260725" w:date="2026-02-12T22:51:00Z">
                          <w:r>
                            <w:rPr>
                              <w:lang w:val="en-IN"/>
                            </w:rPr>
                            <w:t>Femto</w:t>
                          </w:r>
                        </w:ins>
                      </w:p>
                    </w:txbxContent>
                  </v:textbox>
                </v:rect>
              </w:pict>
            </mc:Fallback>
          </mc:AlternateContent>
        </w:r>
        <w:r>
          <w:rPr>
            <w:rFonts w:ascii="Arial" w:hAnsi="Arial"/>
            <w:noProof/>
            <w:sz w:val="28"/>
            <w:lang w:val="en-US" w:eastAsia="zh-CN"/>
            <w:rPrChange w:id="726" w:author="Unknown">
              <w:rPr>
                <w:noProof/>
                <w:lang w:val="en-US" w:eastAsia="zh-CN"/>
              </w:rPr>
            </w:rPrChange>
          </w:rPr>
          <mc:AlternateContent>
            <mc:Choice Requires="wps">
              <w:drawing>
                <wp:anchor distT="0" distB="0" distL="114300" distR="114300" simplePos="0" relativeHeight="251717632" behindDoc="0" locked="0" layoutInCell="1" allowOverlap="1">
                  <wp:simplePos x="0" y="0"/>
                  <wp:positionH relativeFrom="column">
                    <wp:posOffset>1405255</wp:posOffset>
                  </wp:positionH>
                  <wp:positionV relativeFrom="paragraph">
                    <wp:posOffset>-65405</wp:posOffset>
                  </wp:positionV>
                  <wp:extent cx="596900" cy="269240"/>
                  <wp:effectExtent l="5080" t="4445" r="7620" b="5715"/>
                  <wp:wrapNone/>
                  <wp:docPr id="98" name="矩形 98"/>
                  <wp:cNvGraphicFramePr/>
                  <a:graphic xmlns:a="http://schemas.openxmlformats.org/drawingml/2006/main">
                    <a:graphicData uri="http://schemas.microsoft.com/office/word/2010/wordprocessingShape">
                      <wps:wsp>
                        <wps:cNvSpPr/>
                        <wps:spPr>
                          <a:xfrm>
                            <a:off x="0" y="0"/>
                            <a:ext cx="596900" cy="269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ins w:id="727" w:author="S3-260725" w:date="2026-02-12T22:51:00Z"/>
                                  <w:lang w:val="en-IN"/>
                                </w:rPr>
                              </w:pPr>
                              <w:ins w:id="728" w:author="S3-260725" w:date="2026-02-12T22:51:00Z">
                                <w:r>
                                  <w:rPr>
                                    <w:lang w:val="en-IN"/>
                                  </w:rPr>
                                  <w:t>Local UPF</w:t>
                                </w:r>
                              </w:ins>
                            </w:p>
                          </w:txbxContent>
                        </wps:txbx>
                        <wps:bodyPr lIns="0" tIns="0" rIns="0" bIns="0" upright="1"/>
                      </wps:wsp>
                    </a:graphicData>
                  </a:graphic>
                </wp:anchor>
              </w:drawing>
            </mc:Choice>
            <mc:Fallback>
              <w:pict>
                <v:rect id="矩形 98" o:spid="_x0000_s1076" style="position:absolute;left:0;text-align:left;margin-left:110.65pt;margin-top:-5.15pt;width:47pt;height:21.2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">
                  <v:textbox inset="0,0,0,0">
                    <w:txbxContent>
                      <w:p w:rsidR="002F176D" w:rsidRDefault="009B6455">
                        <w:pPr>
                          <w:jc w:val="center"/>
                          <w:rPr>
                            <w:ins w:id="729" w:author="S3-260725" w:date="2026-02-12T22:51:00Z"/>
                            <w:lang w:val="en-IN"/>
                          </w:rPr>
                        </w:pPr>
                        <w:ins w:id="730" w:author="S3-260725" w:date="2026-02-12T22:51:00Z">
                          <w:r>
                            <w:rPr>
                              <w:lang w:val="en-IN"/>
                            </w:rPr>
                            <w:t>Local UPF</w:t>
                          </w:r>
                        </w:ins>
                      </w:p>
                    </w:txbxContent>
                  </v:textbox>
                </v:rect>
              </w:pict>
            </mc:Fallback>
          </mc:AlternateContent>
        </w:r>
        <w:r>
          <w:rPr>
            <w:noProof/>
            <w:lang w:val="en-US" w:eastAsia="zh-CN"/>
          </w:rPr>
          <mc:AlternateContent>
            <mc:Choice Requires="wps">
              <w:drawing>
                <wp:anchor distT="0" distB="0" distL="114300" distR="114300" simplePos="0" relativeHeight="251716608" behindDoc="0" locked="0" layoutInCell="1" allowOverlap="1">
                  <wp:simplePos x="0" y="0"/>
                  <wp:positionH relativeFrom="column">
                    <wp:posOffset>50800</wp:posOffset>
                  </wp:positionH>
                  <wp:positionV relativeFrom="paragraph">
                    <wp:posOffset>-76835</wp:posOffset>
                  </wp:positionV>
                  <wp:extent cx="596900" cy="269240"/>
                  <wp:effectExtent l="5080" t="4445" r="7620" b="5715"/>
                  <wp:wrapNone/>
                  <wp:docPr id="100" name="矩形 100"/>
                  <wp:cNvGraphicFramePr/>
                  <a:graphic xmlns:a="http://schemas.openxmlformats.org/drawingml/2006/main">
                    <a:graphicData uri="http://schemas.microsoft.com/office/word/2010/wordprocessingShape">
                      <wps:wsp>
                        <wps:cNvSpPr/>
                        <wps:spPr>
                          <a:xfrm>
                            <a:off x="0" y="0"/>
                            <a:ext cx="596900" cy="2692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ins w:id="731" w:author="S3-260725" w:date="2026-02-12T22:51:00Z"/>
                                  <w:lang w:val="en-IN"/>
                                </w:rPr>
                              </w:pPr>
                              <w:ins w:id="732" w:author="S3-260725" w:date="2026-02-12T22:51:00Z">
                                <w:r>
                                  <w:rPr>
                                    <w:lang w:val="en-IN"/>
                                  </w:rPr>
                                  <w:t>UE</w:t>
                                </w:r>
                              </w:ins>
                            </w:p>
                          </w:txbxContent>
                        </wps:txbx>
                        <wps:bodyPr upright="1"/>
                      </wps:wsp>
                    </a:graphicData>
                  </a:graphic>
                </wp:anchor>
              </w:drawing>
            </mc:Choice>
            <mc:Fallback>
              <w:pict>
                <v:rect id="矩形 100" o:spid="_x0000_s1077" style="position:absolute;left:0;text-align:left;margin-left:4pt;margin-top:-6.05pt;width:47pt;height:21.2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">
                  <v:textbox>
                    <w:txbxContent>
                      <w:p w:rsidR="002F176D" w:rsidRDefault="009B6455">
                        <w:pPr>
                          <w:jc w:val="center"/>
                          <w:rPr>
                            <w:ins w:id="733" w:author="S3-260725" w:date="2026-02-12T22:51:00Z"/>
                            <w:lang w:val="en-IN"/>
                          </w:rPr>
                        </w:pPr>
                        <w:ins w:id="734" w:author="S3-260725" w:date="2026-02-12T22:51:00Z">
                          <w:r>
                            <w:rPr>
                              <w:lang w:val="en-IN"/>
                            </w:rPr>
                            <w:t>UE</w:t>
                          </w:r>
                        </w:ins>
                      </w:p>
                    </w:txbxContent>
                  </v:textbox>
                </v:rect>
              </w:pict>
            </mc:Fallback>
          </mc:AlternateContent>
        </w:r>
        <w:r>
          <w:rPr>
            <w:rFonts w:ascii="Arial" w:hAnsi="Arial"/>
            <w:noProof/>
            <w:sz w:val="28"/>
            <w:lang w:val="en-US" w:eastAsia="zh-CN"/>
            <w:rPrChange w:id="735" w:author="Unknown">
              <w:rPr>
                <w:noProof/>
                <w:lang w:val="en-US" w:eastAsia="zh-CN"/>
              </w:rPr>
            </w:rPrChange>
          </w:rPr>
          <mc:AlternateContent>
            <mc:Choice Requires="wps">
              <w:drawing>
                <wp:anchor distT="0" distB="0" distL="114300" distR="114300" simplePos="0" relativeHeight="251725824" behindDoc="0" locked="0" layoutInCell="1" allowOverlap="1">
                  <wp:simplePos x="0" y="0"/>
                  <wp:positionH relativeFrom="column">
                    <wp:posOffset>321310</wp:posOffset>
                  </wp:positionH>
                  <wp:positionV relativeFrom="paragraph">
                    <wp:posOffset>368935</wp:posOffset>
                  </wp:positionV>
                  <wp:extent cx="2305050" cy="0"/>
                  <wp:effectExtent l="0" t="38100" r="6350" b="38100"/>
                  <wp:wrapNone/>
                  <wp:docPr id="107" name="直接箭头连接符 107"/>
                  <wp:cNvGraphicFramePr/>
                  <a:graphic xmlns:a="http://schemas.openxmlformats.org/drawingml/2006/main">
                    <a:graphicData uri="http://schemas.microsoft.com/office/word/2010/wordprocessingShape">
                      <wps:wsp>
                        <wps:cNvCnPr/>
                        <wps:spPr>
                          <a:xfrm>
                            <a:off x="0" y="0"/>
                            <a:ext cx="23050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11F09C98" id="直接箭头连接符 107" o:spid="_x0000_s1026" type="#_x0000_t32" style="position:absolute;left:0;text-align:left;margin-left:25.3pt;margin-top:29.05pt;width:181.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">
                  <v:stroke endarrow="block"/>
                </v:shape>
              </w:pict>
            </mc:Fallback>
          </mc:AlternateContent>
        </w:r>
        <w:r>
          <w:rPr>
            <w:rFonts w:ascii="Arial" w:hAnsi="Arial"/>
            <w:noProof/>
            <w:sz w:val="28"/>
            <w:lang w:val="en-US" w:eastAsia="zh-CN"/>
            <w:rPrChange w:id="736" w:author="Unknown">
              <w:rPr>
                <w:noProof/>
                <w:lang w:val="en-US" w:eastAsia="zh-CN"/>
              </w:rPr>
            </w:rPrChange>
          </w:rPr>
          <mc:AlternateContent>
            <mc:Choice Requires="wps">
              <w:drawing>
                <wp:anchor distT="0" distB="0" distL="114300" distR="114300" simplePos="0" relativeHeight="251724800" behindDoc="0" locked="0" layoutInCell="1" allowOverlap="1">
                  <wp:simplePos x="0" y="0"/>
                  <wp:positionH relativeFrom="column">
                    <wp:posOffset>554355</wp:posOffset>
                  </wp:positionH>
                  <wp:positionV relativeFrom="paragraph">
                    <wp:posOffset>226695</wp:posOffset>
                  </wp:positionV>
                  <wp:extent cx="914400" cy="680720"/>
                  <wp:effectExtent l="0" t="0" r="0" b="5080"/>
                  <wp:wrapNone/>
                  <wp:docPr id="108" name="文本框 108"/>
                  <wp:cNvGraphicFramePr/>
                  <a:graphic xmlns:a="http://schemas.openxmlformats.org/drawingml/2006/main">
                    <a:graphicData uri="http://schemas.microsoft.com/office/word/2010/wordprocessingShape">
                      <wps:wsp>
                        <wps:cNvSpPr txBox="1"/>
                        <wps:spPr>
                          <a:xfrm>
                            <a:off x="0" y="0"/>
                            <a:ext cx="914400" cy="680720"/>
                          </a:xfrm>
                          <a:prstGeom prst="rect">
                            <a:avLst/>
                          </a:prstGeom>
                          <a:solidFill>
                            <a:srgbClr val="FFFFFF"/>
                          </a:solidFill>
                          <a:ln>
                            <a:noFill/>
                          </a:ln>
                        </wps:spPr>
                        <wps:txbx>
                          <w:txbxContent>
                            <w:p w:rsidR="002F176D" w:rsidRDefault="009B6455">
                              <w:pPr>
                                <w:rPr>
                                  <w:ins w:id="737" w:author="S3-260725" w:date="2026-02-12T22:51:00Z"/>
                                  <w:sz w:val="16"/>
                                  <w:szCs w:val="16"/>
                                  <w:lang w:val="en-IN"/>
                                </w:rPr>
                              </w:pPr>
                              <w:ins w:id="738" w:author="S3-260725" w:date="2026-02-12T22:51:00Z">
                                <w:r>
                                  <w:rPr>
                                    <w:sz w:val="16"/>
                                    <w:szCs w:val="16"/>
                                    <w:lang w:val="en-IN"/>
                                  </w:rPr>
                                  <w:t xml:space="preserve">1. </w:t>
                                </w:r>
                                <w:r>
                                  <w:rPr>
                                    <w:sz w:val="16"/>
                                    <w:szCs w:val="16"/>
                                    <w:lang w:val="en-IN"/>
                                  </w:rPr>
                                  <w:t>PDU Session establishment (including Femto indicator, Femto ID, Secondary Auth Indication)</w:t>
                                </w:r>
                              </w:ins>
                            </w:p>
                          </w:txbxContent>
                        </wps:txbx>
                        <wps:bodyPr lIns="0" tIns="0" rIns="0" bIns="0" upright="1"/>
                      </wps:wsp>
                    </a:graphicData>
                  </a:graphic>
                </wp:anchor>
              </w:drawing>
            </mc:Choice>
            <mc:Fallback>
              <w:pict>
                <v:shape id="文本框 108" o:spid="_x0000_s1078" type="#_x0000_t202" style="position:absolute;left:0;text-align:left;margin-left:43.65pt;margin-top:17.85pt;width:1in;height:53.6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" stroked="f">
                  <v:textbox inset="0,0,0,0">
                    <w:txbxContent>
                      <w:p w:rsidR="002F176D" w:rsidRDefault="009B6455">
                        <w:pPr>
                          <w:rPr>
                            <w:ins w:id="739" w:author="S3-260725" w:date="2026-02-12T22:51:00Z"/>
                            <w:sz w:val="16"/>
                            <w:szCs w:val="16"/>
                            <w:lang w:val="en-IN"/>
                          </w:rPr>
                        </w:pPr>
                        <w:ins w:id="740" w:author="S3-260725" w:date="2026-02-12T22:51:00Z">
                          <w:r>
                            <w:rPr>
                              <w:sz w:val="16"/>
                              <w:szCs w:val="16"/>
                              <w:lang w:val="en-IN"/>
                            </w:rPr>
                            <w:t xml:space="preserve">1. </w:t>
                          </w:r>
                          <w:r>
                            <w:rPr>
                              <w:sz w:val="16"/>
                              <w:szCs w:val="16"/>
                              <w:lang w:val="en-IN"/>
                            </w:rPr>
                            <w:t>PDU Session establishment (including Femto indicator, Femto ID, Secondary Auth Indication)</w:t>
                          </w:r>
                        </w:ins>
                      </w:p>
                    </w:txbxContent>
                  </v:textbox>
                </v:shape>
              </w:pict>
            </mc:Fallback>
          </mc:AlternateContent>
        </w:r>
        <w:r>
          <w:rPr>
            <w:rFonts w:ascii="Arial" w:hAnsi="Arial"/>
            <w:noProof/>
            <w:sz w:val="28"/>
            <w:lang w:val="en-US" w:eastAsia="zh-CN"/>
            <w:rPrChange w:id="741" w:author="Unknown">
              <w:rPr>
                <w:noProof/>
                <w:lang w:val="en-US" w:eastAsia="zh-CN"/>
              </w:rPr>
            </w:rPrChange>
          </w:rPr>
          <mc:AlternateContent>
            <mc:Choice Requires="wps">
              <w:drawing>
                <wp:anchor distT="0" distB="0" distL="114300" distR="114300" simplePos="0" relativeHeight="251723776" behindDoc="0" locked="0" layoutInCell="1" allowOverlap="1">
                  <wp:simplePos x="0" y="0"/>
                  <wp:positionH relativeFrom="column">
                    <wp:posOffset>4552950</wp:posOffset>
                  </wp:positionH>
                  <wp:positionV relativeFrom="paragraph">
                    <wp:posOffset>189230</wp:posOffset>
                  </wp:positionV>
                  <wp:extent cx="0" cy="3652520"/>
                  <wp:effectExtent l="4445" t="0" r="8255" b="5080"/>
                  <wp:wrapNone/>
                  <wp:docPr id="109" name="直接箭头连接符 109"/>
                  <wp:cNvGraphicFramePr/>
                  <a:graphic xmlns:a="http://schemas.openxmlformats.org/drawingml/2006/main">
                    <a:graphicData uri="http://schemas.microsoft.com/office/word/2010/wordprocessingShape">
                      <wps:wsp>
                        <wps:cNvCnPr/>
                        <wps:spPr>
                          <a:xfrm>
                            <a:off x="0" y="0"/>
                            <a:ext cx="0" cy="36525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0F1DADB" id="直接箭头连接符 109" o:spid="_x0000_s1026" type="#_x0000_t32" style="position:absolute;left:0;text-align:left;margin-left:358.5pt;margin-top:14.9pt;width:0;height:287.6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"/>
              </w:pict>
            </mc:Fallback>
          </mc:AlternateContent>
        </w:r>
        <w:r>
          <w:rPr>
            <w:rFonts w:ascii="Arial" w:hAnsi="Arial"/>
            <w:noProof/>
            <w:sz w:val="28"/>
            <w:lang w:val="en-US" w:eastAsia="zh-CN"/>
            <w:rPrChange w:id="742" w:author="Unknown">
              <w:rPr>
                <w:noProof/>
                <w:lang w:val="en-US" w:eastAsia="zh-CN"/>
              </w:rPr>
            </w:rPrChange>
          </w:rPr>
          <mc:AlternateContent>
            <mc:Choice Requires="wps">
              <w:drawing>
                <wp:anchor distT="0" distB="0" distL="114300" distR="114300" simplePos="0" relativeHeight="251722752" behindDoc="0" locked="0" layoutInCell="1" allowOverlap="1">
                  <wp:simplePos x="0" y="0"/>
                  <wp:positionH relativeFrom="column">
                    <wp:posOffset>2637790</wp:posOffset>
                  </wp:positionH>
                  <wp:positionV relativeFrom="paragraph">
                    <wp:posOffset>173990</wp:posOffset>
                  </wp:positionV>
                  <wp:extent cx="0" cy="3652520"/>
                  <wp:effectExtent l="4445" t="0" r="8255" b="5080"/>
                  <wp:wrapNone/>
                  <wp:docPr id="101" name="直接箭头连接符 101"/>
                  <wp:cNvGraphicFramePr/>
                  <a:graphic xmlns:a="http://schemas.openxmlformats.org/drawingml/2006/main">
                    <a:graphicData uri="http://schemas.microsoft.com/office/word/2010/wordprocessingShape">
                      <wps:wsp>
                        <wps:cNvCnPr/>
                        <wps:spPr>
                          <a:xfrm>
                            <a:off x="0" y="0"/>
                            <a:ext cx="0" cy="36525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94B627F" id="直接箭头连接符 101" o:spid="_x0000_s1026" type="#_x0000_t32" style="position:absolute;left:0;text-align:left;margin-left:207.7pt;margin-top:13.7pt;width:0;height:287.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"/>
              </w:pict>
            </mc:Fallback>
          </mc:AlternateContent>
        </w:r>
        <w:r>
          <w:rPr>
            <w:rFonts w:ascii="Arial" w:hAnsi="Arial"/>
            <w:noProof/>
            <w:sz w:val="28"/>
            <w:lang w:val="en-US" w:eastAsia="zh-CN"/>
            <w:rPrChange w:id="743" w:author="Unknown">
              <w:rPr>
                <w:noProof/>
                <w:lang w:val="en-US" w:eastAsia="zh-CN"/>
              </w:rPr>
            </w:rPrChange>
          </w:rPr>
          <mc:AlternateContent>
            <mc:Choice Requires="wps">
              <w:drawing>
                <wp:anchor distT="0" distB="0" distL="114300" distR="114300" simplePos="0" relativeHeight="251721728" behindDoc="0" locked="0" layoutInCell="1" allowOverlap="1">
                  <wp:simplePos x="0" y="0"/>
                  <wp:positionH relativeFrom="column">
                    <wp:posOffset>1677670</wp:posOffset>
                  </wp:positionH>
                  <wp:positionV relativeFrom="paragraph">
                    <wp:posOffset>189230</wp:posOffset>
                  </wp:positionV>
                  <wp:extent cx="0" cy="3652520"/>
                  <wp:effectExtent l="4445" t="0" r="8255" b="5080"/>
                  <wp:wrapNone/>
                  <wp:docPr id="97" name="直接箭头连接符 97"/>
                  <wp:cNvGraphicFramePr/>
                  <a:graphic xmlns:a="http://schemas.openxmlformats.org/drawingml/2006/main">
                    <a:graphicData uri="http://schemas.microsoft.com/office/word/2010/wordprocessingShape">
                      <wps:wsp>
                        <wps:cNvCnPr/>
                        <wps:spPr>
                          <a:xfrm>
                            <a:off x="0" y="0"/>
                            <a:ext cx="0" cy="36525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069E719" id="直接箭头连接符 97" o:spid="_x0000_s1026" type="#_x0000_t32" style="position:absolute;left:0;text-align:left;margin-left:132.1pt;margin-top:14.9pt;width:0;height:287.6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"/>
              </w:pict>
            </mc:Fallback>
          </mc:AlternateContent>
        </w:r>
        <w:r>
          <w:rPr>
            <w:rFonts w:ascii="Arial" w:hAnsi="Arial"/>
            <w:noProof/>
            <w:sz w:val="28"/>
            <w:lang w:val="en-US" w:eastAsia="zh-CN"/>
            <w:rPrChange w:id="744" w:author="Unknown">
              <w:rPr>
                <w:noProof/>
                <w:lang w:val="en-US" w:eastAsia="zh-CN"/>
              </w:rPr>
            </w:rPrChange>
          </w:rPr>
          <mc:AlternateContent>
            <mc:Choice Requires="wps">
              <w:drawing>
                <wp:anchor distT="0" distB="0" distL="114300" distR="114300" simplePos="0" relativeHeight="251720704" behindDoc="0" locked="0" layoutInCell="1" allowOverlap="1">
                  <wp:simplePos x="0" y="0"/>
                  <wp:positionH relativeFrom="column">
                    <wp:posOffset>331470</wp:posOffset>
                  </wp:positionH>
                  <wp:positionV relativeFrom="paragraph">
                    <wp:posOffset>173990</wp:posOffset>
                  </wp:positionV>
                  <wp:extent cx="0" cy="3652520"/>
                  <wp:effectExtent l="4445" t="0" r="8255" b="5080"/>
                  <wp:wrapNone/>
                  <wp:docPr id="102" name="直接箭头连接符 102"/>
                  <wp:cNvGraphicFramePr/>
                  <a:graphic xmlns:a="http://schemas.openxmlformats.org/drawingml/2006/main">
                    <a:graphicData uri="http://schemas.microsoft.com/office/word/2010/wordprocessingShape">
                      <wps:wsp>
                        <wps:cNvCnPr/>
                        <wps:spPr>
                          <a:xfrm>
                            <a:off x="0" y="0"/>
                            <a:ext cx="0" cy="36525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B4FEE41" id="直接箭头连接符 102" o:spid="_x0000_s1026" type="#_x0000_t32" style="position:absolute;left:0;text-align:left;margin-left:26.1pt;margin-top:13.7pt;width:0;height:287.6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"/>
              </w:pict>
            </mc:Fallback>
          </mc:AlternateContent>
        </w:r>
      </w:ins>
    </w:p>
    <w:p w:rsidR="002F176D" w:rsidRDefault="009B6455">
      <w:pPr>
        <w:keepNext/>
        <w:keepLines/>
        <w:spacing w:before="120"/>
        <w:ind w:left="1134" w:hanging="1134"/>
        <w:rPr>
          <w:ins w:id="745" w:author="S3-260725" w:date="2026-02-12T22:51:00Z"/>
          <w:rFonts w:ascii="Arial" w:hAnsi="Arial"/>
          <w:sz w:val="28"/>
          <w:lang w:val="en-US" w:eastAsia="zh-CN"/>
        </w:rPr>
      </w:pPr>
      <w:ins w:id="746" w:author="S3-260725" w:date="2026-02-12T22:51:00Z">
        <w:r>
          <w:rPr>
            <w:rFonts w:ascii="Arial" w:hAnsi="Arial"/>
            <w:noProof/>
            <w:sz w:val="28"/>
            <w:lang w:val="en-US" w:eastAsia="zh-CN"/>
            <w:rPrChange w:id="747" w:author="Unknown">
              <w:rPr>
                <w:noProof/>
                <w:lang w:val="en-US" w:eastAsia="zh-CN"/>
              </w:rPr>
            </w:rPrChange>
          </w:rPr>
          <mc:AlternateContent>
            <mc:Choice Requires="wps">
              <w:drawing>
                <wp:anchor distT="0" distB="0" distL="114300" distR="114300" simplePos="0" relativeHeight="251727872" behindDoc="0" locked="0" layoutInCell="1" allowOverlap="1">
                  <wp:simplePos x="0" y="0"/>
                  <wp:positionH relativeFrom="column">
                    <wp:posOffset>2646045</wp:posOffset>
                  </wp:positionH>
                  <wp:positionV relativeFrom="paragraph">
                    <wp:posOffset>228600</wp:posOffset>
                  </wp:positionV>
                  <wp:extent cx="1899920" cy="0"/>
                  <wp:effectExtent l="0" t="38100" r="5080" b="38100"/>
                  <wp:wrapNone/>
                  <wp:docPr id="99" name="直接箭头连接符 99"/>
                  <wp:cNvGraphicFramePr/>
                  <a:graphic xmlns:a="http://schemas.openxmlformats.org/drawingml/2006/main">
                    <a:graphicData uri="http://schemas.microsoft.com/office/word/2010/wordprocessingShape">
                      <wps:wsp>
                        <wps:cNvCnPr/>
                        <wps:spPr>
                          <a:xfrm>
                            <a:off x="0" y="0"/>
                            <a:ext cx="189992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DCE6E9B" id="直接箭头连接符 99" o:spid="_x0000_s1026" type="#_x0000_t32" style="position:absolute;left:0;text-align:left;margin-left:208.35pt;margin-top:18pt;width:149.6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">
                  <v:stroke endarrow="block"/>
                </v:shape>
              </w:pict>
            </mc:Fallback>
          </mc:AlternateContent>
        </w:r>
      </w:ins>
    </w:p>
    <w:p w:rsidR="002F176D" w:rsidRDefault="009B6455">
      <w:pPr>
        <w:keepNext/>
        <w:keepLines/>
        <w:spacing w:before="120"/>
        <w:ind w:left="1134" w:hanging="1134"/>
        <w:rPr>
          <w:ins w:id="748" w:author="S3-260725" w:date="2026-02-12T22:51:00Z"/>
          <w:rFonts w:ascii="Arial" w:hAnsi="Arial"/>
          <w:sz w:val="28"/>
          <w:lang w:val="en-US" w:eastAsia="zh-CN"/>
        </w:rPr>
      </w:pPr>
      <w:ins w:id="749" w:author="S3-260725" w:date="2026-02-12T22:51:00Z">
        <w:r>
          <w:rPr>
            <w:rFonts w:ascii="Arial" w:hAnsi="Arial"/>
            <w:noProof/>
            <w:sz w:val="28"/>
            <w:lang w:val="en-US" w:eastAsia="zh-CN"/>
            <w:rPrChange w:id="750" w:author="Unknown">
              <w:rPr>
                <w:noProof/>
                <w:lang w:val="en-US" w:eastAsia="zh-CN"/>
              </w:rPr>
            </w:rPrChange>
          </w:rPr>
          <mc:AlternateContent>
            <mc:Choice Requires="wps">
              <w:drawing>
                <wp:anchor distT="0" distB="0" distL="114300" distR="114300" simplePos="0" relativeHeight="251728896" behindDoc="0" locked="0" layoutInCell="1" allowOverlap="1">
                  <wp:simplePos x="0" y="0"/>
                  <wp:positionH relativeFrom="column">
                    <wp:posOffset>1397635</wp:posOffset>
                  </wp:positionH>
                  <wp:positionV relativeFrom="paragraph">
                    <wp:posOffset>83185</wp:posOffset>
                  </wp:positionV>
                  <wp:extent cx="4023995" cy="415290"/>
                  <wp:effectExtent l="5080" t="4445" r="9525" b="12065"/>
                  <wp:wrapNone/>
                  <wp:docPr id="104" name="圆角矩形 104"/>
                  <wp:cNvGraphicFramePr/>
                  <a:graphic xmlns:a="http://schemas.openxmlformats.org/drawingml/2006/main">
                    <a:graphicData uri="http://schemas.microsoft.com/office/word/2010/wordprocessingShape">
                      <wps:wsp>
                        <wps:cNvSpPr/>
                        <wps:spPr>
                          <a:xfrm>
                            <a:off x="0" y="0"/>
                            <a:ext cx="4023995" cy="4152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rPr>
                                  <w:ins w:id="751" w:author="S3-260725" w:date="2026-02-12T22:51:00Z"/>
                                  <w:sz w:val="16"/>
                                  <w:szCs w:val="16"/>
                                  <w:lang w:val="en-IN"/>
                                </w:rPr>
                              </w:pPr>
                              <w:ins w:id="752" w:author="S3-260725" w:date="2026-02-12T22:51:00Z">
                                <w:r>
                                  <w:rPr>
                                    <w:sz w:val="16"/>
                                    <w:szCs w:val="16"/>
                                    <w:lang w:val="en-IN"/>
                                  </w:rPr>
                                  <w:t xml:space="preserve">3. 5GC verifies the Femto ID and local UPF ID mapping, ensure UE has required subscription to access local UPF, perform optional secondary authentication </w:t>
                                </w:r>
                                <w:r>
                                  <w:rPr>
                                    <w:sz w:val="16"/>
                                    <w:szCs w:val="16"/>
                                    <w:lang w:val="en-IN"/>
                                  </w:rPr>
                                  <w:t>for local UPF.</w:t>
                                </w:r>
                              </w:ins>
                            </w:p>
                          </w:txbxContent>
                        </wps:txbx>
                        <wps:bodyPr upright="1"/>
                      </wps:wsp>
                    </a:graphicData>
                  </a:graphic>
                </wp:anchor>
              </w:drawing>
            </mc:Choice>
            <mc:Fallback>
              <w:pict>
                <v:roundrect id="圆角矩形 104" o:spid="_x0000_s1079" style="position:absolute;left:0;text-align:left;margin-left:110.05pt;margin-top:6.55pt;width:316.85pt;height:32.7pt;z-index:2517288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">
                  <v:textbox>
                    <w:txbxContent>
                      <w:p w:rsidR="002F176D" w:rsidRDefault="009B6455">
                        <w:pPr>
                          <w:rPr>
                            <w:ins w:id="753" w:author="S3-260725" w:date="2026-02-12T22:51:00Z"/>
                            <w:sz w:val="16"/>
                            <w:szCs w:val="16"/>
                            <w:lang w:val="en-IN"/>
                          </w:rPr>
                        </w:pPr>
                        <w:ins w:id="754" w:author="S3-260725" w:date="2026-02-12T22:51:00Z">
                          <w:r>
                            <w:rPr>
                              <w:sz w:val="16"/>
                              <w:szCs w:val="16"/>
                              <w:lang w:val="en-IN"/>
                            </w:rPr>
                            <w:t xml:space="preserve">3. 5GC verifies the Femto ID and local UPF ID mapping, ensure UE has required subscription to access local UPF, perform optional secondary authentication </w:t>
                          </w:r>
                          <w:r>
                            <w:rPr>
                              <w:sz w:val="16"/>
                              <w:szCs w:val="16"/>
                              <w:lang w:val="en-IN"/>
                            </w:rPr>
                            <w:t>for local UPF.</w:t>
                          </w:r>
                        </w:ins>
                      </w:p>
                    </w:txbxContent>
                  </v:textbox>
                </v:roundrect>
              </w:pict>
            </mc:Fallback>
          </mc:AlternateContent>
        </w:r>
      </w:ins>
    </w:p>
    <w:p w:rsidR="002F176D" w:rsidRDefault="009B6455">
      <w:pPr>
        <w:keepNext/>
        <w:keepLines/>
        <w:spacing w:before="120"/>
        <w:ind w:left="1134" w:hanging="1134"/>
        <w:rPr>
          <w:ins w:id="755" w:author="S3-260725" w:date="2026-02-12T22:51:00Z"/>
          <w:rFonts w:ascii="Arial" w:hAnsi="Arial"/>
          <w:sz w:val="28"/>
          <w:lang w:val="en-US" w:eastAsia="zh-CN"/>
        </w:rPr>
      </w:pPr>
      <w:ins w:id="756" w:author="S3-260725" w:date="2026-02-12T22:51:00Z">
        <w:r>
          <w:rPr>
            <w:rFonts w:ascii="Arial" w:hAnsi="Arial"/>
            <w:noProof/>
            <w:sz w:val="28"/>
            <w:lang w:val="en-US" w:eastAsia="zh-CN"/>
            <w:rPrChange w:id="757" w:author="Unknown">
              <w:rPr>
                <w:noProof/>
                <w:lang w:val="en-US" w:eastAsia="zh-CN"/>
              </w:rPr>
            </w:rPrChange>
          </w:rPr>
          <mc:AlternateContent>
            <mc:Choice Requires="wps">
              <w:drawing>
                <wp:anchor distT="0" distB="0" distL="114300" distR="114300" simplePos="0" relativeHeight="251729920" behindDoc="0" locked="0" layoutInCell="1" allowOverlap="1">
                  <wp:simplePos x="0" y="0"/>
                  <wp:positionH relativeFrom="column">
                    <wp:posOffset>2814955</wp:posOffset>
                  </wp:positionH>
                  <wp:positionV relativeFrom="paragraph">
                    <wp:posOffset>207010</wp:posOffset>
                  </wp:positionV>
                  <wp:extent cx="1520825" cy="715010"/>
                  <wp:effectExtent l="0" t="0" r="3175" b="8890"/>
                  <wp:wrapNone/>
                  <wp:docPr id="115" name="文本框 115"/>
                  <wp:cNvGraphicFramePr/>
                  <a:graphic xmlns:a="http://schemas.openxmlformats.org/drawingml/2006/main">
                    <a:graphicData uri="http://schemas.microsoft.com/office/word/2010/wordprocessingShape">
                      <wps:wsp>
                        <wps:cNvSpPr txBox="1"/>
                        <wps:spPr>
                          <a:xfrm>
                            <a:off x="0" y="0"/>
                            <a:ext cx="1520825" cy="715010"/>
                          </a:xfrm>
                          <a:prstGeom prst="rect">
                            <a:avLst/>
                          </a:prstGeom>
                          <a:solidFill>
                            <a:srgbClr val="FFFFFF"/>
                          </a:solidFill>
                          <a:ln>
                            <a:noFill/>
                          </a:ln>
                        </wps:spPr>
                        <wps:txbx>
                          <w:txbxContent>
                            <w:p w:rsidR="002F176D" w:rsidRDefault="009B6455">
                              <w:pPr>
                                <w:rPr>
                                  <w:ins w:id="758" w:author="S3-260725" w:date="2026-02-12T22:51:00Z"/>
                                  <w:sz w:val="16"/>
                                  <w:szCs w:val="16"/>
                                  <w:lang w:val="en-IN"/>
                                </w:rPr>
                              </w:pPr>
                              <w:ins w:id="759" w:author="S3-260725" w:date="2026-02-12T22:51:00Z">
                                <w:r>
                                  <w:rPr>
                                    <w:sz w:val="16"/>
                                    <w:szCs w:val="16"/>
                                    <w:lang w:val="en-IN"/>
                                  </w:rPr>
                                  <w:t>4a. If successful verifications, and if optional secondary authentication for local UPF succeeds, send local UPF related security configurations including topology hiding configurations to Femto.</w:t>
                                </w:r>
                              </w:ins>
                            </w:p>
                          </w:txbxContent>
                        </wps:txbx>
                        <wps:bodyPr lIns="0" tIns="0" rIns="0" bIns="0" upright="1"/>
                      </wps:wsp>
                    </a:graphicData>
                  </a:graphic>
                </wp:anchor>
              </w:drawing>
            </mc:Choice>
            <mc:Fallback>
              <w:pict>
                <v:shape id="文本框 115" o:spid="_x0000_s1080" type="#_x0000_t202" style="position:absolute;left:0;text-align:left;margin-left:221.65pt;margin-top:16.3pt;width:119.75pt;height:56.3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" stroked="f">
                  <v:textbox inset="0,0,0,0">
                    <w:txbxContent>
                      <w:p w:rsidR="002F176D" w:rsidRDefault="009B6455">
                        <w:pPr>
                          <w:rPr>
                            <w:ins w:id="760" w:author="S3-260725" w:date="2026-02-12T22:51:00Z"/>
                            <w:sz w:val="16"/>
                            <w:szCs w:val="16"/>
                            <w:lang w:val="en-IN"/>
                          </w:rPr>
                        </w:pPr>
                        <w:ins w:id="761" w:author="S3-260725" w:date="2026-02-12T22:51:00Z">
                          <w:r>
                            <w:rPr>
                              <w:sz w:val="16"/>
                              <w:szCs w:val="16"/>
                              <w:lang w:val="en-IN"/>
                            </w:rPr>
                            <w:t>4a. If successful verifications, and if optional secondary authentication for local UPF succeeds, send local UPF related security configurations including topology hiding configurations to Femto.</w:t>
                          </w:r>
                        </w:ins>
                      </w:p>
                    </w:txbxContent>
                  </v:textbox>
                </v:shape>
              </w:pict>
            </mc:Fallback>
          </mc:AlternateContent>
        </w:r>
      </w:ins>
    </w:p>
    <w:p w:rsidR="002F176D" w:rsidRDefault="009B6455">
      <w:pPr>
        <w:keepNext/>
        <w:keepLines/>
        <w:spacing w:before="120"/>
        <w:ind w:left="1134" w:hanging="1134"/>
        <w:rPr>
          <w:ins w:id="762" w:author="S3-260725" w:date="2026-02-12T22:51:00Z"/>
          <w:rFonts w:ascii="Arial" w:hAnsi="Arial"/>
          <w:sz w:val="28"/>
          <w:lang w:val="en-US" w:eastAsia="zh-CN"/>
        </w:rPr>
      </w:pPr>
      <w:ins w:id="763" w:author="S3-260725" w:date="2026-02-12T22:51:00Z">
        <w:r>
          <w:rPr>
            <w:rFonts w:ascii="Arial" w:hAnsi="Arial"/>
            <w:noProof/>
            <w:sz w:val="28"/>
            <w:lang w:val="en-US" w:eastAsia="zh-CN"/>
            <w:rPrChange w:id="764" w:author="Unknown">
              <w:rPr>
                <w:noProof/>
                <w:lang w:val="en-US" w:eastAsia="zh-CN"/>
              </w:rPr>
            </w:rPrChange>
          </w:rPr>
          <mc:AlternateContent>
            <mc:Choice Requires="wps">
              <w:drawing>
                <wp:anchor distT="0" distB="0" distL="114300" distR="114300" simplePos="0" relativeHeight="251731968" behindDoc="0" locked="0" layoutInCell="1" allowOverlap="1">
                  <wp:simplePos x="0" y="0"/>
                  <wp:positionH relativeFrom="column">
                    <wp:posOffset>2637790</wp:posOffset>
                  </wp:positionH>
                  <wp:positionV relativeFrom="paragraph">
                    <wp:posOffset>245745</wp:posOffset>
                  </wp:positionV>
                  <wp:extent cx="1915160" cy="0"/>
                  <wp:effectExtent l="0" t="38100" r="2540" b="38100"/>
                  <wp:wrapNone/>
                  <wp:docPr id="114" name="直接箭头连接符 114"/>
                  <wp:cNvGraphicFramePr/>
                  <a:graphic xmlns:a="http://schemas.openxmlformats.org/drawingml/2006/main">
                    <a:graphicData uri="http://schemas.microsoft.com/office/word/2010/wordprocessingShape">
                      <wps:wsp>
                        <wps:cNvCnPr/>
                        <wps:spPr>
                          <a:xfrm flipH="1">
                            <a:off x="0" y="0"/>
                            <a:ext cx="191516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1D99C71C" id="直接箭头连接符 114" o:spid="_x0000_s1026" type="#_x0000_t32" style="position:absolute;left:0;text-align:left;margin-left:207.7pt;margin-top:19.35pt;width:150.8pt;height:0;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">
                  <v:stroke endarrow="block"/>
                </v:shape>
              </w:pict>
            </mc:Fallback>
          </mc:AlternateContent>
        </w:r>
      </w:ins>
    </w:p>
    <w:p w:rsidR="002F176D" w:rsidRDefault="009B6455">
      <w:pPr>
        <w:keepNext/>
        <w:keepLines/>
        <w:spacing w:before="120"/>
        <w:ind w:left="1134" w:hanging="1134"/>
        <w:rPr>
          <w:ins w:id="765" w:author="S3-260725" w:date="2026-02-12T22:51:00Z"/>
          <w:rFonts w:ascii="Arial" w:hAnsi="Arial"/>
          <w:sz w:val="28"/>
          <w:lang w:val="en-US" w:eastAsia="zh-CN"/>
        </w:rPr>
      </w:pPr>
      <w:ins w:id="766" w:author="S3-260725" w:date="2026-02-12T22:51:00Z">
        <w:r>
          <w:rPr>
            <w:rFonts w:ascii="Arial" w:hAnsi="Arial"/>
            <w:noProof/>
            <w:sz w:val="28"/>
            <w:lang w:val="en-US" w:eastAsia="zh-CN"/>
            <w:rPrChange w:id="767" w:author="Unknown">
              <w:rPr>
                <w:noProof/>
                <w:lang w:val="en-US" w:eastAsia="zh-CN"/>
              </w:rPr>
            </w:rPrChange>
          </w:rPr>
          <mc:AlternateContent>
            <mc:Choice Requires="wps">
              <w:drawing>
                <wp:anchor distT="0" distB="0" distL="114300" distR="114300" simplePos="0" relativeHeight="251730944" behindDoc="0" locked="0" layoutInCell="1" allowOverlap="1">
                  <wp:simplePos x="0" y="0"/>
                  <wp:positionH relativeFrom="column">
                    <wp:posOffset>1762125</wp:posOffset>
                  </wp:positionH>
                  <wp:positionV relativeFrom="paragraph">
                    <wp:posOffset>54610</wp:posOffset>
                  </wp:positionV>
                  <wp:extent cx="787400" cy="245745"/>
                  <wp:effectExtent l="0" t="0" r="0" b="8255"/>
                  <wp:wrapNone/>
                  <wp:docPr id="112" name="文本框 112"/>
                  <wp:cNvGraphicFramePr/>
                  <a:graphic xmlns:a="http://schemas.openxmlformats.org/drawingml/2006/main">
                    <a:graphicData uri="http://schemas.microsoft.com/office/word/2010/wordprocessingShape">
                      <wps:wsp>
                        <wps:cNvSpPr txBox="1"/>
                        <wps:spPr>
                          <a:xfrm>
                            <a:off x="0" y="0"/>
                            <a:ext cx="787400" cy="245745"/>
                          </a:xfrm>
                          <a:prstGeom prst="rect">
                            <a:avLst/>
                          </a:prstGeom>
                          <a:solidFill>
                            <a:srgbClr val="FFFFFF"/>
                          </a:solidFill>
                          <a:ln>
                            <a:noFill/>
                          </a:ln>
                        </wps:spPr>
                        <wps:txbx>
                          <w:txbxContent>
                            <w:p w:rsidR="002F176D" w:rsidRDefault="009B6455">
                              <w:pPr>
                                <w:rPr>
                                  <w:ins w:id="768" w:author="S3-260725" w:date="2026-02-12T22:51:00Z"/>
                                  <w:sz w:val="16"/>
                                  <w:szCs w:val="16"/>
                                  <w:lang w:val="en-IN"/>
                                </w:rPr>
                              </w:pPr>
                              <w:ins w:id="769" w:author="S3-260725" w:date="2026-02-12T22:51:00Z">
                                <w:r>
                                  <w:rPr>
                                    <w:sz w:val="16"/>
                                    <w:szCs w:val="16"/>
                                    <w:lang w:val="en-IN"/>
                                  </w:rPr>
                                  <w:t>4b. Apply security configurations</w:t>
                                </w:r>
                              </w:ins>
                            </w:p>
                          </w:txbxContent>
                        </wps:txbx>
                        <wps:bodyPr lIns="0" tIns="0" rIns="0" bIns="0" upright="1"/>
                      </wps:wsp>
                    </a:graphicData>
                  </a:graphic>
                </wp:anchor>
              </w:drawing>
            </mc:Choice>
            <mc:Fallback>
              <w:pict>
                <v:shape id="文本框 112" o:spid="_x0000_s1081" type="#_x0000_t202" style="position:absolute;left:0;text-align:left;margin-left:138.75pt;margin-top:4.3pt;width:62pt;height:19.3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" stroked="f">
                  <v:textbox inset="0,0,0,0">
                    <w:txbxContent>
                      <w:p w:rsidR="002F176D" w:rsidRDefault="009B6455">
                        <w:pPr>
                          <w:rPr>
                            <w:ins w:id="770" w:author="S3-260725" w:date="2026-02-12T22:51:00Z"/>
                            <w:sz w:val="16"/>
                            <w:szCs w:val="16"/>
                            <w:lang w:val="en-IN"/>
                          </w:rPr>
                        </w:pPr>
                        <w:ins w:id="771" w:author="S3-260725" w:date="2026-02-12T22:51:00Z">
                          <w:r>
                            <w:rPr>
                              <w:sz w:val="16"/>
                              <w:szCs w:val="16"/>
                              <w:lang w:val="en-IN"/>
                            </w:rPr>
                            <w:t>4b. Apply security configurations</w:t>
                          </w:r>
                        </w:ins>
                      </w:p>
                    </w:txbxContent>
                  </v:textbox>
                </v:shape>
              </w:pict>
            </mc:Fallback>
          </mc:AlternateContent>
        </w:r>
      </w:ins>
    </w:p>
    <w:p w:rsidR="002F176D" w:rsidRDefault="009B6455">
      <w:pPr>
        <w:keepNext/>
        <w:keepLines/>
        <w:spacing w:before="120"/>
        <w:ind w:left="1134" w:hanging="1134"/>
        <w:rPr>
          <w:ins w:id="772" w:author="S3-260725" w:date="2026-02-12T22:51:00Z"/>
          <w:rFonts w:ascii="Arial" w:hAnsi="Arial"/>
          <w:sz w:val="28"/>
          <w:lang w:val="en-US" w:eastAsia="zh-CN"/>
        </w:rPr>
      </w:pPr>
      <w:ins w:id="773" w:author="S3-260725" w:date="2026-02-12T22:51:00Z">
        <w:r>
          <w:rPr>
            <w:rFonts w:ascii="Arial" w:hAnsi="Arial"/>
            <w:noProof/>
            <w:sz w:val="28"/>
            <w:lang w:val="en-US" w:eastAsia="zh-CN"/>
            <w:rPrChange w:id="774" w:author="Unknown">
              <w:rPr>
                <w:noProof/>
                <w:lang w:val="en-US" w:eastAsia="zh-CN"/>
              </w:rPr>
            </w:rPrChange>
          </w:rPr>
          <mc:AlternateContent>
            <mc:Choice Requires="wps">
              <w:drawing>
                <wp:anchor distT="0" distB="0" distL="114300" distR="114300" simplePos="0" relativeHeight="251734016" behindDoc="0" locked="0" layoutInCell="1" allowOverlap="1">
                  <wp:simplePos x="0" y="0"/>
                  <wp:positionH relativeFrom="column">
                    <wp:posOffset>621030</wp:posOffset>
                  </wp:positionH>
                  <wp:positionV relativeFrom="paragraph">
                    <wp:posOffset>323850</wp:posOffset>
                  </wp:positionV>
                  <wp:extent cx="3743325" cy="177165"/>
                  <wp:effectExtent l="0" t="0" r="3175" b="635"/>
                  <wp:wrapNone/>
                  <wp:docPr id="110" name="文本框 110"/>
                  <wp:cNvGraphicFramePr/>
                  <a:graphic xmlns:a="http://schemas.openxmlformats.org/drawingml/2006/main">
                    <a:graphicData uri="http://schemas.microsoft.com/office/word/2010/wordprocessingShape">
                      <wps:wsp>
                        <wps:cNvSpPr txBox="1"/>
                        <wps:spPr>
                          <a:xfrm>
                            <a:off x="0" y="0"/>
                            <a:ext cx="3743325" cy="177165"/>
                          </a:xfrm>
                          <a:prstGeom prst="rect">
                            <a:avLst/>
                          </a:prstGeom>
                          <a:solidFill>
                            <a:srgbClr val="FFFFFF"/>
                          </a:solidFill>
                          <a:ln>
                            <a:noFill/>
                          </a:ln>
                        </wps:spPr>
                        <wps:txbx>
                          <w:txbxContent>
                            <w:p w:rsidR="002F176D" w:rsidRDefault="009B6455">
                              <w:pPr>
                                <w:rPr>
                                  <w:ins w:id="775" w:author="S3-260725" w:date="2026-02-12T22:51:00Z"/>
                                  <w:sz w:val="16"/>
                                  <w:szCs w:val="16"/>
                                  <w:lang w:val="en-IN"/>
                                </w:rPr>
                              </w:pPr>
                              <w:ins w:id="776" w:author="S3-260725" w:date="2026-02-12T22:51:00Z">
                                <w:r>
                                  <w:rPr>
                                    <w:sz w:val="16"/>
                                    <w:szCs w:val="16"/>
                                    <w:lang w:val="en-IN"/>
                                  </w:rPr>
                                  <w:t>5a. If verifications or secondary authentication fails, reject PDU session establishment</w:t>
                                </w:r>
                              </w:ins>
                            </w:p>
                          </w:txbxContent>
                        </wps:txbx>
                        <wps:bodyPr lIns="0" tIns="0" rIns="0" bIns="0" upright="1"/>
                      </wps:wsp>
                    </a:graphicData>
                  </a:graphic>
                </wp:anchor>
              </w:drawing>
            </mc:Choice>
            <mc:Fallback>
              <w:pict>
                <v:shape id="文本框 110" o:spid="_x0000_s1082" type="#_x0000_t202" style="position:absolute;left:0;text-align:left;margin-left:48.9pt;margin-top:25.5pt;width:294.75pt;height:13.9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" stroked="f">
                  <v:textbox inset="0,0,0,0">
                    <w:txbxContent>
                      <w:p w:rsidR="002F176D" w:rsidRDefault="009B6455">
                        <w:pPr>
                          <w:rPr>
                            <w:ins w:id="777" w:author="S3-260725" w:date="2026-02-12T22:51:00Z"/>
                            <w:sz w:val="16"/>
                            <w:szCs w:val="16"/>
                            <w:lang w:val="en-IN"/>
                          </w:rPr>
                        </w:pPr>
                        <w:ins w:id="778" w:author="S3-260725" w:date="2026-02-12T22:51:00Z">
                          <w:r>
                            <w:rPr>
                              <w:sz w:val="16"/>
                              <w:szCs w:val="16"/>
                              <w:lang w:val="en-IN"/>
                            </w:rPr>
                            <w:t>5a. If verifications or secondary authentication fails, reject PDU session establishment</w:t>
                          </w:r>
                        </w:ins>
                      </w:p>
                    </w:txbxContent>
                  </v:textbox>
                </v:shape>
              </w:pict>
            </mc:Fallback>
          </mc:AlternateContent>
        </w:r>
        <w:r>
          <w:rPr>
            <w:rFonts w:ascii="Arial" w:hAnsi="Arial"/>
            <w:noProof/>
            <w:sz w:val="28"/>
            <w:lang w:val="en-US" w:eastAsia="zh-CN"/>
            <w:rPrChange w:id="779" w:author="Unknown">
              <w:rPr>
                <w:noProof/>
                <w:lang w:val="en-US" w:eastAsia="zh-CN"/>
              </w:rPr>
            </w:rPrChange>
          </w:rPr>
          <mc:AlternateContent>
            <mc:Choice Requires="wps">
              <w:drawing>
                <wp:anchor distT="0" distB="0" distL="114300" distR="114300" simplePos="0" relativeHeight="251732992" behindDoc="0" locked="0" layoutInCell="1" allowOverlap="1">
                  <wp:simplePos x="0" y="0"/>
                  <wp:positionH relativeFrom="column">
                    <wp:posOffset>1677670</wp:posOffset>
                  </wp:positionH>
                  <wp:positionV relativeFrom="paragraph">
                    <wp:posOffset>13970</wp:posOffset>
                  </wp:positionV>
                  <wp:extent cx="948690" cy="0"/>
                  <wp:effectExtent l="0" t="38100" r="3810" b="38100"/>
                  <wp:wrapNone/>
                  <wp:docPr id="111" name="直接箭头连接符 111"/>
                  <wp:cNvGraphicFramePr/>
                  <a:graphic xmlns:a="http://schemas.openxmlformats.org/drawingml/2006/main">
                    <a:graphicData uri="http://schemas.microsoft.com/office/word/2010/wordprocessingShape">
                      <wps:wsp>
                        <wps:cNvCnPr/>
                        <wps:spPr>
                          <a:xfrm flipH="1">
                            <a:off x="0" y="0"/>
                            <a:ext cx="94869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2B436E9" id="直接箭头连接符 111" o:spid="_x0000_s1026" type="#_x0000_t32" style="position:absolute;left:0;text-align:left;margin-left:132.1pt;margin-top:1.1pt;width:74.7pt;height:0;flip:x;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">
                  <v:stroke endarrow="block"/>
                </v:shape>
              </w:pict>
            </mc:Fallback>
          </mc:AlternateContent>
        </w:r>
      </w:ins>
    </w:p>
    <w:p w:rsidR="002F176D" w:rsidRDefault="009B6455">
      <w:pPr>
        <w:keepNext/>
        <w:keepLines/>
        <w:spacing w:before="120"/>
        <w:ind w:left="1134" w:hanging="1134"/>
        <w:rPr>
          <w:ins w:id="780" w:author="S3-260725" w:date="2026-02-12T22:51:00Z"/>
          <w:rFonts w:ascii="Arial" w:hAnsi="Arial"/>
          <w:sz w:val="28"/>
          <w:lang w:val="en-US" w:eastAsia="zh-CN"/>
        </w:rPr>
      </w:pPr>
      <w:ins w:id="781" w:author="S3-260725" w:date="2026-02-12T22:51:00Z">
        <w:r>
          <w:rPr>
            <w:rFonts w:ascii="Arial" w:hAnsi="Arial"/>
            <w:noProof/>
            <w:sz w:val="28"/>
            <w:lang w:val="en-US" w:eastAsia="zh-CN"/>
            <w:rPrChange w:id="782" w:author="Unknown">
              <w:rPr>
                <w:noProof/>
                <w:lang w:val="en-US" w:eastAsia="zh-CN"/>
              </w:rPr>
            </w:rPrChange>
          </w:rPr>
          <mc:AlternateContent>
            <mc:Choice Requires="wps">
              <w:drawing>
                <wp:anchor distT="0" distB="0" distL="114300" distR="114300" simplePos="0" relativeHeight="251735040" behindDoc="0" locked="0" layoutInCell="1" allowOverlap="1">
                  <wp:simplePos x="0" y="0"/>
                  <wp:positionH relativeFrom="column">
                    <wp:posOffset>331470</wp:posOffset>
                  </wp:positionH>
                  <wp:positionV relativeFrom="paragraph">
                    <wp:posOffset>117475</wp:posOffset>
                  </wp:positionV>
                  <wp:extent cx="4221480" cy="0"/>
                  <wp:effectExtent l="0" t="38100" r="7620" b="38100"/>
                  <wp:wrapNone/>
                  <wp:docPr id="113" name="直接箭头连接符 113"/>
                  <wp:cNvGraphicFramePr/>
                  <a:graphic xmlns:a="http://schemas.openxmlformats.org/drawingml/2006/main">
                    <a:graphicData uri="http://schemas.microsoft.com/office/word/2010/wordprocessingShape">
                      <wps:wsp>
                        <wps:cNvCnPr/>
                        <wps:spPr>
                          <a:xfrm flipH="1">
                            <a:off x="0" y="0"/>
                            <a:ext cx="42214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F4F9210" id="直接箭头连接符 113" o:spid="_x0000_s1026" type="#_x0000_t32" style="position:absolute;left:0;text-align:left;margin-left:26.1pt;margin-top:9.25pt;width:332.4pt;height:0;flip:x;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">
                  <v:stroke endarrow="block"/>
                </v:shape>
              </w:pict>
            </mc:Fallback>
          </mc:AlternateContent>
        </w:r>
      </w:ins>
    </w:p>
    <w:p w:rsidR="002F176D" w:rsidRDefault="002F176D">
      <w:pPr>
        <w:keepNext/>
        <w:keepLines/>
        <w:spacing w:before="120"/>
        <w:ind w:left="1134" w:hanging="1134"/>
        <w:rPr>
          <w:ins w:id="783" w:author="S3-260725" w:date="2026-02-12T22:51:00Z"/>
          <w:rFonts w:ascii="Arial" w:hAnsi="Arial"/>
          <w:sz w:val="28"/>
          <w:lang w:val="en-US" w:eastAsia="zh-CN"/>
        </w:rPr>
      </w:pPr>
    </w:p>
    <w:p w:rsidR="002F176D" w:rsidRDefault="002F176D">
      <w:pPr>
        <w:keepNext/>
        <w:keepLines/>
        <w:spacing w:before="120"/>
        <w:ind w:left="1134" w:hanging="1134"/>
        <w:rPr>
          <w:ins w:id="784" w:author="S3-260725" w:date="2026-02-12T22:51:00Z"/>
          <w:rFonts w:ascii="Arial" w:hAnsi="Arial"/>
          <w:sz w:val="28"/>
          <w:lang w:val="en-US" w:eastAsia="zh-CN"/>
        </w:rPr>
      </w:pPr>
    </w:p>
    <w:p w:rsidR="002F176D" w:rsidRDefault="002F176D">
      <w:pPr>
        <w:pStyle w:val="ac"/>
        <w:spacing w:after="180"/>
        <w:jc w:val="center"/>
        <w:rPr>
          <w:rFonts w:eastAsia="宋体"/>
          <w:b/>
          <w:bCs/>
          <w:i w:val="0"/>
          <w:iCs w:val="0"/>
          <w:sz w:val="20"/>
          <w:szCs w:val="20"/>
        </w:rPr>
      </w:pPr>
      <w:bookmarkStart w:id="785" w:name="_Ref220951003"/>
    </w:p>
    <w:p w:rsidR="002F176D" w:rsidRDefault="002F176D">
      <w:pPr>
        <w:pStyle w:val="ac"/>
        <w:spacing w:after="180"/>
        <w:jc w:val="center"/>
        <w:rPr>
          <w:rFonts w:eastAsia="宋体"/>
          <w:b/>
          <w:bCs/>
          <w:i w:val="0"/>
          <w:iCs w:val="0"/>
          <w:sz w:val="20"/>
          <w:szCs w:val="20"/>
        </w:rPr>
      </w:pPr>
    </w:p>
    <w:p w:rsidR="002F176D" w:rsidRDefault="002F176D">
      <w:pPr>
        <w:pStyle w:val="ac"/>
        <w:spacing w:after="180"/>
        <w:jc w:val="center"/>
        <w:rPr>
          <w:rFonts w:eastAsia="宋体"/>
          <w:b/>
          <w:bCs/>
          <w:i w:val="0"/>
          <w:iCs w:val="0"/>
          <w:sz w:val="20"/>
          <w:szCs w:val="20"/>
        </w:rPr>
      </w:pPr>
    </w:p>
    <w:p w:rsidR="002F176D" w:rsidRDefault="009B6455">
      <w:pPr>
        <w:pStyle w:val="ac"/>
        <w:spacing w:after="180"/>
        <w:jc w:val="center"/>
        <w:rPr>
          <w:ins w:id="786" w:author="S3-260725" w:date="2026-02-12T22:51:00Z"/>
          <w:rFonts w:eastAsia="宋体"/>
          <w:b/>
          <w:bCs/>
          <w:i w:val="0"/>
          <w:iCs w:val="0"/>
          <w:sz w:val="20"/>
          <w:szCs w:val="20"/>
        </w:rPr>
      </w:pPr>
      <w:ins w:id="787" w:author="S3-260725" w:date="2026-02-12T22:51:00Z">
        <w:r>
          <w:rPr>
            <w:rFonts w:eastAsia="宋体"/>
            <w:b/>
            <w:bCs/>
            <w:i w:val="0"/>
            <w:iCs w:val="0"/>
            <w:sz w:val="20"/>
            <w:szCs w:val="20"/>
          </w:rPr>
          <w:t>Figure 6.5.2</w:t>
        </w:r>
      </w:ins>
      <w:ins w:id="788" w:author="S3-260725" w:date="2026-02-12T22:54:00Z">
        <w:r>
          <w:rPr>
            <w:rFonts w:eastAsia="宋体" w:hint="eastAsia"/>
            <w:b/>
            <w:bCs/>
            <w:i w:val="0"/>
            <w:iCs w:val="0"/>
            <w:sz w:val="20"/>
            <w:szCs w:val="20"/>
            <w:lang w:val="en-US" w:eastAsia="zh-CN"/>
          </w:rPr>
          <w:t>-</w:t>
        </w:r>
      </w:ins>
      <w:ins w:id="789" w:author="S3-260725" w:date="2026-02-12T22:51:00Z">
        <w:r>
          <w:rPr>
            <w:rFonts w:eastAsia="宋体"/>
            <w:b/>
            <w:bCs/>
            <w:i w:val="0"/>
            <w:iCs w:val="0"/>
            <w:sz w:val="20"/>
            <w:szCs w:val="20"/>
          </w:rPr>
          <w:fldChar w:fldCharType="begin"/>
        </w:r>
        <w:r>
          <w:rPr>
            <w:rFonts w:eastAsia="宋体"/>
            <w:b/>
            <w:bCs/>
            <w:i w:val="0"/>
            <w:iCs w:val="0"/>
            <w:sz w:val="20"/>
            <w:szCs w:val="20"/>
          </w:rPr>
          <w:instrText xml:space="preserve"> SEQ Figure_6.5.2 \* ARABIC </w:instrText>
        </w:r>
        <w:r>
          <w:rPr>
            <w:rFonts w:eastAsia="宋体"/>
            <w:b/>
            <w:bCs/>
            <w:i w:val="0"/>
            <w:iCs w:val="0"/>
            <w:sz w:val="20"/>
            <w:szCs w:val="20"/>
          </w:rPr>
          <w:fldChar w:fldCharType="separate"/>
        </w:r>
        <w:r>
          <w:rPr>
            <w:rFonts w:eastAsia="宋体"/>
            <w:b/>
            <w:bCs/>
            <w:i w:val="0"/>
            <w:iCs w:val="0"/>
            <w:sz w:val="20"/>
            <w:szCs w:val="20"/>
          </w:rPr>
          <w:t>1</w:t>
        </w:r>
        <w:r>
          <w:rPr>
            <w:rFonts w:eastAsia="宋体"/>
            <w:b/>
            <w:bCs/>
            <w:i w:val="0"/>
            <w:iCs w:val="0"/>
            <w:sz w:val="20"/>
            <w:szCs w:val="20"/>
          </w:rPr>
          <w:fldChar w:fldCharType="end"/>
        </w:r>
        <w:bookmarkEnd w:id="785"/>
        <w:r>
          <w:rPr>
            <w:rFonts w:eastAsia="宋体"/>
            <w:b/>
            <w:bCs/>
            <w:i w:val="0"/>
            <w:iCs w:val="0"/>
            <w:sz w:val="20"/>
            <w:szCs w:val="20"/>
          </w:rPr>
          <w:t>: High level message sequence</w:t>
        </w:r>
      </w:ins>
    </w:p>
    <w:p w:rsidR="002F176D" w:rsidRDefault="009B6455">
      <w:pPr>
        <w:pStyle w:val="31"/>
      </w:pPr>
      <w:bookmarkStart w:id="790" w:name="_Toc221887099"/>
      <w:r>
        <w:rPr>
          <w:lang w:val="en-US" w:eastAsia="zh-CN"/>
        </w:rPr>
        <w:t>6</w:t>
      </w:r>
      <w:r>
        <w:t>.</w:t>
      </w:r>
      <w:r>
        <w:rPr>
          <w:lang w:val="en-US" w:eastAsia="zh-CN"/>
        </w:rPr>
        <w:t>5</w:t>
      </w:r>
      <w:r>
        <w:t>.3</w:t>
      </w:r>
      <w:r>
        <w:tab/>
        <w:t>Evaluation</w:t>
      </w:r>
      <w:bookmarkEnd w:id="790"/>
    </w:p>
    <w:p w:rsidR="002F176D" w:rsidRDefault="009B6455">
      <w:r>
        <w:rPr>
          <w:iCs/>
        </w:rPr>
        <w:t>This solution addresses Key Issue #2: “</w:t>
      </w:r>
      <w:r>
        <w:rPr>
          <w:rFonts w:hint="eastAsia"/>
          <w:lang w:val="en-US" w:eastAsia="zh-CN"/>
        </w:rPr>
        <w:t xml:space="preserve">Security and privacy </w:t>
      </w:r>
      <w:r>
        <w:rPr>
          <w:rFonts w:hint="eastAsia"/>
          <w:lang w:val="en-US" w:eastAsia="zh-CN"/>
        </w:rPr>
        <w:t>aspect for local access</w:t>
      </w:r>
      <w:r>
        <w:rPr>
          <w:lang w:val="en-US" w:eastAsia="zh-CN"/>
        </w:rPr>
        <w:t xml:space="preserve">”. </w:t>
      </w:r>
    </w:p>
    <w:p w:rsidR="002F176D" w:rsidRDefault="009B6455">
      <w:r>
        <w:t xml:space="preserve">The solution addresses the following: </w:t>
      </w:r>
    </w:p>
    <w:p w:rsidR="002F176D" w:rsidRDefault="009B6455">
      <w:pPr>
        <w:pStyle w:val="affc"/>
        <w:numPr>
          <w:ilvl w:val="0"/>
          <w:numId w:val="14"/>
        </w:numPr>
      </w:pPr>
      <w:r>
        <w:t xml:space="preserve">With additional verification of parameters, this solution provides stricter checks to enhance security of local access services for NR Femto. This caters to the potential security </w:t>
      </w:r>
      <w:r>
        <w:t>requirement #1 in key issue #2, to provide secure local access services for NR Femto.</w:t>
      </w:r>
    </w:p>
    <w:p w:rsidR="002F176D" w:rsidRDefault="009B6455">
      <w:pPr>
        <w:pStyle w:val="affc"/>
        <w:numPr>
          <w:ilvl w:val="0"/>
          <w:numId w:val="14"/>
        </w:numPr>
      </w:pPr>
      <w:r>
        <w:t xml:space="preserve">Configuration of either NATing or using Femto Gateway provides topology hiding from the local UPF. This caters to the potential security requirement#2 in key issue #2, </w:t>
      </w:r>
      <w:r>
        <w:rPr>
          <w:lang w:val="en-US" w:eastAsia="zh-CN"/>
        </w:rPr>
        <w:t>to</w:t>
      </w:r>
      <w:r>
        <w:rPr>
          <w:lang w:val="en-US" w:eastAsia="zh-CN"/>
        </w:rPr>
        <w:t xml:space="preserve"> hide</w:t>
      </w:r>
      <w:r>
        <w:t xml:space="preserve"> the 5GS core network </w:t>
      </w:r>
      <w:r>
        <w:rPr>
          <w:lang w:val="en-US" w:eastAsia="zh-CN"/>
        </w:rPr>
        <w:t>topology</w:t>
      </w:r>
      <w:r>
        <w:t xml:space="preserve"> from </w:t>
      </w:r>
      <w:r>
        <w:rPr>
          <w:lang w:val="en-US" w:eastAsia="zh-CN"/>
        </w:rPr>
        <w:t>the locally deployed UPF</w:t>
      </w:r>
      <w:r>
        <w:t>.</w:t>
      </w:r>
    </w:p>
    <w:p w:rsidR="002F176D" w:rsidRDefault="009B6455">
      <w:pPr>
        <w:pStyle w:val="EditorsNote"/>
        <w:rPr>
          <w:del w:id="791" w:author="S3-260725" w:date="2026-02-12T22:54:00Z"/>
          <w:lang w:val="en-US" w:eastAsia="zh-CN"/>
        </w:rPr>
      </w:pPr>
      <w:del w:id="792" w:author="S3-260725" w:date="2026-02-12T22:54:00Z">
        <w:r>
          <w:rPr>
            <w:lang w:val="en-US" w:eastAsia="zh-CN"/>
          </w:rPr>
          <w:delText>Editor’s Note: Further details and evaluation are FFS.</w:delText>
        </w:r>
      </w:del>
    </w:p>
    <w:p w:rsidR="002F176D" w:rsidRDefault="002F176D">
      <w:pPr>
        <w:pStyle w:val="a2"/>
      </w:pPr>
    </w:p>
    <w:p w:rsidR="002F176D" w:rsidRDefault="009B6455">
      <w:pPr>
        <w:pStyle w:val="21"/>
        <w:rPr>
          <w:rFonts w:eastAsia="宋体"/>
          <w:lang w:val="en-US" w:eastAsia="zh-CN"/>
        </w:rPr>
      </w:pPr>
      <w:bookmarkStart w:id="793" w:name="_Toc211855346"/>
      <w:bookmarkStart w:id="794" w:name="_Toc221887100"/>
      <w:r>
        <w:rPr>
          <w:rFonts w:hint="eastAsia"/>
          <w:lang w:val="en-US" w:eastAsia="zh-CN"/>
        </w:rPr>
        <w:t>6</w:t>
      </w:r>
      <w:r>
        <w:t>.</w:t>
      </w:r>
      <w:r>
        <w:rPr>
          <w:rFonts w:eastAsia="宋体" w:hint="eastAsia"/>
          <w:lang w:val="en-US" w:eastAsia="zh-CN"/>
        </w:rPr>
        <w:t>6</w:t>
      </w:r>
      <w:r>
        <w:tab/>
        <w:t>Solution #</w:t>
      </w:r>
      <w:r>
        <w:rPr>
          <w:rFonts w:eastAsia="宋体" w:hint="eastAsia"/>
          <w:lang w:val="en-US" w:eastAsia="zh-CN"/>
        </w:rPr>
        <w:t>5</w:t>
      </w:r>
      <w:r>
        <w:t xml:space="preserve">: </w:t>
      </w:r>
      <w:r>
        <w:rPr>
          <w:rFonts w:hint="eastAsia"/>
          <w:lang w:val="en-US" w:eastAsia="zh-CN"/>
        </w:rPr>
        <w:t>Security protection for NR Femto MS</w:t>
      </w:r>
      <w:bookmarkEnd w:id="793"/>
      <w:bookmarkEnd w:id="794"/>
    </w:p>
    <w:p w:rsidR="002F176D" w:rsidRDefault="009B6455">
      <w:pPr>
        <w:pStyle w:val="31"/>
      </w:pPr>
      <w:bookmarkStart w:id="795" w:name="_Toc211855347"/>
      <w:bookmarkStart w:id="796" w:name="_Toc221887101"/>
      <w:r>
        <w:rPr>
          <w:rFonts w:hint="eastAsia"/>
          <w:lang w:val="en-US" w:eastAsia="zh-CN"/>
        </w:rPr>
        <w:t>6</w:t>
      </w:r>
      <w:r>
        <w:t>.</w:t>
      </w:r>
      <w:r>
        <w:rPr>
          <w:rFonts w:eastAsia="宋体" w:hint="eastAsia"/>
          <w:lang w:val="en-US" w:eastAsia="zh-CN"/>
        </w:rPr>
        <w:t>6</w:t>
      </w:r>
      <w:r>
        <w:t>.1</w:t>
      </w:r>
      <w:r>
        <w:tab/>
        <w:t>Introduction</w:t>
      </w:r>
      <w:bookmarkEnd w:id="795"/>
      <w:bookmarkEnd w:id="796"/>
    </w:p>
    <w:p w:rsidR="002F176D" w:rsidRDefault="009B6455">
      <w:pPr>
        <w:pStyle w:val="EditorsNote"/>
        <w:ind w:left="0" w:firstLine="0"/>
        <w:jc w:val="both"/>
        <w:rPr>
          <w:color w:val="auto"/>
          <w:lang w:val="en-US" w:eastAsia="zh-CN"/>
        </w:rPr>
      </w:pPr>
      <w:r>
        <w:rPr>
          <w:rFonts w:hint="eastAsia"/>
          <w:color w:val="auto"/>
          <w:lang w:val="en-US" w:eastAsia="zh-CN"/>
        </w:rPr>
        <w:t>This solution addresses the KI #3: security protection for NR</w:t>
      </w:r>
      <w:r>
        <w:rPr>
          <w:rFonts w:hint="eastAsia"/>
          <w:color w:val="auto"/>
          <w:lang w:val="en-US" w:eastAsia="zh-CN"/>
        </w:rPr>
        <w:t xml:space="preserve"> Femto MS</w:t>
      </w:r>
      <w:r>
        <w:rPr>
          <w:color w:val="auto"/>
        </w:rPr>
        <w:t>.</w:t>
      </w:r>
      <w:r>
        <w:rPr>
          <w:rFonts w:hint="eastAsia"/>
          <w:color w:val="auto"/>
          <w:lang w:val="en-US" w:eastAsia="zh-CN"/>
        </w:rPr>
        <w:t xml:space="preserve"> It is propose to enhance the security architecture and requirements of NR Femto which is defined in clause 4.1 of TS 33.545 [3] as the follow aspects:</w:t>
      </w:r>
    </w:p>
    <w:p w:rsidR="002F176D" w:rsidRDefault="009B6455">
      <w:pPr>
        <w:pStyle w:val="EditorsNote"/>
        <w:ind w:leftChars="100" w:left="200" w:firstLine="0"/>
        <w:jc w:val="both"/>
        <w:rPr>
          <w:color w:val="auto"/>
          <w:lang w:val="en-US" w:eastAsia="zh-CN"/>
        </w:rPr>
      </w:pPr>
      <w:r>
        <w:rPr>
          <w:color w:val="auto"/>
          <w:lang w:val="en-US" w:eastAsia="zh-CN"/>
        </w:rPr>
        <w:t xml:space="preserve">- </w:t>
      </w:r>
      <w:r>
        <w:rPr>
          <w:rFonts w:hint="eastAsia"/>
          <w:color w:val="auto"/>
          <w:lang w:val="en-US" w:eastAsia="zh-CN"/>
        </w:rPr>
        <w:t>P</w:t>
      </w:r>
      <w:r>
        <w:rPr>
          <w:color w:val="auto"/>
          <w:lang w:val="en-US" w:eastAsia="zh-CN"/>
        </w:rPr>
        <w:t>rovide</w:t>
      </w:r>
      <w:r>
        <w:rPr>
          <w:rFonts w:hint="eastAsia"/>
          <w:color w:val="auto"/>
          <w:lang w:val="en-US" w:eastAsia="zh-CN"/>
        </w:rPr>
        <w:t xml:space="preserve"> deployment recommendations for NR Femto MS in the 5GS from a security perspective.</w:t>
      </w:r>
    </w:p>
    <w:p w:rsidR="002F176D" w:rsidRDefault="009B6455">
      <w:pPr>
        <w:pStyle w:val="EditorsNote"/>
        <w:ind w:leftChars="100" w:left="200" w:firstLine="0"/>
        <w:jc w:val="both"/>
        <w:rPr>
          <w:color w:val="auto"/>
          <w:lang w:val="en-US" w:eastAsia="zh-CN"/>
        </w:rPr>
      </w:pPr>
      <w:r>
        <w:rPr>
          <w:rFonts w:hint="eastAsia"/>
          <w:color w:val="auto"/>
          <w:lang w:val="en-US" w:eastAsia="zh-CN"/>
        </w:rPr>
        <w:t>-</w:t>
      </w:r>
      <w:r>
        <w:rPr>
          <w:rFonts w:hint="eastAsia"/>
          <w:color w:val="auto"/>
          <w:lang w:val="en-US" w:eastAsia="zh-CN"/>
        </w:rPr>
        <w:t xml:space="preserve"> Enhance the SeGW to support the topology hiding between the NR Femto and the NR Femto MS, when the NR Femto MS is located inside the operator</w:t>
      </w:r>
      <w:r>
        <w:rPr>
          <w:color w:val="auto"/>
          <w:lang w:val="en-US" w:eastAsia="zh-CN"/>
        </w:rPr>
        <w:t>’</w:t>
      </w:r>
      <w:r>
        <w:rPr>
          <w:rFonts w:hint="eastAsia"/>
          <w:color w:val="auto"/>
          <w:lang w:val="en-US" w:eastAsia="zh-CN"/>
        </w:rPr>
        <w:t>s network.</w:t>
      </w:r>
    </w:p>
    <w:p w:rsidR="002F176D" w:rsidRDefault="009B6455">
      <w:pPr>
        <w:pStyle w:val="31"/>
      </w:pPr>
      <w:bookmarkStart w:id="797" w:name="_Toc211855348"/>
      <w:bookmarkStart w:id="798" w:name="_Toc221887102"/>
      <w:r>
        <w:rPr>
          <w:rFonts w:eastAsia="宋体" w:hint="eastAsia"/>
          <w:lang w:val="en-US" w:eastAsia="zh-CN"/>
        </w:rPr>
        <w:lastRenderedPageBreak/>
        <w:t>6.</w:t>
      </w:r>
      <w:r>
        <w:rPr>
          <w:rFonts w:hint="eastAsia"/>
          <w:lang w:val="en-US" w:eastAsia="zh-CN"/>
        </w:rPr>
        <w:t>6</w:t>
      </w:r>
      <w:r>
        <w:t>.2</w:t>
      </w:r>
      <w:r>
        <w:tab/>
        <w:t>Solution details</w:t>
      </w:r>
      <w:bookmarkEnd w:id="797"/>
      <w:bookmarkEnd w:id="798"/>
    </w:p>
    <w:p w:rsidR="002F176D" w:rsidRDefault="009B6455">
      <w:pPr>
        <w:pStyle w:val="41"/>
        <w:rPr>
          <w:rFonts w:eastAsia="宋体"/>
          <w:lang w:val="en-US" w:eastAsia="zh-CN"/>
        </w:rPr>
      </w:pPr>
      <w:bookmarkStart w:id="799" w:name="_Toc193730720"/>
      <w:bookmarkStart w:id="800" w:name="_Toc211855349"/>
      <w:bookmarkStart w:id="801" w:name="_Toc221887103"/>
      <w:r>
        <w:rPr>
          <w:rFonts w:hint="eastAsia"/>
          <w:lang w:val="en-US" w:eastAsia="zh-CN"/>
        </w:rPr>
        <w:t>6</w:t>
      </w:r>
      <w:r>
        <w:t>.</w:t>
      </w:r>
      <w:r>
        <w:rPr>
          <w:rFonts w:hint="eastAsia"/>
          <w:lang w:val="en-US" w:eastAsia="zh-CN"/>
        </w:rPr>
        <w:t>6</w:t>
      </w:r>
      <w:r>
        <w:t>.2.</w:t>
      </w:r>
      <w:r>
        <w:rPr>
          <w:rFonts w:hint="eastAsia"/>
          <w:lang w:val="en-US" w:eastAsia="zh-CN"/>
        </w:rPr>
        <w:t>1</w:t>
      </w:r>
      <w:r>
        <w:tab/>
      </w:r>
      <w:bookmarkEnd w:id="799"/>
      <w:r>
        <w:rPr>
          <w:rFonts w:hint="eastAsia"/>
          <w:lang w:val="en-US" w:eastAsia="zh-CN"/>
        </w:rPr>
        <w:t>Enhancement for security architecture of NR Femto</w:t>
      </w:r>
      <w:bookmarkEnd w:id="800"/>
      <w:bookmarkEnd w:id="801"/>
    </w:p>
    <w:p w:rsidR="002F176D" w:rsidRDefault="009B6455">
      <w:pPr>
        <w:numPr>
          <w:ilvl w:val="255"/>
          <w:numId w:val="0"/>
        </w:numPr>
        <w:rPr>
          <w:lang w:val="en-US"/>
        </w:rPr>
      </w:pPr>
      <w:r>
        <w:rPr>
          <w:rFonts w:hint="eastAsia"/>
          <w:lang w:val="en-US" w:eastAsia="zh-CN"/>
        </w:rPr>
        <w:t>The s</w:t>
      </w:r>
      <w:r>
        <w:rPr>
          <w:rFonts w:eastAsia="宋体" w:hint="eastAsia"/>
          <w:lang w:eastAsia="zh-CN"/>
        </w:rPr>
        <w:t>ecurity aspect e</w:t>
      </w:r>
      <w:r>
        <w:rPr>
          <w:rFonts w:eastAsia="宋体" w:hint="eastAsia"/>
          <w:lang w:eastAsia="zh-CN"/>
        </w:rPr>
        <w:t xml:space="preserve">nhancements to </w:t>
      </w:r>
      <w:r>
        <w:rPr>
          <w:rFonts w:hint="eastAsia"/>
          <w:lang w:val="en-US" w:eastAsia="zh-CN"/>
        </w:rPr>
        <w:t xml:space="preserve">system architecture of </w:t>
      </w:r>
      <w:r>
        <w:rPr>
          <w:rFonts w:eastAsia="宋体" w:hint="eastAsia"/>
          <w:lang w:eastAsia="zh-CN"/>
        </w:rPr>
        <w:t>NR Femto</w:t>
      </w:r>
      <w:r>
        <w:rPr>
          <w:rFonts w:hint="eastAsia"/>
          <w:lang w:val="en-US" w:eastAsia="zh-CN"/>
        </w:rPr>
        <w:t xml:space="preserve"> </w:t>
      </w:r>
      <w:r>
        <w:rPr>
          <w:rFonts w:eastAsia="宋体"/>
        </w:rPr>
        <w:t>for security purpose</w:t>
      </w:r>
      <w:r>
        <w:rPr>
          <w:rFonts w:eastAsia="宋体" w:hint="eastAsia"/>
          <w:lang w:eastAsia="zh-CN"/>
        </w:rPr>
        <w:t xml:space="preserve"> are</w:t>
      </w:r>
      <w:r>
        <w:rPr>
          <w:rFonts w:eastAsia="宋体"/>
        </w:rPr>
        <w:t xml:space="preserve"> further depicted in Figure </w:t>
      </w:r>
      <w:r>
        <w:rPr>
          <w:rFonts w:hint="eastAsia"/>
          <w:lang w:val="en-US" w:eastAsia="zh-CN"/>
        </w:rPr>
        <w:t>6</w:t>
      </w:r>
      <w:r>
        <w:rPr>
          <w:rFonts w:eastAsia="宋体"/>
        </w:rPr>
        <w:t>.</w:t>
      </w:r>
      <w:r>
        <w:rPr>
          <w:rFonts w:hint="eastAsia"/>
          <w:lang w:val="en-US" w:eastAsia="zh-CN"/>
        </w:rPr>
        <w:t>6</w:t>
      </w:r>
      <w:r>
        <w:rPr>
          <w:rFonts w:eastAsia="宋体"/>
        </w:rPr>
        <w:t>.</w:t>
      </w:r>
      <w:r>
        <w:rPr>
          <w:rFonts w:hint="eastAsia"/>
          <w:lang w:val="en-US" w:eastAsia="zh-CN"/>
        </w:rPr>
        <w:t>2.</w:t>
      </w:r>
      <w:r>
        <w:rPr>
          <w:rFonts w:eastAsia="宋体"/>
        </w:rPr>
        <w:t>1</w:t>
      </w:r>
      <w:r>
        <w:rPr>
          <w:rFonts w:hint="eastAsia"/>
          <w:lang w:val="en-US" w:eastAsia="zh-CN"/>
        </w:rPr>
        <w:t>-1</w:t>
      </w:r>
      <w:r>
        <w:rPr>
          <w:rFonts w:eastAsia="宋体"/>
        </w:rPr>
        <w:t>.</w:t>
      </w:r>
    </w:p>
    <w:p w:rsidR="002F176D" w:rsidRDefault="009B6455">
      <w:pPr>
        <w:pStyle w:val="TH"/>
        <w:rPr>
          <w:rFonts w:eastAsia="宋体"/>
        </w:rPr>
      </w:pPr>
      <w:r>
        <w:rPr>
          <w:rFonts w:eastAsia="宋体"/>
          <w:noProof/>
          <w:lang w:val="en-US" w:eastAsia="zh-CN"/>
        </w:rPr>
        <mc:AlternateContent>
          <mc:Choice Requires="wpc">
            <w:drawing>
              <wp:inline distT="0" distB="0" distL="0" distR="0">
                <wp:extent cx="5839460" cy="1490980"/>
                <wp:effectExtent l="0" t="0" r="2540" b="0"/>
                <wp:docPr id="11" name="画布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1" descr="BD18185_"/>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22"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rsidR="002F176D" w:rsidRDefault="009B6455">
                              <w:pPr>
                                <w:jc w:val="center"/>
                                <w:rPr>
                                  <w:rFonts w:eastAsia="宋体"/>
                                  <w:lang w:eastAsia="zh-CN"/>
                                </w:rPr>
                              </w:pPr>
                              <w:r>
                                <w:rPr>
                                  <w:rFonts w:eastAsia="宋体"/>
                                  <w:lang w:eastAsia="zh-CN"/>
                                </w:rPr>
                                <w:t>UE</w:t>
                              </w:r>
                            </w:p>
                            <w:p w:rsidR="002F176D" w:rsidRDefault="002F176D">
                              <w:pPr>
                                <w:rPr>
                                  <w:rFonts w:eastAsia="宋体"/>
                                  <w:lang w:eastAsia="zh-CN"/>
                                </w:rPr>
                              </w:pPr>
                            </w:p>
                          </w:txbxContent>
                        </wps:txbx>
                        <wps:bodyPr rot="0" vert="horz" wrap="square" lIns="91440" tIns="45720" rIns="91440" bIns="45720" anchor="t" anchorCtr="0" upright="1">
                          <a:noAutofit/>
                        </wps:bodyPr>
                      </wps:wsp>
                      <wps:wsp>
                        <wps:cNvPr id="23"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rsidR="002F176D" w:rsidRDefault="009B6455">
                              <w:pPr>
                                <w:jc w:val="center"/>
                                <w:rPr>
                                  <w:rFonts w:eastAsia="宋体"/>
                                  <w:lang w:eastAsia="zh-CN"/>
                                </w:rPr>
                              </w:pPr>
                              <w:r>
                                <w:rPr>
                                  <w:rFonts w:eastAsia="宋体" w:hint="eastAsia"/>
                                  <w:lang w:val="en-US" w:eastAsia="zh-CN"/>
                                </w:rPr>
                                <w:t>NR Femto</w:t>
                              </w:r>
                            </w:p>
                            <w:p w:rsidR="002F176D" w:rsidRDefault="002F176D">
                              <w:pPr>
                                <w:rPr>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24" name="Picture 6" descr="BD18185_"/>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25"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rsidR="002F176D" w:rsidRDefault="009B6455">
                              <w:pPr>
                                <w:jc w:val="center"/>
                                <w:rPr>
                                  <w:rFonts w:eastAsia="宋体"/>
                                  <w:lang w:eastAsia="zh-CN"/>
                                </w:rPr>
                              </w:pPr>
                              <w:r>
                                <w:rPr>
                                  <w:rFonts w:eastAsia="宋体"/>
                                  <w:lang w:eastAsia="zh-CN"/>
                                </w:rPr>
                                <w:t>SeGW</w:t>
                              </w:r>
                            </w:p>
                            <w:p w:rsidR="002F176D" w:rsidRDefault="002F176D">
                              <w:pPr>
                                <w:rPr>
                                  <w:rFonts w:eastAsia="宋体"/>
                                  <w:lang w:eastAsia="zh-CN"/>
                                </w:rPr>
                              </w:pPr>
                            </w:p>
                          </w:txbxContent>
                        </wps:txbx>
                        <wps:bodyPr rot="0" vert="horz" wrap="square" lIns="91440" tIns="45720" rIns="91440" bIns="45720" anchor="t" anchorCtr="0" upright="1">
                          <a:noAutofit/>
                        </wps:bodyPr>
                      </wps:wsp>
                      <wps:wsp>
                        <wps:cNvPr id="26"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27"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28"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29" name="Text Box 12"/>
                        <wps:cNvSpPr txBox="1">
                          <a:spLocks noChangeArrowheads="1"/>
                        </wps:cNvSpPr>
                        <wps:spPr bwMode="auto">
                          <a:xfrm>
                            <a:off x="1948180" y="571500"/>
                            <a:ext cx="914400" cy="457200"/>
                          </a:xfrm>
                          <a:prstGeom prst="rect">
                            <a:avLst/>
                          </a:prstGeom>
                          <a:noFill/>
                          <a:ln>
                            <a:noFill/>
                          </a:ln>
                        </wps:spPr>
                        <wps:txbx>
                          <w:txbxContent>
                            <w:p w:rsidR="002F176D" w:rsidRDefault="009B6455">
                              <w:pPr>
                                <w:rPr>
                                  <w:rFonts w:eastAsia="宋体"/>
                                  <w:lang w:eastAsia="zh-CN"/>
                                </w:rPr>
                              </w:pPr>
                              <w:r>
                                <w:rPr>
                                  <w:rFonts w:eastAsia="宋体" w:hint="eastAsia"/>
                                  <w:lang w:val="en-US" w:eastAsia="zh-CN"/>
                                </w:rPr>
                                <w:t>I</w:t>
                              </w:r>
                              <w:r>
                                <w:rPr>
                                  <w:rFonts w:eastAsia="宋体"/>
                                  <w:lang w:eastAsia="zh-CN"/>
                                </w:rPr>
                                <w:t>nsecure link</w:t>
                              </w:r>
                            </w:p>
                            <w:p w:rsidR="002F176D" w:rsidRDefault="002F176D">
                              <w:pPr>
                                <w:rPr>
                                  <w:rFonts w:eastAsia="宋体"/>
                                  <w:lang w:eastAsia="zh-CN"/>
                                </w:rPr>
                              </w:pPr>
                            </w:p>
                          </w:txbxContent>
                        </wps:txbx>
                        <wps:bodyPr rot="0" vert="horz" wrap="square" lIns="91440" tIns="45720" rIns="91440" bIns="45720" anchor="t" anchorCtr="0" upright="1">
                          <a:noAutofit/>
                        </wps:bodyPr>
                      </wps:wsp>
                      <wps:wsp>
                        <wps:cNvPr id="30" name="Text Box 13"/>
                        <wps:cNvSpPr txBox="1">
                          <a:spLocks noChangeArrowheads="1"/>
                        </wps:cNvSpPr>
                        <wps:spPr bwMode="auto">
                          <a:xfrm>
                            <a:off x="3771900" y="114300"/>
                            <a:ext cx="1193800" cy="457200"/>
                          </a:xfrm>
                          <a:prstGeom prst="rect">
                            <a:avLst/>
                          </a:prstGeom>
                          <a:noFill/>
                          <a:ln>
                            <a:noFill/>
                          </a:ln>
                        </wps:spPr>
                        <wps:txbx>
                          <w:txbxContent>
                            <w:p w:rsidR="002F176D" w:rsidRDefault="009B6455">
                              <w:pPr>
                                <w:rPr>
                                  <w:rFonts w:eastAsia="宋体"/>
                                  <w:lang w:eastAsia="zh-CN"/>
                                </w:rPr>
                              </w:pPr>
                              <w:r>
                                <w:rPr>
                                  <w:rFonts w:eastAsia="宋体"/>
                                  <w:lang w:eastAsia="zh-CN"/>
                                </w:rPr>
                                <w:t>Operator’s security domain(s)</w:t>
                              </w:r>
                            </w:p>
                            <w:p w:rsidR="002F176D" w:rsidRDefault="002F176D">
                              <w:pPr>
                                <w:rPr>
                                  <w:rFonts w:eastAsia="宋体"/>
                                  <w:lang w:eastAsia="zh-CN"/>
                                </w:rPr>
                              </w:pPr>
                            </w:p>
                          </w:txbxContent>
                        </wps:txbx>
                        <wps:bodyPr rot="0" vert="horz" wrap="square" lIns="91440" tIns="45720" rIns="91440" bIns="45720" anchor="t" anchorCtr="0" upright="1">
                          <a:noAutofit/>
                        </wps:bodyPr>
                      </wps:wsp>
                      <wps:wsp>
                        <wps:cNvPr id="31"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rsidR="002F176D" w:rsidRDefault="009B6455">
                              <w:pPr>
                                <w:jc w:val="center"/>
                                <w:rPr>
                                  <w:rFonts w:eastAsia="宋体"/>
                                </w:rPr>
                              </w:pPr>
                              <w:r>
                                <w:rPr>
                                  <w:rFonts w:eastAsia="宋体" w:hint="eastAsia"/>
                                  <w:lang w:val="en-US" w:eastAsia="zh-CN"/>
                                </w:rPr>
                                <w:t xml:space="preserve">NR Femto </w:t>
                              </w:r>
                              <w:r>
                                <w:rPr>
                                  <w:rFonts w:eastAsia="宋体"/>
                                </w:rPr>
                                <w:t>GW</w:t>
                              </w:r>
                            </w:p>
                            <w:p w:rsidR="002F176D" w:rsidRDefault="002F176D">
                              <w:pPr>
                                <w:rPr>
                                  <w:rFonts w:eastAsia="宋体"/>
                                </w:rPr>
                              </w:pPr>
                            </w:p>
                          </w:txbxContent>
                        </wps:txbx>
                        <wps:bodyPr rot="0" vert="horz" wrap="square" lIns="91440" tIns="45720" rIns="91440" bIns="45720" anchor="t" anchorCtr="0" upright="1">
                          <a:noAutofit/>
                        </wps:bodyPr>
                      </wps:wsp>
                      <wps:wsp>
                        <wps:cNvPr id="3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3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36"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rsidR="002F176D" w:rsidRDefault="009B6455">
                              <w:pPr>
                                <w:jc w:val="center"/>
                                <w:rPr>
                                  <w:rFonts w:eastAsia="宋体"/>
                                </w:rPr>
                              </w:pPr>
                              <w:r>
                                <w:rPr>
                                  <w:rFonts w:eastAsia="宋体" w:hint="eastAsia"/>
                                  <w:lang w:val="en-US" w:eastAsia="zh-CN"/>
                                </w:rPr>
                                <w:t xml:space="preserve">NR Femto </w:t>
                              </w:r>
                              <w:r>
                                <w:rPr>
                                  <w:rFonts w:eastAsia="宋体"/>
                                </w:rPr>
                                <w:t>MS</w:t>
                              </w:r>
                            </w:p>
                            <w:p w:rsidR="002F176D" w:rsidRDefault="002F176D">
                              <w:pPr>
                                <w:rPr>
                                  <w:rFonts w:eastAsia="宋体"/>
                                </w:rPr>
                              </w:pPr>
                            </w:p>
                          </w:txbxContent>
                        </wps:txbx>
                        <wps:bodyPr rot="0" vert="horz" wrap="square" lIns="91440" tIns="45720" rIns="91440" bIns="45720" anchor="t" anchorCtr="0" upright="1">
                          <a:noAutofit/>
                        </wps:bodyPr>
                      </wps:wsp>
                      <wps:wsp>
                        <wps:cNvPr id="37"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rsidR="002F176D" w:rsidRDefault="009B6455">
                              <w:pPr>
                                <w:jc w:val="center"/>
                                <w:rPr>
                                  <w:rFonts w:eastAsia="宋体"/>
                                  <w:lang w:eastAsia="zh-CN"/>
                                </w:rPr>
                              </w:pPr>
                              <w:r>
                                <w:rPr>
                                  <w:rFonts w:eastAsia="宋体"/>
                                  <w:lang w:eastAsia="zh-CN"/>
                                </w:rPr>
                                <w:t xml:space="preserve">SMF / </w:t>
                              </w:r>
                              <w:r>
                                <w:rPr>
                                  <w:rFonts w:eastAsia="宋体" w:hint="eastAsia"/>
                                  <w:lang w:eastAsia="zh-CN"/>
                                </w:rPr>
                                <w:t xml:space="preserve">AUSF / </w:t>
                              </w:r>
                              <w:r>
                                <w:rPr>
                                  <w:rFonts w:eastAsia="宋体"/>
                                  <w:lang w:eastAsia="zh-CN"/>
                                </w:rPr>
                                <w:t>UPF</w:t>
                              </w:r>
                              <w:r>
                                <w:rPr>
                                  <w:rFonts w:eastAsia="宋体" w:hint="eastAsia"/>
                                  <w:lang w:eastAsia="zh-CN"/>
                                </w:rPr>
                                <w:t xml:space="preserve"> </w:t>
                              </w:r>
                              <w:r>
                                <w:rPr>
                                  <w:rFonts w:eastAsia="宋体"/>
                                  <w:lang w:eastAsia="zh-CN"/>
                                </w:rPr>
                                <w:t xml:space="preserve">/ </w:t>
                              </w:r>
                              <w:r>
                                <w:rPr>
                                  <w:rFonts w:eastAsia="宋体" w:hint="eastAsia"/>
                                  <w:lang w:eastAsia="zh-CN"/>
                                </w:rPr>
                                <w:t>UDM</w:t>
                              </w:r>
                            </w:p>
                            <w:p w:rsidR="002F176D" w:rsidRDefault="002F176D">
                              <w:pPr>
                                <w:rPr>
                                  <w:rFonts w:eastAsia="宋体"/>
                                  <w:lang w:eastAsia="zh-CN"/>
                                </w:rPr>
                              </w:pPr>
                            </w:p>
                          </w:txbxContent>
                        </wps:txbx>
                        <wps:bodyPr rot="0" vert="horz" wrap="square" lIns="91440" tIns="45720" rIns="91440" bIns="45720" anchor="t" anchorCtr="0" upright="1">
                          <a:noAutofit/>
                        </wps:bodyPr>
                      </wps:wsp>
                      <wps:wsp>
                        <wps:cNvPr id="3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2"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rsidR="002F176D" w:rsidRDefault="009B6455">
                              <w:pPr>
                                <w:jc w:val="center"/>
                                <w:rPr>
                                  <w:rFonts w:eastAsia="宋体"/>
                                  <w:lang w:eastAsia="zh-CN"/>
                                </w:rPr>
                              </w:pPr>
                              <w:r>
                                <w:rPr>
                                  <w:rFonts w:eastAsia="宋体" w:hint="eastAsia"/>
                                  <w:lang w:eastAsia="zh-CN"/>
                                </w:rPr>
                                <w:t>UPF</w:t>
                              </w:r>
                            </w:p>
                          </w:txbxContent>
                        </wps:txbx>
                        <wps:bodyPr rot="0" vert="horz" wrap="square" lIns="91440" tIns="45720" rIns="91440" bIns="45720" anchor="t" anchorCtr="0" upright="1">
                          <a:noAutofit/>
                        </wps:bodyPr>
                      </wps:wsp>
                      <wps:wsp>
                        <wps:cNvPr id="13" name="Straight Connector 14026262"/>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画布 11" o:spid="_x0000_s1083" editas="canvas" style="width:459.8pt;height:117.4pt;mso-position-horizontal-relative:char;mso-position-vertical-relative:line" coordsize="58394,1490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">
                <v:shape id="_x0000_s1084" type="#_x0000_t75" style="position:absolute;width:58394;height:14909;visibility:visible;mso-wrap-style:square">
                  <v:fill o:detectmouseclick="t"/>
                  <v:path o:connecttype="none"/>
                </v:shape>
                <v:shape id="Picture 11" o:spid="_x0000_s1085" type="#_x0000_t75" alt="BD18185_" style="position:absolute;left:17452;top:3228;width:12573;height:9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b0ZbCAAAA2gAAAA8AAABkcnMvZG93bnJldi54bWxEj0FrAjEUhO9C/0N4BS+iSbdSZDWKFIR6&#10;EapVr8/Nc3dx87JsUo3/vikIHoeZ+YaZLaJtxJU6XzvW8DZSIIgLZ2ouNfzsVsMJCB+QDTaOScOd&#10;PCzmL70Z5sbd+Juu21CKBGGfo4YqhDaX0hcVWfQj1xIn7+w6iyHJrpSmw1uC20ZmSn1IizWnhQpb&#10;+qyouGx/rYbCD1YU4+a43GXvh9NeqXq8vmjdf43LKYhAMTzDj/aX0ZDB/5V0A+T8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29GWwgAAANoAAAAPAAAAAAAAAAAAAAAAAJ8C&#10;AABkcnMvZG93bnJldi54bWxQSwUGAAAAAAQABAD3AAAAjgMAAAAA&#10;">
                  <v:imagedata r:id="rId16" o:title="BD18185_"/>
                  <v:path arrowok="t"/>
                </v:shape>
                <v:shape id="Text Box 4" o:spid="_x0000_s1086" type="#_x0000_t202" style="position:absolute;left:50;top:5715;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F176D" w:rsidRDefault="009B6455">
                        <w:pPr>
                          <w:jc w:val="center"/>
                          <w:rPr>
                            <w:rFonts w:eastAsia="宋体"/>
                            <w:lang w:eastAsia="zh-CN"/>
                          </w:rPr>
                        </w:pPr>
                        <w:r>
                          <w:rPr>
                            <w:rFonts w:eastAsia="宋体"/>
                            <w:lang w:eastAsia="zh-CN"/>
                          </w:rPr>
                          <w:t>UE</w:t>
                        </w:r>
                      </w:p>
                      <w:p w:rsidR="002F176D" w:rsidRDefault="002F176D">
                        <w:pPr>
                          <w:rPr>
                            <w:rFonts w:eastAsia="宋体"/>
                            <w:lang w:eastAsia="zh-CN"/>
                          </w:rPr>
                        </w:pPr>
                      </w:p>
                    </w:txbxContent>
                  </v:textbox>
                </v:shape>
                <v:shape id="Text Box 5" o:spid="_x0000_s1087" type="#_x0000_t202" style="position:absolute;left:8636;top:5715;width:796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2F176D" w:rsidRDefault="009B6455">
                        <w:pPr>
                          <w:jc w:val="center"/>
                          <w:rPr>
                            <w:rFonts w:eastAsia="宋体"/>
                            <w:lang w:eastAsia="zh-CN"/>
                          </w:rPr>
                        </w:pPr>
                        <w:r>
                          <w:rPr>
                            <w:rFonts w:eastAsia="宋体" w:hint="eastAsia"/>
                            <w:lang w:val="en-US" w:eastAsia="zh-CN"/>
                          </w:rPr>
                          <w:t>NR Femto</w:t>
                        </w:r>
                      </w:p>
                      <w:p w:rsidR="002F176D" w:rsidRDefault="002F176D">
                        <w:pPr>
                          <w:rPr>
                            <w:rFonts w:eastAsia="宋体"/>
                            <w:lang w:eastAsia="zh-CN"/>
                          </w:rPr>
                        </w:pPr>
                      </w:p>
                    </w:txbxContent>
                  </v:textbox>
                </v:shape>
                <v:shape id="Picture 6" o:spid="_x0000_s1088" type="#_x0000_t75" alt="BD18185_" style="position:absolute;left:37769;width:1943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NEz/CAAAA2wAAAA8AAABkcnMvZG93bnJldi54bWxEj0FrAjEUhO9C/0N4BW81q6jIahRpET2I&#10;opaeH5tndtvNy7qJ6/rvjVDwOMzMN8xs0dpSNFT7wrGCfi8BQZw5XbBR8H1afUxA+ICssXRMCu7k&#10;YTF/68ww1e7GB2qOwYgIYZ+igjyEKpXSZzlZ9D1XEUfv7GqLIcraSF3jLcJtKQdJMpYWC44LOVb0&#10;mVP2d7xaBdnld4+2GjU787XFn6RcG23XSnXf2+UURKA2vML/7Y1WMBjC80v8AX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jRM/wgAAANsAAAAPAAAAAAAAAAAAAAAAAJ8C&#10;AABkcnMvZG93bnJldi54bWxQSwUGAAAAAAQABAD3AAAAjgMAAAAA&#10;">
                  <v:imagedata r:id="rId16" o:title="BD18185_"/>
                </v:shape>
                <v:shape id="Text Box 7" o:spid="_x0000_s1089" type="#_x0000_t202" style="position:absolute;left:34340;top:5715;width:6858;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2F176D" w:rsidRDefault="009B6455">
                        <w:pPr>
                          <w:jc w:val="center"/>
                          <w:rPr>
                            <w:rFonts w:eastAsia="宋体"/>
                            <w:lang w:eastAsia="zh-CN"/>
                          </w:rPr>
                        </w:pPr>
                        <w:r>
                          <w:rPr>
                            <w:rFonts w:eastAsia="宋体"/>
                            <w:lang w:eastAsia="zh-CN"/>
                          </w:rPr>
                          <w:t>SeGW</w:t>
                        </w:r>
                      </w:p>
                      <w:p w:rsidR="002F176D" w:rsidRDefault="002F176D">
                        <w:pPr>
                          <w:rPr>
                            <w:rFonts w:eastAsia="宋体"/>
                            <w:lang w:eastAsia="zh-CN"/>
                          </w:rPr>
                        </w:pPr>
                      </w:p>
                    </w:txbxContent>
                  </v:textbox>
                </v:shape>
                <v:line id="Line 8" o:spid="_x0000_s1090" style="position:absolute;flip:y;visibility:visible;mso-wrap-style:square" from="4622,7988" to="8667,7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9" o:spid="_x0000_s1091" style="position:absolute;visibility:visible;mso-wrap-style:square" from="16605,8001" to="19481,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10" o:spid="_x0000_s1092" style="position:absolute;visibility:visible;mso-wrap-style:square" from="29768,7994" to="3434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Text Box 12" o:spid="_x0000_s1093" type="#_x0000_t202" style="position:absolute;left:19481;top:5715;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2F176D" w:rsidRDefault="009B6455">
                        <w:pPr>
                          <w:rPr>
                            <w:rFonts w:eastAsia="宋体"/>
                            <w:lang w:eastAsia="zh-CN"/>
                          </w:rPr>
                        </w:pPr>
                        <w:r>
                          <w:rPr>
                            <w:rFonts w:eastAsia="宋体" w:hint="eastAsia"/>
                            <w:lang w:val="en-US" w:eastAsia="zh-CN"/>
                          </w:rPr>
                          <w:t>I</w:t>
                        </w:r>
                        <w:r>
                          <w:rPr>
                            <w:rFonts w:eastAsia="宋体"/>
                            <w:lang w:eastAsia="zh-CN"/>
                          </w:rPr>
                          <w:t>nsecure link</w:t>
                        </w:r>
                      </w:p>
                      <w:p w:rsidR="002F176D" w:rsidRDefault="002F176D">
                        <w:pPr>
                          <w:rPr>
                            <w:rFonts w:eastAsia="宋体"/>
                            <w:lang w:eastAsia="zh-CN"/>
                          </w:rPr>
                        </w:pPr>
                      </w:p>
                    </w:txbxContent>
                  </v:textbox>
                </v:shape>
                <v:shape id="Text Box 13" o:spid="_x0000_s1094" type="#_x0000_t202" style="position:absolute;left:37719;top:1143;width:119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2F176D" w:rsidRDefault="009B6455">
                        <w:pPr>
                          <w:rPr>
                            <w:rFonts w:eastAsia="宋体"/>
                            <w:lang w:eastAsia="zh-CN"/>
                          </w:rPr>
                        </w:pPr>
                        <w:r>
                          <w:rPr>
                            <w:rFonts w:eastAsia="宋体"/>
                            <w:lang w:eastAsia="zh-CN"/>
                          </w:rPr>
                          <w:t>Operator’s security domain(s)</w:t>
                        </w:r>
                      </w:p>
                      <w:p w:rsidR="002F176D" w:rsidRDefault="002F176D">
                        <w:pPr>
                          <w:rPr>
                            <w:rFonts w:eastAsia="宋体"/>
                            <w:lang w:eastAsia="zh-CN"/>
                          </w:rPr>
                        </w:pPr>
                      </w:p>
                    </w:txbxContent>
                  </v:textbox>
                </v:shape>
                <v:shape id="Text Box 14" o:spid="_x0000_s1095" type="#_x0000_t202" style="position:absolute;left:42799;top:6858;width:10883;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mHzsUA&#10;AADbAAAADwAAAGRycy9kb3ducmV2LnhtbESPT2vCQBTE74LfYXmF3nSj0ippNiKtWk9CowePr9mX&#10;PzT7NmS3Sfrtu0Khx2FmfsMk29E0oqfO1ZYVLOYRCOLc6ppLBdfLYbYB4TyyxsYyKfghB9t0Okkw&#10;1nbgD+ozX4oAYRejgsr7NpbS5RUZdHPbEgevsJ1BH2RXSt3hEOCmkcsoepYGaw4LFbb0WlH+lX0b&#10;Bed3t/lc7/vbMbvat/OwLvBpWSj1+DDuXkB4Gv1/+K990gpWC7h/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mYfOxQAAANsAAAAPAAAAAAAAAAAAAAAAAJgCAABkcnMv&#10;ZG93bnJldi54bWxQSwUGAAAAAAQABAD1AAAAigMAAAAA&#10;">
                  <v:stroke dashstyle="dash"/>
                  <v:textbox>
                    <w:txbxContent>
                      <w:p w:rsidR="002F176D" w:rsidRDefault="009B6455">
                        <w:pPr>
                          <w:jc w:val="center"/>
                          <w:rPr>
                            <w:rFonts w:eastAsia="宋体"/>
                          </w:rPr>
                        </w:pPr>
                        <w:r>
                          <w:rPr>
                            <w:rFonts w:eastAsia="宋体" w:hint="eastAsia"/>
                            <w:lang w:val="en-US" w:eastAsia="zh-CN"/>
                          </w:rPr>
                          <w:t xml:space="preserve">NR Femto </w:t>
                        </w:r>
                        <w:r>
                          <w:rPr>
                            <w:rFonts w:eastAsia="宋体"/>
                          </w:rPr>
                          <w:t>GW</w:t>
                        </w:r>
                      </w:p>
                      <w:p w:rsidR="002F176D" w:rsidRDefault="002F176D">
                        <w:pPr>
                          <w:rPr>
                            <w:rFonts w:eastAsia="宋体"/>
                          </w:rPr>
                        </w:pPr>
                      </w:p>
                    </w:txbxContent>
                  </v:textbox>
                </v:shape>
                <v:line id="Line 17" o:spid="_x0000_s1096" style="position:absolute;visibility:visible;mso-wrap-style:square" from="41160,8001" to="42799,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MmfsEAAADbAAAADwAAAGRycy9kb3ducmV2LnhtbESPX2vCMBTF34V9h3AHe7Opm8joTIsM&#10;xvY2qoKvd81dU21uSpLZ7tsbQfDxcP78OOtqsr04kw+dYwWLLAdB3Djdcatgv/uYv4IIEVlj75gU&#10;/FOAqnyYrbHQbuSaztvYijTCoUAFJsahkDI0hiyGzA3Eyft13mJM0rdSexzTuO3lc56vpMWOE8Hg&#10;QO+GmtP2zyZuTZ9H71fjxKH5+T7SpjaHUamnx2nzBiLSFO/hW/tLK3hZwvVL+gGy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gyZ+wQAAANsAAAAPAAAAAAAAAAAAAAAA&#10;AKECAABkcnMvZG93bnJldi54bWxQSwUGAAAAAAQABAD5AAAAjwMAAAAA&#10;" strokeweight="1pt">
                  <v:stroke dashstyle="dash"/>
                </v:line>
                <v:line id="Line 18" o:spid="_x0000_s1097" style="position:absolute;flip:x y;visibility:visible;mso-wrap-style:square" from="41160,9474" to="4851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V1H8UAAADbAAAADwAAAGRycy9kb3ducmV2LnhtbESPQWvCQBSE74X+h+UVems2pm0q0TWI&#10;IhQPxaYePD6yzyS4+zZkV43/3i0Uehxm5htmXo7WiAsNvnOsYJKkIIhrpztuFOx/Ni9TED4gazSO&#10;ScGNPJSLx4c5Ftpd+ZsuVWhEhLAvUEEbQl9I6euWLPrE9cTRO7rBYohyaKQe8Brh1sgsTXNpseO4&#10;0GJPq5bqU3W2CmSz3t1MZj4Ox683P9nsTtscU6Wen8blDESgMfyH/9qfWsHrO/x+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V1H8UAAADbAAAADwAAAAAAAAAA&#10;AAAAAAChAgAAZHJzL2Rvd25yZXYueG1sUEsFBgAAAAAEAAQA+QAAAJMDAAAAAA==&#10;" strokeweight="1pt">
                  <v:stroke dashstyle="dash"/>
                </v:line>
                <v:shape id="Text Box 19" o:spid="_x0000_s1098" type="#_x0000_t202" style="position:absolute;left:47059;top:11430;width:976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usQA&#10;AADbAAAADwAAAGRycy9kb3ducmV2LnhtbESPS4vCQBCE78L+h6EX9qYTXXwQHWXZh3oSzHrYY5vp&#10;PDDTEzKzSfz3jiB4LKrqK2q16U0lWmpcaVnBeBSBIE6tLjlXcPr9GS5AOI+ssbJMCq7kYLN+Gaww&#10;1rbjI7WJz0WAsItRQeF9HUvp0oIMupGtiYOX2cagD7LJpW6wC3BTyUkUzaTBksNCgTV9FpRekn+j&#10;4LBzi/P8u/3bJif7dejmGU4nmVJvr/3HEoSn3j/Dj/ZeK3ifwf1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wH7rEAAAA2wAAAA8AAAAAAAAAAAAAAAAAmAIAAGRycy9k&#10;b3ducmV2LnhtbFBLBQYAAAAABAAEAPUAAACJAwAAAAA=&#10;">
                  <v:stroke dashstyle="dash"/>
                  <v:textbox>
                    <w:txbxContent>
                      <w:p w:rsidR="002F176D" w:rsidRDefault="009B6455">
                        <w:pPr>
                          <w:jc w:val="center"/>
                          <w:rPr>
                            <w:rFonts w:eastAsia="宋体"/>
                          </w:rPr>
                        </w:pPr>
                        <w:r>
                          <w:rPr>
                            <w:rFonts w:eastAsia="宋体" w:hint="eastAsia"/>
                            <w:lang w:val="en-US" w:eastAsia="zh-CN"/>
                          </w:rPr>
                          <w:t xml:space="preserve">NR Femto </w:t>
                        </w:r>
                        <w:r>
                          <w:rPr>
                            <w:rFonts w:eastAsia="宋体"/>
                          </w:rPr>
                          <w:t>MS</w:t>
                        </w:r>
                      </w:p>
                      <w:p w:rsidR="002F176D" w:rsidRDefault="002F176D">
                        <w:pPr>
                          <w:rPr>
                            <w:rFonts w:eastAsia="宋体"/>
                          </w:rPr>
                        </w:pPr>
                      </w:p>
                    </w:txbxContent>
                  </v:textbox>
                </v:shape>
                <v:shape id="Text Box 20" o:spid="_x0000_s1099" type="#_x0000_t202" style="position:absolute;left:49149;top:1143;width:919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6IcUA&#10;AADbAAAADwAAAGRycy9kb3ducmV2LnhtbESPzWvCQBTE7wX/h+UVequbWmpCdBXRfngSjB56fM2+&#10;fGD2bchuk/S/7wqCx2FmfsMs16NpRE+dqy0reJlGIIhzq2suFZxPH88JCOeRNTaWScEfOVivJg9L&#10;TLUd+Eh95ksRIOxSVFB536ZSurwig25qW+LgFbYz6IPsSqk7HALcNHIWRXNpsOawUGFL24ryS/Zr&#10;FBy+XPITv/ffn9nZ7g5DXODbrFDq6XHcLEB4Gv09fGvvtYLXGK5fw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LohxQAAANsAAAAPAAAAAAAAAAAAAAAAAJgCAABkcnMv&#10;ZG93bnJldi54bWxQSwUGAAAAAAQABAD1AAAAigMAAAAA&#10;">
                  <v:stroke dashstyle="dash"/>
                  <v:textbox>
                    <w:txbxContent>
                      <w:p w:rsidR="002F176D" w:rsidRDefault="009B6455">
                        <w:pPr>
                          <w:jc w:val="center"/>
                          <w:rPr>
                            <w:rFonts w:eastAsia="宋体"/>
                            <w:lang w:eastAsia="zh-CN"/>
                          </w:rPr>
                        </w:pPr>
                        <w:r>
                          <w:rPr>
                            <w:rFonts w:eastAsia="宋体"/>
                            <w:lang w:eastAsia="zh-CN"/>
                          </w:rPr>
                          <w:t xml:space="preserve">SMF / </w:t>
                        </w:r>
                        <w:r>
                          <w:rPr>
                            <w:rFonts w:eastAsia="宋体" w:hint="eastAsia"/>
                            <w:lang w:eastAsia="zh-CN"/>
                          </w:rPr>
                          <w:t xml:space="preserve">AUSF / </w:t>
                        </w:r>
                        <w:r>
                          <w:rPr>
                            <w:rFonts w:eastAsia="宋体"/>
                            <w:lang w:eastAsia="zh-CN"/>
                          </w:rPr>
                          <w:t>UPF</w:t>
                        </w:r>
                        <w:r>
                          <w:rPr>
                            <w:rFonts w:eastAsia="宋体" w:hint="eastAsia"/>
                            <w:lang w:eastAsia="zh-CN"/>
                          </w:rPr>
                          <w:t xml:space="preserve"> </w:t>
                        </w:r>
                        <w:r>
                          <w:rPr>
                            <w:rFonts w:eastAsia="宋体"/>
                            <w:lang w:eastAsia="zh-CN"/>
                          </w:rPr>
                          <w:t xml:space="preserve">/ </w:t>
                        </w:r>
                        <w:r>
                          <w:rPr>
                            <w:rFonts w:eastAsia="宋体" w:hint="eastAsia"/>
                            <w:lang w:eastAsia="zh-CN"/>
                          </w:rPr>
                          <w:t>UDM</w:t>
                        </w:r>
                      </w:p>
                      <w:p w:rsidR="002F176D" w:rsidRDefault="002F176D">
                        <w:pPr>
                          <w:rPr>
                            <w:rFonts w:eastAsia="宋体"/>
                            <w:lang w:eastAsia="zh-CN"/>
                          </w:rPr>
                        </w:pPr>
                      </w:p>
                    </w:txbxContent>
                  </v:textbox>
                </v:shape>
                <v:line id="Line 21" o:spid="_x0000_s1100" style="position:absolute;flip:x;visibility:visible;mso-wrap-style:square" from="41363,3740" to="4853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y1GsEAAADbAAAADwAAAGRycy9kb3ducmV2LnhtbERP3WrCMBS+F3yHcITdiE11Y0hnFOkc&#10;yu7W7QEOzWlT1pzUJNNuT79cCF5+fP+b3Wh7cSEfOscKllkOgrh2uuNWwdfn22INIkRkjb1jUvBL&#10;AXbb6WSDhXZX/qBLFVuRQjgUqMDEOBRShtqQxZC5gThxjfMWY4K+ldrjNYXbXq7y/Fla7Dg1GByo&#10;NFR/Vz9WweFYmvP7XD+Vp6ZZ/tnBvR61U+phNu5fQEQa4118c5+0gsc0Nn1JP0B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nLUawQAAANsAAAAPAAAAAAAAAAAAAAAA&#10;AKECAABkcnMvZG93bnJldi54bWxQSwUGAAAAAAQABAD5AAAAjwMAAAAA&#10;" strokeweight="1pt">
                  <v:stroke dashstyle="dash"/>
                </v:line>
                <v:shape id="Text Box 22" o:spid="_x0000_s1101" type="#_x0000_t202" style="position:absolute;left:9194;top:1454;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5F2cIA&#10;AADbAAAADwAAAGRycy9kb3ducmV2LnhtbERPS2vCQBC+F/oflhF6qxsDrSG6Bqna9iQ09dDjmJ08&#10;MDsbsmuS/vuuIPQ2H99z1tlkWjFQ7xrLChbzCARxYXXDlYLT9+E5AeE8ssbWMin4JQfZ5vFhjam2&#10;I3/RkPtKhBB2KSqove9SKV1Rk0E3tx1x4ErbG/QB9pXUPY4h3LQyjqJXabDh0FBjR281FZf8ahQc&#10;P1xyXu6Hn/f8ZHfHcVniS1wq9TSbtisQnib/L767P3WYH8Ptl3C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XZwgAAANsAAAAPAAAAAAAAAAAAAAAAAJgCAABkcnMvZG93&#10;bnJldi54bWxQSwUGAAAAAAQABAD1AAAAhwMAAAAA&#10;">
                  <v:stroke dashstyle="dash"/>
                  <v:textbox>
                    <w:txbxContent>
                      <w:p w:rsidR="002F176D" w:rsidRDefault="009B6455">
                        <w:pPr>
                          <w:jc w:val="center"/>
                          <w:rPr>
                            <w:rFonts w:eastAsia="宋体"/>
                            <w:lang w:eastAsia="zh-CN"/>
                          </w:rPr>
                        </w:pPr>
                        <w:r>
                          <w:rPr>
                            <w:rFonts w:eastAsia="宋体" w:hint="eastAsia"/>
                            <w:lang w:eastAsia="zh-CN"/>
                          </w:rPr>
                          <w:t>UPF</w:t>
                        </w:r>
                      </w:p>
                    </w:txbxContent>
                  </v:textbox>
                </v:shape>
                <v:line id="Straight Connector 14026262" o:spid="_x0000_s1102" style="position:absolute;flip:x;visibility:visible;mso-wrap-style:square" from="12620,3740" to="1262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7ve7sAAADbAAAADwAAAGRycy9kb3ducmV2LnhtbERPSwrCMBDdC94hjOBOUx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hzu97uwAAANsAAAAPAAAAAAAAAAAAAAAAAKECAABk&#10;cnMvZG93bnJldi54bWxQSwUGAAAAAAQABAD5AAAAiQMAAAAA&#10;" strokecolor="black [3200]" strokeweight=".5pt">
                  <v:stroke joinstyle="miter"/>
                </v:line>
                <v:line id="Straight Connector 520222864" o:spid="_x0000_s1103" style="position:absolute;visibility:visible;mso-wrap-style:square" from="16052,2032" to="19481,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5sMMAAADbAAAADwAAAGRycy9kb3ducmV2LnhtbERP22rCQBB9L/gPywi+lLrRF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6ebDDAAAA2wAAAA8AAAAAAAAAAAAA&#10;AAAAoQIAAGRycy9kb3ducmV2LnhtbFBLBQYAAAAABAAEAPkAAACRAwAAAAA=&#10;" strokecolor="black [3200]" strokeweight=".5pt">
                  <v:stroke joinstyle="miter"/>
                </v:line>
                <w10:anchorlock/>
              </v:group>
            </w:pict>
          </mc:Fallback>
        </mc:AlternateContent>
      </w:r>
    </w:p>
    <w:p w:rsidR="002F176D" w:rsidRDefault="009B6455">
      <w:pPr>
        <w:pStyle w:val="TF"/>
        <w:rPr>
          <w:rFonts w:eastAsia="宋体"/>
          <w:lang w:eastAsia="zh-CN"/>
        </w:rPr>
      </w:pPr>
      <w:r>
        <w:rPr>
          <w:rFonts w:eastAsia="宋体"/>
        </w:rPr>
        <w:t xml:space="preserve">Figure </w:t>
      </w:r>
      <w:r>
        <w:rPr>
          <w:rFonts w:hint="eastAsia"/>
          <w:lang w:val="en-US" w:eastAsia="zh-CN"/>
        </w:rPr>
        <w:t>6</w:t>
      </w:r>
      <w:r>
        <w:rPr>
          <w:rFonts w:eastAsia="宋体"/>
        </w:rPr>
        <w:t>.</w:t>
      </w:r>
      <w:r>
        <w:rPr>
          <w:rFonts w:hint="eastAsia"/>
          <w:lang w:val="en-US" w:eastAsia="zh-CN"/>
        </w:rPr>
        <w:t>6.2</w:t>
      </w:r>
      <w:r>
        <w:rPr>
          <w:rFonts w:eastAsia="宋体" w:hint="eastAsia"/>
        </w:rPr>
        <w:t>.</w:t>
      </w:r>
      <w:r>
        <w:rPr>
          <w:rFonts w:eastAsia="宋体"/>
        </w:rPr>
        <w:t>1</w:t>
      </w:r>
      <w:r>
        <w:rPr>
          <w:rFonts w:hint="eastAsia"/>
          <w:lang w:val="en-US" w:eastAsia="zh-CN"/>
        </w:rPr>
        <w:t>-1</w:t>
      </w:r>
      <w:r>
        <w:rPr>
          <w:rFonts w:eastAsia="宋体"/>
        </w:rPr>
        <w:t xml:space="preserve">: </w:t>
      </w:r>
      <w:r>
        <w:rPr>
          <w:rFonts w:hint="eastAsia"/>
          <w:lang w:val="en-US" w:eastAsia="zh-CN"/>
        </w:rPr>
        <w:t>Enhancement for security architecture of NR Femto</w:t>
      </w:r>
    </w:p>
    <w:p w:rsidR="002F176D" w:rsidRDefault="009B6455">
      <w:pPr>
        <w:rPr>
          <w:rFonts w:eastAsia="宋体"/>
          <w:bCs/>
          <w:lang w:val="en-US" w:eastAsia="zh-CN"/>
        </w:rPr>
      </w:pPr>
      <w:r>
        <w:rPr>
          <w:rFonts w:hint="eastAsia"/>
          <w:bCs/>
          <w:lang w:val="en-US" w:eastAsia="zh-CN"/>
        </w:rPr>
        <w:t>Consider the NR Femto MS may be subjected to attacks when it located outside the operator</w:t>
      </w:r>
      <w:r>
        <w:rPr>
          <w:bCs/>
          <w:lang w:val="en-US" w:eastAsia="zh-CN"/>
        </w:rPr>
        <w:t>’</w:t>
      </w:r>
      <w:r>
        <w:rPr>
          <w:rFonts w:hint="eastAsia"/>
          <w:bCs/>
          <w:lang w:val="en-US" w:eastAsia="zh-CN"/>
        </w:rPr>
        <w:t>s network, such as DDoS and Vulnerability exploitation, as it directly connect to a compromised NR</w:t>
      </w:r>
      <w:r>
        <w:rPr>
          <w:rFonts w:hint="eastAsia"/>
          <w:bCs/>
          <w:lang w:val="en-US" w:eastAsia="zh-CN"/>
        </w:rPr>
        <w:t xml:space="preserve"> Femto and is exposed to public internet. It is mandate to deploy the NR Femto MS server inside the operator's network and connect to the NR Femto device via SeGW from a security perspective.</w:t>
      </w:r>
    </w:p>
    <w:p w:rsidR="002F176D" w:rsidRDefault="009B6455">
      <w:pPr>
        <w:pStyle w:val="41"/>
        <w:rPr>
          <w:rFonts w:eastAsia="宋体"/>
          <w:lang w:val="en-US" w:eastAsia="zh-CN"/>
        </w:rPr>
      </w:pPr>
      <w:bookmarkStart w:id="802" w:name="_Toc211855350"/>
      <w:bookmarkStart w:id="803" w:name="_Toc221887104"/>
      <w:r>
        <w:rPr>
          <w:rFonts w:hint="eastAsia"/>
          <w:lang w:val="en-US" w:eastAsia="zh-CN"/>
        </w:rPr>
        <w:t>6</w:t>
      </w:r>
      <w:r>
        <w:t>.</w:t>
      </w:r>
      <w:r>
        <w:rPr>
          <w:rFonts w:hint="eastAsia"/>
          <w:lang w:val="en-US" w:eastAsia="zh-CN"/>
        </w:rPr>
        <w:t>6</w:t>
      </w:r>
      <w:r>
        <w:t>.2.</w:t>
      </w:r>
      <w:r>
        <w:rPr>
          <w:rFonts w:hint="eastAsia"/>
          <w:lang w:val="en-US" w:eastAsia="zh-CN"/>
        </w:rPr>
        <w:t>1</w:t>
      </w:r>
      <w:r>
        <w:tab/>
      </w:r>
      <w:r>
        <w:rPr>
          <w:rFonts w:hint="eastAsia"/>
          <w:lang w:val="en-US" w:eastAsia="zh-CN"/>
        </w:rPr>
        <w:t>Topology hiding between the NR Femto and the NR Femto MS</w:t>
      </w:r>
      <w:bookmarkEnd w:id="802"/>
      <w:bookmarkEnd w:id="803"/>
      <w:r>
        <w:rPr>
          <w:rFonts w:hint="eastAsia"/>
          <w:lang w:val="en-US" w:eastAsia="zh-CN"/>
        </w:rPr>
        <w:t xml:space="preserve"> </w:t>
      </w:r>
    </w:p>
    <w:p w:rsidR="002F176D" w:rsidRDefault="009B6455">
      <w:pPr>
        <w:rPr>
          <w:rFonts w:eastAsia="等线"/>
          <w:lang w:eastAsia="zh-CN"/>
        </w:rPr>
      </w:pPr>
      <w:r>
        <w:rPr>
          <w:rFonts w:eastAsia="等线" w:hint="eastAsia"/>
          <w:lang w:eastAsia="zh-CN"/>
        </w:rPr>
        <w:t xml:space="preserve">The </w:t>
      </w:r>
      <w:r>
        <w:rPr>
          <w:rFonts w:hint="eastAsia"/>
        </w:rPr>
        <w:t>NR Femto Management System server</w:t>
      </w:r>
      <w:r>
        <w:rPr>
          <w:rFonts w:eastAsia="等线" w:hint="eastAsia"/>
          <w:lang w:eastAsia="zh-CN"/>
        </w:rPr>
        <w:t xml:space="preserve"> topology shall not be directly exposed to the NR Femto.</w:t>
      </w:r>
    </w:p>
    <w:p w:rsidR="002F176D" w:rsidRDefault="009B6455">
      <w:pPr>
        <w:rPr>
          <w:lang w:eastAsia="zh-CN"/>
        </w:rPr>
      </w:pPr>
      <w:r>
        <w:rPr>
          <w:rFonts w:hint="eastAsia"/>
          <w:bCs/>
          <w:lang w:val="en-US" w:eastAsia="zh-CN"/>
        </w:rPr>
        <w:t>When the NR Femto MS server located inside the operator</w:t>
      </w:r>
      <w:r>
        <w:rPr>
          <w:bCs/>
          <w:lang w:val="en-US" w:eastAsia="zh-CN"/>
        </w:rPr>
        <w:t>’</w:t>
      </w:r>
      <w:r>
        <w:rPr>
          <w:rFonts w:hint="eastAsia"/>
          <w:bCs/>
          <w:lang w:val="en-US" w:eastAsia="zh-CN"/>
        </w:rPr>
        <w:t>s network, t</w:t>
      </w:r>
      <w:r>
        <w:rPr>
          <w:rFonts w:eastAsia="等线" w:hint="eastAsia"/>
          <w:lang w:eastAsia="zh-CN"/>
        </w:rPr>
        <w:t>he SeGW hide</w:t>
      </w:r>
      <w:r>
        <w:t xml:space="preserve"> the</w:t>
      </w:r>
      <w:r>
        <w:rPr>
          <w:rFonts w:hint="eastAsia"/>
          <w:lang w:val="en-US" w:eastAsia="zh-CN"/>
        </w:rPr>
        <w:t xml:space="preserve"> </w:t>
      </w:r>
      <w:r>
        <w:rPr>
          <w:rFonts w:hint="eastAsia"/>
        </w:rPr>
        <w:t>NR Femto Management System server</w:t>
      </w:r>
      <w:r>
        <w:t xml:space="preserve"> </w:t>
      </w:r>
      <w:r>
        <w:rPr>
          <w:rFonts w:hint="eastAsia"/>
          <w:lang w:eastAsia="zh-CN"/>
        </w:rPr>
        <w:t xml:space="preserve">topology so that the </w:t>
      </w:r>
      <w:r>
        <w:rPr>
          <w:rFonts w:hint="eastAsia"/>
        </w:rPr>
        <w:t xml:space="preserve">NR Femto Management </w:t>
      </w:r>
      <w:r>
        <w:rPr>
          <w:rFonts w:hint="eastAsia"/>
        </w:rPr>
        <w:t>System server</w:t>
      </w:r>
      <w:r>
        <w:rPr>
          <w:rFonts w:hint="eastAsia"/>
          <w:lang w:val="en-US" w:eastAsia="zh-CN"/>
        </w:rPr>
        <w:t xml:space="preserve"> address information</w:t>
      </w:r>
      <w:r>
        <w:rPr>
          <w:rFonts w:hint="eastAsia"/>
          <w:lang w:eastAsia="zh-CN"/>
        </w:rPr>
        <w:t xml:space="preserve"> (such as IP addresses </w:t>
      </w:r>
      <w:r>
        <w:rPr>
          <w:rFonts w:hint="eastAsia"/>
          <w:lang w:val="en-US" w:eastAsia="zh-CN"/>
        </w:rPr>
        <w:t>and port</w:t>
      </w:r>
      <w:r>
        <w:rPr>
          <w:rFonts w:hint="eastAsia"/>
          <w:lang w:eastAsia="zh-CN"/>
        </w:rPr>
        <w:t xml:space="preserve"> etc.) are not inadvertently exposed to the NR Femto.</w:t>
      </w:r>
    </w:p>
    <w:p w:rsidR="002F176D" w:rsidRDefault="009B6455">
      <w:pPr>
        <w:pStyle w:val="NO"/>
        <w:rPr>
          <w:lang w:val="en-US" w:eastAsia="zh-CN"/>
        </w:rPr>
      </w:pPr>
      <w:r>
        <w:rPr>
          <w:rFonts w:hint="eastAsia"/>
          <w:lang w:val="en-US" w:eastAsia="zh-CN"/>
        </w:rPr>
        <w:t>NOTE:</w:t>
      </w:r>
      <w:r>
        <w:rPr>
          <w:rFonts w:hint="eastAsia"/>
          <w:lang w:val="en-US" w:eastAsia="zh-CN"/>
        </w:rPr>
        <w:tab/>
        <w:t xml:space="preserve">It is assume that NR Femto GW is integrated with SeGW in this solution. Whether the topology hiding function is provide by NR Femto </w:t>
      </w:r>
      <w:r>
        <w:rPr>
          <w:rFonts w:hint="eastAsia"/>
          <w:lang w:val="en-US" w:eastAsia="zh-CN"/>
        </w:rPr>
        <w:t>GW or SeGW is left to implementation.</w:t>
      </w:r>
    </w:p>
    <w:p w:rsidR="002F176D" w:rsidRDefault="009B6455">
      <w:pPr>
        <w:pStyle w:val="31"/>
      </w:pPr>
      <w:bookmarkStart w:id="804" w:name="_Toc211855351"/>
      <w:bookmarkStart w:id="805" w:name="_Toc221887105"/>
      <w:r>
        <w:rPr>
          <w:rFonts w:hint="eastAsia"/>
          <w:lang w:val="en-US" w:eastAsia="zh-CN"/>
        </w:rPr>
        <w:t>6</w:t>
      </w:r>
      <w:r>
        <w:t>.</w:t>
      </w:r>
      <w:r>
        <w:rPr>
          <w:rFonts w:eastAsia="宋体" w:hint="eastAsia"/>
          <w:lang w:val="en-US" w:eastAsia="zh-CN"/>
        </w:rPr>
        <w:t>6</w:t>
      </w:r>
      <w:r>
        <w:t>.3</w:t>
      </w:r>
      <w:r>
        <w:tab/>
        <w:t>Evaluation</w:t>
      </w:r>
      <w:bookmarkEnd w:id="804"/>
      <w:bookmarkEnd w:id="805"/>
    </w:p>
    <w:p w:rsidR="002F176D" w:rsidRDefault="009B6455">
      <w:pPr>
        <w:rPr>
          <w:lang w:eastAsia="zh-CN"/>
        </w:rPr>
      </w:pPr>
      <w:r>
        <w:rPr>
          <w:lang w:eastAsia="zh-CN"/>
        </w:rPr>
        <w:t>This solution addresses the requirements of KI#</w:t>
      </w:r>
      <w:r>
        <w:rPr>
          <w:rFonts w:hint="eastAsia"/>
          <w:lang w:val="en-US" w:eastAsia="zh-CN"/>
        </w:rPr>
        <w:t>3</w:t>
      </w:r>
      <w:r>
        <w:rPr>
          <w:lang w:eastAsia="zh-CN"/>
        </w:rPr>
        <w:t xml:space="preserve"> i.e. </w:t>
      </w:r>
      <w:r>
        <w:rPr>
          <w:rFonts w:hint="eastAsia"/>
          <w:lang w:val="en-US" w:eastAsia="zh-CN"/>
        </w:rPr>
        <w:t>provide deployment recommendations for NR Femto MS in the 5GS from a security perspective, support the topology hiding between the NR Femto and the</w:t>
      </w:r>
      <w:r>
        <w:rPr>
          <w:rFonts w:hint="eastAsia"/>
          <w:lang w:val="en-US" w:eastAsia="zh-CN"/>
        </w:rPr>
        <w:t xml:space="preserve"> NR Femto MS</w:t>
      </w:r>
      <w:r>
        <w:rPr>
          <w:lang w:eastAsia="zh-CN"/>
        </w:rPr>
        <w:t>.</w:t>
      </w:r>
    </w:p>
    <w:p w:rsidR="002F176D" w:rsidRDefault="009B6455">
      <w:pPr>
        <w:rPr>
          <w:lang w:eastAsia="zh-CN"/>
        </w:rPr>
      </w:pPr>
      <w:r>
        <w:rPr>
          <w:lang w:eastAsia="zh-CN"/>
        </w:rPr>
        <w:t>This solution proposes to</w:t>
      </w:r>
      <w:r>
        <w:rPr>
          <w:rFonts w:hint="eastAsia"/>
          <w:lang w:val="en-US" w:eastAsia="zh-CN"/>
        </w:rPr>
        <w:t xml:space="preserve"> enhance the s</w:t>
      </w:r>
      <w:r>
        <w:rPr>
          <w:rFonts w:hint="eastAsia"/>
          <w:lang w:eastAsia="zh-CN"/>
        </w:rPr>
        <w:t>ecurity Architecture of NR Femto</w:t>
      </w:r>
      <w:r>
        <w:rPr>
          <w:rFonts w:hint="eastAsia"/>
          <w:lang w:val="en-US" w:eastAsia="zh-CN"/>
        </w:rPr>
        <w:t xml:space="preserve"> as defined in clause 4.1 of TS 33.545 [3] by mandating to</w:t>
      </w:r>
      <w:r>
        <w:rPr>
          <w:lang w:eastAsia="zh-CN"/>
        </w:rPr>
        <w:t xml:space="preserve"> </w:t>
      </w:r>
      <w:r>
        <w:rPr>
          <w:rFonts w:hint="eastAsia"/>
          <w:lang w:val="en-US" w:eastAsia="zh-CN"/>
        </w:rPr>
        <w:t>deploy the NR Femto MS server inside the operator</w:t>
      </w:r>
      <w:r>
        <w:rPr>
          <w:lang w:val="en-US" w:eastAsia="zh-CN"/>
        </w:rPr>
        <w:t>’</w:t>
      </w:r>
      <w:r>
        <w:rPr>
          <w:rFonts w:hint="eastAsia"/>
          <w:lang w:val="en-US" w:eastAsia="zh-CN"/>
        </w:rPr>
        <w:t>s network and connect to the NR Femto device via SeGW</w:t>
      </w:r>
      <w:r>
        <w:rPr>
          <w:lang w:eastAsia="zh-CN"/>
        </w:rPr>
        <w:t xml:space="preserve">. </w:t>
      </w:r>
    </w:p>
    <w:p w:rsidR="002F176D" w:rsidRDefault="009B6455">
      <w:pPr>
        <w:rPr>
          <w:lang w:val="en-US" w:eastAsia="zh-CN"/>
        </w:rPr>
      </w:pPr>
      <w:r>
        <w:rPr>
          <w:lang w:eastAsia="zh-CN" w:bidi="ar"/>
        </w:rPr>
        <w:t>T</w:t>
      </w:r>
      <w:r>
        <w:rPr>
          <w:rFonts w:eastAsia="等线" w:hint="eastAsia"/>
          <w:lang w:eastAsia="zh-CN"/>
        </w:rPr>
        <w:t>h</w:t>
      </w:r>
      <w:r>
        <w:rPr>
          <w:rFonts w:eastAsia="等线" w:hint="eastAsia"/>
          <w:lang w:val="en-US" w:eastAsia="zh-CN"/>
        </w:rPr>
        <w:t>is s</w:t>
      </w:r>
      <w:r>
        <w:rPr>
          <w:rFonts w:eastAsia="等线" w:hint="eastAsia"/>
          <w:lang w:val="en-US" w:eastAsia="zh-CN"/>
        </w:rPr>
        <w:t>olution relies on the enhancement of the</w:t>
      </w:r>
      <w:r>
        <w:rPr>
          <w:rFonts w:eastAsia="等线" w:hint="eastAsia"/>
          <w:lang w:eastAsia="zh-CN"/>
        </w:rPr>
        <w:t xml:space="preserve"> SeGW </w:t>
      </w:r>
      <w:r>
        <w:rPr>
          <w:rFonts w:eastAsia="等线" w:hint="eastAsia"/>
          <w:lang w:val="en-US" w:eastAsia="zh-CN"/>
        </w:rPr>
        <w:t xml:space="preserve">or NR Femto GW </w:t>
      </w:r>
      <w:r>
        <w:rPr>
          <w:rFonts w:hint="eastAsia"/>
          <w:color w:val="000000" w:themeColor="text1"/>
          <w:lang w:val="en-US" w:eastAsia="zh-CN"/>
        </w:rPr>
        <w:t xml:space="preserve">in </w:t>
      </w:r>
      <w:r>
        <w:rPr>
          <w:rFonts w:hint="eastAsia"/>
          <w:lang w:val="en-US" w:eastAsia="zh-CN"/>
        </w:rPr>
        <w:t>architecture of NR Femto</w:t>
      </w:r>
      <w:r>
        <w:rPr>
          <w:rFonts w:eastAsia="等线" w:hint="eastAsia"/>
          <w:lang w:val="en-US" w:eastAsia="zh-CN"/>
        </w:rPr>
        <w:t xml:space="preserve"> to</w:t>
      </w:r>
      <w:r>
        <w:rPr>
          <w:rFonts w:eastAsia="等线" w:hint="eastAsia"/>
          <w:lang w:eastAsia="zh-CN"/>
        </w:rPr>
        <w:t xml:space="preserve"> </w:t>
      </w:r>
      <w:r>
        <w:rPr>
          <w:rFonts w:hint="eastAsia"/>
          <w:lang w:val="en-US" w:eastAsia="zh-CN"/>
        </w:rPr>
        <w:t>support the topology hiding between the NR Femto and the NR Femto MS, w</w:t>
      </w:r>
      <w:r>
        <w:rPr>
          <w:rFonts w:hint="eastAsia"/>
          <w:bCs/>
          <w:lang w:val="en-US" w:eastAsia="zh-CN"/>
        </w:rPr>
        <w:t>hen the NR Femto MS server located inside the operator</w:t>
      </w:r>
      <w:r>
        <w:rPr>
          <w:bCs/>
          <w:lang w:val="en-US" w:eastAsia="zh-CN"/>
        </w:rPr>
        <w:t>’</w:t>
      </w:r>
      <w:r>
        <w:rPr>
          <w:rFonts w:hint="eastAsia"/>
          <w:bCs/>
          <w:lang w:val="en-US" w:eastAsia="zh-CN"/>
        </w:rPr>
        <w:t>s network</w:t>
      </w:r>
      <w:r>
        <w:rPr>
          <w:lang w:eastAsia="zh-CN"/>
        </w:rPr>
        <w:t>.</w:t>
      </w:r>
      <w:r>
        <w:rPr>
          <w:rFonts w:hint="eastAsia"/>
          <w:lang w:val="en-US" w:eastAsia="zh-CN"/>
        </w:rPr>
        <w:t xml:space="preserve"> It is assumed that NR Femto GW is integrated with SeGW in this solution. Whether the topology hiding function is provide by NR Femto GW or SeGW is left to implementation.</w:t>
      </w:r>
    </w:p>
    <w:p w:rsidR="002F176D" w:rsidRDefault="002F176D">
      <w:pPr>
        <w:pStyle w:val="a2"/>
        <w:rPr>
          <w:lang w:val="en-US" w:eastAsia="zh-CN"/>
        </w:rPr>
      </w:pPr>
    </w:p>
    <w:p w:rsidR="002F176D" w:rsidRDefault="009B6455">
      <w:pPr>
        <w:pStyle w:val="21"/>
        <w:rPr>
          <w:rFonts w:eastAsia="宋体"/>
          <w:lang w:val="en-US" w:eastAsia="zh-CN"/>
        </w:rPr>
      </w:pPr>
      <w:bookmarkStart w:id="806" w:name="_Toc211855352"/>
      <w:bookmarkStart w:id="807" w:name="_Toc221887106"/>
      <w:r>
        <w:rPr>
          <w:rFonts w:hint="eastAsia"/>
          <w:lang w:val="en-US" w:eastAsia="zh-CN"/>
        </w:rPr>
        <w:t>6</w:t>
      </w:r>
      <w:r>
        <w:t>.</w:t>
      </w:r>
      <w:r>
        <w:rPr>
          <w:rFonts w:eastAsia="宋体" w:hint="eastAsia"/>
          <w:lang w:val="en-US" w:eastAsia="zh-CN"/>
        </w:rPr>
        <w:t>7</w:t>
      </w:r>
      <w:r>
        <w:tab/>
        <w:t>Solution #</w:t>
      </w:r>
      <w:r>
        <w:rPr>
          <w:rFonts w:eastAsia="宋体" w:hint="eastAsia"/>
          <w:lang w:val="en-US" w:eastAsia="zh-CN"/>
        </w:rPr>
        <w:t>6</w:t>
      </w:r>
      <w:r>
        <w:t xml:space="preserve">: </w:t>
      </w:r>
      <w:r>
        <w:rPr>
          <w:rFonts w:hint="eastAsia"/>
          <w:lang w:val="en-US" w:eastAsia="zh-CN"/>
        </w:rPr>
        <w:t>Enhance SeGW to support QoSA mitigation</w:t>
      </w:r>
      <w:bookmarkEnd w:id="807"/>
    </w:p>
    <w:p w:rsidR="002F176D" w:rsidRDefault="009B6455">
      <w:pPr>
        <w:pStyle w:val="31"/>
      </w:pPr>
      <w:bookmarkStart w:id="808" w:name="_Toc221887107"/>
      <w:r>
        <w:rPr>
          <w:rFonts w:hint="eastAsia"/>
          <w:lang w:val="en-US" w:eastAsia="zh-CN"/>
        </w:rPr>
        <w:t>6</w:t>
      </w:r>
      <w:r>
        <w:t>.</w:t>
      </w:r>
      <w:r>
        <w:rPr>
          <w:rFonts w:eastAsia="宋体" w:hint="eastAsia"/>
          <w:lang w:val="en-US" w:eastAsia="zh-CN"/>
        </w:rPr>
        <w:t>7</w:t>
      </w:r>
      <w:r>
        <w:t>.1</w:t>
      </w:r>
      <w:r>
        <w:tab/>
        <w:t>Introduction</w:t>
      </w:r>
      <w:bookmarkEnd w:id="808"/>
    </w:p>
    <w:p w:rsidR="002F176D" w:rsidRDefault="009B6455">
      <w:pPr>
        <w:pStyle w:val="EditorsNote"/>
        <w:ind w:left="0" w:firstLine="0"/>
        <w:jc w:val="both"/>
        <w:rPr>
          <w:color w:val="auto"/>
          <w:lang w:val="en-US" w:eastAsia="zh-CN"/>
        </w:rPr>
      </w:pPr>
      <w:r>
        <w:rPr>
          <w:rFonts w:hint="eastAsia"/>
          <w:color w:val="auto"/>
          <w:lang w:val="en-US" w:eastAsia="zh-CN"/>
        </w:rPr>
        <w:t>This so</w:t>
      </w:r>
      <w:r>
        <w:rPr>
          <w:rFonts w:hint="eastAsia"/>
          <w:color w:val="auto"/>
          <w:lang w:val="en-US" w:eastAsia="zh-CN"/>
        </w:rPr>
        <w:t>lution addresses the KI#4: mitigation of QoSA in edge computing. It is proposed to enhance the NR Femto security architecture in follow aspects:</w:t>
      </w:r>
    </w:p>
    <w:p w:rsidR="002F176D" w:rsidRDefault="009B6455">
      <w:pPr>
        <w:pStyle w:val="EditorsNote"/>
        <w:ind w:leftChars="100" w:left="300" w:hangingChars="50" w:hanging="100"/>
        <w:jc w:val="both"/>
        <w:rPr>
          <w:color w:val="auto"/>
          <w:lang w:val="en-US" w:eastAsia="zh-CN"/>
        </w:rPr>
      </w:pPr>
      <w:r>
        <w:rPr>
          <w:color w:val="auto"/>
          <w:lang w:val="en-US" w:eastAsia="zh-CN"/>
        </w:rPr>
        <w:t xml:space="preserve">- </w:t>
      </w:r>
      <w:r>
        <w:rPr>
          <w:rFonts w:hint="eastAsia"/>
          <w:color w:val="auto"/>
          <w:lang w:val="en-US" w:eastAsia="zh-CN"/>
        </w:rPr>
        <w:t>Enhance the SeGW to perform N4 Session Report monitoring and report the QoS attack to the SMF.</w:t>
      </w:r>
    </w:p>
    <w:p w:rsidR="002F176D" w:rsidRDefault="009B6455">
      <w:pPr>
        <w:pStyle w:val="EditorsNote"/>
        <w:ind w:leftChars="100" w:left="300" w:hangingChars="50" w:hanging="100"/>
        <w:jc w:val="both"/>
      </w:pPr>
      <w:r>
        <w:rPr>
          <w:rFonts w:hint="eastAsia"/>
          <w:color w:val="auto"/>
          <w:lang w:val="en-US" w:eastAsia="zh-CN"/>
        </w:rPr>
        <w:t xml:space="preserve">- Enhance the </w:t>
      </w:r>
      <w:r>
        <w:rPr>
          <w:rFonts w:hint="eastAsia"/>
          <w:color w:val="auto"/>
          <w:lang w:val="en-US" w:eastAsia="zh-CN"/>
        </w:rPr>
        <w:t>SMF to support the edge relocation after receiving the QoSA alert.</w:t>
      </w:r>
    </w:p>
    <w:p w:rsidR="002F176D" w:rsidRDefault="009B6455">
      <w:pPr>
        <w:pStyle w:val="31"/>
      </w:pPr>
      <w:bookmarkStart w:id="809" w:name="_Toc221887108"/>
      <w:r>
        <w:rPr>
          <w:rFonts w:hint="eastAsia"/>
          <w:lang w:val="en-US" w:eastAsia="zh-CN"/>
        </w:rPr>
        <w:lastRenderedPageBreak/>
        <w:t>6</w:t>
      </w:r>
      <w:r>
        <w:t>.</w:t>
      </w:r>
      <w:r>
        <w:rPr>
          <w:rFonts w:eastAsia="宋体" w:hint="eastAsia"/>
          <w:lang w:val="en-US" w:eastAsia="zh-CN"/>
        </w:rPr>
        <w:t>7</w:t>
      </w:r>
      <w:r>
        <w:t>.2</w:t>
      </w:r>
      <w:r>
        <w:tab/>
        <w:t>Solution details</w:t>
      </w:r>
      <w:bookmarkEnd w:id="809"/>
    </w:p>
    <w:p w:rsidR="002F176D" w:rsidRDefault="009B6455">
      <w:pPr>
        <w:numPr>
          <w:ilvl w:val="255"/>
          <w:numId w:val="0"/>
        </w:numPr>
      </w:pPr>
      <w:r>
        <w:rPr>
          <w:rFonts w:hint="eastAsia"/>
          <w:lang w:val="en-US" w:eastAsia="zh-CN"/>
        </w:rPr>
        <w:t>The s</w:t>
      </w:r>
      <w:r>
        <w:rPr>
          <w:rFonts w:eastAsia="宋体" w:hint="eastAsia"/>
          <w:lang w:eastAsia="zh-CN"/>
        </w:rPr>
        <w:t xml:space="preserve">ecurity </w:t>
      </w:r>
      <w:r>
        <w:rPr>
          <w:rFonts w:hint="eastAsia"/>
          <w:lang w:val="en-US" w:eastAsia="zh-CN"/>
        </w:rPr>
        <w:t>procedure for QoSA mitigation is</w:t>
      </w:r>
      <w:r>
        <w:rPr>
          <w:rFonts w:eastAsia="宋体"/>
        </w:rPr>
        <w:t xml:space="preserve"> further depicted in Figure </w:t>
      </w:r>
      <w:r>
        <w:rPr>
          <w:rFonts w:hint="eastAsia"/>
          <w:lang w:val="en-US" w:eastAsia="zh-CN"/>
        </w:rPr>
        <w:t>6</w:t>
      </w:r>
      <w:r>
        <w:rPr>
          <w:rFonts w:eastAsia="宋体"/>
        </w:rPr>
        <w:t>.</w:t>
      </w:r>
      <w:r>
        <w:rPr>
          <w:rFonts w:hint="eastAsia"/>
          <w:lang w:val="en-US" w:eastAsia="zh-CN"/>
        </w:rPr>
        <w:t>7</w:t>
      </w:r>
      <w:r>
        <w:rPr>
          <w:rFonts w:eastAsia="宋体"/>
        </w:rPr>
        <w:t>.</w:t>
      </w:r>
      <w:r>
        <w:rPr>
          <w:rFonts w:hint="eastAsia"/>
          <w:lang w:val="en-US" w:eastAsia="zh-CN"/>
        </w:rPr>
        <w:t>2-1</w:t>
      </w:r>
      <w:r>
        <w:rPr>
          <w:rFonts w:eastAsia="宋体"/>
        </w:rPr>
        <w:t>.</w:t>
      </w:r>
      <w:r>
        <w:rPr>
          <w:rFonts w:hint="eastAsia"/>
          <w:lang w:val="en-US" w:eastAsia="zh-CN"/>
        </w:rPr>
        <w:t xml:space="preserve"> It is assumed that NR Femto GW is integrated with SeGW in this solution.</w:t>
      </w:r>
    </w:p>
    <w:p w:rsidR="002F176D" w:rsidRDefault="009B6455">
      <w:pPr>
        <w:jc w:val="center"/>
      </w:pPr>
      <w:r>
        <w:object w:dxaOrig="9629" w:dyaOrig="4721">
          <v:shape id="_x0000_i1027" type="#_x0000_t75" style="width:481.65pt;height:236.05pt" o:ole="">
            <v:imagedata r:id="rId17" o:title=""/>
            <o:lock v:ext="edit" aspectratio="f"/>
          </v:shape>
          <o:OLEObject Type="Embed" ProgID="Visio.Drawing.15" ShapeID="_x0000_i1027" DrawAspect="Content" ObjectID="_1832499813" r:id="rId18"/>
        </w:object>
      </w:r>
    </w:p>
    <w:p w:rsidR="002F176D" w:rsidRDefault="009B6455">
      <w:pPr>
        <w:pStyle w:val="TF"/>
        <w:overflowPunct w:val="0"/>
        <w:autoSpaceDE w:val="0"/>
        <w:autoSpaceDN w:val="0"/>
        <w:adjustRightInd w:val="0"/>
        <w:textAlignment w:val="baseline"/>
        <w:rPr>
          <w:lang w:val="en-US" w:eastAsia="en-GB"/>
        </w:rPr>
      </w:pPr>
      <w:r>
        <w:rPr>
          <w:lang w:eastAsia="en-GB"/>
        </w:rPr>
        <w:t xml:space="preserve">Figure </w:t>
      </w:r>
      <w:r>
        <w:rPr>
          <w:lang w:val="en-US" w:eastAsia="en-GB"/>
        </w:rPr>
        <w:t>6</w:t>
      </w:r>
      <w:r>
        <w:rPr>
          <w:lang w:eastAsia="en-GB"/>
        </w:rPr>
        <w:t>.</w:t>
      </w:r>
      <w:r>
        <w:rPr>
          <w:rFonts w:eastAsia="宋体" w:hint="eastAsia"/>
          <w:lang w:val="en-US" w:eastAsia="zh-CN"/>
        </w:rPr>
        <w:t>7</w:t>
      </w:r>
      <w:r>
        <w:rPr>
          <w:lang w:eastAsia="en-GB"/>
        </w:rPr>
        <w:t>.</w:t>
      </w:r>
      <w:r>
        <w:rPr>
          <w:lang w:val="en-US" w:eastAsia="en-GB"/>
        </w:rPr>
        <w:t>2-1: Security procedure for QoSA mitigation</w:t>
      </w:r>
    </w:p>
    <w:p w:rsidR="002F176D" w:rsidRDefault="009B6455">
      <w:pPr>
        <w:pStyle w:val="a2"/>
        <w:numPr>
          <w:ilvl w:val="0"/>
          <w:numId w:val="15"/>
        </w:numPr>
        <w:ind w:firstLine="0"/>
        <w:rPr>
          <w:lang w:val="en-US" w:eastAsia="zh-CN"/>
        </w:rPr>
      </w:pPr>
      <w:r>
        <w:rPr>
          <w:rFonts w:hint="eastAsia"/>
          <w:lang w:val="en-US" w:eastAsia="zh-CN"/>
        </w:rPr>
        <w:t>After or during the establishment of the PDU session, the SMF sends QoSA Report Notify to the SeGW.</w:t>
      </w:r>
    </w:p>
    <w:p w:rsidR="002F176D" w:rsidRDefault="009B6455">
      <w:pPr>
        <w:pStyle w:val="a2"/>
        <w:numPr>
          <w:ilvl w:val="0"/>
          <w:numId w:val="15"/>
        </w:numPr>
        <w:ind w:firstLine="0"/>
        <w:rPr>
          <w:lang w:val="en-US" w:eastAsia="zh-CN"/>
        </w:rPr>
      </w:pPr>
      <w:r>
        <w:rPr>
          <w:rFonts w:hint="eastAsia"/>
          <w:lang w:val="en-US" w:eastAsia="zh-CN"/>
        </w:rPr>
        <w:t>There is downlink and uplink data transfer between UE and local sites UPF</w:t>
      </w:r>
      <w:r>
        <w:rPr>
          <w:rFonts w:hint="eastAsia"/>
          <w:lang w:val="en-US" w:eastAsia="zh-CN"/>
        </w:rPr>
        <w:t>.</w:t>
      </w:r>
    </w:p>
    <w:p w:rsidR="002F176D" w:rsidRDefault="009B6455">
      <w:pPr>
        <w:pStyle w:val="a2"/>
        <w:numPr>
          <w:ilvl w:val="0"/>
          <w:numId w:val="15"/>
        </w:numPr>
        <w:ind w:firstLine="0"/>
        <w:rPr>
          <w:lang w:val="en-US" w:eastAsia="zh-CN"/>
        </w:rPr>
      </w:pPr>
      <w:r>
        <w:rPr>
          <w:rFonts w:hint="eastAsia"/>
          <w:lang w:val="en-US" w:eastAsia="zh-CN"/>
        </w:rPr>
        <w:t>The local sites UPF sends QoS Monitoring Report to the SMF via SeGW.</w:t>
      </w:r>
    </w:p>
    <w:p w:rsidR="002F176D" w:rsidRDefault="009B6455">
      <w:pPr>
        <w:pStyle w:val="a2"/>
        <w:numPr>
          <w:ilvl w:val="0"/>
          <w:numId w:val="15"/>
        </w:numPr>
        <w:ind w:firstLine="0"/>
        <w:rPr>
          <w:lang w:val="en-US" w:eastAsia="zh-CN"/>
        </w:rPr>
      </w:pPr>
      <w:r>
        <w:rPr>
          <w:rFonts w:hint="eastAsia"/>
          <w:lang w:val="en-US" w:eastAsia="zh-CN"/>
        </w:rPr>
        <w:t>The SeGW determines whether there is a QoS attack based on the reporting frequency of QoS Monitoring report from local sites UPF.</w:t>
      </w:r>
    </w:p>
    <w:p w:rsidR="002F176D" w:rsidRDefault="009B6455">
      <w:pPr>
        <w:pStyle w:val="a2"/>
        <w:numPr>
          <w:ilvl w:val="0"/>
          <w:numId w:val="15"/>
        </w:numPr>
        <w:ind w:firstLine="0"/>
        <w:rPr>
          <w:lang w:val="en-US" w:eastAsia="zh-CN"/>
        </w:rPr>
      </w:pPr>
      <w:r>
        <w:rPr>
          <w:rFonts w:hint="eastAsia"/>
          <w:lang w:val="en-US" w:eastAsia="zh-CN"/>
        </w:rPr>
        <w:t xml:space="preserve">If the SeGW determines there is a QoS attack, the SeGW </w:t>
      </w:r>
      <w:r>
        <w:rPr>
          <w:rFonts w:hint="eastAsia"/>
          <w:lang w:val="en-US" w:eastAsia="zh-CN"/>
        </w:rPr>
        <w:t>can authenticates the abnormal local sites UPF.</w:t>
      </w:r>
    </w:p>
    <w:p w:rsidR="002F176D" w:rsidRDefault="009B6455">
      <w:pPr>
        <w:pStyle w:val="a2"/>
        <w:numPr>
          <w:ilvl w:val="0"/>
          <w:numId w:val="15"/>
        </w:numPr>
        <w:ind w:firstLine="0"/>
        <w:rPr>
          <w:lang w:val="en-US" w:eastAsia="zh-CN"/>
        </w:rPr>
      </w:pPr>
      <w:r>
        <w:rPr>
          <w:rFonts w:hint="eastAsia"/>
          <w:lang w:val="en-US" w:eastAsia="zh-CN"/>
        </w:rPr>
        <w:t xml:space="preserve">If the SeGW determines there is a QoS attack, the SeGW sends QoSA Report to the SMF. The QoSA report includes the ID of the abnormal local sites UPF, the QoS Monitoring reporting frequency of the local sites </w:t>
      </w:r>
      <w:r>
        <w:rPr>
          <w:rFonts w:hint="eastAsia"/>
          <w:lang w:val="en-US" w:eastAsia="zh-CN"/>
        </w:rPr>
        <w:t>UPF and the frequency threshold the SeGW determining there is a QoS attack.</w:t>
      </w:r>
    </w:p>
    <w:p w:rsidR="002F176D" w:rsidRDefault="009B6455">
      <w:pPr>
        <w:pStyle w:val="a2"/>
        <w:numPr>
          <w:ilvl w:val="0"/>
          <w:numId w:val="15"/>
        </w:numPr>
        <w:ind w:firstLine="0"/>
        <w:rPr>
          <w:lang w:val="en-US" w:eastAsia="zh-CN"/>
        </w:rPr>
      </w:pPr>
      <w:r>
        <w:rPr>
          <w:rFonts w:hint="eastAsia"/>
          <w:lang w:val="en-US" w:eastAsia="zh-CN"/>
        </w:rPr>
        <w:t>After receiving the QoSA Report, the SMF performs edge relocation, select another local sites UPF.</w:t>
      </w:r>
    </w:p>
    <w:p w:rsidR="002F176D" w:rsidRDefault="009B6455">
      <w:pPr>
        <w:pStyle w:val="31"/>
      </w:pPr>
      <w:bookmarkStart w:id="810" w:name="_Toc221887109"/>
      <w:r>
        <w:rPr>
          <w:rFonts w:hint="eastAsia"/>
          <w:lang w:val="en-US" w:eastAsia="zh-CN"/>
        </w:rPr>
        <w:t>6</w:t>
      </w:r>
      <w:r>
        <w:t>.</w:t>
      </w:r>
      <w:r>
        <w:rPr>
          <w:rFonts w:eastAsia="宋体" w:hint="eastAsia"/>
          <w:lang w:val="en-US" w:eastAsia="zh-CN"/>
        </w:rPr>
        <w:t>7</w:t>
      </w:r>
      <w:r>
        <w:t>.3</w:t>
      </w:r>
      <w:r>
        <w:tab/>
        <w:t>Evaluation</w:t>
      </w:r>
      <w:bookmarkEnd w:id="810"/>
    </w:p>
    <w:p w:rsidR="002F176D" w:rsidRDefault="009B6455">
      <w:pPr>
        <w:pStyle w:val="EditorsNote"/>
        <w:ind w:left="0" w:firstLine="0"/>
        <w:jc w:val="both"/>
        <w:rPr>
          <w:ins w:id="811" w:author="S3-260322" w:date="2026-02-12T22:41:00Z"/>
          <w:color w:val="auto"/>
          <w:lang w:val="en-US" w:eastAsia="zh-CN"/>
        </w:rPr>
      </w:pPr>
      <w:ins w:id="812" w:author="S3-260322" w:date="2026-02-12T22:41:00Z">
        <w:r>
          <w:rPr>
            <w:rFonts w:hint="eastAsia"/>
            <w:color w:val="auto"/>
            <w:lang w:val="en-US" w:eastAsia="zh-CN"/>
          </w:rPr>
          <w:t>This solution addresses the requirements of KI #4 by enhancing t</w:t>
        </w:r>
        <w:r>
          <w:rPr>
            <w:rFonts w:hint="eastAsia"/>
            <w:color w:val="auto"/>
            <w:lang w:val="en-US" w:eastAsia="zh-CN"/>
          </w:rPr>
          <w:t xml:space="preserve">he SeGW in architecture of NR Femto to provide QoSA mitigation for N4 interface between the locally sites UPF and the SMF in the core network. </w:t>
        </w:r>
        <w:r>
          <w:rPr>
            <w:color w:val="auto"/>
            <w:lang w:val="en-US" w:eastAsia="zh-CN"/>
          </w:rPr>
          <w:t>It is assume</w:t>
        </w:r>
        <w:r>
          <w:rPr>
            <w:rFonts w:hint="eastAsia"/>
            <w:color w:val="auto"/>
            <w:lang w:val="en-US" w:eastAsia="zh-CN"/>
          </w:rPr>
          <w:t>d</w:t>
        </w:r>
        <w:r>
          <w:rPr>
            <w:color w:val="auto"/>
            <w:lang w:val="en-US" w:eastAsia="zh-CN"/>
          </w:rPr>
          <w:t xml:space="preserve"> that NR Femto GW is integrated with SeGW in this solution.</w:t>
        </w:r>
      </w:ins>
    </w:p>
    <w:p w:rsidR="002F176D" w:rsidRDefault="009B6455">
      <w:pPr>
        <w:pStyle w:val="EditorsNote"/>
        <w:ind w:left="0" w:firstLine="0"/>
        <w:jc w:val="both"/>
        <w:rPr>
          <w:ins w:id="813" w:author="S3-260322" w:date="2026-02-12T22:41:00Z"/>
          <w:color w:val="auto"/>
          <w:lang w:val="en-US" w:eastAsia="zh-CN"/>
        </w:rPr>
      </w:pPr>
      <w:ins w:id="814" w:author="S3-260322" w:date="2026-02-12T22:41:00Z">
        <w:r>
          <w:rPr>
            <w:rFonts w:hint="eastAsia"/>
            <w:color w:val="auto"/>
            <w:lang w:val="en-US" w:eastAsia="zh-CN"/>
          </w:rPr>
          <w:t>This solution impacts the following:</w:t>
        </w:r>
      </w:ins>
    </w:p>
    <w:p w:rsidR="002F176D" w:rsidRDefault="009B6455">
      <w:pPr>
        <w:adjustRightInd w:val="0"/>
        <w:ind w:left="567" w:hanging="283"/>
        <w:rPr>
          <w:ins w:id="815" w:author="S3-260322" w:date="2026-02-12T22:41:00Z"/>
          <w:lang w:val="en-US" w:eastAsia="zh-CN"/>
        </w:rPr>
      </w:pPr>
      <w:ins w:id="816" w:author="S3-260322" w:date="2026-02-12T22:41:00Z">
        <w:r>
          <w:rPr>
            <w:rFonts w:hint="eastAsia"/>
            <w:lang w:val="en-US" w:eastAsia="zh-CN"/>
          </w:rPr>
          <w:t>-</w:t>
        </w:r>
        <w:r>
          <w:rPr>
            <w:rFonts w:hint="eastAsia"/>
            <w:lang w:val="en-US" w:eastAsia="zh-CN"/>
          </w:rPr>
          <w:tab/>
        </w:r>
        <w:r>
          <w:rPr>
            <w:rFonts w:hint="eastAsia"/>
            <w:lang w:val="en-US" w:eastAsia="zh-CN"/>
          </w:rPr>
          <w:t>SeGW: The SeGW needs to be enhanced to perform N4 Session Report monitoring and report the QoS attack to the SMF in the core network.</w:t>
        </w:r>
      </w:ins>
    </w:p>
    <w:p w:rsidR="002F176D" w:rsidRDefault="009B6455">
      <w:pPr>
        <w:adjustRightInd w:val="0"/>
        <w:ind w:left="567" w:hanging="283"/>
        <w:rPr>
          <w:ins w:id="817" w:author="S3-260322" w:date="2026-02-12T22:41:00Z"/>
          <w:lang w:val="en-US" w:eastAsia="zh-CN"/>
        </w:rPr>
      </w:pPr>
      <w:ins w:id="818" w:author="S3-260322" w:date="2026-02-12T22:41:00Z">
        <w:r>
          <w:rPr>
            <w:rFonts w:hint="eastAsia"/>
            <w:lang w:val="en-US" w:eastAsia="zh-CN"/>
          </w:rPr>
          <w:t>-</w:t>
        </w:r>
        <w:r>
          <w:rPr>
            <w:rFonts w:hint="eastAsia"/>
            <w:lang w:val="en-US" w:eastAsia="zh-CN"/>
          </w:rPr>
          <w:tab/>
          <w:t>SMF: The SMF needs to be enhanced to perform edge relocation after receiving the QoSA alert.</w:t>
        </w:r>
      </w:ins>
    </w:p>
    <w:p w:rsidR="002F176D" w:rsidRDefault="009B6455">
      <w:pPr>
        <w:pStyle w:val="EditorsNote"/>
        <w:rPr>
          <w:del w:id="819" w:author="S3-260322" w:date="2026-02-12T22:41:00Z"/>
        </w:rPr>
      </w:pPr>
      <w:del w:id="820" w:author="S3-260322" w:date="2026-02-12T22:41:00Z">
        <w:r>
          <w:delText xml:space="preserve">Editor’s Note: </w:delText>
        </w:r>
        <w:r>
          <w:rPr>
            <w:rFonts w:hint="eastAsia"/>
            <w:lang w:val="en-US" w:eastAsia="zh-CN"/>
          </w:rPr>
          <w:delText>Evaluation i</w:delText>
        </w:r>
        <w:r>
          <w:rPr>
            <w:rFonts w:hint="eastAsia"/>
            <w:lang w:val="en-US" w:eastAsia="zh-CN"/>
          </w:rPr>
          <w:delText>s FFS</w:delText>
        </w:r>
        <w:r>
          <w:delText>.</w:delText>
        </w:r>
      </w:del>
    </w:p>
    <w:p w:rsidR="002F176D" w:rsidRDefault="002F176D">
      <w:pPr>
        <w:pStyle w:val="EditorsNote"/>
        <w:ind w:left="0" w:firstLine="0"/>
        <w:rPr>
          <w:ins w:id="821" w:author="S3-260449" w:date="2026-02-12T22:44:00Z"/>
        </w:rPr>
      </w:pPr>
    </w:p>
    <w:p w:rsidR="002F176D" w:rsidRDefault="009B6455">
      <w:pPr>
        <w:pStyle w:val="21"/>
        <w:rPr>
          <w:ins w:id="822" w:author="S3-260449" w:date="2026-02-12T22:44:00Z"/>
          <w:lang w:val="en-US" w:eastAsia="zh-CN"/>
        </w:rPr>
      </w:pPr>
      <w:bookmarkStart w:id="823" w:name="_Toc221887110"/>
      <w:ins w:id="824" w:author="S3-260449" w:date="2026-02-12T22:44:00Z">
        <w:r>
          <w:rPr>
            <w:rFonts w:hint="eastAsia"/>
            <w:lang w:val="en-US" w:eastAsia="zh-CN"/>
          </w:rPr>
          <w:lastRenderedPageBreak/>
          <w:t>6.</w:t>
        </w:r>
        <w:del w:id="825" w:author="Editor" w:date="2026-02-13T14:23:00Z">
          <w:r>
            <w:rPr>
              <w:lang w:val="en-US" w:eastAsia="zh-CN"/>
            </w:rPr>
            <w:delText>Y</w:delText>
          </w:r>
        </w:del>
      </w:ins>
      <w:ins w:id="826" w:author="Editor" w:date="2026-02-13T14:23:00Z">
        <w:r>
          <w:rPr>
            <w:rFonts w:hint="eastAsia"/>
            <w:lang w:val="en-US" w:eastAsia="zh-CN"/>
          </w:rPr>
          <w:t>8</w:t>
        </w:r>
      </w:ins>
      <w:ins w:id="827" w:author="S3-260449" w:date="2026-02-12T22:44:00Z">
        <w:r>
          <w:rPr>
            <w:rFonts w:hint="eastAsia"/>
            <w:lang w:val="en-US" w:eastAsia="zh-CN"/>
          </w:rPr>
          <w:tab/>
          <w:t>Solution #</w:t>
        </w:r>
        <w:del w:id="828" w:author="Editor" w:date="2026-02-13T14:23:00Z">
          <w:r>
            <w:rPr>
              <w:lang w:val="en-US" w:eastAsia="zh-CN"/>
            </w:rPr>
            <w:delText>Y</w:delText>
          </w:r>
        </w:del>
      </w:ins>
      <w:ins w:id="829" w:author="Editor" w:date="2026-02-13T14:23:00Z">
        <w:r>
          <w:rPr>
            <w:rFonts w:hint="eastAsia"/>
            <w:lang w:val="en-US" w:eastAsia="zh-CN"/>
          </w:rPr>
          <w:t>7</w:t>
        </w:r>
      </w:ins>
      <w:ins w:id="830" w:author="S3-260449" w:date="2026-02-12T22:44:00Z">
        <w:r>
          <w:rPr>
            <w:rFonts w:hint="eastAsia"/>
            <w:lang w:val="en-US" w:eastAsia="zh-CN"/>
          </w:rPr>
          <w:t>: Detection and reporting hardware tampering of NR Femto devices</w:t>
        </w:r>
        <w:bookmarkEnd w:id="823"/>
      </w:ins>
    </w:p>
    <w:p w:rsidR="002F176D" w:rsidRDefault="009B6455">
      <w:pPr>
        <w:pStyle w:val="31"/>
        <w:rPr>
          <w:ins w:id="831" w:author="S3-260449" w:date="2026-02-12T22:44:00Z"/>
          <w:lang w:val="en-US" w:eastAsia="zh-CN"/>
        </w:rPr>
      </w:pPr>
      <w:bookmarkStart w:id="832" w:name="_Toc221887111"/>
      <w:ins w:id="833" w:author="S3-260449" w:date="2026-02-12T22:44:00Z">
        <w:r>
          <w:rPr>
            <w:rFonts w:hint="eastAsia"/>
            <w:lang w:val="en-US" w:eastAsia="zh-CN"/>
          </w:rPr>
          <w:t>6.</w:t>
        </w:r>
        <w:del w:id="834" w:author="Editor" w:date="2026-02-13T14:23:00Z">
          <w:r>
            <w:rPr>
              <w:lang w:val="en-US" w:eastAsia="zh-CN"/>
            </w:rPr>
            <w:delText>Y</w:delText>
          </w:r>
        </w:del>
      </w:ins>
      <w:ins w:id="835" w:author="Editor" w:date="2026-02-13T14:23:00Z">
        <w:r>
          <w:rPr>
            <w:rFonts w:hint="eastAsia"/>
            <w:lang w:val="en-US" w:eastAsia="zh-CN"/>
          </w:rPr>
          <w:t>8</w:t>
        </w:r>
      </w:ins>
      <w:ins w:id="836" w:author="S3-260449" w:date="2026-02-12T22:44:00Z">
        <w:r>
          <w:rPr>
            <w:rFonts w:hint="eastAsia"/>
            <w:lang w:val="en-US" w:eastAsia="zh-CN"/>
          </w:rPr>
          <w:t>.1</w:t>
        </w:r>
        <w:r>
          <w:rPr>
            <w:rFonts w:hint="eastAsia"/>
            <w:lang w:val="en-US" w:eastAsia="zh-CN"/>
          </w:rPr>
          <w:tab/>
          <w:t>Introduction</w:t>
        </w:r>
        <w:bookmarkEnd w:id="832"/>
      </w:ins>
    </w:p>
    <w:p w:rsidR="002F176D" w:rsidRDefault="009B6455">
      <w:pPr>
        <w:jc w:val="both"/>
        <w:rPr>
          <w:ins w:id="837" w:author="S3-260449" w:date="2026-02-12T22:44:00Z"/>
        </w:rPr>
      </w:pPr>
      <w:ins w:id="838" w:author="S3-260449" w:date="2026-02-12T22:44:00Z">
        <w:r>
          <w:t>This solution proposes the following:</w:t>
        </w:r>
      </w:ins>
    </w:p>
    <w:p w:rsidR="002F176D" w:rsidRDefault="009B6455">
      <w:pPr>
        <w:numPr>
          <w:ilvl w:val="0"/>
          <w:numId w:val="16"/>
        </w:numPr>
        <w:jc w:val="both"/>
        <w:rPr>
          <w:ins w:id="839" w:author="S3-260449" w:date="2026-02-12T22:44:00Z"/>
        </w:rPr>
      </w:pPr>
      <w:ins w:id="840" w:author="S3-260449" w:date="2026-02-12T22:44:00Z">
        <w:r>
          <w:t xml:space="preserve">Including a tampering detection module inside the Trusted Environment (TrE) of NR Femto device. </w:t>
        </w:r>
      </w:ins>
    </w:p>
    <w:p w:rsidR="002F176D" w:rsidRDefault="009B6455">
      <w:pPr>
        <w:numPr>
          <w:ilvl w:val="1"/>
          <w:numId w:val="16"/>
        </w:numPr>
        <w:jc w:val="both"/>
        <w:rPr>
          <w:ins w:id="841" w:author="S3-260449" w:date="2026-02-12T22:44:00Z"/>
        </w:rPr>
      </w:pPr>
      <w:ins w:id="842" w:author="S3-260449" w:date="2026-02-12T22:44:00Z">
        <w:r>
          <w:t>This module</w:t>
        </w:r>
        <w:r>
          <w:t xml:space="preserve"> can be implemented as part of TrE defined in TS 33.320[</w:t>
        </w:r>
        <w:del w:id="843" w:author="Editor" w:date="2026-02-12T23:07:00Z">
          <w:r>
            <w:rPr>
              <w:lang w:val="en-US"/>
            </w:rPr>
            <w:delText>Y</w:delText>
          </w:r>
        </w:del>
      </w:ins>
      <w:ins w:id="844" w:author="Editor" w:date="2026-02-12T23:07:00Z">
        <w:r>
          <w:rPr>
            <w:rFonts w:eastAsia="宋体" w:hint="eastAsia"/>
            <w:lang w:val="en-US" w:eastAsia="zh-CN"/>
          </w:rPr>
          <w:t>4</w:t>
        </w:r>
      </w:ins>
      <w:ins w:id="845" w:author="S3-260449" w:date="2026-02-12T22:44:00Z">
        <w:r>
          <w:t>] clause 5.1.2. NOTE that as per clause 5.1 from TS 33.545 [</w:t>
        </w:r>
        <w:del w:id="846" w:author="Editor" w:date="2026-02-12T23:08:00Z">
          <w:r>
            <w:rPr>
              <w:lang w:val="en-US"/>
            </w:rPr>
            <w:delText>X</w:delText>
          </w:r>
        </w:del>
      </w:ins>
      <w:ins w:id="847" w:author="Editor" w:date="2026-02-12T23:08:00Z">
        <w:r>
          <w:rPr>
            <w:rFonts w:eastAsia="宋体" w:hint="eastAsia"/>
            <w:lang w:val="en-US" w:eastAsia="zh-CN"/>
          </w:rPr>
          <w:t>3</w:t>
        </w:r>
      </w:ins>
      <w:ins w:id="848" w:author="S3-260449" w:date="2026-02-12T22:44:00Z">
        <w:r>
          <w:t>], clauses 5 to 11 from TS 33.320 [</w:t>
        </w:r>
        <w:del w:id="849" w:author="Editor" w:date="2026-02-12T23:07:00Z">
          <w:r>
            <w:rPr>
              <w:lang w:val="en-US"/>
            </w:rPr>
            <w:delText>Y</w:delText>
          </w:r>
        </w:del>
      </w:ins>
      <w:ins w:id="850" w:author="Editor" w:date="2026-02-12T23:07:00Z">
        <w:r>
          <w:rPr>
            <w:rFonts w:eastAsia="宋体" w:hint="eastAsia"/>
            <w:lang w:val="en-US" w:eastAsia="zh-CN"/>
          </w:rPr>
          <w:t>4</w:t>
        </w:r>
      </w:ins>
      <w:ins w:id="851" w:author="S3-260449" w:date="2026-02-12T22:44:00Z">
        <w:r>
          <w:t>] are reused in principle by replacing H(e)NB with NR Femto.</w:t>
        </w:r>
      </w:ins>
    </w:p>
    <w:p w:rsidR="002F176D" w:rsidRDefault="009B6455">
      <w:pPr>
        <w:numPr>
          <w:ilvl w:val="1"/>
          <w:numId w:val="16"/>
        </w:numPr>
        <w:jc w:val="both"/>
        <w:rPr>
          <w:ins w:id="852" w:author="S3-260449" w:date="2026-02-12T22:44:00Z"/>
        </w:rPr>
      </w:pPr>
      <w:ins w:id="853" w:author="S3-260449" w:date="2026-02-12T22:44:00Z">
        <w:r>
          <w:t xml:space="preserve">This tampering detection module can </w:t>
        </w:r>
        <w:r>
          <w:t>contain the following:</w:t>
        </w:r>
      </w:ins>
    </w:p>
    <w:p w:rsidR="002F176D" w:rsidRDefault="009B6455">
      <w:pPr>
        <w:numPr>
          <w:ilvl w:val="2"/>
          <w:numId w:val="16"/>
        </w:numPr>
        <w:jc w:val="both"/>
        <w:rPr>
          <w:ins w:id="854" w:author="S3-260449" w:date="2026-02-12T22:44:00Z"/>
        </w:rPr>
      </w:pPr>
      <w:ins w:id="855" w:author="S3-260449" w:date="2026-02-12T22:44:00Z">
        <w:r>
          <w:t>Sensors to detect opening of the femto hardware.</w:t>
        </w:r>
      </w:ins>
    </w:p>
    <w:p w:rsidR="002F176D" w:rsidRDefault="009B6455">
      <w:pPr>
        <w:numPr>
          <w:ilvl w:val="2"/>
          <w:numId w:val="16"/>
        </w:numPr>
        <w:jc w:val="both"/>
        <w:rPr>
          <w:ins w:id="856" w:author="S3-260449" w:date="2026-02-12T22:44:00Z"/>
        </w:rPr>
      </w:pPr>
      <w:ins w:id="857" w:author="S3-260449" w:date="2026-02-12T22:44:00Z">
        <w:r>
          <w:t>Sensors to detect insertion of cable in any physical interfaces on the hardware, e.g. JTAG interface.</w:t>
        </w:r>
      </w:ins>
    </w:p>
    <w:p w:rsidR="002F176D" w:rsidRDefault="009B6455">
      <w:pPr>
        <w:numPr>
          <w:ilvl w:val="2"/>
          <w:numId w:val="16"/>
        </w:numPr>
        <w:jc w:val="both"/>
        <w:rPr>
          <w:ins w:id="858" w:author="S3-260449" w:date="2026-02-12T22:44:00Z"/>
        </w:rPr>
      </w:pPr>
      <w:ins w:id="859" w:author="S3-260449" w:date="2026-02-12T22:44:00Z">
        <w:r>
          <w:t>An IoT module which can communicate with the operator’s network when any of the se</w:t>
        </w:r>
        <w:r>
          <w:t>nsors detect attempts to tamper with the device hardware.</w:t>
        </w:r>
      </w:ins>
    </w:p>
    <w:p w:rsidR="002F176D" w:rsidRDefault="009B6455">
      <w:pPr>
        <w:numPr>
          <w:ilvl w:val="2"/>
          <w:numId w:val="16"/>
        </w:numPr>
        <w:jc w:val="both"/>
        <w:rPr>
          <w:ins w:id="860" w:author="S3-260449" w:date="2026-02-12T22:44:00Z"/>
        </w:rPr>
      </w:pPr>
      <w:ins w:id="861" w:author="S3-260449" w:date="2026-02-12T22:44:00Z">
        <w:r>
          <w:t>Hash computing functions for binaries and configuration files.</w:t>
        </w:r>
      </w:ins>
    </w:p>
    <w:p w:rsidR="002F176D" w:rsidRDefault="009B6455">
      <w:pPr>
        <w:numPr>
          <w:ilvl w:val="2"/>
          <w:numId w:val="16"/>
        </w:numPr>
        <w:jc w:val="both"/>
        <w:rPr>
          <w:ins w:id="862" w:author="S3-260449" w:date="2026-02-12T22:44:00Z"/>
        </w:rPr>
      </w:pPr>
      <w:ins w:id="863" w:author="S3-260449" w:date="2026-02-12T22:44:00Z">
        <w:r>
          <w:t xml:space="preserve">Enhanced POST (power on self test) which can detect any additional cables inserted when the device is powered on, or any other changes </w:t>
        </w:r>
        <w:r>
          <w:t>in the hardware.</w:t>
        </w:r>
      </w:ins>
    </w:p>
    <w:p w:rsidR="002F176D" w:rsidRDefault="009B6455">
      <w:pPr>
        <w:numPr>
          <w:ilvl w:val="1"/>
          <w:numId w:val="16"/>
        </w:numPr>
        <w:jc w:val="both"/>
        <w:rPr>
          <w:ins w:id="864" w:author="S3-260449" w:date="2026-02-12T22:44:00Z"/>
        </w:rPr>
      </w:pPr>
      <w:ins w:id="865" w:author="S3-260449" w:date="2026-02-12T22:44:00Z">
        <w:r>
          <w:t>If any of the sensors detect an attempt to tamper with the deployed femto hardware, the IoT module can connect with the operator’s network to report such events.</w:t>
        </w:r>
      </w:ins>
    </w:p>
    <w:p w:rsidR="002F176D" w:rsidRDefault="009B6455">
      <w:pPr>
        <w:numPr>
          <w:ilvl w:val="0"/>
          <w:numId w:val="16"/>
        </w:numPr>
        <w:jc w:val="both"/>
        <w:rPr>
          <w:ins w:id="866" w:author="S3-260449" w:date="2026-02-12T22:44:00Z"/>
        </w:rPr>
      </w:pPr>
      <w:ins w:id="867" w:author="S3-260449" w:date="2026-02-12T22:44:00Z">
        <w:r>
          <w:t>If the operator’s network suspects any tampering of the femto device, 5GC can</w:t>
        </w:r>
        <w:r>
          <w:t xml:space="preserve"> query the tampering detection module to compute the hash values of executable binaries and configuration files and report this to the 5GC via secure NAS connection established using the IoT module.</w:t>
        </w:r>
      </w:ins>
    </w:p>
    <w:p w:rsidR="002F176D" w:rsidRDefault="009B6455">
      <w:pPr>
        <w:numPr>
          <w:ilvl w:val="1"/>
          <w:numId w:val="16"/>
        </w:numPr>
        <w:jc w:val="both"/>
        <w:rPr>
          <w:ins w:id="868" w:author="S3-260449" w:date="2026-02-12T22:44:00Z"/>
        </w:rPr>
      </w:pPr>
      <w:ins w:id="869" w:author="S3-260449" w:date="2026-02-12T22:44:00Z">
        <w:r>
          <w:t>If the reported hash values do not match with the hash va</w:t>
        </w:r>
        <w:r>
          <w:t>lues of the last installed software, a software tampering can be detected by 5GC.</w:t>
        </w:r>
      </w:ins>
    </w:p>
    <w:p w:rsidR="002F176D" w:rsidRDefault="009B6455">
      <w:pPr>
        <w:numPr>
          <w:ilvl w:val="1"/>
          <w:numId w:val="16"/>
        </w:numPr>
        <w:jc w:val="both"/>
        <w:rPr>
          <w:ins w:id="870" w:author="S3-260449" w:date="2026-02-12T22:44:00Z"/>
        </w:rPr>
      </w:pPr>
      <w:ins w:id="871" w:author="S3-260449" w:date="2026-02-12T22:44:00Z">
        <w:r>
          <w:t>In some implementations, operators may also run these queries at periodic or random intervals to help operators identify any suspicious software tampering of femto devices.</w:t>
        </w:r>
      </w:ins>
    </w:p>
    <w:p w:rsidR="002F176D" w:rsidRDefault="009B6455">
      <w:pPr>
        <w:numPr>
          <w:ilvl w:val="1"/>
          <w:numId w:val="16"/>
        </w:numPr>
        <w:jc w:val="both"/>
        <w:rPr>
          <w:ins w:id="872" w:author="S3-260449" w:date="2026-02-12T22:44:00Z"/>
        </w:rPr>
      </w:pPr>
      <w:ins w:id="873" w:author="S3-260449" w:date="2026-02-12T22:44:00Z">
        <w:r>
          <w:t>P</w:t>
        </w:r>
        <w:r>
          <w:t>OST results can also be included in the reports.</w:t>
        </w:r>
      </w:ins>
    </w:p>
    <w:p w:rsidR="002F176D" w:rsidRDefault="009B6455">
      <w:pPr>
        <w:numPr>
          <w:ilvl w:val="0"/>
          <w:numId w:val="16"/>
        </w:numPr>
        <w:jc w:val="both"/>
        <w:rPr>
          <w:ins w:id="874" w:author="S3-260449" w:date="2026-02-12T22:44:00Z"/>
        </w:rPr>
      </w:pPr>
      <w:ins w:id="875" w:author="S3-260449" w:date="2026-02-12T22:44:00Z">
        <w:r>
          <w:t>If 5GC has detected that a femto device is tampered, it can automatically shut down the device, and move it out of operational status to ensure that UEs are not impacted.</w:t>
        </w:r>
      </w:ins>
    </w:p>
    <w:p w:rsidR="002F176D" w:rsidRDefault="009B6455">
      <w:pPr>
        <w:numPr>
          <w:ilvl w:val="1"/>
          <w:numId w:val="16"/>
        </w:numPr>
        <w:jc w:val="both"/>
        <w:rPr>
          <w:ins w:id="876" w:author="S3-260449" w:date="2026-02-12T22:44:00Z"/>
        </w:rPr>
      </w:pPr>
      <w:ins w:id="877" w:author="S3-260449" w:date="2026-02-12T22:44:00Z">
        <w:r>
          <w:t>In some implementations, 5GC can als</w:t>
        </w:r>
        <w:r>
          <w:t>o inform neighbouring Base-Stations about detected compromised Femto node to ensure that handovers with the cells hosted by the compromised femto are not allowed.</w:t>
        </w:r>
      </w:ins>
    </w:p>
    <w:p w:rsidR="002F176D" w:rsidRDefault="009B6455">
      <w:pPr>
        <w:pStyle w:val="31"/>
        <w:rPr>
          <w:ins w:id="878" w:author="S3-260449" w:date="2026-02-12T22:44:00Z"/>
          <w:lang w:val="en-US" w:eastAsia="zh-CN"/>
        </w:rPr>
      </w:pPr>
      <w:bookmarkStart w:id="879" w:name="_Toc221887112"/>
      <w:ins w:id="880" w:author="S3-260449" w:date="2026-02-12T22:44:00Z">
        <w:r>
          <w:rPr>
            <w:rFonts w:hint="eastAsia"/>
            <w:lang w:val="en-US" w:eastAsia="zh-CN"/>
          </w:rPr>
          <w:t>6.</w:t>
        </w:r>
        <w:del w:id="881" w:author="Editor" w:date="2026-02-13T14:23:00Z">
          <w:r>
            <w:rPr>
              <w:lang w:val="en-US" w:eastAsia="zh-CN"/>
            </w:rPr>
            <w:delText>Y</w:delText>
          </w:r>
        </w:del>
      </w:ins>
      <w:ins w:id="882" w:author="Editor" w:date="2026-02-13T14:23:00Z">
        <w:r>
          <w:rPr>
            <w:rFonts w:hint="eastAsia"/>
            <w:lang w:val="en-US" w:eastAsia="zh-CN"/>
          </w:rPr>
          <w:t>8</w:t>
        </w:r>
      </w:ins>
      <w:ins w:id="883" w:author="S3-260449" w:date="2026-02-12T22:44:00Z">
        <w:r>
          <w:rPr>
            <w:rFonts w:hint="eastAsia"/>
            <w:lang w:val="en-US" w:eastAsia="zh-CN"/>
          </w:rPr>
          <w:t>.2</w:t>
        </w:r>
        <w:r>
          <w:rPr>
            <w:rFonts w:hint="eastAsia"/>
            <w:lang w:val="en-US" w:eastAsia="zh-CN"/>
          </w:rPr>
          <w:tab/>
          <w:t>Solution details</w:t>
        </w:r>
        <w:bookmarkEnd w:id="879"/>
      </w:ins>
    </w:p>
    <w:p w:rsidR="002F176D" w:rsidRDefault="009B6455">
      <w:r>
        <w:br w:type="page"/>
      </w:r>
    </w:p>
    <w:p w:rsidR="002F176D" w:rsidRDefault="009B6455">
      <w:pPr>
        <w:rPr>
          <w:ins w:id="884" w:author="S3-260449" w:date="2026-02-12T22:44:00Z"/>
        </w:rPr>
      </w:pPr>
      <w:ins w:id="885" w:author="S3-260449" w:date="2026-02-12T22:44:00Z">
        <w:r>
          <w:rPr>
            <w:noProof/>
            <w:lang w:val="en-US" w:eastAsia="zh-CN"/>
          </w:rPr>
          <w:lastRenderedPageBreak/>
          <mc:AlternateContent>
            <mc:Choice Requires="wps">
              <w:drawing>
                <wp:anchor distT="0" distB="0" distL="114300" distR="114300" simplePos="0" relativeHeight="251697152" behindDoc="0" locked="0" layoutInCell="1" allowOverlap="1">
                  <wp:simplePos x="0" y="0"/>
                  <wp:positionH relativeFrom="column">
                    <wp:posOffset>948055</wp:posOffset>
                  </wp:positionH>
                  <wp:positionV relativeFrom="paragraph">
                    <wp:posOffset>170180</wp:posOffset>
                  </wp:positionV>
                  <wp:extent cx="1660525" cy="496570"/>
                  <wp:effectExtent l="4445" t="5080" r="11430" b="6350"/>
                  <wp:wrapNone/>
                  <wp:docPr id="82" name="矩形 82"/>
                  <wp:cNvGraphicFramePr/>
                  <a:graphic xmlns:a="http://schemas.openxmlformats.org/drawingml/2006/main">
                    <a:graphicData uri="http://schemas.microsoft.com/office/word/2010/wordprocessingShape">
                      <wps:wsp>
                        <wps:cNvSpPr/>
                        <wps:spPr>
                          <a:xfrm>
                            <a:off x="0" y="0"/>
                            <a:ext cx="1660525" cy="4965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ins w:id="886" w:author="S3-260449" w:date="2026-02-12T22:44:00Z"/>
                                  <w:b/>
                                  <w:bCs/>
                                  <w:sz w:val="18"/>
                                  <w:szCs w:val="18"/>
                                  <w:lang w:val="en-IN"/>
                                </w:rPr>
                              </w:pPr>
                              <w:ins w:id="887" w:author="S3-260449" w:date="2026-02-12T22:44:00Z">
                                <w:r>
                                  <w:rPr>
                                    <w:b/>
                                    <w:bCs/>
                                    <w:sz w:val="18"/>
                                    <w:szCs w:val="18"/>
                                    <w:lang w:val="en-IN"/>
                                  </w:rPr>
                                  <w:t>Femto Node</w:t>
                                </w:r>
                              </w:ins>
                            </w:p>
                          </w:txbxContent>
                        </wps:txbx>
                        <wps:bodyPr lIns="0" tIns="0" rIns="0" bIns="0" upright="1"/>
                      </wps:wsp>
                    </a:graphicData>
                  </a:graphic>
                </wp:anchor>
              </w:drawing>
            </mc:Choice>
            <mc:Fallback>
              <w:pict>
                <v:rect id="矩形 82" o:spid="_x0000_s1104" style="position:absolute;margin-left:74.65pt;margin-top:13.4pt;width:130.75pt;height:39.1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">
                  <v:textbox inset="0,0,0,0">
                    <w:txbxContent>
                      <w:p w:rsidR="002F176D" w:rsidRDefault="009B6455">
                        <w:pPr>
                          <w:jc w:val="center"/>
                          <w:rPr>
                            <w:ins w:id="888" w:author="S3-260449" w:date="2026-02-12T22:44:00Z"/>
                            <w:b/>
                            <w:bCs/>
                            <w:sz w:val="18"/>
                            <w:szCs w:val="18"/>
                            <w:lang w:val="en-IN"/>
                          </w:rPr>
                        </w:pPr>
                        <w:ins w:id="889" w:author="S3-260449" w:date="2026-02-12T22:44:00Z">
                          <w:r>
                            <w:rPr>
                              <w:b/>
                              <w:bCs/>
                              <w:sz w:val="18"/>
                              <w:szCs w:val="18"/>
                              <w:lang w:val="en-IN"/>
                            </w:rPr>
                            <w:t>Femto Node</w:t>
                          </w:r>
                        </w:ins>
                      </w:p>
                    </w:txbxContent>
                  </v:textbox>
                </v:rect>
              </w:pict>
            </mc:Fallback>
          </mc:AlternateContent>
        </w:r>
      </w:ins>
    </w:p>
    <w:p w:rsidR="002F176D" w:rsidRDefault="009B6455">
      <w:pPr>
        <w:rPr>
          <w:ins w:id="890" w:author="S3-260449" w:date="2026-02-12T22:44:00Z"/>
        </w:rPr>
      </w:pPr>
      <w:ins w:id="891" w:author="S3-260449" w:date="2026-02-12T22:44:00Z">
        <w:r>
          <w:rPr>
            <w:noProof/>
            <w:lang w:val="en-US" w:eastAsia="zh-CN"/>
          </w:rPr>
          <mc:AlternateContent>
            <mc:Choice Requires="wps">
              <w:drawing>
                <wp:anchor distT="0" distB="0" distL="114300" distR="114300" simplePos="0" relativeHeight="251701248" behindDoc="0" locked="0" layoutInCell="1" allowOverlap="1">
                  <wp:simplePos x="0" y="0"/>
                  <wp:positionH relativeFrom="column">
                    <wp:posOffset>4497705</wp:posOffset>
                  </wp:positionH>
                  <wp:positionV relativeFrom="paragraph">
                    <wp:posOffset>119380</wp:posOffset>
                  </wp:positionV>
                  <wp:extent cx="628650" cy="262255"/>
                  <wp:effectExtent l="4445" t="5080" r="14605" b="12065"/>
                  <wp:wrapNone/>
                  <wp:docPr id="88" name="矩形 88"/>
                  <wp:cNvGraphicFramePr/>
                  <a:graphic xmlns:a="http://schemas.openxmlformats.org/drawingml/2006/main">
                    <a:graphicData uri="http://schemas.microsoft.com/office/word/2010/wordprocessingShape">
                      <wps:wsp>
                        <wps:cNvSpPr/>
                        <wps:spPr>
                          <a:xfrm>
                            <a:off x="0" y="0"/>
                            <a:ext cx="628650" cy="26225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ins w:id="892" w:author="S3-260449" w:date="2026-02-12T22:44:00Z"/>
                                  <w:b/>
                                  <w:bCs/>
                                  <w:sz w:val="18"/>
                                  <w:szCs w:val="18"/>
                                  <w:lang w:val="en-IN"/>
                                </w:rPr>
                              </w:pPr>
                              <w:ins w:id="893" w:author="S3-260449" w:date="2026-02-12T22:44:00Z">
                                <w:r>
                                  <w:rPr>
                                    <w:b/>
                                    <w:bCs/>
                                    <w:sz w:val="18"/>
                                    <w:szCs w:val="18"/>
                                    <w:lang w:val="en-IN"/>
                                  </w:rPr>
                                  <w:t>5GC</w:t>
                                </w:r>
                              </w:ins>
                            </w:p>
                          </w:txbxContent>
                        </wps:txbx>
                        <wps:bodyPr lIns="0" tIns="0" rIns="0" bIns="0" upright="1"/>
                      </wps:wsp>
                    </a:graphicData>
                  </a:graphic>
                </wp:anchor>
              </w:drawing>
            </mc:Choice>
            <mc:Fallback>
              <w:pict>
                <v:rect id="矩形 88" o:spid="_x0000_s1105" style="position:absolute;margin-left:354.15pt;margin-top:9.4pt;width:49.5pt;height:20.6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">
                  <v:textbox inset="0,0,0,0">
                    <w:txbxContent>
                      <w:p w:rsidR="002F176D" w:rsidRDefault="009B6455">
                        <w:pPr>
                          <w:jc w:val="center"/>
                          <w:rPr>
                            <w:ins w:id="894" w:author="S3-260449" w:date="2026-02-12T22:44:00Z"/>
                            <w:b/>
                            <w:bCs/>
                            <w:sz w:val="18"/>
                            <w:szCs w:val="18"/>
                            <w:lang w:val="en-IN"/>
                          </w:rPr>
                        </w:pPr>
                        <w:ins w:id="895" w:author="S3-260449" w:date="2026-02-12T22:44:00Z">
                          <w:r>
                            <w:rPr>
                              <w:b/>
                              <w:bCs/>
                              <w:sz w:val="18"/>
                              <w:szCs w:val="18"/>
                              <w:lang w:val="en-IN"/>
                            </w:rPr>
                            <w:t>5GC</w:t>
                          </w:r>
                        </w:ins>
                      </w:p>
                    </w:txbxContent>
                  </v:textbox>
                </v:rect>
              </w:pict>
            </mc:Fallback>
          </mc:AlternateContent>
        </w:r>
        <w:r>
          <w:rPr>
            <w:noProof/>
            <w:lang w:val="en-US" w:eastAsia="zh-CN"/>
          </w:rPr>
          <mc:AlternateContent>
            <mc:Choice Requires="wps">
              <w:drawing>
                <wp:anchor distT="0" distB="0" distL="114300" distR="114300" simplePos="0" relativeHeight="251700224" behindDoc="0" locked="0" layoutInCell="1" allowOverlap="1">
                  <wp:simplePos x="0" y="0"/>
                  <wp:positionH relativeFrom="column">
                    <wp:posOffset>3136265</wp:posOffset>
                  </wp:positionH>
                  <wp:positionV relativeFrom="paragraph">
                    <wp:posOffset>122555</wp:posOffset>
                  </wp:positionV>
                  <wp:extent cx="628650" cy="262255"/>
                  <wp:effectExtent l="4445" t="5080" r="14605" b="12065"/>
                  <wp:wrapNone/>
                  <wp:docPr id="83" name="矩形 83"/>
                  <wp:cNvGraphicFramePr/>
                  <a:graphic xmlns:a="http://schemas.openxmlformats.org/drawingml/2006/main">
                    <a:graphicData uri="http://schemas.microsoft.com/office/word/2010/wordprocessingShape">
                      <wps:wsp>
                        <wps:cNvSpPr/>
                        <wps:spPr>
                          <a:xfrm>
                            <a:off x="0" y="0"/>
                            <a:ext cx="628650" cy="26225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ins w:id="896" w:author="S3-260449" w:date="2026-02-12T22:44:00Z"/>
                                  <w:b/>
                                  <w:bCs/>
                                  <w:sz w:val="18"/>
                                  <w:szCs w:val="18"/>
                                  <w:lang w:val="en-IN"/>
                                </w:rPr>
                              </w:pPr>
                              <w:ins w:id="897" w:author="S3-260449" w:date="2026-02-12T22:44:00Z">
                                <w:r>
                                  <w:rPr>
                                    <w:b/>
                                    <w:bCs/>
                                    <w:sz w:val="18"/>
                                    <w:szCs w:val="18"/>
                                    <w:lang w:val="en-IN"/>
                                  </w:rPr>
                                  <w:t>Neighboring BS</w:t>
                                </w:r>
                              </w:ins>
                            </w:p>
                          </w:txbxContent>
                        </wps:txbx>
                        <wps:bodyPr lIns="0" tIns="0" rIns="0" bIns="0" upright="1"/>
                      </wps:wsp>
                    </a:graphicData>
                  </a:graphic>
                </wp:anchor>
              </w:drawing>
            </mc:Choice>
            <mc:Fallback>
              <w:pict>
                <v:rect id="矩形 83" o:spid="_x0000_s1106" style="position:absolute;margin-left:246.95pt;margin-top:9.65pt;width:49.5pt;height:20.6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">
                  <v:textbox inset="0,0,0,0">
                    <w:txbxContent>
                      <w:p w:rsidR="002F176D" w:rsidRDefault="009B6455">
                        <w:pPr>
                          <w:jc w:val="center"/>
                          <w:rPr>
                            <w:ins w:id="898" w:author="S3-260449" w:date="2026-02-12T22:44:00Z"/>
                            <w:b/>
                            <w:bCs/>
                            <w:sz w:val="18"/>
                            <w:szCs w:val="18"/>
                            <w:lang w:val="en-IN"/>
                          </w:rPr>
                        </w:pPr>
                        <w:ins w:id="899" w:author="S3-260449" w:date="2026-02-12T22:44:00Z">
                          <w:r>
                            <w:rPr>
                              <w:b/>
                              <w:bCs/>
                              <w:sz w:val="18"/>
                              <w:szCs w:val="18"/>
                              <w:lang w:val="en-IN"/>
                            </w:rPr>
                            <w:t>Neighboring BS</w:t>
                          </w:r>
                        </w:ins>
                      </w:p>
                    </w:txbxContent>
                  </v:textbox>
                </v:rect>
              </w:pict>
            </mc:Fallback>
          </mc:AlternateContent>
        </w:r>
        <w:r>
          <w:rPr>
            <w:noProof/>
            <w:lang w:val="en-US" w:eastAsia="zh-CN"/>
          </w:rPr>
          <mc:AlternateContent>
            <mc:Choice Requires="wps">
              <w:drawing>
                <wp:anchor distT="0" distB="0" distL="114300" distR="114300" simplePos="0" relativeHeight="251698176" behindDoc="0" locked="0" layoutInCell="1" allowOverlap="1">
                  <wp:simplePos x="0" y="0"/>
                  <wp:positionH relativeFrom="column">
                    <wp:posOffset>1042670</wp:posOffset>
                  </wp:positionH>
                  <wp:positionV relativeFrom="paragraph">
                    <wp:posOffset>56515</wp:posOffset>
                  </wp:positionV>
                  <wp:extent cx="1479550" cy="285115"/>
                  <wp:effectExtent l="5080" t="4445" r="13970" b="15240"/>
                  <wp:wrapNone/>
                  <wp:docPr id="80" name="矩形 80"/>
                  <wp:cNvGraphicFramePr/>
                  <a:graphic xmlns:a="http://schemas.openxmlformats.org/drawingml/2006/main">
                    <a:graphicData uri="http://schemas.microsoft.com/office/word/2010/wordprocessingShape">
                      <wps:wsp>
                        <wps:cNvSpPr/>
                        <wps:spPr>
                          <a:xfrm>
                            <a:off x="0" y="0"/>
                            <a:ext cx="1479550" cy="2851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jc w:val="center"/>
                                <w:rPr>
                                  <w:ins w:id="900" w:author="S3-260449" w:date="2026-02-12T22:44:00Z"/>
                                  <w:i/>
                                  <w:iCs/>
                                  <w:sz w:val="18"/>
                                  <w:szCs w:val="18"/>
                                  <w:lang w:val="en-IN"/>
                                </w:rPr>
                              </w:pPr>
                              <w:ins w:id="901" w:author="S3-260449" w:date="2026-02-12T22:44:00Z">
                                <w:r>
                                  <w:rPr>
                                    <w:i/>
                                    <w:iCs/>
                                    <w:sz w:val="18"/>
                                    <w:szCs w:val="18"/>
                                    <w:lang w:val="en-IN"/>
                                  </w:rPr>
                                  <w:t xml:space="preserve">Tampering detection </w:t>
                                </w:r>
                                <w:r>
                                  <w:rPr>
                                    <w:i/>
                                    <w:iCs/>
                                    <w:sz w:val="18"/>
                                    <w:szCs w:val="18"/>
                                    <w:lang w:val="en-IN"/>
                                  </w:rPr>
                                  <w:t>module (IoT enabled)</w:t>
                                </w:r>
                              </w:ins>
                            </w:p>
                          </w:txbxContent>
                        </wps:txbx>
                        <wps:bodyPr lIns="0" tIns="0" rIns="0" bIns="0" upright="1"/>
                      </wps:wsp>
                    </a:graphicData>
                  </a:graphic>
                </wp:anchor>
              </w:drawing>
            </mc:Choice>
            <mc:Fallback>
              <w:pict>
                <v:rect id="矩形 80" o:spid="_x0000_s1107" style="position:absolute;margin-left:82.1pt;margin-top:4.45pt;width:116.5pt;height:22.4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">
                  <v:textbox inset="0,0,0,0">
                    <w:txbxContent>
                      <w:p w:rsidR="002F176D" w:rsidRDefault="009B6455">
                        <w:pPr>
                          <w:jc w:val="center"/>
                          <w:rPr>
                            <w:ins w:id="902" w:author="S3-260449" w:date="2026-02-12T22:44:00Z"/>
                            <w:i/>
                            <w:iCs/>
                            <w:sz w:val="18"/>
                            <w:szCs w:val="18"/>
                            <w:lang w:val="en-IN"/>
                          </w:rPr>
                        </w:pPr>
                        <w:ins w:id="903" w:author="S3-260449" w:date="2026-02-12T22:44:00Z">
                          <w:r>
                            <w:rPr>
                              <w:i/>
                              <w:iCs/>
                              <w:sz w:val="18"/>
                              <w:szCs w:val="18"/>
                              <w:lang w:val="en-IN"/>
                            </w:rPr>
                            <w:t xml:space="preserve">Tampering detection </w:t>
                          </w:r>
                          <w:r>
                            <w:rPr>
                              <w:i/>
                              <w:iCs/>
                              <w:sz w:val="18"/>
                              <w:szCs w:val="18"/>
                              <w:lang w:val="en-IN"/>
                            </w:rPr>
                            <w:t>module (IoT enabled)</w:t>
                          </w:r>
                        </w:ins>
                      </w:p>
                    </w:txbxContent>
                  </v:textbox>
                </v:rect>
              </w:pict>
            </mc:Fallback>
          </mc:AlternateContent>
        </w:r>
        <w:r>
          <w:rPr>
            <w:noProof/>
            <w:lang w:val="en-US" w:eastAsia="zh-CN"/>
          </w:rPr>
          <mc:AlternateContent>
            <mc:Choice Requires="wps">
              <w:drawing>
                <wp:anchor distT="0" distB="0" distL="114300" distR="114300" simplePos="0" relativeHeight="251696128" behindDoc="0" locked="0" layoutInCell="1" allowOverlap="1">
                  <wp:simplePos x="0" y="0"/>
                  <wp:positionH relativeFrom="column">
                    <wp:posOffset>45085</wp:posOffset>
                  </wp:positionH>
                  <wp:positionV relativeFrom="paragraph">
                    <wp:posOffset>145415</wp:posOffset>
                  </wp:positionV>
                  <wp:extent cx="628650" cy="262255"/>
                  <wp:effectExtent l="4445" t="5080" r="14605" b="12065"/>
                  <wp:wrapNone/>
                  <wp:docPr id="87" name="矩形 87"/>
                  <wp:cNvGraphicFramePr/>
                  <a:graphic xmlns:a="http://schemas.openxmlformats.org/drawingml/2006/main">
                    <a:graphicData uri="http://schemas.microsoft.com/office/word/2010/wordprocessingShape">
                      <wps:wsp>
                        <wps:cNvSpPr/>
                        <wps:spPr>
                          <a:xfrm>
                            <a:off x="0" y="0"/>
                            <a:ext cx="628650" cy="26225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6D" w:rsidRDefault="009B6455">
                              <w:pPr>
                                <w:rPr>
                                  <w:ins w:id="904" w:author="S3-260449" w:date="2026-02-12T22:44:00Z"/>
                                  <w:b/>
                                  <w:bCs/>
                                  <w:sz w:val="18"/>
                                  <w:szCs w:val="18"/>
                                  <w:lang w:val="en-IN"/>
                                </w:rPr>
                              </w:pPr>
                              <w:ins w:id="905" w:author="S3-260449" w:date="2026-02-12T22:44:00Z">
                                <w:r>
                                  <w:rPr>
                                    <w:b/>
                                    <w:bCs/>
                                    <w:sz w:val="18"/>
                                    <w:szCs w:val="18"/>
                                    <w:lang w:val="en-IN"/>
                                  </w:rPr>
                                  <w:t>Attacker</w:t>
                                </w:r>
                              </w:ins>
                            </w:p>
                          </w:txbxContent>
                        </wps:txbx>
                        <wps:bodyPr upright="1"/>
                      </wps:wsp>
                    </a:graphicData>
                  </a:graphic>
                </wp:anchor>
              </w:drawing>
            </mc:Choice>
            <mc:Fallback>
              <w:pict>
                <v:rect id="矩形 87" o:spid="_x0000_s1108" style="position:absolute;margin-left:3.55pt;margin-top:11.45pt;width:49.5pt;height:20.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">
                  <v:textbox>
                    <w:txbxContent>
                      <w:p w:rsidR="002F176D" w:rsidRDefault="009B6455">
                        <w:pPr>
                          <w:rPr>
                            <w:ins w:id="906" w:author="S3-260449" w:date="2026-02-12T22:44:00Z"/>
                            <w:b/>
                            <w:bCs/>
                            <w:sz w:val="18"/>
                            <w:szCs w:val="18"/>
                            <w:lang w:val="en-IN"/>
                          </w:rPr>
                        </w:pPr>
                        <w:ins w:id="907" w:author="S3-260449" w:date="2026-02-12T22:44:00Z">
                          <w:r>
                            <w:rPr>
                              <w:b/>
                              <w:bCs/>
                              <w:sz w:val="18"/>
                              <w:szCs w:val="18"/>
                              <w:lang w:val="en-IN"/>
                            </w:rPr>
                            <w:t>Attacker</w:t>
                          </w:r>
                        </w:ins>
                      </w:p>
                    </w:txbxContent>
                  </v:textbox>
                </v:rect>
              </w:pict>
            </mc:Fallback>
          </mc:AlternateContent>
        </w:r>
      </w:ins>
    </w:p>
    <w:p w:rsidR="002F176D" w:rsidRDefault="009B6455">
      <w:pPr>
        <w:rPr>
          <w:ins w:id="908" w:author="S3-260449" w:date="2026-02-12T22:44:00Z"/>
        </w:rPr>
      </w:pPr>
      <w:ins w:id="909" w:author="S3-260449" w:date="2026-02-12T22:44:00Z">
        <w:r>
          <w:rPr>
            <w:noProof/>
            <w:lang w:val="en-US" w:eastAsia="zh-CN"/>
          </w:rPr>
          <mc:AlternateContent>
            <mc:Choice Requires="wps">
              <w:drawing>
                <wp:anchor distT="0" distB="0" distL="114300" distR="114300" simplePos="0" relativeHeight="251715584" behindDoc="0" locked="0" layoutInCell="1" allowOverlap="1">
                  <wp:simplePos x="0" y="0"/>
                  <wp:positionH relativeFrom="column">
                    <wp:posOffset>1033780</wp:posOffset>
                  </wp:positionH>
                  <wp:positionV relativeFrom="paragraph">
                    <wp:posOffset>191770</wp:posOffset>
                  </wp:positionV>
                  <wp:extent cx="4520565" cy="217170"/>
                  <wp:effectExtent l="4445" t="5080" r="8890" b="6350"/>
                  <wp:wrapNone/>
                  <wp:docPr id="81" name="圆角矩形 81"/>
                  <wp:cNvGraphicFramePr/>
                  <a:graphic xmlns:a="http://schemas.openxmlformats.org/drawingml/2006/main">
                    <a:graphicData uri="http://schemas.microsoft.com/office/word/2010/wordprocessingShape">
                      <wps:wsp>
                        <wps:cNvSpPr/>
                        <wps:spPr>
                          <a:xfrm>
                            <a:off x="0" y="0"/>
                            <a:ext cx="4520565" cy="2171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jc w:val="center"/>
                                <w:rPr>
                                  <w:ins w:id="910" w:author="S3-260449" w:date="2026-02-12T22:44:00Z"/>
                                  <w:lang w:val="en-IN"/>
                                </w:rPr>
                              </w:pPr>
                              <w:ins w:id="911" w:author="S3-260449" w:date="2026-02-12T22:44:00Z">
                                <w:r>
                                  <w:rPr>
                                    <w:lang w:val="en-IN"/>
                                  </w:rPr>
                                  <w:t>1. Configure maintenance windows and binary hash value computation periodicity</w:t>
                                </w:r>
                              </w:ins>
                            </w:p>
                          </w:txbxContent>
                        </wps:txbx>
                        <wps:bodyPr lIns="0" tIns="0" rIns="0" bIns="0" upright="1"/>
                      </wps:wsp>
                    </a:graphicData>
                  </a:graphic>
                </wp:anchor>
              </w:drawing>
            </mc:Choice>
            <mc:Fallback>
              <w:pict>
                <v:roundrect id="圆角矩形 81" o:spid="_x0000_s1109" style="position:absolute;margin-left:81.4pt;margin-top:15.1pt;width:355.95pt;height:17.1pt;z-index:2517155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">
                  <v:textbox inset="0,0,0,0">
                    <w:txbxContent>
                      <w:p w:rsidR="002F176D" w:rsidRDefault="009B6455">
                        <w:pPr>
                          <w:jc w:val="center"/>
                          <w:rPr>
                            <w:ins w:id="912" w:author="S3-260449" w:date="2026-02-12T22:44:00Z"/>
                            <w:lang w:val="en-IN"/>
                          </w:rPr>
                        </w:pPr>
                        <w:ins w:id="913" w:author="S3-260449" w:date="2026-02-12T22:44:00Z">
                          <w:r>
                            <w:rPr>
                              <w:lang w:val="en-IN"/>
                            </w:rPr>
                            <w:t>1. Configure maintenance windows and binary hash value computation periodicity</w:t>
                          </w:r>
                        </w:ins>
                      </w:p>
                    </w:txbxContent>
                  </v:textbox>
                </v:roundrect>
              </w:pict>
            </mc:Fallback>
          </mc:AlternateContent>
        </w:r>
        <w:r>
          <w:rPr>
            <w:noProof/>
            <w:lang w:val="en-US" w:eastAsia="zh-CN"/>
          </w:rPr>
          <mc:AlternateContent>
            <mc:Choice Requires="wps">
              <w:drawing>
                <wp:anchor distT="0" distB="0" distL="114300" distR="114300" simplePos="0" relativeHeight="251699200" behindDoc="0" locked="0" layoutInCell="1" allowOverlap="1">
                  <wp:simplePos x="0" y="0"/>
                  <wp:positionH relativeFrom="column">
                    <wp:posOffset>311785</wp:posOffset>
                  </wp:positionH>
                  <wp:positionV relativeFrom="paragraph">
                    <wp:posOffset>136525</wp:posOffset>
                  </wp:positionV>
                  <wp:extent cx="22860" cy="5169535"/>
                  <wp:effectExtent l="4445" t="0" r="10795" b="12065"/>
                  <wp:wrapNone/>
                  <wp:docPr id="84" name="直接箭头连接符 84"/>
                  <wp:cNvGraphicFramePr/>
                  <a:graphic xmlns:a="http://schemas.openxmlformats.org/drawingml/2006/main">
                    <a:graphicData uri="http://schemas.microsoft.com/office/word/2010/wordprocessingShape">
                      <wps:wsp>
                        <wps:cNvCnPr/>
                        <wps:spPr>
                          <a:xfrm flipH="1">
                            <a:off x="0" y="0"/>
                            <a:ext cx="22860" cy="51695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906041E" id="直接箭头连接符 84" o:spid="_x0000_s1026" type="#_x0000_t32" style="position:absolute;left:0;text-align:left;margin-left:24.55pt;margin-top:10.75pt;width:1.8pt;height:407.05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"/>
              </w:pict>
            </mc:Fallback>
          </mc:AlternateContent>
        </w:r>
        <w:r>
          <w:rPr>
            <w:noProof/>
            <w:lang w:val="en-US" w:eastAsia="zh-CN"/>
          </w:rPr>
          <mc:AlternateContent>
            <mc:Choice Requires="wps">
              <w:drawing>
                <wp:anchor distT="0" distB="0" distL="114300" distR="114300" simplePos="0" relativeHeight="251709440" behindDoc="0" locked="0" layoutInCell="1" allowOverlap="1">
                  <wp:simplePos x="0" y="0"/>
                  <wp:positionH relativeFrom="column">
                    <wp:posOffset>1787525</wp:posOffset>
                  </wp:positionH>
                  <wp:positionV relativeFrom="paragraph">
                    <wp:posOffset>73025</wp:posOffset>
                  </wp:positionV>
                  <wp:extent cx="17145" cy="5299710"/>
                  <wp:effectExtent l="4445" t="0" r="16510" b="8890"/>
                  <wp:wrapNone/>
                  <wp:docPr id="77" name="直接箭头连接符 77"/>
                  <wp:cNvGraphicFramePr/>
                  <a:graphic xmlns:a="http://schemas.openxmlformats.org/drawingml/2006/main">
                    <a:graphicData uri="http://schemas.microsoft.com/office/word/2010/wordprocessingShape">
                      <wps:wsp>
                        <wps:cNvCnPr/>
                        <wps:spPr>
                          <a:xfrm flipH="1">
                            <a:off x="0" y="0"/>
                            <a:ext cx="17145" cy="52997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164CDCB" id="直接箭头连接符 77" o:spid="_x0000_s1026" type="#_x0000_t32" style="position:absolute;left:0;text-align:left;margin-left:140.75pt;margin-top:5.75pt;width:1.35pt;height:417.3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"/>
              </w:pict>
            </mc:Fallback>
          </mc:AlternateContent>
        </w:r>
        <w:r>
          <w:rPr>
            <w:noProof/>
            <w:lang w:val="en-US" w:eastAsia="zh-CN"/>
          </w:rPr>
          <mc:AlternateContent>
            <mc:Choice Requires="wps">
              <w:drawing>
                <wp:anchor distT="0" distB="0" distL="114300" distR="114300" simplePos="0" relativeHeight="251710464" behindDoc="0" locked="0" layoutInCell="1" allowOverlap="1">
                  <wp:simplePos x="0" y="0"/>
                  <wp:positionH relativeFrom="column">
                    <wp:posOffset>3413125</wp:posOffset>
                  </wp:positionH>
                  <wp:positionV relativeFrom="paragraph">
                    <wp:posOffset>136525</wp:posOffset>
                  </wp:positionV>
                  <wp:extent cx="17780" cy="5255260"/>
                  <wp:effectExtent l="4445" t="0" r="15875" b="2540"/>
                  <wp:wrapNone/>
                  <wp:docPr id="86" name="直接箭头连接符 86"/>
                  <wp:cNvGraphicFramePr/>
                  <a:graphic xmlns:a="http://schemas.openxmlformats.org/drawingml/2006/main">
                    <a:graphicData uri="http://schemas.microsoft.com/office/word/2010/wordprocessingShape">
                      <wps:wsp>
                        <wps:cNvCnPr/>
                        <wps:spPr>
                          <a:xfrm flipH="1">
                            <a:off x="0" y="0"/>
                            <a:ext cx="17780" cy="52552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C28B0FB" id="直接箭头连接符 86" o:spid="_x0000_s1026" type="#_x0000_t32" style="position:absolute;left:0;text-align:left;margin-left:268.75pt;margin-top:10.75pt;width:1.4pt;height:413.8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"/>
              </w:pict>
            </mc:Fallback>
          </mc:AlternateContent>
        </w:r>
        <w:r>
          <w:rPr>
            <w:noProof/>
            <w:lang w:val="en-US" w:eastAsia="zh-CN"/>
          </w:rPr>
          <mc:AlternateContent>
            <mc:Choice Requires="wps">
              <w:drawing>
                <wp:anchor distT="0" distB="0" distL="114300" distR="114300" simplePos="0" relativeHeight="251711488" behindDoc="0" locked="0" layoutInCell="1" allowOverlap="1">
                  <wp:simplePos x="0" y="0"/>
                  <wp:positionH relativeFrom="column">
                    <wp:posOffset>4793615</wp:posOffset>
                  </wp:positionH>
                  <wp:positionV relativeFrom="paragraph">
                    <wp:posOffset>124460</wp:posOffset>
                  </wp:positionV>
                  <wp:extent cx="22860" cy="5325745"/>
                  <wp:effectExtent l="4445" t="0" r="10795" b="8255"/>
                  <wp:wrapNone/>
                  <wp:docPr id="85" name="直接箭头连接符 85"/>
                  <wp:cNvGraphicFramePr/>
                  <a:graphic xmlns:a="http://schemas.openxmlformats.org/drawingml/2006/main">
                    <a:graphicData uri="http://schemas.microsoft.com/office/word/2010/wordprocessingShape">
                      <wps:wsp>
                        <wps:cNvCnPr/>
                        <wps:spPr>
                          <a:xfrm flipH="1">
                            <a:off x="0" y="0"/>
                            <a:ext cx="22860" cy="53257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752CF9B" id="直接箭头连接符 85" o:spid="_x0000_s1026" type="#_x0000_t32" style="position:absolute;left:0;text-align:left;margin-left:377.45pt;margin-top:9.8pt;width:1.8pt;height:419.3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"/>
              </w:pict>
            </mc:Fallback>
          </mc:AlternateContent>
        </w:r>
      </w:ins>
    </w:p>
    <w:p w:rsidR="002F176D" w:rsidRDefault="009B6455">
      <w:pPr>
        <w:rPr>
          <w:ins w:id="914" w:author="S3-260449" w:date="2026-02-12T22:44:00Z"/>
        </w:rPr>
      </w:pPr>
      <w:ins w:id="915" w:author="S3-260449" w:date="2026-02-12T22:44:00Z">
        <w:r>
          <w:rPr>
            <w:noProof/>
            <w:lang w:val="en-US" w:eastAsia="zh-CN"/>
          </w:rPr>
          <mc:AlternateContent>
            <mc:Choice Requires="wps">
              <w:drawing>
                <wp:anchor distT="0" distB="0" distL="114300" distR="114300" simplePos="0" relativeHeight="251702272" behindDoc="0" locked="0" layoutInCell="1" allowOverlap="1">
                  <wp:simplePos x="0" y="0"/>
                  <wp:positionH relativeFrom="column">
                    <wp:posOffset>165735</wp:posOffset>
                  </wp:positionH>
                  <wp:positionV relativeFrom="paragraph">
                    <wp:posOffset>179070</wp:posOffset>
                  </wp:positionV>
                  <wp:extent cx="1806575" cy="307975"/>
                  <wp:effectExtent l="4445" t="4445" r="5080" b="5080"/>
                  <wp:wrapNone/>
                  <wp:docPr id="78" name="圆角矩形 78"/>
                  <wp:cNvGraphicFramePr/>
                  <a:graphic xmlns:a="http://schemas.openxmlformats.org/drawingml/2006/main">
                    <a:graphicData uri="http://schemas.microsoft.com/office/word/2010/wordprocessingShape">
                      <wps:wsp>
                        <wps:cNvSpPr/>
                        <wps:spPr>
                          <a:xfrm>
                            <a:off x="0" y="0"/>
                            <a:ext cx="1806575" cy="3079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jc w:val="center"/>
                                <w:rPr>
                                  <w:ins w:id="916" w:author="S3-260449" w:date="2026-02-12T22:44:00Z"/>
                                  <w:lang w:val="en-IN"/>
                                </w:rPr>
                              </w:pPr>
                              <w:ins w:id="917" w:author="S3-260449" w:date="2026-02-12T22:44:00Z">
                                <w:r>
                                  <w:rPr>
                                    <w:lang w:val="en-IN"/>
                                  </w:rPr>
                                  <w:t>2a. Open the femto HW outside maintenance window</w:t>
                                </w:r>
                              </w:ins>
                            </w:p>
                          </w:txbxContent>
                        </wps:txbx>
                        <wps:bodyPr lIns="0" tIns="0" rIns="0" bIns="0" upright="1"/>
                      </wps:wsp>
                    </a:graphicData>
                  </a:graphic>
                </wp:anchor>
              </w:drawing>
            </mc:Choice>
            <mc:Fallback>
              <w:pict>
                <v:roundrect id="圆角矩形 78" o:spid="_x0000_s1110" style="position:absolute;margin-left:13.05pt;margin-top:14.1pt;width:142.25pt;height:24.25pt;z-index:2517022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">
                  <v:textbox inset="0,0,0,0">
                    <w:txbxContent>
                      <w:p w:rsidR="002F176D" w:rsidRDefault="009B6455">
                        <w:pPr>
                          <w:jc w:val="center"/>
                          <w:rPr>
                            <w:ins w:id="918" w:author="S3-260449" w:date="2026-02-12T22:44:00Z"/>
                            <w:lang w:val="en-IN"/>
                          </w:rPr>
                        </w:pPr>
                        <w:ins w:id="919" w:author="S3-260449" w:date="2026-02-12T22:44:00Z">
                          <w:r>
                            <w:rPr>
                              <w:lang w:val="en-IN"/>
                            </w:rPr>
                            <w:t>2a. Open the femto HW outside maintenance window</w:t>
                          </w:r>
                        </w:ins>
                      </w:p>
                    </w:txbxContent>
                  </v:textbox>
                </v:roundrect>
              </w:pict>
            </mc:Fallback>
          </mc:AlternateContent>
        </w:r>
      </w:ins>
    </w:p>
    <w:p w:rsidR="002F176D" w:rsidRDefault="009B6455">
      <w:pPr>
        <w:rPr>
          <w:ins w:id="920" w:author="S3-260449" w:date="2026-02-12T22:44:00Z"/>
        </w:rPr>
      </w:pPr>
      <w:ins w:id="921" w:author="S3-260449" w:date="2026-02-12T22:44:00Z">
        <w:r>
          <w:rPr>
            <w:noProof/>
            <w:lang w:val="en-US" w:eastAsia="zh-CN"/>
          </w:rPr>
          <mc:AlternateContent>
            <mc:Choice Requires="wps">
              <w:drawing>
                <wp:anchor distT="0" distB="0" distL="114300" distR="114300" simplePos="0" relativeHeight="251703296" behindDoc="0" locked="0" layoutInCell="1" allowOverlap="1">
                  <wp:simplePos x="0" y="0"/>
                  <wp:positionH relativeFrom="column">
                    <wp:posOffset>153670</wp:posOffset>
                  </wp:positionH>
                  <wp:positionV relativeFrom="paragraph">
                    <wp:posOffset>253365</wp:posOffset>
                  </wp:positionV>
                  <wp:extent cx="1806575" cy="374650"/>
                  <wp:effectExtent l="4445" t="5080" r="5080" b="13970"/>
                  <wp:wrapNone/>
                  <wp:docPr id="79" name="圆角矩形 79"/>
                  <wp:cNvGraphicFramePr/>
                  <a:graphic xmlns:a="http://schemas.openxmlformats.org/drawingml/2006/main">
                    <a:graphicData uri="http://schemas.microsoft.com/office/word/2010/wordprocessingShape">
                      <wps:wsp>
                        <wps:cNvSpPr/>
                        <wps:spPr>
                          <a:xfrm>
                            <a:off x="0" y="0"/>
                            <a:ext cx="1806575" cy="3746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jc w:val="center"/>
                                <w:rPr>
                                  <w:ins w:id="922" w:author="S3-260449" w:date="2026-02-12T22:44:00Z"/>
                                  <w:lang w:val="en-IN"/>
                                </w:rPr>
                              </w:pPr>
                              <w:ins w:id="923" w:author="S3-260449" w:date="2026-02-12T22:44:00Z">
                                <w:r>
                                  <w:rPr>
                                    <w:lang w:val="en-IN"/>
                                  </w:rPr>
                                  <w:t>2b. Connect JTAG or UART cable or make HW changes</w:t>
                                </w:r>
                              </w:ins>
                            </w:p>
                          </w:txbxContent>
                        </wps:txbx>
                        <wps:bodyPr lIns="0" tIns="0" rIns="0" bIns="0" upright="1"/>
                      </wps:wsp>
                    </a:graphicData>
                  </a:graphic>
                </wp:anchor>
              </w:drawing>
            </mc:Choice>
            <mc:Fallback>
              <w:pict>
                <v:roundrect id="圆角矩形 79" o:spid="_x0000_s1111" style="position:absolute;margin-left:12.1pt;margin-top:19.95pt;width:142.25pt;height:29.5pt;z-index:2517032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">
                  <v:textbox inset="0,0,0,0">
                    <w:txbxContent>
                      <w:p w:rsidR="002F176D" w:rsidRDefault="009B6455">
                        <w:pPr>
                          <w:jc w:val="center"/>
                          <w:rPr>
                            <w:ins w:id="924" w:author="S3-260449" w:date="2026-02-12T22:44:00Z"/>
                            <w:lang w:val="en-IN"/>
                          </w:rPr>
                        </w:pPr>
                        <w:ins w:id="925" w:author="S3-260449" w:date="2026-02-12T22:44:00Z">
                          <w:r>
                            <w:rPr>
                              <w:lang w:val="en-IN"/>
                            </w:rPr>
                            <w:t>2b. Connect JTAG or UART cable or make HW changes</w:t>
                          </w:r>
                        </w:ins>
                      </w:p>
                    </w:txbxContent>
                  </v:textbox>
                </v:roundrect>
              </w:pict>
            </mc:Fallback>
          </mc:AlternateContent>
        </w:r>
      </w:ins>
    </w:p>
    <w:p w:rsidR="002F176D" w:rsidRDefault="002F176D">
      <w:pPr>
        <w:rPr>
          <w:ins w:id="926" w:author="S3-260449" w:date="2026-02-12T22:44:00Z"/>
        </w:rPr>
      </w:pPr>
    </w:p>
    <w:p w:rsidR="002F176D" w:rsidRDefault="009B6455">
      <w:pPr>
        <w:rPr>
          <w:ins w:id="927" w:author="S3-260449" w:date="2026-02-12T22:44:00Z"/>
        </w:rPr>
      </w:pPr>
      <w:ins w:id="928" w:author="S3-260449" w:date="2026-02-12T22:44:00Z">
        <w:r>
          <w:rPr>
            <w:noProof/>
            <w:lang w:val="en-US" w:eastAsia="zh-CN"/>
          </w:rPr>
          <mc:AlternateContent>
            <mc:Choice Requires="wps">
              <w:drawing>
                <wp:anchor distT="0" distB="0" distL="114300" distR="114300" simplePos="0" relativeHeight="251704320" behindDoc="0" locked="0" layoutInCell="1" allowOverlap="1">
                  <wp:simplePos x="0" y="0"/>
                  <wp:positionH relativeFrom="column">
                    <wp:posOffset>913130</wp:posOffset>
                  </wp:positionH>
                  <wp:positionV relativeFrom="paragraph">
                    <wp:posOffset>137795</wp:posOffset>
                  </wp:positionV>
                  <wp:extent cx="1806575" cy="542290"/>
                  <wp:effectExtent l="4445" t="4445" r="5080" b="12065"/>
                  <wp:wrapNone/>
                  <wp:docPr id="94" name="圆角矩形 94"/>
                  <wp:cNvGraphicFramePr/>
                  <a:graphic xmlns:a="http://schemas.openxmlformats.org/drawingml/2006/main">
                    <a:graphicData uri="http://schemas.microsoft.com/office/word/2010/wordprocessingShape">
                      <wps:wsp>
                        <wps:cNvSpPr/>
                        <wps:spPr>
                          <a:xfrm>
                            <a:off x="0" y="0"/>
                            <a:ext cx="1806575" cy="5422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jc w:val="center"/>
                                <w:rPr>
                                  <w:ins w:id="929" w:author="S3-260449" w:date="2026-02-12T22:44:00Z"/>
                                  <w:lang w:val="en-IN"/>
                                </w:rPr>
                              </w:pPr>
                              <w:ins w:id="930" w:author="S3-260449" w:date="2026-02-12T22:44:00Z">
                                <w:r>
                                  <w:rPr>
                                    <w:lang w:val="en-IN"/>
                                  </w:rPr>
                                  <w:t xml:space="preserve">3. Detect attempts to </w:t>
                                </w:r>
                                <w:r>
                                  <w:rPr>
                                    <w:lang w:val="en-IN"/>
                                  </w:rPr>
                                  <w:t>connect JTAG or UART cables or make HW changes</w:t>
                                </w:r>
                              </w:ins>
                            </w:p>
                          </w:txbxContent>
                        </wps:txbx>
                        <wps:bodyPr lIns="0" tIns="0" rIns="0" bIns="0" upright="1"/>
                      </wps:wsp>
                    </a:graphicData>
                  </a:graphic>
                </wp:anchor>
              </w:drawing>
            </mc:Choice>
            <mc:Fallback>
              <w:pict>
                <v:roundrect id="圆角矩形 94" o:spid="_x0000_s1112" style="position:absolute;margin-left:71.9pt;margin-top:10.85pt;width:142.25pt;height:42.7pt;z-index:251704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">
                  <v:textbox inset="0,0,0,0">
                    <w:txbxContent>
                      <w:p w:rsidR="002F176D" w:rsidRDefault="009B6455">
                        <w:pPr>
                          <w:jc w:val="center"/>
                          <w:rPr>
                            <w:ins w:id="931" w:author="S3-260449" w:date="2026-02-12T22:44:00Z"/>
                            <w:lang w:val="en-IN"/>
                          </w:rPr>
                        </w:pPr>
                        <w:ins w:id="932" w:author="S3-260449" w:date="2026-02-12T22:44:00Z">
                          <w:r>
                            <w:rPr>
                              <w:lang w:val="en-IN"/>
                            </w:rPr>
                            <w:t xml:space="preserve">3. Detect attempts to </w:t>
                          </w:r>
                          <w:r>
                            <w:rPr>
                              <w:lang w:val="en-IN"/>
                            </w:rPr>
                            <w:t>connect JTAG or UART cables or make HW changes</w:t>
                          </w:r>
                        </w:ins>
                      </w:p>
                    </w:txbxContent>
                  </v:textbox>
                </v:roundrect>
              </w:pict>
            </mc:Fallback>
          </mc:AlternateContent>
        </w:r>
      </w:ins>
    </w:p>
    <w:p w:rsidR="002F176D" w:rsidRDefault="002F176D">
      <w:pPr>
        <w:rPr>
          <w:ins w:id="933" w:author="S3-260449" w:date="2026-02-12T22:44:00Z"/>
        </w:rPr>
      </w:pPr>
    </w:p>
    <w:p w:rsidR="002F176D" w:rsidRDefault="009B6455">
      <w:pPr>
        <w:rPr>
          <w:ins w:id="934" w:author="S3-260449" w:date="2026-02-12T22:44:00Z"/>
        </w:rPr>
      </w:pPr>
      <w:ins w:id="935" w:author="S3-260449" w:date="2026-02-12T22:44:00Z">
        <w:r>
          <w:rPr>
            <w:noProof/>
            <w:lang w:val="en-US" w:eastAsia="zh-CN"/>
          </w:rPr>
          <mc:AlternateContent>
            <mc:Choice Requires="wps">
              <w:drawing>
                <wp:anchor distT="0" distB="0" distL="114300" distR="114300" simplePos="0" relativeHeight="251705344" behindDoc="0" locked="0" layoutInCell="1" allowOverlap="1">
                  <wp:simplePos x="0" y="0"/>
                  <wp:positionH relativeFrom="column">
                    <wp:posOffset>1065530</wp:posOffset>
                  </wp:positionH>
                  <wp:positionV relativeFrom="paragraph">
                    <wp:posOffset>236220</wp:posOffset>
                  </wp:positionV>
                  <wp:extent cx="4151630" cy="241935"/>
                  <wp:effectExtent l="4445" t="4445" r="9525" b="7620"/>
                  <wp:wrapNone/>
                  <wp:docPr id="95" name="圆角矩形 95"/>
                  <wp:cNvGraphicFramePr/>
                  <a:graphic xmlns:a="http://schemas.openxmlformats.org/drawingml/2006/main">
                    <a:graphicData uri="http://schemas.microsoft.com/office/word/2010/wordprocessingShape">
                      <wps:wsp>
                        <wps:cNvSpPr/>
                        <wps:spPr>
                          <a:xfrm>
                            <a:off x="0" y="0"/>
                            <a:ext cx="4151630" cy="2419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jc w:val="center"/>
                                <w:rPr>
                                  <w:ins w:id="936" w:author="S3-260449" w:date="2026-02-12T22:44:00Z"/>
                                  <w:lang w:val="en-IN"/>
                                </w:rPr>
                              </w:pPr>
                              <w:ins w:id="937" w:author="S3-260449" w:date="2026-02-12T22:44:00Z">
                                <w:r>
                                  <w:rPr>
                                    <w:lang w:val="en-IN"/>
                                  </w:rPr>
                                  <w:t>4b. IoT module in TrE establishes secure NAS connection with 5GC.</w:t>
                                </w:r>
                              </w:ins>
                            </w:p>
                          </w:txbxContent>
                        </wps:txbx>
                        <wps:bodyPr lIns="0" tIns="0" rIns="0" bIns="0" upright="1"/>
                      </wps:wsp>
                    </a:graphicData>
                  </a:graphic>
                </wp:anchor>
              </w:drawing>
            </mc:Choice>
            <mc:Fallback>
              <w:pict>
                <v:roundrect id="圆角矩形 95" o:spid="_x0000_s1113" style="position:absolute;margin-left:83.9pt;margin-top:18.6pt;width:326.9pt;height:19.05pt;z-index:2517053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">
                  <v:textbox inset="0,0,0,0">
                    <w:txbxContent>
                      <w:p w:rsidR="002F176D" w:rsidRDefault="009B6455">
                        <w:pPr>
                          <w:jc w:val="center"/>
                          <w:rPr>
                            <w:ins w:id="938" w:author="S3-260449" w:date="2026-02-12T22:44:00Z"/>
                            <w:lang w:val="en-IN"/>
                          </w:rPr>
                        </w:pPr>
                        <w:ins w:id="939" w:author="S3-260449" w:date="2026-02-12T22:44:00Z">
                          <w:r>
                            <w:rPr>
                              <w:lang w:val="en-IN"/>
                            </w:rPr>
                            <w:t>4b. IoT module in TrE establishes secure NAS connection with 5GC.</w:t>
                          </w:r>
                        </w:ins>
                      </w:p>
                    </w:txbxContent>
                  </v:textbox>
                </v:roundrect>
              </w:pict>
            </mc:Fallback>
          </mc:AlternateContent>
        </w:r>
      </w:ins>
    </w:p>
    <w:p w:rsidR="002F176D" w:rsidRDefault="002F176D">
      <w:pPr>
        <w:rPr>
          <w:ins w:id="940" w:author="S3-260449" w:date="2026-02-12T22:44:00Z"/>
        </w:rPr>
      </w:pPr>
    </w:p>
    <w:p w:rsidR="002F176D" w:rsidRDefault="009B6455">
      <w:pPr>
        <w:rPr>
          <w:ins w:id="941" w:author="S3-260449" w:date="2026-02-12T22:44:00Z"/>
        </w:rPr>
      </w:pPr>
      <w:ins w:id="942" w:author="S3-260449" w:date="2026-02-12T22:44:00Z">
        <w:r>
          <w:rPr>
            <w:noProof/>
            <w:lang w:val="en-US" w:eastAsia="zh-CN"/>
          </w:rPr>
          <mc:AlternateContent>
            <mc:Choice Requires="wps">
              <w:drawing>
                <wp:anchor distT="0" distB="0" distL="114300" distR="114300" simplePos="0" relativeHeight="251706368" behindDoc="0" locked="0" layoutInCell="1" allowOverlap="1">
                  <wp:simplePos x="0" y="0"/>
                  <wp:positionH relativeFrom="column">
                    <wp:posOffset>1054100</wp:posOffset>
                  </wp:positionH>
                  <wp:positionV relativeFrom="paragraph">
                    <wp:posOffset>27305</wp:posOffset>
                  </wp:positionV>
                  <wp:extent cx="1828165" cy="361315"/>
                  <wp:effectExtent l="5080" t="4445" r="8255" b="15240"/>
                  <wp:wrapNone/>
                  <wp:docPr id="90" name="圆角矩形 90"/>
                  <wp:cNvGraphicFramePr/>
                  <a:graphic xmlns:a="http://schemas.openxmlformats.org/drawingml/2006/main">
                    <a:graphicData uri="http://schemas.microsoft.com/office/word/2010/wordprocessingShape">
                      <wps:wsp>
                        <wps:cNvSpPr/>
                        <wps:spPr>
                          <a:xfrm>
                            <a:off x="0" y="0"/>
                            <a:ext cx="1828165" cy="3613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jc w:val="center"/>
                                <w:rPr>
                                  <w:ins w:id="943" w:author="S3-260449" w:date="2026-02-12T22:44:00Z"/>
                                  <w:lang w:val="en-IN"/>
                                </w:rPr>
                              </w:pPr>
                              <w:ins w:id="944" w:author="S3-260449" w:date="2026-02-12T22:44:00Z">
                                <w:r>
                                  <w:rPr>
                                    <w:lang w:val="en-IN"/>
                                  </w:rPr>
                                  <w:t>4a. Generate report including POST and hash computations</w:t>
                                </w:r>
                              </w:ins>
                            </w:p>
                          </w:txbxContent>
                        </wps:txbx>
                        <wps:bodyPr lIns="0" tIns="0" rIns="0" bIns="0" upright="1"/>
                      </wps:wsp>
                    </a:graphicData>
                  </a:graphic>
                </wp:anchor>
              </w:drawing>
            </mc:Choice>
            <mc:Fallback>
              <w:pict>
                <v:roundrect id="圆角矩形 90" o:spid="_x0000_s1114" style="position:absolute;margin-left:83pt;margin-top:2.15pt;width:143.95pt;height:28.45pt;z-index:2517063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">
                  <v:textbox inset="0,0,0,0">
                    <w:txbxContent>
                      <w:p w:rsidR="002F176D" w:rsidRDefault="009B6455">
                        <w:pPr>
                          <w:jc w:val="center"/>
                          <w:rPr>
                            <w:ins w:id="945" w:author="S3-260449" w:date="2026-02-12T22:44:00Z"/>
                            <w:lang w:val="en-IN"/>
                          </w:rPr>
                        </w:pPr>
                        <w:ins w:id="946" w:author="S3-260449" w:date="2026-02-12T22:44:00Z">
                          <w:r>
                            <w:rPr>
                              <w:lang w:val="en-IN"/>
                            </w:rPr>
                            <w:t>4a. Generate report including POST and hash computations</w:t>
                          </w:r>
                        </w:ins>
                      </w:p>
                    </w:txbxContent>
                  </v:textbox>
                </v:roundrect>
              </w:pict>
            </mc:Fallback>
          </mc:AlternateContent>
        </w:r>
      </w:ins>
    </w:p>
    <w:p w:rsidR="002F176D" w:rsidRDefault="009B6455">
      <w:pPr>
        <w:rPr>
          <w:ins w:id="947" w:author="S3-260449" w:date="2026-02-12T22:44:00Z"/>
        </w:rPr>
      </w:pPr>
      <w:ins w:id="948" w:author="S3-260449" w:date="2026-02-12T22:44:00Z">
        <w:r>
          <w:rPr>
            <w:noProof/>
            <w:lang w:val="en-US" w:eastAsia="zh-CN"/>
          </w:rPr>
          <mc:AlternateContent>
            <mc:Choice Requires="wps">
              <w:drawing>
                <wp:anchor distT="0" distB="0" distL="114300" distR="114300" simplePos="0" relativeHeight="251708416" behindDoc="0" locked="0" layoutInCell="1" allowOverlap="1">
                  <wp:simplePos x="0" y="0"/>
                  <wp:positionH relativeFrom="column">
                    <wp:posOffset>1997710</wp:posOffset>
                  </wp:positionH>
                  <wp:positionV relativeFrom="paragraph">
                    <wp:posOffset>129540</wp:posOffset>
                  </wp:positionV>
                  <wp:extent cx="2599055" cy="316230"/>
                  <wp:effectExtent l="0" t="0" r="4445" b="1270"/>
                  <wp:wrapNone/>
                  <wp:docPr id="89" name="文本框 89"/>
                  <wp:cNvGraphicFramePr/>
                  <a:graphic xmlns:a="http://schemas.openxmlformats.org/drawingml/2006/main">
                    <a:graphicData uri="http://schemas.microsoft.com/office/word/2010/wordprocessingShape">
                      <wps:wsp>
                        <wps:cNvSpPr txBox="1"/>
                        <wps:spPr>
                          <a:xfrm>
                            <a:off x="0" y="0"/>
                            <a:ext cx="2599055" cy="316230"/>
                          </a:xfrm>
                          <a:prstGeom prst="rect">
                            <a:avLst/>
                          </a:prstGeom>
                          <a:solidFill>
                            <a:srgbClr val="FFFFFF"/>
                          </a:solidFill>
                          <a:ln>
                            <a:noFill/>
                          </a:ln>
                        </wps:spPr>
                        <wps:txbx>
                          <w:txbxContent>
                            <w:p w:rsidR="002F176D" w:rsidRDefault="009B6455">
                              <w:pPr>
                                <w:spacing w:after="0"/>
                                <w:jc w:val="center"/>
                                <w:rPr>
                                  <w:ins w:id="949" w:author="S3-260449" w:date="2026-02-12T22:44:00Z"/>
                                  <w:lang w:val="en-IN"/>
                                </w:rPr>
                              </w:pPr>
                              <w:ins w:id="950" w:author="S3-260449" w:date="2026-02-12T22:44:00Z">
                                <w:r>
                                  <w:rPr>
                                    <w:lang w:val="en-IN"/>
                                  </w:rPr>
                                  <w:t xml:space="preserve">5. Send tampering attempt detection report to 5GC </w:t>
                                </w:r>
                              </w:ins>
                            </w:p>
                            <w:p w:rsidR="002F176D" w:rsidRDefault="009B6455">
                              <w:pPr>
                                <w:spacing w:after="0"/>
                                <w:jc w:val="center"/>
                                <w:rPr>
                                  <w:ins w:id="951" w:author="S3-260449" w:date="2026-02-12T22:44:00Z"/>
                                  <w:lang w:val="en-IN"/>
                                </w:rPr>
                              </w:pPr>
                              <w:ins w:id="952" w:author="S3-260449" w:date="2026-02-12T22:44:00Z">
                                <w:r>
                                  <w:rPr>
                                    <w:lang w:val="en-IN"/>
                                  </w:rPr>
                                  <w:t xml:space="preserve">over secure NAS </w:t>
                                </w:r>
                                <w:r>
                                  <w:rPr>
                                    <w:lang w:val="en-IN"/>
                                  </w:rPr>
                                  <w:t>connection.</w:t>
                                </w:r>
                              </w:ins>
                            </w:p>
                            <w:p w:rsidR="002F176D" w:rsidRDefault="002F176D">
                              <w:pPr>
                                <w:spacing w:after="0"/>
                                <w:rPr>
                                  <w:ins w:id="953" w:author="S3-260449" w:date="2026-02-12T22:44:00Z"/>
                                </w:rPr>
                              </w:pPr>
                            </w:p>
                          </w:txbxContent>
                        </wps:txbx>
                        <wps:bodyPr lIns="0" tIns="0" rIns="0" bIns="0" upright="1"/>
                      </wps:wsp>
                    </a:graphicData>
                  </a:graphic>
                </wp:anchor>
              </w:drawing>
            </mc:Choice>
            <mc:Fallback>
              <w:pict>
                <v:shape id="文本框 89" o:spid="_x0000_s1115" type="#_x0000_t202" style="position:absolute;margin-left:157.3pt;margin-top:10.2pt;width:204.65pt;height:24.9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" stroked="f">
                  <v:textbox inset="0,0,0,0">
                    <w:txbxContent>
                      <w:p w:rsidR="002F176D" w:rsidRDefault="009B6455">
                        <w:pPr>
                          <w:spacing w:after="0"/>
                          <w:jc w:val="center"/>
                          <w:rPr>
                            <w:ins w:id="954" w:author="S3-260449" w:date="2026-02-12T22:44:00Z"/>
                            <w:lang w:val="en-IN"/>
                          </w:rPr>
                        </w:pPr>
                        <w:ins w:id="955" w:author="S3-260449" w:date="2026-02-12T22:44:00Z">
                          <w:r>
                            <w:rPr>
                              <w:lang w:val="en-IN"/>
                            </w:rPr>
                            <w:t xml:space="preserve">5. Send tampering attempt detection report to 5GC </w:t>
                          </w:r>
                        </w:ins>
                      </w:p>
                      <w:p w:rsidR="002F176D" w:rsidRDefault="009B6455">
                        <w:pPr>
                          <w:spacing w:after="0"/>
                          <w:jc w:val="center"/>
                          <w:rPr>
                            <w:ins w:id="956" w:author="S3-260449" w:date="2026-02-12T22:44:00Z"/>
                            <w:lang w:val="en-IN"/>
                          </w:rPr>
                        </w:pPr>
                        <w:ins w:id="957" w:author="S3-260449" w:date="2026-02-12T22:44:00Z">
                          <w:r>
                            <w:rPr>
                              <w:lang w:val="en-IN"/>
                            </w:rPr>
                            <w:t xml:space="preserve">over secure NAS </w:t>
                          </w:r>
                          <w:r>
                            <w:rPr>
                              <w:lang w:val="en-IN"/>
                            </w:rPr>
                            <w:t>connection.</w:t>
                          </w:r>
                        </w:ins>
                      </w:p>
                      <w:p w:rsidR="002F176D" w:rsidRDefault="002F176D">
                        <w:pPr>
                          <w:spacing w:after="0"/>
                          <w:rPr>
                            <w:ins w:id="958" w:author="S3-260449" w:date="2026-02-12T22:44:00Z"/>
                          </w:rPr>
                        </w:pPr>
                      </w:p>
                    </w:txbxContent>
                  </v:textbox>
                </v:shape>
              </w:pict>
            </mc:Fallback>
          </mc:AlternateContent>
        </w:r>
      </w:ins>
    </w:p>
    <w:p w:rsidR="002F176D" w:rsidRDefault="009B6455">
      <w:pPr>
        <w:rPr>
          <w:ins w:id="959" w:author="S3-260449" w:date="2026-02-12T22:44:00Z"/>
        </w:rPr>
      </w:pPr>
      <w:ins w:id="960" w:author="S3-260449" w:date="2026-02-12T22:44:00Z">
        <w:r>
          <w:rPr>
            <w:noProof/>
            <w:lang w:val="en-US" w:eastAsia="zh-CN"/>
          </w:rPr>
          <mc:AlternateContent>
            <mc:Choice Requires="wps">
              <w:drawing>
                <wp:anchor distT="0" distB="0" distL="114300" distR="114300" simplePos="0" relativeHeight="251712512" behindDoc="0" locked="0" layoutInCell="1" allowOverlap="1">
                  <wp:simplePos x="0" y="0"/>
                  <wp:positionH relativeFrom="column">
                    <wp:posOffset>1783080</wp:posOffset>
                  </wp:positionH>
                  <wp:positionV relativeFrom="paragraph">
                    <wp:posOffset>8890</wp:posOffset>
                  </wp:positionV>
                  <wp:extent cx="3014980" cy="0"/>
                  <wp:effectExtent l="0" t="38100" r="7620" b="38100"/>
                  <wp:wrapNone/>
                  <wp:docPr id="91" name="直接箭头连接符 91"/>
                  <wp:cNvGraphicFramePr/>
                  <a:graphic xmlns:a="http://schemas.openxmlformats.org/drawingml/2006/main">
                    <a:graphicData uri="http://schemas.microsoft.com/office/word/2010/wordprocessingShape">
                      <wps:wsp>
                        <wps:cNvCnPr/>
                        <wps:spPr>
                          <a:xfrm>
                            <a:off x="0" y="0"/>
                            <a:ext cx="30149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819ECA1" id="直接箭头连接符 91" o:spid="_x0000_s1026" type="#_x0000_t32" style="position:absolute;left:0;text-align:left;margin-left:140.4pt;margin-top:.7pt;width:237.4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">
                  <v:stroke endarrow="block"/>
                </v:shape>
              </w:pict>
            </mc:Fallback>
          </mc:AlternateContent>
        </w:r>
      </w:ins>
    </w:p>
    <w:p w:rsidR="002F176D" w:rsidRDefault="009B6455">
      <w:pPr>
        <w:rPr>
          <w:ins w:id="961" w:author="S3-260449" w:date="2026-02-12T22:44:00Z"/>
        </w:rPr>
      </w:pPr>
      <w:ins w:id="962" w:author="S3-260449" w:date="2026-02-12T22:44:00Z">
        <w:r>
          <w:rPr>
            <w:noProof/>
            <w:lang w:val="en-US" w:eastAsia="zh-CN"/>
          </w:rPr>
          <mc:AlternateContent>
            <mc:Choice Requires="wps">
              <w:drawing>
                <wp:anchor distT="0" distB="0" distL="114300" distR="114300" simplePos="0" relativeHeight="251707392" behindDoc="0" locked="0" layoutInCell="1" allowOverlap="1">
                  <wp:simplePos x="0" y="0"/>
                  <wp:positionH relativeFrom="column">
                    <wp:posOffset>2645410</wp:posOffset>
                  </wp:positionH>
                  <wp:positionV relativeFrom="paragraph">
                    <wp:posOffset>118745</wp:posOffset>
                  </wp:positionV>
                  <wp:extent cx="2834005" cy="400685"/>
                  <wp:effectExtent l="4445" t="4445" r="6350" b="13970"/>
                  <wp:wrapNone/>
                  <wp:docPr id="92" name="圆角矩形 92"/>
                  <wp:cNvGraphicFramePr/>
                  <a:graphic xmlns:a="http://schemas.openxmlformats.org/drawingml/2006/main">
                    <a:graphicData uri="http://schemas.microsoft.com/office/word/2010/wordprocessingShape">
                      <wps:wsp>
                        <wps:cNvSpPr/>
                        <wps:spPr>
                          <a:xfrm>
                            <a:off x="0" y="0"/>
                            <a:ext cx="2834005" cy="400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F176D" w:rsidRDefault="009B6455">
                              <w:pPr>
                                <w:jc w:val="center"/>
                                <w:rPr>
                                  <w:ins w:id="963" w:author="S3-260449" w:date="2026-02-12T22:44:00Z"/>
                                  <w:lang w:val="en-IN"/>
                                </w:rPr>
                              </w:pPr>
                              <w:ins w:id="964" w:author="S3-260449" w:date="2026-02-12T22:44:00Z">
                                <w:r>
                                  <w:rPr>
                                    <w:lang w:val="en-IN"/>
                                  </w:rPr>
                                  <w:t>6. 5GC informs neighboring BSs about detected tampered femto node(s) to dis-allow handovers.</w:t>
                                </w:r>
                              </w:ins>
                            </w:p>
                          </w:txbxContent>
                        </wps:txbx>
                        <wps:bodyPr lIns="0" tIns="0" rIns="0" bIns="0" upright="1"/>
                      </wps:wsp>
                    </a:graphicData>
                  </a:graphic>
                </wp:anchor>
              </w:drawing>
            </mc:Choice>
            <mc:Fallback>
              <w:pict>
                <v:roundrect id="圆角矩形 92" o:spid="_x0000_s1116" style="position:absolute;margin-left:208.3pt;margin-top:9.35pt;width:223.15pt;height:31.55pt;z-index:2517073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">
                  <v:textbox inset="0,0,0,0">
                    <w:txbxContent>
                      <w:p w:rsidR="002F176D" w:rsidRDefault="009B6455">
                        <w:pPr>
                          <w:jc w:val="center"/>
                          <w:rPr>
                            <w:ins w:id="965" w:author="S3-260449" w:date="2026-02-12T22:44:00Z"/>
                            <w:lang w:val="en-IN"/>
                          </w:rPr>
                        </w:pPr>
                        <w:ins w:id="966" w:author="S3-260449" w:date="2026-02-12T22:44:00Z">
                          <w:r>
                            <w:rPr>
                              <w:lang w:val="en-IN"/>
                            </w:rPr>
                            <w:t>6. 5GC informs neighboring BSs about detected tampered femto node(s) to dis-allow handovers.</w:t>
                          </w:r>
                        </w:ins>
                      </w:p>
                    </w:txbxContent>
                  </v:textbox>
                </v:roundrect>
              </w:pict>
            </mc:Fallback>
          </mc:AlternateContent>
        </w:r>
      </w:ins>
    </w:p>
    <w:p w:rsidR="002F176D" w:rsidRDefault="002F176D">
      <w:pPr>
        <w:rPr>
          <w:ins w:id="967" w:author="S3-260449" w:date="2026-02-12T22:44:00Z"/>
        </w:rPr>
      </w:pPr>
    </w:p>
    <w:p w:rsidR="002F176D" w:rsidRDefault="009B6455">
      <w:pPr>
        <w:rPr>
          <w:ins w:id="968" w:author="S3-260449" w:date="2026-02-12T22:44:00Z"/>
        </w:rPr>
      </w:pPr>
      <w:ins w:id="969" w:author="S3-260449" w:date="2026-02-12T22:44:00Z">
        <w:r>
          <w:rPr>
            <w:noProof/>
            <w:lang w:val="en-US" w:eastAsia="zh-CN"/>
          </w:rPr>
          <mc:AlternateContent>
            <mc:Choice Requires="wps">
              <w:drawing>
                <wp:anchor distT="0" distB="0" distL="114300" distR="114300" simplePos="0" relativeHeight="251713536" behindDoc="0" locked="0" layoutInCell="1" allowOverlap="1">
                  <wp:simplePos x="0" y="0"/>
                  <wp:positionH relativeFrom="column">
                    <wp:posOffset>2011680</wp:posOffset>
                  </wp:positionH>
                  <wp:positionV relativeFrom="paragraph">
                    <wp:posOffset>162560</wp:posOffset>
                  </wp:positionV>
                  <wp:extent cx="2599055" cy="316230"/>
                  <wp:effectExtent l="0" t="0" r="4445" b="1270"/>
                  <wp:wrapNone/>
                  <wp:docPr id="96" name="文本框 96"/>
                  <wp:cNvGraphicFramePr/>
                  <a:graphic xmlns:a="http://schemas.openxmlformats.org/drawingml/2006/main">
                    <a:graphicData uri="http://schemas.microsoft.com/office/word/2010/wordprocessingShape">
                      <wps:wsp>
                        <wps:cNvSpPr txBox="1"/>
                        <wps:spPr>
                          <a:xfrm>
                            <a:off x="0" y="0"/>
                            <a:ext cx="2599055" cy="316230"/>
                          </a:xfrm>
                          <a:prstGeom prst="rect">
                            <a:avLst/>
                          </a:prstGeom>
                          <a:solidFill>
                            <a:srgbClr val="FFFFFF"/>
                          </a:solidFill>
                          <a:ln>
                            <a:noFill/>
                          </a:ln>
                        </wps:spPr>
                        <wps:txbx>
                          <w:txbxContent>
                            <w:p w:rsidR="002F176D" w:rsidRDefault="009B6455">
                              <w:pPr>
                                <w:spacing w:after="0"/>
                                <w:jc w:val="center"/>
                                <w:rPr>
                                  <w:ins w:id="970" w:author="S3-260449" w:date="2026-02-12T22:44:00Z"/>
                                  <w:lang w:val="en-IN"/>
                                </w:rPr>
                              </w:pPr>
                              <w:ins w:id="971" w:author="S3-260449" w:date="2026-02-12T22:44:00Z">
                                <w:r>
                                  <w:rPr>
                                    <w:lang w:val="en-IN"/>
                                  </w:rPr>
                                  <w:t>7. Trigger shut-down of femto node, and, move out of operational status.</w:t>
                                </w:r>
                              </w:ins>
                            </w:p>
                          </w:txbxContent>
                        </wps:txbx>
                        <wps:bodyPr lIns="0" tIns="0" rIns="0" bIns="0" upright="1"/>
                      </wps:wsp>
                    </a:graphicData>
                  </a:graphic>
                </wp:anchor>
              </w:drawing>
            </mc:Choice>
            <mc:Fallback>
              <w:pict>
                <v:shape id="文本框 96" o:spid="_x0000_s1117" type="#_x0000_t202" style="position:absolute;margin-left:158.4pt;margin-top:12.8pt;width:204.65pt;height:24.9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" stroked="f">
                  <v:textbox inset="0,0,0,0">
                    <w:txbxContent>
                      <w:p w:rsidR="002F176D" w:rsidRDefault="009B6455">
                        <w:pPr>
                          <w:spacing w:after="0"/>
                          <w:jc w:val="center"/>
                          <w:rPr>
                            <w:ins w:id="972" w:author="S3-260449" w:date="2026-02-12T22:44:00Z"/>
                            <w:lang w:val="en-IN"/>
                          </w:rPr>
                        </w:pPr>
                        <w:ins w:id="973" w:author="S3-260449" w:date="2026-02-12T22:44:00Z">
                          <w:r>
                            <w:rPr>
                              <w:lang w:val="en-IN"/>
                            </w:rPr>
                            <w:t>7. Trigger shut-down of femto node, and, move out of operational status.</w:t>
                          </w:r>
                        </w:ins>
                      </w:p>
                    </w:txbxContent>
                  </v:textbox>
                </v:shape>
              </w:pict>
            </mc:Fallback>
          </mc:AlternateContent>
        </w:r>
      </w:ins>
    </w:p>
    <w:p w:rsidR="002F176D" w:rsidRDefault="009B6455">
      <w:pPr>
        <w:rPr>
          <w:ins w:id="974" w:author="S3-260449" w:date="2026-02-12T22:44:00Z"/>
        </w:rPr>
      </w:pPr>
      <w:ins w:id="975" w:author="S3-260449" w:date="2026-02-12T22:44:00Z">
        <w:r>
          <w:rPr>
            <w:noProof/>
            <w:lang w:val="en-US" w:eastAsia="zh-CN"/>
          </w:rPr>
          <mc:AlternateContent>
            <mc:Choice Requires="wps">
              <w:drawing>
                <wp:anchor distT="0" distB="0" distL="114300" distR="114300" simplePos="0" relativeHeight="251714560" behindDoc="0" locked="0" layoutInCell="1" allowOverlap="1">
                  <wp:simplePos x="0" y="0"/>
                  <wp:positionH relativeFrom="column">
                    <wp:posOffset>1804670</wp:posOffset>
                  </wp:positionH>
                  <wp:positionV relativeFrom="paragraph">
                    <wp:posOffset>76835</wp:posOffset>
                  </wp:positionV>
                  <wp:extent cx="3002280" cy="0"/>
                  <wp:effectExtent l="0" t="38100" r="7620" b="38100"/>
                  <wp:wrapNone/>
                  <wp:docPr id="93" name="直接箭头连接符 93"/>
                  <wp:cNvGraphicFramePr/>
                  <a:graphic xmlns:a="http://schemas.openxmlformats.org/drawingml/2006/main">
                    <a:graphicData uri="http://schemas.microsoft.com/office/word/2010/wordprocessingShape">
                      <wps:wsp>
                        <wps:cNvCnPr/>
                        <wps:spPr>
                          <a:xfrm flipH="1">
                            <a:off x="0" y="0"/>
                            <a:ext cx="30022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666B87E" id="直接箭头连接符 93" o:spid="_x0000_s1026" type="#_x0000_t32" style="position:absolute;left:0;text-align:left;margin-left:142.1pt;margin-top:6.05pt;width:236.4pt;height:0;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">
                  <v:stroke endarrow="block"/>
                </v:shape>
              </w:pict>
            </mc:Fallback>
          </mc:AlternateContent>
        </w:r>
      </w:ins>
    </w:p>
    <w:p w:rsidR="002F176D" w:rsidRDefault="002F176D">
      <w:pPr>
        <w:rPr>
          <w:ins w:id="976" w:author="S3-260449" w:date="2026-02-12T22:44:00Z"/>
        </w:rPr>
      </w:pPr>
    </w:p>
    <w:p w:rsidR="002F176D" w:rsidRDefault="002F176D">
      <w:pPr>
        <w:rPr>
          <w:ins w:id="977" w:author="S3-260449" w:date="2026-02-12T22:44:00Z"/>
        </w:rPr>
      </w:pPr>
    </w:p>
    <w:p w:rsidR="002F176D" w:rsidRDefault="002F176D">
      <w:pPr>
        <w:rPr>
          <w:ins w:id="978" w:author="S3-260449" w:date="2026-02-12T22:44:00Z"/>
        </w:rPr>
      </w:pPr>
    </w:p>
    <w:p w:rsidR="002F176D" w:rsidRDefault="002F176D">
      <w:pPr>
        <w:rPr>
          <w:ins w:id="979" w:author="S3-260449" w:date="2026-02-12T22:44:00Z"/>
        </w:rPr>
      </w:pPr>
    </w:p>
    <w:p w:rsidR="002F176D" w:rsidRDefault="002F176D">
      <w:pPr>
        <w:rPr>
          <w:ins w:id="980" w:author="S3-260449" w:date="2026-02-12T22:44:00Z"/>
        </w:rPr>
      </w:pPr>
    </w:p>
    <w:p w:rsidR="002F176D" w:rsidRDefault="002F176D">
      <w:pPr>
        <w:rPr>
          <w:ins w:id="981" w:author="S3-260449" w:date="2026-02-12T22:44:00Z"/>
        </w:rPr>
      </w:pPr>
    </w:p>
    <w:p w:rsidR="002F176D" w:rsidRDefault="009B6455">
      <w:pPr>
        <w:pStyle w:val="ac"/>
        <w:spacing w:after="180"/>
        <w:jc w:val="center"/>
        <w:rPr>
          <w:ins w:id="982" w:author="S3-260449" w:date="2026-02-12T22:44:00Z"/>
          <w:rFonts w:eastAsia="宋体"/>
          <w:b/>
          <w:bCs/>
          <w:i w:val="0"/>
          <w:iCs w:val="0"/>
          <w:sz w:val="20"/>
          <w:szCs w:val="20"/>
        </w:rPr>
      </w:pPr>
      <w:bookmarkStart w:id="983" w:name="_Ref220931192"/>
      <w:ins w:id="984" w:author="S3-260449" w:date="2026-02-12T22:44:00Z">
        <w:r>
          <w:rPr>
            <w:rFonts w:eastAsia="宋体"/>
            <w:b/>
            <w:bCs/>
            <w:i w:val="0"/>
            <w:iCs w:val="0"/>
            <w:sz w:val="20"/>
            <w:szCs w:val="20"/>
          </w:rPr>
          <w:t xml:space="preserve">Figure </w:t>
        </w:r>
        <w:r>
          <w:rPr>
            <w:rFonts w:eastAsia="宋体"/>
            <w:b/>
            <w:bCs/>
            <w:i w:val="0"/>
            <w:iCs w:val="0"/>
            <w:sz w:val="20"/>
            <w:szCs w:val="20"/>
          </w:rPr>
          <w:t>6.</w:t>
        </w:r>
        <w:del w:id="985" w:author="Editor" w:date="2026-02-13T14:23:00Z">
          <w:r>
            <w:rPr>
              <w:rFonts w:eastAsia="宋体"/>
              <w:b/>
              <w:bCs/>
              <w:i w:val="0"/>
              <w:iCs w:val="0"/>
              <w:sz w:val="20"/>
              <w:szCs w:val="20"/>
              <w:lang w:val="en-US"/>
              <w:rPrChange w:id="986" w:author="S3-260449" w:date="2026-02-12T22:45:00Z">
                <w:rPr>
                  <w:rFonts w:eastAsia="宋体"/>
                  <w:b/>
                  <w:bCs/>
                  <w:i w:val="0"/>
                  <w:iCs w:val="0"/>
                  <w:sz w:val="20"/>
                  <w:szCs w:val="20"/>
                </w:rPr>
              </w:rPrChange>
            </w:rPr>
            <w:delText>Y</w:delText>
          </w:r>
        </w:del>
      </w:ins>
      <w:ins w:id="987" w:author="Editor" w:date="2026-02-13T14:23:00Z">
        <w:r>
          <w:rPr>
            <w:rFonts w:eastAsia="宋体" w:hint="eastAsia"/>
            <w:b/>
            <w:bCs/>
            <w:i w:val="0"/>
            <w:iCs w:val="0"/>
            <w:sz w:val="20"/>
            <w:szCs w:val="20"/>
            <w:lang w:val="en-US" w:eastAsia="zh-CN"/>
          </w:rPr>
          <w:t>8</w:t>
        </w:r>
      </w:ins>
      <w:ins w:id="988" w:author="S3-260449" w:date="2026-02-12T22:44:00Z">
        <w:r>
          <w:rPr>
            <w:rFonts w:eastAsia="宋体"/>
            <w:b/>
            <w:bCs/>
            <w:i w:val="0"/>
            <w:iCs w:val="0"/>
            <w:sz w:val="20"/>
            <w:szCs w:val="20"/>
          </w:rPr>
          <w:t xml:space="preserve">.2 </w:t>
        </w:r>
        <w:r>
          <w:rPr>
            <w:rFonts w:eastAsia="宋体"/>
            <w:b/>
            <w:bCs/>
            <w:i w:val="0"/>
            <w:iCs w:val="0"/>
            <w:sz w:val="20"/>
            <w:szCs w:val="20"/>
          </w:rPr>
          <w:fldChar w:fldCharType="begin"/>
        </w:r>
        <w:r>
          <w:rPr>
            <w:rFonts w:eastAsia="宋体"/>
            <w:b/>
            <w:bCs/>
            <w:i w:val="0"/>
            <w:iCs w:val="0"/>
            <w:sz w:val="20"/>
            <w:szCs w:val="20"/>
          </w:rPr>
          <w:instrText xml:space="preserve"> SEQ Figure_6.Y.2 \* ARABIC </w:instrText>
        </w:r>
        <w:r>
          <w:rPr>
            <w:rFonts w:eastAsia="宋体"/>
            <w:b/>
            <w:bCs/>
            <w:i w:val="0"/>
            <w:iCs w:val="0"/>
            <w:sz w:val="20"/>
            <w:szCs w:val="20"/>
          </w:rPr>
          <w:fldChar w:fldCharType="separate"/>
        </w:r>
        <w:r>
          <w:rPr>
            <w:rFonts w:eastAsia="宋体"/>
            <w:b/>
            <w:bCs/>
            <w:i w:val="0"/>
            <w:iCs w:val="0"/>
            <w:sz w:val="20"/>
            <w:szCs w:val="20"/>
          </w:rPr>
          <w:t>1</w:t>
        </w:r>
        <w:r>
          <w:rPr>
            <w:rFonts w:eastAsia="宋体"/>
            <w:b/>
            <w:bCs/>
            <w:i w:val="0"/>
            <w:iCs w:val="0"/>
            <w:sz w:val="20"/>
            <w:szCs w:val="20"/>
          </w:rPr>
          <w:fldChar w:fldCharType="end"/>
        </w:r>
        <w:bookmarkEnd w:id="983"/>
        <w:r>
          <w:rPr>
            <w:rFonts w:eastAsia="宋体"/>
            <w:b/>
            <w:bCs/>
            <w:i w:val="0"/>
            <w:iCs w:val="0"/>
            <w:sz w:val="20"/>
            <w:szCs w:val="20"/>
          </w:rPr>
          <w:t xml:space="preserve">: Steps </w:t>
        </w:r>
        <w:r>
          <w:rPr>
            <w:rFonts w:eastAsia="宋体"/>
            <w:b/>
            <w:bCs/>
            <w:i w:val="0"/>
            <w:iCs w:val="0"/>
            <w:sz w:val="20"/>
            <w:szCs w:val="20"/>
          </w:rPr>
          <w:t>followed for femto node tampering detection and reporting</w:t>
        </w:r>
      </w:ins>
    </w:p>
    <w:p w:rsidR="002F176D" w:rsidRDefault="009B6455">
      <w:pPr>
        <w:rPr>
          <w:ins w:id="989" w:author="S3-260449" w:date="2026-02-12T22:44:00Z"/>
        </w:rPr>
      </w:pPr>
      <w:ins w:id="990" w:author="S3-260449" w:date="2026-02-12T22:44:00Z">
        <w:r>
          <w:fldChar w:fldCharType="begin"/>
        </w:r>
        <w:r>
          <w:instrText xml:space="preserve"> REF _Ref220931192 \h </w:instrText>
        </w:r>
      </w:ins>
      <w:ins w:id="991" w:author="S3-260449" w:date="2026-02-12T22:44:00Z">
        <w:r>
          <w:fldChar w:fldCharType="separate"/>
        </w:r>
        <w:r>
          <w:t>Figure 6.</w:t>
        </w:r>
        <w:del w:id="992" w:author="Editor" w:date="2026-02-13T14:23:00Z">
          <w:r>
            <w:rPr>
              <w:lang w:val="en-US"/>
              <w:rPrChange w:id="993" w:author="S3-260449" w:date="2026-02-12T22:45:00Z">
                <w:rPr/>
              </w:rPrChange>
            </w:rPr>
            <w:delText>Y</w:delText>
          </w:r>
        </w:del>
      </w:ins>
      <w:ins w:id="994" w:author="Editor" w:date="2026-02-13T14:23:00Z">
        <w:r>
          <w:rPr>
            <w:rFonts w:eastAsia="宋体" w:hint="eastAsia"/>
            <w:lang w:val="en-US" w:eastAsia="zh-CN"/>
          </w:rPr>
          <w:t>8</w:t>
        </w:r>
      </w:ins>
      <w:ins w:id="995" w:author="S3-260449" w:date="2026-02-12T22:44:00Z">
        <w:r>
          <w:t>.2 1</w:t>
        </w:r>
        <w:r>
          <w:fldChar w:fldCharType="end"/>
        </w:r>
        <w:r>
          <w:t xml:space="preserve"> illustrates the</w:t>
        </w:r>
        <w:r>
          <w:t xml:space="preserve"> high level steps followed.</w:t>
        </w:r>
      </w:ins>
    </w:p>
    <w:p w:rsidR="002F176D" w:rsidRDefault="009B6455">
      <w:pPr>
        <w:rPr>
          <w:ins w:id="996" w:author="S3-260449" w:date="2026-02-12T22:44:00Z"/>
        </w:rPr>
      </w:pPr>
      <w:ins w:id="997" w:author="S3-260449" w:date="2026-02-12T22:44:00Z">
        <w:r>
          <w:t xml:space="preserve">Step 1: Operators can configure maintenance windows if some hardware maintenance is required for femto nodes. Also, periodicity of reporting the hash value computations for the binaries and configuration files being used by the device can be configured by </w:t>
        </w:r>
        <w:r>
          <w:t xml:space="preserve">operators. In some implementations, operators may also chose to send queries at random intervals, to the deployed </w:t>
        </w:r>
        <w:del w:id="998" w:author="Editor" w:date="2026-02-12T23:08:00Z">
          <w:r>
            <w:rPr>
              <w:lang w:val="en-US"/>
            </w:rPr>
            <w:delText>d</w:delText>
          </w:r>
        </w:del>
      </w:ins>
      <w:ins w:id="999" w:author="Editor" w:date="2026-02-12T23:08:00Z">
        <w:r>
          <w:rPr>
            <w:rFonts w:eastAsia="宋体" w:hint="eastAsia"/>
            <w:lang w:val="en-US" w:eastAsia="zh-CN"/>
          </w:rPr>
          <w:t>F</w:t>
        </w:r>
      </w:ins>
      <w:ins w:id="1000" w:author="S3-260449" w:date="2026-02-12T22:44:00Z">
        <w:r>
          <w:t>emto devices to report these hash values.</w:t>
        </w:r>
      </w:ins>
    </w:p>
    <w:p w:rsidR="002F176D" w:rsidRDefault="009B6455">
      <w:pPr>
        <w:rPr>
          <w:ins w:id="1001" w:author="S3-260449" w:date="2026-02-12T22:44:00Z"/>
        </w:rPr>
      </w:pPr>
      <w:ins w:id="1002" w:author="S3-260449" w:date="2026-02-12T22:44:00Z">
        <w:r>
          <w:t xml:space="preserve">Steps 2a and 2b: The message sequence shows an attacker opening the femto device hardware outside </w:t>
        </w:r>
        <w:r>
          <w:t xml:space="preserve">the maintenance window, and either connecting JTAG/UART cables or modifying the hardware. </w:t>
        </w:r>
      </w:ins>
    </w:p>
    <w:p w:rsidR="002F176D" w:rsidRDefault="009B6455">
      <w:pPr>
        <w:rPr>
          <w:ins w:id="1003" w:author="S3-260449" w:date="2026-02-12T22:44:00Z"/>
        </w:rPr>
      </w:pPr>
      <w:ins w:id="1004" w:author="S3-260449" w:date="2026-02-12T22:44:00Z">
        <w:r>
          <w:t>Step 3: The tampering detection module installed in TrE of Femto nodes detects any such attempts using sensors.</w:t>
        </w:r>
      </w:ins>
    </w:p>
    <w:p w:rsidR="002F176D" w:rsidRDefault="009B6455">
      <w:pPr>
        <w:rPr>
          <w:ins w:id="1005" w:author="S3-260449" w:date="2026-02-12T22:44:00Z"/>
        </w:rPr>
      </w:pPr>
      <w:ins w:id="1006" w:author="S3-260449" w:date="2026-02-12T22:44:00Z">
        <w:r>
          <w:t>Steps 4a and 4b: Using IoT, the tampering detection m</w:t>
        </w:r>
        <w:r>
          <w:t>odule establishes secure NAS connection with the 5GC, and generates a tampering report. In some implementations, an emergency reporting may also be used which would not require a secure connection, however, this could reduce the security of the report bein</w:t>
        </w:r>
        <w:r>
          <w:t>g sent.</w:t>
        </w:r>
      </w:ins>
    </w:p>
    <w:p w:rsidR="002F176D" w:rsidRDefault="009B6455">
      <w:pPr>
        <w:rPr>
          <w:ins w:id="1007" w:author="S3-260449" w:date="2026-02-12T22:44:00Z"/>
        </w:rPr>
      </w:pPr>
      <w:ins w:id="1008" w:author="S3-260449" w:date="2026-02-12T22:44:00Z">
        <w:r>
          <w:t>Step 5: The tampering detection module sends tampering attempt detection information with the report to 5GC.</w:t>
        </w:r>
      </w:ins>
    </w:p>
    <w:p w:rsidR="002F176D" w:rsidRDefault="009B6455">
      <w:pPr>
        <w:rPr>
          <w:ins w:id="1009" w:author="S3-260449" w:date="2026-02-12T22:44:00Z"/>
        </w:rPr>
      </w:pPr>
      <w:ins w:id="1010" w:author="S3-260449" w:date="2026-02-12T22:44:00Z">
        <w:r>
          <w:t>Step 6: 5GC informs neighbouring BSs about this to ensure that no handovers to and from the cells hosted by the tampered femto node are all</w:t>
        </w:r>
        <w:r>
          <w:t>owed.</w:t>
        </w:r>
      </w:ins>
    </w:p>
    <w:p w:rsidR="002F176D" w:rsidRDefault="009B6455">
      <w:pPr>
        <w:rPr>
          <w:ins w:id="1011" w:author="S3-260449" w:date="2026-02-12T22:44:00Z"/>
        </w:rPr>
      </w:pPr>
      <w:ins w:id="1012" w:author="S3-260449" w:date="2026-02-12T22:44:00Z">
        <w:r>
          <w:lastRenderedPageBreak/>
          <w:t xml:space="preserve">Step 7: 5GC can also shut-down the femto node and make its operational status as disabled to ensure that no UEs can connect to this node. </w:t>
        </w:r>
      </w:ins>
    </w:p>
    <w:p w:rsidR="002F176D" w:rsidRDefault="009B6455">
      <w:pPr>
        <w:pStyle w:val="31"/>
        <w:rPr>
          <w:ins w:id="1013" w:author="S3-260449" w:date="2026-02-12T22:44:00Z"/>
          <w:lang w:val="en-US" w:eastAsia="zh-CN"/>
        </w:rPr>
      </w:pPr>
      <w:bookmarkStart w:id="1014" w:name="_Toc221887113"/>
      <w:ins w:id="1015" w:author="S3-260449" w:date="2026-02-12T22:44:00Z">
        <w:r>
          <w:rPr>
            <w:rFonts w:hint="eastAsia"/>
            <w:lang w:val="en-US" w:eastAsia="zh-CN"/>
          </w:rPr>
          <w:t>6.</w:t>
        </w:r>
        <w:del w:id="1016" w:author="Editor" w:date="2026-02-13T14:23:00Z">
          <w:r>
            <w:rPr>
              <w:lang w:val="en-US" w:eastAsia="zh-CN"/>
            </w:rPr>
            <w:delText>Y</w:delText>
          </w:r>
        </w:del>
      </w:ins>
      <w:ins w:id="1017" w:author="Editor" w:date="2026-02-13T14:23:00Z">
        <w:r>
          <w:rPr>
            <w:rFonts w:hint="eastAsia"/>
            <w:lang w:val="en-US" w:eastAsia="zh-CN"/>
          </w:rPr>
          <w:t>8</w:t>
        </w:r>
      </w:ins>
      <w:ins w:id="1018" w:author="S3-260449" w:date="2026-02-12T22:44:00Z">
        <w:r>
          <w:rPr>
            <w:rFonts w:hint="eastAsia"/>
            <w:lang w:val="en-US" w:eastAsia="zh-CN"/>
          </w:rPr>
          <w:t>.3</w:t>
        </w:r>
        <w:r>
          <w:rPr>
            <w:rFonts w:hint="eastAsia"/>
            <w:lang w:val="en-US" w:eastAsia="zh-CN"/>
          </w:rPr>
          <w:tab/>
          <w:t>Evaluation</w:t>
        </w:r>
        <w:bookmarkEnd w:id="1014"/>
      </w:ins>
    </w:p>
    <w:p w:rsidR="002F176D" w:rsidRDefault="009B6455">
      <w:pPr>
        <w:rPr>
          <w:ins w:id="1019" w:author="S3-260449" w:date="2026-02-12T22:44:00Z"/>
        </w:rPr>
      </w:pPr>
      <w:ins w:id="1020" w:author="S3-260449" w:date="2026-02-12T22:44:00Z">
        <w:r>
          <w:t>This solution proposes addition of a tampering detection module in the TrE. Such a module can</w:t>
        </w:r>
        <w:r>
          <w:t xml:space="preserve"> detect hardware or software tampering using sensors, enhanced POST and computing the hash values of the executable binaries and configuration files. This solution addresses key issue #1.</w:t>
        </w:r>
      </w:ins>
    </w:p>
    <w:p w:rsidR="002F176D" w:rsidRDefault="002F176D">
      <w:pPr>
        <w:pStyle w:val="EditorsNote"/>
        <w:ind w:left="0" w:firstLine="0"/>
        <w:rPr>
          <w:ins w:id="1021" w:author="S3-260921" w:date="2026-02-13T14:04:00Z"/>
        </w:rPr>
      </w:pPr>
    </w:p>
    <w:p w:rsidR="002F176D" w:rsidRDefault="009B6455">
      <w:pPr>
        <w:pStyle w:val="21"/>
        <w:rPr>
          <w:ins w:id="1022" w:author="S3-260921" w:date="2026-02-13T14:04:00Z"/>
          <w:rFonts w:eastAsia="宋体"/>
          <w:lang w:val="en-US" w:eastAsia="zh-CN"/>
        </w:rPr>
      </w:pPr>
      <w:bookmarkStart w:id="1023" w:name="_Toc207612834"/>
      <w:bookmarkStart w:id="1024" w:name="_Toc221887114"/>
      <w:ins w:id="1025" w:author="S3-260921" w:date="2026-02-13T14:04:00Z">
        <w:r>
          <w:rPr>
            <w:rFonts w:hint="eastAsia"/>
            <w:lang w:val="en-US" w:eastAsia="zh-CN"/>
          </w:rPr>
          <w:t>6</w:t>
        </w:r>
        <w:r>
          <w:t>.</w:t>
        </w:r>
        <w:del w:id="1026" w:author="Editor" w:date="2026-02-13T14:23:00Z">
          <w:r>
            <w:rPr>
              <w:lang w:val="en-US"/>
            </w:rPr>
            <w:delText>Y</w:delText>
          </w:r>
        </w:del>
      </w:ins>
      <w:ins w:id="1027" w:author="Editor" w:date="2026-02-13T14:23:00Z">
        <w:r>
          <w:rPr>
            <w:rFonts w:eastAsia="宋体" w:hint="eastAsia"/>
            <w:lang w:val="en-US" w:eastAsia="zh-CN"/>
          </w:rPr>
          <w:t>9</w:t>
        </w:r>
      </w:ins>
      <w:ins w:id="1028" w:author="S3-260921" w:date="2026-02-13T14:04:00Z">
        <w:r>
          <w:tab/>
          <w:t>Solution #</w:t>
        </w:r>
        <w:del w:id="1029" w:author="Editor" w:date="2026-02-13T14:23:00Z">
          <w:r>
            <w:rPr>
              <w:lang w:val="en-US"/>
            </w:rPr>
            <w:delText>Y</w:delText>
          </w:r>
        </w:del>
      </w:ins>
      <w:ins w:id="1030" w:author="Editor" w:date="2026-02-13T14:23:00Z">
        <w:r>
          <w:rPr>
            <w:rFonts w:eastAsia="宋体" w:hint="eastAsia"/>
            <w:lang w:val="en-US" w:eastAsia="zh-CN"/>
          </w:rPr>
          <w:t>8</w:t>
        </w:r>
      </w:ins>
      <w:ins w:id="1031" w:author="S3-260921" w:date="2026-02-13T14:04:00Z">
        <w:r>
          <w:t xml:space="preserve">: </w:t>
        </w:r>
        <w:bookmarkEnd w:id="1023"/>
        <w:r>
          <w:rPr>
            <w:rFonts w:hint="eastAsia"/>
            <w:lang w:val="en-US" w:eastAsia="zh-CN"/>
          </w:rPr>
          <w:t>Security protection for N2 interface for NR Femt</w:t>
        </w:r>
        <w:r>
          <w:rPr>
            <w:rFonts w:hint="eastAsia"/>
            <w:lang w:val="en-US" w:eastAsia="zh-CN"/>
          </w:rPr>
          <w:t>o</w:t>
        </w:r>
        <w:bookmarkEnd w:id="1024"/>
      </w:ins>
    </w:p>
    <w:p w:rsidR="002F176D" w:rsidRDefault="009B6455">
      <w:pPr>
        <w:pStyle w:val="31"/>
        <w:rPr>
          <w:ins w:id="1032" w:author="S3-260921" w:date="2026-02-13T14:04:00Z"/>
        </w:rPr>
      </w:pPr>
      <w:bookmarkStart w:id="1033" w:name="_Toc207612835"/>
      <w:bookmarkStart w:id="1034" w:name="_Toc221887115"/>
      <w:ins w:id="1035" w:author="S3-260921" w:date="2026-02-13T14:04:00Z">
        <w:r>
          <w:rPr>
            <w:rFonts w:hint="eastAsia"/>
            <w:lang w:val="en-US" w:eastAsia="zh-CN"/>
          </w:rPr>
          <w:t>6</w:t>
        </w:r>
        <w:r>
          <w:t>.</w:t>
        </w:r>
        <w:del w:id="1036" w:author="Editor" w:date="2026-02-13T14:23:00Z">
          <w:r>
            <w:rPr>
              <w:lang w:val="en-US"/>
            </w:rPr>
            <w:delText>Y</w:delText>
          </w:r>
        </w:del>
      </w:ins>
      <w:ins w:id="1037" w:author="Editor" w:date="2026-02-13T14:23:00Z">
        <w:r>
          <w:rPr>
            <w:rFonts w:eastAsia="宋体" w:hint="eastAsia"/>
            <w:lang w:val="en-US" w:eastAsia="zh-CN"/>
          </w:rPr>
          <w:t>9</w:t>
        </w:r>
      </w:ins>
      <w:ins w:id="1038" w:author="S3-260921" w:date="2026-02-13T14:04:00Z">
        <w:r>
          <w:t>.1</w:t>
        </w:r>
        <w:r>
          <w:tab/>
          <w:t>Introduction</w:t>
        </w:r>
        <w:bookmarkEnd w:id="1033"/>
        <w:bookmarkEnd w:id="1034"/>
      </w:ins>
    </w:p>
    <w:p w:rsidR="002F176D" w:rsidRDefault="009B6455">
      <w:pPr>
        <w:numPr>
          <w:ilvl w:val="255"/>
          <w:numId w:val="0"/>
        </w:numPr>
        <w:jc w:val="both"/>
        <w:rPr>
          <w:ins w:id="1039" w:author="S3-260921" w:date="2026-02-13T14:04:00Z"/>
          <w:lang w:val="en-US" w:eastAsia="zh-CN"/>
        </w:rPr>
      </w:pPr>
      <w:ins w:id="1040" w:author="S3-260921" w:date="2026-02-13T14:04:00Z">
        <w:r>
          <w:t>Th</w:t>
        </w:r>
        <w:r>
          <w:rPr>
            <w:rFonts w:hint="eastAsia"/>
            <w:lang w:eastAsia="zh-CN"/>
          </w:rPr>
          <w:t>is</w:t>
        </w:r>
        <w:r>
          <w:t xml:space="preserve"> solution addresses </w:t>
        </w:r>
        <w:r>
          <w:rPr>
            <w:rFonts w:hint="eastAsia"/>
            <w:lang w:val="en-US" w:eastAsia="zh-CN"/>
          </w:rPr>
          <w:t xml:space="preserve">the requirements of </w:t>
        </w:r>
        <w:r>
          <w:t>key issue #</w:t>
        </w:r>
        <w:r>
          <w:rPr>
            <w:rFonts w:hint="eastAsia"/>
            <w:lang w:val="en-US" w:eastAsia="zh-CN"/>
          </w:rPr>
          <w:t xml:space="preserve">1. </w:t>
        </w:r>
      </w:ins>
    </w:p>
    <w:p w:rsidR="002F176D" w:rsidRDefault="009B6455">
      <w:pPr>
        <w:numPr>
          <w:ilvl w:val="255"/>
          <w:numId w:val="0"/>
        </w:numPr>
        <w:jc w:val="both"/>
        <w:rPr>
          <w:ins w:id="1041" w:author="S3-260921" w:date="2026-02-13T14:04:00Z"/>
          <w:bCs/>
          <w:lang w:val="en-US" w:eastAsia="zh-CN"/>
        </w:rPr>
      </w:pPr>
      <w:ins w:id="1042" w:author="S3-260921" w:date="2026-02-13T14:04:00Z">
        <w:r>
          <w:rPr>
            <w:rFonts w:hint="eastAsia"/>
            <w:bCs/>
            <w:lang w:val="en-US" w:eastAsia="zh-CN"/>
          </w:rPr>
          <w:t xml:space="preserve">A misconfigured or compromised NR Femto device with valid credentials and subscription to connect to the SeGW can pose various threats including abnormal traffics, abnormal </w:t>
        </w:r>
        <w:r>
          <w:rPr>
            <w:rFonts w:hint="eastAsia"/>
            <w:bCs/>
            <w:lang w:val="en-US" w:eastAsia="zh-CN"/>
          </w:rPr>
          <w:t>signalling messages, denial of service attacks to the NR Femto MS and the core network.</w:t>
        </w:r>
      </w:ins>
    </w:p>
    <w:p w:rsidR="002F176D" w:rsidRDefault="009B6455">
      <w:pPr>
        <w:rPr>
          <w:ins w:id="1043" w:author="S3-260921" w:date="2026-02-13T14:04:00Z"/>
          <w:lang w:val="en-US"/>
        </w:rPr>
      </w:pPr>
      <w:ins w:id="1044" w:author="S3-260921" w:date="2026-02-13T14:04:00Z">
        <w:r>
          <w:rPr>
            <w:rFonts w:hint="eastAsia"/>
            <w:lang w:val="en-US" w:eastAsia="zh-CN"/>
          </w:rPr>
          <w:t xml:space="preserve">This solution propose to enhance the Security Gateway or NR Femto Gateway as defined in TS 33.545 </w:t>
        </w:r>
        <w:r>
          <w:rPr>
            <w:rFonts w:eastAsia="宋体"/>
          </w:rPr>
          <w:t>[</w:t>
        </w:r>
        <w:r>
          <w:rPr>
            <w:rFonts w:hint="eastAsia"/>
            <w:lang w:val="en-US" w:eastAsia="zh-CN"/>
          </w:rPr>
          <w:t>3</w:t>
        </w:r>
        <w:r>
          <w:rPr>
            <w:rFonts w:eastAsia="宋体"/>
          </w:rPr>
          <w:t>]</w:t>
        </w:r>
        <w:r>
          <w:rPr>
            <w:rFonts w:hint="eastAsia"/>
            <w:lang w:val="en-US" w:eastAsia="zh-CN"/>
          </w:rPr>
          <w:t xml:space="preserve"> to prevent core network against the attacks through N2 interface, </w:t>
        </w:r>
        <w:r>
          <w:rPr>
            <w:rFonts w:hint="eastAsia"/>
            <w:lang w:val="en-US" w:eastAsia="zh-CN"/>
          </w:rPr>
          <w:t xml:space="preserve">i.e. NG-C interface. 5G NR Femto securely communicate with AMF via Security Gateway or NR Femto Gateway in front of 5GC over N2 interface. All N2 related input/output traffic over the trust boundary should be delegated and protected by Security Gateway or </w:t>
        </w:r>
        <w:r>
          <w:rPr>
            <w:rFonts w:hint="eastAsia"/>
            <w:lang w:val="en-US" w:eastAsia="zh-CN"/>
          </w:rPr>
          <w:t>NR Femto Gateway.</w:t>
        </w:r>
      </w:ins>
    </w:p>
    <w:p w:rsidR="002F176D" w:rsidRDefault="009B6455">
      <w:pPr>
        <w:pStyle w:val="31"/>
        <w:rPr>
          <w:ins w:id="1045" w:author="S3-260921" w:date="2026-02-13T14:04:00Z"/>
          <w:lang w:val="en-US" w:eastAsia="zh-CN"/>
        </w:rPr>
      </w:pPr>
      <w:bookmarkStart w:id="1046" w:name="_Toc207612836"/>
      <w:bookmarkStart w:id="1047" w:name="_Toc221887116"/>
      <w:ins w:id="1048" w:author="S3-260921" w:date="2026-02-13T14:05:00Z">
        <w:r>
          <w:rPr>
            <w:rFonts w:hint="eastAsia"/>
            <w:lang w:val="en-US" w:eastAsia="zh-CN"/>
          </w:rPr>
          <w:t>6.</w:t>
        </w:r>
      </w:ins>
      <w:ins w:id="1049" w:author="S3-260921" w:date="2026-02-13T14:04:00Z">
        <w:del w:id="1050" w:author="Editor" w:date="2026-02-13T14:23:00Z">
          <w:r>
            <w:rPr>
              <w:lang w:val="en-US" w:eastAsia="zh-CN"/>
            </w:rPr>
            <w:delText>Y</w:delText>
          </w:r>
        </w:del>
      </w:ins>
      <w:ins w:id="1051" w:author="Editor" w:date="2026-02-13T14:23:00Z">
        <w:r>
          <w:rPr>
            <w:rFonts w:hint="eastAsia"/>
            <w:lang w:val="en-US" w:eastAsia="zh-CN"/>
          </w:rPr>
          <w:t>9</w:t>
        </w:r>
      </w:ins>
      <w:ins w:id="1052" w:author="S3-260921" w:date="2026-02-13T14:04:00Z">
        <w:r>
          <w:rPr>
            <w:rFonts w:hint="eastAsia"/>
            <w:lang w:val="en-US" w:eastAsia="zh-CN"/>
          </w:rPr>
          <w:t>.2</w:t>
        </w:r>
        <w:r>
          <w:rPr>
            <w:rFonts w:hint="eastAsia"/>
            <w:lang w:val="en-US" w:eastAsia="zh-CN"/>
          </w:rPr>
          <w:tab/>
          <w:t>Solution details</w:t>
        </w:r>
        <w:bookmarkEnd w:id="1046"/>
        <w:bookmarkEnd w:id="1047"/>
      </w:ins>
    </w:p>
    <w:p w:rsidR="002F176D" w:rsidRDefault="009B6455">
      <w:pPr>
        <w:pStyle w:val="41"/>
        <w:rPr>
          <w:ins w:id="1053" w:author="S3-260921" w:date="2026-02-13T14:04:00Z"/>
          <w:lang w:val="en-US" w:eastAsia="zh-CN"/>
        </w:rPr>
      </w:pPr>
      <w:bookmarkStart w:id="1054" w:name="_Toc221887117"/>
      <w:ins w:id="1055" w:author="S3-260921" w:date="2026-02-13T14:04:00Z">
        <w:r>
          <w:rPr>
            <w:rFonts w:hint="eastAsia"/>
            <w:lang w:val="en-US" w:eastAsia="zh-CN"/>
          </w:rPr>
          <w:t>6.</w:t>
        </w:r>
        <w:del w:id="1056" w:author="Editor" w:date="2026-02-13T14:23:00Z">
          <w:r>
            <w:rPr>
              <w:lang w:val="en-US" w:eastAsia="zh-CN"/>
            </w:rPr>
            <w:delText>Y</w:delText>
          </w:r>
        </w:del>
      </w:ins>
      <w:ins w:id="1057" w:author="Editor" w:date="2026-02-13T14:23:00Z">
        <w:r>
          <w:rPr>
            <w:rFonts w:hint="eastAsia"/>
            <w:lang w:val="en-US" w:eastAsia="zh-CN"/>
          </w:rPr>
          <w:t>9</w:t>
        </w:r>
      </w:ins>
      <w:ins w:id="1058" w:author="S3-260921" w:date="2026-02-13T14:04:00Z">
        <w:r>
          <w:rPr>
            <w:rFonts w:hint="eastAsia"/>
            <w:lang w:val="en-US" w:eastAsia="zh-CN"/>
          </w:rPr>
          <w:t>.2.1</w:t>
        </w:r>
        <w:r>
          <w:rPr>
            <w:rFonts w:hint="eastAsia"/>
            <w:lang w:val="en-US" w:eastAsia="zh-CN"/>
          </w:rPr>
          <w:tab/>
          <w:t>Security architecture</w:t>
        </w:r>
        <w:bookmarkEnd w:id="1054"/>
      </w:ins>
    </w:p>
    <w:p w:rsidR="002F176D" w:rsidRDefault="009B6455">
      <w:pPr>
        <w:numPr>
          <w:ilvl w:val="255"/>
          <w:numId w:val="0"/>
        </w:numPr>
        <w:rPr>
          <w:ins w:id="1059" w:author="S3-260921" w:date="2026-02-13T14:04:00Z"/>
          <w:rFonts w:eastAsia="宋体"/>
          <w:lang w:eastAsia="zh-CN"/>
        </w:rPr>
      </w:pPr>
      <w:ins w:id="1060" w:author="S3-260921" w:date="2026-02-13T14:04:00Z">
        <w:r>
          <w:rPr>
            <w:rFonts w:hint="eastAsia"/>
            <w:lang w:val="en-US" w:eastAsia="zh-CN"/>
          </w:rPr>
          <w:t>The s</w:t>
        </w:r>
        <w:r>
          <w:rPr>
            <w:rFonts w:eastAsia="宋体" w:hint="eastAsia"/>
            <w:lang w:eastAsia="zh-CN"/>
          </w:rPr>
          <w:t xml:space="preserve">ecurity aspect enhancements to </w:t>
        </w:r>
        <w:r>
          <w:rPr>
            <w:rFonts w:hint="eastAsia"/>
            <w:lang w:val="en-US" w:eastAsia="zh-CN"/>
          </w:rPr>
          <w:t xml:space="preserve">system architecture of </w:t>
        </w:r>
        <w:r>
          <w:rPr>
            <w:rFonts w:eastAsia="Yu Gothic UI"/>
            <w:lang w:eastAsia="zh-CN"/>
          </w:rPr>
          <w:t>clause 4.1</w:t>
        </w:r>
        <w:r>
          <w:rPr>
            <w:rFonts w:eastAsia="宋体" w:hint="eastAsia"/>
          </w:rPr>
          <w:t xml:space="preserve"> </w:t>
        </w:r>
        <w:r>
          <w:rPr>
            <w:rFonts w:eastAsia="宋体"/>
          </w:rPr>
          <w:t>in TS 33.</w:t>
        </w:r>
        <w:r>
          <w:rPr>
            <w:rFonts w:hint="eastAsia"/>
            <w:lang w:val="en-US" w:eastAsia="zh-CN"/>
          </w:rPr>
          <w:t>545</w:t>
        </w:r>
        <w:r>
          <w:rPr>
            <w:rFonts w:eastAsia="宋体"/>
          </w:rPr>
          <w:t> [</w:t>
        </w:r>
        <w:r>
          <w:rPr>
            <w:rFonts w:hint="eastAsia"/>
            <w:lang w:val="en-US" w:eastAsia="zh-CN"/>
          </w:rPr>
          <w:t>3</w:t>
        </w:r>
        <w:r>
          <w:rPr>
            <w:rFonts w:eastAsia="宋体"/>
          </w:rPr>
          <w:t>]</w:t>
        </w:r>
        <w:r>
          <w:rPr>
            <w:rFonts w:hint="eastAsia"/>
            <w:lang w:val="en-US" w:eastAsia="zh-CN"/>
          </w:rPr>
          <w:t xml:space="preserve"> </w:t>
        </w:r>
        <w:r>
          <w:rPr>
            <w:rFonts w:eastAsia="宋体"/>
          </w:rPr>
          <w:t xml:space="preserve">for security </w:t>
        </w:r>
        <w:r>
          <w:rPr>
            <w:rFonts w:hint="eastAsia"/>
            <w:lang w:val="en-US" w:eastAsia="zh-CN"/>
          </w:rPr>
          <w:t>protection for N2 interface</w:t>
        </w:r>
        <w:r>
          <w:rPr>
            <w:rFonts w:eastAsia="宋体" w:hint="eastAsia"/>
            <w:lang w:eastAsia="zh-CN"/>
          </w:rPr>
          <w:t xml:space="preserve"> are</w:t>
        </w:r>
        <w:r>
          <w:rPr>
            <w:rFonts w:eastAsia="宋体"/>
          </w:rPr>
          <w:t xml:space="preserve"> further depicted in Figure </w:t>
        </w:r>
        <w:r>
          <w:rPr>
            <w:rFonts w:hint="eastAsia"/>
            <w:lang w:val="en-US" w:eastAsia="zh-CN"/>
          </w:rPr>
          <w:t>6</w:t>
        </w:r>
        <w:r>
          <w:rPr>
            <w:rFonts w:eastAsia="宋体"/>
          </w:rPr>
          <w:t>.</w:t>
        </w:r>
        <w:del w:id="1061" w:author="Editor" w:date="2026-02-13T14:24:00Z">
          <w:r>
            <w:rPr>
              <w:lang w:val="en-US" w:eastAsia="zh-CN"/>
            </w:rPr>
            <w:delText>Y</w:delText>
          </w:r>
        </w:del>
      </w:ins>
      <w:ins w:id="1062" w:author="Editor" w:date="2026-02-13T14:24:00Z">
        <w:r>
          <w:rPr>
            <w:rFonts w:hint="eastAsia"/>
            <w:lang w:val="en-US" w:eastAsia="zh-CN"/>
          </w:rPr>
          <w:t>9</w:t>
        </w:r>
      </w:ins>
      <w:ins w:id="1063" w:author="S3-260921" w:date="2026-02-13T14:04:00Z">
        <w:r>
          <w:rPr>
            <w:rFonts w:eastAsia="宋体"/>
          </w:rPr>
          <w:t>.</w:t>
        </w:r>
        <w:r>
          <w:rPr>
            <w:rFonts w:hint="eastAsia"/>
            <w:lang w:val="en-US" w:eastAsia="zh-CN"/>
          </w:rPr>
          <w:t>2.</w:t>
        </w:r>
        <w:r>
          <w:rPr>
            <w:rFonts w:eastAsia="宋体"/>
          </w:rPr>
          <w:t>1</w:t>
        </w:r>
        <w:r>
          <w:rPr>
            <w:rFonts w:hint="eastAsia"/>
            <w:lang w:val="en-US" w:eastAsia="zh-CN"/>
          </w:rPr>
          <w:t>-1</w:t>
        </w:r>
        <w:r>
          <w:rPr>
            <w:rFonts w:eastAsia="宋体"/>
          </w:rPr>
          <w:t>.</w:t>
        </w:r>
      </w:ins>
    </w:p>
    <w:p w:rsidR="002F176D" w:rsidRDefault="009B6455">
      <w:pPr>
        <w:pStyle w:val="TH"/>
        <w:rPr>
          <w:ins w:id="1064" w:author="S3-260921" w:date="2026-02-13T14:04:00Z"/>
          <w:rFonts w:eastAsia="宋体"/>
        </w:rPr>
      </w:pPr>
      <w:ins w:id="1065" w:author="S3-260921" w:date="2026-02-13T14:04:00Z">
        <w:r>
          <w:rPr>
            <w:rFonts w:eastAsia="宋体"/>
            <w:noProof/>
            <w:lang w:val="en-US" w:eastAsia="zh-CN"/>
            <w:rPrChange w:id="1066" w:author="Unknown">
              <w:rPr>
                <w:noProof/>
                <w:lang w:val="en-US" w:eastAsia="zh-CN"/>
              </w:rPr>
            </w:rPrChange>
          </w:rPr>
          <mc:AlternateContent>
            <mc:Choice Requires="wpc">
              <w:drawing>
                <wp:inline distT="0" distB="0" distL="0" distR="0">
                  <wp:extent cx="5839460" cy="1490980"/>
                  <wp:effectExtent l="0" t="0" r="2540" b="7620"/>
                  <wp:docPr id="157" name="画布 1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58" name="Picture 11" descr="BD18185_"/>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159"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rsidR="002F176D" w:rsidRDefault="009B6455">
                                <w:pPr>
                                  <w:jc w:val="center"/>
                                  <w:rPr>
                                    <w:ins w:id="1067" w:author="S3-260921" w:date="2026-02-13T14:04:00Z"/>
                                    <w:rFonts w:eastAsia="宋体"/>
                                    <w:lang w:eastAsia="zh-CN"/>
                                  </w:rPr>
                                </w:pPr>
                                <w:ins w:id="1068" w:author="S3-260921" w:date="2026-02-13T14:04:00Z">
                                  <w:r>
                                    <w:rPr>
                                      <w:rFonts w:eastAsia="宋体"/>
                                      <w:lang w:eastAsia="zh-CN"/>
                                    </w:rPr>
                                    <w:t>UE</w:t>
                                  </w:r>
                                </w:ins>
                              </w:p>
                              <w:p w:rsidR="002F176D" w:rsidRDefault="002F176D">
                                <w:pPr>
                                  <w:rPr>
                                    <w:ins w:id="1069" w:author="S3-260921" w:date="2026-02-13T14:04:00Z"/>
                                    <w:rFonts w:eastAsia="宋体"/>
                                    <w:lang w:eastAsia="zh-CN"/>
                                  </w:rPr>
                                </w:pPr>
                              </w:p>
                            </w:txbxContent>
                          </wps:txbx>
                          <wps:bodyPr rot="0" vert="horz" wrap="square" lIns="91440" tIns="45720" rIns="91440" bIns="45720" anchor="t" anchorCtr="0" upright="1">
                            <a:noAutofit/>
                          </wps:bodyPr>
                        </wps:wsp>
                        <wps:wsp>
                          <wps:cNvPr id="160"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rsidR="002F176D" w:rsidRDefault="009B6455">
                                <w:pPr>
                                  <w:jc w:val="center"/>
                                  <w:rPr>
                                    <w:ins w:id="1070" w:author="S3-260921" w:date="2026-02-13T14:04:00Z"/>
                                    <w:rFonts w:eastAsia="宋体"/>
                                    <w:lang w:eastAsia="zh-CN"/>
                                  </w:rPr>
                                </w:pPr>
                                <w:ins w:id="1071" w:author="S3-260921" w:date="2026-02-13T14:04:00Z">
                                  <w:r>
                                    <w:rPr>
                                      <w:rFonts w:eastAsia="宋体" w:hint="eastAsia"/>
                                      <w:lang w:val="en-US" w:eastAsia="zh-CN"/>
                                    </w:rPr>
                                    <w:t xml:space="preserve">NR </w:t>
                                  </w:r>
                                  <w:r>
                                    <w:rPr>
                                      <w:rFonts w:eastAsia="宋体" w:hint="eastAsia"/>
                                      <w:lang w:val="en-US" w:eastAsia="zh-CN"/>
                                    </w:rPr>
                                    <w:t>Femto</w:t>
                                  </w:r>
                                </w:ins>
                              </w:p>
                              <w:p w:rsidR="002F176D" w:rsidRDefault="002F176D">
                                <w:pPr>
                                  <w:rPr>
                                    <w:ins w:id="1072" w:author="S3-260921" w:date="2026-02-13T14:04:00Z"/>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161" name="Picture 6" descr="BD18185_"/>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162"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rsidR="002F176D" w:rsidRDefault="009B6455">
                                <w:pPr>
                                  <w:jc w:val="center"/>
                                  <w:rPr>
                                    <w:ins w:id="1073" w:author="S3-260921" w:date="2026-02-13T14:04:00Z"/>
                                    <w:rFonts w:eastAsia="宋体"/>
                                    <w:lang w:eastAsia="zh-CN"/>
                                  </w:rPr>
                                </w:pPr>
                                <w:ins w:id="1074" w:author="S3-260921" w:date="2026-02-13T14:04:00Z">
                                  <w:r>
                                    <w:rPr>
                                      <w:rFonts w:eastAsia="宋体"/>
                                      <w:lang w:eastAsia="zh-CN"/>
                                    </w:rPr>
                                    <w:t>SeGW</w:t>
                                  </w:r>
                                </w:ins>
                              </w:p>
                              <w:p w:rsidR="002F176D" w:rsidRDefault="002F176D">
                                <w:pPr>
                                  <w:rPr>
                                    <w:ins w:id="1075" w:author="S3-260921" w:date="2026-02-13T14:04:00Z"/>
                                    <w:rFonts w:eastAsia="宋体"/>
                                    <w:lang w:eastAsia="zh-CN"/>
                                  </w:rPr>
                                </w:pPr>
                              </w:p>
                            </w:txbxContent>
                          </wps:txbx>
                          <wps:bodyPr rot="0" vert="horz" wrap="square" lIns="91440" tIns="45720" rIns="91440" bIns="45720" anchor="t" anchorCtr="0" upright="1">
                            <a:noAutofit/>
                          </wps:bodyPr>
                        </wps:wsp>
                        <wps:wsp>
                          <wps:cNvPr id="163"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164"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165"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166" name="Text Box 12"/>
                          <wps:cNvSpPr txBox="1">
                            <a:spLocks noChangeArrowheads="1"/>
                          </wps:cNvSpPr>
                          <wps:spPr bwMode="auto">
                            <a:xfrm>
                              <a:off x="1948180" y="571500"/>
                              <a:ext cx="914400" cy="457200"/>
                            </a:xfrm>
                            <a:prstGeom prst="rect">
                              <a:avLst/>
                            </a:prstGeom>
                            <a:noFill/>
                            <a:ln>
                              <a:noFill/>
                            </a:ln>
                          </wps:spPr>
                          <wps:txbx>
                            <w:txbxContent>
                              <w:p w:rsidR="002F176D" w:rsidRDefault="009B6455">
                                <w:pPr>
                                  <w:rPr>
                                    <w:ins w:id="1076" w:author="S3-260921" w:date="2026-02-13T14:04:00Z"/>
                                    <w:rFonts w:eastAsia="宋体"/>
                                    <w:lang w:eastAsia="zh-CN"/>
                                  </w:rPr>
                                </w:pPr>
                                <w:ins w:id="1077" w:author="S3-260921" w:date="2026-02-13T14:04:00Z">
                                  <w:r>
                                    <w:rPr>
                                      <w:rFonts w:eastAsia="宋体" w:hint="eastAsia"/>
                                      <w:lang w:val="en-US" w:eastAsia="zh-CN"/>
                                    </w:rPr>
                                    <w:t>I</w:t>
                                  </w:r>
                                  <w:r>
                                    <w:rPr>
                                      <w:rFonts w:eastAsia="宋体"/>
                                      <w:lang w:eastAsia="zh-CN"/>
                                    </w:rPr>
                                    <w:t>nsecure link</w:t>
                                  </w:r>
                                </w:ins>
                              </w:p>
                              <w:p w:rsidR="002F176D" w:rsidRDefault="002F176D">
                                <w:pPr>
                                  <w:rPr>
                                    <w:ins w:id="1078" w:author="S3-260921" w:date="2026-02-13T14:04:00Z"/>
                                    <w:rFonts w:eastAsia="宋体"/>
                                    <w:lang w:eastAsia="zh-CN"/>
                                  </w:rPr>
                                </w:pPr>
                              </w:p>
                            </w:txbxContent>
                          </wps:txbx>
                          <wps:bodyPr rot="0" vert="horz" wrap="square" lIns="91440" tIns="45720" rIns="91440" bIns="45720" anchor="t" anchorCtr="0" upright="1">
                            <a:noAutofit/>
                          </wps:bodyPr>
                        </wps:wsp>
                        <wps:wsp>
                          <wps:cNvPr id="167" name="Text Box 13"/>
                          <wps:cNvSpPr txBox="1">
                            <a:spLocks noChangeArrowheads="1"/>
                          </wps:cNvSpPr>
                          <wps:spPr bwMode="auto">
                            <a:xfrm>
                              <a:off x="3771900" y="114300"/>
                              <a:ext cx="1193800" cy="457200"/>
                            </a:xfrm>
                            <a:prstGeom prst="rect">
                              <a:avLst/>
                            </a:prstGeom>
                            <a:noFill/>
                            <a:ln>
                              <a:noFill/>
                            </a:ln>
                          </wps:spPr>
                          <wps:txbx>
                            <w:txbxContent>
                              <w:p w:rsidR="002F176D" w:rsidRDefault="009B6455">
                                <w:pPr>
                                  <w:rPr>
                                    <w:ins w:id="1079" w:author="S3-260921" w:date="2026-02-13T14:04:00Z"/>
                                    <w:rFonts w:eastAsia="宋体"/>
                                    <w:lang w:eastAsia="zh-CN"/>
                                  </w:rPr>
                                </w:pPr>
                                <w:ins w:id="1080" w:author="S3-260921" w:date="2026-02-13T14:04:00Z">
                                  <w:r>
                                    <w:rPr>
                                      <w:rFonts w:eastAsia="宋体"/>
                                      <w:lang w:eastAsia="zh-CN"/>
                                    </w:rPr>
                                    <w:t>Operator’s security domain(s)</w:t>
                                  </w:r>
                                </w:ins>
                              </w:p>
                              <w:p w:rsidR="002F176D" w:rsidRDefault="002F176D">
                                <w:pPr>
                                  <w:rPr>
                                    <w:ins w:id="1081" w:author="S3-260921" w:date="2026-02-13T14:04:00Z"/>
                                    <w:rFonts w:eastAsia="宋体"/>
                                    <w:lang w:eastAsia="zh-CN"/>
                                  </w:rPr>
                                </w:pPr>
                              </w:p>
                            </w:txbxContent>
                          </wps:txbx>
                          <wps:bodyPr rot="0" vert="horz" wrap="square" lIns="91440" tIns="45720" rIns="91440" bIns="45720" anchor="t" anchorCtr="0" upright="1">
                            <a:noAutofit/>
                          </wps:bodyPr>
                        </wps:wsp>
                        <wps:wsp>
                          <wps:cNvPr id="168"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rsidR="002F176D" w:rsidRDefault="009B6455">
                                <w:pPr>
                                  <w:jc w:val="center"/>
                                  <w:rPr>
                                    <w:ins w:id="1082" w:author="S3-260921" w:date="2026-02-13T14:04:00Z"/>
                                    <w:rFonts w:eastAsia="宋体"/>
                                  </w:rPr>
                                </w:pPr>
                                <w:ins w:id="1083" w:author="S3-260921" w:date="2026-02-13T14:04:00Z">
                                  <w:r>
                                    <w:rPr>
                                      <w:rFonts w:eastAsia="宋体" w:hint="eastAsia"/>
                                      <w:lang w:val="en-US" w:eastAsia="zh-CN"/>
                                    </w:rPr>
                                    <w:t xml:space="preserve">NR Femto </w:t>
                                  </w:r>
                                  <w:r>
                                    <w:rPr>
                                      <w:rFonts w:eastAsia="宋体"/>
                                    </w:rPr>
                                    <w:t>GW</w:t>
                                  </w:r>
                                </w:ins>
                              </w:p>
                              <w:p w:rsidR="002F176D" w:rsidRDefault="002F176D">
                                <w:pPr>
                                  <w:rPr>
                                    <w:ins w:id="1084" w:author="S3-260921" w:date="2026-02-13T14:04:00Z"/>
                                    <w:rFonts w:eastAsia="宋体"/>
                                  </w:rPr>
                                </w:pPr>
                              </w:p>
                            </w:txbxContent>
                          </wps:txbx>
                          <wps:bodyPr rot="0" vert="horz" wrap="square" lIns="91440" tIns="45720" rIns="91440" bIns="45720" anchor="t" anchorCtr="0" upright="1">
                            <a:noAutofit/>
                          </wps:bodyPr>
                        </wps:wsp>
                        <wps:wsp>
                          <wps:cNvPr id="169"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rsidR="002F176D" w:rsidRDefault="009B6455">
                                <w:pPr>
                                  <w:jc w:val="center"/>
                                  <w:rPr>
                                    <w:ins w:id="1085" w:author="S3-260921" w:date="2026-02-13T14:04:00Z"/>
                                    <w:rFonts w:eastAsia="宋体"/>
                                  </w:rPr>
                                </w:pPr>
                                <w:ins w:id="1086" w:author="S3-260921" w:date="2026-02-13T14:04:00Z">
                                  <w:r>
                                    <w:rPr>
                                      <w:rFonts w:eastAsia="宋体" w:hint="eastAsia"/>
                                      <w:lang w:val="en-US" w:eastAsia="zh-CN"/>
                                    </w:rPr>
                                    <w:t xml:space="preserve">NR Femto </w:t>
                                  </w:r>
                                  <w:r>
                                    <w:rPr>
                                      <w:rFonts w:eastAsia="宋体"/>
                                    </w:rPr>
                                    <w:t>MS</w:t>
                                  </w:r>
                                </w:ins>
                              </w:p>
                              <w:p w:rsidR="002F176D" w:rsidRDefault="002F176D">
                                <w:pPr>
                                  <w:rPr>
                                    <w:ins w:id="1087" w:author="S3-260921" w:date="2026-02-13T14:04:00Z"/>
                                    <w:rFonts w:eastAsia="宋体"/>
                                  </w:rPr>
                                </w:pPr>
                              </w:p>
                            </w:txbxContent>
                          </wps:txbx>
                          <wps:bodyPr rot="0" vert="horz" wrap="square" lIns="91440" tIns="45720" rIns="91440" bIns="45720" anchor="t" anchorCtr="0" upright="1">
                            <a:noAutofit/>
                          </wps:bodyPr>
                        </wps:wsp>
                        <wps:wsp>
                          <wps:cNvPr id="170"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71"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72"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73"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rsidR="002F176D" w:rsidRDefault="009B6455">
                                <w:pPr>
                                  <w:jc w:val="center"/>
                                  <w:rPr>
                                    <w:ins w:id="1088" w:author="S3-260921" w:date="2026-02-13T14:04:00Z"/>
                                    <w:rFonts w:eastAsia="宋体"/>
                                  </w:rPr>
                                </w:pPr>
                                <w:ins w:id="1089" w:author="S3-260921" w:date="2026-02-13T14:04:00Z">
                                  <w:r>
                                    <w:rPr>
                                      <w:rFonts w:eastAsia="宋体" w:hint="eastAsia"/>
                                      <w:lang w:val="en-US" w:eastAsia="zh-CN"/>
                                    </w:rPr>
                                    <w:t xml:space="preserve">NR Femto </w:t>
                                  </w:r>
                                  <w:r>
                                    <w:rPr>
                                      <w:rFonts w:eastAsia="宋体"/>
                                    </w:rPr>
                                    <w:t>MS</w:t>
                                  </w:r>
                                </w:ins>
                              </w:p>
                              <w:p w:rsidR="002F176D" w:rsidRDefault="002F176D">
                                <w:pPr>
                                  <w:rPr>
                                    <w:ins w:id="1090" w:author="S3-260921" w:date="2026-02-13T14:04:00Z"/>
                                    <w:rFonts w:eastAsia="宋体"/>
                                  </w:rPr>
                                </w:pPr>
                              </w:p>
                            </w:txbxContent>
                          </wps:txbx>
                          <wps:bodyPr rot="0" vert="horz" wrap="square" lIns="91440" tIns="45720" rIns="91440" bIns="45720" anchor="t" anchorCtr="0" upright="1">
                            <a:noAutofit/>
                          </wps:bodyPr>
                        </wps:wsp>
                        <wps:wsp>
                          <wps:cNvPr id="174"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rsidR="002F176D" w:rsidRDefault="009B6455">
                                <w:pPr>
                                  <w:jc w:val="center"/>
                                  <w:rPr>
                                    <w:ins w:id="1091" w:author="S3-260921" w:date="2026-02-13T14:04:00Z"/>
                                    <w:rFonts w:eastAsia="宋体"/>
                                    <w:lang w:eastAsia="zh-CN"/>
                                  </w:rPr>
                                </w:pPr>
                                <w:ins w:id="1092" w:author="S3-260921" w:date="2026-02-13T14:04:00Z">
                                  <w:r>
                                    <w:rPr>
                                      <w:rFonts w:eastAsia="宋体"/>
                                      <w:lang w:eastAsia="zh-CN"/>
                                    </w:rPr>
                                    <w:t xml:space="preserve">SMF / </w:t>
                                  </w:r>
                                  <w:r>
                                    <w:rPr>
                                      <w:rFonts w:eastAsia="宋体" w:hint="eastAsia"/>
                                      <w:lang w:eastAsia="zh-CN"/>
                                    </w:rPr>
                                    <w:t xml:space="preserve">AUSF / </w:t>
                                  </w:r>
                                  <w:r>
                                    <w:rPr>
                                      <w:rFonts w:eastAsia="宋体"/>
                                      <w:lang w:eastAsia="zh-CN"/>
                                    </w:rPr>
                                    <w:t>UPF</w:t>
                                  </w:r>
                                  <w:r>
                                    <w:rPr>
                                      <w:rFonts w:eastAsia="宋体" w:hint="eastAsia"/>
                                      <w:lang w:eastAsia="zh-CN"/>
                                    </w:rPr>
                                    <w:t xml:space="preserve"> </w:t>
                                  </w:r>
                                  <w:r>
                                    <w:rPr>
                                      <w:rFonts w:eastAsia="宋体"/>
                                      <w:lang w:eastAsia="zh-CN"/>
                                    </w:rPr>
                                    <w:t xml:space="preserve">/ </w:t>
                                  </w:r>
                                  <w:r>
                                    <w:rPr>
                                      <w:rFonts w:eastAsia="宋体" w:hint="eastAsia"/>
                                      <w:lang w:eastAsia="zh-CN"/>
                                    </w:rPr>
                                    <w:t>UDM</w:t>
                                  </w:r>
                                </w:ins>
                              </w:p>
                              <w:p w:rsidR="002F176D" w:rsidRDefault="002F176D">
                                <w:pPr>
                                  <w:rPr>
                                    <w:ins w:id="1093" w:author="S3-260921" w:date="2026-02-13T14:04:00Z"/>
                                    <w:rFonts w:eastAsia="宋体"/>
                                    <w:lang w:eastAsia="zh-CN"/>
                                  </w:rPr>
                                </w:pPr>
                              </w:p>
                            </w:txbxContent>
                          </wps:txbx>
                          <wps:bodyPr rot="0" vert="horz" wrap="square" lIns="91440" tIns="45720" rIns="91440" bIns="45720" anchor="t" anchorCtr="0" upright="1">
                            <a:noAutofit/>
                          </wps:bodyPr>
                        </wps:wsp>
                        <wps:wsp>
                          <wps:cNvPr id="175"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76"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rsidR="002F176D" w:rsidRDefault="009B6455">
                                <w:pPr>
                                  <w:jc w:val="center"/>
                                  <w:rPr>
                                    <w:ins w:id="1094" w:author="S3-260921" w:date="2026-02-13T14:04:00Z"/>
                                    <w:rFonts w:eastAsia="宋体"/>
                                    <w:lang w:eastAsia="zh-CN"/>
                                  </w:rPr>
                                </w:pPr>
                                <w:ins w:id="1095" w:author="S3-260921" w:date="2026-02-13T14:04:00Z">
                                  <w:r>
                                    <w:rPr>
                                      <w:rFonts w:eastAsia="宋体" w:hint="eastAsia"/>
                                      <w:lang w:eastAsia="zh-CN"/>
                                    </w:rPr>
                                    <w:t>UPF</w:t>
                                  </w:r>
                                </w:ins>
                              </w:p>
                            </w:txbxContent>
                          </wps:txbx>
                          <wps:bodyPr rot="0" vert="horz" wrap="square" lIns="91440" tIns="45720" rIns="91440" bIns="45720" anchor="t" anchorCtr="0" upright="1">
                            <a:noAutofit/>
                          </wps:bodyPr>
                        </wps:wsp>
                        <wps:wsp>
                          <wps:cNvPr id="177" name="Straight Connector 14026262"/>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178"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画布 157" o:spid="_x0000_s1118" editas="canvas" style="width:459.8pt;height:117.4pt;mso-position-horizontal-relative:char;mso-position-vertical-relative:line" coordsize="58394,1490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">
                  <v:shape id="_x0000_s1119" type="#_x0000_t75" style="position:absolute;width:58394;height:14909;visibility:visible;mso-wrap-style:square">
                    <v:fill o:detectmouseclick="t"/>
                    <v:path o:connecttype="none"/>
                  </v:shape>
                  <v:shape id="Picture 11" o:spid="_x0000_s1120" type="#_x0000_t75" alt="BD18185_" style="position:absolute;left:17452;top:3228;width:12573;height:9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F+WzGAAAA3AAAAA8AAABkcnMvZG93bnJldi54bWxEj0FLw0AQhe+C/2EZwYu0u7YqErspRSjY&#10;i2Cj9TpmxyQkOxuya7v+e+cg9DbDe/PeN6t19oM60hS7wBZu5wYUcR1cx42F92o7ewQVE7LDITBZ&#10;+KUI6/LyYoWFCyd+o+M+NUpCOBZooU1pLLSOdUse4zyMxKJ9h8ljknVqtJvwJOF+0AtjHrTHjqWh&#10;xZGeW6r7/Y+3UMebLeX8+rmpFsvD14cx3d2ut/b6Km+eQCXK6Wz+v35xgn8vtPKMTKD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0X5bMYAAADcAAAADwAAAAAAAAAAAAAA&#10;AACfAgAAZHJzL2Rvd25yZXYueG1sUEsFBgAAAAAEAAQA9wAAAJIDAAAAAA==&#10;">
                    <v:imagedata r:id="rId16" o:title="BD18185_"/>
                    <v:path arrowok="t"/>
                  </v:shape>
                  <v:shape id="Text Box 4" o:spid="_x0000_s1121" type="#_x0000_t202" style="position:absolute;left:50;top:5715;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m6psMA&#10;AADcAAAADwAAAGRycy9kb3ducmV2LnhtbERPS2sCMRC+F/wPYQpeSs1qfW6NIoLF3qoVvQ6bcXdx&#10;M1mTuG7/fSMUepuP7znzZWsq0ZDzpWUF/V4CgjizuuRcweF78zoF4QOyxsoyKfghD8tF52mOqbZ3&#10;3lGzD7mIIexTVFCEUKdS+qwgg75na+LIna0zGCJ0udQO7zHcVHKQJGNpsOTYUGBN64Kyy/5mFEyH&#10;2+bkP9++jtn4XM3Cy6T5uDqlus/t6h1EoDb8i//cWx3nj2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m6psMAAADcAAAADwAAAAAAAAAAAAAAAACYAgAAZHJzL2Rv&#10;d25yZXYueG1sUEsFBgAAAAAEAAQA9QAAAIgDAAAAAA==&#10;">
                    <v:textbox>
                      <w:txbxContent>
                        <w:p w:rsidR="002F176D" w:rsidRDefault="009B6455">
                          <w:pPr>
                            <w:jc w:val="center"/>
                            <w:rPr>
                              <w:ins w:id="1096" w:author="S3-260921" w:date="2026-02-13T14:04:00Z"/>
                              <w:rFonts w:eastAsia="宋体"/>
                              <w:lang w:eastAsia="zh-CN"/>
                            </w:rPr>
                          </w:pPr>
                          <w:ins w:id="1097" w:author="S3-260921" w:date="2026-02-13T14:04:00Z">
                            <w:r>
                              <w:rPr>
                                <w:rFonts w:eastAsia="宋体"/>
                                <w:lang w:eastAsia="zh-CN"/>
                              </w:rPr>
                              <w:t>UE</w:t>
                            </w:r>
                          </w:ins>
                        </w:p>
                        <w:p w:rsidR="002F176D" w:rsidRDefault="002F176D">
                          <w:pPr>
                            <w:rPr>
                              <w:ins w:id="1098" w:author="S3-260921" w:date="2026-02-13T14:04:00Z"/>
                              <w:rFonts w:eastAsia="宋体"/>
                              <w:lang w:eastAsia="zh-CN"/>
                            </w:rPr>
                          </w:pPr>
                        </w:p>
                      </w:txbxContent>
                    </v:textbox>
                  </v:shape>
                  <v:shape id="Text Box 5" o:spid="_x0000_s1122" type="#_x0000_t202" style="position:absolute;left:8636;top:5715;width:796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2F176D" w:rsidRDefault="009B6455">
                          <w:pPr>
                            <w:jc w:val="center"/>
                            <w:rPr>
                              <w:ins w:id="1099" w:author="S3-260921" w:date="2026-02-13T14:04:00Z"/>
                              <w:rFonts w:eastAsia="宋体"/>
                              <w:lang w:eastAsia="zh-CN"/>
                            </w:rPr>
                          </w:pPr>
                          <w:ins w:id="1100" w:author="S3-260921" w:date="2026-02-13T14:04:00Z">
                            <w:r>
                              <w:rPr>
                                <w:rFonts w:eastAsia="宋体" w:hint="eastAsia"/>
                                <w:lang w:val="en-US" w:eastAsia="zh-CN"/>
                              </w:rPr>
                              <w:t xml:space="preserve">NR </w:t>
                            </w:r>
                            <w:r>
                              <w:rPr>
                                <w:rFonts w:eastAsia="宋体" w:hint="eastAsia"/>
                                <w:lang w:val="en-US" w:eastAsia="zh-CN"/>
                              </w:rPr>
                              <w:t>Femto</w:t>
                            </w:r>
                          </w:ins>
                        </w:p>
                        <w:p w:rsidR="002F176D" w:rsidRDefault="002F176D">
                          <w:pPr>
                            <w:rPr>
                              <w:ins w:id="1101" w:author="S3-260921" w:date="2026-02-13T14:04:00Z"/>
                              <w:rFonts w:eastAsia="宋体"/>
                              <w:lang w:eastAsia="zh-CN"/>
                            </w:rPr>
                          </w:pPr>
                        </w:p>
                      </w:txbxContent>
                    </v:textbox>
                  </v:shape>
                  <v:shape id="Picture 6" o:spid="_x0000_s1123" type="#_x0000_t75" alt="BD18185_" style="position:absolute;left:37769;width:1943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A/vLAAAAA3AAAAA8AAABkcnMvZG93bnJldi54bWxET02LwjAQvQv+hzCCN00VVqRrlEUR9yCK&#10;7rLnoRnTus2kNrHWf28Ewds83ufMFq0tRUO1LxwrGA0TEMSZ0wUbBb8/68EUhA/IGkvHpOBOHhbz&#10;bmeGqXY3PlBzDEbEEPYpKshDqFIpfZaTRT90FXHkTq62GCKsjdQ13mK4LeU4SSbSYsGxIceKljll&#10;/8erVZBdznu01UezM6st/iXlxmi7Uarfa78+QQRqw1v8cn/rOH8ygucz8QI5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AD+8sAAAADcAAAADwAAAAAAAAAAAAAAAACfAgAA&#10;ZHJzL2Rvd25yZXYueG1sUEsFBgAAAAAEAAQA9wAAAIwDAAAAAA==&#10;">
                    <v:imagedata r:id="rId16" o:title="BD18185_"/>
                  </v:shape>
                  <v:shape id="Text Box 7" o:spid="_x0000_s1124" type="#_x0000_t202" style="position:absolute;left:34340;top:5715;width:6858;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iasMA&#10;AADcAAAADwAAAGRycy9kb3ducmV2LnhtbERPTWvCQBC9F/oflhF6KbqplmhTVymFit5sFL0O2TEJ&#10;ZmfT3W2M/94VCr3N433OfNmbRnTkfG1ZwcsoAUFcWF1zqWC/+xrOQPiArLGxTAqu5GG5eHyYY6bt&#10;hb+py0MpYgj7DBVUIbSZlL6oyKAf2ZY4cifrDIYIXSm1w0sMN40cJ0kqDdYcGyps6bOi4pz/GgWz&#10;13V39JvJ9lCkp+YtPE+71Y9T6mnQf7yDCNSHf/Gfe63j/HQM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HiasMAAADcAAAADwAAAAAAAAAAAAAAAACYAgAAZHJzL2Rv&#10;d25yZXYueG1sUEsFBgAAAAAEAAQA9QAAAIgDAAAAAA==&#10;">
                    <v:textbox>
                      <w:txbxContent>
                        <w:p w:rsidR="002F176D" w:rsidRDefault="009B6455">
                          <w:pPr>
                            <w:jc w:val="center"/>
                            <w:rPr>
                              <w:ins w:id="1102" w:author="S3-260921" w:date="2026-02-13T14:04:00Z"/>
                              <w:rFonts w:eastAsia="宋体"/>
                              <w:lang w:eastAsia="zh-CN"/>
                            </w:rPr>
                          </w:pPr>
                          <w:ins w:id="1103" w:author="S3-260921" w:date="2026-02-13T14:04:00Z">
                            <w:r>
                              <w:rPr>
                                <w:rFonts w:eastAsia="宋体"/>
                                <w:lang w:eastAsia="zh-CN"/>
                              </w:rPr>
                              <w:t>SeGW</w:t>
                            </w:r>
                          </w:ins>
                        </w:p>
                        <w:p w:rsidR="002F176D" w:rsidRDefault="002F176D">
                          <w:pPr>
                            <w:rPr>
                              <w:ins w:id="1104" w:author="S3-260921" w:date="2026-02-13T14:04:00Z"/>
                              <w:rFonts w:eastAsia="宋体"/>
                              <w:lang w:eastAsia="zh-CN"/>
                            </w:rPr>
                          </w:pPr>
                        </w:p>
                      </w:txbxContent>
                    </v:textbox>
                  </v:shape>
                  <v:line id="Line 8" o:spid="_x0000_s1125" style="position:absolute;flip:y;visibility:visible;mso-wrap-style:square" from="4622,7988" to="8667,7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D6dsQAAADcAAAADwAAAGRycy9kb3ducmV2LnhtbERPTWsCMRC9F/wPYYReimZti+hqFBGE&#10;HrzUlhVv42bcLLuZrEmq23/fFAq9zeN9znLd21bcyIfasYLJOANBXDpdc6Xg82M3moEIEVlj65gU&#10;fFOA9WrwsMRcuzu/0+0QK5FCOOSowMTY5VKG0pDFMHYdceIuzluMCfpKao/3FG5b+ZxlU2mx5tRg&#10;sKOtobI5fFkFcrZ/uvrN+bUpmuNxboqy6E57pR6H/WYBIlIf/8V/7jed5k9f4P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0Pp2xAAAANwAAAAPAAAAAAAAAAAA&#10;AAAAAKECAABkcnMvZG93bnJldi54bWxQSwUGAAAAAAQABAD5AAAAkgMAAAAA&#10;"/>
                  <v:line id="Line 9" o:spid="_x0000_s1126" style="position:absolute;visibility:visible;mso-wrap-style:square" from="16605,8001" to="19481,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Line 10" o:spid="_x0000_s1127" style="position:absolute;visibility:visible;mso-wrap-style:square" from="29768,7994" to="3434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shape id="Text Box 12" o:spid="_x0000_s1128" type="#_x0000_t202" style="position:absolute;left:19481;top:5715;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2F176D" w:rsidRDefault="009B6455">
                          <w:pPr>
                            <w:rPr>
                              <w:ins w:id="1105" w:author="S3-260921" w:date="2026-02-13T14:04:00Z"/>
                              <w:rFonts w:eastAsia="宋体"/>
                              <w:lang w:eastAsia="zh-CN"/>
                            </w:rPr>
                          </w:pPr>
                          <w:ins w:id="1106" w:author="S3-260921" w:date="2026-02-13T14:04:00Z">
                            <w:r>
                              <w:rPr>
                                <w:rFonts w:eastAsia="宋体" w:hint="eastAsia"/>
                                <w:lang w:val="en-US" w:eastAsia="zh-CN"/>
                              </w:rPr>
                              <w:t>I</w:t>
                            </w:r>
                            <w:r>
                              <w:rPr>
                                <w:rFonts w:eastAsia="宋体"/>
                                <w:lang w:eastAsia="zh-CN"/>
                              </w:rPr>
                              <w:t>nsecure link</w:t>
                            </w:r>
                          </w:ins>
                        </w:p>
                        <w:p w:rsidR="002F176D" w:rsidRDefault="002F176D">
                          <w:pPr>
                            <w:rPr>
                              <w:ins w:id="1107" w:author="S3-260921" w:date="2026-02-13T14:04:00Z"/>
                              <w:rFonts w:eastAsia="宋体"/>
                              <w:lang w:eastAsia="zh-CN"/>
                            </w:rPr>
                          </w:pPr>
                        </w:p>
                      </w:txbxContent>
                    </v:textbox>
                  </v:shape>
                  <v:shape id="Text Box 13" o:spid="_x0000_s1129" type="#_x0000_t202" style="position:absolute;left:37719;top:1143;width:119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iNMIA&#10;AADcAAAADwAAAGRycy9kb3ducmV2LnhtbERPS2vCQBC+C/0PyxR6092Kjza6SlEKPSnGKvQ2ZMck&#10;mJ0N2a2J/94VBG/z8T1nvuxsJS7U+NKxhveBAkGcOVNyruF3/93/AOEDssHKMWm4kofl4qU3x8S4&#10;lnd0SUMuYgj7BDUUIdSJlD4ryKIfuJo4cifXWAwRNrk0DbYx3FZyqNREWiw5NhRY06qg7Jz+Ww2H&#10;zenvOFLbfG3Hdes6Jdl+Sq3fXruvGYhAXXiKH+4fE+dPpn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mI0wgAAANwAAAAPAAAAAAAAAAAAAAAAAJgCAABkcnMvZG93&#10;bnJldi54bWxQSwUGAAAAAAQABAD1AAAAhwMAAAAA&#10;" filled="f" stroked="f">
                    <v:textbox>
                      <w:txbxContent>
                        <w:p w:rsidR="002F176D" w:rsidRDefault="009B6455">
                          <w:pPr>
                            <w:rPr>
                              <w:ins w:id="1108" w:author="S3-260921" w:date="2026-02-13T14:04:00Z"/>
                              <w:rFonts w:eastAsia="宋体"/>
                              <w:lang w:eastAsia="zh-CN"/>
                            </w:rPr>
                          </w:pPr>
                          <w:ins w:id="1109" w:author="S3-260921" w:date="2026-02-13T14:04:00Z">
                            <w:r>
                              <w:rPr>
                                <w:rFonts w:eastAsia="宋体"/>
                                <w:lang w:eastAsia="zh-CN"/>
                              </w:rPr>
                              <w:t>Operator’s security domain(s)</w:t>
                            </w:r>
                          </w:ins>
                        </w:p>
                        <w:p w:rsidR="002F176D" w:rsidRDefault="002F176D">
                          <w:pPr>
                            <w:rPr>
                              <w:ins w:id="1110" w:author="S3-260921" w:date="2026-02-13T14:04:00Z"/>
                              <w:rFonts w:eastAsia="宋体"/>
                              <w:lang w:eastAsia="zh-CN"/>
                            </w:rPr>
                          </w:pPr>
                        </w:p>
                      </w:txbxContent>
                    </v:textbox>
                  </v:shape>
                  <v:shape id="Text Box 14" o:spid="_x0000_s1130" type="#_x0000_t202" style="position:absolute;left:42799;top:6858;width:10883;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o0cYA&#10;AADcAAAADwAAAGRycy9kb3ducmV2LnhtbESPS2/CQAyE75X6H1au1FvZFImHUhZUtdByQmrKoUeT&#10;dR4i642yS5L+e3xA4mZrxjOfV5vRNaqnLtSeDbxOElDEubc1lwaOv7uXJagQkS02nsnAPwXYrB8f&#10;VphaP/AP9VkslYRwSNFAFWObah3yihyGiW+JRSt85zDK2pXadjhIuGv0NEnm2mHN0lBhSx8V5efs&#10;4gwcvsPytNj2f1/Z0X8ehkWBs2lhzPPT+P4GKtIY7+bb9d4K/lxo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vo0cYAAADcAAAADwAAAAAAAAAAAAAAAACYAgAAZHJz&#10;L2Rvd25yZXYueG1sUEsFBgAAAAAEAAQA9QAAAIsDAAAAAA==&#10;">
                    <v:stroke dashstyle="dash"/>
                    <v:textbox>
                      <w:txbxContent>
                        <w:p w:rsidR="002F176D" w:rsidRDefault="009B6455">
                          <w:pPr>
                            <w:jc w:val="center"/>
                            <w:rPr>
                              <w:ins w:id="1111" w:author="S3-260921" w:date="2026-02-13T14:04:00Z"/>
                              <w:rFonts w:eastAsia="宋体"/>
                            </w:rPr>
                          </w:pPr>
                          <w:ins w:id="1112" w:author="S3-260921" w:date="2026-02-13T14:04:00Z">
                            <w:r>
                              <w:rPr>
                                <w:rFonts w:eastAsia="宋体" w:hint="eastAsia"/>
                                <w:lang w:val="en-US" w:eastAsia="zh-CN"/>
                              </w:rPr>
                              <w:t xml:space="preserve">NR Femto </w:t>
                            </w:r>
                            <w:r>
                              <w:rPr>
                                <w:rFonts w:eastAsia="宋体"/>
                              </w:rPr>
                              <w:t>GW</w:t>
                            </w:r>
                          </w:ins>
                        </w:p>
                        <w:p w:rsidR="002F176D" w:rsidRDefault="002F176D">
                          <w:pPr>
                            <w:rPr>
                              <w:ins w:id="1113" w:author="S3-260921" w:date="2026-02-13T14:04:00Z"/>
                              <w:rFonts w:eastAsia="宋体"/>
                            </w:rPr>
                          </w:pPr>
                        </w:p>
                      </w:txbxContent>
                    </v:textbox>
                  </v:shape>
                  <v:shape id="Text Box 15" o:spid="_x0000_s1131" type="#_x0000_t202" style="position:absolute;left:33655;top:12573;width:99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NSsMA&#10;AADcAAAADwAAAGRycy9kb3ducmV2LnhtbERPyWrDMBC9F/IPYgK9NXIC2dzIJiRpm1OgTg49Tq3x&#10;Qq2RsVTb/fuqEOhtHm+dXTqaRvTUudqygvksAkGcW11zqeB2fXnagHAeWWNjmRT8kIM0mTzsMNZ2&#10;4HfqM1+KEMIuRgWV920spcsrMuhmtiUOXGE7gz7ArpS6wyGEm0YuomglDdYcGips6VBR/pV9GwWX&#10;N7f5XJ/6j9fsZo+XYV3gclEo9Tgd988gPI3+X3x3n3WYv9rC3zPhAp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dNSsMAAADcAAAADwAAAAAAAAAAAAAAAACYAgAAZHJzL2Rv&#10;d25yZXYueG1sUEsFBgAAAAAEAAQA9QAAAIgDAAAAAA==&#10;">
                    <v:stroke dashstyle="dash"/>
                    <v:textbox>
                      <w:txbxContent>
                        <w:p w:rsidR="002F176D" w:rsidRDefault="009B6455">
                          <w:pPr>
                            <w:jc w:val="center"/>
                            <w:rPr>
                              <w:ins w:id="1114" w:author="S3-260921" w:date="2026-02-13T14:04:00Z"/>
                              <w:rFonts w:eastAsia="宋体"/>
                            </w:rPr>
                          </w:pPr>
                          <w:ins w:id="1115" w:author="S3-260921" w:date="2026-02-13T14:04:00Z">
                            <w:r>
                              <w:rPr>
                                <w:rFonts w:eastAsia="宋体" w:hint="eastAsia"/>
                                <w:lang w:val="en-US" w:eastAsia="zh-CN"/>
                              </w:rPr>
                              <w:t xml:space="preserve">NR Femto </w:t>
                            </w:r>
                            <w:r>
                              <w:rPr>
                                <w:rFonts w:eastAsia="宋体"/>
                              </w:rPr>
                              <w:t>MS</w:t>
                            </w:r>
                          </w:ins>
                        </w:p>
                        <w:p w:rsidR="002F176D" w:rsidRDefault="002F176D">
                          <w:pPr>
                            <w:rPr>
                              <w:ins w:id="1116" w:author="S3-260921" w:date="2026-02-13T14:04:00Z"/>
                              <w:rFonts w:eastAsia="宋体"/>
                            </w:rPr>
                          </w:pPr>
                        </w:p>
                      </w:txbxContent>
                    </v:textbox>
                  </v:shape>
                  <v:line id="Line 16" o:spid="_x0000_s1132" style="position:absolute;flip:x y;visibility:visible;mso-wrap-style:square" from="29083,9144" to="3708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3NAsQAAADcAAAADwAAAGRycy9kb3ducmV2LnhtbESPQYvCMBCF78L+hzAL3jRVRKUaRRRB&#10;9iCu7mGPQzO2xWRSmqj13+8chL3N8N68981y3XmnHtTGOrCB0TADRVwEW3Np4OeyH8xBxYRs0QUm&#10;Ay+KsF599JaY2/Dkb3qcU6kkhGOOBqqUmlzrWFTkMQ5DQyzaNbQek6xtqW2LTwn3To+zbKo91iwN&#10;FTa0rai4ne/egC53p5cbu9nv9TiJo/3p9jXFzJj+Z7dZgErUpX/z+/pgBX8m+PKMTK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c0CxAAAANwAAAAPAAAAAAAAAAAA&#10;AAAAAKECAABkcnMvZG93bnJldi54bWxQSwUGAAAAAAQABAD5AAAAkgMAAAAA&#10;" strokeweight="1pt">
                    <v:stroke dashstyle="dash"/>
                  </v:line>
                  <v:line id="Line 17" o:spid="_x0000_s1133" style="position:absolute;visibility:visible;mso-wrap-style:square" from="41160,8001" to="42799,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lLtcEAAADcAAAADwAAAGRycy9kb3ducmV2LnhtbESPQYvCMBCF7wv+hzCCtzXVg7tUo4gg&#10;epO6C17HZmyqzaQk0dZ/b4SFvc3w3rzvzWLV20Y8yIfasYLJOANBXDpdc6Xg92f7+Q0iRGSNjWNS&#10;8KQAq+XgY4G5dh0X9DjGSqQQDjkqMDG2uZShNGQxjF1LnLSL8xZjWn0ltccuhdtGTrNsJi3WnAgG&#10;W9oYKm/Hu03cgnZX72ddz6E8H660LsypU2o07NdzEJH6+G/+u97rVP9rAu9n0gR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yUu1wQAAANwAAAAPAAAAAAAAAAAAAAAA&#10;AKECAABkcnMvZG93bnJldi54bWxQSwUGAAAAAAQABAD5AAAAjwMAAAAA&#10;" strokeweight="1pt">
                    <v:stroke dashstyle="dash"/>
                  </v:line>
                  <v:line id="Line 18" o:spid="_x0000_s1134" style="position:absolute;flip:x y;visibility:visible;mso-wrap-style:square" from="41160,9474" to="4851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27sMAAADcAAAADwAAAGRycy9kb3ducmV2LnhtbERPPWvDMBDdA/0P4grdEjmmOMWNHEpD&#10;oHQoTtKh42FdbGPpZCwltv99VShku8f7vO1uskbcaPCtYwXrVQKCuHK65VrB9/mwfAHhA7JG45gU&#10;zORhVzwstphrN/KRbqdQixjCPkcFTQh9LqWvGrLoV64njtzFDRZDhEMt9YBjDLdGpkmSSYstx4YG&#10;e3pvqOpOV6tA1vtyNqnZ/Fy+nv36UHafGSZKPT1Ob68gAk3hLv53f+g4f5PC3zPxAl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z9u7DAAAA3AAAAA8AAAAAAAAAAAAA&#10;AAAAoQIAAGRycy9kb3ducmV2LnhtbFBLBQYAAAAABAAEAPkAAACRAwAAAAA=&#10;" strokeweight="1pt">
                    <v:stroke dashstyle="dash"/>
                  </v:line>
                  <v:shape id="Text Box 19" o:spid="_x0000_s1135" type="#_x0000_t202" style="position:absolute;left:47059;top:11430;width:976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sfcMA&#10;AADcAAAADwAAAGRycy9kb3ducmV2LnhtbERPS2vCQBC+F/wPywi91Y1KG4muIq3angSjB49jdvLA&#10;7GzIbpP033cLBW/z8T1ntRlMLTpqXWVZwXQSgSDOrK64UHA5718WIJxH1lhbJgU/5GCzHj2tMNG2&#10;5xN1qS9ECGGXoILS+yaR0mUlGXQT2xAHLretQR9gW0jdYh/CTS1nUfQmDVYcGkps6L2k7J5+GwXH&#10;T7e4xbvuekgv9uPYxzm+znKlnsfDdgnC0+Af4n/3lw7z4zn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bsfcMAAADcAAAADwAAAAAAAAAAAAAAAACYAgAAZHJzL2Rv&#10;d25yZXYueG1sUEsFBgAAAAAEAAQA9QAAAIgDAAAAAA==&#10;">
                    <v:stroke dashstyle="dash"/>
                    <v:textbox>
                      <w:txbxContent>
                        <w:p w:rsidR="002F176D" w:rsidRDefault="009B6455">
                          <w:pPr>
                            <w:jc w:val="center"/>
                            <w:rPr>
                              <w:ins w:id="1117" w:author="S3-260921" w:date="2026-02-13T14:04:00Z"/>
                              <w:rFonts w:eastAsia="宋体"/>
                            </w:rPr>
                          </w:pPr>
                          <w:ins w:id="1118" w:author="S3-260921" w:date="2026-02-13T14:04:00Z">
                            <w:r>
                              <w:rPr>
                                <w:rFonts w:eastAsia="宋体" w:hint="eastAsia"/>
                                <w:lang w:val="en-US" w:eastAsia="zh-CN"/>
                              </w:rPr>
                              <w:t xml:space="preserve">NR Femto </w:t>
                            </w:r>
                            <w:r>
                              <w:rPr>
                                <w:rFonts w:eastAsia="宋体"/>
                              </w:rPr>
                              <w:t>MS</w:t>
                            </w:r>
                          </w:ins>
                        </w:p>
                        <w:p w:rsidR="002F176D" w:rsidRDefault="002F176D">
                          <w:pPr>
                            <w:rPr>
                              <w:ins w:id="1119" w:author="S3-260921" w:date="2026-02-13T14:04:00Z"/>
                              <w:rFonts w:eastAsia="宋体"/>
                            </w:rPr>
                          </w:pPr>
                        </w:p>
                      </w:txbxContent>
                    </v:textbox>
                  </v:shape>
                  <v:shape id="Text Box 20" o:spid="_x0000_s1136" type="#_x0000_t202" style="position:absolute;left:49149;top:1143;width:919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0CcMA&#10;AADcAAAADwAAAGRycy9kb3ducmV2LnhtbERPS2vCQBC+F/wPywi91Y1iG4muIq3angSjB49jdvLA&#10;7GzIbpP033cLBW/z8T1ntRlMLTpqXWVZwXQSgSDOrK64UHA5718WIJxH1lhbJgU/5GCzHj2tMNG2&#10;5xN1qS9ECGGXoILS+yaR0mUlGXQT2xAHLretQR9gW0jdYh/CTS1nUfQmDVYcGkps6L2k7J5+GwXH&#10;T7e4xbvuekgv9uPYxzm+znKlnsfDdgnC0+Af4n/3lw7z4zn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90CcMAAADcAAAADwAAAAAAAAAAAAAAAACYAgAAZHJzL2Rv&#10;d25yZXYueG1sUEsFBgAAAAAEAAQA9QAAAIgDAAAAAA==&#10;">
                    <v:stroke dashstyle="dash"/>
                    <v:textbox>
                      <w:txbxContent>
                        <w:p w:rsidR="002F176D" w:rsidRDefault="009B6455">
                          <w:pPr>
                            <w:jc w:val="center"/>
                            <w:rPr>
                              <w:ins w:id="1120" w:author="S3-260921" w:date="2026-02-13T14:04:00Z"/>
                              <w:rFonts w:eastAsia="宋体"/>
                              <w:lang w:eastAsia="zh-CN"/>
                            </w:rPr>
                          </w:pPr>
                          <w:ins w:id="1121" w:author="S3-260921" w:date="2026-02-13T14:04:00Z">
                            <w:r>
                              <w:rPr>
                                <w:rFonts w:eastAsia="宋体"/>
                                <w:lang w:eastAsia="zh-CN"/>
                              </w:rPr>
                              <w:t xml:space="preserve">SMF / </w:t>
                            </w:r>
                            <w:r>
                              <w:rPr>
                                <w:rFonts w:eastAsia="宋体" w:hint="eastAsia"/>
                                <w:lang w:eastAsia="zh-CN"/>
                              </w:rPr>
                              <w:t xml:space="preserve">AUSF / </w:t>
                            </w:r>
                            <w:r>
                              <w:rPr>
                                <w:rFonts w:eastAsia="宋体"/>
                                <w:lang w:eastAsia="zh-CN"/>
                              </w:rPr>
                              <w:t>UPF</w:t>
                            </w:r>
                            <w:r>
                              <w:rPr>
                                <w:rFonts w:eastAsia="宋体" w:hint="eastAsia"/>
                                <w:lang w:eastAsia="zh-CN"/>
                              </w:rPr>
                              <w:t xml:space="preserve"> </w:t>
                            </w:r>
                            <w:r>
                              <w:rPr>
                                <w:rFonts w:eastAsia="宋体"/>
                                <w:lang w:eastAsia="zh-CN"/>
                              </w:rPr>
                              <w:t xml:space="preserve">/ </w:t>
                            </w:r>
                            <w:r>
                              <w:rPr>
                                <w:rFonts w:eastAsia="宋体" w:hint="eastAsia"/>
                                <w:lang w:eastAsia="zh-CN"/>
                              </w:rPr>
                              <w:t>UDM</w:t>
                            </w:r>
                          </w:ins>
                        </w:p>
                        <w:p w:rsidR="002F176D" w:rsidRDefault="002F176D">
                          <w:pPr>
                            <w:rPr>
                              <w:ins w:id="1122" w:author="S3-260921" w:date="2026-02-13T14:04:00Z"/>
                              <w:rFonts w:eastAsia="宋体"/>
                              <w:lang w:eastAsia="zh-CN"/>
                            </w:rPr>
                          </w:pPr>
                        </w:p>
                      </w:txbxContent>
                    </v:textbox>
                  </v:shape>
                  <v:line id="Line 21" o:spid="_x0000_s1137" style="position:absolute;flip:x;visibility:visible;mso-wrap-style:square" from="41363,3740" to="4853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VJOcMAAADcAAAADwAAAGRycy9kb3ducmV2LnhtbERPzWrCQBC+F3yHZYRepG4s1kqajUha&#10;UXqr+gBDdpINzc7G7FZTn94tCL3Nx/c72WqwrThT7xvHCmbTBARx6XTDtYLjYfO0BOEDssbWMSn4&#10;JQ+rfPSQYardhb/ovA+1iCHsU1RgQuhSKX1pyKKfuo44cpXrLYYI+1rqHi8x3LbyOUkW0mLDscFg&#10;R4Wh8nv/YxV8bAtz+pzoebGrqtnVdu59q51Sj+Nh/QYi0BD+xXf3Tsf5ry/w90y8QO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1STnDAAAA3AAAAA8AAAAAAAAAAAAA&#10;AAAAoQIAAGRycy9kb3ducmV2LnhtbFBLBQYAAAAABAAEAPkAAACRAwAAAAA=&#10;" strokeweight="1pt">
                    <v:stroke dashstyle="dash"/>
                  </v:line>
                  <v:shape id="Text Box 22" o:spid="_x0000_s1138" type="#_x0000_t202" style="position:absolute;left:9194;top:1454;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P5cEA&#10;AADcAAAADwAAAGRycy9kb3ducmV2LnhtbERPS4vCMBC+C/6HMMLeNF1hrXSNsuxLT4LVwx7HZvrA&#10;ZlKabFv/vREEb/PxPWe1GUwtOmpdZVnB6ywCQZxZXXGh4HT8mS5BOI+ssbZMCq7kYLMej1aYaNvz&#10;gbrUFyKEsEtQQel9k0jpspIMupltiAOX29agD7AtpG6xD+GmlvMoWkiDFYeGEhv6LCm7pP9GwX7r&#10;luf4u/v7TU/2a9/HOb7Nc6VeJsPHOwhPg3+KH+6dDvPjBdyfCR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T+XBAAAA3AAAAA8AAAAAAAAAAAAAAAAAmAIAAGRycy9kb3du&#10;cmV2LnhtbFBLBQYAAAAABAAEAPUAAACGAwAAAAA=&#10;">
                    <v:stroke dashstyle="dash"/>
                    <v:textbox>
                      <w:txbxContent>
                        <w:p w:rsidR="002F176D" w:rsidRDefault="009B6455">
                          <w:pPr>
                            <w:jc w:val="center"/>
                            <w:rPr>
                              <w:ins w:id="1123" w:author="S3-260921" w:date="2026-02-13T14:04:00Z"/>
                              <w:rFonts w:eastAsia="宋体"/>
                              <w:lang w:eastAsia="zh-CN"/>
                            </w:rPr>
                          </w:pPr>
                          <w:ins w:id="1124" w:author="S3-260921" w:date="2026-02-13T14:04:00Z">
                            <w:r>
                              <w:rPr>
                                <w:rFonts w:eastAsia="宋体" w:hint="eastAsia"/>
                                <w:lang w:eastAsia="zh-CN"/>
                              </w:rPr>
                              <w:t>UPF</w:t>
                            </w:r>
                          </w:ins>
                        </w:p>
                      </w:txbxContent>
                    </v:textbox>
                  </v:shape>
                  <v:line id="Straight Connector 14026262" o:spid="_x0000_s1139" style="position:absolute;flip:x;visibility:visible;mso-wrap-style:square" from="12620,3740" to="1262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Zs4bwAAADcAAAADwAAAGRycy9kb3ducmV2LnhtbERPSwrCMBDdC94hjOBOUwU/VKOIoLhS&#10;/BxgaMa02ExKE2u9vREEd/N431muW1uKhmpfOFYwGiYgiDOnCzYKbtfdYA7CB2SNpWNS8CYP61W3&#10;s8RUuxefqbkEI2II+xQV5CFUqZQ+y8miH7qKOHJ3V1sMEdZG6hpfMdyWcpwkU2mx4NiQY0XbnLLH&#10;5WkVaHMkuXGmmYzM9LbLzAmP+0apfq/dLEAEasNf/HMfdJw/m8H3mXiBXH0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iZs4bwAAADcAAAADwAAAAAAAAAAAAAAAAChAgAA&#10;ZHJzL2Rvd25yZXYueG1sUEsFBgAAAAAEAAQA+QAAAIoDAAAAAA==&#10;" strokecolor="black [3200]" strokeweight=".5pt">
                    <v:stroke joinstyle="miter"/>
                  </v:line>
                  <v:line id="Straight Connector 520222864" o:spid="_x0000_s1140" style="position:absolute;visibility:visible;mso-wrap-style:square" from="16052,2032" to="19481,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dHk8cAAADcAAAADwAAAGRycy9kb3ducmV2LnhtbESPQWvCQBCF74X+h2UKvRTdWKHV6Coi&#10;LRRaqsbF85CdJqHZ2ZDdavz3nUOhtxnem/e+Wa4H36oz9bEJbGAyzkARl8E1XBmwx9fRDFRMyA7b&#10;wGTgShHWq9ubJeYuXPhA5yJVSkI45migTqnLtY5lTR7jOHTEon2F3mOSta+06/Ei4b7Vj1n2pD02&#10;LA01drStqfwufryBdzs/PUx3M2v9sfjEvW1edh9bY+7vhs0CVKIh/Zv/rt+c4D8LrTwjE+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t0eTxwAAANwAAAAPAAAAAAAA&#10;AAAAAAAAAKECAABkcnMvZG93bnJldi54bWxQSwUGAAAAAAQABAD5AAAAlQMAAAAA&#10;" strokecolor="black [3200]" strokeweight=".5pt">
                    <v:stroke joinstyle="miter"/>
                  </v:line>
                  <w10:anchorlock/>
                </v:group>
              </w:pict>
            </mc:Fallback>
          </mc:AlternateContent>
        </w:r>
      </w:ins>
    </w:p>
    <w:p w:rsidR="002F176D" w:rsidRDefault="009B6455">
      <w:pPr>
        <w:pStyle w:val="TF"/>
        <w:rPr>
          <w:ins w:id="1125" w:author="S3-260921" w:date="2026-02-13T14:04:00Z"/>
          <w:rFonts w:eastAsia="宋体"/>
          <w:lang w:eastAsia="zh-CN"/>
        </w:rPr>
      </w:pPr>
      <w:ins w:id="1126" w:author="S3-260921" w:date="2026-02-13T14:04:00Z">
        <w:r>
          <w:rPr>
            <w:rFonts w:eastAsia="宋体"/>
          </w:rPr>
          <w:t xml:space="preserve">Figure </w:t>
        </w:r>
        <w:r>
          <w:rPr>
            <w:rFonts w:hint="eastAsia"/>
            <w:lang w:val="en-US" w:eastAsia="zh-CN"/>
          </w:rPr>
          <w:t>6</w:t>
        </w:r>
        <w:r>
          <w:rPr>
            <w:rFonts w:eastAsia="宋体"/>
          </w:rPr>
          <w:t>.</w:t>
        </w:r>
        <w:del w:id="1127" w:author="Editor" w:date="2026-02-13T14:24:00Z">
          <w:r>
            <w:rPr>
              <w:lang w:val="en-US" w:eastAsia="zh-CN"/>
            </w:rPr>
            <w:delText>Y</w:delText>
          </w:r>
        </w:del>
      </w:ins>
      <w:ins w:id="1128" w:author="Editor" w:date="2026-02-13T14:24:00Z">
        <w:r>
          <w:rPr>
            <w:rFonts w:hint="eastAsia"/>
            <w:lang w:val="en-US" w:eastAsia="zh-CN"/>
          </w:rPr>
          <w:t>9</w:t>
        </w:r>
      </w:ins>
      <w:ins w:id="1129" w:author="S3-260921" w:date="2026-02-13T14:04:00Z">
        <w:r>
          <w:rPr>
            <w:rFonts w:hint="eastAsia"/>
            <w:lang w:val="en-US" w:eastAsia="zh-CN"/>
          </w:rPr>
          <w:t>.2</w:t>
        </w:r>
        <w:r>
          <w:rPr>
            <w:rFonts w:eastAsia="宋体" w:hint="eastAsia"/>
          </w:rPr>
          <w:t>.</w:t>
        </w:r>
        <w:r>
          <w:rPr>
            <w:rFonts w:eastAsia="宋体"/>
          </w:rPr>
          <w:t>1</w:t>
        </w:r>
        <w:r>
          <w:rPr>
            <w:rFonts w:hint="eastAsia"/>
            <w:lang w:val="en-US" w:eastAsia="zh-CN"/>
          </w:rPr>
          <w:t>-1</w:t>
        </w:r>
        <w:r>
          <w:rPr>
            <w:rFonts w:eastAsia="宋体"/>
          </w:rPr>
          <w:t xml:space="preserve">: </w:t>
        </w:r>
        <w:r>
          <w:rPr>
            <w:rFonts w:hint="eastAsia"/>
            <w:lang w:val="en-US" w:eastAsia="zh-CN"/>
          </w:rPr>
          <w:t>Enhancement for security architecture of NR Femto</w:t>
        </w:r>
      </w:ins>
    </w:p>
    <w:p w:rsidR="002F176D" w:rsidRDefault="009B6455">
      <w:pPr>
        <w:rPr>
          <w:ins w:id="1130" w:author="S3-260921" w:date="2026-02-13T14:04:00Z"/>
          <w:lang w:eastAsia="zh-CN"/>
        </w:rPr>
      </w:pPr>
      <w:ins w:id="1131" w:author="S3-260921" w:date="2026-02-13T14:04:00Z">
        <w:r>
          <w:rPr>
            <w:rFonts w:hint="eastAsia"/>
            <w:lang w:val="en-US" w:eastAsia="zh-CN"/>
          </w:rPr>
          <w:t xml:space="preserve">In addition to security requirements for N2 </w:t>
        </w:r>
        <w:r>
          <w:rPr>
            <w:rFonts w:hint="eastAsia"/>
            <w:lang w:val="en-US" w:eastAsia="zh-CN"/>
          </w:rPr>
          <w:t>interface as defined in TS</w:t>
        </w:r>
        <w:r>
          <w:rPr>
            <w:rFonts w:eastAsia="宋体"/>
          </w:rPr>
          <w:t> 33.</w:t>
        </w:r>
        <w:r>
          <w:rPr>
            <w:rFonts w:hint="eastAsia"/>
            <w:lang w:val="en-US" w:eastAsia="zh-CN"/>
          </w:rPr>
          <w:t>545</w:t>
        </w:r>
        <w:r>
          <w:rPr>
            <w:rFonts w:eastAsia="宋体"/>
          </w:rPr>
          <w:t> [</w:t>
        </w:r>
        <w:r>
          <w:rPr>
            <w:rFonts w:hint="eastAsia"/>
            <w:lang w:val="en-US" w:eastAsia="zh-CN"/>
          </w:rPr>
          <w:t>3</w:t>
        </w:r>
        <w:r>
          <w:rPr>
            <w:rFonts w:eastAsia="宋体"/>
          </w:rPr>
          <w:t>]</w:t>
        </w:r>
        <w:r>
          <w:rPr>
            <w:rFonts w:hint="eastAsia"/>
            <w:lang w:val="en-US" w:eastAsia="zh-CN"/>
          </w:rPr>
          <w:t>, s</w:t>
        </w:r>
        <w:r>
          <w:rPr>
            <w:rFonts w:eastAsia="宋体"/>
            <w:lang w:eastAsia="zh-CN"/>
          </w:rPr>
          <w:t xml:space="preserve">ecurity protections provided by the </w:t>
        </w:r>
        <w:r>
          <w:rPr>
            <w:rFonts w:hint="eastAsia"/>
            <w:lang w:eastAsia="zh-CN"/>
          </w:rPr>
          <w:t>Security Gateway</w:t>
        </w:r>
        <w:r>
          <w:rPr>
            <w:lang w:eastAsia="zh-CN"/>
          </w:rPr>
          <w:t xml:space="preserve"> </w:t>
        </w:r>
        <w:r>
          <w:rPr>
            <w:rFonts w:hint="eastAsia"/>
            <w:lang w:val="en-US" w:eastAsia="zh-CN"/>
          </w:rPr>
          <w:t xml:space="preserve">or NR Femto Gateway </w:t>
        </w:r>
        <w:r>
          <w:rPr>
            <w:lang w:eastAsia="zh-CN"/>
          </w:rPr>
          <w:t>for the traffic through N</w:t>
        </w:r>
        <w:r>
          <w:rPr>
            <w:rFonts w:hint="eastAsia"/>
            <w:lang w:val="en-US" w:eastAsia="zh-CN"/>
          </w:rPr>
          <w:t>2</w:t>
        </w:r>
        <w:r>
          <w:rPr>
            <w:lang w:eastAsia="zh-CN"/>
          </w:rPr>
          <w:t xml:space="preserve"> interface </w:t>
        </w:r>
        <w:r>
          <w:rPr>
            <w:rFonts w:hint="eastAsia"/>
            <w:lang w:val="en-US" w:eastAsia="zh-CN"/>
          </w:rPr>
          <w:t xml:space="preserve">between 5G NR Femto and AMF deployed in core network </w:t>
        </w:r>
        <w:r>
          <w:rPr>
            <w:rFonts w:cs="Arial"/>
            <w:lang w:eastAsia="zh-CN"/>
          </w:rPr>
          <w:t xml:space="preserve">over </w:t>
        </w:r>
        <w:r>
          <w:rPr>
            <w:rFonts w:cs="Arial" w:hint="eastAsia"/>
            <w:lang w:eastAsia="zh-CN"/>
          </w:rPr>
          <w:t xml:space="preserve">the </w:t>
        </w:r>
        <w:r>
          <w:rPr>
            <w:rFonts w:cs="Arial"/>
            <w:lang w:eastAsia="zh-CN"/>
          </w:rPr>
          <w:t>trust boundary</w:t>
        </w:r>
        <w:r>
          <w:rPr>
            <w:rFonts w:cs="Arial" w:hint="eastAsia"/>
            <w:lang w:eastAsia="zh-CN"/>
          </w:rPr>
          <w:t xml:space="preserve"> </w:t>
        </w:r>
        <w:r>
          <w:rPr>
            <w:rFonts w:hint="eastAsia"/>
            <w:lang w:val="en-US" w:eastAsia="zh-CN"/>
          </w:rPr>
          <w:t xml:space="preserve">also </w:t>
        </w:r>
        <w:r>
          <w:rPr>
            <w:lang w:eastAsia="zh-CN"/>
          </w:rPr>
          <w:t xml:space="preserve">can be </w:t>
        </w:r>
        <w:r>
          <w:rPr>
            <w:rFonts w:hint="eastAsia"/>
            <w:lang w:val="en-US" w:eastAsia="zh-CN"/>
          </w:rPr>
          <w:t>include</w:t>
        </w:r>
        <w:r>
          <w:rPr>
            <w:lang w:eastAsia="zh-CN"/>
          </w:rPr>
          <w:t>d in the f</w:t>
        </w:r>
        <w:r>
          <w:rPr>
            <w:lang w:eastAsia="zh-CN"/>
          </w:rPr>
          <w:t>ollowing way:</w:t>
        </w:r>
      </w:ins>
    </w:p>
    <w:p w:rsidR="002F176D" w:rsidRDefault="009B6455">
      <w:pPr>
        <w:pStyle w:val="B1"/>
        <w:rPr>
          <w:ins w:id="1132" w:author="S3-260921" w:date="2026-02-13T14:04:00Z"/>
          <w:rFonts w:eastAsia="宋体"/>
          <w:lang w:eastAsia="zh-CN"/>
        </w:rPr>
      </w:pPr>
      <w:ins w:id="1133" w:author="S3-260921" w:date="2026-02-13T14:04:00Z">
        <w:r>
          <w:t xml:space="preserve">- </w:t>
        </w:r>
        <w:r>
          <w:rPr>
            <w:rFonts w:hint="eastAsia"/>
          </w:rPr>
          <w:t>Signalling message filtration;</w:t>
        </w:r>
      </w:ins>
    </w:p>
    <w:p w:rsidR="002F176D" w:rsidRDefault="009B6455">
      <w:pPr>
        <w:pStyle w:val="B1"/>
        <w:rPr>
          <w:ins w:id="1134" w:author="S3-260921" w:date="2026-02-13T14:04:00Z"/>
          <w:rFonts w:eastAsia="宋体"/>
        </w:rPr>
      </w:pPr>
      <w:ins w:id="1135" w:author="S3-260921" w:date="2026-02-13T14:04:00Z">
        <w:r>
          <w:rPr>
            <w:rFonts w:eastAsia="宋体"/>
          </w:rPr>
          <w:t>- Access control etc.</w:t>
        </w:r>
      </w:ins>
    </w:p>
    <w:p w:rsidR="002F176D" w:rsidRDefault="009B6455">
      <w:pPr>
        <w:pStyle w:val="NO"/>
        <w:rPr>
          <w:ins w:id="1136" w:author="S3-260921" w:date="2026-02-13T14:04:00Z"/>
          <w:rFonts w:eastAsia="宋体"/>
        </w:rPr>
      </w:pPr>
      <w:ins w:id="1137" w:author="S3-260921" w:date="2026-02-13T14:04:00Z">
        <w:r>
          <w:t>NOTE: S</w:t>
        </w:r>
        <w:r>
          <w:rPr>
            <w:rFonts w:hint="eastAsia"/>
            <w:lang w:val="en-US" w:eastAsia="zh-CN"/>
          </w:rPr>
          <w:t>ecurity protection function for N2 interface can be implemented by Security Gateway or NR Femto Gateway (if deployed)</w:t>
        </w:r>
        <w:r>
          <w:t>.</w:t>
        </w:r>
      </w:ins>
    </w:p>
    <w:p w:rsidR="002F176D" w:rsidRDefault="009B6455">
      <w:pPr>
        <w:pStyle w:val="41"/>
        <w:rPr>
          <w:ins w:id="1138" w:author="S3-260921" w:date="2026-02-13T14:04:00Z"/>
          <w:lang w:val="en-US" w:eastAsia="zh-CN"/>
        </w:rPr>
      </w:pPr>
      <w:bookmarkStart w:id="1139" w:name="_Toc221887118"/>
      <w:ins w:id="1140" w:author="S3-260921" w:date="2026-02-13T14:04:00Z">
        <w:r>
          <w:rPr>
            <w:rFonts w:hint="eastAsia"/>
            <w:lang w:val="en-US" w:eastAsia="zh-CN"/>
          </w:rPr>
          <w:t>6.</w:t>
        </w:r>
        <w:del w:id="1141" w:author="Editor" w:date="2026-02-13T14:24:00Z">
          <w:r>
            <w:rPr>
              <w:lang w:val="en-US" w:eastAsia="zh-CN"/>
            </w:rPr>
            <w:delText>Y</w:delText>
          </w:r>
        </w:del>
      </w:ins>
      <w:ins w:id="1142" w:author="Editor" w:date="2026-02-13T14:24:00Z">
        <w:r>
          <w:rPr>
            <w:rFonts w:hint="eastAsia"/>
            <w:lang w:val="en-US" w:eastAsia="zh-CN"/>
          </w:rPr>
          <w:t>9</w:t>
        </w:r>
      </w:ins>
      <w:ins w:id="1143" w:author="S3-260921" w:date="2026-02-13T14:04:00Z">
        <w:r>
          <w:rPr>
            <w:rFonts w:hint="eastAsia"/>
            <w:lang w:val="en-US" w:eastAsia="zh-CN"/>
          </w:rPr>
          <w:t>.2.2</w:t>
        </w:r>
        <w:r>
          <w:rPr>
            <w:rFonts w:hint="eastAsia"/>
            <w:lang w:val="en-US" w:eastAsia="zh-CN"/>
          </w:rPr>
          <w:tab/>
          <w:t>Signalling message filtration</w:t>
        </w:r>
        <w:bookmarkEnd w:id="1139"/>
      </w:ins>
    </w:p>
    <w:p w:rsidR="002F176D" w:rsidRDefault="009B6455">
      <w:pPr>
        <w:pStyle w:val="B1"/>
        <w:ind w:left="0" w:firstLine="0"/>
        <w:rPr>
          <w:ins w:id="1144" w:author="S3-260921" w:date="2026-02-13T14:04:00Z"/>
          <w:lang w:eastAsia="zh-CN" w:bidi="ar"/>
        </w:rPr>
      </w:pPr>
      <w:ins w:id="1145" w:author="S3-260921" w:date="2026-02-13T14:04:00Z">
        <w:r>
          <w:rPr>
            <w:rFonts w:eastAsia="宋体"/>
          </w:rPr>
          <w:t xml:space="preserve">The Security Gateway </w:t>
        </w:r>
        <w:r>
          <w:rPr>
            <w:rFonts w:hint="eastAsia"/>
            <w:lang w:val="en-US" w:eastAsia="zh-CN"/>
          </w:rPr>
          <w:t xml:space="preserve">or NR Femto Gateway </w:t>
        </w:r>
        <w:r>
          <w:rPr>
            <w:rFonts w:eastAsia="宋体"/>
          </w:rPr>
          <w:t>supports to discard malformed</w:t>
        </w:r>
        <w:r>
          <w:rPr>
            <w:rFonts w:eastAsia="宋体" w:hint="eastAsia"/>
            <w:lang w:eastAsia="zh-CN"/>
          </w:rPr>
          <w:t xml:space="preserve"> </w:t>
        </w:r>
        <w:r>
          <w:rPr>
            <w:rFonts w:eastAsia="宋体"/>
          </w:rPr>
          <w:t>signalling messages</w:t>
        </w:r>
        <w:r>
          <w:rPr>
            <w:rFonts w:hint="eastAsia"/>
            <w:lang w:val="en-US" w:eastAsia="zh-CN"/>
          </w:rPr>
          <w:t xml:space="preserve"> </w:t>
        </w:r>
        <w:r>
          <w:rPr>
            <w:rFonts w:eastAsia="等线" w:hint="eastAsia"/>
            <w:lang w:eastAsia="zh-CN" w:bidi="ar"/>
          </w:rPr>
          <w:t xml:space="preserve">sent from </w:t>
        </w:r>
        <w:r>
          <w:rPr>
            <w:rFonts w:hint="eastAsia"/>
            <w:lang w:val="en-US" w:eastAsia="zh-CN"/>
          </w:rPr>
          <w:t>the 5G NR Femto nodes</w:t>
        </w:r>
        <w:r>
          <w:rPr>
            <w:rFonts w:cs="Arial"/>
            <w:lang w:eastAsia="zh-CN"/>
          </w:rPr>
          <w:t xml:space="preserve"> through N</w:t>
        </w:r>
        <w:r>
          <w:rPr>
            <w:rFonts w:cs="Arial" w:hint="eastAsia"/>
            <w:lang w:val="en-US" w:eastAsia="zh-CN"/>
          </w:rPr>
          <w:t>2</w:t>
        </w:r>
        <w:r>
          <w:rPr>
            <w:rFonts w:eastAsia="宋体"/>
          </w:rPr>
          <w:t xml:space="preserve"> interface </w:t>
        </w:r>
        <w:r>
          <w:rPr>
            <w:rFonts w:cs="Arial"/>
            <w:lang w:eastAsia="zh-CN"/>
          </w:rPr>
          <w:t xml:space="preserve">over the trust boundary </w:t>
        </w:r>
        <w:r>
          <w:rPr>
            <w:rFonts w:eastAsia="等线" w:hint="eastAsia"/>
            <w:lang w:eastAsia="zh-CN" w:bidi="ar"/>
          </w:rPr>
          <w:t>according to 3GPP</w:t>
        </w:r>
        <w:r>
          <w:rPr>
            <w:rFonts w:hint="eastAsia"/>
            <w:lang w:eastAsia="zh-CN" w:bidi="ar"/>
          </w:rPr>
          <w:t xml:space="preserve"> specifications</w:t>
        </w:r>
        <w:r>
          <w:rPr>
            <w:lang w:eastAsia="zh-CN" w:bidi="ar"/>
          </w:rPr>
          <w:t>.</w:t>
        </w:r>
      </w:ins>
    </w:p>
    <w:p w:rsidR="002F176D" w:rsidRDefault="009B6455">
      <w:pPr>
        <w:pStyle w:val="B1"/>
        <w:ind w:left="0" w:firstLine="0"/>
        <w:rPr>
          <w:ins w:id="1146" w:author="S3-260921" w:date="2026-02-13T14:04:00Z"/>
          <w:rFonts w:eastAsia="等线"/>
          <w:lang w:eastAsia="zh-CN"/>
        </w:rPr>
      </w:pPr>
      <w:ins w:id="1147" w:author="S3-260921" w:date="2026-02-13T14:04:00Z">
        <w:r>
          <w:rPr>
            <w:rFonts w:eastAsia="宋体"/>
          </w:rPr>
          <w:lastRenderedPageBreak/>
          <w:t xml:space="preserve">The Security Gateway </w:t>
        </w:r>
        <w:r>
          <w:rPr>
            <w:rFonts w:hint="eastAsia"/>
            <w:lang w:val="en-US" w:eastAsia="zh-CN"/>
          </w:rPr>
          <w:t xml:space="preserve">or NR Femto Gateway </w:t>
        </w:r>
        <w:r>
          <w:rPr>
            <w:rFonts w:eastAsia="宋体"/>
          </w:rPr>
          <w:t xml:space="preserve">supports to </w:t>
        </w:r>
        <w:r>
          <w:rPr>
            <w:rFonts w:hint="eastAsia"/>
            <w:lang w:val="en-US" w:eastAsia="zh-CN"/>
          </w:rPr>
          <w:t>block messages with wr</w:t>
        </w:r>
        <w:r>
          <w:rPr>
            <w:rFonts w:hint="eastAsia"/>
            <w:lang w:val="en-US" w:eastAsia="zh-CN"/>
          </w:rPr>
          <w:t>ong NF types</w:t>
        </w:r>
        <w:r>
          <w:rPr>
            <w:rFonts w:eastAsia="宋体"/>
          </w:rPr>
          <w:t xml:space="preserve"> </w:t>
        </w:r>
        <w:r>
          <w:rPr>
            <w:rFonts w:eastAsia="等线" w:hint="eastAsia"/>
            <w:lang w:eastAsia="zh-CN" w:bidi="ar"/>
          </w:rPr>
          <w:t xml:space="preserve">sent from </w:t>
        </w:r>
        <w:r>
          <w:rPr>
            <w:rFonts w:hint="eastAsia"/>
            <w:lang w:val="en-US" w:eastAsia="zh-CN"/>
          </w:rPr>
          <w:t>the 5G NR Femto nodes</w:t>
        </w:r>
        <w:r>
          <w:rPr>
            <w:rFonts w:cs="Arial"/>
            <w:lang w:eastAsia="zh-CN"/>
          </w:rPr>
          <w:t xml:space="preserve"> through N</w:t>
        </w:r>
        <w:r>
          <w:rPr>
            <w:rFonts w:cs="Arial" w:hint="eastAsia"/>
            <w:lang w:val="en-US" w:eastAsia="zh-CN"/>
          </w:rPr>
          <w:t>2</w:t>
        </w:r>
        <w:r>
          <w:rPr>
            <w:rFonts w:eastAsia="宋体"/>
          </w:rPr>
          <w:t xml:space="preserve"> interface </w:t>
        </w:r>
        <w:r>
          <w:rPr>
            <w:rFonts w:cs="Arial"/>
            <w:lang w:eastAsia="zh-CN"/>
          </w:rPr>
          <w:t xml:space="preserve">over the trust boundary </w:t>
        </w:r>
        <w:r>
          <w:rPr>
            <w:rFonts w:eastAsia="等线" w:hint="eastAsia"/>
            <w:lang w:eastAsia="zh-CN" w:bidi="ar"/>
          </w:rPr>
          <w:t>according to 3GPP</w:t>
        </w:r>
        <w:r>
          <w:rPr>
            <w:rFonts w:hint="eastAsia"/>
            <w:lang w:eastAsia="zh-CN" w:bidi="ar"/>
          </w:rPr>
          <w:t xml:space="preserve"> specifications</w:t>
        </w:r>
        <w:r>
          <w:rPr>
            <w:lang w:eastAsia="zh-CN" w:bidi="ar"/>
          </w:rPr>
          <w:t>.</w:t>
        </w:r>
      </w:ins>
    </w:p>
    <w:p w:rsidR="002F176D" w:rsidRDefault="009B6455">
      <w:pPr>
        <w:spacing w:before="100" w:beforeAutospacing="1" w:after="100" w:afterAutospacing="1"/>
        <w:rPr>
          <w:ins w:id="1148" w:author="S3-260921" w:date="2026-02-13T14:04:00Z"/>
          <w:lang w:eastAsia="zh-CN" w:bidi="ar"/>
        </w:rPr>
      </w:pPr>
      <w:ins w:id="1149" w:author="S3-260921" w:date="2026-02-13T14:04:00Z">
        <w:r>
          <w:t xml:space="preserve">The </w:t>
        </w:r>
        <w:r>
          <w:rPr>
            <w:rFonts w:eastAsia="宋体"/>
          </w:rPr>
          <w:t>Security Gateway</w:t>
        </w:r>
        <w:r>
          <w:rPr>
            <w:rFonts w:hint="eastAsia"/>
            <w:lang w:val="en-US" w:eastAsia="zh-CN"/>
          </w:rPr>
          <w:t xml:space="preserve"> or NR Femto Gateway</w:t>
        </w:r>
        <w:r>
          <w:rPr>
            <w:rFonts w:eastAsia="宋体"/>
          </w:rPr>
          <w:t xml:space="preserve"> </w:t>
        </w:r>
        <w:r>
          <w:t xml:space="preserve">supports the rate-limiting functionalities to defend itself and </w:t>
        </w:r>
        <w:r>
          <w:rPr>
            <w:rFonts w:hint="eastAsia"/>
            <w:lang w:val="en-US" w:eastAsia="zh-CN"/>
          </w:rPr>
          <w:t>core network NFs</w:t>
        </w:r>
        <w:r>
          <w:t xml:space="preserve"> against excessive</w:t>
        </w:r>
        <w:r>
          <w:rPr>
            <w:rFonts w:hint="eastAsia"/>
            <w:lang w:val="en-US" w:eastAsia="zh-CN"/>
          </w:rPr>
          <w:t xml:space="preserve"> or overload</w:t>
        </w:r>
        <w:r>
          <w:t xml:space="preserve"> </w:t>
        </w:r>
        <w:r>
          <w:rPr>
            <w:rFonts w:eastAsia="宋体"/>
            <w:lang w:eastAsia="zh-CN"/>
          </w:rPr>
          <w:t>signalling</w:t>
        </w:r>
        <w:r>
          <w:rPr>
            <w:rFonts w:hint="eastAsia"/>
            <w:lang w:val="en-US" w:eastAsia="zh-CN"/>
          </w:rPr>
          <w:t xml:space="preserve"> messages of N2 interface</w:t>
        </w:r>
        <w:r>
          <w:rPr>
            <w:rFonts w:eastAsia="宋体"/>
            <w:lang w:eastAsia="zh-CN"/>
          </w:rPr>
          <w:t xml:space="preserve">. </w:t>
        </w:r>
      </w:ins>
    </w:p>
    <w:p w:rsidR="002F176D" w:rsidRDefault="009B6455">
      <w:pPr>
        <w:pStyle w:val="41"/>
        <w:rPr>
          <w:ins w:id="1150" w:author="S3-260921" w:date="2026-02-13T14:04:00Z"/>
          <w:lang w:val="en-US" w:eastAsia="zh-CN"/>
        </w:rPr>
      </w:pPr>
      <w:bookmarkStart w:id="1151" w:name="_Toc221887119"/>
      <w:ins w:id="1152" w:author="S3-260921" w:date="2026-02-13T14:04:00Z">
        <w:r>
          <w:rPr>
            <w:rFonts w:hint="eastAsia"/>
            <w:lang w:val="en-US" w:eastAsia="zh-CN"/>
          </w:rPr>
          <w:t>6.</w:t>
        </w:r>
        <w:del w:id="1153" w:author="Editor" w:date="2026-02-13T14:24:00Z">
          <w:r>
            <w:rPr>
              <w:lang w:val="en-US" w:eastAsia="zh-CN"/>
            </w:rPr>
            <w:delText>Y</w:delText>
          </w:r>
        </w:del>
      </w:ins>
      <w:ins w:id="1154" w:author="Editor" w:date="2026-02-13T14:24:00Z">
        <w:r>
          <w:rPr>
            <w:rFonts w:hint="eastAsia"/>
            <w:lang w:val="en-US" w:eastAsia="zh-CN"/>
          </w:rPr>
          <w:t>9</w:t>
        </w:r>
      </w:ins>
      <w:ins w:id="1155" w:author="S3-260921" w:date="2026-02-13T14:04:00Z">
        <w:r>
          <w:rPr>
            <w:rFonts w:hint="eastAsia"/>
            <w:lang w:val="en-US" w:eastAsia="zh-CN"/>
          </w:rPr>
          <w:t>.2.3</w:t>
        </w:r>
        <w:r>
          <w:rPr>
            <w:rFonts w:hint="eastAsia"/>
            <w:lang w:val="en-US" w:eastAsia="zh-CN"/>
          </w:rPr>
          <w:tab/>
          <w:t>Access control</w:t>
        </w:r>
        <w:bookmarkEnd w:id="1151"/>
      </w:ins>
    </w:p>
    <w:p w:rsidR="002F176D" w:rsidRDefault="009B6455">
      <w:pPr>
        <w:pStyle w:val="B1"/>
        <w:ind w:left="0" w:firstLine="0"/>
        <w:rPr>
          <w:ins w:id="1156" w:author="S3-260921" w:date="2026-02-13T14:04:00Z"/>
          <w:rFonts w:eastAsia="等线"/>
          <w:lang w:val="en-US" w:eastAsia="zh-CN"/>
        </w:rPr>
      </w:pPr>
      <w:ins w:id="1157" w:author="S3-260921" w:date="2026-02-13T14:04:00Z">
        <w:r>
          <w:rPr>
            <w:rFonts w:eastAsia="等线" w:hint="eastAsia"/>
            <w:lang w:val="en-US" w:eastAsia="zh-CN"/>
          </w:rPr>
          <w:t xml:space="preserve">The Security Gateway </w:t>
        </w:r>
        <w:r>
          <w:rPr>
            <w:rFonts w:hint="eastAsia"/>
            <w:lang w:val="en-US" w:eastAsia="zh-CN"/>
          </w:rPr>
          <w:t xml:space="preserve">or NR Femto Gateway </w:t>
        </w:r>
        <w:r>
          <w:rPr>
            <w:rFonts w:eastAsia="等线" w:hint="eastAsia"/>
            <w:lang w:val="en-US" w:eastAsia="zh-CN"/>
          </w:rPr>
          <w:t xml:space="preserve">supports the access control mechanism for the </w:t>
        </w:r>
        <w:r>
          <w:rPr>
            <w:rFonts w:hint="eastAsia"/>
            <w:lang w:val="en-US" w:eastAsia="zh-CN"/>
          </w:rPr>
          <w:t>5G NR Femto nodes</w:t>
        </w:r>
        <w:r>
          <w:rPr>
            <w:rFonts w:eastAsia="等线" w:hint="eastAsia"/>
            <w:lang w:val="en-US" w:eastAsia="zh-CN"/>
          </w:rPr>
          <w:t xml:space="preserve"> accessing the AMF </w:t>
        </w:r>
        <w:r>
          <w:rPr>
            <w:rFonts w:hint="eastAsia"/>
            <w:lang w:val="en-US" w:eastAsia="zh-CN"/>
          </w:rPr>
          <w:t xml:space="preserve">deployed </w:t>
        </w:r>
        <w:r>
          <w:rPr>
            <w:rFonts w:eastAsia="等线" w:hint="eastAsia"/>
            <w:lang w:val="en-US" w:eastAsia="zh-CN"/>
          </w:rPr>
          <w:t>in core network, e.g. configure</w:t>
        </w:r>
        <w:r>
          <w:rPr>
            <w:rFonts w:eastAsia="等线" w:hint="eastAsia"/>
            <w:lang w:val="en-US" w:eastAsia="zh-CN"/>
          </w:rPr>
          <w:t xml:space="preserve"> the access control list.</w:t>
        </w:r>
      </w:ins>
    </w:p>
    <w:p w:rsidR="002F176D" w:rsidRDefault="009B6455">
      <w:pPr>
        <w:pStyle w:val="31"/>
        <w:rPr>
          <w:ins w:id="1158" w:author="S3-260921" w:date="2026-02-13T14:04:00Z"/>
        </w:rPr>
      </w:pPr>
      <w:bookmarkStart w:id="1159" w:name="_Toc207612837"/>
      <w:bookmarkStart w:id="1160" w:name="_Toc221887120"/>
      <w:ins w:id="1161" w:author="S3-260921" w:date="2026-02-13T14:04:00Z">
        <w:r>
          <w:rPr>
            <w:rFonts w:hint="eastAsia"/>
            <w:lang w:val="en-US" w:eastAsia="zh-CN"/>
          </w:rPr>
          <w:t>6</w:t>
        </w:r>
        <w:r>
          <w:t>.</w:t>
        </w:r>
        <w:del w:id="1162" w:author="Editor" w:date="2026-02-13T14:24:00Z">
          <w:r>
            <w:rPr>
              <w:lang w:val="en-US"/>
            </w:rPr>
            <w:delText>Y</w:delText>
          </w:r>
        </w:del>
      </w:ins>
      <w:ins w:id="1163" w:author="Editor" w:date="2026-02-13T14:24:00Z">
        <w:r>
          <w:rPr>
            <w:rFonts w:eastAsia="宋体" w:hint="eastAsia"/>
            <w:lang w:val="en-US" w:eastAsia="zh-CN"/>
          </w:rPr>
          <w:t>9</w:t>
        </w:r>
      </w:ins>
      <w:ins w:id="1164" w:author="S3-260921" w:date="2026-02-13T14:04:00Z">
        <w:r>
          <w:t>.3</w:t>
        </w:r>
        <w:r>
          <w:tab/>
          <w:t>Evaluation</w:t>
        </w:r>
        <w:bookmarkEnd w:id="1159"/>
        <w:bookmarkEnd w:id="1160"/>
      </w:ins>
    </w:p>
    <w:p w:rsidR="002F176D" w:rsidRDefault="009B6455">
      <w:pPr>
        <w:pStyle w:val="EditorsNote"/>
        <w:ind w:left="0" w:firstLine="0"/>
        <w:jc w:val="both"/>
        <w:rPr>
          <w:ins w:id="1165" w:author="S3-260921" w:date="2026-02-13T14:04:00Z"/>
          <w:color w:val="auto"/>
          <w:lang w:val="en-US" w:eastAsia="zh-CN"/>
        </w:rPr>
      </w:pPr>
      <w:ins w:id="1166" w:author="S3-260921" w:date="2026-02-13T14:04:00Z">
        <w:r>
          <w:rPr>
            <w:rFonts w:hint="eastAsia"/>
            <w:color w:val="auto"/>
            <w:lang w:val="en-US" w:eastAsia="zh-CN"/>
          </w:rPr>
          <w:t xml:space="preserve">In order to </w:t>
        </w:r>
        <w:r>
          <w:rPr>
            <w:rFonts w:eastAsia="宋体"/>
            <w:color w:val="auto"/>
          </w:rPr>
          <w:t>eliminate risks</w:t>
        </w:r>
        <w:r>
          <w:rPr>
            <w:rFonts w:hint="eastAsia"/>
            <w:color w:val="auto"/>
            <w:lang w:val="en-US" w:eastAsia="zh-CN"/>
          </w:rPr>
          <w:t xml:space="preserve"> associated with compromised NR Femto nodes, e.g., preventing the abnormal traffic or signalling threats, this solution addresses the requirements of KI #1 by enhancing the Securtiy Gateway or NR Femto Gateway in the architecture of NR Femto to provide enh</w:t>
        </w:r>
        <w:r>
          <w:rPr>
            <w:rFonts w:hint="eastAsia"/>
            <w:color w:val="auto"/>
            <w:lang w:val="en-US" w:eastAsia="zh-CN"/>
          </w:rPr>
          <w:t>anced security protection for the N2 interface between the NR Femto nodes and the core network, including signalling message filtration and access control.</w:t>
        </w:r>
      </w:ins>
    </w:p>
    <w:p w:rsidR="002F176D" w:rsidRDefault="009B6455">
      <w:pPr>
        <w:pStyle w:val="EditorsNote"/>
        <w:ind w:left="0" w:firstLine="0"/>
        <w:jc w:val="both"/>
        <w:rPr>
          <w:ins w:id="1167" w:author="S3-260921" w:date="2026-02-13T14:04:00Z"/>
          <w:color w:val="auto"/>
        </w:rPr>
      </w:pPr>
      <w:ins w:id="1168" w:author="S3-260921" w:date="2026-02-13T14:04:00Z">
        <w:r>
          <w:rPr>
            <w:rFonts w:hint="eastAsia"/>
            <w:color w:val="auto"/>
            <w:lang w:val="en-US" w:eastAsia="zh-CN"/>
          </w:rPr>
          <w:t>The</w:t>
        </w:r>
        <w:r>
          <w:rPr>
            <w:color w:val="auto"/>
          </w:rPr>
          <w:t xml:space="preserve"> </w:t>
        </w:r>
        <w:r>
          <w:rPr>
            <w:rFonts w:hint="eastAsia"/>
            <w:color w:val="auto"/>
            <w:lang w:val="en-US" w:eastAsia="zh-CN"/>
          </w:rPr>
          <w:t>security protection function for the N2 interface can be implemented by Security Gateway or NR F</w:t>
        </w:r>
        <w:r>
          <w:rPr>
            <w:rFonts w:hint="eastAsia"/>
            <w:color w:val="auto"/>
            <w:lang w:val="en-US" w:eastAsia="zh-CN"/>
          </w:rPr>
          <w:t>emto Gateway (if deployed)</w:t>
        </w:r>
        <w:r>
          <w:rPr>
            <w:color w:val="auto"/>
            <w:lang w:val="en-US" w:eastAsia="zh-CN"/>
          </w:rPr>
          <w:t xml:space="preserve"> in this solution.</w:t>
        </w:r>
      </w:ins>
    </w:p>
    <w:p w:rsidR="002F176D" w:rsidRDefault="002F176D">
      <w:pPr>
        <w:pStyle w:val="EditorsNote"/>
        <w:ind w:left="0" w:firstLine="0"/>
        <w:rPr>
          <w:ins w:id="1169" w:author="S3-260922" w:date="2026-02-13T14:08:00Z"/>
        </w:rPr>
      </w:pPr>
    </w:p>
    <w:p w:rsidR="002F176D" w:rsidRDefault="009B6455">
      <w:pPr>
        <w:pStyle w:val="21"/>
        <w:rPr>
          <w:ins w:id="1170" w:author="S3-260922" w:date="2026-02-13T14:08:00Z"/>
          <w:rFonts w:eastAsia="宋体"/>
          <w:lang w:val="en-US" w:eastAsia="zh-CN"/>
        </w:rPr>
      </w:pPr>
      <w:bookmarkStart w:id="1171" w:name="_Toc221887121"/>
      <w:ins w:id="1172" w:author="S3-260922" w:date="2026-02-13T14:08:00Z">
        <w:r>
          <w:rPr>
            <w:rFonts w:hint="eastAsia"/>
            <w:lang w:val="en-US" w:eastAsia="zh-CN"/>
          </w:rPr>
          <w:t>6</w:t>
        </w:r>
        <w:r>
          <w:t>.</w:t>
        </w:r>
        <w:del w:id="1173" w:author="Editor" w:date="2026-02-13T14:24:00Z">
          <w:r>
            <w:rPr>
              <w:lang w:val="en-US"/>
            </w:rPr>
            <w:delText>Y</w:delText>
          </w:r>
        </w:del>
      </w:ins>
      <w:ins w:id="1174" w:author="Editor" w:date="2026-02-13T14:24:00Z">
        <w:r>
          <w:rPr>
            <w:rFonts w:eastAsia="宋体" w:hint="eastAsia"/>
            <w:lang w:val="en-US" w:eastAsia="zh-CN"/>
          </w:rPr>
          <w:t>10</w:t>
        </w:r>
      </w:ins>
      <w:ins w:id="1175" w:author="S3-260922" w:date="2026-02-13T14:08:00Z">
        <w:r>
          <w:tab/>
          <w:t>Solution #</w:t>
        </w:r>
        <w:del w:id="1176" w:author="Editor" w:date="2026-02-13T14:24:00Z">
          <w:r>
            <w:rPr>
              <w:lang w:val="en-US"/>
            </w:rPr>
            <w:delText>Y</w:delText>
          </w:r>
        </w:del>
      </w:ins>
      <w:ins w:id="1177" w:author="Editor" w:date="2026-02-13T14:24:00Z">
        <w:r>
          <w:rPr>
            <w:rFonts w:eastAsia="宋体" w:hint="eastAsia"/>
            <w:lang w:val="en-US" w:eastAsia="zh-CN"/>
          </w:rPr>
          <w:t>9</w:t>
        </w:r>
      </w:ins>
      <w:ins w:id="1178" w:author="S3-260922" w:date="2026-02-13T14:08:00Z">
        <w:r>
          <w:t xml:space="preserve">: </w:t>
        </w:r>
        <w:r>
          <w:rPr>
            <w:rFonts w:hint="eastAsia"/>
            <w:lang w:val="en-US" w:eastAsia="zh-CN"/>
          </w:rPr>
          <w:t>Security protection for N3 and N9 interface for NR Femto system</w:t>
        </w:r>
        <w:bookmarkEnd w:id="1171"/>
      </w:ins>
    </w:p>
    <w:p w:rsidR="002F176D" w:rsidRDefault="009B6455">
      <w:pPr>
        <w:pStyle w:val="31"/>
        <w:rPr>
          <w:ins w:id="1179" w:author="S3-260922" w:date="2026-02-13T14:08:00Z"/>
        </w:rPr>
      </w:pPr>
      <w:bookmarkStart w:id="1180" w:name="_Toc221887122"/>
      <w:ins w:id="1181" w:author="S3-260922" w:date="2026-02-13T14:08:00Z">
        <w:r>
          <w:rPr>
            <w:rFonts w:hint="eastAsia"/>
            <w:lang w:val="en-US" w:eastAsia="zh-CN"/>
          </w:rPr>
          <w:t>6</w:t>
        </w:r>
        <w:r>
          <w:t>.</w:t>
        </w:r>
        <w:del w:id="1182" w:author="Editor" w:date="2026-02-13T14:24:00Z">
          <w:r>
            <w:rPr>
              <w:lang w:val="en-US"/>
            </w:rPr>
            <w:delText>Y</w:delText>
          </w:r>
        </w:del>
      </w:ins>
      <w:ins w:id="1183" w:author="Editor" w:date="2026-02-13T14:51:00Z">
        <w:r>
          <w:rPr>
            <w:rFonts w:eastAsia="宋体" w:hint="eastAsia"/>
            <w:lang w:val="en-US" w:eastAsia="zh-CN"/>
          </w:rPr>
          <w:t>10</w:t>
        </w:r>
      </w:ins>
      <w:ins w:id="1184" w:author="S3-260922" w:date="2026-02-13T14:08:00Z">
        <w:r>
          <w:t>.1</w:t>
        </w:r>
        <w:r>
          <w:tab/>
          <w:t>Introduction</w:t>
        </w:r>
        <w:bookmarkEnd w:id="1180"/>
      </w:ins>
    </w:p>
    <w:p w:rsidR="002F176D" w:rsidRDefault="009B6455">
      <w:pPr>
        <w:numPr>
          <w:ilvl w:val="255"/>
          <w:numId w:val="0"/>
        </w:numPr>
        <w:jc w:val="both"/>
        <w:rPr>
          <w:ins w:id="1185" w:author="S3-260922" w:date="2026-02-13T14:08:00Z"/>
          <w:lang w:val="en-US" w:eastAsia="zh-CN"/>
        </w:rPr>
      </w:pPr>
      <w:ins w:id="1186" w:author="S3-260922" w:date="2026-02-13T14:08:00Z">
        <w:r>
          <w:t>Th</w:t>
        </w:r>
        <w:r>
          <w:rPr>
            <w:rFonts w:hint="eastAsia"/>
            <w:lang w:eastAsia="zh-CN"/>
          </w:rPr>
          <w:t>is</w:t>
        </w:r>
        <w:r>
          <w:t xml:space="preserve"> solution addresses </w:t>
        </w:r>
        <w:r>
          <w:rPr>
            <w:rFonts w:hint="eastAsia"/>
            <w:lang w:val="en-US" w:eastAsia="zh-CN"/>
          </w:rPr>
          <w:t xml:space="preserve">the requirements of </w:t>
        </w:r>
        <w:r>
          <w:t>key issue #</w:t>
        </w:r>
        <w:r>
          <w:rPr>
            <w:rFonts w:hint="eastAsia"/>
            <w:lang w:val="en-US" w:eastAsia="zh-CN"/>
          </w:rPr>
          <w:t xml:space="preserve">1 and key issue #2. </w:t>
        </w:r>
      </w:ins>
    </w:p>
    <w:p w:rsidR="002F176D" w:rsidRDefault="009B6455">
      <w:pPr>
        <w:rPr>
          <w:ins w:id="1187" w:author="S3-260922" w:date="2026-02-13T14:08:00Z"/>
          <w:lang w:val="en-US" w:eastAsia="zh-CN"/>
        </w:rPr>
      </w:pPr>
      <w:ins w:id="1188" w:author="S3-260922" w:date="2026-02-13T14:08:00Z">
        <w:r>
          <w:rPr>
            <w:rFonts w:hint="eastAsia"/>
            <w:lang w:val="en-US" w:eastAsia="zh-CN"/>
          </w:rPr>
          <w:t xml:space="preserve">This solution propose to enhance the Security Gateway as defined in TS 33.545 </w:t>
        </w:r>
        <w:r>
          <w:rPr>
            <w:rFonts w:eastAsia="宋体"/>
          </w:rPr>
          <w:t>[</w:t>
        </w:r>
        <w:r>
          <w:rPr>
            <w:rFonts w:hint="eastAsia"/>
            <w:lang w:val="en-US" w:eastAsia="zh-CN"/>
          </w:rPr>
          <w:t>3</w:t>
        </w:r>
        <w:r>
          <w:rPr>
            <w:rFonts w:eastAsia="宋体"/>
          </w:rPr>
          <w:t>]</w:t>
        </w:r>
        <w:r>
          <w:rPr>
            <w:rFonts w:hint="eastAsia"/>
            <w:lang w:val="en-US" w:eastAsia="zh-CN"/>
          </w:rPr>
          <w:t xml:space="preserve"> to prevent core network against the attacks through N3 and N9 (if local UPF co-located) interface. </w:t>
        </w:r>
      </w:ins>
    </w:p>
    <w:p w:rsidR="002F176D" w:rsidRDefault="009B6455">
      <w:pPr>
        <w:rPr>
          <w:ins w:id="1189" w:author="S3-260922" w:date="2026-02-13T14:08:00Z"/>
          <w:lang w:val="en-US" w:eastAsia="zh-CN"/>
        </w:rPr>
      </w:pPr>
      <w:ins w:id="1190" w:author="S3-260922" w:date="2026-02-13T14:08:00Z">
        <w:r>
          <w:rPr>
            <w:rFonts w:hint="eastAsia"/>
            <w:lang w:val="en-US" w:eastAsia="zh-CN"/>
          </w:rPr>
          <w:t>5G NR Femto securely communicate with the UPF deployed in core network via</w:t>
        </w:r>
        <w:r>
          <w:rPr>
            <w:rFonts w:hint="eastAsia"/>
            <w:lang w:val="en-US" w:eastAsia="zh-CN"/>
          </w:rPr>
          <w:t xml:space="preserve"> Security Gateway in front of 5GC over N3 interface. All N3 related input/output traffic over the trust boundary should be delegated and protected by Security Gateway.</w:t>
        </w:r>
      </w:ins>
    </w:p>
    <w:p w:rsidR="002F176D" w:rsidRDefault="009B6455">
      <w:pPr>
        <w:rPr>
          <w:ins w:id="1191" w:author="S3-260922" w:date="2026-02-13T14:08:00Z"/>
          <w:lang w:val="en-US" w:eastAsia="zh-CN"/>
        </w:rPr>
      </w:pPr>
      <w:ins w:id="1192" w:author="S3-260922" w:date="2026-02-13T14:08:00Z">
        <w:r>
          <w:rPr>
            <w:rFonts w:hint="eastAsia"/>
            <w:lang w:val="en-US" w:eastAsia="zh-CN"/>
          </w:rPr>
          <w:t>Locally deployed UPF securely communicate with the UPF deployed in core network via SeGW</w:t>
        </w:r>
        <w:r>
          <w:rPr>
            <w:rFonts w:hint="eastAsia"/>
            <w:lang w:val="en-US" w:eastAsia="zh-CN"/>
          </w:rPr>
          <w:t xml:space="preserve"> in front of 5GC over N9 interface. All N9 related input/output traffic over the trust boundary should be delegated and protected by Security Gateway.</w:t>
        </w:r>
      </w:ins>
    </w:p>
    <w:p w:rsidR="002F176D" w:rsidRDefault="009B6455">
      <w:pPr>
        <w:pStyle w:val="NO"/>
        <w:rPr>
          <w:ins w:id="1193" w:author="S3-260922" w:date="2026-02-13T14:08:00Z"/>
          <w:lang w:val="en-US"/>
        </w:rPr>
      </w:pPr>
      <w:ins w:id="1194" w:author="S3-260922" w:date="2026-02-13T14:08:00Z">
        <w:r>
          <w:rPr>
            <w:rFonts w:hint="eastAsia"/>
            <w:lang w:val="en-US" w:eastAsia="zh-CN"/>
          </w:rPr>
          <w:t>NOTE:</w:t>
        </w:r>
        <w:r>
          <w:rPr>
            <w:rFonts w:hint="eastAsia"/>
            <w:lang w:val="en-US" w:eastAsia="zh-CN"/>
          </w:rPr>
          <w:tab/>
          <w:t>Security protection for N3 interface between the NR Femto nodes and the Locally deployed UPF are no</w:t>
        </w:r>
        <w:r>
          <w:rPr>
            <w:rFonts w:hint="eastAsia"/>
            <w:lang w:val="en-US" w:eastAsia="zh-CN"/>
          </w:rPr>
          <w:t>t addressed in this solution.</w:t>
        </w:r>
      </w:ins>
    </w:p>
    <w:p w:rsidR="002F176D" w:rsidRDefault="009B6455">
      <w:pPr>
        <w:pStyle w:val="31"/>
        <w:rPr>
          <w:ins w:id="1195" w:author="S3-260922" w:date="2026-02-13T14:08:00Z"/>
          <w:lang w:val="en-US" w:eastAsia="zh-CN"/>
        </w:rPr>
      </w:pPr>
      <w:bookmarkStart w:id="1196" w:name="_Toc221887123"/>
      <w:ins w:id="1197" w:author="S3-260922" w:date="2026-02-13T14:10:00Z">
        <w:r>
          <w:rPr>
            <w:rFonts w:hint="eastAsia"/>
            <w:lang w:val="en-US" w:eastAsia="zh-CN"/>
          </w:rPr>
          <w:t>6.</w:t>
        </w:r>
      </w:ins>
      <w:ins w:id="1198" w:author="S3-260922" w:date="2026-02-13T14:08:00Z">
        <w:del w:id="1199" w:author="Editor" w:date="2026-02-13T14:25:00Z">
          <w:r>
            <w:rPr>
              <w:lang w:val="en-US" w:eastAsia="zh-CN"/>
            </w:rPr>
            <w:delText>Y</w:delText>
          </w:r>
        </w:del>
      </w:ins>
      <w:ins w:id="1200" w:author="Editor" w:date="2026-02-13T14:51:00Z">
        <w:r>
          <w:rPr>
            <w:rFonts w:hint="eastAsia"/>
            <w:lang w:val="en-US" w:eastAsia="zh-CN"/>
          </w:rPr>
          <w:t>10</w:t>
        </w:r>
      </w:ins>
      <w:ins w:id="1201" w:author="S3-260922" w:date="2026-02-13T14:08:00Z">
        <w:r>
          <w:rPr>
            <w:rFonts w:hint="eastAsia"/>
            <w:lang w:val="en-US" w:eastAsia="zh-CN"/>
          </w:rPr>
          <w:t>.2</w:t>
        </w:r>
        <w:r>
          <w:rPr>
            <w:rFonts w:hint="eastAsia"/>
            <w:lang w:val="en-US" w:eastAsia="zh-CN"/>
          </w:rPr>
          <w:tab/>
          <w:t>Solution details</w:t>
        </w:r>
        <w:bookmarkEnd w:id="1196"/>
      </w:ins>
    </w:p>
    <w:p w:rsidR="002F176D" w:rsidRDefault="009B6455">
      <w:pPr>
        <w:pStyle w:val="41"/>
        <w:rPr>
          <w:ins w:id="1202" w:author="S3-260922" w:date="2026-02-13T14:08:00Z"/>
          <w:lang w:val="en-US" w:eastAsia="zh-CN"/>
        </w:rPr>
      </w:pPr>
      <w:bookmarkStart w:id="1203" w:name="_Toc221887124"/>
      <w:ins w:id="1204" w:author="S3-260922" w:date="2026-02-13T14:08:00Z">
        <w:r>
          <w:rPr>
            <w:rFonts w:hint="eastAsia"/>
            <w:lang w:val="en-US" w:eastAsia="zh-CN"/>
          </w:rPr>
          <w:t>6.</w:t>
        </w:r>
        <w:del w:id="1205" w:author="Editor" w:date="2026-02-13T14:25:00Z">
          <w:r>
            <w:rPr>
              <w:lang w:val="en-US" w:eastAsia="zh-CN"/>
            </w:rPr>
            <w:delText>Y</w:delText>
          </w:r>
        </w:del>
      </w:ins>
      <w:ins w:id="1206" w:author="Editor" w:date="2026-02-13T14:52:00Z">
        <w:r>
          <w:rPr>
            <w:rFonts w:hint="eastAsia"/>
            <w:lang w:val="en-US" w:eastAsia="zh-CN"/>
          </w:rPr>
          <w:t>10</w:t>
        </w:r>
      </w:ins>
      <w:ins w:id="1207" w:author="S3-260922" w:date="2026-02-13T14:08:00Z">
        <w:r>
          <w:rPr>
            <w:rFonts w:hint="eastAsia"/>
            <w:lang w:val="en-US" w:eastAsia="zh-CN"/>
          </w:rPr>
          <w:t>.2.1</w:t>
        </w:r>
        <w:r>
          <w:rPr>
            <w:rFonts w:hint="eastAsia"/>
            <w:lang w:val="en-US" w:eastAsia="zh-CN"/>
          </w:rPr>
          <w:tab/>
          <w:t>Security architecture</w:t>
        </w:r>
        <w:bookmarkEnd w:id="1203"/>
      </w:ins>
    </w:p>
    <w:p w:rsidR="002F176D" w:rsidRDefault="009B6455">
      <w:pPr>
        <w:numPr>
          <w:ilvl w:val="255"/>
          <w:numId w:val="0"/>
        </w:numPr>
        <w:rPr>
          <w:ins w:id="1208" w:author="S3-260922" w:date="2026-02-13T14:08:00Z"/>
          <w:rFonts w:eastAsia="宋体"/>
          <w:lang w:eastAsia="zh-CN"/>
        </w:rPr>
      </w:pPr>
      <w:ins w:id="1209" w:author="S3-260922" w:date="2026-02-13T14:08:00Z">
        <w:r>
          <w:rPr>
            <w:rFonts w:hint="eastAsia"/>
            <w:lang w:val="en-US" w:eastAsia="zh-CN"/>
          </w:rPr>
          <w:t>The s</w:t>
        </w:r>
        <w:r>
          <w:rPr>
            <w:rFonts w:eastAsia="宋体" w:hint="eastAsia"/>
            <w:lang w:eastAsia="zh-CN"/>
          </w:rPr>
          <w:t xml:space="preserve">ecurity aspect enhancements to </w:t>
        </w:r>
        <w:r>
          <w:rPr>
            <w:rFonts w:hint="eastAsia"/>
            <w:lang w:val="en-US" w:eastAsia="zh-CN"/>
          </w:rPr>
          <w:t xml:space="preserve">system architecture of </w:t>
        </w:r>
        <w:r>
          <w:rPr>
            <w:rFonts w:eastAsia="Yu Gothic UI"/>
            <w:lang w:eastAsia="zh-CN"/>
          </w:rPr>
          <w:t>clause 4.1</w:t>
        </w:r>
        <w:r>
          <w:rPr>
            <w:rFonts w:eastAsia="宋体" w:hint="eastAsia"/>
          </w:rPr>
          <w:t xml:space="preserve"> </w:t>
        </w:r>
        <w:r>
          <w:rPr>
            <w:rFonts w:eastAsia="宋体"/>
          </w:rPr>
          <w:t>in TS 33.</w:t>
        </w:r>
        <w:r>
          <w:rPr>
            <w:rFonts w:hint="eastAsia"/>
            <w:lang w:val="en-US" w:eastAsia="zh-CN"/>
          </w:rPr>
          <w:t>545</w:t>
        </w:r>
        <w:r>
          <w:rPr>
            <w:rFonts w:eastAsia="宋体"/>
          </w:rPr>
          <w:t> [</w:t>
        </w:r>
        <w:r>
          <w:rPr>
            <w:rFonts w:hint="eastAsia"/>
            <w:lang w:val="en-US" w:eastAsia="zh-CN"/>
          </w:rPr>
          <w:t>3</w:t>
        </w:r>
        <w:r>
          <w:rPr>
            <w:rFonts w:eastAsia="宋体"/>
          </w:rPr>
          <w:t>]</w:t>
        </w:r>
        <w:r>
          <w:rPr>
            <w:rFonts w:hint="eastAsia"/>
            <w:lang w:val="en-US" w:eastAsia="zh-CN"/>
          </w:rPr>
          <w:t xml:space="preserve"> </w:t>
        </w:r>
        <w:r>
          <w:rPr>
            <w:rFonts w:eastAsia="宋体"/>
          </w:rPr>
          <w:t xml:space="preserve">for security </w:t>
        </w:r>
        <w:r>
          <w:rPr>
            <w:rFonts w:hint="eastAsia"/>
            <w:lang w:val="en-US" w:eastAsia="zh-CN"/>
          </w:rPr>
          <w:t>protection for N3 and N9 interface</w:t>
        </w:r>
        <w:r>
          <w:rPr>
            <w:rFonts w:eastAsia="宋体" w:hint="eastAsia"/>
            <w:lang w:eastAsia="zh-CN"/>
          </w:rPr>
          <w:t xml:space="preserve"> are</w:t>
        </w:r>
        <w:r>
          <w:rPr>
            <w:rFonts w:eastAsia="宋体"/>
          </w:rPr>
          <w:t xml:space="preserve"> further depicted in Figure </w:t>
        </w:r>
        <w:r>
          <w:rPr>
            <w:rFonts w:hint="eastAsia"/>
            <w:lang w:val="en-US" w:eastAsia="zh-CN"/>
          </w:rPr>
          <w:t>6</w:t>
        </w:r>
        <w:r>
          <w:rPr>
            <w:rFonts w:eastAsia="宋体"/>
          </w:rPr>
          <w:t>.</w:t>
        </w:r>
        <w:del w:id="1210" w:author="Editor" w:date="2026-02-13T14:25:00Z">
          <w:r>
            <w:rPr>
              <w:lang w:val="en-US" w:eastAsia="zh-CN"/>
            </w:rPr>
            <w:delText>Y</w:delText>
          </w:r>
        </w:del>
      </w:ins>
      <w:ins w:id="1211" w:author="Editor" w:date="2026-02-13T14:25:00Z">
        <w:r>
          <w:rPr>
            <w:rFonts w:hint="eastAsia"/>
            <w:lang w:val="en-US" w:eastAsia="zh-CN"/>
          </w:rPr>
          <w:t>9</w:t>
        </w:r>
      </w:ins>
      <w:ins w:id="1212" w:author="S3-260922" w:date="2026-02-13T14:08:00Z">
        <w:r>
          <w:rPr>
            <w:rFonts w:eastAsia="宋体"/>
          </w:rPr>
          <w:t>.</w:t>
        </w:r>
        <w:r>
          <w:rPr>
            <w:rFonts w:hint="eastAsia"/>
            <w:lang w:val="en-US" w:eastAsia="zh-CN"/>
          </w:rPr>
          <w:t>2.</w:t>
        </w:r>
        <w:r>
          <w:rPr>
            <w:rFonts w:eastAsia="宋体"/>
          </w:rPr>
          <w:t>1</w:t>
        </w:r>
        <w:r>
          <w:rPr>
            <w:rFonts w:hint="eastAsia"/>
            <w:lang w:val="en-US" w:eastAsia="zh-CN"/>
          </w:rPr>
          <w:t>-1</w:t>
        </w:r>
        <w:r>
          <w:rPr>
            <w:rFonts w:eastAsia="宋体"/>
          </w:rPr>
          <w:t>.</w:t>
        </w:r>
      </w:ins>
    </w:p>
    <w:p w:rsidR="002F176D" w:rsidRDefault="009B6455">
      <w:pPr>
        <w:pStyle w:val="TH"/>
        <w:rPr>
          <w:ins w:id="1213" w:author="S3-260922" w:date="2026-02-13T14:08:00Z"/>
          <w:rFonts w:eastAsia="宋体"/>
        </w:rPr>
      </w:pPr>
      <w:ins w:id="1214" w:author="S3-260922" w:date="2026-02-13T14:08:00Z">
        <w:r>
          <w:rPr>
            <w:rFonts w:eastAsia="宋体"/>
            <w:noProof/>
            <w:lang w:val="en-US" w:eastAsia="zh-CN"/>
            <w:rPrChange w:id="1215" w:author="Unknown">
              <w:rPr>
                <w:noProof/>
                <w:lang w:val="en-US" w:eastAsia="zh-CN"/>
              </w:rPr>
            </w:rPrChange>
          </w:rPr>
          <w:lastRenderedPageBreak/>
          <mc:AlternateContent>
            <mc:Choice Requires="wpc">
              <w:drawing>
                <wp:inline distT="0" distB="0" distL="0" distR="0">
                  <wp:extent cx="5839460" cy="1490980"/>
                  <wp:effectExtent l="0" t="0" r="2540" b="7620"/>
                  <wp:docPr id="179" name="画布 1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80" name="Picture 11" descr="BD18185_"/>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181"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rsidR="002F176D" w:rsidRDefault="009B6455">
                                <w:pPr>
                                  <w:jc w:val="center"/>
                                  <w:rPr>
                                    <w:ins w:id="1216" w:author="S3-260922" w:date="2026-02-13T14:08:00Z"/>
                                    <w:rFonts w:eastAsia="宋体"/>
                                    <w:lang w:eastAsia="zh-CN"/>
                                  </w:rPr>
                                </w:pPr>
                                <w:ins w:id="1217" w:author="S3-260922" w:date="2026-02-13T14:08:00Z">
                                  <w:r>
                                    <w:rPr>
                                      <w:rFonts w:eastAsia="宋体"/>
                                      <w:lang w:eastAsia="zh-CN"/>
                                    </w:rPr>
                                    <w:t>UE</w:t>
                                  </w:r>
                                </w:ins>
                              </w:p>
                              <w:p w:rsidR="002F176D" w:rsidRDefault="002F176D">
                                <w:pPr>
                                  <w:rPr>
                                    <w:ins w:id="1218" w:author="S3-260922" w:date="2026-02-13T14:08:00Z"/>
                                    <w:rFonts w:eastAsia="宋体"/>
                                    <w:lang w:eastAsia="zh-CN"/>
                                  </w:rPr>
                                </w:pPr>
                              </w:p>
                            </w:txbxContent>
                          </wps:txbx>
                          <wps:bodyPr rot="0" vert="horz" wrap="square" lIns="91440" tIns="45720" rIns="91440" bIns="45720" anchor="t" anchorCtr="0" upright="1">
                            <a:noAutofit/>
                          </wps:bodyPr>
                        </wps:wsp>
                        <wps:wsp>
                          <wps:cNvPr id="182"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rsidR="002F176D" w:rsidRDefault="009B6455">
                                <w:pPr>
                                  <w:jc w:val="center"/>
                                  <w:rPr>
                                    <w:ins w:id="1219" w:author="S3-260922" w:date="2026-02-13T14:08:00Z"/>
                                    <w:rFonts w:eastAsia="宋体"/>
                                    <w:lang w:eastAsia="zh-CN"/>
                                  </w:rPr>
                                </w:pPr>
                                <w:ins w:id="1220" w:author="S3-260922" w:date="2026-02-13T14:08:00Z">
                                  <w:r>
                                    <w:rPr>
                                      <w:rFonts w:eastAsia="宋体" w:hint="eastAsia"/>
                                      <w:lang w:val="en-US" w:eastAsia="zh-CN"/>
                                    </w:rPr>
                                    <w:t>NR Femto</w:t>
                                  </w:r>
                                </w:ins>
                              </w:p>
                              <w:p w:rsidR="002F176D" w:rsidRDefault="002F176D">
                                <w:pPr>
                                  <w:rPr>
                                    <w:ins w:id="1221" w:author="S3-260922" w:date="2026-02-13T14:08:00Z"/>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183" name="Picture 6" descr="BD18185_"/>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184"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rsidR="002F176D" w:rsidRDefault="009B6455">
                                <w:pPr>
                                  <w:jc w:val="center"/>
                                  <w:rPr>
                                    <w:ins w:id="1222" w:author="S3-260922" w:date="2026-02-13T14:08:00Z"/>
                                    <w:rFonts w:eastAsia="宋体"/>
                                    <w:lang w:eastAsia="zh-CN"/>
                                  </w:rPr>
                                </w:pPr>
                                <w:ins w:id="1223" w:author="S3-260922" w:date="2026-02-13T14:08:00Z">
                                  <w:r>
                                    <w:rPr>
                                      <w:rFonts w:eastAsia="宋体"/>
                                      <w:lang w:eastAsia="zh-CN"/>
                                    </w:rPr>
                                    <w:t>SeGW</w:t>
                                  </w:r>
                                </w:ins>
                              </w:p>
                              <w:p w:rsidR="002F176D" w:rsidRDefault="002F176D">
                                <w:pPr>
                                  <w:rPr>
                                    <w:ins w:id="1224" w:author="S3-260922" w:date="2026-02-13T14:08:00Z"/>
                                    <w:rFonts w:eastAsia="宋体"/>
                                    <w:lang w:eastAsia="zh-CN"/>
                                  </w:rPr>
                                </w:pPr>
                              </w:p>
                            </w:txbxContent>
                          </wps:txbx>
                          <wps:bodyPr rot="0" vert="horz" wrap="square" lIns="91440" tIns="45720" rIns="91440" bIns="45720" anchor="t" anchorCtr="0" upright="1">
                            <a:noAutofit/>
                          </wps:bodyPr>
                        </wps:wsp>
                        <wps:wsp>
                          <wps:cNvPr id="185"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186"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187"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188" name="Text Box 12"/>
                          <wps:cNvSpPr txBox="1">
                            <a:spLocks noChangeArrowheads="1"/>
                          </wps:cNvSpPr>
                          <wps:spPr bwMode="auto">
                            <a:xfrm>
                              <a:off x="1948180" y="571500"/>
                              <a:ext cx="914400" cy="457200"/>
                            </a:xfrm>
                            <a:prstGeom prst="rect">
                              <a:avLst/>
                            </a:prstGeom>
                            <a:noFill/>
                            <a:ln>
                              <a:noFill/>
                            </a:ln>
                          </wps:spPr>
                          <wps:txbx>
                            <w:txbxContent>
                              <w:p w:rsidR="002F176D" w:rsidRDefault="009B6455">
                                <w:pPr>
                                  <w:rPr>
                                    <w:ins w:id="1225" w:author="S3-260922" w:date="2026-02-13T14:08:00Z"/>
                                    <w:rFonts w:eastAsia="宋体"/>
                                    <w:lang w:eastAsia="zh-CN"/>
                                  </w:rPr>
                                </w:pPr>
                                <w:ins w:id="1226" w:author="S3-260922" w:date="2026-02-13T14:08:00Z">
                                  <w:r>
                                    <w:rPr>
                                      <w:rFonts w:eastAsia="宋体" w:hint="eastAsia"/>
                                      <w:lang w:val="en-US" w:eastAsia="zh-CN"/>
                                    </w:rPr>
                                    <w:t>I</w:t>
                                  </w:r>
                                  <w:r>
                                    <w:rPr>
                                      <w:rFonts w:eastAsia="宋体"/>
                                      <w:lang w:eastAsia="zh-CN"/>
                                    </w:rPr>
                                    <w:t>nsecure link</w:t>
                                  </w:r>
                                </w:ins>
                              </w:p>
                              <w:p w:rsidR="002F176D" w:rsidRDefault="002F176D">
                                <w:pPr>
                                  <w:rPr>
                                    <w:ins w:id="1227" w:author="S3-260922" w:date="2026-02-13T14:08:00Z"/>
                                    <w:rFonts w:eastAsia="宋体"/>
                                    <w:lang w:eastAsia="zh-CN"/>
                                  </w:rPr>
                                </w:pPr>
                              </w:p>
                            </w:txbxContent>
                          </wps:txbx>
                          <wps:bodyPr rot="0" vert="horz" wrap="square" lIns="91440" tIns="45720" rIns="91440" bIns="45720" anchor="t" anchorCtr="0" upright="1">
                            <a:noAutofit/>
                          </wps:bodyPr>
                        </wps:wsp>
                        <wps:wsp>
                          <wps:cNvPr id="189" name="Text Box 13"/>
                          <wps:cNvSpPr txBox="1">
                            <a:spLocks noChangeArrowheads="1"/>
                          </wps:cNvSpPr>
                          <wps:spPr bwMode="auto">
                            <a:xfrm>
                              <a:off x="3771900" y="114300"/>
                              <a:ext cx="1193800" cy="457200"/>
                            </a:xfrm>
                            <a:prstGeom prst="rect">
                              <a:avLst/>
                            </a:prstGeom>
                            <a:noFill/>
                            <a:ln>
                              <a:noFill/>
                            </a:ln>
                          </wps:spPr>
                          <wps:txbx>
                            <w:txbxContent>
                              <w:p w:rsidR="002F176D" w:rsidRDefault="009B6455">
                                <w:pPr>
                                  <w:rPr>
                                    <w:ins w:id="1228" w:author="S3-260922" w:date="2026-02-13T14:08:00Z"/>
                                    <w:rFonts w:eastAsia="宋体"/>
                                    <w:lang w:eastAsia="zh-CN"/>
                                  </w:rPr>
                                </w:pPr>
                                <w:ins w:id="1229" w:author="S3-260922" w:date="2026-02-13T14:08:00Z">
                                  <w:r>
                                    <w:rPr>
                                      <w:rFonts w:eastAsia="宋体"/>
                                      <w:lang w:eastAsia="zh-CN"/>
                                    </w:rPr>
                                    <w:t>Operator’s security domain(s)</w:t>
                                  </w:r>
                                </w:ins>
                              </w:p>
                              <w:p w:rsidR="002F176D" w:rsidRDefault="002F176D">
                                <w:pPr>
                                  <w:rPr>
                                    <w:ins w:id="1230" w:author="S3-260922" w:date="2026-02-13T14:08:00Z"/>
                                    <w:rFonts w:eastAsia="宋体"/>
                                    <w:lang w:eastAsia="zh-CN"/>
                                  </w:rPr>
                                </w:pPr>
                              </w:p>
                            </w:txbxContent>
                          </wps:txbx>
                          <wps:bodyPr rot="0" vert="horz" wrap="square" lIns="91440" tIns="45720" rIns="91440" bIns="45720" anchor="t" anchorCtr="0" upright="1">
                            <a:noAutofit/>
                          </wps:bodyPr>
                        </wps:wsp>
                        <wps:wsp>
                          <wps:cNvPr id="190"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rsidR="002F176D" w:rsidRDefault="009B6455">
                                <w:pPr>
                                  <w:jc w:val="center"/>
                                  <w:rPr>
                                    <w:ins w:id="1231" w:author="S3-260922" w:date="2026-02-13T14:08:00Z"/>
                                    <w:rFonts w:eastAsia="宋体"/>
                                  </w:rPr>
                                </w:pPr>
                                <w:ins w:id="1232" w:author="S3-260922" w:date="2026-02-13T14:08:00Z">
                                  <w:r>
                                    <w:rPr>
                                      <w:rFonts w:eastAsia="宋体" w:hint="eastAsia"/>
                                      <w:lang w:val="en-US" w:eastAsia="zh-CN"/>
                                    </w:rPr>
                                    <w:t xml:space="preserve">NR Femto </w:t>
                                  </w:r>
                                  <w:r>
                                    <w:rPr>
                                      <w:rFonts w:eastAsia="宋体"/>
                                    </w:rPr>
                                    <w:t>GW</w:t>
                                  </w:r>
                                </w:ins>
                              </w:p>
                              <w:p w:rsidR="002F176D" w:rsidRDefault="002F176D">
                                <w:pPr>
                                  <w:rPr>
                                    <w:ins w:id="1233" w:author="S3-260922" w:date="2026-02-13T14:08:00Z"/>
                                    <w:rFonts w:eastAsia="宋体"/>
                                  </w:rPr>
                                </w:pPr>
                              </w:p>
                            </w:txbxContent>
                          </wps:txbx>
                          <wps:bodyPr rot="0" vert="horz" wrap="square" lIns="91440" tIns="45720" rIns="91440" bIns="45720" anchor="t" anchorCtr="0" upright="1">
                            <a:noAutofit/>
                          </wps:bodyPr>
                        </wps:wsp>
                        <wps:wsp>
                          <wps:cNvPr id="191"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rsidR="002F176D" w:rsidRDefault="009B6455">
                                <w:pPr>
                                  <w:jc w:val="center"/>
                                  <w:rPr>
                                    <w:ins w:id="1234" w:author="S3-260922" w:date="2026-02-13T14:08:00Z"/>
                                    <w:rFonts w:eastAsia="宋体"/>
                                  </w:rPr>
                                </w:pPr>
                                <w:ins w:id="1235" w:author="S3-260922" w:date="2026-02-13T14:08:00Z">
                                  <w:r>
                                    <w:rPr>
                                      <w:rFonts w:eastAsia="宋体" w:hint="eastAsia"/>
                                      <w:lang w:val="en-US" w:eastAsia="zh-CN"/>
                                    </w:rPr>
                                    <w:t xml:space="preserve">NR Femto </w:t>
                                  </w:r>
                                  <w:r>
                                    <w:rPr>
                                      <w:rFonts w:eastAsia="宋体"/>
                                    </w:rPr>
                                    <w:t>MS</w:t>
                                  </w:r>
                                </w:ins>
                              </w:p>
                              <w:p w:rsidR="002F176D" w:rsidRDefault="002F176D">
                                <w:pPr>
                                  <w:rPr>
                                    <w:ins w:id="1236" w:author="S3-260922" w:date="2026-02-13T14:08:00Z"/>
                                    <w:rFonts w:eastAsia="宋体"/>
                                  </w:rPr>
                                </w:pPr>
                              </w:p>
                            </w:txbxContent>
                          </wps:txbx>
                          <wps:bodyPr rot="0" vert="horz" wrap="square" lIns="91440" tIns="45720" rIns="91440" bIns="45720" anchor="t" anchorCtr="0" upright="1">
                            <a:noAutofit/>
                          </wps:bodyPr>
                        </wps:wsp>
                        <wps:wsp>
                          <wps:cNvPr id="192"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93"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94"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95"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rsidR="002F176D" w:rsidRDefault="009B6455">
                                <w:pPr>
                                  <w:jc w:val="center"/>
                                  <w:rPr>
                                    <w:ins w:id="1237" w:author="S3-260922" w:date="2026-02-13T14:08:00Z"/>
                                    <w:rFonts w:eastAsia="宋体"/>
                                  </w:rPr>
                                </w:pPr>
                                <w:ins w:id="1238" w:author="S3-260922" w:date="2026-02-13T14:08:00Z">
                                  <w:r>
                                    <w:rPr>
                                      <w:rFonts w:eastAsia="宋体" w:hint="eastAsia"/>
                                      <w:lang w:val="en-US" w:eastAsia="zh-CN"/>
                                    </w:rPr>
                                    <w:t xml:space="preserve">NR Femto </w:t>
                                  </w:r>
                                  <w:r>
                                    <w:rPr>
                                      <w:rFonts w:eastAsia="宋体"/>
                                    </w:rPr>
                                    <w:t>MS</w:t>
                                  </w:r>
                                </w:ins>
                              </w:p>
                              <w:p w:rsidR="002F176D" w:rsidRDefault="002F176D">
                                <w:pPr>
                                  <w:rPr>
                                    <w:ins w:id="1239" w:author="S3-260922" w:date="2026-02-13T14:08:00Z"/>
                                    <w:rFonts w:eastAsia="宋体"/>
                                  </w:rPr>
                                </w:pPr>
                              </w:p>
                            </w:txbxContent>
                          </wps:txbx>
                          <wps:bodyPr rot="0" vert="horz" wrap="square" lIns="91440" tIns="45720" rIns="91440" bIns="45720" anchor="t" anchorCtr="0" upright="1">
                            <a:noAutofit/>
                          </wps:bodyPr>
                        </wps:wsp>
                        <wps:wsp>
                          <wps:cNvPr id="196"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rsidR="002F176D" w:rsidRDefault="009B6455">
                                <w:pPr>
                                  <w:jc w:val="center"/>
                                  <w:rPr>
                                    <w:ins w:id="1240" w:author="S3-260922" w:date="2026-02-13T14:08:00Z"/>
                                    <w:rFonts w:eastAsia="宋体"/>
                                    <w:lang w:eastAsia="zh-CN"/>
                                  </w:rPr>
                                </w:pPr>
                                <w:ins w:id="1241" w:author="S3-260922" w:date="2026-02-13T14:08:00Z">
                                  <w:r>
                                    <w:rPr>
                                      <w:rFonts w:eastAsia="宋体"/>
                                      <w:lang w:eastAsia="zh-CN"/>
                                    </w:rPr>
                                    <w:t xml:space="preserve">SMF / </w:t>
                                  </w:r>
                                  <w:r>
                                    <w:rPr>
                                      <w:rFonts w:eastAsia="宋体" w:hint="eastAsia"/>
                                      <w:lang w:eastAsia="zh-CN"/>
                                    </w:rPr>
                                    <w:t xml:space="preserve">AUSF / </w:t>
                                  </w:r>
                                  <w:r>
                                    <w:rPr>
                                      <w:rFonts w:eastAsia="宋体"/>
                                      <w:lang w:eastAsia="zh-CN"/>
                                    </w:rPr>
                                    <w:t>UPF</w:t>
                                  </w:r>
                                  <w:r>
                                    <w:rPr>
                                      <w:rFonts w:eastAsia="宋体" w:hint="eastAsia"/>
                                      <w:lang w:eastAsia="zh-CN"/>
                                    </w:rPr>
                                    <w:t xml:space="preserve"> </w:t>
                                  </w:r>
                                  <w:r>
                                    <w:rPr>
                                      <w:rFonts w:eastAsia="宋体"/>
                                      <w:lang w:eastAsia="zh-CN"/>
                                    </w:rPr>
                                    <w:t xml:space="preserve">/ </w:t>
                                  </w:r>
                                  <w:r>
                                    <w:rPr>
                                      <w:rFonts w:eastAsia="宋体" w:hint="eastAsia"/>
                                      <w:lang w:eastAsia="zh-CN"/>
                                    </w:rPr>
                                    <w:t>UDM</w:t>
                                  </w:r>
                                </w:ins>
                              </w:p>
                              <w:p w:rsidR="002F176D" w:rsidRDefault="002F176D">
                                <w:pPr>
                                  <w:rPr>
                                    <w:ins w:id="1242" w:author="S3-260922" w:date="2026-02-13T14:08:00Z"/>
                                    <w:rFonts w:eastAsia="宋体"/>
                                    <w:lang w:eastAsia="zh-CN"/>
                                  </w:rPr>
                                </w:pPr>
                              </w:p>
                            </w:txbxContent>
                          </wps:txbx>
                          <wps:bodyPr rot="0" vert="horz" wrap="square" lIns="91440" tIns="45720" rIns="91440" bIns="45720" anchor="t" anchorCtr="0" upright="1">
                            <a:noAutofit/>
                          </wps:bodyPr>
                        </wps:wsp>
                        <wps:wsp>
                          <wps:cNvPr id="197"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8"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rsidR="002F176D" w:rsidRDefault="009B6455">
                                <w:pPr>
                                  <w:jc w:val="center"/>
                                  <w:rPr>
                                    <w:ins w:id="1243" w:author="S3-260922" w:date="2026-02-13T14:08:00Z"/>
                                    <w:rFonts w:eastAsia="宋体"/>
                                    <w:lang w:eastAsia="zh-CN"/>
                                  </w:rPr>
                                </w:pPr>
                                <w:ins w:id="1244" w:author="S3-260922" w:date="2026-02-13T14:08:00Z">
                                  <w:r>
                                    <w:rPr>
                                      <w:rFonts w:eastAsia="宋体" w:hint="eastAsia"/>
                                      <w:lang w:eastAsia="zh-CN"/>
                                    </w:rPr>
                                    <w:t>UPF</w:t>
                                  </w:r>
                                </w:ins>
                              </w:p>
                            </w:txbxContent>
                          </wps:txbx>
                          <wps:bodyPr rot="0" vert="horz" wrap="square" lIns="91440" tIns="45720" rIns="91440" bIns="45720" anchor="t" anchorCtr="0" upright="1">
                            <a:noAutofit/>
                          </wps:bodyPr>
                        </wps:wsp>
                        <wps:wsp>
                          <wps:cNvPr id="199" name="Straight Connector 14026262"/>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200"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画布 179" o:spid="_x0000_s1141" editas="canvas" style="width:459.8pt;height:117.4pt;mso-position-horizontal-relative:char;mso-position-vertical-relative:line" coordsize="58394,1490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">
                  <v:shape id="_x0000_s1142" type="#_x0000_t75" style="position:absolute;width:58394;height:14909;visibility:visible;mso-wrap-style:square">
                    <v:fill o:detectmouseclick="t"/>
                    <v:path o:connecttype="none"/>
                  </v:shape>
                  <v:shape id="Picture 11" o:spid="_x0000_s1143" type="#_x0000_t75" alt="BD18185_" style="position:absolute;left:17452;top:3228;width:12573;height:9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T2S3GAAAA3AAAAA8AAABkcnMvZG93bnJldi54bWxEj09rAjEQxe+FfocwhV6KJtVSZDWKFIT2&#10;UvBP9Tpuxt3FzWTZpJp+e+cg9DbDe/Peb2aL7Ft1oT42gS28Dg0o4jK4hisLu+1qMAEVE7LDNjBZ&#10;+KMIi/njwwwLF668pssmVUpCOBZooU6pK7SOZU0e4zB0xKKdQu8xydpX2vV4lXDf6pEx79pjw9JQ&#10;Y0cfNZXnza+3UMaXFeX8fVhuR+P98ceY5u3rbO3zU15OQSXK6d98v/50gj8RfHlGJt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1PZLcYAAADcAAAADwAAAAAAAAAAAAAA&#10;AACfAgAAZHJzL2Rvd25yZXYueG1sUEsFBgAAAAAEAAQA9wAAAJIDAAAAAA==&#10;">
                    <v:imagedata r:id="rId16" o:title="BD18185_"/>
                    <v:path arrowok="t"/>
                  </v:shape>
                  <v:shape id="Text Box 4" o:spid="_x0000_s1144" type="#_x0000_t202" style="position:absolute;left:50;top:5715;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58MA&#10;AADcAAAADwAAAGRycy9kb3ducmV2LnhtbERPTWvCQBC9F/oflin0UnRjW2yauooIFr1pKnodsmMS&#10;mp1Nd9cY/70rFLzN433OZNabRnTkfG1ZwWiYgCAurK65VLD7WQ5SED4ga2wsk4ILeZhNHx8mmGl7&#10;5i11eShFDGGfoYIqhDaT0hcVGfRD2xJH7midwRChK6V2eI7hppGvSTKWBmuODRW2tKio+M1PRkH6&#10;vuoOfv222RfjY/MZXj667z+n1PNTP/8CEagPd/G/e6Xj/HQEt2fiB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a58MAAADcAAAADwAAAAAAAAAAAAAAAACYAgAAZHJzL2Rv&#10;d25yZXYueG1sUEsFBgAAAAAEAAQA9QAAAIgDAAAAAA==&#10;">
                    <v:textbox>
                      <w:txbxContent>
                        <w:p w:rsidR="002F176D" w:rsidRDefault="009B6455">
                          <w:pPr>
                            <w:jc w:val="center"/>
                            <w:rPr>
                              <w:ins w:id="1245" w:author="S3-260922" w:date="2026-02-13T14:08:00Z"/>
                              <w:rFonts w:eastAsia="宋体"/>
                              <w:lang w:eastAsia="zh-CN"/>
                            </w:rPr>
                          </w:pPr>
                          <w:ins w:id="1246" w:author="S3-260922" w:date="2026-02-13T14:08:00Z">
                            <w:r>
                              <w:rPr>
                                <w:rFonts w:eastAsia="宋体"/>
                                <w:lang w:eastAsia="zh-CN"/>
                              </w:rPr>
                              <w:t>UE</w:t>
                            </w:r>
                          </w:ins>
                        </w:p>
                        <w:p w:rsidR="002F176D" w:rsidRDefault="002F176D">
                          <w:pPr>
                            <w:rPr>
                              <w:ins w:id="1247" w:author="S3-260922" w:date="2026-02-13T14:08:00Z"/>
                              <w:rFonts w:eastAsia="宋体"/>
                              <w:lang w:eastAsia="zh-CN"/>
                            </w:rPr>
                          </w:pPr>
                        </w:p>
                      </w:txbxContent>
                    </v:textbox>
                  </v:shape>
                  <v:shape id="Text Box 5" o:spid="_x0000_s1145" type="#_x0000_t202" style="position:absolute;left:8636;top:5715;width:796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0EkMMA&#10;AADcAAAADwAAAGRycy9kb3ducmV2LnhtbERPTWvCQBC9C/0PyxS8SN3UFpumriKCRW+alvY6ZMck&#10;NDsbd9cY/70rFLzN433ObNGbRnTkfG1ZwfM4AUFcWF1zqeD7a/2UgvABWWNjmRRcyMNi/jCYYabt&#10;mffU5aEUMYR9hgqqENpMSl9UZNCPbUscuYN1BkOErpTa4TmGm0ZOkmQqDdYcGypsaVVR8ZefjIL0&#10;ddP9+u3L7qeYHpr3MHrrPo9OqeFjv/wAEagPd/G/e6Pj/HQCt2fiB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0EkMMAAADcAAAADwAAAAAAAAAAAAAAAACYAgAAZHJzL2Rv&#10;d25yZXYueG1sUEsFBgAAAAAEAAQA9QAAAIgDAAAAAA==&#10;">
                    <v:textbox>
                      <w:txbxContent>
                        <w:p w:rsidR="002F176D" w:rsidRDefault="009B6455">
                          <w:pPr>
                            <w:jc w:val="center"/>
                            <w:rPr>
                              <w:ins w:id="1248" w:author="S3-260922" w:date="2026-02-13T14:08:00Z"/>
                              <w:rFonts w:eastAsia="宋体"/>
                              <w:lang w:eastAsia="zh-CN"/>
                            </w:rPr>
                          </w:pPr>
                          <w:ins w:id="1249" w:author="S3-260922" w:date="2026-02-13T14:08:00Z">
                            <w:r>
                              <w:rPr>
                                <w:rFonts w:eastAsia="宋体" w:hint="eastAsia"/>
                                <w:lang w:val="en-US" w:eastAsia="zh-CN"/>
                              </w:rPr>
                              <w:t>NR Femto</w:t>
                            </w:r>
                          </w:ins>
                        </w:p>
                        <w:p w:rsidR="002F176D" w:rsidRDefault="002F176D">
                          <w:pPr>
                            <w:rPr>
                              <w:ins w:id="1250" w:author="S3-260922" w:date="2026-02-13T14:08:00Z"/>
                              <w:rFonts w:eastAsia="宋体"/>
                              <w:lang w:eastAsia="zh-CN"/>
                            </w:rPr>
                          </w:pPr>
                        </w:p>
                      </w:txbxContent>
                    </v:textbox>
                  </v:shape>
                  <v:shape id="Picture 6" o:spid="_x0000_s1146" type="#_x0000_t75" alt="BD18185_" style="position:absolute;left:37769;width:1943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SI+TCAAAA3AAAAA8AAABkcnMvZG93bnJldi54bWxET01rwkAQvRf6H5YpeKsbFYtEN0FaRA9i&#10;UUvPQ3bcpM3Oxuwa4793CwVv83ifs8h7W4uOWl85VjAaJiCIC6crNgq+jqvXGQgfkDXWjknBjTzk&#10;2fPTAlPtrryn7hCMiCHsU1RQhtCkUvqiJIt+6BriyJ1cazFE2BqpW7zGcFvLcZK8SYsVx4YSG3ov&#10;qfg9XKyC4vzzibaZdjvzscXvpF4bbddKDV765RxEoD48xP/ujY7zZxP4eyZeIL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kiPkwgAAANwAAAAPAAAAAAAAAAAAAAAAAJ8C&#10;AABkcnMvZG93bnJldi54bWxQSwUGAAAAAAQABAD3AAAAjgMAAAAA&#10;">
                    <v:imagedata r:id="rId16" o:title="BD18185_"/>
                  </v:shape>
                  <v:shape id="Text Box 7" o:spid="_x0000_s1147" type="#_x0000_t202" style="position:absolute;left:34340;top:5715;width:6858;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5f8MA&#10;AADcAAAADwAAAGRycy9kb3ducmV2LnhtbERPTWvCQBC9C/0PyxR6Ed20FZumrlIKit40Fb0O2TEJ&#10;zc6mu9uY/ntXELzN433ObNGbRnTkfG1ZwfM4AUFcWF1zqWD/vRylIHxA1thYJgX/5GExfxjMMNP2&#10;zDvq8lCKGMI+QwVVCG0mpS8qMujHtiWO3Mk6gyFCV0rt8BzDTSNfkmQqDdYcGyps6aui4if/MwrS&#10;ybo7+s3r9lBMT817GL51q1+n1NNj//kBIlAf7uKbe63j/HQC12fiB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5f8MAAADcAAAADwAAAAAAAAAAAAAAAACYAgAAZHJzL2Rv&#10;d25yZXYueG1sUEsFBgAAAAAEAAQA9QAAAIgDAAAAAA==&#10;">
                    <v:textbox>
                      <w:txbxContent>
                        <w:p w:rsidR="002F176D" w:rsidRDefault="009B6455">
                          <w:pPr>
                            <w:jc w:val="center"/>
                            <w:rPr>
                              <w:ins w:id="1251" w:author="S3-260922" w:date="2026-02-13T14:08:00Z"/>
                              <w:rFonts w:eastAsia="宋体"/>
                              <w:lang w:eastAsia="zh-CN"/>
                            </w:rPr>
                          </w:pPr>
                          <w:ins w:id="1252" w:author="S3-260922" w:date="2026-02-13T14:08:00Z">
                            <w:r>
                              <w:rPr>
                                <w:rFonts w:eastAsia="宋体"/>
                                <w:lang w:eastAsia="zh-CN"/>
                              </w:rPr>
                              <w:t>SeGW</w:t>
                            </w:r>
                          </w:ins>
                        </w:p>
                        <w:p w:rsidR="002F176D" w:rsidRDefault="002F176D">
                          <w:pPr>
                            <w:rPr>
                              <w:ins w:id="1253" w:author="S3-260922" w:date="2026-02-13T14:08:00Z"/>
                              <w:rFonts w:eastAsia="宋体"/>
                              <w:lang w:eastAsia="zh-CN"/>
                            </w:rPr>
                          </w:pPr>
                        </w:p>
                      </w:txbxContent>
                    </v:textbox>
                  </v:shape>
                  <v:line id="Line 8" o:spid="_x0000_s1148" style="position:absolute;flip:y;visibility:visible;mso-wrap-style:square" from="4622,7988" to="8667,7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hY8QAAADcAAAADwAAAGRycy9kb3ducmV2LnhtbERPTWsCMRC9F/wPYQQvpWYrbVm3RhFB&#10;6MGLWlZ6GzfTzbKbyTZJdfvvTaHQ2zze5yxWg+3EhXxoHCt4nGYgiCunG64VvB+3DzmIEJE1do5J&#10;wQ8FWC1HdwsstLvyni6HWIsUwqFABSbGvpAyVIYshqnriRP36bzFmKCvpfZ4TeG2k7Mse5EWG04N&#10;BnvaGKraw7dVIPPd/Zdfn5/asj2d5qasyv5jp9RkPKxfQUQa4r/4z/2m0/z8G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SFjxAAAANwAAAAPAAAAAAAAAAAA&#10;AAAAAKECAABkcnMvZG93bnJldi54bWxQSwUGAAAAAAQABAD5AAAAkgMAAAAA&#10;"/>
                  <v:line id="Line 9" o:spid="_x0000_s1149" style="position:absolute;visibility:visible;mso-wrap-style:square" from="16605,8001" to="19481,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line id="Line 10" o:spid="_x0000_s1150" style="position:absolute;visibility:visible;mso-wrap-style:square" from="29768,7994" to="3434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shape id="Text Box 12" o:spid="_x0000_s1151" type="#_x0000_t202" style="position:absolute;left:19481;top:5715;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vMQA&#10;AADcAAAADwAAAGRycy9kb3ducmV2LnhtbESPT2vCQBDF7wW/wzKCt7qr2GJTVxGl0FOl/in0NmTH&#10;JJidDdmtSb+9cxC8zfDevPebxar3tbpSG6vAFiZjA4o4D67iwsLx8PE8BxUTssM6MFn4pwir5eBp&#10;gZkLHX/TdZ8KJSEcM7RQptRkWse8JI9xHBpi0c6h9ZhkbQvtWuwk3Nd6asyr9lixNJTY0Kak/LL/&#10;8xZOX+ffn5nZFVv/0nShN5r9m7Z2NOzX76AS9elhvl9/OsGfC60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ELzEAAAA3AAAAA8AAAAAAAAAAAAAAAAAmAIAAGRycy9k&#10;b3ducmV2LnhtbFBLBQYAAAAABAAEAPUAAACJAwAAAAA=&#10;" filled="f" stroked="f">
                    <v:textbox>
                      <w:txbxContent>
                        <w:p w:rsidR="002F176D" w:rsidRDefault="009B6455">
                          <w:pPr>
                            <w:rPr>
                              <w:ins w:id="1254" w:author="S3-260922" w:date="2026-02-13T14:08:00Z"/>
                              <w:rFonts w:eastAsia="宋体"/>
                              <w:lang w:eastAsia="zh-CN"/>
                            </w:rPr>
                          </w:pPr>
                          <w:ins w:id="1255" w:author="S3-260922" w:date="2026-02-13T14:08:00Z">
                            <w:r>
                              <w:rPr>
                                <w:rFonts w:eastAsia="宋体" w:hint="eastAsia"/>
                                <w:lang w:val="en-US" w:eastAsia="zh-CN"/>
                              </w:rPr>
                              <w:t>I</w:t>
                            </w:r>
                            <w:r>
                              <w:rPr>
                                <w:rFonts w:eastAsia="宋体"/>
                                <w:lang w:eastAsia="zh-CN"/>
                              </w:rPr>
                              <w:t>nsecure link</w:t>
                            </w:r>
                          </w:ins>
                        </w:p>
                        <w:p w:rsidR="002F176D" w:rsidRDefault="002F176D">
                          <w:pPr>
                            <w:rPr>
                              <w:ins w:id="1256" w:author="S3-260922" w:date="2026-02-13T14:08:00Z"/>
                              <w:rFonts w:eastAsia="宋体"/>
                              <w:lang w:eastAsia="zh-CN"/>
                            </w:rPr>
                          </w:pPr>
                        </w:p>
                      </w:txbxContent>
                    </v:textbox>
                  </v:shape>
                  <v:shape id="Text Box 13" o:spid="_x0000_s1152" type="#_x0000_t202" style="position:absolute;left:37719;top:1143;width:119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2F176D" w:rsidRDefault="009B6455">
                          <w:pPr>
                            <w:rPr>
                              <w:ins w:id="1257" w:author="S3-260922" w:date="2026-02-13T14:08:00Z"/>
                              <w:rFonts w:eastAsia="宋体"/>
                              <w:lang w:eastAsia="zh-CN"/>
                            </w:rPr>
                          </w:pPr>
                          <w:ins w:id="1258" w:author="S3-260922" w:date="2026-02-13T14:08:00Z">
                            <w:r>
                              <w:rPr>
                                <w:rFonts w:eastAsia="宋体"/>
                                <w:lang w:eastAsia="zh-CN"/>
                              </w:rPr>
                              <w:t>Operator’s security domain(s)</w:t>
                            </w:r>
                          </w:ins>
                        </w:p>
                        <w:p w:rsidR="002F176D" w:rsidRDefault="002F176D">
                          <w:pPr>
                            <w:rPr>
                              <w:ins w:id="1259" w:author="S3-260922" w:date="2026-02-13T14:08:00Z"/>
                              <w:rFonts w:eastAsia="宋体"/>
                              <w:lang w:eastAsia="zh-CN"/>
                            </w:rPr>
                          </w:pPr>
                        </w:p>
                      </w:txbxContent>
                    </v:textbox>
                  </v:shape>
                  <v:shape id="Text Box 14" o:spid="_x0000_s1153" type="#_x0000_t202" style="position:absolute;left:42799;top:6858;width:10883;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U8MUA&#10;AADcAAAADwAAAGRycy9kb3ducmV2LnhtbESPS2/CQAyE70j9Dysj9QYbkAo0sKCq7xNSUw4cTdZ5&#10;iKw3ym6T8O/rQ6XebM145vPuMLpG9dSF2rOBxTwBRZx7W3Np4PT9NtuAChHZYuOZDNwowGF/N9lh&#10;av3AX9RnsVQSwiFFA1WMbap1yCtyGOa+JRat8J3DKGtXatvhIOGu0cskWWmHNUtDhS09V5Rfsx9n&#10;4PgRNpf1a39+z07+5TisC3xYFsbcT8enLahIY/w3/11/WsF/FHx5Ri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JTwxQAAANwAAAAPAAAAAAAAAAAAAAAAAJgCAABkcnMv&#10;ZG93bnJldi54bWxQSwUGAAAAAAQABAD1AAAAigMAAAAA&#10;">
                    <v:stroke dashstyle="dash"/>
                    <v:textbox>
                      <w:txbxContent>
                        <w:p w:rsidR="002F176D" w:rsidRDefault="009B6455">
                          <w:pPr>
                            <w:jc w:val="center"/>
                            <w:rPr>
                              <w:ins w:id="1260" w:author="S3-260922" w:date="2026-02-13T14:08:00Z"/>
                              <w:rFonts w:eastAsia="宋体"/>
                            </w:rPr>
                          </w:pPr>
                          <w:ins w:id="1261" w:author="S3-260922" w:date="2026-02-13T14:08:00Z">
                            <w:r>
                              <w:rPr>
                                <w:rFonts w:eastAsia="宋体" w:hint="eastAsia"/>
                                <w:lang w:val="en-US" w:eastAsia="zh-CN"/>
                              </w:rPr>
                              <w:t xml:space="preserve">NR Femto </w:t>
                            </w:r>
                            <w:r>
                              <w:rPr>
                                <w:rFonts w:eastAsia="宋体"/>
                              </w:rPr>
                              <w:t>GW</w:t>
                            </w:r>
                          </w:ins>
                        </w:p>
                        <w:p w:rsidR="002F176D" w:rsidRDefault="002F176D">
                          <w:pPr>
                            <w:rPr>
                              <w:ins w:id="1262" w:author="S3-260922" w:date="2026-02-13T14:08:00Z"/>
                              <w:rFonts w:eastAsia="宋体"/>
                            </w:rPr>
                          </w:pPr>
                        </w:p>
                      </w:txbxContent>
                    </v:textbox>
                  </v:shape>
                  <v:shape id="Text Box 15" o:spid="_x0000_s1154" type="#_x0000_t202" style="position:absolute;left:33655;top:12573;width:99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Qxa8MA&#10;AADcAAAADwAAAGRycy9kb3ducmV2LnhtbERPS2vCQBC+F/wPywje6kbBqqmbID7anoRGDz1Os5MH&#10;zc6G7Jqk/75bKPQ2H99zduloGtFT52rLChbzCARxbnXNpYLb9fy4AeE8ssbGMin4JgdpMnnYYazt&#10;wO/UZ74UIYRdjAoq79tYSpdXZNDNbUscuMJ2Bn2AXSl1h0MIN41cRtGTNFhzaKiwpUNF+Vd2Nwou&#10;r27zuT71Hy/ZzR4vw7rA1bJQajYd988gPI3+X/znftNh/nYBv8+EC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Qxa8MAAADcAAAADwAAAAAAAAAAAAAAAACYAgAAZHJzL2Rv&#10;d25yZXYueG1sUEsFBgAAAAAEAAQA9QAAAIgDAAAAAA==&#10;">
                    <v:stroke dashstyle="dash"/>
                    <v:textbox>
                      <w:txbxContent>
                        <w:p w:rsidR="002F176D" w:rsidRDefault="009B6455">
                          <w:pPr>
                            <w:jc w:val="center"/>
                            <w:rPr>
                              <w:ins w:id="1263" w:author="S3-260922" w:date="2026-02-13T14:08:00Z"/>
                              <w:rFonts w:eastAsia="宋体"/>
                            </w:rPr>
                          </w:pPr>
                          <w:ins w:id="1264" w:author="S3-260922" w:date="2026-02-13T14:08:00Z">
                            <w:r>
                              <w:rPr>
                                <w:rFonts w:eastAsia="宋体" w:hint="eastAsia"/>
                                <w:lang w:val="en-US" w:eastAsia="zh-CN"/>
                              </w:rPr>
                              <w:t xml:space="preserve">NR Femto </w:t>
                            </w:r>
                            <w:r>
                              <w:rPr>
                                <w:rFonts w:eastAsia="宋体"/>
                              </w:rPr>
                              <w:t>MS</w:t>
                            </w:r>
                          </w:ins>
                        </w:p>
                        <w:p w:rsidR="002F176D" w:rsidRDefault="002F176D">
                          <w:pPr>
                            <w:rPr>
                              <w:ins w:id="1265" w:author="S3-260922" w:date="2026-02-13T14:08:00Z"/>
                              <w:rFonts w:eastAsia="宋体"/>
                            </w:rPr>
                          </w:pPr>
                        </w:p>
                      </w:txbxContent>
                    </v:textbox>
                  </v:shape>
                  <v:line id="Line 16" o:spid="_x0000_s1155" style="position:absolute;flip:x y;visibility:visible;mso-wrap-style:square" from="29083,9144" to="3708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8QFMMAAADcAAAADwAAAGRycy9kb3ducmV2LnhtbERPS2vCQBC+F/wPywi91U1CsRrdBLEE&#10;Sg/F18HjkB2T4O5syG41/vtuodDbfHzPWZejNeJGg+8cK0hnCQji2umOGwWnY/WyAOEDskbjmBQ8&#10;yENZTJ7WmGt35z3dDqERMYR9jgraEPpcSl+3ZNHPXE8cuYsbLIYIh0bqAe8x3BqZJclcWuw4NrTY&#10;07al+nr4tgpk8757mMy8nS9frz6tdtfPOSZKPU/HzQpEoDH8i//cHzrOX2bw+0y8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EBTDAAAA3AAAAA8AAAAAAAAAAAAA&#10;AAAAoQIAAGRycy9kb3ducmV2LnhtbFBLBQYAAAAABAAEAPkAAACRAwAAAAA=&#10;" strokeweight="1pt">
                    <v:stroke dashstyle="dash"/>
                  </v:line>
                  <v:line id="Line 17" o:spid="_x0000_s1156" style="position:absolute;visibility:visible;mso-wrap-style:square" from="41160,8001" to="42799,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uWo8IAAADcAAAADwAAAGRycy9kb3ducmV2LnhtbESPQWsCMRCF7wX/Qxiht27WFkRXo4gg&#10;7a2sCl7HzbhZ3UyWJHW3/94Ihd5meG/e92a5Hmwr7uRD41jBJMtBEFdON1wrOB52bzMQISJrbB2T&#10;gl8KsF6NXpZYaNdzSfd9rEUK4VCgAhNjV0gZKkMWQ+Y64qRdnLcY0+prqT32Kdy28j3Pp9Jiw4lg&#10;sKOtoeq2/7GJW9Ln1ftpP3Cozt9X2pTm1Cv1Oh42CxCRhvhv/rv+0qn+/AOez6QJ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1uWo8IAAADcAAAADwAAAAAAAAAAAAAA&#10;AAChAgAAZHJzL2Rvd25yZXYueG1sUEsFBgAAAAAEAAQA+QAAAJADAAAAAA==&#10;" strokeweight="1pt">
                    <v:stroke dashstyle="dash"/>
                  </v:line>
                  <v:line id="Line 18" o:spid="_x0000_s1157" style="position:absolute;flip:x y;visibility:visible;mso-wrap-style:square" from="41160,9474" to="48514,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t+8EAAADcAAAADwAAAGRycy9kb3ducmV2LnhtbERPS4vCMBC+C/6HMAt701QRXbuNIoqw&#10;eBBXPXgcmukDk0lpslr//UYQvM3H95xs2VkjbtT62rGC0TABQZw7XXOp4HzaDr5A+ICs0TgmBQ/y&#10;sFz0exmm2t35l27HUIoYwj5FBVUITSqlzyuy6IeuIY5c4VqLIcK2lLrFewy3Ro6TZCot1hwbKmxo&#10;XVF+Pf5ZBbLcHB5mbGaXYj/xo+3huptiotTnR7f6BhGoC2/xy/2j4/z5BJ7PxAv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2i37wQAAANwAAAAPAAAAAAAAAAAAAAAA&#10;AKECAABkcnMvZG93bnJldi54bWxQSwUGAAAAAAQABAD5AAAAjwMAAAAA&#10;" strokeweight="1pt">
                    <v:stroke dashstyle="dash"/>
                  </v:line>
                  <v:shape id="Text Box 19" o:spid="_x0000_s1158" type="#_x0000_t202" style="position:absolute;left:47059;top:11430;width:976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3aMMA&#10;AADcAAAADwAAAGRycy9kb3ducmV2LnhtbERPyWrDMBC9F/IPYgK5NXIC2dzIJrRpmlOgTg49Tq3x&#10;Qq2RsVTb/fuqEOhtHm+dfTqaRvTUudqygsU8AkGcW11zqeB2fX3cgnAeWWNjmRT8kIM0mTzsMdZ2&#10;4HfqM1+KEMIuRgWV920spcsrMujmtiUOXGE7gz7ArpS6wyGEm0Yuo2gtDdYcGips6bmi/Cv7Ngou&#10;b277uTn2H6fsZl8uw6bA1bJQajYdD08gPI3+X3x3n3WYv1vB3zPhAp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83aMMAAADcAAAADwAAAAAAAAAAAAAAAACYAgAAZHJzL2Rv&#10;d25yZXYueG1sUEsFBgAAAAAEAAQA9QAAAIgDAAAAAA==&#10;">
                    <v:stroke dashstyle="dash"/>
                    <v:textbox>
                      <w:txbxContent>
                        <w:p w:rsidR="002F176D" w:rsidRDefault="009B6455">
                          <w:pPr>
                            <w:jc w:val="center"/>
                            <w:rPr>
                              <w:ins w:id="1266" w:author="S3-260922" w:date="2026-02-13T14:08:00Z"/>
                              <w:rFonts w:eastAsia="宋体"/>
                            </w:rPr>
                          </w:pPr>
                          <w:ins w:id="1267" w:author="S3-260922" w:date="2026-02-13T14:08:00Z">
                            <w:r>
                              <w:rPr>
                                <w:rFonts w:eastAsia="宋体" w:hint="eastAsia"/>
                                <w:lang w:val="en-US" w:eastAsia="zh-CN"/>
                              </w:rPr>
                              <w:t xml:space="preserve">NR Femto </w:t>
                            </w:r>
                            <w:r>
                              <w:rPr>
                                <w:rFonts w:eastAsia="宋体"/>
                              </w:rPr>
                              <w:t>MS</w:t>
                            </w:r>
                          </w:ins>
                        </w:p>
                        <w:p w:rsidR="002F176D" w:rsidRDefault="002F176D">
                          <w:pPr>
                            <w:rPr>
                              <w:ins w:id="1268" w:author="S3-260922" w:date="2026-02-13T14:08:00Z"/>
                              <w:rFonts w:eastAsia="宋体"/>
                            </w:rPr>
                          </w:pPr>
                        </w:p>
                      </w:txbxContent>
                    </v:textbox>
                  </v:shape>
                  <v:shape id="Text Box 20" o:spid="_x0000_s1159" type="#_x0000_t202" style="position:absolute;left:49149;top:1143;width:919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2pH8MA&#10;AADcAAAADwAAAGRycy9kb3ducmV2LnhtbERPyWrDMBC9F/IPYgK9NXIC2dzIJiRpm1OgTg49Tq3x&#10;Qq2RsVTb/fuqEOhtHm+dXTqaRvTUudqygvksAkGcW11zqeB2fXnagHAeWWNjmRT8kIM0mTzsMNZ2&#10;4HfqM1+KEMIuRgWV920spcsrMuhmtiUOXGE7gz7ArpS6wyGEm0YuomglDdYcGips6VBR/pV9GwWX&#10;N7f5XJ/6j9fsZo+XYV3gclEo9Tgd988gPI3+X3x3n3WYv13B3zPhAp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2pH8MAAADcAAAADwAAAAAAAAAAAAAAAACYAgAAZHJzL2Rv&#10;d25yZXYueG1sUEsFBgAAAAAEAAQA9QAAAIgDAAAAAA==&#10;">
                    <v:stroke dashstyle="dash"/>
                    <v:textbox>
                      <w:txbxContent>
                        <w:p w:rsidR="002F176D" w:rsidRDefault="009B6455">
                          <w:pPr>
                            <w:jc w:val="center"/>
                            <w:rPr>
                              <w:ins w:id="1269" w:author="S3-260922" w:date="2026-02-13T14:08:00Z"/>
                              <w:rFonts w:eastAsia="宋体"/>
                              <w:lang w:eastAsia="zh-CN"/>
                            </w:rPr>
                          </w:pPr>
                          <w:ins w:id="1270" w:author="S3-260922" w:date="2026-02-13T14:08:00Z">
                            <w:r>
                              <w:rPr>
                                <w:rFonts w:eastAsia="宋体"/>
                                <w:lang w:eastAsia="zh-CN"/>
                              </w:rPr>
                              <w:t xml:space="preserve">SMF / </w:t>
                            </w:r>
                            <w:r>
                              <w:rPr>
                                <w:rFonts w:eastAsia="宋体" w:hint="eastAsia"/>
                                <w:lang w:eastAsia="zh-CN"/>
                              </w:rPr>
                              <w:t xml:space="preserve">AUSF / </w:t>
                            </w:r>
                            <w:r>
                              <w:rPr>
                                <w:rFonts w:eastAsia="宋体"/>
                                <w:lang w:eastAsia="zh-CN"/>
                              </w:rPr>
                              <w:t>UPF</w:t>
                            </w:r>
                            <w:r>
                              <w:rPr>
                                <w:rFonts w:eastAsia="宋体" w:hint="eastAsia"/>
                                <w:lang w:eastAsia="zh-CN"/>
                              </w:rPr>
                              <w:t xml:space="preserve"> </w:t>
                            </w:r>
                            <w:r>
                              <w:rPr>
                                <w:rFonts w:eastAsia="宋体"/>
                                <w:lang w:eastAsia="zh-CN"/>
                              </w:rPr>
                              <w:t xml:space="preserve">/ </w:t>
                            </w:r>
                            <w:r>
                              <w:rPr>
                                <w:rFonts w:eastAsia="宋体" w:hint="eastAsia"/>
                                <w:lang w:eastAsia="zh-CN"/>
                              </w:rPr>
                              <w:t>UDM</w:t>
                            </w:r>
                          </w:ins>
                        </w:p>
                        <w:p w:rsidR="002F176D" w:rsidRDefault="002F176D">
                          <w:pPr>
                            <w:rPr>
                              <w:ins w:id="1271" w:author="S3-260922" w:date="2026-02-13T14:08:00Z"/>
                              <w:rFonts w:eastAsia="宋体"/>
                              <w:lang w:eastAsia="zh-CN"/>
                            </w:rPr>
                          </w:pPr>
                        </w:p>
                      </w:txbxContent>
                    </v:textbox>
                  </v:shape>
                  <v:line id="Line 21" o:spid="_x0000_s1160" style="position:absolute;flip:x;visibility:visible;mso-wrap-style:square" from="41363,3740" to="4853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UL8MAAADcAAAADwAAAGRycy9kb3ducmV2LnhtbERPzWrCQBC+F3yHZYRepG4sUmuajUha&#10;UXqr+gBDdpINzc7G7FZTn94tCL3Nx/c72WqwrThT7xvHCmbTBARx6XTDtYLjYfP0CsIHZI2tY1Lw&#10;Sx5W+eghw1S7C3/ReR9qEUPYp6jAhNClUvrSkEU/dR1x5CrXWwwR9rXUPV5iuG3lc5K8SIsNxwaD&#10;HRWGyu/9j1XwsS3M6XOi58WuqmZX27n3rXZKPY6H9RuIQEP4F9/dOx3nLxfw90y8QO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nlC/DAAAA3AAAAA8AAAAAAAAAAAAA&#10;AAAAoQIAAGRycy9kb3ducmV2LnhtbFBLBQYAAAAABAAEAPkAAACRAwAAAAA=&#10;" strokeweight="1pt">
                    <v:stroke dashstyle="dash"/>
                  </v:line>
                  <v:shape id="Text Box 22" o:spid="_x0000_s1161" type="#_x0000_t202" style="position:absolute;left:9194;top:1454;width:685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6Y9sUA&#10;AADcAAAADwAAAGRycy9kb3ducmV2LnhtbESPS2/CQAyE70j9Dysj9QYbkAo0sKCq7xNSUw4cTdZ5&#10;iKw3ym6T8O/rQ6XebM145vPuMLpG9dSF2rOBxTwBRZx7W3Np4PT9NtuAChHZYuOZDNwowGF/N9lh&#10;av3AX9RnsVQSwiFFA1WMbap1yCtyGOa+JRat8J3DKGtXatvhIOGu0cskWWmHNUtDhS09V5Rfsx9n&#10;4PgRNpf1a39+z07+5TisC3xYFsbcT8enLahIY/w3/11/WsF/FFp5Ri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pj2xQAAANwAAAAPAAAAAAAAAAAAAAAAAJgCAABkcnMv&#10;ZG93bnJldi54bWxQSwUGAAAAAAQABAD1AAAAigMAAAAA&#10;">
                    <v:stroke dashstyle="dash"/>
                    <v:textbox>
                      <w:txbxContent>
                        <w:p w:rsidR="002F176D" w:rsidRDefault="009B6455">
                          <w:pPr>
                            <w:jc w:val="center"/>
                            <w:rPr>
                              <w:ins w:id="1272" w:author="S3-260922" w:date="2026-02-13T14:08:00Z"/>
                              <w:rFonts w:eastAsia="宋体"/>
                              <w:lang w:eastAsia="zh-CN"/>
                            </w:rPr>
                          </w:pPr>
                          <w:ins w:id="1273" w:author="S3-260922" w:date="2026-02-13T14:08:00Z">
                            <w:r>
                              <w:rPr>
                                <w:rFonts w:eastAsia="宋体" w:hint="eastAsia"/>
                                <w:lang w:eastAsia="zh-CN"/>
                              </w:rPr>
                              <w:t>UPF</w:t>
                            </w:r>
                          </w:ins>
                        </w:p>
                      </w:txbxContent>
                    </v:textbox>
                  </v:shape>
                  <v:line id="Straight Connector 14026262" o:spid="_x0000_s1162" style="position:absolute;flip:x;visibility:visible;mso-wrap-style:square" from="12620,3740" to="1262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78rwAAADcAAAADwAAAGRycy9kb3ducmV2LnhtbERPSwrCMBDdC94hjOBOUwVFq1FEUFwp&#10;fg4wNGNabCalibXe3giCu3m87yzXrS1FQ7UvHCsYDRMQxJnTBRsFt+tuMAPhA7LG0jEpeJOH9arb&#10;WWKq3YvP1FyCETGEfYoK8hCqVEqf5WTRD11FHLm7qy2GCGsjdY2vGG5LOU6SqbRYcGzIsaJtTtnj&#10;8rQKtDmS3DjTTEZmettl5oTHfaNUv9duFiACteEv/rkPOs6fz+H7TLxArj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Pm78rwAAADcAAAADwAAAAAAAAAAAAAAAAChAgAA&#10;ZHJzL2Rvd25yZXYueG1sUEsFBgAAAAAEAAQA+QAAAIoDAAAAAA==&#10;" strokecolor="black [3200]" strokeweight=".5pt">
                    <v:stroke joinstyle="miter"/>
                  </v:line>
                  <v:line id="Straight Connector 520222864" o:spid="_x0000_s1163" style="position:absolute;visibility:visible;mso-wrap-style:square" from="16052,2032" to="19481,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ZlMUAAADcAAAADwAAAGRycy9kb3ducmV2LnhtbESPQWvCQBSE74L/YXlCL2I2tVBsmlVE&#10;KhQq1cbF8yP7mgSzb0N2q+m/dwsFj8PMfMPkq8G24kK9bxwreExSEMSlMw1XCvRxO1uA8AHZYOuY&#10;FPySh9VyPMoxM+7KX3QpQiUihH2GCuoQukxKX9Zk0SeuI47et+sthij7SpoerxFuWzlP02dpseG4&#10;UGNHm5rKc/FjFXzol9P0ab/Q2h6LTzzo5m2/2yj1MBnWryACDeEe/m+/GwWRCH9n4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ZlMUAAADcAAAADwAAAAAAAAAA&#10;AAAAAAChAgAAZHJzL2Rvd25yZXYueG1sUEsFBgAAAAAEAAQA+QAAAJMDAAAAAA==&#10;" strokecolor="black [3200]" strokeweight=".5pt">
                    <v:stroke joinstyle="miter"/>
                  </v:line>
                  <w10:anchorlock/>
                </v:group>
              </w:pict>
            </mc:Fallback>
          </mc:AlternateContent>
        </w:r>
      </w:ins>
    </w:p>
    <w:p w:rsidR="002F176D" w:rsidRDefault="009B6455">
      <w:pPr>
        <w:pStyle w:val="TF"/>
        <w:rPr>
          <w:ins w:id="1274" w:author="S3-260922" w:date="2026-02-13T14:08:00Z"/>
          <w:rFonts w:eastAsia="宋体"/>
          <w:lang w:eastAsia="zh-CN"/>
        </w:rPr>
      </w:pPr>
      <w:ins w:id="1275" w:author="S3-260922" w:date="2026-02-13T14:08:00Z">
        <w:r>
          <w:rPr>
            <w:rFonts w:eastAsia="宋体"/>
          </w:rPr>
          <w:t xml:space="preserve">Figure </w:t>
        </w:r>
        <w:r>
          <w:rPr>
            <w:rFonts w:hint="eastAsia"/>
            <w:lang w:val="en-US" w:eastAsia="zh-CN"/>
          </w:rPr>
          <w:t>6</w:t>
        </w:r>
        <w:r>
          <w:rPr>
            <w:rFonts w:eastAsia="宋体"/>
          </w:rPr>
          <w:t>.</w:t>
        </w:r>
        <w:del w:id="1276" w:author="Editor" w:date="2026-02-13T14:25:00Z">
          <w:r>
            <w:rPr>
              <w:lang w:val="en-US" w:eastAsia="zh-CN"/>
            </w:rPr>
            <w:delText>Y</w:delText>
          </w:r>
        </w:del>
      </w:ins>
      <w:ins w:id="1277" w:author="Editor" w:date="2026-02-13T14:52:00Z">
        <w:r>
          <w:rPr>
            <w:rFonts w:hint="eastAsia"/>
            <w:lang w:val="en-US" w:eastAsia="zh-CN"/>
          </w:rPr>
          <w:t>10</w:t>
        </w:r>
      </w:ins>
      <w:ins w:id="1278" w:author="S3-260922" w:date="2026-02-13T14:08:00Z">
        <w:r>
          <w:rPr>
            <w:rFonts w:hint="eastAsia"/>
            <w:lang w:val="en-US" w:eastAsia="zh-CN"/>
          </w:rPr>
          <w:t>.2</w:t>
        </w:r>
        <w:r>
          <w:rPr>
            <w:rFonts w:eastAsia="宋体" w:hint="eastAsia"/>
          </w:rPr>
          <w:t>.</w:t>
        </w:r>
        <w:r>
          <w:rPr>
            <w:rFonts w:eastAsia="宋体"/>
          </w:rPr>
          <w:t>1</w:t>
        </w:r>
        <w:r>
          <w:rPr>
            <w:rFonts w:hint="eastAsia"/>
            <w:lang w:val="en-US" w:eastAsia="zh-CN"/>
          </w:rPr>
          <w:t>-1</w:t>
        </w:r>
        <w:r>
          <w:rPr>
            <w:rFonts w:eastAsia="宋体"/>
          </w:rPr>
          <w:t xml:space="preserve">: </w:t>
        </w:r>
        <w:r>
          <w:rPr>
            <w:rFonts w:hint="eastAsia"/>
            <w:lang w:val="en-US" w:eastAsia="zh-CN"/>
          </w:rPr>
          <w:t>Enhancement for security architecture of NR Femto</w:t>
        </w:r>
      </w:ins>
    </w:p>
    <w:p w:rsidR="002F176D" w:rsidRDefault="009B6455">
      <w:pPr>
        <w:jc w:val="both"/>
        <w:rPr>
          <w:ins w:id="1279" w:author="S3-260922" w:date="2026-02-13T14:08:00Z"/>
          <w:lang w:eastAsia="zh-CN"/>
        </w:rPr>
      </w:pPr>
      <w:ins w:id="1280" w:author="S3-260922" w:date="2026-02-13T14:08:00Z">
        <w:r>
          <w:rPr>
            <w:rFonts w:hint="eastAsia"/>
            <w:lang w:val="en-US" w:eastAsia="zh-CN"/>
          </w:rPr>
          <w:t xml:space="preserve">The security </w:t>
        </w:r>
        <w:r>
          <w:rPr>
            <w:rFonts w:hint="eastAsia"/>
            <w:lang w:val="en-US" w:eastAsia="zh-CN"/>
          </w:rPr>
          <w:t xml:space="preserve">protections provided by the Security Gateway for the traffic via the N3 interface (between 5G NR Femto nodes and the UPF deployed in the core network across the trust boundary) and the N9 interface (between the locally deployed UPF and the UPF deployed in </w:t>
        </w:r>
        <w:r>
          <w:rPr>
            <w:rFonts w:hint="eastAsia"/>
            <w:lang w:val="en-US" w:eastAsia="zh-CN"/>
          </w:rPr>
          <w:t>the core network across the trust boundary) can be categorized in the following way</w:t>
        </w:r>
        <w:r>
          <w:rPr>
            <w:lang w:eastAsia="zh-CN"/>
          </w:rPr>
          <w:t>:</w:t>
        </w:r>
      </w:ins>
    </w:p>
    <w:p w:rsidR="002F176D" w:rsidRDefault="009B6455">
      <w:pPr>
        <w:pStyle w:val="B1"/>
        <w:rPr>
          <w:ins w:id="1281" w:author="S3-260922" w:date="2026-02-13T14:08:00Z"/>
          <w:lang w:eastAsia="zh-CN"/>
        </w:rPr>
      </w:pPr>
      <w:ins w:id="1282" w:author="S3-260922" w:date="2026-02-13T14:08:00Z">
        <w:r>
          <w:t xml:space="preserve">- </w:t>
        </w:r>
        <w:r>
          <w:rPr>
            <w:rFonts w:hint="eastAsia"/>
          </w:rPr>
          <w:t xml:space="preserve">Topology </w:t>
        </w:r>
        <w:r>
          <w:t xml:space="preserve">information </w:t>
        </w:r>
        <w:r>
          <w:rPr>
            <w:rFonts w:hint="eastAsia"/>
          </w:rPr>
          <w:t xml:space="preserve">hiding </w:t>
        </w:r>
        <w:r>
          <w:rPr>
            <w:rFonts w:eastAsia="等线" w:hint="eastAsia"/>
          </w:rPr>
          <w:t xml:space="preserve">of the </w:t>
        </w:r>
        <w:r>
          <w:rPr>
            <w:rFonts w:eastAsia="等线" w:hint="eastAsia"/>
            <w:lang w:val="en-US" w:eastAsia="zh-CN"/>
          </w:rPr>
          <w:t>core network</w:t>
        </w:r>
        <w:r>
          <w:rPr>
            <w:rFonts w:hint="eastAsia"/>
          </w:rPr>
          <w:t>;</w:t>
        </w:r>
      </w:ins>
    </w:p>
    <w:p w:rsidR="002F176D" w:rsidRDefault="009B6455">
      <w:pPr>
        <w:pStyle w:val="B1"/>
        <w:rPr>
          <w:ins w:id="1283" w:author="S3-260922" w:date="2026-02-13T14:08:00Z"/>
          <w:rFonts w:eastAsia="宋体"/>
          <w:lang w:eastAsia="zh-CN"/>
        </w:rPr>
      </w:pPr>
      <w:ins w:id="1284" w:author="S3-260922" w:date="2026-02-13T14:08:00Z">
        <w:r>
          <w:t xml:space="preserve">- </w:t>
        </w:r>
        <w:r>
          <w:rPr>
            <w:rFonts w:hint="eastAsia"/>
            <w:lang w:val="en-US" w:eastAsia="zh-CN"/>
          </w:rPr>
          <w:t>abnormal traffics</w:t>
        </w:r>
        <w:r>
          <w:rPr>
            <w:rFonts w:hint="eastAsia"/>
          </w:rPr>
          <w:t xml:space="preserve"> filtration;</w:t>
        </w:r>
      </w:ins>
    </w:p>
    <w:p w:rsidR="002F176D" w:rsidRDefault="009B6455">
      <w:pPr>
        <w:pStyle w:val="B1"/>
        <w:rPr>
          <w:ins w:id="1285" w:author="S3-260922" w:date="2026-02-13T14:08:00Z"/>
          <w:rFonts w:eastAsia="宋体"/>
        </w:rPr>
      </w:pPr>
      <w:ins w:id="1286" w:author="S3-260922" w:date="2026-02-13T14:08:00Z">
        <w:r>
          <w:rPr>
            <w:rFonts w:eastAsia="宋体"/>
          </w:rPr>
          <w:t>- Access control etc.</w:t>
        </w:r>
      </w:ins>
    </w:p>
    <w:p w:rsidR="002F176D" w:rsidRDefault="009B6455">
      <w:pPr>
        <w:pStyle w:val="NO"/>
        <w:rPr>
          <w:ins w:id="1287" w:author="S3-260922" w:date="2026-02-13T14:08:00Z"/>
          <w:rFonts w:eastAsia="宋体"/>
        </w:rPr>
      </w:pPr>
      <w:ins w:id="1288" w:author="S3-260922" w:date="2026-02-13T14:08:00Z">
        <w:r>
          <w:t>NOTE: S</w:t>
        </w:r>
        <w:r>
          <w:rPr>
            <w:rFonts w:hint="eastAsia"/>
            <w:lang w:val="en-US" w:eastAsia="zh-CN"/>
          </w:rPr>
          <w:t xml:space="preserve">ecurity protection function for N3 and N9 interface can be </w:t>
        </w:r>
        <w:r>
          <w:rPr>
            <w:rFonts w:hint="eastAsia"/>
            <w:lang w:val="en-US" w:eastAsia="zh-CN"/>
          </w:rPr>
          <w:t>implemented by Security Gateway or NR Femto Gateway (if deployed)</w:t>
        </w:r>
        <w:r>
          <w:t>.</w:t>
        </w:r>
      </w:ins>
    </w:p>
    <w:p w:rsidR="002F176D" w:rsidRDefault="009B6455">
      <w:pPr>
        <w:pStyle w:val="41"/>
        <w:rPr>
          <w:ins w:id="1289" w:author="S3-260922" w:date="2026-02-13T14:08:00Z"/>
          <w:lang w:val="en-US" w:eastAsia="zh-CN"/>
        </w:rPr>
      </w:pPr>
      <w:bookmarkStart w:id="1290" w:name="_Toc221887125"/>
      <w:ins w:id="1291" w:author="S3-260922" w:date="2026-02-13T14:08:00Z">
        <w:r>
          <w:rPr>
            <w:rFonts w:hint="eastAsia"/>
            <w:lang w:val="en-US" w:eastAsia="zh-CN"/>
          </w:rPr>
          <w:t>6.</w:t>
        </w:r>
        <w:del w:id="1292" w:author="Editor" w:date="2026-02-13T14:25:00Z">
          <w:r>
            <w:rPr>
              <w:lang w:val="en-US" w:eastAsia="zh-CN"/>
            </w:rPr>
            <w:delText>4</w:delText>
          </w:r>
        </w:del>
      </w:ins>
      <w:ins w:id="1293" w:author="Editor" w:date="2026-02-13T14:52:00Z">
        <w:r>
          <w:rPr>
            <w:rFonts w:hint="eastAsia"/>
            <w:lang w:val="en-US" w:eastAsia="zh-CN"/>
          </w:rPr>
          <w:t>10</w:t>
        </w:r>
      </w:ins>
      <w:ins w:id="1294" w:author="S3-260922" w:date="2026-02-13T14:08:00Z">
        <w:r>
          <w:rPr>
            <w:rFonts w:hint="eastAsia"/>
            <w:lang w:val="en-US" w:eastAsia="zh-CN"/>
          </w:rPr>
          <w:t>.2.2</w:t>
        </w:r>
        <w:r>
          <w:rPr>
            <w:rFonts w:hint="eastAsia"/>
            <w:lang w:val="en-US" w:eastAsia="zh-CN"/>
          </w:rPr>
          <w:tab/>
          <w:t>Topology hiding</w:t>
        </w:r>
        <w:bookmarkEnd w:id="1290"/>
      </w:ins>
    </w:p>
    <w:p w:rsidR="002F176D" w:rsidRDefault="009B6455">
      <w:pPr>
        <w:rPr>
          <w:ins w:id="1295" w:author="S3-260922" w:date="2026-02-13T14:08:00Z"/>
          <w:rFonts w:eastAsia="等线"/>
          <w:lang w:val="en-US" w:eastAsia="zh-CN"/>
        </w:rPr>
      </w:pPr>
      <w:ins w:id="1296" w:author="S3-260922" w:date="2026-02-13T14:08:00Z">
        <w:r>
          <w:rPr>
            <w:rFonts w:eastAsia="等线" w:hint="eastAsia"/>
            <w:lang w:val="en-US" w:eastAsia="zh-CN"/>
          </w:rPr>
          <w:t xml:space="preserve">The topology hiding function for N3 interface as defined in clause 5.7 of </w:t>
        </w:r>
        <w:r>
          <w:rPr>
            <w:rFonts w:eastAsia="宋体"/>
          </w:rPr>
          <w:t>TS 33.</w:t>
        </w:r>
        <w:r>
          <w:rPr>
            <w:rFonts w:hint="eastAsia"/>
            <w:lang w:val="en-US" w:eastAsia="zh-CN"/>
          </w:rPr>
          <w:t>545</w:t>
        </w:r>
        <w:r>
          <w:rPr>
            <w:rFonts w:eastAsia="宋体"/>
          </w:rPr>
          <w:t> [</w:t>
        </w:r>
        <w:r>
          <w:rPr>
            <w:rFonts w:hint="eastAsia"/>
            <w:lang w:val="en-US" w:eastAsia="zh-CN"/>
          </w:rPr>
          <w:t>3</w:t>
        </w:r>
        <w:r>
          <w:rPr>
            <w:rFonts w:eastAsia="宋体"/>
          </w:rPr>
          <w:t>]</w:t>
        </w:r>
        <w:r>
          <w:rPr>
            <w:rFonts w:hint="eastAsia"/>
            <w:lang w:val="en-US" w:eastAsia="zh-CN"/>
          </w:rPr>
          <w:t xml:space="preserve"> can be reused.</w:t>
        </w:r>
      </w:ins>
    </w:p>
    <w:p w:rsidR="002F176D" w:rsidRDefault="009B6455">
      <w:pPr>
        <w:rPr>
          <w:ins w:id="1297" w:author="S3-260922" w:date="2026-02-13T14:08:00Z"/>
          <w:rFonts w:eastAsia="等线"/>
          <w:lang w:eastAsia="zh-CN"/>
        </w:rPr>
      </w:pPr>
      <w:ins w:id="1298" w:author="S3-260922" w:date="2026-02-13T14:08:00Z">
        <w:r>
          <w:rPr>
            <w:rFonts w:eastAsia="等线" w:hint="eastAsia"/>
            <w:lang w:eastAsia="zh-CN"/>
          </w:rPr>
          <w:t xml:space="preserve">The core network topology shall not be directly exposed to the </w:t>
        </w:r>
        <w:r>
          <w:rPr>
            <w:rFonts w:eastAsia="等线" w:hint="eastAsia"/>
            <w:lang w:val="en-US" w:eastAsia="zh-CN"/>
          </w:rPr>
          <w:t>locally deployed UPF through N9 interface</w:t>
        </w:r>
        <w:r>
          <w:rPr>
            <w:rFonts w:eastAsia="等线" w:hint="eastAsia"/>
            <w:lang w:eastAsia="zh-CN"/>
          </w:rPr>
          <w:t>.</w:t>
        </w:r>
      </w:ins>
    </w:p>
    <w:p w:rsidR="002F176D" w:rsidRDefault="009B6455">
      <w:pPr>
        <w:pStyle w:val="B1"/>
        <w:ind w:left="0" w:firstLine="0"/>
        <w:rPr>
          <w:ins w:id="1299" w:author="S3-260922" w:date="2026-02-13T14:08:00Z"/>
          <w:lang w:val="en-US" w:eastAsia="zh-CN"/>
        </w:rPr>
      </w:pPr>
      <w:ins w:id="1300" w:author="S3-260922" w:date="2026-02-13T14:08:00Z">
        <w:r>
          <w:rPr>
            <w:rFonts w:eastAsia="等线" w:hint="eastAsia"/>
            <w:lang w:eastAsia="zh-CN"/>
          </w:rPr>
          <w:t xml:space="preserve">The </w:t>
        </w:r>
        <w:r>
          <w:rPr>
            <w:rFonts w:hint="eastAsia"/>
            <w:lang w:val="en-US" w:eastAsia="zh-CN"/>
          </w:rPr>
          <w:t xml:space="preserve">Security Gateway </w:t>
        </w:r>
        <w:r>
          <w:rPr>
            <w:rFonts w:eastAsia="等线" w:hint="eastAsia"/>
            <w:lang w:eastAsia="zh-CN"/>
          </w:rPr>
          <w:t>hide</w:t>
        </w:r>
        <w:r>
          <w:t xml:space="preserve"> the 5G</w:t>
        </w:r>
        <w:r>
          <w:rPr>
            <w:rFonts w:hint="eastAsia"/>
            <w:lang w:eastAsia="zh-CN"/>
          </w:rPr>
          <w:t>C</w:t>
        </w:r>
        <w:r>
          <w:t xml:space="preserve"> </w:t>
        </w:r>
        <w:r>
          <w:rPr>
            <w:rFonts w:hint="eastAsia"/>
            <w:lang w:eastAsia="zh-CN"/>
          </w:rPr>
          <w:t xml:space="preserve">topology so that the core network </w:t>
        </w:r>
        <w:r>
          <w:rPr>
            <w:rFonts w:hint="eastAsia"/>
            <w:lang w:val="en-US" w:eastAsia="zh-CN"/>
          </w:rPr>
          <w:t>entity address information</w:t>
        </w:r>
        <w:r>
          <w:rPr>
            <w:rFonts w:hint="eastAsia"/>
            <w:lang w:eastAsia="zh-CN"/>
          </w:rPr>
          <w:t xml:space="preserve"> (such as IP addresses of </w:t>
        </w:r>
        <w:r>
          <w:rPr>
            <w:rFonts w:hint="eastAsia"/>
            <w:lang w:val="en-US" w:eastAsia="zh-CN"/>
          </w:rPr>
          <w:t xml:space="preserve">UPF </w:t>
        </w:r>
        <w:r>
          <w:rPr>
            <w:rFonts w:hint="eastAsia"/>
            <w:lang w:eastAsia="zh-CN"/>
          </w:rPr>
          <w:t>etc.) are not inadvertentl</w:t>
        </w:r>
        <w:r>
          <w:rPr>
            <w:rFonts w:hint="eastAsia"/>
            <w:lang w:eastAsia="zh-CN"/>
          </w:rPr>
          <w:t xml:space="preserve">y exposed to </w:t>
        </w:r>
        <w:r>
          <w:rPr>
            <w:rFonts w:eastAsia="等线" w:hint="eastAsia"/>
            <w:lang w:eastAsia="zh-CN"/>
          </w:rPr>
          <w:t xml:space="preserve">the </w:t>
        </w:r>
        <w:r>
          <w:rPr>
            <w:rFonts w:eastAsia="等线" w:hint="eastAsia"/>
            <w:lang w:val="en-US" w:eastAsia="zh-CN"/>
          </w:rPr>
          <w:t>locally deployed UPF</w:t>
        </w:r>
        <w:r>
          <w:rPr>
            <w:rFonts w:hint="eastAsia"/>
            <w:lang w:eastAsia="zh-CN"/>
          </w:rPr>
          <w:t>.</w:t>
        </w:r>
      </w:ins>
    </w:p>
    <w:p w:rsidR="002F176D" w:rsidRDefault="009B6455">
      <w:pPr>
        <w:pStyle w:val="41"/>
        <w:rPr>
          <w:ins w:id="1301" w:author="S3-260922" w:date="2026-02-13T14:08:00Z"/>
          <w:lang w:val="en-US" w:eastAsia="zh-CN"/>
        </w:rPr>
      </w:pPr>
      <w:bookmarkStart w:id="1302" w:name="_Toc221887126"/>
      <w:ins w:id="1303" w:author="S3-260922" w:date="2026-02-13T14:08:00Z">
        <w:r>
          <w:rPr>
            <w:rFonts w:hint="eastAsia"/>
            <w:lang w:val="en-US" w:eastAsia="zh-CN"/>
          </w:rPr>
          <w:t>6.</w:t>
        </w:r>
        <w:del w:id="1304" w:author="Editor" w:date="2026-02-13T14:25:00Z">
          <w:r>
            <w:rPr>
              <w:lang w:val="en-US" w:eastAsia="zh-CN"/>
            </w:rPr>
            <w:delText>Y</w:delText>
          </w:r>
        </w:del>
      </w:ins>
      <w:ins w:id="1305" w:author="Editor" w:date="2026-02-13T14:52:00Z">
        <w:r>
          <w:rPr>
            <w:rFonts w:hint="eastAsia"/>
            <w:lang w:val="en-US" w:eastAsia="zh-CN"/>
          </w:rPr>
          <w:t>10</w:t>
        </w:r>
      </w:ins>
      <w:ins w:id="1306" w:author="S3-260922" w:date="2026-02-13T14:08:00Z">
        <w:r>
          <w:rPr>
            <w:rFonts w:hint="eastAsia"/>
            <w:lang w:val="en-US" w:eastAsia="zh-CN"/>
          </w:rPr>
          <w:t>.2.3</w:t>
        </w:r>
        <w:r>
          <w:rPr>
            <w:rFonts w:hint="eastAsia"/>
            <w:lang w:val="en-US" w:eastAsia="zh-CN"/>
          </w:rPr>
          <w:tab/>
          <w:t>Abnormal traffics filtration</w:t>
        </w:r>
        <w:bookmarkEnd w:id="1302"/>
      </w:ins>
    </w:p>
    <w:p w:rsidR="002F176D" w:rsidRDefault="009B6455">
      <w:pPr>
        <w:pStyle w:val="B1"/>
        <w:ind w:left="0" w:firstLine="0"/>
        <w:rPr>
          <w:ins w:id="1307" w:author="S3-260922" w:date="2026-02-13T14:08:00Z"/>
          <w:lang w:eastAsia="zh-CN" w:bidi="ar"/>
        </w:rPr>
      </w:pPr>
      <w:ins w:id="1308" w:author="S3-260922" w:date="2026-02-13T14:08:00Z">
        <w:r>
          <w:rPr>
            <w:rFonts w:eastAsia="宋体"/>
          </w:rPr>
          <w:t>The Security Gateway</w:t>
        </w:r>
        <w:r>
          <w:rPr>
            <w:rFonts w:hint="eastAsia"/>
            <w:lang w:val="en-US" w:eastAsia="zh-CN"/>
          </w:rPr>
          <w:t xml:space="preserve"> </w:t>
        </w:r>
        <w:r>
          <w:rPr>
            <w:rFonts w:eastAsia="宋体"/>
          </w:rPr>
          <w:t>supports to discard malformed</w:t>
        </w:r>
        <w:r>
          <w:rPr>
            <w:rFonts w:eastAsia="宋体" w:hint="eastAsia"/>
            <w:lang w:eastAsia="zh-CN"/>
          </w:rPr>
          <w:t xml:space="preserve"> </w:t>
        </w:r>
        <w:r>
          <w:rPr>
            <w:rFonts w:hint="eastAsia"/>
            <w:lang w:val="en-US" w:eastAsia="zh-CN"/>
          </w:rPr>
          <w:t xml:space="preserve">GTP-U protocol traffics and non-GTU-U protocol traffics </w:t>
        </w:r>
        <w:r>
          <w:rPr>
            <w:rFonts w:eastAsia="等线" w:hint="eastAsia"/>
            <w:lang w:eastAsia="zh-CN" w:bidi="ar"/>
          </w:rPr>
          <w:t xml:space="preserve">sent from </w:t>
        </w:r>
        <w:r>
          <w:rPr>
            <w:rFonts w:hint="eastAsia"/>
            <w:lang w:val="en-US" w:eastAsia="zh-CN"/>
          </w:rPr>
          <w:t>the 5G NR Femto nodes</w:t>
        </w:r>
        <w:r>
          <w:rPr>
            <w:rFonts w:cs="Arial"/>
            <w:lang w:eastAsia="zh-CN"/>
          </w:rPr>
          <w:t xml:space="preserve"> through N</w:t>
        </w:r>
        <w:r>
          <w:rPr>
            <w:rFonts w:cs="Arial" w:hint="eastAsia"/>
            <w:lang w:val="en-US" w:eastAsia="zh-CN"/>
          </w:rPr>
          <w:t>3</w:t>
        </w:r>
        <w:r>
          <w:rPr>
            <w:rFonts w:eastAsia="宋体"/>
          </w:rPr>
          <w:t xml:space="preserve"> interface </w:t>
        </w:r>
        <w:r>
          <w:rPr>
            <w:rFonts w:cs="Arial"/>
            <w:lang w:eastAsia="zh-CN"/>
          </w:rPr>
          <w:t xml:space="preserve">over the trust boundary </w:t>
        </w:r>
        <w:r>
          <w:rPr>
            <w:rFonts w:eastAsia="等线" w:hint="eastAsia"/>
            <w:lang w:eastAsia="zh-CN" w:bidi="ar"/>
          </w:rPr>
          <w:t>according to 3GPP</w:t>
        </w:r>
        <w:r>
          <w:rPr>
            <w:rFonts w:hint="eastAsia"/>
            <w:lang w:eastAsia="zh-CN" w:bidi="ar"/>
          </w:rPr>
          <w:t xml:space="preserve"> specifications</w:t>
        </w:r>
        <w:r>
          <w:rPr>
            <w:lang w:eastAsia="zh-CN" w:bidi="ar"/>
          </w:rPr>
          <w:t>.</w:t>
        </w:r>
      </w:ins>
    </w:p>
    <w:p w:rsidR="002F176D" w:rsidRDefault="009B6455">
      <w:pPr>
        <w:pStyle w:val="B1"/>
        <w:ind w:left="0" w:firstLine="0"/>
        <w:rPr>
          <w:ins w:id="1309" w:author="S3-260922" w:date="2026-02-13T14:08:00Z"/>
          <w:lang w:eastAsia="zh-CN" w:bidi="ar"/>
        </w:rPr>
      </w:pPr>
      <w:ins w:id="1310" w:author="S3-260922" w:date="2026-02-13T14:08:00Z">
        <w:r>
          <w:rPr>
            <w:rFonts w:eastAsia="宋体"/>
          </w:rPr>
          <w:t>The Security Gateway</w:t>
        </w:r>
        <w:r>
          <w:rPr>
            <w:rFonts w:hint="eastAsia"/>
            <w:lang w:val="en-US" w:eastAsia="zh-CN"/>
          </w:rPr>
          <w:t xml:space="preserve"> </w:t>
        </w:r>
        <w:r>
          <w:rPr>
            <w:rFonts w:eastAsia="宋体"/>
          </w:rPr>
          <w:t>supports to discard malformed</w:t>
        </w:r>
        <w:r>
          <w:rPr>
            <w:rFonts w:eastAsia="宋体" w:hint="eastAsia"/>
            <w:lang w:eastAsia="zh-CN"/>
          </w:rPr>
          <w:t xml:space="preserve"> </w:t>
        </w:r>
        <w:r>
          <w:rPr>
            <w:rFonts w:hint="eastAsia"/>
            <w:lang w:val="en-US" w:eastAsia="zh-CN"/>
          </w:rPr>
          <w:t xml:space="preserve">GTP-U protocol traffics and non-GTU-U protocol traffics </w:t>
        </w:r>
        <w:r>
          <w:rPr>
            <w:rFonts w:eastAsia="等线" w:hint="eastAsia"/>
            <w:lang w:eastAsia="zh-CN" w:bidi="ar"/>
          </w:rPr>
          <w:t xml:space="preserve">sent from </w:t>
        </w:r>
        <w:r>
          <w:rPr>
            <w:rFonts w:hint="eastAsia"/>
            <w:lang w:val="en-US" w:eastAsia="zh-CN"/>
          </w:rPr>
          <w:t>the Locally deployed UPF</w:t>
        </w:r>
        <w:r>
          <w:rPr>
            <w:rFonts w:cs="Arial"/>
            <w:lang w:eastAsia="zh-CN"/>
          </w:rPr>
          <w:t xml:space="preserve"> through N</w:t>
        </w:r>
        <w:r>
          <w:rPr>
            <w:rFonts w:cs="Arial" w:hint="eastAsia"/>
            <w:lang w:val="en-US" w:eastAsia="zh-CN"/>
          </w:rPr>
          <w:t>9</w:t>
        </w:r>
        <w:r>
          <w:rPr>
            <w:rFonts w:eastAsia="宋体"/>
          </w:rPr>
          <w:t xml:space="preserve"> interface </w:t>
        </w:r>
        <w:r>
          <w:rPr>
            <w:rFonts w:cs="Arial"/>
            <w:lang w:eastAsia="zh-CN"/>
          </w:rPr>
          <w:t xml:space="preserve">over the trust boundary </w:t>
        </w:r>
        <w:r>
          <w:rPr>
            <w:rFonts w:eastAsia="等线" w:hint="eastAsia"/>
            <w:lang w:eastAsia="zh-CN" w:bidi="ar"/>
          </w:rPr>
          <w:t>according t</w:t>
        </w:r>
        <w:r>
          <w:rPr>
            <w:rFonts w:eastAsia="等线" w:hint="eastAsia"/>
            <w:lang w:eastAsia="zh-CN" w:bidi="ar"/>
          </w:rPr>
          <w:t>o 3GPP</w:t>
        </w:r>
        <w:r>
          <w:rPr>
            <w:rFonts w:hint="eastAsia"/>
            <w:lang w:eastAsia="zh-CN" w:bidi="ar"/>
          </w:rPr>
          <w:t xml:space="preserve"> specifications</w:t>
        </w:r>
        <w:r>
          <w:rPr>
            <w:lang w:eastAsia="zh-CN" w:bidi="ar"/>
          </w:rPr>
          <w:t>.</w:t>
        </w:r>
      </w:ins>
    </w:p>
    <w:p w:rsidR="002F176D" w:rsidRDefault="009B6455">
      <w:pPr>
        <w:pStyle w:val="B1"/>
        <w:ind w:left="0" w:firstLine="0"/>
        <w:rPr>
          <w:ins w:id="1311" w:author="S3-260922" w:date="2026-02-13T14:08:00Z"/>
          <w:lang w:eastAsia="zh-CN" w:bidi="ar"/>
        </w:rPr>
      </w:pPr>
      <w:ins w:id="1312" w:author="S3-260922" w:date="2026-02-13T14:08:00Z">
        <w:r>
          <w:rPr>
            <w:rFonts w:eastAsia="宋体"/>
          </w:rPr>
          <w:t xml:space="preserve">The Security Gateway supports to </w:t>
        </w:r>
        <w:r>
          <w:rPr>
            <w:rFonts w:hint="eastAsia"/>
            <w:lang w:val="en-US" w:eastAsia="zh-CN"/>
          </w:rPr>
          <w:t>block messages with wrong NF types</w:t>
        </w:r>
        <w:r>
          <w:rPr>
            <w:rFonts w:eastAsia="宋体"/>
          </w:rPr>
          <w:t xml:space="preserve"> </w:t>
        </w:r>
        <w:r>
          <w:rPr>
            <w:rFonts w:eastAsia="等线" w:hint="eastAsia"/>
            <w:lang w:eastAsia="zh-CN" w:bidi="ar"/>
          </w:rPr>
          <w:t xml:space="preserve">sent from </w:t>
        </w:r>
        <w:r>
          <w:rPr>
            <w:rFonts w:hint="eastAsia"/>
            <w:lang w:val="en-US" w:eastAsia="zh-CN"/>
          </w:rPr>
          <w:t>the 5G NR Femto nodes</w:t>
        </w:r>
        <w:r>
          <w:rPr>
            <w:rFonts w:cs="Arial"/>
            <w:lang w:eastAsia="zh-CN"/>
          </w:rPr>
          <w:t xml:space="preserve"> through N</w:t>
        </w:r>
        <w:r>
          <w:rPr>
            <w:rFonts w:cs="Arial" w:hint="eastAsia"/>
            <w:lang w:val="en-US" w:eastAsia="zh-CN"/>
          </w:rPr>
          <w:t>3</w:t>
        </w:r>
        <w:r>
          <w:rPr>
            <w:rFonts w:eastAsia="宋体"/>
          </w:rPr>
          <w:t xml:space="preserve"> interface </w:t>
        </w:r>
        <w:r>
          <w:rPr>
            <w:rFonts w:cs="Arial"/>
            <w:lang w:eastAsia="zh-CN"/>
          </w:rPr>
          <w:t xml:space="preserve">over the trust boundary </w:t>
        </w:r>
        <w:r>
          <w:rPr>
            <w:rFonts w:eastAsia="等线" w:hint="eastAsia"/>
            <w:lang w:eastAsia="zh-CN" w:bidi="ar"/>
          </w:rPr>
          <w:t>according to 3GPP</w:t>
        </w:r>
        <w:r>
          <w:rPr>
            <w:rFonts w:hint="eastAsia"/>
            <w:lang w:eastAsia="zh-CN" w:bidi="ar"/>
          </w:rPr>
          <w:t xml:space="preserve"> specifications</w:t>
        </w:r>
        <w:r>
          <w:rPr>
            <w:lang w:eastAsia="zh-CN" w:bidi="ar"/>
          </w:rPr>
          <w:t>.</w:t>
        </w:r>
      </w:ins>
    </w:p>
    <w:p w:rsidR="002F176D" w:rsidRDefault="009B6455">
      <w:pPr>
        <w:pStyle w:val="B1"/>
        <w:ind w:left="0" w:firstLine="0"/>
        <w:rPr>
          <w:ins w:id="1313" w:author="S3-260922" w:date="2026-02-13T14:08:00Z"/>
          <w:lang w:eastAsia="zh-CN" w:bidi="ar"/>
        </w:rPr>
      </w:pPr>
      <w:ins w:id="1314" w:author="S3-260922" w:date="2026-02-13T14:08:00Z">
        <w:r>
          <w:rPr>
            <w:rFonts w:eastAsia="宋体"/>
          </w:rPr>
          <w:t xml:space="preserve">The Security Gateway supports to </w:t>
        </w:r>
        <w:r>
          <w:rPr>
            <w:rFonts w:hint="eastAsia"/>
            <w:lang w:val="en-US" w:eastAsia="zh-CN"/>
          </w:rPr>
          <w:t>block messages with w</w:t>
        </w:r>
        <w:r>
          <w:rPr>
            <w:rFonts w:hint="eastAsia"/>
            <w:lang w:val="en-US" w:eastAsia="zh-CN"/>
          </w:rPr>
          <w:t>rong NF types</w:t>
        </w:r>
        <w:r>
          <w:rPr>
            <w:rFonts w:eastAsia="宋体"/>
          </w:rPr>
          <w:t xml:space="preserve"> </w:t>
        </w:r>
        <w:r>
          <w:rPr>
            <w:rFonts w:eastAsia="等线" w:hint="eastAsia"/>
            <w:lang w:eastAsia="zh-CN" w:bidi="ar"/>
          </w:rPr>
          <w:t xml:space="preserve">sent from </w:t>
        </w:r>
        <w:r>
          <w:rPr>
            <w:rFonts w:hint="eastAsia"/>
            <w:lang w:val="en-US" w:eastAsia="zh-CN"/>
          </w:rPr>
          <w:t>the Locally deployed UPF</w:t>
        </w:r>
        <w:r>
          <w:rPr>
            <w:rFonts w:cs="Arial"/>
            <w:lang w:eastAsia="zh-CN"/>
          </w:rPr>
          <w:t xml:space="preserve"> through N</w:t>
        </w:r>
        <w:r>
          <w:rPr>
            <w:rFonts w:cs="Arial" w:hint="eastAsia"/>
            <w:lang w:val="en-US" w:eastAsia="zh-CN"/>
          </w:rPr>
          <w:t>9</w:t>
        </w:r>
        <w:r>
          <w:rPr>
            <w:rFonts w:eastAsia="宋体"/>
          </w:rPr>
          <w:t xml:space="preserve"> interface </w:t>
        </w:r>
        <w:r>
          <w:rPr>
            <w:rFonts w:cs="Arial"/>
            <w:lang w:eastAsia="zh-CN"/>
          </w:rPr>
          <w:t xml:space="preserve">over the trust boundary </w:t>
        </w:r>
        <w:r>
          <w:rPr>
            <w:rFonts w:eastAsia="等线" w:hint="eastAsia"/>
            <w:lang w:eastAsia="zh-CN" w:bidi="ar"/>
          </w:rPr>
          <w:t>according to 3GPP</w:t>
        </w:r>
        <w:r>
          <w:rPr>
            <w:rFonts w:hint="eastAsia"/>
            <w:lang w:eastAsia="zh-CN" w:bidi="ar"/>
          </w:rPr>
          <w:t xml:space="preserve"> specifications</w:t>
        </w:r>
        <w:r>
          <w:rPr>
            <w:lang w:eastAsia="zh-CN" w:bidi="ar"/>
          </w:rPr>
          <w:t>.</w:t>
        </w:r>
      </w:ins>
    </w:p>
    <w:p w:rsidR="002F176D" w:rsidRDefault="009B6455">
      <w:pPr>
        <w:spacing w:before="100" w:beforeAutospacing="1" w:after="100" w:afterAutospacing="1"/>
        <w:rPr>
          <w:ins w:id="1315" w:author="S3-260922" w:date="2026-02-13T14:08:00Z"/>
          <w:lang w:eastAsia="zh-CN" w:bidi="ar"/>
        </w:rPr>
      </w:pPr>
      <w:ins w:id="1316" w:author="S3-260922" w:date="2026-02-13T14:08:00Z">
        <w:r>
          <w:t xml:space="preserve">The </w:t>
        </w:r>
        <w:r>
          <w:rPr>
            <w:rFonts w:eastAsia="宋体"/>
          </w:rPr>
          <w:t>Security Gateway</w:t>
        </w:r>
        <w:r>
          <w:rPr>
            <w:rFonts w:hint="eastAsia"/>
            <w:lang w:val="en-US" w:eastAsia="zh-CN"/>
          </w:rPr>
          <w:t xml:space="preserve"> </w:t>
        </w:r>
        <w:r>
          <w:t xml:space="preserve">supports the rate-limiting functionalities to defend itself and </w:t>
        </w:r>
        <w:r>
          <w:rPr>
            <w:rFonts w:hint="eastAsia"/>
            <w:lang w:val="en-US" w:eastAsia="zh-CN"/>
          </w:rPr>
          <w:t>core network NFs</w:t>
        </w:r>
        <w:r>
          <w:t xml:space="preserve"> against excessive</w:t>
        </w:r>
        <w:r>
          <w:rPr>
            <w:rFonts w:hint="eastAsia"/>
            <w:lang w:val="en-US" w:eastAsia="zh-CN"/>
          </w:rPr>
          <w:t xml:space="preserve"> or overload</w:t>
        </w:r>
        <w:r>
          <w:t xml:space="preserve"> </w:t>
        </w:r>
        <w:r>
          <w:rPr>
            <w:rFonts w:hint="eastAsia"/>
            <w:lang w:val="en-US" w:eastAsia="zh-CN"/>
          </w:rPr>
          <w:t>traffics of N3 and N9 interface</w:t>
        </w:r>
        <w:r>
          <w:rPr>
            <w:rFonts w:eastAsia="宋体"/>
            <w:lang w:eastAsia="zh-CN"/>
          </w:rPr>
          <w:t xml:space="preserve">. </w:t>
        </w:r>
      </w:ins>
    </w:p>
    <w:p w:rsidR="002F176D" w:rsidRDefault="009B6455">
      <w:pPr>
        <w:pStyle w:val="41"/>
        <w:rPr>
          <w:ins w:id="1317" w:author="S3-260922" w:date="2026-02-13T14:08:00Z"/>
          <w:lang w:val="en-US" w:eastAsia="zh-CN"/>
        </w:rPr>
      </w:pPr>
      <w:bookmarkStart w:id="1318" w:name="_Toc221887127"/>
      <w:ins w:id="1319" w:author="S3-260922" w:date="2026-02-13T14:08:00Z">
        <w:r>
          <w:rPr>
            <w:rFonts w:hint="eastAsia"/>
            <w:lang w:val="en-US" w:eastAsia="zh-CN"/>
          </w:rPr>
          <w:t>6.</w:t>
        </w:r>
        <w:del w:id="1320" w:author="Editor" w:date="2026-02-13T14:25:00Z">
          <w:r>
            <w:rPr>
              <w:lang w:val="en-US" w:eastAsia="zh-CN"/>
            </w:rPr>
            <w:delText>Y</w:delText>
          </w:r>
        </w:del>
      </w:ins>
      <w:ins w:id="1321" w:author="Editor" w:date="2026-02-13T14:52:00Z">
        <w:r>
          <w:rPr>
            <w:rFonts w:hint="eastAsia"/>
            <w:lang w:val="en-US" w:eastAsia="zh-CN"/>
          </w:rPr>
          <w:t>10</w:t>
        </w:r>
      </w:ins>
      <w:ins w:id="1322" w:author="S3-260922" w:date="2026-02-13T14:08:00Z">
        <w:r>
          <w:rPr>
            <w:rFonts w:hint="eastAsia"/>
            <w:lang w:val="en-US" w:eastAsia="zh-CN"/>
          </w:rPr>
          <w:t>.2.4</w:t>
        </w:r>
        <w:r>
          <w:rPr>
            <w:rFonts w:hint="eastAsia"/>
            <w:lang w:val="en-US" w:eastAsia="zh-CN"/>
          </w:rPr>
          <w:tab/>
          <w:t>Access control</w:t>
        </w:r>
        <w:bookmarkEnd w:id="1318"/>
      </w:ins>
    </w:p>
    <w:p w:rsidR="002F176D" w:rsidRDefault="009B6455">
      <w:pPr>
        <w:pStyle w:val="B1"/>
        <w:ind w:left="0" w:firstLine="0"/>
        <w:rPr>
          <w:ins w:id="1323" w:author="S3-260922" w:date="2026-02-13T14:08:00Z"/>
          <w:rFonts w:eastAsia="等线"/>
          <w:lang w:val="en-US" w:eastAsia="zh-CN"/>
        </w:rPr>
      </w:pPr>
      <w:ins w:id="1324" w:author="S3-260922" w:date="2026-02-13T14:08:00Z">
        <w:r>
          <w:rPr>
            <w:rFonts w:eastAsia="等线" w:hint="eastAsia"/>
            <w:lang w:val="en-US" w:eastAsia="zh-CN"/>
          </w:rPr>
          <w:t>The Security Gateway</w:t>
        </w:r>
        <w:r>
          <w:rPr>
            <w:rFonts w:hint="eastAsia"/>
            <w:lang w:val="en-US" w:eastAsia="zh-CN"/>
          </w:rPr>
          <w:t xml:space="preserve"> </w:t>
        </w:r>
        <w:r>
          <w:rPr>
            <w:rFonts w:eastAsia="等线" w:hint="eastAsia"/>
            <w:lang w:val="en-US" w:eastAsia="zh-CN"/>
          </w:rPr>
          <w:t xml:space="preserve">supports the access control mechanism for the </w:t>
        </w:r>
        <w:r>
          <w:rPr>
            <w:rFonts w:hint="eastAsia"/>
            <w:lang w:val="en-US" w:eastAsia="zh-CN"/>
          </w:rPr>
          <w:t>5G NR Femto nodes</w:t>
        </w:r>
        <w:r>
          <w:rPr>
            <w:rFonts w:eastAsia="等线" w:hint="eastAsia"/>
            <w:lang w:val="en-US" w:eastAsia="zh-CN"/>
          </w:rPr>
          <w:t xml:space="preserve"> accessing the UPF </w:t>
        </w:r>
        <w:r>
          <w:rPr>
            <w:rFonts w:hint="eastAsia"/>
            <w:lang w:val="en-US" w:eastAsia="zh-CN"/>
          </w:rPr>
          <w:t xml:space="preserve">deployed </w:t>
        </w:r>
        <w:r>
          <w:rPr>
            <w:rFonts w:eastAsia="等线" w:hint="eastAsia"/>
            <w:lang w:val="en-US" w:eastAsia="zh-CN"/>
          </w:rPr>
          <w:t>in core network, e.g. configure the access control list.</w:t>
        </w:r>
      </w:ins>
    </w:p>
    <w:p w:rsidR="002F176D" w:rsidRDefault="009B6455">
      <w:pPr>
        <w:pStyle w:val="B1"/>
        <w:ind w:left="0" w:firstLine="0"/>
        <w:rPr>
          <w:ins w:id="1325" w:author="S3-260922" w:date="2026-02-13T14:08:00Z"/>
          <w:rFonts w:eastAsia="等线"/>
          <w:lang w:val="en-US" w:eastAsia="zh-CN"/>
        </w:rPr>
      </w:pPr>
      <w:ins w:id="1326" w:author="S3-260922" w:date="2026-02-13T14:08:00Z">
        <w:r>
          <w:rPr>
            <w:rFonts w:eastAsia="等线" w:hint="eastAsia"/>
            <w:lang w:val="en-US" w:eastAsia="zh-CN"/>
          </w:rPr>
          <w:t>The Security Ga</w:t>
        </w:r>
        <w:r>
          <w:rPr>
            <w:rFonts w:eastAsia="等线" w:hint="eastAsia"/>
            <w:lang w:val="en-US" w:eastAsia="zh-CN"/>
          </w:rPr>
          <w:t>teway</w:t>
        </w:r>
        <w:r>
          <w:rPr>
            <w:rFonts w:hint="eastAsia"/>
            <w:lang w:val="en-US" w:eastAsia="zh-CN"/>
          </w:rPr>
          <w:t xml:space="preserve"> </w:t>
        </w:r>
        <w:r>
          <w:rPr>
            <w:rFonts w:eastAsia="等线" w:hint="eastAsia"/>
            <w:lang w:val="en-US" w:eastAsia="zh-CN"/>
          </w:rPr>
          <w:t xml:space="preserve">supports the access control mechanism for the </w:t>
        </w:r>
        <w:r>
          <w:rPr>
            <w:rFonts w:hint="eastAsia"/>
            <w:lang w:val="en-US" w:eastAsia="zh-CN"/>
          </w:rPr>
          <w:t>Locally deployed UPF</w:t>
        </w:r>
        <w:r>
          <w:rPr>
            <w:rFonts w:eastAsia="等线" w:hint="eastAsia"/>
            <w:lang w:val="en-US" w:eastAsia="zh-CN"/>
          </w:rPr>
          <w:t xml:space="preserve"> accessing the UPF </w:t>
        </w:r>
        <w:r>
          <w:rPr>
            <w:rFonts w:hint="eastAsia"/>
            <w:lang w:val="en-US" w:eastAsia="zh-CN"/>
          </w:rPr>
          <w:t xml:space="preserve">deployed </w:t>
        </w:r>
        <w:r>
          <w:rPr>
            <w:rFonts w:eastAsia="等线" w:hint="eastAsia"/>
            <w:lang w:val="en-US" w:eastAsia="zh-CN"/>
          </w:rPr>
          <w:t>in core network, e.g. configure the access control list.</w:t>
        </w:r>
      </w:ins>
    </w:p>
    <w:p w:rsidR="002F176D" w:rsidRDefault="009B6455">
      <w:pPr>
        <w:pStyle w:val="31"/>
        <w:rPr>
          <w:ins w:id="1327" w:author="S3-260922" w:date="2026-02-13T14:08:00Z"/>
        </w:rPr>
      </w:pPr>
      <w:bookmarkStart w:id="1328" w:name="_Toc221887128"/>
      <w:ins w:id="1329" w:author="S3-260922" w:date="2026-02-13T14:08:00Z">
        <w:r>
          <w:rPr>
            <w:rFonts w:hint="eastAsia"/>
            <w:lang w:val="en-US" w:eastAsia="zh-CN"/>
          </w:rPr>
          <w:t>6</w:t>
        </w:r>
        <w:r>
          <w:t>.</w:t>
        </w:r>
        <w:del w:id="1330" w:author="Editor" w:date="2026-02-13T14:25:00Z">
          <w:r>
            <w:rPr>
              <w:lang w:val="en-US"/>
            </w:rPr>
            <w:delText>Y</w:delText>
          </w:r>
        </w:del>
      </w:ins>
      <w:ins w:id="1331" w:author="Editor" w:date="2026-02-13T14:52:00Z">
        <w:r>
          <w:rPr>
            <w:rFonts w:eastAsia="宋体" w:hint="eastAsia"/>
            <w:lang w:val="en-US" w:eastAsia="zh-CN"/>
          </w:rPr>
          <w:t>10</w:t>
        </w:r>
      </w:ins>
      <w:ins w:id="1332" w:author="S3-260922" w:date="2026-02-13T14:08:00Z">
        <w:r>
          <w:t>.3</w:t>
        </w:r>
        <w:r>
          <w:tab/>
          <w:t>Evaluation</w:t>
        </w:r>
        <w:bookmarkEnd w:id="1328"/>
      </w:ins>
    </w:p>
    <w:p w:rsidR="002F176D" w:rsidRDefault="009B6455">
      <w:pPr>
        <w:pStyle w:val="EditorsNote"/>
        <w:ind w:left="0" w:firstLine="0"/>
        <w:jc w:val="both"/>
        <w:rPr>
          <w:ins w:id="1333" w:author="S3-260922" w:date="2026-02-13T14:08:00Z"/>
          <w:color w:val="auto"/>
          <w:lang w:val="en-US" w:eastAsia="zh-CN"/>
        </w:rPr>
      </w:pPr>
      <w:ins w:id="1334" w:author="S3-260922" w:date="2026-02-13T14:08:00Z">
        <w:r>
          <w:rPr>
            <w:rFonts w:hint="eastAsia"/>
            <w:color w:val="auto"/>
            <w:lang w:val="en-US" w:eastAsia="zh-CN"/>
          </w:rPr>
          <w:t xml:space="preserve">In order to </w:t>
        </w:r>
        <w:r>
          <w:rPr>
            <w:rFonts w:eastAsia="宋体"/>
            <w:color w:val="auto"/>
          </w:rPr>
          <w:t>eliminate risks</w:t>
        </w:r>
        <w:r>
          <w:rPr>
            <w:rFonts w:hint="eastAsia"/>
            <w:color w:val="auto"/>
            <w:lang w:val="en-US" w:eastAsia="zh-CN"/>
          </w:rPr>
          <w:t xml:space="preserve"> associated with compromised NR Femto nodes, e.g., preventing the abnormal traffic or signalling threats, this solution addresses the requirements of KI #1 by enhancing the Securtiy Gateway in the architecture of NR Femto to provide enhanced security prote</w:t>
        </w:r>
        <w:r>
          <w:rPr>
            <w:rFonts w:hint="eastAsia"/>
            <w:color w:val="auto"/>
            <w:lang w:val="en-US" w:eastAsia="zh-CN"/>
          </w:rPr>
          <w:t>ction for the N3 interface between the NR Femto nodes and the core network, including abnormal traffics filtration and access control.</w:t>
        </w:r>
      </w:ins>
    </w:p>
    <w:p w:rsidR="002F176D" w:rsidRDefault="009B6455">
      <w:pPr>
        <w:pStyle w:val="EditorsNote"/>
        <w:ind w:left="0" w:firstLine="0"/>
        <w:jc w:val="both"/>
        <w:rPr>
          <w:ins w:id="1335" w:author="S3-260922" w:date="2026-02-13T14:08:00Z"/>
          <w:color w:val="auto"/>
          <w:lang w:val="en-US" w:eastAsia="zh-CN"/>
        </w:rPr>
      </w:pPr>
      <w:ins w:id="1336" w:author="S3-260922" w:date="2026-02-13T14:08:00Z">
        <w:r>
          <w:rPr>
            <w:rFonts w:hint="eastAsia"/>
            <w:color w:val="auto"/>
            <w:lang w:val="en-US" w:eastAsia="zh-CN"/>
          </w:rPr>
          <w:lastRenderedPageBreak/>
          <w:t>This solution addresses the requirements of KI #2 by enhancing the Security Gateway in architecture of NR Femto to provid</w:t>
        </w:r>
        <w:r>
          <w:rPr>
            <w:rFonts w:hint="eastAsia"/>
            <w:color w:val="auto"/>
            <w:lang w:val="en-US" w:eastAsia="zh-CN"/>
          </w:rPr>
          <w:t>e security protection for N9 interface between the locally deployed UPF and core network, including topology hiding, abnormal traffics filtration and access control.</w:t>
        </w:r>
      </w:ins>
    </w:p>
    <w:p w:rsidR="002F176D" w:rsidRDefault="009B6455">
      <w:pPr>
        <w:pStyle w:val="EditorsNote"/>
        <w:ind w:left="0" w:firstLine="0"/>
        <w:jc w:val="both"/>
        <w:rPr>
          <w:ins w:id="1337" w:author="S3-260922" w:date="2026-02-13T14:08:00Z"/>
          <w:color w:val="auto"/>
          <w:lang w:val="en-US" w:eastAsia="zh-CN"/>
        </w:rPr>
      </w:pPr>
      <w:ins w:id="1338" w:author="S3-260922" w:date="2026-02-13T14:08:00Z">
        <w:r>
          <w:rPr>
            <w:color w:val="auto"/>
          </w:rPr>
          <w:t>S</w:t>
        </w:r>
        <w:r>
          <w:rPr>
            <w:rFonts w:hint="eastAsia"/>
            <w:color w:val="auto"/>
            <w:lang w:val="en-US" w:eastAsia="zh-CN"/>
          </w:rPr>
          <w:t>ecurity protection function for N3 and N9 interface can be implemented by Security Gatewa</w:t>
        </w:r>
        <w:r>
          <w:rPr>
            <w:rFonts w:hint="eastAsia"/>
            <w:color w:val="auto"/>
            <w:lang w:val="en-US" w:eastAsia="zh-CN"/>
          </w:rPr>
          <w:t>y or NR Femto Gateway (if deployed)</w:t>
        </w:r>
        <w:r>
          <w:rPr>
            <w:color w:val="auto"/>
          </w:rPr>
          <w:t>.</w:t>
        </w:r>
      </w:ins>
    </w:p>
    <w:p w:rsidR="002F176D" w:rsidRDefault="009B6455">
      <w:pPr>
        <w:pStyle w:val="EditorsNote"/>
        <w:ind w:left="0" w:firstLine="0"/>
        <w:jc w:val="both"/>
        <w:rPr>
          <w:ins w:id="1339" w:author="S3-260922" w:date="2026-02-13T14:08:00Z"/>
          <w:color w:val="auto"/>
          <w:lang w:val="en-US"/>
        </w:rPr>
      </w:pPr>
      <w:ins w:id="1340" w:author="S3-260922" w:date="2026-02-13T14:08:00Z">
        <w:r>
          <w:rPr>
            <w:rFonts w:hint="eastAsia"/>
            <w:color w:val="auto"/>
            <w:lang w:val="en-US" w:eastAsia="zh-CN"/>
          </w:rPr>
          <w:t>Security protection for N3 interface between the NR Femto nodes and the Locally deployed UPF are not addressed in this solution.</w:t>
        </w:r>
      </w:ins>
    </w:p>
    <w:p w:rsidR="002F176D" w:rsidRDefault="002F176D">
      <w:pPr>
        <w:pStyle w:val="EditorsNote"/>
        <w:ind w:left="0" w:firstLine="0"/>
        <w:rPr>
          <w:ins w:id="1341" w:author="S3-260923" w:date="2026-02-13T14:12:00Z"/>
        </w:rPr>
      </w:pPr>
    </w:p>
    <w:p w:rsidR="002F176D" w:rsidRDefault="009B6455">
      <w:pPr>
        <w:pStyle w:val="21"/>
        <w:rPr>
          <w:ins w:id="1342" w:author="S3-260923" w:date="2026-02-13T14:12:00Z"/>
          <w:lang w:val="en-US" w:eastAsia="zh-CN"/>
        </w:rPr>
      </w:pPr>
      <w:bookmarkStart w:id="1343" w:name="_Toc221887129"/>
      <w:ins w:id="1344" w:author="S3-260923" w:date="2026-02-13T14:12:00Z">
        <w:r>
          <w:rPr>
            <w:rFonts w:hint="eastAsia"/>
            <w:lang w:val="en-US" w:eastAsia="zh-CN"/>
          </w:rPr>
          <w:t>6.</w:t>
        </w:r>
        <w:del w:id="1345" w:author="Editor" w:date="2026-02-13T14:25:00Z">
          <w:r>
            <w:rPr>
              <w:lang w:val="en-US" w:eastAsia="zh-CN"/>
            </w:rPr>
            <w:delText>Y</w:delText>
          </w:r>
        </w:del>
      </w:ins>
      <w:ins w:id="1346" w:author="Editor" w:date="2026-02-13T14:25:00Z">
        <w:r>
          <w:rPr>
            <w:rFonts w:hint="eastAsia"/>
            <w:lang w:val="en-US" w:eastAsia="zh-CN"/>
          </w:rPr>
          <w:t>11</w:t>
        </w:r>
      </w:ins>
      <w:ins w:id="1347" w:author="S3-260923" w:date="2026-02-13T14:12:00Z">
        <w:r>
          <w:rPr>
            <w:rFonts w:hint="eastAsia"/>
            <w:lang w:val="en-US" w:eastAsia="zh-CN"/>
          </w:rPr>
          <w:tab/>
          <w:t>Solution #</w:t>
        </w:r>
        <w:del w:id="1348" w:author="Editor" w:date="2026-02-13T14:25:00Z">
          <w:r>
            <w:rPr>
              <w:lang w:val="en-US" w:eastAsia="zh-CN"/>
            </w:rPr>
            <w:delText>Y</w:delText>
          </w:r>
        </w:del>
      </w:ins>
      <w:ins w:id="1349" w:author="Editor" w:date="2026-02-13T14:25:00Z">
        <w:r>
          <w:rPr>
            <w:rFonts w:hint="eastAsia"/>
            <w:lang w:val="en-US" w:eastAsia="zh-CN"/>
          </w:rPr>
          <w:t>10</w:t>
        </w:r>
      </w:ins>
      <w:ins w:id="1350" w:author="S3-260923" w:date="2026-02-13T14:12:00Z">
        <w:r>
          <w:rPr>
            <w:rFonts w:hint="eastAsia"/>
            <w:lang w:val="en-US" w:eastAsia="zh-CN"/>
          </w:rPr>
          <w:t>: Mitigation of risks against QoS based attacks in edge computing</w:t>
        </w:r>
        <w:bookmarkEnd w:id="1343"/>
      </w:ins>
    </w:p>
    <w:p w:rsidR="002F176D" w:rsidRDefault="009B6455">
      <w:pPr>
        <w:pStyle w:val="31"/>
        <w:rPr>
          <w:ins w:id="1351" w:author="S3-260923" w:date="2026-02-13T14:12:00Z"/>
          <w:lang w:val="en-US" w:eastAsia="zh-CN"/>
        </w:rPr>
      </w:pPr>
      <w:bookmarkStart w:id="1352" w:name="_Toc221887130"/>
      <w:ins w:id="1353" w:author="S3-260923" w:date="2026-02-13T14:12:00Z">
        <w:r>
          <w:rPr>
            <w:rFonts w:hint="eastAsia"/>
            <w:lang w:val="en-US" w:eastAsia="zh-CN"/>
          </w:rPr>
          <w:t>6.</w:t>
        </w:r>
        <w:del w:id="1354" w:author="Editor" w:date="2026-02-13T14:25:00Z">
          <w:r>
            <w:rPr>
              <w:lang w:val="en-US" w:eastAsia="zh-CN"/>
            </w:rPr>
            <w:delText>Y</w:delText>
          </w:r>
        </w:del>
      </w:ins>
      <w:ins w:id="1355" w:author="Editor" w:date="2026-02-13T14:25:00Z">
        <w:r>
          <w:rPr>
            <w:rFonts w:hint="eastAsia"/>
            <w:lang w:val="en-US" w:eastAsia="zh-CN"/>
          </w:rPr>
          <w:t>11</w:t>
        </w:r>
      </w:ins>
      <w:ins w:id="1356" w:author="S3-260923" w:date="2026-02-13T14:12:00Z">
        <w:r>
          <w:rPr>
            <w:rFonts w:hint="eastAsia"/>
            <w:lang w:val="en-US" w:eastAsia="zh-CN"/>
          </w:rPr>
          <w:t>.1</w:t>
        </w:r>
        <w:r>
          <w:rPr>
            <w:rFonts w:hint="eastAsia"/>
            <w:lang w:val="en-US" w:eastAsia="zh-CN"/>
          </w:rPr>
          <w:tab/>
          <w:t>Introduction</w:t>
        </w:r>
        <w:bookmarkEnd w:id="1352"/>
      </w:ins>
    </w:p>
    <w:p w:rsidR="002F176D" w:rsidRDefault="009B6455">
      <w:pPr>
        <w:jc w:val="both"/>
        <w:rPr>
          <w:ins w:id="1357" w:author="S3-260923" w:date="2026-02-13T14:12:00Z"/>
        </w:rPr>
      </w:pPr>
      <w:ins w:id="1358" w:author="S3-260923" w:date="2026-02-13T14:12:00Z">
        <w:r>
          <w:t>As described in the key issue#4, QoS based attacks can be launched from a set of compromised UEs or UPFs. This solution proposes detection and mitigation of risks against QoS attacks from:</w:t>
        </w:r>
      </w:ins>
    </w:p>
    <w:p w:rsidR="002F176D" w:rsidRDefault="009B6455">
      <w:pPr>
        <w:numPr>
          <w:ilvl w:val="0"/>
          <w:numId w:val="17"/>
        </w:numPr>
        <w:jc w:val="both"/>
        <w:rPr>
          <w:ins w:id="1359" w:author="S3-260923" w:date="2026-02-13T14:12:00Z"/>
        </w:rPr>
      </w:pPr>
      <w:ins w:id="1360" w:author="S3-260923" w:date="2026-02-13T14:12:00Z">
        <w:r>
          <w:t xml:space="preserve">compromised local UPFs connected via femto </w:t>
        </w:r>
        <w:r>
          <w:t>devices</w:t>
        </w:r>
      </w:ins>
    </w:p>
    <w:p w:rsidR="002F176D" w:rsidRDefault="009B6455">
      <w:pPr>
        <w:numPr>
          <w:ilvl w:val="1"/>
          <w:numId w:val="17"/>
        </w:numPr>
        <w:jc w:val="both"/>
        <w:rPr>
          <w:ins w:id="1361" w:author="S3-260923" w:date="2026-02-13T14:12:00Z"/>
        </w:rPr>
      </w:pPr>
      <w:ins w:id="1362" w:author="S3-260923" w:date="2026-02-13T14:12:00Z">
        <w:r>
          <w:t xml:space="preserve">the core network can configure QoS monitoring reporting interval on local UPFs connected via femto nodes. If a certain local UPF sends more frequent QoS reports, it is likely to be compromised. </w:t>
        </w:r>
      </w:ins>
    </w:p>
    <w:p w:rsidR="002F176D" w:rsidRDefault="009B6455">
      <w:pPr>
        <w:numPr>
          <w:ilvl w:val="1"/>
          <w:numId w:val="17"/>
        </w:numPr>
        <w:jc w:val="both"/>
        <w:rPr>
          <w:ins w:id="1363" w:author="S3-260923" w:date="2026-02-13T14:12:00Z"/>
        </w:rPr>
      </w:pPr>
      <w:ins w:id="1364" w:author="S3-260923" w:date="2026-02-13T14:12:00Z">
        <w:r>
          <w:t xml:space="preserve">If a local UPF is detected as compromised, it can be </w:t>
        </w:r>
        <w:r>
          <w:t>black-listed by 5GC and SMF can re-select the UPF and modify the QoS resources accordingly.</w:t>
        </w:r>
      </w:ins>
    </w:p>
    <w:p w:rsidR="002F176D" w:rsidRDefault="009B6455">
      <w:pPr>
        <w:numPr>
          <w:ilvl w:val="0"/>
          <w:numId w:val="17"/>
        </w:numPr>
        <w:jc w:val="both"/>
        <w:rPr>
          <w:ins w:id="1365" w:author="S3-260923" w:date="2026-02-13T14:12:00Z"/>
        </w:rPr>
      </w:pPr>
      <w:ins w:id="1366" w:author="S3-260923" w:date="2026-02-13T14:12:00Z">
        <w:r>
          <w:t>compromised UEs</w:t>
        </w:r>
      </w:ins>
    </w:p>
    <w:p w:rsidR="002F176D" w:rsidRDefault="009B6455">
      <w:pPr>
        <w:numPr>
          <w:ilvl w:val="1"/>
          <w:numId w:val="17"/>
        </w:numPr>
        <w:jc w:val="both"/>
        <w:rPr>
          <w:ins w:id="1367" w:author="S3-260923" w:date="2026-02-13T14:12:00Z"/>
        </w:rPr>
      </w:pPr>
      <w:ins w:id="1368" w:author="S3-260923" w:date="2026-02-13T14:12:00Z">
        <w:r>
          <w:t>If a UE makes unreasonable demand(s) for the highest QoS even though it has not subscribed for, it can be potentially malicious attempting to launch</w:t>
        </w:r>
        <w:r>
          <w:t xml:space="preserve"> QoS based attacks.</w:t>
        </w:r>
      </w:ins>
    </w:p>
    <w:p w:rsidR="002F176D" w:rsidRDefault="009B6455">
      <w:pPr>
        <w:numPr>
          <w:ilvl w:val="1"/>
          <w:numId w:val="17"/>
        </w:numPr>
        <w:jc w:val="both"/>
        <w:rPr>
          <w:ins w:id="1369" w:author="S3-260923" w:date="2026-02-13T14:12:00Z"/>
        </w:rPr>
      </w:pPr>
      <w:ins w:id="1370" w:author="S3-260923" w:date="2026-02-13T14:12:00Z">
        <w:r>
          <w:t xml:space="preserve">Based on statistical data of QoS demands and usage, analytics can be used to detect such attacks. </w:t>
        </w:r>
      </w:ins>
    </w:p>
    <w:p w:rsidR="002F176D" w:rsidRDefault="009B6455">
      <w:pPr>
        <w:pStyle w:val="31"/>
        <w:rPr>
          <w:ins w:id="1371" w:author="S3-260923" w:date="2026-02-13T14:12:00Z"/>
          <w:lang w:val="en-US" w:eastAsia="zh-CN"/>
        </w:rPr>
      </w:pPr>
      <w:bookmarkStart w:id="1372" w:name="_Toc221887131"/>
      <w:ins w:id="1373" w:author="S3-260923" w:date="2026-02-13T14:12:00Z">
        <w:r>
          <w:rPr>
            <w:rFonts w:hint="eastAsia"/>
            <w:lang w:val="en-US" w:eastAsia="zh-CN"/>
          </w:rPr>
          <w:t>6.</w:t>
        </w:r>
        <w:del w:id="1374" w:author="Editor" w:date="2026-02-13T14:52:00Z">
          <w:r>
            <w:rPr>
              <w:lang w:val="en-US" w:eastAsia="zh-CN"/>
            </w:rPr>
            <w:delText>Y</w:delText>
          </w:r>
        </w:del>
      </w:ins>
      <w:ins w:id="1375" w:author="Editor" w:date="2026-02-13T14:52:00Z">
        <w:r>
          <w:rPr>
            <w:rFonts w:hint="eastAsia"/>
            <w:lang w:val="en-US" w:eastAsia="zh-CN"/>
          </w:rPr>
          <w:t>11</w:t>
        </w:r>
      </w:ins>
      <w:ins w:id="1376" w:author="S3-260923" w:date="2026-02-13T14:12:00Z">
        <w:r>
          <w:rPr>
            <w:rFonts w:hint="eastAsia"/>
            <w:lang w:val="en-US" w:eastAsia="zh-CN"/>
          </w:rPr>
          <w:t>.2</w:t>
        </w:r>
        <w:r>
          <w:rPr>
            <w:rFonts w:hint="eastAsia"/>
            <w:lang w:val="en-US" w:eastAsia="zh-CN"/>
          </w:rPr>
          <w:tab/>
          <w:t>Solution details</w:t>
        </w:r>
        <w:bookmarkEnd w:id="1372"/>
      </w:ins>
    </w:p>
    <w:p w:rsidR="002F176D" w:rsidRDefault="002F176D">
      <w:pPr>
        <w:rPr>
          <w:ins w:id="1377" w:author="S3-260923" w:date="2026-02-13T14:12:00Z"/>
        </w:rPr>
      </w:pPr>
    </w:p>
    <w:p w:rsidR="002F176D" w:rsidRDefault="009B6455">
      <w:pPr>
        <w:rPr>
          <w:ins w:id="1378" w:author="S3-260923" w:date="2026-02-13T14:12:00Z"/>
        </w:rPr>
      </w:pPr>
      <w:ins w:id="1379" w:author="S3-260923" w:date="2026-02-13T14:12:00Z">
        <w:r>
          <w:rPr>
            <w:rFonts w:ascii="Nokia Pure Text Light" w:eastAsia="Nokia Pure Text Light" w:hAnsi="Nokia Pure Text Light" w:cs="Arial"/>
            <w:noProof/>
            <w:color w:val="001135"/>
            <w:sz w:val="22"/>
            <w:szCs w:val="24"/>
            <w:lang w:val="en-US" w:eastAsia="zh-CN"/>
            <w:rPrChange w:id="1380" w:author="Unknown">
              <w:rPr>
                <w:noProof/>
                <w:lang w:val="en-US" w:eastAsia="zh-CN"/>
              </w:rPr>
            </w:rPrChange>
          </w:rPr>
          <w:lastRenderedPageBreak/>
          <w:drawing>
            <wp:inline distT="0" distB="0" distL="114300" distR="114300">
              <wp:extent cx="6743065" cy="8635365"/>
              <wp:effectExtent l="0" t="0" r="635" b="635"/>
              <wp:docPr id="20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4"/>
                      <pic:cNvPicPr>
                        <a:picLocks noChangeAspect="1"/>
                      </pic:cNvPicPr>
                    </pic:nvPicPr>
                    <pic:blipFill>
                      <a:blip r:embed="rId19">
                        <a:grayscl/>
                      </a:blip>
                      <a:stretch>
                        <a:fillRect/>
                      </a:stretch>
                    </pic:blipFill>
                    <pic:spPr>
                      <a:xfrm>
                        <a:off x="0" y="0"/>
                        <a:ext cx="6743065" cy="8635365"/>
                      </a:xfrm>
                      <a:prstGeom prst="rect">
                        <a:avLst/>
                      </a:prstGeom>
                      <a:noFill/>
                      <a:ln>
                        <a:noFill/>
                      </a:ln>
                    </pic:spPr>
                  </pic:pic>
                </a:graphicData>
              </a:graphic>
            </wp:inline>
          </w:drawing>
        </w:r>
      </w:ins>
    </w:p>
    <w:p w:rsidR="002F176D" w:rsidRDefault="009B6455">
      <w:pPr>
        <w:pStyle w:val="ac"/>
        <w:spacing w:after="180"/>
        <w:jc w:val="center"/>
        <w:rPr>
          <w:ins w:id="1381" w:author="S3-260923" w:date="2026-02-13T14:12:00Z"/>
          <w:rFonts w:eastAsia="宋体"/>
          <w:b/>
          <w:bCs/>
          <w:i w:val="0"/>
          <w:iCs w:val="0"/>
          <w:sz w:val="20"/>
          <w:szCs w:val="20"/>
        </w:rPr>
      </w:pPr>
      <w:bookmarkStart w:id="1382" w:name="_Ref220937491"/>
      <w:ins w:id="1383" w:author="S3-260923" w:date="2026-02-13T14:12:00Z">
        <w:r>
          <w:rPr>
            <w:rFonts w:eastAsia="宋体"/>
            <w:b/>
            <w:bCs/>
            <w:i w:val="0"/>
            <w:iCs w:val="0"/>
            <w:sz w:val="20"/>
            <w:szCs w:val="20"/>
          </w:rPr>
          <w:t>Figure 6.</w:t>
        </w:r>
        <w:del w:id="1384" w:author="Editor" w:date="2026-02-13T14:25:00Z">
          <w:r>
            <w:rPr>
              <w:rFonts w:eastAsia="宋体"/>
              <w:b/>
              <w:bCs/>
              <w:i w:val="0"/>
              <w:iCs w:val="0"/>
              <w:sz w:val="20"/>
              <w:szCs w:val="20"/>
              <w:lang w:val="en-US"/>
            </w:rPr>
            <w:delText>Y</w:delText>
          </w:r>
        </w:del>
      </w:ins>
      <w:ins w:id="1385" w:author="Editor" w:date="2026-02-13T14:25:00Z">
        <w:r>
          <w:rPr>
            <w:rFonts w:eastAsia="宋体" w:hint="eastAsia"/>
            <w:b/>
            <w:bCs/>
            <w:i w:val="0"/>
            <w:iCs w:val="0"/>
            <w:sz w:val="20"/>
            <w:szCs w:val="20"/>
            <w:lang w:val="en-US" w:eastAsia="zh-CN"/>
          </w:rPr>
          <w:t>11</w:t>
        </w:r>
      </w:ins>
      <w:ins w:id="1386" w:author="S3-260923" w:date="2026-02-13T14:12:00Z">
        <w:r>
          <w:rPr>
            <w:rFonts w:eastAsia="宋体"/>
            <w:b/>
            <w:bCs/>
            <w:i w:val="0"/>
            <w:iCs w:val="0"/>
            <w:sz w:val="20"/>
            <w:szCs w:val="20"/>
          </w:rPr>
          <w:t>.2</w:t>
        </w:r>
        <w:del w:id="1387" w:author="Editor" w:date="2026-02-13T14:13:00Z">
          <w:r>
            <w:rPr>
              <w:rFonts w:eastAsia="宋体"/>
              <w:b/>
              <w:bCs/>
              <w:i w:val="0"/>
              <w:iCs w:val="0"/>
              <w:sz w:val="20"/>
              <w:szCs w:val="20"/>
              <w:lang w:val="en-US"/>
            </w:rPr>
            <w:delText xml:space="preserve"> </w:delText>
          </w:r>
        </w:del>
      </w:ins>
      <w:ins w:id="1388" w:author="Editor" w:date="2026-02-13T14:13:00Z">
        <w:r>
          <w:rPr>
            <w:rFonts w:eastAsia="宋体" w:hint="eastAsia"/>
            <w:b/>
            <w:bCs/>
            <w:i w:val="0"/>
            <w:iCs w:val="0"/>
            <w:sz w:val="20"/>
            <w:szCs w:val="20"/>
            <w:lang w:val="en-US" w:eastAsia="zh-CN"/>
          </w:rPr>
          <w:t>-</w:t>
        </w:r>
      </w:ins>
      <w:ins w:id="1389" w:author="S3-260923" w:date="2026-02-13T14:12:00Z">
        <w:r>
          <w:rPr>
            <w:rFonts w:eastAsia="宋体"/>
            <w:b/>
            <w:bCs/>
            <w:i w:val="0"/>
            <w:iCs w:val="0"/>
            <w:sz w:val="20"/>
            <w:szCs w:val="20"/>
          </w:rPr>
          <w:fldChar w:fldCharType="begin"/>
        </w:r>
        <w:r>
          <w:rPr>
            <w:rFonts w:eastAsia="宋体"/>
            <w:b/>
            <w:bCs/>
            <w:i w:val="0"/>
            <w:iCs w:val="0"/>
            <w:sz w:val="20"/>
            <w:szCs w:val="20"/>
          </w:rPr>
          <w:instrText xml:space="preserve"> SEQ Figure_6.Y.2 \* ARABIC </w:instrText>
        </w:r>
        <w:r>
          <w:rPr>
            <w:rFonts w:eastAsia="宋体"/>
            <w:b/>
            <w:bCs/>
            <w:i w:val="0"/>
            <w:iCs w:val="0"/>
            <w:sz w:val="20"/>
            <w:szCs w:val="20"/>
          </w:rPr>
          <w:fldChar w:fldCharType="separate"/>
        </w:r>
        <w:r>
          <w:rPr>
            <w:rFonts w:eastAsia="宋体"/>
            <w:b/>
            <w:bCs/>
            <w:i w:val="0"/>
            <w:iCs w:val="0"/>
            <w:sz w:val="20"/>
            <w:szCs w:val="20"/>
          </w:rPr>
          <w:t>1</w:t>
        </w:r>
        <w:r>
          <w:rPr>
            <w:rFonts w:eastAsia="宋体"/>
            <w:b/>
            <w:bCs/>
            <w:i w:val="0"/>
            <w:iCs w:val="0"/>
            <w:sz w:val="20"/>
            <w:szCs w:val="20"/>
          </w:rPr>
          <w:fldChar w:fldCharType="end"/>
        </w:r>
        <w:bookmarkEnd w:id="1382"/>
        <w:r>
          <w:rPr>
            <w:rFonts w:eastAsia="宋体"/>
            <w:b/>
            <w:bCs/>
            <w:i w:val="0"/>
            <w:iCs w:val="0"/>
            <w:sz w:val="20"/>
            <w:szCs w:val="20"/>
          </w:rPr>
          <w:t>: Detecting and mitigating QoS based attacks from local UPF</w:t>
        </w:r>
      </w:ins>
    </w:p>
    <w:p w:rsidR="002F176D" w:rsidRDefault="002F176D">
      <w:pPr>
        <w:rPr>
          <w:ins w:id="1390" w:author="S3-260923" w:date="2026-02-13T14:12:00Z"/>
        </w:rPr>
      </w:pPr>
    </w:p>
    <w:p w:rsidR="002F176D" w:rsidRDefault="009B6455">
      <w:pPr>
        <w:rPr>
          <w:ins w:id="1391" w:author="S3-260923" w:date="2026-02-13T14:12:00Z"/>
        </w:rPr>
      </w:pPr>
      <w:ins w:id="1392" w:author="S3-260923" w:date="2026-02-13T14:12:00Z">
        <w:r>
          <w:fldChar w:fldCharType="begin"/>
        </w:r>
        <w:r>
          <w:instrText xml:space="preserve"> REF _Ref220937491 \h </w:instrText>
        </w:r>
      </w:ins>
      <w:ins w:id="1393" w:author="S3-260923" w:date="2026-02-13T14:12:00Z">
        <w:r>
          <w:fldChar w:fldCharType="separate"/>
        </w:r>
        <w:r>
          <w:t>Figure 6.</w:t>
        </w:r>
        <w:del w:id="1394" w:author="Editor" w:date="2026-02-13T14:25:00Z">
          <w:r>
            <w:rPr>
              <w:lang w:val="en-US"/>
            </w:rPr>
            <w:delText>Y</w:delText>
          </w:r>
        </w:del>
      </w:ins>
      <w:ins w:id="1395" w:author="Editor" w:date="2026-02-13T14:25:00Z">
        <w:r>
          <w:rPr>
            <w:rFonts w:eastAsia="宋体" w:hint="eastAsia"/>
            <w:lang w:val="en-US" w:eastAsia="zh-CN"/>
          </w:rPr>
          <w:t>11</w:t>
        </w:r>
      </w:ins>
      <w:ins w:id="1396" w:author="S3-260923" w:date="2026-02-13T14:12:00Z">
        <w:r>
          <w:t>.2</w:t>
        </w:r>
        <w:del w:id="1397" w:author="Editor" w:date="2026-02-13T14:13:00Z">
          <w:r>
            <w:rPr>
              <w:lang w:val="en-US"/>
            </w:rPr>
            <w:delText xml:space="preserve"> </w:delText>
          </w:r>
        </w:del>
      </w:ins>
      <w:ins w:id="1398" w:author="Editor" w:date="2026-02-13T14:13:00Z">
        <w:r>
          <w:rPr>
            <w:rFonts w:eastAsia="宋体" w:hint="eastAsia"/>
            <w:lang w:val="en-US" w:eastAsia="zh-CN"/>
          </w:rPr>
          <w:t>-</w:t>
        </w:r>
      </w:ins>
      <w:ins w:id="1399" w:author="S3-260923" w:date="2026-02-13T14:12:00Z">
        <w:r>
          <w:t>1</w:t>
        </w:r>
        <w:r>
          <w:fldChar w:fldCharType="end"/>
        </w:r>
        <w:r>
          <w:t xml:space="preserve"> illustrates the detailed steps proposed by this solution.</w:t>
        </w:r>
      </w:ins>
    </w:p>
    <w:p w:rsidR="002F176D" w:rsidRDefault="009B6455">
      <w:pPr>
        <w:rPr>
          <w:ins w:id="1400" w:author="S3-260923" w:date="2026-02-13T14:12:00Z"/>
        </w:rPr>
      </w:pPr>
      <w:ins w:id="1401" w:author="S3-260923" w:date="2026-02-13T14:12:00Z">
        <w:r>
          <w:rPr>
            <w:b/>
            <w:bCs/>
          </w:rPr>
          <w:t>Step 1</w:t>
        </w:r>
        <w:r>
          <w:t>: UE performs registration as per 23.502 Clause 4.2.2.2.2</w:t>
        </w:r>
      </w:ins>
    </w:p>
    <w:p w:rsidR="002F176D" w:rsidRDefault="009B6455">
      <w:pPr>
        <w:rPr>
          <w:ins w:id="1402" w:author="S3-260923" w:date="2026-02-13T14:12:00Z"/>
        </w:rPr>
      </w:pPr>
      <w:ins w:id="1403" w:author="S3-260923" w:date="2026-02-13T14:12:00Z">
        <w:r>
          <w:rPr>
            <w:b/>
            <w:bCs/>
          </w:rPr>
          <w:t>Step 2</w:t>
        </w:r>
        <w:r>
          <w:t>: UE establishes PDU session with the network</w:t>
        </w:r>
      </w:ins>
    </w:p>
    <w:p w:rsidR="002F176D" w:rsidRDefault="009B6455">
      <w:pPr>
        <w:rPr>
          <w:ins w:id="1404" w:author="S3-260923" w:date="2026-02-13T14:12:00Z"/>
        </w:rPr>
      </w:pPr>
      <w:ins w:id="1405" w:author="S3-260923" w:date="2026-02-13T14:12:00Z">
        <w:r>
          <w:rPr>
            <w:b/>
            <w:bCs/>
          </w:rPr>
          <w:t>Step 3</w:t>
        </w:r>
        <w:r>
          <w:t>: During PD</w:t>
        </w:r>
        <w:r>
          <w:t>U session establishment in step 2, SMF sends PFCP Session Establishment Request message to UPF over N4 interface.</w:t>
        </w:r>
      </w:ins>
    </w:p>
    <w:p w:rsidR="002F176D" w:rsidRDefault="009B6455">
      <w:pPr>
        <w:rPr>
          <w:ins w:id="1406" w:author="S3-260923" w:date="2026-02-13T14:12:00Z"/>
        </w:rPr>
      </w:pPr>
      <w:ins w:id="1407" w:author="S3-260923" w:date="2026-02-13T14:12:00Z">
        <w:r>
          <w:rPr>
            <w:b/>
            <w:bCs/>
          </w:rPr>
          <w:t>Step 4</w:t>
        </w:r>
        <w:r>
          <w:t>: SMF sets following in the Local-UPF</w:t>
        </w:r>
      </w:ins>
    </w:p>
    <w:p w:rsidR="002F176D" w:rsidRDefault="009B6455">
      <w:pPr>
        <w:rPr>
          <w:ins w:id="1408" w:author="S3-260923" w:date="2026-02-13T14:12:00Z"/>
        </w:rPr>
      </w:pPr>
      <w:ins w:id="1409" w:author="S3-260923" w:date="2026-02-13T14:12:00Z">
        <w:r>
          <w:t>o</w:t>
        </w:r>
        <w:r>
          <w:tab/>
          <w:t>QoS Report Trigger</w:t>
        </w:r>
      </w:ins>
    </w:p>
    <w:p w:rsidR="002F176D" w:rsidRDefault="009B6455">
      <w:pPr>
        <w:rPr>
          <w:ins w:id="1410" w:author="S3-260923" w:date="2026-02-13T14:12:00Z"/>
        </w:rPr>
      </w:pPr>
      <w:ins w:id="1411" w:author="S3-260923" w:date="2026-02-13T14:12:00Z">
        <w:r>
          <w:t>o</w:t>
        </w:r>
        <w:r>
          <w:tab/>
          <w:t>Average Packet Delay Threshold</w:t>
        </w:r>
      </w:ins>
    </w:p>
    <w:p w:rsidR="002F176D" w:rsidRDefault="009B6455">
      <w:pPr>
        <w:rPr>
          <w:ins w:id="1412" w:author="S3-260923" w:date="2026-02-13T14:12:00Z"/>
        </w:rPr>
      </w:pPr>
      <w:ins w:id="1413" w:author="S3-260923" w:date="2026-02-13T14:12:00Z">
        <w:r>
          <w:t>o</w:t>
        </w:r>
        <w:r>
          <w:tab/>
          <w:t>Minimum Packet Delay Threshold</w:t>
        </w:r>
      </w:ins>
    </w:p>
    <w:p w:rsidR="002F176D" w:rsidRDefault="009B6455">
      <w:pPr>
        <w:rPr>
          <w:ins w:id="1414" w:author="S3-260923" w:date="2026-02-13T14:12:00Z"/>
        </w:rPr>
      </w:pPr>
      <w:ins w:id="1415" w:author="S3-260923" w:date="2026-02-13T14:12:00Z">
        <w:r>
          <w:t>o</w:t>
        </w:r>
        <w:r>
          <w:tab/>
          <w:t>Maximum P</w:t>
        </w:r>
        <w:r>
          <w:t>acket Delay Threshold</w:t>
        </w:r>
      </w:ins>
    </w:p>
    <w:p w:rsidR="002F176D" w:rsidRDefault="009B6455">
      <w:pPr>
        <w:rPr>
          <w:ins w:id="1416" w:author="S3-260923" w:date="2026-02-13T14:12:00Z"/>
        </w:rPr>
      </w:pPr>
      <w:ins w:id="1417" w:author="S3-260923" w:date="2026-02-13T14:12:00Z">
        <w:r>
          <w:t>o</w:t>
        </w:r>
        <w:r>
          <w:tab/>
          <w:t>Minimum Waiting Time</w:t>
        </w:r>
      </w:ins>
    </w:p>
    <w:p w:rsidR="002F176D" w:rsidRDefault="009B6455">
      <w:pPr>
        <w:rPr>
          <w:ins w:id="1418" w:author="S3-260923" w:date="2026-02-13T14:12:00Z"/>
        </w:rPr>
      </w:pPr>
      <w:ins w:id="1419" w:author="S3-260923" w:date="2026-02-13T14:12:00Z">
        <w:r>
          <w:rPr>
            <w:b/>
            <w:bCs/>
          </w:rPr>
          <w:t>Step 5</w:t>
        </w:r>
        <w:r>
          <w:t>: UPF sends PFCP Session Establishment Response message to SMF indicating QoS triggers are set</w:t>
        </w:r>
      </w:ins>
    </w:p>
    <w:p w:rsidR="002F176D" w:rsidRDefault="009B6455">
      <w:pPr>
        <w:rPr>
          <w:ins w:id="1420" w:author="S3-260923" w:date="2026-02-13T14:12:00Z"/>
        </w:rPr>
      </w:pPr>
      <w:ins w:id="1421" w:author="S3-260923" w:date="2026-02-13T14:12:00Z">
        <w:r>
          <w:rPr>
            <w:b/>
            <w:bCs/>
          </w:rPr>
          <w:t>Step 6</w:t>
        </w:r>
        <w:r>
          <w:t>: Local-UPF start sending the QoS Monitor reports to SMF (TS 29.244 8.2.165    QoS Report Trigger)</w:t>
        </w:r>
      </w:ins>
    </w:p>
    <w:p w:rsidR="002F176D" w:rsidRDefault="009B6455">
      <w:pPr>
        <w:rPr>
          <w:ins w:id="1422" w:author="S3-260923" w:date="2026-02-13T14:12:00Z"/>
        </w:rPr>
      </w:pPr>
      <w:ins w:id="1423" w:author="S3-260923" w:date="2026-02-13T14:12:00Z">
        <w:r>
          <w:rPr>
            <w:b/>
            <w:bCs/>
          </w:rPr>
          <w:t xml:space="preserve">Step </w:t>
        </w:r>
        <w:r>
          <w:rPr>
            <w:b/>
            <w:bCs/>
          </w:rPr>
          <w:t>7</w:t>
        </w:r>
        <w:r>
          <w:t xml:space="preserve">: Upon receiving the QoS Report from local-UPF, SMF  checks, what is the periodicity of the QoS Report was set. </w:t>
        </w:r>
      </w:ins>
    </w:p>
    <w:p w:rsidR="002F176D" w:rsidRDefault="009B6455">
      <w:pPr>
        <w:rPr>
          <w:ins w:id="1424" w:author="S3-260923" w:date="2026-02-13T14:12:00Z"/>
        </w:rPr>
      </w:pPr>
      <w:ins w:id="1425" w:author="S3-260923" w:date="2026-02-13T14:12:00Z">
        <w:r>
          <w:t>o</w:t>
        </w:r>
        <w:r>
          <w:tab/>
          <w:t>If the Reports are as per periodicity, then it is healthy UPF</w:t>
        </w:r>
      </w:ins>
    </w:p>
    <w:p w:rsidR="002F176D" w:rsidRDefault="009B6455">
      <w:pPr>
        <w:rPr>
          <w:ins w:id="1426" w:author="S3-260923" w:date="2026-02-13T14:12:00Z"/>
        </w:rPr>
      </w:pPr>
      <w:ins w:id="1427" w:author="S3-260923" w:date="2026-02-13T14:12:00Z">
        <w:r>
          <w:t>o</w:t>
        </w:r>
        <w:r>
          <w:tab/>
          <w:t>If QoS Reports are not per as per the periodicity set, then Local UPF may be</w:t>
        </w:r>
        <w:r>
          <w:t xml:space="preserve"> compromised and decides to verify whether Local UPF is able to follow the different periodicity, and characteristics set the SMF while sending the reports.         </w:t>
        </w:r>
      </w:ins>
    </w:p>
    <w:p w:rsidR="002F176D" w:rsidRDefault="009B6455">
      <w:pPr>
        <w:rPr>
          <w:ins w:id="1428" w:author="S3-260923" w:date="2026-02-13T14:12:00Z"/>
        </w:rPr>
      </w:pPr>
      <w:ins w:id="1429" w:author="S3-260923" w:date="2026-02-13T14:12:00Z">
        <w:r>
          <w:t xml:space="preserve">In case UPF has set QoS Report Trigger = "immediate" &amp; if there are too many QoS </w:t>
        </w:r>
        <w:r>
          <w:t>Monitoring reports then SMF decides to cross check the legitimacy Local UPF by setting QoS Report Trigger= "Periodic ". This is a new trigger to send the PFCP Association Modification Request</w:t>
        </w:r>
      </w:ins>
    </w:p>
    <w:p w:rsidR="002F176D" w:rsidRDefault="009B6455">
      <w:pPr>
        <w:rPr>
          <w:ins w:id="1430" w:author="S3-260923" w:date="2026-02-13T14:12:00Z"/>
        </w:rPr>
      </w:pPr>
      <w:ins w:id="1431" w:author="S3-260923" w:date="2026-02-13T14:12:00Z">
        <w:r>
          <w:rPr>
            <w:b/>
            <w:bCs/>
          </w:rPr>
          <w:t>Step 8</w:t>
        </w:r>
        <w:r>
          <w:t>: SMF sends PFCP Session Modification Request message incl</w:t>
        </w:r>
        <w:r>
          <w:t>uding QoS Trigger = Periodic to UPF to change the QoS report trigger condition</w:t>
        </w:r>
      </w:ins>
    </w:p>
    <w:p w:rsidR="002F176D" w:rsidRDefault="009B6455">
      <w:pPr>
        <w:rPr>
          <w:ins w:id="1432" w:author="S3-260923" w:date="2026-02-13T14:12:00Z"/>
        </w:rPr>
      </w:pPr>
      <w:ins w:id="1433" w:author="S3-260923" w:date="2026-02-13T14:12:00Z">
        <w:r>
          <w:rPr>
            <w:b/>
            <w:bCs/>
          </w:rPr>
          <w:t>Step 9</w:t>
        </w:r>
        <w:r>
          <w:t>: UPF sends PFCP Session Modification Response message to SMF indicating new the QoS report trigger condition has been configured</w:t>
        </w:r>
      </w:ins>
    </w:p>
    <w:p w:rsidR="002F176D" w:rsidRDefault="009B6455">
      <w:pPr>
        <w:rPr>
          <w:ins w:id="1434" w:author="S3-260923" w:date="2026-02-13T14:12:00Z"/>
        </w:rPr>
      </w:pPr>
      <w:ins w:id="1435" w:author="S3-260923" w:date="2026-02-13T14:12:00Z">
        <w:r>
          <w:rPr>
            <w:b/>
            <w:bCs/>
          </w:rPr>
          <w:t>Step 10</w:t>
        </w:r>
        <w:r>
          <w:t xml:space="preserve">: SMF is expecting QoS Monitoring </w:t>
        </w:r>
        <w:r>
          <w:t>reports periodically. In case Local UPF start sending the QoS Monitoring Report as &amp; when it wants then SMF may watch the behavior of the QoS Report for certain duration. If the behavior of Local UPF continues, SMF may declare Local UPF as compromised</w:t>
        </w:r>
      </w:ins>
    </w:p>
    <w:p w:rsidR="002F176D" w:rsidRDefault="009B6455">
      <w:pPr>
        <w:rPr>
          <w:ins w:id="1436" w:author="S3-260923" w:date="2026-02-13T14:12:00Z"/>
        </w:rPr>
      </w:pPr>
      <w:ins w:id="1437" w:author="S3-260923" w:date="2026-02-13T14:12:00Z">
        <w:r>
          <w:rPr>
            <w:b/>
            <w:bCs/>
          </w:rPr>
          <w:t>Step</w:t>
        </w:r>
        <w:r>
          <w:rPr>
            <w:b/>
            <w:bCs/>
          </w:rPr>
          <w:t xml:space="preserve"> 11</w:t>
        </w:r>
        <w:r>
          <w:t>: SMF may perform modification of QoS monitoring Report for "minimum Waiting Time" parameter to cross check legitimacy of the Local UPF</w:t>
        </w:r>
      </w:ins>
    </w:p>
    <w:p w:rsidR="002F176D" w:rsidRDefault="009B6455">
      <w:pPr>
        <w:rPr>
          <w:ins w:id="1438" w:author="S3-260923" w:date="2026-02-13T14:12:00Z"/>
        </w:rPr>
      </w:pPr>
      <w:ins w:id="1439" w:author="S3-260923" w:date="2026-02-13T14:12:00Z">
        <w:r>
          <w:rPr>
            <w:b/>
            <w:bCs/>
          </w:rPr>
          <w:t>Step 12</w:t>
        </w:r>
        <w:r>
          <w:t>: SMF sends PFCP Modification Request message including QoS Trigger = minimum Waiting Time, it means that Loca</w:t>
        </w:r>
        <w:r>
          <w:t>l UPF should send the QoS monitoring report at the interval of “minimum Waiting Time”</w:t>
        </w:r>
      </w:ins>
    </w:p>
    <w:p w:rsidR="002F176D" w:rsidRDefault="009B6455">
      <w:pPr>
        <w:rPr>
          <w:ins w:id="1440" w:author="S3-260923" w:date="2026-02-13T14:12:00Z"/>
        </w:rPr>
      </w:pPr>
      <w:ins w:id="1441" w:author="S3-260923" w:date="2026-02-13T14:12:00Z">
        <w:r>
          <w:rPr>
            <w:b/>
            <w:bCs/>
          </w:rPr>
          <w:t>Step 13</w:t>
        </w:r>
        <w:r>
          <w:t>: Local UPF sends PFCP Modification Response to SMF</w:t>
        </w:r>
      </w:ins>
    </w:p>
    <w:p w:rsidR="002F176D" w:rsidRDefault="009B6455">
      <w:pPr>
        <w:rPr>
          <w:ins w:id="1442" w:author="S3-260923" w:date="2026-02-13T14:12:00Z"/>
        </w:rPr>
      </w:pPr>
      <w:ins w:id="1443" w:author="S3-260923" w:date="2026-02-13T14:12:00Z">
        <w:r>
          <w:rPr>
            <w:b/>
            <w:bCs/>
          </w:rPr>
          <w:t>Step 14</w:t>
        </w:r>
        <w:r>
          <w:t>: SMF is expecting QoS Monitoring reports after "minimum Waiting Time" from Local UPF. In case Local UPF</w:t>
        </w:r>
        <w:r>
          <w:t xml:space="preserve"> start sending the QoS Monitoring Report as &amp; when it wants then SMF may watch the behavior of local UPF for the QoS monitor Report for certain duration. If the behavior of Local UPF continues to behave or send reports different from what SMF has configure</w:t>
        </w:r>
        <w:r>
          <w:t>d, SMF may declare Local UPF as compromised</w:t>
        </w:r>
      </w:ins>
    </w:p>
    <w:p w:rsidR="002F176D" w:rsidRDefault="009B6455">
      <w:pPr>
        <w:rPr>
          <w:ins w:id="1444" w:author="S3-260923" w:date="2026-02-13T14:12:00Z"/>
        </w:rPr>
      </w:pPr>
      <w:ins w:id="1445" w:author="S3-260923" w:date="2026-02-13T14:12:00Z">
        <w:r>
          <w:rPr>
            <w:b/>
            <w:bCs/>
          </w:rPr>
          <w:t>Step 15</w:t>
        </w:r>
        <w:r>
          <w:t>: SMF Informs NWDAF about compromised Local UPF.</w:t>
        </w:r>
      </w:ins>
    </w:p>
    <w:p w:rsidR="002F176D" w:rsidRDefault="009B6455">
      <w:pPr>
        <w:rPr>
          <w:ins w:id="1446" w:author="S3-260923" w:date="2026-02-13T14:12:00Z"/>
        </w:rPr>
      </w:pPr>
      <w:ins w:id="1447" w:author="S3-260923" w:date="2026-02-13T14:12:00Z">
        <w:r>
          <w:rPr>
            <w:b/>
            <w:bCs/>
          </w:rPr>
          <w:t>Step 16</w:t>
        </w:r>
        <w:r>
          <w:t>: Stores the status of Local UPF as compromised</w:t>
        </w:r>
      </w:ins>
    </w:p>
    <w:p w:rsidR="002F176D" w:rsidRDefault="009B6455">
      <w:pPr>
        <w:rPr>
          <w:ins w:id="1448" w:author="S3-260923" w:date="2026-02-13T14:12:00Z"/>
        </w:rPr>
      </w:pPr>
      <w:ins w:id="1449" w:author="S3-260923" w:date="2026-02-13T14:12:00Z">
        <w:r>
          <w:rPr>
            <w:b/>
            <w:bCs/>
          </w:rPr>
          <w:lastRenderedPageBreak/>
          <w:t>Step 17</w:t>
        </w:r>
        <w:r>
          <w:t>: SMF blacklists the Local UPF So that in future SMF does not select this Local UPF to establi</w:t>
        </w:r>
        <w:r>
          <w:t>sh the PFCP session</w:t>
        </w:r>
      </w:ins>
    </w:p>
    <w:p w:rsidR="002F176D" w:rsidRDefault="009B6455">
      <w:pPr>
        <w:rPr>
          <w:ins w:id="1450" w:author="S3-260923" w:date="2026-02-13T14:12:00Z"/>
        </w:rPr>
      </w:pPr>
      <w:ins w:id="1451" w:author="S3-260923" w:date="2026-02-13T14:12:00Z">
        <w:r>
          <w:rPr>
            <w:b/>
            <w:bCs/>
          </w:rPr>
          <w:t>Step 18</w:t>
        </w:r>
        <w:r>
          <w:t>: SMF may re-select the UPF and modify the transport resources accordingly. SMF may also inform the management system about the compromised state of Local UPF and re-configure the radio resources/Femto Cells for a different local</w:t>
        </w:r>
        <w:r>
          <w:t xml:space="preserve"> UPF. This is the new behavior of the SMF</w:t>
        </w:r>
      </w:ins>
    </w:p>
    <w:p w:rsidR="002F176D" w:rsidRDefault="009B6455">
      <w:pPr>
        <w:rPr>
          <w:ins w:id="1452" w:author="S3-260923" w:date="2026-02-13T14:12:00Z"/>
        </w:rPr>
      </w:pPr>
      <w:ins w:id="1453" w:author="S3-260923" w:date="2026-02-13T14:12:00Z">
        <w:r>
          <w:br w:type="page"/>
        </w:r>
      </w:ins>
    </w:p>
    <w:p w:rsidR="002F176D" w:rsidRDefault="002F176D">
      <w:pPr>
        <w:rPr>
          <w:ins w:id="1454" w:author="S3-260923" w:date="2026-02-13T14:12:00Z"/>
        </w:rPr>
      </w:pPr>
    </w:p>
    <w:p w:rsidR="002F176D" w:rsidRDefault="009B6455">
      <w:pPr>
        <w:rPr>
          <w:ins w:id="1455" w:author="S3-260923" w:date="2026-02-13T14:12:00Z"/>
        </w:rPr>
      </w:pPr>
      <w:ins w:id="1456" w:author="S3-260923" w:date="2026-02-13T14:12:00Z">
        <w:r>
          <w:rPr>
            <w:rFonts w:ascii="Nokia Pure Text Light" w:eastAsia="Nokia Pure Text Light" w:hAnsi="Nokia Pure Text Light" w:cs="Arial"/>
            <w:noProof/>
            <w:color w:val="001135"/>
            <w:sz w:val="22"/>
            <w:szCs w:val="24"/>
            <w:lang w:val="en-US" w:eastAsia="zh-CN"/>
            <w:rPrChange w:id="1457" w:author="Unknown">
              <w:rPr>
                <w:noProof/>
                <w:lang w:val="en-US" w:eastAsia="zh-CN"/>
              </w:rPr>
            </w:rPrChange>
          </w:rPr>
          <w:drawing>
            <wp:inline distT="0" distB="0" distL="114300" distR="114300">
              <wp:extent cx="6635750" cy="7220585"/>
              <wp:effectExtent l="0" t="0" r="6350" b="5715"/>
              <wp:docPr id="20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5"/>
                      <pic:cNvPicPr>
                        <a:picLocks noChangeAspect="1"/>
                      </pic:cNvPicPr>
                    </pic:nvPicPr>
                    <pic:blipFill>
                      <a:blip r:embed="rId20">
                        <a:grayscl/>
                      </a:blip>
                      <a:stretch>
                        <a:fillRect/>
                      </a:stretch>
                    </pic:blipFill>
                    <pic:spPr>
                      <a:xfrm>
                        <a:off x="0" y="0"/>
                        <a:ext cx="6635750" cy="7220585"/>
                      </a:xfrm>
                      <a:prstGeom prst="rect">
                        <a:avLst/>
                      </a:prstGeom>
                      <a:noFill/>
                      <a:ln>
                        <a:noFill/>
                      </a:ln>
                    </pic:spPr>
                  </pic:pic>
                </a:graphicData>
              </a:graphic>
            </wp:inline>
          </w:drawing>
        </w:r>
      </w:ins>
    </w:p>
    <w:p w:rsidR="002F176D" w:rsidRDefault="009B6455">
      <w:pPr>
        <w:pStyle w:val="ac"/>
        <w:spacing w:after="180"/>
        <w:jc w:val="center"/>
        <w:rPr>
          <w:ins w:id="1458" w:author="S3-260923" w:date="2026-02-13T14:12:00Z"/>
          <w:rFonts w:eastAsia="宋体"/>
          <w:b/>
          <w:bCs/>
          <w:i w:val="0"/>
          <w:iCs w:val="0"/>
          <w:sz w:val="20"/>
          <w:szCs w:val="20"/>
        </w:rPr>
      </w:pPr>
      <w:ins w:id="1459" w:author="S3-260923" w:date="2026-02-13T14:12:00Z">
        <w:r>
          <w:rPr>
            <w:rFonts w:eastAsia="宋体"/>
            <w:b/>
            <w:bCs/>
            <w:i w:val="0"/>
            <w:iCs w:val="0"/>
            <w:sz w:val="20"/>
            <w:szCs w:val="20"/>
          </w:rPr>
          <w:t>Figure 6.</w:t>
        </w:r>
        <w:del w:id="1460" w:author="Editor" w:date="2026-02-13T14:25:00Z">
          <w:r>
            <w:rPr>
              <w:rFonts w:eastAsia="宋体"/>
              <w:b/>
              <w:bCs/>
              <w:i w:val="0"/>
              <w:iCs w:val="0"/>
              <w:sz w:val="20"/>
              <w:szCs w:val="20"/>
              <w:lang w:val="en-US"/>
            </w:rPr>
            <w:delText>Y</w:delText>
          </w:r>
        </w:del>
      </w:ins>
      <w:ins w:id="1461" w:author="Editor" w:date="2026-02-13T14:25:00Z">
        <w:r>
          <w:rPr>
            <w:rFonts w:eastAsia="宋体" w:hint="eastAsia"/>
            <w:b/>
            <w:bCs/>
            <w:i w:val="0"/>
            <w:iCs w:val="0"/>
            <w:sz w:val="20"/>
            <w:szCs w:val="20"/>
            <w:lang w:val="en-US" w:eastAsia="zh-CN"/>
          </w:rPr>
          <w:t>11</w:t>
        </w:r>
      </w:ins>
      <w:ins w:id="1462" w:author="S3-260923" w:date="2026-02-13T14:12:00Z">
        <w:r>
          <w:rPr>
            <w:rFonts w:eastAsia="宋体"/>
            <w:b/>
            <w:bCs/>
            <w:i w:val="0"/>
            <w:iCs w:val="0"/>
            <w:sz w:val="20"/>
            <w:szCs w:val="20"/>
          </w:rPr>
          <w:t>.2</w:t>
        </w:r>
        <w:del w:id="1463" w:author="Editor" w:date="2026-02-13T14:14:00Z">
          <w:r>
            <w:rPr>
              <w:rFonts w:eastAsia="宋体"/>
              <w:b/>
              <w:bCs/>
              <w:i w:val="0"/>
              <w:iCs w:val="0"/>
              <w:sz w:val="20"/>
              <w:szCs w:val="20"/>
              <w:lang w:val="en-US"/>
            </w:rPr>
            <w:delText xml:space="preserve"> </w:delText>
          </w:r>
        </w:del>
      </w:ins>
      <w:ins w:id="1464" w:author="Editor" w:date="2026-02-13T14:14:00Z">
        <w:r>
          <w:rPr>
            <w:rFonts w:eastAsia="宋体" w:hint="eastAsia"/>
            <w:b/>
            <w:bCs/>
            <w:i w:val="0"/>
            <w:iCs w:val="0"/>
            <w:sz w:val="20"/>
            <w:szCs w:val="20"/>
            <w:lang w:val="en-US" w:eastAsia="zh-CN"/>
          </w:rPr>
          <w:t>-</w:t>
        </w:r>
      </w:ins>
      <w:ins w:id="1465" w:author="S3-260923" w:date="2026-02-13T14:12:00Z">
        <w:r>
          <w:rPr>
            <w:rFonts w:eastAsia="宋体"/>
            <w:b/>
            <w:bCs/>
            <w:i w:val="0"/>
            <w:iCs w:val="0"/>
            <w:sz w:val="20"/>
            <w:szCs w:val="20"/>
          </w:rPr>
          <w:fldChar w:fldCharType="begin"/>
        </w:r>
        <w:r>
          <w:rPr>
            <w:rFonts w:eastAsia="宋体"/>
            <w:b/>
            <w:bCs/>
            <w:i w:val="0"/>
            <w:iCs w:val="0"/>
            <w:sz w:val="20"/>
            <w:szCs w:val="20"/>
          </w:rPr>
          <w:instrText xml:space="preserve"> SEQ Figure_6.Y.2 \* ARABIC </w:instrText>
        </w:r>
        <w:r>
          <w:rPr>
            <w:rFonts w:eastAsia="宋体"/>
            <w:b/>
            <w:bCs/>
            <w:i w:val="0"/>
            <w:iCs w:val="0"/>
            <w:sz w:val="20"/>
            <w:szCs w:val="20"/>
          </w:rPr>
          <w:fldChar w:fldCharType="separate"/>
        </w:r>
        <w:r>
          <w:rPr>
            <w:rFonts w:eastAsia="宋体"/>
            <w:b/>
            <w:bCs/>
            <w:i w:val="0"/>
            <w:iCs w:val="0"/>
            <w:sz w:val="20"/>
            <w:szCs w:val="20"/>
          </w:rPr>
          <w:t>2</w:t>
        </w:r>
        <w:r>
          <w:rPr>
            <w:rFonts w:eastAsia="宋体"/>
            <w:b/>
            <w:bCs/>
            <w:i w:val="0"/>
            <w:iCs w:val="0"/>
            <w:sz w:val="20"/>
            <w:szCs w:val="20"/>
          </w:rPr>
          <w:fldChar w:fldCharType="end"/>
        </w:r>
        <w:r>
          <w:rPr>
            <w:rFonts w:eastAsia="宋体"/>
            <w:b/>
            <w:bCs/>
            <w:i w:val="0"/>
            <w:iCs w:val="0"/>
            <w:sz w:val="20"/>
            <w:szCs w:val="20"/>
          </w:rPr>
          <w:t>: Mitigation against QoS based attacks from malicious UEs</w:t>
        </w:r>
      </w:ins>
    </w:p>
    <w:p w:rsidR="002F176D" w:rsidRDefault="009B6455">
      <w:pPr>
        <w:rPr>
          <w:ins w:id="1466" w:author="S3-260923" w:date="2026-02-13T14:12:00Z"/>
        </w:rPr>
      </w:pPr>
      <w:ins w:id="1467" w:author="S3-260923" w:date="2026-02-13T14:12:00Z">
        <w:r>
          <w:t>Steps 1 and 2 are for UE registration and PDU session establishment.</w:t>
        </w:r>
      </w:ins>
    </w:p>
    <w:p w:rsidR="002F176D" w:rsidRDefault="009B6455">
      <w:pPr>
        <w:rPr>
          <w:ins w:id="1468" w:author="S3-260923" w:date="2026-02-13T14:12:00Z"/>
        </w:rPr>
      </w:pPr>
      <w:ins w:id="1469" w:author="S3-260923" w:date="2026-02-13T14:12:00Z">
        <w:r>
          <w:rPr>
            <w:b/>
            <w:bCs/>
          </w:rPr>
          <w:t>Step 3</w:t>
        </w:r>
        <w:r>
          <w:t>: Due to malicious intention</w:t>
        </w:r>
        <w:r>
          <w:t xml:space="preserve"> UE requests better/highest QoS than what it needs.</w:t>
        </w:r>
      </w:ins>
    </w:p>
    <w:p w:rsidR="002F176D" w:rsidRDefault="009B6455">
      <w:pPr>
        <w:rPr>
          <w:ins w:id="1470" w:author="S3-260923" w:date="2026-02-13T14:12:00Z"/>
        </w:rPr>
      </w:pPr>
      <w:ins w:id="1471" w:author="S3-260923" w:date="2026-02-13T14:12:00Z">
        <w:r>
          <w:rPr>
            <w:b/>
            <w:bCs/>
          </w:rPr>
          <w:t>Step 4</w:t>
        </w:r>
        <w:r>
          <w:t xml:space="preserve">: UE sends PDU Session Modification Request message to AMF including Requested QoS rules &amp; Requested QoS flow descriptions. </w:t>
        </w:r>
      </w:ins>
    </w:p>
    <w:p w:rsidR="002F176D" w:rsidRDefault="009B6455">
      <w:pPr>
        <w:rPr>
          <w:ins w:id="1472" w:author="S3-260923" w:date="2026-02-13T14:12:00Z"/>
        </w:rPr>
      </w:pPr>
      <w:ins w:id="1473" w:author="S3-260923" w:date="2026-02-13T14:12:00Z">
        <w:r>
          <w:rPr>
            <w:b/>
            <w:bCs/>
          </w:rPr>
          <w:lastRenderedPageBreak/>
          <w:t>Step 5</w:t>
        </w:r>
        <w:r>
          <w:t>: AMF sends updateSMPolicy Request message to SMF including Request</w:t>
        </w:r>
        <w:r>
          <w:t>ed QoS rules, Requested QoS flow descriptions</w:t>
        </w:r>
      </w:ins>
    </w:p>
    <w:p w:rsidR="002F176D" w:rsidRDefault="009B6455">
      <w:pPr>
        <w:rPr>
          <w:ins w:id="1474" w:author="S3-260923" w:date="2026-02-13T14:12:00Z"/>
        </w:rPr>
      </w:pPr>
      <w:ins w:id="1475" w:author="S3-260923" w:date="2026-02-13T14:12:00Z">
        <w:r>
          <w:rPr>
            <w:b/>
            <w:bCs/>
          </w:rPr>
          <w:t>Step 6</w:t>
        </w:r>
        <w:r>
          <w:t>: SMF checks the UE subscription to ensure UE is allowed/enititled for the requested QoS as per subscription and it can provide or not. If UE is requesting better QoS than what is subscribed, then SMF may</w:t>
        </w:r>
        <w:r>
          <w:t xml:space="preserve"> not provide higher QoS than what it has subscribed for.</w:t>
        </w:r>
      </w:ins>
    </w:p>
    <w:p w:rsidR="002F176D" w:rsidRDefault="009B6455">
      <w:pPr>
        <w:rPr>
          <w:ins w:id="1476" w:author="S3-260923" w:date="2026-02-13T14:12:00Z"/>
        </w:rPr>
      </w:pPr>
      <w:ins w:id="1477" w:author="S3-260923" w:date="2026-02-13T14:12:00Z">
        <w:r>
          <w:rPr>
            <w:b/>
            <w:bCs/>
          </w:rPr>
          <w:t>Step 7</w:t>
        </w:r>
        <w:r>
          <w:t>: SMF Notify NWDAF about the UE (and it’s SUPI) demand for better QoS than it has requested for.</w:t>
        </w:r>
      </w:ins>
    </w:p>
    <w:p w:rsidR="002F176D" w:rsidRDefault="009B6455">
      <w:pPr>
        <w:rPr>
          <w:ins w:id="1478" w:author="S3-260923" w:date="2026-02-13T14:12:00Z"/>
        </w:rPr>
      </w:pPr>
      <w:ins w:id="1479" w:author="S3-260923" w:date="2026-02-13T14:12:00Z">
        <w:r>
          <w:rPr>
            <w:b/>
            <w:bCs/>
          </w:rPr>
          <w:t>Step 8</w:t>
        </w:r>
        <w:r>
          <w:t>: NWDAF Updates the number of such attempts by the UE and records it’s SUPI</w:t>
        </w:r>
      </w:ins>
    </w:p>
    <w:p w:rsidR="002F176D" w:rsidRDefault="009B6455">
      <w:pPr>
        <w:rPr>
          <w:ins w:id="1480" w:author="S3-260923" w:date="2026-02-13T14:12:00Z"/>
        </w:rPr>
      </w:pPr>
      <w:ins w:id="1481" w:author="S3-260923" w:date="2026-02-13T14:12:00Z">
        <w:r>
          <w:rPr>
            <w:b/>
            <w:bCs/>
          </w:rPr>
          <w:t>Step 9</w:t>
        </w:r>
        <w:r>
          <w:t>: SMF se</w:t>
        </w:r>
        <w:r>
          <w:t>nds updateSMPolicy Response message to AMF including Authorized QoS</w:t>
        </w:r>
      </w:ins>
    </w:p>
    <w:p w:rsidR="002F176D" w:rsidRDefault="009B6455">
      <w:pPr>
        <w:rPr>
          <w:ins w:id="1482" w:author="S3-260923" w:date="2026-02-13T14:12:00Z"/>
        </w:rPr>
      </w:pPr>
      <w:ins w:id="1483" w:author="S3-260923" w:date="2026-02-13T14:12:00Z">
        <w:r>
          <w:rPr>
            <w:b/>
            <w:bCs/>
          </w:rPr>
          <w:t>Step 10</w:t>
        </w:r>
        <w:r>
          <w:t>: AMF sends PDU Session Modification Response message to UE including Authorized QoS.</w:t>
        </w:r>
      </w:ins>
    </w:p>
    <w:p w:rsidR="002F176D" w:rsidRDefault="009B6455">
      <w:pPr>
        <w:rPr>
          <w:ins w:id="1484" w:author="S3-260923" w:date="2026-02-13T14:12:00Z"/>
        </w:rPr>
      </w:pPr>
      <w:ins w:id="1485" w:author="S3-260923" w:date="2026-02-13T14:12:00Z">
        <w:r>
          <w:rPr>
            <w:b/>
            <w:bCs/>
          </w:rPr>
          <w:t>Step 11</w:t>
        </w:r>
        <w:r>
          <w:t>: UE may keep sending PDU modification request for better QoS, even though it has not su</w:t>
        </w:r>
        <w:r>
          <w:t>bscribed for it</w:t>
        </w:r>
      </w:ins>
    </w:p>
    <w:p w:rsidR="002F176D" w:rsidRDefault="009B6455">
      <w:pPr>
        <w:rPr>
          <w:ins w:id="1486" w:author="S3-260923" w:date="2026-02-13T14:12:00Z"/>
        </w:rPr>
      </w:pPr>
      <w:ins w:id="1487" w:author="S3-260923" w:date="2026-02-13T14:12:00Z">
        <w:r>
          <w:t>Step 12 &amp; 13: Same as step 4 &amp; 5</w:t>
        </w:r>
      </w:ins>
    </w:p>
    <w:p w:rsidR="002F176D" w:rsidRDefault="009B6455">
      <w:pPr>
        <w:rPr>
          <w:ins w:id="1488" w:author="S3-260923" w:date="2026-02-13T14:12:00Z"/>
        </w:rPr>
      </w:pPr>
      <w:ins w:id="1489" w:author="S3-260923" w:date="2026-02-13T14:12:00Z">
        <w:r>
          <w:rPr>
            <w:b/>
            <w:bCs/>
          </w:rPr>
          <w:t>Step 14</w:t>
        </w:r>
        <w:r>
          <w:t>: SMF performs the UE analytics as below</w:t>
        </w:r>
      </w:ins>
    </w:p>
    <w:p w:rsidR="002F176D" w:rsidRDefault="009B6455">
      <w:pPr>
        <w:rPr>
          <w:ins w:id="1490" w:author="S3-260923" w:date="2026-02-13T14:12:00Z"/>
        </w:rPr>
      </w:pPr>
      <w:ins w:id="1491" w:author="S3-260923" w:date="2026-02-13T14:12:00Z">
        <w:r>
          <w:t>1.</w:t>
        </w:r>
        <w:r>
          <w:tab/>
          <w:t>How many times has the UE requested for better QoS than what it has subscribed for</w:t>
        </w:r>
      </w:ins>
    </w:p>
    <w:p w:rsidR="002F176D" w:rsidRDefault="009B6455">
      <w:pPr>
        <w:rPr>
          <w:ins w:id="1492" w:author="S3-260923" w:date="2026-02-13T14:12:00Z"/>
        </w:rPr>
      </w:pPr>
      <w:ins w:id="1493" w:author="S3-260923" w:date="2026-02-13T14:12:00Z">
        <w:r>
          <w:t>2.</w:t>
        </w:r>
        <w:r>
          <w:tab/>
          <w:t>Did the network have honored any such Request from the SUPI</w:t>
        </w:r>
      </w:ins>
    </w:p>
    <w:p w:rsidR="002F176D" w:rsidRDefault="009B6455">
      <w:pPr>
        <w:rPr>
          <w:ins w:id="1494" w:author="S3-260923" w:date="2026-02-13T14:12:00Z"/>
        </w:rPr>
      </w:pPr>
      <w:ins w:id="1495" w:author="S3-260923" w:date="2026-02-13T14:12:00Z">
        <w:r>
          <w:t>3.</w:t>
        </w:r>
        <w:r>
          <w:tab/>
        </w:r>
        <w:r>
          <w:t>Retrieves analytics from NWDAF to any violations in the SLA by SUPI</w:t>
        </w:r>
      </w:ins>
    </w:p>
    <w:p w:rsidR="002F176D" w:rsidRDefault="009B6455">
      <w:pPr>
        <w:rPr>
          <w:ins w:id="1496" w:author="S3-260923" w:date="2026-02-13T14:12:00Z"/>
        </w:rPr>
      </w:pPr>
      <w:ins w:id="1497" w:author="S3-260923" w:date="2026-02-13T14:12:00Z">
        <w:r>
          <w:t>4.</w:t>
        </w:r>
        <w:r>
          <w:tab/>
          <w:t>3.(optionally)retrieves the Subscription data from UDM/UDR</w:t>
        </w:r>
      </w:ins>
    </w:p>
    <w:p w:rsidR="002F176D" w:rsidRDefault="009B6455">
      <w:pPr>
        <w:rPr>
          <w:ins w:id="1498" w:author="S3-260923" w:date="2026-02-13T14:12:00Z"/>
        </w:rPr>
      </w:pPr>
      <w:ins w:id="1499" w:author="S3-260923" w:date="2026-02-13T14:12:00Z">
        <w:r>
          <w:t>5.</w:t>
        </w:r>
        <w:r>
          <w:tab/>
          <w:t xml:space="preserve">4.(optionally) retrieves the PCF rule from PCF </w:t>
        </w:r>
      </w:ins>
    </w:p>
    <w:p w:rsidR="002F176D" w:rsidRDefault="009B6455">
      <w:pPr>
        <w:rPr>
          <w:ins w:id="1500" w:author="S3-260923" w:date="2026-02-13T14:12:00Z"/>
        </w:rPr>
      </w:pPr>
      <w:ins w:id="1501" w:author="S3-260923" w:date="2026-02-13T14:12:00Z">
        <w:r>
          <w:t>6.</w:t>
        </w:r>
        <w:r>
          <w:tab/>
          <w:t>5.Based on the last location, check what is the highest QoS granted</w:t>
        </w:r>
      </w:ins>
    </w:p>
    <w:p w:rsidR="002F176D" w:rsidRDefault="009B6455">
      <w:pPr>
        <w:rPr>
          <w:ins w:id="1502" w:author="S3-260923" w:date="2026-02-13T14:12:00Z"/>
        </w:rPr>
      </w:pPr>
      <w:ins w:id="1503" w:author="S3-260923" w:date="2026-02-13T14:12:00Z">
        <w:r>
          <w:t>7.</w:t>
        </w:r>
        <w:r>
          <w:tab/>
          <w:t>5</w:t>
        </w:r>
        <w:r>
          <w:t xml:space="preserve">.Is the UE switching the location frequently (which is impossible by means of physical movement)   </w:t>
        </w:r>
      </w:ins>
    </w:p>
    <w:p w:rsidR="002F176D" w:rsidRDefault="009B6455">
      <w:pPr>
        <w:rPr>
          <w:ins w:id="1504" w:author="S3-260923" w:date="2026-02-13T14:12:00Z"/>
        </w:rPr>
      </w:pPr>
      <w:ins w:id="1505" w:author="S3-260923" w:date="2026-02-13T14:12:00Z">
        <w:r>
          <w:t>8.</w:t>
        </w:r>
        <w:r>
          <w:tab/>
          <w:t>Has UE requested always better QoS than what it has subscribed for</w:t>
        </w:r>
      </w:ins>
    </w:p>
    <w:p w:rsidR="002F176D" w:rsidRDefault="009B6455">
      <w:pPr>
        <w:rPr>
          <w:ins w:id="1506" w:author="S3-260923" w:date="2026-02-13T14:12:00Z"/>
        </w:rPr>
      </w:pPr>
      <w:ins w:id="1507" w:author="S3-260923" w:date="2026-02-13T14:12:00Z">
        <w:r>
          <w:rPr>
            <w:b/>
            <w:bCs/>
          </w:rPr>
          <w:t>Step 15</w:t>
        </w:r>
        <w:r>
          <w:t>: Based on all the information SMF may conclude that the UE is behaving malicio</w:t>
        </w:r>
        <w:r>
          <w:t>usly and it is QoS Attack by the malicious UE.</w:t>
        </w:r>
      </w:ins>
    </w:p>
    <w:p w:rsidR="002F176D" w:rsidRDefault="009B6455">
      <w:pPr>
        <w:rPr>
          <w:ins w:id="1508" w:author="S3-260923" w:date="2026-02-13T14:12:00Z"/>
        </w:rPr>
      </w:pPr>
      <w:ins w:id="1509" w:author="S3-260923" w:date="2026-02-13T14:12:00Z">
        <w:r>
          <w:rPr>
            <w:b/>
            <w:bCs/>
          </w:rPr>
          <w:t>Step 16</w:t>
        </w:r>
        <w:r>
          <w:t>: AMF notifies NWDAF that UE is compromised/Illegal UE</w:t>
        </w:r>
      </w:ins>
    </w:p>
    <w:p w:rsidR="002F176D" w:rsidRDefault="009B6455">
      <w:pPr>
        <w:rPr>
          <w:ins w:id="1510" w:author="S3-260923" w:date="2026-02-13T14:12:00Z"/>
        </w:rPr>
      </w:pPr>
      <w:ins w:id="1511" w:author="S3-260923" w:date="2026-02-13T14:12:00Z">
        <w:r>
          <w:rPr>
            <w:b/>
            <w:bCs/>
          </w:rPr>
          <w:t>Step 17</w:t>
        </w:r>
        <w:r>
          <w:t xml:space="preserve">: NWDAF Updates the UE Legitimacy status = compromised </w:t>
        </w:r>
      </w:ins>
    </w:p>
    <w:p w:rsidR="002F176D" w:rsidRDefault="009B6455">
      <w:pPr>
        <w:rPr>
          <w:ins w:id="1512" w:author="S3-260923" w:date="2026-02-13T14:12:00Z"/>
        </w:rPr>
      </w:pPr>
      <w:ins w:id="1513" w:author="S3-260923" w:date="2026-02-13T14:12:00Z">
        <w:r>
          <w:rPr>
            <w:b/>
            <w:bCs/>
          </w:rPr>
          <w:t>Step 18</w:t>
        </w:r>
        <w:r>
          <w:t xml:space="preserve">: SMF releases the PDU session for the UE (indicated by the SUPI), this is a </w:t>
        </w:r>
        <w:r>
          <w:t>new trigger for the SMF to sends the PDU session release request message to UE</w:t>
        </w:r>
      </w:ins>
    </w:p>
    <w:p w:rsidR="002F176D" w:rsidRDefault="009B6455">
      <w:pPr>
        <w:rPr>
          <w:ins w:id="1514" w:author="S3-260923" w:date="2026-02-13T14:12:00Z"/>
        </w:rPr>
      </w:pPr>
      <w:ins w:id="1515" w:author="S3-260923" w:date="2026-02-13T14:12:00Z">
        <w:r>
          <w:rPr>
            <w:b/>
            <w:bCs/>
          </w:rPr>
          <w:t>Step 19</w:t>
        </w:r>
        <w:r>
          <w:t>: SMF sends ReleaseSMContext (SUPI) to AMF</w:t>
        </w:r>
      </w:ins>
    </w:p>
    <w:p w:rsidR="002F176D" w:rsidRDefault="009B6455">
      <w:pPr>
        <w:rPr>
          <w:ins w:id="1516" w:author="S3-260923" w:date="2026-02-13T14:12:00Z"/>
        </w:rPr>
      </w:pPr>
      <w:ins w:id="1517" w:author="S3-260923" w:date="2026-02-13T14:12:00Z">
        <w:r>
          <w:rPr>
            <w:b/>
            <w:bCs/>
          </w:rPr>
          <w:t>Step 20</w:t>
        </w:r>
        <w:r>
          <w:t>: AMF sends PDU session Release (SUPI, Cause: Illegal UE). UE may include the cause as “not specified” or “unknown”. Thi</w:t>
        </w:r>
        <w:r>
          <w:t>s ensures UE does not know for what reason PDU session has been released. Since UE is malicious, thus ideally it should not know the reason, otherwise UE may manipulate</w:t>
        </w:r>
      </w:ins>
    </w:p>
    <w:p w:rsidR="002F176D" w:rsidRDefault="009B6455">
      <w:pPr>
        <w:rPr>
          <w:ins w:id="1518" w:author="S3-260923" w:date="2026-02-13T14:12:00Z"/>
        </w:rPr>
      </w:pPr>
      <w:ins w:id="1519" w:author="S3-260923" w:date="2026-02-13T14:12:00Z">
        <w:r>
          <w:rPr>
            <w:b/>
            <w:bCs/>
          </w:rPr>
          <w:t>Step 21</w:t>
        </w:r>
        <w:r>
          <w:t>: AMF De-registers the SUPI from the network. This is new trigger for the AMF to</w:t>
        </w:r>
        <w:r>
          <w:t xml:space="preserve"> send the De-register request message to UE. This is the new trigger for the AMF to deregister the UE from the network</w:t>
        </w:r>
      </w:ins>
    </w:p>
    <w:p w:rsidR="002F176D" w:rsidRDefault="009B6455">
      <w:pPr>
        <w:rPr>
          <w:ins w:id="1520" w:author="S3-260923" w:date="2026-02-13T14:12:00Z"/>
        </w:rPr>
      </w:pPr>
      <w:ins w:id="1521" w:author="S3-260923" w:date="2026-02-13T14:12:00Z">
        <w:r>
          <w:rPr>
            <w:b/>
            <w:bCs/>
          </w:rPr>
          <w:t>Step 22</w:t>
        </w:r>
        <w:r>
          <w:t>: AMF sends De-Register Request message to UE (SUPI, Cause: Illegal UE). UE may include the cause as “not specified” or “unknown”.</w:t>
        </w:r>
      </w:ins>
    </w:p>
    <w:p w:rsidR="002F176D" w:rsidRDefault="009B6455">
      <w:pPr>
        <w:pStyle w:val="EditorsNote"/>
        <w:rPr>
          <w:ins w:id="1522" w:author="S3-260923" w:date="2026-02-13T14:12:00Z"/>
        </w:rPr>
      </w:pPr>
      <w:ins w:id="1523" w:author="S3-260923" w:date="2026-02-13T14:12:00Z">
        <w:r>
          <w:t>Editor’s Note: Which NF performs analytics is FFS.</w:t>
        </w:r>
      </w:ins>
    </w:p>
    <w:p w:rsidR="002F176D" w:rsidRDefault="009B6455">
      <w:pPr>
        <w:pStyle w:val="31"/>
        <w:rPr>
          <w:ins w:id="1524" w:author="S3-260923" w:date="2026-02-13T14:12:00Z"/>
          <w:lang w:val="en-US" w:eastAsia="zh-CN"/>
        </w:rPr>
      </w:pPr>
      <w:bookmarkStart w:id="1525" w:name="_Toc221887132"/>
      <w:ins w:id="1526" w:author="S3-260923" w:date="2026-02-13T14:12:00Z">
        <w:r>
          <w:rPr>
            <w:rFonts w:hint="eastAsia"/>
            <w:lang w:val="en-US" w:eastAsia="zh-CN"/>
          </w:rPr>
          <w:t>6.</w:t>
        </w:r>
        <w:del w:id="1527" w:author="Editor" w:date="2026-02-13T14:26:00Z">
          <w:r>
            <w:rPr>
              <w:lang w:val="en-US" w:eastAsia="zh-CN"/>
            </w:rPr>
            <w:delText>Y</w:delText>
          </w:r>
        </w:del>
      </w:ins>
      <w:ins w:id="1528" w:author="Editor" w:date="2026-02-13T14:26:00Z">
        <w:r>
          <w:rPr>
            <w:rFonts w:hint="eastAsia"/>
            <w:lang w:val="en-US" w:eastAsia="zh-CN"/>
          </w:rPr>
          <w:t>11</w:t>
        </w:r>
      </w:ins>
      <w:ins w:id="1529" w:author="S3-260923" w:date="2026-02-13T14:12:00Z">
        <w:r>
          <w:rPr>
            <w:rFonts w:hint="eastAsia"/>
            <w:lang w:val="en-US" w:eastAsia="zh-CN"/>
          </w:rPr>
          <w:t>.3</w:t>
        </w:r>
        <w:r>
          <w:rPr>
            <w:rFonts w:hint="eastAsia"/>
            <w:lang w:val="en-US" w:eastAsia="zh-CN"/>
          </w:rPr>
          <w:tab/>
          <w:t>Evaluation</w:t>
        </w:r>
        <w:bookmarkEnd w:id="1525"/>
      </w:ins>
    </w:p>
    <w:p w:rsidR="002F176D" w:rsidRDefault="009B6455">
      <w:pPr>
        <w:rPr>
          <w:ins w:id="1530" w:author="S3-260923" w:date="2026-02-13T14:12:00Z"/>
        </w:rPr>
      </w:pPr>
      <w:ins w:id="1531" w:author="S3-260923" w:date="2026-02-13T14:12:00Z">
        <w:r>
          <w:t>This solution addresses key issue#4, for attacks from compromised UPFs as well as malicious UEs.</w:t>
        </w:r>
      </w:ins>
    </w:p>
    <w:p w:rsidR="002F176D" w:rsidRDefault="009B6455">
      <w:pPr>
        <w:pStyle w:val="EditorsNote"/>
        <w:rPr>
          <w:ins w:id="1532" w:author="S3-260923" w:date="2026-02-13T14:12:00Z"/>
        </w:rPr>
      </w:pPr>
      <w:ins w:id="1533" w:author="S3-260923" w:date="2026-02-13T14:12:00Z">
        <w:r>
          <w:t>Editor’s Note: Further evaluation is FFS.</w:t>
        </w:r>
      </w:ins>
    </w:p>
    <w:p w:rsidR="002F176D" w:rsidRDefault="002F176D">
      <w:pPr>
        <w:pStyle w:val="EditorsNote"/>
        <w:ind w:left="0" w:firstLine="0"/>
      </w:pPr>
    </w:p>
    <w:p w:rsidR="002F176D" w:rsidRDefault="009B6455">
      <w:pPr>
        <w:pStyle w:val="21"/>
      </w:pPr>
      <w:bookmarkStart w:id="1534" w:name="_Toc221887133"/>
      <w:r>
        <w:rPr>
          <w:rFonts w:hint="eastAsia"/>
          <w:lang w:val="en-US" w:eastAsia="zh-CN"/>
        </w:rPr>
        <w:lastRenderedPageBreak/>
        <w:t>6</w:t>
      </w:r>
      <w:r>
        <w:t>.Y</w:t>
      </w:r>
      <w:r>
        <w:tab/>
        <w:t>Solution #Y: &lt;Solution Name&gt;</w:t>
      </w:r>
      <w:bookmarkEnd w:id="635"/>
      <w:bookmarkEnd w:id="636"/>
      <w:bookmarkEnd w:id="637"/>
      <w:bookmarkEnd w:id="638"/>
      <w:bookmarkEnd w:id="639"/>
      <w:bookmarkEnd w:id="640"/>
      <w:bookmarkEnd w:id="641"/>
      <w:bookmarkEnd w:id="806"/>
      <w:bookmarkEnd w:id="1534"/>
    </w:p>
    <w:p w:rsidR="002F176D" w:rsidRDefault="009B6455">
      <w:pPr>
        <w:pStyle w:val="31"/>
      </w:pPr>
      <w:bookmarkStart w:id="1535" w:name="_Toc211855353"/>
      <w:bookmarkStart w:id="1536" w:name="_Toc56501633"/>
      <w:bookmarkStart w:id="1537" w:name="_Toc513475453"/>
      <w:bookmarkStart w:id="1538" w:name="_Toc106618437"/>
      <w:bookmarkStart w:id="1539" w:name="_Toc162531277"/>
      <w:bookmarkStart w:id="1540" w:name="_Toc49376119"/>
      <w:bookmarkStart w:id="1541" w:name="_Toc48930870"/>
      <w:bookmarkStart w:id="1542" w:name="_Toc95076618"/>
      <w:bookmarkStart w:id="1543" w:name="_Toc221887134"/>
      <w:r>
        <w:rPr>
          <w:rFonts w:hint="eastAsia"/>
          <w:lang w:val="en-US" w:eastAsia="zh-CN"/>
        </w:rPr>
        <w:t>6</w:t>
      </w:r>
      <w:r>
        <w:t>.Y.1</w:t>
      </w:r>
      <w:r>
        <w:tab/>
        <w:t>Introd</w:t>
      </w:r>
      <w:r>
        <w:t>uction</w:t>
      </w:r>
      <w:bookmarkEnd w:id="1535"/>
      <w:bookmarkEnd w:id="1536"/>
      <w:bookmarkEnd w:id="1537"/>
      <w:bookmarkEnd w:id="1538"/>
      <w:bookmarkEnd w:id="1539"/>
      <w:bookmarkEnd w:id="1540"/>
      <w:bookmarkEnd w:id="1541"/>
      <w:bookmarkEnd w:id="1542"/>
      <w:bookmarkEnd w:id="1543"/>
    </w:p>
    <w:p w:rsidR="002F176D" w:rsidRDefault="009B6455">
      <w:pPr>
        <w:pStyle w:val="EditorsNote"/>
      </w:pPr>
      <w:r>
        <w:t>Editor’s Note: Each solution should list the key issues being addressed.</w:t>
      </w:r>
    </w:p>
    <w:p w:rsidR="002F176D" w:rsidRDefault="009B6455">
      <w:pPr>
        <w:pStyle w:val="31"/>
      </w:pPr>
      <w:bookmarkStart w:id="1544" w:name="_Toc211855354"/>
      <w:bookmarkStart w:id="1545" w:name="_Toc162531278"/>
      <w:bookmarkStart w:id="1546" w:name="_Toc49376120"/>
      <w:bookmarkStart w:id="1547" w:name="_Toc106618438"/>
      <w:bookmarkStart w:id="1548" w:name="_Toc48930871"/>
      <w:bookmarkStart w:id="1549" w:name="_Toc95076619"/>
      <w:bookmarkStart w:id="1550" w:name="_Toc56501634"/>
      <w:bookmarkStart w:id="1551" w:name="_Toc513475454"/>
      <w:bookmarkStart w:id="1552" w:name="_Toc221887135"/>
      <w:r>
        <w:rPr>
          <w:rFonts w:hint="eastAsia"/>
          <w:lang w:val="en-US" w:eastAsia="zh-CN"/>
        </w:rPr>
        <w:t>6</w:t>
      </w:r>
      <w:r>
        <w:t>.Y.2</w:t>
      </w:r>
      <w:r>
        <w:tab/>
        <w:t>Solution details</w:t>
      </w:r>
      <w:bookmarkEnd w:id="1544"/>
      <w:bookmarkEnd w:id="1545"/>
      <w:bookmarkEnd w:id="1546"/>
      <w:bookmarkEnd w:id="1547"/>
      <w:bookmarkEnd w:id="1548"/>
      <w:bookmarkEnd w:id="1549"/>
      <w:bookmarkEnd w:id="1550"/>
      <w:bookmarkEnd w:id="1551"/>
      <w:bookmarkEnd w:id="1552"/>
    </w:p>
    <w:p w:rsidR="002F176D" w:rsidRDefault="009B6455">
      <w:pPr>
        <w:pStyle w:val="31"/>
      </w:pPr>
      <w:bookmarkStart w:id="1553" w:name="_Toc95076620"/>
      <w:bookmarkStart w:id="1554" w:name="_Toc56501636"/>
      <w:bookmarkStart w:id="1555" w:name="_Toc513475455"/>
      <w:bookmarkStart w:id="1556" w:name="_Toc106618439"/>
      <w:bookmarkStart w:id="1557" w:name="_Toc162531279"/>
      <w:bookmarkStart w:id="1558" w:name="_Toc211855355"/>
      <w:bookmarkStart w:id="1559" w:name="_Toc48930873"/>
      <w:bookmarkStart w:id="1560" w:name="_Toc49376122"/>
      <w:bookmarkStart w:id="1561" w:name="_Toc221887136"/>
      <w:r>
        <w:rPr>
          <w:rFonts w:hint="eastAsia"/>
          <w:lang w:val="en-US" w:eastAsia="zh-CN"/>
        </w:rPr>
        <w:t>6</w:t>
      </w:r>
      <w:r>
        <w:t>.Y.3</w:t>
      </w:r>
      <w:r>
        <w:tab/>
        <w:t>Evaluation</w:t>
      </w:r>
      <w:bookmarkEnd w:id="1553"/>
      <w:bookmarkEnd w:id="1554"/>
      <w:bookmarkEnd w:id="1555"/>
      <w:bookmarkEnd w:id="1556"/>
      <w:bookmarkEnd w:id="1557"/>
      <w:bookmarkEnd w:id="1558"/>
      <w:bookmarkEnd w:id="1559"/>
      <w:bookmarkEnd w:id="1560"/>
      <w:bookmarkEnd w:id="1561"/>
    </w:p>
    <w:p w:rsidR="002F176D" w:rsidRDefault="009B6455">
      <w:pPr>
        <w:pStyle w:val="EditorsNote"/>
      </w:pPr>
      <w:r>
        <w:t>Editor’s Note: Each solution should motivate how the potential security requirements of the key issues being addressed are fulfilled.</w:t>
      </w:r>
    </w:p>
    <w:p w:rsidR="002F176D" w:rsidRDefault="009B6455">
      <w:pPr>
        <w:pStyle w:val="1"/>
      </w:pPr>
      <w:bookmarkStart w:id="1562" w:name="_Toc211855356"/>
      <w:bookmarkStart w:id="1563" w:name="_Toc39138089"/>
      <w:bookmarkStart w:id="1564" w:name="_Toc162531280"/>
      <w:bookmarkStart w:id="1565" w:name="_Toc101360626"/>
      <w:bookmarkStart w:id="1566" w:name="_Toc95076621"/>
      <w:bookmarkStart w:id="1567" w:name="_Toc49376123"/>
      <w:bookmarkStart w:id="1568" w:name="_Toc56501637"/>
      <w:bookmarkStart w:id="1569" w:name="_Toc106618440"/>
      <w:bookmarkStart w:id="1570" w:name="_Toc48930874"/>
      <w:bookmarkStart w:id="1571" w:name="_Toc513475456"/>
      <w:bookmarkStart w:id="1572" w:name="_Toc221887137"/>
      <w:r>
        <w:rPr>
          <w:rFonts w:hint="eastAsia"/>
          <w:lang w:val="en-US" w:eastAsia="zh-CN"/>
        </w:rPr>
        <w:t>7</w:t>
      </w:r>
      <w:r>
        <w:tab/>
      </w:r>
      <w:r>
        <w:t>Conclusions</w:t>
      </w:r>
      <w:bookmarkEnd w:id="1562"/>
      <w:bookmarkEnd w:id="1563"/>
      <w:bookmarkEnd w:id="1564"/>
      <w:bookmarkEnd w:id="1565"/>
      <w:bookmarkEnd w:id="1572"/>
    </w:p>
    <w:bookmarkEnd w:id="1566"/>
    <w:bookmarkEnd w:id="1567"/>
    <w:bookmarkEnd w:id="1568"/>
    <w:bookmarkEnd w:id="1569"/>
    <w:bookmarkEnd w:id="1570"/>
    <w:bookmarkEnd w:id="1571"/>
    <w:p w:rsidR="002F176D" w:rsidRDefault="009B6455">
      <w:pPr>
        <w:pStyle w:val="EditorsNote"/>
      </w:pPr>
      <w:r>
        <w:t>Editor’s Note: This clause contains the agreed conclusions that will form the basis for any normative work.</w:t>
      </w:r>
    </w:p>
    <w:p w:rsidR="002F176D" w:rsidRDefault="009B6455">
      <w:pPr>
        <w:pStyle w:val="21"/>
        <w:rPr>
          <w:ins w:id="1573" w:author="S3-260924" w:date="2026-02-13T14:17:00Z"/>
          <w:rFonts w:eastAsia="宋体"/>
          <w:lang w:val="en-US" w:eastAsia="zh-CN"/>
        </w:rPr>
      </w:pPr>
      <w:bookmarkStart w:id="1574" w:name="_Toc221887138"/>
      <w:ins w:id="1575" w:author="S3-260924" w:date="2026-02-13T14:17:00Z">
        <w:r>
          <w:rPr>
            <w:rFonts w:hint="eastAsia"/>
            <w:lang w:val="en-US" w:eastAsia="zh-CN"/>
          </w:rPr>
          <w:t>7</w:t>
        </w:r>
        <w:r>
          <w:t>.</w:t>
        </w:r>
        <w:del w:id="1576" w:author="Editor" w:date="2026-02-13T14:20:00Z">
          <w:r>
            <w:rPr>
              <w:rFonts w:eastAsia="宋体"/>
              <w:lang w:val="en-US" w:eastAsia="zh-CN"/>
            </w:rPr>
            <w:delText>X</w:delText>
          </w:r>
        </w:del>
      </w:ins>
      <w:ins w:id="1577" w:author="Editor" w:date="2026-02-13T14:20:00Z">
        <w:r>
          <w:rPr>
            <w:rFonts w:eastAsia="宋体" w:hint="eastAsia"/>
            <w:lang w:val="en-US" w:eastAsia="zh-CN"/>
          </w:rPr>
          <w:t>1</w:t>
        </w:r>
      </w:ins>
      <w:ins w:id="1578" w:author="S3-260924" w:date="2026-02-13T14:17:00Z">
        <w:r>
          <w:tab/>
        </w:r>
        <w:r>
          <w:rPr>
            <w:rFonts w:hint="eastAsia"/>
            <w:lang w:val="en-US" w:eastAsia="zh-CN"/>
          </w:rPr>
          <w:t xml:space="preserve">Conclusions to </w:t>
        </w:r>
        <w:r>
          <w:t>Key Issue #</w:t>
        </w:r>
        <w:r>
          <w:rPr>
            <w:rFonts w:hint="eastAsia"/>
            <w:lang w:val="en-US" w:eastAsia="zh-CN"/>
          </w:rPr>
          <w:t>1</w:t>
        </w:r>
        <w:r>
          <w:t xml:space="preserve">: </w:t>
        </w:r>
        <w:r>
          <w:rPr>
            <w:rFonts w:eastAsia="微软雅黑"/>
          </w:rPr>
          <w:t>Detection of m</w:t>
        </w:r>
        <w:r>
          <w:rPr>
            <w:rFonts w:eastAsia="微软雅黑" w:hint="eastAsia"/>
            <w:lang w:val="en-US" w:eastAsia="zh-CN"/>
          </w:rPr>
          <w:t>isconfigured/</w:t>
        </w:r>
        <w:r>
          <w:rPr>
            <w:rFonts w:eastAsia="宋体" w:hint="eastAsia"/>
            <w:bCs/>
            <w:lang w:val="en-US" w:eastAsia="zh-CN"/>
          </w:rPr>
          <w:t>compromised</w:t>
        </w:r>
        <w:r>
          <w:rPr>
            <w:rFonts w:eastAsia="微软雅黑"/>
          </w:rPr>
          <w:t xml:space="preserve"> 5G NR Femto devices</w:t>
        </w:r>
        <w:bookmarkEnd w:id="1574"/>
      </w:ins>
    </w:p>
    <w:p w:rsidR="002F176D" w:rsidRDefault="009B6455">
      <w:pPr>
        <w:rPr>
          <w:ins w:id="1579" w:author="S3-260924" w:date="2026-02-13T14:17:00Z"/>
        </w:rPr>
      </w:pPr>
      <w:ins w:id="1580" w:author="S3-260924" w:date="2026-02-13T14:17:00Z">
        <w:r>
          <w:t>It is agreed to consider the following prin</w:t>
        </w:r>
        <w:r>
          <w:t>ciples for the normative work:</w:t>
        </w:r>
      </w:ins>
    </w:p>
    <w:p w:rsidR="002F176D" w:rsidRDefault="009B6455">
      <w:pPr>
        <w:pStyle w:val="EditorsNote"/>
        <w:numPr>
          <w:ilvl w:val="0"/>
          <w:numId w:val="18"/>
        </w:numPr>
        <w:ind w:left="709"/>
        <w:jc w:val="both"/>
        <w:rPr>
          <w:ins w:id="1581" w:author="S3-260924" w:date="2026-02-13T14:17:00Z"/>
          <w:color w:val="auto"/>
          <w:lang w:val="en-US" w:eastAsia="zh-CN"/>
        </w:rPr>
      </w:pPr>
      <w:ins w:id="1582" w:author="S3-260924" w:date="2026-02-13T14:17:00Z">
        <w:r>
          <w:rPr>
            <w:rFonts w:hint="eastAsia"/>
            <w:color w:val="auto"/>
            <w:lang w:val="en-US" w:eastAsia="zh-CN"/>
          </w:rPr>
          <w:t>For the requirements of detection of misconfigured 5G NR Femto nodes:</w:t>
        </w:r>
      </w:ins>
    </w:p>
    <w:p w:rsidR="002F176D" w:rsidRDefault="009B6455">
      <w:pPr>
        <w:pStyle w:val="a2"/>
        <w:ind w:left="646" w:hanging="363"/>
        <w:jc w:val="both"/>
        <w:rPr>
          <w:ins w:id="1583" w:author="S3-260924" w:date="2026-02-13T14:17:00Z"/>
          <w:lang w:val="en-US" w:eastAsia="zh-CN"/>
        </w:rPr>
      </w:pPr>
      <w:ins w:id="1584" w:author="S3-260924" w:date="2026-02-13T14:17:00Z">
        <w:r>
          <w:rPr>
            <w:rFonts w:hint="eastAsia"/>
            <w:lang w:val="en-US" w:eastAsia="zh-CN"/>
          </w:rPr>
          <w:t>-</w:t>
        </w:r>
        <w:r>
          <w:rPr>
            <w:rFonts w:hint="eastAsia"/>
            <w:lang w:val="en-US" w:eastAsia="zh-CN"/>
          </w:rPr>
          <w:tab/>
        </w:r>
        <w:r>
          <w:rPr>
            <w:rFonts w:hint="eastAsia"/>
            <w:lang w:val="en-US" w:eastAsia="zh-CN"/>
          </w:rPr>
          <w:t xml:space="preserve">5G NR Femto supports reporting configuration information for detection and monitoring to the management function in accordance with pre-configured requirements. The Management function is a part of the 5G NR Femto MS. </w:t>
        </w:r>
      </w:ins>
    </w:p>
    <w:p w:rsidR="002F176D" w:rsidRDefault="009B6455">
      <w:pPr>
        <w:pStyle w:val="NO"/>
        <w:ind w:leftChars="300" w:left="1600" w:hangingChars="500" w:hanging="1000"/>
        <w:jc w:val="both"/>
        <w:rPr>
          <w:ins w:id="1585" w:author="S3-260924" w:date="2026-02-13T14:17:00Z"/>
          <w:lang w:val="en-US" w:eastAsia="zh-CN"/>
        </w:rPr>
      </w:pPr>
      <w:ins w:id="1586" w:author="S3-260924" w:date="2026-02-13T14:17:00Z">
        <w:r>
          <w:rPr>
            <w:rFonts w:hint="eastAsia"/>
            <w:lang w:val="en-US" w:eastAsia="zh-CN"/>
          </w:rPr>
          <w:t>NOTE 1:</w:t>
        </w:r>
        <w:r>
          <w:rPr>
            <w:rFonts w:hint="eastAsia"/>
            <w:lang w:val="en-US" w:eastAsia="zh-CN"/>
          </w:rPr>
          <w:tab/>
          <w:t>The types of configuration in</w:t>
        </w:r>
        <w:r>
          <w:rPr>
            <w:rFonts w:hint="eastAsia"/>
            <w:lang w:val="en-US" w:eastAsia="zh-CN"/>
          </w:rPr>
          <w:t>formation reported by 5G NR Femto at least include the configuration information listed in table 6.2.2.3-1 of the present document.</w:t>
        </w:r>
      </w:ins>
    </w:p>
    <w:p w:rsidR="002F176D" w:rsidRDefault="009B6455">
      <w:pPr>
        <w:pStyle w:val="a2"/>
        <w:ind w:left="646" w:hanging="363"/>
        <w:jc w:val="both"/>
        <w:rPr>
          <w:ins w:id="1587" w:author="S3-260924" w:date="2026-02-13T14:17:00Z"/>
          <w:lang w:val="en-US" w:eastAsia="zh-CN"/>
        </w:rPr>
      </w:pPr>
      <w:ins w:id="1588" w:author="S3-260924" w:date="2026-02-13T14:17:00Z">
        <w:r>
          <w:rPr>
            <w:rFonts w:hint="eastAsia"/>
            <w:lang w:val="en-US" w:eastAsia="zh-CN"/>
          </w:rPr>
          <w:t>-</w:t>
        </w:r>
        <w:r>
          <w:rPr>
            <w:rFonts w:hint="eastAsia"/>
            <w:lang w:val="en-US" w:eastAsia="zh-CN"/>
          </w:rPr>
          <w:tab/>
          <w:t>The Management function configures the configuration information collection type to the 5G NR Femto nodes based on the ope</w:t>
        </w:r>
        <w:r>
          <w:rPr>
            <w:rFonts w:hint="eastAsia"/>
            <w:lang w:val="en-US" w:eastAsia="zh-CN"/>
          </w:rPr>
          <w:t>rator</w:t>
        </w:r>
        <w:r>
          <w:rPr>
            <w:lang w:val="en-US" w:eastAsia="zh-CN"/>
          </w:rPr>
          <w:t>’</w:t>
        </w:r>
        <w:r>
          <w:rPr>
            <w:rFonts w:hint="eastAsia"/>
            <w:lang w:val="en-US" w:eastAsia="zh-CN"/>
          </w:rPr>
          <w:t xml:space="preserve"> s policies, and then collects the configuration information from the 5G NR Femto nodes and performs detection and monitoring. </w:t>
        </w:r>
      </w:ins>
    </w:p>
    <w:p w:rsidR="002F176D" w:rsidRDefault="009B6455">
      <w:pPr>
        <w:pStyle w:val="EditorsNote"/>
        <w:ind w:left="284" w:firstLine="284"/>
        <w:rPr>
          <w:ins w:id="1589" w:author="S3-260924" w:date="2026-02-13T14:17:00Z"/>
        </w:rPr>
      </w:pPr>
      <w:ins w:id="1590" w:author="S3-260924" w:date="2026-02-13T14:17:00Z">
        <w:r>
          <w:t xml:space="preserve">Editor’s Note: </w:t>
        </w:r>
        <w:r>
          <w:rPr>
            <w:rFonts w:hint="eastAsia"/>
          </w:rPr>
          <w:t xml:space="preserve"> </w:t>
        </w:r>
        <w:r>
          <w:rPr>
            <w:rFonts w:hint="eastAsia"/>
            <w:lang w:val="en-US" w:eastAsia="zh-CN"/>
          </w:rPr>
          <w:t>Further conclusions</w:t>
        </w:r>
        <w:r>
          <w:rPr>
            <w:rFonts w:hint="eastAsia"/>
          </w:rPr>
          <w:t xml:space="preserve"> </w:t>
        </w:r>
        <w:r>
          <w:rPr>
            <w:rFonts w:hint="eastAsia"/>
            <w:lang w:val="en-US" w:eastAsia="zh-CN"/>
          </w:rPr>
          <w:t>are</w:t>
        </w:r>
        <w:r>
          <w:rPr>
            <w:rFonts w:hint="eastAsia"/>
          </w:rPr>
          <w:t xml:space="preserve"> FFS</w:t>
        </w:r>
        <w:r>
          <w:t>.</w:t>
        </w:r>
      </w:ins>
    </w:p>
    <w:p w:rsidR="002F176D" w:rsidRDefault="002F176D">
      <w:pPr>
        <w:pStyle w:val="EditorsNote"/>
        <w:ind w:left="0" w:firstLine="0"/>
        <w:rPr>
          <w:ins w:id="1591" w:author="S3-260925" w:date="2026-02-13T14:18:00Z"/>
        </w:rPr>
      </w:pPr>
    </w:p>
    <w:p w:rsidR="002F176D" w:rsidRDefault="009B6455">
      <w:pPr>
        <w:pStyle w:val="21"/>
        <w:rPr>
          <w:ins w:id="1592" w:author="S3-260925" w:date="2026-02-13T14:18:00Z"/>
          <w:rFonts w:eastAsia="宋体"/>
          <w:lang w:val="en-US" w:eastAsia="zh-CN"/>
        </w:rPr>
      </w:pPr>
      <w:bookmarkStart w:id="1593" w:name="_Toc221887139"/>
      <w:ins w:id="1594" w:author="S3-260925" w:date="2026-02-13T14:18:00Z">
        <w:r>
          <w:rPr>
            <w:rFonts w:hint="eastAsia"/>
            <w:lang w:val="en-US" w:eastAsia="zh-CN"/>
          </w:rPr>
          <w:t>7</w:t>
        </w:r>
        <w:r>
          <w:t>.</w:t>
        </w:r>
        <w:del w:id="1595" w:author="Editor" w:date="2026-02-13T14:20:00Z">
          <w:r>
            <w:rPr>
              <w:rFonts w:eastAsia="宋体"/>
              <w:lang w:val="en-US" w:eastAsia="zh-CN"/>
            </w:rPr>
            <w:delText>X</w:delText>
          </w:r>
        </w:del>
      </w:ins>
      <w:ins w:id="1596" w:author="Editor" w:date="2026-02-13T14:20:00Z">
        <w:r>
          <w:rPr>
            <w:rFonts w:eastAsia="宋体" w:hint="eastAsia"/>
            <w:lang w:val="en-US" w:eastAsia="zh-CN"/>
          </w:rPr>
          <w:t>2</w:t>
        </w:r>
      </w:ins>
      <w:ins w:id="1597" w:author="S3-260925" w:date="2026-02-13T14:18:00Z">
        <w:r>
          <w:tab/>
        </w:r>
        <w:r>
          <w:rPr>
            <w:rFonts w:hint="eastAsia"/>
            <w:lang w:val="en-US" w:eastAsia="zh-CN"/>
          </w:rPr>
          <w:t xml:space="preserve">Conclusions to </w:t>
        </w:r>
        <w:r>
          <w:t>Key Issue #</w:t>
        </w:r>
        <w:r>
          <w:rPr>
            <w:rFonts w:hint="eastAsia"/>
            <w:lang w:val="en-US" w:eastAsia="zh-CN"/>
          </w:rPr>
          <w:t>2</w:t>
        </w:r>
        <w:r>
          <w:t xml:space="preserve">: </w:t>
        </w:r>
        <w:r>
          <w:rPr>
            <w:rFonts w:hint="eastAsia"/>
            <w:lang w:val="en-US" w:eastAsia="zh-CN"/>
          </w:rPr>
          <w:t>Security and privacy aspect for local acce</w:t>
        </w:r>
        <w:r>
          <w:rPr>
            <w:rFonts w:hint="eastAsia"/>
            <w:lang w:val="en-US" w:eastAsia="zh-CN"/>
          </w:rPr>
          <w:t>ss</w:t>
        </w:r>
        <w:bookmarkEnd w:id="1593"/>
      </w:ins>
    </w:p>
    <w:p w:rsidR="002F176D" w:rsidRDefault="009B6455">
      <w:pPr>
        <w:rPr>
          <w:ins w:id="1598" w:author="S3-260925" w:date="2026-02-13T14:18:00Z"/>
        </w:rPr>
      </w:pPr>
      <w:ins w:id="1599" w:author="S3-260925" w:date="2026-02-13T14:18:00Z">
        <w:r>
          <w:t>It is agreed to consider the following principles for the normative work:</w:t>
        </w:r>
      </w:ins>
    </w:p>
    <w:p w:rsidR="002F176D" w:rsidRDefault="009B6455">
      <w:pPr>
        <w:pStyle w:val="a2"/>
        <w:ind w:left="646" w:hanging="363"/>
        <w:rPr>
          <w:ins w:id="1600" w:author="S3-260925" w:date="2026-02-13T14:18:00Z"/>
          <w:color w:val="000000" w:themeColor="text1"/>
          <w:lang w:val="en-US" w:eastAsia="zh-CN"/>
        </w:rPr>
      </w:pPr>
      <w:ins w:id="1601" w:author="S3-260925" w:date="2026-02-13T14:18:00Z">
        <w:r>
          <w:rPr>
            <w:rFonts w:hint="eastAsia"/>
            <w:lang w:val="en-US" w:eastAsia="zh-CN"/>
          </w:rPr>
          <w:t>-</w:t>
        </w:r>
        <w:r>
          <w:rPr>
            <w:rFonts w:hint="eastAsia"/>
            <w:lang w:val="en-US" w:eastAsia="zh-CN"/>
          </w:rPr>
          <w:tab/>
          <w:t xml:space="preserve">The SeGW is enhanced to </w:t>
        </w:r>
        <w:r>
          <w:rPr>
            <w:rFonts w:hint="eastAsia"/>
            <w:color w:val="000000" w:themeColor="text1"/>
            <w:lang w:val="en-US" w:eastAsia="zh-CN"/>
          </w:rPr>
          <w:t xml:space="preserve">provide security protection for N4 interface between the locally UPF and core network, including topology hiding, signaling message filtration, security </w:t>
        </w:r>
        <w:r>
          <w:rPr>
            <w:rFonts w:hint="eastAsia"/>
            <w:color w:val="000000" w:themeColor="text1"/>
            <w:lang w:val="en-US" w:eastAsia="zh-CN"/>
          </w:rPr>
          <w:t>protection for traffics over N4, access control.</w:t>
        </w:r>
      </w:ins>
    </w:p>
    <w:p w:rsidR="002F176D" w:rsidRDefault="009B6455">
      <w:pPr>
        <w:pStyle w:val="NO"/>
        <w:rPr>
          <w:ins w:id="1602" w:author="S3-260925" w:date="2026-02-13T14:18:00Z"/>
          <w:lang w:val="en-US" w:eastAsia="zh-CN"/>
        </w:rPr>
      </w:pPr>
      <w:ins w:id="1603" w:author="S3-260925" w:date="2026-02-13T14:18:00Z">
        <w:r>
          <w:rPr>
            <w:rFonts w:hint="eastAsia"/>
            <w:lang w:val="en-US" w:eastAsia="zh-CN"/>
          </w:rPr>
          <w:t>NOTE:</w:t>
        </w:r>
        <w:r>
          <w:rPr>
            <w:rFonts w:hint="eastAsia"/>
            <w:lang w:val="en-US" w:eastAsia="zh-CN"/>
          </w:rPr>
          <w:tab/>
        </w:r>
        <w:r>
          <w:rPr>
            <w:color w:val="000000" w:themeColor="text1"/>
            <w:lang w:val="en-US" w:eastAsia="zh-CN"/>
          </w:rPr>
          <w:t>It is assume</w:t>
        </w:r>
        <w:r>
          <w:rPr>
            <w:rFonts w:hint="eastAsia"/>
            <w:color w:val="000000" w:themeColor="text1"/>
            <w:lang w:val="en-US" w:eastAsia="zh-CN"/>
          </w:rPr>
          <w:t>d</w:t>
        </w:r>
        <w:r>
          <w:rPr>
            <w:color w:val="000000" w:themeColor="text1"/>
            <w:lang w:val="en-US" w:eastAsia="zh-CN"/>
          </w:rPr>
          <w:t xml:space="preserve"> that NR Femto GW is integrated with SeGW. Whether the N4 security protection function is provide</w:t>
        </w:r>
        <w:r>
          <w:rPr>
            <w:rFonts w:hint="eastAsia"/>
            <w:color w:val="000000" w:themeColor="text1"/>
            <w:lang w:val="en-US" w:eastAsia="zh-CN"/>
          </w:rPr>
          <w:t>d</w:t>
        </w:r>
        <w:r>
          <w:rPr>
            <w:color w:val="000000" w:themeColor="text1"/>
            <w:lang w:val="en-US" w:eastAsia="zh-CN"/>
          </w:rPr>
          <w:t xml:space="preserve"> by NR Femto GW or SeGW is left to implementation</w:t>
        </w:r>
        <w:r>
          <w:rPr>
            <w:rFonts w:hint="eastAsia"/>
            <w:lang w:val="en-US" w:eastAsia="zh-CN"/>
          </w:rPr>
          <w:t>.</w:t>
        </w:r>
      </w:ins>
    </w:p>
    <w:p w:rsidR="002F176D" w:rsidRDefault="009B6455">
      <w:pPr>
        <w:pStyle w:val="EditorsNote"/>
        <w:rPr>
          <w:ins w:id="1604" w:author="S3-260925" w:date="2026-02-13T14:18:00Z"/>
        </w:rPr>
      </w:pPr>
      <w:ins w:id="1605" w:author="S3-260925" w:date="2026-02-13T14:18:00Z">
        <w:r>
          <w:t xml:space="preserve">Editor’s Note: </w:t>
        </w:r>
        <w:r>
          <w:rPr>
            <w:rFonts w:hint="eastAsia"/>
          </w:rPr>
          <w:t xml:space="preserve"> </w:t>
        </w:r>
        <w:r>
          <w:rPr>
            <w:rFonts w:hint="eastAsia"/>
            <w:lang w:val="en-US" w:eastAsia="zh-CN"/>
          </w:rPr>
          <w:t>Further conclusions</w:t>
        </w:r>
        <w:r>
          <w:rPr>
            <w:rFonts w:hint="eastAsia"/>
          </w:rPr>
          <w:t xml:space="preserve"> </w:t>
        </w:r>
        <w:r>
          <w:rPr>
            <w:rFonts w:hint="eastAsia"/>
            <w:lang w:val="en-US" w:eastAsia="zh-CN"/>
          </w:rPr>
          <w:t>are</w:t>
        </w:r>
        <w:r>
          <w:rPr>
            <w:rFonts w:hint="eastAsia"/>
          </w:rPr>
          <w:t xml:space="preserve"> FFS</w:t>
        </w:r>
        <w:r>
          <w:t>.</w:t>
        </w:r>
      </w:ins>
    </w:p>
    <w:p w:rsidR="002F176D" w:rsidRDefault="002F176D">
      <w:pPr>
        <w:pStyle w:val="EditorsNote"/>
        <w:ind w:left="0" w:firstLine="0"/>
        <w:rPr>
          <w:ins w:id="1606" w:author="S3-260926" w:date="2026-02-13T14:19:00Z"/>
        </w:rPr>
      </w:pPr>
    </w:p>
    <w:p w:rsidR="002F176D" w:rsidRDefault="009B6455">
      <w:pPr>
        <w:pStyle w:val="21"/>
        <w:rPr>
          <w:ins w:id="1607" w:author="S3-260926" w:date="2026-02-13T14:19:00Z"/>
          <w:rFonts w:eastAsia="宋体"/>
          <w:lang w:val="en-US" w:eastAsia="zh-CN"/>
        </w:rPr>
      </w:pPr>
      <w:bookmarkStart w:id="1608" w:name="_Toc221887140"/>
      <w:ins w:id="1609" w:author="S3-260926" w:date="2026-02-13T14:19:00Z">
        <w:r>
          <w:rPr>
            <w:rFonts w:hint="eastAsia"/>
            <w:lang w:val="en-US" w:eastAsia="zh-CN"/>
          </w:rPr>
          <w:t>7</w:t>
        </w:r>
        <w:r>
          <w:t>.</w:t>
        </w:r>
        <w:del w:id="1610" w:author="Editor" w:date="2026-02-13T14:20:00Z">
          <w:r>
            <w:rPr>
              <w:rFonts w:eastAsia="宋体"/>
              <w:lang w:val="en-US" w:eastAsia="zh-CN"/>
            </w:rPr>
            <w:delText>X</w:delText>
          </w:r>
        </w:del>
      </w:ins>
      <w:ins w:id="1611" w:author="Editor" w:date="2026-02-13T14:20:00Z">
        <w:r>
          <w:rPr>
            <w:rFonts w:eastAsia="宋体" w:hint="eastAsia"/>
            <w:lang w:val="en-US" w:eastAsia="zh-CN"/>
          </w:rPr>
          <w:t>3</w:t>
        </w:r>
      </w:ins>
      <w:ins w:id="1612" w:author="S3-260926" w:date="2026-02-13T14:19:00Z">
        <w:r>
          <w:tab/>
        </w:r>
        <w:r>
          <w:rPr>
            <w:rFonts w:hint="eastAsia"/>
            <w:lang w:val="en-US" w:eastAsia="zh-CN"/>
          </w:rPr>
          <w:t xml:space="preserve">Conclusions to </w:t>
        </w:r>
        <w:r>
          <w:t>Key Issue #</w:t>
        </w:r>
        <w:r>
          <w:rPr>
            <w:rFonts w:hint="eastAsia"/>
            <w:lang w:val="en-US" w:eastAsia="zh-CN"/>
          </w:rPr>
          <w:t>3</w:t>
        </w:r>
        <w:r>
          <w:t xml:space="preserve">: </w:t>
        </w:r>
        <w:r>
          <w:rPr>
            <w:rFonts w:hint="eastAsia"/>
            <w:lang w:val="en-US" w:eastAsia="zh-CN"/>
          </w:rPr>
          <w:t>Security protection for the NR Femto MS</w:t>
        </w:r>
        <w:bookmarkEnd w:id="1608"/>
      </w:ins>
    </w:p>
    <w:p w:rsidR="002F176D" w:rsidRDefault="009B6455">
      <w:pPr>
        <w:rPr>
          <w:ins w:id="1613" w:author="S3-260926" w:date="2026-02-13T14:19:00Z"/>
        </w:rPr>
      </w:pPr>
      <w:ins w:id="1614" w:author="S3-260926" w:date="2026-02-13T14:19:00Z">
        <w:r>
          <w:t>It is agreed to consider the following principles for the normative work:</w:t>
        </w:r>
      </w:ins>
    </w:p>
    <w:p w:rsidR="002F176D" w:rsidRDefault="009B6455">
      <w:pPr>
        <w:pStyle w:val="a2"/>
        <w:ind w:left="646" w:hanging="363"/>
        <w:rPr>
          <w:ins w:id="1615" w:author="S3-260926" w:date="2026-02-13T14:19:00Z"/>
          <w:lang w:val="en-US" w:eastAsia="zh-CN"/>
        </w:rPr>
      </w:pPr>
      <w:ins w:id="1616" w:author="S3-260926" w:date="2026-02-13T14:19:00Z">
        <w:r>
          <w:rPr>
            <w:rFonts w:hint="eastAsia"/>
            <w:lang w:val="en-US" w:eastAsia="zh-CN"/>
          </w:rPr>
          <w:lastRenderedPageBreak/>
          <w:t>-</w:t>
        </w:r>
        <w:r>
          <w:rPr>
            <w:rFonts w:hint="eastAsia"/>
            <w:lang w:val="en-US" w:eastAsia="zh-CN"/>
          </w:rPr>
          <w:tab/>
        </w:r>
        <w:r>
          <w:rPr>
            <w:rFonts w:hint="eastAsia"/>
            <w:lang w:val="en-US" w:eastAsia="zh-CN"/>
          </w:rPr>
          <w:t>NR Femto MS</w:t>
        </w:r>
        <w:r>
          <w:rPr>
            <w:rFonts w:hint="eastAsia"/>
            <w:lang w:val="en-US" w:eastAsia="zh-CN"/>
          </w:rPr>
          <w:t xml:space="preserve"> is deployed inside operator</w:t>
        </w:r>
        <w:r>
          <w:rPr>
            <w:lang w:val="en-US" w:eastAsia="zh-CN"/>
          </w:rPr>
          <w:t>’</w:t>
        </w:r>
        <w:r>
          <w:rPr>
            <w:rFonts w:hint="eastAsia"/>
            <w:lang w:val="en-US" w:eastAsia="zh-CN"/>
          </w:rPr>
          <w:t>s domain</w:t>
        </w:r>
        <w:r>
          <w:rPr>
            <w:rFonts w:hint="eastAsia"/>
            <w:lang w:val="en-US" w:eastAsia="zh-CN"/>
          </w:rPr>
          <w:t xml:space="preserve"> (accessible on the MNO Intranet via security connection)</w:t>
        </w:r>
        <w:r>
          <w:rPr>
            <w:rFonts w:hint="eastAsia"/>
            <w:lang w:val="en-US" w:eastAsia="zh-CN"/>
          </w:rPr>
          <w:t xml:space="preserve"> and connect to the NR Femto via SeGW.</w:t>
        </w:r>
      </w:ins>
    </w:p>
    <w:p w:rsidR="002F176D" w:rsidRDefault="009B6455">
      <w:pPr>
        <w:pStyle w:val="a2"/>
        <w:ind w:left="646" w:hanging="363"/>
        <w:rPr>
          <w:ins w:id="1617" w:author="S3-260926" w:date="2026-02-13T14:19:00Z"/>
          <w:lang w:val="en-US" w:eastAsia="zh-CN"/>
        </w:rPr>
      </w:pPr>
      <w:ins w:id="1618" w:author="S3-260926" w:date="2026-02-13T14:19:00Z">
        <w:r>
          <w:rPr>
            <w:rFonts w:hint="eastAsia"/>
            <w:lang w:val="en-US" w:eastAsia="zh-CN"/>
          </w:rPr>
          <w:t>-</w:t>
        </w:r>
        <w:r>
          <w:rPr>
            <w:rFonts w:hint="eastAsia"/>
            <w:lang w:val="en-US" w:eastAsia="zh-CN"/>
          </w:rPr>
          <w:tab/>
        </w:r>
        <w:r>
          <w:rPr>
            <w:rFonts w:eastAsia="等线" w:hint="eastAsia"/>
            <w:lang w:val="en-US" w:eastAsia="zh-CN"/>
          </w:rPr>
          <w:t>T</w:t>
        </w:r>
        <w:r>
          <w:rPr>
            <w:rFonts w:eastAsia="等线" w:hint="eastAsia"/>
            <w:lang w:eastAsia="zh-CN"/>
          </w:rPr>
          <w:t>he SeGW hide</w:t>
        </w:r>
        <w:r>
          <w:t xml:space="preserve"> the</w:t>
        </w:r>
        <w:r>
          <w:rPr>
            <w:rFonts w:hint="eastAsia"/>
            <w:lang w:val="en-US" w:eastAsia="zh-CN"/>
          </w:rPr>
          <w:t xml:space="preserve"> 5G </w:t>
        </w:r>
        <w:r>
          <w:rPr>
            <w:rFonts w:hint="eastAsia"/>
          </w:rPr>
          <w:t>NR Femto Management System server</w:t>
        </w:r>
        <w:r>
          <w:t xml:space="preserve"> </w:t>
        </w:r>
        <w:r>
          <w:rPr>
            <w:rFonts w:hint="eastAsia"/>
            <w:lang w:eastAsia="zh-CN"/>
          </w:rPr>
          <w:t xml:space="preserve">topology so that the </w:t>
        </w:r>
        <w:r>
          <w:rPr>
            <w:rFonts w:hint="eastAsia"/>
            <w:lang w:val="en-US" w:eastAsia="zh-CN"/>
          </w:rPr>
          <w:t xml:space="preserve">5G </w:t>
        </w:r>
        <w:r>
          <w:rPr>
            <w:rFonts w:hint="eastAsia"/>
          </w:rPr>
          <w:t>NR Femto Management System server</w:t>
        </w:r>
        <w:r>
          <w:rPr>
            <w:rFonts w:hint="eastAsia"/>
            <w:lang w:val="en-US" w:eastAsia="zh-CN"/>
          </w:rPr>
          <w:t xml:space="preserve"> address information</w:t>
        </w:r>
        <w:r>
          <w:rPr>
            <w:rFonts w:hint="eastAsia"/>
            <w:lang w:eastAsia="zh-CN"/>
          </w:rPr>
          <w:t xml:space="preserve"> (such as IP addresses </w:t>
        </w:r>
        <w:r>
          <w:rPr>
            <w:rFonts w:hint="eastAsia"/>
            <w:lang w:val="en-US" w:eastAsia="zh-CN"/>
          </w:rPr>
          <w:t>and</w:t>
        </w:r>
        <w:r>
          <w:rPr>
            <w:rFonts w:hint="eastAsia"/>
            <w:lang w:val="en-US" w:eastAsia="zh-CN"/>
          </w:rPr>
          <w:t xml:space="preserve"> port</w:t>
        </w:r>
        <w:r>
          <w:rPr>
            <w:rFonts w:hint="eastAsia"/>
            <w:lang w:eastAsia="zh-CN"/>
          </w:rPr>
          <w:t xml:space="preserve"> etc.) are not inadvertently exposed to the </w:t>
        </w:r>
        <w:r>
          <w:rPr>
            <w:rFonts w:hint="eastAsia"/>
            <w:lang w:val="en-US" w:eastAsia="zh-CN"/>
          </w:rPr>
          <w:t xml:space="preserve">5G </w:t>
        </w:r>
        <w:r>
          <w:rPr>
            <w:rFonts w:hint="eastAsia"/>
            <w:lang w:eastAsia="zh-CN"/>
          </w:rPr>
          <w:t>NR Femto</w:t>
        </w:r>
        <w:r>
          <w:rPr>
            <w:rFonts w:hint="eastAsia"/>
            <w:lang w:val="en-US" w:eastAsia="zh-CN"/>
          </w:rPr>
          <w:t xml:space="preserve"> nodes. </w:t>
        </w:r>
        <w:r>
          <w:rPr>
            <w:rFonts w:eastAsia="等线" w:hint="eastAsia"/>
            <w:lang w:eastAsia="zh-CN"/>
          </w:rPr>
          <w:t xml:space="preserve">The </w:t>
        </w:r>
        <w:r>
          <w:rPr>
            <w:rFonts w:eastAsia="等线" w:hint="eastAsia"/>
            <w:lang w:val="en-US" w:eastAsia="zh-CN"/>
          </w:rPr>
          <w:t xml:space="preserve">5G </w:t>
        </w:r>
        <w:r>
          <w:rPr>
            <w:rFonts w:hint="eastAsia"/>
          </w:rPr>
          <w:t>NR Femto Management System server</w:t>
        </w:r>
        <w:r>
          <w:rPr>
            <w:rFonts w:eastAsia="等线" w:hint="eastAsia"/>
            <w:lang w:eastAsia="zh-CN"/>
          </w:rPr>
          <w:t xml:space="preserve"> topology </w:t>
        </w:r>
        <w:r>
          <w:rPr>
            <w:rFonts w:eastAsia="等线" w:hint="eastAsia"/>
            <w:lang w:val="en-US" w:eastAsia="zh-CN"/>
          </w:rPr>
          <w:t>is not</w:t>
        </w:r>
        <w:r>
          <w:rPr>
            <w:rFonts w:eastAsia="等线" w:hint="eastAsia"/>
            <w:lang w:eastAsia="zh-CN"/>
          </w:rPr>
          <w:t xml:space="preserve"> directly exposed to the </w:t>
        </w:r>
        <w:r>
          <w:rPr>
            <w:rFonts w:eastAsia="等线" w:hint="eastAsia"/>
            <w:lang w:val="en-US" w:eastAsia="zh-CN"/>
          </w:rPr>
          <w:t xml:space="preserve">5G </w:t>
        </w:r>
        <w:r>
          <w:rPr>
            <w:rFonts w:eastAsia="等线" w:hint="eastAsia"/>
            <w:lang w:eastAsia="zh-CN"/>
          </w:rPr>
          <w:t>NR Femto</w:t>
        </w:r>
        <w:r>
          <w:rPr>
            <w:rFonts w:eastAsia="等线" w:hint="eastAsia"/>
            <w:lang w:val="en-US" w:eastAsia="zh-CN"/>
          </w:rPr>
          <w:t xml:space="preserve"> nodes.</w:t>
        </w:r>
      </w:ins>
    </w:p>
    <w:p w:rsidR="002F176D" w:rsidRDefault="009B6455">
      <w:pPr>
        <w:pStyle w:val="NO"/>
        <w:rPr>
          <w:ins w:id="1619" w:author="S3-260926" w:date="2026-02-13T14:19:00Z"/>
          <w:lang w:val="en-US" w:eastAsia="zh-CN"/>
        </w:rPr>
      </w:pPr>
      <w:ins w:id="1620" w:author="S3-260926" w:date="2026-02-13T14:19:00Z">
        <w:r>
          <w:rPr>
            <w:rFonts w:hint="eastAsia"/>
            <w:lang w:val="en-US" w:eastAsia="zh-CN"/>
          </w:rPr>
          <w:t>NOTE:</w:t>
        </w:r>
        <w:r>
          <w:rPr>
            <w:rFonts w:hint="eastAsia"/>
            <w:lang w:val="en-US" w:eastAsia="zh-CN"/>
          </w:rPr>
          <w:tab/>
          <w:t xml:space="preserve">It is assumed that NR Femto GW is integrated with SeGW. Whether the topology </w:t>
        </w:r>
        <w:r>
          <w:rPr>
            <w:rFonts w:hint="eastAsia"/>
            <w:lang w:val="en-US" w:eastAsia="zh-CN"/>
          </w:rPr>
          <w:t>hiding function is provide by NR Femto GW or SeGW is left to implementation.</w:t>
        </w:r>
      </w:ins>
    </w:p>
    <w:p w:rsidR="002F176D" w:rsidRDefault="002F176D">
      <w:pPr>
        <w:pStyle w:val="EditorsNote"/>
        <w:ind w:left="0" w:firstLine="0"/>
        <w:rPr>
          <w:ins w:id="1621" w:author="S3-260927" w:date="2026-02-13T14:19:00Z"/>
        </w:rPr>
      </w:pPr>
    </w:p>
    <w:p w:rsidR="002F176D" w:rsidRDefault="009B6455">
      <w:pPr>
        <w:pStyle w:val="21"/>
        <w:rPr>
          <w:ins w:id="1622" w:author="S3-260927" w:date="2026-02-13T14:19:00Z"/>
          <w:rFonts w:eastAsia="宋体"/>
          <w:lang w:val="en-US" w:eastAsia="zh-CN"/>
        </w:rPr>
      </w:pPr>
      <w:bookmarkStart w:id="1623" w:name="_Toc221887141"/>
      <w:ins w:id="1624" w:author="S3-260927" w:date="2026-02-13T14:19:00Z">
        <w:r>
          <w:rPr>
            <w:rFonts w:hint="eastAsia"/>
            <w:lang w:val="en-US" w:eastAsia="zh-CN"/>
          </w:rPr>
          <w:t>7</w:t>
        </w:r>
        <w:r>
          <w:t>.</w:t>
        </w:r>
        <w:del w:id="1625" w:author="Editor" w:date="2026-02-13T14:20:00Z">
          <w:r>
            <w:rPr>
              <w:rFonts w:eastAsia="宋体"/>
              <w:lang w:val="en-US" w:eastAsia="zh-CN"/>
            </w:rPr>
            <w:delText>X</w:delText>
          </w:r>
        </w:del>
      </w:ins>
      <w:ins w:id="1626" w:author="Editor" w:date="2026-02-13T14:20:00Z">
        <w:r>
          <w:rPr>
            <w:rFonts w:eastAsia="宋体" w:hint="eastAsia"/>
            <w:lang w:val="en-US" w:eastAsia="zh-CN"/>
          </w:rPr>
          <w:t>4</w:t>
        </w:r>
      </w:ins>
      <w:ins w:id="1627" w:author="S3-260927" w:date="2026-02-13T14:19:00Z">
        <w:r>
          <w:tab/>
        </w:r>
        <w:r>
          <w:rPr>
            <w:rFonts w:hint="eastAsia"/>
            <w:lang w:val="en-US" w:eastAsia="zh-CN"/>
          </w:rPr>
          <w:t xml:space="preserve">Conclusions to </w:t>
        </w:r>
        <w:r>
          <w:t>Key Issue #</w:t>
        </w:r>
        <w:r>
          <w:rPr>
            <w:rFonts w:eastAsia="宋体" w:hint="eastAsia"/>
            <w:lang w:val="en-US" w:eastAsia="zh-CN"/>
          </w:rPr>
          <w:t>4</w:t>
        </w:r>
        <w:r>
          <w:t xml:space="preserve">: </w:t>
        </w:r>
        <w:r>
          <w:rPr>
            <w:rFonts w:hint="eastAsia"/>
            <w:lang w:val="en-US" w:eastAsia="zh-CN"/>
          </w:rPr>
          <w:t>Mitigation of QoSA in edge computing</w:t>
        </w:r>
        <w:bookmarkEnd w:id="1623"/>
      </w:ins>
    </w:p>
    <w:p w:rsidR="002F176D" w:rsidRDefault="009B6455">
      <w:pPr>
        <w:rPr>
          <w:ins w:id="1628" w:author="S3-260927" w:date="2026-02-13T14:19:00Z"/>
        </w:rPr>
      </w:pPr>
      <w:ins w:id="1629" w:author="S3-260927" w:date="2026-02-13T14:19:00Z">
        <w:r>
          <w:t>It is agreed to consider the following principles for the normative work:</w:t>
        </w:r>
      </w:ins>
    </w:p>
    <w:p w:rsidR="002F176D" w:rsidRDefault="009B6455">
      <w:pPr>
        <w:pStyle w:val="a2"/>
        <w:ind w:left="646" w:hanging="363"/>
        <w:rPr>
          <w:ins w:id="1630" w:author="S3-260927" w:date="2026-02-13T14:19:00Z"/>
          <w:lang w:val="en-US" w:eastAsia="zh-CN"/>
        </w:rPr>
      </w:pPr>
      <w:ins w:id="1631" w:author="S3-260927" w:date="2026-02-13T14:19:00Z">
        <w:r>
          <w:rPr>
            <w:rFonts w:hint="eastAsia"/>
            <w:lang w:val="en-US" w:eastAsia="zh-CN"/>
          </w:rPr>
          <w:t>-</w:t>
        </w:r>
        <w:r>
          <w:rPr>
            <w:rFonts w:hint="eastAsia"/>
            <w:lang w:val="en-US" w:eastAsia="zh-CN"/>
          </w:rPr>
          <w:tab/>
          <w:t>The SeGW is enhanced to perform</w:t>
        </w:r>
        <w:r>
          <w:rPr>
            <w:rFonts w:hint="eastAsia"/>
            <w:lang w:val="en-US" w:eastAsia="zh-CN"/>
          </w:rPr>
          <w:t xml:space="preserve"> N4 Session Report monitoring and report the QoS attack to the SMF in the core network.</w:t>
        </w:r>
      </w:ins>
    </w:p>
    <w:p w:rsidR="002F176D" w:rsidRDefault="009B6455">
      <w:pPr>
        <w:pStyle w:val="a2"/>
        <w:ind w:left="646" w:hanging="363"/>
        <w:rPr>
          <w:ins w:id="1632" w:author="S3-260927" w:date="2026-02-13T14:19:00Z"/>
          <w:lang w:val="en-US" w:eastAsia="zh-CN"/>
        </w:rPr>
      </w:pPr>
      <w:ins w:id="1633" w:author="S3-260927" w:date="2026-02-13T14:19:00Z">
        <w:r>
          <w:rPr>
            <w:rFonts w:hint="eastAsia"/>
            <w:lang w:val="en-US" w:eastAsia="zh-CN"/>
          </w:rPr>
          <w:t>-</w:t>
        </w:r>
        <w:r>
          <w:rPr>
            <w:rFonts w:hint="eastAsia"/>
            <w:lang w:val="en-US" w:eastAsia="zh-CN"/>
          </w:rPr>
          <w:tab/>
          <w:t>The SMF is enhanced to perform edge relocation after receiving the QoSA alert.</w:t>
        </w:r>
      </w:ins>
    </w:p>
    <w:p w:rsidR="002F176D" w:rsidRDefault="009B6455">
      <w:pPr>
        <w:pStyle w:val="a2"/>
        <w:ind w:left="646" w:firstLine="0"/>
        <w:rPr>
          <w:ins w:id="1634" w:author="S3-260927" w:date="2026-02-13T14:19:00Z"/>
          <w:color w:val="FF0000"/>
          <w:lang w:val="en-US" w:eastAsia="zh-CN"/>
        </w:rPr>
      </w:pPr>
      <w:ins w:id="1635" w:author="S3-260927" w:date="2026-02-13T14:19:00Z">
        <w:r>
          <w:rPr>
            <w:rFonts w:hint="eastAsia"/>
            <w:color w:val="FF0000"/>
            <w:lang w:val="en-US" w:eastAsia="zh-CN"/>
          </w:rPr>
          <w:t>Editor</w:t>
        </w:r>
        <w:r>
          <w:rPr>
            <w:color w:val="FF0000"/>
            <w:lang w:val="en-US" w:eastAsia="zh-CN"/>
          </w:rPr>
          <w:t>’</w:t>
        </w:r>
        <w:r>
          <w:rPr>
            <w:rFonts w:hint="eastAsia"/>
            <w:color w:val="FF0000"/>
            <w:lang w:val="en-US" w:eastAsia="zh-CN"/>
          </w:rPr>
          <w:t>s Note: Further conclusions are FFS.</w:t>
        </w:r>
      </w:ins>
    </w:p>
    <w:p w:rsidR="002F176D" w:rsidRDefault="009B6455">
      <w:pPr>
        <w:pStyle w:val="NO"/>
        <w:rPr>
          <w:ins w:id="1636" w:author="S3-260927" w:date="2026-02-13T14:19:00Z"/>
          <w:lang w:val="en-US" w:eastAsia="zh-CN"/>
        </w:rPr>
      </w:pPr>
      <w:ins w:id="1637" w:author="S3-260927" w:date="2026-02-13T14:19:00Z">
        <w:r>
          <w:rPr>
            <w:rFonts w:hint="eastAsia"/>
            <w:lang w:val="en-US" w:eastAsia="zh-CN"/>
          </w:rPr>
          <w:t>NOTE:</w:t>
        </w:r>
        <w:r>
          <w:rPr>
            <w:rFonts w:hint="eastAsia"/>
            <w:lang w:val="en-US" w:eastAsia="zh-CN"/>
          </w:rPr>
          <w:tab/>
        </w:r>
        <w:r>
          <w:rPr>
            <w:color w:val="000000" w:themeColor="text1"/>
            <w:lang w:val="en-US" w:eastAsia="zh-CN"/>
          </w:rPr>
          <w:t>It is assume</w:t>
        </w:r>
        <w:r>
          <w:rPr>
            <w:rFonts w:hint="eastAsia"/>
            <w:color w:val="000000" w:themeColor="text1"/>
            <w:lang w:val="en-US" w:eastAsia="zh-CN"/>
          </w:rPr>
          <w:t>d</w:t>
        </w:r>
        <w:r>
          <w:rPr>
            <w:color w:val="000000" w:themeColor="text1"/>
            <w:lang w:val="en-US" w:eastAsia="zh-CN"/>
          </w:rPr>
          <w:t xml:space="preserve"> that NR Femto GW is integrated with SeGW. Whether the </w:t>
        </w:r>
        <w:r>
          <w:rPr>
            <w:rFonts w:hint="eastAsia"/>
            <w:color w:val="000000" w:themeColor="text1"/>
            <w:lang w:val="en-US" w:eastAsia="zh-CN"/>
          </w:rPr>
          <w:t>QoSA mitigation mechanism</w:t>
        </w:r>
        <w:r>
          <w:rPr>
            <w:color w:val="000000" w:themeColor="text1"/>
            <w:lang w:val="en-US" w:eastAsia="zh-CN"/>
          </w:rPr>
          <w:t xml:space="preserve"> is provide</w:t>
        </w:r>
        <w:r>
          <w:rPr>
            <w:rFonts w:hint="eastAsia"/>
            <w:color w:val="000000" w:themeColor="text1"/>
            <w:lang w:val="en-US" w:eastAsia="zh-CN"/>
          </w:rPr>
          <w:t>d</w:t>
        </w:r>
        <w:r>
          <w:rPr>
            <w:color w:val="000000" w:themeColor="text1"/>
            <w:lang w:val="en-US" w:eastAsia="zh-CN"/>
          </w:rPr>
          <w:t xml:space="preserve"> by NR Femto GW or SeGW is left to implementation</w:t>
        </w:r>
        <w:r>
          <w:rPr>
            <w:rFonts w:hint="eastAsia"/>
            <w:lang w:val="en-US" w:eastAsia="zh-CN"/>
          </w:rPr>
          <w:t>.</w:t>
        </w:r>
      </w:ins>
    </w:p>
    <w:p w:rsidR="002F176D" w:rsidRDefault="002F176D">
      <w:pPr>
        <w:pStyle w:val="EditorsNote"/>
        <w:ind w:left="0" w:firstLine="0"/>
      </w:pPr>
    </w:p>
    <w:p w:rsidR="002F176D" w:rsidRDefault="009B6455">
      <w:pPr>
        <w:pStyle w:val="9"/>
      </w:pPr>
      <w:bookmarkStart w:id="1638" w:name="_Toc211855357"/>
      <w:bookmarkStart w:id="1639" w:name="_Toc221887142"/>
      <w:r>
        <w:t>Annex &lt;</w:t>
      </w:r>
      <w:r>
        <w:rPr>
          <w:rFonts w:hint="eastAsia"/>
          <w:lang w:val="en-US" w:eastAsia="zh-CN"/>
        </w:rPr>
        <w:t>X</w:t>
      </w:r>
      <w:r>
        <w:t>&gt; :</w:t>
      </w:r>
      <w:r>
        <w:br/>
        <w:t>Change history</w:t>
      </w:r>
      <w:bookmarkEnd w:id="1638"/>
      <w:bookmarkEnd w:id="163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2F176D">
        <w:trPr>
          <w:cantSplit/>
        </w:trPr>
        <w:tc>
          <w:tcPr>
            <w:tcW w:w="9639" w:type="dxa"/>
            <w:gridSpan w:val="8"/>
            <w:tcBorders>
              <w:bottom w:val="nil"/>
            </w:tcBorders>
            <w:shd w:val="solid" w:color="FFFFFF" w:fill="auto"/>
          </w:tcPr>
          <w:p w:rsidR="002F176D" w:rsidRDefault="009B6455">
            <w:pPr>
              <w:pStyle w:val="TAH"/>
              <w:rPr>
                <w:sz w:val="16"/>
              </w:rPr>
            </w:pPr>
            <w:bookmarkStart w:id="1640" w:name="historyclause"/>
            <w:bookmarkEnd w:id="1640"/>
            <w:r>
              <w:t>Change history</w:t>
            </w:r>
          </w:p>
        </w:tc>
      </w:tr>
      <w:tr w:rsidR="002F176D">
        <w:tc>
          <w:tcPr>
            <w:tcW w:w="800" w:type="dxa"/>
            <w:shd w:val="pct10" w:color="auto" w:fill="FFFFFF"/>
          </w:tcPr>
          <w:p w:rsidR="002F176D" w:rsidRDefault="009B6455">
            <w:pPr>
              <w:pStyle w:val="TAH"/>
              <w:rPr>
                <w:sz w:val="16"/>
                <w:szCs w:val="16"/>
              </w:rPr>
            </w:pPr>
            <w:r>
              <w:rPr>
                <w:sz w:val="16"/>
                <w:szCs w:val="16"/>
              </w:rPr>
              <w:t>Date</w:t>
            </w:r>
          </w:p>
        </w:tc>
        <w:tc>
          <w:tcPr>
            <w:tcW w:w="901" w:type="dxa"/>
            <w:shd w:val="pct10" w:color="auto" w:fill="FFFFFF"/>
          </w:tcPr>
          <w:p w:rsidR="002F176D" w:rsidRDefault="009B6455">
            <w:pPr>
              <w:pStyle w:val="TAH"/>
              <w:rPr>
                <w:sz w:val="16"/>
                <w:szCs w:val="16"/>
              </w:rPr>
            </w:pPr>
            <w:r>
              <w:rPr>
                <w:sz w:val="16"/>
                <w:szCs w:val="16"/>
              </w:rPr>
              <w:t>Meeting</w:t>
            </w:r>
          </w:p>
        </w:tc>
        <w:tc>
          <w:tcPr>
            <w:tcW w:w="1134" w:type="dxa"/>
            <w:shd w:val="pct10" w:color="auto" w:fill="FFFFFF"/>
          </w:tcPr>
          <w:p w:rsidR="002F176D" w:rsidRDefault="009B6455">
            <w:pPr>
              <w:pStyle w:val="TAH"/>
              <w:rPr>
                <w:sz w:val="16"/>
                <w:szCs w:val="16"/>
              </w:rPr>
            </w:pPr>
            <w:r>
              <w:rPr>
                <w:sz w:val="16"/>
                <w:szCs w:val="16"/>
              </w:rPr>
              <w:t>TDoc</w:t>
            </w:r>
          </w:p>
        </w:tc>
        <w:tc>
          <w:tcPr>
            <w:tcW w:w="567" w:type="dxa"/>
            <w:shd w:val="pct10" w:color="auto" w:fill="FFFFFF"/>
          </w:tcPr>
          <w:p w:rsidR="002F176D" w:rsidRDefault="009B6455">
            <w:pPr>
              <w:pStyle w:val="TAH"/>
              <w:rPr>
                <w:sz w:val="16"/>
                <w:szCs w:val="16"/>
              </w:rPr>
            </w:pPr>
            <w:r>
              <w:rPr>
                <w:sz w:val="16"/>
                <w:szCs w:val="16"/>
              </w:rPr>
              <w:t>CR</w:t>
            </w:r>
          </w:p>
        </w:tc>
        <w:tc>
          <w:tcPr>
            <w:tcW w:w="426" w:type="dxa"/>
            <w:shd w:val="pct10" w:color="auto" w:fill="FFFFFF"/>
          </w:tcPr>
          <w:p w:rsidR="002F176D" w:rsidRDefault="009B6455">
            <w:pPr>
              <w:pStyle w:val="TAH"/>
              <w:rPr>
                <w:sz w:val="16"/>
                <w:szCs w:val="16"/>
              </w:rPr>
            </w:pPr>
            <w:r>
              <w:rPr>
                <w:sz w:val="16"/>
                <w:szCs w:val="16"/>
              </w:rPr>
              <w:t>Rev</w:t>
            </w:r>
          </w:p>
        </w:tc>
        <w:tc>
          <w:tcPr>
            <w:tcW w:w="425" w:type="dxa"/>
            <w:shd w:val="pct10" w:color="auto" w:fill="FFFFFF"/>
          </w:tcPr>
          <w:p w:rsidR="002F176D" w:rsidRDefault="009B6455">
            <w:pPr>
              <w:pStyle w:val="TAH"/>
              <w:rPr>
                <w:sz w:val="16"/>
                <w:szCs w:val="16"/>
              </w:rPr>
            </w:pPr>
            <w:r>
              <w:rPr>
                <w:sz w:val="16"/>
                <w:szCs w:val="16"/>
              </w:rPr>
              <w:t>Cat</w:t>
            </w:r>
          </w:p>
        </w:tc>
        <w:tc>
          <w:tcPr>
            <w:tcW w:w="4678" w:type="dxa"/>
            <w:shd w:val="pct10" w:color="auto" w:fill="FFFFFF"/>
          </w:tcPr>
          <w:p w:rsidR="002F176D" w:rsidRDefault="009B6455">
            <w:pPr>
              <w:pStyle w:val="TAH"/>
              <w:rPr>
                <w:sz w:val="16"/>
                <w:szCs w:val="16"/>
              </w:rPr>
            </w:pPr>
            <w:r>
              <w:rPr>
                <w:sz w:val="16"/>
                <w:szCs w:val="16"/>
              </w:rPr>
              <w:t>Subject/Comment</w:t>
            </w:r>
          </w:p>
        </w:tc>
        <w:tc>
          <w:tcPr>
            <w:tcW w:w="708" w:type="dxa"/>
            <w:shd w:val="pct10" w:color="auto" w:fill="FFFFFF"/>
          </w:tcPr>
          <w:p w:rsidR="002F176D" w:rsidRDefault="009B6455">
            <w:pPr>
              <w:pStyle w:val="TAH"/>
              <w:rPr>
                <w:sz w:val="16"/>
                <w:szCs w:val="16"/>
              </w:rPr>
            </w:pPr>
            <w:r>
              <w:rPr>
                <w:sz w:val="16"/>
                <w:szCs w:val="16"/>
              </w:rPr>
              <w:t>New version</w:t>
            </w:r>
          </w:p>
        </w:tc>
      </w:tr>
      <w:tr w:rsidR="002F176D">
        <w:tc>
          <w:tcPr>
            <w:tcW w:w="800"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2025-08</w:t>
            </w:r>
          </w:p>
        </w:tc>
        <w:tc>
          <w:tcPr>
            <w:tcW w:w="901"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SA3#123</w:t>
            </w:r>
          </w:p>
        </w:tc>
        <w:tc>
          <w:tcPr>
            <w:tcW w:w="1134"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S3-252616</w:t>
            </w:r>
          </w:p>
        </w:tc>
        <w:tc>
          <w:tcPr>
            <w:tcW w:w="567" w:type="dxa"/>
            <w:shd w:val="solid" w:color="FFFFFF" w:fill="auto"/>
          </w:tcPr>
          <w:p w:rsidR="002F176D" w:rsidRDefault="002F176D">
            <w:pPr>
              <w:pStyle w:val="TAC"/>
              <w:rPr>
                <w:sz w:val="16"/>
                <w:szCs w:val="16"/>
              </w:rPr>
            </w:pPr>
          </w:p>
        </w:tc>
        <w:tc>
          <w:tcPr>
            <w:tcW w:w="426" w:type="dxa"/>
            <w:shd w:val="solid" w:color="FFFFFF" w:fill="auto"/>
          </w:tcPr>
          <w:p w:rsidR="002F176D" w:rsidRDefault="002F176D">
            <w:pPr>
              <w:pStyle w:val="TAC"/>
              <w:rPr>
                <w:sz w:val="16"/>
                <w:szCs w:val="16"/>
              </w:rPr>
            </w:pPr>
          </w:p>
        </w:tc>
        <w:tc>
          <w:tcPr>
            <w:tcW w:w="425" w:type="dxa"/>
            <w:shd w:val="solid" w:color="FFFFFF" w:fill="auto"/>
          </w:tcPr>
          <w:p w:rsidR="002F176D" w:rsidRDefault="002F176D">
            <w:pPr>
              <w:pStyle w:val="TAC"/>
              <w:rPr>
                <w:sz w:val="16"/>
                <w:szCs w:val="16"/>
              </w:rPr>
            </w:pPr>
          </w:p>
        </w:tc>
        <w:tc>
          <w:tcPr>
            <w:tcW w:w="4678" w:type="dxa"/>
            <w:shd w:val="solid" w:color="FFFFFF" w:fill="auto"/>
          </w:tcPr>
          <w:p w:rsidR="002F176D" w:rsidRDefault="009B6455">
            <w:pPr>
              <w:pStyle w:val="TAL"/>
              <w:rPr>
                <w:rFonts w:eastAsia="宋体"/>
                <w:sz w:val="16"/>
                <w:szCs w:val="16"/>
                <w:lang w:val="en-US" w:eastAsia="zh-CN"/>
              </w:rPr>
            </w:pPr>
            <w:r>
              <w:rPr>
                <w:rFonts w:eastAsia="宋体" w:hint="eastAsia"/>
                <w:sz w:val="16"/>
                <w:szCs w:val="16"/>
                <w:lang w:val="en-US" w:eastAsia="zh-CN"/>
              </w:rPr>
              <w:t>TR skeleton.</w:t>
            </w:r>
          </w:p>
        </w:tc>
        <w:tc>
          <w:tcPr>
            <w:tcW w:w="708"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0.0.0</w:t>
            </w:r>
          </w:p>
        </w:tc>
      </w:tr>
      <w:tr w:rsidR="002F176D">
        <w:tc>
          <w:tcPr>
            <w:tcW w:w="800"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2025-08</w:t>
            </w:r>
          </w:p>
        </w:tc>
        <w:tc>
          <w:tcPr>
            <w:tcW w:w="901"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SA3#123</w:t>
            </w:r>
          </w:p>
        </w:tc>
        <w:tc>
          <w:tcPr>
            <w:tcW w:w="1134"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S3-253007</w:t>
            </w:r>
          </w:p>
        </w:tc>
        <w:tc>
          <w:tcPr>
            <w:tcW w:w="567" w:type="dxa"/>
            <w:shd w:val="solid" w:color="FFFFFF" w:fill="auto"/>
          </w:tcPr>
          <w:p w:rsidR="002F176D" w:rsidRDefault="002F176D">
            <w:pPr>
              <w:pStyle w:val="TAC"/>
              <w:rPr>
                <w:sz w:val="16"/>
                <w:szCs w:val="16"/>
              </w:rPr>
            </w:pPr>
          </w:p>
        </w:tc>
        <w:tc>
          <w:tcPr>
            <w:tcW w:w="426" w:type="dxa"/>
            <w:shd w:val="solid" w:color="FFFFFF" w:fill="auto"/>
          </w:tcPr>
          <w:p w:rsidR="002F176D" w:rsidRDefault="002F176D">
            <w:pPr>
              <w:pStyle w:val="TAC"/>
              <w:rPr>
                <w:sz w:val="16"/>
                <w:szCs w:val="16"/>
              </w:rPr>
            </w:pPr>
          </w:p>
        </w:tc>
        <w:tc>
          <w:tcPr>
            <w:tcW w:w="425" w:type="dxa"/>
            <w:shd w:val="solid" w:color="FFFFFF" w:fill="auto"/>
          </w:tcPr>
          <w:p w:rsidR="002F176D" w:rsidRDefault="002F176D">
            <w:pPr>
              <w:pStyle w:val="TAC"/>
              <w:rPr>
                <w:sz w:val="16"/>
                <w:szCs w:val="16"/>
              </w:rPr>
            </w:pPr>
          </w:p>
        </w:tc>
        <w:tc>
          <w:tcPr>
            <w:tcW w:w="4678" w:type="dxa"/>
            <w:shd w:val="solid" w:color="FFFFFF" w:fill="auto"/>
          </w:tcPr>
          <w:p w:rsidR="002F176D" w:rsidRDefault="009B6455">
            <w:pPr>
              <w:pStyle w:val="TAL"/>
              <w:rPr>
                <w:rFonts w:eastAsia="宋体"/>
                <w:sz w:val="16"/>
                <w:szCs w:val="16"/>
                <w:lang w:val="en-US" w:eastAsia="zh-CN"/>
              </w:rPr>
            </w:pPr>
            <w:r>
              <w:rPr>
                <w:rFonts w:eastAsia="宋体" w:hint="eastAsia"/>
                <w:sz w:val="16"/>
                <w:szCs w:val="16"/>
                <w:lang w:val="en-US" w:eastAsia="zh-CN"/>
              </w:rPr>
              <w:t>Incorporated</w:t>
            </w:r>
            <w:r>
              <w:rPr>
                <w:sz w:val="16"/>
                <w:szCs w:val="16"/>
              </w:rPr>
              <w:t xml:space="preserve"> changes from</w:t>
            </w:r>
            <w:r>
              <w:rPr>
                <w:rFonts w:hint="eastAsia"/>
                <w:sz w:val="16"/>
                <w:szCs w:val="16"/>
                <w:lang w:val="en-US" w:eastAsia="zh-CN"/>
              </w:rPr>
              <w:t xml:space="preserve"> S3-253008, S3-253009 and S3-253010.</w:t>
            </w:r>
          </w:p>
        </w:tc>
        <w:tc>
          <w:tcPr>
            <w:tcW w:w="708"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0.1.0</w:t>
            </w:r>
          </w:p>
        </w:tc>
      </w:tr>
      <w:tr w:rsidR="002F176D">
        <w:tc>
          <w:tcPr>
            <w:tcW w:w="800"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2025-10</w:t>
            </w:r>
          </w:p>
        </w:tc>
        <w:tc>
          <w:tcPr>
            <w:tcW w:w="901"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SA3#124</w:t>
            </w:r>
          </w:p>
        </w:tc>
        <w:tc>
          <w:tcPr>
            <w:tcW w:w="1134"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S3-253738</w:t>
            </w:r>
          </w:p>
        </w:tc>
        <w:tc>
          <w:tcPr>
            <w:tcW w:w="567" w:type="dxa"/>
            <w:shd w:val="solid" w:color="FFFFFF" w:fill="auto"/>
          </w:tcPr>
          <w:p w:rsidR="002F176D" w:rsidRDefault="002F176D">
            <w:pPr>
              <w:pStyle w:val="TAC"/>
              <w:rPr>
                <w:sz w:val="16"/>
                <w:szCs w:val="16"/>
              </w:rPr>
            </w:pPr>
          </w:p>
        </w:tc>
        <w:tc>
          <w:tcPr>
            <w:tcW w:w="426" w:type="dxa"/>
            <w:shd w:val="solid" w:color="FFFFFF" w:fill="auto"/>
          </w:tcPr>
          <w:p w:rsidR="002F176D" w:rsidRDefault="002F176D">
            <w:pPr>
              <w:pStyle w:val="TAC"/>
              <w:rPr>
                <w:sz w:val="16"/>
                <w:szCs w:val="16"/>
              </w:rPr>
            </w:pPr>
          </w:p>
        </w:tc>
        <w:tc>
          <w:tcPr>
            <w:tcW w:w="425" w:type="dxa"/>
            <w:shd w:val="solid" w:color="FFFFFF" w:fill="auto"/>
          </w:tcPr>
          <w:p w:rsidR="002F176D" w:rsidRDefault="002F176D">
            <w:pPr>
              <w:pStyle w:val="TAC"/>
              <w:rPr>
                <w:sz w:val="16"/>
                <w:szCs w:val="16"/>
              </w:rPr>
            </w:pPr>
          </w:p>
        </w:tc>
        <w:tc>
          <w:tcPr>
            <w:tcW w:w="4678" w:type="dxa"/>
            <w:shd w:val="solid" w:color="FFFFFF" w:fill="auto"/>
          </w:tcPr>
          <w:p w:rsidR="002F176D" w:rsidRDefault="009B6455">
            <w:pPr>
              <w:pStyle w:val="TAL"/>
              <w:rPr>
                <w:rFonts w:eastAsia="宋体"/>
                <w:sz w:val="16"/>
                <w:szCs w:val="16"/>
                <w:lang w:val="en-US" w:eastAsia="zh-CN"/>
              </w:rPr>
            </w:pPr>
            <w:r>
              <w:rPr>
                <w:rFonts w:eastAsia="宋体" w:hint="eastAsia"/>
                <w:sz w:val="16"/>
                <w:szCs w:val="16"/>
                <w:lang w:val="en-US" w:eastAsia="zh-CN"/>
              </w:rPr>
              <w:t>Incorporated</w:t>
            </w:r>
            <w:r>
              <w:rPr>
                <w:sz w:val="16"/>
                <w:szCs w:val="16"/>
              </w:rPr>
              <w:t xml:space="preserve"> changes from</w:t>
            </w:r>
            <w:r>
              <w:rPr>
                <w:rFonts w:hint="eastAsia"/>
                <w:sz w:val="16"/>
                <w:szCs w:val="16"/>
                <w:lang w:val="en-US" w:eastAsia="zh-CN"/>
              </w:rPr>
              <w:t xml:space="preserve"> S3-253468, S3-253522, S3-253813, S3-253814, S3-253815, S3-253816, S3-253817, S3-253818 and S3-253819.</w:t>
            </w:r>
          </w:p>
        </w:tc>
        <w:tc>
          <w:tcPr>
            <w:tcW w:w="708"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0.2.0</w:t>
            </w:r>
          </w:p>
        </w:tc>
      </w:tr>
      <w:tr w:rsidR="002F176D">
        <w:tc>
          <w:tcPr>
            <w:tcW w:w="800"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2025-11</w:t>
            </w:r>
          </w:p>
        </w:tc>
        <w:tc>
          <w:tcPr>
            <w:tcW w:w="901"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SA3#125</w:t>
            </w:r>
          </w:p>
        </w:tc>
        <w:tc>
          <w:tcPr>
            <w:tcW w:w="1134"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S3-254543</w:t>
            </w:r>
          </w:p>
        </w:tc>
        <w:tc>
          <w:tcPr>
            <w:tcW w:w="567" w:type="dxa"/>
            <w:shd w:val="solid" w:color="FFFFFF" w:fill="auto"/>
          </w:tcPr>
          <w:p w:rsidR="002F176D" w:rsidRDefault="002F176D">
            <w:pPr>
              <w:pStyle w:val="TAC"/>
              <w:rPr>
                <w:sz w:val="16"/>
                <w:szCs w:val="16"/>
              </w:rPr>
            </w:pPr>
          </w:p>
        </w:tc>
        <w:tc>
          <w:tcPr>
            <w:tcW w:w="426" w:type="dxa"/>
            <w:shd w:val="solid" w:color="FFFFFF" w:fill="auto"/>
          </w:tcPr>
          <w:p w:rsidR="002F176D" w:rsidRDefault="002F176D">
            <w:pPr>
              <w:pStyle w:val="TAC"/>
              <w:rPr>
                <w:sz w:val="16"/>
                <w:szCs w:val="16"/>
              </w:rPr>
            </w:pPr>
          </w:p>
        </w:tc>
        <w:tc>
          <w:tcPr>
            <w:tcW w:w="425" w:type="dxa"/>
            <w:shd w:val="solid" w:color="FFFFFF" w:fill="auto"/>
          </w:tcPr>
          <w:p w:rsidR="002F176D" w:rsidRDefault="002F176D">
            <w:pPr>
              <w:pStyle w:val="TAC"/>
              <w:rPr>
                <w:sz w:val="16"/>
                <w:szCs w:val="16"/>
              </w:rPr>
            </w:pPr>
          </w:p>
        </w:tc>
        <w:tc>
          <w:tcPr>
            <w:tcW w:w="4678" w:type="dxa"/>
            <w:shd w:val="solid" w:color="FFFFFF" w:fill="auto"/>
          </w:tcPr>
          <w:p w:rsidR="002F176D" w:rsidRDefault="009B6455">
            <w:pPr>
              <w:pStyle w:val="TAL"/>
              <w:rPr>
                <w:rFonts w:eastAsia="宋体"/>
                <w:b/>
                <w:bCs/>
                <w:sz w:val="16"/>
                <w:szCs w:val="16"/>
                <w:lang w:val="en-US" w:eastAsia="zh-CN"/>
              </w:rPr>
            </w:pPr>
            <w:r>
              <w:rPr>
                <w:rFonts w:eastAsia="宋体" w:hint="eastAsia"/>
                <w:sz w:val="16"/>
                <w:szCs w:val="16"/>
                <w:lang w:val="en-US" w:eastAsia="zh-CN"/>
              </w:rPr>
              <w:t>Incorporated</w:t>
            </w:r>
            <w:r>
              <w:rPr>
                <w:sz w:val="16"/>
                <w:szCs w:val="16"/>
              </w:rPr>
              <w:t xml:space="preserve"> changes from</w:t>
            </w:r>
            <w:r>
              <w:rPr>
                <w:rFonts w:hint="eastAsia"/>
                <w:sz w:val="16"/>
                <w:szCs w:val="16"/>
                <w:lang w:val="en-US" w:eastAsia="zh-CN"/>
              </w:rPr>
              <w:t xml:space="preserve"> S3-254170, S3-254174, S3-254684, S3-254685, S3-254686, S3-254687 and S3-254688.</w:t>
            </w:r>
          </w:p>
        </w:tc>
        <w:tc>
          <w:tcPr>
            <w:tcW w:w="708" w:type="dxa"/>
            <w:shd w:val="solid" w:color="FFFFFF" w:fill="auto"/>
          </w:tcPr>
          <w:p w:rsidR="002F176D" w:rsidRDefault="009B6455">
            <w:pPr>
              <w:pStyle w:val="TAC"/>
              <w:rPr>
                <w:rFonts w:eastAsia="宋体"/>
                <w:sz w:val="16"/>
                <w:szCs w:val="16"/>
                <w:lang w:val="en-US" w:eastAsia="zh-CN"/>
              </w:rPr>
            </w:pPr>
            <w:r>
              <w:rPr>
                <w:rFonts w:eastAsia="宋体" w:hint="eastAsia"/>
                <w:sz w:val="16"/>
                <w:szCs w:val="16"/>
                <w:lang w:val="en-US" w:eastAsia="zh-CN"/>
              </w:rPr>
              <w:t>0.3.0</w:t>
            </w:r>
          </w:p>
        </w:tc>
      </w:tr>
      <w:tr w:rsidR="002F176D">
        <w:trPr>
          <w:ins w:id="1641" w:author="S3-260725" w:date="2026-02-12T22:57:00Z"/>
        </w:trPr>
        <w:tc>
          <w:tcPr>
            <w:tcW w:w="800" w:type="dxa"/>
            <w:shd w:val="solid" w:color="FFFFFF" w:fill="auto"/>
          </w:tcPr>
          <w:p w:rsidR="002F176D" w:rsidRDefault="009B6455">
            <w:pPr>
              <w:pStyle w:val="TAC"/>
              <w:rPr>
                <w:ins w:id="1642" w:author="S3-260725" w:date="2026-02-12T22:57:00Z"/>
                <w:rFonts w:eastAsia="宋体"/>
                <w:sz w:val="16"/>
                <w:szCs w:val="16"/>
                <w:lang w:val="en-US" w:eastAsia="zh-CN"/>
              </w:rPr>
            </w:pPr>
            <w:ins w:id="1643" w:author="S3-260725" w:date="2026-02-12T22:57:00Z">
              <w:r>
                <w:rPr>
                  <w:rFonts w:eastAsia="宋体" w:hint="eastAsia"/>
                  <w:sz w:val="16"/>
                  <w:szCs w:val="16"/>
                  <w:lang w:val="en-US" w:eastAsia="zh-CN"/>
                </w:rPr>
                <w:t>2026</w:t>
              </w:r>
              <w:r>
                <w:rPr>
                  <w:rFonts w:eastAsia="宋体" w:hint="eastAsia"/>
                  <w:sz w:val="16"/>
                  <w:szCs w:val="16"/>
                  <w:lang w:val="en-US" w:eastAsia="zh-CN"/>
                </w:rPr>
                <w:t>-02</w:t>
              </w:r>
            </w:ins>
          </w:p>
        </w:tc>
        <w:tc>
          <w:tcPr>
            <w:tcW w:w="901" w:type="dxa"/>
            <w:shd w:val="solid" w:color="FFFFFF" w:fill="auto"/>
          </w:tcPr>
          <w:p w:rsidR="002F176D" w:rsidRDefault="009B6455">
            <w:pPr>
              <w:pStyle w:val="TAC"/>
              <w:rPr>
                <w:ins w:id="1644" w:author="S3-260725" w:date="2026-02-12T22:57:00Z"/>
                <w:rFonts w:eastAsia="宋体"/>
                <w:sz w:val="16"/>
                <w:szCs w:val="16"/>
                <w:lang w:val="en-US" w:eastAsia="zh-CN"/>
              </w:rPr>
            </w:pPr>
            <w:ins w:id="1645" w:author="S3-260725" w:date="2026-02-12T22:57:00Z">
              <w:r>
                <w:rPr>
                  <w:rFonts w:eastAsia="宋体" w:hint="eastAsia"/>
                  <w:sz w:val="16"/>
                  <w:szCs w:val="16"/>
                  <w:lang w:val="en-US" w:eastAsia="zh-CN"/>
                </w:rPr>
                <w:t>SA3#126</w:t>
              </w:r>
            </w:ins>
          </w:p>
        </w:tc>
        <w:tc>
          <w:tcPr>
            <w:tcW w:w="1134" w:type="dxa"/>
            <w:shd w:val="solid" w:color="FFFFFF" w:fill="auto"/>
          </w:tcPr>
          <w:p w:rsidR="002F176D" w:rsidRDefault="009B6455">
            <w:pPr>
              <w:pStyle w:val="TAC"/>
              <w:rPr>
                <w:ins w:id="1646" w:author="S3-260725" w:date="2026-02-12T22:57:00Z"/>
                <w:rFonts w:eastAsia="宋体"/>
                <w:sz w:val="16"/>
                <w:szCs w:val="16"/>
                <w:lang w:val="en-US" w:eastAsia="zh-CN"/>
              </w:rPr>
            </w:pPr>
            <w:ins w:id="1647" w:author="S3-260725" w:date="2026-02-12T22:57:00Z">
              <w:r>
                <w:rPr>
                  <w:rFonts w:eastAsia="宋体" w:hint="eastAsia"/>
                  <w:sz w:val="16"/>
                  <w:szCs w:val="16"/>
                  <w:lang w:val="en-US" w:eastAsia="zh-CN"/>
                </w:rPr>
                <w:t>S3-260919</w:t>
              </w:r>
            </w:ins>
          </w:p>
        </w:tc>
        <w:tc>
          <w:tcPr>
            <w:tcW w:w="567" w:type="dxa"/>
            <w:shd w:val="solid" w:color="FFFFFF" w:fill="auto"/>
          </w:tcPr>
          <w:p w:rsidR="002F176D" w:rsidRDefault="002F176D">
            <w:pPr>
              <w:pStyle w:val="TAC"/>
              <w:rPr>
                <w:ins w:id="1648" w:author="S3-260725" w:date="2026-02-12T22:57:00Z"/>
                <w:sz w:val="16"/>
                <w:szCs w:val="16"/>
              </w:rPr>
            </w:pPr>
          </w:p>
        </w:tc>
        <w:tc>
          <w:tcPr>
            <w:tcW w:w="426" w:type="dxa"/>
            <w:shd w:val="solid" w:color="FFFFFF" w:fill="auto"/>
          </w:tcPr>
          <w:p w:rsidR="002F176D" w:rsidRDefault="002F176D">
            <w:pPr>
              <w:pStyle w:val="TAC"/>
              <w:rPr>
                <w:ins w:id="1649" w:author="S3-260725" w:date="2026-02-12T22:57:00Z"/>
                <w:sz w:val="16"/>
                <w:szCs w:val="16"/>
              </w:rPr>
            </w:pPr>
          </w:p>
        </w:tc>
        <w:tc>
          <w:tcPr>
            <w:tcW w:w="425" w:type="dxa"/>
            <w:shd w:val="solid" w:color="FFFFFF" w:fill="auto"/>
          </w:tcPr>
          <w:p w:rsidR="002F176D" w:rsidRDefault="002F176D">
            <w:pPr>
              <w:pStyle w:val="TAC"/>
              <w:rPr>
                <w:ins w:id="1650" w:author="S3-260725" w:date="2026-02-12T22:57:00Z"/>
                <w:sz w:val="16"/>
                <w:szCs w:val="16"/>
              </w:rPr>
            </w:pPr>
          </w:p>
        </w:tc>
        <w:tc>
          <w:tcPr>
            <w:tcW w:w="4678" w:type="dxa"/>
            <w:shd w:val="solid" w:color="FFFFFF" w:fill="auto"/>
          </w:tcPr>
          <w:p w:rsidR="002F176D" w:rsidRDefault="009B6455">
            <w:pPr>
              <w:pStyle w:val="TAL"/>
              <w:rPr>
                <w:ins w:id="1651" w:author="S3-260725" w:date="2026-02-12T22:57:00Z"/>
                <w:rFonts w:eastAsia="宋体"/>
                <w:sz w:val="16"/>
                <w:szCs w:val="16"/>
                <w:lang w:val="en-US" w:eastAsia="zh-CN"/>
              </w:rPr>
            </w:pPr>
            <w:ins w:id="1652" w:author="S3-260725" w:date="2026-02-12T22:58:00Z">
              <w:r>
                <w:rPr>
                  <w:rFonts w:eastAsia="宋体" w:hint="eastAsia"/>
                  <w:sz w:val="16"/>
                  <w:szCs w:val="16"/>
                  <w:lang w:val="en-US" w:eastAsia="zh-CN"/>
                </w:rPr>
                <w:t>Incorporated</w:t>
              </w:r>
              <w:r>
                <w:rPr>
                  <w:sz w:val="16"/>
                  <w:szCs w:val="16"/>
                </w:rPr>
                <w:t xml:space="preserve"> changes from</w:t>
              </w:r>
              <w:r>
                <w:rPr>
                  <w:rFonts w:hint="eastAsia"/>
                  <w:sz w:val="16"/>
                  <w:szCs w:val="16"/>
                  <w:lang w:val="en-US" w:eastAsia="zh-CN"/>
                </w:rPr>
                <w:t xml:space="preserve"> S3-260322, S3-260351, S3-260449, S3-260</w:t>
              </w:r>
            </w:ins>
            <w:ins w:id="1653" w:author="S3-260725" w:date="2026-02-12T22:59:00Z">
              <w:r>
                <w:rPr>
                  <w:rFonts w:hint="eastAsia"/>
                  <w:sz w:val="16"/>
                  <w:szCs w:val="16"/>
                  <w:lang w:val="en-US" w:eastAsia="zh-CN"/>
                </w:rPr>
                <w:t>596</w:t>
              </w:r>
            </w:ins>
            <w:ins w:id="1654" w:author="S3-260725" w:date="2026-02-12T22:58:00Z">
              <w:r>
                <w:rPr>
                  <w:rFonts w:hint="eastAsia"/>
                  <w:sz w:val="16"/>
                  <w:szCs w:val="16"/>
                  <w:lang w:val="en-US" w:eastAsia="zh-CN"/>
                </w:rPr>
                <w:t>, S3-260</w:t>
              </w:r>
            </w:ins>
            <w:ins w:id="1655" w:author="S3-260725" w:date="2026-02-12T22:59:00Z">
              <w:r>
                <w:rPr>
                  <w:rFonts w:hint="eastAsia"/>
                  <w:sz w:val="16"/>
                  <w:szCs w:val="16"/>
                  <w:lang w:val="en-US" w:eastAsia="zh-CN"/>
                </w:rPr>
                <w:t>725</w:t>
              </w:r>
            </w:ins>
            <w:ins w:id="1656" w:author="S3-260725" w:date="2026-02-12T22:58:00Z">
              <w:r>
                <w:rPr>
                  <w:rFonts w:hint="eastAsia"/>
                  <w:sz w:val="16"/>
                  <w:szCs w:val="16"/>
                  <w:lang w:val="en-US" w:eastAsia="zh-CN"/>
                </w:rPr>
                <w:t>, S3-260</w:t>
              </w:r>
            </w:ins>
            <w:ins w:id="1657" w:author="S3-260725" w:date="2026-02-12T22:59:00Z">
              <w:r>
                <w:rPr>
                  <w:rFonts w:hint="eastAsia"/>
                  <w:sz w:val="16"/>
                  <w:szCs w:val="16"/>
                  <w:lang w:val="en-US" w:eastAsia="zh-CN"/>
                </w:rPr>
                <w:t>920</w:t>
              </w:r>
            </w:ins>
            <w:ins w:id="1658" w:author="S3-260725" w:date="2026-02-12T22:58:00Z">
              <w:r>
                <w:rPr>
                  <w:rFonts w:hint="eastAsia"/>
                  <w:sz w:val="16"/>
                  <w:szCs w:val="16"/>
                  <w:lang w:val="en-US" w:eastAsia="zh-CN"/>
                </w:rPr>
                <w:t>, S3-260</w:t>
              </w:r>
            </w:ins>
            <w:ins w:id="1659" w:author="S3-260725" w:date="2026-02-12T22:59:00Z">
              <w:r>
                <w:rPr>
                  <w:rFonts w:hint="eastAsia"/>
                  <w:sz w:val="16"/>
                  <w:szCs w:val="16"/>
                  <w:lang w:val="en-US" w:eastAsia="zh-CN"/>
                </w:rPr>
                <w:t>921</w:t>
              </w:r>
            </w:ins>
            <w:ins w:id="1660" w:author="S3-260725" w:date="2026-02-12T22:58:00Z">
              <w:r>
                <w:rPr>
                  <w:rFonts w:hint="eastAsia"/>
                  <w:sz w:val="16"/>
                  <w:szCs w:val="16"/>
                  <w:lang w:val="en-US" w:eastAsia="zh-CN"/>
                </w:rPr>
                <w:t>, S3-260</w:t>
              </w:r>
            </w:ins>
            <w:ins w:id="1661" w:author="S3-260725" w:date="2026-02-12T22:59:00Z">
              <w:r>
                <w:rPr>
                  <w:rFonts w:hint="eastAsia"/>
                  <w:sz w:val="16"/>
                  <w:szCs w:val="16"/>
                  <w:lang w:val="en-US" w:eastAsia="zh-CN"/>
                </w:rPr>
                <w:t>922</w:t>
              </w:r>
            </w:ins>
            <w:ins w:id="1662" w:author="S3-260725" w:date="2026-02-12T22:58:00Z">
              <w:r>
                <w:rPr>
                  <w:rFonts w:hint="eastAsia"/>
                  <w:sz w:val="16"/>
                  <w:szCs w:val="16"/>
                  <w:lang w:val="en-US" w:eastAsia="zh-CN"/>
                </w:rPr>
                <w:t>, S3-260</w:t>
              </w:r>
            </w:ins>
            <w:ins w:id="1663" w:author="S3-260725" w:date="2026-02-12T22:59:00Z">
              <w:r>
                <w:rPr>
                  <w:rFonts w:hint="eastAsia"/>
                  <w:sz w:val="16"/>
                  <w:szCs w:val="16"/>
                  <w:lang w:val="en-US" w:eastAsia="zh-CN"/>
                </w:rPr>
                <w:t>923</w:t>
              </w:r>
            </w:ins>
            <w:ins w:id="1664" w:author="S3-260725" w:date="2026-02-12T22:58:00Z">
              <w:r>
                <w:rPr>
                  <w:rFonts w:hint="eastAsia"/>
                  <w:sz w:val="16"/>
                  <w:szCs w:val="16"/>
                  <w:lang w:val="en-US" w:eastAsia="zh-CN"/>
                </w:rPr>
                <w:t>, S3-260</w:t>
              </w:r>
            </w:ins>
            <w:ins w:id="1665" w:author="S3-260725" w:date="2026-02-12T22:59:00Z">
              <w:r>
                <w:rPr>
                  <w:rFonts w:hint="eastAsia"/>
                  <w:sz w:val="16"/>
                  <w:szCs w:val="16"/>
                  <w:lang w:val="en-US" w:eastAsia="zh-CN"/>
                </w:rPr>
                <w:t>924, S3-26092</w:t>
              </w:r>
            </w:ins>
            <w:ins w:id="1666" w:author="S3-260725" w:date="2026-02-12T23:00:00Z">
              <w:r>
                <w:rPr>
                  <w:rFonts w:hint="eastAsia"/>
                  <w:sz w:val="16"/>
                  <w:szCs w:val="16"/>
                  <w:lang w:val="en-US" w:eastAsia="zh-CN"/>
                </w:rPr>
                <w:t>5</w:t>
              </w:r>
            </w:ins>
            <w:ins w:id="1667" w:author="S3-260725" w:date="2026-02-12T22:59:00Z">
              <w:r>
                <w:rPr>
                  <w:rFonts w:hint="eastAsia"/>
                  <w:sz w:val="16"/>
                  <w:szCs w:val="16"/>
                  <w:lang w:val="en-US" w:eastAsia="zh-CN"/>
                </w:rPr>
                <w:t>, S3-26092</w:t>
              </w:r>
            </w:ins>
            <w:ins w:id="1668" w:author="S3-260725" w:date="2026-02-12T23:00:00Z">
              <w:r>
                <w:rPr>
                  <w:rFonts w:hint="eastAsia"/>
                  <w:sz w:val="16"/>
                  <w:szCs w:val="16"/>
                  <w:lang w:val="en-US" w:eastAsia="zh-CN"/>
                </w:rPr>
                <w:t>6</w:t>
              </w:r>
            </w:ins>
            <w:ins w:id="1669" w:author="S3-260725" w:date="2026-02-12T22:59:00Z">
              <w:r>
                <w:rPr>
                  <w:rFonts w:hint="eastAsia"/>
                  <w:sz w:val="16"/>
                  <w:szCs w:val="16"/>
                  <w:lang w:val="en-US" w:eastAsia="zh-CN"/>
                </w:rPr>
                <w:t>, S3-26092</w:t>
              </w:r>
            </w:ins>
            <w:ins w:id="1670" w:author="S3-260725" w:date="2026-02-12T23:00:00Z">
              <w:r>
                <w:rPr>
                  <w:rFonts w:hint="eastAsia"/>
                  <w:sz w:val="16"/>
                  <w:szCs w:val="16"/>
                  <w:lang w:val="en-US" w:eastAsia="zh-CN"/>
                </w:rPr>
                <w:t>7</w:t>
              </w:r>
            </w:ins>
            <w:ins w:id="1671" w:author="S3-260725" w:date="2026-02-12T22:59:00Z">
              <w:r>
                <w:rPr>
                  <w:rFonts w:hint="eastAsia"/>
                  <w:sz w:val="16"/>
                  <w:szCs w:val="16"/>
                  <w:lang w:val="en-US" w:eastAsia="zh-CN"/>
                </w:rPr>
                <w:t>.</w:t>
              </w:r>
            </w:ins>
          </w:p>
        </w:tc>
        <w:tc>
          <w:tcPr>
            <w:tcW w:w="708" w:type="dxa"/>
            <w:shd w:val="solid" w:color="FFFFFF" w:fill="auto"/>
          </w:tcPr>
          <w:p w:rsidR="002F176D" w:rsidRDefault="009B6455">
            <w:pPr>
              <w:pStyle w:val="TAC"/>
              <w:rPr>
                <w:ins w:id="1672" w:author="S3-260725" w:date="2026-02-12T22:57:00Z"/>
                <w:rFonts w:eastAsia="宋体"/>
                <w:sz w:val="16"/>
                <w:szCs w:val="16"/>
                <w:lang w:val="en-US" w:eastAsia="zh-CN"/>
              </w:rPr>
            </w:pPr>
            <w:ins w:id="1673" w:author="S3-260725" w:date="2026-02-12T22:57:00Z">
              <w:r>
                <w:rPr>
                  <w:rFonts w:eastAsia="宋体" w:hint="eastAsia"/>
                  <w:sz w:val="16"/>
                  <w:szCs w:val="16"/>
                  <w:lang w:val="en-US" w:eastAsia="zh-CN"/>
                </w:rPr>
                <w:t>0</w:t>
              </w:r>
            </w:ins>
            <w:ins w:id="1674" w:author="S3-260725" w:date="2026-02-12T22:58:00Z">
              <w:r>
                <w:rPr>
                  <w:rFonts w:eastAsia="宋体" w:hint="eastAsia"/>
                  <w:sz w:val="16"/>
                  <w:szCs w:val="16"/>
                  <w:lang w:val="en-US" w:eastAsia="zh-CN"/>
                </w:rPr>
                <w:t>.4.0</w:t>
              </w:r>
            </w:ins>
          </w:p>
        </w:tc>
      </w:tr>
    </w:tbl>
    <w:p w:rsidR="002F176D" w:rsidRDefault="002F176D"/>
    <w:p w:rsidR="002F176D" w:rsidRDefault="002F176D">
      <w:pPr>
        <w:pStyle w:val="Guidance"/>
      </w:pPr>
    </w:p>
    <w:p w:rsidR="002F176D" w:rsidRDefault="002F176D"/>
    <w:sectPr w:rsidR="002F176D">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455" w:rsidRDefault="009B6455">
      <w:pPr>
        <w:spacing w:after="0"/>
      </w:pPr>
      <w:r>
        <w:separator/>
      </w:r>
    </w:p>
  </w:endnote>
  <w:endnote w:type="continuationSeparator" w:id="0">
    <w:p w:rsidR="009B6455" w:rsidRDefault="009B64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altName w:val="Microsoft Sans Serif"/>
    <w:charset w:val="00"/>
    <w:family w:val="swiss"/>
    <w:pitch w:val="default"/>
    <w:sig w:usb0="00000000" w:usb1="00000000" w:usb2="00010000" w:usb3="00000000" w:csb0="0000019F" w:csb1="00000000"/>
  </w:font>
  <w:font w:name="Aptos">
    <w:altName w:val="Courier New"/>
    <w:charset w:val="00"/>
    <w:family w:val="swiss"/>
    <w:pitch w:val="default"/>
    <w:sig w:usb0="00000000" w:usb1="00000000"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游明朝">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76D" w:rsidRDefault="009B6455">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455" w:rsidRDefault="009B6455">
      <w:pPr>
        <w:spacing w:after="0"/>
      </w:pPr>
      <w:r>
        <w:separator/>
      </w:r>
    </w:p>
  </w:footnote>
  <w:footnote w:type="continuationSeparator" w:id="0">
    <w:p w:rsidR="009B6455" w:rsidRDefault="009B64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76D" w:rsidRDefault="009B64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1372">
      <w:rPr>
        <w:rFonts w:ascii="Arial" w:hAnsi="Arial" w:cs="Arial"/>
        <w:b/>
        <w:noProof/>
        <w:sz w:val="18"/>
        <w:szCs w:val="18"/>
      </w:rPr>
      <w:t>3GPP TR 33.746 V0.4.0 (2026-02)</w:t>
    </w:r>
    <w:r>
      <w:rPr>
        <w:rFonts w:ascii="Arial" w:hAnsi="Arial" w:cs="Arial"/>
        <w:b/>
        <w:sz w:val="18"/>
        <w:szCs w:val="18"/>
      </w:rPr>
      <w:fldChar w:fldCharType="end"/>
    </w:r>
  </w:p>
  <w:p w:rsidR="002F176D" w:rsidRDefault="009B64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31372">
      <w:rPr>
        <w:rFonts w:ascii="Arial" w:hAnsi="Arial" w:cs="Arial"/>
        <w:b/>
        <w:noProof/>
        <w:sz w:val="18"/>
        <w:szCs w:val="18"/>
      </w:rPr>
      <w:t>4</w:t>
    </w:r>
    <w:r>
      <w:rPr>
        <w:rFonts w:ascii="Arial" w:hAnsi="Arial" w:cs="Arial"/>
        <w:b/>
        <w:sz w:val="18"/>
        <w:szCs w:val="18"/>
      </w:rPr>
      <w:fldChar w:fldCharType="end"/>
    </w:r>
  </w:p>
  <w:p w:rsidR="002F176D" w:rsidRDefault="009B64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1372">
      <w:rPr>
        <w:rFonts w:ascii="Arial" w:hAnsi="Arial" w:cs="Arial"/>
        <w:b/>
        <w:noProof/>
        <w:sz w:val="18"/>
        <w:szCs w:val="18"/>
      </w:rPr>
      <w:t>Release 20</w:t>
    </w:r>
    <w:r>
      <w:rPr>
        <w:rFonts w:ascii="Arial" w:hAnsi="Arial" w:cs="Arial"/>
        <w:b/>
        <w:sz w:val="18"/>
        <w:szCs w:val="18"/>
      </w:rPr>
      <w:fldChar w:fldCharType="end"/>
    </w:r>
  </w:p>
  <w:p w:rsidR="002F176D" w:rsidRDefault="002F176D">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86E195"/>
    <w:multiLevelType w:val="singleLevel"/>
    <w:tmpl w:val="8586E195"/>
    <w:lvl w:ilvl="0">
      <w:start w:val="1"/>
      <w:numFmt w:val="decimal"/>
      <w:suff w:val="space"/>
      <w:lvlText w:val="%1."/>
      <w:lvlJc w:val="left"/>
    </w:lvl>
  </w:abstractNum>
  <w:abstractNum w:abstractNumId="1">
    <w:nsid w:val="E4E9820F"/>
    <w:multiLevelType w:val="singleLevel"/>
    <w:tmpl w:val="E4E9820F"/>
    <w:lvl w:ilvl="0">
      <w:start w:val="1"/>
      <w:numFmt w:val="decimal"/>
      <w:suff w:val="space"/>
      <w:lvlText w:val="%1."/>
      <w:lvlJc w:val="left"/>
    </w:lvl>
  </w:abstractNum>
  <w:abstractNum w:abstractNumId="2">
    <w:nsid w:val="FFFFFF7C"/>
    <w:multiLevelType w:val="singleLevel"/>
    <w:tmpl w:val="FFFFFF7C"/>
    <w:lvl w:ilvl="0">
      <w:start w:val="1"/>
      <w:numFmt w:val="decimal"/>
      <w:pStyle w:val="5"/>
      <w:lvlText w:val="%1."/>
      <w:lvlJc w:val="left"/>
      <w:pPr>
        <w:tabs>
          <w:tab w:val="left" w:pos="1492"/>
        </w:tabs>
        <w:ind w:left="1492" w:hanging="360"/>
      </w:pPr>
    </w:lvl>
  </w:abstractNum>
  <w:abstractNum w:abstractNumId="3">
    <w:nsid w:val="FFFFFF7D"/>
    <w:multiLevelType w:val="singleLevel"/>
    <w:tmpl w:val="FFFFFF7D"/>
    <w:lvl w:ilvl="0">
      <w:start w:val="1"/>
      <w:numFmt w:val="decimal"/>
      <w:pStyle w:val="4"/>
      <w:lvlText w:val="%1."/>
      <w:lvlJc w:val="left"/>
      <w:pPr>
        <w:tabs>
          <w:tab w:val="left" w:pos="1209"/>
        </w:tabs>
        <w:ind w:left="1209" w:hanging="360"/>
      </w:pPr>
    </w:lvl>
  </w:abstractNum>
  <w:abstractNum w:abstractNumId="4">
    <w:nsid w:val="FFFFFF7E"/>
    <w:multiLevelType w:val="singleLevel"/>
    <w:tmpl w:val="FFFFFF7E"/>
    <w:lvl w:ilvl="0">
      <w:start w:val="1"/>
      <w:numFmt w:val="decimal"/>
      <w:pStyle w:val="3"/>
      <w:lvlText w:val="%1."/>
      <w:lvlJc w:val="left"/>
      <w:pPr>
        <w:tabs>
          <w:tab w:val="left" w:pos="926"/>
        </w:tabs>
        <w:ind w:left="926" w:hanging="360"/>
      </w:pPr>
    </w:lvl>
  </w:abstractNum>
  <w:abstractNum w:abstractNumId="5">
    <w:nsid w:val="FFFFFF7F"/>
    <w:multiLevelType w:val="singleLevel"/>
    <w:tmpl w:val="FFFFFF7F"/>
    <w:lvl w:ilvl="0">
      <w:start w:val="1"/>
      <w:numFmt w:val="decimal"/>
      <w:pStyle w:val="2"/>
      <w:lvlText w:val="%1."/>
      <w:lvlJc w:val="left"/>
      <w:pPr>
        <w:tabs>
          <w:tab w:val="left" w:pos="643"/>
        </w:tabs>
        <w:ind w:left="643" w:hanging="360"/>
      </w:pPr>
    </w:lvl>
  </w:abstractNum>
  <w:abstractNum w:abstractNumId="6">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7">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8">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9">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0">
    <w:nsid w:val="FFFFFF88"/>
    <w:multiLevelType w:val="singleLevel"/>
    <w:tmpl w:val="FFFFFF88"/>
    <w:lvl w:ilvl="0">
      <w:start w:val="1"/>
      <w:numFmt w:val="decimal"/>
      <w:pStyle w:val="a"/>
      <w:lvlText w:val="%1."/>
      <w:lvlJc w:val="left"/>
      <w:pPr>
        <w:tabs>
          <w:tab w:val="left" w:pos="360"/>
        </w:tabs>
        <w:ind w:left="360" w:hanging="360"/>
      </w:pPr>
    </w:lvl>
  </w:abstractNum>
  <w:abstractNum w:abstractNumId="11">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2">
    <w:nsid w:val="2832615A"/>
    <w:multiLevelType w:val="singleLevel"/>
    <w:tmpl w:val="2832615A"/>
    <w:lvl w:ilvl="0">
      <w:start w:val="1"/>
      <w:numFmt w:val="decimal"/>
      <w:lvlText w:val="%1)"/>
      <w:lvlJc w:val="left"/>
      <w:pPr>
        <w:tabs>
          <w:tab w:val="left" w:pos="420"/>
        </w:tabs>
        <w:ind w:left="845" w:hanging="425"/>
      </w:pPr>
      <w:rPr>
        <w:rFonts w:hint="default"/>
      </w:rPr>
    </w:lvl>
  </w:abstractNum>
  <w:abstractNum w:abstractNumId="13">
    <w:nsid w:val="2D165AD5"/>
    <w:multiLevelType w:val="multilevel"/>
    <w:tmpl w:val="2D165AD5"/>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9026A0"/>
    <w:multiLevelType w:val="multilevel"/>
    <w:tmpl w:val="319026A0"/>
    <w:lvl w:ilvl="0">
      <w:numFmt w:val="bullet"/>
      <w:lvlText w:val="-"/>
      <w:lvlJc w:val="left"/>
      <w:pPr>
        <w:ind w:left="770" w:hanging="360"/>
      </w:pPr>
      <w:rPr>
        <w:rFonts w:ascii="Times New Roman" w:eastAsia="Times New Roman"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6B5D1E13"/>
    <w:multiLevelType w:val="multilevel"/>
    <w:tmpl w:val="6B5D1E13"/>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0402946"/>
    <w:multiLevelType w:val="multilevel"/>
    <w:tmpl w:val="70402946"/>
    <w:lvl w:ilvl="0">
      <w:start w:val="7"/>
      <w:numFmt w:val="bullet"/>
      <w:lvlText w:val="-"/>
      <w:lvlJc w:val="left"/>
      <w:pPr>
        <w:ind w:left="720" w:hanging="360"/>
      </w:pPr>
      <w:rPr>
        <w:rFonts w:ascii="Nokia Pure Text Light" w:eastAsia="Aptos" w:hAnsi="Nokia Pure Text Light" w:cs="Nokia Pure Text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E6A09D2"/>
    <w:multiLevelType w:val="multilevel"/>
    <w:tmpl w:val="7E6A09D2"/>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0"/>
  </w:num>
  <w:num w:numId="12">
    <w:abstractNumId w:val="17"/>
  </w:num>
  <w:num w:numId="13">
    <w:abstractNumId w:val="15"/>
  </w:num>
  <w:num w:numId="14">
    <w:abstractNumId w:val="13"/>
  </w:num>
  <w:num w:numId="15">
    <w:abstractNumId w:val="1"/>
  </w:num>
  <w:num w:numId="16">
    <w:abstractNumId w:val="14"/>
  </w:num>
  <w:num w:numId="17">
    <w:abstractNumId w:val="16"/>
  </w:num>
  <w:num w:numId="1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S3-260920">
    <w15:presenceInfo w15:providerId="None" w15:userId="S3-260920"/>
  </w15:person>
  <w15:person w15:author="S3-260351">
    <w15:presenceInfo w15:providerId="None" w15:userId="S3-260351"/>
  </w15:person>
  <w15:person w15:author="S3-260596">
    <w15:presenceInfo w15:providerId="None" w15:userId="S3-260596"/>
  </w15:person>
  <w15:person w15:author="S3-260725">
    <w15:presenceInfo w15:providerId="None" w15:userId="S3-260725"/>
  </w15:person>
  <w15:person w15:author="S3-260322">
    <w15:presenceInfo w15:providerId="None" w15:userId="S3-260322"/>
  </w15:person>
  <w15:person w15:author="S3-260449">
    <w15:presenceInfo w15:providerId="None" w15:userId="S3-260449"/>
  </w15:person>
  <w15:person w15:author="S3-260921">
    <w15:presenceInfo w15:providerId="None" w15:userId="S3-260921"/>
  </w15:person>
  <w15:person w15:author="S3-260922">
    <w15:presenceInfo w15:providerId="None" w15:userId="S3-260922"/>
  </w15:person>
  <w15:person w15:author="S3-260923">
    <w15:presenceInfo w15:providerId="None" w15:userId="S3-260923"/>
  </w15:person>
  <w15:person w15:author="S3-260924">
    <w15:presenceInfo w15:providerId="None" w15:userId="S3-260924"/>
  </w15:person>
  <w15:person w15:author="S3-260925">
    <w15:presenceInfo w15:providerId="None" w15:userId="S3-260925"/>
  </w15:person>
  <w15:person w15:author="S3-260926">
    <w15:presenceInfo w15:providerId="None" w15:userId="S3-260926"/>
  </w15:person>
  <w15:person w15:author="S3-260927">
    <w15:presenceInfo w15:providerId="None" w15:userId="S3-260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BA2"/>
    <w:rsid w:val="000270B9"/>
    <w:rsid w:val="00033397"/>
    <w:rsid w:val="00040095"/>
    <w:rsid w:val="00051834"/>
    <w:rsid w:val="00054A22"/>
    <w:rsid w:val="00062023"/>
    <w:rsid w:val="000655A6"/>
    <w:rsid w:val="00073CFB"/>
    <w:rsid w:val="00080512"/>
    <w:rsid w:val="00087092"/>
    <w:rsid w:val="000C47C3"/>
    <w:rsid w:val="000D58AB"/>
    <w:rsid w:val="000E3080"/>
    <w:rsid w:val="00133525"/>
    <w:rsid w:val="00173E3B"/>
    <w:rsid w:val="00174E78"/>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2F176D"/>
    <w:rsid w:val="00315B85"/>
    <w:rsid w:val="003172DC"/>
    <w:rsid w:val="00351E6D"/>
    <w:rsid w:val="0035462D"/>
    <w:rsid w:val="00356555"/>
    <w:rsid w:val="003765B8"/>
    <w:rsid w:val="00397729"/>
    <w:rsid w:val="003C3971"/>
    <w:rsid w:val="003E01D1"/>
    <w:rsid w:val="003E26D5"/>
    <w:rsid w:val="00412147"/>
    <w:rsid w:val="00423334"/>
    <w:rsid w:val="004345EC"/>
    <w:rsid w:val="00464BC0"/>
    <w:rsid w:val="00465515"/>
    <w:rsid w:val="004922D6"/>
    <w:rsid w:val="0049751D"/>
    <w:rsid w:val="004A36E0"/>
    <w:rsid w:val="004B37F5"/>
    <w:rsid w:val="004C30AC"/>
    <w:rsid w:val="004D3578"/>
    <w:rsid w:val="004E207D"/>
    <w:rsid w:val="004E213A"/>
    <w:rsid w:val="004F0988"/>
    <w:rsid w:val="004F3340"/>
    <w:rsid w:val="0053388B"/>
    <w:rsid w:val="00535773"/>
    <w:rsid w:val="00543E6C"/>
    <w:rsid w:val="005574B3"/>
    <w:rsid w:val="00565087"/>
    <w:rsid w:val="00597B11"/>
    <w:rsid w:val="005C47A7"/>
    <w:rsid w:val="005D2E01"/>
    <w:rsid w:val="005D7526"/>
    <w:rsid w:val="005E4BB2"/>
    <w:rsid w:val="005F788A"/>
    <w:rsid w:val="00602AEA"/>
    <w:rsid w:val="00614FDF"/>
    <w:rsid w:val="00622F93"/>
    <w:rsid w:val="00631372"/>
    <w:rsid w:val="0063543D"/>
    <w:rsid w:val="00640023"/>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214DB"/>
    <w:rsid w:val="00830747"/>
    <w:rsid w:val="00830904"/>
    <w:rsid w:val="008346F3"/>
    <w:rsid w:val="008768CA"/>
    <w:rsid w:val="0088421C"/>
    <w:rsid w:val="008A3287"/>
    <w:rsid w:val="008C384C"/>
    <w:rsid w:val="008C7B64"/>
    <w:rsid w:val="008E2D68"/>
    <w:rsid w:val="008E6756"/>
    <w:rsid w:val="0090271F"/>
    <w:rsid w:val="00902E23"/>
    <w:rsid w:val="009114D7"/>
    <w:rsid w:val="0091348E"/>
    <w:rsid w:val="00917CCB"/>
    <w:rsid w:val="00933FB0"/>
    <w:rsid w:val="00942EC2"/>
    <w:rsid w:val="00975DAE"/>
    <w:rsid w:val="009A7AEE"/>
    <w:rsid w:val="009B6455"/>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72B04"/>
    <w:rsid w:val="00C80F1D"/>
    <w:rsid w:val="00C91962"/>
    <w:rsid w:val="00C93F40"/>
    <w:rsid w:val="00CA3D0C"/>
    <w:rsid w:val="00CB1BFB"/>
    <w:rsid w:val="00D27B15"/>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F2B1F"/>
    <w:rsid w:val="00DF33CA"/>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47F9"/>
    <w:rsid w:val="00F653B8"/>
    <w:rsid w:val="00F77322"/>
    <w:rsid w:val="00F9008D"/>
    <w:rsid w:val="00FA1266"/>
    <w:rsid w:val="00FA27E1"/>
    <w:rsid w:val="00FC1192"/>
    <w:rsid w:val="00FC2AD2"/>
    <w:rsid w:val="01C52719"/>
    <w:rsid w:val="05531755"/>
    <w:rsid w:val="06F74735"/>
    <w:rsid w:val="08EA19D3"/>
    <w:rsid w:val="0975702F"/>
    <w:rsid w:val="0BBB0182"/>
    <w:rsid w:val="0FB16FE9"/>
    <w:rsid w:val="11B307AB"/>
    <w:rsid w:val="14EB62C8"/>
    <w:rsid w:val="16391602"/>
    <w:rsid w:val="1A680704"/>
    <w:rsid w:val="1AA31761"/>
    <w:rsid w:val="1B067542"/>
    <w:rsid w:val="1C4A4D75"/>
    <w:rsid w:val="2AA06B45"/>
    <w:rsid w:val="33762D02"/>
    <w:rsid w:val="39447D08"/>
    <w:rsid w:val="399A0A70"/>
    <w:rsid w:val="39AC5C5E"/>
    <w:rsid w:val="3FF44B9A"/>
    <w:rsid w:val="40FB3D98"/>
    <w:rsid w:val="41891321"/>
    <w:rsid w:val="42E57204"/>
    <w:rsid w:val="437C6CC8"/>
    <w:rsid w:val="45BE1A82"/>
    <w:rsid w:val="47446A78"/>
    <w:rsid w:val="4AE100F9"/>
    <w:rsid w:val="4FED3078"/>
    <w:rsid w:val="54F7034B"/>
    <w:rsid w:val="593815EC"/>
    <w:rsid w:val="59A65FA6"/>
    <w:rsid w:val="5BD82F75"/>
    <w:rsid w:val="5DEB1F69"/>
    <w:rsid w:val="5ECC369A"/>
    <w:rsid w:val="60952EF3"/>
    <w:rsid w:val="615776DD"/>
    <w:rsid w:val="63B746D7"/>
    <w:rsid w:val="646044EF"/>
    <w:rsid w:val="66C919AE"/>
    <w:rsid w:val="69307B4F"/>
    <w:rsid w:val="73A62DFC"/>
    <w:rsid w:val="73D05DFE"/>
    <w:rsid w:val="742558F5"/>
    <w:rsid w:val="76FC2AC6"/>
    <w:rsid w:val="7A176577"/>
    <w:rsid w:val="7CA86B3C"/>
    <w:rsid w:val="7D1A305C"/>
    <w:rsid w:val="7D6273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10D6368-3D8C-442B-8E25-1A71A64D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link w:val="9Char"/>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First Indent"/>
    <w:basedOn w:val="a6"/>
    <w:link w:val="Char"/>
    <w:qFormat/>
    <w:pPr>
      <w:spacing w:after="180"/>
      <w:ind w:firstLine="360"/>
    </w:pPr>
  </w:style>
  <w:style w:type="paragraph" w:styleId="a6">
    <w:name w:val="Body Text"/>
    <w:basedOn w:val="a1"/>
    <w:link w:val="Char0"/>
    <w:qFormat/>
    <w:pPr>
      <w:spacing w:after="120"/>
    </w:pPr>
  </w:style>
  <w:style w:type="paragraph" w:styleId="a7">
    <w:name w:val="macro"/>
    <w:link w:val="Char1"/>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next w:val="a1"/>
    <w:semiHidden/>
    <w:qFormat/>
    <w:pPr>
      <w:ind w:left="1701" w:hanging="1701"/>
    </w:pPr>
  </w:style>
  <w:style w:type="paragraph" w:styleId="42">
    <w:name w:val="toc 4"/>
    <w:basedOn w:val="33"/>
    <w:next w:val="a1"/>
    <w:uiPriority w:val="39"/>
    <w:qFormat/>
    <w:pPr>
      <w:ind w:left="1418" w:hanging="1418"/>
    </w:pPr>
  </w:style>
  <w:style w:type="paragraph" w:styleId="33">
    <w:name w:val="toc 3"/>
    <w:basedOn w:val="22"/>
    <w:next w:val="a1"/>
    <w:uiPriority w:val="39"/>
    <w:qFormat/>
    <w:pPr>
      <w:ind w:left="1134" w:hanging="1134"/>
    </w:pPr>
  </w:style>
  <w:style w:type="paragraph" w:styleId="22">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qFormat/>
    <w:pPr>
      <w:numPr>
        <w:numId w:val="1"/>
      </w:numPr>
      <w:contextualSpacing/>
    </w:pPr>
  </w:style>
  <w:style w:type="paragraph" w:styleId="a8">
    <w:name w:val="table of authorities"/>
    <w:basedOn w:val="a1"/>
    <w:next w:val="a1"/>
    <w:qFormat/>
    <w:pPr>
      <w:spacing w:after="0"/>
      <w:ind w:left="200" w:hanging="200"/>
    </w:pPr>
  </w:style>
  <w:style w:type="paragraph" w:styleId="a9">
    <w:name w:val="Note Heading"/>
    <w:basedOn w:val="a1"/>
    <w:next w:val="a1"/>
    <w:link w:val="Char2"/>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Char3"/>
    <w:qFormat/>
    <w:pPr>
      <w:spacing w:after="0"/>
    </w:pPr>
  </w:style>
  <w:style w:type="paragraph" w:styleId="a">
    <w:name w:val="List Number"/>
    <w:basedOn w:val="a1"/>
    <w:qFormat/>
    <w:pPr>
      <w:numPr>
        <w:numId w:val="3"/>
      </w:numPr>
      <w:contextualSpacing/>
    </w:pPr>
  </w:style>
  <w:style w:type="paragraph" w:styleId="ab">
    <w:name w:val="Normal Indent"/>
    <w:basedOn w:val="a1"/>
    <w:qFormat/>
    <w:pPr>
      <w:ind w:left="720"/>
    </w:pPr>
  </w:style>
  <w:style w:type="paragraph" w:styleId="ac">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d">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e">
    <w:name w:val="Document Map"/>
    <w:basedOn w:val="a1"/>
    <w:link w:val="Char4"/>
    <w:qFormat/>
    <w:pPr>
      <w:spacing w:after="0"/>
    </w:pPr>
    <w:rPr>
      <w:rFonts w:ascii="Segoe UI" w:hAnsi="Segoe UI" w:cs="Segoe UI"/>
      <w:sz w:val="16"/>
      <w:szCs w:val="16"/>
    </w:rPr>
  </w:style>
  <w:style w:type="paragraph" w:styleId="af">
    <w:name w:val="toa heading"/>
    <w:basedOn w:val="a1"/>
    <w:next w:val="a1"/>
    <w:qFormat/>
    <w:pPr>
      <w:spacing w:before="120"/>
    </w:pPr>
    <w:rPr>
      <w:rFonts w:asciiTheme="majorHAnsi" w:eastAsiaTheme="majorEastAsia" w:hAnsiTheme="majorHAnsi" w:cstheme="majorBidi"/>
      <w:b/>
      <w:bCs/>
      <w:sz w:val="24"/>
      <w:szCs w:val="24"/>
    </w:rPr>
  </w:style>
  <w:style w:type="paragraph" w:styleId="af0">
    <w:name w:val="annotation text"/>
    <w:basedOn w:val="a1"/>
    <w:link w:val="Char5"/>
    <w:qFormat/>
  </w:style>
  <w:style w:type="paragraph" w:styleId="61">
    <w:name w:val="index 6"/>
    <w:basedOn w:val="a1"/>
    <w:next w:val="a1"/>
    <w:qFormat/>
    <w:pPr>
      <w:spacing w:after="0"/>
      <w:ind w:left="1200" w:hanging="200"/>
    </w:pPr>
  </w:style>
  <w:style w:type="paragraph" w:styleId="af1">
    <w:name w:val="Salutation"/>
    <w:basedOn w:val="a1"/>
    <w:next w:val="a1"/>
    <w:link w:val="Char6"/>
    <w:qFormat/>
  </w:style>
  <w:style w:type="paragraph" w:styleId="34">
    <w:name w:val="Body Text 3"/>
    <w:basedOn w:val="a1"/>
    <w:link w:val="3Char"/>
    <w:qFormat/>
    <w:pPr>
      <w:spacing w:after="120"/>
    </w:pPr>
    <w:rPr>
      <w:sz w:val="16"/>
      <w:szCs w:val="16"/>
    </w:rPr>
  </w:style>
  <w:style w:type="paragraph" w:styleId="af2">
    <w:name w:val="Closing"/>
    <w:basedOn w:val="a1"/>
    <w:link w:val="Char7"/>
    <w:qFormat/>
    <w:pPr>
      <w:spacing w:after="0"/>
      <w:ind w:left="4252"/>
    </w:pPr>
  </w:style>
  <w:style w:type="paragraph" w:styleId="30">
    <w:name w:val="List Bullet 3"/>
    <w:basedOn w:val="a1"/>
    <w:qFormat/>
    <w:pPr>
      <w:numPr>
        <w:numId w:val="5"/>
      </w:numPr>
      <w:contextualSpacing/>
    </w:pPr>
  </w:style>
  <w:style w:type="paragraph" w:styleId="af3">
    <w:name w:val="Body Text Indent"/>
    <w:basedOn w:val="a1"/>
    <w:link w:val="Char8"/>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4">
    <w:name w:val="List Continue"/>
    <w:basedOn w:val="a1"/>
    <w:qFormat/>
    <w:pPr>
      <w:spacing w:after="120"/>
      <w:ind w:left="283"/>
      <w:contextualSpacing/>
    </w:pPr>
  </w:style>
  <w:style w:type="paragraph" w:styleId="af5">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Char"/>
    <w:qFormat/>
    <w:pPr>
      <w:spacing w:after="0"/>
    </w:pPr>
    <w:rPr>
      <w:i/>
      <w:iCs/>
    </w:rPr>
  </w:style>
  <w:style w:type="paragraph" w:styleId="43">
    <w:name w:val="index 4"/>
    <w:basedOn w:val="a1"/>
    <w:next w:val="a1"/>
    <w:qFormat/>
    <w:pPr>
      <w:spacing w:after="0"/>
      <w:ind w:left="800" w:hanging="200"/>
    </w:pPr>
  </w:style>
  <w:style w:type="paragraph" w:styleId="af6">
    <w:name w:val="Plain Text"/>
    <w:basedOn w:val="a1"/>
    <w:link w:val="Char9"/>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81">
    <w:name w:val="toc 8"/>
    <w:basedOn w:val="10"/>
    <w:next w:val="a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7">
    <w:name w:val="Date"/>
    <w:basedOn w:val="a1"/>
    <w:next w:val="a1"/>
    <w:link w:val="Chara"/>
    <w:qFormat/>
  </w:style>
  <w:style w:type="paragraph" w:styleId="24">
    <w:name w:val="Body Text Indent 2"/>
    <w:basedOn w:val="a1"/>
    <w:link w:val="2Char"/>
    <w:qFormat/>
    <w:pPr>
      <w:spacing w:after="120" w:line="480" w:lineRule="auto"/>
      <w:ind w:left="283"/>
    </w:pPr>
  </w:style>
  <w:style w:type="paragraph" w:styleId="af8">
    <w:name w:val="endnote text"/>
    <w:basedOn w:val="a1"/>
    <w:link w:val="Charb"/>
    <w:qFormat/>
    <w:pPr>
      <w:spacing w:after="0"/>
    </w:pPr>
  </w:style>
  <w:style w:type="paragraph" w:styleId="54">
    <w:name w:val="List Continue 5"/>
    <w:basedOn w:val="a1"/>
    <w:qFormat/>
    <w:pPr>
      <w:spacing w:after="120"/>
      <w:ind w:left="1415"/>
      <w:contextualSpacing/>
    </w:pPr>
  </w:style>
  <w:style w:type="paragraph" w:styleId="af9">
    <w:name w:val="Balloon Text"/>
    <w:basedOn w:val="a1"/>
    <w:link w:val="Charc"/>
    <w:semiHidden/>
    <w:unhideWhenUsed/>
    <w:qFormat/>
    <w:pPr>
      <w:spacing w:after="0"/>
    </w:pPr>
    <w:rPr>
      <w:rFonts w:ascii="Segoe UI" w:hAnsi="Segoe UI" w:cs="Segoe UI"/>
      <w:sz w:val="18"/>
      <w:szCs w:val="18"/>
    </w:rPr>
  </w:style>
  <w:style w:type="paragraph" w:styleId="afa">
    <w:name w:val="footer"/>
    <w:basedOn w:val="afb"/>
    <w:qFormat/>
    <w:pPr>
      <w:jc w:val="center"/>
    </w:pPr>
    <w:rPr>
      <w:i/>
    </w:rPr>
  </w:style>
  <w:style w:type="paragraph" w:styleId="afb">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1"/>
    <w:qFormat/>
    <w:pPr>
      <w:spacing w:after="0"/>
    </w:pPr>
    <w:rPr>
      <w:rFonts w:asciiTheme="majorHAnsi" w:eastAsiaTheme="majorEastAsia" w:hAnsiTheme="majorHAnsi" w:cstheme="majorBidi"/>
    </w:rPr>
  </w:style>
  <w:style w:type="paragraph" w:styleId="afd">
    <w:name w:val="Signature"/>
    <w:basedOn w:val="a1"/>
    <w:link w:val="Chard"/>
    <w:qFormat/>
    <w:pPr>
      <w:spacing w:after="0"/>
      <w:ind w:left="4252"/>
    </w:pPr>
  </w:style>
  <w:style w:type="paragraph" w:styleId="44">
    <w:name w:val="List Continue 4"/>
    <w:basedOn w:val="a1"/>
    <w:qFormat/>
    <w:pPr>
      <w:spacing w:after="120"/>
      <w:ind w:left="1132"/>
      <w:contextualSpacing/>
    </w:pPr>
  </w:style>
  <w:style w:type="paragraph" w:styleId="afe">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
    <w:name w:val="Subtitle"/>
    <w:basedOn w:val="a1"/>
    <w:next w:val="a1"/>
    <w:link w:val="Char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0">
    <w:name w:val="List"/>
    <w:basedOn w:val="a1"/>
    <w:qFormat/>
    <w:pPr>
      <w:ind w:left="283" w:hanging="283"/>
      <w:contextualSpacing/>
    </w:pPr>
  </w:style>
  <w:style w:type="paragraph" w:styleId="aff1">
    <w:name w:val="footnote text"/>
    <w:basedOn w:val="a1"/>
    <w:link w:val="Charf"/>
    <w:qFormat/>
    <w:pPr>
      <w:spacing w:after="0"/>
    </w:pPr>
  </w:style>
  <w:style w:type="paragraph" w:styleId="55">
    <w:name w:val="List 5"/>
    <w:basedOn w:val="a1"/>
    <w:qFormat/>
    <w:pPr>
      <w:ind w:left="1415" w:hanging="283"/>
      <w:contextualSpacing/>
    </w:pPr>
  </w:style>
  <w:style w:type="paragraph" w:styleId="36">
    <w:name w:val="Body Text Indent 3"/>
    <w:basedOn w:val="a1"/>
    <w:link w:val="3Char0"/>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2">
    <w:name w:val="table of figures"/>
    <w:basedOn w:val="a1"/>
    <w:next w:val="a1"/>
    <w:qFormat/>
    <w:pPr>
      <w:spacing w:after="0"/>
    </w:pPr>
  </w:style>
  <w:style w:type="paragraph" w:styleId="91">
    <w:name w:val="toc 9"/>
    <w:basedOn w:val="81"/>
    <w:next w:val="a1"/>
    <w:uiPriority w:val="39"/>
    <w:qFormat/>
    <w:pPr>
      <w:ind w:left="1418" w:hanging="1418"/>
    </w:pPr>
  </w:style>
  <w:style w:type="paragraph" w:styleId="25">
    <w:name w:val="Body Text 2"/>
    <w:basedOn w:val="a1"/>
    <w:link w:val="2Char0"/>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qFormat/>
    <w:pPr>
      <w:spacing w:after="120"/>
      <w:ind w:left="566"/>
      <w:contextualSpacing/>
    </w:pPr>
  </w:style>
  <w:style w:type="paragraph" w:styleId="aff3">
    <w:name w:val="Message Header"/>
    <w:basedOn w:val="a1"/>
    <w:link w:val="Charf0"/>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rPr>
  </w:style>
  <w:style w:type="paragraph" w:styleId="aff4">
    <w:name w:val="Normal (Web)"/>
    <w:basedOn w:val="a1"/>
    <w:qFormat/>
    <w:rPr>
      <w:sz w:val="24"/>
      <w:szCs w:val="24"/>
    </w:rPr>
  </w:style>
  <w:style w:type="paragraph" w:styleId="37">
    <w:name w:val="List Continue 3"/>
    <w:basedOn w:val="a1"/>
    <w:qFormat/>
    <w:pPr>
      <w:spacing w:after="120"/>
      <w:ind w:left="849"/>
      <w:contextualSpacing/>
    </w:pPr>
  </w:style>
  <w:style w:type="paragraph" w:styleId="27">
    <w:name w:val="index 2"/>
    <w:basedOn w:val="a1"/>
    <w:next w:val="a1"/>
    <w:qFormat/>
    <w:pPr>
      <w:spacing w:after="0"/>
      <w:ind w:left="400" w:hanging="200"/>
    </w:pPr>
  </w:style>
  <w:style w:type="paragraph" w:styleId="aff5">
    <w:name w:val="Title"/>
    <w:basedOn w:val="a1"/>
    <w:next w:val="a1"/>
    <w:link w:val="Charf1"/>
    <w:qFormat/>
    <w:pPr>
      <w:spacing w:after="0"/>
      <w:contextualSpacing/>
    </w:pPr>
    <w:rPr>
      <w:rFonts w:asciiTheme="majorHAnsi" w:eastAsiaTheme="majorEastAsia" w:hAnsiTheme="majorHAnsi" w:cstheme="majorBidi"/>
      <w:spacing w:val="-10"/>
      <w:kern w:val="28"/>
      <w:sz w:val="56"/>
      <w:szCs w:val="56"/>
    </w:rPr>
  </w:style>
  <w:style w:type="paragraph" w:styleId="aff6">
    <w:name w:val="annotation subject"/>
    <w:basedOn w:val="af0"/>
    <w:next w:val="af0"/>
    <w:link w:val="Charf2"/>
    <w:qFormat/>
    <w:rPr>
      <w:b/>
      <w:bCs/>
    </w:rPr>
  </w:style>
  <w:style w:type="paragraph" w:styleId="28">
    <w:name w:val="Body Text First Indent 2"/>
    <w:basedOn w:val="af3"/>
    <w:link w:val="2Char1"/>
    <w:qFormat/>
    <w:pPr>
      <w:spacing w:after="180"/>
      <w:ind w:left="360" w:firstLine="360"/>
    </w:pPr>
  </w:style>
  <w:style w:type="table" w:styleId="aff7">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qFormat/>
    <w:rPr>
      <w:color w:val="954F72"/>
      <w:u w:val="single"/>
    </w:rPr>
  </w:style>
  <w:style w:type="character" w:styleId="aff9">
    <w:name w:val="Hyperlink"/>
    <w:qFormat/>
    <w:rPr>
      <w:color w:val="0563C1"/>
      <w:u w:val="single"/>
    </w:rPr>
  </w:style>
  <w:style w:type="character" w:styleId="affa">
    <w:name w:val="annotation reference"/>
    <w:basedOn w:val="a3"/>
    <w:qFormat/>
    <w:rPr>
      <w:sz w:val="16"/>
      <w:szCs w:val="16"/>
    </w:rPr>
  </w:style>
  <w:style w:type="character" w:customStyle="1" w:styleId="Charc">
    <w:name w:val="批注框文本 Char"/>
    <w:basedOn w:val="a3"/>
    <w:link w:val="af9"/>
    <w:semiHidden/>
    <w:qFormat/>
    <w:rPr>
      <w:rFonts w:ascii="Segoe UI" w:hAnsi="Segoe UI" w:cs="Segoe UI"/>
      <w:sz w:val="18"/>
      <w:szCs w:val="18"/>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
    <w:name w:val="Unresolved Mention"/>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paragraph" w:customStyle="1" w:styleId="12">
    <w:name w:val="书目1"/>
    <w:basedOn w:val="a1"/>
    <w:next w:val="a1"/>
    <w:uiPriority w:val="37"/>
    <w:semiHidden/>
    <w:unhideWhenUsed/>
    <w:qFormat/>
  </w:style>
  <w:style w:type="character" w:customStyle="1" w:styleId="Char0">
    <w:name w:val="正文文本 Char"/>
    <w:basedOn w:val="a3"/>
    <w:link w:val="a6"/>
    <w:qFormat/>
    <w:rPr>
      <w:lang w:eastAsia="en-US"/>
    </w:rPr>
  </w:style>
  <w:style w:type="character" w:customStyle="1" w:styleId="2Char0">
    <w:name w:val="正文文本 2 Char"/>
    <w:basedOn w:val="a3"/>
    <w:link w:val="25"/>
    <w:qFormat/>
    <w:rPr>
      <w:lang w:eastAsia="en-US"/>
    </w:rPr>
  </w:style>
  <w:style w:type="character" w:customStyle="1" w:styleId="3Char">
    <w:name w:val="正文文本 3 Char"/>
    <w:basedOn w:val="a3"/>
    <w:link w:val="34"/>
    <w:qFormat/>
    <w:rPr>
      <w:sz w:val="16"/>
      <w:szCs w:val="16"/>
      <w:lang w:eastAsia="en-US"/>
    </w:rPr>
  </w:style>
  <w:style w:type="character" w:customStyle="1" w:styleId="Char">
    <w:name w:val="正文首行缩进 Char"/>
    <w:basedOn w:val="Char0"/>
    <w:link w:val="a2"/>
    <w:qFormat/>
    <w:rPr>
      <w:lang w:eastAsia="en-US"/>
    </w:rPr>
  </w:style>
  <w:style w:type="character" w:customStyle="1" w:styleId="Char8">
    <w:name w:val="正文文本缩进 Char"/>
    <w:basedOn w:val="a3"/>
    <w:link w:val="af3"/>
    <w:qFormat/>
    <w:rPr>
      <w:lang w:eastAsia="en-US"/>
    </w:rPr>
  </w:style>
  <w:style w:type="character" w:customStyle="1" w:styleId="2Char1">
    <w:name w:val="正文首行缩进 2 Char"/>
    <w:basedOn w:val="Char8"/>
    <w:link w:val="28"/>
    <w:qFormat/>
    <w:rPr>
      <w:lang w:eastAsia="en-US"/>
    </w:rPr>
  </w:style>
  <w:style w:type="character" w:customStyle="1" w:styleId="2Char">
    <w:name w:val="正文文本缩进 2 Char"/>
    <w:basedOn w:val="a3"/>
    <w:link w:val="24"/>
    <w:qFormat/>
    <w:rPr>
      <w:lang w:eastAsia="en-US"/>
    </w:rPr>
  </w:style>
  <w:style w:type="character" w:customStyle="1" w:styleId="3Char0">
    <w:name w:val="正文文本缩进 3 Char"/>
    <w:basedOn w:val="a3"/>
    <w:link w:val="36"/>
    <w:qFormat/>
    <w:rPr>
      <w:sz w:val="16"/>
      <w:szCs w:val="16"/>
      <w:lang w:eastAsia="en-US"/>
    </w:rPr>
  </w:style>
  <w:style w:type="character" w:customStyle="1" w:styleId="Char7">
    <w:name w:val="结束语 Char"/>
    <w:basedOn w:val="a3"/>
    <w:link w:val="af2"/>
    <w:qFormat/>
    <w:rPr>
      <w:lang w:eastAsia="en-US"/>
    </w:rPr>
  </w:style>
  <w:style w:type="character" w:customStyle="1" w:styleId="Char5">
    <w:name w:val="批注文字 Char"/>
    <w:basedOn w:val="a3"/>
    <w:link w:val="af0"/>
    <w:qFormat/>
    <w:rPr>
      <w:lang w:eastAsia="en-US"/>
    </w:rPr>
  </w:style>
  <w:style w:type="character" w:customStyle="1" w:styleId="Charf2">
    <w:name w:val="批注主题 Char"/>
    <w:basedOn w:val="Char5"/>
    <w:link w:val="aff6"/>
    <w:qFormat/>
    <w:rPr>
      <w:b/>
      <w:bCs/>
      <w:lang w:eastAsia="en-US"/>
    </w:rPr>
  </w:style>
  <w:style w:type="character" w:customStyle="1" w:styleId="Chara">
    <w:name w:val="日期 Char"/>
    <w:basedOn w:val="a3"/>
    <w:link w:val="af7"/>
    <w:qFormat/>
    <w:rPr>
      <w:lang w:eastAsia="en-US"/>
    </w:rPr>
  </w:style>
  <w:style w:type="character" w:customStyle="1" w:styleId="Char4">
    <w:name w:val="文档结构图 Char"/>
    <w:basedOn w:val="a3"/>
    <w:link w:val="ae"/>
    <w:qFormat/>
    <w:rPr>
      <w:rFonts w:ascii="Segoe UI" w:hAnsi="Segoe UI" w:cs="Segoe UI"/>
      <w:sz w:val="16"/>
      <w:szCs w:val="16"/>
      <w:lang w:eastAsia="en-US"/>
    </w:rPr>
  </w:style>
  <w:style w:type="character" w:customStyle="1" w:styleId="Char3">
    <w:name w:val="电子邮件签名 Char"/>
    <w:basedOn w:val="a3"/>
    <w:link w:val="aa"/>
    <w:qFormat/>
    <w:rPr>
      <w:lang w:eastAsia="en-US"/>
    </w:rPr>
  </w:style>
  <w:style w:type="character" w:customStyle="1" w:styleId="Charb">
    <w:name w:val="尾注文本 Char"/>
    <w:basedOn w:val="a3"/>
    <w:link w:val="af8"/>
    <w:qFormat/>
    <w:rPr>
      <w:lang w:eastAsia="en-US"/>
    </w:rPr>
  </w:style>
  <w:style w:type="character" w:customStyle="1" w:styleId="Charf">
    <w:name w:val="脚注文本 Char"/>
    <w:basedOn w:val="a3"/>
    <w:link w:val="aff1"/>
    <w:qFormat/>
    <w:rPr>
      <w:lang w:eastAsia="en-US"/>
    </w:rPr>
  </w:style>
  <w:style w:type="character" w:customStyle="1" w:styleId="HTMLChar">
    <w:name w:val="HTML 地址 Char"/>
    <w:basedOn w:val="a3"/>
    <w:link w:val="HTML"/>
    <w:qFormat/>
    <w:rPr>
      <w:i/>
      <w:iCs/>
      <w:lang w:eastAsia="en-US"/>
    </w:rPr>
  </w:style>
  <w:style w:type="character" w:customStyle="1" w:styleId="HTMLChar0">
    <w:name w:val="HTML 预设格式 Char"/>
    <w:basedOn w:val="a3"/>
    <w:link w:val="HTML0"/>
    <w:qFormat/>
    <w:rPr>
      <w:rFonts w:ascii="Consolas" w:hAnsi="Consolas"/>
      <w:lang w:eastAsia="en-US"/>
    </w:rPr>
  </w:style>
  <w:style w:type="paragraph" w:styleId="affb">
    <w:name w:val="Intense Quote"/>
    <w:basedOn w:val="a1"/>
    <w:next w:val="a1"/>
    <w:link w:val="Char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3">
    <w:name w:val="明显引用 Char"/>
    <w:basedOn w:val="a3"/>
    <w:link w:val="affb"/>
    <w:uiPriority w:val="30"/>
    <w:qFormat/>
    <w:rPr>
      <w:i/>
      <w:iCs/>
      <w:color w:val="4472C4" w:themeColor="accent1"/>
      <w:lang w:eastAsia="en-US"/>
    </w:rPr>
  </w:style>
  <w:style w:type="paragraph" w:styleId="affc">
    <w:name w:val="List Paragraph"/>
    <w:basedOn w:val="a1"/>
    <w:uiPriority w:val="34"/>
    <w:qFormat/>
    <w:pPr>
      <w:ind w:left="720"/>
      <w:contextualSpacing/>
    </w:pPr>
  </w:style>
  <w:style w:type="character" w:customStyle="1" w:styleId="Char1">
    <w:name w:val="宏文本 Char"/>
    <w:basedOn w:val="a3"/>
    <w:link w:val="a7"/>
    <w:qFormat/>
    <w:rPr>
      <w:rFonts w:ascii="Consolas" w:hAnsi="Consolas"/>
      <w:lang w:eastAsia="en-US"/>
    </w:rPr>
  </w:style>
  <w:style w:type="character" w:customStyle="1" w:styleId="Charf0">
    <w:name w:val="信息标题 Char"/>
    <w:basedOn w:val="a3"/>
    <w:link w:val="aff3"/>
    <w:qFormat/>
    <w:rPr>
      <w:rFonts w:asciiTheme="majorHAnsi" w:eastAsiaTheme="majorEastAsia" w:hAnsiTheme="majorHAnsi" w:cstheme="majorBidi"/>
      <w:sz w:val="24"/>
      <w:szCs w:val="24"/>
      <w:shd w:val="pct20" w:color="auto" w:fill="auto"/>
      <w:lang w:eastAsia="en-US"/>
    </w:rPr>
  </w:style>
  <w:style w:type="paragraph" w:styleId="affd">
    <w:name w:val="No Spacing"/>
    <w:uiPriority w:val="1"/>
    <w:qFormat/>
    <w:rPr>
      <w:rFonts w:eastAsia="Times New Roman"/>
      <w:lang w:val="en-GB" w:eastAsia="en-US"/>
    </w:rPr>
  </w:style>
  <w:style w:type="character" w:customStyle="1" w:styleId="Char2">
    <w:name w:val="注释标题 Char"/>
    <w:basedOn w:val="a3"/>
    <w:link w:val="a9"/>
    <w:qFormat/>
    <w:rPr>
      <w:lang w:eastAsia="en-US"/>
    </w:rPr>
  </w:style>
  <w:style w:type="character" w:customStyle="1" w:styleId="Char9">
    <w:name w:val="纯文本 Char"/>
    <w:basedOn w:val="a3"/>
    <w:link w:val="af6"/>
    <w:qFormat/>
    <w:rPr>
      <w:rFonts w:ascii="Consolas" w:hAnsi="Consolas"/>
      <w:sz w:val="21"/>
      <w:szCs w:val="21"/>
      <w:lang w:eastAsia="en-US"/>
    </w:rPr>
  </w:style>
  <w:style w:type="paragraph" w:styleId="affe">
    <w:name w:val="Quote"/>
    <w:basedOn w:val="a1"/>
    <w:next w:val="a1"/>
    <w:link w:val="Charf4"/>
    <w:uiPriority w:val="29"/>
    <w:qFormat/>
    <w:pPr>
      <w:spacing w:before="200" w:after="160"/>
      <w:ind w:left="864" w:right="864"/>
      <w:jc w:val="center"/>
    </w:pPr>
    <w:rPr>
      <w:i/>
      <w:iCs/>
      <w:color w:val="404040" w:themeColor="text1" w:themeTint="BF"/>
    </w:rPr>
  </w:style>
  <w:style w:type="character" w:customStyle="1" w:styleId="Charf4">
    <w:name w:val="引用 Char"/>
    <w:basedOn w:val="a3"/>
    <w:link w:val="affe"/>
    <w:uiPriority w:val="29"/>
    <w:qFormat/>
    <w:rPr>
      <w:i/>
      <w:iCs/>
      <w:color w:val="404040" w:themeColor="text1" w:themeTint="BF"/>
      <w:lang w:eastAsia="en-US"/>
    </w:rPr>
  </w:style>
  <w:style w:type="character" w:customStyle="1" w:styleId="Char6">
    <w:name w:val="称呼 Char"/>
    <w:basedOn w:val="a3"/>
    <w:link w:val="af1"/>
    <w:qFormat/>
    <w:rPr>
      <w:lang w:eastAsia="en-US"/>
    </w:rPr>
  </w:style>
  <w:style w:type="character" w:customStyle="1" w:styleId="Chard">
    <w:name w:val="签名 Char"/>
    <w:basedOn w:val="a3"/>
    <w:link w:val="afd"/>
    <w:qFormat/>
    <w:rPr>
      <w:lang w:eastAsia="en-US"/>
    </w:rPr>
  </w:style>
  <w:style w:type="character" w:customStyle="1" w:styleId="Chare">
    <w:name w:val="副标题 Char"/>
    <w:basedOn w:val="a3"/>
    <w:link w:val="aff"/>
    <w:qFormat/>
    <w:rPr>
      <w:rFonts w:asciiTheme="minorHAnsi" w:eastAsiaTheme="minorEastAsia" w:hAnsiTheme="minorHAnsi" w:cstheme="minorBidi"/>
      <w:color w:val="595959" w:themeColor="text1" w:themeTint="A6"/>
      <w:spacing w:val="15"/>
      <w:sz w:val="22"/>
      <w:szCs w:val="22"/>
      <w:lang w:eastAsia="en-US"/>
    </w:rPr>
  </w:style>
  <w:style w:type="character" w:customStyle="1" w:styleId="Charf1">
    <w:name w:val="标题 Char"/>
    <w:basedOn w:val="a3"/>
    <w:link w:val="aff5"/>
    <w:qFormat/>
    <w:rPr>
      <w:rFonts w:asciiTheme="majorHAnsi" w:eastAsiaTheme="majorEastAsia" w:hAnsiTheme="majorHAnsi" w:cstheme="majorBidi"/>
      <w:spacing w:val="-10"/>
      <w:kern w:val="28"/>
      <w:sz w:val="56"/>
      <w:szCs w:val="56"/>
      <w:lang w:eastAsia="en-US"/>
    </w:rPr>
  </w:style>
  <w:style w:type="paragraph" w:customStyle="1" w:styleId="TOC1">
    <w:name w:val="TOC 标题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9Char">
    <w:name w:val="标题 9 Char"/>
    <w:link w:val="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package" Target="embeddings/Microsoft_Visio___1.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7.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81261-BDF9-4BE1-BB2E-A6BBD378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34</Pages>
  <Words>10334</Words>
  <Characters>58910</Characters>
  <Application>Microsoft Office Word</Application>
  <DocSecurity>0</DocSecurity>
  <Lines>490</Lines>
  <Paragraphs>138</Paragraphs>
  <ScaleCrop>false</ScaleCrop>
  <Company>ETSI</Company>
  <LinksUpToDate>false</LinksUpToDate>
  <CharactersWithSpaces>69106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5</cp:revision>
  <cp:lastPrinted>2019-02-25T14:05:00Z</cp:lastPrinted>
  <dcterms:created xsi:type="dcterms:W3CDTF">2025-10-20T04:58:00Z</dcterms:created>
  <dcterms:modified xsi:type="dcterms:W3CDTF">2026-02-13T06:57:00Z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EF0BF339894844379DF241F2051C88D9</vt:lpwstr>
  </property>
</Properties>
</file>