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tcPr>
          <w:p w14:paraId="3FDEDF14" w14:textId="6B25DFB9"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w:t>
            </w:r>
            <w:r w:rsidR="00B03085">
              <w:rPr>
                <w:sz w:val="64"/>
              </w:rPr>
              <w:t>3</w:t>
            </w:r>
            <w:r w:rsidRPr="00C22C20">
              <w:rPr>
                <w:sz w:val="64"/>
              </w:rPr>
              <w:t xml:space="preserve"> </w:t>
            </w:r>
            <w:r w:rsidRPr="00C22C20">
              <w:t>V</w:t>
            </w:r>
            <w:bookmarkStart w:id="2" w:name="specVersion"/>
            <w:r w:rsidR="00B47DA5" w:rsidRPr="00C22C20">
              <w:t>0.</w:t>
            </w:r>
            <w:ins w:id="3" w:author="Chinatelecom-r1" w:date="2026-02-14T09:47:00Z">
              <w:r w:rsidR="00D971C8">
                <w:t>3</w:t>
              </w:r>
            </w:ins>
            <w:del w:id="4" w:author="Chinatelecom-r1" w:date="2026-02-14T09:47:00Z">
              <w:r w:rsidR="00D35CDD" w:rsidDel="00D971C8">
                <w:delText>2</w:delText>
              </w:r>
            </w:del>
            <w:r w:rsidRPr="00C22C20">
              <w:t>.</w:t>
            </w:r>
            <w:bookmarkEnd w:id="2"/>
            <w:r w:rsidR="00B47DA5" w:rsidRPr="00C22C20">
              <w:t>0</w:t>
            </w:r>
            <w:r w:rsidRPr="00C22C20">
              <w:t xml:space="preserve"> </w:t>
            </w:r>
            <w:r w:rsidRPr="00C22C20">
              <w:rPr>
                <w:sz w:val="32"/>
              </w:rPr>
              <w:t>(</w:t>
            </w:r>
            <w:bookmarkStart w:id="5" w:name="issueDate"/>
            <w:r w:rsidR="00B47DA5" w:rsidRPr="00C22C20">
              <w:rPr>
                <w:sz w:val="32"/>
              </w:rPr>
              <w:t>202</w:t>
            </w:r>
            <w:ins w:id="6" w:author="Chinatelecom-r1" w:date="2026-02-14T09:48:00Z">
              <w:r w:rsidR="00D971C8">
                <w:rPr>
                  <w:sz w:val="32"/>
                </w:rPr>
                <w:t>6</w:t>
              </w:r>
            </w:ins>
            <w:del w:id="7" w:author="Chinatelecom-r1" w:date="2026-02-14T09:48:00Z">
              <w:r w:rsidR="00B03085" w:rsidDel="00D971C8">
                <w:rPr>
                  <w:sz w:val="32"/>
                </w:rPr>
                <w:delText>5</w:delText>
              </w:r>
            </w:del>
            <w:r w:rsidRPr="00C22C20">
              <w:rPr>
                <w:sz w:val="32"/>
              </w:rPr>
              <w:t>-</w:t>
            </w:r>
            <w:bookmarkEnd w:id="5"/>
            <w:ins w:id="8" w:author="Chinatelecom-r1" w:date="2026-02-14T09:48:00Z">
              <w:r w:rsidR="00D971C8">
                <w:rPr>
                  <w:sz w:val="32"/>
                </w:rPr>
                <w:t>2</w:t>
              </w:r>
            </w:ins>
            <w:del w:id="9" w:author="Chinatelecom-r1" w:date="2026-02-14T09:48:00Z">
              <w:r w:rsidR="00B03085" w:rsidDel="00D971C8">
                <w:rPr>
                  <w:sz w:val="32"/>
                </w:rPr>
                <w:delText>1</w:delText>
              </w:r>
              <w:r w:rsidR="00D35CDD" w:rsidDel="00D971C8">
                <w:rPr>
                  <w:sz w:val="32"/>
                </w:rPr>
                <w:delText>1</w:delText>
              </w:r>
            </w:del>
            <w:r w:rsidRPr="00C22C20">
              <w:rPr>
                <w:sz w:val="32"/>
              </w:rPr>
              <w:t>)</w:t>
            </w:r>
          </w:p>
        </w:tc>
      </w:tr>
      <w:tr w:rsidR="004F0988" w14:paraId="0FFD4F19" w14:textId="77777777" w:rsidTr="005E4BB2">
        <w:trPr>
          <w:trHeight w:hRule="exact" w:val="1134"/>
        </w:trPr>
        <w:tc>
          <w:tcPr>
            <w:tcW w:w="10423" w:type="dxa"/>
            <w:gridSpan w:val="2"/>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10" w:name="spectype2"/>
            <w:r w:rsidR="00D57972" w:rsidRPr="00C22C20">
              <w:t>Report</w:t>
            </w:r>
            <w:bookmarkEnd w:id="10"/>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11" w:name="specTitle"/>
            <w:r w:rsidR="00B47DA5" w:rsidRPr="00C22C20">
              <w:t>Services and System Aspects;</w:t>
            </w:r>
          </w:p>
          <w:p w14:paraId="07CD3B0C" w14:textId="091AFDD5" w:rsidR="00D21834" w:rsidRDefault="00B03085" w:rsidP="00133525">
            <w:pPr>
              <w:pStyle w:val="ZT"/>
              <w:framePr w:wrap="auto" w:hAnchor="text" w:yAlign="inline"/>
            </w:pPr>
            <w:r w:rsidRPr="00B03085">
              <w:t>Study on security aspects of CAPIF Phase 4</w:t>
            </w:r>
            <w:bookmarkEnd w:id="11"/>
            <w:r w:rsidR="00D21834" w:rsidRPr="00C22C20">
              <w:t xml:space="preserve"> </w:t>
            </w:r>
          </w:p>
          <w:p w14:paraId="1D2A8F5E" w14:textId="628F2433" w:rsidR="004F0988" w:rsidRPr="00C22C20" w:rsidRDefault="00B47DA5" w:rsidP="00133525">
            <w:pPr>
              <w:pStyle w:val="ZT"/>
              <w:framePr w:wrap="auto" w:hAnchor="text" w:yAlign="inline"/>
            </w:pPr>
            <w:r w:rsidRPr="00C22C20">
              <w:t>(</w:t>
            </w:r>
            <w:r w:rsidR="00B03085" w:rsidRPr="00B03085">
              <w:t>FS_CAPIF_Ph4_SEC</w:t>
            </w:r>
            <w:r w:rsidRPr="00C22C20">
              <w:t>)</w:t>
            </w:r>
          </w:p>
          <w:p w14:paraId="04CAC1E0" w14:textId="153B8224" w:rsidR="004F0988" w:rsidRPr="00C22C20" w:rsidRDefault="004F0988" w:rsidP="00B47DA5">
            <w:pPr>
              <w:pStyle w:val="ZT"/>
              <w:framePr w:wrap="auto" w:hAnchor="text" w:yAlign="inline"/>
              <w:rPr>
                <w:i/>
                <w:sz w:val="28"/>
              </w:rPr>
            </w:pPr>
            <w:r w:rsidRPr="00B03085">
              <w:rPr>
                <w:highlight w:val="yellow"/>
              </w:rPr>
              <w:t>(</w:t>
            </w:r>
            <w:r w:rsidRPr="00B03085">
              <w:rPr>
                <w:rStyle w:val="ZGSM"/>
                <w:highlight w:val="yellow"/>
              </w:rPr>
              <w:t xml:space="preserve">Release </w:t>
            </w:r>
            <w:r w:rsidR="00B03085" w:rsidRPr="00B03085">
              <w:rPr>
                <w:rStyle w:val="ZGSM"/>
                <w:highlight w:val="yellow"/>
              </w:rPr>
              <w:t>20</w:t>
            </w:r>
            <w:r w:rsidRPr="00C22C20">
              <w:t>)</w:t>
            </w:r>
          </w:p>
        </w:tc>
      </w:tr>
      <w:tr w:rsidR="00BF128E" w14:paraId="303DD8FF" w14:textId="77777777" w:rsidTr="005E4BB2">
        <w:tc>
          <w:tcPr>
            <w:tcW w:w="10423" w:type="dxa"/>
            <w:gridSpan w:val="2"/>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C83825">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3959DB56" w14:textId="37EB86EE" w:rsidR="00184BB0" w:rsidRDefault="004D3578">
      <w:pPr>
        <w:pStyle w:val="TOC1"/>
        <w:rPr>
          <w:rFonts w:asciiTheme="minorHAnsi" w:hAnsiTheme="minorHAnsi" w:cstheme="minorBidi"/>
          <w:noProof/>
          <w:kern w:val="2"/>
          <w:sz w:val="21"/>
          <w:szCs w:val="22"/>
          <w:lang w:val="en-US" w:eastAsia="zh-CN"/>
          <w14:ligatures w14:val="standardContextual"/>
        </w:rPr>
      </w:pPr>
      <w:r w:rsidRPr="004D3578">
        <w:fldChar w:fldCharType="begin"/>
      </w:r>
      <w:r w:rsidRPr="004D3578">
        <w:instrText xml:space="preserve"> TOC \o "1-9" </w:instrText>
      </w:r>
      <w:r w:rsidRPr="004D3578">
        <w:fldChar w:fldCharType="separate"/>
      </w:r>
      <w:r w:rsidR="00184BB0">
        <w:rPr>
          <w:noProof/>
        </w:rPr>
        <w:t>Foreword</w:t>
      </w:r>
      <w:r w:rsidR="00184BB0">
        <w:rPr>
          <w:noProof/>
        </w:rPr>
        <w:tab/>
      </w:r>
      <w:r w:rsidR="00184BB0">
        <w:rPr>
          <w:noProof/>
        </w:rPr>
        <w:fldChar w:fldCharType="begin"/>
      </w:r>
      <w:r w:rsidR="00184BB0">
        <w:rPr>
          <w:noProof/>
        </w:rPr>
        <w:instrText xml:space="preserve"> PAGEREF _Toc214873197 \h </w:instrText>
      </w:r>
      <w:r w:rsidR="00184BB0">
        <w:rPr>
          <w:noProof/>
        </w:rPr>
      </w:r>
      <w:r w:rsidR="00184BB0">
        <w:rPr>
          <w:noProof/>
        </w:rPr>
        <w:fldChar w:fldCharType="separate"/>
      </w:r>
      <w:r w:rsidR="00184BB0">
        <w:rPr>
          <w:noProof/>
        </w:rPr>
        <w:t>6</w:t>
      </w:r>
      <w:r w:rsidR="00184BB0">
        <w:rPr>
          <w:noProof/>
        </w:rPr>
        <w:fldChar w:fldCharType="end"/>
      </w:r>
    </w:p>
    <w:p w14:paraId="47403886" w14:textId="3BA13824" w:rsidR="00184BB0" w:rsidRDefault="00184BB0">
      <w:pPr>
        <w:pStyle w:val="TOC1"/>
        <w:rPr>
          <w:rFonts w:asciiTheme="minorHAnsi" w:hAnsiTheme="minorHAnsi" w:cstheme="minorBidi"/>
          <w:noProof/>
          <w:kern w:val="2"/>
          <w:sz w:val="21"/>
          <w:szCs w:val="22"/>
          <w:lang w:val="en-US" w:eastAsia="zh-CN"/>
          <w14:ligatures w14:val="standardContextual"/>
        </w:rPr>
      </w:pPr>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_Toc214873198 \h </w:instrText>
      </w:r>
      <w:r>
        <w:rPr>
          <w:noProof/>
        </w:rPr>
      </w:r>
      <w:r>
        <w:rPr>
          <w:noProof/>
        </w:rPr>
        <w:fldChar w:fldCharType="separate"/>
      </w:r>
      <w:r>
        <w:rPr>
          <w:noProof/>
        </w:rPr>
        <w:t>8</w:t>
      </w:r>
      <w:r>
        <w:rPr>
          <w:noProof/>
        </w:rPr>
        <w:fldChar w:fldCharType="end"/>
      </w:r>
    </w:p>
    <w:p w14:paraId="05C5550F" w14:textId="77C74248" w:rsidR="00184BB0" w:rsidRDefault="00184BB0">
      <w:pPr>
        <w:pStyle w:val="TOC1"/>
        <w:rPr>
          <w:rFonts w:asciiTheme="minorHAnsi" w:hAnsiTheme="minorHAnsi" w:cstheme="minorBidi"/>
          <w:noProof/>
          <w:kern w:val="2"/>
          <w:sz w:val="21"/>
          <w:szCs w:val="22"/>
          <w:lang w:val="en-US" w:eastAsia="zh-CN"/>
          <w14:ligatures w14:val="standardContextual"/>
        </w:rPr>
      </w:pPr>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_Toc214873199 \h </w:instrText>
      </w:r>
      <w:r>
        <w:rPr>
          <w:noProof/>
        </w:rPr>
      </w:r>
      <w:r>
        <w:rPr>
          <w:noProof/>
        </w:rPr>
        <w:fldChar w:fldCharType="separate"/>
      </w:r>
      <w:r>
        <w:rPr>
          <w:noProof/>
        </w:rPr>
        <w:t>8</w:t>
      </w:r>
      <w:r>
        <w:rPr>
          <w:noProof/>
        </w:rPr>
        <w:fldChar w:fldCharType="end"/>
      </w:r>
    </w:p>
    <w:p w14:paraId="7E5CD4E5" w14:textId="31BF6F55" w:rsidR="00184BB0" w:rsidRDefault="00184BB0">
      <w:pPr>
        <w:pStyle w:val="TOC1"/>
        <w:rPr>
          <w:rFonts w:asciiTheme="minorHAnsi" w:hAnsiTheme="minorHAnsi" w:cstheme="minorBidi"/>
          <w:noProof/>
          <w:kern w:val="2"/>
          <w:sz w:val="21"/>
          <w:szCs w:val="22"/>
          <w:lang w:val="en-US" w:eastAsia="zh-CN"/>
          <w14:ligatures w14:val="standardContextual"/>
        </w:rPr>
      </w:pPr>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_Toc214873200 \h </w:instrText>
      </w:r>
      <w:r>
        <w:rPr>
          <w:noProof/>
        </w:rPr>
      </w:r>
      <w:r>
        <w:rPr>
          <w:noProof/>
        </w:rPr>
        <w:fldChar w:fldCharType="separate"/>
      </w:r>
      <w:r>
        <w:rPr>
          <w:noProof/>
        </w:rPr>
        <w:t>8</w:t>
      </w:r>
      <w:r>
        <w:rPr>
          <w:noProof/>
        </w:rPr>
        <w:fldChar w:fldCharType="end"/>
      </w:r>
    </w:p>
    <w:p w14:paraId="4A605B17" w14:textId="287C45C1"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_Toc214873201 \h </w:instrText>
      </w:r>
      <w:r>
        <w:rPr>
          <w:noProof/>
        </w:rPr>
      </w:r>
      <w:r>
        <w:rPr>
          <w:noProof/>
        </w:rPr>
        <w:fldChar w:fldCharType="separate"/>
      </w:r>
      <w:r>
        <w:rPr>
          <w:noProof/>
        </w:rPr>
        <w:t>8</w:t>
      </w:r>
      <w:r>
        <w:rPr>
          <w:noProof/>
        </w:rPr>
        <w:fldChar w:fldCharType="end"/>
      </w:r>
    </w:p>
    <w:p w14:paraId="6D934B9B" w14:textId="47BAD84F"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_Toc214873202 \h </w:instrText>
      </w:r>
      <w:r>
        <w:rPr>
          <w:noProof/>
        </w:rPr>
      </w:r>
      <w:r>
        <w:rPr>
          <w:noProof/>
        </w:rPr>
        <w:fldChar w:fldCharType="separate"/>
      </w:r>
      <w:r>
        <w:rPr>
          <w:noProof/>
        </w:rPr>
        <w:t>8</w:t>
      </w:r>
      <w:r>
        <w:rPr>
          <w:noProof/>
        </w:rPr>
        <w:fldChar w:fldCharType="end"/>
      </w:r>
    </w:p>
    <w:p w14:paraId="46C879BC" w14:textId="7F4AF78E"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_Toc214873203 \h </w:instrText>
      </w:r>
      <w:r>
        <w:rPr>
          <w:noProof/>
        </w:rPr>
      </w:r>
      <w:r>
        <w:rPr>
          <w:noProof/>
        </w:rPr>
        <w:fldChar w:fldCharType="separate"/>
      </w:r>
      <w:r>
        <w:rPr>
          <w:noProof/>
        </w:rPr>
        <w:t>9</w:t>
      </w:r>
      <w:r>
        <w:rPr>
          <w:noProof/>
        </w:rPr>
        <w:fldChar w:fldCharType="end"/>
      </w:r>
    </w:p>
    <w:p w14:paraId="13F30807" w14:textId="7F596002" w:rsidR="00184BB0" w:rsidRDefault="00184BB0">
      <w:pPr>
        <w:pStyle w:val="TOC1"/>
        <w:rPr>
          <w:rFonts w:asciiTheme="minorHAnsi" w:hAnsiTheme="minorHAnsi" w:cstheme="minorBidi"/>
          <w:noProof/>
          <w:kern w:val="2"/>
          <w:sz w:val="21"/>
          <w:szCs w:val="22"/>
          <w:lang w:val="en-US" w:eastAsia="zh-CN"/>
          <w14:ligatures w14:val="standardContextual"/>
        </w:rPr>
      </w:pPr>
      <w:r>
        <w:rPr>
          <w:noProof/>
        </w:rPr>
        <w:t>4</w:t>
      </w:r>
      <w:r>
        <w:rPr>
          <w:rFonts w:asciiTheme="minorHAnsi" w:hAnsiTheme="minorHAnsi" w:cstheme="minorBidi"/>
          <w:noProof/>
          <w:kern w:val="2"/>
          <w:sz w:val="21"/>
          <w:szCs w:val="22"/>
          <w:lang w:val="en-US" w:eastAsia="zh-CN"/>
          <w14:ligatures w14:val="standardContextual"/>
        </w:rPr>
        <w:tab/>
      </w:r>
      <w:r>
        <w:rPr>
          <w:noProof/>
        </w:rPr>
        <w:t>High-level architectures</w:t>
      </w:r>
      <w:r>
        <w:rPr>
          <w:noProof/>
        </w:rPr>
        <w:tab/>
      </w:r>
      <w:r>
        <w:rPr>
          <w:noProof/>
        </w:rPr>
        <w:fldChar w:fldCharType="begin"/>
      </w:r>
      <w:r>
        <w:rPr>
          <w:noProof/>
        </w:rPr>
        <w:instrText xml:space="preserve"> PAGEREF _Toc214873204 \h </w:instrText>
      </w:r>
      <w:r>
        <w:rPr>
          <w:noProof/>
        </w:rPr>
      </w:r>
      <w:r>
        <w:rPr>
          <w:noProof/>
        </w:rPr>
        <w:fldChar w:fldCharType="separate"/>
      </w:r>
      <w:r>
        <w:rPr>
          <w:noProof/>
        </w:rPr>
        <w:t>9</w:t>
      </w:r>
      <w:r>
        <w:rPr>
          <w:noProof/>
        </w:rPr>
        <w:fldChar w:fldCharType="end"/>
      </w:r>
    </w:p>
    <w:p w14:paraId="6D87A924" w14:textId="11450F84" w:rsidR="00184BB0" w:rsidRDefault="00184BB0">
      <w:pPr>
        <w:pStyle w:val="TOC1"/>
        <w:rPr>
          <w:rFonts w:asciiTheme="minorHAnsi" w:hAnsiTheme="minorHAnsi" w:cstheme="minorBidi"/>
          <w:noProof/>
          <w:kern w:val="2"/>
          <w:sz w:val="21"/>
          <w:szCs w:val="22"/>
          <w:lang w:val="en-US" w:eastAsia="zh-CN"/>
          <w14:ligatures w14:val="standardContextual"/>
        </w:rPr>
      </w:pPr>
      <w:r>
        <w:rPr>
          <w:noProof/>
        </w:rPr>
        <w:t>5</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_Toc214873205 \h </w:instrText>
      </w:r>
      <w:r>
        <w:rPr>
          <w:noProof/>
        </w:rPr>
      </w:r>
      <w:r>
        <w:rPr>
          <w:noProof/>
        </w:rPr>
        <w:fldChar w:fldCharType="separate"/>
      </w:r>
      <w:r>
        <w:rPr>
          <w:noProof/>
        </w:rPr>
        <w:t>9</w:t>
      </w:r>
      <w:r>
        <w:rPr>
          <w:noProof/>
        </w:rPr>
        <w:fldChar w:fldCharType="end"/>
      </w:r>
    </w:p>
    <w:p w14:paraId="0870B78D" w14:textId="248FAF09"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5.1</w:t>
      </w:r>
      <w:r>
        <w:rPr>
          <w:rFonts w:asciiTheme="minorHAnsi" w:hAnsiTheme="minorHAnsi" w:cstheme="minorBidi"/>
          <w:noProof/>
          <w:kern w:val="2"/>
          <w:sz w:val="21"/>
          <w:szCs w:val="22"/>
          <w:lang w:val="en-US" w:eastAsia="zh-CN"/>
          <w14:ligatures w14:val="standardContextual"/>
        </w:rPr>
        <w:tab/>
      </w:r>
      <w:r>
        <w:rPr>
          <w:noProof/>
        </w:rPr>
        <w:t>Key issue #1: Group Authorization for UE-deployed API invoker accessing other UEs' resources of a group</w:t>
      </w:r>
      <w:r>
        <w:rPr>
          <w:noProof/>
        </w:rPr>
        <w:tab/>
      </w:r>
      <w:r>
        <w:rPr>
          <w:noProof/>
        </w:rPr>
        <w:fldChar w:fldCharType="begin"/>
      </w:r>
      <w:r>
        <w:rPr>
          <w:noProof/>
        </w:rPr>
        <w:instrText xml:space="preserve"> PAGEREF _Toc214873206 \h </w:instrText>
      </w:r>
      <w:r>
        <w:rPr>
          <w:noProof/>
        </w:rPr>
      </w:r>
      <w:r>
        <w:rPr>
          <w:noProof/>
        </w:rPr>
        <w:fldChar w:fldCharType="separate"/>
      </w:r>
      <w:r>
        <w:rPr>
          <w:noProof/>
        </w:rPr>
        <w:t>9</w:t>
      </w:r>
      <w:r>
        <w:rPr>
          <w:noProof/>
        </w:rPr>
        <w:fldChar w:fldCharType="end"/>
      </w:r>
    </w:p>
    <w:p w14:paraId="673E5E3B" w14:textId="35D4E6B4"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5.1.1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_Toc214873207 \h </w:instrText>
      </w:r>
      <w:r>
        <w:rPr>
          <w:noProof/>
        </w:rPr>
      </w:r>
      <w:r>
        <w:rPr>
          <w:noProof/>
        </w:rPr>
        <w:fldChar w:fldCharType="separate"/>
      </w:r>
      <w:r>
        <w:rPr>
          <w:noProof/>
        </w:rPr>
        <w:t>9</w:t>
      </w:r>
      <w:r>
        <w:rPr>
          <w:noProof/>
        </w:rPr>
        <w:fldChar w:fldCharType="end"/>
      </w:r>
    </w:p>
    <w:p w14:paraId="5EB1FE9C" w14:textId="031B1F73"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5.1.2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_Toc214873208 \h </w:instrText>
      </w:r>
      <w:r>
        <w:rPr>
          <w:noProof/>
        </w:rPr>
      </w:r>
      <w:r>
        <w:rPr>
          <w:noProof/>
        </w:rPr>
        <w:fldChar w:fldCharType="separate"/>
      </w:r>
      <w:r>
        <w:rPr>
          <w:noProof/>
        </w:rPr>
        <w:t>9</w:t>
      </w:r>
      <w:r>
        <w:rPr>
          <w:noProof/>
        </w:rPr>
        <w:fldChar w:fldCharType="end"/>
      </w:r>
    </w:p>
    <w:p w14:paraId="6D818634" w14:textId="49A787FF"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5.1.3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_Toc214873209 \h </w:instrText>
      </w:r>
      <w:r>
        <w:rPr>
          <w:noProof/>
        </w:rPr>
      </w:r>
      <w:r>
        <w:rPr>
          <w:noProof/>
        </w:rPr>
        <w:fldChar w:fldCharType="separate"/>
      </w:r>
      <w:r>
        <w:rPr>
          <w:noProof/>
        </w:rPr>
        <w:t>9</w:t>
      </w:r>
      <w:r>
        <w:rPr>
          <w:noProof/>
        </w:rPr>
        <w:fldChar w:fldCharType="end"/>
      </w:r>
    </w:p>
    <w:p w14:paraId="1D06696F" w14:textId="352A6E1C"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5.2</w:t>
      </w:r>
      <w:r>
        <w:rPr>
          <w:rFonts w:asciiTheme="minorHAnsi" w:hAnsiTheme="minorHAnsi" w:cstheme="minorBidi"/>
          <w:noProof/>
          <w:kern w:val="2"/>
          <w:sz w:val="21"/>
          <w:szCs w:val="22"/>
          <w:lang w:val="en-US" w:eastAsia="zh-CN"/>
          <w14:ligatures w14:val="standardContextual"/>
        </w:rPr>
        <w:tab/>
      </w:r>
      <w:r>
        <w:rPr>
          <w:noProof/>
        </w:rPr>
        <w:t xml:space="preserve">Key issue #2: Security </w:t>
      </w:r>
      <w:r>
        <w:rPr>
          <w:noProof/>
          <w:lang w:eastAsia="zh-CN"/>
        </w:rPr>
        <w:t>for</w:t>
      </w:r>
      <w:r>
        <w:rPr>
          <w:noProof/>
        </w:rPr>
        <w:t xml:space="preserve"> open discover service API</w:t>
      </w:r>
      <w:r>
        <w:rPr>
          <w:noProof/>
        </w:rPr>
        <w:tab/>
      </w:r>
      <w:r>
        <w:rPr>
          <w:noProof/>
        </w:rPr>
        <w:fldChar w:fldCharType="begin"/>
      </w:r>
      <w:r>
        <w:rPr>
          <w:noProof/>
        </w:rPr>
        <w:instrText xml:space="preserve"> PAGEREF _Toc214873210 \h </w:instrText>
      </w:r>
      <w:r>
        <w:rPr>
          <w:noProof/>
        </w:rPr>
      </w:r>
      <w:r>
        <w:rPr>
          <w:noProof/>
        </w:rPr>
        <w:fldChar w:fldCharType="separate"/>
      </w:r>
      <w:r>
        <w:rPr>
          <w:noProof/>
        </w:rPr>
        <w:t>9</w:t>
      </w:r>
      <w:r>
        <w:rPr>
          <w:noProof/>
        </w:rPr>
        <w:fldChar w:fldCharType="end"/>
      </w:r>
    </w:p>
    <w:p w14:paraId="1A079A92" w14:textId="6F5DD95F"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5.2.1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_Toc214873211 \h </w:instrText>
      </w:r>
      <w:r>
        <w:rPr>
          <w:noProof/>
        </w:rPr>
      </w:r>
      <w:r>
        <w:rPr>
          <w:noProof/>
        </w:rPr>
        <w:fldChar w:fldCharType="separate"/>
      </w:r>
      <w:r>
        <w:rPr>
          <w:noProof/>
        </w:rPr>
        <w:t>9</w:t>
      </w:r>
      <w:r>
        <w:rPr>
          <w:noProof/>
        </w:rPr>
        <w:fldChar w:fldCharType="end"/>
      </w:r>
    </w:p>
    <w:p w14:paraId="30C1A550" w14:textId="16E31127"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5.2.2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_Toc214873212 \h </w:instrText>
      </w:r>
      <w:r>
        <w:rPr>
          <w:noProof/>
        </w:rPr>
      </w:r>
      <w:r>
        <w:rPr>
          <w:noProof/>
        </w:rPr>
        <w:fldChar w:fldCharType="separate"/>
      </w:r>
      <w:r>
        <w:rPr>
          <w:noProof/>
        </w:rPr>
        <w:t>10</w:t>
      </w:r>
      <w:r>
        <w:rPr>
          <w:noProof/>
        </w:rPr>
        <w:fldChar w:fldCharType="end"/>
      </w:r>
    </w:p>
    <w:p w14:paraId="0FEFB27A" w14:textId="004A6D83"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5.2.3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_Toc214873213 \h </w:instrText>
      </w:r>
      <w:r>
        <w:rPr>
          <w:noProof/>
        </w:rPr>
      </w:r>
      <w:r>
        <w:rPr>
          <w:noProof/>
        </w:rPr>
        <w:fldChar w:fldCharType="separate"/>
      </w:r>
      <w:r>
        <w:rPr>
          <w:noProof/>
        </w:rPr>
        <w:t>10</w:t>
      </w:r>
      <w:r>
        <w:rPr>
          <w:noProof/>
        </w:rPr>
        <w:fldChar w:fldCharType="end"/>
      </w:r>
    </w:p>
    <w:p w14:paraId="799E9F93" w14:textId="1A4E70BB"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5.3</w:t>
      </w:r>
      <w:r>
        <w:rPr>
          <w:rFonts w:asciiTheme="minorHAnsi" w:hAnsiTheme="minorHAnsi" w:cstheme="minorBidi"/>
          <w:noProof/>
          <w:kern w:val="2"/>
          <w:sz w:val="21"/>
          <w:szCs w:val="22"/>
          <w:lang w:val="en-US" w:eastAsia="zh-CN"/>
          <w14:ligatures w14:val="standardContextual"/>
        </w:rPr>
        <w:tab/>
      </w:r>
      <w:r>
        <w:rPr>
          <w:noProof/>
        </w:rPr>
        <w:t>Key issue #3: More granular authorization based on purpose information</w:t>
      </w:r>
      <w:r>
        <w:rPr>
          <w:noProof/>
        </w:rPr>
        <w:tab/>
      </w:r>
      <w:r>
        <w:rPr>
          <w:noProof/>
        </w:rPr>
        <w:fldChar w:fldCharType="begin"/>
      </w:r>
      <w:r>
        <w:rPr>
          <w:noProof/>
        </w:rPr>
        <w:instrText xml:space="preserve"> PAGEREF _Toc214873214 \h </w:instrText>
      </w:r>
      <w:r>
        <w:rPr>
          <w:noProof/>
        </w:rPr>
      </w:r>
      <w:r>
        <w:rPr>
          <w:noProof/>
        </w:rPr>
        <w:fldChar w:fldCharType="separate"/>
      </w:r>
      <w:r>
        <w:rPr>
          <w:noProof/>
        </w:rPr>
        <w:t>10</w:t>
      </w:r>
      <w:r>
        <w:rPr>
          <w:noProof/>
        </w:rPr>
        <w:fldChar w:fldCharType="end"/>
      </w:r>
    </w:p>
    <w:p w14:paraId="555CBF84" w14:textId="0572A0E8"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5.3.1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_Toc214873215 \h </w:instrText>
      </w:r>
      <w:r>
        <w:rPr>
          <w:noProof/>
        </w:rPr>
      </w:r>
      <w:r>
        <w:rPr>
          <w:noProof/>
        </w:rPr>
        <w:fldChar w:fldCharType="separate"/>
      </w:r>
      <w:r>
        <w:rPr>
          <w:noProof/>
        </w:rPr>
        <w:t>10</w:t>
      </w:r>
      <w:r>
        <w:rPr>
          <w:noProof/>
        </w:rPr>
        <w:fldChar w:fldCharType="end"/>
      </w:r>
    </w:p>
    <w:p w14:paraId="622C0132" w14:textId="0F233B09"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5.3.2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_Toc214873216 \h </w:instrText>
      </w:r>
      <w:r>
        <w:rPr>
          <w:noProof/>
        </w:rPr>
      </w:r>
      <w:r>
        <w:rPr>
          <w:noProof/>
        </w:rPr>
        <w:fldChar w:fldCharType="separate"/>
      </w:r>
      <w:r>
        <w:rPr>
          <w:noProof/>
        </w:rPr>
        <w:t>10</w:t>
      </w:r>
      <w:r>
        <w:rPr>
          <w:noProof/>
        </w:rPr>
        <w:fldChar w:fldCharType="end"/>
      </w:r>
    </w:p>
    <w:p w14:paraId="4D36B7A0" w14:textId="48C9AC04"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5.3.3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_Toc214873217 \h </w:instrText>
      </w:r>
      <w:r>
        <w:rPr>
          <w:noProof/>
        </w:rPr>
      </w:r>
      <w:r>
        <w:rPr>
          <w:noProof/>
        </w:rPr>
        <w:fldChar w:fldCharType="separate"/>
      </w:r>
      <w:r>
        <w:rPr>
          <w:noProof/>
        </w:rPr>
        <w:t>10</w:t>
      </w:r>
      <w:r>
        <w:rPr>
          <w:noProof/>
        </w:rPr>
        <w:fldChar w:fldCharType="end"/>
      </w:r>
    </w:p>
    <w:p w14:paraId="472F5482" w14:textId="2478A8B8"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5.4</w:t>
      </w:r>
      <w:r>
        <w:rPr>
          <w:rFonts w:asciiTheme="minorHAnsi" w:hAnsiTheme="minorHAnsi" w:cstheme="minorBidi"/>
          <w:noProof/>
          <w:kern w:val="2"/>
          <w:sz w:val="21"/>
          <w:szCs w:val="22"/>
          <w:lang w:val="en-US" w:eastAsia="zh-CN"/>
          <w14:ligatures w14:val="standardContextual"/>
        </w:rPr>
        <w:tab/>
      </w:r>
      <w:r>
        <w:rPr>
          <w:noProof/>
        </w:rPr>
        <w:t>Key Issue #4: Study on security aspects of Credentials unavailability</w:t>
      </w:r>
      <w:r>
        <w:rPr>
          <w:noProof/>
        </w:rPr>
        <w:tab/>
      </w:r>
      <w:r>
        <w:rPr>
          <w:noProof/>
        </w:rPr>
        <w:fldChar w:fldCharType="begin"/>
      </w:r>
      <w:r>
        <w:rPr>
          <w:noProof/>
        </w:rPr>
        <w:instrText xml:space="preserve"> PAGEREF _Toc214873218 \h </w:instrText>
      </w:r>
      <w:r>
        <w:rPr>
          <w:noProof/>
        </w:rPr>
      </w:r>
      <w:r>
        <w:rPr>
          <w:noProof/>
        </w:rPr>
        <w:fldChar w:fldCharType="separate"/>
      </w:r>
      <w:r>
        <w:rPr>
          <w:noProof/>
        </w:rPr>
        <w:t>11</w:t>
      </w:r>
      <w:r>
        <w:rPr>
          <w:noProof/>
        </w:rPr>
        <w:fldChar w:fldCharType="end"/>
      </w:r>
    </w:p>
    <w:p w14:paraId="7DC9E1D4" w14:textId="66CA3DEF"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5.4.1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_Toc214873219 \h </w:instrText>
      </w:r>
      <w:r>
        <w:rPr>
          <w:noProof/>
        </w:rPr>
      </w:r>
      <w:r>
        <w:rPr>
          <w:noProof/>
        </w:rPr>
        <w:fldChar w:fldCharType="separate"/>
      </w:r>
      <w:r>
        <w:rPr>
          <w:noProof/>
        </w:rPr>
        <w:t>11</w:t>
      </w:r>
      <w:r>
        <w:rPr>
          <w:noProof/>
        </w:rPr>
        <w:fldChar w:fldCharType="end"/>
      </w:r>
    </w:p>
    <w:p w14:paraId="44E983B7" w14:textId="3932A5D3"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5.4.2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_Toc214873220 \h </w:instrText>
      </w:r>
      <w:r>
        <w:rPr>
          <w:noProof/>
        </w:rPr>
      </w:r>
      <w:r>
        <w:rPr>
          <w:noProof/>
        </w:rPr>
        <w:fldChar w:fldCharType="separate"/>
      </w:r>
      <w:r>
        <w:rPr>
          <w:noProof/>
        </w:rPr>
        <w:t>11</w:t>
      </w:r>
      <w:r>
        <w:rPr>
          <w:noProof/>
        </w:rPr>
        <w:fldChar w:fldCharType="end"/>
      </w:r>
    </w:p>
    <w:p w14:paraId="4D6EED81" w14:textId="1E3BE0FB"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5.4.3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_Toc214873221 \h </w:instrText>
      </w:r>
      <w:r>
        <w:rPr>
          <w:noProof/>
        </w:rPr>
      </w:r>
      <w:r>
        <w:rPr>
          <w:noProof/>
        </w:rPr>
        <w:fldChar w:fldCharType="separate"/>
      </w:r>
      <w:r>
        <w:rPr>
          <w:noProof/>
        </w:rPr>
        <w:t>11</w:t>
      </w:r>
      <w:r>
        <w:rPr>
          <w:noProof/>
        </w:rPr>
        <w:fldChar w:fldCharType="end"/>
      </w:r>
    </w:p>
    <w:p w14:paraId="339A4887" w14:textId="6CA54C87"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5.</w:t>
      </w:r>
      <w:r w:rsidRPr="00043E46">
        <w:rPr>
          <w:noProof/>
          <w:highlight w:val="yellow"/>
        </w:rPr>
        <w:t>X</w:t>
      </w:r>
      <w:r>
        <w:rPr>
          <w:rFonts w:asciiTheme="minorHAnsi" w:hAnsiTheme="minorHAnsi" w:cstheme="minorBidi"/>
          <w:noProof/>
          <w:kern w:val="2"/>
          <w:sz w:val="21"/>
          <w:szCs w:val="22"/>
          <w:lang w:val="en-US" w:eastAsia="zh-CN"/>
          <w14:ligatures w14:val="standardContextual"/>
        </w:rPr>
        <w:tab/>
      </w:r>
      <w:r>
        <w:rPr>
          <w:noProof/>
        </w:rPr>
        <w:t>Key issue #X: &lt;Title&gt;</w:t>
      </w:r>
      <w:r>
        <w:rPr>
          <w:noProof/>
        </w:rPr>
        <w:tab/>
      </w:r>
      <w:r>
        <w:rPr>
          <w:noProof/>
        </w:rPr>
        <w:fldChar w:fldCharType="begin"/>
      </w:r>
      <w:r>
        <w:rPr>
          <w:noProof/>
        </w:rPr>
        <w:instrText xml:space="preserve"> PAGEREF _Toc214873222 \h </w:instrText>
      </w:r>
      <w:r>
        <w:rPr>
          <w:noProof/>
        </w:rPr>
      </w:r>
      <w:r>
        <w:rPr>
          <w:noProof/>
        </w:rPr>
        <w:fldChar w:fldCharType="separate"/>
      </w:r>
      <w:r>
        <w:rPr>
          <w:noProof/>
        </w:rPr>
        <w:t>11</w:t>
      </w:r>
      <w:r>
        <w:rPr>
          <w:noProof/>
        </w:rPr>
        <w:fldChar w:fldCharType="end"/>
      </w:r>
    </w:p>
    <w:p w14:paraId="40DD34A4" w14:textId="627F37BC"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w:t>
      </w:r>
      <w:r w:rsidRPr="00043E46">
        <w:rPr>
          <w:noProof/>
          <w:highlight w:val="yellow"/>
        </w:rPr>
        <w:t>X</w:t>
      </w:r>
      <w:r>
        <w:rPr>
          <w:noProof/>
        </w:rPr>
        <w:t>.1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_Toc214873223 \h </w:instrText>
      </w:r>
      <w:r>
        <w:rPr>
          <w:noProof/>
        </w:rPr>
      </w:r>
      <w:r>
        <w:rPr>
          <w:noProof/>
        </w:rPr>
        <w:fldChar w:fldCharType="separate"/>
      </w:r>
      <w:r>
        <w:rPr>
          <w:noProof/>
        </w:rPr>
        <w:t>11</w:t>
      </w:r>
      <w:r>
        <w:rPr>
          <w:noProof/>
        </w:rPr>
        <w:fldChar w:fldCharType="end"/>
      </w:r>
    </w:p>
    <w:p w14:paraId="01394A01" w14:textId="35F56D7F"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w:t>
      </w:r>
      <w:r w:rsidRPr="00043E46">
        <w:rPr>
          <w:noProof/>
          <w:highlight w:val="yellow"/>
        </w:rPr>
        <w:t>X</w:t>
      </w:r>
      <w:r>
        <w:rPr>
          <w:noProof/>
        </w:rPr>
        <w:t>.2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_Toc214873224 \h </w:instrText>
      </w:r>
      <w:r>
        <w:rPr>
          <w:noProof/>
        </w:rPr>
      </w:r>
      <w:r>
        <w:rPr>
          <w:noProof/>
        </w:rPr>
        <w:fldChar w:fldCharType="separate"/>
      </w:r>
      <w:r>
        <w:rPr>
          <w:noProof/>
        </w:rPr>
        <w:t>11</w:t>
      </w:r>
      <w:r>
        <w:rPr>
          <w:noProof/>
        </w:rPr>
        <w:fldChar w:fldCharType="end"/>
      </w:r>
    </w:p>
    <w:p w14:paraId="0DD8B459" w14:textId="1C5529BC"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5.</w:t>
      </w:r>
      <w:r w:rsidRPr="00043E46">
        <w:rPr>
          <w:noProof/>
          <w:highlight w:val="yellow"/>
        </w:rPr>
        <w:t>X</w:t>
      </w:r>
      <w:r>
        <w:rPr>
          <w:noProof/>
        </w:rPr>
        <w:t>.3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_Toc214873225 \h </w:instrText>
      </w:r>
      <w:r>
        <w:rPr>
          <w:noProof/>
        </w:rPr>
      </w:r>
      <w:r>
        <w:rPr>
          <w:noProof/>
        </w:rPr>
        <w:fldChar w:fldCharType="separate"/>
      </w:r>
      <w:r>
        <w:rPr>
          <w:noProof/>
        </w:rPr>
        <w:t>11</w:t>
      </w:r>
      <w:r>
        <w:rPr>
          <w:noProof/>
        </w:rPr>
        <w:fldChar w:fldCharType="end"/>
      </w:r>
    </w:p>
    <w:p w14:paraId="4D8B85B6" w14:textId="0B35E430" w:rsidR="00184BB0" w:rsidRDefault="00184BB0">
      <w:pPr>
        <w:pStyle w:val="TOC1"/>
        <w:rPr>
          <w:rFonts w:asciiTheme="minorHAnsi" w:hAnsiTheme="minorHAnsi" w:cstheme="minorBidi"/>
          <w:noProof/>
          <w:kern w:val="2"/>
          <w:sz w:val="21"/>
          <w:szCs w:val="22"/>
          <w:lang w:val="en-US" w:eastAsia="zh-CN"/>
          <w14:ligatures w14:val="standardContextual"/>
        </w:rPr>
      </w:pPr>
      <w:r>
        <w:rPr>
          <w:noProof/>
        </w:rPr>
        <w:t>6</w:t>
      </w:r>
      <w:r>
        <w:rPr>
          <w:rFonts w:asciiTheme="minorHAnsi" w:hAnsiTheme="minorHAnsi" w:cstheme="minorBidi"/>
          <w:noProof/>
          <w:kern w:val="2"/>
          <w:sz w:val="21"/>
          <w:szCs w:val="22"/>
          <w:lang w:val="en-US" w:eastAsia="zh-CN"/>
          <w14:ligatures w14:val="standardContextual"/>
        </w:rPr>
        <w:tab/>
      </w:r>
      <w:r>
        <w:rPr>
          <w:noProof/>
        </w:rPr>
        <w:t>Proposed solutions</w:t>
      </w:r>
      <w:r>
        <w:rPr>
          <w:noProof/>
        </w:rPr>
        <w:tab/>
      </w:r>
      <w:r>
        <w:rPr>
          <w:noProof/>
        </w:rPr>
        <w:fldChar w:fldCharType="begin"/>
      </w:r>
      <w:r>
        <w:rPr>
          <w:noProof/>
        </w:rPr>
        <w:instrText xml:space="preserve"> PAGEREF _Toc214873226 \h </w:instrText>
      </w:r>
      <w:r>
        <w:rPr>
          <w:noProof/>
        </w:rPr>
      </w:r>
      <w:r>
        <w:rPr>
          <w:noProof/>
        </w:rPr>
        <w:fldChar w:fldCharType="separate"/>
      </w:r>
      <w:r>
        <w:rPr>
          <w:noProof/>
        </w:rPr>
        <w:t>12</w:t>
      </w:r>
      <w:r>
        <w:rPr>
          <w:noProof/>
        </w:rPr>
        <w:fldChar w:fldCharType="end"/>
      </w:r>
    </w:p>
    <w:p w14:paraId="7C95721D" w14:textId="1A0CEAC8" w:rsidR="00184BB0" w:rsidRDefault="00184BB0">
      <w:pPr>
        <w:pStyle w:val="TOC2"/>
        <w:rPr>
          <w:rFonts w:asciiTheme="minorHAnsi" w:hAnsiTheme="minorHAnsi" w:cstheme="minorBidi"/>
          <w:noProof/>
          <w:kern w:val="2"/>
          <w:sz w:val="21"/>
          <w:szCs w:val="22"/>
          <w:lang w:val="en-US" w:eastAsia="zh-CN"/>
          <w14:ligatures w14:val="standardContextual"/>
        </w:rPr>
      </w:pPr>
      <w:r w:rsidRPr="00043E46">
        <w:rPr>
          <w:rFonts w:eastAsia="宋体"/>
          <w:noProof/>
        </w:rPr>
        <w:t>6.0</w:t>
      </w:r>
      <w:r>
        <w:rPr>
          <w:rFonts w:asciiTheme="minorHAnsi" w:hAnsiTheme="minorHAnsi" w:cstheme="minorBidi"/>
          <w:noProof/>
          <w:kern w:val="2"/>
          <w:sz w:val="21"/>
          <w:szCs w:val="22"/>
          <w:lang w:val="en-US" w:eastAsia="zh-CN"/>
          <w14:ligatures w14:val="standardContextual"/>
        </w:rPr>
        <w:tab/>
      </w:r>
      <w:r w:rsidRPr="00043E46">
        <w:rPr>
          <w:rFonts w:eastAsia="宋体"/>
          <w:noProof/>
        </w:rPr>
        <w:t>Mapping of solutions to key issues</w:t>
      </w:r>
      <w:r>
        <w:rPr>
          <w:noProof/>
        </w:rPr>
        <w:tab/>
      </w:r>
      <w:r>
        <w:rPr>
          <w:noProof/>
        </w:rPr>
        <w:fldChar w:fldCharType="begin"/>
      </w:r>
      <w:r>
        <w:rPr>
          <w:noProof/>
        </w:rPr>
        <w:instrText xml:space="preserve"> PAGEREF _Toc214873227 \h </w:instrText>
      </w:r>
      <w:r>
        <w:rPr>
          <w:noProof/>
        </w:rPr>
      </w:r>
      <w:r>
        <w:rPr>
          <w:noProof/>
        </w:rPr>
        <w:fldChar w:fldCharType="separate"/>
      </w:r>
      <w:r>
        <w:rPr>
          <w:noProof/>
        </w:rPr>
        <w:t>12</w:t>
      </w:r>
      <w:r>
        <w:rPr>
          <w:noProof/>
        </w:rPr>
        <w:fldChar w:fldCharType="end"/>
      </w:r>
    </w:p>
    <w:p w14:paraId="0C47C6B6" w14:textId="7A8E9789"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w:t>
      </w:r>
      <w:r w:rsidRPr="00043E46">
        <w:rPr>
          <w:noProof/>
          <w:highlight w:val="yellow"/>
        </w:rPr>
        <w:t>1</w:t>
      </w:r>
      <w:r>
        <w:rPr>
          <w:rFonts w:asciiTheme="minorHAnsi" w:hAnsiTheme="minorHAnsi" w:cstheme="minorBidi"/>
          <w:noProof/>
          <w:kern w:val="2"/>
          <w:sz w:val="21"/>
          <w:szCs w:val="22"/>
          <w:lang w:val="en-US" w:eastAsia="zh-CN"/>
          <w14:ligatures w14:val="standardContextual"/>
        </w:rPr>
        <w:tab/>
      </w:r>
      <w:r>
        <w:rPr>
          <w:noProof/>
        </w:rPr>
        <w:t>Solution #</w:t>
      </w:r>
      <w:r w:rsidRPr="00043E46">
        <w:rPr>
          <w:noProof/>
          <w:highlight w:val="yellow"/>
        </w:rPr>
        <w:t>1</w:t>
      </w:r>
      <w:r>
        <w:rPr>
          <w:noProof/>
        </w:rPr>
        <w:t>: Addressing security aspects of "UE-deployed API invoker accessing other UEs’ resources of a group" procedure</w:t>
      </w:r>
      <w:r>
        <w:rPr>
          <w:noProof/>
        </w:rPr>
        <w:tab/>
      </w:r>
      <w:r>
        <w:rPr>
          <w:noProof/>
        </w:rPr>
        <w:fldChar w:fldCharType="begin"/>
      </w:r>
      <w:r>
        <w:rPr>
          <w:noProof/>
        </w:rPr>
        <w:instrText xml:space="preserve"> PAGEREF _Toc214873228 \h </w:instrText>
      </w:r>
      <w:r>
        <w:rPr>
          <w:noProof/>
        </w:rPr>
      </w:r>
      <w:r>
        <w:rPr>
          <w:noProof/>
        </w:rPr>
        <w:fldChar w:fldCharType="separate"/>
      </w:r>
      <w:r>
        <w:rPr>
          <w:noProof/>
        </w:rPr>
        <w:t>12</w:t>
      </w:r>
      <w:r>
        <w:rPr>
          <w:noProof/>
        </w:rPr>
        <w:fldChar w:fldCharType="end"/>
      </w:r>
    </w:p>
    <w:p w14:paraId="389EF77A" w14:textId="788230C7"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w:t>
      </w:r>
      <w:r w:rsidRPr="00043E46">
        <w:rPr>
          <w:noProof/>
          <w:highlight w:val="yellow"/>
        </w:rPr>
        <w:t>1</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_Toc214873229 \h </w:instrText>
      </w:r>
      <w:r>
        <w:rPr>
          <w:noProof/>
        </w:rPr>
      </w:r>
      <w:r>
        <w:rPr>
          <w:noProof/>
        </w:rPr>
        <w:fldChar w:fldCharType="separate"/>
      </w:r>
      <w:r>
        <w:rPr>
          <w:noProof/>
        </w:rPr>
        <w:t>12</w:t>
      </w:r>
      <w:r>
        <w:rPr>
          <w:noProof/>
        </w:rPr>
        <w:fldChar w:fldCharType="end"/>
      </w:r>
    </w:p>
    <w:p w14:paraId="4588E879" w14:textId="0550E0CF"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w:t>
      </w:r>
      <w:r w:rsidRPr="00043E46">
        <w:rPr>
          <w:noProof/>
          <w:highlight w:val="yellow"/>
        </w:rPr>
        <w:t>1</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_Toc214873230 \h </w:instrText>
      </w:r>
      <w:r>
        <w:rPr>
          <w:noProof/>
        </w:rPr>
      </w:r>
      <w:r>
        <w:rPr>
          <w:noProof/>
        </w:rPr>
        <w:fldChar w:fldCharType="separate"/>
      </w:r>
      <w:r>
        <w:rPr>
          <w:noProof/>
        </w:rPr>
        <w:t>12</w:t>
      </w:r>
      <w:r>
        <w:rPr>
          <w:noProof/>
        </w:rPr>
        <w:fldChar w:fldCharType="end"/>
      </w:r>
    </w:p>
    <w:p w14:paraId="304B4C0A" w14:textId="7CA53162"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w:t>
      </w:r>
      <w:r w:rsidRPr="00043E46">
        <w:rPr>
          <w:noProof/>
          <w:highlight w:val="yellow"/>
        </w:rPr>
        <w:t>1</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_Toc214873231 \h </w:instrText>
      </w:r>
      <w:r>
        <w:rPr>
          <w:noProof/>
        </w:rPr>
      </w:r>
      <w:r>
        <w:rPr>
          <w:noProof/>
        </w:rPr>
        <w:fldChar w:fldCharType="separate"/>
      </w:r>
      <w:r>
        <w:rPr>
          <w:noProof/>
        </w:rPr>
        <w:t>12</w:t>
      </w:r>
      <w:r>
        <w:rPr>
          <w:noProof/>
        </w:rPr>
        <w:fldChar w:fldCharType="end"/>
      </w:r>
    </w:p>
    <w:p w14:paraId="53B0EC8E" w14:textId="345317C5"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6.2</w:t>
      </w:r>
      <w:r>
        <w:rPr>
          <w:rFonts w:asciiTheme="minorHAnsi" w:hAnsiTheme="minorHAnsi" w:cstheme="minorBidi"/>
          <w:noProof/>
          <w:kern w:val="2"/>
          <w:sz w:val="21"/>
          <w:szCs w:val="22"/>
          <w:lang w:val="en-US" w:eastAsia="zh-CN"/>
          <w14:ligatures w14:val="standardContextual"/>
        </w:rPr>
        <w:tab/>
      </w:r>
      <w:r>
        <w:rPr>
          <w:noProof/>
        </w:rPr>
        <w:t xml:space="preserve">Solution #2: </w:t>
      </w:r>
      <w:r w:rsidRPr="00043E46">
        <w:rPr>
          <w:noProof/>
          <w:lang w:val="en-US" w:eastAsia="zh-CN"/>
        </w:rPr>
        <w:t>Security aspect of group authorization</w:t>
      </w:r>
      <w:r>
        <w:rPr>
          <w:noProof/>
        </w:rPr>
        <w:tab/>
      </w:r>
      <w:r>
        <w:rPr>
          <w:noProof/>
        </w:rPr>
        <w:fldChar w:fldCharType="begin"/>
      </w:r>
      <w:r>
        <w:rPr>
          <w:noProof/>
        </w:rPr>
        <w:instrText xml:space="preserve"> PAGEREF _Toc214873232 \h </w:instrText>
      </w:r>
      <w:r>
        <w:rPr>
          <w:noProof/>
        </w:rPr>
      </w:r>
      <w:r>
        <w:rPr>
          <w:noProof/>
        </w:rPr>
        <w:fldChar w:fldCharType="separate"/>
      </w:r>
      <w:r>
        <w:rPr>
          <w:noProof/>
        </w:rPr>
        <w:t>12</w:t>
      </w:r>
      <w:r>
        <w:rPr>
          <w:noProof/>
        </w:rPr>
        <w:fldChar w:fldCharType="end"/>
      </w:r>
    </w:p>
    <w:p w14:paraId="456FE405" w14:textId="7AB3C80A"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6.2.1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_Toc214873233 \h </w:instrText>
      </w:r>
      <w:r>
        <w:rPr>
          <w:noProof/>
        </w:rPr>
      </w:r>
      <w:r>
        <w:rPr>
          <w:noProof/>
        </w:rPr>
        <w:fldChar w:fldCharType="separate"/>
      </w:r>
      <w:r>
        <w:rPr>
          <w:noProof/>
        </w:rPr>
        <w:t>12</w:t>
      </w:r>
      <w:r>
        <w:rPr>
          <w:noProof/>
        </w:rPr>
        <w:fldChar w:fldCharType="end"/>
      </w:r>
    </w:p>
    <w:p w14:paraId="708B64E3" w14:textId="2AF4311E"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6.2.2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_Toc214873234 \h </w:instrText>
      </w:r>
      <w:r>
        <w:rPr>
          <w:noProof/>
        </w:rPr>
      </w:r>
      <w:r>
        <w:rPr>
          <w:noProof/>
        </w:rPr>
        <w:fldChar w:fldCharType="separate"/>
      </w:r>
      <w:r>
        <w:rPr>
          <w:noProof/>
        </w:rPr>
        <w:t>13</w:t>
      </w:r>
      <w:r>
        <w:rPr>
          <w:noProof/>
        </w:rPr>
        <w:fldChar w:fldCharType="end"/>
      </w:r>
    </w:p>
    <w:p w14:paraId="2EAA46D6" w14:textId="675AC7A8"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6.2.3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_Toc214873235 \h </w:instrText>
      </w:r>
      <w:r>
        <w:rPr>
          <w:noProof/>
        </w:rPr>
      </w:r>
      <w:r>
        <w:rPr>
          <w:noProof/>
        </w:rPr>
        <w:fldChar w:fldCharType="separate"/>
      </w:r>
      <w:r>
        <w:rPr>
          <w:noProof/>
        </w:rPr>
        <w:t>13</w:t>
      </w:r>
      <w:r>
        <w:rPr>
          <w:noProof/>
        </w:rPr>
        <w:fldChar w:fldCharType="end"/>
      </w:r>
    </w:p>
    <w:p w14:paraId="556C48A5" w14:textId="338694F7"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6.3</w:t>
      </w:r>
      <w:r>
        <w:rPr>
          <w:rFonts w:asciiTheme="minorHAnsi" w:hAnsiTheme="minorHAnsi" w:cstheme="minorBidi"/>
          <w:noProof/>
          <w:kern w:val="2"/>
          <w:sz w:val="21"/>
          <w:szCs w:val="22"/>
          <w:lang w:val="en-US" w:eastAsia="zh-CN"/>
          <w14:ligatures w14:val="standardContextual"/>
        </w:rPr>
        <w:tab/>
      </w:r>
      <w:r>
        <w:rPr>
          <w:noProof/>
        </w:rPr>
        <w:t>Solution #3: Client credentials flow based group authorization</w:t>
      </w:r>
      <w:r>
        <w:rPr>
          <w:noProof/>
        </w:rPr>
        <w:tab/>
      </w:r>
      <w:r>
        <w:rPr>
          <w:noProof/>
        </w:rPr>
        <w:fldChar w:fldCharType="begin"/>
      </w:r>
      <w:r>
        <w:rPr>
          <w:noProof/>
        </w:rPr>
        <w:instrText xml:space="preserve"> PAGEREF _Toc214873236 \h </w:instrText>
      </w:r>
      <w:r>
        <w:rPr>
          <w:noProof/>
        </w:rPr>
      </w:r>
      <w:r>
        <w:rPr>
          <w:noProof/>
        </w:rPr>
        <w:fldChar w:fldCharType="separate"/>
      </w:r>
      <w:r>
        <w:rPr>
          <w:noProof/>
        </w:rPr>
        <w:t>14</w:t>
      </w:r>
      <w:r>
        <w:rPr>
          <w:noProof/>
        </w:rPr>
        <w:fldChar w:fldCharType="end"/>
      </w:r>
    </w:p>
    <w:p w14:paraId="362BD808" w14:textId="01878660"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6.3.1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_Toc214873237 \h </w:instrText>
      </w:r>
      <w:r>
        <w:rPr>
          <w:noProof/>
        </w:rPr>
      </w:r>
      <w:r>
        <w:rPr>
          <w:noProof/>
        </w:rPr>
        <w:fldChar w:fldCharType="separate"/>
      </w:r>
      <w:r>
        <w:rPr>
          <w:noProof/>
        </w:rPr>
        <w:t>14</w:t>
      </w:r>
      <w:r>
        <w:rPr>
          <w:noProof/>
        </w:rPr>
        <w:fldChar w:fldCharType="end"/>
      </w:r>
    </w:p>
    <w:p w14:paraId="4B0B6892" w14:textId="55D81352"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6.3.2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_Toc214873238 \h </w:instrText>
      </w:r>
      <w:r>
        <w:rPr>
          <w:noProof/>
        </w:rPr>
      </w:r>
      <w:r>
        <w:rPr>
          <w:noProof/>
        </w:rPr>
        <w:fldChar w:fldCharType="separate"/>
      </w:r>
      <w:r>
        <w:rPr>
          <w:noProof/>
        </w:rPr>
        <w:t>14</w:t>
      </w:r>
      <w:r>
        <w:rPr>
          <w:noProof/>
        </w:rPr>
        <w:fldChar w:fldCharType="end"/>
      </w:r>
    </w:p>
    <w:p w14:paraId="0FB795B0" w14:textId="7F481294"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6.3.3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_Toc214873239 \h </w:instrText>
      </w:r>
      <w:r>
        <w:rPr>
          <w:noProof/>
        </w:rPr>
      </w:r>
      <w:r>
        <w:rPr>
          <w:noProof/>
        </w:rPr>
        <w:fldChar w:fldCharType="separate"/>
      </w:r>
      <w:r>
        <w:rPr>
          <w:noProof/>
        </w:rPr>
        <w:t>14</w:t>
      </w:r>
      <w:r>
        <w:rPr>
          <w:noProof/>
        </w:rPr>
        <w:fldChar w:fldCharType="end"/>
      </w:r>
    </w:p>
    <w:p w14:paraId="10F642F4" w14:textId="62636AE4"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6.4</w:t>
      </w:r>
      <w:r>
        <w:rPr>
          <w:rFonts w:asciiTheme="minorHAnsi" w:hAnsiTheme="minorHAnsi" w:cstheme="minorBidi"/>
          <w:noProof/>
          <w:kern w:val="2"/>
          <w:sz w:val="21"/>
          <w:szCs w:val="22"/>
          <w:lang w:val="en-US" w:eastAsia="zh-CN"/>
          <w14:ligatures w14:val="standardContextual"/>
        </w:rPr>
        <w:tab/>
      </w:r>
      <w:r>
        <w:rPr>
          <w:noProof/>
        </w:rPr>
        <w:t>Solution #4: Supporting Group Authorization based on authorization information provided by GRO</w:t>
      </w:r>
      <w:r>
        <w:rPr>
          <w:noProof/>
        </w:rPr>
        <w:tab/>
      </w:r>
      <w:r>
        <w:rPr>
          <w:noProof/>
        </w:rPr>
        <w:fldChar w:fldCharType="begin"/>
      </w:r>
      <w:r>
        <w:rPr>
          <w:noProof/>
        </w:rPr>
        <w:instrText xml:space="preserve"> PAGEREF _Toc214873240 \h </w:instrText>
      </w:r>
      <w:r>
        <w:rPr>
          <w:noProof/>
        </w:rPr>
      </w:r>
      <w:r>
        <w:rPr>
          <w:noProof/>
        </w:rPr>
        <w:fldChar w:fldCharType="separate"/>
      </w:r>
      <w:r>
        <w:rPr>
          <w:noProof/>
        </w:rPr>
        <w:t>15</w:t>
      </w:r>
      <w:r>
        <w:rPr>
          <w:noProof/>
        </w:rPr>
        <w:fldChar w:fldCharType="end"/>
      </w:r>
    </w:p>
    <w:p w14:paraId="52733F17" w14:textId="5EAE494B"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6.4.1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_Toc214873241 \h </w:instrText>
      </w:r>
      <w:r>
        <w:rPr>
          <w:noProof/>
        </w:rPr>
      </w:r>
      <w:r>
        <w:rPr>
          <w:noProof/>
        </w:rPr>
        <w:fldChar w:fldCharType="separate"/>
      </w:r>
      <w:r>
        <w:rPr>
          <w:noProof/>
        </w:rPr>
        <w:t>15</w:t>
      </w:r>
      <w:r>
        <w:rPr>
          <w:noProof/>
        </w:rPr>
        <w:fldChar w:fldCharType="end"/>
      </w:r>
    </w:p>
    <w:p w14:paraId="2A4834E4" w14:textId="74C300E1"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6.4.2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_Toc214873242 \h </w:instrText>
      </w:r>
      <w:r>
        <w:rPr>
          <w:noProof/>
        </w:rPr>
      </w:r>
      <w:r>
        <w:rPr>
          <w:noProof/>
        </w:rPr>
        <w:fldChar w:fldCharType="separate"/>
      </w:r>
      <w:r>
        <w:rPr>
          <w:noProof/>
        </w:rPr>
        <w:t>15</w:t>
      </w:r>
      <w:r>
        <w:rPr>
          <w:noProof/>
        </w:rPr>
        <w:fldChar w:fldCharType="end"/>
      </w:r>
    </w:p>
    <w:p w14:paraId="2F21D902" w14:textId="1FECF4A9"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6.4.3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_Toc214873243 \h </w:instrText>
      </w:r>
      <w:r>
        <w:rPr>
          <w:noProof/>
        </w:rPr>
      </w:r>
      <w:r>
        <w:rPr>
          <w:noProof/>
        </w:rPr>
        <w:fldChar w:fldCharType="separate"/>
      </w:r>
      <w:r>
        <w:rPr>
          <w:noProof/>
        </w:rPr>
        <w:t>15</w:t>
      </w:r>
      <w:r>
        <w:rPr>
          <w:noProof/>
        </w:rPr>
        <w:fldChar w:fldCharType="end"/>
      </w:r>
    </w:p>
    <w:p w14:paraId="408EF4D3" w14:textId="3E9E34E3"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6.5</w:t>
      </w:r>
      <w:r>
        <w:rPr>
          <w:rFonts w:asciiTheme="minorHAnsi" w:hAnsiTheme="minorHAnsi" w:cstheme="minorBidi"/>
          <w:noProof/>
          <w:kern w:val="2"/>
          <w:sz w:val="21"/>
          <w:szCs w:val="22"/>
          <w:lang w:val="en-US" w:eastAsia="zh-CN"/>
          <w14:ligatures w14:val="standardContextual"/>
        </w:rPr>
        <w:tab/>
      </w:r>
      <w:r>
        <w:rPr>
          <w:noProof/>
        </w:rPr>
        <w:t>Solution #5: Group authorization for UE-deployed API invoker accessing other UEs' resources of a group</w:t>
      </w:r>
      <w:r>
        <w:rPr>
          <w:noProof/>
        </w:rPr>
        <w:tab/>
      </w:r>
      <w:r>
        <w:rPr>
          <w:noProof/>
        </w:rPr>
        <w:fldChar w:fldCharType="begin"/>
      </w:r>
      <w:r>
        <w:rPr>
          <w:noProof/>
        </w:rPr>
        <w:instrText xml:space="preserve"> PAGEREF _Toc214873244 \h </w:instrText>
      </w:r>
      <w:r>
        <w:rPr>
          <w:noProof/>
        </w:rPr>
      </w:r>
      <w:r>
        <w:rPr>
          <w:noProof/>
        </w:rPr>
        <w:fldChar w:fldCharType="separate"/>
      </w:r>
      <w:r>
        <w:rPr>
          <w:noProof/>
        </w:rPr>
        <w:t>15</w:t>
      </w:r>
      <w:r>
        <w:rPr>
          <w:noProof/>
        </w:rPr>
        <w:fldChar w:fldCharType="end"/>
      </w:r>
    </w:p>
    <w:p w14:paraId="475306FD" w14:textId="7F28E0AC"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6.5.1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_Toc214873245 \h </w:instrText>
      </w:r>
      <w:r>
        <w:rPr>
          <w:noProof/>
        </w:rPr>
      </w:r>
      <w:r>
        <w:rPr>
          <w:noProof/>
        </w:rPr>
        <w:fldChar w:fldCharType="separate"/>
      </w:r>
      <w:r>
        <w:rPr>
          <w:noProof/>
        </w:rPr>
        <w:t>15</w:t>
      </w:r>
      <w:r>
        <w:rPr>
          <w:noProof/>
        </w:rPr>
        <w:fldChar w:fldCharType="end"/>
      </w:r>
    </w:p>
    <w:p w14:paraId="573FE490" w14:textId="0DC070D5"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6.5.2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_Toc214873246 \h </w:instrText>
      </w:r>
      <w:r>
        <w:rPr>
          <w:noProof/>
        </w:rPr>
      </w:r>
      <w:r>
        <w:rPr>
          <w:noProof/>
        </w:rPr>
        <w:fldChar w:fldCharType="separate"/>
      </w:r>
      <w:r>
        <w:rPr>
          <w:noProof/>
        </w:rPr>
        <w:t>16</w:t>
      </w:r>
      <w:r>
        <w:rPr>
          <w:noProof/>
        </w:rPr>
        <w:fldChar w:fldCharType="end"/>
      </w:r>
    </w:p>
    <w:p w14:paraId="49303B2F" w14:textId="558DEB9C"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6.5.3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_Toc214873247 \h </w:instrText>
      </w:r>
      <w:r>
        <w:rPr>
          <w:noProof/>
        </w:rPr>
      </w:r>
      <w:r>
        <w:rPr>
          <w:noProof/>
        </w:rPr>
        <w:fldChar w:fldCharType="separate"/>
      </w:r>
      <w:r>
        <w:rPr>
          <w:noProof/>
        </w:rPr>
        <w:t>16</w:t>
      </w:r>
      <w:r>
        <w:rPr>
          <w:noProof/>
        </w:rPr>
        <w:fldChar w:fldCharType="end"/>
      </w:r>
    </w:p>
    <w:p w14:paraId="5A5B4FDE" w14:textId="04E6C398"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lastRenderedPageBreak/>
        <w:t>6.7</w:t>
      </w:r>
      <w:r>
        <w:rPr>
          <w:rFonts w:asciiTheme="minorHAnsi" w:hAnsiTheme="minorHAnsi" w:cstheme="minorBidi"/>
          <w:noProof/>
          <w:kern w:val="2"/>
          <w:sz w:val="21"/>
          <w:szCs w:val="22"/>
          <w:lang w:val="en-US" w:eastAsia="zh-CN"/>
          <w14:ligatures w14:val="standardContextual"/>
        </w:rPr>
        <w:tab/>
      </w:r>
      <w:r>
        <w:rPr>
          <w:noProof/>
        </w:rPr>
        <w:t>Solution #7: Security procedure for open discover service APIs</w:t>
      </w:r>
      <w:r>
        <w:rPr>
          <w:noProof/>
        </w:rPr>
        <w:tab/>
      </w:r>
      <w:r>
        <w:rPr>
          <w:noProof/>
        </w:rPr>
        <w:fldChar w:fldCharType="begin"/>
      </w:r>
      <w:r>
        <w:rPr>
          <w:noProof/>
        </w:rPr>
        <w:instrText xml:space="preserve"> PAGEREF _Toc214873248 \h </w:instrText>
      </w:r>
      <w:r>
        <w:rPr>
          <w:noProof/>
        </w:rPr>
      </w:r>
      <w:r>
        <w:rPr>
          <w:noProof/>
        </w:rPr>
        <w:fldChar w:fldCharType="separate"/>
      </w:r>
      <w:r>
        <w:rPr>
          <w:noProof/>
        </w:rPr>
        <w:t>17</w:t>
      </w:r>
      <w:r>
        <w:rPr>
          <w:noProof/>
        </w:rPr>
        <w:fldChar w:fldCharType="end"/>
      </w:r>
    </w:p>
    <w:p w14:paraId="7C13D0A9" w14:textId="12E9D5E0"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6.7.1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_Toc214873249 \h </w:instrText>
      </w:r>
      <w:r>
        <w:rPr>
          <w:noProof/>
        </w:rPr>
      </w:r>
      <w:r>
        <w:rPr>
          <w:noProof/>
        </w:rPr>
        <w:fldChar w:fldCharType="separate"/>
      </w:r>
      <w:r>
        <w:rPr>
          <w:noProof/>
        </w:rPr>
        <w:t>17</w:t>
      </w:r>
      <w:r>
        <w:rPr>
          <w:noProof/>
        </w:rPr>
        <w:fldChar w:fldCharType="end"/>
      </w:r>
    </w:p>
    <w:p w14:paraId="1F38DB82" w14:textId="78ABFF23"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6.7.2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_Toc214873250 \h </w:instrText>
      </w:r>
      <w:r>
        <w:rPr>
          <w:noProof/>
        </w:rPr>
      </w:r>
      <w:r>
        <w:rPr>
          <w:noProof/>
        </w:rPr>
        <w:fldChar w:fldCharType="separate"/>
      </w:r>
      <w:r>
        <w:rPr>
          <w:noProof/>
        </w:rPr>
        <w:t>17</w:t>
      </w:r>
      <w:r>
        <w:rPr>
          <w:noProof/>
        </w:rPr>
        <w:fldChar w:fldCharType="end"/>
      </w:r>
    </w:p>
    <w:p w14:paraId="6349C44B" w14:textId="1F8CE89E"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6.7.3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_Toc214873251 \h </w:instrText>
      </w:r>
      <w:r>
        <w:rPr>
          <w:noProof/>
        </w:rPr>
      </w:r>
      <w:r>
        <w:rPr>
          <w:noProof/>
        </w:rPr>
        <w:fldChar w:fldCharType="separate"/>
      </w:r>
      <w:r>
        <w:rPr>
          <w:noProof/>
        </w:rPr>
        <w:t>18</w:t>
      </w:r>
      <w:r>
        <w:rPr>
          <w:noProof/>
        </w:rPr>
        <w:fldChar w:fldCharType="end"/>
      </w:r>
    </w:p>
    <w:p w14:paraId="1FFC68AF" w14:textId="424460BF"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6.8</w:t>
      </w:r>
      <w:r>
        <w:rPr>
          <w:rFonts w:asciiTheme="minorHAnsi" w:hAnsiTheme="minorHAnsi" w:cstheme="minorBidi"/>
          <w:noProof/>
          <w:kern w:val="2"/>
          <w:sz w:val="21"/>
          <w:szCs w:val="22"/>
          <w:lang w:val="en-US" w:eastAsia="zh-CN"/>
          <w14:ligatures w14:val="standardContextual"/>
        </w:rPr>
        <w:tab/>
      </w:r>
      <w:r>
        <w:rPr>
          <w:noProof/>
        </w:rPr>
        <w:t>Solution #8: TLS based secure open service API discover</w:t>
      </w:r>
      <w:r>
        <w:rPr>
          <w:noProof/>
        </w:rPr>
        <w:tab/>
      </w:r>
      <w:r>
        <w:rPr>
          <w:noProof/>
        </w:rPr>
        <w:fldChar w:fldCharType="begin"/>
      </w:r>
      <w:r>
        <w:rPr>
          <w:noProof/>
        </w:rPr>
        <w:instrText xml:space="preserve"> PAGEREF _Toc214873252 \h </w:instrText>
      </w:r>
      <w:r>
        <w:rPr>
          <w:noProof/>
        </w:rPr>
      </w:r>
      <w:r>
        <w:rPr>
          <w:noProof/>
        </w:rPr>
        <w:fldChar w:fldCharType="separate"/>
      </w:r>
      <w:r>
        <w:rPr>
          <w:noProof/>
        </w:rPr>
        <w:t>18</w:t>
      </w:r>
      <w:r>
        <w:rPr>
          <w:noProof/>
        </w:rPr>
        <w:fldChar w:fldCharType="end"/>
      </w:r>
    </w:p>
    <w:p w14:paraId="3148C995" w14:textId="699413CD"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6.8.1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_Toc214873253 \h </w:instrText>
      </w:r>
      <w:r>
        <w:rPr>
          <w:noProof/>
        </w:rPr>
      </w:r>
      <w:r>
        <w:rPr>
          <w:noProof/>
        </w:rPr>
        <w:fldChar w:fldCharType="separate"/>
      </w:r>
      <w:r>
        <w:rPr>
          <w:noProof/>
        </w:rPr>
        <w:t>18</w:t>
      </w:r>
      <w:r>
        <w:rPr>
          <w:noProof/>
        </w:rPr>
        <w:fldChar w:fldCharType="end"/>
      </w:r>
    </w:p>
    <w:p w14:paraId="506A21F5" w14:textId="530FC79D"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6.8.2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_Toc214873254 \h </w:instrText>
      </w:r>
      <w:r>
        <w:rPr>
          <w:noProof/>
        </w:rPr>
      </w:r>
      <w:r>
        <w:rPr>
          <w:noProof/>
        </w:rPr>
        <w:fldChar w:fldCharType="separate"/>
      </w:r>
      <w:r>
        <w:rPr>
          <w:noProof/>
        </w:rPr>
        <w:t>19</w:t>
      </w:r>
      <w:r>
        <w:rPr>
          <w:noProof/>
        </w:rPr>
        <w:fldChar w:fldCharType="end"/>
      </w:r>
    </w:p>
    <w:p w14:paraId="12A5A320" w14:textId="64EF713A"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6.8.3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_Toc214873255 \h </w:instrText>
      </w:r>
      <w:r>
        <w:rPr>
          <w:noProof/>
        </w:rPr>
      </w:r>
      <w:r>
        <w:rPr>
          <w:noProof/>
        </w:rPr>
        <w:fldChar w:fldCharType="separate"/>
      </w:r>
      <w:r>
        <w:rPr>
          <w:noProof/>
        </w:rPr>
        <w:t>19</w:t>
      </w:r>
      <w:r>
        <w:rPr>
          <w:noProof/>
        </w:rPr>
        <w:fldChar w:fldCharType="end"/>
      </w:r>
    </w:p>
    <w:p w14:paraId="776FC469" w14:textId="0CB72235"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6.9</w:t>
      </w:r>
      <w:r>
        <w:rPr>
          <w:rFonts w:asciiTheme="minorHAnsi" w:hAnsiTheme="minorHAnsi" w:cstheme="minorBidi"/>
          <w:noProof/>
          <w:kern w:val="2"/>
          <w:sz w:val="21"/>
          <w:szCs w:val="22"/>
          <w:lang w:val="en-US" w:eastAsia="zh-CN"/>
          <w14:ligatures w14:val="standardContextual"/>
        </w:rPr>
        <w:tab/>
      </w:r>
      <w:r>
        <w:rPr>
          <w:noProof/>
        </w:rPr>
        <w:t>Solution #9: Augmenting scope parameter with purpose information</w:t>
      </w:r>
      <w:r>
        <w:rPr>
          <w:noProof/>
        </w:rPr>
        <w:tab/>
      </w:r>
      <w:r>
        <w:rPr>
          <w:noProof/>
        </w:rPr>
        <w:fldChar w:fldCharType="begin"/>
      </w:r>
      <w:r>
        <w:rPr>
          <w:noProof/>
        </w:rPr>
        <w:instrText xml:space="preserve"> PAGEREF _Toc214873256 \h </w:instrText>
      </w:r>
      <w:r>
        <w:rPr>
          <w:noProof/>
        </w:rPr>
      </w:r>
      <w:r>
        <w:rPr>
          <w:noProof/>
        </w:rPr>
        <w:fldChar w:fldCharType="separate"/>
      </w:r>
      <w:r>
        <w:rPr>
          <w:noProof/>
        </w:rPr>
        <w:t>19</w:t>
      </w:r>
      <w:r>
        <w:rPr>
          <w:noProof/>
        </w:rPr>
        <w:fldChar w:fldCharType="end"/>
      </w:r>
    </w:p>
    <w:p w14:paraId="15CEDC6B" w14:textId="2991056B"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6.9.1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_Toc214873257 \h </w:instrText>
      </w:r>
      <w:r>
        <w:rPr>
          <w:noProof/>
        </w:rPr>
      </w:r>
      <w:r>
        <w:rPr>
          <w:noProof/>
        </w:rPr>
        <w:fldChar w:fldCharType="separate"/>
      </w:r>
      <w:r>
        <w:rPr>
          <w:noProof/>
        </w:rPr>
        <w:t>19</w:t>
      </w:r>
      <w:r>
        <w:rPr>
          <w:noProof/>
        </w:rPr>
        <w:fldChar w:fldCharType="end"/>
      </w:r>
    </w:p>
    <w:p w14:paraId="3BEABA7B" w14:textId="3A09F352"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6.9.2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_Toc214873258 \h </w:instrText>
      </w:r>
      <w:r>
        <w:rPr>
          <w:noProof/>
        </w:rPr>
      </w:r>
      <w:r>
        <w:rPr>
          <w:noProof/>
        </w:rPr>
        <w:fldChar w:fldCharType="separate"/>
      </w:r>
      <w:r>
        <w:rPr>
          <w:noProof/>
        </w:rPr>
        <w:t>19</w:t>
      </w:r>
      <w:r>
        <w:rPr>
          <w:noProof/>
        </w:rPr>
        <w:fldChar w:fldCharType="end"/>
      </w:r>
    </w:p>
    <w:p w14:paraId="3700D0B5" w14:textId="0D85ADF8"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6.9.3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_Toc214873259 \h </w:instrText>
      </w:r>
      <w:r>
        <w:rPr>
          <w:noProof/>
        </w:rPr>
      </w:r>
      <w:r>
        <w:rPr>
          <w:noProof/>
        </w:rPr>
        <w:fldChar w:fldCharType="separate"/>
      </w:r>
      <w:r>
        <w:rPr>
          <w:noProof/>
        </w:rPr>
        <w:t>20</w:t>
      </w:r>
      <w:r>
        <w:rPr>
          <w:noProof/>
        </w:rPr>
        <w:fldChar w:fldCharType="end"/>
      </w:r>
    </w:p>
    <w:p w14:paraId="3553894B" w14:textId="19BBDCE6"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6.10</w:t>
      </w:r>
      <w:r>
        <w:rPr>
          <w:rFonts w:asciiTheme="minorHAnsi" w:hAnsiTheme="minorHAnsi" w:cstheme="minorBidi"/>
          <w:noProof/>
          <w:kern w:val="2"/>
          <w:sz w:val="21"/>
          <w:szCs w:val="22"/>
          <w:lang w:val="en-US" w:eastAsia="zh-CN"/>
          <w14:ligatures w14:val="standardContextual"/>
        </w:rPr>
        <w:tab/>
      </w:r>
      <w:r>
        <w:rPr>
          <w:noProof/>
        </w:rPr>
        <w:t>Solution #10: Purpose based authorization and authorization revocation</w:t>
      </w:r>
      <w:r>
        <w:rPr>
          <w:noProof/>
        </w:rPr>
        <w:tab/>
      </w:r>
      <w:r>
        <w:rPr>
          <w:noProof/>
        </w:rPr>
        <w:fldChar w:fldCharType="begin"/>
      </w:r>
      <w:r>
        <w:rPr>
          <w:noProof/>
        </w:rPr>
        <w:instrText xml:space="preserve"> PAGEREF _Toc214873260 \h </w:instrText>
      </w:r>
      <w:r>
        <w:rPr>
          <w:noProof/>
        </w:rPr>
      </w:r>
      <w:r>
        <w:rPr>
          <w:noProof/>
        </w:rPr>
        <w:fldChar w:fldCharType="separate"/>
      </w:r>
      <w:r>
        <w:rPr>
          <w:noProof/>
        </w:rPr>
        <w:t>20</w:t>
      </w:r>
      <w:r>
        <w:rPr>
          <w:noProof/>
        </w:rPr>
        <w:fldChar w:fldCharType="end"/>
      </w:r>
    </w:p>
    <w:p w14:paraId="60C6DE68" w14:textId="5FB51811"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6.10.1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_Toc214873261 \h </w:instrText>
      </w:r>
      <w:r>
        <w:rPr>
          <w:noProof/>
        </w:rPr>
      </w:r>
      <w:r>
        <w:rPr>
          <w:noProof/>
        </w:rPr>
        <w:fldChar w:fldCharType="separate"/>
      </w:r>
      <w:r>
        <w:rPr>
          <w:noProof/>
        </w:rPr>
        <w:t>20</w:t>
      </w:r>
      <w:r>
        <w:rPr>
          <w:noProof/>
        </w:rPr>
        <w:fldChar w:fldCharType="end"/>
      </w:r>
    </w:p>
    <w:p w14:paraId="484F25A8" w14:textId="05D9F284"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6.10.2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_Toc214873262 \h </w:instrText>
      </w:r>
      <w:r>
        <w:rPr>
          <w:noProof/>
        </w:rPr>
      </w:r>
      <w:r>
        <w:rPr>
          <w:noProof/>
        </w:rPr>
        <w:fldChar w:fldCharType="separate"/>
      </w:r>
      <w:r>
        <w:rPr>
          <w:noProof/>
        </w:rPr>
        <w:t>20</w:t>
      </w:r>
      <w:r>
        <w:rPr>
          <w:noProof/>
        </w:rPr>
        <w:fldChar w:fldCharType="end"/>
      </w:r>
    </w:p>
    <w:p w14:paraId="1F646AC3" w14:textId="0973539F"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6.10.3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_Toc214873263 \h </w:instrText>
      </w:r>
      <w:r>
        <w:rPr>
          <w:noProof/>
        </w:rPr>
      </w:r>
      <w:r>
        <w:rPr>
          <w:noProof/>
        </w:rPr>
        <w:fldChar w:fldCharType="separate"/>
      </w:r>
      <w:r>
        <w:rPr>
          <w:noProof/>
        </w:rPr>
        <w:t>20</w:t>
      </w:r>
      <w:r>
        <w:rPr>
          <w:noProof/>
        </w:rPr>
        <w:fldChar w:fldCharType="end"/>
      </w:r>
    </w:p>
    <w:p w14:paraId="6A606E50" w14:textId="5255E998"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6.11</w:t>
      </w:r>
      <w:r>
        <w:rPr>
          <w:rFonts w:asciiTheme="minorHAnsi" w:hAnsiTheme="minorHAnsi" w:cstheme="minorBidi"/>
          <w:noProof/>
          <w:kern w:val="2"/>
          <w:sz w:val="21"/>
          <w:szCs w:val="22"/>
          <w:lang w:val="en-US" w:eastAsia="zh-CN"/>
          <w14:ligatures w14:val="standardContextual"/>
        </w:rPr>
        <w:tab/>
      </w:r>
      <w:r>
        <w:rPr>
          <w:noProof/>
        </w:rPr>
        <w:t>Solution #11: Enhancing finer granularity for purpose of information</w:t>
      </w:r>
      <w:r>
        <w:rPr>
          <w:noProof/>
        </w:rPr>
        <w:tab/>
      </w:r>
      <w:r>
        <w:rPr>
          <w:noProof/>
        </w:rPr>
        <w:fldChar w:fldCharType="begin"/>
      </w:r>
      <w:r>
        <w:rPr>
          <w:noProof/>
        </w:rPr>
        <w:instrText xml:space="preserve"> PAGEREF _Toc214873264 \h </w:instrText>
      </w:r>
      <w:r>
        <w:rPr>
          <w:noProof/>
        </w:rPr>
      </w:r>
      <w:r>
        <w:rPr>
          <w:noProof/>
        </w:rPr>
        <w:fldChar w:fldCharType="separate"/>
      </w:r>
      <w:r>
        <w:rPr>
          <w:noProof/>
        </w:rPr>
        <w:t>21</w:t>
      </w:r>
      <w:r>
        <w:rPr>
          <w:noProof/>
        </w:rPr>
        <w:fldChar w:fldCharType="end"/>
      </w:r>
    </w:p>
    <w:p w14:paraId="1074EB1A" w14:textId="12ABE9C1"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6.11.1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_Toc214873265 \h </w:instrText>
      </w:r>
      <w:r>
        <w:rPr>
          <w:noProof/>
        </w:rPr>
      </w:r>
      <w:r>
        <w:rPr>
          <w:noProof/>
        </w:rPr>
        <w:fldChar w:fldCharType="separate"/>
      </w:r>
      <w:r>
        <w:rPr>
          <w:noProof/>
        </w:rPr>
        <w:t>21</w:t>
      </w:r>
      <w:r>
        <w:rPr>
          <w:noProof/>
        </w:rPr>
        <w:fldChar w:fldCharType="end"/>
      </w:r>
    </w:p>
    <w:p w14:paraId="706BF778" w14:textId="4C3865DD"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6.11.2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_Toc214873266 \h </w:instrText>
      </w:r>
      <w:r>
        <w:rPr>
          <w:noProof/>
        </w:rPr>
      </w:r>
      <w:r>
        <w:rPr>
          <w:noProof/>
        </w:rPr>
        <w:fldChar w:fldCharType="separate"/>
      </w:r>
      <w:r>
        <w:rPr>
          <w:noProof/>
        </w:rPr>
        <w:t>21</w:t>
      </w:r>
      <w:r>
        <w:rPr>
          <w:noProof/>
        </w:rPr>
        <w:fldChar w:fldCharType="end"/>
      </w:r>
    </w:p>
    <w:p w14:paraId="7901AB2E" w14:textId="29E4DB10" w:rsidR="00184BB0" w:rsidRDefault="00184BB0">
      <w:pPr>
        <w:pStyle w:val="TOC4"/>
        <w:rPr>
          <w:rFonts w:asciiTheme="minorHAnsi" w:hAnsiTheme="minorHAnsi" w:cstheme="minorBidi"/>
          <w:noProof/>
          <w:kern w:val="2"/>
          <w:sz w:val="21"/>
          <w:szCs w:val="22"/>
          <w:lang w:val="en-US" w:eastAsia="zh-CN"/>
          <w14:ligatures w14:val="standardContextual"/>
        </w:rPr>
      </w:pPr>
      <w:r>
        <w:rPr>
          <w:noProof/>
        </w:rPr>
        <w:t>6.11.2.1 Authorization provisioning</w:t>
      </w:r>
      <w:r>
        <w:rPr>
          <w:noProof/>
        </w:rPr>
        <w:tab/>
      </w:r>
      <w:r>
        <w:rPr>
          <w:noProof/>
        </w:rPr>
        <w:fldChar w:fldCharType="begin"/>
      </w:r>
      <w:r>
        <w:rPr>
          <w:noProof/>
        </w:rPr>
        <w:instrText xml:space="preserve"> PAGEREF _Toc214873267 \h </w:instrText>
      </w:r>
      <w:r>
        <w:rPr>
          <w:noProof/>
        </w:rPr>
      </w:r>
      <w:r>
        <w:rPr>
          <w:noProof/>
        </w:rPr>
        <w:fldChar w:fldCharType="separate"/>
      </w:r>
      <w:r>
        <w:rPr>
          <w:noProof/>
        </w:rPr>
        <w:t>21</w:t>
      </w:r>
      <w:r>
        <w:rPr>
          <w:noProof/>
        </w:rPr>
        <w:fldChar w:fldCharType="end"/>
      </w:r>
    </w:p>
    <w:p w14:paraId="5010F5D3" w14:textId="79D57042" w:rsidR="00184BB0" w:rsidRDefault="00184BB0">
      <w:pPr>
        <w:pStyle w:val="TOC4"/>
        <w:rPr>
          <w:rFonts w:asciiTheme="minorHAnsi" w:hAnsiTheme="minorHAnsi" w:cstheme="minorBidi"/>
          <w:noProof/>
          <w:kern w:val="2"/>
          <w:sz w:val="21"/>
          <w:szCs w:val="22"/>
          <w:lang w:val="en-US" w:eastAsia="zh-CN"/>
          <w14:ligatures w14:val="standardContextual"/>
        </w:rPr>
      </w:pPr>
      <w:r>
        <w:rPr>
          <w:noProof/>
        </w:rPr>
        <w:t>6.11.2.2 Revocation procedure</w:t>
      </w:r>
      <w:r>
        <w:rPr>
          <w:noProof/>
        </w:rPr>
        <w:tab/>
      </w:r>
      <w:r>
        <w:rPr>
          <w:noProof/>
        </w:rPr>
        <w:fldChar w:fldCharType="begin"/>
      </w:r>
      <w:r>
        <w:rPr>
          <w:noProof/>
        </w:rPr>
        <w:instrText xml:space="preserve"> PAGEREF _Toc214873268 \h </w:instrText>
      </w:r>
      <w:r>
        <w:rPr>
          <w:noProof/>
        </w:rPr>
      </w:r>
      <w:r>
        <w:rPr>
          <w:noProof/>
        </w:rPr>
        <w:fldChar w:fldCharType="separate"/>
      </w:r>
      <w:r>
        <w:rPr>
          <w:noProof/>
        </w:rPr>
        <w:t>22</w:t>
      </w:r>
      <w:r>
        <w:rPr>
          <w:noProof/>
        </w:rPr>
        <w:fldChar w:fldCharType="end"/>
      </w:r>
    </w:p>
    <w:p w14:paraId="35B39212" w14:textId="069025ED"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6.11.3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_Toc214873269 \h </w:instrText>
      </w:r>
      <w:r>
        <w:rPr>
          <w:noProof/>
        </w:rPr>
      </w:r>
      <w:r>
        <w:rPr>
          <w:noProof/>
        </w:rPr>
        <w:fldChar w:fldCharType="separate"/>
      </w:r>
      <w:r>
        <w:rPr>
          <w:noProof/>
        </w:rPr>
        <w:t>22</w:t>
      </w:r>
      <w:r>
        <w:rPr>
          <w:noProof/>
        </w:rPr>
        <w:fldChar w:fldCharType="end"/>
      </w:r>
    </w:p>
    <w:p w14:paraId="44F77E07" w14:textId="22AC7195" w:rsidR="00184BB0" w:rsidRDefault="00184BB0">
      <w:pPr>
        <w:pStyle w:val="TOC2"/>
        <w:rPr>
          <w:rFonts w:asciiTheme="minorHAnsi" w:hAnsiTheme="minorHAnsi" w:cstheme="minorBidi"/>
          <w:noProof/>
          <w:kern w:val="2"/>
          <w:sz w:val="21"/>
          <w:szCs w:val="22"/>
          <w:lang w:val="en-US" w:eastAsia="zh-CN"/>
          <w14:ligatures w14:val="standardContextual"/>
        </w:rPr>
      </w:pPr>
      <w:r>
        <w:rPr>
          <w:noProof/>
        </w:rPr>
        <w:t>6.</w:t>
      </w:r>
      <w:r w:rsidRPr="00043E46">
        <w:rPr>
          <w:noProof/>
          <w:highlight w:val="yellow"/>
        </w:rPr>
        <w:t>Y</w:t>
      </w:r>
      <w:r>
        <w:rPr>
          <w:rFonts w:asciiTheme="minorHAnsi" w:hAnsiTheme="minorHAnsi" w:cstheme="minorBidi"/>
          <w:noProof/>
          <w:kern w:val="2"/>
          <w:sz w:val="21"/>
          <w:szCs w:val="22"/>
          <w:lang w:val="en-US" w:eastAsia="zh-CN"/>
          <w14:ligatures w14:val="standardContextual"/>
        </w:rPr>
        <w:tab/>
      </w:r>
      <w:r>
        <w:rPr>
          <w:noProof/>
        </w:rPr>
        <w:t>Solution #</w:t>
      </w:r>
      <w:r w:rsidRPr="00043E46">
        <w:rPr>
          <w:noProof/>
          <w:highlight w:val="yellow"/>
        </w:rPr>
        <w:t>Y</w:t>
      </w:r>
      <w:r>
        <w:rPr>
          <w:noProof/>
        </w:rPr>
        <w:t>: &lt;Title&gt;</w:t>
      </w:r>
      <w:r>
        <w:rPr>
          <w:noProof/>
        </w:rPr>
        <w:tab/>
      </w:r>
      <w:r>
        <w:rPr>
          <w:noProof/>
        </w:rPr>
        <w:fldChar w:fldCharType="begin"/>
      </w:r>
      <w:r>
        <w:rPr>
          <w:noProof/>
        </w:rPr>
        <w:instrText xml:space="preserve"> PAGEREF _Toc214873270 \h </w:instrText>
      </w:r>
      <w:r>
        <w:rPr>
          <w:noProof/>
        </w:rPr>
      </w:r>
      <w:r>
        <w:rPr>
          <w:noProof/>
        </w:rPr>
        <w:fldChar w:fldCharType="separate"/>
      </w:r>
      <w:r>
        <w:rPr>
          <w:noProof/>
        </w:rPr>
        <w:t>22</w:t>
      </w:r>
      <w:r>
        <w:rPr>
          <w:noProof/>
        </w:rPr>
        <w:fldChar w:fldCharType="end"/>
      </w:r>
    </w:p>
    <w:p w14:paraId="65AAA2F0" w14:textId="56934FF0"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w:t>
      </w:r>
      <w:r w:rsidRPr="00043E46">
        <w:rPr>
          <w:noProof/>
          <w:highlight w:val="yellow"/>
        </w:rPr>
        <w:t>Y</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_Toc214873271 \h </w:instrText>
      </w:r>
      <w:r>
        <w:rPr>
          <w:noProof/>
        </w:rPr>
      </w:r>
      <w:r>
        <w:rPr>
          <w:noProof/>
        </w:rPr>
        <w:fldChar w:fldCharType="separate"/>
      </w:r>
      <w:r>
        <w:rPr>
          <w:noProof/>
        </w:rPr>
        <w:t>22</w:t>
      </w:r>
      <w:r>
        <w:rPr>
          <w:noProof/>
        </w:rPr>
        <w:fldChar w:fldCharType="end"/>
      </w:r>
    </w:p>
    <w:p w14:paraId="5E39CD91" w14:textId="64F2B47E"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w:t>
      </w:r>
      <w:r w:rsidRPr="00043E46">
        <w:rPr>
          <w:noProof/>
          <w:highlight w:val="yellow"/>
        </w:rPr>
        <w:t>Y</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_Toc214873272 \h </w:instrText>
      </w:r>
      <w:r>
        <w:rPr>
          <w:noProof/>
        </w:rPr>
      </w:r>
      <w:r>
        <w:rPr>
          <w:noProof/>
        </w:rPr>
        <w:fldChar w:fldCharType="separate"/>
      </w:r>
      <w:r>
        <w:rPr>
          <w:noProof/>
        </w:rPr>
        <w:t>22</w:t>
      </w:r>
      <w:r>
        <w:rPr>
          <w:noProof/>
        </w:rPr>
        <w:fldChar w:fldCharType="end"/>
      </w:r>
    </w:p>
    <w:p w14:paraId="6A902198" w14:textId="75BE757A" w:rsidR="00184BB0" w:rsidRDefault="00184BB0">
      <w:pPr>
        <w:pStyle w:val="TOC3"/>
        <w:rPr>
          <w:rFonts w:asciiTheme="minorHAnsi" w:hAnsiTheme="minorHAnsi" w:cstheme="minorBidi"/>
          <w:noProof/>
          <w:kern w:val="2"/>
          <w:sz w:val="21"/>
          <w:szCs w:val="22"/>
          <w:lang w:val="en-US" w:eastAsia="zh-CN"/>
          <w14:ligatures w14:val="standardContextual"/>
        </w:rPr>
      </w:pPr>
      <w:r>
        <w:rPr>
          <w:noProof/>
        </w:rPr>
        <w:t>6.</w:t>
      </w:r>
      <w:r w:rsidRPr="00043E46">
        <w:rPr>
          <w:noProof/>
          <w:highlight w:val="yellow"/>
        </w:rPr>
        <w:t>Y</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_Toc214873273 \h </w:instrText>
      </w:r>
      <w:r>
        <w:rPr>
          <w:noProof/>
        </w:rPr>
      </w:r>
      <w:r>
        <w:rPr>
          <w:noProof/>
        </w:rPr>
        <w:fldChar w:fldCharType="separate"/>
      </w:r>
      <w:r>
        <w:rPr>
          <w:noProof/>
        </w:rPr>
        <w:t>22</w:t>
      </w:r>
      <w:r>
        <w:rPr>
          <w:noProof/>
        </w:rPr>
        <w:fldChar w:fldCharType="end"/>
      </w:r>
    </w:p>
    <w:p w14:paraId="3665AFF7" w14:textId="0B3C9E53" w:rsidR="00184BB0" w:rsidRDefault="00184BB0">
      <w:pPr>
        <w:pStyle w:val="TOC1"/>
        <w:rPr>
          <w:rFonts w:asciiTheme="minorHAnsi" w:hAnsiTheme="minorHAnsi" w:cstheme="minorBidi"/>
          <w:noProof/>
          <w:kern w:val="2"/>
          <w:sz w:val="21"/>
          <w:szCs w:val="22"/>
          <w:lang w:val="en-US" w:eastAsia="zh-CN"/>
          <w14:ligatures w14:val="standardContextual"/>
        </w:rPr>
      </w:pPr>
      <w:r>
        <w:rPr>
          <w:noProof/>
        </w:rPr>
        <w:t>7</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_Toc214873274 \h </w:instrText>
      </w:r>
      <w:r>
        <w:rPr>
          <w:noProof/>
        </w:rPr>
      </w:r>
      <w:r>
        <w:rPr>
          <w:noProof/>
        </w:rPr>
        <w:fldChar w:fldCharType="separate"/>
      </w:r>
      <w:r>
        <w:rPr>
          <w:noProof/>
        </w:rPr>
        <w:t>22</w:t>
      </w:r>
      <w:r>
        <w:rPr>
          <w:noProof/>
        </w:rPr>
        <w:fldChar w:fldCharType="end"/>
      </w:r>
    </w:p>
    <w:p w14:paraId="761C7836" w14:textId="11D2F6EB" w:rsidR="00184BB0" w:rsidRDefault="00184BB0">
      <w:pPr>
        <w:pStyle w:val="TOC8"/>
        <w:rPr>
          <w:rFonts w:asciiTheme="minorHAnsi" w:hAnsiTheme="minorHAnsi" w:cstheme="minorBidi"/>
          <w:b w:val="0"/>
          <w:noProof/>
          <w:kern w:val="2"/>
          <w:sz w:val="21"/>
          <w:szCs w:val="22"/>
          <w:lang w:val="en-US" w:eastAsia="zh-CN"/>
          <w14:ligatures w14:val="standardContextual"/>
        </w:rPr>
      </w:pPr>
      <w:r>
        <w:rPr>
          <w:noProof/>
        </w:rPr>
        <w:t>Annex &lt;X&gt;: Change history</w:t>
      </w:r>
      <w:r>
        <w:rPr>
          <w:noProof/>
        </w:rPr>
        <w:tab/>
      </w:r>
      <w:r>
        <w:rPr>
          <w:noProof/>
        </w:rPr>
        <w:fldChar w:fldCharType="begin"/>
      </w:r>
      <w:r>
        <w:rPr>
          <w:noProof/>
        </w:rPr>
        <w:instrText xml:space="preserve"> PAGEREF _Toc214873275 \h </w:instrText>
      </w:r>
      <w:r>
        <w:rPr>
          <w:noProof/>
        </w:rPr>
      </w:r>
      <w:r>
        <w:rPr>
          <w:noProof/>
        </w:rPr>
        <w:fldChar w:fldCharType="separate"/>
      </w:r>
      <w:r>
        <w:rPr>
          <w:noProof/>
        </w:rPr>
        <w:t>23</w:t>
      </w:r>
      <w:r>
        <w:rPr>
          <w:noProof/>
        </w:rPr>
        <w:fldChar w:fldCharType="end"/>
      </w:r>
    </w:p>
    <w:p w14:paraId="0B9E3498" w14:textId="239BD4C9" w:rsidR="00080512" w:rsidRPr="004D3578" w:rsidRDefault="004D3578">
      <w:r w:rsidRPr="004D3578">
        <w:rPr>
          <w:noProof/>
          <w:sz w:val="22"/>
        </w:rPr>
        <w:fldChar w:fldCharType="end"/>
      </w:r>
    </w:p>
    <w:p w14:paraId="747690AD" w14:textId="3641A05D" w:rsidR="0074026F" w:rsidRPr="007B600E" w:rsidRDefault="00080512" w:rsidP="00B03085">
      <w:pPr>
        <w:pStyle w:val="Guidance"/>
      </w:pPr>
      <w:r w:rsidRPr="004D3578">
        <w:br w:type="page"/>
      </w:r>
    </w:p>
    <w:p w14:paraId="03993004" w14:textId="77777777" w:rsidR="00080512" w:rsidRDefault="00080512">
      <w:pPr>
        <w:pStyle w:val="1"/>
      </w:pPr>
      <w:bookmarkStart w:id="19" w:name="foreword"/>
      <w:bookmarkStart w:id="20" w:name="_Toc214873197"/>
      <w:bookmarkEnd w:id="19"/>
      <w:r w:rsidRPr="004D3578">
        <w:lastRenderedPageBreak/>
        <w:t>Foreword</w:t>
      </w:r>
      <w:bookmarkEnd w:id="20"/>
    </w:p>
    <w:p w14:paraId="2511FBFA" w14:textId="04F84031" w:rsidR="00080512" w:rsidRPr="004D3578" w:rsidRDefault="00080512">
      <w:r w:rsidRPr="004D3578">
        <w:t xml:space="preserve">This </w:t>
      </w:r>
      <w:r w:rsidRPr="00C22C20">
        <w:t xml:space="preserve">Technical </w:t>
      </w:r>
      <w:bookmarkStart w:id="21" w:name="spectype3"/>
      <w:r w:rsidR="00602AEA" w:rsidRPr="00C22C20">
        <w:t>Report</w:t>
      </w:r>
      <w:bookmarkEnd w:id="21"/>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2" w:name="introduction"/>
      <w:bookmarkEnd w:id="22"/>
      <w:r w:rsidRPr="004D3578">
        <w:br w:type="page"/>
      </w:r>
      <w:bookmarkStart w:id="23" w:name="scope"/>
      <w:bookmarkStart w:id="24" w:name="_Toc214873198"/>
      <w:bookmarkEnd w:id="23"/>
      <w:r w:rsidRPr="004D3578">
        <w:lastRenderedPageBreak/>
        <w:t>1</w:t>
      </w:r>
      <w:r w:rsidRPr="004D3578">
        <w:tab/>
        <w:t>Scope</w:t>
      </w:r>
      <w:bookmarkEnd w:id="24"/>
    </w:p>
    <w:p w14:paraId="1C989F4B" w14:textId="4B6BE557" w:rsidR="004351FB" w:rsidRDefault="007863C0" w:rsidP="004351FB">
      <w:bookmarkStart w:id="25" w:name="references"/>
      <w:bookmarkEnd w:id="25"/>
      <w:r w:rsidRPr="004D3578">
        <w:t xml:space="preserve">The present document </w:t>
      </w:r>
      <w:r w:rsidR="004351FB" w:rsidRPr="009D069F">
        <w:t xml:space="preserve">investigates the </w:t>
      </w:r>
      <w:r w:rsidR="004351FB">
        <w:t xml:space="preserve">following </w:t>
      </w:r>
      <w:r w:rsidR="004351FB" w:rsidRPr="009D069F">
        <w:t xml:space="preserve">security enhancement </w:t>
      </w:r>
      <w:r w:rsidR="004351FB">
        <w:t>for</w:t>
      </w:r>
      <w:r w:rsidR="004351FB" w:rsidRPr="009D069F">
        <w:t xml:space="preserve"> CAPIF:</w:t>
      </w:r>
    </w:p>
    <w:p w14:paraId="2623CEFF" w14:textId="211AB1AE" w:rsidR="004351FB" w:rsidRPr="00337228" w:rsidRDefault="004351FB" w:rsidP="00337228">
      <w:pPr>
        <w:pStyle w:val="affa"/>
        <w:numPr>
          <w:ilvl w:val="0"/>
          <w:numId w:val="15"/>
        </w:numPr>
        <w:ind w:left="568" w:hanging="284"/>
        <w:contextualSpacing w:val="0"/>
        <w:rPr>
          <w:rFonts w:eastAsia="宋体"/>
        </w:rPr>
      </w:pPr>
      <w:r w:rsidRPr="00337228">
        <w:rPr>
          <w:rFonts w:eastAsia="宋体"/>
        </w:rPr>
        <w:t>New possible security requirements for new functionalities in CAPIF introduced in TR 23.700-43[4];</w:t>
      </w:r>
    </w:p>
    <w:p w14:paraId="46C8E2CE" w14:textId="181F284B" w:rsidR="004351FB" w:rsidRPr="00337228" w:rsidRDefault="004351FB" w:rsidP="00337228">
      <w:pPr>
        <w:pStyle w:val="affa"/>
        <w:numPr>
          <w:ilvl w:val="0"/>
          <w:numId w:val="15"/>
        </w:numPr>
        <w:ind w:left="568" w:hanging="284"/>
        <w:contextualSpacing w:val="0"/>
        <w:rPr>
          <w:rFonts w:eastAsia="宋体"/>
        </w:rPr>
      </w:pPr>
      <w:r w:rsidRPr="00337228">
        <w:rPr>
          <w:rFonts w:eastAsia="宋体"/>
        </w:rPr>
        <w:t>Whether and how to address open security issue specified in TS 23.222[2] during Rel-19 and not yet analysed in TS 33.122[3]. Specifically, it covers the following:</w:t>
      </w:r>
    </w:p>
    <w:p w14:paraId="23B1CE55" w14:textId="7E59950B" w:rsidR="004351FB" w:rsidRPr="00337228" w:rsidRDefault="008B2E6C" w:rsidP="00337228">
      <w:pPr>
        <w:pStyle w:val="2a"/>
        <w:ind w:left="851" w:hanging="284"/>
        <w:contextualSpacing w:val="0"/>
        <w:rPr>
          <w:rFonts w:eastAsia="宋体"/>
        </w:rPr>
      </w:pPr>
      <w:r w:rsidRPr="008B2E6C">
        <w:rPr>
          <w:rFonts w:eastAsia="宋体"/>
        </w:rPr>
        <w:t>-</w:t>
      </w:r>
      <w:r>
        <w:rPr>
          <w:rFonts w:eastAsia="宋体"/>
        </w:rPr>
        <w:tab/>
      </w:r>
      <w:r w:rsidR="004351FB" w:rsidRPr="00337228">
        <w:rPr>
          <w:rFonts w:eastAsia="宋体"/>
        </w:rPr>
        <w:t>Group ID Authorization limited to a UE-deployed API invoker accessing other UEs’ resources of a group;</w:t>
      </w:r>
    </w:p>
    <w:p w14:paraId="1961717F" w14:textId="4DB7B1FE" w:rsidR="003864FE" w:rsidRDefault="008B2E6C" w:rsidP="008B2E6C">
      <w:pPr>
        <w:pStyle w:val="2a"/>
        <w:ind w:left="851" w:hanging="284"/>
        <w:contextualSpacing w:val="0"/>
        <w:rPr>
          <w:rFonts w:eastAsia="宋体"/>
        </w:rPr>
      </w:pPr>
      <w:r>
        <w:rPr>
          <w:rFonts w:eastAsia="宋体"/>
        </w:rPr>
        <w:t>-</w:t>
      </w:r>
      <w:r>
        <w:rPr>
          <w:rFonts w:eastAsia="宋体"/>
        </w:rPr>
        <w:tab/>
      </w:r>
      <w:r w:rsidR="004351FB" w:rsidRPr="00337228">
        <w:rPr>
          <w:rFonts w:eastAsia="宋体"/>
        </w:rPr>
        <w:t>Open Discover Service APIs procedure.</w:t>
      </w:r>
    </w:p>
    <w:p w14:paraId="1522273B" w14:textId="5E709EBE" w:rsidR="008B2E6C" w:rsidRPr="003864FE" w:rsidRDefault="008B2E6C" w:rsidP="00337228">
      <w:pPr>
        <w:pStyle w:val="2a"/>
        <w:ind w:hanging="282"/>
      </w:pPr>
      <w:r>
        <w:tab/>
        <w:t>-</w:t>
      </w:r>
      <w:r>
        <w:tab/>
      </w:r>
      <w:r w:rsidRPr="00EA32A8">
        <w:t>Authorization based on purpose information</w:t>
      </w:r>
    </w:p>
    <w:p w14:paraId="1276E7D6" w14:textId="77777777" w:rsidR="008B2E6C" w:rsidRPr="00337228" w:rsidRDefault="008B2E6C" w:rsidP="00337228">
      <w:pPr>
        <w:pStyle w:val="2a"/>
        <w:ind w:left="851" w:hanging="284"/>
        <w:contextualSpacing w:val="0"/>
        <w:rPr>
          <w:rFonts w:eastAsia="宋体"/>
        </w:rPr>
      </w:pPr>
    </w:p>
    <w:p w14:paraId="794720D9" w14:textId="77777777" w:rsidR="00080512" w:rsidRPr="004D3578" w:rsidRDefault="00080512">
      <w:pPr>
        <w:pStyle w:val="1"/>
      </w:pPr>
      <w:bookmarkStart w:id="26" w:name="_Toc214873199"/>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5F001BA7" w14:textId="30A115EE" w:rsidR="007C29C0" w:rsidRDefault="007C29C0" w:rsidP="00EC4A25">
      <w:pPr>
        <w:pStyle w:val="EX"/>
      </w:pPr>
      <w:r>
        <w:t>[2]</w:t>
      </w:r>
      <w:r>
        <w:tab/>
        <w:t>3GPP TS 23.222: "Functional architecture and information flows to support Common API Framework for 3GPP Northbound APIs; Stage 2".</w:t>
      </w:r>
    </w:p>
    <w:p w14:paraId="789E967D" w14:textId="413A2D2F" w:rsidR="007C29C0" w:rsidRDefault="007C29C0" w:rsidP="007C29C0">
      <w:pPr>
        <w:pStyle w:val="EX"/>
      </w:pPr>
      <w:r>
        <w:t>[3]</w:t>
      </w:r>
      <w:r>
        <w:tab/>
        <w:t xml:space="preserve">3GPP TS 33.122: </w:t>
      </w:r>
      <w:r w:rsidR="009461F8">
        <w:t>"</w:t>
      </w:r>
      <w:r>
        <w:t>Security aspects of Common API Framework (CAPIF) for 3GPP northbound APIs</w:t>
      </w:r>
      <w:r w:rsidR="009461F8">
        <w:t>"</w:t>
      </w:r>
      <w:r>
        <w:t>.</w:t>
      </w:r>
    </w:p>
    <w:p w14:paraId="1FEA7F24" w14:textId="3FD9C052" w:rsidR="007C29C0" w:rsidRPr="004D3578" w:rsidRDefault="007C29C0" w:rsidP="00EC4A25">
      <w:pPr>
        <w:pStyle w:val="EX"/>
      </w:pPr>
      <w:r>
        <w:t>[4]</w:t>
      </w:r>
      <w:r>
        <w:tab/>
        <w:t xml:space="preserve">3GPP TR 23.700-43: </w:t>
      </w:r>
      <w:r w:rsidR="009461F8">
        <w:t>"</w:t>
      </w:r>
      <w:r>
        <w:t>Study on CAPIF Phase 4</w:t>
      </w:r>
      <w:r w:rsidR="009461F8">
        <w:t>"</w:t>
      </w:r>
    </w:p>
    <w:p w14:paraId="24ACB616" w14:textId="77777777" w:rsidR="00080512" w:rsidRPr="004D3578" w:rsidRDefault="00080512">
      <w:pPr>
        <w:pStyle w:val="1"/>
      </w:pPr>
      <w:bookmarkStart w:id="27" w:name="definitions"/>
      <w:bookmarkStart w:id="28" w:name="_Toc214873200"/>
      <w:bookmarkEnd w:id="27"/>
      <w:r w:rsidRPr="004D3578">
        <w:t>3</w:t>
      </w:r>
      <w:r w:rsidRPr="004D3578">
        <w:tab/>
        <w:t>Definitions</w:t>
      </w:r>
      <w:r w:rsidR="00602AEA">
        <w:t xml:space="preserve"> of terms, symbols and abbreviations</w:t>
      </w:r>
      <w:bookmarkEnd w:id="28"/>
    </w:p>
    <w:p w14:paraId="6CBABCF9" w14:textId="77777777" w:rsidR="00080512" w:rsidRPr="004D3578" w:rsidRDefault="00080512">
      <w:pPr>
        <w:pStyle w:val="21"/>
      </w:pPr>
      <w:bookmarkStart w:id="29" w:name="_Toc214873201"/>
      <w:r w:rsidRPr="004D3578">
        <w:t>3.1</w:t>
      </w:r>
      <w:r w:rsidRPr="004D3578">
        <w:tab/>
      </w:r>
      <w:r w:rsidR="002B6339">
        <w:t>Terms</w:t>
      </w:r>
      <w:bookmarkEnd w:id="2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0" w:name="_Toc214873202"/>
      <w:r w:rsidRPr="004D3578">
        <w:t>3.2</w:t>
      </w:r>
      <w:r w:rsidRPr="004D3578">
        <w:tab/>
        <w:t>Symbols</w:t>
      </w:r>
      <w:bookmarkEnd w:id="3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1" w:name="_Toc214873203"/>
      <w:r w:rsidRPr="004D3578">
        <w:lastRenderedPageBreak/>
        <w:t>3.3</w:t>
      </w:r>
      <w:r w:rsidRPr="004D3578">
        <w:tab/>
        <w:t>Abbreviations</w:t>
      </w:r>
      <w:bookmarkEnd w:id="3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1052F11" w:rsidR="00080512" w:rsidRPr="004D3578" w:rsidRDefault="00080512">
      <w:pPr>
        <w:pStyle w:val="1"/>
      </w:pPr>
      <w:bookmarkStart w:id="32" w:name="clause4"/>
      <w:bookmarkStart w:id="33" w:name="_Toc214873204"/>
      <w:bookmarkEnd w:id="32"/>
      <w:r w:rsidRPr="004D3578">
        <w:t>4</w:t>
      </w:r>
      <w:r w:rsidRPr="004D3578">
        <w:tab/>
      </w:r>
      <w:r w:rsidR="00FC0F25">
        <w:t>High</w:t>
      </w:r>
      <w:r w:rsidR="007F5038">
        <w:t>-</w:t>
      </w:r>
      <w:r w:rsidR="00FC0F25">
        <w:t xml:space="preserve">level </w:t>
      </w:r>
      <w:r w:rsidR="00494E1C">
        <w:t>architectures</w:t>
      </w:r>
      <w:bookmarkEnd w:id="33"/>
    </w:p>
    <w:p w14:paraId="7F09AF26" w14:textId="77777777" w:rsidR="004351FB" w:rsidRPr="0021409C" w:rsidRDefault="004351FB" w:rsidP="004351FB">
      <w:r w:rsidRPr="0021409C">
        <w:t>TS 33.122[</w:t>
      </w:r>
      <w:r>
        <w:t>3</w:t>
      </w:r>
      <w:r w:rsidRPr="0021409C">
        <w:t>]</w:t>
      </w:r>
      <w:r>
        <w:t xml:space="preserve"> provides </w:t>
      </w:r>
      <w:r w:rsidRPr="00C02013">
        <w:t xml:space="preserve">security architecture for </w:t>
      </w:r>
      <w:r>
        <w:t>CAPIF</w:t>
      </w:r>
      <w:r w:rsidRPr="00C02013">
        <w:t xml:space="preserve"> based on the architecture specified in TS 23.222[2]</w:t>
      </w:r>
      <w:r>
        <w:t xml:space="preserve">. The security architecture in </w:t>
      </w:r>
      <w:r w:rsidRPr="0021409C">
        <w:t>TS 33.122</w:t>
      </w:r>
      <w:r>
        <w:t xml:space="preserve"> </w:t>
      </w:r>
      <w:r w:rsidRPr="0021409C">
        <w:t>[</w:t>
      </w:r>
      <w:r>
        <w:t>3</w:t>
      </w:r>
      <w:r w:rsidRPr="0021409C">
        <w:t>] is the baseline of the present document. The procedures of section 8.34 and 8.38 of TS 23.222[</w:t>
      </w:r>
      <w:r>
        <w:t>2</w:t>
      </w:r>
      <w:r w:rsidRPr="0021409C">
        <w:t>] are the basis for the solutions of this document.</w:t>
      </w:r>
    </w:p>
    <w:p w14:paraId="044EC872" w14:textId="07190578" w:rsidR="004351FB" w:rsidRPr="0061364F" w:rsidRDefault="004351FB" w:rsidP="0061364F">
      <w:pPr>
        <w:pStyle w:val="EditorsNote"/>
        <w:overflowPunct w:val="0"/>
        <w:autoSpaceDE w:val="0"/>
        <w:autoSpaceDN w:val="0"/>
        <w:adjustRightInd w:val="0"/>
        <w:textAlignment w:val="baseline"/>
        <w:rPr>
          <w:rFonts w:eastAsia="等线"/>
          <w:lang w:val="en-US"/>
        </w:rPr>
      </w:pPr>
      <w:r w:rsidRPr="003232B3">
        <w:rPr>
          <w:rFonts w:eastAsia="等线"/>
          <w:lang w:val="en-US"/>
        </w:rPr>
        <w:t>Editor’s note: New possible security aspects introduced by the new functionalities studied in 23.700-43[4] will be considered in this document.</w:t>
      </w:r>
    </w:p>
    <w:p w14:paraId="12C4199E" w14:textId="70B43AFF" w:rsidR="00080512" w:rsidRPr="004D3578" w:rsidRDefault="00080512">
      <w:pPr>
        <w:pStyle w:val="TF"/>
      </w:pPr>
    </w:p>
    <w:p w14:paraId="744BDB2D" w14:textId="77777777" w:rsidR="00617265" w:rsidRDefault="00617265" w:rsidP="00617265">
      <w:pPr>
        <w:pStyle w:val="1"/>
      </w:pPr>
      <w:bookmarkStart w:id="34" w:name="_Toc106092166"/>
      <w:bookmarkStart w:id="35" w:name="_Toc214873205"/>
      <w:r>
        <w:t>5</w:t>
      </w:r>
      <w:r w:rsidRPr="004D3578">
        <w:tab/>
      </w:r>
      <w:r>
        <w:t>Key issues</w:t>
      </w:r>
      <w:bookmarkEnd w:id="34"/>
      <w:bookmarkEnd w:id="35"/>
    </w:p>
    <w:p w14:paraId="1D245618" w14:textId="5588661F" w:rsidR="00617265" w:rsidRPr="00990921" w:rsidRDefault="00617265" w:rsidP="00617265">
      <w:pPr>
        <w:pStyle w:val="21"/>
        <w:rPr>
          <w:rFonts w:cs="Arial"/>
          <w:sz w:val="28"/>
          <w:szCs w:val="28"/>
        </w:rPr>
      </w:pPr>
      <w:bookmarkStart w:id="36" w:name="_Toc106092167"/>
      <w:bookmarkStart w:id="37" w:name="_Toc214873206"/>
      <w:r w:rsidRPr="0092145B">
        <w:t>5.</w:t>
      </w:r>
      <w:r w:rsidR="00E14CA3">
        <w:t>1</w:t>
      </w:r>
      <w:r>
        <w:tab/>
        <w:t>Key issue #</w:t>
      </w:r>
      <w:r w:rsidR="00E14CA3">
        <w:t>1</w:t>
      </w:r>
      <w:r>
        <w:t xml:space="preserve">: </w:t>
      </w:r>
      <w:r w:rsidR="00E14CA3" w:rsidRPr="00E14CA3">
        <w:t>Group Authorization for UE-deployed API invoker accessing other UEs' resources of a group</w:t>
      </w:r>
      <w:bookmarkEnd w:id="36"/>
      <w:bookmarkEnd w:id="37"/>
    </w:p>
    <w:p w14:paraId="16079D3B" w14:textId="6CC2A2AD" w:rsidR="00617265" w:rsidRDefault="00617265" w:rsidP="00617265">
      <w:pPr>
        <w:pStyle w:val="31"/>
      </w:pPr>
      <w:bookmarkStart w:id="38" w:name="_Toc106092168"/>
      <w:bookmarkStart w:id="39" w:name="_Toc214873207"/>
      <w:r w:rsidRPr="0092145B">
        <w:t>5.</w:t>
      </w:r>
      <w:r w:rsidR="00E14CA3" w:rsidRPr="0061364F">
        <w:t>1</w:t>
      </w:r>
      <w:r>
        <w:t>.1</w:t>
      </w:r>
      <w:r>
        <w:tab/>
        <w:t>Key issue details</w:t>
      </w:r>
      <w:bookmarkEnd w:id="38"/>
      <w:bookmarkEnd w:id="39"/>
      <w:r>
        <w:t xml:space="preserve"> </w:t>
      </w:r>
    </w:p>
    <w:p w14:paraId="0D00314D" w14:textId="3CAD2CF5" w:rsidR="00E14CA3" w:rsidRDefault="00E14CA3" w:rsidP="00E14CA3">
      <w:r>
        <w:t>The procedure specified in clause 8.3</w:t>
      </w:r>
      <w:r>
        <w:rPr>
          <w:lang w:val="en-US" w:eastAsia="zh-CN"/>
        </w:rPr>
        <w:t>4</w:t>
      </w:r>
      <w:r>
        <w:t xml:space="preserve"> of TS 23.222 [</w:t>
      </w:r>
      <w:r>
        <w:rPr>
          <w:lang w:val="en-US" w:eastAsia="zh-CN"/>
        </w:rPr>
        <w:t>2</w:t>
      </w:r>
      <w:r>
        <w:t xml:space="preserve">] </w:t>
      </w:r>
      <w:r>
        <w:rPr>
          <w:lang w:val="en-US" w:eastAsia="zh-CN"/>
        </w:rPr>
        <w:t>enable</w:t>
      </w:r>
      <w:r>
        <w:t xml:space="preserve"> a UE-hosted API invoker accessing network-hosted resources owned by other UEs that belong to the same group. </w:t>
      </w:r>
      <w:r>
        <w:rPr>
          <w:lang w:val="en-US" w:eastAsia="zh-CN"/>
        </w:rPr>
        <w:t xml:space="preserve">According to clause 8.34.2 </w:t>
      </w:r>
      <w:r>
        <w:t>of TS 23.222 [</w:t>
      </w:r>
      <w:r>
        <w:rPr>
          <w:lang w:val="en-US" w:eastAsia="zh-CN"/>
        </w:rPr>
        <w:t>2</w:t>
      </w:r>
      <w:r>
        <w:t>]</w:t>
      </w:r>
      <w:r>
        <w:rPr>
          <w:lang w:val="en-US" w:eastAsia="zh-CN"/>
        </w:rPr>
        <w:t>,</w:t>
      </w:r>
      <w:r>
        <w:t xml:space="preserve"> the security aspect of that procedure is left with the following note:</w:t>
      </w:r>
    </w:p>
    <w:p w14:paraId="5B701649" w14:textId="4140A736" w:rsidR="00E14CA3" w:rsidRDefault="009461F8" w:rsidP="0061364F">
      <w:pPr>
        <w:pStyle w:val="NO"/>
        <w:ind w:leftChars="100" w:left="200" w:firstLine="0"/>
        <w:rPr>
          <w:lang w:val="en-US" w:eastAsia="zh-CN"/>
        </w:rPr>
      </w:pPr>
      <w:r>
        <w:t>"</w:t>
      </w:r>
      <w:r w:rsidR="00E14CA3">
        <w:t>NOTE:</w:t>
      </w:r>
      <w:r w:rsidR="00E14CA3">
        <w:tab/>
        <w:t>The security aspects of this procedure are specified in 3GPP TS 33.122 [</w:t>
      </w:r>
      <w:r w:rsidR="00E14CA3">
        <w:rPr>
          <w:lang w:val="en-US" w:eastAsia="zh-CN"/>
        </w:rPr>
        <w:t>y</w:t>
      </w:r>
      <w:r w:rsidR="00E14CA3">
        <w:t>].</w:t>
      </w:r>
      <w:r>
        <w:t>"</w:t>
      </w:r>
    </w:p>
    <w:p w14:paraId="3D2790FD" w14:textId="02D2EF46" w:rsidR="00617265" w:rsidRPr="00E14CA3" w:rsidRDefault="00E14CA3" w:rsidP="00617265">
      <w:pPr>
        <w:rPr>
          <w:lang w:eastAsia="zh-CN"/>
        </w:rPr>
      </w:pPr>
      <w:r>
        <w:rPr>
          <w:lang w:eastAsia="zh-CN"/>
        </w:rPr>
        <w:t>To provide security protection for the procedure</w:t>
      </w:r>
      <w:r>
        <w:rPr>
          <w:lang w:val="en-US" w:eastAsia="zh-CN"/>
        </w:rPr>
        <w:t xml:space="preserve"> of UE-deployed API invoker accessing other UEs</w:t>
      </w:r>
      <w:r>
        <w:rPr>
          <w:rFonts w:hint="eastAsia"/>
          <w:lang w:val="en-US" w:eastAsia="zh-CN"/>
        </w:rPr>
        <w:t>’</w:t>
      </w:r>
      <w:r>
        <w:rPr>
          <w:lang w:val="en-US" w:eastAsia="zh-CN"/>
        </w:rPr>
        <w:t xml:space="preserve"> resources of a group</w:t>
      </w:r>
      <w:r>
        <w:rPr>
          <w:lang w:eastAsia="zh-CN"/>
        </w:rPr>
        <w:t xml:space="preserve">, the key issue </w:t>
      </w:r>
      <w:r>
        <w:rPr>
          <w:lang w:val="en-US" w:eastAsia="zh-CN"/>
        </w:rPr>
        <w:t xml:space="preserve">studies the potential solutions </w:t>
      </w:r>
      <w:r>
        <w:rPr>
          <w:lang w:eastAsia="zh-CN"/>
        </w:rPr>
        <w:t>to mitigate potential security threats.</w:t>
      </w:r>
    </w:p>
    <w:p w14:paraId="31F2085C" w14:textId="01E7CAE0" w:rsidR="00617265" w:rsidRDefault="00617265" w:rsidP="00617265">
      <w:pPr>
        <w:pStyle w:val="31"/>
      </w:pPr>
      <w:bookmarkStart w:id="40" w:name="_Toc106092169"/>
      <w:bookmarkStart w:id="41" w:name="_Toc214873208"/>
      <w:r w:rsidRPr="0092145B">
        <w:t>5.</w:t>
      </w:r>
      <w:r w:rsidR="00E14CA3" w:rsidRPr="0061364F">
        <w:t>1</w:t>
      </w:r>
      <w:r>
        <w:t>.2</w:t>
      </w:r>
      <w:r>
        <w:tab/>
        <w:t>Threats</w:t>
      </w:r>
      <w:bookmarkEnd w:id="40"/>
      <w:bookmarkEnd w:id="41"/>
    </w:p>
    <w:p w14:paraId="2D379215" w14:textId="79E06C6A" w:rsidR="00617265" w:rsidRPr="0061364F" w:rsidRDefault="00E14CA3" w:rsidP="00617265">
      <w:pPr>
        <w:rPr>
          <w:lang w:val="en-US"/>
        </w:rPr>
      </w:pPr>
      <w:r>
        <w:rPr>
          <w:lang w:val="en-US" w:eastAsia="zh-CN"/>
        </w:rPr>
        <w:t>Without proper authorization mechanism, an unauthorized API invoker can claim membership in a privileged group to access resources of UEs within that group, resulting in information leakage and unauthorized modification to the resources of the resource owner.</w:t>
      </w:r>
    </w:p>
    <w:p w14:paraId="47EBEF3E" w14:textId="345EA8F3" w:rsidR="00617265" w:rsidRDefault="00617265" w:rsidP="00617265">
      <w:pPr>
        <w:pStyle w:val="31"/>
      </w:pPr>
      <w:bookmarkStart w:id="42" w:name="_Toc106092170"/>
      <w:bookmarkStart w:id="43" w:name="_Toc214873209"/>
      <w:r w:rsidRPr="0092145B">
        <w:t>5.</w:t>
      </w:r>
      <w:r w:rsidR="00E14CA3" w:rsidRPr="0061364F">
        <w:t>1</w:t>
      </w:r>
      <w:r>
        <w:t>.3</w:t>
      </w:r>
      <w:r>
        <w:tab/>
        <w:t>Potential security requirements</w:t>
      </w:r>
      <w:bookmarkEnd w:id="42"/>
      <w:bookmarkEnd w:id="43"/>
      <w:r w:rsidRPr="0092145B">
        <w:t xml:space="preserve"> </w:t>
      </w:r>
    </w:p>
    <w:p w14:paraId="00936719" w14:textId="4E680A40" w:rsidR="00E14CA3" w:rsidRPr="0061364F" w:rsidRDefault="00E14CA3" w:rsidP="00617265">
      <w:pPr>
        <w:rPr>
          <w:lang w:val="en-US" w:eastAsia="zh-CN"/>
        </w:rPr>
      </w:pPr>
      <w:r>
        <w:rPr>
          <w:lang w:eastAsia="zh-CN"/>
        </w:rPr>
        <w:t xml:space="preserve">The </w:t>
      </w:r>
      <w:r>
        <w:rPr>
          <w:lang w:val="en-US" w:eastAsia="zh-CN"/>
        </w:rPr>
        <w:t xml:space="preserve">CCF should support authorization of </w:t>
      </w:r>
      <w:r>
        <w:t>a UE-hosted API invoker accessing resources owned by other UEs that belong to the same group</w:t>
      </w:r>
      <w:r>
        <w:rPr>
          <w:lang w:val="en-US" w:eastAsia="zh-CN"/>
        </w:rPr>
        <w:t>.</w:t>
      </w:r>
    </w:p>
    <w:p w14:paraId="5EF4D168" w14:textId="6F1142B4" w:rsidR="00E14CA3" w:rsidRPr="00990921" w:rsidRDefault="00E14CA3" w:rsidP="00E14CA3">
      <w:pPr>
        <w:pStyle w:val="21"/>
        <w:rPr>
          <w:rFonts w:cs="Arial"/>
          <w:sz w:val="28"/>
          <w:szCs w:val="28"/>
        </w:rPr>
      </w:pPr>
      <w:bookmarkStart w:id="44" w:name="_Toc214873210"/>
      <w:r w:rsidRPr="0092145B">
        <w:t>5.</w:t>
      </w:r>
      <w:r>
        <w:t>2</w:t>
      </w:r>
      <w:r>
        <w:tab/>
        <w:t xml:space="preserve">Key issue #2: Security </w:t>
      </w:r>
      <w:r>
        <w:rPr>
          <w:rFonts w:hint="eastAsia"/>
          <w:lang w:eastAsia="zh-CN"/>
        </w:rPr>
        <w:t>for</w:t>
      </w:r>
      <w:r>
        <w:t xml:space="preserve"> open discover service API</w:t>
      </w:r>
      <w:bookmarkEnd w:id="44"/>
    </w:p>
    <w:p w14:paraId="71126875" w14:textId="0168D425" w:rsidR="00E14CA3" w:rsidRDefault="00E14CA3" w:rsidP="00E14CA3">
      <w:pPr>
        <w:pStyle w:val="31"/>
      </w:pPr>
      <w:bookmarkStart w:id="45" w:name="_Toc214873211"/>
      <w:r w:rsidRPr="0092145B">
        <w:t>5.</w:t>
      </w:r>
      <w:r>
        <w:t>2.1</w:t>
      </w:r>
      <w:r>
        <w:tab/>
        <w:t>Key issue details</w:t>
      </w:r>
      <w:bookmarkEnd w:id="45"/>
      <w:r>
        <w:t xml:space="preserve"> </w:t>
      </w:r>
    </w:p>
    <w:p w14:paraId="1CFA24B6" w14:textId="406FD5A9" w:rsidR="00E14CA3" w:rsidRDefault="00E14CA3" w:rsidP="00E14CA3">
      <w:pPr>
        <w:rPr>
          <w:lang w:eastAsia="zh-CN"/>
        </w:rPr>
      </w:pPr>
      <w:r>
        <w:rPr>
          <w:lang w:eastAsia="zh-CN"/>
        </w:rPr>
        <w:t>As specified in TS 23.222[</w:t>
      </w:r>
      <w:r w:rsidR="008B5EB3">
        <w:rPr>
          <w:lang w:eastAsia="zh-CN"/>
        </w:rPr>
        <w:t>2</w:t>
      </w:r>
      <w:r>
        <w:rPr>
          <w:lang w:eastAsia="zh-CN"/>
        </w:rPr>
        <w:t>], the requestor which doesn’t register to the CAPIF can discover service API from CCF. There is a NOTE:</w:t>
      </w:r>
    </w:p>
    <w:p w14:paraId="435F0F9E" w14:textId="77777777" w:rsidR="00E14CA3" w:rsidRDefault="00E14CA3" w:rsidP="00E14CA3">
      <w:pPr>
        <w:pStyle w:val="NO"/>
      </w:pPr>
      <w:r>
        <w:lastRenderedPageBreak/>
        <w:t>NOTE:</w:t>
      </w:r>
      <w:r>
        <w:tab/>
        <w:t>The security aspects of this procedure are unspecified in this release of the specification.</w:t>
      </w:r>
    </w:p>
    <w:p w14:paraId="6A3E3CFF" w14:textId="52F9FF30" w:rsidR="00E14CA3" w:rsidRPr="0061364F" w:rsidRDefault="00E14CA3" w:rsidP="00E14CA3">
      <w:pPr>
        <w:rPr>
          <w:lang w:val="en-US" w:eastAsia="zh-CN"/>
        </w:rPr>
      </w:pPr>
      <w:r>
        <w:rPr>
          <w:lang w:val="en-US" w:eastAsia="zh-CN"/>
        </w:rPr>
        <w:t>The existing security mechanism specified in TS 33.122[</w:t>
      </w:r>
      <w:r w:rsidR="008B5EB3">
        <w:rPr>
          <w:lang w:val="en-US" w:eastAsia="zh-CN"/>
        </w:rPr>
        <w:t>3</w:t>
      </w:r>
      <w:r>
        <w:rPr>
          <w:lang w:val="en-US" w:eastAsia="zh-CN"/>
        </w:rPr>
        <w:t>] does not discuss the security aspects of the new feature of open discover service API, which may cause information leakage. This key issue aims to address the security aspects of open discover service API.</w:t>
      </w:r>
    </w:p>
    <w:p w14:paraId="70B70370" w14:textId="6C170B68" w:rsidR="00E14CA3" w:rsidRDefault="00E14CA3" w:rsidP="00E14CA3">
      <w:pPr>
        <w:pStyle w:val="31"/>
      </w:pPr>
      <w:bookmarkStart w:id="46" w:name="_Toc214873212"/>
      <w:r w:rsidRPr="0092145B">
        <w:t>5.</w:t>
      </w:r>
      <w:r w:rsidR="008B5EB3">
        <w:t>2</w:t>
      </w:r>
      <w:r>
        <w:t>.2</w:t>
      </w:r>
      <w:r>
        <w:tab/>
        <w:t>Threats</w:t>
      </w:r>
      <w:bookmarkEnd w:id="46"/>
    </w:p>
    <w:p w14:paraId="69DD94B7" w14:textId="77777777" w:rsidR="008B5EB3" w:rsidRDefault="008B5EB3" w:rsidP="008B5EB3">
      <w:pPr>
        <w:rPr>
          <w:lang w:eastAsia="zh-CN"/>
        </w:rPr>
      </w:pPr>
      <w:r>
        <w:rPr>
          <w:lang w:eastAsia="zh-CN"/>
        </w:rPr>
        <w:t>Without proper protection mechanism, the API invoker may obtain sensitive service API information beyond its permission.</w:t>
      </w:r>
    </w:p>
    <w:p w14:paraId="749F3015" w14:textId="77777777" w:rsidR="008B5EB3" w:rsidRDefault="008B5EB3" w:rsidP="008B5EB3">
      <w:r>
        <w:t xml:space="preserve">An attacker impersonating the CCF can send wrong information to the Requestor about the service APIs. </w:t>
      </w:r>
    </w:p>
    <w:p w14:paraId="1A047C49" w14:textId="77777777" w:rsidR="008B5EB3" w:rsidRDefault="008B5EB3" w:rsidP="008B5EB3">
      <w:r>
        <w:t xml:space="preserve">An attacker between the CCF and the </w:t>
      </w:r>
      <w:r>
        <w:rPr>
          <w:lang w:val="en-US"/>
        </w:rPr>
        <w:t>Requestor</w:t>
      </w:r>
      <w:r>
        <w:t xml:space="preserve"> can access to the information about the service APIs. </w:t>
      </w:r>
    </w:p>
    <w:p w14:paraId="3920AA4D" w14:textId="77777777" w:rsidR="008B5EB3" w:rsidRDefault="008B5EB3" w:rsidP="008B5EB3">
      <w:r>
        <w:t xml:space="preserve">An attacker between the CCF and the </w:t>
      </w:r>
      <w:r>
        <w:rPr>
          <w:lang w:val="en-US"/>
        </w:rPr>
        <w:t>Requestor</w:t>
      </w:r>
      <w:r>
        <w:t xml:space="preserve"> can modify the information about the service APIs. </w:t>
      </w:r>
    </w:p>
    <w:p w14:paraId="380BC2BE" w14:textId="487DE3AC" w:rsidR="00E14CA3" w:rsidRPr="008B5EB3" w:rsidRDefault="008B5EB3" w:rsidP="00E14CA3">
      <w:r>
        <w:t xml:space="preserve">An attacker between the CCF and the </w:t>
      </w:r>
      <w:r>
        <w:rPr>
          <w:lang w:val="en-US"/>
        </w:rPr>
        <w:t>Requestor</w:t>
      </w:r>
      <w:r>
        <w:t xml:space="preserve"> can replay the outdated information about the service APIs. </w:t>
      </w:r>
    </w:p>
    <w:p w14:paraId="363AD1F5" w14:textId="0A5A3AF1" w:rsidR="00E14CA3" w:rsidRDefault="00E14CA3" w:rsidP="00E14CA3">
      <w:pPr>
        <w:pStyle w:val="31"/>
      </w:pPr>
      <w:bookmarkStart w:id="47" w:name="_Toc214873213"/>
      <w:r w:rsidRPr="0092145B">
        <w:t>5.</w:t>
      </w:r>
      <w:r w:rsidR="008B5EB3">
        <w:t>2</w:t>
      </w:r>
      <w:r>
        <w:t>.3</w:t>
      </w:r>
      <w:r>
        <w:tab/>
        <w:t>Potential security requirements</w:t>
      </w:r>
      <w:bookmarkEnd w:id="47"/>
      <w:r w:rsidRPr="0092145B">
        <w:t xml:space="preserve"> </w:t>
      </w:r>
    </w:p>
    <w:p w14:paraId="3346B27B" w14:textId="77777777" w:rsidR="008B5EB3" w:rsidRDefault="008B5EB3" w:rsidP="008B5EB3">
      <w:pPr>
        <w:rPr>
          <w:lang w:val="en-US"/>
        </w:rPr>
      </w:pPr>
      <w:r w:rsidRPr="004A0C07">
        <w:rPr>
          <w:lang w:val="en-US"/>
        </w:rPr>
        <w:t>CAPIF should support authentication of CCF by the requestor.</w:t>
      </w:r>
    </w:p>
    <w:p w14:paraId="3A39D646" w14:textId="77777777" w:rsidR="008B5EB3" w:rsidRPr="001E71E4" w:rsidRDefault="008B5EB3" w:rsidP="008B5EB3">
      <w:pPr>
        <w:rPr>
          <w:lang w:val="en-US"/>
        </w:rPr>
      </w:pPr>
      <w:r w:rsidRPr="001E71E4">
        <w:rPr>
          <w:lang w:val="en-US"/>
        </w:rPr>
        <w:t xml:space="preserve">CAPIF should support authorization for the requestor not recognized by CAPIF to discover </w:t>
      </w:r>
      <w:r>
        <w:rPr>
          <w:lang w:val="en-US"/>
        </w:rPr>
        <w:t xml:space="preserve">sensitive API information through </w:t>
      </w:r>
      <w:r w:rsidRPr="001E71E4">
        <w:rPr>
          <w:lang w:val="en-US"/>
        </w:rPr>
        <w:t>service API from CCF.</w:t>
      </w:r>
    </w:p>
    <w:p w14:paraId="57DE211B" w14:textId="77777777" w:rsidR="008B5EB3" w:rsidRDefault="008B5EB3" w:rsidP="008B5EB3">
      <w:pPr>
        <w:rPr>
          <w:lang w:val="en-US"/>
        </w:rPr>
      </w:pPr>
      <w:r>
        <w:rPr>
          <w:lang w:val="en-US"/>
        </w:rPr>
        <w:t xml:space="preserve">CAPIF should support confidentiality, integrity protection, and replay protection for the secure communication between the CCF and the Requestor. </w:t>
      </w:r>
    </w:p>
    <w:p w14:paraId="2092C560" w14:textId="30FFE742" w:rsidR="00E14CA3" w:rsidRDefault="008B5EB3" w:rsidP="0061364F">
      <w:pPr>
        <w:pStyle w:val="EditorsNote"/>
      </w:pPr>
      <w:r w:rsidRPr="008474B1">
        <w:rPr>
          <w:rFonts w:hint="eastAsia"/>
        </w:rPr>
        <w:t>E</w:t>
      </w:r>
      <w:r w:rsidRPr="008474B1">
        <w:t>ditor’s note: The interface between Requestor and CCF is to be</w:t>
      </w:r>
      <w:r>
        <w:t xml:space="preserve"> </w:t>
      </w:r>
      <w:r w:rsidRPr="008474B1">
        <w:t>clarified and the potential security impacts are FFS.</w:t>
      </w:r>
    </w:p>
    <w:p w14:paraId="3CEC8EA8" w14:textId="08D3D764" w:rsidR="00E14CA3" w:rsidRPr="00990921" w:rsidRDefault="00E14CA3" w:rsidP="00E14CA3">
      <w:pPr>
        <w:pStyle w:val="21"/>
        <w:rPr>
          <w:rFonts w:cs="Arial"/>
          <w:sz w:val="28"/>
          <w:szCs w:val="28"/>
        </w:rPr>
      </w:pPr>
      <w:bookmarkStart w:id="48" w:name="_Toc214873214"/>
      <w:r w:rsidRPr="0092145B">
        <w:t>5.</w:t>
      </w:r>
      <w:r w:rsidR="008B5EB3">
        <w:t>3</w:t>
      </w:r>
      <w:r>
        <w:tab/>
        <w:t>Key issue #</w:t>
      </w:r>
      <w:r w:rsidR="008B5EB3">
        <w:t>3</w:t>
      </w:r>
      <w:r>
        <w:t xml:space="preserve">: </w:t>
      </w:r>
      <w:r w:rsidR="008B5EB3">
        <w:t>More granular authorization based on purpose information</w:t>
      </w:r>
      <w:bookmarkEnd w:id="48"/>
    </w:p>
    <w:p w14:paraId="5A299826" w14:textId="5ECDB82F" w:rsidR="00E14CA3" w:rsidRDefault="00E14CA3" w:rsidP="00E14CA3">
      <w:pPr>
        <w:pStyle w:val="31"/>
      </w:pPr>
      <w:bookmarkStart w:id="49" w:name="_Toc214873215"/>
      <w:r w:rsidRPr="0092145B">
        <w:t>5.</w:t>
      </w:r>
      <w:r w:rsidR="008B5EB3">
        <w:t>3</w:t>
      </w:r>
      <w:r>
        <w:t>.1</w:t>
      </w:r>
      <w:r>
        <w:tab/>
        <w:t>Key issue details</w:t>
      </w:r>
      <w:bookmarkEnd w:id="49"/>
      <w:r>
        <w:t xml:space="preserve"> </w:t>
      </w:r>
    </w:p>
    <w:p w14:paraId="08BED0D6" w14:textId="73D5EEE6" w:rsidR="00E14CA3" w:rsidRPr="008B5EB3" w:rsidRDefault="008B5EB3" w:rsidP="00E14CA3">
      <w:r>
        <w:t>The purpose for data processing has been captured in TS 23.222 [2] in authorization, but it has not been addressed in TS 33.122 [3]. With the lack of more granular authorization based on purpose information, it will not be possible for the resource owner to give permission for data sharing only for some specific purposes. This key issue is not aiming to specify different purpose values, but to specify the usage of purpose information in authorization.</w:t>
      </w:r>
    </w:p>
    <w:p w14:paraId="1B5E4BDB" w14:textId="21574A37" w:rsidR="00E14CA3" w:rsidRDefault="00E14CA3" w:rsidP="00E14CA3">
      <w:pPr>
        <w:pStyle w:val="31"/>
      </w:pPr>
      <w:bookmarkStart w:id="50" w:name="_Toc214873216"/>
      <w:r w:rsidRPr="0092145B">
        <w:t>5.</w:t>
      </w:r>
      <w:r w:rsidR="008B5EB3">
        <w:t>3</w:t>
      </w:r>
      <w:r>
        <w:t>.2</w:t>
      </w:r>
      <w:r>
        <w:tab/>
        <w:t>Threats</w:t>
      </w:r>
      <w:bookmarkEnd w:id="50"/>
    </w:p>
    <w:p w14:paraId="0B90C72F" w14:textId="36A24299" w:rsidR="00E14CA3" w:rsidRPr="0092145B" w:rsidRDefault="008B5EB3" w:rsidP="00E14CA3">
      <w:r>
        <w:t xml:space="preserve">The API Invoker can access to the resources of the resource owner for any purposes. This can lead to a threat of unauthorized access. </w:t>
      </w:r>
    </w:p>
    <w:p w14:paraId="4C361982" w14:textId="00828AF6" w:rsidR="00E14CA3" w:rsidRDefault="00E14CA3" w:rsidP="00E14CA3">
      <w:pPr>
        <w:pStyle w:val="31"/>
      </w:pPr>
      <w:bookmarkStart w:id="51" w:name="_Toc214873217"/>
      <w:r w:rsidRPr="0092145B">
        <w:t>5.</w:t>
      </w:r>
      <w:r w:rsidR="008B5EB3">
        <w:t>3</w:t>
      </w:r>
      <w:r>
        <w:t>.3</w:t>
      </w:r>
      <w:r>
        <w:tab/>
        <w:t>Potential security requirements</w:t>
      </w:r>
      <w:bookmarkEnd w:id="51"/>
      <w:r w:rsidRPr="0092145B">
        <w:t xml:space="preserve"> </w:t>
      </w:r>
    </w:p>
    <w:p w14:paraId="68C655B8" w14:textId="7761D865" w:rsidR="00E14CA3" w:rsidRDefault="008B5EB3" w:rsidP="00617265">
      <w:r>
        <w:rPr>
          <w:lang w:val="en-US"/>
        </w:rPr>
        <w:t xml:space="preserve">CAPIF RNAA should support the usage of purpose </w:t>
      </w:r>
      <w:r>
        <w:t>information</w:t>
      </w:r>
      <w:r>
        <w:rPr>
          <w:lang w:val="en-US"/>
        </w:rPr>
        <w:t xml:space="preserve"> in authorization and authorization revocation of the API Invoker to access the </w:t>
      </w:r>
      <w:r>
        <w:t>resources of the resource owner.</w:t>
      </w:r>
    </w:p>
    <w:p w14:paraId="502C9841" w14:textId="77777777" w:rsidR="00C7658C" w:rsidRPr="00B1271D" w:rsidRDefault="00C7658C" w:rsidP="00C7658C">
      <w:pPr>
        <w:pStyle w:val="21"/>
      </w:pPr>
      <w:bookmarkStart w:id="52" w:name="_Toc214873218"/>
      <w:commentRangeStart w:id="53"/>
      <w:r>
        <w:lastRenderedPageBreak/>
        <w:t>5.4</w:t>
      </w:r>
      <w:r>
        <w:tab/>
      </w:r>
      <w:r w:rsidRPr="00B1271D">
        <w:t>Key Issue #</w:t>
      </w:r>
      <w:r>
        <w:t>4</w:t>
      </w:r>
      <w:r w:rsidRPr="00B1271D">
        <w:t xml:space="preserve">: </w:t>
      </w:r>
      <w:r>
        <w:t xml:space="preserve">Study on security aspects of </w:t>
      </w:r>
      <w:r w:rsidRPr="00CF2C57">
        <w:t>Credentials unavailability</w:t>
      </w:r>
      <w:bookmarkEnd w:id="52"/>
      <w:commentRangeEnd w:id="53"/>
      <w:r w:rsidR="00723C1B">
        <w:rPr>
          <w:rStyle w:val="affff6"/>
          <w:rFonts w:ascii="Times New Roman" w:hAnsi="Times New Roman"/>
        </w:rPr>
        <w:commentReference w:id="53"/>
      </w:r>
    </w:p>
    <w:p w14:paraId="59D9D1C6" w14:textId="77777777" w:rsidR="00C7658C" w:rsidRPr="00B1271D" w:rsidRDefault="00C7658C" w:rsidP="00C7658C">
      <w:pPr>
        <w:pStyle w:val="31"/>
      </w:pPr>
      <w:bookmarkStart w:id="54" w:name="_Toc214873219"/>
      <w:r w:rsidRPr="00B1271D">
        <w:t>5.</w:t>
      </w:r>
      <w:r>
        <w:t>4</w:t>
      </w:r>
      <w:r w:rsidRPr="00B1271D">
        <w:t>.1</w:t>
      </w:r>
      <w:r w:rsidRPr="00B1271D">
        <w:tab/>
        <w:t>Key issue details</w:t>
      </w:r>
      <w:bookmarkEnd w:id="54"/>
    </w:p>
    <w:p w14:paraId="145182CE" w14:textId="77777777" w:rsidR="00C7658C" w:rsidRPr="00983F50" w:rsidRDefault="00C7658C" w:rsidP="00C7658C">
      <w:pPr>
        <w:rPr>
          <w:lang w:eastAsia="zh-CN"/>
        </w:rPr>
      </w:pPr>
      <w:r w:rsidRPr="00983F50">
        <w:rPr>
          <w:lang w:eastAsia="zh-CN"/>
        </w:rPr>
        <w:t>KI#3</w:t>
      </w:r>
      <w:r>
        <w:rPr>
          <w:lang w:eastAsia="zh-CN"/>
        </w:rPr>
        <w:t xml:space="preserve"> </w:t>
      </w:r>
      <w:r w:rsidRPr="00983F50">
        <w:rPr>
          <w:lang w:eastAsia="zh-CN"/>
        </w:rPr>
        <w:t>in TR 23.700-43 [</w:t>
      </w:r>
      <w:r>
        <w:rPr>
          <w:lang w:eastAsia="zh-CN"/>
        </w:rPr>
        <w:t>4</w:t>
      </w:r>
      <w:r w:rsidRPr="00983F50">
        <w:rPr>
          <w:lang w:eastAsia="zh-CN"/>
        </w:rPr>
        <w:t>] aims to study how to manage entities which do not have access to their</w:t>
      </w:r>
      <w:r>
        <w:rPr>
          <w:lang w:eastAsia="zh-CN"/>
        </w:rPr>
        <w:t xml:space="preserve"> CCF provided</w:t>
      </w:r>
      <w:r w:rsidRPr="00983F50">
        <w:rPr>
          <w:lang w:eastAsia="zh-CN"/>
        </w:rPr>
        <w:t xml:space="preserve"> certificate. </w:t>
      </w:r>
    </w:p>
    <w:p w14:paraId="1613E591" w14:textId="2597A1A6" w:rsidR="00C7658C" w:rsidRPr="00983F50" w:rsidRDefault="00C7658C" w:rsidP="00C7658C">
      <w:pPr>
        <w:rPr>
          <w:lang w:eastAsia="zh-CN"/>
        </w:rPr>
      </w:pPr>
      <w:r w:rsidRPr="00983F50">
        <w:rPr>
          <w:lang w:eastAsia="zh-CN"/>
        </w:rPr>
        <w:t xml:space="preserve">Due to the nature of the study around security credentials and their management, it is proposed to study such aspect in SA3. In particular, </w:t>
      </w:r>
      <w:r>
        <w:rPr>
          <w:lang w:eastAsia="zh-CN"/>
        </w:rPr>
        <w:t>this key issue</w:t>
      </w:r>
      <w:r w:rsidRPr="00983F50">
        <w:rPr>
          <w:lang w:eastAsia="zh-CN"/>
        </w:rPr>
        <w:t xml:space="preserve"> focus</w:t>
      </w:r>
      <w:r>
        <w:rPr>
          <w:lang w:eastAsia="zh-CN"/>
        </w:rPr>
        <w:t>es</w:t>
      </w:r>
      <w:r w:rsidRPr="00983F50">
        <w:rPr>
          <w:lang w:eastAsia="zh-CN"/>
        </w:rPr>
        <w:t xml:space="preserve"> on the unavailability of the API Invoker to use the certificate due to</w:t>
      </w:r>
      <w:ins w:id="55" w:author="Chinatelecom-r1" w:date="2026-02-14T10:29:00Z">
        <w:r w:rsidR="00723C1B">
          <w:rPr>
            <w:lang w:eastAsia="zh-CN"/>
          </w:rPr>
          <w:t xml:space="preserve"> e.g., certificate expiry</w:t>
        </w:r>
      </w:ins>
      <w:del w:id="56" w:author="Chinatelecom-r1" w:date="2026-02-14T10:29:00Z">
        <w:r w:rsidRPr="00983F50" w:rsidDel="00723C1B">
          <w:rPr>
            <w:lang w:eastAsia="zh-CN"/>
          </w:rPr>
          <w:delText xml:space="preserve"> either the loss or corruption of the certificate itself or due to the loss of the corresponding private key</w:delText>
        </w:r>
      </w:del>
      <w:r w:rsidRPr="00983F50">
        <w:rPr>
          <w:lang w:eastAsia="zh-CN"/>
        </w:rPr>
        <w:t xml:space="preserve">. </w:t>
      </w:r>
    </w:p>
    <w:p w14:paraId="145A9F28" w14:textId="4997523A" w:rsidR="00C7658C" w:rsidRPr="00723C1B" w:rsidRDefault="00C7658C" w:rsidP="00C7658C">
      <w:pPr>
        <w:rPr>
          <w:lang w:eastAsia="zh-CN"/>
        </w:rPr>
      </w:pPr>
      <w:del w:id="57" w:author="Chinatelecom-r1" w:date="2026-02-14T10:29:00Z">
        <w:r w:rsidRPr="00983F50" w:rsidDel="00723C1B">
          <w:rPr>
            <w:lang w:eastAsia="zh-CN"/>
          </w:rPr>
          <w:delText>Additionally, use cases such as certificate expiration</w:delText>
        </w:r>
        <w:r w:rsidDel="00723C1B">
          <w:rPr>
            <w:lang w:eastAsia="zh-CN"/>
          </w:rPr>
          <w:delText xml:space="preserve"> management</w:delText>
        </w:r>
        <w:r w:rsidRPr="00983F50" w:rsidDel="00723C1B">
          <w:rPr>
            <w:lang w:eastAsia="zh-CN"/>
          </w:rPr>
          <w:delText>, or the management of API provider certificates</w:delText>
        </w:r>
        <w:r w:rsidDel="00723C1B">
          <w:rPr>
            <w:lang w:eastAsia="zh-CN"/>
          </w:rPr>
          <w:delText xml:space="preserve"> are not in scope of 3GPP.</w:delText>
        </w:r>
      </w:del>
      <w:ins w:id="58" w:author="Chinatelecom-r1" w:date="2026-02-14T10:29:00Z">
        <w:r w:rsidR="00723C1B">
          <w:rPr>
            <w:lang w:eastAsia="zh-CN"/>
          </w:rPr>
          <w:t>According to TS 33.122 [3] clause 6.1, the API invoker certificate can be a certificate issued by a 3</w:t>
        </w:r>
        <w:r w:rsidR="00723C1B">
          <w:rPr>
            <w:vertAlign w:val="superscript"/>
            <w:lang w:eastAsia="zh-CN"/>
          </w:rPr>
          <w:t>rd</w:t>
        </w:r>
        <w:r w:rsidR="00723C1B">
          <w:rPr>
            <w:lang w:eastAsia="zh-CN"/>
          </w:rPr>
          <w:t xml:space="preserve"> party CA trusted by the CAPIF provider domain or a certificate generated by the CCF. </w:t>
        </w:r>
      </w:ins>
    </w:p>
    <w:p w14:paraId="73986CD6" w14:textId="77777777" w:rsidR="00C7658C" w:rsidRPr="007B6A4E" w:rsidRDefault="00C7658C" w:rsidP="00C7658C">
      <w:pPr>
        <w:pStyle w:val="31"/>
      </w:pPr>
      <w:bookmarkStart w:id="59" w:name="_Toc214873220"/>
      <w:r w:rsidRPr="007B6A4E">
        <w:t>5.</w:t>
      </w:r>
      <w:r>
        <w:t>4</w:t>
      </w:r>
      <w:r w:rsidRPr="007B6A4E">
        <w:t>.2</w:t>
      </w:r>
      <w:r w:rsidRPr="007B6A4E">
        <w:tab/>
      </w:r>
      <w:r>
        <w:t>T</w:t>
      </w:r>
      <w:r w:rsidRPr="007B6A4E">
        <w:t>hreats</w:t>
      </w:r>
      <w:bookmarkEnd w:id="59"/>
    </w:p>
    <w:p w14:paraId="33A047E5" w14:textId="335D7824" w:rsidR="00723C1B" w:rsidRPr="00033CB0" w:rsidRDefault="00C7658C" w:rsidP="00C7658C">
      <w:pPr>
        <w:rPr>
          <w:color w:val="FF0000"/>
          <w:lang w:eastAsia="zh-CN"/>
        </w:rPr>
      </w:pPr>
      <w:del w:id="60" w:author="Chinatelecom-r1" w:date="2026-02-14T10:30:00Z">
        <w:r w:rsidRPr="00F43FDF" w:rsidDel="00723C1B">
          <w:rPr>
            <w:color w:val="FF0000"/>
            <w:lang w:eastAsia="zh-CN"/>
          </w:rPr>
          <w:delText>E</w:delText>
        </w:r>
        <w:r w:rsidDel="00723C1B">
          <w:rPr>
            <w:color w:val="FF0000"/>
            <w:lang w:eastAsia="zh-CN"/>
          </w:rPr>
          <w:delText xml:space="preserve">ditor’s </w:delText>
        </w:r>
        <w:r w:rsidRPr="00F43FDF" w:rsidDel="00723C1B">
          <w:rPr>
            <w:color w:val="FF0000"/>
            <w:lang w:eastAsia="zh-CN"/>
          </w:rPr>
          <w:delText>N</w:delText>
        </w:r>
        <w:r w:rsidDel="00723C1B">
          <w:rPr>
            <w:color w:val="FF0000"/>
            <w:lang w:eastAsia="zh-CN"/>
          </w:rPr>
          <w:delText>ote</w:delText>
        </w:r>
        <w:r w:rsidRPr="00F43FDF" w:rsidDel="00723C1B">
          <w:rPr>
            <w:color w:val="FF0000"/>
            <w:lang w:eastAsia="zh-CN"/>
          </w:rPr>
          <w:delText xml:space="preserve">: </w:delText>
        </w:r>
        <w:r w:rsidDel="00723C1B">
          <w:rPr>
            <w:color w:val="FF0000"/>
            <w:lang w:eastAsia="zh-CN"/>
          </w:rPr>
          <w:delText>Security threats are FFS.</w:delText>
        </w:r>
      </w:del>
      <w:ins w:id="61" w:author="Chinatelecom-r1" w:date="2026-02-14T10:30:00Z">
        <w:r w:rsidR="00723C1B">
          <w:rPr>
            <w:lang w:eastAsia="zh-CN"/>
          </w:rPr>
          <w:t>-</w:t>
        </w:r>
        <w:r w:rsidR="00723C1B">
          <w:rPr>
            <w:lang w:eastAsia="zh-CN"/>
          </w:rPr>
          <w:tab/>
          <w:t>The API invoker cannot communicate with the CCF anymore if its certificate stored in the API profile in the CCF is expired or revoked, or if API invoker loses access to its valid certificate.</w:t>
        </w:r>
      </w:ins>
    </w:p>
    <w:p w14:paraId="096DCF71" w14:textId="77777777" w:rsidR="00C7658C" w:rsidRPr="00B1271D" w:rsidRDefault="00C7658C" w:rsidP="00C7658C">
      <w:pPr>
        <w:pStyle w:val="31"/>
      </w:pPr>
      <w:bookmarkStart w:id="62" w:name="_Toc214873221"/>
      <w:r w:rsidRPr="00B1271D">
        <w:t>5.</w:t>
      </w:r>
      <w:r>
        <w:t>4</w:t>
      </w:r>
      <w:r w:rsidRPr="00B1271D">
        <w:t>.</w:t>
      </w:r>
      <w:r>
        <w:t>3</w:t>
      </w:r>
      <w:r w:rsidRPr="00B1271D">
        <w:tab/>
        <w:t>Potential security requirements</w:t>
      </w:r>
      <w:bookmarkEnd w:id="62"/>
    </w:p>
    <w:p w14:paraId="54BBCE68" w14:textId="0287C478" w:rsidR="00C7658C" w:rsidRPr="00F43FDF" w:rsidRDefault="00C7658C" w:rsidP="00C7658C">
      <w:pPr>
        <w:rPr>
          <w:color w:val="FF0000"/>
          <w:lang w:eastAsia="zh-CN"/>
        </w:rPr>
      </w:pPr>
      <w:del w:id="63" w:author="Chinatelecom-r1" w:date="2026-02-14T10:30:00Z">
        <w:r w:rsidRPr="00F43FDF" w:rsidDel="00723C1B">
          <w:rPr>
            <w:color w:val="FF0000"/>
            <w:lang w:eastAsia="zh-CN"/>
          </w:rPr>
          <w:delText>E</w:delText>
        </w:r>
        <w:r w:rsidDel="00723C1B">
          <w:rPr>
            <w:color w:val="FF0000"/>
            <w:lang w:eastAsia="zh-CN"/>
          </w:rPr>
          <w:delText xml:space="preserve">ditor’s </w:delText>
        </w:r>
        <w:r w:rsidRPr="00F43FDF" w:rsidDel="00723C1B">
          <w:rPr>
            <w:color w:val="FF0000"/>
            <w:lang w:eastAsia="zh-CN"/>
          </w:rPr>
          <w:delText>N</w:delText>
        </w:r>
        <w:r w:rsidDel="00723C1B">
          <w:rPr>
            <w:color w:val="FF0000"/>
            <w:lang w:eastAsia="zh-CN"/>
          </w:rPr>
          <w:delText>ote</w:delText>
        </w:r>
        <w:r w:rsidRPr="00F43FDF" w:rsidDel="00723C1B">
          <w:rPr>
            <w:color w:val="FF0000"/>
            <w:lang w:eastAsia="zh-CN"/>
          </w:rPr>
          <w:delText xml:space="preserve">: </w:delText>
        </w:r>
        <w:r w:rsidDel="00723C1B">
          <w:rPr>
            <w:color w:val="FF0000"/>
            <w:lang w:eastAsia="zh-CN"/>
          </w:rPr>
          <w:delText>Potential security requirements are FFS.</w:delText>
        </w:r>
      </w:del>
    </w:p>
    <w:p w14:paraId="252C4068" w14:textId="63B53688" w:rsidR="001E532F" w:rsidRPr="00723C1B" w:rsidRDefault="00723C1B">
      <w:pPr>
        <w:pStyle w:val="B1"/>
        <w:rPr>
          <w:lang w:eastAsia="zh-CN"/>
        </w:rPr>
        <w:pPrChange w:id="64" w:author="Chinatelecom-r1" w:date="2026-02-14T10:30:00Z">
          <w:pPr/>
        </w:pPrChange>
      </w:pPr>
      <w:ins w:id="65" w:author="Chinatelecom-r1" w:date="2026-02-14T10:30:00Z">
        <w:r>
          <w:rPr>
            <w:lang w:eastAsia="zh-CN"/>
          </w:rPr>
          <w:t>-</w:t>
        </w:r>
        <w:r>
          <w:rPr>
            <w:lang w:eastAsia="zh-CN"/>
          </w:rPr>
          <w:tab/>
          <w:t xml:space="preserve">CAPIF should provide mechanisms to address certificate unavailability issue at API invoker.  </w:t>
        </w:r>
      </w:ins>
    </w:p>
    <w:p w14:paraId="40836F90" w14:textId="0C9445B2" w:rsidR="00D97EEC" w:rsidRPr="00990921" w:rsidRDefault="00D97EEC" w:rsidP="00D97EEC">
      <w:pPr>
        <w:pStyle w:val="21"/>
        <w:rPr>
          <w:rFonts w:cs="Arial"/>
          <w:sz w:val="28"/>
          <w:szCs w:val="28"/>
        </w:rPr>
      </w:pPr>
      <w:bookmarkStart w:id="66" w:name="_Toc214873222"/>
      <w:r w:rsidRPr="0092145B">
        <w:t>5.</w:t>
      </w:r>
      <w:r w:rsidRPr="0061364F">
        <w:rPr>
          <w:highlight w:val="yellow"/>
        </w:rPr>
        <w:t>X</w:t>
      </w:r>
      <w:r>
        <w:tab/>
        <w:t>Key issue #X: &lt;Title&gt;</w:t>
      </w:r>
      <w:bookmarkEnd w:id="66"/>
    </w:p>
    <w:p w14:paraId="0D5BAE93" w14:textId="756B6EFB" w:rsidR="00D97EEC" w:rsidRDefault="00D97EEC" w:rsidP="00D97EEC">
      <w:pPr>
        <w:pStyle w:val="31"/>
      </w:pPr>
      <w:bookmarkStart w:id="67" w:name="_Toc214873223"/>
      <w:r w:rsidRPr="0092145B">
        <w:t>5.</w:t>
      </w:r>
      <w:r w:rsidRPr="0061364F">
        <w:rPr>
          <w:highlight w:val="yellow"/>
        </w:rPr>
        <w:t>X</w:t>
      </w:r>
      <w:r>
        <w:t>.1</w:t>
      </w:r>
      <w:r>
        <w:tab/>
        <w:t>Key issue details</w:t>
      </w:r>
      <w:bookmarkEnd w:id="67"/>
      <w:r>
        <w:t xml:space="preserve"> </w:t>
      </w:r>
    </w:p>
    <w:p w14:paraId="21F9EC4A" w14:textId="77777777" w:rsidR="00D97EEC" w:rsidRPr="00D97EEC" w:rsidRDefault="00D97EEC" w:rsidP="0061364F"/>
    <w:p w14:paraId="1B5B6A9D" w14:textId="2E3D2FA4" w:rsidR="00D97EEC" w:rsidRDefault="00D97EEC" w:rsidP="00D97EEC">
      <w:pPr>
        <w:pStyle w:val="31"/>
      </w:pPr>
      <w:bookmarkStart w:id="68" w:name="_Toc214873224"/>
      <w:r w:rsidRPr="0092145B">
        <w:t>5.</w:t>
      </w:r>
      <w:r w:rsidRPr="0061364F">
        <w:rPr>
          <w:highlight w:val="yellow"/>
        </w:rPr>
        <w:t>X</w:t>
      </w:r>
      <w:r>
        <w:t>.2</w:t>
      </w:r>
      <w:r>
        <w:tab/>
        <w:t>Threats</w:t>
      </w:r>
      <w:bookmarkEnd w:id="68"/>
    </w:p>
    <w:p w14:paraId="5E9D0EF9" w14:textId="77777777" w:rsidR="00D97EEC" w:rsidRPr="0092145B" w:rsidRDefault="00D97EEC" w:rsidP="00D97EEC"/>
    <w:p w14:paraId="67830D06" w14:textId="5388E74C" w:rsidR="00D97EEC" w:rsidRDefault="00D97EEC" w:rsidP="00D97EEC">
      <w:pPr>
        <w:pStyle w:val="31"/>
      </w:pPr>
      <w:bookmarkStart w:id="69" w:name="_Toc214873225"/>
      <w:r w:rsidRPr="0092145B">
        <w:t>5.</w:t>
      </w:r>
      <w:r w:rsidRPr="0061364F">
        <w:rPr>
          <w:highlight w:val="yellow"/>
        </w:rPr>
        <w:t>X</w:t>
      </w:r>
      <w:r>
        <w:t>.3</w:t>
      </w:r>
      <w:r>
        <w:tab/>
        <w:t>Potential security requirements</w:t>
      </w:r>
      <w:bookmarkEnd w:id="69"/>
      <w:r w:rsidRPr="0092145B">
        <w:t xml:space="preserve"> </w:t>
      </w:r>
    </w:p>
    <w:p w14:paraId="5FFC1A23" w14:textId="77777777" w:rsidR="00D97EEC" w:rsidRPr="00D97EEC" w:rsidRDefault="00D97EEC" w:rsidP="00617265"/>
    <w:p w14:paraId="3568CE5D" w14:textId="77777777" w:rsidR="00617265" w:rsidRPr="0072792E" w:rsidRDefault="00617265" w:rsidP="00617265">
      <w:pPr>
        <w:pStyle w:val="1"/>
      </w:pPr>
      <w:bookmarkStart w:id="70" w:name="_Toc80633893"/>
      <w:bookmarkStart w:id="71" w:name="_Toc106092171"/>
      <w:bookmarkStart w:id="72" w:name="_Toc214873226"/>
      <w:r w:rsidRPr="0072792E">
        <w:lastRenderedPageBreak/>
        <w:t>6</w:t>
      </w:r>
      <w:r w:rsidRPr="0072792E">
        <w:tab/>
        <w:t>Proposed solutions</w:t>
      </w:r>
      <w:bookmarkEnd w:id="70"/>
      <w:bookmarkEnd w:id="71"/>
      <w:bookmarkEnd w:id="72"/>
    </w:p>
    <w:p w14:paraId="10C183FB" w14:textId="77777777" w:rsidR="00617265" w:rsidRPr="0072792E" w:rsidRDefault="00617265" w:rsidP="00617265">
      <w:pPr>
        <w:pStyle w:val="21"/>
        <w:rPr>
          <w:rFonts w:eastAsia="宋体"/>
        </w:rPr>
      </w:pPr>
      <w:bookmarkStart w:id="73" w:name="_Toc80633894"/>
      <w:bookmarkStart w:id="74" w:name="_Toc106092172"/>
      <w:bookmarkStart w:id="75" w:name="_Toc214873227"/>
      <w:r w:rsidRPr="0072792E">
        <w:rPr>
          <w:rFonts w:eastAsia="宋体"/>
        </w:rPr>
        <w:t>6.</w:t>
      </w:r>
      <w:r>
        <w:rPr>
          <w:rFonts w:eastAsia="宋体"/>
        </w:rPr>
        <w:t>0</w:t>
      </w:r>
      <w:r w:rsidRPr="0072792E">
        <w:rPr>
          <w:rFonts w:eastAsia="宋体"/>
        </w:rPr>
        <w:tab/>
        <w:t>Mapping of solutions to key issues</w:t>
      </w:r>
      <w:bookmarkEnd w:id="73"/>
      <w:bookmarkEnd w:id="74"/>
      <w:bookmarkEnd w:id="75"/>
    </w:p>
    <w:p w14:paraId="6AF0DE84" w14:textId="77777777" w:rsidR="00617265" w:rsidRPr="0072792E" w:rsidRDefault="00617265" w:rsidP="00617265">
      <w:pPr>
        <w:pStyle w:val="TH"/>
        <w:rPr>
          <w:rFonts w:eastAsia="宋体"/>
        </w:rPr>
      </w:pPr>
      <w:r w:rsidRPr="0072792E">
        <w:rPr>
          <w:rFonts w:eastAsia="宋体"/>
        </w:rPr>
        <w:t>Table 6.</w:t>
      </w:r>
      <w:r>
        <w:rPr>
          <w:rFonts w:eastAsia="宋体"/>
        </w:rPr>
        <w:t>0</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宋体"/>
                <w:bCs/>
              </w:rPr>
            </w:pPr>
            <w:r w:rsidRPr="0072792E">
              <w:rPr>
                <w:rFonts w:eastAsia="宋体"/>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03D7ECE9" w:rsidR="00617265" w:rsidRPr="0072792E" w:rsidRDefault="00674DA7" w:rsidP="002C2EF6">
            <w:pPr>
              <w:pStyle w:val="TAL"/>
              <w:rPr>
                <w:rFonts w:eastAsia="宋体"/>
                <w:b/>
              </w:rPr>
            </w:pPr>
            <w:r w:rsidRPr="00674DA7">
              <w:rPr>
                <w:rFonts w:eastAsia="宋体"/>
                <w:b/>
              </w:rPr>
              <w:t>Solution #</w:t>
            </w:r>
            <w:r>
              <w:rPr>
                <w:rFonts w:eastAsia="宋体"/>
                <w:b/>
              </w:rPr>
              <w:t>1</w:t>
            </w:r>
          </w:p>
        </w:tc>
        <w:tc>
          <w:tcPr>
            <w:tcW w:w="650" w:type="dxa"/>
            <w:tcBorders>
              <w:top w:val="single" w:sz="4" w:space="0" w:color="auto"/>
              <w:left w:val="single" w:sz="4" w:space="0" w:color="auto"/>
              <w:bottom w:val="single" w:sz="4" w:space="0" w:color="auto"/>
              <w:right w:val="single" w:sz="4" w:space="0" w:color="auto"/>
            </w:tcBorders>
          </w:tcPr>
          <w:p w14:paraId="057E568C" w14:textId="6ED40733" w:rsidR="00617265" w:rsidRPr="0072792E" w:rsidRDefault="00674DA7" w:rsidP="002C2EF6">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宋体"/>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DBC53A8" w:rsidR="00617265" w:rsidRPr="0072792E" w:rsidRDefault="00674DA7" w:rsidP="002C2EF6">
            <w:pPr>
              <w:pStyle w:val="TAL"/>
              <w:rPr>
                <w:rFonts w:eastAsia="宋体"/>
                <w:b/>
              </w:rPr>
            </w:pPr>
            <w:r w:rsidRPr="00674DA7">
              <w:rPr>
                <w:rFonts w:eastAsia="宋体"/>
                <w:b/>
              </w:rPr>
              <w:t>Solution #</w:t>
            </w:r>
            <w:r>
              <w:rPr>
                <w:rFonts w:eastAsia="宋体"/>
                <w:b/>
              </w:rPr>
              <w:t>2</w:t>
            </w:r>
          </w:p>
        </w:tc>
        <w:tc>
          <w:tcPr>
            <w:tcW w:w="650" w:type="dxa"/>
            <w:tcBorders>
              <w:top w:val="single" w:sz="4" w:space="0" w:color="auto"/>
              <w:left w:val="single" w:sz="4" w:space="0" w:color="auto"/>
              <w:bottom w:val="single" w:sz="4" w:space="0" w:color="auto"/>
              <w:right w:val="single" w:sz="4" w:space="0" w:color="auto"/>
            </w:tcBorders>
          </w:tcPr>
          <w:p w14:paraId="07EE7876" w14:textId="6D47588F" w:rsidR="00617265" w:rsidRPr="0072792E" w:rsidRDefault="00674DA7" w:rsidP="002C2EF6">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宋体"/>
              </w:rPr>
            </w:pPr>
          </w:p>
        </w:tc>
      </w:tr>
      <w:tr w:rsidR="00674DA7"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2C762B67" w:rsidR="00674DA7" w:rsidRPr="0072792E" w:rsidRDefault="00674DA7" w:rsidP="00674DA7">
            <w:pPr>
              <w:pStyle w:val="TAL"/>
              <w:rPr>
                <w:rFonts w:eastAsia="宋体"/>
                <w:b/>
                <w:bCs/>
              </w:rPr>
            </w:pPr>
            <w:r w:rsidRPr="00674DA7">
              <w:rPr>
                <w:rFonts w:eastAsia="宋体"/>
                <w:b/>
              </w:rPr>
              <w:t>Solution #</w:t>
            </w:r>
            <w:r>
              <w:rPr>
                <w:rFonts w:eastAsia="宋体"/>
                <w:b/>
              </w:rPr>
              <w:t>3</w:t>
            </w:r>
          </w:p>
        </w:tc>
        <w:tc>
          <w:tcPr>
            <w:tcW w:w="650" w:type="dxa"/>
            <w:tcBorders>
              <w:top w:val="single" w:sz="4" w:space="0" w:color="auto"/>
              <w:left w:val="single" w:sz="4" w:space="0" w:color="auto"/>
              <w:bottom w:val="single" w:sz="4" w:space="0" w:color="auto"/>
              <w:right w:val="single" w:sz="4" w:space="0" w:color="auto"/>
            </w:tcBorders>
          </w:tcPr>
          <w:p w14:paraId="5B3C7DFF" w14:textId="58851F1F" w:rsidR="00674DA7" w:rsidRPr="0072792E" w:rsidRDefault="00674DA7" w:rsidP="00674DA7">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74DA7" w:rsidRPr="0072792E" w:rsidRDefault="00674DA7" w:rsidP="00674DA7">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74DA7" w:rsidRPr="0072792E" w:rsidRDefault="00674DA7" w:rsidP="00674DA7">
            <w:pPr>
              <w:pStyle w:val="TAC"/>
              <w:rPr>
                <w:rFonts w:eastAsia="宋体"/>
              </w:rPr>
            </w:pPr>
          </w:p>
        </w:tc>
      </w:tr>
      <w:tr w:rsidR="00674DA7"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67C7DA5D" w:rsidR="00674DA7" w:rsidRPr="0072792E" w:rsidRDefault="00674DA7" w:rsidP="00674DA7">
            <w:pPr>
              <w:pStyle w:val="TAL"/>
              <w:rPr>
                <w:rFonts w:eastAsia="宋体"/>
                <w:b/>
                <w:bCs/>
              </w:rPr>
            </w:pPr>
            <w:r w:rsidRPr="00674DA7">
              <w:rPr>
                <w:rFonts w:eastAsia="宋体"/>
                <w:b/>
              </w:rPr>
              <w:t>Solution #</w:t>
            </w:r>
            <w:r>
              <w:rPr>
                <w:rFonts w:eastAsia="宋体"/>
                <w:b/>
              </w:rPr>
              <w:t>4</w:t>
            </w:r>
          </w:p>
        </w:tc>
        <w:tc>
          <w:tcPr>
            <w:tcW w:w="650" w:type="dxa"/>
            <w:tcBorders>
              <w:top w:val="single" w:sz="4" w:space="0" w:color="auto"/>
              <w:left w:val="single" w:sz="4" w:space="0" w:color="auto"/>
              <w:bottom w:val="single" w:sz="4" w:space="0" w:color="auto"/>
              <w:right w:val="single" w:sz="4" w:space="0" w:color="auto"/>
            </w:tcBorders>
          </w:tcPr>
          <w:p w14:paraId="23A6A97C" w14:textId="32C8FCF9" w:rsidR="00674DA7" w:rsidRPr="0072792E" w:rsidRDefault="00674DA7" w:rsidP="00674DA7">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74DA7" w:rsidRPr="0072792E" w:rsidRDefault="00674DA7" w:rsidP="00674DA7">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74DA7" w:rsidRPr="0072792E" w:rsidRDefault="00674DA7" w:rsidP="00674DA7">
            <w:pPr>
              <w:pStyle w:val="TAC"/>
              <w:rPr>
                <w:rFonts w:eastAsia="宋体"/>
              </w:rPr>
            </w:pPr>
          </w:p>
        </w:tc>
      </w:tr>
      <w:tr w:rsidR="00674DA7"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23015D93" w:rsidR="00674DA7" w:rsidRPr="0072792E" w:rsidRDefault="00322788" w:rsidP="00674DA7">
            <w:pPr>
              <w:pStyle w:val="TAL"/>
              <w:rPr>
                <w:rFonts w:eastAsia="宋体"/>
                <w:b/>
                <w:bCs/>
              </w:rPr>
            </w:pPr>
            <w:r w:rsidRPr="00674DA7">
              <w:rPr>
                <w:rFonts w:eastAsia="宋体"/>
                <w:b/>
              </w:rPr>
              <w:t>Solution #</w:t>
            </w:r>
            <w:r>
              <w:rPr>
                <w:rFonts w:eastAsia="宋体"/>
                <w:b/>
              </w:rPr>
              <w:t>5</w:t>
            </w:r>
          </w:p>
        </w:tc>
        <w:tc>
          <w:tcPr>
            <w:tcW w:w="650" w:type="dxa"/>
            <w:tcBorders>
              <w:top w:val="single" w:sz="4" w:space="0" w:color="auto"/>
              <w:left w:val="single" w:sz="4" w:space="0" w:color="auto"/>
              <w:bottom w:val="single" w:sz="4" w:space="0" w:color="auto"/>
              <w:right w:val="single" w:sz="4" w:space="0" w:color="auto"/>
            </w:tcBorders>
          </w:tcPr>
          <w:p w14:paraId="6C4058FF" w14:textId="54A02AFE" w:rsidR="00674DA7" w:rsidRPr="0072792E" w:rsidRDefault="00322788" w:rsidP="00674DA7">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74DA7" w:rsidRPr="0072792E" w:rsidRDefault="00674DA7" w:rsidP="00674DA7">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74DA7" w:rsidRPr="0072792E" w:rsidRDefault="00674DA7" w:rsidP="00674DA7">
            <w:pPr>
              <w:pStyle w:val="TAC"/>
              <w:rPr>
                <w:rFonts w:eastAsia="宋体"/>
              </w:rPr>
            </w:pPr>
          </w:p>
        </w:tc>
      </w:tr>
      <w:tr w:rsidR="00322788" w:rsidRPr="0072792E" w14:paraId="6131862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29115C8" w14:textId="1AA47725" w:rsidR="00322788" w:rsidRPr="00674DA7" w:rsidRDefault="00322788" w:rsidP="00674DA7">
            <w:pPr>
              <w:pStyle w:val="TAL"/>
              <w:rPr>
                <w:rFonts w:eastAsia="宋体"/>
                <w:b/>
              </w:rPr>
            </w:pPr>
            <w:r w:rsidRPr="00674DA7">
              <w:rPr>
                <w:rFonts w:eastAsia="宋体"/>
                <w:b/>
              </w:rPr>
              <w:t>Solution #</w:t>
            </w:r>
            <w:r>
              <w:rPr>
                <w:rFonts w:eastAsia="宋体"/>
                <w:b/>
              </w:rPr>
              <w:t>6</w:t>
            </w:r>
          </w:p>
        </w:tc>
        <w:tc>
          <w:tcPr>
            <w:tcW w:w="650" w:type="dxa"/>
            <w:tcBorders>
              <w:top w:val="single" w:sz="4" w:space="0" w:color="auto"/>
              <w:left w:val="single" w:sz="4" w:space="0" w:color="auto"/>
              <w:bottom w:val="single" w:sz="4" w:space="0" w:color="auto"/>
              <w:right w:val="single" w:sz="4" w:space="0" w:color="auto"/>
            </w:tcBorders>
          </w:tcPr>
          <w:p w14:paraId="02FD662A" w14:textId="77777777" w:rsidR="00322788" w:rsidRDefault="00322788" w:rsidP="00674DA7">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4E450354" w14:textId="2E362163" w:rsidR="00322788" w:rsidRPr="0072792E" w:rsidRDefault="00322788" w:rsidP="00674DA7">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489D9A34" w14:textId="77777777" w:rsidR="00322788" w:rsidRPr="0072792E" w:rsidRDefault="00322788" w:rsidP="00674DA7">
            <w:pPr>
              <w:pStyle w:val="TAC"/>
              <w:rPr>
                <w:rFonts w:eastAsia="宋体"/>
              </w:rPr>
            </w:pPr>
          </w:p>
        </w:tc>
      </w:tr>
      <w:tr w:rsidR="00322788" w:rsidRPr="0072792E" w14:paraId="588C6FC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064E0FF8" w14:textId="3EDA11DD" w:rsidR="00322788" w:rsidRPr="00674DA7" w:rsidRDefault="00322788" w:rsidP="00674DA7">
            <w:pPr>
              <w:pStyle w:val="TAL"/>
              <w:rPr>
                <w:rFonts w:eastAsia="宋体"/>
                <w:b/>
              </w:rPr>
            </w:pPr>
            <w:r w:rsidRPr="00674DA7">
              <w:rPr>
                <w:rFonts w:eastAsia="宋体"/>
                <w:b/>
              </w:rPr>
              <w:t>Solution #</w:t>
            </w:r>
            <w:r>
              <w:rPr>
                <w:rFonts w:eastAsia="宋体"/>
                <w:b/>
              </w:rPr>
              <w:t>7</w:t>
            </w:r>
          </w:p>
        </w:tc>
        <w:tc>
          <w:tcPr>
            <w:tcW w:w="650" w:type="dxa"/>
            <w:tcBorders>
              <w:top w:val="single" w:sz="4" w:space="0" w:color="auto"/>
              <w:left w:val="single" w:sz="4" w:space="0" w:color="auto"/>
              <w:bottom w:val="single" w:sz="4" w:space="0" w:color="auto"/>
              <w:right w:val="single" w:sz="4" w:space="0" w:color="auto"/>
            </w:tcBorders>
          </w:tcPr>
          <w:p w14:paraId="7BC75CEE" w14:textId="77777777" w:rsidR="00322788" w:rsidRDefault="00322788" w:rsidP="00674DA7">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2A450D60" w14:textId="34E019B4" w:rsidR="00322788" w:rsidRPr="0072792E" w:rsidRDefault="00322788" w:rsidP="00674DA7">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61ED98B" w14:textId="77777777" w:rsidR="00322788" w:rsidRPr="0072792E" w:rsidRDefault="00322788" w:rsidP="00674DA7">
            <w:pPr>
              <w:pStyle w:val="TAC"/>
              <w:rPr>
                <w:rFonts w:eastAsia="宋体"/>
              </w:rPr>
            </w:pPr>
          </w:p>
        </w:tc>
      </w:tr>
      <w:tr w:rsidR="00322788" w:rsidRPr="0072792E" w14:paraId="4A194505"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1C5A9A6" w14:textId="0C77517E" w:rsidR="00322788" w:rsidRPr="00674DA7" w:rsidRDefault="00322788" w:rsidP="00674DA7">
            <w:pPr>
              <w:pStyle w:val="TAL"/>
              <w:rPr>
                <w:rFonts w:eastAsia="宋体"/>
                <w:b/>
              </w:rPr>
            </w:pPr>
            <w:r w:rsidRPr="00674DA7">
              <w:rPr>
                <w:rFonts w:eastAsia="宋体"/>
                <w:b/>
              </w:rPr>
              <w:t>Solution #</w:t>
            </w:r>
            <w:r>
              <w:rPr>
                <w:rFonts w:eastAsia="宋体"/>
                <w:b/>
              </w:rPr>
              <w:t>8</w:t>
            </w:r>
          </w:p>
        </w:tc>
        <w:tc>
          <w:tcPr>
            <w:tcW w:w="650" w:type="dxa"/>
            <w:tcBorders>
              <w:top w:val="single" w:sz="4" w:space="0" w:color="auto"/>
              <w:left w:val="single" w:sz="4" w:space="0" w:color="auto"/>
              <w:bottom w:val="single" w:sz="4" w:space="0" w:color="auto"/>
              <w:right w:val="single" w:sz="4" w:space="0" w:color="auto"/>
            </w:tcBorders>
          </w:tcPr>
          <w:p w14:paraId="270A272A" w14:textId="77777777" w:rsidR="00322788" w:rsidRDefault="00322788" w:rsidP="00674DA7">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4B8D3246" w14:textId="24B91E50" w:rsidR="00322788" w:rsidRDefault="00322788" w:rsidP="00674DA7">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02CE943B" w14:textId="77777777" w:rsidR="00322788" w:rsidRPr="0072792E" w:rsidRDefault="00322788" w:rsidP="00674DA7">
            <w:pPr>
              <w:pStyle w:val="TAC"/>
              <w:rPr>
                <w:rFonts w:eastAsia="宋体"/>
              </w:rPr>
            </w:pPr>
          </w:p>
        </w:tc>
      </w:tr>
      <w:tr w:rsidR="00E66FEB" w:rsidRPr="0072792E" w14:paraId="7AE68F88"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1CF91E18" w14:textId="4C604E92" w:rsidR="00E66FEB" w:rsidRPr="00674DA7" w:rsidRDefault="00E66FEB" w:rsidP="00E66FEB">
            <w:pPr>
              <w:pStyle w:val="TAL"/>
              <w:rPr>
                <w:rFonts w:eastAsia="宋体"/>
                <w:b/>
              </w:rPr>
            </w:pPr>
            <w:r w:rsidRPr="00674DA7">
              <w:rPr>
                <w:rFonts w:eastAsia="宋体"/>
                <w:b/>
              </w:rPr>
              <w:t>Solution #</w:t>
            </w:r>
            <w:r>
              <w:rPr>
                <w:rFonts w:eastAsia="宋体"/>
                <w:b/>
              </w:rPr>
              <w:t>9</w:t>
            </w:r>
          </w:p>
        </w:tc>
        <w:tc>
          <w:tcPr>
            <w:tcW w:w="650" w:type="dxa"/>
            <w:tcBorders>
              <w:top w:val="single" w:sz="4" w:space="0" w:color="auto"/>
              <w:left w:val="single" w:sz="4" w:space="0" w:color="auto"/>
              <w:bottom w:val="single" w:sz="4" w:space="0" w:color="auto"/>
              <w:right w:val="single" w:sz="4" w:space="0" w:color="auto"/>
            </w:tcBorders>
          </w:tcPr>
          <w:p w14:paraId="1C044155" w14:textId="77777777" w:rsidR="00E66FEB" w:rsidRDefault="00E66FEB" w:rsidP="00E66FEB">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6A4B1FB6" w14:textId="77777777" w:rsidR="00E66FEB" w:rsidRDefault="00E66FEB" w:rsidP="00E66FEB">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5F0C6E0B" w14:textId="5C2680AA" w:rsidR="00E66FEB" w:rsidRPr="0072792E" w:rsidRDefault="00E66FEB" w:rsidP="00E66FEB">
            <w:pPr>
              <w:pStyle w:val="TAC"/>
              <w:rPr>
                <w:rFonts w:eastAsia="宋体"/>
                <w:lang w:eastAsia="zh-CN"/>
              </w:rPr>
            </w:pPr>
            <w:r>
              <w:rPr>
                <w:rFonts w:eastAsia="宋体" w:hint="eastAsia"/>
                <w:lang w:eastAsia="zh-CN"/>
              </w:rPr>
              <w:t>X</w:t>
            </w:r>
          </w:p>
        </w:tc>
      </w:tr>
      <w:tr w:rsidR="00E66FEB" w:rsidRPr="0072792E" w14:paraId="6EFAC5D8"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AE77E07" w14:textId="1527235E" w:rsidR="00E66FEB" w:rsidRPr="00674DA7" w:rsidRDefault="00E66FEB" w:rsidP="00E66FEB">
            <w:pPr>
              <w:pStyle w:val="TAL"/>
              <w:rPr>
                <w:rFonts w:eastAsia="宋体"/>
                <w:b/>
              </w:rPr>
            </w:pPr>
            <w:r w:rsidRPr="00674DA7">
              <w:rPr>
                <w:rFonts w:eastAsia="宋体"/>
                <w:b/>
              </w:rPr>
              <w:t>Solution #</w:t>
            </w:r>
            <w:r>
              <w:rPr>
                <w:rFonts w:eastAsia="宋体"/>
                <w:b/>
              </w:rPr>
              <w:t>10</w:t>
            </w:r>
          </w:p>
        </w:tc>
        <w:tc>
          <w:tcPr>
            <w:tcW w:w="650" w:type="dxa"/>
            <w:tcBorders>
              <w:top w:val="single" w:sz="4" w:space="0" w:color="auto"/>
              <w:left w:val="single" w:sz="4" w:space="0" w:color="auto"/>
              <w:bottom w:val="single" w:sz="4" w:space="0" w:color="auto"/>
              <w:right w:val="single" w:sz="4" w:space="0" w:color="auto"/>
            </w:tcBorders>
          </w:tcPr>
          <w:p w14:paraId="5DDAA51D" w14:textId="77777777" w:rsidR="00E66FEB" w:rsidRDefault="00E66FEB" w:rsidP="00E66FEB">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27FD29D2" w14:textId="77777777" w:rsidR="00E66FEB" w:rsidRDefault="00E66FEB" w:rsidP="00E66FEB">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363A206D" w14:textId="597DFB33" w:rsidR="00E66FEB" w:rsidRDefault="00E66FEB" w:rsidP="00E66FEB">
            <w:pPr>
              <w:pStyle w:val="TAC"/>
              <w:rPr>
                <w:rFonts w:eastAsia="宋体"/>
                <w:lang w:eastAsia="zh-CN"/>
              </w:rPr>
            </w:pPr>
            <w:r>
              <w:rPr>
                <w:rFonts w:eastAsia="宋体" w:hint="eastAsia"/>
                <w:lang w:eastAsia="zh-CN"/>
              </w:rPr>
              <w:t>X</w:t>
            </w:r>
          </w:p>
        </w:tc>
      </w:tr>
      <w:tr w:rsidR="00E66FEB" w:rsidRPr="0072792E" w14:paraId="7E0F8D1C"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8C56E26" w14:textId="5D6E0D16" w:rsidR="00E66FEB" w:rsidRPr="00674DA7" w:rsidRDefault="00E66FEB" w:rsidP="00E66FEB">
            <w:pPr>
              <w:pStyle w:val="TAL"/>
              <w:rPr>
                <w:rFonts w:eastAsia="宋体"/>
                <w:b/>
              </w:rPr>
            </w:pPr>
            <w:r w:rsidRPr="00674DA7">
              <w:rPr>
                <w:rFonts w:eastAsia="宋体"/>
                <w:b/>
              </w:rPr>
              <w:t>Solution #</w:t>
            </w:r>
            <w:r>
              <w:rPr>
                <w:rFonts w:eastAsia="宋体"/>
                <w:b/>
              </w:rPr>
              <w:t>11</w:t>
            </w:r>
          </w:p>
        </w:tc>
        <w:tc>
          <w:tcPr>
            <w:tcW w:w="650" w:type="dxa"/>
            <w:tcBorders>
              <w:top w:val="single" w:sz="4" w:space="0" w:color="auto"/>
              <w:left w:val="single" w:sz="4" w:space="0" w:color="auto"/>
              <w:bottom w:val="single" w:sz="4" w:space="0" w:color="auto"/>
              <w:right w:val="single" w:sz="4" w:space="0" w:color="auto"/>
            </w:tcBorders>
          </w:tcPr>
          <w:p w14:paraId="291F99C6" w14:textId="77777777" w:rsidR="00E66FEB" w:rsidRDefault="00E66FEB" w:rsidP="00E66FEB">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3C5AFEF9" w14:textId="77777777" w:rsidR="00E66FEB" w:rsidRDefault="00E66FEB" w:rsidP="00E66FEB">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09F45939" w14:textId="78822973" w:rsidR="00E66FEB" w:rsidRDefault="00E66FEB" w:rsidP="00E66FEB">
            <w:pPr>
              <w:pStyle w:val="TAC"/>
              <w:rPr>
                <w:rFonts w:eastAsia="宋体"/>
                <w:lang w:eastAsia="zh-CN"/>
              </w:rPr>
            </w:pPr>
            <w:r>
              <w:rPr>
                <w:rFonts w:eastAsia="宋体" w:hint="eastAsia"/>
                <w:lang w:eastAsia="zh-CN"/>
              </w:rPr>
              <w:t>X</w:t>
            </w:r>
          </w:p>
        </w:tc>
      </w:tr>
    </w:tbl>
    <w:p w14:paraId="1495061E" w14:textId="77777777" w:rsidR="00617265" w:rsidRPr="00EE25BE" w:rsidRDefault="00617265" w:rsidP="00617265"/>
    <w:p w14:paraId="34187129" w14:textId="3F17017F" w:rsidR="00617265" w:rsidRDefault="00617265" w:rsidP="00617265">
      <w:pPr>
        <w:pStyle w:val="21"/>
        <w:rPr>
          <w:rFonts w:cs="Arial"/>
          <w:sz w:val="28"/>
          <w:szCs w:val="28"/>
        </w:rPr>
      </w:pPr>
      <w:bookmarkStart w:id="76" w:name="_Toc106092173"/>
      <w:bookmarkStart w:id="77" w:name="_Toc214873228"/>
      <w:r w:rsidRPr="0092145B">
        <w:t>6.</w:t>
      </w:r>
      <w:r w:rsidR="00674DA7">
        <w:rPr>
          <w:highlight w:val="yellow"/>
        </w:rPr>
        <w:t>1</w:t>
      </w:r>
      <w:r>
        <w:tab/>
        <w:t>Solution #</w:t>
      </w:r>
      <w:r w:rsidR="00674DA7">
        <w:rPr>
          <w:highlight w:val="yellow"/>
        </w:rPr>
        <w:t>1</w:t>
      </w:r>
      <w:r>
        <w:t xml:space="preserve">: </w:t>
      </w:r>
      <w:r w:rsidR="00674DA7" w:rsidRPr="00674DA7">
        <w:t>Addressing security aspects of "UE-deployed API invoker accessing other UEs’ resources of a group" procedure</w:t>
      </w:r>
      <w:bookmarkEnd w:id="76"/>
      <w:bookmarkEnd w:id="77"/>
    </w:p>
    <w:p w14:paraId="28B9F794" w14:textId="0AF4759D" w:rsidR="00617265" w:rsidRDefault="00617265" w:rsidP="00617265">
      <w:pPr>
        <w:pStyle w:val="31"/>
      </w:pPr>
      <w:bookmarkStart w:id="78" w:name="_Toc106092174"/>
      <w:bookmarkStart w:id="79" w:name="_Toc214873229"/>
      <w:r w:rsidRPr="0092145B">
        <w:t>6.</w:t>
      </w:r>
      <w:r w:rsidR="00674DA7">
        <w:rPr>
          <w:highlight w:val="yellow"/>
        </w:rPr>
        <w:t>1</w:t>
      </w:r>
      <w:r>
        <w:t>.1</w:t>
      </w:r>
      <w:r>
        <w:tab/>
        <w:t>Introduction</w:t>
      </w:r>
      <w:bookmarkEnd w:id="78"/>
      <w:bookmarkEnd w:id="79"/>
      <w:r>
        <w:t xml:space="preserve"> </w:t>
      </w:r>
    </w:p>
    <w:p w14:paraId="015BBFC3" w14:textId="5D4639FC" w:rsidR="00617265" w:rsidRPr="0092145B" w:rsidRDefault="00674DA7" w:rsidP="00617265">
      <w:r w:rsidRPr="00674DA7">
        <w:t>This solution addresses key issue #1 (Group Authorization for UE-deployed API invoker accessing other UEs' resources of a group) by taking the procedure specified in clause 8.34 of TS 23.222 [2] as the baseline. As stated in the specified procedure, how to obtain authorization data from the GRO is out of scope, which means that the specification has the assumption that the authorization data is available at the CCF. This solution is also based on that assumption.</w:t>
      </w:r>
    </w:p>
    <w:p w14:paraId="37D84AE5" w14:textId="15F555DF" w:rsidR="00617265" w:rsidRDefault="00617265" w:rsidP="00617265">
      <w:pPr>
        <w:pStyle w:val="31"/>
      </w:pPr>
      <w:bookmarkStart w:id="80" w:name="_Toc106092175"/>
      <w:bookmarkStart w:id="81" w:name="_Toc214873230"/>
      <w:r w:rsidRPr="0092145B">
        <w:t>6.</w:t>
      </w:r>
      <w:r w:rsidR="00674DA7">
        <w:rPr>
          <w:highlight w:val="yellow"/>
        </w:rPr>
        <w:t>1</w:t>
      </w:r>
      <w:r>
        <w:t>.2</w:t>
      </w:r>
      <w:r>
        <w:tab/>
        <w:t>Solution details</w:t>
      </w:r>
      <w:bookmarkEnd w:id="80"/>
      <w:bookmarkEnd w:id="81"/>
    </w:p>
    <w:p w14:paraId="2836F648" w14:textId="77777777" w:rsidR="00674DA7" w:rsidRDefault="00674DA7" w:rsidP="00674DA7">
      <w:pPr>
        <w:rPr>
          <w:noProof/>
        </w:rPr>
      </w:pPr>
      <w:r>
        <w:t xml:space="preserve">Security related addition to the procedure specified in </w:t>
      </w:r>
      <w:r>
        <w:rPr>
          <w:noProof/>
        </w:rPr>
        <w:t>clause 8.34 of TS 23.222 [2] is shown below.</w:t>
      </w:r>
    </w:p>
    <w:p w14:paraId="5F92ED9D" w14:textId="77777777" w:rsidR="00674DA7" w:rsidRDefault="00674DA7" w:rsidP="00674DA7">
      <w:pPr>
        <w:pStyle w:val="B1"/>
        <w:rPr>
          <w:ins w:id="82" w:author="Chinatelecom-r1" w:date="2026-02-14T10:13:00Z"/>
        </w:rPr>
      </w:pPr>
      <w:r>
        <w:t>-</w:t>
      </w:r>
      <w:r>
        <w:tab/>
        <w:t xml:space="preserve">In step 2 of the procedure in clause 8.34.3 of TS 33.222 [2], the CCF also obtains the GPSI of UE2 (API Invoker) in an authenticated way and uses that authenticated UE2 GPSI information in step 3. This solution does not describe how the CCF obtains the GPSI of UE2 in an authenticated way and proposes to leave it to implementation.  </w:t>
      </w:r>
    </w:p>
    <w:p w14:paraId="78F04C1F" w14:textId="4D3CE47D" w:rsidR="0055513D" w:rsidRPr="0055513D" w:rsidRDefault="0055513D">
      <w:pPr>
        <w:rPr>
          <w:lang w:val="en-US"/>
          <w:rPrChange w:id="83" w:author="Chinatelecom-r1" w:date="2026-02-14T10:13:00Z">
            <w:rPr/>
          </w:rPrChange>
        </w:rPr>
        <w:pPrChange w:id="84" w:author="Chinatelecom-r1" w:date="2026-02-14T10:13:00Z">
          <w:pPr>
            <w:pStyle w:val="B1"/>
          </w:pPr>
        </w:pPrChange>
      </w:pPr>
      <w:ins w:id="85" w:author="Chinatelecom-r1" w:date="2026-02-14T10:13:00Z">
        <w:r>
          <w:rPr>
            <w:lang w:val="en-US"/>
          </w:rPr>
          <w:t xml:space="preserve">The authorization mechanism, specified in Clause 8.34.3 of TS 23.222 </w:t>
        </w:r>
        <w:r>
          <w:rPr>
            <w:noProof/>
          </w:rPr>
          <w:t>[2]</w:t>
        </w:r>
        <w:r>
          <w:rPr>
            <w:lang w:val="en-US"/>
          </w:rPr>
          <w:t xml:space="preserve"> with the addition explained above is sufficient to address the requirement of the Key Issue</w:t>
        </w:r>
        <w:r>
          <w:t>#1</w:t>
        </w:r>
        <w:r>
          <w:rPr>
            <w:lang w:val="en-US"/>
          </w:rPr>
          <w:t xml:space="preserve">. </w:t>
        </w:r>
      </w:ins>
    </w:p>
    <w:p w14:paraId="7FBE0FBA" w14:textId="74902C37" w:rsidR="00617265" w:rsidDel="0055513D" w:rsidRDefault="00674DA7" w:rsidP="00337228">
      <w:pPr>
        <w:pStyle w:val="EditorsNote"/>
        <w:rPr>
          <w:del w:id="86" w:author="Chinatelecom-r1" w:date="2026-02-14T10:13:00Z"/>
        </w:rPr>
      </w:pPr>
      <w:del w:id="87" w:author="Chinatelecom-r1" w:date="2026-02-14T10:13:00Z">
        <w:r w:rsidDel="0055513D">
          <w:delText>Editor’s Note: Whether current methods are enough for group authorization is enough is FFS.</w:delText>
        </w:r>
      </w:del>
    </w:p>
    <w:p w14:paraId="396E4463" w14:textId="6DE3CF55" w:rsidR="00617265" w:rsidRDefault="00617265" w:rsidP="00617265">
      <w:pPr>
        <w:pStyle w:val="31"/>
      </w:pPr>
      <w:bookmarkStart w:id="88" w:name="_Toc106092176"/>
      <w:bookmarkStart w:id="89" w:name="_Toc214873231"/>
      <w:commentRangeStart w:id="90"/>
      <w:r w:rsidRPr="0092145B">
        <w:t>6.</w:t>
      </w:r>
      <w:r w:rsidR="00674DA7">
        <w:rPr>
          <w:highlight w:val="yellow"/>
        </w:rPr>
        <w:t>1</w:t>
      </w:r>
      <w:r>
        <w:t>.3</w:t>
      </w:r>
      <w:r>
        <w:tab/>
        <w:t>Evaluation</w:t>
      </w:r>
      <w:bookmarkEnd w:id="88"/>
      <w:bookmarkEnd w:id="89"/>
      <w:commentRangeEnd w:id="90"/>
      <w:r w:rsidR="0055513D">
        <w:rPr>
          <w:rStyle w:val="affff6"/>
          <w:rFonts w:ascii="Times New Roman" w:hAnsi="Times New Roman"/>
        </w:rPr>
        <w:commentReference w:id="90"/>
      </w:r>
    </w:p>
    <w:p w14:paraId="03845433" w14:textId="3ABFA0A1" w:rsidR="0055513D" w:rsidRDefault="00674DA7">
      <w:pPr>
        <w:pPrChange w:id="91" w:author="Chinatelecom-r1" w:date="2026-02-14T10:14:00Z">
          <w:pPr>
            <w:pStyle w:val="EditorsNote"/>
          </w:pPr>
        </w:pPrChange>
      </w:pPr>
      <w:del w:id="92" w:author="Chinatelecom-r1" w:date="2026-02-14T10:14:00Z">
        <w:r w:rsidDel="0055513D">
          <w:delText>Editor's Note: Evaluation is FFS.</w:delText>
        </w:r>
      </w:del>
      <w:ins w:id="93" w:author="Chinatelecom-r1" w:date="2026-02-14T10:13:00Z">
        <w:r w:rsidR="0055513D">
          <w:t>This Solution addresses the requirements of the Key Issue #1 by adding a security requirement in the procedure of Clause 8.34.3 of TS 23.222 [2] where the security requirement needs to be addressed by an implementation specific way.</w:t>
        </w:r>
      </w:ins>
    </w:p>
    <w:p w14:paraId="317F69A3" w14:textId="65F9E40F" w:rsidR="00674DA7" w:rsidRDefault="00674DA7" w:rsidP="00674DA7">
      <w:pPr>
        <w:pStyle w:val="21"/>
        <w:rPr>
          <w:rFonts w:cs="Arial"/>
          <w:sz w:val="28"/>
          <w:szCs w:val="28"/>
          <w:lang w:val="en-US" w:eastAsia="zh-CN"/>
        </w:rPr>
      </w:pPr>
      <w:bookmarkStart w:id="94" w:name="_Toc214873232"/>
      <w:r>
        <w:lastRenderedPageBreak/>
        <w:t>6.2</w:t>
      </w:r>
      <w:r>
        <w:tab/>
        <w:t xml:space="preserve">Solution #2: </w:t>
      </w:r>
      <w:r>
        <w:rPr>
          <w:lang w:val="en-US" w:eastAsia="zh-CN"/>
        </w:rPr>
        <w:t>Security aspect of group authorization</w:t>
      </w:r>
      <w:bookmarkEnd w:id="94"/>
    </w:p>
    <w:p w14:paraId="000460AC" w14:textId="08065917" w:rsidR="00674DA7" w:rsidRDefault="00674DA7" w:rsidP="00674DA7">
      <w:pPr>
        <w:pStyle w:val="31"/>
      </w:pPr>
      <w:bookmarkStart w:id="95" w:name="_Toc214873233"/>
      <w:r>
        <w:t>6.2.1</w:t>
      </w:r>
      <w:r>
        <w:tab/>
        <w:t>Introduction</w:t>
      </w:r>
      <w:bookmarkEnd w:id="95"/>
      <w:r>
        <w:t xml:space="preserve"> </w:t>
      </w:r>
    </w:p>
    <w:p w14:paraId="42FD480D" w14:textId="77777777" w:rsidR="00674DA7" w:rsidRDefault="00674DA7" w:rsidP="00674DA7">
      <w:pPr>
        <w:rPr>
          <w:lang w:val="en-US" w:eastAsia="zh-CN"/>
        </w:rPr>
      </w:pPr>
      <w:r>
        <w:rPr>
          <w:lang w:val="en-US" w:eastAsia="zh-CN"/>
        </w:rPr>
        <w:t>This solution addresses KI#1: Group Authorization for UE-deployed API invoker accessing other UEs' resources of a group. The existing API invoker authorization mechanism for RNAA is enhanced to support group authorization.</w:t>
      </w:r>
    </w:p>
    <w:p w14:paraId="09C202F4" w14:textId="1D9D1699" w:rsidR="00674DA7" w:rsidRDefault="00674DA7" w:rsidP="00674DA7">
      <w:pPr>
        <w:pStyle w:val="31"/>
      </w:pPr>
      <w:bookmarkStart w:id="96" w:name="_Toc214873234"/>
      <w:r>
        <w:t>6.2.2</w:t>
      </w:r>
      <w:r>
        <w:tab/>
        <w:t>Solution details</w:t>
      </w:r>
      <w:bookmarkEnd w:id="96"/>
    </w:p>
    <w:p w14:paraId="72F7FF03" w14:textId="5F20D27B" w:rsidR="00674DA7" w:rsidRDefault="00674DA7" w:rsidP="00674DA7">
      <w:pPr>
        <w:rPr>
          <w:lang w:val="en-US" w:eastAsia="zh-CN"/>
        </w:rPr>
      </w:pPr>
      <w:r>
        <w:rPr>
          <w:lang w:eastAsia="zh-CN"/>
        </w:rPr>
        <w:t xml:space="preserve">This solution reuses the procedure </w:t>
      </w:r>
      <w:r>
        <w:rPr>
          <w:lang w:val="en-US" w:eastAsia="zh-CN"/>
        </w:rPr>
        <w:t xml:space="preserve">of </w:t>
      </w:r>
      <w:r>
        <w:rPr>
          <w:color w:val="000000"/>
        </w:rPr>
        <w:t>UE-deployed API invoker accessing other UEs’ resources of a group</w:t>
      </w:r>
      <w:r>
        <w:rPr>
          <w:color w:val="000000"/>
          <w:lang w:val="en-US" w:eastAsia="zh-CN"/>
        </w:rPr>
        <w:t xml:space="preserve"> </w:t>
      </w:r>
      <w:r>
        <w:rPr>
          <w:lang w:eastAsia="zh-CN"/>
        </w:rPr>
        <w:t>defined in clause 8.</w:t>
      </w:r>
      <w:r>
        <w:rPr>
          <w:lang w:val="en-US" w:eastAsia="zh-CN"/>
        </w:rPr>
        <w:t>34</w:t>
      </w:r>
      <w:r>
        <w:rPr>
          <w:lang w:eastAsia="zh-CN"/>
        </w:rPr>
        <w:t>.3 of TS 23.222 [2]</w:t>
      </w:r>
      <w:r>
        <w:rPr>
          <w:lang w:val="en-US" w:eastAsia="zh-CN"/>
        </w:rPr>
        <w:t>.</w:t>
      </w:r>
      <w:ins w:id="97" w:author="Chinatelecom-r1" w:date="2026-02-14T09:49:00Z">
        <w:r w:rsidR="00D971C8">
          <w:rPr>
            <w:lang w:val="en-US" w:eastAsia="zh-CN"/>
          </w:rPr>
          <w:t xml:space="preserve"> The security enhancement is limited to additional checks performed by the CCF and does not change the RNAA access token structure as defined in TS 33.122 [3].</w:t>
        </w:r>
      </w:ins>
    </w:p>
    <w:p w14:paraId="2EFF1505" w14:textId="77777777" w:rsidR="00674DA7" w:rsidRDefault="00674DA7" w:rsidP="00674DA7">
      <w:pPr>
        <w:pStyle w:val="TH"/>
        <w:rPr>
          <w:rFonts w:eastAsia="宋体"/>
        </w:rPr>
      </w:pPr>
      <w:r>
        <w:rPr>
          <w:rFonts w:eastAsia="宋体"/>
        </w:rPr>
        <w:object w:dxaOrig="8280" w:dyaOrig="4431" w14:anchorId="0007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21.4pt" o:ole="">
            <v:imagedata r:id="rId15" o:title="" croptop="6994f" cropbottom="5449f"/>
          </v:shape>
          <o:OLEObject Type="Embed" ProgID="Visio.Drawing.15" ShapeID="_x0000_i1025" DrawAspect="Content" ObjectID="_1832571072" r:id="rId16"/>
        </w:object>
      </w:r>
    </w:p>
    <w:p w14:paraId="0AD62F45" w14:textId="68DC72B0" w:rsidR="00674DA7" w:rsidRDefault="00674DA7" w:rsidP="00674DA7">
      <w:pPr>
        <w:pStyle w:val="TF"/>
        <w:rPr>
          <w:color w:val="000000"/>
        </w:rPr>
      </w:pPr>
      <w:r>
        <w:t>Figure</w:t>
      </w:r>
      <w:r>
        <w:rPr>
          <w:lang w:val="en-US" w:eastAsia="zh-CN"/>
        </w:rPr>
        <w:t xml:space="preserve"> 6.2.2</w:t>
      </w:r>
      <w:r>
        <w:t xml:space="preserve">-1: </w:t>
      </w:r>
      <w:r>
        <w:rPr>
          <w:lang w:val="en-US" w:eastAsia="zh-CN"/>
        </w:rPr>
        <w:t>Group Authorization mechanism for UE-deployed API invoker accessing other UEs' resources of a group</w:t>
      </w:r>
    </w:p>
    <w:p w14:paraId="55E0245C" w14:textId="77777777" w:rsidR="00674DA7" w:rsidRDefault="00674DA7" w:rsidP="00674DA7">
      <w:pPr>
        <w:pStyle w:val="B1"/>
      </w:pPr>
      <w:r>
        <w:t>1.</w:t>
      </w:r>
      <w:r>
        <w:tab/>
      </w:r>
      <w:r>
        <w:rPr>
          <w:lang w:val="en-US" w:eastAsia="zh-CN"/>
        </w:rPr>
        <w:t>With reference to step 1 in clause 8.34.3 of TS 23.222 [2], t</w:t>
      </w:r>
      <w:r>
        <w:t>he request</w:t>
      </w:r>
      <w:r>
        <w:rPr>
          <w:lang w:val="en-US" w:eastAsia="zh-CN"/>
        </w:rPr>
        <w:t xml:space="preserve"> is formatted as an OAuth 2.0 access token request.</w:t>
      </w:r>
    </w:p>
    <w:p w14:paraId="12DFC367" w14:textId="77777777" w:rsidR="00674DA7" w:rsidRDefault="00674DA7" w:rsidP="00674DA7">
      <w:pPr>
        <w:pStyle w:val="B1"/>
        <w:rPr>
          <w:lang w:val="en-US" w:eastAsia="zh-CN"/>
        </w:rPr>
      </w:pPr>
      <w:r>
        <w:t>2.</w:t>
      </w:r>
      <w:r>
        <w:tab/>
      </w:r>
      <w:r>
        <w:rPr>
          <w:lang w:val="en-US" w:eastAsia="zh-CN"/>
        </w:rPr>
        <w:t xml:space="preserve">With reference to step 2 in clause 8.34.3 of TS 23.222 [2], </w:t>
      </w:r>
      <w:r>
        <w:t>CCF performs authentication of the API invoker</w:t>
      </w:r>
      <w:r>
        <w:rPr>
          <w:lang w:val="en-US" w:eastAsia="zh-CN"/>
        </w:rPr>
        <w:t xml:space="preserve"> by verifying the API invoker’s credentials. </w:t>
      </w:r>
    </w:p>
    <w:p w14:paraId="2D580210" w14:textId="77777777" w:rsidR="00674DA7" w:rsidRDefault="00674DA7" w:rsidP="00674DA7">
      <w:pPr>
        <w:pStyle w:val="B1"/>
        <w:rPr>
          <w:rFonts w:cs="Calibri"/>
        </w:rPr>
      </w:pPr>
      <w:r>
        <w:t>3.</w:t>
      </w:r>
      <w:r>
        <w:tab/>
      </w:r>
      <w:r>
        <w:rPr>
          <w:lang w:val="en-US" w:eastAsia="zh-CN"/>
        </w:rPr>
        <w:t xml:space="preserve">With reference to step 3 in clause 8.34.3 of TS 23.222 [2], CCF additionally checks whether the </w:t>
      </w:r>
      <w:r>
        <w:t>UE whose resources are to be accessed</w:t>
      </w:r>
      <w:r>
        <w:rPr>
          <w:lang w:val="en-US" w:eastAsia="zh-CN"/>
        </w:rPr>
        <w:t xml:space="preserve"> belongs to the group</w:t>
      </w:r>
      <w:r>
        <w:rPr>
          <w:rFonts w:cs="Calibri"/>
        </w:rPr>
        <w:t>.</w:t>
      </w:r>
    </w:p>
    <w:p w14:paraId="2453E9C5" w14:textId="77777777" w:rsidR="00674DA7" w:rsidRDefault="00674DA7" w:rsidP="00674DA7">
      <w:pPr>
        <w:pStyle w:val="B1"/>
        <w:rPr>
          <w:rFonts w:cs="Calibri"/>
          <w:lang w:val="en-US" w:eastAsia="zh-CN"/>
        </w:rPr>
      </w:pPr>
      <w:r>
        <w:t>4.</w:t>
      </w:r>
      <w:r>
        <w:tab/>
      </w:r>
      <w:r>
        <w:rPr>
          <w:lang w:val="en-US" w:eastAsia="zh-CN"/>
        </w:rPr>
        <w:t>Same as step 4 in clause8.34.3 of TS 23.222 [2].</w:t>
      </w:r>
    </w:p>
    <w:p w14:paraId="423BE8C2" w14:textId="7EB4F0F9" w:rsidR="00674DA7" w:rsidRDefault="00674DA7" w:rsidP="00674DA7">
      <w:pPr>
        <w:pStyle w:val="B1"/>
        <w:rPr>
          <w:rFonts w:cs="Calibri"/>
        </w:rPr>
      </w:pPr>
      <w:r>
        <w:t>5.</w:t>
      </w:r>
      <w:r>
        <w:tab/>
      </w:r>
      <w:r>
        <w:rPr>
          <w:lang w:val="en-US" w:eastAsia="zh-CN"/>
        </w:rPr>
        <w:t>With reference to step 5 in clause 8.34.3 of TS 23.222 [2], the response i</w:t>
      </w:r>
      <w:ins w:id="98" w:author="Chinatelecom-r1" w:date="2026-02-14T09:49:00Z">
        <w:r w:rsidR="00D971C8">
          <w:rPr>
            <w:rFonts w:hint="eastAsia"/>
            <w:lang w:val="en-US" w:eastAsia="zh-CN"/>
          </w:rPr>
          <w:t>s</w:t>
        </w:r>
      </w:ins>
      <w:del w:id="99" w:author="Chinatelecom-r1" w:date="2026-02-14T09:49:00Z">
        <w:r w:rsidDel="00D971C8">
          <w:rPr>
            <w:lang w:val="en-US" w:eastAsia="zh-CN"/>
          </w:rPr>
          <w:delText>n</w:delText>
        </w:r>
      </w:del>
      <w:r>
        <w:rPr>
          <w:lang w:val="en-US" w:eastAsia="zh-CN"/>
        </w:rPr>
        <w:t xml:space="preserve"> an OAuth 2.0 access token response. The access token includes the API invoker ID, resource owner ID, and the authorized scope of access. </w:t>
      </w:r>
    </w:p>
    <w:p w14:paraId="0F5D2B2D" w14:textId="77777777" w:rsidR="00674DA7" w:rsidRDefault="00674DA7" w:rsidP="00674DA7">
      <w:pPr>
        <w:pStyle w:val="B1"/>
        <w:rPr>
          <w:rFonts w:cs="Calibri"/>
        </w:rPr>
      </w:pPr>
      <w:r>
        <w:t>6.</w:t>
      </w:r>
      <w:r>
        <w:tab/>
      </w:r>
      <w:r>
        <w:rPr>
          <w:lang w:val="en-US" w:eastAsia="zh-CN"/>
        </w:rPr>
        <w:t>With reference to step 6 in clause 8.34.3 of TS 23.222 [2], the request includes the received access token in step 5. The request is sent over a secure connection on the CAPIF-2e reference point</w:t>
      </w:r>
      <w:r>
        <w:t>.</w:t>
      </w:r>
    </w:p>
    <w:p w14:paraId="044E28E1" w14:textId="044FF55F" w:rsidR="00674DA7" w:rsidRDefault="00674DA7" w:rsidP="00674DA7">
      <w:pPr>
        <w:pStyle w:val="B1"/>
        <w:rPr>
          <w:lang w:eastAsia="ja-JP"/>
        </w:rPr>
      </w:pPr>
      <w:r>
        <w:t>7.</w:t>
      </w:r>
      <w:r>
        <w:tab/>
      </w:r>
      <w:r>
        <w:rPr>
          <w:lang w:val="en-US" w:eastAsia="zh-CN"/>
        </w:rPr>
        <w:t xml:space="preserve">With reference to step 7 in clause 8.34.3 of TS 23.222 [2], </w:t>
      </w:r>
      <w:r>
        <w:rPr>
          <w:lang w:eastAsia="ja-JP"/>
        </w:rPr>
        <w:t>AEF checks the request against the token</w:t>
      </w:r>
      <w:ins w:id="100" w:author="Chinatelecom-r1" w:date="2026-02-14T09:50:00Z">
        <w:r w:rsidR="00D971C8">
          <w:rPr>
            <w:lang w:eastAsia="ja-JP"/>
          </w:rPr>
          <w:t xml:space="preserve"> </w:t>
        </w:r>
        <w:r w:rsidR="00D971C8" w:rsidRPr="00D971C8">
          <w:rPr>
            <w:lang w:eastAsia="ja-JP"/>
          </w:rPr>
          <w:t>as specified in TS 33.122 [3]</w:t>
        </w:r>
      </w:ins>
      <w:r>
        <w:rPr>
          <w:lang w:eastAsia="ja-JP"/>
        </w:rPr>
        <w:t xml:space="preserve">, including: </w:t>
      </w:r>
    </w:p>
    <w:p w14:paraId="4582F6D0" w14:textId="77777777" w:rsidR="00674DA7" w:rsidRDefault="00674DA7" w:rsidP="00674DA7">
      <w:pPr>
        <w:pStyle w:val="B1"/>
        <w:ind w:left="988" w:hanging="388"/>
        <w:rPr>
          <w:lang w:eastAsia="ja-JP"/>
        </w:rPr>
      </w:pPr>
      <w:r>
        <w:rPr>
          <w:lang w:eastAsia="ja-JP"/>
        </w:rPr>
        <w:t>1)</w:t>
      </w:r>
      <w:r>
        <w:rPr>
          <w:lang w:eastAsia="ja-JP"/>
        </w:rPr>
        <w:tab/>
        <w:t xml:space="preserve">checking the token integrity and </w:t>
      </w:r>
    </w:p>
    <w:p w14:paraId="4C435072" w14:textId="77777777" w:rsidR="00674DA7" w:rsidRDefault="00674DA7" w:rsidP="00674DA7">
      <w:pPr>
        <w:pStyle w:val="B1"/>
        <w:ind w:left="988" w:hanging="388"/>
        <w:rPr>
          <w:rFonts w:cs="Calibri"/>
        </w:rPr>
      </w:pPr>
      <w:r>
        <w:rPr>
          <w:lang w:eastAsia="ja-JP"/>
        </w:rPr>
        <w:t>2)</w:t>
      </w:r>
      <w:r>
        <w:rPr>
          <w:lang w:eastAsia="ja-JP"/>
        </w:rPr>
        <w:tab/>
        <w:t>checking whether the resource in the API invocation request is compliant with the resOwnerId claim in the access token.</w:t>
      </w:r>
    </w:p>
    <w:p w14:paraId="4D71F8CF" w14:textId="413E746D" w:rsidR="00674DA7" w:rsidDel="00D971C8" w:rsidRDefault="00674DA7" w:rsidP="00337228">
      <w:pPr>
        <w:pStyle w:val="EditorsNote"/>
        <w:rPr>
          <w:del w:id="101" w:author="Chinatelecom-r1" w:date="2026-02-14T09:50:00Z"/>
          <w:lang w:val="en-US" w:eastAsia="zh-CN"/>
        </w:rPr>
      </w:pPr>
      <w:del w:id="102" w:author="Chinatelecom-r1" w:date="2026-02-14T09:50:00Z">
        <w:r w:rsidDel="00D971C8">
          <w:rPr>
            <w:lang w:val="en-US" w:eastAsia="zh-CN"/>
          </w:rPr>
          <w:delText>Editor’s Note: clarification on proposed security enhancement is FFS.</w:delText>
        </w:r>
      </w:del>
    </w:p>
    <w:p w14:paraId="2862FD69" w14:textId="77D79764" w:rsidR="00674DA7" w:rsidRDefault="00674DA7" w:rsidP="00674DA7">
      <w:pPr>
        <w:pStyle w:val="31"/>
      </w:pPr>
      <w:bookmarkStart w:id="103" w:name="_Toc214873235"/>
      <w:r>
        <w:lastRenderedPageBreak/>
        <w:t>6.2.3</w:t>
      </w:r>
      <w:r>
        <w:tab/>
      </w:r>
      <w:commentRangeStart w:id="104"/>
      <w:r>
        <w:t>Evaluation</w:t>
      </w:r>
      <w:bookmarkEnd w:id="103"/>
      <w:commentRangeEnd w:id="104"/>
      <w:r w:rsidR="00660A41">
        <w:rPr>
          <w:rStyle w:val="affff6"/>
          <w:rFonts w:ascii="Times New Roman" w:hAnsi="Times New Roman"/>
        </w:rPr>
        <w:commentReference w:id="104"/>
      </w:r>
    </w:p>
    <w:p w14:paraId="78A0614F" w14:textId="0D54D890" w:rsidR="00674DA7" w:rsidDel="00D971C8" w:rsidRDefault="00674DA7" w:rsidP="00674DA7">
      <w:pPr>
        <w:pStyle w:val="EditorsNote"/>
        <w:rPr>
          <w:del w:id="105" w:author="Chinatelecom-r1" w:date="2026-02-14T09:50:00Z"/>
          <w:lang w:val="en-US" w:eastAsia="zh-CN"/>
        </w:rPr>
      </w:pPr>
      <w:del w:id="106" w:author="Chinatelecom-r1" w:date="2026-02-14T09:50:00Z">
        <w:r w:rsidDel="00D971C8">
          <w:rPr>
            <w:lang w:val="en-US" w:eastAsia="zh-CN"/>
          </w:rPr>
          <w:delText>TBD</w:delText>
        </w:r>
      </w:del>
    </w:p>
    <w:p w14:paraId="77C426BC" w14:textId="77777777" w:rsidR="00D971C8" w:rsidRDefault="00D971C8" w:rsidP="00D971C8">
      <w:pPr>
        <w:rPr>
          <w:ins w:id="107" w:author="Chinatelecom-r1" w:date="2026-02-14T09:50:00Z"/>
          <w:lang w:val="en-US" w:eastAsia="zh-CN"/>
        </w:rPr>
      </w:pPr>
      <w:ins w:id="108" w:author="Chinatelecom-r1" w:date="2026-02-14T09:50:00Z">
        <w:r>
          <w:rPr>
            <w:lang w:val="en-US" w:eastAsia="zh-CN"/>
          </w:rPr>
          <w:t>This solution addresses the requirement in KI#1.</w:t>
        </w:r>
      </w:ins>
    </w:p>
    <w:p w14:paraId="3B0EF22F" w14:textId="77777777" w:rsidR="00D971C8" w:rsidRDefault="00D971C8" w:rsidP="00D971C8">
      <w:pPr>
        <w:rPr>
          <w:ins w:id="109" w:author="Chinatelecom-r1" w:date="2026-02-14T09:50:00Z"/>
          <w:lang w:val="en-US" w:eastAsia="zh-CN"/>
        </w:rPr>
      </w:pPr>
      <w:ins w:id="110" w:author="Chinatelecom-r1" w:date="2026-02-14T09:50:00Z">
        <w:r>
          <w:rPr>
            <w:lang w:val="en-US" w:eastAsia="zh-CN"/>
          </w:rPr>
          <w:t>This solution reuses the procedure of UE</w:t>
        </w:r>
        <w:r>
          <w:rPr>
            <w:lang w:val="en-US" w:eastAsia="zh-CN"/>
          </w:rPr>
          <w:noBreakHyphen/>
          <w:t>deployed API invoker accessing other UEs’ resources defined in clause 8.34.3 of TS 23.222 [2]. The access token content and the AEF behavior remain aligned with clause 6.5.3 of TS 33.122 [3].</w:t>
        </w:r>
      </w:ins>
    </w:p>
    <w:p w14:paraId="476DC087" w14:textId="77777777" w:rsidR="00D971C8" w:rsidRDefault="00D971C8" w:rsidP="00D971C8">
      <w:pPr>
        <w:rPr>
          <w:ins w:id="111" w:author="Chinatelecom-r1" w:date="2026-02-14T09:50:00Z"/>
          <w:lang w:val="en-US" w:eastAsia="zh-CN"/>
        </w:rPr>
      </w:pPr>
      <w:ins w:id="112" w:author="Chinatelecom-r1" w:date="2026-02-14T09:50:00Z">
        <w:r>
          <w:rPr>
            <w:lang w:val="en-US" w:eastAsia="zh-CN"/>
          </w:rPr>
          <w:t>The main enhancement is shown as follows:</w:t>
        </w:r>
      </w:ins>
    </w:p>
    <w:p w14:paraId="587FD182" w14:textId="77777777" w:rsidR="00D971C8" w:rsidRDefault="00D971C8" w:rsidP="00D971C8">
      <w:pPr>
        <w:ind w:firstLine="284"/>
        <w:rPr>
          <w:ins w:id="113" w:author="Chinatelecom-r1" w:date="2026-02-14T09:50:00Z"/>
          <w:lang w:val="en-US" w:eastAsia="zh-CN"/>
        </w:rPr>
      </w:pPr>
      <w:ins w:id="114" w:author="Chinatelecom-r1" w:date="2026-02-14T09:50:00Z">
        <w:r>
          <w:rPr>
            <w:lang w:val="en-US" w:eastAsia="zh-CN"/>
          </w:rPr>
          <w:t>- At step 2, the CCF identifies the GPSI of UE2 (i.e., the API invoker).</w:t>
        </w:r>
      </w:ins>
    </w:p>
    <w:p w14:paraId="075B9683" w14:textId="5DC3DF14" w:rsidR="00D971C8" w:rsidRPr="00D971C8" w:rsidRDefault="00D971C8">
      <w:pPr>
        <w:ind w:firstLine="284"/>
        <w:rPr>
          <w:ins w:id="115" w:author="Chinatelecom-r1" w:date="2026-02-14T09:50:00Z"/>
          <w:lang w:val="en-US" w:eastAsia="zh-CN"/>
        </w:rPr>
        <w:pPrChange w:id="116" w:author="Chinatelecom-r1" w:date="2026-02-14T09:50:00Z">
          <w:pPr>
            <w:pStyle w:val="EditorsNote"/>
          </w:pPr>
        </w:pPrChange>
      </w:pPr>
      <w:ins w:id="117" w:author="Chinatelecom-r1" w:date="2026-02-14T09:50:00Z">
        <w:r>
          <w:rPr>
            <w:lang w:val="en-US" w:eastAsia="zh-CN"/>
          </w:rPr>
          <w:t>- At step 3, the CCF additionally checks whether the UE whose resources are to be accessed belongs to the group for which the API invoker is authorized.</w:t>
        </w:r>
      </w:ins>
    </w:p>
    <w:p w14:paraId="029BD719" w14:textId="257E2D19" w:rsidR="00674DA7" w:rsidRDefault="00674DA7" w:rsidP="00674DA7">
      <w:pPr>
        <w:pStyle w:val="21"/>
        <w:rPr>
          <w:rFonts w:cs="Arial"/>
          <w:sz w:val="28"/>
          <w:szCs w:val="28"/>
        </w:rPr>
      </w:pPr>
      <w:bookmarkStart w:id="118" w:name="_Toc214873236"/>
      <w:r>
        <w:t>6.3</w:t>
      </w:r>
      <w:r>
        <w:tab/>
        <w:t>Solution #3: Client credentials flow based group authorization</w:t>
      </w:r>
      <w:bookmarkEnd w:id="118"/>
    </w:p>
    <w:p w14:paraId="2F977F53" w14:textId="00C73CE8" w:rsidR="00674DA7" w:rsidRDefault="00674DA7" w:rsidP="00674DA7">
      <w:pPr>
        <w:pStyle w:val="31"/>
      </w:pPr>
      <w:bookmarkStart w:id="119" w:name="_Toc214873237"/>
      <w:r>
        <w:t>6.3.1</w:t>
      </w:r>
      <w:r>
        <w:tab/>
        <w:t>Introduction</w:t>
      </w:r>
      <w:bookmarkEnd w:id="119"/>
      <w:r>
        <w:t xml:space="preserve"> </w:t>
      </w:r>
    </w:p>
    <w:p w14:paraId="61FC5132" w14:textId="77777777" w:rsidR="00674DA7" w:rsidRDefault="00674DA7" w:rsidP="00674DA7">
      <w:pPr>
        <w:rPr>
          <w:lang w:eastAsia="zh-CN"/>
        </w:rPr>
      </w:pPr>
      <w:r>
        <w:rPr>
          <w:lang w:eastAsia="zh-CN"/>
        </w:rPr>
        <w:t>This solution addresses KI#1.</w:t>
      </w:r>
    </w:p>
    <w:p w14:paraId="27C3C4EE" w14:textId="77777777" w:rsidR="00674DA7" w:rsidRDefault="00674DA7" w:rsidP="00674DA7">
      <w:pPr>
        <w:rPr>
          <w:lang w:eastAsia="zh-CN"/>
        </w:rPr>
      </w:pPr>
      <w:r>
        <w:rPr>
          <w:lang w:eastAsia="zh-CN"/>
        </w:rPr>
        <w:t>This solution uses the client credentials flow to enable the group authorization.</w:t>
      </w:r>
    </w:p>
    <w:p w14:paraId="1C66A92B" w14:textId="77777777" w:rsidR="00674DA7" w:rsidRDefault="00674DA7" w:rsidP="00674DA7">
      <w:pPr>
        <w:rPr>
          <w:lang w:eastAsia="zh-CN"/>
        </w:rPr>
      </w:pPr>
      <w:r>
        <w:rPr>
          <w:lang w:eastAsia="zh-CN"/>
        </w:rPr>
        <w:t>Specifically, the CCF uses the locally stored group related authorization information to authorize the API invoker.</w:t>
      </w:r>
    </w:p>
    <w:p w14:paraId="29748DC5" w14:textId="73D4EA2E" w:rsidR="00674DA7" w:rsidRDefault="00674DA7" w:rsidP="00674DA7">
      <w:pPr>
        <w:pStyle w:val="31"/>
      </w:pPr>
      <w:bookmarkStart w:id="120" w:name="_Toc214873238"/>
      <w:r>
        <w:t>6.3.2</w:t>
      </w:r>
      <w:r>
        <w:tab/>
        <w:t>Solution details</w:t>
      </w:r>
      <w:bookmarkEnd w:id="120"/>
    </w:p>
    <w:p w14:paraId="776F8C6A" w14:textId="77777777" w:rsidR="00674DA7" w:rsidRDefault="00674DA7" w:rsidP="00674DA7">
      <w:pPr>
        <w:pStyle w:val="TH"/>
      </w:pPr>
      <w:r>
        <w:rPr>
          <w:rFonts w:eastAsia="宋体"/>
        </w:rPr>
        <w:object w:dxaOrig="8691" w:dyaOrig="4774" w14:anchorId="722B4FA8">
          <v:shape id="_x0000_i1026" type="#_x0000_t75" style="width:434.4pt;height:238.2pt" o:ole="">
            <v:imagedata r:id="rId17" o:title=""/>
          </v:shape>
          <o:OLEObject Type="Embed" ProgID="Visio.Drawing.15" ShapeID="_x0000_i1026" DrawAspect="Content" ObjectID="_1832571073" r:id="rId18"/>
        </w:object>
      </w:r>
    </w:p>
    <w:p w14:paraId="0D6AB426" w14:textId="49E09348" w:rsidR="00674DA7" w:rsidRDefault="00674DA7" w:rsidP="00674DA7">
      <w:pPr>
        <w:pStyle w:val="TF"/>
        <w:rPr>
          <w:color w:val="000000"/>
        </w:rPr>
      </w:pPr>
      <w:r>
        <w:t xml:space="preserve">Figure 6.3.2-1: </w:t>
      </w:r>
      <w:r>
        <w:rPr>
          <w:color w:val="000000"/>
        </w:rPr>
        <w:t>Client credentials flow based group authorization</w:t>
      </w:r>
    </w:p>
    <w:p w14:paraId="518DD02C" w14:textId="77777777" w:rsidR="00674DA7" w:rsidRDefault="00674DA7" w:rsidP="00674DA7">
      <w:pPr>
        <w:pStyle w:val="B1"/>
      </w:pPr>
      <w:r>
        <w:rPr>
          <w:lang w:eastAsia="zh-CN"/>
        </w:rPr>
        <w:t>It</w:t>
      </w:r>
      <w:r>
        <w:t xml:space="preserve"> is assumed that the group resource owner has provisioned the group authorization information to the CCF.</w:t>
      </w:r>
    </w:p>
    <w:p w14:paraId="487814EE" w14:textId="77777777" w:rsidR="00674DA7" w:rsidRDefault="00674DA7" w:rsidP="00674DA7">
      <w:pPr>
        <w:pStyle w:val="B1"/>
      </w:pPr>
      <w:r>
        <w:t>1-3. are identical to steps 1-</w:t>
      </w:r>
      <w:r>
        <w:rPr>
          <w:lang w:eastAsia="zh-CN"/>
        </w:rPr>
        <w:t xml:space="preserve">3 </w:t>
      </w:r>
      <w:r>
        <w:t>defined in clause 8.34.3 of TS 23.222 [2].</w:t>
      </w:r>
    </w:p>
    <w:p w14:paraId="41C7CC59" w14:textId="77777777" w:rsidR="00674DA7" w:rsidRDefault="00674DA7" w:rsidP="00674DA7">
      <w:pPr>
        <w:pStyle w:val="B1"/>
        <w:rPr>
          <w:lang w:eastAsia="ja-JP"/>
        </w:rPr>
      </w:pPr>
      <w:r>
        <w:t>4.</w:t>
      </w:r>
      <w:r>
        <w:tab/>
        <w:t>The CCF identifies the group authorization information based on the group identifier</w:t>
      </w:r>
      <w:r>
        <w:rPr>
          <w:lang w:eastAsia="ja-JP"/>
        </w:rPr>
        <w:t>. The CCF authorizes the API invoker based on the group authorization information.</w:t>
      </w:r>
    </w:p>
    <w:p w14:paraId="28F73CAA" w14:textId="77777777" w:rsidR="00674DA7" w:rsidRDefault="00674DA7" w:rsidP="00674DA7">
      <w:pPr>
        <w:pStyle w:val="B1"/>
      </w:pPr>
      <w:r>
        <w:lastRenderedPageBreak/>
        <w:t>5.</w:t>
      </w:r>
      <w:r>
        <w:tab/>
        <w:t>is similar to step 5 defined in clause 8.34.3 of TS 23.222 [2]. The authorization response in</w:t>
      </w:r>
      <w:r>
        <w:rPr>
          <w:lang w:eastAsia="zh-CN"/>
        </w:rPr>
        <w:t>cludes</w:t>
      </w:r>
      <w:r>
        <w:t xml:space="preserve"> the token. The token additionally includes the group identifier, which is used to indicate that the token is generated with the group authorization information.</w:t>
      </w:r>
    </w:p>
    <w:p w14:paraId="2586CCC8" w14:textId="3920064D" w:rsidR="00660A41" w:rsidRPr="00660A41" w:rsidRDefault="00674DA7" w:rsidP="00660A41">
      <w:pPr>
        <w:pStyle w:val="EditorsNote"/>
        <w:rPr>
          <w:rFonts w:cs="Calibri"/>
          <w:lang w:eastAsia="zh-CN"/>
        </w:rPr>
      </w:pPr>
      <w:del w:id="121" w:author="Chinatelecom-r1" w:date="2026-02-14T10:03:00Z">
        <w:r w:rsidDel="00660A41">
          <w:rPr>
            <w:lang w:eastAsia="zh-CN"/>
          </w:rPr>
          <w:delText>Editor’s Note: The group identifier in the token is FFS.</w:delText>
        </w:r>
      </w:del>
      <w:ins w:id="122" w:author="Chinatelecom-r1" w:date="2026-02-14T10:03:00Z">
        <w:r w:rsidR="00660A41">
          <w:rPr>
            <w:lang w:eastAsia="zh-CN"/>
          </w:rPr>
          <w:t>Note X: The group identifier in the token enables the CAPIF system to differ the token issued via the group identifier information for purposes like audit, etc.</w:t>
        </w:r>
      </w:ins>
    </w:p>
    <w:p w14:paraId="1920380E" w14:textId="77777777" w:rsidR="00674DA7" w:rsidRDefault="00674DA7" w:rsidP="00674DA7">
      <w:pPr>
        <w:pStyle w:val="B1"/>
        <w:rPr>
          <w:rFonts w:cs="Calibri"/>
        </w:rPr>
      </w:pPr>
      <w:r>
        <w:t>6-7</w:t>
      </w:r>
      <w:r>
        <w:rPr>
          <w:lang w:eastAsia="ja-JP"/>
        </w:rPr>
        <w:t>. are identical to steps 6-7 defined in clause 8.34.3 of TS 23.222 [2].</w:t>
      </w:r>
    </w:p>
    <w:p w14:paraId="04133E7E" w14:textId="2A845EF4" w:rsidR="00674DA7" w:rsidRDefault="00674DA7" w:rsidP="00674DA7">
      <w:pPr>
        <w:pStyle w:val="31"/>
      </w:pPr>
      <w:bookmarkStart w:id="123" w:name="_Toc214873239"/>
      <w:commentRangeStart w:id="124"/>
      <w:r>
        <w:t>6.3.3</w:t>
      </w:r>
      <w:r>
        <w:tab/>
        <w:t>Evaluation</w:t>
      </w:r>
      <w:bookmarkEnd w:id="123"/>
      <w:commentRangeEnd w:id="124"/>
      <w:r w:rsidR="00660A41">
        <w:rPr>
          <w:rStyle w:val="affff6"/>
          <w:rFonts w:ascii="Times New Roman" w:hAnsi="Times New Roman"/>
        </w:rPr>
        <w:commentReference w:id="124"/>
      </w:r>
    </w:p>
    <w:p w14:paraId="4AF582A0" w14:textId="00B43D23" w:rsidR="00660A41" w:rsidRDefault="00674DA7" w:rsidP="00660A41">
      <w:pPr>
        <w:rPr>
          <w:ins w:id="125" w:author="Chinatelecom-r1" w:date="2026-02-14T10:04:00Z"/>
          <w:lang w:val="en-US" w:eastAsia="zh-CN"/>
        </w:rPr>
      </w:pPr>
      <w:del w:id="126" w:author="Chinatelecom-r1" w:date="2026-02-14T10:04:00Z">
        <w:r w:rsidDel="00660A41">
          <w:rPr>
            <w:lang w:eastAsia="zh-CN"/>
          </w:rPr>
          <w:delText>Editor’s Note: Evaluation is FFS.</w:delText>
        </w:r>
      </w:del>
      <w:ins w:id="127" w:author="Chinatelecom-r1" w:date="2026-02-14T10:04:00Z">
        <w:r w:rsidR="00660A41">
          <w:rPr>
            <w:lang w:val="en-US" w:eastAsia="zh-CN"/>
          </w:rPr>
          <w:t xml:space="preserve">This solution reuses the client credentials flow to enable the group-based authorization. </w:t>
        </w:r>
      </w:ins>
    </w:p>
    <w:p w14:paraId="47A11B00" w14:textId="77777777" w:rsidR="00660A41" w:rsidRDefault="00660A41" w:rsidP="00660A41">
      <w:pPr>
        <w:rPr>
          <w:ins w:id="128" w:author="Chinatelecom-r1" w:date="2026-02-14T10:04:00Z"/>
          <w:lang w:val="en-US" w:eastAsia="zh-CN"/>
        </w:rPr>
      </w:pPr>
      <w:ins w:id="129" w:author="Chinatelecom-r1" w:date="2026-02-14T10:04:00Z">
        <w:r>
          <w:rPr>
            <w:lang w:val="en-US" w:eastAsia="zh-CN"/>
          </w:rPr>
          <w:t>The solution has the following impact to the existing client credentials flow.</w:t>
        </w:r>
      </w:ins>
    </w:p>
    <w:p w14:paraId="6ADEC969" w14:textId="0DEB3C32" w:rsidR="00660A41" w:rsidRPr="00660A41" w:rsidRDefault="00660A41">
      <w:pPr>
        <w:rPr>
          <w:lang w:eastAsia="zh-CN"/>
        </w:rPr>
        <w:pPrChange w:id="130" w:author="Chinatelecom-r1" w:date="2026-02-14T10:04:00Z">
          <w:pPr>
            <w:pStyle w:val="EditorsNote"/>
          </w:pPr>
        </w:pPrChange>
      </w:pPr>
      <w:ins w:id="131" w:author="Chinatelecom-r1" w:date="2026-02-14T10:04:00Z">
        <w:r>
          <w:rPr>
            <w:lang w:eastAsia="zh-CN"/>
          </w:rPr>
          <w:t>The access token issued by the CCF includes the group identifier.</w:t>
        </w:r>
      </w:ins>
    </w:p>
    <w:p w14:paraId="13A1922E" w14:textId="22A8B0B5" w:rsidR="00674DA7" w:rsidRDefault="00674DA7" w:rsidP="00674DA7">
      <w:pPr>
        <w:pStyle w:val="21"/>
        <w:rPr>
          <w:rFonts w:cs="Arial"/>
          <w:sz w:val="28"/>
          <w:szCs w:val="28"/>
        </w:rPr>
      </w:pPr>
      <w:bookmarkStart w:id="132" w:name="_Toc214873240"/>
      <w:bookmarkStart w:id="133" w:name="_Hlk214867757"/>
      <w:r w:rsidRPr="0092145B">
        <w:t>6.</w:t>
      </w:r>
      <w:r>
        <w:t>4</w:t>
      </w:r>
      <w:r>
        <w:tab/>
        <w:t xml:space="preserve">Solution #4: </w:t>
      </w:r>
      <w:r w:rsidRPr="00A811A4">
        <w:t>Supporting Group Authorization based on authorization information provided by GRO</w:t>
      </w:r>
      <w:bookmarkEnd w:id="132"/>
    </w:p>
    <w:p w14:paraId="3871AB67" w14:textId="0B0CBA63" w:rsidR="00674DA7" w:rsidRDefault="00674DA7" w:rsidP="00674DA7">
      <w:pPr>
        <w:pStyle w:val="31"/>
      </w:pPr>
      <w:bookmarkStart w:id="134" w:name="_Toc214873241"/>
      <w:r w:rsidRPr="0092145B">
        <w:t>6.</w:t>
      </w:r>
      <w:r>
        <w:t>4.1</w:t>
      </w:r>
      <w:r>
        <w:tab/>
        <w:t>Introduction</w:t>
      </w:r>
      <w:bookmarkEnd w:id="134"/>
      <w:r>
        <w:t xml:space="preserve"> </w:t>
      </w:r>
    </w:p>
    <w:p w14:paraId="7BC96D33" w14:textId="77777777" w:rsidR="00674DA7" w:rsidRDefault="00674DA7" w:rsidP="00674DA7">
      <w:pPr>
        <w:rPr>
          <w:lang w:eastAsia="zh-CN"/>
        </w:rPr>
      </w:pPr>
      <w:r>
        <w:rPr>
          <w:lang w:eastAsia="zh-CN"/>
        </w:rPr>
        <w:t xml:space="preserve">This solution aims to address KI#1 to </w:t>
      </w:r>
      <w:r w:rsidRPr="00E43A39">
        <w:rPr>
          <w:lang w:eastAsia="zh-CN"/>
        </w:rPr>
        <w:t>support authorization of a UE-hosted API invoker accessing resources owned by other UEs that belong to the same group</w:t>
      </w:r>
      <w:r>
        <w:rPr>
          <w:lang w:eastAsia="zh-CN"/>
        </w:rPr>
        <w:t>.</w:t>
      </w:r>
    </w:p>
    <w:p w14:paraId="796F351C" w14:textId="11BB7AE4" w:rsidR="00674DA7" w:rsidRDefault="00674DA7" w:rsidP="00674DA7">
      <w:pPr>
        <w:rPr>
          <w:lang w:eastAsia="zh-CN"/>
        </w:rPr>
      </w:pPr>
      <w:r>
        <w:rPr>
          <w:lang w:eastAsia="zh-CN"/>
        </w:rPr>
        <w:t>The solution proposes to reuse the TS 33.122 [</w:t>
      </w:r>
      <w:ins w:id="135" w:author="Chinatelecom-r1" w:date="2026-02-14T09:58:00Z">
        <w:r w:rsidR="00660A41">
          <w:rPr>
            <w:lang w:eastAsia="zh-CN"/>
          </w:rPr>
          <w:t>3</w:t>
        </w:r>
      </w:ins>
      <w:del w:id="136" w:author="Chinatelecom-r1" w:date="2026-02-14T09:58:00Z">
        <w:r w:rsidDel="00660A41">
          <w:rPr>
            <w:lang w:eastAsia="zh-CN"/>
          </w:rPr>
          <w:delText>x</w:delText>
        </w:r>
      </w:del>
      <w:r>
        <w:rPr>
          <w:lang w:eastAsia="zh-CN"/>
        </w:rPr>
        <w:t>] clause 6.5.3 with the following enhancement:</w:t>
      </w:r>
    </w:p>
    <w:p w14:paraId="3A556F7B" w14:textId="77777777" w:rsidR="00674DA7" w:rsidRDefault="00674DA7" w:rsidP="00674DA7">
      <w:pPr>
        <w:rPr>
          <w:lang w:eastAsia="zh-CN"/>
        </w:rPr>
      </w:pPr>
      <w:r>
        <w:rPr>
          <w:rFonts w:hint="eastAsia"/>
          <w:lang w:eastAsia="zh-CN"/>
        </w:rPr>
        <w:t>1</w:t>
      </w:r>
      <w:r>
        <w:rPr>
          <w:lang w:eastAsia="zh-CN"/>
        </w:rPr>
        <w:t>) A</w:t>
      </w:r>
      <w:r w:rsidRPr="00E43A39">
        <w:rPr>
          <w:lang w:eastAsia="zh-CN"/>
        </w:rPr>
        <w:t>uthorization information provided by GRO</w:t>
      </w:r>
      <w:r w:rsidRPr="00752443">
        <w:t>(for simplicity called GRO authorization information)</w:t>
      </w:r>
      <w:r>
        <w:rPr>
          <w:lang w:eastAsia="zh-CN"/>
        </w:rPr>
        <w:t xml:space="preserve"> additionally includes </w:t>
      </w:r>
      <w:r w:rsidRPr="00E43A39">
        <w:rPr>
          <w:lang w:eastAsia="zh-CN"/>
        </w:rPr>
        <w:t xml:space="preserve">the group identifier and </w:t>
      </w:r>
      <w:r>
        <w:rPr>
          <w:lang w:eastAsia="zh-CN"/>
        </w:rPr>
        <w:t>a</w:t>
      </w:r>
      <w:r w:rsidRPr="0082549F">
        <w:rPr>
          <w:lang w:eastAsia="zh-CN"/>
        </w:rPr>
        <w:t xml:space="preserve"> description of which UE</w:t>
      </w:r>
      <w:r>
        <w:rPr>
          <w:lang w:eastAsia="zh-CN"/>
        </w:rPr>
        <w:t>s’</w:t>
      </w:r>
      <w:r w:rsidRPr="0082549F">
        <w:rPr>
          <w:lang w:eastAsia="zh-CN"/>
        </w:rPr>
        <w:t xml:space="preserve"> resources within a group </w:t>
      </w:r>
      <w:r>
        <w:rPr>
          <w:lang w:eastAsia="zh-CN"/>
        </w:rPr>
        <w:t>the</w:t>
      </w:r>
      <w:r w:rsidRPr="0082549F">
        <w:rPr>
          <w:lang w:eastAsia="zh-CN"/>
        </w:rPr>
        <w:t xml:space="preserve"> API </w:t>
      </w:r>
      <w:r>
        <w:rPr>
          <w:lang w:eastAsia="zh-CN"/>
        </w:rPr>
        <w:t>invoker</w:t>
      </w:r>
      <w:r w:rsidRPr="0082549F">
        <w:rPr>
          <w:lang w:eastAsia="zh-CN"/>
        </w:rPr>
        <w:t xml:space="preserve"> on </w:t>
      </w:r>
      <w:r>
        <w:rPr>
          <w:lang w:eastAsia="zh-CN"/>
        </w:rPr>
        <w:t>one UE</w:t>
      </w:r>
      <w:r w:rsidRPr="0082549F">
        <w:rPr>
          <w:lang w:eastAsia="zh-CN"/>
        </w:rPr>
        <w:t xml:space="preserve"> can access</w:t>
      </w:r>
      <w:r>
        <w:rPr>
          <w:lang w:eastAsia="zh-CN"/>
        </w:rPr>
        <w:t xml:space="preserve">. </w:t>
      </w:r>
      <w:r w:rsidRPr="0082549F">
        <w:rPr>
          <w:lang w:eastAsia="zh-CN"/>
        </w:rPr>
        <w:t xml:space="preserve">CCF uses the group identifier in the GRO authorization information (assumed to be </w:t>
      </w:r>
      <w:r>
        <w:rPr>
          <w:lang w:eastAsia="zh-CN"/>
        </w:rPr>
        <w:t>G</w:t>
      </w:r>
      <w:r w:rsidRPr="0082549F">
        <w:rPr>
          <w:lang w:eastAsia="zh-CN"/>
        </w:rPr>
        <w:t xml:space="preserve">ID1) and the group identifier </w:t>
      </w:r>
      <w:r>
        <w:rPr>
          <w:lang w:eastAsia="zh-CN"/>
        </w:rPr>
        <w:t>received</w:t>
      </w:r>
      <w:r w:rsidRPr="0082549F">
        <w:rPr>
          <w:lang w:eastAsia="zh-CN"/>
        </w:rPr>
        <w:t xml:space="preserve"> from the API </w:t>
      </w:r>
      <w:r>
        <w:rPr>
          <w:lang w:eastAsia="zh-CN"/>
        </w:rPr>
        <w:t>invoker</w:t>
      </w:r>
      <w:r w:rsidRPr="0082549F">
        <w:rPr>
          <w:lang w:eastAsia="zh-CN"/>
        </w:rPr>
        <w:t xml:space="preserve"> to find the correct authorization information, </w:t>
      </w:r>
      <w:r>
        <w:rPr>
          <w:lang w:eastAsia="zh-CN"/>
        </w:rPr>
        <w:t>i.e.,</w:t>
      </w:r>
      <w:r w:rsidRPr="0082549F">
        <w:rPr>
          <w:lang w:eastAsia="zh-CN"/>
        </w:rPr>
        <w:t xml:space="preserve"> the GRO authorization information identified by </w:t>
      </w:r>
      <w:r>
        <w:rPr>
          <w:lang w:eastAsia="zh-CN"/>
        </w:rPr>
        <w:t>GID</w:t>
      </w:r>
      <w:r w:rsidRPr="0082549F">
        <w:rPr>
          <w:lang w:eastAsia="zh-CN"/>
        </w:rPr>
        <w:t>1</w:t>
      </w:r>
      <w:r>
        <w:rPr>
          <w:lang w:eastAsia="zh-CN"/>
        </w:rPr>
        <w:t>.</w:t>
      </w:r>
    </w:p>
    <w:p w14:paraId="7AA28258" w14:textId="77777777" w:rsidR="00674DA7" w:rsidRPr="00A811A4" w:rsidRDefault="00674DA7" w:rsidP="00674DA7">
      <w:pPr>
        <w:rPr>
          <w:lang w:eastAsia="zh-CN"/>
        </w:rPr>
      </w:pPr>
      <w:r>
        <w:rPr>
          <w:rFonts w:hint="eastAsia"/>
          <w:lang w:eastAsia="zh-CN"/>
        </w:rPr>
        <w:t>2</w:t>
      </w:r>
      <w:r>
        <w:rPr>
          <w:lang w:eastAsia="zh-CN"/>
        </w:rPr>
        <w:t xml:space="preserve">) CCF authorizes the API invoker </w:t>
      </w:r>
      <w:r w:rsidRPr="00E43A39">
        <w:rPr>
          <w:lang w:eastAsia="zh-CN"/>
        </w:rPr>
        <w:t>based on GRO authorization information locally available</w:t>
      </w:r>
      <w:r>
        <w:rPr>
          <w:lang w:eastAsia="zh-CN"/>
        </w:rPr>
        <w:t>.</w:t>
      </w:r>
    </w:p>
    <w:p w14:paraId="476F60CE" w14:textId="68CD3088" w:rsidR="00674DA7" w:rsidRDefault="00674DA7" w:rsidP="00674DA7">
      <w:pPr>
        <w:pStyle w:val="31"/>
      </w:pPr>
      <w:bookmarkStart w:id="137" w:name="_Toc214873242"/>
      <w:r w:rsidRPr="0092145B">
        <w:t>6.</w:t>
      </w:r>
      <w:r>
        <w:t>4.2</w:t>
      </w:r>
      <w:r>
        <w:tab/>
        <w:t>Solution details</w:t>
      </w:r>
      <w:bookmarkEnd w:id="137"/>
    </w:p>
    <w:p w14:paraId="16E19BFA" w14:textId="2F4635FC" w:rsidR="00674DA7" w:rsidRDefault="00674DA7" w:rsidP="00674DA7">
      <w:r w:rsidRPr="00752443">
        <w:t xml:space="preserve">The </w:t>
      </w:r>
      <w:bookmarkStart w:id="138" w:name="_Hlk213666014"/>
      <w:r w:rsidRPr="00752443">
        <w:t>authorization information provided by GRO</w:t>
      </w:r>
      <w:bookmarkEnd w:id="138"/>
      <w:r w:rsidRPr="00752443">
        <w:t xml:space="preserve">(for simplicity called GRO authorization information) is transferred </w:t>
      </w:r>
      <w:del w:id="139" w:author="Chinatelecom-r1" w:date="2026-02-14T09:58:00Z">
        <w:r w:rsidRPr="00752443" w:rsidDel="00660A41">
          <w:delText>between the ROF and</w:delText>
        </w:r>
      </w:del>
      <w:ins w:id="140" w:author="Chinatelecom-r1" w:date="2026-02-14T09:58:00Z">
        <w:r w:rsidR="00660A41">
          <w:t>to</w:t>
        </w:r>
      </w:ins>
      <w:r w:rsidRPr="00752443">
        <w:t xml:space="preserve"> the CCF</w:t>
      </w:r>
      <w:del w:id="141" w:author="Chinatelecom-r1" w:date="2026-02-14T09:58:00Z">
        <w:r w:rsidRPr="00752443" w:rsidDel="00660A41">
          <w:delText xml:space="preserve"> via the secure CAPIF-8 reference point</w:delText>
        </w:r>
      </w:del>
      <w:r w:rsidRPr="00752443">
        <w:t>.</w:t>
      </w:r>
    </w:p>
    <w:p w14:paraId="682970D4" w14:textId="61A31AB9" w:rsidR="00674DA7" w:rsidRPr="00854AA4" w:rsidRDefault="00674DA7" w:rsidP="00674DA7">
      <w:pPr>
        <w:pStyle w:val="NO"/>
        <w:rPr>
          <w:color w:val="FF0000"/>
        </w:rPr>
      </w:pPr>
      <w:del w:id="142" w:author="Chinatelecom-r1" w:date="2026-02-14T09:59:00Z">
        <w:r w:rsidDel="00660A41">
          <w:rPr>
            <w:color w:val="FF0000"/>
          </w:rPr>
          <w:delText>Editor’s Note</w:delText>
        </w:r>
        <w:r w:rsidRPr="00854AA4" w:rsidDel="00660A41">
          <w:rPr>
            <w:color w:val="FF0000"/>
          </w:rPr>
          <w:delText>: the communication between ROF and CCF is FFS.</w:delText>
        </w:r>
      </w:del>
      <w:ins w:id="143" w:author="Chinatelecom-r1" w:date="2026-02-14T09:58:00Z">
        <w:r w:rsidR="00660A41" w:rsidRPr="00660A41">
          <w:rPr>
            <w:color w:val="FF0000"/>
          </w:rPr>
          <w:t>NOTE: The details of the procedure to obtain GRO authorization information are out of the scope of the present document.</w:t>
        </w:r>
      </w:ins>
    </w:p>
    <w:p w14:paraId="18DA58E6" w14:textId="77777777" w:rsidR="00674DA7" w:rsidRDefault="00674DA7" w:rsidP="00674DA7">
      <w:r w:rsidRPr="00017AE3">
        <w:t>The GRO authorization information</w:t>
      </w:r>
      <w:r>
        <w:t xml:space="preserve"> contains the same information of authorization information specified in TS 33.122 6.5.3.1, as well as the group identifier and </w:t>
      </w:r>
      <w:r w:rsidRPr="004B6C15">
        <w:t>a description of which UEs’ resources within a group the API invoker on one UE can access</w:t>
      </w:r>
      <w:r>
        <w:t xml:space="preserve">. </w:t>
      </w:r>
      <w:r w:rsidRPr="004B6C15">
        <w:t>CCF uses the group identifier in the GRO authorization information (assumed to be GID1) and the group identifier received from the API invoker to find the correct authorization information, i.e., the GRO authorization information identified by GID1.</w:t>
      </w:r>
    </w:p>
    <w:p w14:paraId="0B9127E7" w14:textId="2484FA42" w:rsidR="00674DA7" w:rsidRDefault="00674DA7" w:rsidP="00674DA7">
      <w:pPr>
        <w:rPr>
          <w:lang w:eastAsia="zh-CN"/>
        </w:rPr>
      </w:pPr>
      <w:r>
        <w:rPr>
          <w:rFonts w:hint="eastAsia"/>
          <w:lang w:eastAsia="zh-CN"/>
        </w:rPr>
        <w:t>I</w:t>
      </w:r>
      <w:r>
        <w:rPr>
          <w:lang w:eastAsia="zh-CN"/>
        </w:rPr>
        <w:t xml:space="preserve">f using </w:t>
      </w:r>
      <w:r w:rsidRPr="00017AE3">
        <w:rPr>
          <w:lang w:eastAsia="zh-CN"/>
        </w:rPr>
        <w:t>oauth client credential flow</w:t>
      </w:r>
      <w:r>
        <w:rPr>
          <w:lang w:eastAsia="zh-CN"/>
        </w:rPr>
        <w:t xml:space="preserve">, the CCF </w:t>
      </w:r>
      <w:r w:rsidRPr="00017AE3">
        <w:rPr>
          <w:lang w:eastAsia="zh-CN"/>
        </w:rPr>
        <w:t>check</w:t>
      </w:r>
      <w:r>
        <w:rPr>
          <w:lang w:eastAsia="zh-CN"/>
        </w:rPr>
        <w:t>s</w:t>
      </w:r>
      <w:r w:rsidRPr="00017AE3">
        <w:rPr>
          <w:lang w:eastAsia="zh-CN"/>
        </w:rPr>
        <w:t xml:space="preserve"> whether the API invoker deployed in UE</w:t>
      </w:r>
      <w:r>
        <w:rPr>
          <w:lang w:eastAsia="zh-CN"/>
        </w:rPr>
        <w:t>-2</w:t>
      </w:r>
      <w:r w:rsidRPr="00017AE3">
        <w:rPr>
          <w:lang w:eastAsia="zh-CN"/>
        </w:rPr>
        <w:t xml:space="preserve"> is entitled to consume the API and allowed to access the resources of UE</w:t>
      </w:r>
      <w:ins w:id="144" w:author="Chinatelecom-r1" w:date="2026-02-14T09:59:00Z">
        <w:r w:rsidR="00660A41">
          <w:rPr>
            <w:lang w:eastAsia="zh-CN"/>
          </w:rPr>
          <w:t>(s)</w:t>
        </w:r>
      </w:ins>
      <w:del w:id="145" w:author="Chinatelecom-r1" w:date="2026-02-14T09:59:00Z">
        <w:r w:rsidDel="00660A41">
          <w:rPr>
            <w:lang w:eastAsia="zh-CN"/>
          </w:rPr>
          <w:delText>-1</w:delText>
        </w:r>
      </w:del>
      <w:r w:rsidRPr="00017AE3">
        <w:rPr>
          <w:lang w:eastAsia="zh-CN"/>
        </w:rPr>
        <w:t xml:space="preserve"> of the same group</w:t>
      </w:r>
      <w:r>
        <w:rPr>
          <w:lang w:eastAsia="zh-CN"/>
        </w:rPr>
        <w:t xml:space="preserve"> </w:t>
      </w:r>
      <w:bookmarkStart w:id="146" w:name="_Hlk213666095"/>
      <w:r>
        <w:rPr>
          <w:lang w:eastAsia="zh-CN"/>
        </w:rPr>
        <w:t>based on</w:t>
      </w:r>
      <w:r w:rsidRPr="00017AE3">
        <w:rPr>
          <w:lang w:eastAsia="zh-CN"/>
        </w:rPr>
        <w:t xml:space="preserve"> GRO authorization information</w:t>
      </w:r>
      <w:r>
        <w:rPr>
          <w:lang w:eastAsia="zh-CN"/>
        </w:rPr>
        <w:t xml:space="preserve"> </w:t>
      </w:r>
      <w:r w:rsidRPr="00464E30">
        <w:rPr>
          <w:lang w:eastAsia="zh-CN"/>
        </w:rPr>
        <w:t>locally available</w:t>
      </w:r>
      <w:bookmarkEnd w:id="146"/>
      <w:r>
        <w:rPr>
          <w:lang w:eastAsia="zh-CN"/>
        </w:rPr>
        <w:t>.</w:t>
      </w:r>
    </w:p>
    <w:p w14:paraId="5AB4932C" w14:textId="4DFB88B6" w:rsidR="00674DA7" w:rsidRPr="00A811A4" w:rsidRDefault="00674DA7" w:rsidP="00674DA7">
      <w:pPr>
        <w:rPr>
          <w:lang w:eastAsia="zh-CN"/>
        </w:rPr>
      </w:pPr>
      <w:r>
        <w:rPr>
          <w:rFonts w:hint="eastAsia"/>
          <w:lang w:eastAsia="zh-CN"/>
        </w:rPr>
        <w:t>I</w:t>
      </w:r>
      <w:r>
        <w:rPr>
          <w:lang w:eastAsia="zh-CN"/>
        </w:rPr>
        <w:t xml:space="preserve">f using </w:t>
      </w:r>
      <w:r w:rsidRPr="005467CB">
        <w:rPr>
          <w:lang w:eastAsia="zh-CN"/>
        </w:rPr>
        <w:t>authorization code (optional PKCE) flow</w:t>
      </w:r>
      <w:r>
        <w:rPr>
          <w:lang w:eastAsia="zh-CN"/>
        </w:rPr>
        <w:t xml:space="preserve">, the CCF </w:t>
      </w:r>
      <w:r w:rsidRPr="005467CB">
        <w:rPr>
          <w:lang w:eastAsia="zh-CN"/>
        </w:rPr>
        <w:t>checks whether the API invoker deployed in UE-2 is entitled to consume the API and allowed to access the resources of UE</w:t>
      </w:r>
      <w:ins w:id="147" w:author="Chinatelecom-r1" w:date="2026-02-14T09:59:00Z">
        <w:r w:rsidR="00660A41">
          <w:rPr>
            <w:lang w:eastAsia="zh-CN"/>
          </w:rPr>
          <w:t>(s)</w:t>
        </w:r>
      </w:ins>
      <w:del w:id="148" w:author="Chinatelecom-r1" w:date="2026-02-14T09:59:00Z">
        <w:r w:rsidRPr="005467CB" w:rsidDel="00660A41">
          <w:rPr>
            <w:lang w:eastAsia="zh-CN"/>
          </w:rPr>
          <w:delText>-1</w:delText>
        </w:r>
      </w:del>
      <w:r w:rsidRPr="005467CB">
        <w:rPr>
          <w:lang w:eastAsia="zh-CN"/>
        </w:rPr>
        <w:t xml:space="preserve"> of the same group based on GRO authorization information</w:t>
      </w:r>
      <w:r>
        <w:rPr>
          <w:lang w:eastAsia="zh-CN"/>
        </w:rPr>
        <w:t xml:space="preserve"> locally available </w:t>
      </w:r>
      <w:r w:rsidRPr="005467CB">
        <w:rPr>
          <w:lang w:eastAsia="zh-CN"/>
        </w:rPr>
        <w:t>at the execution time of issuing the authorization code</w:t>
      </w:r>
      <w:r>
        <w:rPr>
          <w:lang w:eastAsia="zh-CN"/>
        </w:rPr>
        <w:t>.</w:t>
      </w:r>
    </w:p>
    <w:p w14:paraId="5C7ED90C" w14:textId="0BCB624C" w:rsidR="00674DA7" w:rsidRDefault="00674DA7" w:rsidP="00674DA7">
      <w:pPr>
        <w:pStyle w:val="31"/>
      </w:pPr>
      <w:bookmarkStart w:id="149" w:name="_Toc214873243"/>
      <w:r w:rsidRPr="0092145B">
        <w:lastRenderedPageBreak/>
        <w:t>6.</w:t>
      </w:r>
      <w:r>
        <w:t>4.3</w:t>
      </w:r>
      <w:r>
        <w:tab/>
      </w:r>
      <w:commentRangeStart w:id="150"/>
      <w:r>
        <w:t>Evaluation</w:t>
      </w:r>
      <w:bookmarkEnd w:id="149"/>
      <w:commentRangeEnd w:id="150"/>
      <w:r w:rsidR="00660A41">
        <w:rPr>
          <w:rStyle w:val="affff6"/>
          <w:rFonts w:ascii="Times New Roman" w:hAnsi="Times New Roman"/>
        </w:rPr>
        <w:commentReference w:id="150"/>
      </w:r>
    </w:p>
    <w:p w14:paraId="008151FC" w14:textId="539637BE" w:rsidR="00660A41" w:rsidRDefault="00674DA7" w:rsidP="00660A41">
      <w:pPr>
        <w:rPr>
          <w:ins w:id="151" w:author="Chinatelecom-r1" w:date="2026-02-14T09:59:00Z"/>
          <w:lang w:eastAsia="zh-CN"/>
        </w:rPr>
      </w:pPr>
      <w:del w:id="152" w:author="Chinatelecom-r1" w:date="2026-02-14T09:59:00Z">
        <w:r w:rsidDel="00660A41">
          <w:rPr>
            <w:rFonts w:hint="eastAsia"/>
            <w:lang w:eastAsia="zh-CN"/>
          </w:rPr>
          <w:delText>T</w:delText>
        </w:r>
        <w:r w:rsidDel="00660A41">
          <w:rPr>
            <w:lang w:eastAsia="zh-CN"/>
          </w:rPr>
          <w:delText>BD</w:delText>
        </w:r>
      </w:del>
      <w:ins w:id="153" w:author="Chinatelecom-r1" w:date="2026-02-14T09:59:00Z">
        <w:r w:rsidR="00660A41">
          <w:rPr>
            <w:lang w:eastAsia="zh-CN"/>
          </w:rPr>
          <w:t>This solution partly addresses the requirements of KI#1 by enhancing the procedures specified in TS 33.122[3] clause 6.5.3 and has the following impacts:</w:t>
        </w:r>
      </w:ins>
    </w:p>
    <w:p w14:paraId="7C32D1A9" w14:textId="77777777" w:rsidR="00660A41" w:rsidRDefault="00660A41" w:rsidP="00660A41">
      <w:pPr>
        <w:rPr>
          <w:ins w:id="154" w:author="Chinatelecom-r1" w:date="2026-02-14T09:59:00Z"/>
          <w:lang w:eastAsia="zh-CN"/>
        </w:rPr>
      </w:pPr>
      <w:ins w:id="155" w:author="Chinatelecom-r1" w:date="2026-02-14T09:59:00Z">
        <w:r>
          <w:rPr>
            <w:lang w:eastAsia="zh-CN"/>
          </w:rPr>
          <w:t>-</w:t>
        </w:r>
        <w:r>
          <w:rPr>
            <w:lang w:eastAsia="zh-CN"/>
          </w:rPr>
          <w:tab/>
          <w:t>For CCF: find the correct authorization information using group identifier and authorizes the API invoker based on GRO authorization information;</w:t>
        </w:r>
      </w:ins>
    </w:p>
    <w:p w14:paraId="44A24B8A" w14:textId="77777777" w:rsidR="00660A41" w:rsidRDefault="00660A41" w:rsidP="00660A41">
      <w:pPr>
        <w:rPr>
          <w:ins w:id="156" w:author="Chinatelecom-r1" w:date="2026-02-14T09:59:00Z"/>
          <w:lang w:eastAsia="zh-CN"/>
        </w:rPr>
      </w:pPr>
      <w:ins w:id="157" w:author="Chinatelecom-r1" w:date="2026-02-14T09:59:00Z">
        <w:r>
          <w:rPr>
            <w:lang w:eastAsia="zh-CN"/>
          </w:rPr>
          <w:t>-</w:t>
        </w:r>
        <w:r>
          <w:rPr>
            <w:lang w:eastAsia="zh-CN"/>
          </w:rPr>
          <w:tab/>
          <w:t>For Authorization information: includes the group identifier and a description of which UEs’ resources within a group the API invoker on one UE can access.</w:t>
        </w:r>
      </w:ins>
    </w:p>
    <w:p w14:paraId="2138B7FD" w14:textId="77777777" w:rsidR="00660A41" w:rsidRDefault="00660A41" w:rsidP="00660A41">
      <w:pPr>
        <w:rPr>
          <w:ins w:id="158" w:author="Chinatelecom-r1" w:date="2026-02-14T09:59:00Z"/>
          <w:lang w:eastAsia="zh-CN"/>
        </w:rPr>
      </w:pPr>
      <w:ins w:id="159" w:author="Chinatelecom-r1" w:date="2026-02-14T09:59:00Z">
        <w:r>
          <w:rPr>
            <w:lang w:eastAsia="zh-CN"/>
          </w:rPr>
          <w:t>This solution doesn’t address the issue of how the CCF ensures the identity of UE2.</w:t>
        </w:r>
      </w:ins>
    </w:p>
    <w:p w14:paraId="40C71030" w14:textId="17F729FF" w:rsidR="00660A41" w:rsidRPr="00752443" w:rsidRDefault="00660A41" w:rsidP="00660A41">
      <w:pPr>
        <w:rPr>
          <w:lang w:eastAsia="zh-CN"/>
        </w:rPr>
      </w:pPr>
      <w:ins w:id="160" w:author="Chinatelecom-r1" w:date="2026-02-14T09:59:00Z">
        <w:r>
          <w:rPr>
            <w:lang w:eastAsia="zh-CN"/>
          </w:rPr>
          <w:t>To keep align with TS 23.222[2], the authorization code (optional PKCE) flow mentioned in the solution requires the API invoker to interact with ROF first before sending the authorization request to the CCF in group authorization scenarios.</w:t>
        </w:r>
      </w:ins>
    </w:p>
    <w:p w14:paraId="00522650" w14:textId="581AEB62" w:rsidR="00322788" w:rsidRDefault="00322788" w:rsidP="00322788">
      <w:pPr>
        <w:pStyle w:val="21"/>
        <w:rPr>
          <w:rFonts w:cs="Arial"/>
          <w:sz w:val="28"/>
          <w:szCs w:val="28"/>
        </w:rPr>
      </w:pPr>
      <w:bookmarkStart w:id="161" w:name="_Toc214873244"/>
      <w:bookmarkEnd w:id="133"/>
      <w:r>
        <w:t>6.5</w:t>
      </w:r>
      <w:r>
        <w:tab/>
        <w:t>Solution #5: Group authorization for UE-deployed API invoker accessing other UEs' resources of a group</w:t>
      </w:r>
      <w:bookmarkEnd w:id="161"/>
    </w:p>
    <w:p w14:paraId="6A948DAC" w14:textId="5841BC2B" w:rsidR="00322788" w:rsidRDefault="00322788" w:rsidP="00322788">
      <w:pPr>
        <w:pStyle w:val="31"/>
      </w:pPr>
      <w:bookmarkStart w:id="162" w:name="_Toc214873245"/>
      <w:r>
        <w:t>6.5.1</w:t>
      </w:r>
      <w:r>
        <w:tab/>
        <w:t>Introduction</w:t>
      </w:r>
      <w:bookmarkEnd w:id="162"/>
      <w:r>
        <w:t xml:space="preserve"> </w:t>
      </w:r>
    </w:p>
    <w:p w14:paraId="600BEBAE" w14:textId="77777777" w:rsidR="00322788" w:rsidRDefault="00322788" w:rsidP="00322788">
      <w:r>
        <w:t>This solution addresses the security requirements of Key issue#1. It is proposed to use the procedure as specified in clause 8.24 of TS 23.222 [2] and include group identifier as an optional parameter in the access token.</w:t>
      </w:r>
    </w:p>
    <w:p w14:paraId="4E0CB46C" w14:textId="71CC153D" w:rsidR="00322788" w:rsidRDefault="00322788" w:rsidP="00337228">
      <w:pPr>
        <w:pStyle w:val="31"/>
      </w:pPr>
      <w:bookmarkStart w:id="163" w:name="_Toc214873246"/>
      <w:r>
        <w:t>6.5.2</w:t>
      </w:r>
      <w:r>
        <w:tab/>
        <w:t>Solution details</w:t>
      </w:r>
      <w:bookmarkEnd w:id="163"/>
    </w:p>
    <w:p w14:paraId="58727EE8" w14:textId="77777777" w:rsidR="00322788" w:rsidRDefault="00322788" w:rsidP="00322788">
      <w:r>
        <w:rPr>
          <w:rFonts w:eastAsia="宋体"/>
        </w:rPr>
        <w:object w:dxaOrig="9634" w:dyaOrig="4251" w14:anchorId="13C1792B">
          <v:shape id="_x0000_i1027" type="#_x0000_t75" style="width:481.8pt;height:212.4pt" o:ole="">
            <v:imagedata r:id="rId19" o:title=""/>
          </v:shape>
          <o:OLEObject Type="Embed" ProgID="Visio.Drawing.15" ShapeID="_x0000_i1027" DrawAspect="Content" ObjectID="_1832571074" r:id="rId20"/>
        </w:object>
      </w:r>
    </w:p>
    <w:p w14:paraId="3B7B64CC" w14:textId="3615438A" w:rsidR="00322788" w:rsidRDefault="00322788" w:rsidP="00322788">
      <w:pPr>
        <w:pStyle w:val="TF"/>
      </w:pPr>
      <w:r>
        <w:t>Figure 6.5.2-1: Procedure for Group Authorization for UE-deployed API invoker accessing other UEs' resources of a group</w:t>
      </w:r>
    </w:p>
    <w:p w14:paraId="07D6A9C6" w14:textId="77777777" w:rsidR="00322788" w:rsidRDefault="00322788" w:rsidP="00322788">
      <w:pPr>
        <w:pStyle w:val="B1"/>
        <w:jc w:val="both"/>
      </w:pPr>
      <w:r>
        <w:t xml:space="preserve">1.  The API invoker (e.g., in UE 2) sends an Obtain service API authorization request to the CCF for obtaining permission to access the service API for other UE's resources hosted in the network (e.g., location). The request includes API invoker information, the group identifier, the UE in a group whose resources are to be accessed, scope information, and the identity of UE2. </w:t>
      </w:r>
    </w:p>
    <w:p w14:paraId="513BC53B" w14:textId="15E016E4" w:rsidR="00322788" w:rsidRDefault="00322788" w:rsidP="00322788">
      <w:pPr>
        <w:pStyle w:val="B1"/>
        <w:jc w:val="both"/>
      </w:pPr>
      <w:r>
        <w:t>2.</w:t>
      </w:r>
      <w:r>
        <w:tab/>
        <w:t>CCF performs authentication of the API invoker (using authentication information) as specified in 3GPP TS 33.122 [</w:t>
      </w:r>
      <w:r>
        <w:rPr>
          <w:highlight w:val="yellow"/>
        </w:rPr>
        <w:t>3</w:t>
      </w:r>
      <w:r>
        <w:t>].</w:t>
      </w:r>
      <w:ins w:id="164" w:author="Chinatelecom-r1" w:date="2026-02-14T10:09:00Z">
        <w:r w:rsidR="009A762E">
          <w:t xml:space="preserve"> CCF obtains GPSI of UE2 during authentication to verify the request is from right UE as specified in clause 6.5.3 in TS 33.122 [3].</w:t>
        </w:r>
      </w:ins>
    </w:p>
    <w:p w14:paraId="7D0A3A07" w14:textId="0679F237" w:rsidR="00322788" w:rsidRDefault="00322788" w:rsidP="00322788">
      <w:pPr>
        <w:pStyle w:val="B1"/>
        <w:jc w:val="both"/>
        <w:rPr>
          <w:rFonts w:cs="Calibri"/>
        </w:rPr>
      </w:pPr>
      <w:r>
        <w:lastRenderedPageBreak/>
        <w:t>3.</w:t>
      </w:r>
      <w:r>
        <w:tab/>
        <w:t>The CCF, based on the group identifier</w:t>
      </w:r>
      <w:del w:id="165" w:author="Chinatelecom-r1" w:date="2026-02-14T10:09:00Z">
        <w:r w:rsidDel="009A762E">
          <w:delText xml:space="preserve"> and resource owner ID</w:delText>
        </w:r>
      </w:del>
      <w:r>
        <w:t xml:space="preserve"> determines</w:t>
      </w:r>
      <w:ins w:id="166" w:author="Chinatelecom-r1" w:date="2026-02-14T10:10:00Z">
        <w:r w:rsidR="009A762E" w:rsidRPr="009A762E">
          <w:t xml:space="preserve"> </w:t>
        </w:r>
        <w:r w:rsidR="009A762E">
          <w:t>that RO authorization is provided by a GRO.</w:t>
        </w:r>
      </w:ins>
      <w:r>
        <w:t xml:space="preserve"> </w:t>
      </w:r>
      <w:del w:id="167" w:author="Chinatelecom-r1" w:date="2026-02-14T10:10:00Z">
        <w:r w:rsidR="009A762E" w:rsidDel="009A762E">
          <w:rPr>
            <w:rFonts w:cs="Calibri"/>
          </w:rPr>
          <w:delText>T</w:delText>
        </w:r>
        <w:r w:rsidDel="009A762E">
          <w:rPr>
            <w:rFonts w:cs="Calibri"/>
          </w:rPr>
          <w:delText>he</w:delText>
        </w:r>
      </w:del>
      <w:ins w:id="168" w:author="Chinatelecom-r1" w:date="2026-02-14T10:10:00Z">
        <w:r w:rsidR="009A762E">
          <w:rPr>
            <w:rFonts w:cs="Calibri"/>
          </w:rPr>
          <w:t>the CCF then resolved the</w:t>
        </w:r>
      </w:ins>
      <w:r>
        <w:rPr>
          <w:rFonts w:cs="Calibri"/>
        </w:rPr>
        <w:t xml:space="preserve"> identity of the GRO responsible for the group of UEs</w:t>
      </w:r>
      <w:ins w:id="169" w:author="Chinatelecom-r1" w:date="2026-02-14T10:10:00Z">
        <w:r w:rsidR="009A762E">
          <w:rPr>
            <w:rFonts w:cs="Calibri"/>
          </w:rPr>
          <w:t xml:space="preserve"> based on the group context</w:t>
        </w:r>
      </w:ins>
      <w:r>
        <w:rPr>
          <w:rFonts w:cs="Calibri"/>
        </w:rPr>
        <w:t xml:space="preserve">. </w:t>
      </w:r>
    </w:p>
    <w:p w14:paraId="0C611755" w14:textId="1707EABF" w:rsidR="00322788" w:rsidRDefault="00322788" w:rsidP="00322788">
      <w:pPr>
        <w:pStyle w:val="B1"/>
        <w:rPr>
          <w:rFonts w:cs="Calibri"/>
        </w:rPr>
      </w:pPr>
      <w:r>
        <w:rPr>
          <w:rFonts w:cs="Calibri"/>
        </w:rPr>
        <w:t>4.</w:t>
      </w:r>
      <w:r>
        <w:rPr>
          <w:rFonts w:cs="Calibri"/>
        </w:rPr>
        <w:tab/>
        <w:t>CCF performs the resource owner authorization check using the GRO</w:t>
      </w:r>
      <w:r>
        <w:t xml:space="preserve"> </w:t>
      </w:r>
      <w:r>
        <w:rPr>
          <w:rFonts w:cs="Calibri"/>
        </w:rPr>
        <w:t>as the RO for the requested resources of other UE(s) belonging to the group.</w:t>
      </w:r>
      <w:ins w:id="170" w:author="Chinatelecom-r1" w:date="2026-02-14T10:10:00Z">
        <w:r w:rsidR="009A762E">
          <w:rPr>
            <w:rFonts w:cs="Calibri"/>
          </w:rPr>
          <w:t xml:space="preserve"> This check is based on the GRO authorization information provisioned at the CCF.</w:t>
        </w:r>
      </w:ins>
    </w:p>
    <w:p w14:paraId="03C8C3DE" w14:textId="6ABCE052" w:rsidR="00322788" w:rsidRDefault="00322788" w:rsidP="00322788">
      <w:pPr>
        <w:pStyle w:val="EditorsNote"/>
      </w:pPr>
      <w:del w:id="171" w:author="Chinatelecom-r1" w:date="2026-02-14T10:11:00Z">
        <w:r w:rsidDel="009A762E">
          <w:delText>Editor’s Note: How CCF reaches group resource owner is FFS.</w:delText>
        </w:r>
      </w:del>
      <w:ins w:id="172" w:author="Chinatelecom-r1" w:date="2026-02-14T10:11:00Z">
        <w:r w:rsidR="009A762E" w:rsidRPr="009A762E">
          <w:t>NOTE:</w:t>
        </w:r>
        <w:r w:rsidR="009A762E" w:rsidRPr="009A762E">
          <w:tab/>
          <w:t>How to get the authorization from the resource owner and store it in the CCF is out of scope of this solution.</w:t>
        </w:r>
      </w:ins>
    </w:p>
    <w:p w14:paraId="480EC0AA" w14:textId="4FF660D3" w:rsidR="00322788" w:rsidRDefault="00322788" w:rsidP="00322788">
      <w:pPr>
        <w:pStyle w:val="B1"/>
        <w:jc w:val="both"/>
      </w:pPr>
      <w:r>
        <w:t>5.</w:t>
      </w:r>
      <w:r>
        <w:tab/>
        <w:t>Based on the successful group resource owner authorization, the CCF provides an access token that includes the resource owner ID</w:t>
      </w:r>
      <w:ins w:id="173" w:author="Chinatelecom-r1" w:date="2026-02-14T10:11:00Z">
        <w:r w:rsidR="009A762E">
          <w:t xml:space="preserve"> of the UE in a group whose resources are to be accessed</w:t>
        </w:r>
      </w:ins>
      <w:r>
        <w:t>, group identifier (optional), API invoker information and scope information.</w:t>
      </w:r>
    </w:p>
    <w:p w14:paraId="79020941" w14:textId="145A481F" w:rsidR="00322788" w:rsidDel="009A762E" w:rsidRDefault="00322788" w:rsidP="00322788">
      <w:pPr>
        <w:pStyle w:val="EditorsNote"/>
        <w:rPr>
          <w:del w:id="174" w:author="Chinatelecom-r1" w:date="2026-02-14T10:11:00Z"/>
        </w:rPr>
      </w:pPr>
      <w:del w:id="175" w:author="Chinatelecom-r1" w:date="2026-02-14T10:11:00Z">
        <w:r w:rsidDel="009A762E">
          <w:delText xml:space="preserve">Editor’s Note: Which resource owner ID is included in access token is FFS. </w:delText>
        </w:r>
      </w:del>
    </w:p>
    <w:p w14:paraId="5E29F819" w14:textId="61145BDA" w:rsidR="00322788" w:rsidDel="009A762E" w:rsidRDefault="00322788" w:rsidP="00322788">
      <w:pPr>
        <w:pStyle w:val="EditorsNote"/>
        <w:rPr>
          <w:del w:id="176" w:author="Chinatelecom-r1" w:date="2026-02-14T10:11:00Z"/>
        </w:rPr>
      </w:pPr>
      <w:del w:id="177" w:author="Chinatelecom-r1" w:date="2026-02-14T10:11:00Z">
        <w:r w:rsidDel="009A762E">
          <w:delText>Editor’s Note: Whether addition of group identifier in access token is enough for authorization is FFS.</w:delText>
        </w:r>
      </w:del>
    </w:p>
    <w:p w14:paraId="5E7EE99B" w14:textId="37C2BB34" w:rsidR="00322788" w:rsidRDefault="00322788" w:rsidP="00337228">
      <w:pPr>
        <w:pStyle w:val="B1"/>
        <w:jc w:val="both"/>
      </w:pPr>
      <w:r>
        <w:t>6.</w:t>
      </w:r>
      <w:r>
        <w:tab/>
        <w:t xml:space="preserve">The </w:t>
      </w:r>
      <w:r>
        <w:rPr>
          <w:lang w:eastAsia="ja-JP"/>
        </w:rPr>
        <w:t>API invoker sends service API invocation request to the API exposing function with the RO authorization information</w:t>
      </w:r>
      <w:r>
        <w:t>.</w:t>
      </w:r>
    </w:p>
    <w:p w14:paraId="45D4C4B0" w14:textId="5E116A11" w:rsidR="00322788" w:rsidRDefault="00322788" w:rsidP="00322788">
      <w:pPr>
        <w:pStyle w:val="31"/>
      </w:pPr>
      <w:bookmarkStart w:id="178" w:name="_Toc214873247"/>
      <w:commentRangeStart w:id="179"/>
      <w:r>
        <w:t>6.5.3</w:t>
      </w:r>
      <w:r>
        <w:tab/>
        <w:t>Evaluation</w:t>
      </w:r>
      <w:bookmarkEnd w:id="178"/>
      <w:commentRangeEnd w:id="179"/>
      <w:r w:rsidR="009A762E">
        <w:rPr>
          <w:rStyle w:val="affff6"/>
          <w:rFonts w:ascii="Times New Roman" w:hAnsi="Times New Roman"/>
        </w:rPr>
        <w:commentReference w:id="179"/>
      </w:r>
    </w:p>
    <w:p w14:paraId="0E8A6490" w14:textId="6B92E780" w:rsidR="00322788" w:rsidRDefault="00322788" w:rsidP="00322788">
      <w:pPr>
        <w:rPr>
          <w:lang w:val="en-US"/>
        </w:rPr>
      </w:pPr>
      <w:del w:id="180" w:author="Chinatelecom-r1" w:date="2026-02-14T10:11:00Z">
        <w:r w:rsidDel="009A762E">
          <w:rPr>
            <w:lang w:val="en-US"/>
          </w:rPr>
          <w:delText>TBD</w:delText>
        </w:r>
      </w:del>
      <w:ins w:id="181" w:author="Chinatelecom-r1" w:date="2026-02-14T10:11:00Z">
        <w:r w:rsidR="009A762E">
          <w:rPr>
            <w:lang w:val="en-US"/>
          </w:rPr>
          <w:t>This solution addresses security requirements of key issue#1. The procedure for group authorization for UE-deployed API invoker accessing other UEs' resources of a group can follow clause 8.34 in TS 23.222 [2], additionally the access token includes the group identifier for the AEF to check if UE2 belongs to the group. This check requires AEF to communicate with CCF.</w:t>
        </w:r>
      </w:ins>
    </w:p>
    <w:p w14:paraId="7FCD2910" w14:textId="490C1AAA" w:rsidR="00322788" w:rsidRDefault="00322788" w:rsidP="00322788">
      <w:pPr>
        <w:keepNext/>
        <w:keepLines/>
        <w:spacing w:before="180"/>
        <w:ind w:left="1134" w:hanging="1134"/>
        <w:outlineLvl w:val="1"/>
        <w:rPr>
          <w:rFonts w:ascii="Arial" w:eastAsia="等线" w:hAnsi="Arial" w:cs="Arial"/>
          <w:sz w:val="28"/>
          <w:szCs w:val="28"/>
        </w:rPr>
      </w:pPr>
      <w:r>
        <w:rPr>
          <w:rFonts w:ascii="Arial" w:eastAsia="等线" w:hAnsi="Arial"/>
          <w:sz w:val="32"/>
        </w:rPr>
        <w:t>6.6</w:t>
      </w:r>
      <w:r>
        <w:rPr>
          <w:rFonts w:ascii="Arial" w:eastAsia="等线" w:hAnsi="Arial"/>
          <w:sz w:val="32"/>
        </w:rPr>
        <w:tab/>
        <w:t>Solution #6: Addressing security of Open Discovery Service API</w:t>
      </w:r>
    </w:p>
    <w:p w14:paraId="7CAD4BE9" w14:textId="1A602200" w:rsidR="00322788" w:rsidRDefault="00322788" w:rsidP="00322788">
      <w:pPr>
        <w:keepNext/>
        <w:keepLines/>
        <w:spacing w:before="120"/>
        <w:ind w:left="1134" w:hanging="1134"/>
        <w:outlineLvl w:val="2"/>
        <w:rPr>
          <w:rFonts w:ascii="Arial" w:eastAsia="等线" w:hAnsi="Arial"/>
          <w:sz w:val="28"/>
        </w:rPr>
      </w:pPr>
      <w:r>
        <w:rPr>
          <w:rFonts w:ascii="Arial" w:eastAsia="等线" w:hAnsi="Arial"/>
          <w:sz w:val="28"/>
        </w:rPr>
        <w:t>6.6.1</w:t>
      </w:r>
      <w:r>
        <w:rPr>
          <w:rFonts w:ascii="Arial" w:eastAsia="等线" w:hAnsi="Arial"/>
          <w:sz w:val="28"/>
        </w:rPr>
        <w:tab/>
        <w:t xml:space="preserve">Introduction </w:t>
      </w:r>
    </w:p>
    <w:p w14:paraId="1F4628A6" w14:textId="77777777" w:rsidR="00322788" w:rsidRDefault="00322788" w:rsidP="00322788">
      <w:pPr>
        <w:rPr>
          <w:rFonts w:eastAsia="等线"/>
        </w:rPr>
      </w:pPr>
      <w:r>
        <w:rPr>
          <w:rFonts w:eastAsia="等线"/>
        </w:rPr>
        <w:t>Open service API introduces the possibility for a requestor of accessing non-sensitive API Information before on-boarding. Due to the publicity of the information, i.e., non-sensitive information, there is no need to authorize the requestor at CCF.</w:t>
      </w:r>
    </w:p>
    <w:p w14:paraId="61923DA5" w14:textId="77777777" w:rsidR="00322788" w:rsidRDefault="00322788" w:rsidP="00322788">
      <w:pPr>
        <w:rPr>
          <w:rFonts w:eastAsia="等线"/>
        </w:rPr>
      </w:pPr>
      <w:r>
        <w:rPr>
          <w:rFonts w:eastAsia="等线"/>
        </w:rPr>
        <w:t xml:space="preserve">To ensure the correctness of the information provided by CCF to the requestor and the security of the communication, TLS should be used between the two entities. </w:t>
      </w:r>
    </w:p>
    <w:p w14:paraId="4253DEDF" w14:textId="31B516F5" w:rsidR="00322788" w:rsidRDefault="00322788" w:rsidP="00322788">
      <w:pPr>
        <w:keepNext/>
        <w:keepLines/>
        <w:spacing w:before="120"/>
        <w:ind w:left="1134" w:hanging="1134"/>
        <w:outlineLvl w:val="2"/>
        <w:rPr>
          <w:rFonts w:ascii="Arial" w:eastAsia="等线" w:hAnsi="Arial"/>
          <w:sz w:val="28"/>
        </w:rPr>
      </w:pPr>
      <w:r>
        <w:rPr>
          <w:rFonts w:ascii="Arial" w:eastAsia="等线" w:hAnsi="Arial"/>
          <w:sz w:val="28"/>
        </w:rPr>
        <w:t>6.6.2</w:t>
      </w:r>
      <w:r>
        <w:rPr>
          <w:rFonts w:ascii="Arial" w:eastAsia="等线" w:hAnsi="Arial"/>
          <w:sz w:val="28"/>
        </w:rPr>
        <w:tab/>
        <w:t>Solution details</w:t>
      </w:r>
    </w:p>
    <w:p w14:paraId="2699FB7D" w14:textId="77777777" w:rsidR="00322788" w:rsidRDefault="00322788" w:rsidP="00337228">
      <w:pPr>
        <w:jc w:val="center"/>
        <w:rPr>
          <w:rFonts w:eastAsia="宋体"/>
        </w:rPr>
      </w:pPr>
      <w:r>
        <w:rPr>
          <w:rFonts w:eastAsia="宋体"/>
        </w:rPr>
        <w:object w:dxaOrig="4869" w:dyaOrig="2323" w14:anchorId="7C9F214B">
          <v:shape id="_x0000_i1028" type="#_x0000_t75" style="width:243.6pt;height:115.8pt" o:ole="">
            <v:imagedata r:id="rId21" o:title=""/>
          </v:shape>
          <o:OLEObject Type="Embed" ProgID="Visio.Drawing.15" ShapeID="_x0000_i1028" DrawAspect="Content" ObjectID="_1832571075" r:id="rId22"/>
        </w:object>
      </w:r>
    </w:p>
    <w:p w14:paraId="7C51A227" w14:textId="77777777" w:rsidR="00322788" w:rsidRDefault="00322788" w:rsidP="00322788">
      <w:pPr>
        <w:pStyle w:val="affc"/>
        <w:numPr>
          <w:ilvl w:val="0"/>
          <w:numId w:val="16"/>
        </w:numPr>
        <w:contextualSpacing/>
      </w:pPr>
      <w:r>
        <w:t>Requestor will initiate a TLS connection with server-side certificate verification, towards CCF.</w:t>
      </w:r>
    </w:p>
    <w:p w14:paraId="62C6B7C3" w14:textId="77777777" w:rsidR="00322788" w:rsidRDefault="00322788" w:rsidP="00322788">
      <w:pPr>
        <w:pStyle w:val="affc"/>
        <w:numPr>
          <w:ilvl w:val="0"/>
          <w:numId w:val="16"/>
        </w:numPr>
        <w:contextualSpacing/>
        <w:rPr>
          <w:rFonts w:eastAsia="等线"/>
        </w:rPr>
      </w:pPr>
      <w:r>
        <w:rPr>
          <w:rFonts w:eastAsia="等线"/>
        </w:rPr>
        <w:t>Requestor initiates the open discovery service API request with CCF and retrieves the required information as detailed in TS 23.222 [2].</w:t>
      </w:r>
    </w:p>
    <w:p w14:paraId="7C84AEF2" w14:textId="4FC896E6" w:rsidR="00322788" w:rsidRDefault="00322788" w:rsidP="00322788">
      <w:pPr>
        <w:keepNext/>
        <w:keepLines/>
        <w:spacing w:before="120"/>
        <w:ind w:left="1134" w:hanging="1134"/>
        <w:outlineLvl w:val="2"/>
        <w:rPr>
          <w:rFonts w:ascii="Arial" w:eastAsia="等线" w:hAnsi="Arial"/>
          <w:sz w:val="28"/>
        </w:rPr>
      </w:pPr>
      <w:commentRangeStart w:id="182"/>
      <w:r>
        <w:rPr>
          <w:rFonts w:ascii="Arial" w:eastAsia="等线" w:hAnsi="Arial"/>
          <w:sz w:val="28"/>
        </w:rPr>
        <w:lastRenderedPageBreak/>
        <w:t>6.6.3</w:t>
      </w:r>
      <w:r>
        <w:rPr>
          <w:rFonts w:ascii="Arial" w:eastAsia="等线" w:hAnsi="Arial"/>
          <w:sz w:val="28"/>
        </w:rPr>
        <w:tab/>
        <w:t>Evaluation</w:t>
      </w:r>
      <w:commentRangeEnd w:id="182"/>
      <w:r w:rsidR="0055513D">
        <w:rPr>
          <w:rStyle w:val="affff6"/>
        </w:rPr>
        <w:commentReference w:id="182"/>
      </w:r>
    </w:p>
    <w:p w14:paraId="2937146A" w14:textId="29CF165E" w:rsidR="00C11C26" w:rsidRDefault="00322788" w:rsidP="00C11C26">
      <w:pPr>
        <w:rPr>
          <w:ins w:id="183" w:author="Chinatelecom-r1" w:date="2026-02-14T10:15:00Z"/>
          <w:rFonts w:eastAsia="等线"/>
        </w:rPr>
      </w:pPr>
      <w:del w:id="184" w:author="Chinatelecom-r1" w:date="2026-02-14T10:15:00Z">
        <w:r w:rsidDel="00C11C26">
          <w:rPr>
            <w:color w:val="FF0000"/>
          </w:rPr>
          <w:delText>Editor’s Note: Evaluation is ffs.</w:delText>
        </w:r>
      </w:del>
      <w:ins w:id="185" w:author="Chinatelecom-r1" w:date="2026-02-14T10:15:00Z">
        <w:r w:rsidR="00C11C26">
          <w:rPr>
            <w:rFonts w:eastAsia="等线"/>
          </w:rPr>
          <w:t>The solution does not require the implementation of new functionalities. The first and last requirement are addressed by the TLS establishment. Moreover, authorization is not required since no sensitive API information are shared as part of open discover service API procedure, as defined in TS 23.222 [2].</w:t>
        </w:r>
      </w:ins>
    </w:p>
    <w:p w14:paraId="4116E6DF" w14:textId="77777777" w:rsidR="00C11C26" w:rsidRPr="00C11C26" w:rsidRDefault="00C11C26">
      <w:pPr>
        <w:pStyle w:val="EditorsNote"/>
        <w:rPr>
          <w:ins w:id="186" w:author="Chinatelecom-r1" w:date="2026-02-14T10:15:00Z"/>
          <w:rPrChange w:id="187" w:author="Chinatelecom-r1" w:date="2026-02-14T10:16:00Z">
            <w:rPr>
              <w:ins w:id="188" w:author="Chinatelecom-r1" w:date="2026-02-14T10:15:00Z"/>
              <w:rFonts w:eastAsia="等线"/>
              <w:color w:val="FF0000"/>
            </w:rPr>
          </w:rPrChange>
        </w:rPr>
        <w:pPrChange w:id="189" w:author="Chinatelecom-r1" w:date="2026-02-14T10:16:00Z">
          <w:pPr>
            <w:ind w:left="284"/>
          </w:pPr>
        </w:pPrChange>
      </w:pPr>
      <w:ins w:id="190" w:author="Chinatelecom-r1" w:date="2026-02-14T10:15:00Z">
        <w:r w:rsidRPr="00C11C26">
          <w:rPr>
            <w:rPrChange w:id="191" w:author="Chinatelecom-r1" w:date="2026-02-14T10:16:00Z">
              <w:rPr>
                <w:rFonts w:eastAsia="等线"/>
              </w:rPr>
            </w:rPrChange>
          </w:rPr>
          <w:t>Editor's Note: Whether the API information is allowed to be accessed by any requestor or the API information filtering is also based on the requestor is FFS</w:t>
        </w:r>
      </w:ins>
    </w:p>
    <w:p w14:paraId="5813B531" w14:textId="26A3D3FA" w:rsidR="00C11C26" w:rsidRPr="00C11C26" w:rsidRDefault="00C11C26">
      <w:pPr>
        <w:pStyle w:val="EditorsNote"/>
        <w:rPr>
          <w:rPrChange w:id="192" w:author="Chinatelecom-r1" w:date="2026-02-14T10:16:00Z">
            <w:rPr>
              <w:rFonts w:eastAsia="宋体"/>
              <w:color w:val="FF0000"/>
            </w:rPr>
          </w:rPrChange>
        </w:rPr>
        <w:pPrChange w:id="193" w:author="Chinatelecom-r1" w:date="2026-02-14T10:16:00Z">
          <w:pPr>
            <w:ind w:firstLine="284"/>
          </w:pPr>
        </w:pPrChange>
      </w:pPr>
      <w:ins w:id="194" w:author="Chinatelecom-r1" w:date="2026-02-14T10:15:00Z">
        <w:r w:rsidRPr="00C11C26">
          <w:rPr>
            <w:rPrChange w:id="195" w:author="Chinatelecom-r1" w:date="2026-02-14T10:16:00Z">
              <w:rPr>
                <w:rFonts w:eastAsia="等线"/>
              </w:rPr>
            </w:rPrChange>
          </w:rPr>
          <w:t>Editor's Note: Whether the purpose of information is needed in the access token is ffs.</w:t>
        </w:r>
      </w:ins>
    </w:p>
    <w:p w14:paraId="1A471887" w14:textId="494DF2AC" w:rsidR="00322788" w:rsidRDefault="00322788" w:rsidP="00322788">
      <w:pPr>
        <w:pStyle w:val="21"/>
      </w:pPr>
      <w:bookmarkStart w:id="196" w:name="_Toc214873248"/>
      <w:r>
        <w:t>6.7</w:t>
      </w:r>
      <w:r>
        <w:tab/>
        <w:t>Solution #7: Security procedure for open discover service APIs</w:t>
      </w:r>
      <w:bookmarkEnd w:id="196"/>
    </w:p>
    <w:p w14:paraId="3484C098" w14:textId="533241E3" w:rsidR="00322788" w:rsidRDefault="00322788" w:rsidP="00322788">
      <w:pPr>
        <w:pStyle w:val="31"/>
      </w:pPr>
      <w:bookmarkStart w:id="197" w:name="_Toc214873249"/>
      <w:r>
        <w:t>6.7.1</w:t>
      </w:r>
      <w:r>
        <w:tab/>
        <w:t>Introduction</w:t>
      </w:r>
      <w:bookmarkEnd w:id="197"/>
      <w:r>
        <w:t xml:space="preserve"> </w:t>
      </w:r>
    </w:p>
    <w:p w14:paraId="63DD60FB" w14:textId="77777777" w:rsidR="00322788" w:rsidRDefault="00322788" w:rsidP="00322788">
      <w:r>
        <w:rPr>
          <w:noProof/>
        </w:rPr>
        <w:t>This solution addresses key issue #2 (</w:t>
      </w:r>
      <w:r>
        <w:t xml:space="preserve">Security </w:t>
      </w:r>
      <w:r>
        <w:rPr>
          <w:lang w:eastAsia="zh-CN"/>
        </w:rPr>
        <w:t>for</w:t>
      </w:r>
      <w:r>
        <w:t xml:space="preserve"> open discover service API</w:t>
      </w:r>
      <w:r>
        <w:rPr>
          <w:noProof/>
        </w:rPr>
        <w:t xml:space="preserve">). Open Discover Service APIs procedure introduced in TS 23.222 allows API invokers not recognized by the CAPIF Core Function to discover APIs without being onboarded to the CAPIF Core Function. </w:t>
      </w:r>
    </w:p>
    <w:p w14:paraId="3EDE6E40" w14:textId="6D04522B" w:rsidR="00322788" w:rsidRDefault="00322788" w:rsidP="00322788">
      <w:pPr>
        <w:pStyle w:val="31"/>
      </w:pPr>
      <w:bookmarkStart w:id="198" w:name="_Toc214873250"/>
      <w:r>
        <w:t>6.7.2</w:t>
      </w:r>
      <w:r>
        <w:tab/>
        <w:t>Solution details</w:t>
      </w:r>
      <w:bookmarkEnd w:id="198"/>
    </w:p>
    <w:p w14:paraId="76386AC2" w14:textId="77777777" w:rsidR="00322788" w:rsidRDefault="00322788" w:rsidP="00322788">
      <w:r>
        <w:t xml:space="preserve">The requester who wants to </w:t>
      </w:r>
      <w:r>
        <w:rPr>
          <w:noProof/>
          <w:lang w:val="en-US"/>
        </w:rPr>
        <w:t>discover service API information about the available set of APIs offered by CCF before onboarding</w:t>
      </w:r>
      <w:r>
        <w:t xml:space="preserve"> and the CCF who supports open discover service APIs follows the procedure explained below for security of the open discover service APIs procedure specified in clause 8.38 of TS 23.222 [3].</w:t>
      </w:r>
    </w:p>
    <w:p w14:paraId="6D6488B0" w14:textId="1A0BAFD8" w:rsidR="00322788" w:rsidRDefault="00322788" w:rsidP="00322788">
      <w:r>
        <w:t>The security information flow is depicted in Figure 6.</w:t>
      </w:r>
      <w:r>
        <w:rPr>
          <w:highlight w:val="yellow"/>
        </w:rPr>
        <w:t>7.</w:t>
      </w:r>
      <w:r>
        <w:t xml:space="preserve">2-1. </w:t>
      </w:r>
    </w:p>
    <w:p w14:paraId="44DCBDA6" w14:textId="77777777" w:rsidR="00322788" w:rsidRDefault="00322788" w:rsidP="00322788">
      <w:r>
        <w:t>It is assumed the Requestor has a discovery credential (e.g., an access token provided by the API provider domain), the address of the Open Discovery API of the CCF and optionally the root CA certificate of the CCF (e.g. provided by the API provider domain). The format and content of the discovery credential is not in the scope of the solution and depends on the agreement between CAPIF provider domain and API provider domain. The discovery credential can include authorization data which allows the Requester to obtain information about the APIs of the API provider domain, identifier of the Requester, and identifier of the API provider domain (e.g., API publisher information). For example, if the discovery credential is an OAuth 2.0 access token, then the identifier of the Requester can be included in "client_id" claim and the identifier of the API provider domain can be included in the issuer ("iss") claim as specified in RFC 7519 [6]. The CCF can also hold the authorization data provided by the API provider domain with a mechanism not specified in this solution. The authorization data obtained by using discovery credential or obtained from the API provider domain can indicate which requesters are authorized for open discover service APIs and for which APIs (e.g., any requestor or a list of requesters for any APIs or a list of APIs).</w:t>
      </w:r>
    </w:p>
    <w:p w14:paraId="636470EE" w14:textId="77777777" w:rsidR="00322788" w:rsidRDefault="00322788" w:rsidP="00322788">
      <w:pPr>
        <w:pStyle w:val="NO"/>
      </w:pPr>
      <w:bookmarkStart w:id="199" w:name="_Hlk205360615"/>
      <w:r>
        <w:t>NOTE:</w:t>
      </w:r>
      <w:r>
        <w:tab/>
        <w:t>The OAuth 2.0 access token is given as an example for onboarding credential in the API invoker onboarding procedure (clause 6.1). That access token can also include authorization information for the open discover service APIs. In that case, same access token can be used for both open service API discover request and onboarding of the API invoker. In the steps below, "discovery credential" is used but if onboarding credential with the mentioned extension is used then "discovery credential" is replaced with "onboarding and discovery credential".</w:t>
      </w:r>
    </w:p>
    <w:bookmarkEnd w:id="199"/>
    <w:p w14:paraId="1F4D3C52" w14:textId="77777777" w:rsidR="00322788" w:rsidRDefault="00322788" w:rsidP="00322788">
      <w:pPr>
        <w:pStyle w:val="TH"/>
        <w:rPr>
          <w:noProof/>
          <w:lang w:val="en-US"/>
        </w:rPr>
      </w:pPr>
      <w:r>
        <w:rPr>
          <w:rFonts w:eastAsia="宋体"/>
          <w:noProof/>
          <w:lang w:val="en-US"/>
        </w:rPr>
        <w:object w:dxaOrig="4929" w:dyaOrig="2880" w14:anchorId="25892B19">
          <v:shape id="_x0000_i1029" type="#_x0000_t75" style="width:246.6pt;height:2in" o:ole="">
            <v:imagedata r:id="rId23" o:title=""/>
          </v:shape>
          <o:OLEObject Type="Embed" ProgID="Visio.Drawing.11" ShapeID="_x0000_i1029" DrawAspect="Content" ObjectID="_1832571076" r:id="rId24"/>
        </w:object>
      </w:r>
    </w:p>
    <w:p w14:paraId="710FD1CE" w14:textId="0349FD1F" w:rsidR="00322788" w:rsidRDefault="00322788" w:rsidP="00322788">
      <w:pPr>
        <w:pStyle w:val="TF"/>
        <w:rPr>
          <w:noProof/>
          <w:lang w:val="en-US"/>
        </w:rPr>
      </w:pPr>
      <w:r>
        <w:t>Figure 6.7.2-1: Open discover service APIs security procedure</w:t>
      </w:r>
    </w:p>
    <w:p w14:paraId="06F0B8A3" w14:textId="77777777" w:rsidR="00322788" w:rsidRDefault="00322788" w:rsidP="00322788">
      <w:pPr>
        <w:pStyle w:val="B1"/>
      </w:pPr>
      <w:r>
        <w:t>1.</w:t>
      </w:r>
      <w:r>
        <w:tab/>
        <w:t>The requester establishes a TLS channel with the CCF and authenticates the CCF based on the CCF certificate. The requestor sends the discovery credential to the CCF.</w:t>
      </w:r>
    </w:p>
    <w:p w14:paraId="5BE7EECC" w14:textId="77777777" w:rsidR="00322788" w:rsidRDefault="00322788" w:rsidP="00322788">
      <w:pPr>
        <w:pStyle w:val="B1"/>
      </w:pPr>
      <w:r>
        <w:t>2.</w:t>
      </w:r>
      <w:r>
        <w:tab/>
        <w:t>The CCF verifies the discovery credential and obtains the identifier of the Requester and the identifier of the API provider domain. The CCF obtains the open discover service APIs related authorization data from the discovery credential or from the provisioned data available at the CCF. Then, the CCF performs filtering of service APIs information by taking the authorization data, the identifier of the Requester if available and the identifier of the API provider domain if available into account.</w:t>
      </w:r>
    </w:p>
    <w:p w14:paraId="6BC1010B" w14:textId="77777777" w:rsidR="00322788" w:rsidRDefault="00322788" w:rsidP="00322788">
      <w:pPr>
        <w:pStyle w:val="B1"/>
      </w:pPr>
      <w:r>
        <w:t xml:space="preserve">3. </w:t>
      </w:r>
      <w:r>
        <w:tab/>
        <w:t xml:space="preserve">If the verification of the discovery credential is successful, the CCF returns the filtered service API information to the Requestor, otherwise returns an error. </w:t>
      </w:r>
    </w:p>
    <w:p w14:paraId="150046CE" w14:textId="0F98C951" w:rsidR="00C11C26" w:rsidRPr="00C11C26" w:rsidRDefault="00322788">
      <w:pPr>
        <w:pPrChange w:id="200" w:author="Chinatelecom-r1" w:date="2026-02-14T10:21:00Z">
          <w:pPr>
            <w:pStyle w:val="EditorsNote"/>
          </w:pPr>
        </w:pPrChange>
      </w:pPr>
      <w:del w:id="201" w:author="Chinatelecom-r1" w:date="2026-02-14T10:21:00Z">
        <w:r w:rsidDel="00C11C26">
          <w:delText>Editor’s Note: Whether OAuth token can be used for Authentication is FFS.</w:delText>
        </w:r>
      </w:del>
      <w:ins w:id="202" w:author="Chinatelecom-r1" w:date="2026-02-14T10:21:00Z">
        <w:r w:rsidR="00C11C26">
          <w:t xml:space="preserve">The solution follows the same approach done in the onboarding of the API invokers in terms of authorization and authentication of the API invoker request. With this solution, the CCF authorizes the requester before providing API related information to the requester. Unlike the onboarding procedure, the CCF does not need to perform onboarding operations such as creating API invoker profile, assigning API invoker ID, and providing certificate. </w:t>
        </w:r>
      </w:ins>
    </w:p>
    <w:p w14:paraId="6E89045D" w14:textId="1E729907" w:rsidR="00322788" w:rsidRDefault="00322788" w:rsidP="00322788">
      <w:pPr>
        <w:pStyle w:val="31"/>
      </w:pPr>
      <w:bookmarkStart w:id="203" w:name="_Toc214873251"/>
      <w:commentRangeStart w:id="204"/>
      <w:r>
        <w:t>6.7.3</w:t>
      </w:r>
      <w:r>
        <w:tab/>
        <w:t>Evaluation</w:t>
      </w:r>
      <w:bookmarkEnd w:id="203"/>
      <w:commentRangeEnd w:id="204"/>
      <w:r w:rsidR="00C11C26">
        <w:rPr>
          <w:rStyle w:val="affff6"/>
          <w:rFonts w:ascii="Times New Roman" w:hAnsi="Times New Roman"/>
        </w:rPr>
        <w:commentReference w:id="204"/>
      </w:r>
    </w:p>
    <w:p w14:paraId="4E45FCE5" w14:textId="3199F385" w:rsidR="00C11C26" w:rsidRDefault="00322788" w:rsidP="00C11C26">
      <w:pPr>
        <w:rPr>
          <w:ins w:id="205" w:author="Chinatelecom-r1" w:date="2026-02-14T10:21:00Z"/>
        </w:rPr>
      </w:pPr>
      <w:del w:id="206" w:author="Chinatelecom-r1" w:date="2026-02-14T10:21:00Z">
        <w:r w:rsidDel="00C11C26">
          <w:delText>Editor's Note: Evaluation is FFS.</w:delText>
        </w:r>
      </w:del>
      <w:ins w:id="207" w:author="Chinatelecom-r1" w:date="2026-02-14T10:21:00Z">
        <w:r w:rsidR="00C11C26">
          <w:t xml:space="preserve">The solution addresses the requirement on authorization of the open discover service API request of the requester by proposing to reuse the mechanism of API invoker onboarding request authorization. </w:t>
        </w:r>
      </w:ins>
    </w:p>
    <w:p w14:paraId="152B7639" w14:textId="7BB67BF7" w:rsidR="00C11C26" w:rsidRPr="00C11C26" w:rsidRDefault="00C11C26" w:rsidP="00C11C26">
      <w:pPr>
        <w:pStyle w:val="EditorsNote"/>
        <w:rPr>
          <w:lang w:val="en-US"/>
          <w:rPrChange w:id="208" w:author="Chinatelecom-r1" w:date="2026-02-14T10:21:00Z">
            <w:rPr/>
          </w:rPrChange>
        </w:rPr>
      </w:pPr>
      <w:ins w:id="209" w:author="Chinatelecom-r1" w:date="2026-02-14T10:21:00Z">
        <w:r>
          <w:rPr>
            <w:lang w:val="en-US"/>
          </w:rPr>
          <w:t xml:space="preserve">Editor’s Note: </w:t>
        </w:r>
        <w:r>
          <w:t>Whether the onboarding procedure is in line with SA6 and therefore needed is ffs.</w:t>
        </w:r>
      </w:ins>
    </w:p>
    <w:p w14:paraId="23A7873F" w14:textId="6F8AF468" w:rsidR="00322788" w:rsidRDefault="00322788" w:rsidP="00322788">
      <w:pPr>
        <w:pStyle w:val="21"/>
        <w:rPr>
          <w:rFonts w:cs="Arial"/>
          <w:sz w:val="28"/>
          <w:szCs w:val="28"/>
        </w:rPr>
      </w:pPr>
      <w:bookmarkStart w:id="210" w:name="_Toc214873252"/>
      <w:r>
        <w:t>6.8</w:t>
      </w:r>
      <w:r>
        <w:tab/>
        <w:t>Solution #8: TLS based secure open service API discover</w:t>
      </w:r>
      <w:bookmarkEnd w:id="210"/>
    </w:p>
    <w:p w14:paraId="6CFC4397" w14:textId="4B3751FF" w:rsidR="00322788" w:rsidRDefault="00322788" w:rsidP="00322788">
      <w:pPr>
        <w:pStyle w:val="31"/>
      </w:pPr>
      <w:bookmarkStart w:id="211" w:name="_Toc214873253"/>
      <w:r>
        <w:t>6.8.1</w:t>
      </w:r>
      <w:r>
        <w:tab/>
        <w:t>Introduction</w:t>
      </w:r>
      <w:bookmarkEnd w:id="211"/>
      <w:r>
        <w:t xml:space="preserve"> </w:t>
      </w:r>
    </w:p>
    <w:p w14:paraId="24B9F18A" w14:textId="77777777" w:rsidR="00322788" w:rsidRDefault="00322788" w:rsidP="00322788">
      <w:pPr>
        <w:spacing w:line="240" w:lineRule="exact"/>
        <w:rPr>
          <w:lang w:eastAsia="zh-CN"/>
        </w:rPr>
      </w:pPr>
      <w:r>
        <w:rPr>
          <w:lang w:eastAsia="zh-CN"/>
        </w:rPr>
        <w:t>This solution addresses KI#2.</w:t>
      </w:r>
    </w:p>
    <w:p w14:paraId="0C741460" w14:textId="77777777" w:rsidR="00322788" w:rsidRDefault="00322788" w:rsidP="00322788">
      <w:pPr>
        <w:spacing w:line="240" w:lineRule="exact"/>
        <w:rPr>
          <w:lang w:eastAsia="zh-CN"/>
        </w:rPr>
      </w:pPr>
      <w:r>
        <w:rPr>
          <w:lang w:eastAsia="zh-CN"/>
        </w:rPr>
        <w:t xml:space="preserve">Specifically, the TLS is used to protect the open service API discover procedure. </w:t>
      </w:r>
    </w:p>
    <w:p w14:paraId="2323C0FB" w14:textId="5A39839A" w:rsidR="00337228" w:rsidRDefault="00337228" w:rsidP="00322788">
      <w:pPr>
        <w:spacing w:line="240" w:lineRule="exact"/>
        <w:rPr>
          <w:lang w:eastAsia="zh-CN"/>
        </w:rPr>
      </w:pPr>
      <w:r>
        <w:t>The CCF’s local policy is used for requestor authorization.</w:t>
      </w:r>
    </w:p>
    <w:p w14:paraId="1FACAAD8" w14:textId="44BA4756" w:rsidR="00322788" w:rsidRDefault="00322788" w:rsidP="00322788">
      <w:pPr>
        <w:pStyle w:val="31"/>
      </w:pPr>
      <w:bookmarkStart w:id="212" w:name="_Toc214873254"/>
      <w:r>
        <w:lastRenderedPageBreak/>
        <w:t>6.8.2</w:t>
      </w:r>
      <w:r>
        <w:tab/>
        <w:t>Solution details</w:t>
      </w:r>
      <w:bookmarkEnd w:id="212"/>
    </w:p>
    <w:p w14:paraId="3E22E208" w14:textId="77777777" w:rsidR="00322788" w:rsidRDefault="00322788" w:rsidP="00322788">
      <w:pPr>
        <w:pStyle w:val="TH"/>
        <w:rPr>
          <w:noProof/>
          <w:lang w:val="en-US"/>
        </w:rPr>
      </w:pPr>
      <w:r>
        <w:rPr>
          <w:rFonts w:eastAsia="宋体"/>
          <w:noProof/>
          <w:lang w:val="en-US"/>
        </w:rPr>
        <w:object w:dxaOrig="5066" w:dyaOrig="3291" w14:anchorId="1F589060">
          <v:shape id="_x0000_i1030" type="#_x0000_t75" style="width:253.8pt;height:164.4pt" o:ole="">
            <v:imagedata r:id="rId25" o:title=""/>
          </v:shape>
          <o:OLEObject Type="Embed" ProgID="Visio.Drawing.11" ShapeID="_x0000_i1030" DrawAspect="Content" ObjectID="_1832571077" r:id="rId26"/>
        </w:object>
      </w:r>
    </w:p>
    <w:p w14:paraId="5B462445" w14:textId="2D84BE67" w:rsidR="00322788" w:rsidRDefault="00322788" w:rsidP="00322788">
      <w:pPr>
        <w:pStyle w:val="TF"/>
      </w:pPr>
      <w:r>
        <w:t>Figure 6.8.2-1: Open Discover service APIs</w:t>
      </w:r>
    </w:p>
    <w:p w14:paraId="2CEA6354" w14:textId="70F5D843" w:rsidR="00322788" w:rsidRDefault="00322788" w:rsidP="00322788">
      <w:pPr>
        <w:ind w:left="284"/>
        <w:jc w:val="both"/>
      </w:pPr>
      <w:r>
        <w:t>0.</w:t>
      </w:r>
      <w:r>
        <w:tab/>
        <w:t xml:space="preserve">It is assumed that the requestor is preconfigured the certificate chain used to verify the CCF’s certificate. The requestor authenticates the CCF based on the CCF’s certificate. Then the </w:t>
      </w:r>
      <w:ins w:id="213" w:author="Chinatelecom-r1" w:date="2026-02-14T10:17:00Z">
        <w:r w:rsidR="00C11C26">
          <w:t xml:space="preserve">requestor </w:t>
        </w:r>
      </w:ins>
      <w:del w:id="214" w:author="Chinatelecom-r1" w:date="2026-02-14T10:17:00Z">
        <w:r w:rsidDel="00C11C26">
          <w:delText>UE</w:delText>
        </w:r>
      </w:del>
      <w:del w:id="215" w:author="Chinatelecom-r1" w:date="2026-02-14T10:18:00Z">
        <w:r w:rsidDel="00C11C26">
          <w:delText xml:space="preserve"> </w:delText>
        </w:r>
      </w:del>
      <w:r>
        <w:t xml:space="preserve">builds TLS based on CCF’s certificate. Thus, the messages exchanged between </w:t>
      </w:r>
      <w:ins w:id="216" w:author="Chinatelecom-r1" w:date="2026-02-14T10:18:00Z">
        <w:r w:rsidR="00C11C26">
          <w:t xml:space="preserve">requestor </w:t>
        </w:r>
      </w:ins>
      <w:del w:id="217" w:author="Chinatelecom-r1" w:date="2026-02-14T10:18:00Z">
        <w:r w:rsidDel="00C11C26">
          <w:delText xml:space="preserve">UE </w:delText>
        </w:r>
      </w:del>
      <w:r>
        <w:t xml:space="preserve">and CCF are confidentiality, integrity, and replay protected from unauthorized parties. </w:t>
      </w:r>
    </w:p>
    <w:p w14:paraId="36F15573" w14:textId="77777777" w:rsidR="00322788" w:rsidRDefault="00322788" w:rsidP="00322788">
      <w:pPr>
        <w:pStyle w:val="B1"/>
      </w:pPr>
      <w:r>
        <w:t>1.</w:t>
      </w:r>
      <w:r>
        <w:tab/>
        <w:t>is identical to step 1 defined in clause 8.38.3 of TS 23.222 [2].</w:t>
      </w:r>
    </w:p>
    <w:p w14:paraId="6367DEA3" w14:textId="77777777" w:rsidR="00322788" w:rsidRDefault="00322788" w:rsidP="00322788">
      <w:pPr>
        <w:pStyle w:val="B1"/>
      </w:pPr>
      <w:r>
        <w:t>2.</w:t>
      </w:r>
      <w:r>
        <w:tab/>
        <w:t xml:space="preserve">is similar to step 2 defined in clause 8.38.3 of TS 23.222 [2]. The only change is given as follows. </w:t>
      </w:r>
    </w:p>
    <w:p w14:paraId="22D50675" w14:textId="4FC20F5A" w:rsidR="00322788" w:rsidRDefault="00322788" w:rsidP="00322788">
      <w:pPr>
        <w:pStyle w:val="B1"/>
        <w:ind w:leftChars="50" w:left="100" w:firstLineChars="250" w:firstLine="500"/>
      </w:pPr>
      <w:r>
        <w:t>With local policy, the CAPIF core function performs filtering of service APIs information.</w:t>
      </w:r>
      <w:ins w:id="218" w:author="Chinatelecom-r1" w:date="2026-02-14T10:18:00Z">
        <w:r w:rsidR="00C11C26">
          <w:t xml:space="preserve"> The local policy is left to implementation. For example, the local policy can enable specific service APIs to be discovered by the requestor.</w:t>
        </w:r>
      </w:ins>
    </w:p>
    <w:p w14:paraId="616577EA" w14:textId="31715F2F" w:rsidR="00322788" w:rsidDel="00C11C26" w:rsidRDefault="00322788" w:rsidP="00322788">
      <w:pPr>
        <w:pStyle w:val="EditorsNote"/>
        <w:rPr>
          <w:del w:id="219" w:author="Chinatelecom-r1" w:date="2026-02-14T10:18:00Z"/>
          <w:lang w:eastAsia="zh-CN"/>
        </w:rPr>
      </w:pPr>
      <w:del w:id="220" w:author="Chinatelecom-r1" w:date="2026-02-14T10:18:00Z">
        <w:r w:rsidDel="00C11C26">
          <w:rPr>
            <w:lang w:eastAsia="zh-CN"/>
          </w:rPr>
          <w:delText>Editor’s Note: The local policy is FFS.</w:delText>
        </w:r>
      </w:del>
    </w:p>
    <w:p w14:paraId="0CB63BCE" w14:textId="77777777" w:rsidR="00322788" w:rsidRDefault="00322788" w:rsidP="00322788">
      <w:pPr>
        <w:pStyle w:val="B1"/>
      </w:pPr>
      <w:r>
        <w:t>3.</w:t>
      </w:r>
      <w:r>
        <w:tab/>
        <w:t>is identical to step 3 defined in clause 8.38.3 of TS 23.222 [2].</w:t>
      </w:r>
    </w:p>
    <w:p w14:paraId="4621019D" w14:textId="50066473" w:rsidR="00322788" w:rsidRDefault="00322788" w:rsidP="00322788">
      <w:pPr>
        <w:pStyle w:val="31"/>
      </w:pPr>
      <w:bookmarkStart w:id="221" w:name="_Toc214873255"/>
      <w:commentRangeStart w:id="222"/>
      <w:r>
        <w:t>6.8.3</w:t>
      </w:r>
      <w:r>
        <w:tab/>
        <w:t>Evaluation</w:t>
      </w:r>
      <w:bookmarkEnd w:id="221"/>
      <w:commentRangeEnd w:id="222"/>
      <w:r w:rsidR="00C11C26">
        <w:rPr>
          <w:rStyle w:val="affff6"/>
          <w:rFonts w:ascii="Times New Roman" w:hAnsi="Times New Roman"/>
        </w:rPr>
        <w:commentReference w:id="222"/>
      </w:r>
    </w:p>
    <w:p w14:paraId="1192DB07" w14:textId="008164DE" w:rsidR="00C11C26" w:rsidRDefault="00322788" w:rsidP="00C11C26">
      <w:pPr>
        <w:rPr>
          <w:ins w:id="223" w:author="Chinatelecom-r1" w:date="2026-02-14T10:19:00Z"/>
          <w:lang w:val="en-US" w:eastAsia="zh-CN"/>
        </w:rPr>
      </w:pPr>
      <w:del w:id="224" w:author="Chinatelecom-r1" w:date="2026-02-14T10:19:00Z">
        <w:r w:rsidDel="00C11C26">
          <w:rPr>
            <w:lang w:eastAsia="zh-CN"/>
          </w:rPr>
          <w:delText>Editor’s Note: Evaluation is FFS.</w:delText>
        </w:r>
      </w:del>
      <w:ins w:id="225" w:author="Chinatelecom-r1" w:date="2026-02-14T10:19:00Z">
        <w:r w:rsidR="00C11C26">
          <w:rPr>
            <w:lang w:val="en-US" w:eastAsia="zh-CN"/>
          </w:rPr>
          <w:t xml:space="preserve">This solution uses the TLS to secure the communication between the </w:t>
        </w:r>
        <w:r w:rsidR="00C11C26">
          <w:t>requestor</w:t>
        </w:r>
        <w:r w:rsidR="00C11C26">
          <w:rPr>
            <w:lang w:val="en-US" w:eastAsia="zh-CN"/>
          </w:rPr>
          <w:t xml:space="preserve"> and the CCF.</w:t>
        </w:r>
      </w:ins>
    </w:p>
    <w:p w14:paraId="49E947E6" w14:textId="77777777" w:rsidR="00C11C26" w:rsidRDefault="00C11C26" w:rsidP="00C11C26">
      <w:pPr>
        <w:rPr>
          <w:ins w:id="226" w:author="Chinatelecom-r1" w:date="2026-02-14T10:19:00Z"/>
          <w:lang w:val="en-US" w:eastAsia="zh-CN"/>
        </w:rPr>
      </w:pPr>
      <w:ins w:id="227" w:author="Chinatelecom-r1" w:date="2026-02-14T10:19:00Z">
        <w:r>
          <w:rPr>
            <w:lang w:val="en-US" w:eastAsia="zh-CN"/>
          </w:rPr>
          <w:t xml:space="preserve">The TLS is built on CCF’s certificate. </w:t>
        </w:r>
      </w:ins>
    </w:p>
    <w:p w14:paraId="27ED7BFB" w14:textId="3C3091B5" w:rsidR="00C11C26" w:rsidRPr="00C11C26" w:rsidRDefault="00C11C26" w:rsidP="00C11C26">
      <w:pPr>
        <w:pStyle w:val="EditorsNote"/>
        <w:rPr>
          <w:lang w:val="en-US" w:eastAsia="zh-CN"/>
        </w:rPr>
      </w:pPr>
      <w:ins w:id="228" w:author="Chinatelecom-r1" w:date="2026-02-14T10:19:00Z">
        <w:r>
          <w:rPr>
            <w:lang w:val="en-US" w:eastAsia="zh-CN"/>
          </w:rPr>
          <w:t>Editor’s Note: Whether this solution addresses the security requirement is FFS.</w:t>
        </w:r>
      </w:ins>
    </w:p>
    <w:p w14:paraId="7B1616BB" w14:textId="1F86661D" w:rsidR="00E66FEB" w:rsidRDefault="00E66FEB" w:rsidP="00E66FEB">
      <w:pPr>
        <w:pStyle w:val="21"/>
      </w:pPr>
      <w:bookmarkStart w:id="229" w:name="_Toc214873256"/>
      <w:r>
        <w:t>6.9</w:t>
      </w:r>
      <w:r>
        <w:tab/>
        <w:t>Solution #9: Augmenting scope parameter with purpose information</w:t>
      </w:r>
      <w:bookmarkEnd w:id="229"/>
    </w:p>
    <w:p w14:paraId="1972F72D" w14:textId="1ED11BED" w:rsidR="00E66FEB" w:rsidRDefault="00E66FEB" w:rsidP="00E66FEB">
      <w:pPr>
        <w:pStyle w:val="31"/>
      </w:pPr>
      <w:bookmarkStart w:id="230" w:name="_Toc214873257"/>
      <w:r>
        <w:t>6.9.1</w:t>
      </w:r>
      <w:r>
        <w:tab/>
        <w:t>Introduction</w:t>
      </w:r>
      <w:bookmarkEnd w:id="230"/>
      <w:r>
        <w:t xml:space="preserve"> </w:t>
      </w:r>
    </w:p>
    <w:p w14:paraId="6A813AE8" w14:textId="77777777" w:rsidR="00E66FEB" w:rsidRDefault="00E66FEB" w:rsidP="00E66FEB">
      <w:pPr>
        <w:rPr>
          <w:noProof/>
        </w:rPr>
      </w:pPr>
      <w:r>
        <w:rPr>
          <w:noProof/>
        </w:rPr>
        <w:t xml:space="preserve">This solution addresses key issue #3 and consists of augmenting the scope parameter in the token/authorization request and the token with purpose information; the resource owner authorization revocation request would likewise include purpose information. </w:t>
      </w:r>
    </w:p>
    <w:p w14:paraId="7ABDD402" w14:textId="77777777" w:rsidR="00E66FEB" w:rsidRDefault="00E66FEB" w:rsidP="00E66FEB">
      <w:r>
        <w:t>As aligned with the key issue description, the solution is not aiming to specify different purpose values, but to describe the usage of purpose information in authorization.</w:t>
      </w:r>
    </w:p>
    <w:p w14:paraId="5F7B48FC" w14:textId="77777777" w:rsidR="00E66FEB" w:rsidRDefault="00E66FEB" w:rsidP="00E66FEB">
      <w:pPr>
        <w:pStyle w:val="NO"/>
      </w:pPr>
      <w:r>
        <w:t>NOTE: An example of purpose definition is found in W3C Data Privacy Vocabulary.</w:t>
      </w:r>
    </w:p>
    <w:p w14:paraId="17ABD9EB" w14:textId="1850DDC8" w:rsidR="00E66FEB" w:rsidRDefault="00E66FEB" w:rsidP="00E66FEB">
      <w:pPr>
        <w:pStyle w:val="31"/>
      </w:pPr>
      <w:bookmarkStart w:id="231" w:name="_Toc214873258"/>
      <w:r>
        <w:lastRenderedPageBreak/>
        <w:t>6.9.2</w:t>
      </w:r>
      <w:r>
        <w:tab/>
        <w:t>Solution details</w:t>
      </w:r>
      <w:bookmarkEnd w:id="231"/>
    </w:p>
    <w:p w14:paraId="36D3D534" w14:textId="77777777" w:rsidR="00E66FEB" w:rsidRDefault="00E66FEB" w:rsidP="00E66FEB">
      <w:pPr>
        <w:pStyle w:val="B1"/>
      </w:pPr>
      <w:r>
        <w:t>-</w:t>
      </w:r>
      <w:r>
        <w:tab/>
        <w:t xml:space="preserve">For the client credential flow in CAPIF RNAA, the purpose information is included in the scope parameter of the token request. </w:t>
      </w:r>
    </w:p>
    <w:p w14:paraId="77A6F4A5" w14:textId="77777777" w:rsidR="00E66FEB" w:rsidRDefault="00E66FEB" w:rsidP="00E66FEB">
      <w:pPr>
        <w:pStyle w:val="B1"/>
      </w:pPr>
      <w:r>
        <w:t>-</w:t>
      </w:r>
      <w:r>
        <w:tab/>
        <w:t xml:space="preserve">For the authorization code flow in CAPIF RNAA, the purpose information is included in the scope parameter of authorization request. </w:t>
      </w:r>
    </w:p>
    <w:p w14:paraId="5B044617" w14:textId="77777777" w:rsidR="00E66FEB" w:rsidRDefault="00E66FEB" w:rsidP="00E66FEB">
      <w:pPr>
        <w:pStyle w:val="B1"/>
      </w:pPr>
      <w:r>
        <w:t>-</w:t>
      </w:r>
      <w:r>
        <w:tab/>
        <w:t xml:space="preserve">The scope parameter in the issued token includes the purpose information. </w:t>
      </w:r>
    </w:p>
    <w:p w14:paraId="4E01CCC7" w14:textId="77777777" w:rsidR="00E66FEB" w:rsidRDefault="00E66FEB" w:rsidP="00E66FEB">
      <w:pPr>
        <w:pStyle w:val="NO"/>
      </w:pPr>
      <w:r>
        <w:t>NOTE: How to encode the purpose information into the scope parameter of the requests and of the token is not in the scope of this solution.</w:t>
      </w:r>
    </w:p>
    <w:p w14:paraId="3619C1C4" w14:textId="77777777" w:rsidR="00E66FEB" w:rsidRDefault="00E66FEB" w:rsidP="00E66FEB">
      <w:pPr>
        <w:pStyle w:val="B1"/>
        <w:rPr>
          <w:ins w:id="232" w:author="Chinatelecom-r1" w:date="2026-02-14T10:27:00Z"/>
        </w:rPr>
      </w:pPr>
      <w:r>
        <w:t>-</w:t>
      </w:r>
      <w:r>
        <w:tab/>
        <w:t>In the revocation procedure, it is proposed that the purpose information can also be sent to the CCF and the CCF can use this information in identification of CAPIF RNAA tokens to be revoked. This solution proposes to leave how to structure the resource owner authorization revocation request to the implementation because the details of CAPIF-8 reference point is out of scope of 3GPP.</w:t>
      </w:r>
    </w:p>
    <w:p w14:paraId="25AC8CFB" w14:textId="71C88A3A" w:rsidR="00205C6D" w:rsidRDefault="00205C6D">
      <w:pPr>
        <w:rPr>
          <w:lang w:eastAsia="zh-CN"/>
        </w:rPr>
        <w:pPrChange w:id="233" w:author="Chinatelecom-r1" w:date="2026-02-14T10:27:00Z">
          <w:pPr>
            <w:pStyle w:val="B1"/>
          </w:pPr>
        </w:pPrChange>
      </w:pPr>
      <w:ins w:id="234" w:author="Chinatelecom-r1" w:date="2026-02-14T10:27:00Z">
        <w:r>
          <w:rPr>
            <w:lang w:eastAsia="zh-CN"/>
          </w:rPr>
          <w:t>The purpose information in the token request or authorization request is required to enable the CCF to perform authorization based on the purpose information.</w:t>
        </w:r>
      </w:ins>
    </w:p>
    <w:p w14:paraId="152B3D05" w14:textId="137F4195" w:rsidR="00E66FEB" w:rsidDel="00205C6D" w:rsidRDefault="00E66FEB" w:rsidP="00E66FEB">
      <w:pPr>
        <w:pStyle w:val="EditorsNote"/>
        <w:rPr>
          <w:del w:id="235" w:author="Chinatelecom-r1" w:date="2026-02-14T10:27:00Z"/>
        </w:rPr>
      </w:pPr>
      <w:del w:id="236" w:author="Chinatelecom-r1" w:date="2026-02-14T10:27:00Z">
        <w:r w:rsidDel="00205C6D">
          <w:delText>Editor’s Note: Weather the purpose of information is needed in the request is FFS.</w:delText>
        </w:r>
      </w:del>
    </w:p>
    <w:p w14:paraId="36D0A0DD" w14:textId="36B86586" w:rsidR="00E66FEB" w:rsidRDefault="00E66FEB" w:rsidP="00E66FEB">
      <w:pPr>
        <w:pStyle w:val="31"/>
      </w:pPr>
      <w:bookmarkStart w:id="237" w:name="_Toc214873259"/>
      <w:commentRangeStart w:id="238"/>
      <w:r>
        <w:t>6.9.3</w:t>
      </w:r>
      <w:r>
        <w:tab/>
        <w:t>Evaluation</w:t>
      </w:r>
      <w:bookmarkEnd w:id="237"/>
      <w:commentRangeEnd w:id="238"/>
      <w:r w:rsidR="00205C6D">
        <w:rPr>
          <w:rStyle w:val="affff6"/>
          <w:rFonts w:ascii="Times New Roman" w:hAnsi="Times New Roman"/>
        </w:rPr>
        <w:commentReference w:id="238"/>
      </w:r>
    </w:p>
    <w:p w14:paraId="72322D36" w14:textId="59C36588" w:rsidR="00205C6D" w:rsidRDefault="00E66FEB" w:rsidP="00205C6D">
      <w:pPr>
        <w:rPr>
          <w:ins w:id="239" w:author="Chinatelecom-r1" w:date="2026-02-14T10:28:00Z"/>
        </w:rPr>
      </w:pPr>
      <w:del w:id="240" w:author="Chinatelecom-r1" w:date="2026-02-14T10:28:00Z">
        <w:r w:rsidDel="00205C6D">
          <w:delText>Editor's Note: Evaluation is FFS.</w:delText>
        </w:r>
      </w:del>
      <w:ins w:id="241" w:author="Chinatelecom-r1" w:date="2026-02-14T10:28:00Z">
        <w:r w:rsidR="00205C6D">
          <w:t xml:space="preserve">This solution addresses the requirement of key issue #3 by making the authorization mechanism in CAPIF RNAA aligned with the other working groups architecture and CAMARA architecture, in terms of purpose information usage.  </w:t>
        </w:r>
      </w:ins>
    </w:p>
    <w:p w14:paraId="09FD69EE" w14:textId="6E9D6DD1" w:rsidR="00205C6D" w:rsidRDefault="00205C6D" w:rsidP="00205C6D">
      <w:pPr>
        <w:rPr>
          <w:ins w:id="242" w:author="Chinatelecom-r1" w:date="2026-02-14T10:28:00Z"/>
        </w:rPr>
      </w:pPr>
      <w:ins w:id="243" w:author="Chinatelecom-r1" w:date="2026-02-14T10:28:00Z">
        <w:r>
          <w:t>Since the purpose information is included in the token, that information will be implicitly</w:t>
        </w:r>
        <w:del w:id="244" w:author="Author">
          <w:r>
            <w:delText>a</w:delText>
          </w:r>
        </w:del>
        <w:r>
          <w:t xml:space="preserve"> verified with the verification of the token by the AEF.  </w:t>
        </w:r>
      </w:ins>
    </w:p>
    <w:p w14:paraId="16317D31" w14:textId="7A3AAC8A" w:rsidR="00205C6D" w:rsidRPr="00205C6D" w:rsidRDefault="00205C6D" w:rsidP="00205C6D">
      <w:pPr>
        <w:pStyle w:val="EditorsNote"/>
        <w:rPr>
          <w:lang w:val="en-US"/>
          <w:rPrChange w:id="245" w:author="Chinatelecom-r1" w:date="2026-02-14T10:28:00Z">
            <w:rPr/>
          </w:rPrChange>
        </w:rPr>
      </w:pPr>
      <w:ins w:id="246" w:author="Chinatelecom-r1" w:date="2026-02-14T10:28:00Z">
        <w:r>
          <w:rPr>
            <w:lang w:val="en-US"/>
          </w:rPr>
          <w:t>Editor’s Note: Whether AEF needs to use the purpose value for further verification is FFS.</w:t>
        </w:r>
      </w:ins>
    </w:p>
    <w:p w14:paraId="43E0F0A1" w14:textId="7DC8BA5D" w:rsidR="00E66FEB" w:rsidRDefault="00E66FEB" w:rsidP="00E66FEB">
      <w:pPr>
        <w:pStyle w:val="21"/>
        <w:rPr>
          <w:rFonts w:cs="Arial"/>
          <w:sz w:val="28"/>
          <w:szCs w:val="28"/>
        </w:rPr>
      </w:pPr>
      <w:bookmarkStart w:id="247" w:name="_Toc214873260"/>
      <w:r>
        <w:t>6.10</w:t>
      </w:r>
      <w:r>
        <w:tab/>
        <w:t>Solution #10: Purpose based authorization and authorization revocation</w:t>
      </w:r>
      <w:bookmarkEnd w:id="247"/>
    </w:p>
    <w:p w14:paraId="277C2F0D" w14:textId="40F41CED" w:rsidR="00E66FEB" w:rsidRDefault="00E66FEB" w:rsidP="00E66FEB">
      <w:pPr>
        <w:pStyle w:val="31"/>
      </w:pPr>
      <w:bookmarkStart w:id="248" w:name="_Toc214873261"/>
      <w:r>
        <w:t>6.10.1</w:t>
      </w:r>
      <w:r>
        <w:tab/>
        <w:t>Introduction</w:t>
      </w:r>
      <w:bookmarkEnd w:id="248"/>
      <w:r>
        <w:t xml:space="preserve"> </w:t>
      </w:r>
    </w:p>
    <w:p w14:paraId="6225C20A" w14:textId="77777777" w:rsidR="00E66FEB" w:rsidRDefault="00E66FEB" w:rsidP="00E66FEB">
      <w:pPr>
        <w:rPr>
          <w:lang w:eastAsia="zh-CN"/>
        </w:rPr>
      </w:pPr>
      <w:r>
        <w:rPr>
          <w:lang w:eastAsia="zh-CN"/>
        </w:rPr>
        <w:t>This solution addresses the KI#3.</w:t>
      </w:r>
    </w:p>
    <w:p w14:paraId="5D91DBF0" w14:textId="77777777" w:rsidR="00E66FEB" w:rsidRDefault="00E66FEB" w:rsidP="00E66FEB">
      <w:pPr>
        <w:rPr>
          <w:lang w:eastAsia="zh-CN"/>
        </w:rPr>
      </w:pPr>
      <w:r>
        <w:rPr>
          <w:lang w:eastAsia="zh-CN"/>
        </w:rPr>
        <w:t xml:space="preserve">Specifically, if API invoker needs to obtain resource owner’s data from the network, the data processing purpose is used to determine whether CCF issues the token to the API invoker. </w:t>
      </w:r>
    </w:p>
    <w:p w14:paraId="3FAF6C04" w14:textId="4FA27354" w:rsidR="00E66FEB" w:rsidRDefault="00E66FEB" w:rsidP="00E66FEB">
      <w:pPr>
        <w:pStyle w:val="31"/>
      </w:pPr>
      <w:bookmarkStart w:id="249" w:name="_Toc214873262"/>
      <w:r>
        <w:t>6.10.2</w:t>
      </w:r>
      <w:r>
        <w:tab/>
        <w:t>Solution details</w:t>
      </w:r>
      <w:bookmarkEnd w:id="249"/>
    </w:p>
    <w:p w14:paraId="47CFA986" w14:textId="77777777" w:rsidR="00E66FEB" w:rsidRDefault="00E66FEB" w:rsidP="00E66FEB">
      <w:pPr>
        <w:rPr>
          <w:lang w:eastAsia="zh-CN"/>
        </w:rPr>
      </w:pPr>
      <w:r>
        <w:rPr>
          <w:lang w:eastAsia="zh-CN"/>
        </w:rPr>
        <w:t>For RNAA related client credentials flow, the following enhancements are needed to support the purpose based authorization.</w:t>
      </w:r>
    </w:p>
    <w:p w14:paraId="04A74BE1" w14:textId="77777777" w:rsidR="00E66FEB" w:rsidRDefault="00E66FEB" w:rsidP="00E66FEB">
      <w:pPr>
        <w:pStyle w:val="affc"/>
        <w:numPr>
          <w:ilvl w:val="0"/>
          <w:numId w:val="17"/>
        </w:numPr>
        <w:rPr>
          <w:lang w:eastAsia="zh-CN"/>
        </w:rPr>
      </w:pPr>
      <w:r>
        <w:rPr>
          <w:lang w:eastAsia="zh-CN"/>
        </w:rPr>
        <w:t>If the API invoker needs to get resource owner’s data from the network, the API invoker sends the data processing purpose (e.g., the location data is used for advertising) to the CCF.</w:t>
      </w:r>
    </w:p>
    <w:p w14:paraId="2116B42F" w14:textId="77777777" w:rsidR="00E66FEB" w:rsidRDefault="00E66FEB" w:rsidP="00E66FEB">
      <w:pPr>
        <w:pStyle w:val="affc"/>
        <w:numPr>
          <w:ilvl w:val="0"/>
          <w:numId w:val="17"/>
        </w:numPr>
        <w:rPr>
          <w:lang w:eastAsia="zh-CN"/>
        </w:rPr>
      </w:pPr>
      <w:r>
        <w:rPr>
          <w:lang w:eastAsia="zh-CN"/>
        </w:rPr>
        <w:t>The CCF authorizes the API invoker based on authorization information. The authorization indicates whether the data processing purpose is authorized. If the data processing purpose is not authorized, the CCF terminates the authorization procedure and will not send the token to the API invoker.</w:t>
      </w:r>
    </w:p>
    <w:p w14:paraId="7F0B2073" w14:textId="77777777" w:rsidR="00E66FEB" w:rsidRDefault="00E66FEB" w:rsidP="00E66FEB">
      <w:pPr>
        <w:rPr>
          <w:lang w:eastAsia="zh-CN"/>
        </w:rPr>
      </w:pPr>
      <w:r>
        <w:rPr>
          <w:lang w:eastAsia="zh-CN"/>
        </w:rPr>
        <w:t>For authorization using authorization code (optional PKCE) flow, the following enhancements are needed.</w:t>
      </w:r>
    </w:p>
    <w:p w14:paraId="68E8D083" w14:textId="77777777" w:rsidR="00E66FEB" w:rsidRDefault="00E66FEB" w:rsidP="00E66FEB">
      <w:pPr>
        <w:pStyle w:val="affc"/>
        <w:numPr>
          <w:ilvl w:val="0"/>
          <w:numId w:val="17"/>
        </w:numPr>
        <w:rPr>
          <w:lang w:eastAsia="zh-CN"/>
        </w:rPr>
      </w:pPr>
      <w:r>
        <w:rPr>
          <w:lang w:eastAsia="zh-CN"/>
        </w:rPr>
        <w:t>If the API invoker needs to get resource owner’s data from the network, the API invoker sends the data processing purpose (e.g., the location data is used for advertising) to the CCF via the ROF.</w:t>
      </w:r>
    </w:p>
    <w:p w14:paraId="469431CB" w14:textId="77777777" w:rsidR="00E66FEB" w:rsidRDefault="00E66FEB" w:rsidP="00E66FEB">
      <w:pPr>
        <w:pStyle w:val="affc"/>
        <w:numPr>
          <w:ilvl w:val="0"/>
          <w:numId w:val="17"/>
        </w:numPr>
        <w:rPr>
          <w:lang w:eastAsia="zh-CN"/>
        </w:rPr>
      </w:pPr>
      <w:r>
        <w:rPr>
          <w:lang w:eastAsia="zh-CN"/>
        </w:rPr>
        <w:lastRenderedPageBreak/>
        <w:t>The CCF authorizes the API invoker based on authorization information provided by the ROF. The authorization indicates whether the purpose is authorized. If the data processing purpose is not authorized, the CCF terminates the authorization procedure and will not send the token to the API invoker.</w:t>
      </w:r>
    </w:p>
    <w:p w14:paraId="3E470A6B" w14:textId="77777777" w:rsidR="00E66FEB" w:rsidRDefault="00E66FEB" w:rsidP="00E66FEB">
      <w:pPr>
        <w:rPr>
          <w:lang w:eastAsia="zh-CN"/>
        </w:rPr>
      </w:pPr>
      <w:r>
        <w:rPr>
          <w:lang w:eastAsia="zh-CN"/>
        </w:rPr>
        <w:t>For authorization information and authorization revocation information transferring part, the following enhancement is needed.</w:t>
      </w:r>
    </w:p>
    <w:p w14:paraId="46678443" w14:textId="529C75C3" w:rsidR="00E66FEB" w:rsidRDefault="00E66FEB" w:rsidP="00E66FEB">
      <w:pPr>
        <w:pStyle w:val="affc"/>
        <w:numPr>
          <w:ilvl w:val="0"/>
          <w:numId w:val="17"/>
        </w:numPr>
        <w:rPr>
          <w:lang w:eastAsia="zh-CN"/>
        </w:rPr>
      </w:pPr>
      <w:r>
        <w:rPr>
          <w:lang w:eastAsia="zh-CN"/>
        </w:rPr>
        <w:t>ROF sends the allowed/disallowed data processing purpose to the CCF via CAPIF-8.</w:t>
      </w:r>
      <w:ins w:id="250" w:author="Chinatelecom-r1" w:date="2026-02-14T10:24:00Z">
        <w:r w:rsidR="00081F0C">
          <w:rPr>
            <w:lang w:eastAsia="zh-CN"/>
          </w:rPr>
          <w:t xml:space="preserve"> Since the resource owner needs to indicate the CCF about allow/disallow the data processing purpose requested by the API invoker, the CAPIF-8 is used as it is the interface between ROF and the CCF. Moreover, since some tokens are issued based on ROF based purpose authorization, the resource owner should be able to revoke the corresponding token by delivering the disallowed data processing purpose information via CAPIF-8.</w:t>
        </w:r>
      </w:ins>
    </w:p>
    <w:p w14:paraId="0C49CC92" w14:textId="20EC56A1" w:rsidR="00E66FEB" w:rsidRDefault="00E66FEB" w:rsidP="00E66FEB">
      <w:pPr>
        <w:pStyle w:val="EditorsNote"/>
        <w:rPr>
          <w:lang w:eastAsia="zh-CN"/>
        </w:rPr>
      </w:pPr>
      <w:r>
        <w:rPr>
          <w:lang w:eastAsia="zh-CN"/>
        </w:rPr>
        <w:t xml:space="preserve">Editor’s Note: </w:t>
      </w:r>
      <w:del w:id="251" w:author="Chinatelecom-r1" w:date="2026-02-14T10:25:00Z">
        <w:r w:rsidDel="00081F0C">
          <w:rPr>
            <w:lang w:eastAsia="zh-CN"/>
          </w:rPr>
          <w:delText>Purpose delivery via CAPIF-8 is FFS.</w:delText>
        </w:r>
      </w:del>
      <w:ins w:id="252" w:author="Chinatelecom-r1" w:date="2026-02-14T10:25:00Z">
        <w:r w:rsidR="00081F0C">
          <w:rPr>
            <w:lang w:eastAsia="zh-CN"/>
          </w:rPr>
          <w:t>Whether AEF can perform correct authorization based on purpose without the value in the token is ffs.</w:t>
        </w:r>
      </w:ins>
    </w:p>
    <w:p w14:paraId="0639A26F" w14:textId="34234D71" w:rsidR="00E66FEB" w:rsidRDefault="00E66FEB" w:rsidP="00E66FEB">
      <w:pPr>
        <w:pStyle w:val="31"/>
      </w:pPr>
      <w:bookmarkStart w:id="253" w:name="_Toc214873263"/>
      <w:commentRangeStart w:id="254"/>
      <w:r>
        <w:t>6.10.3</w:t>
      </w:r>
      <w:r>
        <w:tab/>
        <w:t>Evaluation</w:t>
      </w:r>
      <w:bookmarkEnd w:id="253"/>
      <w:commentRangeEnd w:id="254"/>
      <w:r w:rsidR="00081F0C">
        <w:rPr>
          <w:rStyle w:val="affff6"/>
          <w:rFonts w:ascii="Times New Roman" w:hAnsi="Times New Roman"/>
        </w:rPr>
        <w:commentReference w:id="254"/>
      </w:r>
    </w:p>
    <w:p w14:paraId="5F5BF213" w14:textId="3F40B2B2" w:rsidR="00205C6D" w:rsidRDefault="00E66FEB" w:rsidP="00205C6D">
      <w:pPr>
        <w:rPr>
          <w:ins w:id="255" w:author="Chinatelecom-r1" w:date="2026-02-14T10:25:00Z"/>
          <w:lang w:eastAsia="zh-CN"/>
        </w:rPr>
      </w:pPr>
      <w:del w:id="256" w:author="Chinatelecom-r1" w:date="2026-02-14T10:25:00Z">
        <w:r w:rsidDel="00205C6D">
          <w:rPr>
            <w:lang w:eastAsia="zh-CN"/>
          </w:rPr>
          <w:delText>Editor’s Note: Evaluation is FFS.</w:delText>
        </w:r>
      </w:del>
      <w:ins w:id="257" w:author="Chinatelecom-r1" w:date="2026-02-14T10:25:00Z">
        <w:r w:rsidR="00205C6D">
          <w:rPr>
            <w:lang w:eastAsia="zh-CN"/>
          </w:rPr>
          <w:t>This solution enables the resource owner to authorize the API invoker for a specific data processing purpose when the API invoker needs to get resource owner’s data from the network.</w:t>
        </w:r>
      </w:ins>
    </w:p>
    <w:p w14:paraId="6562BF0E" w14:textId="77777777" w:rsidR="00205C6D" w:rsidRPr="00205C6D" w:rsidRDefault="00205C6D">
      <w:pPr>
        <w:rPr>
          <w:ins w:id="258" w:author="Chinatelecom-r1" w:date="2026-02-14T10:25:00Z"/>
          <w:lang w:eastAsia="zh-CN"/>
          <w:rPrChange w:id="259" w:author="Chinatelecom-r1" w:date="2026-02-14T10:25:00Z">
            <w:rPr>
              <w:ins w:id="260" w:author="Chinatelecom-r1" w:date="2026-02-14T10:25:00Z"/>
              <w:lang w:val="en-US" w:eastAsia="zh-CN"/>
            </w:rPr>
          </w:rPrChange>
        </w:rPr>
        <w:pPrChange w:id="261" w:author="Chinatelecom-r1" w:date="2026-02-14T10:25:00Z">
          <w:pPr>
            <w:pStyle w:val="EditorsNote"/>
            <w:ind w:left="0" w:firstLine="0"/>
          </w:pPr>
        </w:pPrChange>
      </w:pPr>
      <w:ins w:id="262" w:author="Chinatelecom-r1" w:date="2026-02-14T10:25:00Z">
        <w:r w:rsidRPr="00205C6D">
          <w:rPr>
            <w:lang w:eastAsia="zh-CN"/>
            <w:rPrChange w:id="263" w:author="Chinatelecom-r1" w:date="2026-02-14T10:25:00Z">
              <w:rPr>
                <w:lang w:val="en-US" w:eastAsia="zh-CN"/>
              </w:rPr>
            </w:rPrChange>
          </w:rPr>
          <w:t>The following enhancements are applied to the existing RNAA related client credentials flow and authorization code flow.</w:t>
        </w:r>
      </w:ins>
    </w:p>
    <w:p w14:paraId="18487B77" w14:textId="77777777" w:rsidR="00205C6D" w:rsidRDefault="00205C6D" w:rsidP="00205C6D">
      <w:pPr>
        <w:pStyle w:val="affc"/>
        <w:numPr>
          <w:ilvl w:val="0"/>
          <w:numId w:val="18"/>
        </w:numPr>
        <w:rPr>
          <w:ins w:id="264" w:author="Chinatelecom-r1" w:date="2026-02-14T10:25:00Z"/>
          <w:lang w:eastAsia="zh-CN"/>
        </w:rPr>
      </w:pPr>
      <w:ins w:id="265" w:author="Chinatelecom-r1" w:date="2026-02-14T10:25:00Z">
        <w:r>
          <w:rPr>
            <w:lang w:eastAsia="zh-CN"/>
          </w:rPr>
          <w:t>If the API invoker needs to get resource owner’s data from the network, the API invoker sends the data processing purpose (e.g., the location data is used for advertising) to the CCF.</w:t>
        </w:r>
      </w:ins>
    </w:p>
    <w:p w14:paraId="2FB555FB" w14:textId="77777777" w:rsidR="00205C6D" w:rsidRDefault="00205C6D" w:rsidP="00205C6D">
      <w:pPr>
        <w:pStyle w:val="affc"/>
        <w:numPr>
          <w:ilvl w:val="0"/>
          <w:numId w:val="18"/>
        </w:numPr>
        <w:rPr>
          <w:ins w:id="266" w:author="Chinatelecom-r1" w:date="2026-02-14T10:25:00Z"/>
          <w:lang w:eastAsia="zh-CN"/>
        </w:rPr>
      </w:pPr>
      <w:ins w:id="267" w:author="Chinatelecom-r1" w:date="2026-02-14T10:25:00Z">
        <w:r>
          <w:rPr>
            <w:lang w:eastAsia="zh-CN"/>
          </w:rPr>
          <w:t>The CCF authorizes the API invoker based on authorization information provided by the ROF. The authorization indicates whether the purpose is authorized. If the data processing purpose is not authorized, the CCF terminates the authorization procedure and will not send the token to the API invoker.</w:t>
        </w:r>
      </w:ins>
    </w:p>
    <w:p w14:paraId="5AB0382D" w14:textId="77777777" w:rsidR="00205C6D" w:rsidRDefault="00205C6D" w:rsidP="00205C6D">
      <w:pPr>
        <w:rPr>
          <w:ins w:id="268" w:author="Chinatelecom-r1" w:date="2026-02-14T10:25:00Z"/>
          <w:lang w:eastAsia="zh-CN"/>
        </w:rPr>
      </w:pPr>
      <w:ins w:id="269" w:author="Chinatelecom-r1" w:date="2026-02-14T10:25:00Z">
        <w:r>
          <w:rPr>
            <w:lang w:eastAsia="zh-CN"/>
          </w:rPr>
          <w:t>For authorization information and authorization revocation information transferring part, the following enhancement is needed.</w:t>
        </w:r>
      </w:ins>
    </w:p>
    <w:p w14:paraId="356806D1" w14:textId="77777777" w:rsidR="00205C6D" w:rsidRDefault="00205C6D" w:rsidP="00205C6D">
      <w:pPr>
        <w:pStyle w:val="affc"/>
        <w:numPr>
          <w:ilvl w:val="0"/>
          <w:numId w:val="18"/>
        </w:numPr>
        <w:rPr>
          <w:ins w:id="270" w:author="Chinatelecom-r1" w:date="2026-02-14T10:25:00Z"/>
          <w:lang w:eastAsia="zh-CN"/>
        </w:rPr>
      </w:pPr>
      <w:ins w:id="271" w:author="Chinatelecom-r1" w:date="2026-02-14T10:25:00Z">
        <w:r>
          <w:rPr>
            <w:lang w:eastAsia="zh-CN"/>
          </w:rPr>
          <w:t>ROF sends the allowed/disallowed data processing purpose to the CCF via CAPIF-8.</w:t>
        </w:r>
      </w:ins>
    </w:p>
    <w:p w14:paraId="72DA4C0D" w14:textId="77777777" w:rsidR="00205C6D" w:rsidRDefault="00205C6D">
      <w:pPr>
        <w:rPr>
          <w:ins w:id="272" w:author="Chinatelecom-r1" w:date="2026-02-14T10:25:00Z"/>
          <w:lang w:eastAsia="zh-CN"/>
        </w:rPr>
        <w:pPrChange w:id="273" w:author="Chinatelecom-r1" w:date="2026-02-14T10:25:00Z">
          <w:pPr>
            <w:pStyle w:val="EditorsNote"/>
            <w:ind w:left="420" w:firstLine="0"/>
          </w:pPr>
        </w:pPrChange>
      </w:pPr>
      <w:ins w:id="274" w:author="Chinatelecom-r1" w:date="2026-02-14T10:25:00Z">
        <w:r>
          <w:rPr>
            <w:lang w:eastAsia="zh-CN"/>
          </w:rPr>
          <w:t>This solution limits the API invoker with a specific purpose by controlling the token issue procedure.</w:t>
        </w:r>
      </w:ins>
    </w:p>
    <w:p w14:paraId="3BA47D8B" w14:textId="77777777" w:rsidR="00205C6D" w:rsidRDefault="00205C6D">
      <w:pPr>
        <w:rPr>
          <w:ins w:id="275" w:author="Chinatelecom-r1" w:date="2026-02-14T10:25:00Z"/>
          <w:lang w:eastAsia="zh-CN"/>
        </w:rPr>
        <w:pPrChange w:id="276" w:author="Chinatelecom-r1" w:date="2026-02-14T10:25:00Z">
          <w:pPr>
            <w:pStyle w:val="EditorsNote"/>
            <w:ind w:left="420" w:firstLine="0"/>
          </w:pPr>
        </w:pPrChange>
      </w:pPr>
      <w:ins w:id="277" w:author="Chinatelecom-r1" w:date="2026-02-14T10:25:00Z">
        <w:r>
          <w:rPr>
            <w:lang w:eastAsia="zh-CN"/>
          </w:rPr>
          <w:t>Token in this solution does not contain the purpose value.</w:t>
        </w:r>
      </w:ins>
    </w:p>
    <w:p w14:paraId="47C66B95" w14:textId="1B46D942" w:rsidR="00205C6D" w:rsidRPr="00205C6D" w:rsidRDefault="00205C6D" w:rsidP="00205C6D">
      <w:pPr>
        <w:pStyle w:val="EditorsNote"/>
        <w:rPr>
          <w:lang w:eastAsia="zh-CN"/>
          <w:rPrChange w:id="278" w:author="Chinatelecom-r1" w:date="2026-02-14T10:25:00Z">
            <w:rPr>
              <w:lang w:val="en-US" w:eastAsia="zh-CN"/>
            </w:rPr>
          </w:rPrChange>
        </w:rPr>
      </w:pPr>
      <w:ins w:id="279" w:author="Chinatelecom-r1" w:date="2026-02-14T10:25:00Z">
        <w:r>
          <w:rPr>
            <w:lang w:eastAsia="zh-CN"/>
          </w:rPr>
          <w:t>Editor’s Note: Whether AEF can perform correct authorization based on purpose without the value in the token is ffs.</w:t>
        </w:r>
      </w:ins>
    </w:p>
    <w:p w14:paraId="041EA2F0" w14:textId="5F966124" w:rsidR="00E66FEB" w:rsidRDefault="00E66FEB" w:rsidP="00E66FEB">
      <w:pPr>
        <w:pStyle w:val="21"/>
      </w:pPr>
      <w:bookmarkStart w:id="280" w:name="_Toc180319112"/>
      <w:bookmarkStart w:id="281" w:name="_Toc182834196"/>
      <w:bookmarkStart w:id="282" w:name="_Toc182834440"/>
      <w:bookmarkStart w:id="283" w:name="_Toc182834652"/>
      <w:bookmarkStart w:id="284" w:name="_Toc182834865"/>
      <w:bookmarkStart w:id="285" w:name="_Toc182835077"/>
      <w:bookmarkStart w:id="286" w:name="_Toc182835455"/>
      <w:bookmarkStart w:id="287" w:name="_Toc182906535"/>
      <w:bookmarkStart w:id="288" w:name="_Toc182906754"/>
      <w:bookmarkStart w:id="289" w:name="_Toc188279479"/>
      <w:bookmarkStart w:id="290" w:name="_Toc214873264"/>
      <w:r>
        <w:t>6.11</w:t>
      </w:r>
      <w:r>
        <w:tab/>
        <w:t>Solution #11: Enhancing finer granularity for purpose of information</w:t>
      </w:r>
      <w:bookmarkEnd w:id="280"/>
      <w:bookmarkEnd w:id="281"/>
      <w:bookmarkEnd w:id="282"/>
      <w:bookmarkEnd w:id="283"/>
      <w:bookmarkEnd w:id="284"/>
      <w:bookmarkEnd w:id="285"/>
      <w:bookmarkEnd w:id="286"/>
      <w:bookmarkEnd w:id="287"/>
      <w:bookmarkEnd w:id="288"/>
      <w:bookmarkEnd w:id="289"/>
      <w:bookmarkEnd w:id="290"/>
    </w:p>
    <w:p w14:paraId="265D802B" w14:textId="7928DCDA" w:rsidR="00E66FEB" w:rsidRDefault="00E66FEB" w:rsidP="00E66FEB">
      <w:pPr>
        <w:pStyle w:val="31"/>
      </w:pPr>
      <w:bookmarkStart w:id="291" w:name="_Toc180319113"/>
      <w:bookmarkStart w:id="292" w:name="_Toc182834197"/>
      <w:bookmarkStart w:id="293" w:name="_Toc182834441"/>
      <w:bookmarkStart w:id="294" w:name="_Toc182834653"/>
      <w:bookmarkStart w:id="295" w:name="_Toc182834866"/>
      <w:bookmarkStart w:id="296" w:name="_Toc182835078"/>
      <w:bookmarkStart w:id="297" w:name="_Toc182835456"/>
      <w:bookmarkStart w:id="298" w:name="_Toc182906536"/>
      <w:bookmarkStart w:id="299" w:name="_Toc182906755"/>
      <w:bookmarkStart w:id="300" w:name="_Toc188279480"/>
      <w:bookmarkStart w:id="301" w:name="_Toc214873265"/>
      <w:r>
        <w:t>6.11.1</w:t>
      </w:r>
      <w:r>
        <w:tab/>
        <w:t>Introduction</w:t>
      </w:r>
      <w:bookmarkEnd w:id="291"/>
      <w:bookmarkEnd w:id="292"/>
      <w:bookmarkEnd w:id="293"/>
      <w:bookmarkEnd w:id="294"/>
      <w:bookmarkEnd w:id="295"/>
      <w:bookmarkEnd w:id="296"/>
      <w:bookmarkEnd w:id="297"/>
      <w:bookmarkEnd w:id="298"/>
      <w:bookmarkEnd w:id="299"/>
      <w:bookmarkEnd w:id="300"/>
      <w:bookmarkEnd w:id="301"/>
    </w:p>
    <w:p w14:paraId="6C0AC730" w14:textId="77777777" w:rsidR="00E66FEB" w:rsidRDefault="00E66FEB" w:rsidP="00E66FEB">
      <w:r>
        <w:t xml:space="preserve">This solution is addressing KI#3 by enhancing authorization mechanism to validate the purpose for retrieving the information. The solution proposes to enhance the already existing mechanisms available in CAPIF ecosystems, i.e., the access token as part of RNAA procedure. </w:t>
      </w:r>
    </w:p>
    <w:p w14:paraId="748866E8" w14:textId="77777777" w:rsidR="00E66FEB" w:rsidRDefault="00E66FEB" w:rsidP="00E66FEB">
      <w:r>
        <w:t xml:space="preserve">After authentication between the CCF and the API Invoker, the latter will include the required additional information to CCF during the Access token Request. The API Invoker will include in the scope parameter more authorization details that allow to distinguish. </w:t>
      </w:r>
    </w:p>
    <w:p w14:paraId="2FE0D6D5" w14:textId="77777777" w:rsidR="00E66FEB" w:rsidRDefault="00E66FEB" w:rsidP="00E66FEB">
      <w:r>
        <w:t>When the verification is completed, the CCF will include the authorization details, together with the purpose, into the access token returned to the API Invoker.</w:t>
      </w:r>
    </w:p>
    <w:p w14:paraId="5F9E694B" w14:textId="77777777" w:rsidR="00E66FEB" w:rsidRDefault="00E66FEB" w:rsidP="00E66FEB">
      <w:r>
        <w:t xml:space="preserve">The previously provided access token will allow the AEF to correctly authorize, or deny, the request by enhancing the mechanism already available to AEF. </w:t>
      </w:r>
    </w:p>
    <w:p w14:paraId="5B3A39C3" w14:textId="1B0685E2" w:rsidR="00E66FEB" w:rsidRDefault="00E66FEB" w:rsidP="00E66FEB">
      <w:pPr>
        <w:pStyle w:val="31"/>
      </w:pPr>
      <w:bookmarkStart w:id="302" w:name="_Toc180319114"/>
      <w:bookmarkStart w:id="303" w:name="_Toc182834198"/>
      <w:bookmarkStart w:id="304" w:name="_Toc182834442"/>
      <w:bookmarkStart w:id="305" w:name="_Toc182834654"/>
      <w:bookmarkStart w:id="306" w:name="_Toc182834867"/>
      <w:bookmarkStart w:id="307" w:name="_Toc182835079"/>
      <w:bookmarkStart w:id="308" w:name="_Toc182835457"/>
      <w:bookmarkStart w:id="309" w:name="_Toc182906537"/>
      <w:bookmarkStart w:id="310" w:name="_Toc182906756"/>
      <w:bookmarkStart w:id="311" w:name="_Toc188279481"/>
      <w:bookmarkStart w:id="312" w:name="_Toc214873266"/>
      <w:r>
        <w:lastRenderedPageBreak/>
        <w:t>6.11.2</w:t>
      </w:r>
      <w:r>
        <w:tab/>
        <w:t>Solution details</w:t>
      </w:r>
      <w:bookmarkEnd w:id="302"/>
      <w:bookmarkEnd w:id="303"/>
      <w:bookmarkEnd w:id="304"/>
      <w:bookmarkEnd w:id="305"/>
      <w:bookmarkEnd w:id="306"/>
      <w:bookmarkEnd w:id="307"/>
      <w:bookmarkEnd w:id="308"/>
      <w:bookmarkEnd w:id="309"/>
      <w:bookmarkEnd w:id="310"/>
      <w:bookmarkEnd w:id="311"/>
      <w:bookmarkEnd w:id="312"/>
    </w:p>
    <w:p w14:paraId="63C6CDAC" w14:textId="6EBEB2BB" w:rsidR="00E66FEB" w:rsidRDefault="00E66FEB" w:rsidP="00E66FEB">
      <w:pPr>
        <w:pStyle w:val="41"/>
      </w:pPr>
      <w:bookmarkStart w:id="313" w:name="_Toc214873267"/>
      <w:r>
        <w:t>6.11.2.1 Authorization provisioning</w:t>
      </w:r>
      <w:bookmarkEnd w:id="313"/>
    </w:p>
    <w:p w14:paraId="5CCD2589" w14:textId="77777777" w:rsidR="00E66FEB" w:rsidRDefault="00E66FEB" w:rsidP="00E66FEB">
      <w:pPr>
        <w:pStyle w:val="TH"/>
      </w:pPr>
      <w:r>
        <w:rPr>
          <w:rFonts w:eastAsia="宋体"/>
        </w:rPr>
        <w:object w:dxaOrig="4963" w:dyaOrig="4080" w14:anchorId="29BE49B6">
          <v:shape id="_x0000_i1031" type="#_x0000_t75" style="width:247.8pt;height:204pt" o:ole="">
            <v:imagedata r:id="rId27" o:title=""/>
          </v:shape>
          <o:OLEObject Type="Embed" ProgID="Visio.Drawing.15" ShapeID="_x0000_i1031" DrawAspect="Content" ObjectID="_1832571078" r:id="rId28"/>
        </w:object>
      </w:r>
    </w:p>
    <w:p w14:paraId="4525E1BE" w14:textId="77777777" w:rsidR="00E66FEB" w:rsidRDefault="00E66FEB" w:rsidP="00E66FEB">
      <w:pPr>
        <w:pStyle w:val="TH"/>
      </w:pPr>
    </w:p>
    <w:p w14:paraId="59522238" w14:textId="77777777" w:rsidR="00E66FEB" w:rsidRDefault="00E66FEB" w:rsidP="00E66FEB">
      <w:pPr>
        <w:pStyle w:val="B1"/>
      </w:pPr>
      <w:r>
        <w:t xml:space="preserve"> Pre-requisites:</w:t>
      </w:r>
      <w:r>
        <w:br/>
        <w:t xml:space="preserve">CAPIF-1e authentication and secure session establishment is performed as specified in subclause 6.3.1 of 33.122. </w:t>
      </w:r>
    </w:p>
    <w:p w14:paraId="3EF7A346" w14:textId="77777777" w:rsidR="00E66FEB" w:rsidRDefault="00E66FEB" w:rsidP="00E66FEB">
      <w:pPr>
        <w:pStyle w:val="B1"/>
      </w:pPr>
      <w:r>
        <w:t xml:space="preserve">1. After successful establishment of TLS session over CAPIF-1e, the API invoker shall send an Access Token Request message to the CAPIF core function with the new details, i.e., including the purpose of the request. </w:t>
      </w:r>
    </w:p>
    <w:p w14:paraId="3D3F819B" w14:textId="77777777" w:rsidR="00E66FEB" w:rsidRDefault="00E66FEB" w:rsidP="00E66FEB">
      <w:pPr>
        <w:pStyle w:val="B1"/>
      </w:pPr>
      <w:r>
        <w:t>2. The CAPIF core function shall verify the Access Token Request message, by checking the allowed purpose for the specific API Invoker.</w:t>
      </w:r>
    </w:p>
    <w:p w14:paraId="485BF498" w14:textId="77777777" w:rsidR="00E66FEB" w:rsidRDefault="00E66FEB" w:rsidP="00E66FEB">
      <w:pPr>
        <w:pStyle w:val="B1"/>
      </w:pPr>
      <w:r>
        <w:t>NOTE: it is assumed that CCF is aware of the purposes that the various API will support.</w:t>
      </w:r>
    </w:p>
    <w:p w14:paraId="0AC34A88" w14:textId="77777777" w:rsidR="00E66FEB" w:rsidRDefault="00E66FEB" w:rsidP="00E66FEB">
      <w:pPr>
        <w:pStyle w:val="B1"/>
      </w:pPr>
      <w:r>
        <w:t>3. The CCF will generate the access token including the purposes for which the API Invoker is allowed to request the data.</w:t>
      </w:r>
    </w:p>
    <w:p w14:paraId="010EF8AF" w14:textId="77777777" w:rsidR="00E66FEB" w:rsidRDefault="00E66FEB" w:rsidP="00E66FEB">
      <w:pPr>
        <w:pStyle w:val="B1"/>
      </w:pPr>
      <w:r>
        <w:t>4. After establishing the secure session with the AEF, the API Invoker will send the service request to the AEF by including the purpose of requesting the resources.</w:t>
      </w:r>
    </w:p>
    <w:p w14:paraId="36670AAC" w14:textId="156AC90D" w:rsidR="00E66FEB" w:rsidDel="00C11C26" w:rsidRDefault="00E66FEB" w:rsidP="00E66FEB">
      <w:pPr>
        <w:pStyle w:val="EditorsNote"/>
        <w:rPr>
          <w:del w:id="314" w:author="Chinatelecom-r1" w:date="2026-02-14T10:23:00Z"/>
        </w:rPr>
      </w:pPr>
      <w:del w:id="315" w:author="Chinatelecom-r1" w:date="2026-02-14T10:23:00Z">
        <w:r w:rsidDel="00C11C26">
          <w:delText xml:space="preserve">Editor’s Note: whether the purpose of the request should also be included in the request is ffs. </w:delText>
        </w:r>
      </w:del>
    </w:p>
    <w:p w14:paraId="2A112BB3" w14:textId="77777777" w:rsidR="00E66FEB" w:rsidRDefault="00E66FEB" w:rsidP="00E66FEB">
      <w:pPr>
        <w:pStyle w:val="B1"/>
      </w:pPr>
      <w:r>
        <w:t>5. 6. In addition to traditional checks, AEF will also verify that the purposes included in the token are the same of the one in the service request.  After successful authorization, the AEF will reply with the requested information.</w:t>
      </w:r>
    </w:p>
    <w:p w14:paraId="6FC62E58" w14:textId="77E14483" w:rsidR="00E66FEB" w:rsidRDefault="00E66FEB" w:rsidP="00E66FEB">
      <w:pPr>
        <w:pStyle w:val="41"/>
      </w:pPr>
      <w:bookmarkStart w:id="316" w:name="_Toc214873268"/>
      <w:r>
        <w:t>6.11.2.2 Revocation procedure</w:t>
      </w:r>
      <w:bookmarkEnd w:id="316"/>
    </w:p>
    <w:p w14:paraId="20ECC847" w14:textId="77777777" w:rsidR="00E66FEB" w:rsidRDefault="00E66FEB" w:rsidP="00E66FEB">
      <w:pPr>
        <w:pStyle w:val="B1"/>
      </w:pPr>
      <w:r>
        <w:t>Release 19 defined the procedure to revoke RNAA token. Reusing the same procedure, i.e., sending the access token as part of the Revoke_Authorization service operation, will allow to revoke the purpose specific token.</w:t>
      </w:r>
    </w:p>
    <w:p w14:paraId="36CC0B42" w14:textId="1124440C" w:rsidR="00E66FEB" w:rsidRDefault="00E66FEB" w:rsidP="00E66FEB">
      <w:pPr>
        <w:pStyle w:val="31"/>
        <w:rPr>
          <w:ins w:id="317" w:author="Chinatelecom-r1" w:date="2026-02-14T10:22:00Z"/>
        </w:rPr>
      </w:pPr>
      <w:bookmarkStart w:id="318" w:name="_Toc180319117"/>
      <w:bookmarkStart w:id="319" w:name="_Toc182834201"/>
      <w:bookmarkStart w:id="320" w:name="_Toc182834445"/>
      <w:bookmarkStart w:id="321" w:name="_Toc182834657"/>
      <w:bookmarkStart w:id="322" w:name="_Toc182834870"/>
      <w:bookmarkStart w:id="323" w:name="_Toc182835082"/>
      <w:bookmarkStart w:id="324" w:name="_Toc182835460"/>
      <w:bookmarkStart w:id="325" w:name="_Toc182906540"/>
      <w:bookmarkStart w:id="326" w:name="_Toc182906759"/>
      <w:bookmarkStart w:id="327" w:name="_Toc188279484"/>
      <w:bookmarkStart w:id="328" w:name="_Toc214873269"/>
      <w:commentRangeStart w:id="329"/>
      <w:r>
        <w:t>6.11.3</w:t>
      </w:r>
      <w:r>
        <w:tab/>
        <w:t>Evaluation</w:t>
      </w:r>
      <w:bookmarkEnd w:id="318"/>
      <w:bookmarkEnd w:id="319"/>
      <w:bookmarkEnd w:id="320"/>
      <w:bookmarkEnd w:id="321"/>
      <w:bookmarkEnd w:id="322"/>
      <w:bookmarkEnd w:id="323"/>
      <w:bookmarkEnd w:id="324"/>
      <w:bookmarkEnd w:id="325"/>
      <w:bookmarkEnd w:id="326"/>
      <w:bookmarkEnd w:id="327"/>
      <w:bookmarkEnd w:id="328"/>
      <w:commentRangeEnd w:id="329"/>
      <w:r w:rsidR="00C11C26">
        <w:rPr>
          <w:rStyle w:val="affff6"/>
          <w:rFonts w:ascii="Times New Roman" w:hAnsi="Times New Roman"/>
        </w:rPr>
        <w:commentReference w:id="329"/>
      </w:r>
    </w:p>
    <w:p w14:paraId="68C0514A" w14:textId="77777777" w:rsidR="00C11C26" w:rsidRDefault="00C11C26" w:rsidP="00C11C26">
      <w:pPr>
        <w:rPr>
          <w:ins w:id="330" w:author="Chinatelecom-r1" w:date="2026-02-14T10:22:00Z"/>
        </w:rPr>
      </w:pPr>
      <w:ins w:id="331" w:author="Chinatelecom-r1" w:date="2026-02-14T10:22:00Z">
        <w:r>
          <w:t>The solution has an impact on the API invoker, CCF and AEF. In particular, the first element is required to insert the purpose of its request both during the authorization and the service requests. CCF is impacted because it needs to verify the purpose of the request against its internal knowledge and, if allowed, it will generate a token with the scope inside. Finally, AEF will need to be able to understand the new information in the token and compare it with the one received in the request.</w:t>
        </w:r>
      </w:ins>
    </w:p>
    <w:p w14:paraId="34FB6ECE" w14:textId="77777777" w:rsidR="00C11C26" w:rsidRDefault="00C11C26" w:rsidP="00C11C26">
      <w:pPr>
        <w:rPr>
          <w:ins w:id="332" w:author="Chinatelecom-r1" w:date="2026-02-14T10:22:00Z"/>
        </w:rPr>
      </w:pPr>
      <w:ins w:id="333" w:author="Chinatelecom-r1" w:date="2026-02-14T10:22:00Z">
        <w:r>
          <w:lastRenderedPageBreak/>
          <w:t>The purpose is required both in the token and in the request to allow the API invoker to reduce the information retrieved with the request, when a broader purpose is not needed.</w:t>
        </w:r>
      </w:ins>
    </w:p>
    <w:p w14:paraId="2CD6B665" w14:textId="77777777" w:rsidR="00C11C26" w:rsidRPr="00C11C26" w:rsidRDefault="00C11C26">
      <w:pPr>
        <w:pStyle w:val="EditorsNote"/>
        <w:rPr>
          <w:ins w:id="334" w:author="Chinatelecom-r1" w:date="2026-02-14T10:22:00Z"/>
          <w:rPrChange w:id="335" w:author="Chinatelecom-r1" w:date="2026-02-14T10:23:00Z">
            <w:rPr>
              <w:ins w:id="336" w:author="Chinatelecom-r1" w:date="2026-02-14T10:22:00Z"/>
              <w:rFonts w:eastAsia="等线"/>
              <w:color w:val="FF0000"/>
            </w:rPr>
          </w:rPrChange>
        </w:rPr>
        <w:pPrChange w:id="337" w:author="Chinatelecom-r1" w:date="2026-02-14T10:23:00Z">
          <w:pPr/>
        </w:pPrChange>
      </w:pPr>
      <w:ins w:id="338" w:author="Chinatelecom-r1" w:date="2026-02-14T10:22:00Z">
        <w:r w:rsidRPr="00C11C26">
          <w:rPr>
            <w:rPrChange w:id="339" w:author="Chinatelecom-r1" w:date="2026-02-14T10:23:00Z">
              <w:rPr>
                <w:rFonts w:eastAsia="等线"/>
              </w:rPr>
            </w:rPrChange>
          </w:rPr>
          <w:t>Editor's Note: Whether the purpose of information is needed in the access token is ffs.</w:t>
        </w:r>
      </w:ins>
    </w:p>
    <w:p w14:paraId="38ECBEAB" w14:textId="760B78C6" w:rsidR="00C11C26" w:rsidRPr="00C11C26" w:rsidRDefault="00C11C26">
      <w:pPr>
        <w:pStyle w:val="EditorsNote"/>
        <w:pPrChange w:id="340" w:author="Chinatelecom-r1" w:date="2026-02-14T10:23:00Z">
          <w:pPr>
            <w:pStyle w:val="31"/>
          </w:pPr>
        </w:pPrChange>
      </w:pPr>
      <w:ins w:id="341" w:author="Chinatelecom-r1" w:date="2026-02-14T10:22:00Z">
        <w:r w:rsidRPr="00C11C26">
          <w:rPr>
            <w:rPrChange w:id="342" w:author="Chinatelecom-r1" w:date="2026-02-14T10:23:00Z">
              <w:rPr>
                <w:rFonts w:eastAsia="等线"/>
              </w:rPr>
            </w:rPrChange>
          </w:rPr>
          <w:t>Editor's Note: The assumption on having multiple purposes values in the token is ffs.</w:t>
        </w:r>
      </w:ins>
    </w:p>
    <w:p w14:paraId="6CCE917B" w14:textId="77777777" w:rsidR="00CF4BE7" w:rsidRDefault="00CF4BE7" w:rsidP="00CF4BE7">
      <w:pPr>
        <w:pStyle w:val="21"/>
        <w:rPr>
          <w:rFonts w:cs="Arial"/>
          <w:sz w:val="28"/>
          <w:szCs w:val="28"/>
        </w:rPr>
      </w:pPr>
      <w:bookmarkStart w:id="343" w:name="_Toc214873270"/>
      <w:r w:rsidRPr="0092145B">
        <w:t>6.</w:t>
      </w:r>
      <w:r w:rsidRPr="00C32E9B">
        <w:rPr>
          <w:highlight w:val="yellow"/>
        </w:rPr>
        <w:t>Y</w:t>
      </w:r>
      <w:r>
        <w:tab/>
        <w:t>Solution #</w:t>
      </w:r>
      <w:r w:rsidRPr="002F1C76">
        <w:rPr>
          <w:highlight w:val="yellow"/>
        </w:rPr>
        <w:t>Y</w:t>
      </w:r>
      <w:r>
        <w:t>: &lt;Title&gt;</w:t>
      </w:r>
      <w:bookmarkEnd w:id="343"/>
    </w:p>
    <w:p w14:paraId="4BAFFE97" w14:textId="77777777" w:rsidR="00CF4BE7" w:rsidRDefault="00CF4BE7" w:rsidP="00CF4BE7">
      <w:pPr>
        <w:pStyle w:val="31"/>
      </w:pPr>
      <w:bookmarkStart w:id="344" w:name="_Toc214873271"/>
      <w:r w:rsidRPr="0092145B">
        <w:t>6.</w:t>
      </w:r>
      <w:r w:rsidRPr="00C32E9B">
        <w:rPr>
          <w:highlight w:val="yellow"/>
        </w:rPr>
        <w:t>Y</w:t>
      </w:r>
      <w:r>
        <w:t>.1</w:t>
      </w:r>
      <w:r>
        <w:tab/>
        <w:t>Introduction</w:t>
      </w:r>
      <w:bookmarkEnd w:id="344"/>
      <w:r>
        <w:t xml:space="preserve"> </w:t>
      </w:r>
    </w:p>
    <w:p w14:paraId="39C6B7B4" w14:textId="77777777" w:rsidR="00CF4BE7" w:rsidRPr="0092145B" w:rsidRDefault="00CF4BE7" w:rsidP="00CF4BE7"/>
    <w:p w14:paraId="17824DDC" w14:textId="77777777" w:rsidR="00CF4BE7" w:rsidRDefault="00CF4BE7" w:rsidP="00CF4BE7">
      <w:pPr>
        <w:pStyle w:val="31"/>
      </w:pPr>
      <w:bookmarkStart w:id="345" w:name="_Toc214873272"/>
      <w:r w:rsidRPr="0092145B">
        <w:t>6.</w:t>
      </w:r>
      <w:r w:rsidRPr="00C32E9B">
        <w:rPr>
          <w:highlight w:val="yellow"/>
        </w:rPr>
        <w:t>Y</w:t>
      </w:r>
      <w:r>
        <w:t>.2</w:t>
      </w:r>
      <w:r>
        <w:tab/>
        <w:t>Solution details</w:t>
      </w:r>
      <w:bookmarkEnd w:id="345"/>
    </w:p>
    <w:p w14:paraId="7CF19FC0" w14:textId="77777777" w:rsidR="00CF4BE7" w:rsidRDefault="00CF4BE7" w:rsidP="00CF4BE7"/>
    <w:p w14:paraId="5C8A76BE" w14:textId="77777777" w:rsidR="00CF4BE7" w:rsidRDefault="00CF4BE7" w:rsidP="00CF4BE7">
      <w:pPr>
        <w:pStyle w:val="31"/>
      </w:pPr>
      <w:bookmarkStart w:id="346" w:name="_Toc214873273"/>
      <w:r w:rsidRPr="0092145B">
        <w:t>6.</w:t>
      </w:r>
      <w:r w:rsidRPr="002F1C76">
        <w:rPr>
          <w:highlight w:val="yellow"/>
        </w:rPr>
        <w:t>Y</w:t>
      </w:r>
      <w:r>
        <w:t>.3</w:t>
      </w:r>
      <w:r>
        <w:tab/>
        <w:t>Evaluation</w:t>
      </w:r>
      <w:bookmarkEnd w:id="346"/>
    </w:p>
    <w:p w14:paraId="02FE5679" w14:textId="3160C9E4" w:rsidR="000175B8" w:rsidRPr="00CF4BE7" w:rsidRDefault="000175B8" w:rsidP="000175B8"/>
    <w:p w14:paraId="5CB0B780" w14:textId="77777777" w:rsidR="000175B8" w:rsidRPr="00C378A1" w:rsidDel="00723C1B" w:rsidRDefault="000175B8" w:rsidP="000175B8">
      <w:pPr>
        <w:pStyle w:val="1"/>
        <w:rPr>
          <w:del w:id="347" w:author="Chinatelecom-r1" w:date="2026-02-14T10:34:00Z"/>
        </w:rPr>
      </w:pPr>
      <w:bookmarkStart w:id="348" w:name="_Toc214873274"/>
      <w:bookmarkStart w:id="349" w:name="_Toc138840385"/>
      <w:r w:rsidRPr="00C378A1">
        <w:t>7</w:t>
      </w:r>
      <w:r w:rsidRPr="00C378A1">
        <w:tab/>
        <w:t>Conclusions</w:t>
      </w:r>
      <w:bookmarkEnd w:id="348"/>
      <w:del w:id="350" w:author="Chinatelecom-r1" w:date="2026-02-14T10:34:00Z">
        <w:r w:rsidRPr="00C378A1" w:rsidDel="00723C1B">
          <w:delText xml:space="preserve"> </w:delText>
        </w:r>
        <w:bookmarkEnd w:id="349"/>
      </w:del>
    </w:p>
    <w:p w14:paraId="692DF0DD" w14:textId="77777777" w:rsidR="000175B8" w:rsidRPr="002E2658" w:rsidRDefault="000175B8" w:rsidP="00723C1B">
      <w:pPr>
        <w:pStyle w:val="1"/>
      </w:pPr>
    </w:p>
    <w:p w14:paraId="33F8A729" w14:textId="77777777" w:rsidR="00723C1B" w:rsidRDefault="00723C1B" w:rsidP="00723C1B">
      <w:pPr>
        <w:pStyle w:val="21"/>
        <w:rPr>
          <w:ins w:id="351" w:author="Chinatelecom-r1" w:date="2026-02-14T10:34:00Z"/>
          <w:lang w:eastAsia="zh-CN"/>
        </w:rPr>
      </w:pPr>
      <w:bookmarkStart w:id="352" w:name="_Toc92180361"/>
      <w:bookmarkStart w:id="353" w:name="_Toc92805088"/>
      <w:bookmarkStart w:id="354" w:name="_Toc215157101"/>
      <w:bookmarkStart w:id="355" w:name="_Toc102752623"/>
      <w:bookmarkStart w:id="356" w:name="_Toc205553961"/>
      <w:commentRangeStart w:id="357"/>
      <w:ins w:id="358" w:author="Chinatelecom-r1" w:date="2026-02-14T10:34:00Z">
        <w:r>
          <w:rPr>
            <w:lang w:eastAsia="zh-CN"/>
          </w:rPr>
          <w:t>7</w:t>
        </w:r>
        <w:r>
          <w:t>.</w:t>
        </w:r>
        <w:r>
          <w:rPr>
            <w:lang w:eastAsia="zh-CN"/>
          </w:rPr>
          <w:t>1</w:t>
        </w:r>
        <w:r>
          <w:tab/>
        </w:r>
        <w:bookmarkEnd w:id="352"/>
        <w:bookmarkEnd w:id="353"/>
        <w:bookmarkEnd w:id="354"/>
        <w:r>
          <w:t>Key issue #1: Group Authorization for UE-deployed API invoker accessing other UEs' resources of a group</w:t>
        </w:r>
      </w:ins>
      <w:bookmarkEnd w:id="355"/>
      <w:bookmarkEnd w:id="356"/>
      <w:commentRangeEnd w:id="357"/>
      <w:ins w:id="359" w:author="Chinatelecom-r1" w:date="2026-02-14T10:37:00Z">
        <w:r w:rsidR="00BE522C">
          <w:rPr>
            <w:rStyle w:val="affff6"/>
            <w:rFonts w:ascii="Times New Roman" w:hAnsi="Times New Roman"/>
          </w:rPr>
          <w:commentReference w:id="357"/>
        </w:r>
      </w:ins>
    </w:p>
    <w:p w14:paraId="65319607" w14:textId="77777777" w:rsidR="00723C1B" w:rsidRDefault="00723C1B" w:rsidP="00723C1B">
      <w:pPr>
        <w:jc w:val="both"/>
        <w:rPr>
          <w:ins w:id="360" w:author="Chinatelecom-r1" w:date="2026-02-14T10:34:00Z"/>
          <w:lang w:val="en-US"/>
        </w:rPr>
      </w:pPr>
      <w:ins w:id="361" w:author="Chinatelecom-r1" w:date="2026-02-14T10:34:00Z">
        <w:r>
          <w:rPr>
            <w:lang w:val="en-US"/>
          </w:rPr>
          <w:t>The procedure for UE-deployed API invoker accessing other UEs' resources of a group can follow clause 8.34 in TS 23.222 [2] and for group authorization clause 6.5.3.2 in TS 33.122 [3] can be followed.</w:t>
        </w:r>
      </w:ins>
    </w:p>
    <w:p w14:paraId="3A5564FB" w14:textId="77777777" w:rsidR="00723C1B" w:rsidRDefault="00723C1B" w:rsidP="00723C1B">
      <w:pPr>
        <w:pStyle w:val="EditorsNote"/>
        <w:rPr>
          <w:ins w:id="362" w:author="Chinatelecom-r1" w:date="2026-02-14T10:34:00Z"/>
          <w:lang w:val="en-US"/>
        </w:rPr>
      </w:pPr>
      <w:ins w:id="363" w:author="Chinatelecom-r1" w:date="2026-02-14T10:34:00Z">
        <w:r>
          <w:rPr>
            <w:lang w:val="en-US"/>
          </w:rPr>
          <w:t>Editor’s Note: Further conclusion is FFS.</w:t>
        </w:r>
      </w:ins>
    </w:p>
    <w:p w14:paraId="56426082" w14:textId="4C9BC2A5" w:rsidR="00617265" w:rsidRPr="0092145B" w:rsidRDefault="00617265" w:rsidP="00617265"/>
    <w:p w14:paraId="08177474" w14:textId="77777777" w:rsidR="00080512" w:rsidRPr="004D3578" w:rsidRDefault="00080512"/>
    <w:p w14:paraId="5CA5E6C2" w14:textId="68C109C4" w:rsidR="00080512" w:rsidRPr="004D3578" w:rsidRDefault="00080512">
      <w:pPr>
        <w:pStyle w:val="8"/>
      </w:pPr>
      <w:bookmarkStart w:id="364" w:name="tsgNames"/>
      <w:bookmarkEnd w:id="364"/>
      <w:r w:rsidRPr="004D3578">
        <w:br w:type="page"/>
      </w:r>
      <w:bookmarkStart w:id="365" w:name="_Toc214873275"/>
      <w:r w:rsidR="00865653">
        <w:lastRenderedPageBreak/>
        <w:t>Annex &lt;X&gt;</w:t>
      </w:r>
      <w:r w:rsidRPr="004D3578">
        <w:t>:</w:t>
      </w:r>
      <w:r w:rsidRPr="004D3578">
        <w:br/>
        <w:t>Change history</w:t>
      </w:r>
      <w:bookmarkEnd w:id="365"/>
    </w:p>
    <w:p w14:paraId="06FAD520" w14:textId="77777777" w:rsidR="00054A22" w:rsidRPr="00235394" w:rsidRDefault="00054A22" w:rsidP="00054A22">
      <w:pPr>
        <w:pStyle w:val="TH"/>
      </w:pPr>
      <w:bookmarkStart w:id="366" w:name="historyclause"/>
      <w:bookmarkEnd w:id="36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FDE6831" w:rsidR="003C3971" w:rsidRPr="006B0D02" w:rsidRDefault="00DB5555" w:rsidP="00C72833">
            <w:pPr>
              <w:pStyle w:val="TAC"/>
              <w:rPr>
                <w:sz w:val="16"/>
                <w:szCs w:val="16"/>
                <w:lang w:eastAsia="zh-CN"/>
              </w:rPr>
            </w:pPr>
            <w:r>
              <w:rPr>
                <w:rFonts w:hint="eastAsia"/>
                <w:sz w:val="16"/>
                <w:szCs w:val="16"/>
                <w:lang w:eastAsia="zh-CN"/>
              </w:rPr>
              <w:t>2</w:t>
            </w:r>
            <w:r>
              <w:rPr>
                <w:sz w:val="16"/>
                <w:szCs w:val="16"/>
                <w:lang w:eastAsia="zh-CN"/>
              </w:rPr>
              <w:t>025-10</w:t>
            </w:r>
          </w:p>
        </w:tc>
        <w:tc>
          <w:tcPr>
            <w:tcW w:w="800" w:type="dxa"/>
            <w:shd w:val="solid" w:color="FFFFFF" w:fill="auto"/>
          </w:tcPr>
          <w:p w14:paraId="55C8CC01" w14:textId="121B694F" w:rsidR="003C3971" w:rsidRPr="006B0D02" w:rsidRDefault="00DB5555" w:rsidP="00C72833">
            <w:pPr>
              <w:pStyle w:val="TAC"/>
              <w:rPr>
                <w:sz w:val="16"/>
                <w:szCs w:val="16"/>
                <w:lang w:eastAsia="zh-CN"/>
              </w:rPr>
            </w:pPr>
            <w:r>
              <w:rPr>
                <w:rFonts w:hint="eastAsia"/>
                <w:sz w:val="16"/>
                <w:szCs w:val="16"/>
                <w:lang w:eastAsia="zh-CN"/>
              </w:rPr>
              <w:t>S</w:t>
            </w:r>
            <w:r>
              <w:rPr>
                <w:sz w:val="16"/>
                <w:szCs w:val="16"/>
                <w:lang w:eastAsia="zh-CN"/>
              </w:rPr>
              <w:t>A3#124</w:t>
            </w:r>
          </w:p>
        </w:tc>
        <w:tc>
          <w:tcPr>
            <w:tcW w:w="1094" w:type="dxa"/>
            <w:shd w:val="solid" w:color="FFFFFF" w:fill="auto"/>
          </w:tcPr>
          <w:p w14:paraId="134723C6" w14:textId="1645E265" w:rsidR="003C3971" w:rsidRPr="00DB5555" w:rsidRDefault="00DB5555" w:rsidP="0061364F">
            <w:pPr>
              <w:rPr>
                <w:sz w:val="16"/>
                <w:szCs w:val="16"/>
              </w:rPr>
            </w:pPr>
            <w:r w:rsidRPr="00DB5555">
              <w:rPr>
                <w:rFonts w:ascii="Arial" w:hAnsi="Arial"/>
                <w:sz w:val="16"/>
                <w:szCs w:val="16"/>
              </w:rPr>
              <w:t>S3-253327</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703E2BB" w:rsidR="003C3971" w:rsidRPr="006B0D02" w:rsidRDefault="00DB5555" w:rsidP="00C72833">
            <w:pPr>
              <w:pStyle w:val="TAL"/>
              <w:rPr>
                <w:sz w:val="16"/>
                <w:szCs w:val="16"/>
              </w:rPr>
            </w:pPr>
            <w:r>
              <w:rPr>
                <w:sz w:val="16"/>
                <w:szCs w:val="16"/>
              </w:rPr>
              <w:t>Skeleton</w:t>
            </w:r>
          </w:p>
        </w:tc>
        <w:tc>
          <w:tcPr>
            <w:tcW w:w="708" w:type="dxa"/>
            <w:shd w:val="solid" w:color="FFFFFF" w:fill="auto"/>
          </w:tcPr>
          <w:p w14:paraId="5E97A6B2" w14:textId="3C507DD2" w:rsidR="003C3971" w:rsidRPr="007D6048" w:rsidRDefault="00DB5555" w:rsidP="00C72833">
            <w:pPr>
              <w:pStyle w:val="TAC"/>
              <w:rPr>
                <w:sz w:val="16"/>
                <w:szCs w:val="16"/>
                <w:lang w:eastAsia="zh-CN"/>
              </w:rPr>
            </w:pPr>
            <w:r>
              <w:rPr>
                <w:rFonts w:hint="eastAsia"/>
                <w:sz w:val="16"/>
                <w:szCs w:val="16"/>
                <w:lang w:eastAsia="zh-CN"/>
              </w:rPr>
              <w:t>0</w:t>
            </w:r>
            <w:r>
              <w:rPr>
                <w:sz w:val="16"/>
                <w:szCs w:val="16"/>
                <w:lang w:eastAsia="zh-CN"/>
              </w:rPr>
              <w:t>.0.0</w:t>
            </w:r>
          </w:p>
        </w:tc>
      </w:tr>
      <w:tr w:rsidR="00DB5555" w:rsidRPr="006B0D02" w14:paraId="44E8CD0A" w14:textId="77777777" w:rsidTr="00C72833">
        <w:tc>
          <w:tcPr>
            <w:tcW w:w="800" w:type="dxa"/>
            <w:shd w:val="solid" w:color="FFFFFF" w:fill="auto"/>
          </w:tcPr>
          <w:p w14:paraId="2E12E48E" w14:textId="04A093E7" w:rsidR="00DB5555" w:rsidRDefault="00DB5555" w:rsidP="00C72833">
            <w:pPr>
              <w:pStyle w:val="TAC"/>
              <w:rPr>
                <w:sz w:val="16"/>
                <w:szCs w:val="16"/>
                <w:lang w:eastAsia="zh-CN"/>
              </w:rPr>
            </w:pPr>
            <w:r>
              <w:rPr>
                <w:rFonts w:hint="eastAsia"/>
                <w:sz w:val="16"/>
                <w:szCs w:val="16"/>
                <w:lang w:eastAsia="zh-CN"/>
              </w:rPr>
              <w:t>2</w:t>
            </w:r>
            <w:r>
              <w:rPr>
                <w:sz w:val="16"/>
                <w:szCs w:val="16"/>
                <w:lang w:eastAsia="zh-CN"/>
              </w:rPr>
              <w:t>025-10</w:t>
            </w:r>
          </w:p>
        </w:tc>
        <w:tc>
          <w:tcPr>
            <w:tcW w:w="800" w:type="dxa"/>
            <w:shd w:val="solid" w:color="FFFFFF" w:fill="auto"/>
          </w:tcPr>
          <w:p w14:paraId="25D6E817" w14:textId="727DBF7E" w:rsidR="00DB5555" w:rsidRDefault="00DB5555" w:rsidP="00C72833">
            <w:pPr>
              <w:pStyle w:val="TAC"/>
              <w:rPr>
                <w:sz w:val="16"/>
                <w:szCs w:val="16"/>
                <w:lang w:eastAsia="zh-CN"/>
              </w:rPr>
            </w:pPr>
            <w:r>
              <w:rPr>
                <w:rFonts w:hint="eastAsia"/>
                <w:sz w:val="16"/>
                <w:szCs w:val="16"/>
                <w:lang w:eastAsia="zh-CN"/>
              </w:rPr>
              <w:t>S</w:t>
            </w:r>
            <w:r>
              <w:rPr>
                <w:sz w:val="16"/>
                <w:szCs w:val="16"/>
                <w:lang w:eastAsia="zh-CN"/>
              </w:rPr>
              <w:t>A3#124</w:t>
            </w:r>
          </w:p>
        </w:tc>
        <w:tc>
          <w:tcPr>
            <w:tcW w:w="1094" w:type="dxa"/>
            <w:shd w:val="solid" w:color="FFFFFF" w:fill="auto"/>
          </w:tcPr>
          <w:p w14:paraId="40927F4A" w14:textId="3007E869" w:rsidR="00DB5555" w:rsidRPr="00DB5555" w:rsidRDefault="00DB5555" w:rsidP="00DB5555">
            <w:pPr>
              <w:rPr>
                <w:rFonts w:ascii="Arial" w:hAnsi="Arial"/>
                <w:sz w:val="16"/>
                <w:szCs w:val="16"/>
              </w:rPr>
            </w:pPr>
            <w:r w:rsidRPr="00DB5555">
              <w:rPr>
                <w:rFonts w:ascii="Arial" w:hAnsi="Arial"/>
                <w:sz w:val="16"/>
                <w:szCs w:val="16"/>
              </w:rPr>
              <w:t>S3-253731</w:t>
            </w:r>
          </w:p>
        </w:tc>
        <w:tc>
          <w:tcPr>
            <w:tcW w:w="425" w:type="dxa"/>
            <w:shd w:val="solid" w:color="FFFFFF" w:fill="auto"/>
          </w:tcPr>
          <w:p w14:paraId="4F2A17EB" w14:textId="77777777" w:rsidR="00DB5555" w:rsidRPr="006B0D02" w:rsidRDefault="00DB5555" w:rsidP="00C72833">
            <w:pPr>
              <w:pStyle w:val="TAL"/>
              <w:rPr>
                <w:sz w:val="16"/>
                <w:szCs w:val="16"/>
              </w:rPr>
            </w:pPr>
          </w:p>
        </w:tc>
        <w:tc>
          <w:tcPr>
            <w:tcW w:w="425" w:type="dxa"/>
            <w:shd w:val="solid" w:color="FFFFFF" w:fill="auto"/>
          </w:tcPr>
          <w:p w14:paraId="1CE46AA4" w14:textId="77777777" w:rsidR="00DB5555" w:rsidRPr="006B0D02" w:rsidRDefault="00DB5555" w:rsidP="00C72833">
            <w:pPr>
              <w:pStyle w:val="TAR"/>
              <w:rPr>
                <w:sz w:val="16"/>
                <w:szCs w:val="16"/>
              </w:rPr>
            </w:pPr>
          </w:p>
        </w:tc>
        <w:tc>
          <w:tcPr>
            <w:tcW w:w="425" w:type="dxa"/>
            <w:shd w:val="solid" w:color="FFFFFF" w:fill="auto"/>
          </w:tcPr>
          <w:p w14:paraId="01DBC802" w14:textId="77777777" w:rsidR="00DB5555" w:rsidRPr="006B0D02" w:rsidRDefault="00DB5555" w:rsidP="00C72833">
            <w:pPr>
              <w:pStyle w:val="TAC"/>
              <w:rPr>
                <w:sz w:val="16"/>
                <w:szCs w:val="16"/>
              </w:rPr>
            </w:pPr>
          </w:p>
        </w:tc>
        <w:tc>
          <w:tcPr>
            <w:tcW w:w="4962" w:type="dxa"/>
            <w:shd w:val="solid" w:color="FFFFFF" w:fill="auto"/>
          </w:tcPr>
          <w:p w14:paraId="6794B191" w14:textId="4A2F1E03" w:rsidR="00DB5555" w:rsidRPr="006B0D02" w:rsidRDefault="00DB5555" w:rsidP="00C72833">
            <w:pPr>
              <w:pStyle w:val="TAL"/>
              <w:rPr>
                <w:sz w:val="16"/>
                <w:szCs w:val="16"/>
              </w:rPr>
            </w:pPr>
            <w:r>
              <w:rPr>
                <w:sz w:val="16"/>
                <w:szCs w:val="16"/>
              </w:rPr>
              <w:t xml:space="preserve">Incorporate pCRs that add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253756</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253757</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253758</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253759</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253761</w:t>
            </w:r>
            <w:r w:rsidR="004170E6">
              <w:rPr>
                <w:sz w:val="16"/>
                <w:szCs w:val="16"/>
              </w:rPr>
              <w:t>, S3-253760</w:t>
            </w:r>
          </w:p>
        </w:tc>
        <w:tc>
          <w:tcPr>
            <w:tcW w:w="708" w:type="dxa"/>
            <w:shd w:val="solid" w:color="FFFFFF" w:fill="auto"/>
          </w:tcPr>
          <w:p w14:paraId="4E6CF466" w14:textId="0992028E" w:rsidR="00DB5555" w:rsidRPr="007D6048" w:rsidRDefault="00DB5555" w:rsidP="00C72833">
            <w:pPr>
              <w:pStyle w:val="TAC"/>
              <w:rPr>
                <w:sz w:val="16"/>
                <w:szCs w:val="16"/>
                <w:lang w:eastAsia="zh-CN"/>
              </w:rPr>
            </w:pPr>
            <w:r>
              <w:rPr>
                <w:rFonts w:hint="eastAsia"/>
                <w:sz w:val="16"/>
                <w:szCs w:val="16"/>
                <w:lang w:eastAsia="zh-CN"/>
              </w:rPr>
              <w:t>0</w:t>
            </w:r>
            <w:r>
              <w:rPr>
                <w:sz w:val="16"/>
                <w:szCs w:val="16"/>
                <w:lang w:eastAsia="zh-CN"/>
              </w:rPr>
              <w:t>.1.0</w:t>
            </w:r>
          </w:p>
        </w:tc>
      </w:tr>
      <w:tr w:rsidR="00184BB0" w:rsidRPr="006B0D02" w14:paraId="1B9B9464" w14:textId="77777777" w:rsidTr="00C72833">
        <w:tc>
          <w:tcPr>
            <w:tcW w:w="800" w:type="dxa"/>
            <w:shd w:val="solid" w:color="FFFFFF" w:fill="auto"/>
          </w:tcPr>
          <w:p w14:paraId="1B9304CB" w14:textId="3D0D3BEC" w:rsidR="00184BB0" w:rsidRDefault="00184BB0" w:rsidP="00C72833">
            <w:pPr>
              <w:pStyle w:val="TAC"/>
              <w:rPr>
                <w:sz w:val="16"/>
                <w:szCs w:val="16"/>
                <w:lang w:eastAsia="zh-CN"/>
              </w:rPr>
            </w:pPr>
            <w:r>
              <w:rPr>
                <w:rFonts w:hint="eastAsia"/>
                <w:sz w:val="16"/>
                <w:szCs w:val="16"/>
                <w:lang w:eastAsia="zh-CN"/>
              </w:rPr>
              <w:t>2</w:t>
            </w:r>
            <w:r>
              <w:rPr>
                <w:sz w:val="16"/>
                <w:szCs w:val="16"/>
                <w:lang w:eastAsia="zh-CN"/>
              </w:rPr>
              <w:t>025-11</w:t>
            </w:r>
          </w:p>
        </w:tc>
        <w:tc>
          <w:tcPr>
            <w:tcW w:w="800" w:type="dxa"/>
            <w:shd w:val="solid" w:color="FFFFFF" w:fill="auto"/>
          </w:tcPr>
          <w:p w14:paraId="722B90F9" w14:textId="31A39BB4" w:rsidR="00184BB0" w:rsidRDefault="00184BB0" w:rsidP="00C72833">
            <w:pPr>
              <w:pStyle w:val="TAC"/>
              <w:rPr>
                <w:sz w:val="16"/>
                <w:szCs w:val="16"/>
                <w:lang w:eastAsia="zh-CN"/>
              </w:rPr>
            </w:pPr>
            <w:r>
              <w:rPr>
                <w:rFonts w:hint="eastAsia"/>
                <w:sz w:val="16"/>
                <w:szCs w:val="16"/>
                <w:lang w:eastAsia="zh-CN"/>
              </w:rPr>
              <w:t>S</w:t>
            </w:r>
            <w:r>
              <w:rPr>
                <w:sz w:val="16"/>
                <w:szCs w:val="16"/>
                <w:lang w:eastAsia="zh-CN"/>
              </w:rPr>
              <w:t>A3#125</w:t>
            </w:r>
          </w:p>
        </w:tc>
        <w:tc>
          <w:tcPr>
            <w:tcW w:w="1094" w:type="dxa"/>
            <w:shd w:val="solid" w:color="FFFFFF" w:fill="auto"/>
          </w:tcPr>
          <w:p w14:paraId="0C658743" w14:textId="1D180D6C" w:rsidR="00184BB0" w:rsidRPr="00DB5555" w:rsidRDefault="00184BB0" w:rsidP="00184BB0">
            <w:pPr>
              <w:rPr>
                <w:rFonts w:ascii="Arial" w:hAnsi="Arial"/>
                <w:sz w:val="16"/>
                <w:szCs w:val="16"/>
              </w:rPr>
            </w:pPr>
            <w:r w:rsidRPr="00184BB0">
              <w:rPr>
                <w:rFonts w:ascii="Arial" w:hAnsi="Arial"/>
                <w:sz w:val="16"/>
                <w:szCs w:val="16"/>
              </w:rPr>
              <w:t>S3-254212</w:t>
            </w:r>
          </w:p>
        </w:tc>
        <w:tc>
          <w:tcPr>
            <w:tcW w:w="425" w:type="dxa"/>
            <w:shd w:val="solid" w:color="FFFFFF" w:fill="auto"/>
          </w:tcPr>
          <w:p w14:paraId="2E02D0E9" w14:textId="77777777" w:rsidR="00184BB0" w:rsidRPr="006B0D02" w:rsidRDefault="00184BB0" w:rsidP="00C72833">
            <w:pPr>
              <w:pStyle w:val="TAL"/>
              <w:rPr>
                <w:sz w:val="16"/>
                <w:szCs w:val="16"/>
              </w:rPr>
            </w:pPr>
          </w:p>
        </w:tc>
        <w:tc>
          <w:tcPr>
            <w:tcW w:w="425" w:type="dxa"/>
            <w:shd w:val="solid" w:color="FFFFFF" w:fill="auto"/>
          </w:tcPr>
          <w:p w14:paraId="3D153DA2" w14:textId="77777777" w:rsidR="00184BB0" w:rsidRPr="006B0D02" w:rsidRDefault="00184BB0" w:rsidP="00C72833">
            <w:pPr>
              <w:pStyle w:val="TAR"/>
              <w:rPr>
                <w:sz w:val="16"/>
                <w:szCs w:val="16"/>
              </w:rPr>
            </w:pPr>
          </w:p>
        </w:tc>
        <w:tc>
          <w:tcPr>
            <w:tcW w:w="425" w:type="dxa"/>
            <w:shd w:val="solid" w:color="FFFFFF" w:fill="auto"/>
          </w:tcPr>
          <w:p w14:paraId="72EA3229" w14:textId="77777777" w:rsidR="00184BB0" w:rsidRPr="006B0D02" w:rsidRDefault="00184BB0" w:rsidP="00C72833">
            <w:pPr>
              <w:pStyle w:val="TAC"/>
              <w:rPr>
                <w:sz w:val="16"/>
                <w:szCs w:val="16"/>
              </w:rPr>
            </w:pPr>
          </w:p>
        </w:tc>
        <w:tc>
          <w:tcPr>
            <w:tcW w:w="4962" w:type="dxa"/>
            <w:shd w:val="solid" w:color="FFFFFF" w:fill="auto"/>
          </w:tcPr>
          <w:p w14:paraId="1D934595" w14:textId="60B1FFA9" w:rsidR="00184BB0" w:rsidRDefault="00184BB0" w:rsidP="00C72833">
            <w:pPr>
              <w:pStyle w:val="TAL"/>
              <w:rPr>
                <w:sz w:val="16"/>
                <w:szCs w:val="16"/>
              </w:rPr>
            </w:pPr>
            <w:r>
              <w:rPr>
                <w:sz w:val="16"/>
                <w:szCs w:val="16"/>
              </w:rPr>
              <w:t xml:space="preserve">Incorporate pCRs that add </w:t>
            </w:r>
            <w:r w:rsidRPr="00184BB0">
              <w:rPr>
                <w:sz w:val="16"/>
                <w:szCs w:val="16"/>
              </w:rPr>
              <w:t>S3-254176</w:t>
            </w:r>
            <w:r>
              <w:rPr>
                <w:sz w:val="16"/>
                <w:szCs w:val="16"/>
              </w:rPr>
              <w:t xml:space="preserve">, </w:t>
            </w:r>
            <w:r w:rsidRPr="00184BB0">
              <w:rPr>
                <w:sz w:val="16"/>
                <w:szCs w:val="16"/>
              </w:rPr>
              <w:t>S3</w:t>
            </w:r>
            <w:r w:rsidRPr="00184BB0">
              <w:rPr>
                <w:rFonts w:ascii="MS Mincho" w:eastAsia="MS Mincho" w:hAnsi="MS Mincho" w:cs="MS Mincho" w:hint="eastAsia"/>
                <w:sz w:val="16"/>
                <w:szCs w:val="16"/>
              </w:rPr>
              <w:t>‑</w:t>
            </w:r>
            <w:r w:rsidRPr="00184BB0">
              <w:rPr>
                <w:sz w:val="16"/>
                <w:szCs w:val="16"/>
              </w:rPr>
              <w:t>254594</w:t>
            </w:r>
            <w:r>
              <w:rPr>
                <w:sz w:val="16"/>
                <w:szCs w:val="16"/>
              </w:rPr>
              <w:t xml:space="preserve">, </w:t>
            </w:r>
            <w:r w:rsidRPr="00184BB0">
              <w:rPr>
                <w:sz w:val="16"/>
                <w:szCs w:val="16"/>
              </w:rPr>
              <w:t>S3-254595</w:t>
            </w:r>
            <w:r>
              <w:rPr>
                <w:sz w:val="16"/>
                <w:szCs w:val="16"/>
              </w:rPr>
              <w:t xml:space="preserve">, </w:t>
            </w:r>
            <w:r w:rsidRPr="00184BB0">
              <w:rPr>
                <w:sz w:val="16"/>
                <w:szCs w:val="16"/>
              </w:rPr>
              <w:t>S3-254596</w:t>
            </w:r>
            <w:r>
              <w:rPr>
                <w:sz w:val="16"/>
                <w:szCs w:val="16"/>
              </w:rPr>
              <w:t xml:space="preserve">, </w:t>
            </w:r>
            <w:r w:rsidRPr="00184BB0">
              <w:rPr>
                <w:sz w:val="16"/>
                <w:szCs w:val="16"/>
              </w:rPr>
              <w:t>S3-254722</w:t>
            </w:r>
            <w:r>
              <w:rPr>
                <w:sz w:val="16"/>
                <w:szCs w:val="16"/>
              </w:rPr>
              <w:t xml:space="preserve">, </w:t>
            </w:r>
            <w:r w:rsidRPr="00184BB0">
              <w:rPr>
                <w:sz w:val="16"/>
                <w:szCs w:val="16"/>
              </w:rPr>
              <w:t>S3-254723</w:t>
            </w:r>
            <w:r>
              <w:rPr>
                <w:sz w:val="16"/>
                <w:szCs w:val="16"/>
              </w:rPr>
              <w:t xml:space="preserve">, </w:t>
            </w:r>
            <w:r w:rsidRPr="00184BB0">
              <w:rPr>
                <w:sz w:val="16"/>
                <w:szCs w:val="16"/>
              </w:rPr>
              <w:t>S3-254597</w:t>
            </w:r>
            <w:r>
              <w:rPr>
                <w:sz w:val="16"/>
                <w:szCs w:val="16"/>
              </w:rPr>
              <w:t xml:space="preserve">, </w:t>
            </w:r>
            <w:r w:rsidRPr="00184BB0">
              <w:rPr>
                <w:sz w:val="16"/>
                <w:szCs w:val="16"/>
              </w:rPr>
              <w:t>S3</w:t>
            </w:r>
            <w:r w:rsidRPr="00184BB0">
              <w:rPr>
                <w:rFonts w:ascii="MS Mincho" w:eastAsia="MS Mincho" w:hAnsi="MS Mincho" w:cs="MS Mincho" w:hint="eastAsia"/>
                <w:sz w:val="16"/>
                <w:szCs w:val="16"/>
              </w:rPr>
              <w:t>‑</w:t>
            </w:r>
            <w:r w:rsidRPr="00184BB0">
              <w:rPr>
                <w:sz w:val="16"/>
                <w:szCs w:val="16"/>
              </w:rPr>
              <w:t>254598</w:t>
            </w:r>
            <w:r>
              <w:rPr>
                <w:sz w:val="16"/>
                <w:szCs w:val="16"/>
              </w:rPr>
              <w:t xml:space="preserve">, </w:t>
            </w:r>
            <w:r w:rsidRPr="00184BB0">
              <w:rPr>
                <w:sz w:val="16"/>
                <w:szCs w:val="16"/>
              </w:rPr>
              <w:t>S3-254599</w:t>
            </w:r>
            <w:r>
              <w:rPr>
                <w:sz w:val="16"/>
                <w:szCs w:val="16"/>
              </w:rPr>
              <w:t xml:space="preserve">, </w:t>
            </w:r>
            <w:r w:rsidRPr="00184BB0">
              <w:rPr>
                <w:sz w:val="16"/>
                <w:szCs w:val="16"/>
              </w:rPr>
              <w:t>S3-254600</w:t>
            </w:r>
            <w:r>
              <w:rPr>
                <w:sz w:val="16"/>
                <w:szCs w:val="16"/>
              </w:rPr>
              <w:t xml:space="preserve">, </w:t>
            </w:r>
            <w:r w:rsidRPr="00184BB0">
              <w:rPr>
                <w:sz w:val="16"/>
                <w:szCs w:val="16"/>
              </w:rPr>
              <w:t>S3-254601</w:t>
            </w:r>
            <w:r>
              <w:rPr>
                <w:sz w:val="16"/>
                <w:szCs w:val="16"/>
              </w:rPr>
              <w:t xml:space="preserve">, </w:t>
            </w:r>
            <w:r w:rsidRPr="00184BB0">
              <w:rPr>
                <w:sz w:val="16"/>
                <w:szCs w:val="16"/>
              </w:rPr>
              <w:t>S3-254062</w:t>
            </w:r>
          </w:p>
        </w:tc>
        <w:tc>
          <w:tcPr>
            <w:tcW w:w="708" w:type="dxa"/>
            <w:shd w:val="solid" w:color="FFFFFF" w:fill="auto"/>
          </w:tcPr>
          <w:p w14:paraId="35E1342E" w14:textId="6FED4892" w:rsidR="00184BB0" w:rsidRDefault="00184BB0" w:rsidP="00C72833">
            <w:pPr>
              <w:pStyle w:val="TAC"/>
              <w:rPr>
                <w:sz w:val="16"/>
                <w:szCs w:val="16"/>
                <w:lang w:eastAsia="zh-CN"/>
              </w:rPr>
            </w:pPr>
            <w:r>
              <w:rPr>
                <w:rFonts w:hint="eastAsia"/>
                <w:sz w:val="16"/>
                <w:szCs w:val="16"/>
                <w:lang w:eastAsia="zh-CN"/>
              </w:rPr>
              <w:t>0</w:t>
            </w:r>
            <w:r>
              <w:rPr>
                <w:sz w:val="16"/>
                <w:szCs w:val="16"/>
                <w:lang w:eastAsia="zh-CN"/>
              </w:rPr>
              <w:t>.2.0</w:t>
            </w:r>
          </w:p>
        </w:tc>
      </w:tr>
      <w:tr w:rsidR="00BE522C" w:rsidRPr="006B0D02" w14:paraId="1ACF3F90" w14:textId="77777777" w:rsidTr="00C72833">
        <w:trPr>
          <w:ins w:id="367" w:author="Chinatelecom-r1" w:date="2026-02-14T10:37:00Z"/>
        </w:trPr>
        <w:tc>
          <w:tcPr>
            <w:tcW w:w="800" w:type="dxa"/>
            <w:shd w:val="solid" w:color="FFFFFF" w:fill="auto"/>
          </w:tcPr>
          <w:p w14:paraId="78348520" w14:textId="4ACB04DA" w:rsidR="00BE522C" w:rsidRDefault="00BE522C" w:rsidP="00C72833">
            <w:pPr>
              <w:pStyle w:val="TAC"/>
              <w:rPr>
                <w:ins w:id="368" w:author="Chinatelecom-r1" w:date="2026-02-14T10:37:00Z"/>
                <w:rFonts w:hint="eastAsia"/>
                <w:sz w:val="16"/>
                <w:szCs w:val="16"/>
                <w:lang w:eastAsia="zh-CN"/>
              </w:rPr>
            </w:pPr>
            <w:ins w:id="369" w:author="Chinatelecom-r1" w:date="2026-02-14T10:37:00Z">
              <w:r>
                <w:rPr>
                  <w:rFonts w:hint="eastAsia"/>
                  <w:sz w:val="16"/>
                  <w:szCs w:val="16"/>
                  <w:lang w:eastAsia="zh-CN"/>
                </w:rPr>
                <w:t>2</w:t>
              </w:r>
              <w:r>
                <w:rPr>
                  <w:sz w:val="16"/>
                  <w:szCs w:val="16"/>
                  <w:lang w:eastAsia="zh-CN"/>
                </w:rPr>
                <w:t>026-2</w:t>
              </w:r>
            </w:ins>
          </w:p>
        </w:tc>
        <w:tc>
          <w:tcPr>
            <w:tcW w:w="800" w:type="dxa"/>
            <w:shd w:val="solid" w:color="FFFFFF" w:fill="auto"/>
          </w:tcPr>
          <w:p w14:paraId="11E40AB3" w14:textId="39542778" w:rsidR="00BE522C" w:rsidRDefault="00BE522C" w:rsidP="00C72833">
            <w:pPr>
              <w:pStyle w:val="TAC"/>
              <w:rPr>
                <w:ins w:id="370" w:author="Chinatelecom-r1" w:date="2026-02-14T10:37:00Z"/>
                <w:rFonts w:hint="eastAsia"/>
                <w:sz w:val="16"/>
                <w:szCs w:val="16"/>
                <w:lang w:eastAsia="zh-CN"/>
              </w:rPr>
            </w:pPr>
            <w:ins w:id="371" w:author="Chinatelecom-r1" w:date="2026-02-14T10:37:00Z">
              <w:r>
                <w:rPr>
                  <w:rFonts w:hint="eastAsia"/>
                  <w:sz w:val="16"/>
                  <w:szCs w:val="16"/>
                  <w:lang w:eastAsia="zh-CN"/>
                </w:rPr>
                <w:t>S</w:t>
              </w:r>
              <w:r>
                <w:rPr>
                  <w:sz w:val="16"/>
                  <w:szCs w:val="16"/>
                  <w:lang w:eastAsia="zh-CN"/>
                </w:rPr>
                <w:t>A3#126</w:t>
              </w:r>
            </w:ins>
          </w:p>
        </w:tc>
        <w:tc>
          <w:tcPr>
            <w:tcW w:w="1094" w:type="dxa"/>
            <w:shd w:val="solid" w:color="FFFFFF" w:fill="auto"/>
          </w:tcPr>
          <w:p w14:paraId="747B220E" w14:textId="548D9E1F" w:rsidR="00BE522C" w:rsidRPr="00184BB0" w:rsidRDefault="00BE522C" w:rsidP="00184BB0">
            <w:pPr>
              <w:rPr>
                <w:ins w:id="372" w:author="Chinatelecom-r1" w:date="2026-02-14T10:37:00Z"/>
                <w:rFonts w:ascii="Arial" w:hAnsi="Arial" w:hint="eastAsia"/>
                <w:sz w:val="16"/>
                <w:szCs w:val="16"/>
                <w:lang w:eastAsia="zh-CN"/>
              </w:rPr>
            </w:pPr>
            <w:ins w:id="373" w:author="Chinatelecom-r1" w:date="2026-02-14T10:37:00Z">
              <w:r>
                <w:rPr>
                  <w:rFonts w:ascii="Arial" w:hAnsi="Arial" w:hint="eastAsia"/>
                  <w:sz w:val="16"/>
                  <w:szCs w:val="16"/>
                  <w:lang w:eastAsia="zh-CN"/>
                </w:rPr>
                <w:t>S</w:t>
              </w:r>
              <w:r>
                <w:rPr>
                  <w:rFonts w:ascii="Arial" w:hAnsi="Arial"/>
                  <w:sz w:val="16"/>
                  <w:szCs w:val="16"/>
                  <w:lang w:eastAsia="zh-CN"/>
                </w:rPr>
                <w:t>3-260784</w:t>
              </w:r>
            </w:ins>
          </w:p>
        </w:tc>
        <w:tc>
          <w:tcPr>
            <w:tcW w:w="425" w:type="dxa"/>
            <w:shd w:val="solid" w:color="FFFFFF" w:fill="auto"/>
          </w:tcPr>
          <w:p w14:paraId="32D679A9" w14:textId="77777777" w:rsidR="00BE522C" w:rsidRPr="006B0D02" w:rsidRDefault="00BE522C" w:rsidP="00C72833">
            <w:pPr>
              <w:pStyle w:val="TAL"/>
              <w:rPr>
                <w:ins w:id="374" w:author="Chinatelecom-r1" w:date="2026-02-14T10:37:00Z"/>
                <w:sz w:val="16"/>
                <w:szCs w:val="16"/>
              </w:rPr>
            </w:pPr>
          </w:p>
        </w:tc>
        <w:tc>
          <w:tcPr>
            <w:tcW w:w="425" w:type="dxa"/>
            <w:shd w:val="solid" w:color="FFFFFF" w:fill="auto"/>
          </w:tcPr>
          <w:p w14:paraId="6906048F" w14:textId="77777777" w:rsidR="00BE522C" w:rsidRPr="006B0D02" w:rsidRDefault="00BE522C" w:rsidP="00C72833">
            <w:pPr>
              <w:pStyle w:val="TAR"/>
              <w:rPr>
                <w:ins w:id="375" w:author="Chinatelecom-r1" w:date="2026-02-14T10:37:00Z"/>
                <w:sz w:val="16"/>
                <w:szCs w:val="16"/>
              </w:rPr>
            </w:pPr>
          </w:p>
        </w:tc>
        <w:tc>
          <w:tcPr>
            <w:tcW w:w="425" w:type="dxa"/>
            <w:shd w:val="solid" w:color="FFFFFF" w:fill="auto"/>
          </w:tcPr>
          <w:p w14:paraId="26E9DCAF" w14:textId="77777777" w:rsidR="00BE522C" w:rsidRPr="006B0D02" w:rsidRDefault="00BE522C" w:rsidP="00C72833">
            <w:pPr>
              <w:pStyle w:val="TAC"/>
              <w:rPr>
                <w:ins w:id="376" w:author="Chinatelecom-r1" w:date="2026-02-14T10:37:00Z"/>
                <w:sz w:val="16"/>
                <w:szCs w:val="16"/>
              </w:rPr>
            </w:pPr>
          </w:p>
        </w:tc>
        <w:tc>
          <w:tcPr>
            <w:tcW w:w="4962" w:type="dxa"/>
            <w:shd w:val="solid" w:color="FFFFFF" w:fill="auto"/>
          </w:tcPr>
          <w:p w14:paraId="74C3ED47" w14:textId="7ECA555D" w:rsidR="00BE522C" w:rsidRDefault="00BE522C" w:rsidP="00C72833">
            <w:pPr>
              <w:pStyle w:val="TAL"/>
              <w:rPr>
                <w:ins w:id="377" w:author="Chinatelecom-r1" w:date="2026-02-14T10:37:00Z"/>
                <w:rFonts w:hint="eastAsia"/>
                <w:sz w:val="16"/>
                <w:szCs w:val="16"/>
                <w:lang w:eastAsia="zh-CN"/>
              </w:rPr>
            </w:pPr>
            <w:ins w:id="378" w:author="Chinatelecom-r1" w:date="2026-02-14T10:38:00Z">
              <w:r>
                <w:rPr>
                  <w:sz w:val="16"/>
                  <w:szCs w:val="16"/>
                </w:rPr>
                <w:t>Incorporate pCRs that add</w:t>
              </w:r>
              <w:r>
                <w:rPr>
                  <w:sz w:val="16"/>
                  <w:szCs w:val="16"/>
                </w:rPr>
                <w:t xml:space="preserve"> </w:t>
              </w:r>
              <w:r w:rsidRPr="00BE522C">
                <w:rPr>
                  <w:sz w:val="16"/>
                  <w:szCs w:val="16"/>
                </w:rPr>
                <w:t>S3-260794</w:t>
              </w:r>
              <w:r>
                <w:rPr>
                  <w:sz w:val="16"/>
                  <w:szCs w:val="16"/>
                </w:rPr>
                <w:t xml:space="preserve">, </w:t>
              </w:r>
            </w:ins>
            <w:ins w:id="379" w:author="Chinatelecom-r1" w:date="2026-02-14T10:39:00Z">
              <w:r w:rsidRPr="00BE522C">
                <w:rPr>
                  <w:sz w:val="16"/>
                  <w:szCs w:val="16"/>
                </w:rPr>
                <w:t>S3-260636</w:t>
              </w:r>
              <w:r>
                <w:rPr>
                  <w:sz w:val="16"/>
                  <w:szCs w:val="16"/>
                </w:rPr>
                <w:t xml:space="preserve">, </w:t>
              </w:r>
              <w:r w:rsidRPr="00BE522C">
                <w:rPr>
                  <w:sz w:val="16"/>
                  <w:szCs w:val="16"/>
                </w:rPr>
                <w:t>S3-260785</w:t>
              </w:r>
              <w:r>
                <w:rPr>
                  <w:sz w:val="16"/>
                  <w:szCs w:val="16"/>
                </w:rPr>
                <w:t xml:space="preserve">, </w:t>
              </w:r>
            </w:ins>
            <w:ins w:id="380" w:author="Chinatelecom-r1" w:date="2026-02-14T10:42:00Z">
              <w:r w:rsidRPr="00BE522C">
                <w:rPr>
                  <w:sz w:val="16"/>
                  <w:szCs w:val="16"/>
                </w:rPr>
                <w:t>S3-260787</w:t>
              </w:r>
              <w:r>
                <w:rPr>
                  <w:sz w:val="16"/>
                  <w:szCs w:val="16"/>
                </w:rPr>
                <w:t xml:space="preserve">, </w:t>
              </w:r>
            </w:ins>
            <w:ins w:id="381" w:author="Chinatelecom-r1" w:date="2026-02-14T10:39:00Z">
              <w:r w:rsidRPr="00BE522C">
                <w:rPr>
                  <w:sz w:val="16"/>
                  <w:szCs w:val="16"/>
                </w:rPr>
                <w:t>S3-26078</w:t>
              </w:r>
            </w:ins>
            <w:ins w:id="382" w:author="Chinatelecom-r1" w:date="2026-02-14T10:41:00Z">
              <w:r>
                <w:rPr>
                  <w:sz w:val="16"/>
                  <w:szCs w:val="16"/>
                </w:rPr>
                <w:t>6</w:t>
              </w:r>
            </w:ins>
            <w:ins w:id="383" w:author="Chinatelecom-r1" w:date="2026-02-14T10:39:00Z">
              <w:r>
                <w:rPr>
                  <w:sz w:val="16"/>
                  <w:szCs w:val="16"/>
                </w:rPr>
                <w:t xml:space="preserve">, </w:t>
              </w:r>
            </w:ins>
            <w:ins w:id="384" w:author="Chinatelecom-r1" w:date="2026-02-14T10:41:00Z">
              <w:r w:rsidRPr="00BE522C">
                <w:rPr>
                  <w:sz w:val="16"/>
                  <w:szCs w:val="16"/>
                </w:rPr>
                <w:t>S3-26078</w:t>
              </w:r>
              <w:r>
                <w:rPr>
                  <w:sz w:val="16"/>
                  <w:szCs w:val="16"/>
                </w:rPr>
                <w:t xml:space="preserve">8, </w:t>
              </w:r>
            </w:ins>
            <w:ins w:id="385" w:author="Chinatelecom-r1" w:date="2026-02-14T10:42:00Z">
              <w:r w:rsidRPr="00BE522C">
                <w:rPr>
                  <w:sz w:val="16"/>
                  <w:szCs w:val="16"/>
                </w:rPr>
                <w:t>S3-26078</w:t>
              </w:r>
              <w:r>
                <w:rPr>
                  <w:sz w:val="16"/>
                  <w:szCs w:val="16"/>
                </w:rPr>
                <w:t>9,</w:t>
              </w:r>
            </w:ins>
            <w:ins w:id="386" w:author="Chinatelecom-r1" w:date="2026-02-14T10:43:00Z">
              <w:r>
                <w:rPr>
                  <w:sz w:val="16"/>
                  <w:szCs w:val="16"/>
                </w:rPr>
                <w:t xml:space="preserve"> </w:t>
              </w:r>
              <w:r w:rsidRPr="00BE522C">
                <w:rPr>
                  <w:sz w:val="16"/>
                  <w:szCs w:val="16"/>
                </w:rPr>
                <w:t>S3-260791</w:t>
              </w:r>
              <w:r>
                <w:rPr>
                  <w:sz w:val="16"/>
                  <w:szCs w:val="16"/>
                </w:rPr>
                <w:t xml:space="preserve">, </w:t>
              </w:r>
              <w:r w:rsidRPr="00BE522C">
                <w:rPr>
                  <w:sz w:val="16"/>
                  <w:szCs w:val="16"/>
                </w:rPr>
                <w:t>S3-260790</w:t>
              </w:r>
              <w:r>
                <w:rPr>
                  <w:sz w:val="16"/>
                  <w:szCs w:val="16"/>
                </w:rPr>
                <w:t xml:space="preserve">, </w:t>
              </w:r>
            </w:ins>
            <w:ins w:id="387" w:author="Chinatelecom-r1" w:date="2026-02-14T10:44:00Z">
              <w:r w:rsidRPr="00BE522C">
                <w:rPr>
                  <w:sz w:val="16"/>
                  <w:szCs w:val="16"/>
                </w:rPr>
                <w:t>S3-260793</w:t>
              </w:r>
              <w:r>
                <w:rPr>
                  <w:sz w:val="16"/>
                  <w:szCs w:val="16"/>
                </w:rPr>
                <w:t xml:space="preserve">, </w:t>
              </w:r>
              <w:r w:rsidRPr="00BE522C">
                <w:rPr>
                  <w:sz w:val="16"/>
                  <w:szCs w:val="16"/>
                </w:rPr>
                <w:t>S3-26079</w:t>
              </w:r>
              <w:r>
                <w:rPr>
                  <w:sz w:val="16"/>
                  <w:szCs w:val="16"/>
                </w:rPr>
                <w:t xml:space="preserve">2, </w:t>
              </w:r>
              <w:r w:rsidRPr="00BE522C">
                <w:rPr>
                  <w:sz w:val="16"/>
                  <w:szCs w:val="16"/>
                </w:rPr>
                <w:t>S3-261001</w:t>
              </w:r>
              <w:r>
                <w:rPr>
                  <w:sz w:val="16"/>
                  <w:szCs w:val="16"/>
                </w:rPr>
                <w:t xml:space="preserve">, </w:t>
              </w:r>
              <w:r w:rsidRPr="00BE522C">
                <w:rPr>
                  <w:sz w:val="16"/>
                  <w:szCs w:val="16"/>
                </w:rPr>
                <w:t>S3-260979</w:t>
              </w:r>
            </w:ins>
          </w:p>
        </w:tc>
        <w:tc>
          <w:tcPr>
            <w:tcW w:w="708" w:type="dxa"/>
            <w:shd w:val="solid" w:color="FFFFFF" w:fill="auto"/>
          </w:tcPr>
          <w:p w14:paraId="1B72B67B" w14:textId="76443969" w:rsidR="00BE522C" w:rsidRDefault="00BE522C" w:rsidP="00C72833">
            <w:pPr>
              <w:pStyle w:val="TAC"/>
              <w:rPr>
                <w:ins w:id="388" w:author="Chinatelecom-r1" w:date="2026-02-14T10:37:00Z"/>
                <w:rFonts w:hint="eastAsia"/>
                <w:sz w:val="16"/>
                <w:szCs w:val="16"/>
                <w:lang w:eastAsia="zh-CN"/>
              </w:rPr>
            </w:pPr>
            <w:ins w:id="389" w:author="Chinatelecom-r1" w:date="2026-02-14T10:45:00Z">
              <w:r>
                <w:rPr>
                  <w:rFonts w:hint="eastAsia"/>
                  <w:sz w:val="16"/>
                  <w:szCs w:val="16"/>
                  <w:lang w:eastAsia="zh-CN"/>
                </w:rPr>
                <w:t>0</w:t>
              </w:r>
              <w:r>
                <w:rPr>
                  <w:sz w:val="16"/>
                  <w:szCs w:val="16"/>
                  <w:lang w:eastAsia="zh-CN"/>
                </w:rPr>
                <w:t>.3.0</w:t>
              </w:r>
            </w:ins>
          </w:p>
        </w:tc>
      </w:tr>
    </w:tbl>
    <w:p w14:paraId="6BA8C2E7" w14:textId="77777777" w:rsidR="003C3971" w:rsidRPr="00235394" w:rsidRDefault="003C3971" w:rsidP="003C3971"/>
    <w:p w14:paraId="3A6FB7AB" w14:textId="0E1F27FB" w:rsidR="003C3971" w:rsidRPr="00235394" w:rsidRDefault="003C3971" w:rsidP="00313698">
      <w:pPr>
        <w:pStyle w:val="Guidance"/>
      </w:pPr>
      <w:r>
        <w:br w:type="page"/>
      </w:r>
      <w:r w:rsidR="00313698" w:rsidDel="00313698">
        <w:lastRenderedPageBreak/>
        <w:t xml:space="preserve"> </w:t>
      </w:r>
    </w:p>
    <w:p w14:paraId="6AE5F0B0" w14:textId="77777777" w:rsidR="00080512" w:rsidRDefault="00080512"/>
    <w:sectPr w:rsidR="00080512">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Chinatelecom-r1" w:date="2026-02-14T10:28:00Z" w:initials="CTC-r1">
    <w:p w14:paraId="5F53DB49" w14:textId="77777777" w:rsidR="00723C1B" w:rsidRDefault="00723C1B" w:rsidP="00B82F08">
      <w:pPr>
        <w:pStyle w:val="af6"/>
      </w:pPr>
      <w:r>
        <w:rPr>
          <w:rStyle w:val="affff6"/>
        </w:rPr>
        <w:annotationRef/>
      </w:r>
      <w:r>
        <w:rPr>
          <w:lang w:val="en-US"/>
        </w:rPr>
        <w:t>S3-260794</w:t>
      </w:r>
    </w:p>
  </w:comment>
  <w:comment w:id="90" w:author="Chinatelecom-r1" w:date="2026-02-14T10:12:00Z" w:initials="CTC-r1">
    <w:p w14:paraId="0367C3E2" w14:textId="0175C531" w:rsidR="0055513D" w:rsidRDefault="0055513D" w:rsidP="00C55F52">
      <w:pPr>
        <w:pStyle w:val="af6"/>
      </w:pPr>
      <w:r>
        <w:rPr>
          <w:rStyle w:val="affff6"/>
        </w:rPr>
        <w:annotationRef/>
      </w:r>
      <w:r>
        <w:rPr>
          <w:lang w:val="en-US"/>
        </w:rPr>
        <w:t>S3-260636</w:t>
      </w:r>
    </w:p>
  </w:comment>
  <w:comment w:id="104" w:author="Chinatelecom-r1" w:date="2026-02-14T10:01:00Z" w:initials="CTC-r1">
    <w:p w14:paraId="209E95CC" w14:textId="310857C3" w:rsidR="00660A41" w:rsidRDefault="00660A41" w:rsidP="00404693">
      <w:pPr>
        <w:pStyle w:val="af6"/>
      </w:pPr>
      <w:r>
        <w:rPr>
          <w:rStyle w:val="affff6"/>
        </w:rPr>
        <w:annotationRef/>
      </w:r>
      <w:r>
        <w:rPr>
          <w:lang w:val="en-US"/>
        </w:rPr>
        <w:t>S3-260785</w:t>
      </w:r>
    </w:p>
  </w:comment>
  <w:comment w:id="124" w:author="Chinatelecom-r1" w:date="2026-02-14T10:02:00Z" w:initials="CTC-r1">
    <w:p w14:paraId="5BA1328D" w14:textId="77777777" w:rsidR="00660A41" w:rsidRDefault="00660A41" w:rsidP="0062748A">
      <w:pPr>
        <w:pStyle w:val="af6"/>
      </w:pPr>
      <w:r>
        <w:rPr>
          <w:rStyle w:val="affff6"/>
        </w:rPr>
        <w:annotationRef/>
      </w:r>
      <w:r>
        <w:rPr>
          <w:lang w:val="en-US"/>
        </w:rPr>
        <w:t>S3-260787</w:t>
      </w:r>
    </w:p>
  </w:comment>
  <w:comment w:id="150" w:author="Chinatelecom-r1" w:date="2026-02-14T10:00:00Z" w:initials="CTC-r1">
    <w:p w14:paraId="40934D93" w14:textId="7B40E643" w:rsidR="00660A41" w:rsidRDefault="00660A41" w:rsidP="006077D0">
      <w:pPr>
        <w:pStyle w:val="af6"/>
      </w:pPr>
      <w:r>
        <w:rPr>
          <w:rStyle w:val="affff6"/>
        </w:rPr>
        <w:annotationRef/>
      </w:r>
      <w:r>
        <w:rPr>
          <w:lang w:val="en-US"/>
        </w:rPr>
        <w:t>S3-260786</w:t>
      </w:r>
    </w:p>
  </w:comment>
  <w:comment w:id="179" w:author="Chinatelecom-r1" w:date="2026-02-14T10:05:00Z" w:initials="CTC-r1">
    <w:p w14:paraId="011E56C8" w14:textId="77777777" w:rsidR="009A762E" w:rsidRDefault="009A762E" w:rsidP="00646684">
      <w:pPr>
        <w:pStyle w:val="af6"/>
      </w:pPr>
      <w:r>
        <w:rPr>
          <w:rStyle w:val="affff6"/>
        </w:rPr>
        <w:annotationRef/>
      </w:r>
      <w:r>
        <w:rPr>
          <w:lang w:val="en-US"/>
        </w:rPr>
        <w:t>S3-260788</w:t>
      </w:r>
    </w:p>
  </w:comment>
  <w:comment w:id="182" w:author="Chinatelecom-r1" w:date="2026-02-14T10:14:00Z" w:initials="CTC-r1">
    <w:p w14:paraId="4747B739" w14:textId="77777777" w:rsidR="0055513D" w:rsidRDefault="0055513D" w:rsidP="00B16A78">
      <w:pPr>
        <w:pStyle w:val="af6"/>
      </w:pPr>
      <w:r>
        <w:rPr>
          <w:rStyle w:val="affff6"/>
        </w:rPr>
        <w:annotationRef/>
      </w:r>
      <w:r>
        <w:rPr>
          <w:lang w:val="en-US"/>
        </w:rPr>
        <w:t>S3-260789</w:t>
      </w:r>
    </w:p>
  </w:comment>
  <w:comment w:id="204" w:author="Chinatelecom-r1" w:date="2026-02-14T10:20:00Z" w:initials="CTC-r1">
    <w:p w14:paraId="709FA421" w14:textId="77777777" w:rsidR="00C11C26" w:rsidRDefault="00C11C26" w:rsidP="001D3A3F">
      <w:pPr>
        <w:pStyle w:val="af6"/>
      </w:pPr>
      <w:r>
        <w:rPr>
          <w:rStyle w:val="affff6"/>
        </w:rPr>
        <w:annotationRef/>
      </w:r>
      <w:r>
        <w:rPr>
          <w:lang w:val="en-US"/>
        </w:rPr>
        <w:t>S3-260791</w:t>
      </w:r>
    </w:p>
  </w:comment>
  <w:comment w:id="222" w:author="Chinatelecom-r1" w:date="2026-02-14T10:17:00Z" w:initials="CTC-r1">
    <w:p w14:paraId="25B34C4B" w14:textId="1DD2DF7A" w:rsidR="00C11C26" w:rsidRDefault="00C11C26" w:rsidP="00D70BAE">
      <w:pPr>
        <w:pStyle w:val="af6"/>
      </w:pPr>
      <w:r>
        <w:rPr>
          <w:rStyle w:val="affff6"/>
        </w:rPr>
        <w:annotationRef/>
      </w:r>
      <w:r>
        <w:rPr>
          <w:lang w:val="en-US"/>
        </w:rPr>
        <w:t>S3-260790</w:t>
      </w:r>
    </w:p>
  </w:comment>
  <w:comment w:id="238" w:author="Chinatelecom-r1" w:date="2026-02-14T10:26:00Z" w:initials="CTC-r1">
    <w:p w14:paraId="782BA6B8" w14:textId="77777777" w:rsidR="00205C6D" w:rsidRDefault="00205C6D" w:rsidP="0085017D">
      <w:pPr>
        <w:pStyle w:val="af6"/>
      </w:pPr>
      <w:r>
        <w:rPr>
          <w:rStyle w:val="affff6"/>
        </w:rPr>
        <w:annotationRef/>
      </w:r>
      <w:r>
        <w:rPr>
          <w:lang w:val="en-US"/>
        </w:rPr>
        <w:t>S3-260793</w:t>
      </w:r>
    </w:p>
  </w:comment>
  <w:comment w:id="254" w:author="Chinatelecom-r1" w:date="2026-02-14T10:24:00Z" w:initials="CTC-r1">
    <w:p w14:paraId="0DC03113" w14:textId="2F93D374" w:rsidR="00081F0C" w:rsidRDefault="00081F0C" w:rsidP="003C2EC1">
      <w:pPr>
        <w:pStyle w:val="af6"/>
      </w:pPr>
      <w:r>
        <w:rPr>
          <w:rStyle w:val="affff6"/>
        </w:rPr>
        <w:annotationRef/>
      </w:r>
      <w:r>
        <w:rPr>
          <w:lang w:val="en-US"/>
        </w:rPr>
        <w:t>S3-260792</w:t>
      </w:r>
    </w:p>
  </w:comment>
  <w:comment w:id="329" w:author="Chinatelecom-r1" w:date="2026-02-14T10:22:00Z" w:initials="CTC-r1">
    <w:p w14:paraId="34EBCBA9" w14:textId="4FB6EA43" w:rsidR="00C11C26" w:rsidRDefault="00C11C26" w:rsidP="00425637">
      <w:pPr>
        <w:pStyle w:val="af6"/>
      </w:pPr>
      <w:r>
        <w:rPr>
          <w:rStyle w:val="affff6"/>
        </w:rPr>
        <w:annotationRef/>
      </w:r>
      <w:r>
        <w:rPr>
          <w:lang w:val="en-US"/>
        </w:rPr>
        <w:t>S3-261001</w:t>
      </w:r>
    </w:p>
  </w:comment>
  <w:comment w:id="357" w:author="Chinatelecom-r1" w:date="2026-02-14T10:37:00Z" w:initials="CTC-r1">
    <w:p w14:paraId="21D52ECB" w14:textId="77777777" w:rsidR="00BE522C" w:rsidRDefault="00BE522C" w:rsidP="00F9234B">
      <w:pPr>
        <w:pStyle w:val="af6"/>
      </w:pPr>
      <w:r>
        <w:rPr>
          <w:rStyle w:val="affff6"/>
        </w:rPr>
        <w:annotationRef/>
      </w:r>
      <w:r>
        <w:rPr>
          <w:lang w:val="en-US"/>
        </w:rPr>
        <w:t>S3-260979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53DB49" w15:done="0"/>
  <w15:commentEx w15:paraId="0367C3E2" w15:done="0"/>
  <w15:commentEx w15:paraId="209E95CC" w15:done="0"/>
  <w15:commentEx w15:paraId="5BA1328D" w15:done="0"/>
  <w15:commentEx w15:paraId="40934D93" w15:done="0"/>
  <w15:commentEx w15:paraId="011E56C8" w15:done="0"/>
  <w15:commentEx w15:paraId="4747B739" w15:done="0"/>
  <w15:commentEx w15:paraId="709FA421" w15:done="0"/>
  <w15:commentEx w15:paraId="25B34C4B" w15:done="0"/>
  <w15:commentEx w15:paraId="782BA6B8" w15:done="0"/>
  <w15:commentEx w15:paraId="0DC03113" w15:done="0"/>
  <w15:commentEx w15:paraId="34EBCBA9" w15:done="0"/>
  <w15:commentEx w15:paraId="21D52E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ACCEA" w16cex:dateUtc="2026-02-14T02:28:00Z"/>
  <w16cex:commentExtensible w16cex:durableId="2D3AC91D" w16cex:dateUtc="2026-02-14T02:12:00Z"/>
  <w16cex:commentExtensible w16cex:durableId="2D3AC679" w16cex:dateUtc="2026-02-14T02:01:00Z"/>
  <w16cex:commentExtensible w16cex:durableId="2D3AC6B2" w16cex:dateUtc="2026-02-14T02:02:00Z"/>
  <w16cex:commentExtensible w16cex:durableId="2D3AC65A" w16cex:dateUtc="2026-02-14T02:00:00Z"/>
  <w16cex:commentExtensible w16cex:durableId="2D3AC76D" w16cex:dateUtc="2026-02-14T02:05:00Z"/>
  <w16cex:commentExtensible w16cex:durableId="2D3AC99B" w16cex:dateUtc="2026-02-14T02:14:00Z"/>
  <w16cex:commentExtensible w16cex:durableId="2D3ACAF7" w16cex:dateUtc="2026-02-14T02:20:00Z"/>
  <w16cex:commentExtensible w16cex:durableId="2D3ACA2E" w16cex:dateUtc="2026-02-14T02:17:00Z"/>
  <w16cex:commentExtensible w16cex:durableId="2D3ACC71" w16cex:dateUtc="2026-02-14T02:26:00Z"/>
  <w16cex:commentExtensible w16cex:durableId="2D3ACBD8" w16cex:dateUtc="2026-02-14T02:24:00Z"/>
  <w16cex:commentExtensible w16cex:durableId="2D3ACB59" w16cex:dateUtc="2026-02-14T02:22:00Z"/>
  <w16cex:commentExtensible w16cex:durableId="2D3ACEDB" w16cex:dateUtc="2026-02-14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53DB49" w16cid:durableId="2D3ACCEA"/>
  <w16cid:commentId w16cid:paraId="0367C3E2" w16cid:durableId="2D3AC91D"/>
  <w16cid:commentId w16cid:paraId="209E95CC" w16cid:durableId="2D3AC679"/>
  <w16cid:commentId w16cid:paraId="5BA1328D" w16cid:durableId="2D3AC6B2"/>
  <w16cid:commentId w16cid:paraId="40934D93" w16cid:durableId="2D3AC65A"/>
  <w16cid:commentId w16cid:paraId="011E56C8" w16cid:durableId="2D3AC76D"/>
  <w16cid:commentId w16cid:paraId="4747B739" w16cid:durableId="2D3AC99B"/>
  <w16cid:commentId w16cid:paraId="709FA421" w16cid:durableId="2D3ACAF7"/>
  <w16cid:commentId w16cid:paraId="25B34C4B" w16cid:durableId="2D3ACA2E"/>
  <w16cid:commentId w16cid:paraId="782BA6B8" w16cid:durableId="2D3ACC71"/>
  <w16cid:commentId w16cid:paraId="0DC03113" w16cid:durableId="2D3ACBD8"/>
  <w16cid:commentId w16cid:paraId="34EBCBA9" w16cid:durableId="2D3ACB59"/>
  <w16cid:commentId w16cid:paraId="21D52ECB" w16cid:durableId="2D3ACE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4B55" w14:textId="77777777" w:rsidR="00950A2C" w:rsidRDefault="00950A2C">
      <w:r>
        <w:separator/>
      </w:r>
    </w:p>
  </w:endnote>
  <w:endnote w:type="continuationSeparator" w:id="0">
    <w:p w14:paraId="1F5C716F" w14:textId="77777777" w:rsidR="00950A2C" w:rsidRDefault="0095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2063" w14:textId="77777777" w:rsidR="00950A2C" w:rsidRDefault="00950A2C">
      <w:r>
        <w:separator/>
      </w:r>
    </w:p>
  </w:footnote>
  <w:footnote w:type="continuationSeparator" w:id="0">
    <w:p w14:paraId="2F2629C7" w14:textId="77777777" w:rsidR="00950A2C" w:rsidRDefault="0095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3E18E6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522C">
      <w:rPr>
        <w:rFonts w:ascii="Arial" w:hAnsi="Arial" w:cs="Arial"/>
        <w:b/>
        <w:noProof/>
        <w:sz w:val="18"/>
        <w:szCs w:val="18"/>
      </w:rPr>
      <w:t>3GPP TR 33.700-23 V0.32.0 (20265-211)</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3FE1528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522C">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7C366F5"/>
    <w:multiLevelType w:val="hybridMultilevel"/>
    <w:tmpl w:val="5B6E23A2"/>
    <w:lvl w:ilvl="0" w:tplc="D05876E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8145EBB"/>
    <w:multiLevelType w:val="hybridMultilevel"/>
    <w:tmpl w:val="53182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60BD7"/>
    <w:multiLevelType w:val="hybridMultilevel"/>
    <w:tmpl w:val="AD5295C0"/>
    <w:lvl w:ilvl="0" w:tplc="63FADE76">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8141760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85131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02224591">
    <w:abstractNumId w:val="11"/>
  </w:num>
  <w:num w:numId="4" w16cid:durableId="498427846">
    <w:abstractNumId w:val="14"/>
  </w:num>
  <w:num w:numId="5" w16cid:durableId="1614938474">
    <w:abstractNumId w:val="9"/>
  </w:num>
  <w:num w:numId="6" w16cid:durableId="372703325">
    <w:abstractNumId w:val="7"/>
  </w:num>
  <w:num w:numId="7" w16cid:durableId="578486776">
    <w:abstractNumId w:val="6"/>
  </w:num>
  <w:num w:numId="8" w16cid:durableId="579754396">
    <w:abstractNumId w:val="5"/>
  </w:num>
  <w:num w:numId="9" w16cid:durableId="1051078414">
    <w:abstractNumId w:val="4"/>
  </w:num>
  <w:num w:numId="10" w16cid:durableId="2015255288">
    <w:abstractNumId w:val="8"/>
  </w:num>
  <w:num w:numId="11" w16cid:durableId="202519409">
    <w:abstractNumId w:val="3"/>
  </w:num>
  <w:num w:numId="12" w16cid:durableId="1172838245">
    <w:abstractNumId w:val="2"/>
  </w:num>
  <w:num w:numId="13" w16cid:durableId="1121067972">
    <w:abstractNumId w:val="1"/>
  </w:num>
  <w:num w:numId="14" w16cid:durableId="864444655">
    <w:abstractNumId w:val="0"/>
  </w:num>
  <w:num w:numId="15" w16cid:durableId="792405140">
    <w:abstractNumId w:val="12"/>
  </w:num>
  <w:num w:numId="16" w16cid:durableId="357893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9586328">
    <w:abstractNumId w:val="15"/>
  </w:num>
  <w:num w:numId="18" w16cid:durableId="8376958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1">
    <w15:presenceInfo w15:providerId="None" w15:userId="Chinateleco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07B83"/>
    <w:rsid w:val="000175B8"/>
    <w:rsid w:val="0002117D"/>
    <w:rsid w:val="00033397"/>
    <w:rsid w:val="0003765D"/>
    <w:rsid w:val="00040095"/>
    <w:rsid w:val="00051834"/>
    <w:rsid w:val="00054A22"/>
    <w:rsid w:val="00062023"/>
    <w:rsid w:val="000655A6"/>
    <w:rsid w:val="00080512"/>
    <w:rsid w:val="00081F0C"/>
    <w:rsid w:val="000A135F"/>
    <w:rsid w:val="000C47C3"/>
    <w:rsid w:val="000D58AB"/>
    <w:rsid w:val="000E1E93"/>
    <w:rsid w:val="000F14B8"/>
    <w:rsid w:val="000F58AE"/>
    <w:rsid w:val="00127D0A"/>
    <w:rsid w:val="00132573"/>
    <w:rsid w:val="00133525"/>
    <w:rsid w:val="0017569A"/>
    <w:rsid w:val="00184BB0"/>
    <w:rsid w:val="001A4C42"/>
    <w:rsid w:val="001A7420"/>
    <w:rsid w:val="001B53C7"/>
    <w:rsid w:val="001B6637"/>
    <w:rsid w:val="001C21C3"/>
    <w:rsid w:val="001D02C2"/>
    <w:rsid w:val="001D323C"/>
    <w:rsid w:val="001E532F"/>
    <w:rsid w:val="001F0C1D"/>
    <w:rsid w:val="001F1132"/>
    <w:rsid w:val="001F168B"/>
    <w:rsid w:val="00205C6D"/>
    <w:rsid w:val="002347A2"/>
    <w:rsid w:val="002675F0"/>
    <w:rsid w:val="002760EE"/>
    <w:rsid w:val="002B6339"/>
    <w:rsid w:val="002E00EE"/>
    <w:rsid w:val="002E2658"/>
    <w:rsid w:val="00313698"/>
    <w:rsid w:val="003172DC"/>
    <w:rsid w:val="00322788"/>
    <w:rsid w:val="00337228"/>
    <w:rsid w:val="0035462D"/>
    <w:rsid w:val="00356555"/>
    <w:rsid w:val="003624F6"/>
    <w:rsid w:val="0036314C"/>
    <w:rsid w:val="003765B8"/>
    <w:rsid w:val="003864FE"/>
    <w:rsid w:val="003C3971"/>
    <w:rsid w:val="004077A4"/>
    <w:rsid w:val="004170E6"/>
    <w:rsid w:val="00423334"/>
    <w:rsid w:val="004345EC"/>
    <w:rsid w:val="004351FB"/>
    <w:rsid w:val="00465515"/>
    <w:rsid w:val="004731CB"/>
    <w:rsid w:val="0049393C"/>
    <w:rsid w:val="00494E1C"/>
    <w:rsid w:val="0049540A"/>
    <w:rsid w:val="0049751D"/>
    <w:rsid w:val="004C30AC"/>
    <w:rsid w:val="004D3578"/>
    <w:rsid w:val="004E213A"/>
    <w:rsid w:val="004F0988"/>
    <w:rsid w:val="004F3340"/>
    <w:rsid w:val="0053388B"/>
    <w:rsid w:val="00535773"/>
    <w:rsid w:val="00543E6C"/>
    <w:rsid w:val="005542A1"/>
    <w:rsid w:val="0055513D"/>
    <w:rsid w:val="00565087"/>
    <w:rsid w:val="00571BD9"/>
    <w:rsid w:val="00597B11"/>
    <w:rsid w:val="005B4780"/>
    <w:rsid w:val="005D24C3"/>
    <w:rsid w:val="005D2E01"/>
    <w:rsid w:val="005D7526"/>
    <w:rsid w:val="005E4BB2"/>
    <w:rsid w:val="005F788A"/>
    <w:rsid w:val="00602AEA"/>
    <w:rsid w:val="0061364F"/>
    <w:rsid w:val="00614FDF"/>
    <w:rsid w:val="00617265"/>
    <w:rsid w:val="0063543D"/>
    <w:rsid w:val="00640902"/>
    <w:rsid w:val="0064472A"/>
    <w:rsid w:val="00647114"/>
    <w:rsid w:val="006508D1"/>
    <w:rsid w:val="00660A41"/>
    <w:rsid w:val="00674DA7"/>
    <w:rsid w:val="006912E9"/>
    <w:rsid w:val="006A323F"/>
    <w:rsid w:val="006B30D0"/>
    <w:rsid w:val="006C3D95"/>
    <w:rsid w:val="006E54D9"/>
    <w:rsid w:val="006E5C86"/>
    <w:rsid w:val="00701116"/>
    <w:rsid w:val="00703E7E"/>
    <w:rsid w:val="0071174C"/>
    <w:rsid w:val="00713C44"/>
    <w:rsid w:val="00723C1B"/>
    <w:rsid w:val="007264D1"/>
    <w:rsid w:val="00734A5B"/>
    <w:rsid w:val="0074026F"/>
    <w:rsid w:val="00741BE2"/>
    <w:rsid w:val="007429F6"/>
    <w:rsid w:val="00744E76"/>
    <w:rsid w:val="00765EA3"/>
    <w:rsid w:val="00774DA4"/>
    <w:rsid w:val="00781F0F"/>
    <w:rsid w:val="007863C0"/>
    <w:rsid w:val="007A3572"/>
    <w:rsid w:val="007B600E"/>
    <w:rsid w:val="007C29C0"/>
    <w:rsid w:val="007C30F8"/>
    <w:rsid w:val="007E77C3"/>
    <w:rsid w:val="007F0F4A"/>
    <w:rsid w:val="007F5038"/>
    <w:rsid w:val="008028A4"/>
    <w:rsid w:val="00830747"/>
    <w:rsid w:val="00865653"/>
    <w:rsid w:val="008768CA"/>
    <w:rsid w:val="008B2E6C"/>
    <w:rsid w:val="008B5EB3"/>
    <w:rsid w:val="008C384C"/>
    <w:rsid w:val="008E2D68"/>
    <w:rsid w:val="008E6756"/>
    <w:rsid w:val="0090271F"/>
    <w:rsid w:val="00902E23"/>
    <w:rsid w:val="009114D7"/>
    <w:rsid w:val="0091348E"/>
    <w:rsid w:val="00917CCB"/>
    <w:rsid w:val="00933FB0"/>
    <w:rsid w:val="00942EC2"/>
    <w:rsid w:val="009461F8"/>
    <w:rsid w:val="00950A2C"/>
    <w:rsid w:val="009A762E"/>
    <w:rsid w:val="009F37B7"/>
    <w:rsid w:val="00A10F02"/>
    <w:rsid w:val="00A164B4"/>
    <w:rsid w:val="00A26956"/>
    <w:rsid w:val="00A27486"/>
    <w:rsid w:val="00A33515"/>
    <w:rsid w:val="00A53724"/>
    <w:rsid w:val="00A56066"/>
    <w:rsid w:val="00A73129"/>
    <w:rsid w:val="00A82346"/>
    <w:rsid w:val="00A92BA1"/>
    <w:rsid w:val="00A95A32"/>
    <w:rsid w:val="00AB4A5D"/>
    <w:rsid w:val="00AC6BC6"/>
    <w:rsid w:val="00AE65E2"/>
    <w:rsid w:val="00AF1460"/>
    <w:rsid w:val="00B03085"/>
    <w:rsid w:val="00B15449"/>
    <w:rsid w:val="00B25F50"/>
    <w:rsid w:val="00B34E2E"/>
    <w:rsid w:val="00B35089"/>
    <w:rsid w:val="00B47DA5"/>
    <w:rsid w:val="00B93086"/>
    <w:rsid w:val="00BA19ED"/>
    <w:rsid w:val="00BA4B8D"/>
    <w:rsid w:val="00BA6397"/>
    <w:rsid w:val="00BC0F7D"/>
    <w:rsid w:val="00BD7D31"/>
    <w:rsid w:val="00BE3255"/>
    <w:rsid w:val="00BE522C"/>
    <w:rsid w:val="00BF128E"/>
    <w:rsid w:val="00BF7B04"/>
    <w:rsid w:val="00C074DD"/>
    <w:rsid w:val="00C11C26"/>
    <w:rsid w:val="00C1496A"/>
    <w:rsid w:val="00C22C20"/>
    <w:rsid w:val="00C33079"/>
    <w:rsid w:val="00C45231"/>
    <w:rsid w:val="00C551FF"/>
    <w:rsid w:val="00C57F0A"/>
    <w:rsid w:val="00C72833"/>
    <w:rsid w:val="00C7658C"/>
    <w:rsid w:val="00C80F1D"/>
    <w:rsid w:val="00C83825"/>
    <w:rsid w:val="00C91962"/>
    <w:rsid w:val="00C93F40"/>
    <w:rsid w:val="00CA3D0C"/>
    <w:rsid w:val="00CC590E"/>
    <w:rsid w:val="00CC7B9B"/>
    <w:rsid w:val="00CE3843"/>
    <w:rsid w:val="00CF4BE7"/>
    <w:rsid w:val="00D176E7"/>
    <w:rsid w:val="00D21834"/>
    <w:rsid w:val="00D35CDD"/>
    <w:rsid w:val="00D454EE"/>
    <w:rsid w:val="00D45D0E"/>
    <w:rsid w:val="00D5116F"/>
    <w:rsid w:val="00D57972"/>
    <w:rsid w:val="00D66943"/>
    <w:rsid w:val="00D675A9"/>
    <w:rsid w:val="00D738D6"/>
    <w:rsid w:val="00D755EB"/>
    <w:rsid w:val="00D76048"/>
    <w:rsid w:val="00D82E6F"/>
    <w:rsid w:val="00D87E00"/>
    <w:rsid w:val="00D9134D"/>
    <w:rsid w:val="00D971C8"/>
    <w:rsid w:val="00D97EEC"/>
    <w:rsid w:val="00DA7A03"/>
    <w:rsid w:val="00DB1818"/>
    <w:rsid w:val="00DB5555"/>
    <w:rsid w:val="00DB5A81"/>
    <w:rsid w:val="00DC309B"/>
    <w:rsid w:val="00DC4DA2"/>
    <w:rsid w:val="00DD4C17"/>
    <w:rsid w:val="00DD74A5"/>
    <w:rsid w:val="00DF2B1F"/>
    <w:rsid w:val="00DF62CD"/>
    <w:rsid w:val="00E14CA3"/>
    <w:rsid w:val="00E16509"/>
    <w:rsid w:val="00E44582"/>
    <w:rsid w:val="00E66FEB"/>
    <w:rsid w:val="00E77645"/>
    <w:rsid w:val="00EA15B0"/>
    <w:rsid w:val="00EA5EA7"/>
    <w:rsid w:val="00EC4A25"/>
    <w:rsid w:val="00EF608C"/>
    <w:rsid w:val="00F0173B"/>
    <w:rsid w:val="00F025A2"/>
    <w:rsid w:val="00F04712"/>
    <w:rsid w:val="00F13360"/>
    <w:rsid w:val="00F22EC7"/>
    <w:rsid w:val="00F325C8"/>
    <w:rsid w:val="00F653B8"/>
    <w:rsid w:val="00F65800"/>
    <w:rsid w:val="00F9008D"/>
    <w:rsid w:val="00FA1266"/>
    <w:rsid w:val="00FB583A"/>
    <w:rsid w:val="00FC0F25"/>
    <w:rsid w:val="00FC1192"/>
    <w:rsid w:val="00FC4137"/>
    <w:rsid w:val="00FD4B27"/>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0"/>
    <w:link w:val="22"/>
    <w:qFormat/>
    <w:pPr>
      <w:pBdr>
        <w:top w:val="none" w:sz="0" w:space="0" w:color="auto"/>
      </w:pBdr>
      <w:spacing w:before="180"/>
      <w:outlineLvl w:val="1"/>
    </w:pPr>
    <w:rPr>
      <w:sz w:val="32"/>
    </w:rPr>
  </w:style>
  <w:style w:type="paragraph" w:styleId="31">
    <w:name w:val="heading 3"/>
    <w:basedOn w:val="21"/>
    <w:next w:val="a0"/>
    <w:link w:val="32"/>
    <w:qFormat/>
    <w:pPr>
      <w:spacing w:before="120"/>
      <w:outlineLvl w:val="2"/>
    </w:pPr>
    <w:rPr>
      <w:sz w:val="28"/>
    </w:rPr>
  </w:style>
  <w:style w:type="paragraph" w:styleId="41">
    <w:name w:val="heading 4"/>
    <w:basedOn w:val="31"/>
    <w:next w:val="a0"/>
    <w:qFormat/>
    <w:pPr>
      <w:ind w:left="1418" w:hanging="1418"/>
      <w:outlineLvl w:val="3"/>
    </w:pPr>
    <w:rPr>
      <w:sz w:val="24"/>
    </w:rPr>
  </w:style>
  <w:style w:type="paragraph" w:styleId="51">
    <w:name w:val="heading 5"/>
    <w:basedOn w:val="41"/>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1"/>
    <w:next w:val="a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0"/>
    <w:next w:val="a0"/>
    <w:pPr>
      <w:keepLines/>
      <w:tabs>
        <w:tab w:val="center" w:pos="4536"/>
        <w:tab w:val="right" w:pos="9072"/>
      </w:tabs>
    </w:p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4"/>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0"/>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qFormat/>
    <w:pPr>
      <w:ind w:left="568" w:hanging="284"/>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Bibliography"/>
    <w:basedOn w:val="a0"/>
    <w:next w:val="a0"/>
    <w:uiPriority w:val="37"/>
    <w:semiHidden/>
    <w:unhideWhenUsed/>
    <w:rsid w:val="00C83825"/>
  </w:style>
  <w:style w:type="paragraph" w:styleId="ac">
    <w:name w:val="Block Text"/>
    <w:basedOn w:val="a0"/>
    <w:rsid w:val="00C83825"/>
    <w:pPr>
      <w:spacing w:after="120"/>
      <w:ind w:left="1440" w:right="1440"/>
    </w:pPr>
  </w:style>
  <w:style w:type="paragraph" w:styleId="ad">
    <w:name w:val="Body Text"/>
    <w:basedOn w:val="a0"/>
    <w:link w:val="ae"/>
    <w:rsid w:val="00C83825"/>
    <w:pPr>
      <w:spacing w:after="120"/>
    </w:pPr>
  </w:style>
  <w:style w:type="character" w:customStyle="1" w:styleId="ae">
    <w:name w:val="正文文本 字符"/>
    <w:link w:val="ad"/>
    <w:rsid w:val="00C83825"/>
    <w:rPr>
      <w:lang w:eastAsia="en-US"/>
    </w:rPr>
  </w:style>
  <w:style w:type="paragraph" w:styleId="23">
    <w:name w:val="Body Text 2"/>
    <w:basedOn w:val="a0"/>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0"/>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
    <w:name w:val="Body Text First Indent"/>
    <w:basedOn w:val="ad"/>
    <w:link w:val="af0"/>
    <w:rsid w:val="00C83825"/>
    <w:pPr>
      <w:ind w:firstLine="210"/>
    </w:pPr>
  </w:style>
  <w:style w:type="character" w:customStyle="1" w:styleId="af0">
    <w:name w:val="正文文本首行缩进 字符"/>
    <w:basedOn w:val="ae"/>
    <w:link w:val="af"/>
    <w:rsid w:val="00C83825"/>
    <w:rPr>
      <w:lang w:eastAsia="en-US"/>
    </w:rPr>
  </w:style>
  <w:style w:type="paragraph" w:styleId="af1">
    <w:name w:val="Body Text Indent"/>
    <w:basedOn w:val="a0"/>
    <w:link w:val="af2"/>
    <w:rsid w:val="00C83825"/>
    <w:pPr>
      <w:spacing w:after="120"/>
      <w:ind w:left="283"/>
    </w:pPr>
  </w:style>
  <w:style w:type="character" w:customStyle="1" w:styleId="af2">
    <w:name w:val="正文文本缩进 字符"/>
    <w:link w:val="af1"/>
    <w:rsid w:val="00C83825"/>
    <w:rPr>
      <w:lang w:eastAsia="en-US"/>
    </w:rPr>
  </w:style>
  <w:style w:type="paragraph" w:styleId="25">
    <w:name w:val="Body Text First Indent 2"/>
    <w:basedOn w:val="af1"/>
    <w:link w:val="26"/>
    <w:rsid w:val="00C83825"/>
    <w:pPr>
      <w:ind w:firstLine="210"/>
    </w:pPr>
  </w:style>
  <w:style w:type="character" w:customStyle="1" w:styleId="26">
    <w:name w:val="正文文本首行缩进 2 字符"/>
    <w:basedOn w:val="af2"/>
    <w:link w:val="25"/>
    <w:rsid w:val="00C83825"/>
    <w:rPr>
      <w:lang w:eastAsia="en-US"/>
    </w:rPr>
  </w:style>
  <w:style w:type="paragraph" w:styleId="27">
    <w:name w:val="Body Text Indent 2"/>
    <w:basedOn w:val="a0"/>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0"/>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3">
    <w:name w:val="caption"/>
    <w:basedOn w:val="a0"/>
    <w:next w:val="a0"/>
    <w:semiHidden/>
    <w:unhideWhenUsed/>
    <w:qFormat/>
    <w:rsid w:val="00C83825"/>
    <w:rPr>
      <w:b/>
      <w:bCs/>
    </w:rPr>
  </w:style>
  <w:style w:type="paragraph" w:styleId="af4">
    <w:name w:val="Closing"/>
    <w:basedOn w:val="a0"/>
    <w:link w:val="af5"/>
    <w:rsid w:val="00C83825"/>
    <w:pPr>
      <w:ind w:left="4252"/>
    </w:pPr>
  </w:style>
  <w:style w:type="character" w:customStyle="1" w:styleId="af5">
    <w:name w:val="结束语 字符"/>
    <w:link w:val="af4"/>
    <w:rsid w:val="00C83825"/>
    <w:rPr>
      <w:lang w:eastAsia="en-US"/>
    </w:rPr>
  </w:style>
  <w:style w:type="paragraph" w:styleId="af6">
    <w:name w:val="annotation text"/>
    <w:basedOn w:val="a0"/>
    <w:link w:val="af7"/>
    <w:rsid w:val="00C83825"/>
  </w:style>
  <w:style w:type="character" w:customStyle="1" w:styleId="af7">
    <w:name w:val="批注文字 字符"/>
    <w:link w:val="af6"/>
    <w:rsid w:val="00C83825"/>
    <w:rPr>
      <w:lang w:eastAsia="en-US"/>
    </w:rPr>
  </w:style>
  <w:style w:type="paragraph" w:styleId="af8">
    <w:name w:val="annotation subject"/>
    <w:basedOn w:val="af6"/>
    <w:next w:val="af6"/>
    <w:link w:val="af9"/>
    <w:rsid w:val="00C83825"/>
    <w:rPr>
      <w:b/>
      <w:bCs/>
    </w:rPr>
  </w:style>
  <w:style w:type="character" w:customStyle="1" w:styleId="af9">
    <w:name w:val="批注主题 字符"/>
    <w:link w:val="af8"/>
    <w:rsid w:val="00C83825"/>
    <w:rPr>
      <w:b/>
      <w:bCs/>
      <w:lang w:eastAsia="en-US"/>
    </w:rPr>
  </w:style>
  <w:style w:type="paragraph" w:styleId="afa">
    <w:name w:val="Date"/>
    <w:basedOn w:val="a0"/>
    <w:next w:val="a0"/>
    <w:link w:val="afb"/>
    <w:rsid w:val="00C83825"/>
  </w:style>
  <w:style w:type="character" w:customStyle="1" w:styleId="afb">
    <w:name w:val="日期 字符"/>
    <w:link w:val="afa"/>
    <w:rsid w:val="00C83825"/>
    <w:rPr>
      <w:lang w:eastAsia="en-US"/>
    </w:rPr>
  </w:style>
  <w:style w:type="paragraph" w:styleId="afc">
    <w:name w:val="Document Map"/>
    <w:basedOn w:val="a0"/>
    <w:link w:val="afd"/>
    <w:rsid w:val="00C83825"/>
    <w:rPr>
      <w:rFonts w:ascii="Segoe UI" w:hAnsi="Segoe UI" w:cs="Segoe UI"/>
      <w:sz w:val="16"/>
      <w:szCs w:val="16"/>
    </w:rPr>
  </w:style>
  <w:style w:type="character" w:customStyle="1" w:styleId="afd">
    <w:name w:val="文档结构图 字符"/>
    <w:link w:val="afc"/>
    <w:rsid w:val="00C83825"/>
    <w:rPr>
      <w:rFonts w:ascii="Segoe UI" w:hAnsi="Segoe UI" w:cs="Segoe UI"/>
      <w:sz w:val="16"/>
      <w:szCs w:val="16"/>
      <w:lang w:eastAsia="en-US"/>
    </w:rPr>
  </w:style>
  <w:style w:type="paragraph" w:styleId="afe">
    <w:name w:val="E-mail Signature"/>
    <w:basedOn w:val="a0"/>
    <w:link w:val="aff"/>
    <w:rsid w:val="00C83825"/>
  </w:style>
  <w:style w:type="character" w:customStyle="1" w:styleId="aff">
    <w:name w:val="电子邮件签名 字符"/>
    <w:link w:val="afe"/>
    <w:rsid w:val="00C83825"/>
    <w:rPr>
      <w:lang w:eastAsia="en-US"/>
    </w:rPr>
  </w:style>
  <w:style w:type="paragraph" w:styleId="aff0">
    <w:name w:val="endnote text"/>
    <w:basedOn w:val="a0"/>
    <w:link w:val="aff1"/>
    <w:rsid w:val="00C83825"/>
  </w:style>
  <w:style w:type="character" w:customStyle="1" w:styleId="aff1">
    <w:name w:val="尾注文本 字符"/>
    <w:link w:val="aff0"/>
    <w:rsid w:val="00C83825"/>
    <w:rPr>
      <w:lang w:eastAsia="en-US"/>
    </w:rPr>
  </w:style>
  <w:style w:type="paragraph" w:styleId="aff2">
    <w:name w:val="envelope address"/>
    <w:basedOn w:val="a0"/>
    <w:rsid w:val="00C83825"/>
    <w:pPr>
      <w:framePr w:w="7920" w:h="1980" w:hRule="exact" w:hSpace="180" w:wrap="auto" w:hAnchor="page" w:xAlign="center" w:yAlign="bottom"/>
      <w:ind w:left="2880"/>
    </w:pPr>
    <w:rPr>
      <w:rFonts w:ascii="Calibri Light" w:hAnsi="Calibri Light"/>
      <w:sz w:val="24"/>
      <w:szCs w:val="24"/>
    </w:rPr>
  </w:style>
  <w:style w:type="paragraph" w:styleId="aff3">
    <w:name w:val="envelope return"/>
    <w:basedOn w:val="a0"/>
    <w:rsid w:val="00C83825"/>
    <w:rPr>
      <w:rFonts w:ascii="Calibri Light" w:hAnsi="Calibri Light"/>
    </w:rPr>
  </w:style>
  <w:style w:type="paragraph" w:styleId="aff4">
    <w:name w:val="footnote text"/>
    <w:basedOn w:val="a0"/>
    <w:link w:val="aff5"/>
    <w:rsid w:val="00C83825"/>
  </w:style>
  <w:style w:type="character" w:customStyle="1" w:styleId="aff5">
    <w:name w:val="脚注文本 字符"/>
    <w:link w:val="aff4"/>
    <w:rsid w:val="00C83825"/>
    <w:rPr>
      <w:lang w:eastAsia="en-US"/>
    </w:rPr>
  </w:style>
  <w:style w:type="paragraph" w:styleId="HTML">
    <w:name w:val="HTML Address"/>
    <w:basedOn w:val="a0"/>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0"/>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0"/>
    <w:next w:val="a0"/>
    <w:rsid w:val="00C83825"/>
    <w:pPr>
      <w:ind w:left="200" w:hanging="200"/>
    </w:pPr>
  </w:style>
  <w:style w:type="paragraph" w:styleId="29">
    <w:name w:val="index 2"/>
    <w:basedOn w:val="a0"/>
    <w:next w:val="a0"/>
    <w:rsid w:val="00C83825"/>
    <w:pPr>
      <w:ind w:left="400" w:hanging="200"/>
    </w:pPr>
  </w:style>
  <w:style w:type="paragraph" w:styleId="37">
    <w:name w:val="index 3"/>
    <w:basedOn w:val="a0"/>
    <w:next w:val="a0"/>
    <w:rsid w:val="00C83825"/>
    <w:pPr>
      <w:ind w:left="600" w:hanging="200"/>
    </w:pPr>
  </w:style>
  <w:style w:type="paragraph" w:styleId="42">
    <w:name w:val="index 4"/>
    <w:basedOn w:val="a0"/>
    <w:next w:val="a0"/>
    <w:rsid w:val="00C83825"/>
    <w:pPr>
      <w:ind w:left="800" w:hanging="200"/>
    </w:pPr>
  </w:style>
  <w:style w:type="paragraph" w:styleId="52">
    <w:name w:val="index 5"/>
    <w:basedOn w:val="a0"/>
    <w:next w:val="a0"/>
    <w:rsid w:val="00C83825"/>
    <w:pPr>
      <w:ind w:left="1000" w:hanging="200"/>
    </w:pPr>
  </w:style>
  <w:style w:type="paragraph" w:styleId="60">
    <w:name w:val="index 6"/>
    <w:basedOn w:val="a0"/>
    <w:next w:val="a0"/>
    <w:rsid w:val="00C83825"/>
    <w:pPr>
      <w:ind w:left="1200" w:hanging="200"/>
    </w:pPr>
  </w:style>
  <w:style w:type="paragraph" w:styleId="70">
    <w:name w:val="index 7"/>
    <w:basedOn w:val="a0"/>
    <w:next w:val="a0"/>
    <w:rsid w:val="00C83825"/>
    <w:pPr>
      <w:ind w:left="1400" w:hanging="200"/>
    </w:pPr>
  </w:style>
  <w:style w:type="paragraph" w:styleId="80">
    <w:name w:val="index 8"/>
    <w:basedOn w:val="a0"/>
    <w:next w:val="a0"/>
    <w:rsid w:val="00C83825"/>
    <w:pPr>
      <w:ind w:left="1600" w:hanging="200"/>
    </w:pPr>
  </w:style>
  <w:style w:type="paragraph" w:styleId="90">
    <w:name w:val="index 9"/>
    <w:basedOn w:val="a0"/>
    <w:next w:val="a0"/>
    <w:rsid w:val="00C83825"/>
    <w:pPr>
      <w:ind w:left="1800" w:hanging="200"/>
    </w:pPr>
  </w:style>
  <w:style w:type="paragraph" w:styleId="aff6">
    <w:name w:val="index heading"/>
    <w:basedOn w:val="a0"/>
    <w:next w:val="11"/>
    <w:rsid w:val="00C83825"/>
    <w:rPr>
      <w:rFonts w:ascii="Calibri Light" w:hAnsi="Calibri Light"/>
      <w:b/>
      <w:bCs/>
    </w:rPr>
  </w:style>
  <w:style w:type="paragraph" w:styleId="aff7">
    <w:name w:val="Intense Quote"/>
    <w:basedOn w:val="a0"/>
    <w:next w:val="a0"/>
    <w:link w:val="aff8"/>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8">
    <w:name w:val="明显引用 字符"/>
    <w:link w:val="aff7"/>
    <w:uiPriority w:val="30"/>
    <w:rsid w:val="00C83825"/>
    <w:rPr>
      <w:i/>
      <w:iCs/>
      <w:color w:val="4472C4"/>
      <w:lang w:eastAsia="en-US"/>
    </w:rPr>
  </w:style>
  <w:style w:type="paragraph" w:styleId="aff9">
    <w:name w:val="List"/>
    <w:basedOn w:val="a0"/>
    <w:rsid w:val="00C83825"/>
    <w:pPr>
      <w:ind w:left="283" w:hanging="283"/>
      <w:contextualSpacing/>
    </w:pPr>
  </w:style>
  <w:style w:type="paragraph" w:styleId="2a">
    <w:name w:val="List 2"/>
    <w:basedOn w:val="a0"/>
    <w:rsid w:val="00C83825"/>
    <w:pPr>
      <w:ind w:left="566" w:hanging="283"/>
      <w:contextualSpacing/>
    </w:pPr>
  </w:style>
  <w:style w:type="paragraph" w:styleId="38">
    <w:name w:val="List 3"/>
    <w:basedOn w:val="a0"/>
    <w:rsid w:val="00C83825"/>
    <w:pPr>
      <w:ind w:left="849" w:hanging="283"/>
      <w:contextualSpacing/>
    </w:pPr>
  </w:style>
  <w:style w:type="paragraph" w:styleId="43">
    <w:name w:val="List 4"/>
    <w:basedOn w:val="a0"/>
    <w:rsid w:val="00C83825"/>
    <w:pPr>
      <w:ind w:left="1132" w:hanging="283"/>
      <w:contextualSpacing/>
    </w:pPr>
  </w:style>
  <w:style w:type="paragraph" w:styleId="53">
    <w:name w:val="List 5"/>
    <w:basedOn w:val="a0"/>
    <w:rsid w:val="00C83825"/>
    <w:pPr>
      <w:ind w:left="1415" w:hanging="283"/>
      <w:contextualSpacing/>
    </w:pPr>
  </w:style>
  <w:style w:type="paragraph" w:styleId="affa">
    <w:name w:val="List Bullet"/>
    <w:basedOn w:val="a0"/>
    <w:rsid w:val="00C83825"/>
    <w:pPr>
      <w:contextualSpacing/>
    </w:pPr>
  </w:style>
  <w:style w:type="paragraph" w:styleId="20">
    <w:name w:val="List Bullet 2"/>
    <w:basedOn w:val="a0"/>
    <w:rsid w:val="00C83825"/>
    <w:pPr>
      <w:numPr>
        <w:numId w:val="6"/>
      </w:numPr>
      <w:contextualSpacing/>
    </w:pPr>
  </w:style>
  <w:style w:type="paragraph" w:styleId="30">
    <w:name w:val="List Bullet 3"/>
    <w:basedOn w:val="a0"/>
    <w:rsid w:val="00C83825"/>
    <w:pPr>
      <w:numPr>
        <w:numId w:val="7"/>
      </w:numPr>
      <w:contextualSpacing/>
    </w:pPr>
  </w:style>
  <w:style w:type="paragraph" w:styleId="40">
    <w:name w:val="List Bullet 4"/>
    <w:basedOn w:val="a0"/>
    <w:rsid w:val="00C83825"/>
    <w:pPr>
      <w:numPr>
        <w:numId w:val="8"/>
      </w:numPr>
      <w:contextualSpacing/>
    </w:pPr>
  </w:style>
  <w:style w:type="paragraph" w:styleId="50">
    <w:name w:val="List Bullet 5"/>
    <w:basedOn w:val="a0"/>
    <w:rsid w:val="00C83825"/>
    <w:pPr>
      <w:numPr>
        <w:numId w:val="9"/>
      </w:numPr>
      <w:contextualSpacing/>
    </w:pPr>
  </w:style>
  <w:style w:type="paragraph" w:styleId="affb">
    <w:name w:val="List Continue"/>
    <w:basedOn w:val="a0"/>
    <w:rsid w:val="00C83825"/>
    <w:pPr>
      <w:spacing w:after="120"/>
      <w:ind w:left="283"/>
      <w:contextualSpacing/>
    </w:pPr>
  </w:style>
  <w:style w:type="paragraph" w:styleId="2b">
    <w:name w:val="List Continue 2"/>
    <w:basedOn w:val="a0"/>
    <w:rsid w:val="00C83825"/>
    <w:pPr>
      <w:spacing w:after="120"/>
      <w:ind w:left="566"/>
      <w:contextualSpacing/>
    </w:pPr>
  </w:style>
  <w:style w:type="paragraph" w:styleId="39">
    <w:name w:val="List Continue 3"/>
    <w:basedOn w:val="a0"/>
    <w:rsid w:val="00C83825"/>
    <w:pPr>
      <w:spacing w:after="120"/>
      <w:ind w:left="849"/>
      <w:contextualSpacing/>
    </w:pPr>
  </w:style>
  <w:style w:type="paragraph" w:styleId="44">
    <w:name w:val="List Continue 4"/>
    <w:basedOn w:val="a0"/>
    <w:rsid w:val="00C83825"/>
    <w:pPr>
      <w:spacing w:after="120"/>
      <w:ind w:left="1132"/>
      <w:contextualSpacing/>
    </w:pPr>
  </w:style>
  <w:style w:type="paragraph" w:styleId="54">
    <w:name w:val="List Continue 5"/>
    <w:basedOn w:val="a0"/>
    <w:rsid w:val="00C83825"/>
    <w:pPr>
      <w:spacing w:after="120"/>
      <w:ind w:left="1415"/>
      <w:contextualSpacing/>
    </w:pPr>
  </w:style>
  <w:style w:type="paragraph" w:styleId="a">
    <w:name w:val="List Number"/>
    <w:basedOn w:val="a0"/>
    <w:rsid w:val="00C83825"/>
    <w:pPr>
      <w:numPr>
        <w:numId w:val="10"/>
      </w:numPr>
      <w:contextualSpacing/>
    </w:pPr>
  </w:style>
  <w:style w:type="paragraph" w:styleId="2">
    <w:name w:val="List Number 2"/>
    <w:basedOn w:val="a0"/>
    <w:rsid w:val="00C83825"/>
    <w:pPr>
      <w:numPr>
        <w:numId w:val="11"/>
      </w:numPr>
      <w:contextualSpacing/>
    </w:pPr>
  </w:style>
  <w:style w:type="paragraph" w:styleId="3">
    <w:name w:val="List Number 3"/>
    <w:basedOn w:val="a0"/>
    <w:rsid w:val="00C83825"/>
    <w:pPr>
      <w:numPr>
        <w:numId w:val="12"/>
      </w:numPr>
      <w:contextualSpacing/>
    </w:pPr>
  </w:style>
  <w:style w:type="paragraph" w:styleId="4">
    <w:name w:val="List Number 4"/>
    <w:basedOn w:val="a0"/>
    <w:rsid w:val="00C83825"/>
    <w:pPr>
      <w:numPr>
        <w:numId w:val="13"/>
      </w:numPr>
      <w:contextualSpacing/>
    </w:pPr>
  </w:style>
  <w:style w:type="paragraph" w:styleId="5">
    <w:name w:val="List Number 5"/>
    <w:basedOn w:val="a0"/>
    <w:rsid w:val="00C83825"/>
    <w:pPr>
      <w:numPr>
        <w:numId w:val="14"/>
      </w:numPr>
      <w:contextualSpacing/>
    </w:pPr>
  </w:style>
  <w:style w:type="paragraph" w:styleId="affc">
    <w:name w:val="List Paragraph"/>
    <w:basedOn w:val="a0"/>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0"/>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0"/>
    <w:rsid w:val="00C83825"/>
    <w:rPr>
      <w:sz w:val="24"/>
      <w:szCs w:val="24"/>
    </w:rPr>
  </w:style>
  <w:style w:type="paragraph" w:styleId="afff3">
    <w:name w:val="Normal Indent"/>
    <w:basedOn w:val="a0"/>
    <w:rsid w:val="00C83825"/>
    <w:pPr>
      <w:ind w:left="720"/>
    </w:pPr>
  </w:style>
  <w:style w:type="paragraph" w:styleId="afff4">
    <w:name w:val="Note Heading"/>
    <w:basedOn w:val="a0"/>
    <w:next w:val="a0"/>
    <w:link w:val="afff5"/>
    <w:rsid w:val="00C83825"/>
  </w:style>
  <w:style w:type="character" w:customStyle="1" w:styleId="afff5">
    <w:name w:val="注释标题 字符"/>
    <w:link w:val="afff4"/>
    <w:rsid w:val="00C83825"/>
    <w:rPr>
      <w:lang w:eastAsia="en-US"/>
    </w:rPr>
  </w:style>
  <w:style w:type="paragraph" w:styleId="afff6">
    <w:name w:val="Plain Text"/>
    <w:basedOn w:val="a0"/>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0"/>
    <w:next w:val="a0"/>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0"/>
    <w:next w:val="a0"/>
    <w:link w:val="afffb"/>
    <w:rsid w:val="00C83825"/>
  </w:style>
  <w:style w:type="character" w:customStyle="1" w:styleId="afffb">
    <w:name w:val="称呼 字符"/>
    <w:link w:val="afffa"/>
    <w:rsid w:val="00C83825"/>
    <w:rPr>
      <w:lang w:eastAsia="en-US"/>
    </w:rPr>
  </w:style>
  <w:style w:type="paragraph" w:styleId="afffc">
    <w:name w:val="Signature"/>
    <w:basedOn w:val="a0"/>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0"/>
    <w:next w:val="a0"/>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eastAsia="Times New Roman" w:hAnsi="Calibri Light" w:cs="Times New Roman"/>
      <w:sz w:val="24"/>
      <w:szCs w:val="24"/>
      <w:lang w:eastAsia="en-US"/>
    </w:rPr>
  </w:style>
  <w:style w:type="paragraph" w:styleId="affff0">
    <w:name w:val="table of authorities"/>
    <w:basedOn w:val="a0"/>
    <w:next w:val="a0"/>
    <w:rsid w:val="00C83825"/>
    <w:pPr>
      <w:ind w:left="200" w:hanging="200"/>
    </w:pPr>
  </w:style>
  <w:style w:type="paragraph" w:styleId="affff1">
    <w:name w:val="table of figures"/>
    <w:basedOn w:val="a0"/>
    <w:next w:val="a0"/>
    <w:rsid w:val="00C83825"/>
  </w:style>
  <w:style w:type="paragraph" w:styleId="affff2">
    <w:name w:val="Title"/>
    <w:basedOn w:val="a0"/>
    <w:next w:val="a0"/>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eastAsia="Times New Roman" w:hAnsi="Calibri Light" w:cs="Times New Roman"/>
      <w:b/>
      <w:bCs/>
      <w:kern w:val="28"/>
      <w:sz w:val="32"/>
      <w:szCs w:val="32"/>
      <w:lang w:eastAsia="en-US"/>
    </w:rPr>
  </w:style>
  <w:style w:type="paragraph" w:styleId="affff4">
    <w:name w:val="toa heading"/>
    <w:basedOn w:val="a0"/>
    <w:next w:val="a0"/>
    <w:rsid w:val="00C83825"/>
    <w:pPr>
      <w:spacing w:before="120"/>
    </w:pPr>
    <w:rPr>
      <w:rFonts w:ascii="Calibri Light" w:hAnsi="Calibri Light"/>
      <w:b/>
      <w:bCs/>
      <w:sz w:val="24"/>
      <w:szCs w:val="24"/>
    </w:rPr>
  </w:style>
  <w:style w:type="paragraph" w:styleId="TOC">
    <w:name w:val="TOC Heading"/>
    <w:basedOn w:val="1"/>
    <w:next w:val="a0"/>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 w:type="paragraph" w:styleId="affff5">
    <w:name w:val="Revision"/>
    <w:hidden/>
    <w:uiPriority w:val="99"/>
    <w:semiHidden/>
    <w:rsid w:val="00B03085"/>
    <w:rPr>
      <w:lang w:eastAsia="en-US"/>
    </w:rPr>
  </w:style>
  <w:style w:type="character" w:styleId="affff6">
    <w:name w:val="annotation reference"/>
    <w:basedOn w:val="a1"/>
    <w:rsid w:val="004351FB"/>
    <w:rPr>
      <w:sz w:val="21"/>
      <w:szCs w:val="21"/>
    </w:rPr>
  </w:style>
  <w:style w:type="character" w:customStyle="1" w:styleId="EditorsNoteChar">
    <w:name w:val="Editor's Note Char"/>
    <w:aliases w:val="EN Char,Editor's Note Char1"/>
    <w:link w:val="EditorsNote"/>
    <w:qFormat/>
    <w:locked/>
    <w:rsid w:val="004351FB"/>
    <w:rPr>
      <w:color w:val="FF0000"/>
      <w:lang w:eastAsia="en-US"/>
    </w:rPr>
  </w:style>
  <w:style w:type="character" w:customStyle="1" w:styleId="B1Char">
    <w:name w:val="B1 Char"/>
    <w:link w:val="B1"/>
    <w:qFormat/>
    <w:locked/>
    <w:rsid w:val="00674DA7"/>
    <w:rPr>
      <w:lang w:eastAsia="en-US"/>
    </w:rPr>
  </w:style>
  <w:style w:type="character" w:customStyle="1" w:styleId="THChar">
    <w:name w:val="TH Char"/>
    <w:link w:val="TH"/>
    <w:qFormat/>
    <w:locked/>
    <w:rsid w:val="00674DA7"/>
    <w:rPr>
      <w:rFonts w:ascii="Arial" w:hAnsi="Arial"/>
      <w:b/>
      <w:lang w:eastAsia="en-US"/>
    </w:rPr>
  </w:style>
  <w:style w:type="character" w:customStyle="1" w:styleId="TFChar">
    <w:name w:val="TF Char"/>
    <w:link w:val="TF"/>
    <w:qFormat/>
    <w:locked/>
    <w:rsid w:val="00674DA7"/>
    <w:rPr>
      <w:rFonts w:ascii="Arial" w:hAnsi="Arial"/>
      <w:b/>
      <w:lang w:eastAsia="en-US"/>
    </w:rPr>
  </w:style>
  <w:style w:type="character" w:customStyle="1" w:styleId="EditorsNoteCharChar">
    <w:name w:val="Editor's Note Char Char"/>
    <w:qFormat/>
    <w:locked/>
    <w:rsid w:val="00322788"/>
    <w:rPr>
      <w:color w:val="FF0000"/>
      <w:lang w:eastAsia="en-US"/>
    </w:rPr>
  </w:style>
  <w:style w:type="character" w:customStyle="1" w:styleId="NOChar">
    <w:name w:val="NO Char"/>
    <w:qFormat/>
    <w:locked/>
    <w:rsid w:val="00322788"/>
    <w:rPr>
      <w:lang w:eastAsia="en-US"/>
    </w:rPr>
  </w:style>
  <w:style w:type="character" w:customStyle="1" w:styleId="22">
    <w:name w:val="标题 2 字符"/>
    <w:basedOn w:val="a1"/>
    <w:link w:val="21"/>
    <w:rsid w:val="00CF4BE7"/>
    <w:rPr>
      <w:rFonts w:ascii="Arial" w:hAnsi="Arial"/>
      <w:sz w:val="32"/>
      <w:lang w:eastAsia="en-US"/>
    </w:rPr>
  </w:style>
  <w:style w:type="character" w:customStyle="1" w:styleId="32">
    <w:name w:val="标题 3 字符"/>
    <w:basedOn w:val="a1"/>
    <w:link w:val="31"/>
    <w:rsid w:val="00CF4BE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7347">
      <w:bodyDiv w:val="1"/>
      <w:marLeft w:val="0"/>
      <w:marRight w:val="0"/>
      <w:marTop w:val="0"/>
      <w:marBottom w:val="0"/>
      <w:divBdr>
        <w:top w:val="none" w:sz="0" w:space="0" w:color="auto"/>
        <w:left w:val="none" w:sz="0" w:space="0" w:color="auto"/>
        <w:bottom w:val="none" w:sz="0" w:space="0" w:color="auto"/>
        <w:right w:val="none" w:sz="0" w:space="0" w:color="auto"/>
      </w:divBdr>
    </w:div>
    <w:div w:id="295376436">
      <w:bodyDiv w:val="1"/>
      <w:marLeft w:val="0"/>
      <w:marRight w:val="0"/>
      <w:marTop w:val="0"/>
      <w:marBottom w:val="0"/>
      <w:divBdr>
        <w:top w:val="none" w:sz="0" w:space="0" w:color="auto"/>
        <w:left w:val="none" w:sz="0" w:space="0" w:color="auto"/>
        <w:bottom w:val="none" w:sz="0" w:space="0" w:color="auto"/>
        <w:right w:val="none" w:sz="0" w:space="0" w:color="auto"/>
      </w:divBdr>
    </w:div>
    <w:div w:id="311525113">
      <w:bodyDiv w:val="1"/>
      <w:marLeft w:val="0"/>
      <w:marRight w:val="0"/>
      <w:marTop w:val="0"/>
      <w:marBottom w:val="0"/>
      <w:divBdr>
        <w:top w:val="none" w:sz="0" w:space="0" w:color="auto"/>
        <w:left w:val="none" w:sz="0" w:space="0" w:color="auto"/>
        <w:bottom w:val="none" w:sz="0" w:space="0" w:color="auto"/>
        <w:right w:val="none" w:sz="0" w:space="0" w:color="auto"/>
      </w:divBdr>
    </w:div>
    <w:div w:id="364141518">
      <w:bodyDiv w:val="1"/>
      <w:marLeft w:val="0"/>
      <w:marRight w:val="0"/>
      <w:marTop w:val="0"/>
      <w:marBottom w:val="0"/>
      <w:divBdr>
        <w:top w:val="none" w:sz="0" w:space="0" w:color="auto"/>
        <w:left w:val="none" w:sz="0" w:space="0" w:color="auto"/>
        <w:bottom w:val="none" w:sz="0" w:space="0" w:color="auto"/>
        <w:right w:val="none" w:sz="0" w:space="0" w:color="auto"/>
      </w:divBdr>
    </w:div>
    <w:div w:id="467168527">
      <w:bodyDiv w:val="1"/>
      <w:marLeft w:val="0"/>
      <w:marRight w:val="0"/>
      <w:marTop w:val="0"/>
      <w:marBottom w:val="0"/>
      <w:divBdr>
        <w:top w:val="none" w:sz="0" w:space="0" w:color="auto"/>
        <w:left w:val="none" w:sz="0" w:space="0" w:color="auto"/>
        <w:bottom w:val="none" w:sz="0" w:space="0" w:color="auto"/>
        <w:right w:val="none" w:sz="0" w:space="0" w:color="auto"/>
      </w:divBdr>
    </w:div>
    <w:div w:id="475878827">
      <w:bodyDiv w:val="1"/>
      <w:marLeft w:val="0"/>
      <w:marRight w:val="0"/>
      <w:marTop w:val="0"/>
      <w:marBottom w:val="0"/>
      <w:divBdr>
        <w:top w:val="none" w:sz="0" w:space="0" w:color="auto"/>
        <w:left w:val="none" w:sz="0" w:space="0" w:color="auto"/>
        <w:bottom w:val="none" w:sz="0" w:space="0" w:color="auto"/>
        <w:right w:val="none" w:sz="0" w:space="0" w:color="auto"/>
      </w:divBdr>
    </w:div>
    <w:div w:id="516963694">
      <w:bodyDiv w:val="1"/>
      <w:marLeft w:val="0"/>
      <w:marRight w:val="0"/>
      <w:marTop w:val="0"/>
      <w:marBottom w:val="0"/>
      <w:divBdr>
        <w:top w:val="none" w:sz="0" w:space="0" w:color="auto"/>
        <w:left w:val="none" w:sz="0" w:space="0" w:color="auto"/>
        <w:bottom w:val="none" w:sz="0" w:space="0" w:color="auto"/>
        <w:right w:val="none" w:sz="0" w:space="0" w:color="auto"/>
      </w:divBdr>
    </w:div>
    <w:div w:id="538787505">
      <w:bodyDiv w:val="1"/>
      <w:marLeft w:val="0"/>
      <w:marRight w:val="0"/>
      <w:marTop w:val="0"/>
      <w:marBottom w:val="0"/>
      <w:divBdr>
        <w:top w:val="none" w:sz="0" w:space="0" w:color="auto"/>
        <w:left w:val="none" w:sz="0" w:space="0" w:color="auto"/>
        <w:bottom w:val="none" w:sz="0" w:space="0" w:color="auto"/>
        <w:right w:val="none" w:sz="0" w:space="0" w:color="auto"/>
      </w:divBdr>
    </w:div>
    <w:div w:id="539561237">
      <w:bodyDiv w:val="1"/>
      <w:marLeft w:val="0"/>
      <w:marRight w:val="0"/>
      <w:marTop w:val="0"/>
      <w:marBottom w:val="0"/>
      <w:divBdr>
        <w:top w:val="none" w:sz="0" w:space="0" w:color="auto"/>
        <w:left w:val="none" w:sz="0" w:space="0" w:color="auto"/>
        <w:bottom w:val="none" w:sz="0" w:space="0" w:color="auto"/>
        <w:right w:val="none" w:sz="0" w:space="0" w:color="auto"/>
      </w:divBdr>
    </w:div>
    <w:div w:id="559632529">
      <w:bodyDiv w:val="1"/>
      <w:marLeft w:val="0"/>
      <w:marRight w:val="0"/>
      <w:marTop w:val="0"/>
      <w:marBottom w:val="0"/>
      <w:divBdr>
        <w:top w:val="none" w:sz="0" w:space="0" w:color="auto"/>
        <w:left w:val="none" w:sz="0" w:space="0" w:color="auto"/>
        <w:bottom w:val="none" w:sz="0" w:space="0" w:color="auto"/>
        <w:right w:val="none" w:sz="0" w:space="0" w:color="auto"/>
      </w:divBdr>
    </w:div>
    <w:div w:id="583488763">
      <w:bodyDiv w:val="1"/>
      <w:marLeft w:val="0"/>
      <w:marRight w:val="0"/>
      <w:marTop w:val="0"/>
      <w:marBottom w:val="0"/>
      <w:divBdr>
        <w:top w:val="none" w:sz="0" w:space="0" w:color="auto"/>
        <w:left w:val="none" w:sz="0" w:space="0" w:color="auto"/>
        <w:bottom w:val="none" w:sz="0" w:space="0" w:color="auto"/>
        <w:right w:val="none" w:sz="0" w:space="0" w:color="auto"/>
      </w:divBdr>
    </w:div>
    <w:div w:id="601497108">
      <w:bodyDiv w:val="1"/>
      <w:marLeft w:val="0"/>
      <w:marRight w:val="0"/>
      <w:marTop w:val="0"/>
      <w:marBottom w:val="0"/>
      <w:divBdr>
        <w:top w:val="none" w:sz="0" w:space="0" w:color="auto"/>
        <w:left w:val="none" w:sz="0" w:space="0" w:color="auto"/>
        <w:bottom w:val="none" w:sz="0" w:space="0" w:color="auto"/>
        <w:right w:val="none" w:sz="0" w:space="0" w:color="auto"/>
      </w:divBdr>
    </w:div>
    <w:div w:id="625235073">
      <w:bodyDiv w:val="1"/>
      <w:marLeft w:val="0"/>
      <w:marRight w:val="0"/>
      <w:marTop w:val="0"/>
      <w:marBottom w:val="0"/>
      <w:divBdr>
        <w:top w:val="none" w:sz="0" w:space="0" w:color="auto"/>
        <w:left w:val="none" w:sz="0" w:space="0" w:color="auto"/>
        <w:bottom w:val="none" w:sz="0" w:space="0" w:color="auto"/>
        <w:right w:val="none" w:sz="0" w:space="0" w:color="auto"/>
      </w:divBdr>
    </w:div>
    <w:div w:id="692532694">
      <w:bodyDiv w:val="1"/>
      <w:marLeft w:val="0"/>
      <w:marRight w:val="0"/>
      <w:marTop w:val="0"/>
      <w:marBottom w:val="0"/>
      <w:divBdr>
        <w:top w:val="none" w:sz="0" w:space="0" w:color="auto"/>
        <w:left w:val="none" w:sz="0" w:space="0" w:color="auto"/>
        <w:bottom w:val="none" w:sz="0" w:space="0" w:color="auto"/>
        <w:right w:val="none" w:sz="0" w:space="0" w:color="auto"/>
      </w:divBdr>
    </w:div>
    <w:div w:id="703485418">
      <w:bodyDiv w:val="1"/>
      <w:marLeft w:val="0"/>
      <w:marRight w:val="0"/>
      <w:marTop w:val="0"/>
      <w:marBottom w:val="0"/>
      <w:divBdr>
        <w:top w:val="none" w:sz="0" w:space="0" w:color="auto"/>
        <w:left w:val="none" w:sz="0" w:space="0" w:color="auto"/>
        <w:bottom w:val="none" w:sz="0" w:space="0" w:color="auto"/>
        <w:right w:val="none" w:sz="0" w:space="0" w:color="auto"/>
      </w:divBdr>
    </w:div>
    <w:div w:id="924918407">
      <w:bodyDiv w:val="1"/>
      <w:marLeft w:val="0"/>
      <w:marRight w:val="0"/>
      <w:marTop w:val="0"/>
      <w:marBottom w:val="0"/>
      <w:divBdr>
        <w:top w:val="none" w:sz="0" w:space="0" w:color="auto"/>
        <w:left w:val="none" w:sz="0" w:space="0" w:color="auto"/>
        <w:bottom w:val="none" w:sz="0" w:space="0" w:color="auto"/>
        <w:right w:val="none" w:sz="0" w:space="0" w:color="auto"/>
      </w:divBdr>
    </w:div>
    <w:div w:id="929432716">
      <w:bodyDiv w:val="1"/>
      <w:marLeft w:val="0"/>
      <w:marRight w:val="0"/>
      <w:marTop w:val="0"/>
      <w:marBottom w:val="0"/>
      <w:divBdr>
        <w:top w:val="none" w:sz="0" w:space="0" w:color="auto"/>
        <w:left w:val="none" w:sz="0" w:space="0" w:color="auto"/>
        <w:bottom w:val="none" w:sz="0" w:space="0" w:color="auto"/>
        <w:right w:val="none" w:sz="0" w:space="0" w:color="auto"/>
      </w:divBdr>
    </w:div>
    <w:div w:id="971446214">
      <w:bodyDiv w:val="1"/>
      <w:marLeft w:val="0"/>
      <w:marRight w:val="0"/>
      <w:marTop w:val="0"/>
      <w:marBottom w:val="0"/>
      <w:divBdr>
        <w:top w:val="none" w:sz="0" w:space="0" w:color="auto"/>
        <w:left w:val="none" w:sz="0" w:space="0" w:color="auto"/>
        <w:bottom w:val="none" w:sz="0" w:space="0" w:color="auto"/>
        <w:right w:val="none" w:sz="0" w:space="0" w:color="auto"/>
      </w:divBdr>
    </w:div>
    <w:div w:id="1101679323">
      <w:bodyDiv w:val="1"/>
      <w:marLeft w:val="0"/>
      <w:marRight w:val="0"/>
      <w:marTop w:val="0"/>
      <w:marBottom w:val="0"/>
      <w:divBdr>
        <w:top w:val="none" w:sz="0" w:space="0" w:color="auto"/>
        <w:left w:val="none" w:sz="0" w:space="0" w:color="auto"/>
        <w:bottom w:val="none" w:sz="0" w:space="0" w:color="auto"/>
        <w:right w:val="none" w:sz="0" w:space="0" w:color="auto"/>
      </w:divBdr>
    </w:div>
    <w:div w:id="1215854577">
      <w:bodyDiv w:val="1"/>
      <w:marLeft w:val="0"/>
      <w:marRight w:val="0"/>
      <w:marTop w:val="0"/>
      <w:marBottom w:val="0"/>
      <w:divBdr>
        <w:top w:val="none" w:sz="0" w:space="0" w:color="auto"/>
        <w:left w:val="none" w:sz="0" w:space="0" w:color="auto"/>
        <w:bottom w:val="none" w:sz="0" w:space="0" w:color="auto"/>
        <w:right w:val="none" w:sz="0" w:space="0" w:color="auto"/>
      </w:divBdr>
    </w:div>
    <w:div w:id="1320888148">
      <w:bodyDiv w:val="1"/>
      <w:marLeft w:val="0"/>
      <w:marRight w:val="0"/>
      <w:marTop w:val="0"/>
      <w:marBottom w:val="0"/>
      <w:divBdr>
        <w:top w:val="none" w:sz="0" w:space="0" w:color="auto"/>
        <w:left w:val="none" w:sz="0" w:space="0" w:color="auto"/>
        <w:bottom w:val="none" w:sz="0" w:space="0" w:color="auto"/>
        <w:right w:val="none" w:sz="0" w:space="0" w:color="auto"/>
      </w:divBdr>
    </w:div>
    <w:div w:id="1363900021">
      <w:bodyDiv w:val="1"/>
      <w:marLeft w:val="0"/>
      <w:marRight w:val="0"/>
      <w:marTop w:val="0"/>
      <w:marBottom w:val="0"/>
      <w:divBdr>
        <w:top w:val="none" w:sz="0" w:space="0" w:color="auto"/>
        <w:left w:val="none" w:sz="0" w:space="0" w:color="auto"/>
        <w:bottom w:val="none" w:sz="0" w:space="0" w:color="auto"/>
        <w:right w:val="none" w:sz="0" w:space="0" w:color="auto"/>
      </w:divBdr>
    </w:div>
    <w:div w:id="1383213211">
      <w:bodyDiv w:val="1"/>
      <w:marLeft w:val="0"/>
      <w:marRight w:val="0"/>
      <w:marTop w:val="0"/>
      <w:marBottom w:val="0"/>
      <w:divBdr>
        <w:top w:val="none" w:sz="0" w:space="0" w:color="auto"/>
        <w:left w:val="none" w:sz="0" w:space="0" w:color="auto"/>
        <w:bottom w:val="none" w:sz="0" w:space="0" w:color="auto"/>
        <w:right w:val="none" w:sz="0" w:space="0" w:color="auto"/>
      </w:divBdr>
    </w:div>
    <w:div w:id="1386097666">
      <w:bodyDiv w:val="1"/>
      <w:marLeft w:val="0"/>
      <w:marRight w:val="0"/>
      <w:marTop w:val="0"/>
      <w:marBottom w:val="0"/>
      <w:divBdr>
        <w:top w:val="none" w:sz="0" w:space="0" w:color="auto"/>
        <w:left w:val="none" w:sz="0" w:space="0" w:color="auto"/>
        <w:bottom w:val="none" w:sz="0" w:space="0" w:color="auto"/>
        <w:right w:val="none" w:sz="0" w:space="0" w:color="auto"/>
      </w:divBdr>
    </w:div>
    <w:div w:id="1452280007">
      <w:bodyDiv w:val="1"/>
      <w:marLeft w:val="0"/>
      <w:marRight w:val="0"/>
      <w:marTop w:val="0"/>
      <w:marBottom w:val="0"/>
      <w:divBdr>
        <w:top w:val="none" w:sz="0" w:space="0" w:color="auto"/>
        <w:left w:val="none" w:sz="0" w:space="0" w:color="auto"/>
        <w:bottom w:val="none" w:sz="0" w:space="0" w:color="auto"/>
        <w:right w:val="none" w:sz="0" w:space="0" w:color="auto"/>
      </w:divBdr>
    </w:div>
    <w:div w:id="1460341886">
      <w:bodyDiv w:val="1"/>
      <w:marLeft w:val="0"/>
      <w:marRight w:val="0"/>
      <w:marTop w:val="0"/>
      <w:marBottom w:val="0"/>
      <w:divBdr>
        <w:top w:val="none" w:sz="0" w:space="0" w:color="auto"/>
        <w:left w:val="none" w:sz="0" w:space="0" w:color="auto"/>
        <w:bottom w:val="none" w:sz="0" w:space="0" w:color="auto"/>
        <w:right w:val="none" w:sz="0" w:space="0" w:color="auto"/>
      </w:divBdr>
    </w:div>
    <w:div w:id="1480729907">
      <w:bodyDiv w:val="1"/>
      <w:marLeft w:val="0"/>
      <w:marRight w:val="0"/>
      <w:marTop w:val="0"/>
      <w:marBottom w:val="0"/>
      <w:divBdr>
        <w:top w:val="none" w:sz="0" w:space="0" w:color="auto"/>
        <w:left w:val="none" w:sz="0" w:space="0" w:color="auto"/>
        <w:bottom w:val="none" w:sz="0" w:space="0" w:color="auto"/>
        <w:right w:val="none" w:sz="0" w:space="0" w:color="auto"/>
      </w:divBdr>
    </w:div>
    <w:div w:id="1640109391">
      <w:bodyDiv w:val="1"/>
      <w:marLeft w:val="0"/>
      <w:marRight w:val="0"/>
      <w:marTop w:val="0"/>
      <w:marBottom w:val="0"/>
      <w:divBdr>
        <w:top w:val="none" w:sz="0" w:space="0" w:color="auto"/>
        <w:left w:val="none" w:sz="0" w:space="0" w:color="auto"/>
        <w:bottom w:val="none" w:sz="0" w:space="0" w:color="auto"/>
        <w:right w:val="none" w:sz="0" w:space="0" w:color="auto"/>
      </w:divBdr>
    </w:div>
    <w:div w:id="1646813785">
      <w:bodyDiv w:val="1"/>
      <w:marLeft w:val="0"/>
      <w:marRight w:val="0"/>
      <w:marTop w:val="0"/>
      <w:marBottom w:val="0"/>
      <w:divBdr>
        <w:top w:val="none" w:sz="0" w:space="0" w:color="auto"/>
        <w:left w:val="none" w:sz="0" w:space="0" w:color="auto"/>
        <w:bottom w:val="none" w:sz="0" w:space="0" w:color="auto"/>
        <w:right w:val="none" w:sz="0" w:space="0" w:color="auto"/>
      </w:divBdr>
    </w:div>
    <w:div w:id="1693728526">
      <w:bodyDiv w:val="1"/>
      <w:marLeft w:val="0"/>
      <w:marRight w:val="0"/>
      <w:marTop w:val="0"/>
      <w:marBottom w:val="0"/>
      <w:divBdr>
        <w:top w:val="none" w:sz="0" w:space="0" w:color="auto"/>
        <w:left w:val="none" w:sz="0" w:space="0" w:color="auto"/>
        <w:bottom w:val="none" w:sz="0" w:space="0" w:color="auto"/>
        <w:right w:val="none" w:sz="0" w:space="0" w:color="auto"/>
      </w:divBdr>
    </w:div>
    <w:div w:id="171550031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892031716">
      <w:bodyDiv w:val="1"/>
      <w:marLeft w:val="0"/>
      <w:marRight w:val="0"/>
      <w:marTop w:val="0"/>
      <w:marBottom w:val="0"/>
      <w:divBdr>
        <w:top w:val="none" w:sz="0" w:space="0" w:color="auto"/>
        <w:left w:val="none" w:sz="0" w:space="0" w:color="auto"/>
        <w:bottom w:val="none" w:sz="0" w:space="0" w:color="auto"/>
        <w:right w:val="none" w:sz="0" w:space="0" w:color="auto"/>
      </w:divBdr>
    </w:div>
    <w:div w:id="2021811103">
      <w:bodyDiv w:val="1"/>
      <w:marLeft w:val="0"/>
      <w:marRight w:val="0"/>
      <w:marTop w:val="0"/>
      <w:marBottom w:val="0"/>
      <w:divBdr>
        <w:top w:val="none" w:sz="0" w:space="0" w:color="auto"/>
        <w:left w:val="none" w:sz="0" w:space="0" w:color="auto"/>
        <w:bottom w:val="none" w:sz="0" w:space="0" w:color="auto"/>
        <w:right w:val="none" w:sz="0" w:space="0" w:color="auto"/>
      </w:divBdr>
    </w:div>
    <w:div w:id="2040470352">
      <w:bodyDiv w:val="1"/>
      <w:marLeft w:val="0"/>
      <w:marRight w:val="0"/>
      <w:marTop w:val="0"/>
      <w:marBottom w:val="0"/>
      <w:divBdr>
        <w:top w:val="none" w:sz="0" w:space="0" w:color="auto"/>
        <w:left w:val="none" w:sz="0" w:space="0" w:color="auto"/>
        <w:bottom w:val="none" w:sz="0" w:space="0" w:color="auto"/>
        <w:right w:val="none" w:sz="0" w:space="0" w:color="auto"/>
      </w:divBdr>
    </w:div>
    <w:div w:id="2066023220">
      <w:bodyDiv w:val="1"/>
      <w:marLeft w:val="0"/>
      <w:marRight w:val="0"/>
      <w:marTop w:val="0"/>
      <w:marBottom w:val="0"/>
      <w:divBdr>
        <w:top w:val="none" w:sz="0" w:space="0" w:color="auto"/>
        <w:left w:val="none" w:sz="0" w:space="0" w:color="auto"/>
        <w:bottom w:val="none" w:sz="0" w:space="0" w:color="auto"/>
        <w:right w:val="none" w:sz="0" w:space="0" w:color="auto"/>
      </w:divBdr>
    </w:div>
    <w:div w:id="2119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oleObject" Target="embeddings/Microsoft_Visio_2003-2010_Drawing1.vsd"/><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Microsoft_Visio_2003-2010_Drawing.vsd"/><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4.vsdx"/><Relationship Id="rId10" Type="http://schemas.openxmlformats.org/officeDocument/2006/relationships/image" Target="media/image2.png"/><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image" Target="media/image9.emf"/><Relationship Id="rId30" Type="http://schemas.openxmlformats.org/officeDocument/2006/relationships/footer" Target="foot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137</TotalTime>
  <Pages>25</Pages>
  <Words>7537</Words>
  <Characters>40098</Characters>
  <Application>Microsoft Office Word</Application>
  <DocSecurity>0</DocSecurity>
  <Lines>853</Lines>
  <Paragraphs>595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47040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Chinatelecom-r1</cp:lastModifiedBy>
  <cp:revision>21</cp:revision>
  <cp:lastPrinted>2019-02-25T14:05:00Z</cp:lastPrinted>
  <dcterms:created xsi:type="dcterms:W3CDTF">2025-10-21T08:35:00Z</dcterms:created>
  <dcterms:modified xsi:type="dcterms:W3CDTF">2026-02-14T02:45:00Z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