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4B8A0" w14:textId="77777777" w:rsidR="00834822" w:rsidRPr="00472BC4" w:rsidRDefault="00834822" w:rsidP="00472BC4">
      <w:pPr>
        <w:pStyle w:val="Header"/>
        <w:rPr>
          <w:rFonts w:eastAsia="SimSun" w:cs="Arial"/>
          <w:sz w:val="22"/>
          <w:szCs w:val="22"/>
        </w:rPr>
      </w:pPr>
      <w:r w:rsidRPr="00472BC4">
        <w:rPr>
          <w:rFonts w:eastAsia="SimSun" w:cs="Arial"/>
          <w:sz w:val="22"/>
          <w:szCs w:val="22"/>
        </w:rPr>
        <w:t>3GPP TSG-SA3 Meeting #</w:t>
      </w:r>
      <w:r w:rsidR="002079E3" w:rsidRPr="00472BC4">
        <w:rPr>
          <w:rFonts w:eastAsia="SimSun" w:cs="Arial"/>
          <w:sz w:val="22"/>
          <w:szCs w:val="22"/>
        </w:rPr>
        <w:t>12</w:t>
      </w:r>
      <w:r w:rsidR="002079E3">
        <w:rPr>
          <w:rFonts w:eastAsia="SimSun" w:cs="Arial"/>
          <w:sz w:val="22"/>
          <w:szCs w:val="22"/>
        </w:rPr>
        <w:t>6</w:t>
      </w:r>
      <w:r w:rsidRP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00472BC4">
        <w:rPr>
          <w:rFonts w:eastAsia="SimSun" w:cs="Arial"/>
          <w:sz w:val="22"/>
          <w:szCs w:val="22"/>
        </w:rPr>
        <w:tab/>
      </w:r>
      <w:r w:rsidRPr="00472BC4">
        <w:rPr>
          <w:rFonts w:eastAsia="SimSun" w:cs="Arial"/>
          <w:sz w:val="22"/>
          <w:szCs w:val="22"/>
        </w:rPr>
        <w:t>S3-</w:t>
      </w:r>
      <w:r w:rsidR="005A2B7D" w:rsidRPr="00472BC4">
        <w:rPr>
          <w:rFonts w:eastAsia="SimSun" w:cs="Arial"/>
          <w:sz w:val="22"/>
          <w:szCs w:val="22"/>
        </w:rPr>
        <w:t>2</w:t>
      </w:r>
      <w:r w:rsidR="002079E3">
        <w:rPr>
          <w:rFonts w:eastAsia="SimSun" w:cs="Arial"/>
          <w:sz w:val="22"/>
          <w:szCs w:val="22"/>
        </w:rPr>
        <w:t>6</w:t>
      </w:r>
      <w:r w:rsidR="00472BC4" w:rsidRPr="00E84460">
        <w:rPr>
          <w:rFonts w:cs="Arial"/>
          <w:sz w:val="22"/>
          <w:szCs w:val="22"/>
        </w:rPr>
        <w:t>xxxx</w:t>
      </w:r>
    </w:p>
    <w:p w14:paraId="574BB541" w14:textId="77777777" w:rsidR="00472BC4" w:rsidRDefault="002079E3" w:rsidP="00472BC4">
      <w:pPr>
        <w:pStyle w:val="Header"/>
        <w:rPr>
          <w:rFonts w:eastAsia="SimSun" w:cs="Arial"/>
          <w:b w:val="0"/>
          <w:bCs/>
          <w:sz w:val="22"/>
        </w:rPr>
      </w:pPr>
      <w:r>
        <w:rPr>
          <w:rFonts w:eastAsia="SimSun" w:cs="Arial"/>
          <w:sz w:val="22"/>
          <w:szCs w:val="22"/>
        </w:rPr>
        <w:t>Goa</w:t>
      </w:r>
      <w:r w:rsidR="00472BC4" w:rsidRPr="00472BC4">
        <w:rPr>
          <w:rFonts w:eastAsia="SimSun" w:cs="Arial"/>
          <w:sz w:val="22"/>
          <w:szCs w:val="22"/>
        </w:rPr>
        <w:t xml:space="preserve">, </w:t>
      </w:r>
      <w:r>
        <w:rPr>
          <w:rFonts w:eastAsia="SimSun" w:cs="Arial"/>
          <w:sz w:val="22"/>
          <w:szCs w:val="22"/>
        </w:rPr>
        <w:t>India</w:t>
      </w:r>
      <w:r w:rsidR="00472BC4" w:rsidRPr="00472BC4">
        <w:rPr>
          <w:rFonts w:eastAsia="SimSun" w:cs="Arial"/>
          <w:sz w:val="22"/>
          <w:szCs w:val="22"/>
        </w:rPr>
        <w:t xml:space="preserve">, </w:t>
      </w:r>
      <w:r>
        <w:rPr>
          <w:rFonts w:eastAsia="SimSun" w:cs="Arial"/>
          <w:sz w:val="22"/>
          <w:szCs w:val="22"/>
        </w:rPr>
        <w:t>9</w:t>
      </w:r>
      <w:r w:rsidR="00472BC4" w:rsidRPr="00472BC4">
        <w:rPr>
          <w:rFonts w:eastAsia="SimSun" w:cs="Arial"/>
          <w:sz w:val="22"/>
          <w:szCs w:val="22"/>
        </w:rPr>
        <w:t xml:space="preserve"> –1</w:t>
      </w:r>
      <w:r>
        <w:rPr>
          <w:rFonts w:eastAsia="SimSun" w:cs="Arial"/>
          <w:sz w:val="22"/>
          <w:szCs w:val="22"/>
        </w:rPr>
        <w:t>3</w:t>
      </w:r>
      <w:r w:rsidR="00472BC4" w:rsidRPr="00472BC4">
        <w:rPr>
          <w:rFonts w:eastAsia="SimSun" w:cs="Arial"/>
          <w:sz w:val="22"/>
          <w:szCs w:val="22"/>
        </w:rPr>
        <w:t xml:space="preserve"> </w:t>
      </w:r>
      <w:r>
        <w:rPr>
          <w:rFonts w:eastAsia="SimSun" w:cs="Arial"/>
          <w:sz w:val="22"/>
          <w:szCs w:val="22"/>
        </w:rPr>
        <w:t>February</w:t>
      </w:r>
      <w:r w:rsidRPr="00472BC4">
        <w:rPr>
          <w:rFonts w:eastAsia="SimSun" w:cs="Arial"/>
          <w:sz w:val="22"/>
          <w:szCs w:val="22"/>
        </w:rPr>
        <w:t xml:space="preserve"> </w:t>
      </w:r>
      <w:r w:rsidR="00472BC4" w:rsidRPr="00472BC4">
        <w:rPr>
          <w:rFonts w:eastAsia="SimSun" w:cs="Arial"/>
          <w:sz w:val="22"/>
          <w:szCs w:val="22"/>
        </w:rPr>
        <w:t>202</w:t>
      </w:r>
      <w:r>
        <w:rPr>
          <w:rFonts w:eastAsia="SimSun" w:cs="Arial"/>
          <w:sz w:val="22"/>
          <w:szCs w:val="22"/>
        </w:rPr>
        <w:t>6</w:t>
      </w:r>
    </w:p>
    <w:p w14:paraId="0E756472" w14:textId="77777777" w:rsidR="00E979AA" w:rsidRPr="00472BC4" w:rsidRDefault="00E979AA" w:rsidP="00834822">
      <w:pPr>
        <w:keepNext/>
        <w:pBdr>
          <w:bottom w:val="single" w:sz="4" w:space="1" w:color="auto"/>
        </w:pBdr>
        <w:tabs>
          <w:tab w:val="right" w:pos="9639"/>
        </w:tabs>
        <w:outlineLvl w:val="0"/>
        <w:rPr>
          <w:rFonts w:ascii="Arial" w:eastAsia="SimSun" w:hAnsi="Arial" w:cs="Arial"/>
          <w:b/>
          <w:bCs/>
          <w:sz w:val="22"/>
        </w:rPr>
      </w:pPr>
      <w:r w:rsidRPr="004F3F84">
        <w:rPr>
          <w:rFonts w:ascii="Arial" w:hAnsi="Arial" w:cs="Arial"/>
          <w:b/>
          <w:noProof/>
        </w:rPr>
        <w:tab/>
      </w:r>
    </w:p>
    <w:p w14:paraId="489B171F" w14:textId="77777777" w:rsidR="00412EC5" w:rsidRPr="009807AD" w:rsidRDefault="00412EC5" w:rsidP="00412EC5">
      <w:pPr>
        <w:keepNext/>
        <w:tabs>
          <w:tab w:val="left" w:pos="2127"/>
        </w:tabs>
        <w:spacing w:after="0"/>
        <w:ind w:left="2126" w:hanging="2126"/>
        <w:outlineLvl w:val="0"/>
        <w:rPr>
          <w:rFonts w:ascii="Arial" w:hAnsi="Arial" w:cs="Arial"/>
          <w:b/>
          <w:lang w:val="en-US"/>
        </w:rPr>
      </w:pPr>
      <w:r w:rsidRPr="009807AD">
        <w:rPr>
          <w:rFonts w:ascii="Arial" w:hAnsi="Arial" w:cs="Arial"/>
          <w:b/>
          <w:lang w:val="en-US"/>
        </w:rPr>
        <w:t>Source:</w:t>
      </w:r>
      <w:r w:rsidRPr="009807AD">
        <w:rPr>
          <w:rFonts w:ascii="Arial" w:hAnsi="Arial" w:cs="Arial"/>
          <w:b/>
          <w:lang w:val="en-US"/>
        </w:rPr>
        <w:tab/>
      </w:r>
      <w:r w:rsidRPr="009807AD">
        <w:rPr>
          <w:rFonts w:ascii="Arial" w:hAnsi="Arial" w:cs="Arial"/>
          <w:b/>
          <w:lang w:eastAsia="ja-JP"/>
        </w:rPr>
        <w:t>Chair</w:t>
      </w:r>
      <w:r w:rsidR="007D5A02">
        <w:rPr>
          <w:rFonts w:ascii="Arial" w:hAnsi="Arial" w:cs="Arial"/>
          <w:b/>
          <w:lang w:eastAsia="ja-JP"/>
        </w:rPr>
        <w:t xml:space="preserve"> </w:t>
      </w:r>
      <w:r w:rsidRPr="009807AD">
        <w:rPr>
          <w:rFonts w:ascii="Arial" w:hAnsi="Arial" w:cs="Arial"/>
          <w:b/>
          <w:lang w:eastAsia="ja-JP"/>
        </w:rPr>
        <w:t>of 3GPP TSG SA WG3</w:t>
      </w:r>
    </w:p>
    <w:p w14:paraId="00D2D276" w14:textId="77777777" w:rsidR="00412EC5" w:rsidRPr="00EB0EE0" w:rsidRDefault="00412EC5" w:rsidP="00412EC5">
      <w:pPr>
        <w:keepNext/>
        <w:tabs>
          <w:tab w:val="left" w:pos="2127"/>
        </w:tabs>
        <w:spacing w:after="0"/>
        <w:ind w:left="2126" w:hanging="2126"/>
        <w:outlineLvl w:val="0"/>
        <w:rPr>
          <w:rFonts w:ascii="Arial" w:hAnsi="Arial" w:cs="Arial"/>
          <w:b/>
          <w:lang w:val="en-US"/>
        </w:rPr>
      </w:pPr>
      <w:r w:rsidRPr="00EB0EE0">
        <w:rPr>
          <w:rFonts w:ascii="Arial" w:hAnsi="Arial" w:cs="Arial"/>
          <w:b/>
          <w:lang w:val="en-US"/>
        </w:rPr>
        <w:t>Title:</w:t>
      </w:r>
      <w:r w:rsidRPr="00EB0EE0">
        <w:rPr>
          <w:rFonts w:ascii="Arial" w:hAnsi="Arial" w:cs="Arial"/>
          <w:b/>
          <w:lang w:val="en-US"/>
        </w:rPr>
        <w:tab/>
      </w:r>
      <w:r w:rsidR="00606412" w:rsidRPr="00EB0EE0">
        <w:rPr>
          <w:rFonts w:ascii="Arial" w:hAnsi="Arial" w:cs="Arial"/>
          <w:b/>
          <w:lang w:val="en-US"/>
        </w:rPr>
        <w:t>A</w:t>
      </w:r>
      <w:r w:rsidRPr="009807AD">
        <w:rPr>
          <w:rFonts w:ascii="Arial" w:hAnsi="Arial" w:cs="Arial"/>
          <w:b/>
          <w:lang w:val="nb-NO" w:eastAsia="ja-JP"/>
        </w:rPr>
        <w:t>genda for SA3#</w:t>
      </w:r>
      <w:r w:rsidR="002859FD" w:rsidRPr="009807AD">
        <w:rPr>
          <w:rFonts w:ascii="Arial" w:hAnsi="Arial" w:cs="Arial"/>
          <w:b/>
          <w:lang w:val="nb-NO" w:eastAsia="ja-JP"/>
        </w:rPr>
        <w:t>1</w:t>
      </w:r>
      <w:r w:rsidR="00480129">
        <w:rPr>
          <w:rFonts w:ascii="Arial" w:hAnsi="Arial" w:cs="Arial"/>
          <w:b/>
          <w:lang w:val="nb-NO" w:eastAsia="ja-JP"/>
        </w:rPr>
        <w:t>2</w:t>
      </w:r>
      <w:r w:rsidR="00367652">
        <w:rPr>
          <w:rFonts w:ascii="Arial" w:hAnsi="Arial" w:cs="Arial"/>
          <w:b/>
          <w:lang w:val="nb-NO" w:eastAsia="ja-JP"/>
        </w:rPr>
        <w:t>6</w:t>
      </w:r>
    </w:p>
    <w:p w14:paraId="32E0B64F" w14:textId="77777777" w:rsidR="00412EC5" w:rsidRPr="009807AD" w:rsidRDefault="00412EC5" w:rsidP="00412EC5">
      <w:pPr>
        <w:keepNext/>
        <w:tabs>
          <w:tab w:val="left" w:pos="2127"/>
        </w:tabs>
        <w:spacing w:after="0"/>
        <w:ind w:left="2126" w:hanging="2126"/>
        <w:outlineLvl w:val="0"/>
        <w:rPr>
          <w:rFonts w:ascii="Arial" w:hAnsi="Arial" w:cs="Arial"/>
          <w:b/>
          <w:lang w:eastAsia="zh-CN"/>
        </w:rPr>
      </w:pPr>
      <w:r w:rsidRPr="009807AD">
        <w:rPr>
          <w:rFonts w:ascii="Arial" w:hAnsi="Arial" w:cs="Arial"/>
          <w:b/>
        </w:rPr>
        <w:t>Document for:</w:t>
      </w:r>
      <w:r w:rsidRPr="009807AD">
        <w:rPr>
          <w:rFonts w:ascii="Arial" w:hAnsi="Arial" w:cs="Arial"/>
          <w:b/>
        </w:rPr>
        <w:tab/>
      </w:r>
      <w:r w:rsidR="003A0AD5" w:rsidRPr="009807AD">
        <w:rPr>
          <w:rFonts w:ascii="Arial" w:hAnsi="Arial" w:cs="Arial"/>
          <w:b/>
          <w:lang w:eastAsia="zh-CN"/>
        </w:rPr>
        <w:t>Approval</w:t>
      </w:r>
    </w:p>
    <w:p w14:paraId="71BECC70" w14:textId="77777777" w:rsidR="00412EC5" w:rsidRPr="009807AD" w:rsidRDefault="00412EC5" w:rsidP="00F17320">
      <w:pPr>
        <w:keepNext/>
        <w:pBdr>
          <w:bottom w:val="single" w:sz="4" w:space="1" w:color="auto"/>
        </w:pBdr>
        <w:tabs>
          <w:tab w:val="left" w:pos="2127"/>
        </w:tabs>
        <w:spacing w:after="0"/>
        <w:ind w:left="2126" w:hanging="2126"/>
        <w:rPr>
          <w:rFonts w:ascii="Arial" w:hAnsi="Arial" w:cs="Arial"/>
          <w:b/>
          <w:lang w:eastAsia="zh-CN"/>
        </w:rPr>
      </w:pPr>
      <w:r w:rsidRPr="009807AD">
        <w:rPr>
          <w:rFonts w:ascii="Arial" w:hAnsi="Arial" w:cs="Arial"/>
          <w:b/>
        </w:rPr>
        <w:t>Agenda Item:</w:t>
      </w:r>
      <w:r w:rsidRPr="009807AD">
        <w:rPr>
          <w:rFonts w:ascii="Arial" w:hAnsi="Arial" w:cs="Arial"/>
          <w:b/>
        </w:rPr>
        <w:tab/>
      </w:r>
      <w:r w:rsidR="00606412" w:rsidRPr="009807AD">
        <w:rPr>
          <w:rFonts w:ascii="Arial" w:hAnsi="Arial" w:cs="Arial"/>
          <w:b/>
        </w:rPr>
        <w:t>1</w:t>
      </w:r>
    </w:p>
    <w:p w14:paraId="3FB5E4ED" w14:textId="77777777" w:rsidR="002D05DF" w:rsidRPr="007E10B4" w:rsidRDefault="002D05DF" w:rsidP="002D05DF">
      <w:pPr>
        <w:pStyle w:val="Heading1"/>
        <w:numPr>
          <w:ilvl w:val="0"/>
          <w:numId w:val="22"/>
        </w:numPr>
        <w:pBdr>
          <w:top w:val="none" w:sz="0" w:space="0" w:color="auto"/>
        </w:pBdr>
        <w:spacing w:after="0"/>
        <w:rPr>
          <w:rFonts w:cs="Arial"/>
          <w:b/>
          <w:sz w:val="20"/>
        </w:rPr>
      </w:pPr>
      <w:r w:rsidRPr="007E10B4">
        <w:rPr>
          <w:rFonts w:cs="Arial"/>
          <w:b/>
          <w:sz w:val="20"/>
        </w:rPr>
        <w:t>Deadlines for the SA3#1</w:t>
      </w:r>
      <w:r w:rsidR="00480129" w:rsidRPr="007E10B4">
        <w:rPr>
          <w:rFonts w:cs="Arial"/>
          <w:b/>
          <w:sz w:val="20"/>
        </w:rPr>
        <w:t>2</w:t>
      </w:r>
      <w:r w:rsidR="00367652">
        <w:rPr>
          <w:rFonts w:cs="Arial"/>
          <w:b/>
          <w:sz w:val="20"/>
        </w:rPr>
        <w:t>6</w:t>
      </w:r>
      <w:r w:rsidRPr="007E10B4">
        <w:rPr>
          <w:rFonts w:cs="Arial"/>
          <w:b/>
          <w:sz w:val="20"/>
        </w:rPr>
        <w:t xml:space="preserve"> meeting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3227"/>
        <w:gridCol w:w="3563"/>
      </w:tblGrid>
      <w:tr w:rsidR="002D05DF" w:rsidRPr="00A8011B" w14:paraId="06627CA1" w14:textId="77777777">
        <w:tc>
          <w:tcPr>
            <w:tcW w:w="3474" w:type="dxa"/>
          </w:tcPr>
          <w:p w14:paraId="401C4079" w14:textId="77777777" w:rsidR="002D05DF" w:rsidRPr="00A8011B" w:rsidRDefault="002D05DF" w:rsidP="002D05DF">
            <w:pPr>
              <w:pStyle w:val="AltNormal"/>
              <w:rPr>
                <w:rFonts w:cs="Arial"/>
                <w:bCs/>
                <w:sz w:val="20"/>
                <w:szCs w:val="20"/>
              </w:rPr>
            </w:pPr>
            <w:r w:rsidRPr="00A8011B">
              <w:rPr>
                <w:rFonts w:cs="Arial"/>
                <w:bCs/>
                <w:sz w:val="20"/>
                <w:szCs w:val="20"/>
              </w:rPr>
              <w:t>Registration</w:t>
            </w:r>
          </w:p>
        </w:tc>
        <w:tc>
          <w:tcPr>
            <w:tcW w:w="3297" w:type="dxa"/>
          </w:tcPr>
          <w:p w14:paraId="16E23CC6" w14:textId="77777777" w:rsidR="002D05DF" w:rsidRPr="00A8011B" w:rsidRDefault="002079E3" w:rsidP="00472BC4">
            <w:pPr>
              <w:pStyle w:val="AltNormal"/>
              <w:rPr>
                <w:rFonts w:cs="Arial"/>
                <w:bCs/>
                <w:sz w:val="20"/>
                <w:szCs w:val="20"/>
              </w:rPr>
            </w:pPr>
            <w:r>
              <w:rPr>
                <w:rFonts w:cs="Arial"/>
                <w:bCs/>
                <w:sz w:val="20"/>
                <w:szCs w:val="20"/>
              </w:rPr>
              <w:t>2</w:t>
            </w:r>
            <w:r w:rsidR="00472BC4">
              <w:rPr>
                <w:rFonts w:cs="Arial"/>
                <w:bCs/>
                <w:sz w:val="20"/>
                <w:szCs w:val="20"/>
              </w:rPr>
              <w:t xml:space="preserve"> </w:t>
            </w:r>
            <w:r>
              <w:rPr>
                <w:rFonts w:cs="Arial"/>
                <w:bCs/>
                <w:sz w:val="20"/>
                <w:szCs w:val="20"/>
              </w:rPr>
              <w:t>February</w:t>
            </w:r>
            <w:r w:rsidR="007D5A02" w:rsidRPr="007D5A02">
              <w:rPr>
                <w:rFonts w:cs="Arial"/>
                <w:bCs/>
                <w:sz w:val="20"/>
                <w:szCs w:val="20"/>
              </w:rPr>
              <w:t xml:space="preserve"> </w:t>
            </w:r>
            <w:r w:rsidR="00585DFE" w:rsidRPr="00A8011B">
              <w:rPr>
                <w:rFonts w:cs="Arial"/>
                <w:bCs/>
                <w:sz w:val="20"/>
                <w:szCs w:val="20"/>
              </w:rPr>
              <w:t>202</w:t>
            </w:r>
            <w:r>
              <w:rPr>
                <w:rFonts w:cs="Arial"/>
                <w:bCs/>
                <w:sz w:val="20"/>
                <w:szCs w:val="20"/>
              </w:rPr>
              <w:t>6</w:t>
            </w:r>
            <w:r w:rsidR="00585DFE" w:rsidRPr="00A8011B">
              <w:rPr>
                <w:rFonts w:cs="Arial"/>
                <w:bCs/>
                <w:sz w:val="20"/>
                <w:szCs w:val="20"/>
              </w:rPr>
              <w:t xml:space="preserve"> (Monday)</w:t>
            </w:r>
          </w:p>
        </w:tc>
        <w:tc>
          <w:tcPr>
            <w:tcW w:w="3651" w:type="dxa"/>
          </w:tcPr>
          <w:p w14:paraId="0042311B" w14:textId="77777777" w:rsidR="002D05DF" w:rsidRPr="00A8011B" w:rsidRDefault="00585DFE" w:rsidP="002D05DF">
            <w:pPr>
              <w:pStyle w:val="AltNormal"/>
              <w:rPr>
                <w:rFonts w:cs="Arial"/>
                <w:bCs/>
                <w:sz w:val="20"/>
                <w:szCs w:val="20"/>
              </w:rPr>
            </w:pPr>
            <w:r w:rsidRPr="00A8011B">
              <w:rPr>
                <w:rFonts w:cs="Arial"/>
                <w:bCs/>
                <w:sz w:val="20"/>
                <w:szCs w:val="20"/>
              </w:rPr>
              <w:t>0</w:t>
            </w:r>
            <w:r w:rsidR="00EA4F9E" w:rsidRPr="00A8011B">
              <w:rPr>
                <w:rFonts w:cs="Arial"/>
                <w:bCs/>
                <w:sz w:val="20"/>
                <w:szCs w:val="20"/>
              </w:rPr>
              <w:t>8</w:t>
            </w:r>
            <w:r w:rsidR="007D5A02">
              <w:rPr>
                <w:rFonts w:cs="Arial"/>
                <w:bCs/>
                <w:sz w:val="20"/>
                <w:szCs w:val="20"/>
              </w:rPr>
              <w:t>:00</w:t>
            </w:r>
            <w:r w:rsidRPr="00A8011B">
              <w:rPr>
                <w:rFonts w:cs="Arial"/>
                <w:bCs/>
                <w:sz w:val="20"/>
                <w:szCs w:val="20"/>
              </w:rPr>
              <w:t xml:space="preserve"> </w:t>
            </w:r>
            <w:r w:rsidR="003B43D3">
              <w:rPr>
                <w:rFonts w:cs="Arial"/>
                <w:bCs/>
                <w:sz w:val="20"/>
                <w:szCs w:val="20"/>
              </w:rPr>
              <w:t xml:space="preserve">AM </w:t>
            </w:r>
            <w:r w:rsidRPr="00A8011B">
              <w:rPr>
                <w:rFonts w:cs="Arial"/>
                <w:bCs/>
                <w:sz w:val="20"/>
                <w:szCs w:val="20"/>
              </w:rPr>
              <w:t>UTC</w:t>
            </w:r>
          </w:p>
        </w:tc>
      </w:tr>
      <w:tr w:rsidR="002D05DF" w:rsidRPr="00A8011B" w14:paraId="39AC6A56" w14:textId="77777777">
        <w:tc>
          <w:tcPr>
            <w:tcW w:w="3474" w:type="dxa"/>
          </w:tcPr>
          <w:p w14:paraId="0B53D93A" w14:textId="77777777" w:rsidR="002D05DF" w:rsidRPr="00A8011B" w:rsidRDefault="002D05DF" w:rsidP="002D05DF">
            <w:pPr>
              <w:pStyle w:val="AltNormal"/>
              <w:rPr>
                <w:rFonts w:cs="Arial"/>
                <w:bCs/>
                <w:sz w:val="20"/>
                <w:szCs w:val="20"/>
              </w:rPr>
            </w:pPr>
            <w:r w:rsidRPr="00A8011B">
              <w:rPr>
                <w:rFonts w:cs="Arial"/>
                <w:bCs/>
                <w:sz w:val="20"/>
                <w:szCs w:val="20"/>
              </w:rPr>
              <w:t>Document Submission deadline</w:t>
            </w:r>
          </w:p>
        </w:tc>
        <w:tc>
          <w:tcPr>
            <w:tcW w:w="3297" w:type="dxa"/>
          </w:tcPr>
          <w:p w14:paraId="2AC1326A" w14:textId="77777777" w:rsidR="002D05DF" w:rsidRPr="00A8011B" w:rsidRDefault="00367652" w:rsidP="007D5A02">
            <w:pPr>
              <w:pStyle w:val="AltNormal"/>
              <w:rPr>
                <w:rFonts w:cs="Arial"/>
                <w:bCs/>
                <w:sz w:val="20"/>
                <w:szCs w:val="20"/>
              </w:rPr>
            </w:pPr>
            <w:r>
              <w:rPr>
                <w:rFonts w:cs="Arial"/>
                <w:bCs/>
                <w:sz w:val="20"/>
                <w:szCs w:val="20"/>
              </w:rPr>
              <w:t>2 February</w:t>
            </w:r>
            <w:r w:rsidRPr="007D5A02">
              <w:rPr>
                <w:rFonts w:cs="Arial"/>
                <w:bCs/>
                <w:sz w:val="20"/>
                <w:szCs w:val="20"/>
              </w:rPr>
              <w:t xml:space="preserve"> </w:t>
            </w:r>
            <w:r w:rsidRPr="00A8011B">
              <w:rPr>
                <w:rFonts w:cs="Arial"/>
                <w:bCs/>
                <w:sz w:val="20"/>
                <w:szCs w:val="20"/>
              </w:rPr>
              <w:t>202</w:t>
            </w:r>
            <w:r>
              <w:rPr>
                <w:rFonts w:cs="Arial"/>
                <w:bCs/>
                <w:sz w:val="20"/>
                <w:szCs w:val="20"/>
              </w:rPr>
              <w:t>6</w:t>
            </w:r>
            <w:r w:rsidRPr="00A8011B">
              <w:rPr>
                <w:rFonts w:cs="Arial"/>
                <w:bCs/>
                <w:sz w:val="20"/>
                <w:szCs w:val="20"/>
              </w:rPr>
              <w:t xml:space="preserve"> </w:t>
            </w:r>
            <w:r w:rsidR="00585DFE" w:rsidRPr="00A8011B">
              <w:rPr>
                <w:rFonts w:cs="Arial"/>
                <w:bCs/>
                <w:sz w:val="20"/>
                <w:szCs w:val="20"/>
              </w:rPr>
              <w:t>(Monday)</w:t>
            </w:r>
          </w:p>
        </w:tc>
        <w:tc>
          <w:tcPr>
            <w:tcW w:w="3651" w:type="dxa"/>
          </w:tcPr>
          <w:p w14:paraId="50B7E3D6" w14:textId="77777777" w:rsidR="002D05DF" w:rsidRPr="00A8011B" w:rsidRDefault="003B43D3" w:rsidP="002D05DF">
            <w:pPr>
              <w:pStyle w:val="AltNormal"/>
              <w:rPr>
                <w:rFonts w:cs="Arial"/>
                <w:bCs/>
                <w:sz w:val="20"/>
                <w:szCs w:val="20"/>
              </w:rPr>
            </w:pPr>
            <w:r>
              <w:rPr>
                <w:rFonts w:cs="Arial"/>
                <w:bCs/>
                <w:sz w:val="20"/>
                <w:szCs w:val="20"/>
              </w:rPr>
              <w:t>03</w:t>
            </w:r>
            <w:r w:rsidR="007D5A02">
              <w:rPr>
                <w:rFonts w:cs="Arial"/>
                <w:bCs/>
                <w:sz w:val="20"/>
                <w:szCs w:val="20"/>
              </w:rPr>
              <w:t>:00</w:t>
            </w:r>
            <w:r w:rsidR="00585DFE" w:rsidRPr="00A8011B">
              <w:rPr>
                <w:rFonts w:cs="Arial"/>
                <w:bCs/>
                <w:sz w:val="20"/>
                <w:szCs w:val="20"/>
              </w:rPr>
              <w:t xml:space="preserve"> </w:t>
            </w:r>
            <w:r>
              <w:rPr>
                <w:rFonts w:cs="Arial"/>
                <w:bCs/>
                <w:sz w:val="20"/>
                <w:szCs w:val="20"/>
              </w:rPr>
              <w:t xml:space="preserve">PM </w:t>
            </w:r>
            <w:r w:rsidR="00585DFE" w:rsidRPr="00A8011B">
              <w:rPr>
                <w:rFonts w:cs="Arial"/>
                <w:bCs/>
                <w:sz w:val="20"/>
                <w:szCs w:val="20"/>
              </w:rPr>
              <w:t>UTC</w:t>
            </w:r>
          </w:p>
        </w:tc>
      </w:tr>
      <w:tr w:rsidR="002D05DF" w:rsidRPr="00A8011B" w14:paraId="1687F84A" w14:textId="77777777">
        <w:tc>
          <w:tcPr>
            <w:tcW w:w="3474" w:type="dxa"/>
          </w:tcPr>
          <w:p w14:paraId="26784274" w14:textId="77777777" w:rsidR="002D05DF" w:rsidRPr="00A8011B" w:rsidRDefault="002D05DF" w:rsidP="002D05DF">
            <w:pPr>
              <w:pStyle w:val="AltNormal"/>
              <w:rPr>
                <w:rFonts w:cs="Arial"/>
                <w:bCs/>
                <w:sz w:val="20"/>
                <w:szCs w:val="20"/>
              </w:rPr>
            </w:pPr>
            <w:r w:rsidRPr="00A8011B">
              <w:rPr>
                <w:rFonts w:cs="Arial"/>
                <w:bCs/>
                <w:sz w:val="20"/>
                <w:szCs w:val="20"/>
              </w:rPr>
              <w:t>Start of meeting</w:t>
            </w:r>
          </w:p>
        </w:tc>
        <w:tc>
          <w:tcPr>
            <w:tcW w:w="3297" w:type="dxa"/>
          </w:tcPr>
          <w:p w14:paraId="6E9A347B" w14:textId="77777777" w:rsidR="002D05DF" w:rsidRPr="00A8011B" w:rsidRDefault="00367652" w:rsidP="00472BC4">
            <w:pPr>
              <w:pStyle w:val="AltNormal"/>
              <w:rPr>
                <w:rFonts w:cs="Arial"/>
                <w:bCs/>
                <w:sz w:val="20"/>
                <w:szCs w:val="20"/>
              </w:rPr>
            </w:pPr>
            <w:r>
              <w:rPr>
                <w:rFonts w:cs="Arial"/>
                <w:bCs/>
                <w:sz w:val="20"/>
                <w:szCs w:val="20"/>
              </w:rPr>
              <w:t>9 February</w:t>
            </w:r>
            <w:r w:rsidRPr="007D5A02">
              <w:rPr>
                <w:rFonts w:cs="Arial"/>
                <w:bCs/>
                <w:sz w:val="20"/>
                <w:szCs w:val="20"/>
              </w:rPr>
              <w:t xml:space="preserve"> </w:t>
            </w:r>
            <w:r w:rsidRPr="00A8011B">
              <w:rPr>
                <w:rFonts w:cs="Arial"/>
                <w:bCs/>
                <w:sz w:val="20"/>
                <w:szCs w:val="20"/>
              </w:rPr>
              <w:t>202</w:t>
            </w:r>
            <w:r>
              <w:rPr>
                <w:rFonts w:cs="Arial"/>
                <w:bCs/>
                <w:sz w:val="20"/>
                <w:szCs w:val="20"/>
              </w:rPr>
              <w:t>6</w:t>
            </w:r>
            <w:r w:rsidRPr="00A8011B">
              <w:rPr>
                <w:rFonts w:cs="Arial"/>
                <w:bCs/>
                <w:sz w:val="20"/>
                <w:szCs w:val="20"/>
              </w:rPr>
              <w:t xml:space="preserve"> </w:t>
            </w:r>
            <w:r w:rsidR="00585DFE" w:rsidRPr="00A8011B">
              <w:rPr>
                <w:rFonts w:cs="Arial"/>
                <w:bCs/>
                <w:sz w:val="20"/>
                <w:szCs w:val="20"/>
              </w:rPr>
              <w:t>(Monday)</w:t>
            </w:r>
          </w:p>
        </w:tc>
        <w:tc>
          <w:tcPr>
            <w:tcW w:w="3651" w:type="dxa"/>
          </w:tcPr>
          <w:p w14:paraId="2CDC3272" w14:textId="77777777" w:rsidR="002D05DF" w:rsidRPr="00A8011B" w:rsidRDefault="007D5A02" w:rsidP="007D5A02">
            <w:pPr>
              <w:pStyle w:val="AltNormal"/>
              <w:rPr>
                <w:rFonts w:cs="Arial"/>
                <w:bCs/>
                <w:sz w:val="20"/>
                <w:szCs w:val="20"/>
              </w:rPr>
            </w:pPr>
            <w:r>
              <w:rPr>
                <w:rFonts w:cs="Arial"/>
                <w:bCs/>
                <w:sz w:val="20"/>
                <w:szCs w:val="20"/>
              </w:rPr>
              <w:t>0</w:t>
            </w:r>
            <w:r w:rsidR="00234B9E">
              <w:rPr>
                <w:rFonts w:cs="Arial"/>
                <w:bCs/>
                <w:sz w:val="20"/>
                <w:szCs w:val="20"/>
              </w:rPr>
              <w:t>9</w:t>
            </w:r>
            <w:r>
              <w:rPr>
                <w:rFonts w:cs="Arial"/>
                <w:bCs/>
                <w:sz w:val="20"/>
                <w:szCs w:val="20"/>
              </w:rPr>
              <w:t>:00</w:t>
            </w:r>
            <w:r w:rsidR="00234B9E">
              <w:rPr>
                <w:rFonts w:cs="Arial"/>
                <w:bCs/>
                <w:sz w:val="20"/>
                <w:szCs w:val="20"/>
              </w:rPr>
              <w:t xml:space="preserve"> </w:t>
            </w:r>
            <w:r w:rsidR="003B43D3">
              <w:rPr>
                <w:rFonts w:cs="Arial"/>
                <w:bCs/>
                <w:sz w:val="20"/>
                <w:szCs w:val="20"/>
              </w:rPr>
              <w:t xml:space="preserve">AM </w:t>
            </w:r>
            <w:r w:rsidR="00234B9E">
              <w:rPr>
                <w:rFonts w:cs="Arial"/>
                <w:bCs/>
                <w:sz w:val="20"/>
                <w:szCs w:val="20"/>
              </w:rPr>
              <w:t>Local time</w:t>
            </w:r>
          </w:p>
        </w:tc>
      </w:tr>
      <w:tr w:rsidR="002D05DF" w:rsidRPr="00A8011B" w14:paraId="43CAC947" w14:textId="77777777">
        <w:tc>
          <w:tcPr>
            <w:tcW w:w="3474" w:type="dxa"/>
          </w:tcPr>
          <w:p w14:paraId="794CDD2F" w14:textId="77777777" w:rsidR="002D05DF" w:rsidRPr="00A8011B" w:rsidRDefault="00585DFE" w:rsidP="002D05DF">
            <w:pPr>
              <w:pStyle w:val="AltNormal"/>
              <w:rPr>
                <w:rFonts w:cs="Arial"/>
                <w:bCs/>
                <w:sz w:val="20"/>
                <w:szCs w:val="20"/>
              </w:rPr>
            </w:pPr>
            <w:r w:rsidRPr="00A8011B">
              <w:rPr>
                <w:rFonts w:cs="Arial"/>
                <w:bCs/>
                <w:sz w:val="20"/>
                <w:szCs w:val="20"/>
              </w:rPr>
              <w:t>Closure of the meeting</w:t>
            </w:r>
          </w:p>
        </w:tc>
        <w:tc>
          <w:tcPr>
            <w:tcW w:w="3297" w:type="dxa"/>
          </w:tcPr>
          <w:p w14:paraId="14CE5E05" w14:textId="77777777" w:rsidR="002D05DF" w:rsidRPr="00A8011B" w:rsidRDefault="00367652" w:rsidP="007D5A02">
            <w:pPr>
              <w:pStyle w:val="AltNormal"/>
              <w:rPr>
                <w:rFonts w:cs="Arial"/>
                <w:bCs/>
                <w:sz w:val="20"/>
                <w:szCs w:val="20"/>
              </w:rPr>
            </w:pPr>
            <w:r>
              <w:rPr>
                <w:rFonts w:cs="Arial"/>
                <w:bCs/>
                <w:sz w:val="20"/>
                <w:szCs w:val="20"/>
              </w:rPr>
              <w:t>13 February</w:t>
            </w:r>
            <w:r w:rsidRPr="007D5A02">
              <w:rPr>
                <w:rFonts w:cs="Arial"/>
                <w:bCs/>
                <w:sz w:val="20"/>
                <w:szCs w:val="20"/>
              </w:rPr>
              <w:t xml:space="preserve"> </w:t>
            </w:r>
            <w:r w:rsidRPr="00A8011B">
              <w:rPr>
                <w:rFonts w:cs="Arial"/>
                <w:bCs/>
                <w:sz w:val="20"/>
                <w:szCs w:val="20"/>
              </w:rPr>
              <w:t>202</w:t>
            </w:r>
            <w:r>
              <w:rPr>
                <w:rFonts w:cs="Arial"/>
                <w:bCs/>
                <w:sz w:val="20"/>
                <w:szCs w:val="20"/>
              </w:rPr>
              <w:t>6</w:t>
            </w:r>
            <w:r w:rsidRPr="00A8011B">
              <w:rPr>
                <w:rFonts w:cs="Arial"/>
                <w:bCs/>
                <w:sz w:val="20"/>
                <w:szCs w:val="20"/>
              </w:rPr>
              <w:t xml:space="preserve"> </w:t>
            </w:r>
            <w:r w:rsidR="00585DFE" w:rsidRPr="00A8011B">
              <w:rPr>
                <w:rFonts w:cs="Arial"/>
                <w:bCs/>
                <w:sz w:val="20"/>
                <w:szCs w:val="20"/>
              </w:rPr>
              <w:t>(Friday)</w:t>
            </w:r>
          </w:p>
        </w:tc>
        <w:tc>
          <w:tcPr>
            <w:tcW w:w="3651" w:type="dxa"/>
          </w:tcPr>
          <w:p w14:paraId="4BF9A8BA" w14:textId="77777777" w:rsidR="002D05DF" w:rsidRPr="00A8011B" w:rsidRDefault="003B43D3" w:rsidP="00B47B0B">
            <w:pPr>
              <w:pStyle w:val="AltNormal"/>
              <w:rPr>
                <w:rFonts w:cs="Arial"/>
                <w:bCs/>
                <w:sz w:val="20"/>
                <w:szCs w:val="20"/>
              </w:rPr>
            </w:pPr>
            <w:r>
              <w:rPr>
                <w:rFonts w:cs="Arial"/>
                <w:bCs/>
                <w:sz w:val="20"/>
                <w:szCs w:val="20"/>
              </w:rPr>
              <w:t>05</w:t>
            </w:r>
            <w:r w:rsidR="007D5A02">
              <w:rPr>
                <w:rFonts w:cs="Arial"/>
                <w:bCs/>
                <w:sz w:val="20"/>
                <w:szCs w:val="20"/>
              </w:rPr>
              <w:t>:00</w:t>
            </w:r>
            <w:r w:rsidR="00234B9E">
              <w:rPr>
                <w:rFonts w:cs="Arial"/>
                <w:bCs/>
                <w:sz w:val="20"/>
                <w:szCs w:val="20"/>
              </w:rPr>
              <w:t xml:space="preserve"> </w:t>
            </w:r>
            <w:r>
              <w:rPr>
                <w:rFonts w:cs="Arial"/>
                <w:bCs/>
                <w:sz w:val="20"/>
                <w:szCs w:val="20"/>
              </w:rPr>
              <w:t xml:space="preserve">PM </w:t>
            </w:r>
            <w:r w:rsidR="00234B9E">
              <w:rPr>
                <w:rFonts w:cs="Arial"/>
                <w:bCs/>
                <w:sz w:val="20"/>
                <w:szCs w:val="20"/>
              </w:rPr>
              <w:t>Local time (</w:t>
            </w:r>
            <w:r w:rsidR="00B47B0B">
              <w:rPr>
                <w:rFonts w:cs="Arial"/>
                <w:bCs/>
                <w:sz w:val="20"/>
                <w:szCs w:val="20"/>
              </w:rPr>
              <w:t>or before</w:t>
            </w:r>
            <w:r w:rsidR="00234B9E">
              <w:rPr>
                <w:rFonts w:cs="Arial"/>
                <w:bCs/>
                <w:sz w:val="20"/>
                <w:szCs w:val="20"/>
              </w:rPr>
              <w:t>)</w:t>
            </w:r>
          </w:p>
        </w:tc>
      </w:tr>
    </w:tbl>
    <w:p w14:paraId="55987D3C" w14:textId="77777777" w:rsidR="002D05DF" w:rsidRPr="00A8011B" w:rsidRDefault="002D05DF" w:rsidP="007E10B4"/>
    <w:p w14:paraId="56095BD5" w14:textId="77777777" w:rsidR="00032C3B" w:rsidRPr="007E10B4" w:rsidRDefault="002D05DF" w:rsidP="009329B0">
      <w:pPr>
        <w:pStyle w:val="Heading3"/>
        <w:rPr>
          <w:rFonts w:cs="Arial"/>
          <w:b/>
          <w:sz w:val="20"/>
        </w:rPr>
      </w:pPr>
      <w:r w:rsidRPr="007E10B4">
        <w:rPr>
          <w:rFonts w:cs="Arial"/>
          <w:b/>
          <w:sz w:val="20"/>
        </w:rPr>
        <w:t xml:space="preserve">2. </w:t>
      </w:r>
      <w:r w:rsidR="005B4AAC" w:rsidRPr="007E10B4">
        <w:rPr>
          <w:rFonts w:cs="Arial"/>
          <w:b/>
          <w:sz w:val="20"/>
        </w:rPr>
        <w:t>Meeting topics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812"/>
        <w:gridCol w:w="1134"/>
        <w:gridCol w:w="2659"/>
        <w:tblGridChange w:id="0">
          <w:tblGrid>
            <w:gridCol w:w="817"/>
            <w:gridCol w:w="5812"/>
            <w:gridCol w:w="1134"/>
            <w:gridCol w:w="2659"/>
          </w:tblGrid>
        </w:tblGridChange>
      </w:tblGrid>
      <w:tr w:rsidR="00554800" w:rsidRPr="00A614DD" w14:paraId="4A323ED1" w14:textId="77777777" w:rsidTr="00860319">
        <w:trPr>
          <w:trHeight w:val="567"/>
        </w:trPr>
        <w:tc>
          <w:tcPr>
            <w:tcW w:w="817" w:type="dxa"/>
            <w:shd w:val="clear" w:color="auto" w:fill="B4C6E7"/>
            <w:vAlign w:val="bottom"/>
          </w:tcPr>
          <w:p w14:paraId="4014EFF1" w14:textId="77777777" w:rsidR="005B4AAC" w:rsidRPr="00A614DD" w:rsidRDefault="00860319" w:rsidP="00860319">
            <w:pPr>
              <w:spacing w:after="0"/>
              <w:jc w:val="center"/>
              <w:rPr>
                <w:rFonts w:ascii="Arial" w:hAnsi="Arial" w:cs="Arial"/>
                <w:b/>
                <w:i/>
              </w:rPr>
            </w:pPr>
            <w:r w:rsidRPr="00860319">
              <w:rPr>
                <w:rFonts w:ascii="Arial" w:hAnsi="Arial" w:cs="Arial"/>
                <w:b/>
                <w:i/>
                <w:sz w:val="16"/>
              </w:rPr>
              <w:t xml:space="preserve">Agenda </w:t>
            </w:r>
            <w:r w:rsidR="005B4AAC" w:rsidRPr="00860319">
              <w:rPr>
                <w:rFonts w:ascii="Arial" w:hAnsi="Arial" w:cs="Arial"/>
                <w:b/>
                <w:i/>
                <w:sz w:val="16"/>
              </w:rPr>
              <w:t>Item</w:t>
            </w:r>
            <w:r w:rsidRPr="00860319">
              <w:rPr>
                <w:rFonts w:ascii="Arial" w:hAnsi="Arial" w:cs="Arial"/>
                <w:b/>
                <w:i/>
                <w:sz w:val="16"/>
              </w:rPr>
              <w:t xml:space="preserve"> (AI)</w:t>
            </w:r>
          </w:p>
        </w:tc>
        <w:tc>
          <w:tcPr>
            <w:tcW w:w="5812" w:type="dxa"/>
            <w:shd w:val="clear" w:color="auto" w:fill="B4C6E7"/>
            <w:vAlign w:val="bottom"/>
          </w:tcPr>
          <w:p w14:paraId="7E45CA29" w14:textId="77777777" w:rsidR="005B4AAC" w:rsidRPr="00A614DD" w:rsidRDefault="005B4AAC" w:rsidP="00B67D1D">
            <w:pPr>
              <w:jc w:val="center"/>
              <w:rPr>
                <w:rFonts w:ascii="Arial" w:hAnsi="Arial" w:cs="Arial"/>
                <w:b/>
                <w:i/>
              </w:rPr>
            </w:pPr>
            <w:r w:rsidRPr="00A614DD">
              <w:rPr>
                <w:rFonts w:ascii="Arial" w:hAnsi="Arial" w:cs="Arial"/>
                <w:b/>
                <w:i/>
              </w:rPr>
              <w:t>Title</w:t>
            </w:r>
          </w:p>
        </w:tc>
        <w:tc>
          <w:tcPr>
            <w:tcW w:w="1134" w:type="dxa"/>
            <w:shd w:val="clear" w:color="auto" w:fill="B4C6E7"/>
            <w:vAlign w:val="bottom"/>
          </w:tcPr>
          <w:p w14:paraId="56699063" w14:textId="77777777" w:rsidR="005B4AAC" w:rsidRPr="00A614DD" w:rsidRDefault="005B4AAC" w:rsidP="00B67D1D">
            <w:pPr>
              <w:jc w:val="center"/>
              <w:rPr>
                <w:rFonts w:ascii="Arial" w:hAnsi="Arial" w:cs="Arial"/>
                <w:b/>
                <w:i/>
              </w:rPr>
            </w:pPr>
            <w:r w:rsidRPr="00A614DD">
              <w:rPr>
                <w:rFonts w:ascii="Arial" w:hAnsi="Arial" w:cs="Arial"/>
                <w:b/>
                <w:i/>
              </w:rPr>
              <w:t>UID</w:t>
            </w:r>
          </w:p>
        </w:tc>
        <w:tc>
          <w:tcPr>
            <w:tcW w:w="2659" w:type="dxa"/>
            <w:shd w:val="clear" w:color="auto" w:fill="B4C6E7"/>
            <w:vAlign w:val="bottom"/>
          </w:tcPr>
          <w:p w14:paraId="2AD50BCB" w14:textId="77777777" w:rsidR="005B4AAC" w:rsidRPr="00A614DD" w:rsidRDefault="005B4AAC" w:rsidP="00B67D1D">
            <w:pPr>
              <w:jc w:val="center"/>
              <w:rPr>
                <w:rFonts w:ascii="Arial" w:hAnsi="Arial" w:cs="Arial"/>
                <w:b/>
                <w:i/>
              </w:rPr>
            </w:pPr>
            <w:r w:rsidRPr="00A614DD">
              <w:rPr>
                <w:rFonts w:ascii="Arial" w:hAnsi="Arial" w:cs="Arial"/>
                <w:b/>
                <w:i/>
              </w:rPr>
              <w:t>Acronym</w:t>
            </w:r>
          </w:p>
        </w:tc>
      </w:tr>
      <w:tr w:rsidR="00BB7F07" w:rsidRPr="00A614DD" w14:paraId="206BA2EB" w14:textId="77777777" w:rsidTr="00860319">
        <w:tc>
          <w:tcPr>
            <w:tcW w:w="817" w:type="dxa"/>
          </w:tcPr>
          <w:p w14:paraId="04A0AA20" w14:textId="77777777" w:rsidR="00BB7F07" w:rsidRPr="00A614DD" w:rsidRDefault="00BB7F07" w:rsidP="00AC3C39">
            <w:pPr>
              <w:rPr>
                <w:rFonts w:ascii="Arial" w:hAnsi="Arial" w:cs="Arial"/>
                <w:b/>
              </w:rPr>
            </w:pPr>
            <w:r w:rsidRPr="00A614DD">
              <w:rPr>
                <w:rFonts w:ascii="Arial" w:hAnsi="Arial" w:cs="Arial"/>
                <w:b/>
              </w:rPr>
              <w:t>1</w:t>
            </w:r>
          </w:p>
        </w:tc>
        <w:tc>
          <w:tcPr>
            <w:tcW w:w="9605" w:type="dxa"/>
            <w:gridSpan w:val="3"/>
          </w:tcPr>
          <w:p w14:paraId="22AB4B11" w14:textId="77777777" w:rsidR="00BB7F07" w:rsidRPr="00A614DD" w:rsidRDefault="00BB7F07" w:rsidP="00BB7F07">
            <w:pPr>
              <w:rPr>
                <w:rFonts w:ascii="Arial" w:hAnsi="Arial" w:cs="Arial"/>
                <w:bCs/>
              </w:rPr>
            </w:pPr>
            <w:r w:rsidRPr="00A614DD">
              <w:rPr>
                <w:rFonts w:ascii="Arial" w:hAnsi="Arial" w:cs="Arial"/>
                <w:bCs/>
              </w:rPr>
              <w:t>Agenda and Meeting Objectives</w:t>
            </w:r>
          </w:p>
        </w:tc>
      </w:tr>
      <w:tr w:rsidR="00BB7F07" w:rsidRPr="00A614DD" w14:paraId="6725CF00" w14:textId="77777777" w:rsidTr="00860319">
        <w:tc>
          <w:tcPr>
            <w:tcW w:w="817" w:type="dxa"/>
          </w:tcPr>
          <w:p w14:paraId="5C55DFBF" w14:textId="77777777" w:rsidR="00BB7F07" w:rsidRPr="00A614DD" w:rsidRDefault="00BB7F07" w:rsidP="00AC3C39">
            <w:pPr>
              <w:rPr>
                <w:rFonts w:ascii="Arial" w:hAnsi="Arial" w:cs="Arial"/>
                <w:b/>
              </w:rPr>
            </w:pPr>
            <w:r w:rsidRPr="00A614DD">
              <w:rPr>
                <w:rFonts w:ascii="Arial" w:hAnsi="Arial" w:cs="Arial"/>
                <w:b/>
              </w:rPr>
              <w:t>2</w:t>
            </w:r>
          </w:p>
        </w:tc>
        <w:tc>
          <w:tcPr>
            <w:tcW w:w="9605" w:type="dxa"/>
            <w:gridSpan w:val="3"/>
          </w:tcPr>
          <w:p w14:paraId="65757C13" w14:textId="77777777" w:rsidR="00BB7F07" w:rsidRPr="00A614DD" w:rsidRDefault="00583473" w:rsidP="00BB7F07">
            <w:pPr>
              <w:rPr>
                <w:rFonts w:ascii="Arial" w:hAnsi="Arial" w:cs="Arial"/>
                <w:bCs/>
              </w:rPr>
            </w:pPr>
            <w:r w:rsidRPr="00A614DD">
              <w:rPr>
                <w:rFonts w:ascii="Arial" w:hAnsi="Arial" w:cs="Arial"/>
                <w:bCs/>
              </w:rPr>
              <w:t>Meeting Reports</w:t>
            </w:r>
          </w:p>
        </w:tc>
      </w:tr>
      <w:tr w:rsidR="00BA594E" w:rsidRPr="00A614DD" w14:paraId="41386150" w14:textId="77777777" w:rsidTr="00860319">
        <w:tc>
          <w:tcPr>
            <w:tcW w:w="817" w:type="dxa"/>
          </w:tcPr>
          <w:p w14:paraId="308314A2" w14:textId="77777777" w:rsidR="00BA594E" w:rsidRPr="00A614DD" w:rsidRDefault="000C33D9" w:rsidP="00AC3C39">
            <w:pPr>
              <w:jc w:val="right"/>
              <w:rPr>
                <w:rFonts w:ascii="Arial" w:hAnsi="Arial" w:cs="Arial"/>
                <w:b/>
                <w:highlight w:val="yellow"/>
              </w:rPr>
            </w:pPr>
            <w:r w:rsidRPr="00A614DD">
              <w:rPr>
                <w:rFonts w:ascii="Arial" w:hAnsi="Arial" w:cs="Arial"/>
                <w:b/>
              </w:rPr>
              <w:t>2.1</w:t>
            </w:r>
          </w:p>
        </w:tc>
        <w:tc>
          <w:tcPr>
            <w:tcW w:w="9605" w:type="dxa"/>
            <w:gridSpan w:val="3"/>
          </w:tcPr>
          <w:p w14:paraId="2FBB5854" w14:textId="77777777" w:rsidR="00BA594E" w:rsidRPr="00A614DD" w:rsidRDefault="000C33D9" w:rsidP="00BB7F07">
            <w:pPr>
              <w:rPr>
                <w:rFonts w:ascii="Arial" w:hAnsi="Arial" w:cs="Arial"/>
                <w:bCs/>
                <w:highlight w:val="yellow"/>
              </w:rPr>
            </w:pPr>
            <w:r w:rsidRPr="00A614DD">
              <w:rPr>
                <w:rFonts w:ascii="Arial" w:hAnsi="Arial" w:cs="Arial"/>
                <w:bCs/>
              </w:rPr>
              <w:t>Previous SA3 meeting report/s and SA report</w:t>
            </w:r>
          </w:p>
        </w:tc>
      </w:tr>
      <w:tr w:rsidR="000C33D9" w:rsidRPr="00A614DD" w14:paraId="3EC9EA51" w14:textId="77777777" w:rsidTr="00860319">
        <w:tc>
          <w:tcPr>
            <w:tcW w:w="817" w:type="dxa"/>
          </w:tcPr>
          <w:p w14:paraId="2AFA08E4" w14:textId="77777777" w:rsidR="000C33D9" w:rsidRPr="00A614DD" w:rsidRDefault="000C33D9" w:rsidP="00AC3C39">
            <w:pPr>
              <w:jc w:val="right"/>
              <w:rPr>
                <w:rFonts w:ascii="Arial" w:hAnsi="Arial" w:cs="Arial"/>
                <w:b/>
                <w:bCs/>
                <w:highlight w:val="yellow"/>
              </w:rPr>
            </w:pPr>
            <w:r w:rsidRPr="00A614DD">
              <w:rPr>
                <w:rFonts w:ascii="Arial" w:hAnsi="Arial" w:cs="Arial"/>
                <w:b/>
                <w:bCs/>
              </w:rPr>
              <w:t>2.2</w:t>
            </w:r>
          </w:p>
        </w:tc>
        <w:tc>
          <w:tcPr>
            <w:tcW w:w="9605" w:type="dxa"/>
            <w:gridSpan w:val="3"/>
          </w:tcPr>
          <w:p w14:paraId="5533C99A" w14:textId="77777777" w:rsidR="000C33D9" w:rsidRPr="00A614DD" w:rsidRDefault="000C33D9" w:rsidP="000C33D9">
            <w:pPr>
              <w:rPr>
                <w:rFonts w:ascii="Arial" w:hAnsi="Arial" w:cs="Arial"/>
                <w:bCs/>
                <w:highlight w:val="yellow"/>
              </w:rPr>
            </w:pPr>
            <w:r w:rsidRPr="00A614DD">
              <w:rPr>
                <w:rFonts w:ascii="Arial" w:hAnsi="Arial" w:cs="Arial"/>
              </w:rPr>
              <w:t>SA3-LI Report</w:t>
            </w:r>
          </w:p>
        </w:tc>
      </w:tr>
      <w:tr w:rsidR="00BB7F07" w:rsidRPr="00A614DD" w14:paraId="68C79A9C" w14:textId="77777777" w:rsidTr="00860319">
        <w:tc>
          <w:tcPr>
            <w:tcW w:w="817" w:type="dxa"/>
          </w:tcPr>
          <w:p w14:paraId="632F094E" w14:textId="77777777" w:rsidR="00BB7F07" w:rsidRPr="00A614DD" w:rsidRDefault="00BB7F07" w:rsidP="00AC3C39">
            <w:pPr>
              <w:rPr>
                <w:rFonts w:ascii="Arial" w:hAnsi="Arial" w:cs="Arial"/>
                <w:b/>
              </w:rPr>
            </w:pPr>
            <w:r w:rsidRPr="00A614DD">
              <w:rPr>
                <w:rFonts w:ascii="Arial" w:hAnsi="Arial" w:cs="Arial"/>
                <w:b/>
              </w:rPr>
              <w:t>3</w:t>
            </w:r>
          </w:p>
        </w:tc>
        <w:tc>
          <w:tcPr>
            <w:tcW w:w="9605" w:type="dxa"/>
            <w:gridSpan w:val="3"/>
          </w:tcPr>
          <w:p w14:paraId="1E84D40C" w14:textId="77777777" w:rsidR="00BB7F07" w:rsidRPr="00A614DD" w:rsidRDefault="00BB7F07" w:rsidP="00BB7F07">
            <w:pPr>
              <w:rPr>
                <w:rFonts w:ascii="Arial" w:hAnsi="Arial" w:cs="Arial"/>
                <w:bCs/>
              </w:rPr>
            </w:pPr>
            <w:r w:rsidRPr="00A614DD">
              <w:rPr>
                <w:rFonts w:ascii="Arial" w:hAnsi="Arial" w:cs="Arial"/>
                <w:bCs/>
              </w:rPr>
              <w:t>Reports and Liaisons from other Groups</w:t>
            </w:r>
            <w:r w:rsidR="001101AE" w:rsidRPr="00A614DD">
              <w:rPr>
                <w:rFonts w:ascii="Arial" w:hAnsi="Arial" w:cs="Arial"/>
                <w:bCs/>
              </w:rPr>
              <w:t xml:space="preserve"> </w:t>
            </w:r>
          </w:p>
        </w:tc>
      </w:tr>
      <w:tr w:rsidR="001468AF" w:rsidRPr="00A614DD" w14:paraId="6517CCA8" w14:textId="77777777" w:rsidTr="00860319">
        <w:trPr>
          <w:trHeight w:val="305"/>
        </w:trPr>
        <w:tc>
          <w:tcPr>
            <w:tcW w:w="10422" w:type="dxa"/>
            <w:gridSpan w:val="4"/>
            <w:shd w:val="clear" w:color="auto" w:fill="A8D08D"/>
          </w:tcPr>
          <w:p w14:paraId="4C835319" w14:textId="77777777" w:rsidR="001468AF" w:rsidRPr="00A614DD" w:rsidRDefault="001468AF" w:rsidP="001468AF">
            <w:pPr>
              <w:jc w:val="center"/>
              <w:rPr>
                <w:rFonts w:ascii="Arial" w:hAnsi="Arial" w:cs="Arial"/>
                <w:b/>
              </w:rPr>
            </w:pPr>
            <w:r w:rsidRPr="00A614DD">
              <w:rPr>
                <w:rFonts w:ascii="Arial" w:hAnsi="Arial" w:cs="Arial"/>
                <w:b/>
              </w:rPr>
              <w:t>Work areas</w:t>
            </w:r>
          </w:p>
        </w:tc>
      </w:tr>
      <w:tr w:rsidR="001468AF" w:rsidRPr="00A614DD" w14:paraId="4DC59DAE" w14:textId="77777777" w:rsidTr="00860319">
        <w:tc>
          <w:tcPr>
            <w:tcW w:w="817" w:type="dxa"/>
            <w:shd w:val="clear" w:color="auto" w:fill="C5E0B3"/>
          </w:tcPr>
          <w:p w14:paraId="5D133C6B" w14:textId="77777777" w:rsidR="001468AF" w:rsidRPr="00A614DD" w:rsidRDefault="001468AF" w:rsidP="00AC3C39">
            <w:pPr>
              <w:rPr>
                <w:rFonts w:ascii="Arial" w:hAnsi="Arial" w:cs="Arial"/>
                <w:b/>
              </w:rPr>
            </w:pPr>
            <w:r w:rsidRPr="00A614DD">
              <w:rPr>
                <w:rFonts w:ascii="Arial" w:hAnsi="Arial" w:cs="Arial"/>
                <w:b/>
              </w:rPr>
              <w:t>4</w:t>
            </w:r>
          </w:p>
        </w:tc>
        <w:tc>
          <w:tcPr>
            <w:tcW w:w="9605" w:type="dxa"/>
            <w:gridSpan w:val="3"/>
            <w:shd w:val="clear" w:color="auto" w:fill="C5E0B3"/>
          </w:tcPr>
          <w:p w14:paraId="4601CA95" w14:textId="77777777" w:rsidR="001468AF" w:rsidRPr="00A614DD" w:rsidRDefault="001468AF" w:rsidP="00AC3C39">
            <w:pPr>
              <w:jc w:val="center"/>
              <w:rPr>
                <w:rFonts w:ascii="Arial" w:hAnsi="Arial" w:cs="Arial"/>
                <w:b/>
              </w:rPr>
            </w:pPr>
            <w:r w:rsidRPr="00A614DD">
              <w:rPr>
                <w:rFonts w:ascii="Arial" w:hAnsi="Arial" w:cs="Arial"/>
                <w:b/>
              </w:rPr>
              <w:t>Maintenance (</w:t>
            </w:r>
            <w:r w:rsidR="00B26AB8" w:rsidRPr="00A614DD">
              <w:rPr>
                <w:rFonts w:ascii="Arial" w:hAnsi="Arial" w:cs="Arial"/>
                <w:b/>
              </w:rPr>
              <w:t xml:space="preserve">Rel-19 and </w:t>
            </w:r>
            <w:r w:rsidRPr="00A614DD">
              <w:rPr>
                <w:rFonts w:ascii="Arial" w:hAnsi="Arial" w:cs="Arial"/>
                <w:b/>
              </w:rPr>
              <w:t>pre-Rel-19)</w:t>
            </w:r>
          </w:p>
        </w:tc>
      </w:tr>
      <w:tr w:rsidR="00801A1D" w:rsidRPr="00A614DD" w14:paraId="5878208D" w14:textId="77777777" w:rsidTr="00860319">
        <w:tc>
          <w:tcPr>
            <w:tcW w:w="817" w:type="dxa"/>
            <w:shd w:val="clear" w:color="auto" w:fill="E2EFD9"/>
          </w:tcPr>
          <w:p w14:paraId="313EF71A" w14:textId="77777777" w:rsidR="00801A1D" w:rsidRPr="00A614DD" w:rsidRDefault="00801A1D" w:rsidP="00DC1132">
            <w:pPr>
              <w:rPr>
                <w:rFonts w:ascii="Arial" w:hAnsi="Arial" w:cs="Arial"/>
                <w:b/>
              </w:rPr>
            </w:pPr>
            <w:r w:rsidRPr="00A614DD">
              <w:rPr>
                <w:rFonts w:ascii="Arial" w:hAnsi="Arial" w:cs="Arial"/>
                <w:b/>
              </w:rPr>
              <w:t>4.1</w:t>
            </w:r>
          </w:p>
        </w:tc>
        <w:tc>
          <w:tcPr>
            <w:tcW w:w="9605" w:type="dxa"/>
            <w:gridSpan w:val="3"/>
            <w:shd w:val="clear" w:color="auto" w:fill="E2EFD9"/>
          </w:tcPr>
          <w:p w14:paraId="579A6095" w14:textId="77777777" w:rsidR="00801A1D" w:rsidRPr="00A614DD" w:rsidRDefault="00801A1D" w:rsidP="00801A1D">
            <w:pPr>
              <w:rPr>
                <w:rFonts w:ascii="Arial" w:hAnsi="Arial" w:cs="Arial"/>
                <w:b/>
              </w:rPr>
            </w:pPr>
            <w:r w:rsidRPr="00A614DD">
              <w:rPr>
                <w:rFonts w:ascii="Arial" w:hAnsi="Arial" w:cs="Arial"/>
                <w:b/>
              </w:rPr>
              <w:t>Work Items</w:t>
            </w:r>
          </w:p>
        </w:tc>
      </w:tr>
      <w:tr w:rsidR="00B24CC5" w:rsidRPr="00A614DD" w14:paraId="0863D466" w14:textId="77777777" w:rsidTr="00860319">
        <w:tc>
          <w:tcPr>
            <w:tcW w:w="817" w:type="dxa"/>
          </w:tcPr>
          <w:p w14:paraId="138594B2" w14:textId="77777777" w:rsidR="00B24CC5" w:rsidRPr="00A614DD" w:rsidRDefault="00B24CC5" w:rsidP="00DC1132">
            <w:pPr>
              <w:jc w:val="right"/>
              <w:rPr>
                <w:rFonts w:ascii="Arial" w:hAnsi="Arial" w:cs="Arial"/>
                <w:bCs/>
              </w:rPr>
            </w:pPr>
            <w:r w:rsidRPr="00A614DD">
              <w:rPr>
                <w:rFonts w:ascii="Arial" w:hAnsi="Arial" w:cs="Arial"/>
                <w:bCs/>
              </w:rPr>
              <w:t>4.</w:t>
            </w:r>
            <w:r w:rsidR="00BA3AF8" w:rsidRPr="00A614DD">
              <w:rPr>
                <w:rFonts w:ascii="Arial" w:hAnsi="Arial" w:cs="Arial"/>
                <w:bCs/>
              </w:rPr>
              <w:t>1</w:t>
            </w:r>
            <w:r w:rsidR="00801A1D" w:rsidRPr="00A614DD">
              <w:rPr>
                <w:rFonts w:ascii="Arial" w:hAnsi="Arial" w:cs="Arial"/>
                <w:bCs/>
              </w:rPr>
              <w:t>.1</w:t>
            </w:r>
          </w:p>
        </w:tc>
        <w:tc>
          <w:tcPr>
            <w:tcW w:w="5812" w:type="dxa"/>
          </w:tcPr>
          <w:p w14:paraId="06A6317B" w14:textId="77777777" w:rsidR="00B24CC5" w:rsidRPr="00A614DD" w:rsidRDefault="00D951C6" w:rsidP="00AB2068">
            <w:pPr>
              <w:rPr>
                <w:rFonts w:ascii="Arial" w:hAnsi="Arial" w:cs="Arial"/>
                <w:bCs/>
              </w:rPr>
            </w:pPr>
            <w:r w:rsidRPr="00A614DD">
              <w:rPr>
                <w:rFonts w:ascii="Arial" w:hAnsi="Arial" w:cs="Arial"/>
                <w:bCs/>
              </w:rPr>
              <w:t xml:space="preserve">All </w:t>
            </w:r>
            <w:r w:rsidR="00730CAF" w:rsidRPr="00730CAF">
              <w:rPr>
                <w:rFonts w:ascii="Arial" w:hAnsi="Arial" w:cs="Arial"/>
                <w:bCs/>
              </w:rPr>
              <w:t>Rel-19 and pre-Rel-19</w:t>
            </w:r>
            <w:r w:rsidR="00730CAF">
              <w:rPr>
                <w:rFonts w:ascii="Arial" w:hAnsi="Arial" w:cs="Arial"/>
                <w:bCs/>
              </w:rPr>
              <w:t xml:space="preserve"> </w:t>
            </w:r>
            <w:r w:rsidRPr="00A614DD">
              <w:rPr>
                <w:rFonts w:ascii="Arial" w:hAnsi="Arial" w:cs="Arial"/>
                <w:bCs/>
              </w:rPr>
              <w:t>WIs</w:t>
            </w:r>
          </w:p>
        </w:tc>
        <w:tc>
          <w:tcPr>
            <w:tcW w:w="1134" w:type="dxa"/>
          </w:tcPr>
          <w:p w14:paraId="30C4F3BB" w14:textId="77777777" w:rsidR="00B24CC5" w:rsidRPr="00A614DD" w:rsidRDefault="00B24CC5" w:rsidP="00BA7CFF">
            <w:pPr>
              <w:rPr>
                <w:rFonts w:ascii="Arial" w:hAnsi="Arial" w:cs="Arial"/>
                <w:bCs/>
              </w:rPr>
            </w:pPr>
          </w:p>
        </w:tc>
        <w:tc>
          <w:tcPr>
            <w:tcW w:w="2659" w:type="dxa"/>
          </w:tcPr>
          <w:p w14:paraId="0EC721AE" w14:textId="77777777" w:rsidR="00B24CC5" w:rsidRPr="00A614DD" w:rsidRDefault="00B24CC5" w:rsidP="00BA7CFF">
            <w:pPr>
              <w:rPr>
                <w:rFonts w:ascii="Arial" w:hAnsi="Arial" w:cs="Arial"/>
                <w:bCs/>
              </w:rPr>
            </w:pPr>
          </w:p>
        </w:tc>
      </w:tr>
      <w:tr w:rsidR="005368EC" w:rsidRPr="00A614DD" w14:paraId="5A8B6B41" w14:textId="77777777" w:rsidTr="00860319">
        <w:tc>
          <w:tcPr>
            <w:tcW w:w="817" w:type="dxa"/>
            <w:shd w:val="clear" w:color="auto" w:fill="E2EFD9"/>
          </w:tcPr>
          <w:p w14:paraId="78D80BC4" w14:textId="77777777" w:rsidR="005368EC" w:rsidRPr="00A614DD" w:rsidRDefault="00801A1D" w:rsidP="00DC1132">
            <w:pPr>
              <w:rPr>
                <w:rFonts w:ascii="Arial" w:hAnsi="Arial" w:cs="Arial"/>
                <w:b/>
              </w:rPr>
            </w:pPr>
            <w:r w:rsidRPr="00A614DD">
              <w:rPr>
                <w:rFonts w:ascii="Arial" w:hAnsi="Arial" w:cs="Arial"/>
                <w:b/>
              </w:rPr>
              <w:t>4.2</w:t>
            </w:r>
          </w:p>
        </w:tc>
        <w:tc>
          <w:tcPr>
            <w:tcW w:w="9605" w:type="dxa"/>
            <w:gridSpan w:val="3"/>
            <w:shd w:val="clear" w:color="auto" w:fill="E2EFD9"/>
          </w:tcPr>
          <w:p w14:paraId="13485FAF" w14:textId="77777777" w:rsidR="005368EC" w:rsidRPr="00A614DD" w:rsidRDefault="005368EC" w:rsidP="00C31EDA">
            <w:pPr>
              <w:rPr>
                <w:rFonts w:ascii="Arial" w:hAnsi="Arial" w:cs="Arial"/>
              </w:rPr>
            </w:pPr>
            <w:r w:rsidRPr="00A614DD">
              <w:rPr>
                <w:rFonts w:ascii="Arial" w:hAnsi="Arial" w:cs="Arial"/>
                <w:b/>
                <w:bCs/>
              </w:rPr>
              <w:t>Stud</w:t>
            </w:r>
            <w:r w:rsidR="00801A1D" w:rsidRPr="00A614DD">
              <w:rPr>
                <w:rFonts w:ascii="Arial" w:hAnsi="Arial" w:cs="Arial"/>
                <w:b/>
                <w:bCs/>
              </w:rPr>
              <w:t>y Items</w:t>
            </w:r>
          </w:p>
        </w:tc>
      </w:tr>
      <w:tr w:rsidR="003702F8" w:rsidRPr="00A614DD" w14:paraId="73018306" w14:textId="77777777" w:rsidTr="00860319">
        <w:tc>
          <w:tcPr>
            <w:tcW w:w="817" w:type="dxa"/>
          </w:tcPr>
          <w:p w14:paraId="319E7CAC" w14:textId="77777777" w:rsidR="003702F8" w:rsidRPr="00A614DD" w:rsidRDefault="00801A1D" w:rsidP="00DC1132">
            <w:pPr>
              <w:jc w:val="right"/>
              <w:rPr>
                <w:rFonts w:ascii="Arial" w:hAnsi="Arial" w:cs="Arial"/>
                <w:bCs/>
              </w:rPr>
            </w:pPr>
            <w:r w:rsidRPr="00A614DD">
              <w:rPr>
                <w:rFonts w:ascii="Arial" w:hAnsi="Arial" w:cs="Arial"/>
                <w:bCs/>
              </w:rPr>
              <w:t>4.2</w:t>
            </w:r>
            <w:r w:rsidR="003702F8" w:rsidRPr="00A614DD">
              <w:rPr>
                <w:rFonts w:ascii="Arial" w:hAnsi="Arial" w:cs="Arial"/>
                <w:bCs/>
              </w:rPr>
              <w:t>.</w:t>
            </w:r>
            <w:r w:rsidR="00BA3AF8" w:rsidRPr="00A614DD">
              <w:rPr>
                <w:rFonts w:ascii="Arial" w:hAnsi="Arial" w:cs="Arial"/>
                <w:bCs/>
              </w:rPr>
              <w:t>1</w:t>
            </w:r>
          </w:p>
        </w:tc>
        <w:tc>
          <w:tcPr>
            <w:tcW w:w="5812" w:type="dxa"/>
            <w:shd w:val="clear" w:color="auto" w:fill="FFFFFF"/>
          </w:tcPr>
          <w:p w14:paraId="2821A715" w14:textId="77777777" w:rsidR="003702F8" w:rsidRPr="00A614DD" w:rsidRDefault="00D951C6" w:rsidP="00D951C6">
            <w:pPr>
              <w:rPr>
                <w:rFonts w:ascii="Arial" w:hAnsi="Arial" w:cs="Arial"/>
              </w:rPr>
            </w:pPr>
            <w:r w:rsidRPr="00A614DD">
              <w:rPr>
                <w:rFonts w:ascii="Arial" w:hAnsi="Arial" w:cs="Arial"/>
                <w:bCs/>
              </w:rPr>
              <w:t xml:space="preserve">All </w:t>
            </w:r>
            <w:r w:rsidR="00730CAF" w:rsidRPr="00730CAF">
              <w:rPr>
                <w:rFonts w:ascii="Arial" w:hAnsi="Arial" w:cs="Arial"/>
                <w:bCs/>
              </w:rPr>
              <w:t>Rel-19 and pre-Rel-19</w:t>
            </w:r>
            <w:r w:rsidR="00730CAF">
              <w:rPr>
                <w:rFonts w:ascii="Arial" w:hAnsi="Arial" w:cs="Arial"/>
                <w:bCs/>
              </w:rPr>
              <w:t xml:space="preserve"> </w:t>
            </w:r>
            <w:r w:rsidRPr="00A614DD">
              <w:rPr>
                <w:rFonts w:ascii="Arial" w:hAnsi="Arial" w:cs="Arial"/>
                <w:bCs/>
              </w:rPr>
              <w:t xml:space="preserve">SIs </w:t>
            </w:r>
          </w:p>
        </w:tc>
        <w:tc>
          <w:tcPr>
            <w:tcW w:w="1134" w:type="dxa"/>
          </w:tcPr>
          <w:p w14:paraId="2E1386E1" w14:textId="77777777" w:rsidR="003702F8" w:rsidRPr="00A614DD" w:rsidRDefault="003702F8" w:rsidP="003702F8">
            <w:pPr>
              <w:jc w:val="center"/>
              <w:rPr>
                <w:rFonts w:ascii="Arial" w:hAnsi="Arial" w:cs="Arial"/>
              </w:rPr>
            </w:pPr>
          </w:p>
        </w:tc>
        <w:tc>
          <w:tcPr>
            <w:tcW w:w="2659" w:type="dxa"/>
          </w:tcPr>
          <w:p w14:paraId="3E2A2CB2" w14:textId="77777777" w:rsidR="003702F8" w:rsidRPr="00A614DD" w:rsidRDefault="003702F8" w:rsidP="00C31EDA">
            <w:pPr>
              <w:rPr>
                <w:rFonts w:ascii="Arial" w:hAnsi="Arial" w:cs="Arial"/>
              </w:rPr>
            </w:pPr>
          </w:p>
        </w:tc>
      </w:tr>
      <w:tr w:rsidR="001468AF" w:rsidRPr="00A614DD" w14:paraId="7695A168" w14:textId="77777777" w:rsidTr="00860319">
        <w:tc>
          <w:tcPr>
            <w:tcW w:w="817" w:type="dxa"/>
            <w:shd w:val="clear" w:color="auto" w:fill="C5E0B3"/>
          </w:tcPr>
          <w:p w14:paraId="1C0C7FA2" w14:textId="77777777" w:rsidR="001468AF" w:rsidRPr="00A614DD" w:rsidRDefault="001468AF" w:rsidP="004E348A">
            <w:pPr>
              <w:rPr>
                <w:rFonts w:ascii="Arial" w:hAnsi="Arial" w:cs="Arial"/>
                <w:b/>
              </w:rPr>
            </w:pPr>
            <w:r w:rsidRPr="00A614DD">
              <w:rPr>
                <w:rFonts w:ascii="Arial" w:hAnsi="Arial" w:cs="Arial"/>
                <w:b/>
              </w:rPr>
              <w:t>5</w:t>
            </w:r>
          </w:p>
        </w:tc>
        <w:tc>
          <w:tcPr>
            <w:tcW w:w="9605" w:type="dxa"/>
            <w:gridSpan w:val="3"/>
            <w:shd w:val="clear" w:color="auto" w:fill="C5E0B3"/>
          </w:tcPr>
          <w:p w14:paraId="26892678" w14:textId="77777777" w:rsidR="001468AF" w:rsidRPr="00A614DD" w:rsidRDefault="001468AF" w:rsidP="004E348A">
            <w:pPr>
              <w:jc w:val="center"/>
              <w:rPr>
                <w:rFonts w:ascii="Arial" w:hAnsi="Arial" w:cs="Arial"/>
                <w:b/>
              </w:rPr>
            </w:pPr>
            <w:r w:rsidRPr="00A614DD">
              <w:rPr>
                <w:rFonts w:ascii="Arial" w:hAnsi="Arial" w:cs="Arial"/>
                <w:b/>
              </w:rPr>
              <w:t>Rel-20 topics</w:t>
            </w:r>
          </w:p>
        </w:tc>
      </w:tr>
      <w:tr w:rsidR="00801A1D" w:rsidRPr="00A614DD" w14:paraId="1E3B8F2B" w14:textId="77777777" w:rsidTr="00860319">
        <w:tc>
          <w:tcPr>
            <w:tcW w:w="817" w:type="dxa"/>
            <w:shd w:val="clear" w:color="auto" w:fill="E2EFD9"/>
          </w:tcPr>
          <w:p w14:paraId="655E0E7C" w14:textId="77777777" w:rsidR="00801A1D" w:rsidRPr="00A614DD" w:rsidRDefault="00863B29" w:rsidP="00DC1132">
            <w:pPr>
              <w:rPr>
                <w:rFonts w:ascii="Arial" w:hAnsi="Arial" w:cs="Arial"/>
                <w:b/>
              </w:rPr>
            </w:pPr>
            <w:r w:rsidRPr="00A614DD">
              <w:rPr>
                <w:rFonts w:ascii="Arial" w:hAnsi="Arial" w:cs="Arial"/>
                <w:b/>
              </w:rPr>
              <w:t>5.1</w:t>
            </w:r>
          </w:p>
        </w:tc>
        <w:tc>
          <w:tcPr>
            <w:tcW w:w="9605" w:type="dxa"/>
            <w:gridSpan w:val="3"/>
            <w:shd w:val="clear" w:color="auto" w:fill="E2EFD9"/>
          </w:tcPr>
          <w:p w14:paraId="645EA70D" w14:textId="77777777" w:rsidR="00801A1D" w:rsidRPr="00A614DD" w:rsidRDefault="008159BC" w:rsidP="00801A1D">
            <w:pPr>
              <w:rPr>
                <w:rFonts w:ascii="Arial" w:hAnsi="Arial" w:cs="Arial"/>
                <w:b/>
              </w:rPr>
            </w:pPr>
            <w:r>
              <w:rPr>
                <w:rFonts w:ascii="Arial" w:hAnsi="Arial" w:cs="Arial"/>
                <w:b/>
              </w:rPr>
              <w:t xml:space="preserve">5GA </w:t>
            </w:r>
            <w:r w:rsidR="00863B29" w:rsidRPr="00A614DD">
              <w:rPr>
                <w:rFonts w:ascii="Arial" w:hAnsi="Arial" w:cs="Arial"/>
                <w:b/>
              </w:rPr>
              <w:t>Work Items</w:t>
            </w:r>
            <w:r w:rsidR="00EC0EB7">
              <w:rPr>
                <w:rFonts w:ascii="Arial" w:hAnsi="Arial" w:cs="Arial"/>
                <w:b/>
              </w:rPr>
              <w:t xml:space="preserve"> </w:t>
            </w:r>
            <w:r w:rsidR="00EC0EB7" w:rsidRPr="00551AC0">
              <w:rPr>
                <w:rFonts w:ascii="Arial" w:hAnsi="Arial" w:cs="Arial"/>
                <w:color w:val="FF0000"/>
              </w:rPr>
              <w:t xml:space="preserve">[see NOTE </w:t>
            </w:r>
            <w:r w:rsidR="00070B0D">
              <w:rPr>
                <w:rFonts w:ascii="Arial" w:hAnsi="Arial" w:cs="Arial"/>
                <w:color w:val="FF0000"/>
              </w:rPr>
              <w:t>1</w:t>
            </w:r>
            <w:r w:rsidR="00EC0EB7" w:rsidRPr="00551AC0">
              <w:rPr>
                <w:rFonts w:ascii="Arial" w:hAnsi="Arial" w:cs="Arial"/>
                <w:color w:val="FF0000"/>
              </w:rPr>
              <w:t>]</w:t>
            </w:r>
          </w:p>
        </w:tc>
      </w:tr>
      <w:tr w:rsidR="00356E8E" w:rsidRPr="00A614DD" w14:paraId="6FEBB8D8" w14:textId="77777777" w:rsidTr="00860319">
        <w:tc>
          <w:tcPr>
            <w:tcW w:w="817" w:type="dxa"/>
          </w:tcPr>
          <w:p w14:paraId="6DF0183F" w14:textId="77777777" w:rsidR="00356E8E" w:rsidRPr="00A614DD" w:rsidRDefault="00356E8E" w:rsidP="00DC1132">
            <w:pPr>
              <w:jc w:val="right"/>
              <w:rPr>
                <w:rFonts w:ascii="Arial" w:hAnsi="Arial" w:cs="Arial"/>
              </w:rPr>
            </w:pPr>
            <w:r w:rsidRPr="00A614DD">
              <w:rPr>
                <w:rFonts w:ascii="Arial" w:hAnsi="Arial" w:cs="Arial"/>
              </w:rPr>
              <w:t>5.1.1</w:t>
            </w:r>
          </w:p>
        </w:tc>
        <w:tc>
          <w:tcPr>
            <w:tcW w:w="5812" w:type="dxa"/>
            <w:shd w:val="clear" w:color="auto" w:fill="FFFFFF"/>
            <w:vAlign w:val="bottom"/>
          </w:tcPr>
          <w:p w14:paraId="2EDF087F" w14:textId="77777777" w:rsidR="00356E8E" w:rsidRPr="00A614DD" w:rsidRDefault="00356E8E" w:rsidP="00356E8E">
            <w:pPr>
              <w:rPr>
                <w:rFonts w:ascii="Arial" w:hAnsi="Arial" w:cs="Arial"/>
                <w:strike/>
                <w:color w:val="D9D9D9"/>
              </w:rPr>
            </w:pPr>
            <w:r w:rsidRPr="00A614DD">
              <w:rPr>
                <w:rFonts w:ascii="Arial" w:hAnsi="Arial" w:cs="Arial"/>
                <w:color w:val="000000"/>
              </w:rPr>
              <w:t>Security related Events Handling</w:t>
            </w:r>
          </w:p>
        </w:tc>
        <w:tc>
          <w:tcPr>
            <w:tcW w:w="1134" w:type="dxa"/>
          </w:tcPr>
          <w:p w14:paraId="3D55C149" w14:textId="77777777" w:rsidR="00356E8E" w:rsidRPr="0093564C" w:rsidRDefault="00CF11E2" w:rsidP="00356E8E">
            <w:pPr>
              <w:jc w:val="center"/>
              <w:rPr>
                <w:rFonts w:ascii="Arial" w:hAnsi="Arial" w:cs="Arial"/>
              </w:rPr>
            </w:pPr>
            <w:r w:rsidRPr="00CF11E2">
              <w:rPr>
                <w:rFonts w:ascii="Arial" w:hAnsi="Arial" w:cs="Arial"/>
              </w:rPr>
              <w:t>1080041</w:t>
            </w:r>
          </w:p>
        </w:tc>
        <w:tc>
          <w:tcPr>
            <w:tcW w:w="2659" w:type="dxa"/>
          </w:tcPr>
          <w:p w14:paraId="1DE4DC7F" w14:textId="77777777" w:rsidR="00356E8E" w:rsidRPr="00FC554F" w:rsidRDefault="00FC554F" w:rsidP="00356E8E">
            <w:pPr>
              <w:rPr>
                <w:rFonts w:ascii="Arial" w:hAnsi="Arial" w:cs="Arial"/>
              </w:rPr>
            </w:pPr>
            <w:r w:rsidRPr="00FC554F">
              <w:rPr>
                <w:rFonts w:ascii="Arial" w:hAnsi="Arial" w:cs="Arial"/>
              </w:rPr>
              <w:t>SECHAND</w:t>
            </w:r>
          </w:p>
        </w:tc>
      </w:tr>
      <w:tr w:rsidR="00A4610E" w:rsidRPr="00A614DD" w14:paraId="5F3389D5" w14:textId="77777777" w:rsidTr="00860319">
        <w:tc>
          <w:tcPr>
            <w:tcW w:w="817" w:type="dxa"/>
          </w:tcPr>
          <w:p w14:paraId="411F25F6" w14:textId="77777777" w:rsidR="00A4610E" w:rsidRPr="00F50703" w:rsidRDefault="008F609F" w:rsidP="00DC1132">
            <w:pPr>
              <w:jc w:val="right"/>
              <w:rPr>
                <w:rFonts w:ascii="Arial" w:hAnsi="Arial" w:cs="Arial"/>
              </w:rPr>
            </w:pPr>
            <w:r w:rsidRPr="00F50703">
              <w:rPr>
                <w:rFonts w:ascii="Arial" w:hAnsi="Arial" w:cs="Arial"/>
              </w:rPr>
              <w:t>5.1.2</w:t>
            </w:r>
          </w:p>
        </w:tc>
        <w:tc>
          <w:tcPr>
            <w:tcW w:w="5812" w:type="dxa"/>
            <w:shd w:val="clear" w:color="auto" w:fill="FFFFFF"/>
            <w:vAlign w:val="bottom"/>
          </w:tcPr>
          <w:p w14:paraId="630032FE" w14:textId="77777777" w:rsidR="00A4610E" w:rsidRPr="00F50703" w:rsidRDefault="008F609F" w:rsidP="00356E8E">
            <w:pPr>
              <w:rPr>
                <w:rFonts w:ascii="Arial" w:hAnsi="Arial" w:cs="Arial"/>
                <w:color w:val="000000"/>
              </w:rPr>
            </w:pPr>
            <w:del w:id="1" w:author="v2" w:date="2026-01-20T15:29:00Z">
              <w:r w:rsidRPr="00F50703" w:rsidDel="001F79F0">
                <w:rPr>
                  <w:rFonts w:ascii="Arial" w:hAnsi="Arial" w:cs="Arial"/>
                  <w:color w:val="000000"/>
                </w:rPr>
                <w:delText xml:space="preserve">New WID on </w:delText>
              </w:r>
            </w:del>
            <w:r w:rsidRPr="00F50703">
              <w:rPr>
                <w:rFonts w:ascii="Arial" w:hAnsi="Arial" w:cs="Arial"/>
                <w:color w:val="000000"/>
              </w:rPr>
              <w:t>Mission Critical security</w:t>
            </w:r>
            <w:r w:rsidR="00F40B8B" w:rsidRPr="00F50703">
              <w:rPr>
                <w:rFonts w:ascii="Arial" w:hAnsi="Arial" w:cs="Arial"/>
                <w:color w:val="000000"/>
              </w:rPr>
              <w:t xml:space="preserve"> </w:t>
            </w:r>
          </w:p>
        </w:tc>
        <w:tc>
          <w:tcPr>
            <w:tcW w:w="1134" w:type="dxa"/>
          </w:tcPr>
          <w:p w14:paraId="19B1384E" w14:textId="77777777" w:rsidR="00A4610E" w:rsidRPr="00F50703" w:rsidRDefault="00CF11E2" w:rsidP="00356E8E">
            <w:pPr>
              <w:jc w:val="center"/>
              <w:rPr>
                <w:rFonts w:ascii="Arial" w:hAnsi="Arial" w:cs="Arial"/>
              </w:rPr>
            </w:pPr>
            <w:r w:rsidRPr="00F50703">
              <w:rPr>
                <w:rFonts w:ascii="Arial" w:hAnsi="Arial" w:cs="Arial"/>
              </w:rPr>
              <w:t>1080044</w:t>
            </w:r>
          </w:p>
        </w:tc>
        <w:tc>
          <w:tcPr>
            <w:tcW w:w="2659" w:type="dxa"/>
          </w:tcPr>
          <w:p w14:paraId="3EC9CFBE" w14:textId="77777777" w:rsidR="00A4610E" w:rsidRPr="00F50703" w:rsidRDefault="00FC554F" w:rsidP="00356E8E">
            <w:pPr>
              <w:rPr>
                <w:rFonts w:ascii="Arial" w:hAnsi="Arial" w:cs="Arial"/>
              </w:rPr>
            </w:pPr>
            <w:r w:rsidRPr="00F50703">
              <w:rPr>
                <w:rFonts w:ascii="Arial" w:hAnsi="Arial" w:cs="Arial"/>
              </w:rPr>
              <w:t>MCX20-SEC</w:t>
            </w:r>
          </w:p>
        </w:tc>
      </w:tr>
      <w:tr w:rsidR="00356E8E" w:rsidRPr="00A614DD" w14:paraId="6CBF08A4" w14:textId="77777777" w:rsidTr="00860319">
        <w:tc>
          <w:tcPr>
            <w:tcW w:w="817" w:type="dxa"/>
          </w:tcPr>
          <w:p w14:paraId="573B9A1A" w14:textId="77777777" w:rsidR="00356E8E" w:rsidRPr="00A614DD" w:rsidRDefault="008F609F" w:rsidP="00DC1132">
            <w:pPr>
              <w:jc w:val="right"/>
              <w:rPr>
                <w:rFonts w:ascii="Arial" w:hAnsi="Arial" w:cs="Arial"/>
              </w:rPr>
            </w:pPr>
            <w:r w:rsidRPr="00A614DD">
              <w:rPr>
                <w:rFonts w:ascii="Arial" w:hAnsi="Arial" w:cs="Arial"/>
              </w:rPr>
              <w:t>5.1.3</w:t>
            </w:r>
          </w:p>
        </w:tc>
        <w:tc>
          <w:tcPr>
            <w:tcW w:w="5812" w:type="dxa"/>
            <w:shd w:val="clear" w:color="auto" w:fill="FFFFFF"/>
            <w:vAlign w:val="bottom"/>
          </w:tcPr>
          <w:p w14:paraId="2493BC9A" w14:textId="77777777" w:rsidR="00356E8E" w:rsidRPr="00C769AF" w:rsidRDefault="00356E8E" w:rsidP="00356E8E">
            <w:pPr>
              <w:rPr>
                <w:rFonts w:ascii="Arial" w:hAnsi="Arial" w:cs="Arial"/>
              </w:rPr>
            </w:pPr>
            <w:del w:id="2" w:author="v2" w:date="2026-01-20T15:29:00Z">
              <w:r w:rsidRPr="00C769AF" w:rsidDel="001F79F0">
                <w:rPr>
                  <w:rFonts w:ascii="Arial" w:hAnsi="Arial" w:cs="Arial"/>
                  <w:color w:val="000000"/>
                </w:rPr>
                <w:delText xml:space="preserve">New WID on </w:delText>
              </w:r>
            </w:del>
            <w:r w:rsidRPr="00C769AF">
              <w:rPr>
                <w:rFonts w:ascii="Arial" w:hAnsi="Arial" w:cs="Arial"/>
                <w:color w:val="000000"/>
              </w:rPr>
              <w:t>Security Assurance Specification for 5G-Advanced</w:t>
            </w:r>
          </w:p>
        </w:tc>
        <w:tc>
          <w:tcPr>
            <w:tcW w:w="1134" w:type="dxa"/>
          </w:tcPr>
          <w:p w14:paraId="52B71BAA" w14:textId="77777777" w:rsidR="00356E8E" w:rsidRPr="0093564C" w:rsidRDefault="00CF11E2" w:rsidP="00356E8E">
            <w:pPr>
              <w:jc w:val="center"/>
              <w:rPr>
                <w:rFonts w:ascii="Arial" w:hAnsi="Arial" w:cs="Arial"/>
              </w:rPr>
            </w:pPr>
            <w:r w:rsidRPr="00CF11E2">
              <w:rPr>
                <w:rFonts w:ascii="Arial" w:hAnsi="Arial" w:cs="Arial"/>
              </w:rPr>
              <w:t>1080042</w:t>
            </w:r>
          </w:p>
        </w:tc>
        <w:tc>
          <w:tcPr>
            <w:tcW w:w="2659" w:type="dxa"/>
          </w:tcPr>
          <w:p w14:paraId="55AD19AE" w14:textId="77777777" w:rsidR="00356E8E" w:rsidRPr="00FC554F" w:rsidRDefault="00FC554F" w:rsidP="00356E8E">
            <w:pPr>
              <w:rPr>
                <w:rFonts w:ascii="Arial" w:hAnsi="Arial" w:cs="Arial"/>
              </w:rPr>
            </w:pPr>
            <w:r w:rsidRPr="00FC554F">
              <w:rPr>
                <w:rFonts w:ascii="Arial" w:hAnsi="Arial" w:cs="Arial"/>
              </w:rPr>
              <w:t>SCAS_5GA</w:t>
            </w:r>
          </w:p>
        </w:tc>
      </w:tr>
      <w:tr w:rsidR="00D30CCC" w:rsidRPr="00A614DD" w14:paraId="599150F9" w14:textId="77777777" w:rsidTr="00860319">
        <w:tc>
          <w:tcPr>
            <w:tcW w:w="817" w:type="dxa"/>
          </w:tcPr>
          <w:p w14:paraId="77BB7303" w14:textId="77777777" w:rsidR="00D30CCC" w:rsidRDefault="00D30CCC" w:rsidP="00EC0EB7">
            <w:pPr>
              <w:jc w:val="right"/>
            </w:pPr>
            <w:r>
              <w:rPr>
                <w:rFonts w:ascii="Arial" w:hAnsi="Arial" w:cs="Arial"/>
              </w:rPr>
              <w:t>5.1.4</w:t>
            </w:r>
          </w:p>
        </w:tc>
        <w:tc>
          <w:tcPr>
            <w:tcW w:w="5812" w:type="dxa"/>
            <w:shd w:val="clear" w:color="auto" w:fill="FFFFFF"/>
            <w:vAlign w:val="bottom"/>
          </w:tcPr>
          <w:p w14:paraId="6D38289B" w14:textId="77777777" w:rsidR="00D30CCC" w:rsidRPr="00A614DD" w:rsidRDefault="00D30CCC" w:rsidP="00D30CCC">
            <w:pPr>
              <w:rPr>
                <w:rFonts w:ascii="Arial" w:hAnsi="Arial" w:cs="Arial"/>
                <w:color w:val="000000"/>
              </w:rPr>
            </w:pPr>
            <w:del w:id="3" w:author="v2" w:date="2026-01-20T15:30:00Z">
              <w:r w:rsidRPr="00175439" w:rsidDel="001F79F0">
                <w:rPr>
                  <w:rFonts w:ascii="Arial" w:hAnsi="Arial" w:cs="Arial"/>
                  <w:color w:val="000000"/>
                </w:rPr>
                <w:delText xml:space="preserve">New WID on </w:delText>
              </w:r>
            </w:del>
            <w:r w:rsidRPr="00175439">
              <w:rPr>
                <w:rFonts w:ascii="Arial" w:hAnsi="Arial" w:cs="Arial"/>
                <w:color w:val="000000"/>
              </w:rPr>
              <w:t>PRINS Refinement</w:t>
            </w:r>
          </w:p>
        </w:tc>
        <w:tc>
          <w:tcPr>
            <w:tcW w:w="1134" w:type="dxa"/>
          </w:tcPr>
          <w:p w14:paraId="1E7ABF84" w14:textId="77777777" w:rsidR="00D30CCC" w:rsidRPr="00D30CCC" w:rsidRDefault="00D30CCC" w:rsidP="00D30CCC">
            <w:pPr>
              <w:jc w:val="center"/>
              <w:rPr>
                <w:rFonts w:ascii="Arial" w:hAnsi="Arial" w:cs="Arial"/>
              </w:rPr>
            </w:pPr>
            <w:r w:rsidRPr="00D30CCC">
              <w:rPr>
                <w:rFonts w:ascii="Arial" w:hAnsi="Arial" w:cs="Arial"/>
              </w:rPr>
              <w:t>1090024</w:t>
            </w:r>
          </w:p>
        </w:tc>
        <w:tc>
          <w:tcPr>
            <w:tcW w:w="2659" w:type="dxa"/>
          </w:tcPr>
          <w:p w14:paraId="6611F282" w14:textId="77777777" w:rsidR="00D30CCC" w:rsidRPr="00D30CCC" w:rsidRDefault="00D30CCC" w:rsidP="00D30CCC">
            <w:pPr>
              <w:rPr>
                <w:rFonts w:ascii="Arial" w:hAnsi="Arial" w:cs="Arial"/>
              </w:rPr>
            </w:pPr>
            <w:proofErr w:type="spellStart"/>
            <w:r w:rsidRPr="00D30CCC">
              <w:rPr>
                <w:rFonts w:ascii="Arial" w:hAnsi="Arial" w:cs="Arial"/>
              </w:rPr>
              <w:t>RefinePRINS</w:t>
            </w:r>
            <w:proofErr w:type="spellEnd"/>
          </w:p>
        </w:tc>
      </w:tr>
      <w:tr w:rsidR="00D30CCC" w:rsidRPr="00A614DD" w14:paraId="392A4A62" w14:textId="77777777" w:rsidTr="00860319">
        <w:tc>
          <w:tcPr>
            <w:tcW w:w="817" w:type="dxa"/>
          </w:tcPr>
          <w:p w14:paraId="36DC41F1" w14:textId="77777777" w:rsidR="00D30CCC" w:rsidRDefault="00D30CCC" w:rsidP="00EC0EB7">
            <w:pPr>
              <w:jc w:val="right"/>
            </w:pPr>
            <w:r>
              <w:rPr>
                <w:rFonts w:ascii="Arial" w:hAnsi="Arial" w:cs="Arial"/>
              </w:rPr>
              <w:t>5.1.5</w:t>
            </w:r>
          </w:p>
        </w:tc>
        <w:tc>
          <w:tcPr>
            <w:tcW w:w="5812" w:type="dxa"/>
            <w:shd w:val="clear" w:color="auto" w:fill="FFFFFF"/>
            <w:vAlign w:val="bottom"/>
          </w:tcPr>
          <w:p w14:paraId="3ADA7A17" w14:textId="77777777" w:rsidR="00D30CCC" w:rsidRPr="00175439" w:rsidRDefault="001F79F0" w:rsidP="00D30CCC">
            <w:pPr>
              <w:rPr>
                <w:rFonts w:ascii="Arial" w:hAnsi="Arial" w:cs="Arial"/>
                <w:color w:val="000000"/>
              </w:rPr>
            </w:pPr>
            <w:ins w:id="4" w:author="v2" w:date="2026-01-20T15:30:00Z">
              <w:r w:rsidRPr="00C769AF">
                <w:rPr>
                  <w:rFonts w:ascii="Arial" w:hAnsi="Arial" w:cs="Arial"/>
                  <w:color w:val="000000"/>
                </w:rPr>
                <w:t>Security Assurance Specification</w:t>
              </w:r>
              <w:r w:rsidRPr="00175439" w:rsidDel="001F79F0">
                <w:rPr>
                  <w:rFonts w:ascii="Arial" w:hAnsi="Arial" w:cs="Arial"/>
                  <w:color w:val="000000"/>
                </w:rPr>
                <w:t xml:space="preserve"> </w:t>
              </w:r>
            </w:ins>
            <w:del w:id="5" w:author="v2" w:date="2026-01-20T15:30:00Z">
              <w:r w:rsidR="00D30CCC" w:rsidRPr="00175439" w:rsidDel="001F79F0">
                <w:rPr>
                  <w:rFonts w:ascii="Arial" w:hAnsi="Arial" w:cs="Arial"/>
                  <w:color w:val="000000"/>
                </w:rPr>
                <w:delText xml:space="preserve">New WID on SCAS </w:delText>
              </w:r>
            </w:del>
            <w:r w:rsidR="00D30CCC" w:rsidRPr="00175439">
              <w:rPr>
                <w:rFonts w:ascii="Arial" w:hAnsi="Arial" w:cs="Arial"/>
                <w:color w:val="000000"/>
              </w:rPr>
              <w:t xml:space="preserve">for NR </w:t>
            </w:r>
            <w:proofErr w:type="spellStart"/>
            <w:r w:rsidR="00D30CCC" w:rsidRPr="00175439">
              <w:rPr>
                <w:rFonts w:ascii="Arial" w:hAnsi="Arial" w:cs="Arial"/>
                <w:color w:val="000000"/>
              </w:rPr>
              <w:t>Femto</w:t>
            </w:r>
            <w:proofErr w:type="spellEnd"/>
          </w:p>
        </w:tc>
        <w:tc>
          <w:tcPr>
            <w:tcW w:w="1134" w:type="dxa"/>
          </w:tcPr>
          <w:p w14:paraId="6A8A9F64" w14:textId="77777777" w:rsidR="00D30CCC" w:rsidRPr="00D30CCC" w:rsidRDefault="00D30CCC" w:rsidP="00D30CCC">
            <w:pPr>
              <w:jc w:val="center"/>
              <w:rPr>
                <w:rFonts w:ascii="Arial" w:hAnsi="Arial" w:cs="Arial"/>
              </w:rPr>
            </w:pPr>
            <w:r w:rsidRPr="00D30CCC">
              <w:rPr>
                <w:rFonts w:ascii="Arial" w:hAnsi="Arial" w:cs="Arial"/>
              </w:rPr>
              <w:t>1090026</w:t>
            </w:r>
          </w:p>
        </w:tc>
        <w:tc>
          <w:tcPr>
            <w:tcW w:w="2659" w:type="dxa"/>
          </w:tcPr>
          <w:p w14:paraId="6311B3C4" w14:textId="77777777" w:rsidR="00D30CCC" w:rsidRPr="00D30CCC" w:rsidRDefault="00D30CCC" w:rsidP="00D30CCC">
            <w:pPr>
              <w:rPr>
                <w:rFonts w:ascii="Arial" w:hAnsi="Arial" w:cs="Arial"/>
              </w:rPr>
            </w:pPr>
            <w:proofErr w:type="spellStart"/>
            <w:r w:rsidRPr="00D30CCC">
              <w:rPr>
                <w:rFonts w:ascii="Arial" w:hAnsi="Arial" w:cs="Arial"/>
              </w:rPr>
              <w:t>SCAS_NR_Femto</w:t>
            </w:r>
            <w:proofErr w:type="spellEnd"/>
          </w:p>
        </w:tc>
      </w:tr>
      <w:tr w:rsidR="00D30CCC" w:rsidRPr="00A614DD" w14:paraId="2A1B6447" w14:textId="77777777" w:rsidTr="00860319">
        <w:tc>
          <w:tcPr>
            <w:tcW w:w="817" w:type="dxa"/>
          </w:tcPr>
          <w:p w14:paraId="267465D3" w14:textId="77777777" w:rsidR="00D30CCC" w:rsidRDefault="00D30CCC" w:rsidP="00EC0EB7">
            <w:pPr>
              <w:jc w:val="right"/>
            </w:pPr>
            <w:r>
              <w:rPr>
                <w:rFonts w:ascii="Arial" w:hAnsi="Arial" w:cs="Arial"/>
              </w:rPr>
              <w:t>5.1.6</w:t>
            </w:r>
          </w:p>
        </w:tc>
        <w:tc>
          <w:tcPr>
            <w:tcW w:w="5812" w:type="dxa"/>
            <w:shd w:val="clear" w:color="auto" w:fill="FFFFFF"/>
            <w:vAlign w:val="bottom"/>
          </w:tcPr>
          <w:p w14:paraId="5A73096C" w14:textId="77777777" w:rsidR="00D30CCC" w:rsidRPr="00175439" w:rsidRDefault="001F79F0" w:rsidP="00D30CCC">
            <w:pPr>
              <w:rPr>
                <w:rFonts w:ascii="Arial" w:hAnsi="Arial" w:cs="Arial"/>
                <w:color w:val="000000"/>
              </w:rPr>
            </w:pPr>
            <w:ins w:id="6" w:author="v2" w:date="2026-01-20T15:30:00Z">
              <w:r w:rsidRPr="00C769AF">
                <w:rPr>
                  <w:rFonts w:ascii="Arial" w:hAnsi="Arial" w:cs="Arial"/>
                  <w:color w:val="000000"/>
                </w:rPr>
                <w:t>Security Assurance Specification</w:t>
              </w:r>
              <w:r w:rsidRPr="00175439" w:rsidDel="001F79F0">
                <w:rPr>
                  <w:rFonts w:ascii="Arial" w:hAnsi="Arial" w:cs="Arial"/>
                </w:rPr>
                <w:t xml:space="preserve"> </w:t>
              </w:r>
            </w:ins>
            <w:del w:id="7" w:author="v2" w:date="2026-01-20T15:30:00Z">
              <w:r w:rsidR="00D30CCC" w:rsidRPr="00175439" w:rsidDel="001F79F0">
                <w:rPr>
                  <w:rFonts w:ascii="Arial" w:hAnsi="Arial" w:cs="Arial"/>
                </w:rPr>
                <w:delText>New WID on SCAS </w:delText>
              </w:r>
            </w:del>
            <w:r w:rsidR="00D30CCC" w:rsidRPr="00175439">
              <w:rPr>
                <w:rFonts w:ascii="Arial" w:hAnsi="Arial" w:cs="Arial"/>
              </w:rPr>
              <w:t>for NR </w:t>
            </w:r>
            <w:proofErr w:type="spellStart"/>
            <w:r w:rsidR="00D30CCC" w:rsidRPr="00175439">
              <w:rPr>
                <w:rFonts w:ascii="Arial" w:hAnsi="Arial" w:cs="Arial"/>
              </w:rPr>
              <w:t>Femto</w:t>
            </w:r>
            <w:proofErr w:type="spellEnd"/>
            <w:r w:rsidR="00D30CCC" w:rsidRPr="00175439">
              <w:rPr>
                <w:rFonts w:ascii="Arial" w:hAnsi="Arial" w:cs="Arial"/>
              </w:rPr>
              <w:t> </w:t>
            </w:r>
            <w:proofErr w:type="spellStart"/>
            <w:r w:rsidR="00D30CCC" w:rsidRPr="00175439">
              <w:rPr>
                <w:rFonts w:ascii="Arial" w:hAnsi="Arial" w:cs="Arial"/>
              </w:rPr>
              <w:t>SeGW</w:t>
            </w:r>
            <w:proofErr w:type="spellEnd"/>
          </w:p>
        </w:tc>
        <w:tc>
          <w:tcPr>
            <w:tcW w:w="1134" w:type="dxa"/>
          </w:tcPr>
          <w:p w14:paraId="0A3D4FCD" w14:textId="77777777" w:rsidR="00D30CCC" w:rsidRPr="00D30CCC" w:rsidRDefault="00D30CCC" w:rsidP="00D30CCC">
            <w:pPr>
              <w:jc w:val="center"/>
              <w:rPr>
                <w:rFonts w:ascii="Arial" w:hAnsi="Arial" w:cs="Arial"/>
              </w:rPr>
            </w:pPr>
            <w:r w:rsidRPr="00D30CCC">
              <w:rPr>
                <w:rFonts w:ascii="Arial" w:hAnsi="Arial" w:cs="Arial"/>
              </w:rPr>
              <w:t>1090027</w:t>
            </w:r>
          </w:p>
        </w:tc>
        <w:tc>
          <w:tcPr>
            <w:tcW w:w="2659" w:type="dxa"/>
          </w:tcPr>
          <w:p w14:paraId="6D2B1D99" w14:textId="77777777" w:rsidR="00D30CCC" w:rsidRPr="00D30CCC" w:rsidRDefault="00D30CCC" w:rsidP="00D30CCC">
            <w:pPr>
              <w:rPr>
                <w:rFonts w:ascii="Arial" w:hAnsi="Arial" w:cs="Arial"/>
              </w:rPr>
            </w:pPr>
            <w:proofErr w:type="spellStart"/>
            <w:r w:rsidRPr="00D30CCC">
              <w:rPr>
                <w:rFonts w:ascii="Arial" w:hAnsi="Arial" w:cs="Arial"/>
              </w:rPr>
              <w:t>SCAS_Femto_SeGW</w:t>
            </w:r>
            <w:proofErr w:type="spellEnd"/>
          </w:p>
        </w:tc>
      </w:tr>
      <w:tr w:rsidR="00070B0D" w:rsidRPr="00A614DD" w14:paraId="4B84CEFA" w14:textId="77777777" w:rsidTr="00860319">
        <w:tc>
          <w:tcPr>
            <w:tcW w:w="817" w:type="dxa"/>
          </w:tcPr>
          <w:p w14:paraId="77E2CEA2" w14:textId="77777777" w:rsidR="00070B0D" w:rsidRDefault="00070B0D" w:rsidP="00EC0EB7">
            <w:pPr>
              <w:jc w:val="right"/>
              <w:rPr>
                <w:rFonts w:ascii="Arial" w:hAnsi="Arial" w:cs="Arial"/>
              </w:rPr>
            </w:pPr>
            <w:r>
              <w:rPr>
                <w:rFonts w:ascii="Arial" w:hAnsi="Arial" w:cs="Arial"/>
              </w:rPr>
              <w:t>5.1.7</w:t>
            </w:r>
          </w:p>
        </w:tc>
        <w:tc>
          <w:tcPr>
            <w:tcW w:w="5812" w:type="dxa"/>
            <w:shd w:val="clear" w:color="auto" w:fill="FFFFFF"/>
            <w:vAlign w:val="bottom"/>
          </w:tcPr>
          <w:p w14:paraId="531E0AB2" w14:textId="77777777" w:rsidR="00070B0D" w:rsidRPr="00175439" w:rsidRDefault="001F79F0" w:rsidP="00D30CCC">
            <w:pPr>
              <w:rPr>
                <w:rFonts w:ascii="Arial" w:hAnsi="Arial" w:cs="Arial"/>
              </w:rPr>
            </w:pPr>
            <w:ins w:id="8" w:author="v2" w:date="2026-01-20T15:30:00Z">
              <w:r w:rsidRPr="00C769AF">
                <w:rPr>
                  <w:rFonts w:ascii="Arial" w:hAnsi="Arial" w:cs="Arial"/>
                  <w:color w:val="000000"/>
                </w:rPr>
                <w:t>Security Assurance Specification</w:t>
              </w:r>
              <w:r w:rsidRPr="00070B0D" w:rsidDel="001F79F0">
                <w:rPr>
                  <w:rFonts w:ascii="Arial" w:hAnsi="Arial" w:cs="Arial"/>
                </w:rPr>
                <w:t xml:space="preserve"> </w:t>
              </w:r>
            </w:ins>
            <w:del w:id="9" w:author="v2" w:date="2026-01-20T15:30:00Z">
              <w:r w:rsidR="00070B0D" w:rsidRPr="00070B0D" w:rsidDel="001F79F0">
                <w:rPr>
                  <w:rFonts w:ascii="Arial" w:hAnsi="Arial" w:cs="Arial"/>
                </w:rPr>
                <w:delText xml:space="preserve">New WID on SCAS </w:delText>
              </w:r>
            </w:del>
            <w:r w:rsidR="00070B0D" w:rsidRPr="00070B0D">
              <w:rPr>
                <w:rFonts w:ascii="Arial" w:hAnsi="Arial" w:cs="Arial"/>
              </w:rPr>
              <w:t>for CAPIF Core Function</w:t>
            </w:r>
          </w:p>
        </w:tc>
        <w:tc>
          <w:tcPr>
            <w:tcW w:w="1134" w:type="dxa"/>
          </w:tcPr>
          <w:p w14:paraId="428D3398" w14:textId="77777777" w:rsidR="00070B0D" w:rsidRPr="00D30CCC" w:rsidRDefault="00674EDE" w:rsidP="00D30CCC">
            <w:pPr>
              <w:jc w:val="center"/>
              <w:rPr>
                <w:rFonts w:ascii="Arial" w:hAnsi="Arial" w:cs="Arial"/>
              </w:rPr>
            </w:pPr>
            <w:r w:rsidRPr="00674EDE">
              <w:rPr>
                <w:rFonts w:ascii="Arial" w:hAnsi="Arial" w:cs="Arial"/>
              </w:rPr>
              <w:t>1100023</w:t>
            </w:r>
          </w:p>
        </w:tc>
        <w:tc>
          <w:tcPr>
            <w:tcW w:w="2659" w:type="dxa"/>
          </w:tcPr>
          <w:p w14:paraId="3E011B65" w14:textId="77777777" w:rsidR="00070B0D" w:rsidRPr="00D30CCC" w:rsidRDefault="00070B0D" w:rsidP="00D30CCC">
            <w:pPr>
              <w:rPr>
                <w:rFonts w:ascii="Arial" w:hAnsi="Arial" w:cs="Arial"/>
              </w:rPr>
            </w:pPr>
            <w:r w:rsidRPr="00070B0D">
              <w:rPr>
                <w:rFonts w:ascii="Arial" w:hAnsi="Arial" w:cs="Arial"/>
              </w:rPr>
              <w:t>SCAS_5GA_CAPIF</w:t>
            </w:r>
          </w:p>
        </w:tc>
      </w:tr>
      <w:tr w:rsidR="00356E8E" w:rsidRPr="00A614DD" w14:paraId="4795DE95" w14:textId="77777777" w:rsidTr="00860319">
        <w:tc>
          <w:tcPr>
            <w:tcW w:w="817" w:type="dxa"/>
            <w:shd w:val="clear" w:color="auto" w:fill="E2EFD9"/>
          </w:tcPr>
          <w:p w14:paraId="41052C21" w14:textId="77777777" w:rsidR="00356E8E" w:rsidRPr="00A614DD" w:rsidRDefault="00356E8E" w:rsidP="00DC1132">
            <w:pPr>
              <w:rPr>
                <w:rFonts w:ascii="Arial" w:hAnsi="Arial" w:cs="Arial"/>
                <w:b/>
              </w:rPr>
            </w:pPr>
            <w:r w:rsidRPr="00A614DD">
              <w:rPr>
                <w:rFonts w:ascii="Arial" w:hAnsi="Arial" w:cs="Arial"/>
                <w:b/>
              </w:rPr>
              <w:t>5.2</w:t>
            </w:r>
          </w:p>
        </w:tc>
        <w:tc>
          <w:tcPr>
            <w:tcW w:w="9605" w:type="dxa"/>
            <w:gridSpan w:val="3"/>
            <w:shd w:val="clear" w:color="auto" w:fill="E2EFD9"/>
          </w:tcPr>
          <w:p w14:paraId="7E7AC99F" w14:textId="77777777" w:rsidR="00356E8E" w:rsidRPr="00FC554F" w:rsidRDefault="008159BC" w:rsidP="00801A1D">
            <w:pPr>
              <w:rPr>
                <w:rFonts w:ascii="Arial" w:hAnsi="Arial" w:cs="Arial"/>
              </w:rPr>
            </w:pPr>
            <w:r>
              <w:rPr>
                <w:rFonts w:ascii="Arial" w:hAnsi="Arial" w:cs="Arial"/>
                <w:b/>
              </w:rPr>
              <w:t xml:space="preserve">5GA </w:t>
            </w:r>
            <w:r w:rsidR="00356E8E" w:rsidRPr="00FC554F">
              <w:rPr>
                <w:rFonts w:ascii="Arial" w:hAnsi="Arial" w:cs="Arial"/>
                <w:b/>
              </w:rPr>
              <w:t>Study Items</w:t>
            </w:r>
            <w:r w:rsidR="00EC0EB7">
              <w:rPr>
                <w:rFonts w:ascii="Arial" w:hAnsi="Arial" w:cs="Arial"/>
                <w:b/>
              </w:rPr>
              <w:t xml:space="preserve"> </w:t>
            </w:r>
            <w:r w:rsidR="00EC0EB7" w:rsidRPr="00551AC0">
              <w:rPr>
                <w:rFonts w:ascii="Arial" w:hAnsi="Arial" w:cs="Arial"/>
                <w:color w:val="FF0000"/>
              </w:rPr>
              <w:t xml:space="preserve">[see NOTE </w:t>
            </w:r>
            <w:r w:rsidR="00070B0D">
              <w:rPr>
                <w:rFonts w:ascii="Arial" w:hAnsi="Arial" w:cs="Arial"/>
                <w:color w:val="FF0000"/>
              </w:rPr>
              <w:t>1</w:t>
            </w:r>
            <w:r w:rsidR="00EC0EB7" w:rsidRPr="00551AC0">
              <w:rPr>
                <w:rFonts w:ascii="Arial" w:hAnsi="Arial" w:cs="Arial"/>
                <w:color w:val="FF0000"/>
              </w:rPr>
              <w:t>]</w:t>
            </w:r>
          </w:p>
        </w:tc>
      </w:tr>
      <w:tr w:rsidR="00801A1D" w:rsidRPr="00A614DD" w14:paraId="20847E65" w14:textId="77777777" w:rsidTr="00860319">
        <w:tc>
          <w:tcPr>
            <w:tcW w:w="817" w:type="dxa"/>
          </w:tcPr>
          <w:p w14:paraId="5B88E3DA" w14:textId="77777777" w:rsidR="00801A1D" w:rsidRPr="00A614DD" w:rsidRDefault="00356E8E" w:rsidP="00DC1132">
            <w:pPr>
              <w:jc w:val="right"/>
              <w:rPr>
                <w:rFonts w:ascii="Arial" w:hAnsi="Arial" w:cs="Arial"/>
              </w:rPr>
            </w:pPr>
            <w:r w:rsidRPr="00A614DD">
              <w:rPr>
                <w:rFonts w:ascii="Arial" w:hAnsi="Arial" w:cs="Arial"/>
              </w:rPr>
              <w:lastRenderedPageBreak/>
              <w:t>5.2.1</w:t>
            </w:r>
          </w:p>
        </w:tc>
        <w:tc>
          <w:tcPr>
            <w:tcW w:w="5812" w:type="dxa"/>
            <w:shd w:val="clear" w:color="auto" w:fill="FFFFFF"/>
          </w:tcPr>
          <w:p w14:paraId="2D9A075A" w14:textId="77777777" w:rsidR="00801A1D" w:rsidRPr="00A614DD" w:rsidRDefault="00356E8E" w:rsidP="00801A1D">
            <w:pPr>
              <w:rPr>
                <w:rFonts w:ascii="Arial" w:hAnsi="Arial" w:cs="Arial"/>
              </w:rPr>
            </w:pPr>
            <w:r w:rsidRPr="00A614DD">
              <w:rPr>
                <w:rFonts w:ascii="Arial" w:hAnsi="Arial" w:cs="Arial"/>
              </w:rPr>
              <w:t>Study on transitioning to Post Quantum Cryptography (PQC) in 3GPP</w:t>
            </w:r>
            <w:r w:rsidR="00B22FDC">
              <w:rPr>
                <w:rFonts w:ascii="Arial" w:hAnsi="Arial" w:cs="Arial"/>
              </w:rPr>
              <w:t xml:space="preserve"> </w:t>
            </w:r>
            <w:r w:rsidR="00B22FDC" w:rsidRPr="00551AC0">
              <w:rPr>
                <w:rFonts w:ascii="Arial" w:hAnsi="Arial" w:cs="Arial"/>
                <w:color w:val="FF0000"/>
              </w:rPr>
              <w:t xml:space="preserve">[see NOTE </w:t>
            </w:r>
            <w:r w:rsidR="00B22FDC">
              <w:rPr>
                <w:rFonts w:ascii="Arial" w:hAnsi="Arial" w:cs="Arial"/>
                <w:color w:val="FF0000"/>
              </w:rPr>
              <w:t>2</w:t>
            </w:r>
            <w:r w:rsidR="00B22FDC" w:rsidRPr="00551AC0">
              <w:rPr>
                <w:rFonts w:ascii="Arial" w:hAnsi="Arial" w:cs="Arial"/>
                <w:color w:val="FF0000"/>
              </w:rPr>
              <w:t>]</w:t>
            </w:r>
          </w:p>
        </w:tc>
        <w:tc>
          <w:tcPr>
            <w:tcW w:w="1134" w:type="dxa"/>
          </w:tcPr>
          <w:p w14:paraId="0918C36B" w14:textId="77777777" w:rsidR="00801A1D" w:rsidRPr="00D30CCC" w:rsidRDefault="00CF11E2" w:rsidP="00801A1D">
            <w:pPr>
              <w:jc w:val="center"/>
              <w:rPr>
                <w:rFonts w:ascii="Arial" w:hAnsi="Arial" w:cs="Arial"/>
              </w:rPr>
            </w:pPr>
            <w:r w:rsidRPr="00D30CCC">
              <w:rPr>
                <w:rFonts w:ascii="Arial" w:hAnsi="Arial" w:cs="Arial"/>
              </w:rPr>
              <w:t>1080045</w:t>
            </w:r>
          </w:p>
        </w:tc>
        <w:tc>
          <w:tcPr>
            <w:tcW w:w="2659" w:type="dxa"/>
          </w:tcPr>
          <w:p w14:paraId="160D8A6F" w14:textId="77777777" w:rsidR="00801A1D" w:rsidRPr="00D30CCC" w:rsidRDefault="00FC554F" w:rsidP="00801A1D">
            <w:pPr>
              <w:rPr>
                <w:rFonts w:ascii="Arial" w:hAnsi="Arial" w:cs="Arial"/>
              </w:rPr>
            </w:pPr>
            <w:bookmarkStart w:id="10" w:name="_Hlk218201666"/>
            <w:proofErr w:type="spellStart"/>
            <w:r w:rsidRPr="00D30CCC">
              <w:rPr>
                <w:rFonts w:ascii="Arial" w:hAnsi="Arial" w:cs="Arial"/>
              </w:rPr>
              <w:t>FS_CryptoPQC</w:t>
            </w:r>
            <w:bookmarkEnd w:id="10"/>
            <w:proofErr w:type="spellEnd"/>
          </w:p>
        </w:tc>
      </w:tr>
      <w:tr w:rsidR="00D30CCC" w:rsidRPr="00A614DD" w14:paraId="1D7669A2" w14:textId="77777777" w:rsidTr="00860319">
        <w:tc>
          <w:tcPr>
            <w:tcW w:w="817" w:type="dxa"/>
          </w:tcPr>
          <w:p w14:paraId="15F1B9C4" w14:textId="77777777" w:rsidR="00D30CCC" w:rsidRPr="00346BB7" w:rsidRDefault="00D30CCC" w:rsidP="00EC0EB7">
            <w:pPr>
              <w:jc w:val="right"/>
            </w:pPr>
            <w:bookmarkStart w:id="11" w:name="_Hlk213409717"/>
            <w:r w:rsidRPr="00346BB7">
              <w:rPr>
                <w:rFonts w:ascii="Arial" w:hAnsi="Arial" w:cs="Arial"/>
              </w:rPr>
              <w:t>5.2.2</w:t>
            </w:r>
          </w:p>
        </w:tc>
        <w:tc>
          <w:tcPr>
            <w:tcW w:w="5812" w:type="dxa"/>
            <w:shd w:val="clear" w:color="auto" w:fill="FFFFFF"/>
          </w:tcPr>
          <w:p w14:paraId="75705C35" w14:textId="77777777" w:rsidR="00D30CCC" w:rsidRPr="00346BB7" w:rsidRDefault="00D30CCC" w:rsidP="00D30CCC">
            <w:pPr>
              <w:rPr>
                <w:rFonts w:ascii="Arial" w:hAnsi="Arial" w:cs="Arial"/>
              </w:rPr>
            </w:pPr>
            <w:del w:id="12" w:author="v2" w:date="2026-01-20T15:32:00Z">
              <w:r w:rsidRPr="00346BB7" w:rsidDel="001F79F0">
                <w:rPr>
                  <w:rFonts w:ascii="Arial" w:hAnsi="Arial" w:cs="Arial"/>
                </w:rPr>
                <w:delText>New SID</w:delText>
              </w:r>
            </w:del>
            <w:ins w:id="13" w:author="v2" w:date="2026-01-20T15:32:00Z">
              <w:r w:rsidR="001F79F0">
                <w:rPr>
                  <w:rFonts w:ascii="Arial" w:hAnsi="Arial" w:cs="Arial"/>
                </w:rPr>
                <w:t>Study</w:t>
              </w:r>
            </w:ins>
            <w:r w:rsidRPr="00346BB7">
              <w:rPr>
                <w:rFonts w:ascii="Arial" w:hAnsi="Arial" w:cs="Arial"/>
              </w:rPr>
              <w:t xml:space="preserve"> on Security Aspects for IMS resiliency</w:t>
            </w:r>
          </w:p>
        </w:tc>
        <w:tc>
          <w:tcPr>
            <w:tcW w:w="1134" w:type="dxa"/>
          </w:tcPr>
          <w:p w14:paraId="728E4C72" w14:textId="77777777" w:rsidR="00D30CCC" w:rsidRPr="00346BB7" w:rsidRDefault="00D30CCC" w:rsidP="00D30CCC">
            <w:pPr>
              <w:jc w:val="center"/>
              <w:rPr>
                <w:rFonts w:ascii="Arial" w:hAnsi="Arial" w:cs="Arial"/>
              </w:rPr>
            </w:pPr>
            <w:r w:rsidRPr="00346BB7">
              <w:rPr>
                <w:rFonts w:ascii="Arial" w:hAnsi="Arial" w:cs="Arial"/>
              </w:rPr>
              <w:t>1090015</w:t>
            </w:r>
          </w:p>
        </w:tc>
        <w:tc>
          <w:tcPr>
            <w:tcW w:w="2659" w:type="dxa"/>
          </w:tcPr>
          <w:p w14:paraId="5817A088" w14:textId="77777777" w:rsidR="00D30CCC" w:rsidRPr="00346BB7" w:rsidRDefault="00D30CCC" w:rsidP="00D30CCC">
            <w:pPr>
              <w:rPr>
                <w:rFonts w:ascii="Arial" w:hAnsi="Arial" w:cs="Arial"/>
              </w:rPr>
            </w:pPr>
            <w:r w:rsidRPr="00346BB7">
              <w:rPr>
                <w:rFonts w:ascii="Arial" w:hAnsi="Arial" w:cs="Arial"/>
              </w:rPr>
              <w:t>FS_IMSRE_SEC</w:t>
            </w:r>
          </w:p>
        </w:tc>
      </w:tr>
      <w:tr w:rsidR="00D30CCC" w:rsidRPr="00A614DD" w14:paraId="5F74E05E" w14:textId="77777777" w:rsidTr="00860319">
        <w:tc>
          <w:tcPr>
            <w:tcW w:w="817" w:type="dxa"/>
          </w:tcPr>
          <w:p w14:paraId="62BF38BA" w14:textId="77777777" w:rsidR="00D30CCC" w:rsidRPr="00346BB7" w:rsidRDefault="00D30CCC" w:rsidP="00EC0EB7">
            <w:pPr>
              <w:jc w:val="right"/>
            </w:pPr>
            <w:r w:rsidRPr="00346BB7">
              <w:rPr>
                <w:rFonts w:ascii="Arial" w:hAnsi="Arial" w:cs="Arial"/>
              </w:rPr>
              <w:t>5.2.3</w:t>
            </w:r>
          </w:p>
        </w:tc>
        <w:tc>
          <w:tcPr>
            <w:tcW w:w="5812" w:type="dxa"/>
            <w:shd w:val="clear" w:color="auto" w:fill="FFFFFF"/>
          </w:tcPr>
          <w:p w14:paraId="5CF01F58" w14:textId="77777777" w:rsidR="00D30CCC" w:rsidRPr="00346BB7" w:rsidRDefault="00D30CCC" w:rsidP="00D30CCC">
            <w:pPr>
              <w:rPr>
                <w:rFonts w:ascii="Arial" w:hAnsi="Arial" w:cs="Arial"/>
              </w:rPr>
            </w:pPr>
            <w:del w:id="14" w:author="v2" w:date="2026-01-20T15:33:00Z">
              <w:r w:rsidRPr="00346BB7" w:rsidDel="00D604F6">
                <w:rPr>
                  <w:rFonts w:ascii="Arial" w:hAnsi="Arial" w:cs="Arial"/>
                </w:rPr>
                <w:delText xml:space="preserve">New </w:delText>
              </w:r>
            </w:del>
            <w:r w:rsidRPr="00346BB7">
              <w:rPr>
                <w:rFonts w:ascii="Arial" w:hAnsi="Arial" w:cs="Arial"/>
              </w:rPr>
              <w:t>Study on AIMLE Service Security</w:t>
            </w:r>
          </w:p>
        </w:tc>
        <w:tc>
          <w:tcPr>
            <w:tcW w:w="1134" w:type="dxa"/>
          </w:tcPr>
          <w:p w14:paraId="02EF62C4" w14:textId="77777777" w:rsidR="00D30CCC" w:rsidRPr="00346BB7" w:rsidRDefault="00D30CCC" w:rsidP="00D30CCC">
            <w:pPr>
              <w:jc w:val="center"/>
              <w:rPr>
                <w:rFonts w:ascii="Arial" w:hAnsi="Arial" w:cs="Arial"/>
              </w:rPr>
            </w:pPr>
            <w:r w:rsidRPr="00346BB7">
              <w:rPr>
                <w:rFonts w:ascii="Arial" w:hAnsi="Arial" w:cs="Arial"/>
              </w:rPr>
              <w:t>1090016</w:t>
            </w:r>
          </w:p>
        </w:tc>
        <w:tc>
          <w:tcPr>
            <w:tcW w:w="2659" w:type="dxa"/>
          </w:tcPr>
          <w:p w14:paraId="34ACACFB" w14:textId="77777777" w:rsidR="00D30CCC" w:rsidRPr="00346BB7" w:rsidRDefault="00D30CCC" w:rsidP="00D30CCC">
            <w:pPr>
              <w:rPr>
                <w:rFonts w:ascii="Arial" w:hAnsi="Arial" w:cs="Arial"/>
              </w:rPr>
            </w:pPr>
            <w:r w:rsidRPr="00346BB7">
              <w:rPr>
                <w:rFonts w:ascii="Arial" w:hAnsi="Arial" w:cs="Arial"/>
              </w:rPr>
              <w:t xml:space="preserve">FS_AIMLE_SEC </w:t>
            </w:r>
          </w:p>
        </w:tc>
      </w:tr>
      <w:tr w:rsidR="00D30CCC" w:rsidRPr="00A614DD" w14:paraId="5A988C23" w14:textId="77777777" w:rsidTr="00860319">
        <w:tc>
          <w:tcPr>
            <w:tcW w:w="817" w:type="dxa"/>
          </w:tcPr>
          <w:p w14:paraId="21D0560F" w14:textId="77777777" w:rsidR="00D30CCC" w:rsidRPr="00346BB7" w:rsidRDefault="00D30CCC" w:rsidP="00EC0EB7">
            <w:pPr>
              <w:jc w:val="right"/>
            </w:pPr>
            <w:r w:rsidRPr="00346BB7">
              <w:rPr>
                <w:rFonts w:ascii="Arial" w:hAnsi="Arial" w:cs="Arial"/>
              </w:rPr>
              <w:t>5.2.4</w:t>
            </w:r>
          </w:p>
        </w:tc>
        <w:tc>
          <w:tcPr>
            <w:tcW w:w="5812" w:type="dxa"/>
            <w:shd w:val="clear" w:color="auto" w:fill="FFFFFF"/>
          </w:tcPr>
          <w:p w14:paraId="5082441B" w14:textId="77777777" w:rsidR="00D30CCC" w:rsidRPr="00346BB7" w:rsidRDefault="00D30CCC" w:rsidP="00D30CCC">
            <w:pPr>
              <w:rPr>
                <w:rFonts w:ascii="Arial" w:hAnsi="Arial" w:cs="Arial"/>
              </w:rPr>
            </w:pPr>
            <w:del w:id="15" w:author="v2" w:date="2026-01-20T15:33:00Z">
              <w:r w:rsidRPr="00346BB7" w:rsidDel="00D604F6">
                <w:rPr>
                  <w:rFonts w:ascii="Arial" w:hAnsi="Arial" w:cs="Arial"/>
                </w:rPr>
                <w:delText xml:space="preserve">New </w:delText>
              </w:r>
            </w:del>
            <w:r w:rsidRPr="00346BB7">
              <w:rPr>
                <w:rFonts w:ascii="Arial" w:hAnsi="Arial" w:cs="Arial"/>
              </w:rPr>
              <w:t>Study on security for PLMN hosting a NPN phase 2</w:t>
            </w:r>
          </w:p>
        </w:tc>
        <w:tc>
          <w:tcPr>
            <w:tcW w:w="1134" w:type="dxa"/>
          </w:tcPr>
          <w:p w14:paraId="307BA4AA" w14:textId="77777777" w:rsidR="00D30CCC" w:rsidRPr="00346BB7" w:rsidRDefault="00D30CCC" w:rsidP="00D30CCC">
            <w:pPr>
              <w:jc w:val="center"/>
              <w:rPr>
                <w:rFonts w:ascii="Arial" w:hAnsi="Arial" w:cs="Arial"/>
              </w:rPr>
            </w:pPr>
            <w:r w:rsidRPr="00346BB7">
              <w:rPr>
                <w:rFonts w:ascii="Arial" w:hAnsi="Arial" w:cs="Arial"/>
              </w:rPr>
              <w:t>1090017</w:t>
            </w:r>
          </w:p>
        </w:tc>
        <w:tc>
          <w:tcPr>
            <w:tcW w:w="2659" w:type="dxa"/>
          </w:tcPr>
          <w:p w14:paraId="1268D3F8" w14:textId="77777777" w:rsidR="00D30CCC" w:rsidRPr="00346BB7" w:rsidRDefault="00D30CCC" w:rsidP="00D30CCC">
            <w:pPr>
              <w:rPr>
                <w:rFonts w:ascii="Arial" w:hAnsi="Arial" w:cs="Arial"/>
              </w:rPr>
            </w:pPr>
            <w:r w:rsidRPr="00346BB7">
              <w:rPr>
                <w:rFonts w:ascii="Arial" w:hAnsi="Arial" w:cs="Arial"/>
              </w:rPr>
              <w:t>FS_PLMNNPN_Ph2</w:t>
            </w:r>
          </w:p>
        </w:tc>
      </w:tr>
      <w:bookmarkEnd w:id="11"/>
      <w:tr w:rsidR="00D30CCC" w:rsidRPr="00A614DD" w14:paraId="7B7E4DB7" w14:textId="77777777" w:rsidTr="00860319">
        <w:tc>
          <w:tcPr>
            <w:tcW w:w="817" w:type="dxa"/>
          </w:tcPr>
          <w:p w14:paraId="2944F9A7" w14:textId="77777777" w:rsidR="00D30CCC" w:rsidRDefault="00D30CCC" w:rsidP="00EC0EB7">
            <w:pPr>
              <w:jc w:val="right"/>
            </w:pPr>
            <w:r>
              <w:rPr>
                <w:rFonts w:ascii="Arial" w:hAnsi="Arial" w:cs="Arial"/>
              </w:rPr>
              <w:t>5.2.5</w:t>
            </w:r>
          </w:p>
        </w:tc>
        <w:tc>
          <w:tcPr>
            <w:tcW w:w="5812" w:type="dxa"/>
            <w:shd w:val="clear" w:color="auto" w:fill="FFFFFF"/>
          </w:tcPr>
          <w:p w14:paraId="562A3476" w14:textId="77777777" w:rsidR="00D30CCC" w:rsidRPr="00175439" w:rsidRDefault="00D30CCC" w:rsidP="00D30CCC">
            <w:pPr>
              <w:rPr>
                <w:rFonts w:ascii="Arial" w:hAnsi="Arial" w:cs="Arial"/>
              </w:rPr>
            </w:pPr>
            <w:del w:id="16" w:author="v2" w:date="2026-01-20T15:33:00Z">
              <w:r w:rsidRPr="00175439" w:rsidDel="00D604F6">
                <w:rPr>
                  <w:rFonts w:ascii="Arial" w:hAnsi="Arial" w:cs="Arial"/>
                </w:rPr>
                <w:delText>New SID</w:delText>
              </w:r>
            </w:del>
            <w:ins w:id="17" w:author="v2" w:date="2026-01-20T15:33:00Z">
              <w:r w:rsidR="00D604F6">
                <w:rPr>
                  <w:rFonts w:ascii="Arial" w:hAnsi="Arial" w:cs="Arial"/>
                </w:rPr>
                <w:t>Study</w:t>
              </w:r>
            </w:ins>
            <w:r w:rsidRPr="00175439">
              <w:rPr>
                <w:rFonts w:ascii="Arial" w:hAnsi="Arial" w:cs="Arial"/>
              </w:rPr>
              <w:t xml:space="preserve"> on providing PSK for MPQUIC/TLS</w:t>
            </w:r>
          </w:p>
        </w:tc>
        <w:tc>
          <w:tcPr>
            <w:tcW w:w="1134" w:type="dxa"/>
          </w:tcPr>
          <w:p w14:paraId="2C2B86EF" w14:textId="77777777" w:rsidR="00D30CCC" w:rsidRPr="00D30CCC" w:rsidRDefault="00D30CCC" w:rsidP="00D30CCC">
            <w:pPr>
              <w:jc w:val="center"/>
              <w:rPr>
                <w:rFonts w:ascii="Arial" w:hAnsi="Arial" w:cs="Arial"/>
              </w:rPr>
            </w:pPr>
            <w:r w:rsidRPr="00D30CCC">
              <w:rPr>
                <w:rFonts w:ascii="Arial" w:hAnsi="Arial" w:cs="Arial"/>
              </w:rPr>
              <w:t>1090018</w:t>
            </w:r>
          </w:p>
        </w:tc>
        <w:tc>
          <w:tcPr>
            <w:tcW w:w="2659" w:type="dxa"/>
          </w:tcPr>
          <w:p w14:paraId="1CE4402A" w14:textId="77777777" w:rsidR="00D30CCC" w:rsidRPr="00D30CCC" w:rsidRDefault="00D30CCC" w:rsidP="00D30CCC">
            <w:pPr>
              <w:rPr>
                <w:rFonts w:ascii="Arial" w:hAnsi="Arial" w:cs="Arial"/>
              </w:rPr>
            </w:pPr>
            <w:r w:rsidRPr="00D30CCC">
              <w:rPr>
                <w:rFonts w:ascii="Arial" w:hAnsi="Arial" w:cs="Arial"/>
              </w:rPr>
              <w:t>FS_PSK_MQC_TLS</w:t>
            </w:r>
          </w:p>
        </w:tc>
      </w:tr>
      <w:tr w:rsidR="00D30CCC" w:rsidRPr="00A614DD" w14:paraId="5D92FED2" w14:textId="77777777" w:rsidTr="00860319">
        <w:tc>
          <w:tcPr>
            <w:tcW w:w="817" w:type="dxa"/>
          </w:tcPr>
          <w:p w14:paraId="37786A1B" w14:textId="77777777" w:rsidR="00D30CCC" w:rsidRDefault="00D30CCC" w:rsidP="00EC0EB7">
            <w:pPr>
              <w:jc w:val="right"/>
            </w:pPr>
            <w:r>
              <w:rPr>
                <w:rFonts w:ascii="Arial" w:hAnsi="Arial" w:cs="Arial"/>
              </w:rPr>
              <w:t>5.2.6</w:t>
            </w:r>
          </w:p>
        </w:tc>
        <w:tc>
          <w:tcPr>
            <w:tcW w:w="5812" w:type="dxa"/>
            <w:shd w:val="clear" w:color="auto" w:fill="FFFFFF"/>
          </w:tcPr>
          <w:p w14:paraId="218B54C5" w14:textId="77777777" w:rsidR="00D30CCC" w:rsidRPr="00175439" w:rsidRDefault="00D30CCC" w:rsidP="00D30CCC">
            <w:pPr>
              <w:rPr>
                <w:rFonts w:ascii="Arial" w:hAnsi="Arial" w:cs="Arial"/>
              </w:rPr>
            </w:pPr>
            <w:del w:id="18" w:author="v2" w:date="2026-01-20T15:33:00Z">
              <w:r w:rsidRPr="00333DBA" w:rsidDel="00D604F6">
                <w:rPr>
                  <w:rFonts w:ascii="Arial" w:hAnsi="Arial" w:cs="Arial"/>
                </w:rPr>
                <w:delText xml:space="preserve">New </w:delText>
              </w:r>
            </w:del>
            <w:r w:rsidRPr="00333DBA">
              <w:rPr>
                <w:rFonts w:ascii="Arial" w:hAnsi="Arial" w:cs="Arial"/>
              </w:rPr>
              <w:t>Study on Security for Core Network Enhanced Support for Artificial Intelligence (AI) / Machine Learning (ML) Phase 2</w:t>
            </w:r>
          </w:p>
        </w:tc>
        <w:tc>
          <w:tcPr>
            <w:tcW w:w="1134" w:type="dxa"/>
          </w:tcPr>
          <w:p w14:paraId="793FBD90" w14:textId="77777777" w:rsidR="00D30CCC" w:rsidRPr="00D30CCC" w:rsidRDefault="00D30CCC" w:rsidP="00D30CCC">
            <w:pPr>
              <w:jc w:val="center"/>
              <w:rPr>
                <w:rFonts w:ascii="Arial" w:hAnsi="Arial" w:cs="Arial"/>
              </w:rPr>
            </w:pPr>
            <w:r w:rsidRPr="00D30CCC">
              <w:rPr>
                <w:rFonts w:ascii="Arial" w:hAnsi="Arial" w:cs="Arial"/>
              </w:rPr>
              <w:t>1090019</w:t>
            </w:r>
          </w:p>
        </w:tc>
        <w:tc>
          <w:tcPr>
            <w:tcW w:w="2659" w:type="dxa"/>
          </w:tcPr>
          <w:p w14:paraId="1D583FC4" w14:textId="77777777" w:rsidR="00D30CCC" w:rsidRPr="00D30CCC" w:rsidRDefault="00D30CCC" w:rsidP="00D30CCC">
            <w:pPr>
              <w:rPr>
                <w:rFonts w:ascii="Arial" w:hAnsi="Arial" w:cs="Arial"/>
              </w:rPr>
            </w:pPr>
            <w:r w:rsidRPr="00D30CCC">
              <w:rPr>
                <w:rFonts w:ascii="Arial" w:hAnsi="Arial" w:cs="Arial"/>
              </w:rPr>
              <w:t>FS_AIML_CN_Ph2_SEC</w:t>
            </w:r>
          </w:p>
        </w:tc>
      </w:tr>
      <w:tr w:rsidR="00D30CCC" w:rsidRPr="00A614DD" w14:paraId="041B7B92" w14:textId="77777777" w:rsidTr="00860319">
        <w:tc>
          <w:tcPr>
            <w:tcW w:w="817" w:type="dxa"/>
          </w:tcPr>
          <w:p w14:paraId="6B46961A" w14:textId="77777777" w:rsidR="00D30CCC" w:rsidRDefault="00D30CCC" w:rsidP="00EC0EB7">
            <w:pPr>
              <w:jc w:val="right"/>
            </w:pPr>
            <w:r>
              <w:rPr>
                <w:rFonts w:ascii="Arial" w:hAnsi="Arial" w:cs="Arial"/>
              </w:rPr>
              <w:t>5.2.7</w:t>
            </w:r>
          </w:p>
        </w:tc>
        <w:tc>
          <w:tcPr>
            <w:tcW w:w="5812" w:type="dxa"/>
            <w:shd w:val="clear" w:color="auto" w:fill="FFFFFF"/>
          </w:tcPr>
          <w:p w14:paraId="0DF95F28" w14:textId="77777777" w:rsidR="00D30CCC" w:rsidRDefault="00D30CCC" w:rsidP="00D30CCC">
            <w:pPr>
              <w:rPr>
                <w:rFonts w:ascii="Arial" w:hAnsi="Arial" w:cs="Arial"/>
              </w:rPr>
            </w:pPr>
            <w:del w:id="19" w:author="v2" w:date="2026-01-20T15:33:00Z">
              <w:r w:rsidRPr="00333DBA" w:rsidDel="00D604F6">
                <w:rPr>
                  <w:rFonts w:ascii="Arial" w:hAnsi="Arial" w:cs="Arial"/>
                </w:rPr>
                <w:delText xml:space="preserve">New </w:delText>
              </w:r>
            </w:del>
            <w:r w:rsidRPr="00333DBA">
              <w:rPr>
                <w:rFonts w:ascii="Arial" w:hAnsi="Arial" w:cs="Arial"/>
              </w:rPr>
              <w:t>Study on Security and Privacy Aspects of Integrated Sensing and Communication</w:t>
            </w:r>
          </w:p>
        </w:tc>
        <w:tc>
          <w:tcPr>
            <w:tcW w:w="1134" w:type="dxa"/>
          </w:tcPr>
          <w:p w14:paraId="32C430D0" w14:textId="77777777" w:rsidR="00D30CCC" w:rsidRPr="00D30CCC" w:rsidRDefault="00D30CCC" w:rsidP="00D30CCC">
            <w:pPr>
              <w:jc w:val="center"/>
              <w:rPr>
                <w:rFonts w:ascii="Arial" w:hAnsi="Arial" w:cs="Arial"/>
              </w:rPr>
            </w:pPr>
            <w:r w:rsidRPr="00D30CCC">
              <w:rPr>
                <w:rFonts w:ascii="Arial" w:hAnsi="Arial" w:cs="Arial"/>
              </w:rPr>
              <w:t>1090020</w:t>
            </w:r>
          </w:p>
        </w:tc>
        <w:tc>
          <w:tcPr>
            <w:tcW w:w="2659" w:type="dxa"/>
          </w:tcPr>
          <w:p w14:paraId="2B9166A4" w14:textId="77777777" w:rsidR="00D30CCC" w:rsidRPr="00D30CCC" w:rsidRDefault="00D30CCC" w:rsidP="00D30CCC">
            <w:pPr>
              <w:rPr>
                <w:rFonts w:ascii="Arial" w:hAnsi="Arial" w:cs="Arial"/>
              </w:rPr>
            </w:pPr>
            <w:proofErr w:type="spellStart"/>
            <w:r w:rsidRPr="00D30CCC">
              <w:rPr>
                <w:rFonts w:ascii="Arial" w:hAnsi="Arial" w:cs="Arial"/>
              </w:rPr>
              <w:t>FS_Sensing_SEC</w:t>
            </w:r>
            <w:proofErr w:type="spellEnd"/>
          </w:p>
        </w:tc>
      </w:tr>
      <w:tr w:rsidR="00D30CCC" w:rsidRPr="00A614DD" w14:paraId="77F650DF" w14:textId="77777777" w:rsidTr="00860319">
        <w:tc>
          <w:tcPr>
            <w:tcW w:w="817" w:type="dxa"/>
          </w:tcPr>
          <w:p w14:paraId="2D604949" w14:textId="77777777" w:rsidR="00D30CCC" w:rsidRDefault="00D30CCC" w:rsidP="00EC0EB7">
            <w:pPr>
              <w:jc w:val="right"/>
            </w:pPr>
            <w:r>
              <w:rPr>
                <w:rFonts w:ascii="Arial" w:hAnsi="Arial" w:cs="Arial"/>
              </w:rPr>
              <w:t>5.2.8</w:t>
            </w:r>
          </w:p>
        </w:tc>
        <w:tc>
          <w:tcPr>
            <w:tcW w:w="5812" w:type="dxa"/>
            <w:shd w:val="clear" w:color="auto" w:fill="FFFFFF"/>
          </w:tcPr>
          <w:p w14:paraId="61E846AA" w14:textId="77777777" w:rsidR="00D30CCC" w:rsidRPr="00175439" w:rsidRDefault="00D30CCC" w:rsidP="00D30CCC">
            <w:pPr>
              <w:rPr>
                <w:rFonts w:ascii="Arial" w:hAnsi="Arial" w:cs="Arial"/>
              </w:rPr>
            </w:pPr>
            <w:del w:id="20" w:author="v2" w:date="2026-01-20T15:33:00Z">
              <w:r w:rsidRPr="00333DBA" w:rsidDel="00D604F6">
                <w:rPr>
                  <w:rFonts w:ascii="Arial" w:hAnsi="Arial" w:cs="Arial"/>
                </w:rPr>
                <w:delText xml:space="preserve">New </w:delText>
              </w:r>
            </w:del>
            <w:r w:rsidRPr="00333DBA">
              <w:rPr>
                <w:rFonts w:ascii="Arial" w:hAnsi="Arial" w:cs="Arial"/>
              </w:rPr>
              <w:t>Study on Security Assurance Specification (SCAS) for Container-based Product</w:t>
            </w:r>
          </w:p>
        </w:tc>
        <w:tc>
          <w:tcPr>
            <w:tcW w:w="1134" w:type="dxa"/>
          </w:tcPr>
          <w:p w14:paraId="26EBDD19" w14:textId="77777777" w:rsidR="00D30CCC" w:rsidRPr="00D30CCC" w:rsidRDefault="00D30CCC" w:rsidP="00D30CCC">
            <w:pPr>
              <w:jc w:val="center"/>
              <w:rPr>
                <w:rFonts w:ascii="Arial" w:hAnsi="Arial" w:cs="Arial"/>
              </w:rPr>
            </w:pPr>
            <w:r w:rsidRPr="00D30CCC">
              <w:rPr>
                <w:rFonts w:ascii="Arial" w:hAnsi="Arial" w:cs="Arial"/>
              </w:rPr>
              <w:t>1090021</w:t>
            </w:r>
          </w:p>
        </w:tc>
        <w:tc>
          <w:tcPr>
            <w:tcW w:w="2659" w:type="dxa"/>
          </w:tcPr>
          <w:p w14:paraId="418DCCCB" w14:textId="77777777" w:rsidR="00D30CCC" w:rsidRPr="00D30CCC" w:rsidRDefault="00D30CCC" w:rsidP="00D30CCC">
            <w:pPr>
              <w:rPr>
                <w:rFonts w:ascii="Arial" w:hAnsi="Arial" w:cs="Arial"/>
              </w:rPr>
            </w:pPr>
            <w:r w:rsidRPr="00D30CCC">
              <w:rPr>
                <w:rFonts w:ascii="Arial" w:hAnsi="Arial" w:cs="Arial"/>
              </w:rPr>
              <w:t>FS_SCAS_CP</w:t>
            </w:r>
          </w:p>
        </w:tc>
      </w:tr>
      <w:tr w:rsidR="00D30CCC" w:rsidRPr="00A614DD" w14:paraId="384A7CF0" w14:textId="77777777" w:rsidTr="00860319">
        <w:tc>
          <w:tcPr>
            <w:tcW w:w="817" w:type="dxa"/>
          </w:tcPr>
          <w:p w14:paraId="3F898601" w14:textId="77777777" w:rsidR="00D30CCC" w:rsidRDefault="00D30CCC" w:rsidP="00EC0EB7">
            <w:pPr>
              <w:jc w:val="right"/>
            </w:pPr>
            <w:r>
              <w:rPr>
                <w:rFonts w:ascii="Arial" w:hAnsi="Arial" w:cs="Arial"/>
              </w:rPr>
              <w:t>5.2.9</w:t>
            </w:r>
          </w:p>
        </w:tc>
        <w:tc>
          <w:tcPr>
            <w:tcW w:w="5812" w:type="dxa"/>
            <w:shd w:val="clear" w:color="auto" w:fill="FFFFFF"/>
          </w:tcPr>
          <w:p w14:paraId="19E6AC1B" w14:textId="77777777" w:rsidR="00D30CCC" w:rsidRPr="00175439" w:rsidRDefault="00D30CCC" w:rsidP="00D30CCC">
            <w:pPr>
              <w:rPr>
                <w:rFonts w:ascii="Arial" w:hAnsi="Arial" w:cs="Arial"/>
              </w:rPr>
            </w:pPr>
            <w:del w:id="21" w:author="v2" w:date="2026-01-20T15:33:00Z">
              <w:r w:rsidRPr="00333DBA" w:rsidDel="00D604F6">
                <w:rPr>
                  <w:rFonts w:ascii="Arial" w:hAnsi="Arial" w:cs="Arial"/>
                </w:rPr>
                <w:delText xml:space="preserve">New </w:delText>
              </w:r>
            </w:del>
            <w:r w:rsidRPr="00333DBA">
              <w:rPr>
                <w:rFonts w:ascii="Arial" w:hAnsi="Arial" w:cs="Arial"/>
              </w:rPr>
              <w:t>Study on Security Aspects of Satellite Access in 5G Phase 4</w:t>
            </w:r>
          </w:p>
        </w:tc>
        <w:tc>
          <w:tcPr>
            <w:tcW w:w="1134" w:type="dxa"/>
          </w:tcPr>
          <w:p w14:paraId="4165562F" w14:textId="77777777" w:rsidR="00D30CCC" w:rsidRPr="00D30CCC" w:rsidRDefault="00D30CCC" w:rsidP="00D30CCC">
            <w:pPr>
              <w:jc w:val="center"/>
              <w:rPr>
                <w:rFonts w:ascii="Arial" w:hAnsi="Arial" w:cs="Arial"/>
              </w:rPr>
            </w:pPr>
            <w:r w:rsidRPr="00D30CCC">
              <w:rPr>
                <w:rFonts w:ascii="Arial" w:hAnsi="Arial" w:cs="Arial"/>
              </w:rPr>
              <w:t>1090022</w:t>
            </w:r>
          </w:p>
        </w:tc>
        <w:tc>
          <w:tcPr>
            <w:tcW w:w="2659" w:type="dxa"/>
          </w:tcPr>
          <w:p w14:paraId="67A822C3" w14:textId="77777777" w:rsidR="00D30CCC" w:rsidRPr="00D30CCC" w:rsidRDefault="00D30CCC" w:rsidP="00D30CCC">
            <w:pPr>
              <w:rPr>
                <w:rFonts w:ascii="Arial" w:hAnsi="Arial" w:cs="Arial"/>
              </w:rPr>
            </w:pPr>
            <w:r w:rsidRPr="00D30CCC">
              <w:rPr>
                <w:rFonts w:ascii="Arial" w:hAnsi="Arial" w:cs="Arial"/>
              </w:rPr>
              <w:t>FS_5GSAT_Ph4_SEC</w:t>
            </w:r>
          </w:p>
        </w:tc>
      </w:tr>
      <w:tr w:rsidR="00D30CCC" w:rsidRPr="00A614DD" w14:paraId="0D07F0AA" w14:textId="77777777" w:rsidTr="00860319">
        <w:tc>
          <w:tcPr>
            <w:tcW w:w="817" w:type="dxa"/>
          </w:tcPr>
          <w:p w14:paraId="1CA7E4D2" w14:textId="77777777" w:rsidR="00D30CCC" w:rsidRDefault="00D30CCC" w:rsidP="00EC0EB7">
            <w:pPr>
              <w:jc w:val="right"/>
            </w:pPr>
            <w:r w:rsidRPr="007A441B">
              <w:rPr>
                <w:rFonts w:ascii="Arial" w:hAnsi="Arial" w:cs="Arial"/>
              </w:rPr>
              <w:t>5.2.1</w:t>
            </w:r>
            <w:r>
              <w:rPr>
                <w:rFonts w:ascii="Arial" w:hAnsi="Arial" w:cs="Arial"/>
              </w:rPr>
              <w:t>0</w:t>
            </w:r>
          </w:p>
        </w:tc>
        <w:tc>
          <w:tcPr>
            <w:tcW w:w="5812" w:type="dxa"/>
            <w:shd w:val="clear" w:color="auto" w:fill="FFFFFF"/>
          </w:tcPr>
          <w:p w14:paraId="700219C3" w14:textId="77777777" w:rsidR="00D30CCC" w:rsidRPr="00175439" w:rsidRDefault="00D30CCC" w:rsidP="00D30CCC">
            <w:pPr>
              <w:rPr>
                <w:rFonts w:ascii="Arial" w:hAnsi="Arial" w:cs="Arial"/>
              </w:rPr>
            </w:pPr>
            <w:del w:id="22" w:author="v2" w:date="2026-01-20T15:33:00Z">
              <w:r w:rsidDel="00D604F6">
                <w:rPr>
                  <w:rFonts w:ascii="Arial" w:hAnsi="Arial" w:cs="Arial"/>
                </w:rPr>
                <w:delText xml:space="preserve">New </w:delText>
              </w:r>
            </w:del>
            <w:r w:rsidRPr="00175439">
              <w:rPr>
                <w:rFonts w:ascii="Arial" w:hAnsi="Arial" w:cs="Arial"/>
              </w:rPr>
              <w:t>Study on Security aspects of CAPIF Phase 4</w:t>
            </w:r>
          </w:p>
        </w:tc>
        <w:tc>
          <w:tcPr>
            <w:tcW w:w="1134" w:type="dxa"/>
          </w:tcPr>
          <w:p w14:paraId="1BA34700" w14:textId="77777777" w:rsidR="00D30CCC" w:rsidRPr="00D30CCC" w:rsidRDefault="00D30CCC" w:rsidP="00D30CCC">
            <w:pPr>
              <w:jc w:val="center"/>
              <w:rPr>
                <w:rFonts w:ascii="Arial" w:hAnsi="Arial" w:cs="Arial"/>
              </w:rPr>
            </w:pPr>
            <w:r w:rsidRPr="00D30CCC">
              <w:rPr>
                <w:rFonts w:ascii="Arial" w:hAnsi="Arial" w:cs="Arial"/>
              </w:rPr>
              <w:t>1090023</w:t>
            </w:r>
          </w:p>
        </w:tc>
        <w:tc>
          <w:tcPr>
            <w:tcW w:w="2659" w:type="dxa"/>
          </w:tcPr>
          <w:p w14:paraId="61E799E6" w14:textId="77777777" w:rsidR="00D30CCC" w:rsidRPr="00D30CCC" w:rsidRDefault="00D30CCC" w:rsidP="00D30CCC">
            <w:pPr>
              <w:rPr>
                <w:rFonts w:ascii="Arial" w:hAnsi="Arial" w:cs="Arial"/>
              </w:rPr>
            </w:pPr>
            <w:r w:rsidRPr="00D30CCC">
              <w:rPr>
                <w:rFonts w:ascii="Arial" w:hAnsi="Arial" w:cs="Arial"/>
              </w:rPr>
              <w:t>FS_CAPIF_Ph4_SEC</w:t>
            </w:r>
          </w:p>
        </w:tc>
      </w:tr>
      <w:tr w:rsidR="00D30CCC" w:rsidRPr="00A614DD" w14:paraId="373E3AB1" w14:textId="77777777" w:rsidTr="00860319">
        <w:tc>
          <w:tcPr>
            <w:tcW w:w="817" w:type="dxa"/>
          </w:tcPr>
          <w:p w14:paraId="04A850A6" w14:textId="77777777" w:rsidR="00D30CCC" w:rsidRDefault="00D30CCC" w:rsidP="00EC0EB7">
            <w:pPr>
              <w:jc w:val="right"/>
            </w:pPr>
            <w:r w:rsidRPr="007A441B">
              <w:rPr>
                <w:rFonts w:ascii="Arial" w:hAnsi="Arial" w:cs="Arial"/>
              </w:rPr>
              <w:t>5.2.1</w:t>
            </w:r>
            <w:r>
              <w:rPr>
                <w:rFonts w:ascii="Arial" w:hAnsi="Arial" w:cs="Arial"/>
              </w:rPr>
              <w:t>1</w:t>
            </w:r>
          </w:p>
        </w:tc>
        <w:tc>
          <w:tcPr>
            <w:tcW w:w="5812" w:type="dxa"/>
            <w:shd w:val="clear" w:color="auto" w:fill="FFFFFF"/>
          </w:tcPr>
          <w:p w14:paraId="482AAE32" w14:textId="77777777" w:rsidR="00D30CCC" w:rsidRPr="00175439" w:rsidRDefault="00D30CCC" w:rsidP="00D30CCC">
            <w:pPr>
              <w:rPr>
                <w:rFonts w:ascii="Arial" w:hAnsi="Arial" w:cs="Arial"/>
              </w:rPr>
            </w:pPr>
            <w:del w:id="23" w:author="v2" w:date="2026-01-20T15:34:00Z">
              <w:r w:rsidRPr="00333DBA" w:rsidDel="00D604F6">
                <w:rPr>
                  <w:rFonts w:ascii="Arial" w:hAnsi="Arial" w:cs="Arial"/>
                </w:rPr>
                <w:delText xml:space="preserve">New </w:delText>
              </w:r>
            </w:del>
            <w:r w:rsidRPr="00333DBA">
              <w:rPr>
                <w:rFonts w:ascii="Arial" w:hAnsi="Arial" w:cs="Arial"/>
              </w:rPr>
              <w:t>Study on security aspect of support of Ambient power-enabled Internet of Things-Phase 2</w:t>
            </w:r>
          </w:p>
        </w:tc>
        <w:tc>
          <w:tcPr>
            <w:tcW w:w="1134" w:type="dxa"/>
          </w:tcPr>
          <w:p w14:paraId="28698F5B" w14:textId="77777777" w:rsidR="00D30CCC" w:rsidRPr="00D30CCC" w:rsidRDefault="00D30CCC" w:rsidP="00D30CCC">
            <w:pPr>
              <w:jc w:val="center"/>
              <w:rPr>
                <w:rFonts w:ascii="Arial" w:hAnsi="Arial" w:cs="Arial"/>
              </w:rPr>
            </w:pPr>
            <w:r w:rsidRPr="00D30CCC">
              <w:rPr>
                <w:rFonts w:ascii="Arial" w:hAnsi="Arial" w:cs="Arial"/>
              </w:rPr>
              <w:t>1090025</w:t>
            </w:r>
          </w:p>
        </w:tc>
        <w:tc>
          <w:tcPr>
            <w:tcW w:w="2659" w:type="dxa"/>
          </w:tcPr>
          <w:p w14:paraId="74AD4BB4" w14:textId="77777777" w:rsidR="00D30CCC" w:rsidRPr="00D30CCC" w:rsidRDefault="00D30CCC" w:rsidP="00D30CCC">
            <w:pPr>
              <w:rPr>
                <w:rFonts w:ascii="Arial" w:hAnsi="Arial" w:cs="Arial"/>
              </w:rPr>
            </w:pPr>
            <w:r w:rsidRPr="00D30CCC">
              <w:rPr>
                <w:rFonts w:ascii="Arial" w:hAnsi="Arial" w:cs="Arial"/>
              </w:rPr>
              <w:t>FS_AIoT_SEC_Ph2</w:t>
            </w:r>
          </w:p>
        </w:tc>
      </w:tr>
      <w:tr w:rsidR="00D30CCC" w:rsidRPr="00A614DD" w14:paraId="34A62279" w14:textId="77777777" w:rsidTr="00860319">
        <w:tc>
          <w:tcPr>
            <w:tcW w:w="817" w:type="dxa"/>
          </w:tcPr>
          <w:p w14:paraId="695E6D58" w14:textId="77777777" w:rsidR="00D30CCC" w:rsidRDefault="00D30CCC" w:rsidP="00EC0EB7">
            <w:pPr>
              <w:jc w:val="right"/>
            </w:pPr>
            <w:r w:rsidRPr="007A441B">
              <w:rPr>
                <w:rFonts w:ascii="Arial" w:hAnsi="Arial" w:cs="Arial"/>
              </w:rPr>
              <w:t>5.2.1</w:t>
            </w:r>
            <w:r>
              <w:rPr>
                <w:rFonts w:ascii="Arial" w:hAnsi="Arial" w:cs="Arial"/>
              </w:rPr>
              <w:t>2</w:t>
            </w:r>
          </w:p>
        </w:tc>
        <w:tc>
          <w:tcPr>
            <w:tcW w:w="5812" w:type="dxa"/>
            <w:shd w:val="clear" w:color="auto" w:fill="FFFFFF"/>
          </w:tcPr>
          <w:p w14:paraId="6695A906" w14:textId="77777777" w:rsidR="00D30CCC" w:rsidRPr="00175439" w:rsidRDefault="00D30CCC" w:rsidP="00D30CCC">
            <w:pPr>
              <w:rPr>
                <w:rFonts w:ascii="Arial" w:hAnsi="Arial" w:cs="Arial"/>
              </w:rPr>
            </w:pPr>
            <w:del w:id="24" w:author="v2" w:date="2026-01-20T15:34:00Z">
              <w:r w:rsidRPr="0093564C" w:rsidDel="00D604F6">
                <w:rPr>
                  <w:rFonts w:ascii="Arial" w:hAnsi="Arial" w:cs="Arial"/>
                </w:rPr>
                <w:delText xml:space="preserve">New </w:delText>
              </w:r>
            </w:del>
            <w:r w:rsidRPr="0093564C">
              <w:rPr>
                <w:rFonts w:ascii="Arial" w:hAnsi="Arial" w:cs="Arial"/>
              </w:rPr>
              <w:t>Study on best security practices for SBA</w:t>
            </w:r>
          </w:p>
        </w:tc>
        <w:tc>
          <w:tcPr>
            <w:tcW w:w="1134" w:type="dxa"/>
          </w:tcPr>
          <w:p w14:paraId="16824624" w14:textId="77777777" w:rsidR="00D30CCC" w:rsidRPr="00D30CCC" w:rsidRDefault="00D30CCC" w:rsidP="00D30CCC">
            <w:pPr>
              <w:jc w:val="center"/>
              <w:rPr>
                <w:rFonts w:ascii="Arial" w:hAnsi="Arial" w:cs="Arial"/>
              </w:rPr>
            </w:pPr>
            <w:r w:rsidRPr="00D30CCC">
              <w:rPr>
                <w:rFonts w:ascii="Arial" w:hAnsi="Arial" w:cs="Arial"/>
              </w:rPr>
              <w:t>1090029</w:t>
            </w:r>
          </w:p>
        </w:tc>
        <w:tc>
          <w:tcPr>
            <w:tcW w:w="2659" w:type="dxa"/>
          </w:tcPr>
          <w:p w14:paraId="1EC98954" w14:textId="77777777" w:rsidR="00D30CCC" w:rsidRPr="00D30CCC" w:rsidRDefault="00D30CCC" w:rsidP="00D30CCC">
            <w:pPr>
              <w:rPr>
                <w:rFonts w:ascii="Arial" w:hAnsi="Arial" w:cs="Arial"/>
              </w:rPr>
            </w:pPr>
            <w:r w:rsidRPr="00D30CCC">
              <w:rPr>
                <w:rFonts w:ascii="Arial" w:hAnsi="Arial" w:cs="Arial"/>
              </w:rPr>
              <w:t>FS_BSP4SBA</w:t>
            </w:r>
          </w:p>
        </w:tc>
      </w:tr>
      <w:tr w:rsidR="00D30CCC" w:rsidRPr="00A614DD" w14:paraId="449A51D4" w14:textId="77777777" w:rsidTr="00860319">
        <w:tc>
          <w:tcPr>
            <w:tcW w:w="817" w:type="dxa"/>
          </w:tcPr>
          <w:p w14:paraId="64855652" w14:textId="77777777" w:rsidR="00D30CCC" w:rsidRDefault="00D30CCC" w:rsidP="00EC0EB7">
            <w:pPr>
              <w:jc w:val="right"/>
            </w:pPr>
            <w:r w:rsidRPr="007A441B">
              <w:rPr>
                <w:rFonts w:ascii="Arial" w:hAnsi="Arial" w:cs="Arial"/>
              </w:rPr>
              <w:t>5.2.1</w:t>
            </w:r>
            <w:r>
              <w:rPr>
                <w:rFonts w:ascii="Arial" w:hAnsi="Arial" w:cs="Arial"/>
              </w:rPr>
              <w:t>3</w:t>
            </w:r>
          </w:p>
        </w:tc>
        <w:tc>
          <w:tcPr>
            <w:tcW w:w="5812" w:type="dxa"/>
            <w:shd w:val="clear" w:color="auto" w:fill="FFFFFF"/>
          </w:tcPr>
          <w:p w14:paraId="6A4D63E0" w14:textId="77777777" w:rsidR="00D30CCC" w:rsidRPr="00175439" w:rsidRDefault="00D30CCC" w:rsidP="00D30CCC">
            <w:pPr>
              <w:rPr>
                <w:rFonts w:ascii="Arial" w:hAnsi="Arial" w:cs="Arial"/>
              </w:rPr>
            </w:pPr>
            <w:del w:id="25" w:author="v2" w:date="2026-01-20T15:34:00Z">
              <w:r w:rsidRPr="00175439" w:rsidDel="00D604F6">
                <w:rPr>
                  <w:rFonts w:ascii="Arial" w:hAnsi="Arial" w:cs="Arial"/>
                </w:rPr>
                <w:delText xml:space="preserve">New </w:delText>
              </w:r>
            </w:del>
            <w:ins w:id="26" w:author="v2" w:date="2026-01-20T15:34:00Z">
              <w:r w:rsidR="00D604F6" w:rsidRPr="0093564C">
                <w:rPr>
                  <w:rFonts w:ascii="Arial" w:hAnsi="Arial" w:cs="Arial"/>
                </w:rPr>
                <w:t>Study</w:t>
              </w:r>
            </w:ins>
            <w:del w:id="27" w:author="v2" w:date="2026-01-20T15:34:00Z">
              <w:r w:rsidRPr="00175439" w:rsidDel="00D604F6">
                <w:rPr>
                  <w:rFonts w:ascii="Arial" w:hAnsi="Arial" w:cs="Arial"/>
                </w:rPr>
                <w:delText>SID</w:delText>
              </w:r>
            </w:del>
            <w:r w:rsidRPr="00175439">
              <w:rPr>
                <w:rFonts w:ascii="Arial" w:hAnsi="Arial" w:cs="Arial"/>
              </w:rPr>
              <w:t xml:space="preserve"> on Secur</w:t>
            </w:r>
            <w:r>
              <w:rPr>
                <w:rFonts w:ascii="Arial" w:hAnsi="Arial" w:cs="Arial"/>
              </w:rPr>
              <w:t xml:space="preserve">ity Aspect for NR </w:t>
            </w:r>
            <w:proofErr w:type="spellStart"/>
            <w:r>
              <w:rPr>
                <w:rFonts w:ascii="Arial" w:hAnsi="Arial" w:cs="Arial"/>
              </w:rPr>
              <w:t>Femto</w:t>
            </w:r>
            <w:proofErr w:type="spellEnd"/>
            <w:r>
              <w:rPr>
                <w:rFonts w:ascii="Arial" w:hAnsi="Arial" w:cs="Arial"/>
              </w:rPr>
              <w:t xml:space="preserve"> Phase 2</w:t>
            </w:r>
          </w:p>
        </w:tc>
        <w:tc>
          <w:tcPr>
            <w:tcW w:w="1134" w:type="dxa"/>
          </w:tcPr>
          <w:p w14:paraId="35FD6B48" w14:textId="77777777" w:rsidR="00D30CCC" w:rsidRPr="00D30CCC" w:rsidRDefault="00D30CCC" w:rsidP="00D30CCC">
            <w:pPr>
              <w:jc w:val="center"/>
              <w:rPr>
                <w:rFonts w:ascii="Arial" w:hAnsi="Arial" w:cs="Arial"/>
              </w:rPr>
            </w:pPr>
            <w:r w:rsidRPr="00D30CCC">
              <w:rPr>
                <w:rFonts w:ascii="Arial" w:hAnsi="Arial" w:cs="Arial"/>
              </w:rPr>
              <w:t>1090030</w:t>
            </w:r>
          </w:p>
        </w:tc>
        <w:tc>
          <w:tcPr>
            <w:tcW w:w="2659" w:type="dxa"/>
          </w:tcPr>
          <w:p w14:paraId="56097A01" w14:textId="77777777" w:rsidR="00D30CCC" w:rsidRPr="00D30CCC" w:rsidRDefault="00D30CCC" w:rsidP="00D30CCC">
            <w:pPr>
              <w:rPr>
                <w:rFonts w:ascii="Arial" w:hAnsi="Arial" w:cs="Arial"/>
              </w:rPr>
            </w:pPr>
            <w:r w:rsidRPr="00D30CCC">
              <w:rPr>
                <w:rFonts w:ascii="Arial" w:hAnsi="Arial" w:cs="Arial"/>
              </w:rPr>
              <w:t>FS_NR_Femto_SEC_Ph2</w:t>
            </w:r>
          </w:p>
        </w:tc>
      </w:tr>
      <w:tr w:rsidR="00C769AF" w:rsidRPr="00A614DD" w14:paraId="5DF0F09D" w14:textId="77777777" w:rsidTr="00860319">
        <w:tc>
          <w:tcPr>
            <w:tcW w:w="817" w:type="dxa"/>
          </w:tcPr>
          <w:p w14:paraId="6F420735" w14:textId="77777777" w:rsidR="00C769AF" w:rsidRDefault="00C769AF" w:rsidP="00C769AF">
            <w:pPr>
              <w:jc w:val="right"/>
            </w:pPr>
            <w:r w:rsidRPr="007A441B">
              <w:rPr>
                <w:rFonts w:ascii="Arial" w:hAnsi="Arial" w:cs="Arial"/>
              </w:rPr>
              <w:t>5.2.1</w:t>
            </w:r>
            <w:r>
              <w:rPr>
                <w:rFonts w:ascii="Arial" w:hAnsi="Arial" w:cs="Arial"/>
              </w:rPr>
              <w:t>4</w:t>
            </w:r>
          </w:p>
        </w:tc>
        <w:tc>
          <w:tcPr>
            <w:tcW w:w="5812" w:type="dxa"/>
            <w:shd w:val="clear" w:color="auto" w:fill="FFFFFF"/>
          </w:tcPr>
          <w:p w14:paraId="531B6A3F" w14:textId="77777777" w:rsidR="00C769AF" w:rsidRPr="00175439" w:rsidRDefault="00C769AF" w:rsidP="00C769AF">
            <w:pPr>
              <w:rPr>
                <w:rFonts w:ascii="Arial" w:hAnsi="Arial" w:cs="Arial"/>
              </w:rPr>
            </w:pPr>
            <w:del w:id="28" w:author="v2" w:date="2026-01-20T15:34:00Z">
              <w:r w:rsidRPr="00175439" w:rsidDel="00D604F6">
                <w:rPr>
                  <w:rFonts w:ascii="Arial" w:hAnsi="Arial" w:cs="Arial"/>
                </w:rPr>
                <w:delText xml:space="preserve">New </w:delText>
              </w:r>
            </w:del>
            <w:ins w:id="29" w:author="v2" w:date="2026-01-20T15:34:00Z">
              <w:r w:rsidR="00D604F6" w:rsidRPr="0093564C">
                <w:rPr>
                  <w:rFonts w:ascii="Arial" w:hAnsi="Arial" w:cs="Arial"/>
                </w:rPr>
                <w:t>Study</w:t>
              </w:r>
            </w:ins>
            <w:del w:id="30" w:author="v2" w:date="2026-01-20T15:34:00Z">
              <w:r w:rsidRPr="00175439" w:rsidDel="00D604F6">
                <w:rPr>
                  <w:rFonts w:ascii="Arial" w:hAnsi="Arial" w:cs="Arial"/>
                </w:rPr>
                <w:delText>SID</w:delText>
              </w:r>
            </w:del>
            <w:r w:rsidRPr="00175439">
              <w:rPr>
                <w:rFonts w:ascii="Arial" w:hAnsi="Arial" w:cs="Arial"/>
              </w:rPr>
              <w:t xml:space="preserve"> on Security aspects of WAB nodes for NR</w:t>
            </w:r>
          </w:p>
        </w:tc>
        <w:tc>
          <w:tcPr>
            <w:tcW w:w="1134" w:type="dxa"/>
          </w:tcPr>
          <w:p w14:paraId="5DC7E59A" w14:textId="77777777" w:rsidR="00C769AF" w:rsidRPr="00D30CCC" w:rsidRDefault="00C769AF" w:rsidP="00C769AF">
            <w:pPr>
              <w:jc w:val="center"/>
              <w:rPr>
                <w:rFonts w:ascii="Arial" w:hAnsi="Arial" w:cs="Arial"/>
              </w:rPr>
            </w:pPr>
            <w:r w:rsidRPr="00F40B8B">
              <w:rPr>
                <w:rFonts w:ascii="Arial" w:hAnsi="Arial" w:cs="Arial"/>
              </w:rPr>
              <w:t>1090045</w:t>
            </w:r>
          </w:p>
        </w:tc>
        <w:tc>
          <w:tcPr>
            <w:tcW w:w="2659" w:type="dxa"/>
          </w:tcPr>
          <w:p w14:paraId="58C0224E" w14:textId="77777777" w:rsidR="00C769AF" w:rsidRPr="00D30CCC" w:rsidRDefault="00C769AF" w:rsidP="00C769AF">
            <w:pPr>
              <w:rPr>
                <w:rFonts w:ascii="Arial" w:hAnsi="Arial" w:cs="Arial"/>
              </w:rPr>
            </w:pPr>
            <w:r w:rsidRPr="00F40B8B">
              <w:rPr>
                <w:rFonts w:ascii="Arial" w:hAnsi="Arial" w:cs="Arial"/>
              </w:rPr>
              <w:t>FS_5G_WAB_SEC</w:t>
            </w:r>
          </w:p>
        </w:tc>
      </w:tr>
      <w:tr w:rsidR="00070B0D" w:rsidRPr="00A614DD" w14:paraId="211C0B07" w14:textId="77777777" w:rsidTr="00860319">
        <w:tc>
          <w:tcPr>
            <w:tcW w:w="817" w:type="dxa"/>
          </w:tcPr>
          <w:p w14:paraId="7F4B8E8C" w14:textId="77777777" w:rsidR="00070B0D" w:rsidRPr="007A441B" w:rsidRDefault="00070B0D" w:rsidP="00C769AF">
            <w:pPr>
              <w:jc w:val="right"/>
              <w:rPr>
                <w:rFonts w:ascii="Arial" w:hAnsi="Arial" w:cs="Arial"/>
              </w:rPr>
            </w:pPr>
            <w:r>
              <w:rPr>
                <w:rFonts w:ascii="Arial" w:hAnsi="Arial" w:cs="Arial"/>
              </w:rPr>
              <w:t>5.2.15</w:t>
            </w:r>
          </w:p>
        </w:tc>
        <w:tc>
          <w:tcPr>
            <w:tcW w:w="5812" w:type="dxa"/>
            <w:shd w:val="clear" w:color="auto" w:fill="FFFFFF"/>
          </w:tcPr>
          <w:p w14:paraId="10A8970F" w14:textId="77777777" w:rsidR="00070B0D" w:rsidRPr="00175439" w:rsidRDefault="00070B0D" w:rsidP="00C769AF">
            <w:pPr>
              <w:rPr>
                <w:rFonts w:ascii="Arial" w:hAnsi="Arial" w:cs="Arial"/>
              </w:rPr>
            </w:pPr>
            <w:del w:id="31" w:author="v2" w:date="2026-01-20T15:34:00Z">
              <w:r w:rsidRPr="00070B0D" w:rsidDel="00D604F6">
                <w:rPr>
                  <w:rFonts w:ascii="Arial" w:hAnsi="Arial" w:cs="Arial"/>
                </w:rPr>
                <w:delText xml:space="preserve">New </w:delText>
              </w:r>
            </w:del>
            <w:r w:rsidRPr="00070B0D">
              <w:rPr>
                <w:rFonts w:ascii="Arial" w:hAnsi="Arial" w:cs="Arial"/>
              </w:rPr>
              <w:t>Study on enhanced security management service for security configuration provisioning</w:t>
            </w:r>
          </w:p>
        </w:tc>
        <w:tc>
          <w:tcPr>
            <w:tcW w:w="1134" w:type="dxa"/>
          </w:tcPr>
          <w:p w14:paraId="2EB7DA37" w14:textId="77777777" w:rsidR="00070B0D" w:rsidRPr="00F40B8B" w:rsidRDefault="00070B0D" w:rsidP="00C769AF">
            <w:pPr>
              <w:jc w:val="center"/>
              <w:rPr>
                <w:rFonts w:ascii="Arial" w:hAnsi="Arial" w:cs="Arial"/>
              </w:rPr>
            </w:pPr>
            <w:r w:rsidRPr="00070B0D">
              <w:rPr>
                <w:rFonts w:ascii="Arial" w:hAnsi="Arial" w:cs="Arial"/>
              </w:rPr>
              <w:t>1100024</w:t>
            </w:r>
          </w:p>
        </w:tc>
        <w:tc>
          <w:tcPr>
            <w:tcW w:w="2659" w:type="dxa"/>
          </w:tcPr>
          <w:p w14:paraId="5E3B398F" w14:textId="77777777" w:rsidR="00070B0D" w:rsidRPr="00F40B8B" w:rsidRDefault="00070B0D" w:rsidP="00C769AF">
            <w:pPr>
              <w:rPr>
                <w:rFonts w:ascii="Arial" w:hAnsi="Arial" w:cs="Arial"/>
              </w:rPr>
            </w:pPr>
            <w:r w:rsidRPr="00070B0D">
              <w:rPr>
                <w:rFonts w:ascii="Arial" w:hAnsi="Arial" w:cs="Arial"/>
              </w:rPr>
              <w:t>FS_SCP</w:t>
            </w:r>
          </w:p>
        </w:tc>
      </w:tr>
      <w:tr w:rsidR="00C769AF" w:rsidRPr="00A614DD" w14:paraId="1E588213" w14:textId="77777777" w:rsidTr="00860319">
        <w:tc>
          <w:tcPr>
            <w:tcW w:w="817" w:type="dxa"/>
            <w:shd w:val="clear" w:color="auto" w:fill="E2EFD9"/>
          </w:tcPr>
          <w:p w14:paraId="4BDFCA7B" w14:textId="77777777" w:rsidR="00C769AF" w:rsidRPr="009573AD" w:rsidRDefault="00C769AF" w:rsidP="00C769AF">
            <w:pPr>
              <w:rPr>
                <w:rFonts w:ascii="Arial" w:hAnsi="Arial" w:cs="Arial"/>
                <w:b/>
              </w:rPr>
            </w:pPr>
            <w:r w:rsidRPr="009573AD">
              <w:rPr>
                <w:rFonts w:ascii="Arial" w:hAnsi="Arial" w:cs="Arial"/>
                <w:b/>
              </w:rPr>
              <w:t>5.3</w:t>
            </w:r>
          </w:p>
        </w:tc>
        <w:tc>
          <w:tcPr>
            <w:tcW w:w="9605" w:type="dxa"/>
            <w:gridSpan w:val="3"/>
            <w:shd w:val="clear" w:color="auto" w:fill="E2EFD9"/>
          </w:tcPr>
          <w:p w14:paraId="6367C0B3" w14:textId="77777777" w:rsidR="00C769AF" w:rsidRPr="009573AD" w:rsidRDefault="00C769AF" w:rsidP="00C769AF">
            <w:pPr>
              <w:rPr>
                <w:rFonts w:ascii="Arial" w:hAnsi="Arial" w:cs="Arial"/>
                <w:b/>
              </w:rPr>
            </w:pPr>
            <w:r w:rsidRPr="009573AD">
              <w:rPr>
                <w:rFonts w:ascii="Arial" w:hAnsi="Arial" w:cs="Arial"/>
                <w:b/>
              </w:rPr>
              <w:t>6G Study Items</w:t>
            </w:r>
            <w:r>
              <w:rPr>
                <w:rFonts w:ascii="Arial" w:hAnsi="Arial" w:cs="Arial"/>
                <w:b/>
              </w:rPr>
              <w:t xml:space="preserve"> </w:t>
            </w:r>
            <w:r w:rsidRPr="00551AC0">
              <w:rPr>
                <w:rFonts w:ascii="Arial" w:hAnsi="Arial" w:cs="Arial"/>
                <w:color w:val="FF0000"/>
              </w:rPr>
              <w:t xml:space="preserve">[see NOTE </w:t>
            </w:r>
            <w:r w:rsidR="00070B0D">
              <w:rPr>
                <w:rFonts w:ascii="Arial" w:hAnsi="Arial" w:cs="Arial"/>
                <w:color w:val="FF0000"/>
              </w:rPr>
              <w:t>1</w:t>
            </w:r>
            <w:r w:rsidRPr="00551AC0">
              <w:rPr>
                <w:rFonts w:ascii="Arial" w:hAnsi="Arial" w:cs="Arial"/>
                <w:color w:val="FF0000"/>
              </w:rPr>
              <w:t>]</w:t>
            </w:r>
          </w:p>
        </w:tc>
      </w:tr>
      <w:tr w:rsidR="00C769AF" w:rsidRPr="00A614DD" w14:paraId="4B1BBD0D" w14:textId="77777777" w:rsidTr="00860319">
        <w:tc>
          <w:tcPr>
            <w:tcW w:w="817" w:type="dxa"/>
          </w:tcPr>
          <w:p w14:paraId="4482CDB9" w14:textId="77777777" w:rsidR="00C769AF" w:rsidRDefault="00C769AF" w:rsidP="00C769AF">
            <w:pPr>
              <w:jc w:val="right"/>
            </w:pPr>
            <w:r>
              <w:rPr>
                <w:rFonts w:ascii="Arial" w:hAnsi="Arial" w:cs="Arial"/>
              </w:rPr>
              <w:t>5.3</w:t>
            </w:r>
            <w:r w:rsidRPr="007A441B">
              <w:rPr>
                <w:rFonts w:ascii="Arial" w:hAnsi="Arial" w:cs="Arial"/>
              </w:rPr>
              <w:t>.1</w:t>
            </w:r>
          </w:p>
        </w:tc>
        <w:tc>
          <w:tcPr>
            <w:tcW w:w="5812" w:type="dxa"/>
            <w:shd w:val="clear" w:color="auto" w:fill="FFFFFF"/>
          </w:tcPr>
          <w:p w14:paraId="691AFC3C" w14:textId="77777777" w:rsidR="00C769AF" w:rsidRPr="00A614DD" w:rsidRDefault="00C06489" w:rsidP="00C769AF">
            <w:pPr>
              <w:rPr>
                <w:rFonts w:ascii="Arial" w:hAnsi="Arial" w:cs="Arial"/>
              </w:rPr>
            </w:pPr>
            <w:ins w:id="32" w:author="v2" w:date="2026-01-20T15:36:00Z">
              <w:r w:rsidRPr="006F143F">
                <w:rPr>
                  <w:rFonts w:ascii="Arial" w:hAnsi="Arial" w:cs="Arial"/>
                </w:rPr>
                <w:t>Study on Security for the 6G System</w:t>
              </w:r>
            </w:ins>
            <w:del w:id="33" w:author="v2" w:date="2026-01-20T15:36:00Z">
              <w:r w:rsidR="00C769AF" w:rsidDel="00C06489">
                <w:rPr>
                  <w:rFonts w:ascii="Arial" w:hAnsi="Arial" w:cs="Arial"/>
                </w:rPr>
                <w:delText>6G Security SID</w:delText>
              </w:r>
            </w:del>
          </w:p>
        </w:tc>
        <w:tc>
          <w:tcPr>
            <w:tcW w:w="1134" w:type="dxa"/>
          </w:tcPr>
          <w:p w14:paraId="4B4B7552" w14:textId="77777777" w:rsidR="00C769AF" w:rsidRPr="0093564C" w:rsidRDefault="00C769AF" w:rsidP="00C769AF">
            <w:pPr>
              <w:jc w:val="center"/>
              <w:rPr>
                <w:rFonts w:ascii="Arial" w:hAnsi="Arial" w:cs="Arial"/>
              </w:rPr>
            </w:pPr>
            <w:r w:rsidRPr="0093564C">
              <w:rPr>
                <w:rFonts w:ascii="Arial" w:hAnsi="Arial" w:cs="Arial"/>
                <w:sz w:val="18"/>
              </w:rPr>
              <w:t>1090044</w:t>
            </w:r>
          </w:p>
        </w:tc>
        <w:tc>
          <w:tcPr>
            <w:tcW w:w="2659" w:type="dxa"/>
          </w:tcPr>
          <w:p w14:paraId="28E0975E" w14:textId="77777777" w:rsidR="00C769AF" w:rsidRPr="00FC554F" w:rsidRDefault="00C769AF" w:rsidP="00C769AF">
            <w:pPr>
              <w:rPr>
                <w:rFonts w:ascii="Arial" w:hAnsi="Arial" w:cs="Arial"/>
              </w:rPr>
            </w:pPr>
            <w:r w:rsidRPr="0093564C">
              <w:rPr>
                <w:rFonts w:ascii="Arial" w:hAnsi="Arial" w:cs="Arial"/>
              </w:rPr>
              <w:t>FS_6G_SEC</w:t>
            </w:r>
          </w:p>
        </w:tc>
      </w:tr>
      <w:tr w:rsidR="00C769AF" w:rsidRPr="00A614DD" w14:paraId="6D4488ED" w14:textId="77777777" w:rsidTr="00860319">
        <w:tc>
          <w:tcPr>
            <w:tcW w:w="817" w:type="dxa"/>
          </w:tcPr>
          <w:p w14:paraId="023075A4" w14:textId="77777777" w:rsidR="00C769AF" w:rsidRDefault="00C769AF" w:rsidP="00C769AF">
            <w:pPr>
              <w:jc w:val="right"/>
            </w:pPr>
            <w:r>
              <w:rPr>
                <w:rFonts w:ascii="Arial" w:hAnsi="Arial" w:cs="Arial"/>
              </w:rPr>
              <w:t>5.3.2</w:t>
            </w:r>
          </w:p>
        </w:tc>
        <w:tc>
          <w:tcPr>
            <w:tcW w:w="5812" w:type="dxa"/>
            <w:shd w:val="clear" w:color="auto" w:fill="FFFFFF"/>
          </w:tcPr>
          <w:p w14:paraId="181DC6DC" w14:textId="77777777" w:rsidR="00C769AF" w:rsidRDefault="00C769AF" w:rsidP="00C769AF">
            <w:pPr>
              <w:rPr>
                <w:rFonts w:ascii="Arial" w:hAnsi="Arial" w:cs="Arial"/>
              </w:rPr>
            </w:pPr>
            <w:del w:id="34" w:author="v2" w:date="2026-01-20T15:36:00Z">
              <w:r w:rsidRPr="0093564C" w:rsidDel="00C06489">
                <w:rPr>
                  <w:rFonts w:ascii="Arial" w:hAnsi="Arial" w:cs="Arial"/>
                </w:rPr>
                <w:delText xml:space="preserve">New </w:delText>
              </w:r>
            </w:del>
            <w:r w:rsidRPr="0093564C">
              <w:rPr>
                <w:rFonts w:ascii="Arial" w:hAnsi="Arial" w:cs="Arial"/>
              </w:rPr>
              <w:t>Study on supporting AEAD algorithms</w:t>
            </w:r>
          </w:p>
        </w:tc>
        <w:tc>
          <w:tcPr>
            <w:tcW w:w="1134" w:type="dxa"/>
          </w:tcPr>
          <w:p w14:paraId="496294D4" w14:textId="77777777" w:rsidR="00C769AF" w:rsidRPr="0093564C" w:rsidRDefault="00C769AF" w:rsidP="00C769AF">
            <w:pPr>
              <w:jc w:val="center"/>
              <w:rPr>
                <w:rFonts w:ascii="Arial" w:hAnsi="Arial" w:cs="Arial"/>
              </w:rPr>
            </w:pPr>
            <w:r>
              <w:rPr>
                <w:rFonts w:ascii="Arial" w:hAnsi="Arial" w:cs="Arial"/>
                <w:sz w:val="18"/>
              </w:rPr>
              <w:t>1090028</w:t>
            </w:r>
          </w:p>
        </w:tc>
        <w:tc>
          <w:tcPr>
            <w:tcW w:w="2659" w:type="dxa"/>
          </w:tcPr>
          <w:p w14:paraId="65F46E9E" w14:textId="77777777" w:rsidR="00C769AF" w:rsidRPr="00FC554F" w:rsidRDefault="00C769AF" w:rsidP="00C769AF">
            <w:pPr>
              <w:tabs>
                <w:tab w:val="left" w:pos="608"/>
              </w:tabs>
              <w:rPr>
                <w:rFonts w:ascii="Arial" w:hAnsi="Arial" w:cs="Arial"/>
              </w:rPr>
            </w:pPr>
            <w:r w:rsidRPr="00D30CCC">
              <w:rPr>
                <w:rFonts w:ascii="Arial" w:hAnsi="Arial" w:cs="Arial"/>
              </w:rPr>
              <w:t>FS_AEAD</w:t>
            </w:r>
          </w:p>
        </w:tc>
      </w:tr>
      <w:tr w:rsidR="00C769AF" w:rsidRPr="00A614DD" w14:paraId="1228F53E" w14:textId="77777777" w:rsidTr="00860319">
        <w:tc>
          <w:tcPr>
            <w:tcW w:w="817" w:type="dxa"/>
            <w:shd w:val="clear" w:color="auto" w:fill="C5E0B3"/>
          </w:tcPr>
          <w:p w14:paraId="7945CAA7" w14:textId="77777777" w:rsidR="00C769AF" w:rsidRPr="00A614DD" w:rsidRDefault="00C769AF" w:rsidP="00C769AF">
            <w:pPr>
              <w:rPr>
                <w:rFonts w:ascii="Arial" w:hAnsi="Arial" w:cs="Arial"/>
                <w:b/>
              </w:rPr>
            </w:pPr>
            <w:r w:rsidRPr="00A614DD">
              <w:rPr>
                <w:rFonts w:ascii="Arial" w:hAnsi="Arial" w:cs="Arial"/>
                <w:b/>
              </w:rPr>
              <w:t>6</w:t>
            </w:r>
          </w:p>
        </w:tc>
        <w:tc>
          <w:tcPr>
            <w:tcW w:w="9605" w:type="dxa"/>
            <w:gridSpan w:val="3"/>
            <w:shd w:val="clear" w:color="auto" w:fill="C5E0B3"/>
          </w:tcPr>
          <w:p w14:paraId="057C71DE" w14:textId="77777777" w:rsidR="00C769AF" w:rsidRPr="00B82BCA" w:rsidRDefault="00C769AF" w:rsidP="00C769AF">
            <w:pPr>
              <w:jc w:val="center"/>
              <w:rPr>
                <w:rFonts w:ascii="Arial" w:hAnsi="Arial" w:cs="Arial"/>
                <w:b/>
              </w:rPr>
            </w:pPr>
            <w:r w:rsidRPr="00B82BCA">
              <w:rPr>
                <w:rFonts w:ascii="Arial" w:hAnsi="Arial" w:cs="Arial"/>
                <w:b/>
              </w:rPr>
              <w:t>New Study/Work items</w:t>
            </w:r>
          </w:p>
        </w:tc>
      </w:tr>
      <w:tr w:rsidR="00C769AF" w:rsidRPr="00A614DD" w14:paraId="3B28EA3D" w14:textId="77777777" w:rsidTr="00860319">
        <w:tc>
          <w:tcPr>
            <w:tcW w:w="817" w:type="dxa"/>
            <w:shd w:val="clear" w:color="auto" w:fill="E2EFD9"/>
          </w:tcPr>
          <w:p w14:paraId="485509B7" w14:textId="77777777" w:rsidR="00C769AF" w:rsidRPr="00551AC0" w:rsidRDefault="00C769AF" w:rsidP="00C769AF">
            <w:pPr>
              <w:rPr>
                <w:rFonts w:ascii="Arial" w:hAnsi="Arial" w:cs="Arial"/>
                <w:b/>
              </w:rPr>
            </w:pPr>
            <w:r>
              <w:rPr>
                <w:rFonts w:ascii="Arial" w:hAnsi="Arial" w:cs="Arial"/>
                <w:b/>
              </w:rPr>
              <w:t>6.1</w:t>
            </w:r>
          </w:p>
        </w:tc>
        <w:tc>
          <w:tcPr>
            <w:tcW w:w="9605" w:type="dxa"/>
            <w:gridSpan w:val="3"/>
            <w:shd w:val="clear" w:color="auto" w:fill="E2EFD9"/>
          </w:tcPr>
          <w:p w14:paraId="0162822F" w14:textId="77777777" w:rsidR="00C769AF" w:rsidRPr="00551AC0" w:rsidRDefault="00C769AF" w:rsidP="00C769AF">
            <w:pPr>
              <w:rPr>
                <w:rFonts w:ascii="Arial" w:hAnsi="Arial" w:cs="Arial"/>
              </w:rPr>
            </w:pPr>
            <w:r w:rsidRPr="00551AC0">
              <w:rPr>
                <w:rFonts w:ascii="Arial" w:hAnsi="Arial" w:cs="Arial"/>
              </w:rPr>
              <w:t xml:space="preserve">New 5G-Advance SIDs/WIDs </w:t>
            </w:r>
          </w:p>
        </w:tc>
      </w:tr>
      <w:tr w:rsidR="00C769AF" w:rsidRPr="00A614DD" w14:paraId="042733D8" w14:textId="77777777" w:rsidTr="00860319">
        <w:tc>
          <w:tcPr>
            <w:tcW w:w="817" w:type="dxa"/>
            <w:shd w:val="clear" w:color="auto" w:fill="E2EFD9"/>
          </w:tcPr>
          <w:p w14:paraId="2BAF0399" w14:textId="77777777" w:rsidR="00C769AF" w:rsidRPr="00551AC0" w:rsidRDefault="00C769AF" w:rsidP="00C769AF">
            <w:pPr>
              <w:rPr>
                <w:rFonts w:ascii="Arial" w:hAnsi="Arial" w:cs="Arial"/>
                <w:b/>
              </w:rPr>
            </w:pPr>
            <w:r w:rsidRPr="00551AC0">
              <w:rPr>
                <w:rFonts w:ascii="Arial" w:hAnsi="Arial" w:cs="Arial"/>
                <w:b/>
              </w:rPr>
              <w:t>6.</w:t>
            </w:r>
            <w:r>
              <w:rPr>
                <w:rFonts w:ascii="Arial" w:hAnsi="Arial" w:cs="Arial"/>
                <w:b/>
              </w:rPr>
              <w:t>2</w:t>
            </w:r>
          </w:p>
        </w:tc>
        <w:tc>
          <w:tcPr>
            <w:tcW w:w="9605" w:type="dxa"/>
            <w:gridSpan w:val="3"/>
            <w:shd w:val="clear" w:color="auto" w:fill="E2EFD9"/>
          </w:tcPr>
          <w:p w14:paraId="7429D6ED" w14:textId="77777777" w:rsidR="00C769AF" w:rsidRPr="00551AC0" w:rsidRDefault="00C769AF" w:rsidP="00C769AF">
            <w:pPr>
              <w:rPr>
                <w:rFonts w:ascii="Arial" w:hAnsi="Arial" w:cs="Arial"/>
              </w:rPr>
            </w:pPr>
            <w:r w:rsidRPr="00551AC0">
              <w:rPr>
                <w:rFonts w:ascii="Arial" w:hAnsi="Arial" w:cs="Arial"/>
              </w:rPr>
              <w:t>New 6G SIDs/WIDs</w:t>
            </w:r>
          </w:p>
        </w:tc>
      </w:tr>
      <w:tr w:rsidR="00C769AF" w:rsidRPr="00A614DD" w14:paraId="38390BE7" w14:textId="77777777" w:rsidTr="00860319">
        <w:tc>
          <w:tcPr>
            <w:tcW w:w="817" w:type="dxa"/>
            <w:shd w:val="clear" w:color="auto" w:fill="E2EFD9"/>
          </w:tcPr>
          <w:p w14:paraId="6EFC8EC0" w14:textId="77777777" w:rsidR="00C769AF" w:rsidRPr="00551AC0" w:rsidRDefault="00C769AF" w:rsidP="00C769AF">
            <w:pPr>
              <w:rPr>
                <w:rFonts w:ascii="Arial" w:hAnsi="Arial" w:cs="Arial"/>
                <w:b/>
              </w:rPr>
            </w:pPr>
            <w:r>
              <w:rPr>
                <w:rFonts w:ascii="Arial" w:hAnsi="Arial" w:cs="Arial"/>
                <w:b/>
              </w:rPr>
              <w:t>6.3</w:t>
            </w:r>
          </w:p>
        </w:tc>
        <w:tc>
          <w:tcPr>
            <w:tcW w:w="9605" w:type="dxa"/>
            <w:gridSpan w:val="3"/>
            <w:shd w:val="clear" w:color="auto" w:fill="E2EFD9"/>
          </w:tcPr>
          <w:p w14:paraId="69FD5F2C" w14:textId="77777777" w:rsidR="00C769AF" w:rsidRPr="00551AC0" w:rsidRDefault="00C769AF" w:rsidP="00C769AF">
            <w:pPr>
              <w:rPr>
                <w:rFonts w:ascii="Arial" w:hAnsi="Arial" w:cs="Arial"/>
              </w:rPr>
            </w:pPr>
            <w:r>
              <w:rPr>
                <w:rFonts w:ascii="Arial" w:hAnsi="Arial" w:cs="Arial"/>
              </w:rPr>
              <w:t>SIDs/WIDs revision</w:t>
            </w:r>
          </w:p>
        </w:tc>
      </w:tr>
      <w:tr w:rsidR="00C769AF" w:rsidRPr="00A614DD" w14:paraId="14485A40" w14:textId="77777777" w:rsidTr="00860319">
        <w:tc>
          <w:tcPr>
            <w:tcW w:w="817" w:type="dxa"/>
            <w:shd w:val="clear" w:color="auto" w:fill="E2EFD9"/>
          </w:tcPr>
          <w:p w14:paraId="7F8A6C7D" w14:textId="77777777" w:rsidR="00C769AF" w:rsidRPr="00551AC0" w:rsidRDefault="00C769AF" w:rsidP="00C769AF">
            <w:pPr>
              <w:rPr>
                <w:rFonts w:ascii="Arial" w:hAnsi="Arial" w:cs="Arial"/>
                <w:b/>
              </w:rPr>
            </w:pPr>
            <w:r>
              <w:rPr>
                <w:rFonts w:ascii="Arial" w:hAnsi="Arial" w:cs="Arial"/>
                <w:b/>
              </w:rPr>
              <w:t>6.4</w:t>
            </w:r>
          </w:p>
        </w:tc>
        <w:tc>
          <w:tcPr>
            <w:tcW w:w="9605" w:type="dxa"/>
            <w:gridSpan w:val="3"/>
            <w:shd w:val="clear" w:color="auto" w:fill="E2EFD9"/>
          </w:tcPr>
          <w:p w14:paraId="7C70F3DD" w14:textId="77777777" w:rsidR="00C769AF" w:rsidRPr="00551AC0" w:rsidRDefault="00C769AF" w:rsidP="00C769AF">
            <w:pPr>
              <w:rPr>
                <w:rFonts w:ascii="Arial" w:hAnsi="Arial" w:cs="Arial"/>
              </w:rPr>
            </w:pPr>
            <w:r w:rsidRPr="00551AC0">
              <w:rPr>
                <w:rFonts w:ascii="Arial" w:hAnsi="Arial" w:cs="Arial"/>
              </w:rPr>
              <w:t xml:space="preserve">SIDs/WIDs </w:t>
            </w:r>
            <w:r>
              <w:rPr>
                <w:rFonts w:ascii="Arial" w:hAnsi="Arial" w:cs="Arial"/>
              </w:rPr>
              <w:t>Prioritiz</w:t>
            </w:r>
            <w:r w:rsidRPr="00551AC0">
              <w:rPr>
                <w:rFonts w:ascii="Arial" w:hAnsi="Arial" w:cs="Arial"/>
              </w:rPr>
              <w:t xml:space="preserve">ation </w:t>
            </w:r>
          </w:p>
        </w:tc>
      </w:tr>
      <w:tr w:rsidR="00C769AF" w:rsidRPr="00A614DD" w14:paraId="4C774A84" w14:textId="77777777" w:rsidTr="00860319">
        <w:tc>
          <w:tcPr>
            <w:tcW w:w="817" w:type="dxa"/>
            <w:shd w:val="clear" w:color="auto" w:fill="FFFFFF"/>
          </w:tcPr>
          <w:p w14:paraId="36BB118F" w14:textId="77777777" w:rsidR="00C769AF" w:rsidRPr="00A614DD" w:rsidRDefault="00C769AF" w:rsidP="00C769AF">
            <w:pPr>
              <w:jc w:val="center"/>
              <w:rPr>
                <w:rFonts w:ascii="Arial" w:hAnsi="Arial" w:cs="Arial"/>
                <w:b/>
              </w:rPr>
            </w:pPr>
            <w:r w:rsidRPr="00A614DD">
              <w:rPr>
                <w:rFonts w:ascii="Arial" w:hAnsi="Arial" w:cs="Arial"/>
                <w:b/>
              </w:rPr>
              <w:t>7</w:t>
            </w:r>
          </w:p>
        </w:tc>
        <w:tc>
          <w:tcPr>
            <w:tcW w:w="9605" w:type="dxa"/>
            <w:gridSpan w:val="3"/>
            <w:shd w:val="clear" w:color="auto" w:fill="FFFFFF"/>
          </w:tcPr>
          <w:p w14:paraId="419D594A" w14:textId="77777777" w:rsidR="00C769AF" w:rsidRPr="00A614DD" w:rsidRDefault="00C769AF" w:rsidP="00C769AF">
            <w:pPr>
              <w:rPr>
                <w:rFonts w:ascii="Arial" w:hAnsi="Arial" w:cs="Arial"/>
              </w:rPr>
            </w:pPr>
            <w:r w:rsidRPr="00A614DD">
              <w:rPr>
                <w:rFonts w:ascii="Arial" w:hAnsi="Arial" w:cs="Arial"/>
              </w:rPr>
              <w:t>CVD and research</w:t>
            </w:r>
          </w:p>
        </w:tc>
      </w:tr>
      <w:tr w:rsidR="00C769AF" w:rsidRPr="00A614DD" w14:paraId="79892D30" w14:textId="77777777" w:rsidTr="00860319">
        <w:tc>
          <w:tcPr>
            <w:tcW w:w="817" w:type="dxa"/>
          </w:tcPr>
          <w:p w14:paraId="1772939B" w14:textId="77777777" w:rsidR="00C769AF" w:rsidRPr="00A614DD" w:rsidRDefault="00C769AF" w:rsidP="00C769AF">
            <w:pPr>
              <w:jc w:val="center"/>
              <w:rPr>
                <w:rFonts w:ascii="Arial" w:hAnsi="Arial" w:cs="Arial"/>
                <w:b/>
              </w:rPr>
            </w:pPr>
            <w:r w:rsidRPr="00A614DD">
              <w:rPr>
                <w:rFonts w:ascii="Arial" w:hAnsi="Arial" w:cs="Arial"/>
                <w:b/>
              </w:rPr>
              <w:t>8</w:t>
            </w:r>
          </w:p>
        </w:tc>
        <w:tc>
          <w:tcPr>
            <w:tcW w:w="9605" w:type="dxa"/>
            <w:gridSpan w:val="3"/>
          </w:tcPr>
          <w:p w14:paraId="21955922" w14:textId="77777777" w:rsidR="00C769AF" w:rsidRPr="00A614DD" w:rsidRDefault="00C769AF" w:rsidP="00C769AF">
            <w:pPr>
              <w:rPr>
                <w:rFonts w:ascii="Arial" w:hAnsi="Arial" w:cs="Arial"/>
              </w:rPr>
            </w:pPr>
            <w:r w:rsidRPr="00A614DD">
              <w:rPr>
                <w:rFonts w:ascii="Arial" w:hAnsi="Arial" w:cs="Arial"/>
              </w:rPr>
              <w:t>Any Other Business</w:t>
            </w:r>
          </w:p>
        </w:tc>
      </w:tr>
    </w:tbl>
    <w:p w14:paraId="1E97815A" w14:textId="77777777" w:rsidR="0039485B" w:rsidRDefault="0039485B" w:rsidP="00780714">
      <w:pPr>
        <w:pStyle w:val="NO"/>
        <w:rPr>
          <w:color w:val="FF0000"/>
        </w:rPr>
      </w:pPr>
    </w:p>
    <w:p w14:paraId="354A175D" w14:textId="77777777" w:rsidR="00376C75" w:rsidRDefault="00740349" w:rsidP="00070B0D">
      <w:pPr>
        <w:pStyle w:val="NO"/>
        <w:rPr>
          <w:color w:val="FF0000"/>
        </w:rPr>
      </w:pPr>
      <w:r w:rsidRPr="00700295">
        <w:rPr>
          <w:color w:val="FF0000"/>
        </w:rPr>
        <w:t xml:space="preserve">NOTE </w:t>
      </w:r>
      <w:r w:rsidR="00070B0D">
        <w:rPr>
          <w:color w:val="FF0000"/>
        </w:rPr>
        <w:t>1</w:t>
      </w:r>
      <w:r w:rsidRPr="00700295">
        <w:rPr>
          <w:color w:val="FF0000"/>
        </w:rPr>
        <w:t xml:space="preserve">: </w:t>
      </w:r>
      <w:r w:rsidRPr="00E647FB">
        <w:rPr>
          <w:color w:val="FF0000"/>
          <w:u w:val="single"/>
        </w:rPr>
        <w:t>Expected to be at most</w:t>
      </w:r>
      <w:r w:rsidRPr="00740349">
        <w:rPr>
          <w:color w:val="FF0000"/>
        </w:rPr>
        <w:t xml:space="preserve"> </w:t>
      </w:r>
      <w:r w:rsidR="00557865">
        <w:rPr>
          <w:color w:val="FF0000"/>
        </w:rPr>
        <w:t>7</w:t>
      </w:r>
      <w:r w:rsidRPr="00740349">
        <w:rPr>
          <w:color w:val="FF0000"/>
        </w:rPr>
        <w:t xml:space="preserve"> TU’s allocated in total for AI</w:t>
      </w:r>
      <w:r w:rsidR="00860319">
        <w:rPr>
          <w:color w:val="FF0000"/>
        </w:rPr>
        <w:t>#</w:t>
      </w:r>
      <w:r>
        <w:rPr>
          <w:color w:val="FF0000"/>
        </w:rPr>
        <w:t>5.3</w:t>
      </w:r>
      <w:r w:rsidRPr="00740349">
        <w:rPr>
          <w:color w:val="FF0000"/>
        </w:rPr>
        <w:t xml:space="preserve"> </w:t>
      </w:r>
      <w:r w:rsidR="00557865">
        <w:rPr>
          <w:color w:val="FF0000"/>
        </w:rPr>
        <w:t xml:space="preserve">and AI# 5.2.1. </w:t>
      </w:r>
      <w:r w:rsidR="00674EDE">
        <w:rPr>
          <w:color w:val="FF0000"/>
        </w:rPr>
        <w:t xml:space="preserve">For 5GA, </w:t>
      </w:r>
      <w:r w:rsidR="00557865">
        <w:rPr>
          <w:color w:val="FF0000"/>
        </w:rPr>
        <w:t>7</w:t>
      </w:r>
      <w:r w:rsidR="00EC0EB7">
        <w:rPr>
          <w:color w:val="FF0000"/>
        </w:rPr>
        <w:t xml:space="preserve"> TUs for both AI</w:t>
      </w:r>
      <w:r w:rsidR="00860319">
        <w:rPr>
          <w:color w:val="FF0000"/>
        </w:rPr>
        <w:t>#</w:t>
      </w:r>
      <w:r w:rsidR="00EC0EB7">
        <w:rPr>
          <w:color w:val="FF0000"/>
        </w:rPr>
        <w:t>5.1 and AI</w:t>
      </w:r>
      <w:r w:rsidR="00860319">
        <w:rPr>
          <w:color w:val="FF0000"/>
        </w:rPr>
        <w:t>#</w:t>
      </w:r>
      <w:r w:rsidR="00EC0EB7">
        <w:rPr>
          <w:color w:val="FF0000"/>
        </w:rPr>
        <w:t>5.2 together</w:t>
      </w:r>
      <w:r w:rsidR="00557865">
        <w:rPr>
          <w:color w:val="FF0000"/>
        </w:rPr>
        <w:t xml:space="preserve"> (</w:t>
      </w:r>
      <w:r w:rsidR="00DF6AFE">
        <w:rPr>
          <w:color w:val="FF0000"/>
        </w:rPr>
        <w:t>excluding</w:t>
      </w:r>
      <w:r w:rsidR="00557865">
        <w:rPr>
          <w:color w:val="FF0000"/>
        </w:rPr>
        <w:t xml:space="preserve"> AI#5.2.1)</w:t>
      </w:r>
      <w:r w:rsidR="00EC0EB7">
        <w:rPr>
          <w:color w:val="FF0000"/>
        </w:rPr>
        <w:t>.</w:t>
      </w:r>
      <w:r w:rsidR="00E647FB">
        <w:rPr>
          <w:color w:val="FF0000"/>
        </w:rPr>
        <w:t xml:space="preserve"> However, if there </w:t>
      </w:r>
      <w:r w:rsidR="00AB3DF7">
        <w:rPr>
          <w:color w:val="FF0000"/>
        </w:rPr>
        <w:t>are</w:t>
      </w:r>
      <w:r w:rsidR="00E647FB">
        <w:rPr>
          <w:color w:val="FF0000"/>
        </w:rPr>
        <w:t xml:space="preserve"> </w:t>
      </w:r>
      <w:r w:rsidR="00BC5523">
        <w:rPr>
          <w:color w:val="FF0000"/>
        </w:rPr>
        <w:t>limited</w:t>
      </w:r>
      <w:r w:rsidR="00E647FB">
        <w:rPr>
          <w:color w:val="FF0000"/>
        </w:rPr>
        <w:t xml:space="preserve"> contribution</w:t>
      </w:r>
      <w:r w:rsidR="00376C75">
        <w:rPr>
          <w:color w:val="FF0000"/>
        </w:rPr>
        <w:t>s</w:t>
      </w:r>
      <w:r w:rsidR="00E647FB">
        <w:rPr>
          <w:color w:val="FF0000"/>
        </w:rPr>
        <w:t xml:space="preserve"> under </w:t>
      </w:r>
      <w:r w:rsidR="00860319">
        <w:rPr>
          <w:color w:val="FF0000"/>
        </w:rPr>
        <w:t>a</w:t>
      </w:r>
      <w:r w:rsidR="00BC5523">
        <w:rPr>
          <w:color w:val="FF0000"/>
        </w:rPr>
        <w:t xml:space="preserve"> particular</w:t>
      </w:r>
      <w:r w:rsidR="00860319">
        <w:rPr>
          <w:color w:val="FF0000"/>
        </w:rPr>
        <w:t xml:space="preserve"> AI, </w:t>
      </w:r>
      <w:r w:rsidR="007E10B4">
        <w:rPr>
          <w:color w:val="FF0000"/>
        </w:rPr>
        <w:t>it’s</w:t>
      </w:r>
      <w:r w:rsidR="00BC5523">
        <w:rPr>
          <w:color w:val="FF0000"/>
        </w:rPr>
        <w:t xml:space="preserve"> </w:t>
      </w:r>
      <w:r w:rsidR="007E10B4">
        <w:rPr>
          <w:color w:val="FF0000"/>
        </w:rPr>
        <w:t xml:space="preserve">TUs </w:t>
      </w:r>
      <w:r w:rsidR="00BC5523">
        <w:rPr>
          <w:color w:val="FF0000"/>
        </w:rPr>
        <w:t xml:space="preserve">may be </w:t>
      </w:r>
      <w:r w:rsidR="00E647FB">
        <w:rPr>
          <w:color w:val="FF0000"/>
        </w:rPr>
        <w:t xml:space="preserve">allocated to </w:t>
      </w:r>
      <w:r w:rsidR="00860319">
        <w:rPr>
          <w:color w:val="FF0000"/>
        </w:rPr>
        <w:t>other AIs</w:t>
      </w:r>
      <w:r w:rsidR="00E647FB">
        <w:rPr>
          <w:color w:val="FF0000"/>
        </w:rPr>
        <w:t xml:space="preserve">. </w:t>
      </w:r>
    </w:p>
    <w:p w14:paraId="766F1111" w14:textId="77777777" w:rsidR="00AB3DF7" w:rsidRDefault="004610E3" w:rsidP="00070B0D">
      <w:pPr>
        <w:pStyle w:val="NO"/>
        <w:rPr>
          <w:color w:val="FF0000"/>
        </w:rPr>
      </w:pPr>
      <w:r>
        <w:rPr>
          <w:color w:val="FF0000"/>
        </w:rPr>
        <w:tab/>
        <w:t>TU allocation depends on the number of contributions submitted for a</w:t>
      </w:r>
      <w:r w:rsidR="00AB3DF7">
        <w:rPr>
          <w:color w:val="FF0000"/>
        </w:rPr>
        <w:t>n</w:t>
      </w:r>
      <w:r>
        <w:rPr>
          <w:color w:val="FF0000"/>
        </w:rPr>
        <w:t xml:space="preserve"> AI and also </w:t>
      </w:r>
      <w:r w:rsidR="00AB3DF7">
        <w:rPr>
          <w:color w:val="FF0000"/>
        </w:rPr>
        <w:t>rapporteur’s plan for the meeting.</w:t>
      </w:r>
      <w:r w:rsidR="004852D9">
        <w:rPr>
          <w:color w:val="FF0000"/>
        </w:rPr>
        <w:t xml:space="preserve"> TU allocation and tentative schedule will be mentioned in the detailed agenda document by the SA3 leadership.</w:t>
      </w:r>
    </w:p>
    <w:p w14:paraId="1DEEA18E" w14:textId="77777777" w:rsidR="004610E3" w:rsidRDefault="006E1234" w:rsidP="007970F1">
      <w:pPr>
        <w:pStyle w:val="NO"/>
        <w:ind w:firstLine="0"/>
        <w:rPr>
          <w:color w:val="FF0000"/>
        </w:rPr>
      </w:pPr>
      <w:r>
        <w:rPr>
          <w:color w:val="FF0000"/>
        </w:rPr>
        <w:lastRenderedPageBreak/>
        <w:tab/>
        <w:t>Rapporteurs</w:t>
      </w:r>
      <w:r w:rsidR="00DF6AFE">
        <w:rPr>
          <w:color w:val="FF0000"/>
        </w:rPr>
        <w:t>,</w:t>
      </w:r>
      <w:r>
        <w:rPr>
          <w:color w:val="FF0000"/>
        </w:rPr>
        <w:t xml:space="preserve"> please explicitly mention</w:t>
      </w:r>
      <w:r w:rsidRPr="00EC0EB7">
        <w:rPr>
          <w:color w:val="FF0000"/>
        </w:rPr>
        <w:t xml:space="preserve"> </w:t>
      </w:r>
      <w:r>
        <w:rPr>
          <w:color w:val="FF0000"/>
        </w:rPr>
        <w:t xml:space="preserve">on or before </w:t>
      </w:r>
      <w:r>
        <w:rPr>
          <w:b/>
          <w:color w:val="FF0000"/>
          <w:u w:val="single"/>
        </w:rPr>
        <w:t>3-</w:t>
      </w:r>
      <w:r w:rsidR="00685563">
        <w:rPr>
          <w:b/>
          <w:color w:val="FF0000"/>
          <w:u w:val="single"/>
        </w:rPr>
        <w:t>Feb</w:t>
      </w:r>
      <w:r w:rsidRPr="00740349">
        <w:rPr>
          <w:b/>
          <w:color w:val="FF0000"/>
          <w:u w:val="single"/>
        </w:rPr>
        <w:t>-202</w:t>
      </w:r>
      <w:r w:rsidR="00685563">
        <w:rPr>
          <w:b/>
          <w:color w:val="FF0000"/>
          <w:u w:val="single"/>
        </w:rPr>
        <w:t>6</w:t>
      </w:r>
      <w:r w:rsidRPr="00740349">
        <w:rPr>
          <w:b/>
          <w:color w:val="FF0000"/>
          <w:u w:val="single"/>
        </w:rPr>
        <w:t>, 03:00PM UTC</w:t>
      </w:r>
      <w:r w:rsidR="00685563" w:rsidRPr="00685563">
        <w:rPr>
          <w:bCs/>
          <w:color w:val="FF0000"/>
        </w:rPr>
        <w:t xml:space="preserve"> in the SA3 </w:t>
      </w:r>
      <w:r w:rsidR="00685563">
        <w:rPr>
          <w:bCs/>
          <w:color w:val="FF0000"/>
        </w:rPr>
        <w:t>e</w:t>
      </w:r>
      <w:r w:rsidR="00685563" w:rsidRPr="00685563">
        <w:rPr>
          <w:bCs/>
          <w:color w:val="FF0000"/>
        </w:rPr>
        <w:t>-mail reflector</w:t>
      </w:r>
      <w:r w:rsidR="00685438">
        <w:rPr>
          <w:bCs/>
          <w:color w:val="FF0000"/>
        </w:rPr>
        <w:t xml:space="preserve"> (the sooner the better)</w:t>
      </w:r>
      <w:r>
        <w:rPr>
          <w:color w:val="FF0000"/>
        </w:rPr>
        <w:t xml:space="preserve">, </w:t>
      </w:r>
      <w:r w:rsidR="00E54BA9">
        <w:rPr>
          <w:color w:val="FF0000"/>
        </w:rPr>
        <w:t>if</w:t>
      </w:r>
      <w:r>
        <w:rPr>
          <w:color w:val="FF0000"/>
        </w:rPr>
        <w:t xml:space="preserve"> the SID/WID </w:t>
      </w:r>
      <w:r w:rsidR="007970F1">
        <w:rPr>
          <w:color w:val="FF0000"/>
        </w:rPr>
        <w:t>does</w:t>
      </w:r>
      <w:r>
        <w:rPr>
          <w:color w:val="FF0000"/>
        </w:rPr>
        <w:t xml:space="preserve"> </w:t>
      </w:r>
      <w:r w:rsidR="00E54BA9">
        <w:rPr>
          <w:color w:val="FF0000"/>
        </w:rPr>
        <w:t xml:space="preserve">not </w:t>
      </w:r>
      <w:r>
        <w:rPr>
          <w:color w:val="FF0000"/>
        </w:rPr>
        <w:t>require to be on the agenda considering one or more factors (for example, based on the work progress in other WG(s) or planning to have offline discussions between the meetings, before utilizing the TUs)</w:t>
      </w:r>
      <w:r w:rsidR="00C26B9C">
        <w:rPr>
          <w:color w:val="FF0000"/>
        </w:rPr>
        <w:t>.</w:t>
      </w:r>
    </w:p>
    <w:p w14:paraId="66B8791C" w14:textId="77777777" w:rsidR="00804B05" w:rsidRDefault="00804B05" w:rsidP="00804B05">
      <w:pPr>
        <w:pStyle w:val="NO"/>
        <w:rPr>
          <w:color w:val="FF0000"/>
        </w:rPr>
      </w:pPr>
      <w:r>
        <w:rPr>
          <w:color w:val="FF0000"/>
        </w:rPr>
        <w:t xml:space="preserve">NOTE 2: </w:t>
      </w:r>
      <w:proofErr w:type="spellStart"/>
      <w:r w:rsidRPr="00804B05">
        <w:rPr>
          <w:color w:val="FF0000"/>
        </w:rPr>
        <w:t>FS_CryptoPQC</w:t>
      </w:r>
      <w:proofErr w:type="spellEnd"/>
      <w:r>
        <w:rPr>
          <w:color w:val="FF0000"/>
        </w:rPr>
        <w:t xml:space="preserve"> is </w:t>
      </w:r>
      <w:r w:rsidRPr="00804B05">
        <w:rPr>
          <w:color w:val="FF0000"/>
        </w:rPr>
        <w:t xml:space="preserve">Generation-agnostic </w:t>
      </w:r>
      <w:r>
        <w:rPr>
          <w:color w:val="FF0000"/>
        </w:rPr>
        <w:t xml:space="preserve">SID and it’s TUs are equally </w:t>
      </w:r>
      <w:r w:rsidR="00B35625">
        <w:rPr>
          <w:color w:val="FF0000"/>
        </w:rPr>
        <w:t xml:space="preserve">shared </w:t>
      </w:r>
      <w:r>
        <w:rPr>
          <w:color w:val="FF0000"/>
        </w:rPr>
        <w:t xml:space="preserve">by 5GA and 6G TUs. </w:t>
      </w:r>
      <w:r w:rsidR="00220493">
        <w:rPr>
          <w:color w:val="FF0000"/>
        </w:rPr>
        <w:t xml:space="preserve">Even though </w:t>
      </w:r>
      <w:proofErr w:type="spellStart"/>
      <w:r w:rsidR="00FC089A" w:rsidRPr="00804B05">
        <w:rPr>
          <w:color w:val="FF0000"/>
        </w:rPr>
        <w:t>FS_CryptoPQC</w:t>
      </w:r>
      <w:proofErr w:type="spellEnd"/>
      <w:r w:rsidR="00FC089A">
        <w:rPr>
          <w:color w:val="FF0000"/>
        </w:rPr>
        <w:t xml:space="preserve"> </w:t>
      </w:r>
      <w:r w:rsidR="00220493">
        <w:rPr>
          <w:color w:val="FF0000"/>
        </w:rPr>
        <w:t xml:space="preserve">is listed under </w:t>
      </w:r>
      <w:r w:rsidR="00FC089A">
        <w:rPr>
          <w:color w:val="FF0000"/>
        </w:rPr>
        <w:t>AI#5.2, for</w:t>
      </w:r>
      <w:r w:rsidR="00B35625">
        <w:rPr>
          <w:color w:val="FF0000"/>
        </w:rPr>
        <w:t xml:space="preserve"> this meeting, TUs for </w:t>
      </w:r>
      <w:r w:rsidR="00FC089A">
        <w:rPr>
          <w:color w:val="FF0000"/>
        </w:rPr>
        <w:t xml:space="preserve">it </w:t>
      </w:r>
      <w:r w:rsidR="00B35625">
        <w:rPr>
          <w:color w:val="FF0000"/>
        </w:rPr>
        <w:t>will be considered under 6G.</w:t>
      </w:r>
      <w:r w:rsidR="00FC089A">
        <w:rPr>
          <w:color w:val="FF0000"/>
        </w:rPr>
        <w:t xml:space="preserve"> </w:t>
      </w:r>
      <w:r w:rsidR="001E2EEA">
        <w:rPr>
          <w:color w:val="FF0000"/>
        </w:rPr>
        <w:t>I</w:t>
      </w:r>
      <w:r w:rsidR="00FC089A">
        <w:rPr>
          <w:color w:val="FF0000"/>
        </w:rPr>
        <w:t>t is kept under AI#5.2</w:t>
      </w:r>
      <w:r w:rsidR="001E2EEA">
        <w:rPr>
          <w:color w:val="FF0000"/>
        </w:rPr>
        <w:t>, to avoid agenda item re-numbering</w:t>
      </w:r>
      <w:r w:rsidR="007164E5">
        <w:rPr>
          <w:color w:val="FF0000"/>
        </w:rPr>
        <w:t xml:space="preserve">. </w:t>
      </w:r>
    </w:p>
    <w:p w14:paraId="4E0B0DAC" w14:textId="77777777" w:rsidR="0058631F" w:rsidRPr="007C4BEE" w:rsidRDefault="00774ADB" w:rsidP="003E5F3D">
      <w:pPr>
        <w:pStyle w:val="Heading3"/>
        <w:rPr>
          <w:rFonts w:cs="Arial"/>
          <w:b/>
          <w:sz w:val="22"/>
        </w:rPr>
      </w:pPr>
      <w:r w:rsidRPr="007C4BEE">
        <w:rPr>
          <w:rFonts w:cs="Arial"/>
          <w:b/>
          <w:sz w:val="22"/>
        </w:rPr>
        <w:t>M</w:t>
      </w:r>
      <w:r w:rsidR="00513CC0" w:rsidRPr="007C4BEE">
        <w:rPr>
          <w:rFonts w:cs="Arial"/>
          <w:b/>
          <w:sz w:val="22"/>
        </w:rPr>
        <w:t xml:space="preserve">eeting </w:t>
      </w:r>
      <w:r w:rsidR="00032C3B" w:rsidRPr="007C4BEE">
        <w:rPr>
          <w:rFonts w:cs="Arial"/>
          <w:b/>
          <w:sz w:val="22"/>
        </w:rPr>
        <w:t>o</w:t>
      </w:r>
      <w:r w:rsidR="00513CC0" w:rsidRPr="007C4BEE">
        <w:rPr>
          <w:rFonts w:cs="Arial"/>
          <w:b/>
          <w:sz w:val="22"/>
        </w:rPr>
        <w:t>bjectives</w:t>
      </w:r>
      <w:r w:rsidR="003A3A1A" w:rsidRPr="007C4BEE">
        <w:rPr>
          <w:rFonts w:cs="Arial"/>
          <w:b/>
          <w:sz w:val="22"/>
        </w:rPr>
        <w:t>:</w:t>
      </w:r>
    </w:p>
    <w:p w14:paraId="19186BE9" w14:textId="77777777" w:rsidR="006319E5" w:rsidRDefault="006319E5" w:rsidP="0079561F">
      <w:pPr>
        <w:numPr>
          <w:ilvl w:val="0"/>
          <w:numId w:val="18"/>
        </w:numPr>
        <w:spacing w:after="0"/>
        <w:rPr>
          <w:rFonts w:ascii="Arial" w:hAnsi="Arial" w:cs="Arial"/>
        </w:rPr>
      </w:pPr>
      <w:r w:rsidRPr="00234B9E">
        <w:rPr>
          <w:rFonts w:ascii="Arial" w:hAnsi="Arial" w:cs="Arial"/>
        </w:rPr>
        <w:t>Progress on Rel-</w:t>
      </w:r>
      <w:r>
        <w:rPr>
          <w:rFonts w:ascii="Arial" w:hAnsi="Arial" w:cs="Arial"/>
        </w:rPr>
        <w:t>20</w:t>
      </w:r>
      <w:r w:rsidRPr="00234B9E">
        <w:rPr>
          <w:rFonts w:ascii="Arial" w:hAnsi="Arial" w:cs="Arial"/>
        </w:rPr>
        <w:t xml:space="preserve"> </w:t>
      </w:r>
      <w:r>
        <w:rPr>
          <w:rFonts w:ascii="Arial" w:hAnsi="Arial" w:cs="Arial"/>
        </w:rPr>
        <w:t xml:space="preserve">Approved </w:t>
      </w:r>
      <w:r w:rsidRPr="00234B9E">
        <w:rPr>
          <w:rFonts w:ascii="Arial" w:hAnsi="Arial" w:cs="Arial"/>
        </w:rPr>
        <w:t>WIs and S</w:t>
      </w:r>
      <w:r w:rsidR="00E801FA">
        <w:rPr>
          <w:rFonts w:ascii="Arial" w:hAnsi="Arial" w:cs="Arial"/>
        </w:rPr>
        <w:t>I</w:t>
      </w:r>
      <w:r w:rsidRPr="00234B9E">
        <w:rPr>
          <w:rFonts w:ascii="Arial" w:hAnsi="Arial" w:cs="Arial"/>
        </w:rPr>
        <w:t>s</w:t>
      </w:r>
    </w:p>
    <w:p w14:paraId="58F076C0" w14:textId="77777777" w:rsidR="001E2EEA" w:rsidRPr="001E2EEA" w:rsidRDefault="001E2EEA" w:rsidP="001E2EEA">
      <w:pPr>
        <w:numPr>
          <w:ilvl w:val="0"/>
          <w:numId w:val="18"/>
        </w:numPr>
        <w:spacing w:after="0"/>
        <w:rPr>
          <w:rFonts w:ascii="Arial" w:hAnsi="Arial" w:cs="Arial"/>
        </w:rPr>
      </w:pPr>
      <w:r>
        <w:rPr>
          <w:rFonts w:ascii="Arial" w:hAnsi="Arial" w:cs="Arial"/>
        </w:rPr>
        <w:t>New Rel-20 SID/WIDs</w:t>
      </w:r>
    </w:p>
    <w:p w14:paraId="1C088AEE" w14:textId="77777777" w:rsidR="001E2EEA" w:rsidRPr="0072550F" w:rsidRDefault="001E2EEA" w:rsidP="0072550F">
      <w:pPr>
        <w:numPr>
          <w:ilvl w:val="0"/>
          <w:numId w:val="18"/>
        </w:numPr>
        <w:spacing w:after="0"/>
        <w:rPr>
          <w:rFonts w:ascii="Arial" w:hAnsi="Arial" w:cs="Arial"/>
        </w:rPr>
      </w:pPr>
      <w:r>
        <w:rPr>
          <w:rFonts w:ascii="Arial" w:hAnsi="Arial" w:cs="Arial"/>
        </w:rPr>
        <w:t xml:space="preserve">Maintenance of previous releases </w:t>
      </w:r>
    </w:p>
    <w:sectPr w:rsidR="001E2EEA" w:rsidRPr="0072550F" w:rsidSect="00200CE0">
      <w:footnotePr>
        <w:numRestart w:val="eachSect"/>
      </w:footnotePr>
      <w:pgSz w:w="11907" w:h="16840" w:code="9"/>
      <w:pgMar w:top="1560" w:right="567" w:bottom="993"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A2B72" w14:textId="77777777" w:rsidR="00824AE8" w:rsidRDefault="00824AE8">
      <w:r>
        <w:separator/>
      </w:r>
    </w:p>
  </w:endnote>
  <w:endnote w:type="continuationSeparator" w:id="0">
    <w:p w14:paraId="7F4E1A1B" w14:textId="77777777" w:rsidR="00824AE8" w:rsidRDefault="0082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DB50" w14:textId="77777777" w:rsidR="00824AE8" w:rsidRDefault="00824AE8">
      <w:r>
        <w:separator/>
      </w:r>
    </w:p>
  </w:footnote>
  <w:footnote w:type="continuationSeparator" w:id="0">
    <w:p w14:paraId="6AF36D73" w14:textId="77777777" w:rsidR="00824AE8" w:rsidRDefault="00824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EACB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BC0E1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296E766"/>
    <w:lvl w:ilvl="0">
      <w:start w:val="1"/>
      <w:numFmt w:val="decimal"/>
      <w:pStyle w:val="ListNumber3"/>
      <w:lvlText w:val="%1."/>
      <w:lvlJc w:val="left"/>
      <w:pPr>
        <w:tabs>
          <w:tab w:val="num" w:pos="926"/>
        </w:tabs>
        <w:ind w:left="926" w:hanging="360"/>
      </w:pPr>
    </w:lvl>
  </w:abstractNum>
  <w:abstractNum w:abstractNumId="3" w15:restartNumberingAfterBreak="0">
    <w:nsid w:val="01AD7109"/>
    <w:multiLevelType w:val="hybridMultilevel"/>
    <w:tmpl w:val="2F008C74"/>
    <w:lvl w:ilvl="0" w:tplc="4F689838">
      <w:start w:val="5"/>
      <w:numFmt w:val="bullet"/>
      <w:lvlText w:val="-"/>
      <w:lvlJc w:val="left"/>
      <w:pPr>
        <w:ind w:left="1495" w:hanging="360"/>
      </w:pPr>
      <w:rPr>
        <w:rFonts w:ascii="Times New Roman" w:eastAsia="MS Mincho" w:hAnsi="Times New Roman" w:cs="Times New Roman" w:hint="default"/>
      </w:rPr>
    </w:lvl>
    <w:lvl w:ilvl="1" w:tplc="40090003" w:tentative="1">
      <w:start w:val="1"/>
      <w:numFmt w:val="bullet"/>
      <w:lvlText w:val="o"/>
      <w:lvlJc w:val="left"/>
      <w:pPr>
        <w:ind w:left="2215" w:hanging="360"/>
      </w:pPr>
      <w:rPr>
        <w:rFonts w:ascii="Courier New" w:hAnsi="Courier New" w:cs="Courier New" w:hint="default"/>
      </w:rPr>
    </w:lvl>
    <w:lvl w:ilvl="2" w:tplc="40090005" w:tentative="1">
      <w:start w:val="1"/>
      <w:numFmt w:val="bullet"/>
      <w:lvlText w:val=""/>
      <w:lvlJc w:val="left"/>
      <w:pPr>
        <w:ind w:left="2935" w:hanging="360"/>
      </w:pPr>
      <w:rPr>
        <w:rFonts w:ascii="Wingdings" w:hAnsi="Wingdings" w:hint="default"/>
      </w:rPr>
    </w:lvl>
    <w:lvl w:ilvl="3" w:tplc="40090001" w:tentative="1">
      <w:start w:val="1"/>
      <w:numFmt w:val="bullet"/>
      <w:lvlText w:val=""/>
      <w:lvlJc w:val="left"/>
      <w:pPr>
        <w:ind w:left="3655" w:hanging="360"/>
      </w:pPr>
      <w:rPr>
        <w:rFonts w:ascii="Symbol" w:hAnsi="Symbol" w:hint="default"/>
      </w:rPr>
    </w:lvl>
    <w:lvl w:ilvl="4" w:tplc="40090003" w:tentative="1">
      <w:start w:val="1"/>
      <w:numFmt w:val="bullet"/>
      <w:lvlText w:val="o"/>
      <w:lvlJc w:val="left"/>
      <w:pPr>
        <w:ind w:left="4375" w:hanging="360"/>
      </w:pPr>
      <w:rPr>
        <w:rFonts w:ascii="Courier New" w:hAnsi="Courier New" w:cs="Courier New" w:hint="default"/>
      </w:rPr>
    </w:lvl>
    <w:lvl w:ilvl="5" w:tplc="40090005" w:tentative="1">
      <w:start w:val="1"/>
      <w:numFmt w:val="bullet"/>
      <w:lvlText w:val=""/>
      <w:lvlJc w:val="left"/>
      <w:pPr>
        <w:ind w:left="5095" w:hanging="360"/>
      </w:pPr>
      <w:rPr>
        <w:rFonts w:ascii="Wingdings" w:hAnsi="Wingdings" w:hint="default"/>
      </w:rPr>
    </w:lvl>
    <w:lvl w:ilvl="6" w:tplc="40090001" w:tentative="1">
      <w:start w:val="1"/>
      <w:numFmt w:val="bullet"/>
      <w:lvlText w:val=""/>
      <w:lvlJc w:val="left"/>
      <w:pPr>
        <w:ind w:left="5815" w:hanging="360"/>
      </w:pPr>
      <w:rPr>
        <w:rFonts w:ascii="Symbol" w:hAnsi="Symbol" w:hint="default"/>
      </w:rPr>
    </w:lvl>
    <w:lvl w:ilvl="7" w:tplc="40090003" w:tentative="1">
      <w:start w:val="1"/>
      <w:numFmt w:val="bullet"/>
      <w:lvlText w:val="o"/>
      <w:lvlJc w:val="left"/>
      <w:pPr>
        <w:ind w:left="6535" w:hanging="360"/>
      </w:pPr>
      <w:rPr>
        <w:rFonts w:ascii="Courier New" w:hAnsi="Courier New" w:cs="Courier New" w:hint="default"/>
      </w:rPr>
    </w:lvl>
    <w:lvl w:ilvl="8" w:tplc="40090005" w:tentative="1">
      <w:start w:val="1"/>
      <w:numFmt w:val="bullet"/>
      <w:lvlText w:val=""/>
      <w:lvlJc w:val="left"/>
      <w:pPr>
        <w:ind w:left="7255" w:hanging="360"/>
      </w:pPr>
      <w:rPr>
        <w:rFonts w:ascii="Wingdings" w:hAnsi="Wingdings" w:hint="default"/>
      </w:rPr>
    </w:lvl>
  </w:abstractNum>
  <w:abstractNum w:abstractNumId="4" w15:restartNumberingAfterBreak="0">
    <w:nsid w:val="0C47443F"/>
    <w:multiLevelType w:val="hybridMultilevel"/>
    <w:tmpl w:val="AEFEE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9D70E5"/>
    <w:multiLevelType w:val="hybridMultilevel"/>
    <w:tmpl w:val="C57A5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025AD9"/>
    <w:multiLevelType w:val="multilevel"/>
    <w:tmpl w:val="81AC493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192A1763"/>
    <w:multiLevelType w:val="hybridMultilevel"/>
    <w:tmpl w:val="CA383C70"/>
    <w:lvl w:ilvl="0" w:tplc="9E2A5A32">
      <w:numFmt w:val="bullet"/>
      <w:lvlText w:val="•"/>
      <w:lvlJc w:val="left"/>
      <w:pPr>
        <w:ind w:left="359" w:hanging="359"/>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B9359D"/>
    <w:multiLevelType w:val="hybridMultilevel"/>
    <w:tmpl w:val="3BD018D8"/>
    <w:lvl w:ilvl="0" w:tplc="45A63EA8">
      <w:start w:val="5"/>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37C5F06"/>
    <w:multiLevelType w:val="hybridMultilevel"/>
    <w:tmpl w:val="5368250A"/>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97F6BDA"/>
    <w:multiLevelType w:val="hybridMultilevel"/>
    <w:tmpl w:val="B00C38E0"/>
    <w:lvl w:ilvl="0" w:tplc="45A63EA8">
      <w:start w:val="5"/>
      <w:numFmt w:val="bullet"/>
      <w:lvlText w:val="-"/>
      <w:lvlJc w:val="left"/>
      <w:pPr>
        <w:ind w:left="1004" w:hanging="360"/>
      </w:pPr>
      <w:rPr>
        <w:rFonts w:ascii="Times New Roman" w:eastAsia="MS Mincho"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3D55230A"/>
    <w:multiLevelType w:val="hybridMultilevel"/>
    <w:tmpl w:val="FB7C7F9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652127"/>
    <w:multiLevelType w:val="hybridMultilevel"/>
    <w:tmpl w:val="E48202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52AF4568"/>
    <w:multiLevelType w:val="multilevel"/>
    <w:tmpl w:val="B1BE7A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15:restartNumberingAfterBreak="0">
    <w:nsid w:val="5796638B"/>
    <w:multiLevelType w:val="hybridMultilevel"/>
    <w:tmpl w:val="47B2CB4C"/>
    <w:lvl w:ilvl="0" w:tplc="B13CDF92">
      <w:start w:val="1"/>
      <w:numFmt w:val="bullet"/>
      <w:lvlText w:val="•"/>
      <w:lvlJc w:val="left"/>
      <w:pPr>
        <w:tabs>
          <w:tab w:val="num" w:pos="720"/>
        </w:tabs>
        <w:ind w:left="720" w:hanging="360"/>
      </w:pPr>
      <w:rPr>
        <w:rFonts w:ascii="Arial" w:hAnsi="Arial" w:hint="default"/>
      </w:rPr>
    </w:lvl>
    <w:lvl w:ilvl="1" w:tplc="7884BCAE">
      <w:start w:val="1"/>
      <w:numFmt w:val="bullet"/>
      <w:lvlText w:val="•"/>
      <w:lvlJc w:val="left"/>
      <w:pPr>
        <w:tabs>
          <w:tab w:val="num" w:pos="1440"/>
        </w:tabs>
        <w:ind w:left="1440" w:hanging="360"/>
      </w:pPr>
      <w:rPr>
        <w:rFonts w:ascii="Arial" w:hAnsi="Arial" w:hint="default"/>
      </w:rPr>
    </w:lvl>
    <w:lvl w:ilvl="2" w:tplc="06241630" w:tentative="1">
      <w:start w:val="1"/>
      <w:numFmt w:val="bullet"/>
      <w:lvlText w:val="•"/>
      <w:lvlJc w:val="left"/>
      <w:pPr>
        <w:tabs>
          <w:tab w:val="num" w:pos="2160"/>
        </w:tabs>
        <w:ind w:left="2160" w:hanging="360"/>
      </w:pPr>
      <w:rPr>
        <w:rFonts w:ascii="Arial" w:hAnsi="Arial" w:hint="default"/>
      </w:rPr>
    </w:lvl>
    <w:lvl w:ilvl="3" w:tplc="ACF81EF2" w:tentative="1">
      <w:start w:val="1"/>
      <w:numFmt w:val="bullet"/>
      <w:lvlText w:val="•"/>
      <w:lvlJc w:val="left"/>
      <w:pPr>
        <w:tabs>
          <w:tab w:val="num" w:pos="2880"/>
        </w:tabs>
        <w:ind w:left="2880" w:hanging="360"/>
      </w:pPr>
      <w:rPr>
        <w:rFonts w:ascii="Arial" w:hAnsi="Arial" w:hint="default"/>
      </w:rPr>
    </w:lvl>
    <w:lvl w:ilvl="4" w:tplc="B0A2B2D2" w:tentative="1">
      <w:start w:val="1"/>
      <w:numFmt w:val="bullet"/>
      <w:lvlText w:val="•"/>
      <w:lvlJc w:val="left"/>
      <w:pPr>
        <w:tabs>
          <w:tab w:val="num" w:pos="3600"/>
        </w:tabs>
        <w:ind w:left="3600" w:hanging="360"/>
      </w:pPr>
      <w:rPr>
        <w:rFonts w:ascii="Arial" w:hAnsi="Arial" w:hint="default"/>
      </w:rPr>
    </w:lvl>
    <w:lvl w:ilvl="5" w:tplc="CB1C7A34" w:tentative="1">
      <w:start w:val="1"/>
      <w:numFmt w:val="bullet"/>
      <w:lvlText w:val="•"/>
      <w:lvlJc w:val="left"/>
      <w:pPr>
        <w:tabs>
          <w:tab w:val="num" w:pos="4320"/>
        </w:tabs>
        <w:ind w:left="4320" w:hanging="360"/>
      </w:pPr>
      <w:rPr>
        <w:rFonts w:ascii="Arial" w:hAnsi="Arial" w:hint="default"/>
      </w:rPr>
    </w:lvl>
    <w:lvl w:ilvl="6" w:tplc="9E54740A" w:tentative="1">
      <w:start w:val="1"/>
      <w:numFmt w:val="bullet"/>
      <w:lvlText w:val="•"/>
      <w:lvlJc w:val="left"/>
      <w:pPr>
        <w:tabs>
          <w:tab w:val="num" w:pos="5040"/>
        </w:tabs>
        <w:ind w:left="5040" w:hanging="360"/>
      </w:pPr>
      <w:rPr>
        <w:rFonts w:ascii="Arial" w:hAnsi="Arial" w:hint="default"/>
      </w:rPr>
    </w:lvl>
    <w:lvl w:ilvl="7" w:tplc="1C58CBF4" w:tentative="1">
      <w:start w:val="1"/>
      <w:numFmt w:val="bullet"/>
      <w:lvlText w:val="•"/>
      <w:lvlJc w:val="left"/>
      <w:pPr>
        <w:tabs>
          <w:tab w:val="num" w:pos="5760"/>
        </w:tabs>
        <w:ind w:left="5760" w:hanging="360"/>
      </w:pPr>
      <w:rPr>
        <w:rFonts w:ascii="Arial" w:hAnsi="Arial" w:hint="default"/>
      </w:rPr>
    </w:lvl>
    <w:lvl w:ilvl="8" w:tplc="0A0CD3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912353"/>
    <w:multiLevelType w:val="hybridMultilevel"/>
    <w:tmpl w:val="C712B33A"/>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0AB53EE"/>
    <w:multiLevelType w:val="hybridMultilevel"/>
    <w:tmpl w:val="0C7C39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5F484A"/>
    <w:multiLevelType w:val="hybridMultilevel"/>
    <w:tmpl w:val="E0B65906"/>
    <w:lvl w:ilvl="0" w:tplc="951E2528">
      <w:start w:val="1"/>
      <w:numFmt w:val="decimal"/>
      <w:lvlText w:val="%1."/>
      <w:lvlJc w:val="left"/>
      <w:pPr>
        <w:tabs>
          <w:tab w:val="num" w:pos="720"/>
        </w:tabs>
        <w:ind w:left="720" w:hanging="360"/>
      </w:pPr>
    </w:lvl>
    <w:lvl w:ilvl="1" w:tplc="B454AD18" w:tentative="1">
      <w:start w:val="1"/>
      <w:numFmt w:val="decimal"/>
      <w:lvlText w:val="%2."/>
      <w:lvlJc w:val="left"/>
      <w:pPr>
        <w:tabs>
          <w:tab w:val="num" w:pos="1440"/>
        </w:tabs>
        <w:ind w:left="1440" w:hanging="360"/>
      </w:pPr>
    </w:lvl>
    <w:lvl w:ilvl="2" w:tplc="183E6C70" w:tentative="1">
      <w:start w:val="1"/>
      <w:numFmt w:val="decimal"/>
      <w:lvlText w:val="%3."/>
      <w:lvlJc w:val="left"/>
      <w:pPr>
        <w:tabs>
          <w:tab w:val="num" w:pos="2160"/>
        </w:tabs>
        <w:ind w:left="2160" w:hanging="360"/>
      </w:pPr>
    </w:lvl>
    <w:lvl w:ilvl="3" w:tplc="A43E664C" w:tentative="1">
      <w:start w:val="1"/>
      <w:numFmt w:val="decimal"/>
      <w:lvlText w:val="%4."/>
      <w:lvlJc w:val="left"/>
      <w:pPr>
        <w:tabs>
          <w:tab w:val="num" w:pos="2880"/>
        </w:tabs>
        <w:ind w:left="2880" w:hanging="360"/>
      </w:pPr>
    </w:lvl>
    <w:lvl w:ilvl="4" w:tplc="F78C6986" w:tentative="1">
      <w:start w:val="1"/>
      <w:numFmt w:val="decimal"/>
      <w:lvlText w:val="%5."/>
      <w:lvlJc w:val="left"/>
      <w:pPr>
        <w:tabs>
          <w:tab w:val="num" w:pos="3600"/>
        </w:tabs>
        <w:ind w:left="3600" w:hanging="360"/>
      </w:pPr>
    </w:lvl>
    <w:lvl w:ilvl="5" w:tplc="D6BC7E6C" w:tentative="1">
      <w:start w:val="1"/>
      <w:numFmt w:val="decimal"/>
      <w:lvlText w:val="%6."/>
      <w:lvlJc w:val="left"/>
      <w:pPr>
        <w:tabs>
          <w:tab w:val="num" w:pos="4320"/>
        </w:tabs>
        <w:ind w:left="4320" w:hanging="360"/>
      </w:pPr>
    </w:lvl>
    <w:lvl w:ilvl="6" w:tplc="917A5876" w:tentative="1">
      <w:start w:val="1"/>
      <w:numFmt w:val="decimal"/>
      <w:lvlText w:val="%7."/>
      <w:lvlJc w:val="left"/>
      <w:pPr>
        <w:tabs>
          <w:tab w:val="num" w:pos="5040"/>
        </w:tabs>
        <w:ind w:left="5040" w:hanging="360"/>
      </w:pPr>
    </w:lvl>
    <w:lvl w:ilvl="7" w:tplc="FE7A40C8" w:tentative="1">
      <w:start w:val="1"/>
      <w:numFmt w:val="decimal"/>
      <w:lvlText w:val="%8."/>
      <w:lvlJc w:val="left"/>
      <w:pPr>
        <w:tabs>
          <w:tab w:val="num" w:pos="5760"/>
        </w:tabs>
        <w:ind w:left="5760" w:hanging="360"/>
      </w:pPr>
    </w:lvl>
    <w:lvl w:ilvl="8" w:tplc="83942AE4" w:tentative="1">
      <w:start w:val="1"/>
      <w:numFmt w:val="decimal"/>
      <w:lvlText w:val="%9."/>
      <w:lvlJc w:val="left"/>
      <w:pPr>
        <w:tabs>
          <w:tab w:val="num" w:pos="6480"/>
        </w:tabs>
        <w:ind w:left="6480" w:hanging="360"/>
      </w:pPr>
    </w:lvl>
  </w:abstractNum>
  <w:abstractNum w:abstractNumId="18" w15:restartNumberingAfterBreak="0">
    <w:nsid w:val="736A076F"/>
    <w:multiLevelType w:val="hybridMultilevel"/>
    <w:tmpl w:val="904C32FA"/>
    <w:lvl w:ilvl="0" w:tplc="B2005E92">
      <w:start w:val="1"/>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4744EE0"/>
    <w:multiLevelType w:val="hybridMultilevel"/>
    <w:tmpl w:val="6D9EDBB6"/>
    <w:lvl w:ilvl="0" w:tplc="08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721040E"/>
    <w:multiLevelType w:val="hybridMultilevel"/>
    <w:tmpl w:val="8E5CD0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DAE596E"/>
    <w:multiLevelType w:val="hybridMultilevel"/>
    <w:tmpl w:val="42844184"/>
    <w:lvl w:ilvl="0" w:tplc="04090001">
      <w:start w:val="1"/>
      <w:numFmt w:val="bullet"/>
      <w:lvlText w:val=""/>
      <w:lvlJc w:val="left"/>
      <w:pPr>
        <w:tabs>
          <w:tab w:val="num" w:pos="282"/>
        </w:tabs>
        <w:ind w:left="282" w:hanging="360"/>
      </w:pPr>
      <w:rPr>
        <w:rFonts w:ascii="Symbol" w:hAnsi="Symbol" w:hint="default"/>
      </w:rPr>
    </w:lvl>
    <w:lvl w:ilvl="1" w:tplc="04090003">
      <w:start w:val="1"/>
      <w:numFmt w:val="bullet"/>
      <w:lvlText w:val="o"/>
      <w:lvlJc w:val="left"/>
      <w:pPr>
        <w:tabs>
          <w:tab w:val="num" w:pos="1002"/>
        </w:tabs>
        <w:ind w:left="1002" w:hanging="360"/>
      </w:pPr>
      <w:rPr>
        <w:rFonts w:ascii="Courier New" w:hAnsi="Courier New" w:cs="Courier New" w:hint="default"/>
      </w:rPr>
    </w:lvl>
    <w:lvl w:ilvl="2" w:tplc="04090005" w:tentative="1">
      <w:start w:val="1"/>
      <w:numFmt w:val="bullet"/>
      <w:lvlText w:val=""/>
      <w:lvlJc w:val="left"/>
      <w:pPr>
        <w:tabs>
          <w:tab w:val="num" w:pos="1722"/>
        </w:tabs>
        <w:ind w:left="1722" w:hanging="360"/>
      </w:pPr>
      <w:rPr>
        <w:rFonts w:ascii="Wingdings" w:hAnsi="Wingdings" w:hint="default"/>
      </w:rPr>
    </w:lvl>
    <w:lvl w:ilvl="3" w:tplc="04090001" w:tentative="1">
      <w:start w:val="1"/>
      <w:numFmt w:val="bullet"/>
      <w:lvlText w:val=""/>
      <w:lvlJc w:val="left"/>
      <w:pPr>
        <w:tabs>
          <w:tab w:val="num" w:pos="2442"/>
        </w:tabs>
        <w:ind w:left="2442" w:hanging="360"/>
      </w:pPr>
      <w:rPr>
        <w:rFonts w:ascii="Symbol" w:hAnsi="Symbol" w:hint="default"/>
      </w:rPr>
    </w:lvl>
    <w:lvl w:ilvl="4" w:tplc="04090003" w:tentative="1">
      <w:start w:val="1"/>
      <w:numFmt w:val="bullet"/>
      <w:lvlText w:val="o"/>
      <w:lvlJc w:val="left"/>
      <w:pPr>
        <w:tabs>
          <w:tab w:val="num" w:pos="3162"/>
        </w:tabs>
        <w:ind w:left="3162" w:hanging="360"/>
      </w:pPr>
      <w:rPr>
        <w:rFonts w:ascii="Courier New" w:hAnsi="Courier New" w:cs="Courier New" w:hint="default"/>
      </w:rPr>
    </w:lvl>
    <w:lvl w:ilvl="5" w:tplc="04090005" w:tentative="1">
      <w:start w:val="1"/>
      <w:numFmt w:val="bullet"/>
      <w:lvlText w:val=""/>
      <w:lvlJc w:val="left"/>
      <w:pPr>
        <w:tabs>
          <w:tab w:val="num" w:pos="3882"/>
        </w:tabs>
        <w:ind w:left="3882" w:hanging="360"/>
      </w:pPr>
      <w:rPr>
        <w:rFonts w:ascii="Wingdings" w:hAnsi="Wingdings" w:hint="default"/>
      </w:rPr>
    </w:lvl>
    <w:lvl w:ilvl="6" w:tplc="04090001" w:tentative="1">
      <w:start w:val="1"/>
      <w:numFmt w:val="bullet"/>
      <w:lvlText w:val=""/>
      <w:lvlJc w:val="left"/>
      <w:pPr>
        <w:tabs>
          <w:tab w:val="num" w:pos="4602"/>
        </w:tabs>
        <w:ind w:left="4602" w:hanging="360"/>
      </w:pPr>
      <w:rPr>
        <w:rFonts w:ascii="Symbol" w:hAnsi="Symbol" w:hint="default"/>
      </w:rPr>
    </w:lvl>
    <w:lvl w:ilvl="7" w:tplc="04090003" w:tentative="1">
      <w:start w:val="1"/>
      <w:numFmt w:val="bullet"/>
      <w:lvlText w:val="o"/>
      <w:lvlJc w:val="left"/>
      <w:pPr>
        <w:tabs>
          <w:tab w:val="num" w:pos="5322"/>
        </w:tabs>
        <w:ind w:left="5322" w:hanging="360"/>
      </w:pPr>
      <w:rPr>
        <w:rFonts w:ascii="Courier New" w:hAnsi="Courier New" w:cs="Courier New" w:hint="default"/>
      </w:rPr>
    </w:lvl>
    <w:lvl w:ilvl="8" w:tplc="04090005" w:tentative="1">
      <w:start w:val="1"/>
      <w:numFmt w:val="bullet"/>
      <w:lvlText w:val=""/>
      <w:lvlJc w:val="left"/>
      <w:pPr>
        <w:tabs>
          <w:tab w:val="num" w:pos="6042"/>
        </w:tabs>
        <w:ind w:left="6042" w:hanging="360"/>
      </w:pPr>
      <w:rPr>
        <w:rFonts w:ascii="Wingdings" w:hAnsi="Wingdings" w:hint="default"/>
      </w:rPr>
    </w:lvl>
  </w:abstractNum>
  <w:num w:numId="1">
    <w:abstractNumId w:val="21"/>
  </w:num>
  <w:num w:numId="2">
    <w:abstractNumId w:val="16"/>
  </w:num>
  <w:num w:numId="3">
    <w:abstractNumId w:val="19"/>
  </w:num>
  <w:num w:numId="4">
    <w:abstractNumId w:val="14"/>
  </w:num>
  <w:num w:numId="5">
    <w:abstractNumId w:val="4"/>
  </w:num>
  <w:num w:numId="6">
    <w:abstractNumId w:val="11"/>
  </w:num>
  <w:num w:numId="7">
    <w:abstractNumId w:val="7"/>
  </w:num>
  <w:num w:numId="8">
    <w:abstractNumId w:val="15"/>
  </w:num>
  <w:num w:numId="9">
    <w:abstractNumId w:val="9"/>
  </w:num>
  <w:num w:numId="10">
    <w:abstractNumId w:val="17"/>
  </w:num>
  <w:num w:numId="11">
    <w:abstractNumId w:val="16"/>
    <w:lvlOverride w:ilvl="0"/>
    <w:lvlOverride w:ilvl="1"/>
    <w:lvlOverride w:ilvl="2"/>
    <w:lvlOverride w:ilvl="3"/>
    <w:lvlOverride w:ilvl="4"/>
    <w:lvlOverride w:ilvl="5"/>
    <w:lvlOverride w:ilvl="6"/>
    <w:lvlOverride w:ilvl="7"/>
    <w:lvlOverride w:ilvl="8"/>
  </w:num>
  <w:num w:numId="12">
    <w:abstractNumId w:val="5"/>
  </w:num>
  <w:num w:numId="13">
    <w:abstractNumId w:val="8"/>
  </w:num>
  <w:num w:numId="14">
    <w:abstractNumId w:val="20"/>
  </w:num>
  <w:num w:numId="15">
    <w:abstractNumId w:val="13"/>
  </w:num>
  <w:num w:numId="16">
    <w:abstractNumId w:val="1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
  </w:num>
  <w:num w:numId="20">
    <w:abstractNumId w:val="1"/>
  </w:num>
  <w:num w:numId="21">
    <w:abstractNumId w:val="0"/>
  </w:num>
  <w:num w:numId="22">
    <w:abstractNumId w:val="6"/>
  </w:num>
  <w:num w:numId="23">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2">
    <w15:presenceInfo w15:providerId="None" w15:userId="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activeWritingStyle w:appName="MSWord" w:lang="en-GB" w:vendorID="64" w:dllVersion="131078" w:nlCheck="1" w:checkStyle="1"/>
  <w:activeWritingStyle w:appName="MSWord" w:lang="en-US" w:vendorID="64" w:dllVersion="131078" w:nlCheck="1" w:checkStyle="1"/>
  <w:activeWritingStyle w:appName="MSWord" w:lang="ja-JP"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1"/>
  <w:activeWritingStyle w:appName="MSWord" w:lang="fr-FR" w:vendorID="64" w:dllVersion="131078"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O0NDMztDAyNDe2NLRU0lEKTi0uzszPAykwqgUA6pCERywAAAA="/>
  </w:docVars>
  <w:rsids>
    <w:rsidRoot w:val="00E5529E"/>
    <w:rsid w:val="000004E6"/>
    <w:rsid w:val="00000F91"/>
    <w:rsid w:val="00004D72"/>
    <w:rsid w:val="00005A68"/>
    <w:rsid w:val="00006179"/>
    <w:rsid w:val="000115DC"/>
    <w:rsid w:val="00011938"/>
    <w:rsid w:val="000119BA"/>
    <w:rsid w:val="000160AD"/>
    <w:rsid w:val="00021E48"/>
    <w:rsid w:val="000224C4"/>
    <w:rsid w:val="00023776"/>
    <w:rsid w:val="000249B5"/>
    <w:rsid w:val="00027074"/>
    <w:rsid w:val="000277A9"/>
    <w:rsid w:val="00027879"/>
    <w:rsid w:val="00030DDB"/>
    <w:rsid w:val="00032C3B"/>
    <w:rsid w:val="000362CE"/>
    <w:rsid w:val="00040F91"/>
    <w:rsid w:val="0004106E"/>
    <w:rsid w:val="00042A9A"/>
    <w:rsid w:val="0004624E"/>
    <w:rsid w:val="0004712C"/>
    <w:rsid w:val="00051544"/>
    <w:rsid w:val="00056542"/>
    <w:rsid w:val="00056988"/>
    <w:rsid w:val="00056A5D"/>
    <w:rsid w:val="00056F4A"/>
    <w:rsid w:val="00060BB0"/>
    <w:rsid w:val="000610E5"/>
    <w:rsid w:val="00062D55"/>
    <w:rsid w:val="000631C4"/>
    <w:rsid w:val="0006552A"/>
    <w:rsid w:val="00070B0D"/>
    <w:rsid w:val="0007265A"/>
    <w:rsid w:val="00077620"/>
    <w:rsid w:val="00080145"/>
    <w:rsid w:val="000811AF"/>
    <w:rsid w:val="00082C13"/>
    <w:rsid w:val="00082CB4"/>
    <w:rsid w:val="00085415"/>
    <w:rsid w:val="00086AF4"/>
    <w:rsid w:val="00087873"/>
    <w:rsid w:val="00090AB6"/>
    <w:rsid w:val="00096781"/>
    <w:rsid w:val="000A1671"/>
    <w:rsid w:val="000A2E62"/>
    <w:rsid w:val="000A524E"/>
    <w:rsid w:val="000A5795"/>
    <w:rsid w:val="000A6394"/>
    <w:rsid w:val="000A6FC7"/>
    <w:rsid w:val="000B312B"/>
    <w:rsid w:val="000B6940"/>
    <w:rsid w:val="000B74C3"/>
    <w:rsid w:val="000C07CA"/>
    <w:rsid w:val="000C0E1C"/>
    <w:rsid w:val="000C2D72"/>
    <w:rsid w:val="000C33D9"/>
    <w:rsid w:val="000C388C"/>
    <w:rsid w:val="000C40C1"/>
    <w:rsid w:val="000C4367"/>
    <w:rsid w:val="000C72D2"/>
    <w:rsid w:val="000C76B0"/>
    <w:rsid w:val="000C7DDC"/>
    <w:rsid w:val="000D542D"/>
    <w:rsid w:val="000D7555"/>
    <w:rsid w:val="000E2125"/>
    <w:rsid w:val="000E21EB"/>
    <w:rsid w:val="000E3742"/>
    <w:rsid w:val="000E418E"/>
    <w:rsid w:val="000E439A"/>
    <w:rsid w:val="000F35B8"/>
    <w:rsid w:val="000F5895"/>
    <w:rsid w:val="000F71CC"/>
    <w:rsid w:val="000F7F4E"/>
    <w:rsid w:val="00101DEC"/>
    <w:rsid w:val="00102BBA"/>
    <w:rsid w:val="001101AE"/>
    <w:rsid w:val="001101F7"/>
    <w:rsid w:val="00111756"/>
    <w:rsid w:val="001125A1"/>
    <w:rsid w:val="00112678"/>
    <w:rsid w:val="00114B8C"/>
    <w:rsid w:val="0011629E"/>
    <w:rsid w:val="00117708"/>
    <w:rsid w:val="0011776D"/>
    <w:rsid w:val="0012113D"/>
    <w:rsid w:val="00124AED"/>
    <w:rsid w:val="00124B9C"/>
    <w:rsid w:val="0012657F"/>
    <w:rsid w:val="00126B06"/>
    <w:rsid w:val="00126C0A"/>
    <w:rsid w:val="00132476"/>
    <w:rsid w:val="00133D4C"/>
    <w:rsid w:val="00134FA5"/>
    <w:rsid w:val="00137F15"/>
    <w:rsid w:val="001403A9"/>
    <w:rsid w:val="00140F41"/>
    <w:rsid w:val="00142C10"/>
    <w:rsid w:val="00144C81"/>
    <w:rsid w:val="00145E8D"/>
    <w:rsid w:val="001468AF"/>
    <w:rsid w:val="001475F5"/>
    <w:rsid w:val="00150AC8"/>
    <w:rsid w:val="00151F19"/>
    <w:rsid w:val="00153C3D"/>
    <w:rsid w:val="0015689D"/>
    <w:rsid w:val="001604EF"/>
    <w:rsid w:val="0016054E"/>
    <w:rsid w:val="001612D6"/>
    <w:rsid w:val="00161D96"/>
    <w:rsid w:val="001637E7"/>
    <w:rsid w:val="00163D0A"/>
    <w:rsid w:val="00164EE1"/>
    <w:rsid w:val="001656F4"/>
    <w:rsid w:val="00167B9C"/>
    <w:rsid w:val="00170FA0"/>
    <w:rsid w:val="001728DD"/>
    <w:rsid w:val="0017448D"/>
    <w:rsid w:val="00175439"/>
    <w:rsid w:val="00175F87"/>
    <w:rsid w:val="0017746E"/>
    <w:rsid w:val="00177A1E"/>
    <w:rsid w:val="00181596"/>
    <w:rsid w:val="00183536"/>
    <w:rsid w:val="0018416F"/>
    <w:rsid w:val="00184B7D"/>
    <w:rsid w:val="00184CD1"/>
    <w:rsid w:val="001851DE"/>
    <w:rsid w:val="00185885"/>
    <w:rsid w:val="00187EA9"/>
    <w:rsid w:val="0019168D"/>
    <w:rsid w:val="001A0540"/>
    <w:rsid w:val="001A0FCB"/>
    <w:rsid w:val="001A16E0"/>
    <w:rsid w:val="001A1B2B"/>
    <w:rsid w:val="001A282F"/>
    <w:rsid w:val="001A3834"/>
    <w:rsid w:val="001A6806"/>
    <w:rsid w:val="001A6C38"/>
    <w:rsid w:val="001A74D1"/>
    <w:rsid w:val="001B5765"/>
    <w:rsid w:val="001C2F29"/>
    <w:rsid w:val="001C4990"/>
    <w:rsid w:val="001C7E58"/>
    <w:rsid w:val="001D0851"/>
    <w:rsid w:val="001D33CC"/>
    <w:rsid w:val="001D7D67"/>
    <w:rsid w:val="001E2A92"/>
    <w:rsid w:val="001E2EEA"/>
    <w:rsid w:val="001E3373"/>
    <w:rsid w:val="001E5AB2"/>
    <w:rsid w:val="001E6F2B"/>
    <w:rsid w:val="001F426F"/>
    <w:rsid w:val="001F5A21"/>
    <w:rsid w:val="001F6DB9"/>
    <w:rsid w:val="001F79F0"/>
    <w:rsid w:val="00200CE0"/>
    <w:rsid w:val="00201E92"/>
    <w:rsid w:val="002069B4"/>
    <w:rsid w:val="00206A6F"/>
    <w:rsid w:val="002079E3"/>
    <w:rsid w:val="002127BA"/>
    <w:rsid w:val="00213AF8"/>
    <w:rsid w:val="00220493"/>
    <w:rsid w:val="00220A3E"/>
    <w:rsid w:val="00220A4E"/>
    <w:rsid w:val="002220A6"/>
    <w:rsid w:val="00223A77"/>
    <w:rsid w:val="00224E4B"/>
    <w:rsid w:val="002270B4"/>
    <w:rsid w:val="00230B4D"/>
    <w:rsid w:val="002343EF"/>
    <w:rsid w:val="00234674"/>
    <w:rsid w:val="00234B9E"/>
    <w:rsid w:val="00237547"/>
    <w:rsid w:val="00243DBC"/>
    <w:rsid w:val="00244420"/>
    <w:rsid w:val="00250FF2"/>
    <w:rsid w:val="00252593"/>
    <w:rsid w:val="00254575"/>
    <w:rsid w:val="0025478F"/>
    <w:rsid w:val="0025590D"/>
    <w:rsid w:val="002564A4"/>
    <w:rsid w:val="00256C75"/>
    <w:rsid w:val="002601CD"/>
    <w:rsid w:val="00265FA7"/>
    <w:rsid w:val="00267318"/>
    <w:rsid w:val="00270356"/>
    <w:rsid w:val="00270FE4"/>
    <w:rsid w:val="00273413"/>
    <w:rsid w:val="00274B08"/>
    <w:rsid w:val="0027781C"/>
    <w:rsid w:val="00280BA6"/>
    <w:rsid w:val="002825ED"/>
    <w:rsid w:val="00283684"/>
    <w:rsid w:val="002859FD"/>
    <w:rsid w:val="00285EE5"/>
    <w:rsid w:val="00286D1D"/>
    <w:rsid w:val="00286E93"/>
    <w:rsid w:val="00287556"/>
    <w:rsid w:val="00291492"/>
    <w:rsid w:val="0029546A"/>
    <w:rsid w:val="002A3515"/>
    <w:rsid w:val="002B0223"/>
    <w:rsid w:val="002B24DC"/>
    <w:rsid w:val="002B395B"/>
    <w:rsid w:val="002B3B08"/>
    <w:rsid w:val="002B4E8D"/>
    <w:rsid w:val="002B6630"/>
    <w:rsid w:val="002B6B89"/>
    <w:rsid w:val="002B7B2B"/>
    <w:rsid w:val="002C1394"/>
    <w:rsid w:val="002C4A2C"/>
    <w:rsid w:val="002C5C1E"/>
    <w:rsid w:val="002C5D7E"/>
    <w:rsid w:val="002D05DF"/>
    <w:rsid w:val="002D1722"/>
    <w:rsid w:val="002D6A64"/>
    <w:rsid w:val="002D7B33"/>
    <w:rsid w:val="002E04D7"/>
    <w:rsid w:val="002E2478"/>
    <w:rsid w:val="002E2979"/>
    <w:rsid w:val="002E3079"/>
    <w:rsid w:val="002E4465"/>
    <w:rsid w:val="002E5354"/>
    <w:rsid w:val="002E5560"/>
    <w:rsid w:val="002F18D9"/>
    <w:rsid w:val="002F6497"/>
    <w:rsid w:val="0030195D"/>
    <w:rsid w:val="00303A43"/>
    <w:rsid w:val="003041D4"/>
    <w:rsid w:val="00306B19"/>
    <w:rsid w:val="00307633"/>
    <w:rsid w:val="00310375"/>
    <w:rsid w:val="00312C26"/>
    <w:rsid w:val="00316602"/>
    <w:rsid w:val="00321554"/>
    <w:rsid w:val="003218B0"/>
    <w:rsid w:val="00323D65"/>
    <w:rsid w:val="0032591F"/>
    <w:rsid w:val="00326C64"/>
    <w:rsid w:val="0032767B"/>
    <w:rsid w:val="00327B78"/>
    <w:rsid w:val="0033075A"/>
    <w:rsid w:val="00332EF5"/>
    <w:rsid w:val="003337F4"/>
    <w:rsid w:val="00333DBA"/>
    <w:rsid w:val="00337CAF"/>
    <w:rsid w:val="00340629"/>
    <w:rsid w:val="003412E8"/>
    <w:rsid w:val="00341596"/>
    <w:rsid w:val="00341C26"/>
    <w:rsid w:val="00341F16"/>
    <w:rsid w:val="00342ABF"/>
    <w:rsid w:val="00342B52"/>
    <w:rsid w:val="00344B01"/>
    <w:rsid w:val="00344E8C"/>
    <w:rsid w:val="0034640E"/>
    <w:rsid w:val="00346BB7"/>
    <w:rsid w:val="00350E05"/>
    <w:rsid w:val="00355C50"/>
    <w:rsid w:val="00356E8E"/>
    <w:rsid w:val="00361D08"/>
    <w:rsid w:val="0036486E"/>
    <w:rsid w:val="003650BF"/>
    <w:rsid w:val="003658F5"/>
    <w:rsid w:val="003668E0"/>
    <w:rsid w:val="00367652"/>
    <w:rsid w:val="003702D6"/>
    <w:rsid w:val="003702F8"/>
    <w:rsid w:val="0037108B"/>
    <w:rsid w:val="0037349F"/>
    <w:rsid w:val="00376179"/>
    <w:rsid w:val="00376C75"/>
    <w:rsid w:val="00380C3D"/>
    <w:rsid w:val="00381ACD"/>
    <w:rsid w:val="00382806"/>
    <w:rsid w:val="00385409"/>
    <w:rsid w:val="00386E2C"/>
    <w:rsid w:val="00387FEF"/>
    <w:rsid w:val="0039052B"/>
    <w:rsid w:val="003918AE"/>
    <w:rsid w:val="00392C73"/>
    <w:rsid w:val="00394211"/>
    <w:rsid w:val="0039485B"/>
    <w:rsid w:val="003A0AD5"/>
    <w:rsid w:val="003A2B81"/>
    <w:rsid w:val="003A3890"/>
    <w:rsid w:val="003A3A1A"/>
    <w:rsid w:val="003A3B12"/>
    <w:rsid w:val="003A4FD4"/>
    <w:rsid w:val="003A72E5"/>
    <w:rsid w:val="003B34A5"/>
    <w:rsid w:val="003B4147"/>
    <w:rsid w:val="003B43D3"/>
    <w:rsid w:val="003B532B"/>
    <w:rsid w:val="003B5919"/>
    <w:rsid w:val="003C040C"/>
    <w:rsid w:val="003C1458"/>
    <w:rsid w:val="003C3CCE"/>
    <w:rsid w:val="003C5D24"/>
    <w:rsid w:val="003D0B45"/>
    <w:rsid w:val="003D27CD"/>
    <w:rsid w:val="003D3162"/>
    <w:rsid w:val="003D51FE"/>
    <w:rsid w:val="003D6115"/>
    <w:rsid w:val="003D6873"/>
    <w:rsid w:val="003D6D09"/>
    <w:rsid w:val="003D799F"/>
    <w:rsid w:val="003E11A9"/>
    <w:rsid w:val="003E15C5"/>
    <w:rsid w:val="003E1888"/>
    <w:rsid w:val="003E40A6"/>
    <w:rsid w:val="003E40E3"/>
    <w:rsid w:val="003E46A4"/>
    <w:rsid w:val="003E5F3D"/>
    <w:rsid w:val="003E6655"/>
    <w:rsid w:val="003E7353"/>
    <w:rsid w:val="003F0AD3"/>
    <w:rsid w:val="003F4A77"/>
    <w:rsid w:val="003F67BE"/>
    <w:rsid w:val="003F6E9B"/>
    <w:rsid w:val="003F7276"/>
    <w:rsid w:val="00401BAC"/>
    <w:rsid w:val="00401F7B"/>
    <w:rsid w:val="00402974"/>
    <w:rsid w:val="00403326"/>
    <w:rsid w:val="0040377B"/>
    <w:rsid w:val="004043ED"/>
    <w:rsid w:val="004053C6"/>
    <w:rsid w:val="004056F6"/>
    <w:rsid w:val="00407EC3"/>
    <w:rsid w:val="00410B4C"/>
    <w:rsid w:val="00411274"/>
    <w:rsid w:val="00412EC5"/>
    <w:rsid w:val="004133F8"/>
    <w:rsid w:val="00422081"/>
    <w:rsid w:val="00424354"/>
    <w:rsid w:val="00431A67"/>
    <w:rsid w:val="00432488"/>
    <w:rsid w:val="00433CC8"/>
    <w:rsid w:val="004442DB"/>
    <w:rsid w:val="00444B62"/>
    <w:rsid w:val="00444CCB"/>
    <w:rsid w:val="004453AB"/>
    <w:rsid w:val="00445A3E"/>
    <w:rsid w:val="00446545"/>
    <w:rsid w:val="004506FA"/>
    <w:rsid w:val="0045110B"/>
    <w:rsid w:val="004524F5"/>
    <w:rsid w:val="00456FCA"/>
    <w:rsid w:val="004602A4"/>
    <w:rsid w:val="004610E3"/>
    <w:rsid w:val="004613AB"/>
    <w:rsid w:val="00463F03"/>
    <w:rsid w:val="004641C8"/>
    <w:rsid w:val="004652C2"/>
    <w:rsid w:val="004655F5"/>
    <w:rsid w:val="00470A15"/>
    <w:rsid w:val="00471337"/>
    <w:rsid w:val="00471534"/>
    <w:rsid w:val="00472BC4"/>
    <w:rsid w:val="00477C34"/>
    <w:rsid w:val="00480129"/>
    <w:rsid w:val="00480737"/>
    <w:rsid w:val="004823FF"/>
    <w:rsid w:val="00484231"/>
    <w:rsid w:val="00484B06"/>
    <w:rsid w:val="004852D9"/>
    <w:rsid w:val="004900C4"/>
    <w:rsid w:val="00491357"/>
    <w:rsid w:val="00493ACB"/>
    <w:rsid w:val="00494369"/>
    <w:rsid w:val="0049472C"/>
    <w:rsid w:val="004949C5"/>
    <w:rsid w:val="004954B5"/>
    <w:rsid w:val="00495CC1"/>
    <w:rsid w:val="004974BC"/>
    <w:rsid w:val="004A05D7"/>
    <w:rsid w:val="004A2DE5"/>
    <w:rsid w:val="004A3289"/>
    <w:rsid w:val="004A4183"/>
    <w:rsid w:val="004A6720"/>
    <w:rsid w:val="004A689D"/>
    <w:rsid w:val="004A7235"/>
    <w:rsid w:val="004A7855"/>
    <w:rsid w:val="004B0035"/>
    <w:rsid w:val="004B0741"/>
    <w:rsid w:val="004B0B9E"/>
    <w:rsid w:val="004B11B8"/>
    <w:rsid w:val="004B1683"/>
    <w:rsid w:val="004B38DB"/>
    <w:rsid w:val="004B4103"/>
    <w:rsid w:val="004B7B0C"/>
    <w:rsid w:val="004C1A94"/>
    <w:rsid w:val="004C2E20"/>
    <w:rsid w:val="004C32D5"/>
    <w:rsid w:val="004C612A"/>
    <w:rsid w:val="004C7352"/>
    <w:rsid w:val="004D1A5E"/>
    <w:rsid w:val="004D308F"/>
    <w:rsid w:val="004D4A18"/>
    <w:rsid w:val="004D6954"/>
    <w:rsid w:val="004D7026"/>
    <w:rsid w:val="004E348A"/>
    <w:rsid w:val="004E48C1"/>
    <w:rsid w:val="004E4C49"/>
    <w:rsid w:val="004E5F92"/>
    <w:rsid w:val="004F3108"/>
    <w:rsid w:val="004F31A3"/>
    <w:rsid w:val="004F3F84"/>
    <w:rsid w:val="00501B22"/>
    <w:rsid w:val="00501EDD"/>
    <w:rsid w:val="0050553A"/>
    <w:rsid w:val="005070A0"/>
    <w:rsid w:val="00512EB7"/>
    <w:rsid w:val="00513CC0"/>
    <w:rsid w:val="00513E18"/>
    <w:rsid w:val="0051436C"/>
    <w:rsid w:val="0051534B"/>
    <w:rsid w:val="0051564B"/>
    <w:rsid w:val="00521F56"/>
    <w:rsid w:val="005226E5"/>
    <w:rsid w:val="005241BF"/>
    <w:rsid w:val="00527195"/>
    <w:rsid w:val="005279CB"/>
    <w:rsid w:val="00530976"/>
    <w:rsid w:val="005325DA"/>
    <w:rsid w:val="00533170"/>
    <w:rsid w:val="00533D5B"/>
    <w:rsid w:val="00534948"/>
    <w:rsid w:val="00535681"/>
    <w:rsid w:val="005368C1"/>
    <w:rsid w:val="005368EC"/>
    <w:rsid w:val="005411F0"/>
    <w:rsid w:val="005426AF"/>
    <w:rsid w:val="00545524"/>
    <w:rsid w:val="005456DF"/>
    <w:rsid w:val="00547033"/>
    <w:rsid w:val="005501E7"/>
    <w:rsid w:val="00551AC0"/>
    <w:rsid w:val="00554176"/>
    <w:rsid w:val="00554800"/>
    <w:rsid w:val="00554D43"/>
    <w:rsid w:val="005566F9"/>
    <w:rsid w:val="0055770A"/>
    <w:rsid w:val="00557865"/>
    <w:rsid w:val="00557B27"/>
    <w:rsid w:val="00557D06"/>
    <w:rsid w:val="0056153B"/>
    <w:rsid w:val="005615FA"/>
    <w:rsid w:val="00565714"/>
    <w:rsid w:val="00566830"/>
    <w:rsid w:val="00575745"/>
    <w:rsid w:val="00575E70"/>
    <w:rsid w:val="005804CF"/>
    <w:rsid w:val="0058168F"/>
    <w:rsid w:val="00582101"/>
    <w:rsid w:val="00582996"/>
    <w:rsid w:val="00583473"/>
    <w:rsid w:val="005844B3"/>
    <w:rsid w:val="00585DFE"/>
    <w:rsid w:val="0058631F"/>
    <w:rsid w:val="0059243C"/>
    <w:rsid w:val="00594389"/>
    <w:rsid w:val="005950F1"/>
    <w:rsid w:val="005A0B67"/>
    <w:rsid w:val="005A0C72"/>
    <w:rsid w:val="005A0CBD"/>
    <w:rsid w:val="005A2B7D"/>
    <w:rsid w:val="005A3A6B"/>
    <w:rsid w:val="005A6337"/>
    <w:rsid w:val="005A7914"/>
    <w:rsid w:val="005B05AC"/>
    <w:rsid w:val="005B0F89"/>
    <w:rsid w:val="005B28D8"/>
    <w:rsid w:val="005B2BF1"/>
    <w:rsid w:val="005B4AAC"/>
    <w:rsid w:val="005C2A3D"/>
    <w:rsid w:val="005D2AD8"/>
    <w:rsid w:val="005D2EE8"/>
    <w:rsid w:val="005D3664"/>
    <w:rsid w:val="005D46E8"/>
    <w:rsid w:val="005D5AD6"/>
    <w:rsid w:val="005D6AD8"/>
    <w:rsid w:val="005D770A"/>
    <w:rsid w:val="005E0796"/>
    <w:rsid w:val="005E2246"/>
    <w:rsid w:val="005E3FEC"/>
    <w:rsid w:val="005F0608"/>
    <w:rsid w:val="005F0B38"/>
    <w:rsid w:val="005F2847"/>
    <w:rsid w:val="005F355F"/>
    <w:rsid w:val="00600D1C"/>
    <w:rsid w:val="0060105D"/>
    <w:rsid w:val="0060382D"/>
    <w:rsid w:val="00605B66"/>
    <w:rsid w:val="00605C52"/>
    <w:rsid w:val="00605CC9"/>
    <w:rsid w:val="00606412"/>
    <w:rsid w:val="00607037"/>
    <w:rsid w:val="0061098F"/>
    <w:rsid w:val="00612643"/>
    <w:rsid w:val="00613A9A"/>
    <w:rsid w:val="0061411A"/>
    <w:rsid w:val="00614AAD"/>
    <w:rsid w:val="00614C3E"/>
    <w:rsid w:val="00615A94"/>
    <w:rsid w:val="00615C20"/>
    <w:rsid w:val="0061694D"/>
    <w:rsid w:val="006204F4"/>
    <w:rsid w:val="00621FE8"/>
    <w:rsid w:val="00625AEB"/>
    <w:rsid w:val="0062637B"/>
    <w:rsid w:val="00627F03"/>
    <w:rsid w:val="006319E5"/>
    <w:rsid w:val="00631A08"/>
    <w:rsid w:val="00632123"/>
    <w:rsid w:val="0063349C"/>
    <w:rsid w:val="00633743"/>
    <w:rsid w:val="006345F9"/>
    <w:rsid w:val="00636D02"/>
    <w:rsid w:val="00636D6E"/>
    <w:rsid w:val="00641838"/>
    <w:rsid w:val="006430CE"/>
    <w:rsid w:val="00643830"/>
    <w:rsid w:val="00650C51"/>
    <w:rsid w:val="006510ED"/>
    <w:rsid w:val="0065460A"/>
    <w:rsid w:val="006555D1"/>
    <w:rsid w:val="006567D6"/>
    <w:rsid w:val="00656E4D"/>
    <w:rsid w:val="006570E7"/>
    <w:rsid w:val="006601A0"/>
    <w:rsid w:val="00665EC5"/>
    <w:rsid w:val="00670189"/>
    <w:rsid w:val="00670757"/>
    <w:rsid w:val="00672E59"/>
    <w:rsid w:val="00673A5B"/>
    <w:rsid w:val="00674EDE"/>
    <w:rsid w:val="006815B7"/>
    <w:rsid w:val="00681690"/>
    <w:rsid w:val="00685438"/>
    <w:rsid w:val="00685563"/>
    <w:rsid w:val="00686EE4"/>
    <w:rsid w:val="00690EF0"/>
    <w:rsid w:val="006932ED"/>
    <w:rsid w:val="00695DFD"/>
    <w:rsid w:val="00696A22"/>
    <w:rsid w:val="00697AE7"/>
    <w:rsid w:val="006A3EB5"/>
    <w:rsid w:val="006B0248"/>
    <w:rsid w:val="006B03C5"/>
    <w:rsid w:val="006B47D0"/>
    <w:rsid w:val="006C0B76"/>
    <w:rsid w:val="006C3C0B"/>
    <w:rsid w:val="006C4C83"/>
    <w:rsid w:val="006C6C6B"/>
    <w:rsid w:val="006D20C8"/>
    <w:rsid w:val="006D373E"/>
    <w:rsid w:val="006D3C17"/>
    <w:rsid w:val="006D592C"/>
    <w:rsid w:val="006D663B"/>
    <w:rsid w:val="006E1041"/>
    <w:rsid w:val="006E1234"/>
    <w:rsid w:val="006E1A9E"/>
    <w:rsid w:val="006E2F39"/>
    <w:rsid w:val="006E3D07"/>
    <w:rsid w:val="006E4A6F"/>
    <w:rsid w:val="006E6876"/>
    <w:rsid w:val="006E6DAC"/>
    <w:rsid w:val="006E7388"/>
    <w:rsid w:val="006E7B87"/>
    <w:rsid w:val="006F38B1"/>
    <w:rsid w:val="006F4D92"/>
    <w:rsid w:val="006F5430"/>
    <w:rsid w:val="006F5839"/>
    <w:rsid w:val="006F5A91"/>
    <w:rsid w:val="006F633C"/>
    <w:rsid w:val="00700295"/>
    <w:rsid w:val="00700C4E"/>
    <w:rsid w:val="00701EFE"/>
    <w:rsid w:val="00713A6A"/>
    <w:rsid w:val="007163B0"/>
    <w:rsid w:val="007164E5"/>
    <w:rsid w:val="0071694C"/>
    <w:rsid w:val="00716D6E"/>
    <w:rsid w:val="00717DBF"/>
    <w:rsid w:val="007205C0"/>
    <w:rsid w:val="00720AB4"/>
    <w:rsid w:val="0072103D"/>
    <w:rsid w:val="007235CB"/>
    <w:rsid w:val="007245CF"/>
    <w:rsid w:val="0072550F"/>
    <w:rsid w:val="00725904"/>
    <w:rsid w:val="007260DC"/>
    <w:rsid w:val="00726667"/>
    <w:rsid w:val="00730C0F"/>
    <w:rsid w:val="00730CAF"/>
    <w:rsid w:val="007377D2"/>
    <w:rsid w:val="00740349"/>
    <w:rsid w:val="00741EA8"/>
    <w:rsid w:val="007432E2"/>
    <w:rsid w:val="0074482D"/>
    <w:rsid w:val="007449A5"/>
    <w:rsid w:val="00745792"/>
    <w:rsid w:val="007457B0"/>
    <w:rsid w:val="00746469"/>
    <w:rsid w:val="00746B2F"/>
    <w:rsid w:val="00746BDC"/>
    <w:rsid w:val="00747CF1"/>
    <w:rsid w:val="007501C6"/>
    <w:rsid w:val="00753439"/>
    <w:rsid w:val="00754775"/>
    <w:rsid w:val="007558BA"/>
    <w:rsid w:val="0075654B"/>
    <w:rsid w:val="007574A8"/>
    <w:rsid w:val="00760FEC"/>
    <w:rsid w:val="00762108"/>
    <w:rsid w:val="0076426B"/>
    <w:rsid w:val="00764C9E"/>
    <w:rsid w:val="0076662D"/>
    <w:rsid w:val="007673F0"/>
    <w:rsid w:val="00767877"/>
    <w:rsid w:val="00770346"/>
    <w:rsid w:val="00772140"/>
    <w:rsid w:val="0077241F"/>
    <w:rsid w:val="007735FF"/>
    <w:rsid w:val="00773AAE"/>
    <w:rsid w:val="00774ADB"/>
    <w:rsid w:val="00774B0F"/>
    <w:rsid w:val="007762EA"/>
    <w:rsid w:val="00780714"/>
    <w:rsid w:val="0078312B"/>
    <w:rsid w:val="007863BC"/>
    <w:rsid w:val="007872A8"/>
    <w:rsid w:val="007922E0"/>
    <w:rsid w:val="00793092"/>
    <w:rsid w:val="00793526"/>
    <w:rsid w:val="00793749"/>
    <w:rsid w:val="0079561F"/>
    <w:rsid w:val="00796354"/>
    <w:rsid w:val="00796D02"/>
    <w:rsid w:val="007970F1"/>
    <w:rsid w:val="007975CF"/>
    <w:rsid w:val="007A2E82"/>
    <w:rsid w:val="007A3743"/>
    <w:rsid w:val="007A43C6"/>
    <w:rsid w:val="007A6984"/>
    <w:rsid w:val="007A7AAB"/>
    <w:rsid w:val="007B0E22"/>
    <w:rsid w:val="007B1977"/>
    <w:rsid w:val="007B24C7"/>
    <w:rsid w:val="007C02E9"/>
    <w:rsid w:val="007C264F"/>
    <w:rsid w:val="007C4941"/>
    <w:rsid w:val="007C4BEE"/>
    <w:rsid w:val="007C71B7"/>
    <w:rsid w:val="007D358A"/>
    <w:rsid w:val="007D4504"/>
    <w:rsid w:val="007D5A02"/>
    <w:rsid w:val="007D77DF"/>
    <w:rsid w:val="007E02A6"/>
    <w:rsid w:val="007E10B4"/>
    <w:rsid w:val="007E2C7D"/>
    <w:rsid w:val="007E2DFE"/>
    <w:rsid w:val="007E5BC6"/>
    <w:rsid w:val="007E6075"/>
    <w:rsid w:val="007E6328"/>
    <w:rsid w:val="007E7633"/>
    <w:rsid w:val="007F02FF"/>
    <w:rsid w:val="007F231F"/>
    <w:rsid w:val="007F266C"/>
    <w:rsid w:val="007F3F0D"/>
    <w:rsid w:val="007F5528"/>
    <w:rsid w:val="007F5D72"/>
    <w:rsid w:val="007F5F5E"/>
    <w:rsid w:val="007F6EE8"/>
    <w:rsid w:val="007F75CD"/>
    <w:rsid w:val="007F7F8E"/>
    <w:rsid w:val="00801A1D"/>
    <w:rsid w:val="00801C1E"/>
    <w:rsid w:val="008036A0"/>
    <w:rsid w:val="00804491"/>
    <w:rsid w:val="00804B05"/>
    <w:rsid w:val="00806771"/>
    <w:rsid w:val="00806A69"/>
    <w:rsid w:val="00806AEC"/>
    <w:rsid w:val="0080739C"/>
    <w:rsid w:val="008145E5"/>
    <w:rsid w:val="008159BC"/>
    <w:rsid w:val="00815A42"/>
    <w:rsid w:val="00815B49"/>
    <w:rsid w:val="008178F8"/>
    <w:rsid w:val="008209DE"/>
    <w:rsid w:val="00820A1D"/>
    <w:rsid w:val="0082185F"/>
    <w:rsid w:val="00824AE8"/>
    <w:rsid w:val="00826A1F"/>
    <w:rsid w:val="00826CBD"/>
    <w:rsid w:val="00830ADC"/>
    <w:rsid w:val="008311E4"/>
    <w:rsid w:val="00831A70"/>
    <w:rsid w:val="00834822"/>
    <w:rsid w:val="0083581C"/>
    <w:rsid w:val="00836964"/>
    <w:rsid w:val="008373A6"/>
    <w:rsid w:val="00837B3B"/>
    <w:rsid w:val="00837C48"/>
    <w:rsid w:val="008408C6"/>
    <w:rsid w:val="00842C28"/>
    <w:rsid w:val="00846F74"/>
    <w:rsid w:val="00847AC9"/>
    <w:rsid w:val="0085241F"/>
    <w:rsid w:val="00854081"/>
    <w:rsid w:val="0085499E"/>
    <w:rsid w:val="008566D9"/>
    <w:rsid w:val="0085716C"/>
    <w:rsid w:val="00860319"/>
    <w:rsid w:val="00860F00"/>
    <w:rsid w:val="00861A8F"/>
    <w:rsid w:val="00861B87"/>
    <w:rsid w:val="00862EED"/>
    <w:rsid w:val="00863B29"/>
    <w:rsid w:val="0086408C"/>
    <w:rsid w:val="00870E34"/>
    <w:rsid w:val="008732F4"/>
    <w:rsid w:val="00876DF4"/>
    <w:rsid w:val="00881848"/>
    <w:rsid w:val="00882146"/>
    <w:rsid w:val="0088299F"/>
    <w:rsid w:val="008877AF"/>
    <w:rsid w:val="00890D65"/>
    <w:rsid w:val="008918ED"/>
    <w:rsid w:val="00893D86"/>
    <w:rsid w:val="00893F73"/>
    <w:rsid w:val="0089430E"/>
    <w:rsid w:val="00895056"/>
    <w:rsid w:val="008960CD"/>
    <w:rsid w:val="00896362"/>
    <w:rsid w:val="008A2652"/>
    <w:rsid w:val="008A3E62"/>
    <w:rsid w:val="008A48B2"/>
    <w:rsid w:val="008A4BAE"/>
    <w:rsid w:val="008A5C3A"/>
    <w:rsid w:val="008A6284"/>
    <w:rsid w:val="008A6C18"/>
    <w:rsid w:val="008B3981"/>
    <w:rsid w:val="008B4D1E"/>
    <w:rsid w:val="008B5391"/>
    <w:rsid w:val="008C22CA"/>
    <w:rsid w:val="008C44EA"/>
    <w:rsid w:val="008C56C5"/>
    <w:rsid w:val="008C58BC"/>
    <w:rsid w:val="008C59EE"/>
    <w:rsid w:val="008C796C"/>
    <w:rsid w:val="008C7B18"/>
    <w:rsid w:val="008D3288"/>
    <w:rsid w:val="008D4819"/>
    <w:rsid w:val="008D54E9"/>
    <w:rsid w:val="008D5EDC"/>
    <w:rsid w:val="008D5FDF"/>
    <w:rsid w:val="008D657E"/>
    <w:rsid w:val="008D6C2D"/>
    <w:rsid w:val="008E1CA2"/>
    <w:rsid w:val="008E3582"/>
    <w:rsid w:val="008E443B"/>
    <w:rsid w:val="008E5CE6"/>
    <w:rsid w:val="008F03BA"/>
    <w:rsid w:val="008F12D3"/>
    <w:rsid w:val="008F4671"/>
    <w:rsid w:val="008F50AA"/>
    <w:rsid w:val="008F609F"/>
    <w:rsid w:val="008F749F"/>
    <w:rsid w:val="00900469"/>
    <w:rsid w:val="009029EA"/>
    <w:rsid w:val="00902F0E"/>
    <w:rsid w:val="0090498B"/>
    <w:rsid w:val="00906F56"/>
    <w:rsid w:val="00910260"/>
    <w:rsid w:val="00912DB3"/>
    <w:rsid w:val="009144BB"/>
    <w:rsid w:val="00915FE6"/>
    <w:rsid w:val="009210A2"/>
    <w:rsid w:val="009225D9"/>
    <w:rsid w:val="009235C8"/>
    <w:rsid w:val="00924DA9"/>
    <w:rsid w:val="00925EFB"/>
    <w:rsid w:val="009264C8"/>
    <w:rsid w:val="0092695B"/>
    <w:rsid w:val="0092760B"/>
    <w:rsid w:val="00930CD1"/>
    <w:rsid w:val="0093105F"/>
    <w:rsid w:val="009316E6"/>
    <w:rsid w:val="009329B0"/>
    <w:rsid w:val="00934493"/>
    <w:rsid w:val="00935183"/>
    <w:rsid w:val="0093564C"/>
    <w:rsid w:val="00940189"/>
    <w:rsid w:val="009428E2"/>
    <w:rsid w:val="009451EE"/>
    <w:rsid w:val="0094724E"/>
    <w:rsid w:val="00953890"/>
    <w:rsid w:val="00954D2A"/>
    <w:rsid w:val="00954E13"/>
    <w:rsid w:val="009551B7"/>
    <w:rsid w:val="009573AD"/>
    <w:rsid w:val="0095753C"/>
    <w:rsid w:val="009608E8"/>
    <w:rsid w:val="009612EE"/>
    <w:rsid w:val="00961741"/>
    <w:rsid w:val="009622FA"/>
    <w:rsid w:val="009626DB"/>
    <w:rsid w:val="00962A99"/>
    <w:rsid w:val="00963384"/>
    <w:rsid w:val="00964FB1"/>
    <w:rsid w:val="0096572B"/>
    <w:rsid w:val="00967107"/>
    <w:rsid w:val="00967F3C"/>
    <w:rsid w:val="00970684"/>
    <w:rsid w:val="009732C4"/>
    <w:rsid w:val="009742BF"/>
    <w:rsid w:val="0097621B"/>
    <w:rsid w:val="009807AD"/>
    <w:rsid w:val="00982E9F"/>
    <w:rsid w:val="00983391"/>
    <w:rsid w:val="00984C37"/>
    <w:rsid w:val="00986F77"/>
    <w:rsid w:val="00990A31"/>
    <w:rsid w:val="0099316C"/>
    <w:rsid w:val="00994464"/>
    <w:rsid w:val="009946BC"/>
    <w:rsid w:val="009959F1"/>
    <w:rsid w:val="009979BF"/>
    <w:rsid w:val="00997FE1"/>
    <w:rsid w:val="009A11CF"/>
    <w:rsid w:val="009A1B73"/>
    <w:rsid w:val="009A2715"/>
    <w:rsid w:val="009A5F79"/>
    <w:rsid w:val="009A6FD3"/>
    <w:rsid w:val="009B0002"/>
    <w:rsid w:val="009B3B16"/>
    <w:rsid w:val="009B5C7C"/>
    <w:rsid w:val="009B71F5"/>
    <w:rsid w:val="009C0380"/>
    <w:rsid w:val="009C0792"/>
    <w:rsid w:val="009C0BD9"/>
    <w:rsid w:val="009C0E4E"/>
    <w:rsid w:val="009C5977"/>
    <w:rsid w:val="009C5C47"/>
    <w:rsid w:val="009C7198"/>
    <w:rsid w:val="009C77B7"/>
    <w:rsid w:val="009D0438"/>
    <w:rsid w:val="009D440B"/>
    <w:rsid w:val="009D6967"/>
    <w:rsid w:val="009D6B9F"/>
    <w:rsid w:val="009E0039"/>
    <w:rsid w:val="009E03F8"/>
    <w:rsid w:val="009E4999"/>
    <w:rsid w:val="009E7590"/>
    <w:rsid w:val="009F23A4"/>
    <w:rsid w:val="00A01730"/>
    <w:rsid w:val="00A0183B"/>
    <w:rsid w:val="00A01B29"/>
    <w:rsid w:val="00A02831"/>
    <w:rsid w:val="00A03189"/>
    <w:rsid w:val="00A10E4E"/>
    <w:rsid w:val="00A131AE"/>
    <w:rsid w:val="00A1349C"/>
    <w:rsid w:val="00A202E5"/>
    <w:rsid w:val="00A27A10"/>
    <w:rsid w:val="00A30513"/>
    <w:rsid w:val="00A30D6B"/>
    <w:rsid w:val="00A31C21"/>
    <w:rsid w:val="00A32DF2"/>
    <w:rsid w:val="00A3664C"/>
    <w:rsid w:val="00A36E9B"/>
    <w:rsid w:val="00A3778B"/>
    <w:rsid w:val="00A4077A"/>
    <w:rsid w:val="00A4266E"/>
    <w:rsid w:val="00A42826"/>
    <w:rsid w:val="00A42BA9"/>
    <w:rsid w:val="00A444D0"/>
    <w:rsid w:val="00A45F5E"/>
    <w:rsid w:val="00A4610E"/>
    <w:rsid w:val="00A51789"/>
    <w:rsid w:val="00A532A4"/>
    <w:rsid w:val="00A54523"/>
    <w:rsid w:val="00A55EE7"/>
    <w:rsid w:val="00A56D76"/>
    <w:rsid w:val="00A614DD"/>
    <w:rsid w:val="00A61AA9"/>
    <w:rsid w:val="00A63CAC"/>
    <w:rsid w:val="00A703E4"/>
    <w:rsid w:val="00A712BE"/>
    <w:rsid w:val="00A7197E"/>
    <w:rsid w:val="00A71B1F"/>
    <w:rsid w:val="00A71E9C"/>
    <w:rsid w:val="00A72B90"/>
    <w:rsid w:val="00A72F72"/>
    <w:rsid w:val="00A74759"/>
    <w:rsid w:val="00A74C5E"/>
    <w:rsid w:val="00A750A1"/>
    <w:rsid w:val="00A75630"/>
    <w:rsid w:val="00A76CAB"/>
    <w:rsid w:val="00A8011B"/>
    <w:rsid w:val="00A816D2"/>
    <w:rsid w:val="00A81F5E"/>
    <w:rsid w:val="00A83916"/>
    <w:rsid w:val="00A85A79"/>
    <w:rsid w:val="00A923D7"/>
    <w:rsid w:val="00A928C2"/>
    <w:rsid w:val="00A93630"/>
    <w:rsid w:val="00A95D30"/>
    <w:rsid w:val="00A95E0A"/>
    <w:rsid w:val="00AA0479"/>
    <w:rsid w:val="00AA1005"/>
    <w:rsid w:val="00AA191E"/>
    <w:rsid w:val="00AA2129"/>
    <w:rsid w:val="00AA2262"/>
    <w:rsid w:val="00AA2C1F"/>
    <w:rsid w:val="00AA40E1"/>
    <w:rsid w:val="00AA690E"/>
    <w:rsid w:val="00AB1DF5"/>
    <w:rsid w:val="00AB2068"/>
    <w:rsid w:val="00AB3DF7"/>
    <w:rsid w:val="00AB46A1"/>
    <w:rsid w:val="00AB612A"/>
    <w:rsid w:val="00AB614E"/>
    <w:rsid w:val="00AB64A3"/>
    <w:rsid w:val="00AC107C"/>
    <w:rsid w:val="00AC280C"/>
    <w:rsid w:val="00AC3C39"/>
    <w:rsid w:val="00AC4FEC"/>
    <w:rsid w:val="00AD063D"/>
    <w:rsid w:val="00AD0699"/>
    <w:rsid w:val="00AD36E3"/>
    <w:rsid w:val="00AD4A0F"/>
    <w:rsid w:val="00AD74BC"/>
    <w:rsid w:val="00AD79E5"/>
    <w:rsid w:val="00AE4AFD"/>
    <w:rsid w:val="00AE585F"/>
    <w:rsid w:val="00AE5DAA"/>
    <w:rsid w:val="00AF0322"/>
    <w:rsid w:val="00AF2823"/>
    <w:rsid w:val="00AF3219"/>
    <w:rsid w:val="00AF37D9"/>
    <w:rsid w:val="00AF51A0"/>
    <w:rsid w:val="00AF697D"/>
    <w:rsid w:val="00AF73EB"/>
    <w:rsid w:val="00B002E1"/>
    <w:rsid w:val="00B03112"/>
    <w:rsid w:val="00B10A10"/>
    <w:rsid w:val="00B12283"/>
    <w:rsid w:val="00B12743"/>
    <w:rsid w:val="00B13013"/>
    <w:rsid w:val="00B13164"/>
    <w:rsid w:val="00B133DD"/>
    <w:rsid w:val="00B13816"/>
    <w:rsid w:val="00B1574E"/>
    <w:rsid w:val="00B16A8D"/>
    <w:rsid w:val="00B16FA8"/>
    <w:rsid w:val="00B20D61"/>
    <w:rsid w:val="00B22FDC"/>
    <w:rsid w:val="00B235DF"/>
    <w:rsid w:val="00B24CC5"/>
    <w:rsid w:val="00B24DA8"/>
    <w:rsid w:val="00B25F93"/>
    <w:rsid w:val="00B26AB8"/>
    <w:rsid w:val="00B32AB5"/>
    <w:rsid w:val="00B34AFE"/>
    <w:rsid w:val="00B35625"/>
    <w:rsid w:val="00B367A8"/>
    <w:rsid w:val="00B37792"/>
    <w:rsid w:val="00B406F0"/>
    <w:rsid w:val="00B431FF"/>
    <w:rsid w:val="00B44674"/>
    <w:rsid w:val="00B4523D"/>
    <w:rsid w:val="00B45662"/>
    <w:rsid w:val="00B47B0B"/>
    <w:rsid w:val="00B5004A"/>
    <w:rsid w:val="00B51788"/>
    <w:rsid w:val="00B517F1"/>
    <w:rsid w:val="00B51BA4"/>
    <w:rsid w:val="00B528A4"/>
    <w:rsid w:val="00B528B1"/>
    <w:rsid w:val="00B55B82"/>
    <w:rsid w:val="00B5638C"/>
    <w:rsid w:val="00B56D18"/>
    <w:rsid w:val="00B60434"/>
    <w:rsid w:val="00B60DC1"/>
    <w:rsid w:val="00B64E9F"/>
    <w:rsid w:val="00B67D1D"/>
    <w:rsid w:val="00B70F9B"/>
    <w:rsid w:val="00B776DE"/>
    <w:rsid w:val="00B810E6"/>
    <w:rsid w:val="00B8120E"/>
    <w:rsid w:val="00B81B36"/>
    <w:rsid w:val="00B82BCA"/>
    <w:rsid w:val="00B83B1D"/>
    <w:rsid w:val="00B844EC"/>
    <w:rsid w:val="00B86137"/>
    <w:rsid w:val="00B86B95"/>
    <w:rsid w:val="00B87580"/>
    <w:rsid w:val="00B9034C"/>
    <w:rsid w:val="00B913E6"/>
    <w:rsid w:val="00B9536E"/>
    <w:rsid w:val="00B95D07"/>
    <w:rsid w:val="00B97746"/>
    <w:rsid w:val="00BA1949"/>
    <w:rsid w:val="00BA3AF8"/>
    <w:rsid w:val="00BA4ADE"/>
    <w:rsid w:val="00BA5647"/>
    <w:rsid w:val="00BA594E"/>
    <w:rsid w:val="00BA7BE3"/>
    <w:rsid w:val="00BA7CC3"/>
    <w:rsid w:val="00BA7CFF"/>
    <w:rsid w:val="00BB0035"/>
    <w:rsid w:val="00BB273E"/>
    <w:rsid w:val="00BB2B52"/>
    <w:rsid w:val="00BB387F"/>
    <w:rsid w:val="00BB4155"/>
    <w:rsid w:val="00BB5CAE"/>
    <w:rsid w:val="00BB6BC4"/>
    <w:rsid w:val="00BB77CB"/>
    <w:rsid w:val="00BB7F07"/>
    <w:rsid w:val="00BC01B3"/>
    <w:rsid w:val="00BC02A0"/>
    <w:rsid w:val="00BC1110"/>
    <w:rsid w:val="00BC1CD4"/>
    <w:rsid w:val="00BC5523"/>
    <w:rsid w:val="00BC63F8"/>
    <w:rsid w:val="00BC6C35"/>
    <w:rsid w:val="00BC6C93"/>
    <w:rsid w:val="00BC7D0F"/>
    <w:rsid w:val="00BD1EB3"/>
    <w:rsid w:val="00BE0305"/>
    <w:rsid w:val="00BE1D72"/>
    <w:rsid w:val="00BE3F5B"/>
    <w:rsid w:val="00BE5DE5"/>
    <w:rsid w:val="00BF0E73"/>
    <w:rsid w:val="00BF234D"/>
    <w:rsid w:val="00BF3C18"/>
    <w:rsid w:val="00BF5156"/>
    <w:rsid w:val="00BF534F"/>
    <w:rsid w:val="00BF54C1"/>
    <w:rsid w:val="00C00B2C"/>
    <w:rsid w:val="00C01672"/>
    <w:rsid w:val="00C018BF"/>
    <w:rsid w:val="00C03976"/>
    <w:rsid w:val="00C04074"/>
    <w:rsid w:val="00C06489"/>
    <w:rsid w:val="00C071A8"/>
    <w:rsid w:val="00C0791D"/>
    <w:rsid w:val="00C127AB"/>
    <w:rsid w:val="00C12B6A"/>
    <w:rsid w:val="00C14A52"/>
    <w:rsid w:val="00C16272"/>
    <w:rsid w:val="00C2305B"/>
    <w:rsid w:val="00C240DB"/>
    <w:rsid w:val="00C26B9C"/>
    <w:rsid w:val="00C274E2"/>
    <w:rsid w:val="00C31EDA"/>
    <w:rsid w:val="00C324E7"/>
    <w:rsid w:val="00C32697"/>
    <w:rsid w:val="00C33112"/>
    <w:rsid w:val="00C332F8"/>
    <w:rsid w:val="00C35B1E"/>
    <w:rsid w:val="00C35B5E"/>
    <w:rsid w:val="00C36888"/>
    <w:rsid w:val="00C37209"/>
    <w:rsid w:val="00C378FB"/>
    <w:rsid w:val="00C37C57"/>
    <w:rsid w:val="00C404B3"/>
    <w:rsid w:val="00C41E1B"/>
    <w:rsid w:val="00C431A3"/>
    <w:rsid w:val="00C44D6D"/>
    <w:rsid w:val="00C4648B"/>
    <w:rsid w:val="00C5015F"/>
    <w:rsid w:val="00C503A4"/>
    <w:rsid w:val="00C52729"/>
    <w:rsid w:val="00C551D0"/>
    <w:rsid w:val="00C56958"/>
    <w:rsid w:val="00C57B22"/>
    <w:rsid w:val="00C623B9"/>
    <w:rsid w:val="00C71841"/>
    <w:rsid w:val="00C71A9C"/>
    <w:rsid w:val="00C73E90"/>
    <w:rsid w:val="00C7447F"/>
    <w:rsid w:val="00C769AF"/>
    <w:rsid w:val="00C76E20"/>
    <w:rsid w:val="00C775A1"/>
    <w:rsid w:val="00C8064B"/>
    <w:rsid w:val="00C81E64"/>
    <w:rsid w:val="00C82336"/>
    <w:rsid w:val="00C874D4"/>
    <w:rsid w:val="00C8786B"/>
    <w:rsid w:val="00C912DA"/>
    <w:rsid w:val="00C9157B"/>
    <w:rsid w:val="00C93E25"/>
    <w:rsid w:val="00C9418A"/>
    <w:rsid w:val="00C95E86"/>
    <w:rsid w:val="00C96905"/>
    <w:rsid w:val="00C97154"/>
    <w:rsid w:val="00CA14C1"/>
    <w:rsid w:val="00CA1CC6"/>
    <w:rsid w:val="00CA1FB8"/>
    <w:rsid w:val="00CA4500"/>
    <w:rsid w:val="00CA4D0D"/>
    <w:rsid w:val="00CA77D1"/>
    <w:rsid w:val="00CB20BC"/>
    <w:rsid w:val="00CB33AB"/>
    <w:rsid w:val="00CB43F9"/>
    <w:rsid w:val="00CB7E67"/>
    <w:rsid w:val="00CC11F5"/>
    <w:rsid w:val="00CC2A07"/>
    <w:rsid w:val="00CC3810"/>
    <w:rsid w:val="00CC3FAB"/>
    <w:rsid w:val="00CC7149"/>
    <w:rsid w:val="00CC79C1"/>
    <w:rsid w:val="00CD68AC"/>
    <w:rsid w:val="00CD69B0"/>
    <w:rsid w:val="00CE2FFE"/>
    <w:rsid w:val="00CE4CE8"/>
    <w:rsid w:val="00CE5C8A"/>
    <w:rsid w:val="00CF11E2"/>
    <w:rsid w:val="00CF188F"/>
    <w:rsid w:val="00CF1D68"/>
    <w:rsid w:val="00CF1EED"/>
    <w:rsid w:val="00CF2FB9"/>
    <w:rsid w:val="00CF51E6"/>
    <w:rsid w:val="00D0241C"/>
    <w:rsid w:val="00D0265E"/>
    <w:rsid w:val="00D0309E"/>
    <w:rsid w:val="00D03EA8"/>
    <w:rsid w:val="00D04127"/>
    <w:rsid w:val="00D04A36"/>
    <w:rsid w:val="00D0756D"/>
    <w:rsid w:val="00D07B5C"/>
    <w:rsid w:val="00D11AE5"/>
    <w:rsid w:val="00D1387E"/>
    <w:rsid w:val="00D15022"/>
    <w:rsid w:val="00D152B3"/>
    <w:rsid w:val="00D15887"/>
    <w:rsid w:val="00D16696"/>
    <w:rsid w:val="00D22CF9"/>
    <w:rsid w:val="00D24A1E"/>
    <w:rsid w:val="00D30CCC"/>
    <w:rsid w:val="00D37D2F"/>
    <w:rsid w:val="00D41363"/>
    <w:rsid w:val="00D415F6"/>
    <w:rsid w:val="00D424E2"/>
    <w:rsid w:val="00D42E30"/>
    <w:rsid w:val="00D4317B"/>
    <w:rsid w:val="00D454E6"/>
    <w:rsid w:val="00D458DE"/>
    <w:rsid w:val="00D47341"/>
    <w:rsid w:val="00D52957"/>
    <w:rsid w:val="00D55264"/>
    <w:rsid w:val="00D604F6"/>
    <w:rsid w:val="00D63DE9"/>
    <w:rsid w:val="00D70C16"/>
    <w:rsid w:val="00D71AD0"/>
    <w:rsid w:val="00D736C9"/>
    <w:rsid w:val="00D74E48"/>
    <w:rsid w:val="00D751DC"/>
    <w:rsid w:val="00D75892"/>
    <w:rsid w:val="00D80B04"/>
    <w:rsid w:val="00D830A0"/>
    <w:rsid w:val="00D8366D"/>
    <w:rsid w:val="00D9081A"/>
    <w:rsid w:val="00D937A8"/>
    <w:rsid w:val="00D93B09"/>
    <w:rsid w:val="00D94A34"/>
    <w:rsid w:val="00D950C9"/>
    <w:rsid w:val="00D951C6"/>
    <w:rsid w:val="00D956F4"/>
    <w:rsid w:val="00D95EB4"/>
    <w:rsid w:val="00D96E0E"/>
    <w:rsid w:val="00D9711D"/>
    <w:rsid w:val="00D97666"/>
    <w:rsid w:val="00DA1792"/>
    <w:rsid w:val="00DA35F0"/>
    <w:rsid w:val="00DA5F29"/>
    <w:rsid w:val="00DB2365"/>
    <w:rsid w:val="00DB5A12"/>
    <w:rsid w:val="00DB6823"/>
    <w:rsid w:val="00DB77FE"/>
    <w:rsid w:val="00DB7BF4"/>
    <w:rsid w:val="00DC1132"/>
    <w:rsid w:val="00DC25C0"/>
    <w:rsid w:val="00DC29E9"/>
    <w:rsid w:val="00DC45F4"/>
    <w:rsid w:val="00DD19FA"/>
    <w:rsid w:val="00DD4D49"/>
    <w:rsid w:val="00DD645C"/>
    <w:rsid w:val="00DD6BB2"/>
    <w:rsid w:val="00DD7581"/>
    <w:rsid w:val="00DE4C4D"/>
    <w:rsid w:val="00DE6966"/>
    <w:rsid w:val="00DF13CE"/>
    <w:rsid w:val="00DF1482"/>
    <w:rsid w:val="00DF3BAA"/>
    <w:rsid w:val="00DF5917"/>
    <w:rsid w:val="00DF5BCA"/>
    <w:rsid w:val="00DF6583"/>
    <w:rsid w:val="00DF68D1"/>
    <w:rsid w:val="00DF6AFE"/>
    <w:rsid w:val="00E0405D"/>
    <w:rsid w:val="00E06A18"/>
    <w:rsid w:val="00E06F8C"/>
    <w:rsid w:val="00E107A6"/>
    <w:rsid w:val="00E10CF6"/>
    <w:rsid w:val="00E127DC"/>
    <w:rsid w:val="00E12BEE"/>
    <w:rsid w:val="00E15C07"/>
    <w:rsid w:val="00E16D9C"/>
    <w:rsid w:val="00E1760E"/>
    <w:rsid w:val="00E203E7"/>
    <w:rsid w:val="00E21F02"/>
    <w:rsid w:val="00E24A61"/>
    <w:rsid w:val="00E2698C"/>
    <w:rsid w:val="00E2762A"/>
    <w:rsid w:val="00E32218"/>
    <w:rsid w:val="00E33A0B"/>
    <w:rsid w:val="00E34FD2"/>
    <w:rsid w:val="00E3772F"/>
    <w:rsid w:val="00E37E7B"/>
    <w:rsid w:val="00E4031C"/>
    <w:rsid w:val="00E427D8"/>
    <w:rsid w:val="00E45501"/>
    <w:rsid w:val="00E5183C"/>
    <w:rsid w:val="00E51F6F"/>
    <w:rsid w:val="00E5241D"/>
    <w:rsid w:val="00E52825"/>
    <w:rsid w:val="00E54BA9"/>
    <w:rsid w:val="00E54BE9"/>
    <w:rsid w:val="00E5529E"/>
    <w:rsid w:val="00E6065F"/>
    <w:rsid w:val="00E6156D"/>
    <w:rsid w:val="00E61723"/>
    <w:rsid w:val="00E62213"/>
    <w:rsid w:val="00E647FB"/>
    <w:rsid w:val="00E64851"/>
    <w:rsid w:val="00E64FD1"/>
    <w:rsid w:val="00E65B2D"/>
    <w:rsid w:val="00E660CB"/>
    <w:rsid w:val="00E667EA"/>
    <w:rsid w:val="00E66F2A"/>
    <w:rsid w:val="00E71AB5"/>
    <w:rsid w:val="00E752E7"/>
    <w:rsid w:val="00E770EA"/>
    <w:rsid w:val="00E801FA"/>
    <w:rsid w:val="00E8322C"/>
    <w:rsid w:val="00E841A2"/>
    <w:rsid w:val="00E90B52"/>
    <w:rsid w:val="00E92ADE"/>
    <w:rsid w:val="00E9668A"/>
    <w:rsid w:val="00E979AA"/>
    <w:rsid w:val="00E97CBF"/>
    <w:rsid w:val="00EA2484"/>
    <w:rsid w:val="00EA3C52"/>
    <w:rsid w:val="00EA46E8"/>
    <w:rsid w:val="00EA47C7"/>
    <w:rsid w:val="00EA4F9E"/>
    <w:rsid w:val="00EA5E93"/>
    <w:rsid w:val="00EA61C0"/>
    <w:rsid w:val="00EB09F5"/>
    <w:rsid w:val="00EB0EE0"/>
    <w:rsid w:val="00EB168B"/>
    <w:rsid w:val="00EB2484"/>
    <w:rsid w:val="00EB3C6A"/>
    <w:rsid w:val="00EB5645"/>
    <w:rsid w:val="00EB5AF6"/>
    <w:rsid w:val="00EC0EB7"/>
    <w:rsid w:val="00EC2917"/>
    <w:rsid w:val="00EC2961"/>
    <w:rsid w:val="00EC2EC8"/>
    <w:rsid w:val="00EC3E21"/>
    <w:rsid w:val="00EC48BF"/>
    <w:rsid w:val="00EC531F"/>
    <w:rsid w:val="00EC55D9"/>
    <w:rsid w:val="00EC5E52"/>
    <w:rsid w:val="00ED395F"/>
    <w:rsid w:val="00ED3C52"/>
    <w:rsid w:val="00ED42E0"/>
    <w:rsid w:val="00ED7937"/>
    <w:rsid w:val="00EE0FDB"/>
    <w:rsid w:val="00EE1E87"/>
    <w:rsid w:val="00EE2080"/>
    <w:rsid w:val="00EE340E"/>
    <w:rsid w:val="00EE6C83"/>
    <w:rsid w:val="00EE78B1"/>
    <w:rsid w:val="00EF32CE"/>
    <w:rsid w:val="00EF434F"/>
    <w:rsid w:val="00EF577F"/>
    <w:rsid w:val="00EF5C9D"/>
    <w:rsid w:val="00F062E7"/>
    <w:rsid w:val="00F14E2B"/>
    <w:rsid w:val="00F17320"/>
    <w:rsid w:val="00F17511"/>
    <w:rsid w:val="00F2161B"/>
    <w:rsid w:val="00F22393"/>
    <w:rsid w:val="00F23F1D"/>
    <w:rsid w:val="00F25EF1"/>
    <w:rsid w:val="00F2701E"/>
    <w:rsid w:val="00F314F4"/>
    <w:rsid w:val="00F31EA8"/>
    <w:rsid w:val="00F32FC0"/>
    <w:rsid w:val="00F33713"/>
    <w:rsid w:val="00F33832"/>
    <w:rsid w:val="00F348BE"/>
    <w:rsid w:val="00F40B8B"/>
    <w:rsid w:val="00F41358"/>
    <w:rsid w:val="00F436FA"/>
    <w:rsid w:val="00F43DEB"/>
    <w:rsid w:val="00F45032"/>
    <w:rsid w:val="00F50703"/>
    <w:rsid w:val="00F50C51"/>
    <w:rsid w:val="00F52925"/>
    <w:rsid w:val="00F52B93"/>
    <w:rsid w:val="00F53B96"/>
    <w:rsid w:val="00F5646F"/>
    <w:rsid w:val="00F5771B"/>
    <w:rsid w:val="00F61A35"/>
    <w:rsid w:val="00F64754"/>
    <w:rsid w:val="00F7096D"/>
    <w:rsid w:val="00F70C88"/>
    <w:rsid w:val="00F747B8"/>
    <w:rsid w:val="00F74D89"/>
    <w:rsid w:val="00F753BF"/>
    <w:rsid w:val="00F81101"/>
    <w:rsid w:val="00F81DA2"/>
    <w:rsid w:val="00F8391F"/>
    <w:rsid w:val="00F85DA2"/>
    <w:rsid w:val="00F87863"/>
    <w:rsid w:val="00F9067B"/>
    <w:rsid w:val="00F92514"/>
    <w:rsid w:val="00F93DFA"/>
    <w:rsid w:val="00F94478"/>
    <w:rsid w:val="00F96CC7"/>
    <w:rsid w:val="00FA0E21"/>
    <w:rsid w:val="00FA12FC"/>
    <w:rsid w:val="00FA2555"/>
    <w:rsid w:val="00FA30DF"/>
    <w:rsid w:val="00FA3E93"/>
    <w:rsid w:val="00FB140E"/>
    <w:rsid w:val="00FB4E25"/>
    <w:rsid w:val="00FC089A"/>
    <w:rsid w:val="00FC1B28"/>
    <w:rsid w:val="00FC1EE2"/>
    <w:rsid w:val="00FC4312"/>
    <w:rsid w:val="00FC4AAC"/>
    <w:rsid w:val="00FC554F"/>
    <w:rsid w:val="00FC72FB"/>
    <w:rsid w:val="00FC7EBD"/>
    <w:rsid w:val="00FD071C"/>
    <w:rsid w:val="00FD1BBB"/>
    <w:rsid w:val="00FD25AC"/>
    <w:rsid w:val="00FD3F4C"/>
    <w:rsid w:val="00FD5EA9"/>
    <w:rsid w:val="00FD72D0"/>
    <w:rsid w:val="00FD7D97"/>
    <w:rsid w:val="00FE18EE"/>
    <w:rsid w:val="00FE4025"/>
    <w:rsid w:val="00FE4935"/>
    <w:rsid w:val="00FE4FB5"/>
    <w:rsid w:val="00FE58D1"/>
    <w:rsid w:val="00FE684D"/>
    <w:rsid w:val="00FE6CD3"/>
    <w:rsid w:val="00FE7EC0"/>
    <w:rsid w:val="00FF6A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A08D63"/>
  <w15:chartTrackingRefBased/>
  <w15:docId w15:val="{5130CD56-7CFB-4F04-A86E-D6440F88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8AF"/>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styleId="Date">
    <w:name w:val="Date"/>
    <w:basedOn w:val="Normal"/>
    <w:next w:val="Normal"/>
    <w:link w:val="DateChar"/>
    <w:rsid w:val="00FA0E21"/>
  </w:style>
  <w:style w:type="character" w:customStyle="1" w:styleId="DateChar">
    <w:name w:val="Date Char"/>
    <w:link w:val="Date"/>
    <w:rsid w:val="00FA0E21"/>
    <w:rPr>
      <w:rFonts w:ascii="Times New Roman" w:hAnsi="Times New Roman"/>
      <w:lang w:eastAsia="en-US"/>
    </w:rPr>
  </w:style>
  <w:style w:type="character" w:customStyle="1" w:styleId="B1Char">
    <w:name w:val="B1 Char"/>
    <w:link w:val="B1"/>
    <w:locked/>
    <w:rsid w:val="00701EFE"/>
    <w:rPr>
      <w:rFonts w:ascii="Times New Roman" w:hAnsi="Times New Roman"/>
      <w:lang w:eastAsia="en-US"/>
    </w:rPr>
  </w:style>
  <w:style w:type="paragraph" w:styleId="ListParagraph">
    <w:name w:val="List Paragraph"/>
    <w:basedOn w:val="Normal"/>
    <w:uiPriority w:val="34"/>
    <w:qFormat/>
    <w:rsid w:val="00382806"/>
    <w:pPr>
      <w:spacing w:after="0"/>
      <w:ind w:leftChars="400" w:left="840"/>
    </w:pPr>
    <w:rPr>
      <w:rFonts w:ascii="MS PGothic" w:eastAsia="MS PGothic" w:hAnsi="MS PGothic" w:cs="MS PGothic"/>
      <w:sz w:val="24"/>
      <w:szCs w:val="24"/>
      <w:lang w:eastAsia="ja-JP"/>
    </w:rPr>
  </w:style>
  <w:style w:type="paragraph" w:styleId="CommentSubject">
    <w:name w:val="annotation subject"/>
    <w:basedOn w:val="CommentText"/>
    <w:next w:val="CommentText"/>
    <w:link w:val="CommentSubjectChar"/>
    <w:rsid w:val="00B776DE"/>
    <w:rPr>
      <w:b/>
      <w:bCs/>
    </w:rPr>
  </w:style>
  <w:style w:type="character" w:customStyle="1" w:styleId="CommentTextChar">
    <w:name w:val="Comment Text Char"/>
    <w:link w:val="CommentText"/>
    <w:semiHidden/>
    <w:rsid w:val="00B776DE"/>
    <w:rPr>
      <w:rFonts w:ascii="Times New Roman" w:hAnsi="Times New Roman"/>
      <w:lang w:eastAsia="en-US"/>
    </w:rPr>
  </w:style>
  <w:style w:type="character" w:customStyle="1" w:styleId="CommentSubjectChar">
    <w:name w:val="Comment Subject Char"/>
    <w:link w:val="CommentSubject"/>
    <w:rsid w:val="00B776DE"/>
    <w:rPr>
      <w:rFonts w:ascii="Times New Roman" w:hAnsi="Times New Roman"/>
      <w:b/>
      <w:bCs/>
      <w:lang w:eastAsia="en-US"/>
    </w:rPr>
  </w:style>
  <w:style w:type="table" w:styleId="TableGrid">
    <w:name w:val="Table Grid"/>
    <w:basedOn w:val="TableNormal"/>
    <w:rsid w:val="005B4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440B"/>
    <w:pPr>
      <w:spacing w:before="100" w:beforeAutospacing="1" w:after="100" w:afterAutospacing="1"/>
    </w:pPr>
    <w:rPr>
      <w:rFonts w:eastAsia="Times New Roman"/>
      <w:sz w:val="24"/>
      <w:szCs w:val="24"/>
      <w:lang w:eastAsia="sv-SE"/>
    </w:rPr>
  </w:style>
  <w:style w:type="paragraph" w:styleId="Bibliography">
    <w:name w:val="Bibliography"/>
    <w:basedOn w:val="Normal"/>
    <w:next w:val="Normal"/>
    <w:uiPriority w:val="37"/>
    <w:semiHidden/>
    <w:unhideWhenUsed/>
    <w:rsid w:val="009E03F8"/>
  </w:style>
  <w:style w:type="paragraph" w:styleId="BlockText">
    <w:name w:val="Block Text"/>
    <w:basedOn w:val="Normal"/>
    <w:rsid w:val="009E03F8"/>
    <w:pPr>
      <w:spacing w:after="120"/>
      <w:ind w:left="1440" w:right="1440"/>
    </w:pPr>
  </w:style>
  <w:style w:type="paragraph" w:styleId="BodyText">
    <w:name w:val="Body Text"/>
    <w:basedOn w:val="Normal"/>
    <w:link w:val="BodyTextChar"/>
    <w:rsid w:val="009E03F8"/>
    <w:pPr>
      <w:spacing w:after="120"/>
    </w:pPr>
  </w:style>
  <w:style w:type="character" w:customStyle="1" w:styleId="BodyTextChar">
    <w:name w:val="Body Text Char"/>
    <w:link w:val="BodyText"/>
    <w:rsid w:val="009E03F8"/>
    <w:rPr>
      <w:rFonts w:ascii="Times New Roman" w:hAnsi="Times New Roman"/>
      <w:lang w:eastAsia="en-US"/>
    </w:rPr>
  </w:style>
  <w:style w:type="paragraph" w:styleId="BodyText2">
    <w:name w:val="Body Text 2"/>
    <w:basedOn w:val="Normal"/>
    <w:link w:val="BodyText2Char"/>
    <w:rsid w:val="009E03F8"/>
    <w:pPr>
      <w:spacing w:after="120" w:line="480" w:lineRule="auto"/>
    </w:pPr>
  </w:style>
  <w:style w:type="character" w:customStyle="1" w:styleId="BodyText2Char">
    <w:name w:val="Body Text 2 Char"/>
    <w:link w:val="BodyText2"/>
    <w:rsid w:val="009E03F8"/>
    <w:rPr>
      <w:rFonts w:ascii="Times New Roman" w:hAnsi="Times New Roman"/>
      <w:lang w:eastAsia="en-US"/>
    </w:rPr>
  </w:style>
  <w:style w:type="paragraph" w:styleId="BodyText3">
    <w:name w:val="Body Text 3"/>
    <w:basedOn w:val="Normal"/>
    <w:link w:val="BodyText3Char"/>
    <w:rsid w:val="009E03F8"/>
    <w:pPr>
      <w:spacing w:after="120"/>
    </w:pPr>
    <w:rPr>
      <w:sz w:val="16"/>
      <w:szCs w:val="16"/>
    </w:rPr>
  </w:style>
  <w:style w:type="character" w:customStyle="1" w:styleId="BodyText3Char">
    <w:name w:val="Body Text 3 Char"/>
    <w:link w:val="BodyText3"/>
    <w:rsid w:val="009E03F8"/>
    <w:rPr>
      <w:rFonts w:ascii="Times New Roman" w:hAnsi="Times New Roman"/>
      <w:sz w:val="16"/>
      <w:szCs w:val="16"/>
      <w:lang w:eastAsia="en-US"/>
    </w:rPr>
  </w:style>
  <w:style w:type="paragraph" w:styleId="BodyTextFirstIndent">
    <w:name w:val="Body Text First Indent"/>
    <w:basedOn w:val="BodyText"/>
    <w:link w:val="BodyTextFirstIndentChar"/>
    <w:rsid w:val="009E03F8"/>
    <w:pPr>
      <w:ind w:firstLine="210"/>
    </w:pPr>
  </w:style>
  <w:style w:type="character" w:customStyle="1" w:styleId="BodyTextFirstIndentChar">
    <w:name w:val="Body Text First Indent Char"/>
    <w:basedOn w:val="BodyTextChar"/>
    <w:link w:val="BodyTextFirstIndent"/>
    <w:rsid w:val="009E03F8"/>
    <w:rPr>
      <w:rFonts w:ascii="Times New Roman" w:hAnsi="Times New Roman"/>
      <w:lang w:eastAsia="en-US"/>
    </w:rPr>
  </w:style>
  <w:style w:type="paragraph" w:styleId="BodyTextIndent">
    <w:name w:val="Body Text Indent"/>
    <w:basedOn w:val="Normal"/>
    <w:link w:val="BodyTextIndentChar"/>
    <w:rsid w:val="009E03F8"/>
    <w:pPr>
      <w:spacing w:after="120"/>
      <w:ind w:left="283"/>
    </w:pPr>
  </w:style>
  <w:style w:type="character" w:customStyle="1" w:styleId="BodyTextIndentChar">
    <w:name w:val="Body Text Indent Char"/>
    <w:link w:val="BodyTextIndent"/>
    <w:rsid w:val="009E03F8"/>
    <w:rPr>
      <w:rFonts w:ascii="Times New Roman" w:hAnsi="Times New Roman"/>
      <w:lang w:eastAsia="en-US"/>
    </w:rPr>
  </w:style>
  <w:style w:type="paragraph" w:styleId="BodyTextFirstIndent2">
    <w:name w:val="Body Text First Indent 2"/>
    <w:basedOn w:val="BodyTextIndent"/>
    <w:link w:val="BodyTextFirstIndent2Char"/>
    <w:rsid w:val="009E03F8"/>
    <w:pPr>
      <w:ind w:firstLine="210"/>
    </w:pPr>
  </w:style>
  <w:style w:type="character" w:customStyle="1" w:styleId="BodyTextFirstIndent2Char">
    <w:name w:val="Body Text First Indent 2 Char"/>
    <w:basedOn w:val="BodyTextIndentChar"/>
    <w:link w:val="BodyTextFirstIndent2"/>
    <w:rsid w:val="009E03F8"/>
    <w:rPr>
      <w:rFonts w:ascii="Times New Roman" w:hAnsi="Times New Roman"/>
      <w:lang w:eastAsia="en-US"/>
    </w:rPr>
  </w:style>
  <w:style w:type="paragraph" w:styleId="BodyTextIndent2">
    <w:name w:val="Body Text Indent 2"/>
    <w:basedOn w:val="Normal"/>
    <w:link w:val="BodyTextIndent2Char"/>
    <w:rsid w:val="009E03F8"/>
    <w:pPr>
      <w:spacing w:after="120" w:line="480" w:lineRule="auto"/>
      <w:ind w:left="283"/>
    </w:pPr>
  </w:style>
  <w:style w:type="character" w:customStyle="1" w:styleId="BodyTextIndent2Char">
    <w:name w:val="Body Text Indent 2 Char"/>
    <w:link w:val="BodyTextIndent2"/>
    <w:rsid w:val="009E03F8"/>
    <w:rPr>
      <w:rFonts w:ascii="Times New Roman" w:hAnsi="Times New Roman"/>
      <w:lang w:eastAsia="en-US"/>
    </w:rPr>
  </w:style>
  <w:style w:type="paragraph" w:styleId="BodyTextIndent3">
    <w:name w:val="Body Text Indent 3"/>
    <w:basedOn w:val="Normal"/>
    <w:link w:val="BodyTextIndent3Char"/>
    <w:rsid w:val="009E03F8"/>
    <w:pPr>
      <w:spacing w:after="120"/>
      <w:ind w:left="283"/>
    </w:pPr>
    <w:rPr>
      <w:sz w:val="16"/>
      <w:szCs w:val="16"/>
    </w:rPr>
  </w:style>
  <w:style w:type="character" w:customStyle="1" w:styleId="BodyTextIndent3Char">
    <w:name w:val="Body Text Indent 3 Char"/>
    <w:link w:val="BodyTextIndent3"/>
    <w:rsid w:val="009E03F8"/>
    <w:rPr>
      <w:rFonts w:ascii="Times New Roman" w:hAnsi="Times New Roman"/>
      <w:sz w:val="16"/>
      <w:szCs w:val="16"/>
      <w:lang w:eastAsia="en-US"/>
    </w:rPr>
  </w:style>
  <w:style w:type="paragraph" w:styleId="Caption">
    <w:name w:val="caption"/>
    <w:basedOn w:val="Normal"/>
    <w:next w:val="Normal"/>
    <w:semiHidden/>
    <w:unhideWhenUsed/>
    <w:qFormat/>
    <w:rsid w:val="009E03F8"/>
    <w:rPr>
      <w:b/>
      <w:bCs/>
    </w:rPr>
  </w:style>
  <w:style w:type="paragraph" w:styleId="Closing">
    <w:name w:val="Closing"/>
    <w:basedOn w:val="Normal"/>
    <w:link w:val="ClosingChar"/>
    <w:rsid w:val="009E03F8"/>
    <w:pPr>
      <w:ind w:left="4252"/>
    </w:pPr>
  </w:style>
  <w:style w:type="character" w:customStyle="1" w:styleId="ClosingChar">
    <w:name w:val="Closing Char"/>
    <w:link w:val="Closing"/>
    <w:rsid w:val="009E03F8"/>
    <w:rPr>
      <w:rFonts w:ascii="Times New Roman" w:hAnsi="Times New Roman"/>
      <w:lang w:eastAsia="en-US"/>
    </w:rPr>
  </w:style>
  <w:style w:type="paragraph" w:styleId="DocumentMap">
    <w:name w:val="Document Map"/>
    <w:basedOn w:val="Normal"/>
    <w:link w:val="DocumentMapChar"/>
    <w:rsid w:val="009E03F8"/>
    <w:rPr>
      <w:rFonts w:ascii="Segoe UI" w:hAnsi="Segoe UI" w:cs="Segoe UI"/>
      <w:sz w:val="16"/>
      <w:szCs w:val="16"/>
    </w:rPr>
  </w:style>
  <w:style w:type="character" w:customStyle="1" w:styleId="DocumentMapChar">
    <w:name w:val="Document Map Char"/>
    <w:link w:val="DocumentMap"/>
    <w:rsid w:val="009E03F8"/>
    <w:rPr>
      <w:rFonts w:ascii="Segoe UI" w:hAnsi="Segoe UI" w:cs="Segoe UI"/>
      <w:sz w:val="16"/>
      <w:szCs w:val="16"/>
      <w:lang w:eastAsia="en-US"/>
    </w:rPr>
  </w:style>
  <w:style w:type="paragraph" w:styleId="E-mailSignature">
    <w:name w:val="E-mail Signature"/>
    <w:basedOn w:val="Normal"/>
    <w:link w:val="E-mailSignatureChar"/>
    <w:rsid w:val="009E03F8"/>
  </w:style>
  <w:style w:type="character" w:customStyle="1" w:styleId="E-mailSignatureChar">
    <w:name w:val="E-mail Signature Char"/>
    <w:link w:val="E-mailSignature"/>
    <w:rsid w:val="009E03F8"/>
    <w:rPr>
      <w:rFonts w:ascii="Times New Roman" w:hAnsi="Times New Roman"/>
      <w:lang w:eastAsia="en-US"/>
    </w:rPr>
  </w:style>
  <w:style w:type="paragraph" w:styleId="EndnoteText">
    <w:name w:val="endnote text"/>
    <w:basedOn w:val="Normal"/>
    <w:link w:val="EndnoteTextChar"/>
    <w:rsid w:val="009E03F8"/>
  </w:style>
  <w:style w:type="character" w:customStyle="1" w:styleId="EndnoteTextChar">
    <w:name w:val="Endnote Text Char"/>
    <w:link w:val="EndnoteText"/>
    <w:rsid w:val="009E03F8"/>
    <w:rPr>
      <w:rFonts w:ascii="Times New Roman" w:hAnsi="Times New Roman"/>
      <w:lang w:eastAsia="en-US"/>
    </w:rPr>
  </w:style>
  <w:style w:type="paragraph" w:styleId="EnvelopeAddress">
    <w:name w:val="envelope address"/>
    <w:basedOn w:val="Normal"/>
    <w:rsid w:val="009E03F8"/>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9E03F8"/>
    <w:rPr>
      <w:rFonts w:ascii="Calibri Light" w:eastAsia="Times New Roman" w:hAnsi="Calibri Light"/>
    </w:rPr>
  </w:style>
  <w:style w:type="paragraph" w:styleId="HTMLAddress">
    <w:name w:val="HTML Address"/>
    <w:basedOn w:val="Normal"/>
    <w:link w:val="HTMLAddressChar"/>
    <w:rsid w:val="009E03F8"/>
    <w:rPr>
      <w:i/>
      <w:iCs/>
    </w:rPr>
  </w:style>
  <w:style w:type="character" w:customStyle="1" w:styleId="HTMLAddressChar">
    <w:name w:val="HTML Address Char"/>
    <w:link w:val="HTMLAddress"/>
    <w:rsid w:val="009E03F8"/>
    <w:rPr>
      <w:rFonts w:ascii="Times New Roman" w:hAnsi="Times New Roman"/>
      <w:i/>
      <w:iCs/>
      <w:lang w:eastAsia="en-US"/>
    </w:rPr>
  </w:style>
  <w:style w:type="paragraph" w:styleId="HTMLPreformatted">
    <w:name w:val="HTML Preformatted"/>
    <w:basedOn w:val="Normal"/>
    <w:link w:val="HTMLPreformattedChar"/>
    <w:rsid w:val="009E03F8"/>
    <w:rPr>
      <w:rFonts w:ascii="Courier New" w:hAnsi="Courier New" w:cs="Courier New"/>
    </w:rPr>
  </w:style>
  <w:style w:type="character" w:customStyle="1" w:styleId="HTMLPreformattedChar">
    <w:name w:val="HTML Preformatted Char"/>
    <w:link w:val="HTMLPreformatted"/>
    <w:rsid w:val="009E03F8"/>
    <w:rPr>
      <w:rFonts w:ascii="Courier New" w:hAnsi="Courier New" w:cs="Courier New"/>
      <w:lang w:eastAsia="en-US"/>
    </w:rPr>
  </w:style>
  <w:style w:type="paragraph" w:styleId="Index3">
    <w:name w:val="index 3"/>
    <w:basedOn w:val="Normal"/>
    <w:next w:val="Normal"/>
    <w:rsid w:val="009E03F8"/>
    <w:pPr>
      <w:ind w:left="600" w:hanging="200"/>
    </w:pPr>
  </w:style>
  <w:style w:type="paragraph" w:styleId="Index4">
    <w:name w:val="index 4"/>
    <w:basedOn w:val="Normal"/>
    <w:next w:val="Normal"/>
    <w:rsid w:val="009E03F8"/>
    <w:pPr>
      <w:ind w:left="800" w:hanging="200"/>
    </w:pPr>
  </w:style>
  <w:style w:type="paragraph" w:styleId="Index5">
    <w:name w:val="index 5"/>
    <w:basedOn w:val="Normal"/>
    <w:next w:val="Normal"/>
    <w:rsid w:val="009E03F8"/>
    <w:pPr>
      <w:ind w:left="1000" w:hanging="200"/>
    </w:pPr>
  </w:style>
  <w:style w:type="paragraph" w:styleId="Index6">
    <w:name w:val="index 6"/>
    <w:basedOn w:val="Normal"/>
    <w:next w:val="Normal"/>
    <w:rsid w:val="009E03F8"/>
    <w:pPr>
      <w:ind w:left="1200" w:hanging="200"/>
    </w:pPr>
  </w:style>
  <w:style w:type="paragraph" w:styleId="Index7">
    <w:name w:val="index 7"/>
    <w:basedOn w:val="Normal"/>
    <w:next w:val="Normal"/>
    <w:rsid w:val="009E03F8"/>
    <w:pPr>
      <w:ind w:left="1400" w:hanging="200"/>
    </w:pPr>
  </w:style>
  <w:style w:type="paragraph" w:styleId="Index8">
    <w:name w:val="index 8"/>
    <w:basedOn w:val="Normal"/>
    <w:next w:val="Normal"/>
    <w:rsid w:val="009E03F8"/>
    <w:pPr>
      <w:ind w:left="1600" w:hanging="200"/>
    </w:pPr>
  </w:style>
  <w:style w:type="paragraph" w:styleId="Index9">
    <w:name w:val="index 9"/>
    <w:basedOn w:val="Normal"/>
    <w:next w:val="Normal"/>
    <w:rsid w:val="009E03F8"/>
    <w:pPr>
      <w:ind w:left="1800" w:hanging="200"/>
    </w:pPr>
  </w:style>
  <w:style w:type="paragraph" w:styleId="IndexHeading">
    <w:name w:val="index heading"/>
    <w:basedOn w:val="Normal"/>
    <w:next w:val="Index1"/>
    <w:rsid w:val="009E03F8"/>
    <w:rPr>
      <w:rFonts w:ascii="Calibri Light" w:eastAsia="Times New Roman" w:hAnsi="Calibri Light"/>
      <w:b/>
      <w:bCs/>
    </w:rPr>
  </w:style>
  <w:style w:type="paragraph" w:styleId="IntenseQuote">
    <w:name w:val="Intense Quote"/>
    <w:basedOn w:val="Normal"/>
    <w:next w:val="Normal"/>
    <w:link w:val="IntenseQuoteChar"/>
    <w:uiPriority w:val="30"/>
    <w:qFormat/>
    <w:rsid w:val="009E03F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E03F8"/>
    <w:rPr>
      <w:rFonts w:ascii="Times New Roman" w:hAnsi="Times New Roman"/>
      <w:i/>
      <w:iCs/>
      <w:color w:val="4472C4"/>
      <w:lang w:eastAsia="en-US"/>
    </w:rPr>
  </w:style>
  <w:style w:type="paragraph" w:styleId="ListContinue">
    <w:name w:val="List Continue"/>
    <w:basedOn w:val="Normal"/>
    <w:rsid w:val="009E03F8"/>
    <w:pPr>
      <w:spacing w:after="120"/>
      <w:ind w:left="283"/>
      <w:contextualSpacing/>
    </w:pPr>
  </w:style>
  <w:style w:type="paragraph" w:styleId="ListContinue2">
    <w:name w:val="List Continue 2"/>
    <w:basedOn w:val="Normal"/>
    <w:rsid w:val="009E03F8"/>
    <w:pPr>
      <w:spacing w:after="120"/>
      <w:ind w:left="566"/>
      <w:contextualSpacing/>
    </w:pPr>
  </w:style>
  <w:style w:type="paragraph" w:styleId="ListContinue3">
    <w:name w:val="List Continue 3"/>
    <w:basedOn w:val="Normal"/>
    <w:rsid w:val="009E03F8"/>
    <w:pPr>
      <w:spacing w:after="120"/>
      <w:ind w:left="849"/>
      <w:contextualSpacing/>
    </w:pPr>
  </w:style>
  <w:style w:type="paragraph" w:styleId="ListContinue4">
    <w:name w:val="List Continue 4"/>
    <w:basedOn w:val="Normal"/>
    <w:rsid w:val="009E03F8"/>
    <w:pPr>
      <w:spacing w:after="120"/>
      <w:ind w:left="1132"/>
      <w:contextualSpacing/>
    </w:pPr>
  </w:style>
  <w:style w:type="paragraph" w:styleId="ListContinue5">
    <w:name w:val="List Continue 5"/>
    <w:basedOn w:val="Normal"/>
    <w:rsid w:val="009E03F8"/>
    <w:pPr>
      <w:spacing w:after="120"/>
      <w:ind w:left="1415"/>
      <w:contextualSpacing/>
    </w:pPr>
  </w:style>
  <w:style w:type="paragraph" w:styleId="ListNumber3">
    <w:name w:val="List Number 3"/>
    <w:basedOn w:val="Normal"/>
    <w:rsid w:val="009E03F8"/>
    <w:pPr>
      <w:numPr>
        <w:numId w:val="19"/>
      </w:numPr>
      <w:contextualSpacing/>
    </w:pPr>
  </w:style>
  <w:style w:type="paragraph" w:styleId="ListNumber4">
    <w:name w:val="List Number 4"/>
    <w:basedOn w:val="Normal"/>
    <w:rsid w:val="009E03F8"/>
    <w:pPr>
      <w:numPr>
        <w:numId w:val="20"/>
      </w:numPr>
      <w:contextualSpacing/>
    </w:pPr>
  </w:style>
  <w:style w:type="paragraph" w:styleId="ListNumber5">
    <w:name w:val="List Number 5"/>
    <w:basedOn w:val="Normal"/>
    <w:rsid w:val="009E03F8"/>
    <w:pPr>
      <w:numPr>
        <w:numId w:val="21"/>
      </w:numPr>
      <w:contextualSpacing/>
    </w:pPr>
  </w:style>
  <w:style w:type="paragraph" w:styleId="MacroText">
    <w:name w:val="macro"/>
    <w:link w:val="MacroTextChar"/>
    <w:rsid w:val="009E03F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9E03F8"/>
    <w:rPr>
      <w:rFonts w:ascii="Courier New" w:hAnsi="Courier New" w:cs="Courier New"/>
      <w:lang w:eastAsia="en-US"/>
    </w:rPr>
  </w:style>
  <w:style w:type="paragraph" w:styleId="MessageHeader">
    <w:name w:val="Message Header"/>
    <w:basedOn w:val="Normal"/>
    <w:link w:val="MessageHeaderChar"/>
    <w:rsid w:val="009E03F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9E03F8"/>
    <w:rPr>
      <w:rFonts w:ascii="Calibri Light" w:eastAsia="Times New Roman" w:hAnsi="Calibri Light"/>
      <w:sz w:val="24"/>
      <w:szCs w:val="24"/>
      <w:shd w:val="pct20" w:color="auto" w:fill="auto"/>
      <w:lang w:eastAsia="en-US"/>
    </w:rPr>
  </w:style>
  <w:style w:type="paragraph" w:styleId="NoSpacing">
    <w:name w:val="No Spacing"/>
    <w:uiPriority w:val="1"/>
    <w:qFormat/>
    <w:rsid w:val="009E03F8"/>
    <w:rPr>
      <w:rFonts w:ascii="Times New Roman" w:hAnsi="Times New Roman"/>
      <w:lang w:val="en-GB" w:eastAsia="en-US"/>
    </w:rPr>
  </w:style>
  <w:style w:type="paragraph" w:styleId="NormalIndent">
    <w:name w:val="Normal Indent"/>
    <w:basedOn w:val="Normal"/>
    <w:rsid w:val="009E03F8"/>
    <w:pPr>
      <w:ind w:left="720"/>
    </w:pPr>
  </w:style>
  <w:style w:type="paragraph" w:styleId="NoteHeading">
    <w:name w:val="Note Heading"/>
    <w:basedOn w:val="Normal"/>
    <w:next w:val="Normal"/>
    <w:link w:val="NoteHeadingChar"/>
    <w:rsid w:val="009E03F8"/>
  </w:style>
  <w:style w:type="character" w:customStyle="1" w:styleId="NoteHeadingChar">
    <w:name w:val="Note Heading Char"/>
    <w:link w:val="NoteHeading"/>
    <w:rsid w:val="009E03F8"/>
    <w:rPr>
      <w:rFonts w:ascii="Times New Roman" w:hAnsi="Times New Roman"/>
      <w:lang w:eastAsia="en-US"/>
    </w:rPr>
  </w:style>
  <w:style w:type="paragraph" w:styleId="PlainText">
    <w:name w:val="Plain Text"/>
    <w:basedOn w:val="Normal"/>
    <w:link w:val="PlainTextChar"/>
    <w:rsid w:val="009E03F8"/>
    <w:rPr>
      <w:rFonts w:ascii="Courier New" w:hAnsi="Courier New" w:cs="Courier New"/>
    </w:rPr>
  </w:style>
  <w:style w:type="character" w:customStyle="1" w:styleId="PlainTextChar">
    <w:name w:val="Plain Text Char"/>
    <w:link w:val="PlainText"/>
    <w:rsid w:val="009E03F8"/>
    <w:rPr>
      <w:rFonts w:ascii="Courier New" w:hAnsi="Courier New" w:cs="Courier New"/>
      <w:lang w:eastAsia="en-US"/>
    </w:rPr>
  </w:style>
  <w:style w:type="paragraph" w:styleId="Quote">
    <w:name w:val="Quote"/>
    <w:basedOn w:val="Normal"/>
    <w:next w:val="Normal"/>
    <w:link w:val="QuoteChar"/>
    <w:uiPriority w:val="29"/>
    <w:qFormat/>
    <w:rsid w:val="009E03F8"/>
    <w:pPr>
      <w:spacing w:before="200" w:after="160"/>
      <w:ind w:left="864" w:right="864"/>
      <w:jc w:val="center"/>
    </w:pPr>
    <w:rPr>
      <w:i/>
      <w:iCs/>
      <w:color w:val="404040"/>
    </w:rPr>
  </w:style>
  <w:style w:type="character" w:customStyle="1" w:styleId="QuoteChar">
    <w:name w:val="Quote Char"/>
    <w:link w:val="Quote"/>
    <w:uiPriority w:val="29"/>
    <w:rsid w:val="009E03F8"/>
    <w:rPr>
      <w:rFonts w:ascii="Times New Roman" w:hAnsi="Times New Roman"/>
      <w:i/>
      <w:iCs/>
      <w:color w:val="404040"/>
      <w:lang w:eastAsia="en-US"/>
    </w:rPr>
  </w:style>
  <w:style w:type="paragraph" w:styleId="Salutation">
    <w:name w:val="Salutation"/>
    <w:basedOn w:val="Normal"/>
    <w:next w:val="Normal"/>
    <w:link w:val="SalutationChar"/>
    <w:rsid w:val="009E03F8"/>
  </w:style>
  <w:style w:type="character" w:customStyle="1" w:styleId="SalutationChar">
    <w:name w:val="Salutation Char"/>
    <w:link w:val="Salutation"/>
    <w:rsid w:val="009E03F8"/>
    <w:rPr>
      <w:rFonts w:ascii="Times New Roman" w:hAnsi="Times New Roman"/>
      <w:lang w:eastAsia="en-US"/>
    </w:rPr>
  </w:style>
  <w:style w:type="paragraph" w:styleId="Signature">
    <w:name w:val="Signature"/>
    <w:basedOn w:val="Normal"/>
    <w:link w:val="SignatureChar"/>
    <w:rsid w:val="009E03F8"/>
    <w:pPr>
      <w:ind w:left="4252"/>
    </w:pPr>
  </w:style>
  <w:style w:type="character" w:customStyle="1" w:styleId="SignatureChar">
    <w:name w:val="Signature Char"/>
    <w:link w:val="Signature"/>
    <w:rsid w:val="009E03F8"/>
    <w:rPr>
      <w:rFonts w:ascii="Times New Roman" w:hAnsi="Times New Roman"/>
      <w:lang w:eastAsia="en-US"/>
    </w:rPr>
  </w:style>
  <w:style w:type="paragraph" w:styleId="Subtitle">
    <w:name w:val="Subtitle"/>
    <w:basedOn w:val="Normal"/>
    <w:next w:val="Normal"/>
    <w:link w:val="SubtitleChar"/>
    <w:qFormat/>
    <w:rsid w:val="009E03F8"/>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9E03F8"/>
    <w:rPr>
      <w:rFonts w:ascii="Calibri Light" w:eastAsia="Times New Roman" w:hAnsi="Calibri Light"/>
      <w:sz w:val="24"/>
      <w:szCs w:val="24"/>
      <w:lang w:eastAsia="en-US"/>
    </w:rPr>
  </w:style>
  <w:style w:type="paragraph" w:styleId="TableofAuthorities">
    <w:name w:val="table of authorities"/>
    <w:basedOn w:val="Normal"/>
    <w:next w:val="Normal"/>
    <w:rsid w:val="009E03F8"/>
    <w:pPr>
      <w:ind w:left="200" w:hanging="200"/>
    </w:pPr>
  </w:style>
  <w:style w:type="paragraph" w:styleId="TableofFigures">
    <w:name w:val="table of figures"/>
    <w:basedOn w:val="Normal"/>
    <w:next w:val="Normal"/>
    <w:rsid w:val="009E03F8"/>
  </w:style>
  <w:style w:type="paragraph" w:styleId="Title">
    <w:name w:val="Title"/>
    <w:basedOn w:val="Normal"/>
    <w:next w:val="Normal"/>
    <w:link w:val="TitleChar"/>
    <w:qFormat/>
    <w:rsid w:val="009E03F8"/>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9E03F8"/>
    <w:rPr>
      <w:rFonts w:ascii="Calibri Light" w:eastAsia="Times New Roman" w:hAnsi="Calibri Light"/>
      <w:b/>
      <w:bCs/>
      <w:kern w:val="28"/>
      <w:sz w:val="32"/>
      <w:szCs w:val="32"/>
      <w:lang w:eastAsia="en-US"/>
    </w:rPr>
  </w:style>
  <w:style w:type="paragraph" w:styleId="TOAHeading">
    <w:name w:val="toa heading"/>
    <w:basedOn w:val="Normal"/>
    <w:next w:val="Normal"/>
    <w:rsid w:val="009E03F8"/>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9E03F8"/>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AltNormal">
    <w:name w:val="AltNormal"/>
    <w:basedOn w:val="Normal"/>
    <w:rsid w:val="002D05DF"/>
    <w:pPr>
      <w:spacing w:before="120" w:after="0"/>
    </w:pPr>
    <w:rPr>
      <w:rFonts w:ascii="Arial" w:eastAsia="Batang" w:hAnsi="Arial"/>
      <w:sz w:val="24"/>
      <w:szCs w:val="24"/>
      <w:lang w:val="en-US"/>
    </w:rPr>
  </w:style>
  <w:style w:type="paragraph" w:styleId="Revision">
    <w:name w:val="Revision"/>
    <w:hidden/>
    <w:uiPriority w:val="99"/>
    <w:semiHidden/>
    <w:rsid w:val="00EB0EE0"/>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472BC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7582">
      <w:bodyDiv w:val="1"/>
      <w:marLeft w:val="0"/>
      <w:marRight w:val="0"/>
      <w:marTop w:val="0"/>
      <w:marBottom w:val="0"/>
      <w:divBdr>
        <w:top w:val="none" w:sz="0" w:space="0" w:color="auto"/>
        <w:left w:val="none" w:sz="0" w:space="0" w:color="auto"/>
        <w:bottom w:val="none" w:sz="0" w:space="0" w:color="auto"/>
        <w:right w:val="none" w:sz="0" w:space="0" w:color="auto"/>
      </w:divBdr>
    </w:div>
    <w:div w:id="235602295">
      <w:bodyDiv w:val="1"/>
      <w:marLeft w:val="0"/>
      <w:marRight w:val="0"/>
      <w:marTop w:val="0"/>
      <w:marBottom w:val="0"/>
      <w:divBdr>
        <w:top w:val="none" w:sz="0" w:space="0" w:color="auto"/>
        <w:left w:val="none" w:sz="0" w:space="0" w:color="auto"/>
        <w:bottom w:val="none" w:sz="0" w:space="0" w:color="auto"/>
        <w:right w:val="none" w:sz="0" w:space="0" w:color="auto"/>
      </w:divBdr>
    </w:div>
    <w:div w:id="491993982">
      <w:bodyDiv w:val="1"/>
      <w:marLeft w:val="0"/>
      <w:marRight w:val="0"/>
      <w:marTop w:val="0"/>
      <w:marBottom w:val="0"/>
      <w:divBdr>
        <w:top w:val="none" w:sz="0" w:space="0" w:color="auto"/>
        <w:left w:val="none" w:sz="0" w:space="0" w:color="auto"/>
        <w:bottom w:val="none" w:sz="0" w:space="0" w:color="auto"/>
        <w:right w:val="none" w:sz="0" w:space="0" w:color="auto"/>
      </w:divBdr>
    </w:div>
    <w:div w:id="529612027">
      <w:bodyDiv w:val="1"/>
      <w:marLeft w:val="0"/>
      <w:marRight w:val="0"/>
      <w:marTop w:val="0"/>
      <w:marBottom w:val="0"/>
      <w:divBdr>
        <w:top w:val="none" w:sz="0" w:space="0" w:color="auto"/>
        <w:left w:val="none" w:sz="0" w:space="0" w:color="auto"/>
        <w:bottom w:val="none" w:sz="0" w:space="0" w:color="auto"/>
        <w:right w:val="none" w:sz="0" w:space="0" w:color="auto"/>
      </w:divBdr>
    </w:div>
    <w:div w:id="618951989">
      <w:bodyDiv w:val="1"/>
      <w:marLeft w:val="0"/>
      <w:marRight w:val="0"/>
      <w:marTop w:val="0"/>
      <w:marBottom w:val="0"/>
      <w:divBdr>
        <w:top w:val="none" w:sz="0" w:space="0" w:color="auto"/>
        <w:left w:val="none" w:sz="0" w:space="0" w:color="auto"/>
        <w:bottom w:val="none" w:sz="0" w:space="0" w:color="auto"/>
        <w:right w:val="none" w:sz="0" w:space="0" w:color="auto"/>
      </w:divBdr>
    </w:div>
    <w:div w:id="666831883">
      <w:bodyDiv w:val="1"/>
      <w:marLeft w:val="0"/>
      <w:marRight w:val="0"/>
      <w:marTop w:val="0"/>
      <w:marBottom w:val="0"/>
      <w:divBdr>
        <w:top w:val="none" w:sz="0" w:space="0" w:color="auto"/>
        <w:left w:val="none" w:sz="0" w:space="0" w:color="auto"/>
        <w:bottom w:val="none" w:sz="0" w:space="0" w:color="auto"/>
        <w:right w:val="none" w:sz="0" w:space="0" w:color="auto"/>
      </w:divBdr>
      <w:divsChild>
        <w:div w:id="29962671">
          <w:marLeft w:val="806"/>
          <w:marRight w:val="0"/>
          <w:marTop w:val="154"/>
          <w:marBottom w:val="0"/>
          <w:divBdr>
            <w:top w:val="none" w:sz="0" w:space="0" w:color="auto"/>
            <w:left w:val="none" w:sz="0" w:space="0" w:color="auto"/>
            <w:bottom w:val="none" w:sz="0" w:space="0" w:color="auto"/>
            <w:right w:val="none" w:sz="0" w:space="0" w:color="auto"/>
          </w:divBdr>
        </w:div>
        <w:div w:id="569921084">
          <w:marLeft w:val="806"/>
          <w:marRight w:val="0"/>
          <w:marTop w:val="154"/>
          <w:marBottom w:val="0"/>
          <w:divBdr>
            <w:top w:val="none" w:sz="0" w:space="0" w:color="auto"/>
            <w:left w:val="none" w:sz="0" w:space="0" w:color="auto"/>
            <w:bottom w:val="none" w:sz="0" w:space="0" w:color="auto"/>
            <w:right w:val="none" w:sz="0" w:space="0" w:color="auto"/>
          </w:divBdr>
        </w:div>
        <w:div w:id="854224911">
          <w:marLeft w:val="806"/>
          <w:marRight w:val="0"/>
          <w:marTop w:val="154"/>
          <w:marBottom w:val="0"/>
          <w:divBdr>
            <w:top w:val="none" w:sz="0" w:space="0" w:color="auto"/>
            <w:left w:val="none" w:sz="0" w:space="0" w:color="auto"/>
            <w:bottom w:val="none" w:sz="0" w:space="0" w:color="auto"/>
            <w:right w:val="none" w:sz="0" w:space="0" w:color="auto"/>
          </w:divBdr>
        </w:div>
        <w:div w:id="932784248">
          <w:marLeft w:val="806"/>
          <w:marRight w:val="0"/>
          <w:marTop w:val="154"/>
          <w:marBottom w:val="0"/>
          <w:divBdr>
            <w:top w:val="none" w:sz="0" w:space="0" w:color="auto"/>
            <w:left w:val="none" w:sz="0" w:space="0" w:color="auto"/>
            <w:bottom w:val="none" w:sz="0" w:space="0" w:color="auto"/>
            <w:right w:val="none" w:sz="0" w:space="0" w:color="auto"/>
          </w:divBdr>
        </w:div>
        <w:div w:id="1027373148">
          <w:marLeft w:val="806"/>
          <w:marRight w:val="0"/>
          <w:marTop w:val="154"/>
          <w:marBottom w:val="0"/>
          <w:divBdr>
            <w:top w:val="none" w:sz="0" w:space="0" w:color="auto"/>
            <w:left w:val="none" w:sz="0" w:space="0" w:color="auto"/>
            <w:bottom w:val="none" w:sz="0" w:space="0" w:color="auto"/>
            <w:right w:val="none" w:sz="0" w:space="0" w:color="auto"/>
          </w:divBdr>
        </w:div>
        <w:div w:id="1139609800">
          <w:marLeft w:val="806"/>
          <w:marRight w:val="0"/>
          <w:marTop w:val="154"/>
          <w:marBottom w:val="0"/>
          <w:divBdr>
            <w:top w:val="none" w:sz="0" w:space="0" w:color="auto"/>
            <w:left w:val="none" w:sz="0" w:space="0" w:color="auto"/>
            <w:bottom w:val="none" w:sz="0" w:space="0" w:color="auto"/>
            <w:right w:val="none" w:sz="0" w:space="0" w:color="auto"/>
          </w:divBdr>
        </w:div>
      </w:divsChild>
    </w:div>
    <w:div w:id="730269040">
      <w:bodyDiv w:val="1"/>
      <w:marLeft w:val="0"/>
      <w:marRight w:val="0"/>
      <w:marTop w:val="0"/>
      <w:marBottom w:val="0"/>
      <w:divBdr>
        <w:top w:val="none" w:sz="0" w:space="0" w:color="auto"/>
        <w:left w:val="none" w:sz="0" w:space="0" w:color="auto"/>
        <w:bottom w:val="none" w:sz="0" w:space="0" w:color="auto"/>
        <w:right w:val="none" w:sz="0" w:space="0" w:color="auto"/>
      </w:divBdr>
    </w:div>
    <w:div w:id="748111518">
      <w:bodyDiv w:val="1"/>
      <w:marLeft w:val="0"/>
      <w:marRight w:val="0"/>
      <w:marTop w:val="0"/>
      <w:marBottom w:val="0"/>
      <w:divBdr>
        <w:top w:val="none" w:sz="0" w:space="0" w:color="auto"/>
        <w:left w:val="none" w:sz="0" w:space="0" w:color="auto"/>
        <w:bottom w:val="none" w:sz="0" w:space="0" w:color="auto"/>
        <w:right w:val="none" w:sz="0" w:space="0" w:color="auto"/>
      </w:divBdr>
      <w:divsChild>
        <w:div w:id="1848402685">
          <w:marLeft w:val="1166"/>
          <w:marRight w:val="0"/>
          <w:marTop w:val="86"/>
          <w:marBottom w:val="0"/>
          <w:divBdr>
            <w:top w:val="none" w:sz="0" w:space="0" w:color="auto"/>
            <w:left w:val="none" w:sz="0" w:space="0" w:color="auto"/>
            <w:bottom w:val="none" w:sz="0" w:space="0" w:color="auto"/>
            <w:right w:val="none" w:sz="0" w:space="0" w:color="auto"/>
          </w:divBdr>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45286352">
      <w:bodyDiv w:val="1"/>
      <w:marLeft w:val="0"/>
      <w:marRight w:val="0"/>
      <w:marTop w:val="0"/>
      <w:marBottom w:val="0"/>
      <w:divBdr>
        <w:top w:val="none" w:sz="0" w:space="0" w:color="auto"/>
        <w:left w:val="none" w:sz="0" w:space="0" w:color="auto"/>
        <w:bottom w:val="none" w:sz="0" w:space="0" w:color="auto"/>
        <w:right w:val="none" w:sz="0" w:space="0" w:color="auto"/>
      </w:divBdr>
      <w:divsChild>
        <w:div w:id="194391051">
          <w:marLeft w:val="1166"/>
          <w:marRight w:val="0"/>
          <w:marTop w:val="77"/>
          <w:marBottom w:val="0"/>
          <w:divBdr>
            <w:top w:val="none" w:sz="0" w:space="0" w:color="auto"/>
            <w:left w:val="none" w:sz="0" w:space="0" w:color="auto"/>
            <w:bottom w:val="none" w:sz="0" w:space="0" w:color="auto"/>
            <w:right w:val="none" w:sz="0" w:space="0" w:color="auto"/>
          </w:divBdr>
        </w:div>
        <w:div w:id="297229163">
          <w:marLeft w:val="1166"/>
          <w:marRight w:val="0"/>
          <w:marTop w:val="77"/>
          <w:marBottom w:val="0"/>
          <w:divBdr>
            <w:top w:val="none" w:sz="0" w:space="0" w:color="auto"/>
            <w:left w:val="none" w:sz="0" w:space="0" w:color="auto"/>
            <w:bottom w:val="none" w:sz="0" w:space="0" w:color="auto"/>
            <w:right w:val="none" w:sz="0" w:space="0" w:color="auto"/>
          </w:divBdr>
        </w:div>
        <w:div w:id="1717074495">
          <w:marLeft w:val="1166"/>
          <w:marRight w:val="0"/>
          <w:marTop w:val="77"/>
          <w:marBottom w:val="0"/>
          <w:divBdr>
            <w:top w:val="none" w:sz="0" w:space="0" w:color="auto"/>
            <w:left w:val="none" w:sz="0" w:space="0" w:color="auto"/>
            <w:bottom w:val="none" w:sz="0" w:space="0" w:color="auto"/>
            <w:right w:val="none" w:sz="0" w:space="0" w:color="auto"/>
          </w:divBdr>
        </w:div>
      </w:divsChild>
    </w:div>
    <w:div w:id="860239535">
      <w:bodyDiv w:val="1"/>
      <w:marLeft w:val="0"/>
      <w:marRight w:val="0"/>
      <w:marTop w:val="0"/>
      <w:marBottom w:val="0"/>
      <w:divBdr>
        <w:top w:val="none" w:sz="0" w:space="0" w:color="auto"/>
        <w:left w:val="none" w:sz="0" w:space="0" w:color="auto"/>
        <w:bottom w:val="none" w:sz="0" w:space="0" w:color="auto"/>
        <w:right w:val="none" w:sz="0" w:space="0" w:color="auto"/>
      </w:divBdr>
    </w:div>
    <w:div w:id="948119846">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244416967">
      <w:bodyDiv w:val="1"/>
      <w:marLeft w:val="0"/>
      <w:marRight w:val="0"/>
      <w:marTop w:val="0"/>
      <w:marBottom w:val="0"/>
      <w:divBdr>
        <w:top w:val="none" w:sz="0" w:space="0" w:color="auto"/>
        <w:left w:val="none" w:sz="0" w:space="0" w:color="auto"/>
        <w:bottom w:val="none" w:sz="0" w:space="0" w:color="auto"/>
        <w:right w:val="none" w:sz="0" w:space="0" w:color="auto"/>
      </w:divBdr>
    </w:div>
    <w:div w:id="1404177022">
      <w:bodyDiv w:val="1"/>
      <w:marLeft w:val="0"/>
      <w:marRight w:val="0"/>
      <w:marTop w:val="0"/>
      <w:marBottom w:val="0"/>
      <w:divBdr>
        <w:top w:val="none" w:sz="0" w:space="0" w:color="auto"/>
        <w:left w:val="none" w:sz="0" w:space="0" w:color="auto"/>
        <w:bottom w:val="none" w:sz="0" w:space="0" w:color="auto"/>
        <w:right w:val="none" w:sz="0" w:space="0" w:color="auto"/>
      </w:divBdr>
    </w:div>
    <w:div w:id="1415129803">
      <w:bodyDiv w:val="1"/>
      <w:marLeft w:val="0"/>
      <w:marRight w:val="0"/>
      <w:marTop w:val="0"/>
      <w:marBottom w:val="0"/>
      <w:divBdr>
        <w:top w:val="none" w:sz="0" w:space="0" w:color="auto"/>
        <w:left w:val="none" w:sz="0" w:space="0" w:color="auto"/>
        <w:bottom w:val="none" w:sz="0" w:space="0" w:color="auto"/>
        <w:right w:val="none" w:sz="0" w:space="0" w:color="auto"/>
      </w:divBdr>
    </w:div>
    <w:div w:id="1489636837">
      <w:bodyDiv w:val="1"/>
      <w:marLeft w:val="0"/>
      <w:marRight w:val="0"/>
      <w:marTop w:val="0"/>
      <w:marBottom w:val="0"/>
      <w:divBdr>
        <w:top w:val="none" w:sz="0" w:space="0" w:color="auto"/>
        <w:left w:val="none" w:sz="0" w:space="0" w:color="auto"/>
        <w:bottom w:val="none" w:sz="0" w:space="0" w:color="auto"/>
        <w:right w:val="none" w:sz="0" w:space="0" w:color="auto"/>
      </w:divBdr>
    </w:div>
    <w:div w:id="1604268213">
      <w:bodyDiv w:val="1"/>
      <w:marLeft w:val="0"/>
      <w:marRight w:val="0"/>
      <w:marTop w:val="0"/>
      <w:marBottom w:val="0"/>
      <w:divBdr>
        <w:top w:val="none" w:sz="0" w:space="0" w:color="auto"/>
        <w:left w:val="none" w:sz="0" w:space="0" w:color="auto"/>
        <w:bottom w:val="none" w:sz="0" w:space="0" w:color="auto"/>
        <w:right w:val="none" w:sz="0" w:space="0" w:color="auto"/>
      </w:divBdr>
      <w:divsChild>
        <w:div w:id="346100577">
          <w:marLeft w:val="1166"/>
          <w:marRight w:val="0"/>
          <w:marTop w:val="77"/>
          <w:marBottom w:val="0"/>
          <w:divBdr>
            <w:top w:val="none" w:sz="0" w:space="0" w:color="auto"/>
            <w:left w:val="none" w:sz="0" w:space="0" w:color="auto"/>
            <w:bottom w:val="none" w:sz="0" w:space="0" w:color="auto"/>
            <w:right w:val="none" w:sz="0" w:space="0" w:color="auto"/>
          </w:divBdr>
        </w:div>
        <w:div w:id="1554387892">
          <w:marLeft w:val="1166"/>
          <w:marRight w:val="0"/>
          <w:marTop w:val="77"/>
          <w:marBottom w:val="0"/>
          <w:divBdr>
            <w:top w:val="none" w:sz="0" w:space="0" w:color="auto"/>
            <w:left w:val="none" w:sz="0" w:space="0" w:color="auto"/>
            <w:bottom w:val="none" w:sz="0" w:space="0" w:color="auto"/>
            <w:right w:val="none" w:sz="0" w:space="0" w:color="auto"/>
          </w:divBdr>
        </w:div>
        <w:div w:id="2110158751">
          <w:marLeft w:val="1166"/>
          <w:marRight w:val="0"/>
          <w:marTop w:val="77"/>
          <w:marBottom w:val="0"/>
          <w:divBdr>
            <w:top w:val="none" w:sz="0" w:space="0" w:color="auto"/>
            <w:left w:val="none" w:sz="0" w:space="0" w:color="auto"/>
            <w:bottom w:val="none" w:sz="0" w:space="0" w:color="auto"/>
            <w:right w:val="none" w:sz="0" w:space="0" w:color="auto"/>
          </w:divBdr>
        </w:div>
      </w:divsChild>
    </w:div>
    <w:div w:id="1668560308">
      <w:bodyDiv w:val="1"/>
      <w:marLeft w:val="0"/>
      <w:marRight w:val="0"/>
      <w:marTop w:val="0"/>
      <w:marBottom w:val="0"/>
      <w:divBdr>
        <w:top w:val="none" w:sz="0" w:space="0" w:color="auto"/>
        <w:left w:val="none" w:sz="0" w:space="0" w:color="auto"/>
        <w:bottom w:val="none" w:sz="0" w:space="0" w:color="auto"/>
        <w:right w:val="none" w:sz="0" w:space="0" w:color="auto"/>
      </w:divBdr>
    </w:div>
    <w:div w:id="1718160751">
      <w:bodyDiv w:val="1"/>
      <w:marLeft w:val="0"/>
      <w:marRight w:val="0"/>
      <w:marTop w:val="0"/>
      <w:marBottom w:val="0"/>
      <w:divBdr>
        <w:top w:val="none" w:sz="0" w:space="0" w:color="auto"/>
        <w:left w:val="none" w:sz="0" w:space="0" w:color="auto"/>
        <w:bottom w:val="none" w:sz="0" w:space="0" w:color="auto"/>
        <w:right w:val="none" w:sz="0" w:space="0" w:color="auto"/>
      </w:divBdr>
    </w:div>
    <w:div w:id="1722316403">
      <w:bodyDiv w:val="1"/>
      <w:marLeft w:val="0"/>
      <w:marRight w:val="0"/>
      <w:marTop w:val="0"/>
      <w:marBottom w:val="0"/>
      <w:divBdr>
        <w:top w:val="none" w:sz="0" w:space="0" w:color="auto"/>
        <w:left w:val="none" w:sz="0" w:space="0" w:color="auto"/>
        <w:bottom w:val="none" w:sz="0" w:space="0" w:color="auto"/>
        <w:right w:val="none" w:sz="0" w:space="0" w:color="auto"/>
      </w:divBdr>
    </w:div>
    <w:div w:id="1745251773">
      <w:bodyDiv w:val="1"/>
      <w:marLeft w:val="0"/>
      <w:marRight w:val="0"/>
      <w:marTop w:val="0"/>
      <w:marBottom w:val="0"/>
      <w:divBdr>
        <w:top w:val="none" w:sz="0" w:space="0" w:color="auto"/>
        <w:left w:val="none" w:sz="0" w:space="0" w:color="auto"/>
        <w:bottom w:val="none" w:sz="0" w:space="0" w:color="auto"/>
        <w:right w:val="none" w:sz="0" w:space="0" w:color="auto"/>
      </w:divBdr>
    </w:div>
    <w:div w:id="1802578665">
      <w:bodyDiv w:val="1"/>
      <w:marLeft w:val="0"/>
      <w:marRight w:val="0"/>
      <w:marTop w:val="0"/>
      <w:marBottom w:val="0"/>
      <w:divBdr>
        <w:top w:val="none" w:sz="0" w:space="0" w:color="auto"/>
        <w:left w:val="none" w:sz="0" w:space="0" w:color="auto"/>
        <w:bottom w:val="none" w:sz="0" w:space="0" w:color="auto"/>
        <w:right w:val="none" w:sz="0" w:space="0" w:color="auto"/>
      </w:divBdr>
    </w:div>
    <w:div w:id="2064477049">
      <w:bodyDiv w:val="1"/>
      <w:marLeft w:val="0"/>
      <w:marRight w:val="0"/>
      <w:marTop w:val="0"/>
      <w:marBottom w:val="0"/>
      <w:divBdr>
        <w:top w:val="none" w:sz="0" w:space="0" w:color="auto"/>
        <w:left w:val="none" w:sz="0" w:space="0" w:color="auto"/>
        <w:bottom w:val="none" w:sz="0" w:space="0" w:color="auto"/>
        <w:right w:val="none" w:sz="0" w:space="0" w:color="auto"/>
      </w:divBdr>
    </w:div>
    <w:div w:id="2083091583">
      <w:bodyDiv w:val="1"/>
      <w:marLeft w:val="0"/>
      <w:marRight w:val="0"/>
      <w:marTop w:val="0"/>
      <w:marBottom w:val="0"/>
      <w:divBdr>
        <w:top w:val="none" w:sz="0" w:space="0" w:color="auto"/>
        <w:left w:val="none" w:sz="0" w:space="0" w:color="auto"/>
        <w:bottom w:val="none" w:sz="0" w:space="0" w:color="auto"/>
        <w:right w:val="none" w:sz="0" w:space="0" w:color="auto"/>
      </w:divBdr>
    </w:div>
    <w:div w:id="2104062518">
      <w:bodyDiv w:val="1"/>
      <w:marLeft w:val="0"/>
      <w:marRight w:val="0"/>
      <w:marTop w:val="0"/>
      <w:marBottom w:val="0"/>
      <w:divBdr>
        <w:top w:val="none" w:sz="0" w:space="0" w:color="auto"/>
        <w:left w:val="none" w:sz="0" w:space="0" w:color="auto"/>
        <w:bottom w:val="none" w:sz="0" w:space="0" w:color="auto"/>
        <w:right w:val="none" w:sz="0" w:space="0" w:color="auto"/>
      </w:divBdr>
    </w:div>
    <w:div w:id="214252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f8fe64598aa6a98ba2c48ba916b1a262">
  <xsd:schema xmlns:xsd="http://www.w3.org/2001/XMLSchema" xmlns:xs="http://www.w3.org/2001/XMLSchema" xmlns:p="http://schemas.microsoft.com/office/2006/metadata/properties" xmlns:ns3="6f846979-0e6f-42ff-8b87-e1893efeda99" targetNamespace="http://schemas.microsoft.com/office/2006/metadata/properties" ma:root="true" ma:fieldsID="8d6530949a8052906682361df69ab2c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EFBAB7-CF81-4F3A-87AA-B6932E394F6C}">
  <ds:schemaRefs>
    <ds:schemaRef ds:uri="http://schemas.openxmlformats.org/officeDocument/2006/bibliography"/>
  </ds:schemaRefs>
</ds:datastoreItem>
</file>

<file path=customXml/itemProps2.xml><?xml version="1.0" encoding="utf-8"?>
<ds:datastoreItem xmlns:ds="http://schemas.openxmlformats.org/officeDocument/2006/customXml" ds:itemID="{9B118AF4-34B6-45E2-8AD4-EA279ED555B6}">
  <ds:schemaRefs>
    <ds:schemaRef ds:uri="http://schemas.microsoft.com/sharepoint/v3/contenttype/forms"/>
  </ds:schemaRefs>
</ds:datastoreItem>
</file>

<file path=customXml/itemProps3.xml><?xml version="1.0" encoding="utf-8"?>
<ds:datastoreItem xmlns:ds="http://schemas.openxmlformats.org/officeDocument/2006/customXml" ds:itemID="{C9B19BFD-EB30-4BA4-B31E-F4C8A6C50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F7A3B-BCCF-4F63-8AFE-482D211DEE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676</Words>
  <Characters>3859</Characters>
  <Application>Microsoft Office Word</Application>
  <DocSecurity>0</DocSecurity>
  <Lines>32</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Draft Agenda for SA3 WG</vt:lpstr>
      <vt:lpstr>Draft Agenda for SA3 WG</vt:lpstr>
    </vt:vector>
  </TitlesOfParts>
  <Company>NEC</Company>
  <LinksUpToDate>false</LinksUpToDate>
  <CharactersWithSpaces>4526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for SA3 WG</dc:title>
  <dc:subject/>
  <dc:creator>SA3 chairman</dc:creator>
  <cp:keywords/>
  <dc:description/>
  <cp:lastModifiedBy>v2</cp:lastModifiedBy>
  <cp:revision>2</cp:revision>
  <cp:lastPrinted>2016-10-25T04:59:00Z</cp:lastPrinted>
  <dcterms:created xsi:type="dcterms:W3CDTF">2026-01-28T10:33:00Z</dcterms:created>
  <dcterms:modified xsi:type="dcterms:W3CDTF">2026-01-28T10:33:00Z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0x0101003AA7AC0C743A294CADF60F661720E3E6</vt:lpwstr>
  </property>
  <property fmtid="{D5CDD505-2E9C-101B-9397-08002B2CF9AE}" pid="4" name="MSIP_Label_b1aa2129-79ec-42c0-bfac-e5b7a0374572_Enabled">
    <vt:lpwstr>true</vt:lpwstr>
  </property>
  <property fmtid="{D5CDD505-2E9C-101B-9397-08002B2CF9AE}" pid="5" name="MSIP_Label_b1aa2129-79ec-42c0-bfac-e5b7a0374572_SetDate">
    <vt:lpwstr>2022-07-01T09:45:39Z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49e98706-5123-46cc-bbcf-927836a9e6d5</vt:lpwstr>
  </property>
  <property fmtid="{D5CDD505-2E9C-101B-9397-08002B2CF9AE}" pid="10" name="MSIP_Label_b1aa2129-79ec-42c0-bfac-e5b7a0374572_ContentBits">
    <vt:lpwstr>0</vt:lpwstr>
  </property>
</Properties>
</file>