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AF0AD50"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125AdHoc-e</w:t>
      </w:r>
      <w:r>
        <w:rPr>
          <w:b/>
          <w:i/>
          <w:noProof/>
          <w:sz w:val="28"/>
        </w:rPr>
        <w:tab/>
      </w:r>
      <w:r w:rsidR="004C6C66">
        <w:rPr>
          <w:b/>
          <w:i/>
          <w:noProof/>
          <w:sz w:val="28"/>
        </w:rPr>
        <w:t>S3-26</w:t>
      </w:r>
      <w:r w:rsidR="007F229A">
        <w:rPr>
          <w:b/>
          <w:i/>
          <w:noProof/>
          <w:sz w:val="28"/>
        </w:rPr>
        <w:t>0008</w:t>
      </w:r>
      <w:ins w:id="0" w:author="Nokia-93" w:date="2026-01-20T11:44:00Z" w16du:dateUtc="2026-01-20T10:44:00Z">
        <w:r w:rsidR="00780BFF">
          <w:rPr>
            <w:b/>
            <w:i/>
            <w:noProof/>
            <w:sz w:val="28"/>
          </w:rPr>
          <w:t>-r1</w:t>
        </w:r>
      </w:ins>
    </w:p>
    <w:p w14:paraId="7CB45193" w14:textId="65D80C46" w:rsidR="001E41F3" w:rsidRDefault="003609EF" w:rsidP="005E2C44">
      <w:pPr>
        <w:pStyle w:val="CRCoverPage"/>
        <w:outlineLvl w:val="0"/>
        <w:rPr>
          <w:b/>
          <w:noProof/>
          <w:sz w:val="24"/>
        </w:rPr>
      </w:pPr>
      <w:r w:rsidRPr="00BA51D9">
        <w:rPr>
          <w:b/>
          <w:noProof/>
          <w:sz w:val="24"/>
        </w:rPr>
        <w:t xml:space="preserve"> </w:t>
      </w:r>
      <w:r w:rsidR="000B27C1">
        <w:rPr>
          <w:b/>
          <w:noProof/>
          <w:sz w:val="24"/>
        </w:rPr>
        <w:t>Electronic meeting, online</w:t>
      </w:r>
      <w:r w:rsidR="001E41F3">
        <w:rPr>
          <w:b/>
          <w:noProof/>
          <w:sz w:val="24"/>
        </w:rPr>
        <w:t xml:space="preserve">, </w:t>
      </w:r>
      <w:r w:rsidR="0086288F">
        <w:rPr>
          <w:b/>
          <w:noProof/>
          <w:sz w:val="24"/>
        </w:rPr>
        <w:t>19 – 23 January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DC4713" w:rsidR="001E41F3" w:rsidRPr="00410371" w:rsidRDefault="004C6C66" w:rsidP="00E13F3D">
            <w:pPr>
              <w:pStyle w:val="CRCoverPage"/>
              <w:spacing w:after="0"/>
              <w:jc w:val="right"/>
              <w:rPr>
                <w:b/>
                <w:noProof/>
                <w:sz w:val="28"/>
              </w:rPr>
            </w:pPr>
            <w:r>
              <w:rPr>
                <w:b/>
                <w:noProof/>
                <w:sz w:val="28"/>
              </w:rPr>
              <w:t>33.</w:t>
            </w:r>
            <w:r w:rsidR="00B873BA">
              <w:rPr>
                <w:b/>
                <w:noProof/>
                <w:sz w:val="28"/>
              </w:rPr>
              <w:t>517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BA1580" w:rsidR="001E41F3" w:rsidRPr="00410371" w:rsidRDefault="007F229A" w:rsidP="00547111">
            <w:pPr>
              <w:pStyle w:val="CRCoverPage"/>
              <w:spacing w:after="0"/>
              <w:rPr>
                <w:noProof/>
              </w:rPr>
            </w:pPr>
            <w:del w:id="1" w:author="Nokia-93" w:date="2026-01-20T11:44:00Z" w16du:dateUtc="2026-01-20T10:44:00Z">
              <w:r w:rsidDel="00780BFF">
                <w:rPr>
                  <w:noProof/>
                </w:rPr>
                <w:delText>0014</w:delText>
              </w:r>
            </w:del>
            <w:ins w:id="2" w:author="Nokia-93" w:date="2026-01-20T11:44:00Z" w16du:dateUtc="2026-01-20T10:44:00Z">
              <w:r w:rsidR="00780BFF">
                <w:rPr>
                  <w:noProof/>
                </w:rPr>
                <w:t>draftCR</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6E4017" w:rsidR="001E41F3" w:rsidRPr="00410371" w:rsidRDefault="004C6C66" w:rsidP="00E13F3D">
            <w:pPr>
              <w:pStyle w:val="CRCoverPage"/>
              <w:spacing w:after="0"/>
              <w:jc w:val="center"/>
              <w:rPr>
                <w:b/>
                <w:noProof/>
              </w:rPr>
            </w:pPr>
            <w:del w:id="3" w:author="Nokia-93" w:date="2026-01-20T11:44:00Z" w16du:dateUtc="2026-01-20T10:44:00Z">
              <w:r w:rsidDel="00780BFF">
                <w:rPr>
                  <w:b/>
                  <w:noProof/>
                  <w:sz w:val="28"/>
                </w:rPr>
                <w:delText>-</w:delText>
              </w:r>
            </w:del>
            <w:ins w:id="4" w:author="Nokia-93" w:date="2026-01-20T11:44:00Z" w16du:dateUtc="2026-01-20T10:44:00Z">
              <w:r w:rsidR="00780BFF">
                <w:rPr>
                  <w:b/>
                  <w:noProof/>
                  <w:sz w:val="28"/>
                </w:rPr>
                <w:t>r1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CE08AB" w:rsidR="001E41F3" w:rsidRPr="00410371" w:rsidRDefault="004C6C66">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5" w:name="_Hlt497126619"/>
            <w:r w:rsidRPr="00BC7777">
              <w:rPr>
                <w:rFonts w:cs="Arial"/>
                <w:b/>
                <w:i/>
                <w:noProof/>
              </w:rPr>
              <w:t>L</w:t>
            </w:r>
            <w:bookmarkEnd w:id="5"/>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7F0C2B" w:rsidR="001E41F3" w:rsidRDefault="00B873BA">
            <w:pPr>
              <w:pStyle w:val="CRCoverPage"/>
              <w:spacing w:after="0"/>
              <w:ind w:left="100"/>
              <w:rPr>
                <w:noProof/>
              </w:rPr>
            </w:pPr>
            <w:r>
              <w:rPr>
                <w:rFonts w:eastAsia="SimSun" w:hint="eastAsia"/>
                <w:lang w:val="en-US" w:eastAsia="zh-CN"/>
              </w:rPr>
              <w:t xml:space="preserve">Update to </w:t>
            </w:r>
            <w:r>
              <w:rPr>
                <w:rFonts w:eastAsia="SimSun"/>
                <w:lang w:val="en-US" w:eastAsia="zh-CN"/>
              </w:rPr>
              <w:t>SEPP</w:t>
            </w:r>
            <w:r>
              <w:rPr>
                <w:rFonts w:eastAsia="SimSun" w:hint="eastAsia"/>
                <w:lang w:val="en-US" w:eastAsia="zh-CN"/>
              </w:rPr>
              <w:t xml:space="preserve"> SCAS living doc according to NESASG feedback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E7BBE" w:rsidR="001E41F3" w:rsidRDefault="004C6C66">
            <w:pPr>
              <w:pStyle w:val="CRCoverPage"/>
              <w:spacing w:after="0"/>
              <w:ind w:left="100"/>
              <w:rPr>
                <w:noProof/>
              </w:rPr>
            </w:pPr>
            <w:r>
              <w:rPr>
                <w:noProof/>
              </w:rPr>
              <w:t>SCAS_5GA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AEBB44" w:rsidR="001E41F3" w:rsidRDefault="0086288F">
            <w:pPr>
              <w:pStyle w:val="CRCoverPage"/>
              <w:spacing w:after="0"/>
              <w:ind w:left="100"/>
              <w:rPr>
                <w:noProof/>
              </w:rPr>
            </w:pPr>
            <w:r>
              <w:rPr>
                <w:noProof/>
              </w:rPr>
              <w:t>2026</w:t>
            </w:r>
            <w:r w:rsidR="004C6C66">
              <w:rPr>
                <w:noProof/>
              </w:rPr>
              <w:t>-01-07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F3D7D2" w:rsidR="001E41F3" w:rsidRDefault="000C2067" w:rsidP="00D24991">
            <w:pPr>
              <w:pStyle w:val="CRCoverPage"/>
              <w:spacing w:after="0"/>
              <w:ind w:left="100" w:right="-609"/>
              <w:rPr>
                <w:b/>
                <w:noProof/>
              </w:rPr>
            </w:pPr>
            <w:del w:id="6" w:author="Nokia-93" w:date="2026-01-20T11:45:00Z" w16du:dateUtc="2026-01-20T10:45:00Z">
              <w:r w:rsidDel="00780BFF">
                <w:rPr>
                  <w:b/>
                  <w:noProof/>
                </w:rPr>
                <w:delText>D</w:delText>
              </w:r>
            </w:del>
            <w:ins w:id="7" w:author="Nokia-93" w:date="2026-01-20T11:45:00Z" w16du:dateUtc="2026-01-20T10:45:00Z">
              <w:r w:rsidR="00780BFF">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E14458" w:rsidR="001E41F3" w:rsidRDefault="004C6C66">
            <w:pPr>
              <w:pStyle w:val="CRCoverPage"/>
              <w:spacing w:after="0"/>
              <w:ind w:left="100"/>
              <w:rPr>
                <w:noProof/>
              </w:rPr>
            </w:pPr>
            <w:r>
              <w:rPr>
                <w:noProof/>
              </w:rPr>
              <w:t>Rel-</w:t>
            </w:r>
            <w:del w:id="8" w:author="Nokia-93" w:date="2026-01-20T11:44:00Z" w16du:dateUtc="2026-01-20T10:44:00Z">
              <w:r w:rsidDel="00780BFF">
                <w:rPr>
                  <w:noProof/>
                </w:rPr>
                <w:delText>19</w:delText>
              </w:r>
            </w:del>
            <w:ins w:id="9" w:author="Nokia-93" w:date="2026-01-20T11:44:00Z" w16du:dateUtc="2026-01-20T10:44:00Z">
              <w:r w:rsidR="00780BFF">
                <w:rPr>
                  <w:noProof/>
                </w:rPr>
                <w:t>20</w:t>
              </w:r>
            </w:ins>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9A2B2B" w:rsidR="001E41F3" w:rsidRDefault="004C6C66">
            <w:pPr>
              <w:pStyle w:val="CRCoverPage"/>
              <w:spacing w:after="0"/>
              <w:ind w:left="100"/>
              <w:rPr>
                <w:noProof/>
              </w:rPr>
            </w:pPr>
            <w:r>
              <w:rPr>
                <w:rFonts w:eastAsia="SimSun" w:hint="eastAsia"/>
                <w:lang w:val="en-US" w:eastAsia="zh-CN"/>
              </w:rPr>
              <w:t>Change requests according to GSMA NESAS feedback, to ensure the SCAS is suitable for use in the NESAS scheme.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220F78" w:rsidR="001E41F3" w:rsidRDefault="004C6C66">
            <w:pPr>
              <w:pStyle w:val="CRCoverPage"/>
              <w:spacing w:after="0"/>
              <w:ind w:left="100"/>
              <w:rPr>
                <w:noProof/>
              </w:rPr>
            </w:pPr>
            <w:r>
              <w:rPr>
                <w:rFonts w:eastAsia="SimSun"/>
                <w:lang w:val="en-US" w:eastAsia="zh-CN"/>
              </w:rPr>
              <w:t>E</w:t>
            </w:r>
            <w:r>
              <w:rPr>
                <w:rFonts w:eastAsia="SimSun" w:hint="eastAsia"/>
                <w:lang w:val="en-US" w:eastAsia="zh-CN"/>
              </w:rPr>
              <w:t>ditorial update.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8F3C41" w:rsidR="001E41F3" w:rsidRDefault="004C6C66">
            <w:pPr>
              <w:pStyle w:val="CRCoverPage"/>
              <w:spacing w:after="0"/>
              <w:ind w:left="100"/>
              <w:rPr>
                <w:noProof/>
              </w:rPr>
            </w:pPr>
            <w:r>
              <w:rPr>
                <w:rFonts w:eastAsia="SimSun" w:hint="eastAsia"/>
                <w:lang w:val="en-US" w:eastAsia="zh-CN"/>
              </w:rPr>
              <w:t>Unclear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7AEF5F" w:rsidR="001E41F3" w:rsidRDefault="00B873BA">
            <w:pPr>
              <w:pStyle w:val="CRCoverPage"/>
              <w:spacing w:after="0"/>
              <w:ind w:left="100"/>
              <w:rPr>
                <w:noProof/>
              </w:rPr>
            </w:pPr>
            <w:r>
              <w:rPr>
                <w:rFonts w:eastAsia="SimSun"/>
                <w:lang w:val="en-US" w:eastAsia="zh-CN"/>
              </w:rPr>
              <w:t>4.2.2.3, 4.2.2.5</w:t>
            </w:r>
            <w:del w:id="10" w:author="Nokia-93" w:date="2026-01-20T11:44:00Z" w16du:dateUtc="2026-01-20T10:44:00Z">
              <w:r w:rsidDel="00780BFF">
                <w:rPr>
                  <w:rFonts w:eastAsia="SimSun"/>
                  <w:lang w:val="en-US" w:eastAsia="zh-CN"/>
                </w:rPr>
                <w:delText xml:space="preserve"> (Requirement name front) </w:delText>
              </w:r>
            </w:del>
            <w:r>
              <w:rPr>
                <w:rFonts w:eastAsia="SimSun"/>
                <w:lang w:val="en-US" w:eastAsia="zh-CN"/>
              </w:rPr>
              <w:t>, 4.2.2.9</w:t>
            </w:r>
            <w:del w:id="11" w:author="Nokia-93" w:date="2026-01-20T11:44:00Z" w16du:dateUtc="2026-01-20T10:44:00Z">
              <w:r w:rsidDel="00780BFF">
                <w:rPr>
                  <w:rFonts w:eastAsia="SimSun"/>
                  <w:lang w:val="en-US" w:eastAsia="zh-CN"/>
                </w:rPr>
                <w:delText xml:space="preserve"> (corrected heading)</w:delText>
              </w:r>
            </w:del>
            <w:r>
              <w:rPr>
                <w:rFonts w:eastAsia="SimSun"/>
                <w:lang w:val="en-US" w:eastAsia="zh-CN"/>
              </w:rPr>
              <w:t>, 4.2.2.10</w:t>
            </w:r>
            <w:del w:id="12" w:author="Nokia-93" w:date="2026-01-20T11:44:00Z" w16du:dateUtc="2026-01-20T10:44:00Z">
              <w:r w:rsidDel="00780BFF">
                <w:rPr>
                  <w:rFonts w:eastAsia="SimSun"/>
                  <w:lang w:val="en-US" w:eastAsia="zh-CN"/>
                </w:rPr>
                <w:delText xml:space="preserve"> (corrected heading)</w:delText>
              </w:r>
            </w:del>
            <w:r>
              <w:rPr>
                <w:rFonts w:eastAsia="SimSun"/>
                <w:lang w:val="en-US" w:eastAsia="zh-CN"/>
              </w:rPr>
              <w:t xml:space="preserve">, </w:t>
            </w:r>
            <w:r>
              <w:rPr>
                <w:rFonts w:eastAsia="SimSun" w:hint="eastAsia"/>
                <w:lang w:val="en-US" w:eastAsia="zh-CN"/>
              </w:rPr>
              <w:t>4.</w:t>
            </w:r>
            <w:r>
              <w:rPr>
                <w:rFonts w:eastAsia="SimSun"/>
                <w:lang w:val="en-US" w:eastAsia="zh-CN"/>
              </w:rPr>
              <w:t>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2691365F" w14:textId="77777777" w:rsidR="004C6C66" w:rsidRDefault="004C6C66" w:rsidP="004C6C66">
      <w:pPr>
        <w:rPr>
          <w:rFonts w:eastAsia="MS Mincho"/>
        </w:rPr>
      </w:pPr>
    </w:p>
    <w:p w14:paraId="345FD2BF" w14:textId="77777777" w:rsidR="003C7DE5" w:rsidRDefault="003C7DE5" w:rsidP="003C7DE5">
      <w:pPr>
        <w:pStyle w:val="Heading3"/>
        <w:rPr>
          <w:rFonts w:eastAsia="MS Mincho"/>
        </w:rPr>
      </w:pPr>
      <w:bookmarkStart w:id="13" w:name="_Toc492909793"/>
      <w:bookmarkStart w:id="14" w:name="_Toc510696653"/>
      <w:bookmarkStart w:id="15" w:name="_Toc35971453"/>
      <w:bookmarkStart w:id="16" w:name="_Toc67903570"/>
      <w:bookmarkStart w:id="17" w:name="_Toc73173353"/>
      <w:bookmarkStart w:id="18" w:name="_Toc96959947"/>
      <w:bookmarkStart w:id="19" w:name="_Toc129247653"/>
      <w:bookmarkStart w:id="20" w:name="_Toc164863407"/>
      <w:bookmarkStart w:id="21" w:name="_Toc209529804"/>
    </w:p>
    <w:p w14:paraId="5B24C027" w14:textId="77777777" w:rsidR="003C7DE5" w:rsidRPr="00154C24" w:rsidRDefault="003C7DE5" w:rsidP="00154C24">
      <w:pPr>
        <w:keepNext/>
        <w:keepLines/>
        <w:overflowPunct w:val="0"/>
        <w:autoSpaceDE w:val="0"/>
        <w:autoSpaceDN w:val="0"/>
        <w:adjustRightInd w:val="0"/>
        <w:spacing w:before="120"/>
        <w:ind w:left="1418" w:hanging="1418"/>
        <w:outlineLvl w:val="3"/>
        <w:rPr>
          <w:rFonts w:ascii="Arial" w:hAnsi="Arial"/>
          <w:sz w:val="24"/>
        </w:rPr>
      </w:pPr>
      <w:bookmarkStart w:id="22" w:name="_Toc22547689"/>
      <w:bookmarkStart w:id="23" w:name="_Toc22548242"/>
      <w:bookmarkStart w:id="24" w:name="_Toc137716239"/>
      <w:r w:rsidRPr="00154C24">
        <w:rPr>
          <w:rFonts w:ascii="Arial" w:hAnsi="Arial"/>
          <w:sz w:val="24"/>
        </w:rPr>
        <w:t>4.2.2.3</w:t>
      </w:r>
      <w:r w:rsidRPr="00154C24">
        <w:rPr>
          <w:rFonts w:ascii="Arial" w:hAnsi="Arial"/>
          <w:sz w:val="24"/>
        </w:rPr>
        <w:tab/>
        <w:t>Connection-specific scope of cryptographic material by IPX-providers</w:t>
      </w:r>
      <w:bookmarkEnd w:id="22"/>
      <w:bookmarkEnd w:id="23"/>
      <w:bookmarkEnd w:id="24"/>
    </w:p>
    <w:p w14:paraId="2BEC7F0C" w14:textId="77777777" w:rsidR="003C7DE5" w:rsidRPr="000E65F8" w:rsidRDefault="003C7DE5" w:rsidP="003C7DE5">
      <w:pPr>
        <w:rPr>
          <w:rFonts w:eastAsia="MS Mincho"/>
        </w:rPr>
      </w:pPr>
      <w:r w:rsidRPr="000E65F8">
        <w:rPr>
          <w:rFonts w:eastAsia="MS Mincho"/>
          <w:i/>
        </w:rPr>
        <w:t>Requirement Name:</w:t>
      </w:r>
      <w:r w:rsidRPr="000E65F8">
        <w:rPr>
          <w:rFonts w:eastAsia="MS Mincho"/>
        </w:rPr>
        <w:t xml:space="preserve"> Connection-specific scope of cryptographic material by IPX-providers </w:t>
      </w:r>
    </w:p>
    <w:p w14:paraId="2AD2B1E6" w14:textId="7471BBAC" w:rsidR="003C7DE5" w:rsidRPr="000E65F8" w:rsidRDefault="003C7DE5" w:rsidP="003C7DE5">
      <w:pPr>
        <w:rPr>
          <w:rFonts w:eastAsia="MS Mincho"/>
        </w:rPr>
      </w:pPr>
      <w:r w:rsidRPr="000E65F8">
        <w:rPr>
          <w:rFonts w:eastAsia="MS Mincho"/>
          <w:i/>
        </w:rPr>
        <w:t xml:space="preserve">Requirement Reference: </w:t>
      </w:r>
      <w:del w:id="25" w:author="Nokia-93" w:date="2026-01-07T10:50:00Z" w16du:dateUtc="2026-01-07T09:50:00Z">
        <w:r w:rsidDel="003C7DE5">
          <w:delText>TBA</w:delText>
        </w:r>
      </w:del>
      <w:ins w:id="26" w:author="Nokia-93" w:date="2026-01-07T10:51:00Z" w16du:dateUtc="2026-01-07T09:51:00Z">
        <w:r w:rsidRPr="003C7DE5">
          <w:t xml:space="preserve"> </w:t>
        </w:r>
        <w:r>
          <w:t>T</w:t>
        </w:r>
        <w:r w:rsidRPr="00137EBA">
          <w:t>S 33.501</w:t>
        </w:r>
        <w:r>
          <w:t xml:space="preserve"> [3]</w:t>
        </w:r>
        <w:r w:rsidRPr="00137EBA">
          <w:t xml:space="preserve">, clause </w:t>
        </w:r>
      </w:ins>
      <w:del w:id="27" w:author="Nokia-93" w:date="2026-01-20T11:52:00Z" w16du:dateUtc="2026-01-20T10:52:00Z">
        <w:r w:rsidRPr="00154C24" w:rsidDel="00154C24">
          <w:rPr>
            <w:highlight w:val="yellow"/>
          </w:rPr>
          <w:delText>5.9.3.2</w:delText>
        </w:r>
        <w:r w:rsidR="00154C24" w:rsidRPr="00154C24" w:rsidDel="00154C24">
          <w:rPr>
            <w:highlight w:val="yellow"/>
          </w:rPr>
          <w:delText>,</w:delText>
        </w:r>
        <w:r w:rsidR="00154C24" w:rsidDel="00154C24">
          <w:delText xml:space="preserve"> </w:delText>
        </w:r>
      </w:del>
      <w:ins w:id="28" w:author="Nokia-93" w:date="2026-01-20T11:51:00Z" w16du:dateUtc="2026-01-20T10:51:00Z">
        <w:r w:rsidR="00154C24">
          <w:t>13.2.2.</w:t>
        </w:r>
      </w:ins>
      <w:ins w:id="29" w:author="Nokia-93" w:date="2026-01-20T11:52:00Z" w16du:dateUtc="2026-01-20T10:52:00Z">
        <w:r w:rsidR="00154C24">
          <w:t>4.3</w:t>
        </w:r>
      </w:ins>
    </w:p>
    <w:p w14:paraId="6FFF836B" w14:textId="77777777" w:rsidR="003C7DE5" w:rsidRPr="000E65F8" w:rsidRDefault="003C7DE5" w:rsidP="003C7DE5">
      <w:pPr>
        <w:rPr>
          <w:rFonts w:eastAsia="MS Mincho"/>
          <w:i/>
        </w:rPr>
      </w:pPr>
      <w:r w:rsidRPr="000E65F8">
        <w:rPr>
          <w:rFonts w:eastAsia="MS Mincho"/>
          <w:i/>
        </w:rPr>
        <w:t xml:space="preserve">Requirement Description: </w:t>
      </w:r>
    </w:p>
    <w:p w14:paraId="386188EC" w14:textId="77777777" w:rsidR="003C7DE5" w:rsidRPr="000E65F8" w:rsidRDefault="003C7DE5" w:rsidP="003C7DE5">
      <w:pPr>
        <w:rPr>
          <w:rFonts w:eastAsia="MS Mincho"/>
        </w:rPr>
      </w:pPr>
      <w:r w:rsidRPr="000E65F8">
        <w:rPr>
          <w:rFonts w:eastAsia="MS Mincho"/>
        </w:rPr>
        <w:t xml:space="preserve">Cryptographic material from IPX providers, i.e. raw public keys or certificates, used to authenticate N32-f message modifications is only valid for the N32 connection it is exchanged in. The SEPP under test shall not accept N32-f message modifications signed by IPX-providers other than the ones whose cryptographic material has been exchanged as part of the </w:t>
      </w:r>
      <w:r w:rsidRPr="000E65F8">
        <w:rPr>
          <w:rFonts w:eastAsia="MS Mincho"/>
          <w:i/>
        </w:rPr>
        <w:t>IPX security information list</w:t>
      </w:r>
      <w:r w:rsidRPr="000E65F8">
        <w:rPr>
          <w:rFonts w:eastAsia="MS Mincho"/>
        </w:rPr>
        <w:t xml:space="preserve"> via the related N32-c connection.</w:t>
      </w:r>
    </w:p>
    <w:p w14:paraId="10CE92B0" w14:textId="77777777" w:rsidR="003C7DE5" w:rsidRPr="000E65F8" w:rsidRDefault="003C7DE5" w:rsidP="003C7DE5">
      <w:pPr>
        <w:rPr>
          <w:rFonts w:eastAsia="MS Mincho"/>
        </w:rPr>
      </w:pPr>
      <w:r w:rsidRPr="000E65F8">
        <w:rPr>
          <w:rFonts w:eastAsia="MS Mincho"/>
          <w:i/>
        </w:rPr>
        <w:t>Threat References:</w:t>
      </w:r>
      <w:r w:rsidRPr="000E65F8">
        <w:rPr>
          <w:rFonts w:eastAsia="MS Mincho"/>
        </w:rPr>
        <w:t xml:space="preserve"> TR 33.926 [4], clause G.2.2.2, Misusing cryptographic material beyond connection-specific scope</w:t>
      </w:r>
    </w:p>
    <w:p w14:paraId="5FDE3251" w14:textId="77777777" w:rsidR="003C7DE5" w:rsidRPr="000E65F8" w:rsidRDefault="003C7DE5" w:rsidP="003C7DE5">
      <w:pPr>
        <w:rPr>
          <w:rFonts w:eastAsia="MS Mincho"/>
          <w:i/>
        </w:rPr>
      </w:pPr>
      <w:r w:rsidRPr="000E65F8">
        <w:rPr>
          <w:rFonts w:eastAsia="MS Mincho"/>
          <w:i/>
        </w:rPr>
        <w:t xml:space="preserve">Test Case: </w:t>
      </w:r>
    </w:p>
    <w:p w14:paraId="6A3D3918" w14:textId="77777777" w:rsidR="003C7DE5" w:rsidRPr="000E65F8" w:rsidRDefault="003C7DE5" w:rsidP="003C7DE5">
      <w:pPr>
        <w:rPr>
          <w:rFonts w:eastAsia="MS Mincho"/>
          <w:b/>
          <w:i/>
        </w:rPr>
      </w:pPr>
      <w:r w:rsidRPr="000E65F8">
        <w:rPr>
          <w:rFonts w:eastAsia="MS Mincho"/>
          <w:b/>
        </w:rPr>
        <w:t xml:space="preserve">Test Name: </w:t>
      </w:r>
      <w:r w:rsidRPr="000E65F8">
        <w:rPr>
          <w:rFonts w:eastAsia="MS Mincho"/>
        </w:rPr>
        <w:t>TC_CONNECTION_SPECIFIC_SCOPE_CRYPT_MATERIAL</w:t>
      </w:r>
    </w:p>
    <w:p w14:paraId="49C44E98" w14:textId="77777777" w:rsidR="003C7DE5" w:rsidRPr="000E65F8" w:rsidRDefault="003C7DE5" w:rsidP="003C7DE5">
      <w:pPr>
        <w:rPr>
          <w:rFonts w:eastAsia="MS Mincho"/>
          <w:b/>
        </w:rPr>
      </w:pPr>
      <w:r w:rsidRPr="000E65F8">
        <w:rPr>
          <w:rFonts w:eastAsia="MS Mincho"/>
          <w:b/>
        </w:rPr>
        <w:t>Purpose:</w:t>
      </w:r>
    </w:p>
    <w:p w14:paraId="0B08073F" w14:textId="77777777" w:rsidR="003C7DE5" w:rsidRPr="000E65F8" w:rsidRDefault="003C7DE5" w:rsidP="003C7DE5">
      <w:pPr>
        <w:rPr>
          <w:rFonts w:eastAsia="MS Mincho"/>
        </w:rPr>
      </w:pPr>
      <w:r w:rsidRPr="000E65F8">
        <w:rPr>
          <w:rFonts w:eastAsia="MS Mincho"/>
        </w:rPr>
        <w:t>Verify that the SEPP to be tested does not use cryptographic material from IPX-providers other than the ones whose raw public key/certificate has been exchanged in the related N32-c connection to authenticate N32-f message modifications.</w:t>
      </w:r>
    </w:p>
    <w:p w14:paraId="4E0AB030" w14:textId="77777777" w:rsidR="003C7DE5" w:rsidRPr="000E65F8" w:rsidRDefault="003C7DE5" w:rsidP="003C7DE5">
      <w:pPr>
        <w:rPr>
          <w:rFonts w:eastAsia="MS Mincho"/>
          <w:b/>
        </w:rPr>
      </w:pPr>
      <w:r w:rsidRPr="000E65F8">
        <w:rPr>
          <w:rFonts w:eastAsia="MS Mincho"/>
          <w:b/>
        </w:rPr>
        <w:t>Procedure and execution steps:</w:t>
      </w:r>
    </w:p>
    <w:p w14:paraId="0B15F30A" w14:textId="77777777" w:rsidR="003C7DE5" w:rsidRPr="000E65F8" w:rsidRDefault="003C7DE5" w:rsidP="003C7DE5">
      <w:pPr>
        <w:rPr>
          <w:rFonts w:eastAsia="MS Mincho"/>
          <w:b/>
        </w:rPr>
      </w:pPr>
      <w:r w:rsidRPr="000E65F8">
        <w:rPr>
          <w:rFonts w:eastAsia="MS Mincho"/>
          <w:b/>
        </w:rPr>
        <w:t>Pre-Conditions:</w:t>
      </w:r>
    </w:p>
    <w:p w14:paraId="641972B0" w14:textId="77777777" w:rsidR="003C7DE5" w:rsidRPr="000E65F8" w:rsidRDefault="003C7DE5" w:rsidP="003C7DE5">
      <w:pPr>
        <w:rPr>
          <w:rFonts w:eastAsia="MS Mincho"/>
        </w:rPr>
      </w:pPr>
      <w:r w:rsidRPr="000E65F8">
        <w:rPr>
          <w:rFonts w:eastAsia="MS Mincho"/>
        </w:rPr>
        <w:t>-</w:t>
      </w:r>
      <w:r w:rsidRPr="000E65F8">
        <w:rPr>
          <w:rFonts w:eastAsia="MS Mincho"/>
        </w:rPr>
        <w:tab/>
        <w:t>System documentation of the SEPP under test, which details how raw public keys/certificates of peer SEPPs are to be configured and how internal log files can be accessed.</w:t>
      </w:r>
    </w:p>
    <w:p w14:paraId="3F51C2A6" w14:textId="77777777" w:rsidR="003C7DE5" w:rsidRPr="000E65F8" w:rsidRDefault="003C7DE5" w:rsidP="003C7DE5">
      <w:pPr>
        <w:rPr>
          <w:rFonts w:eastAsia="MS Mincho"/>
        </w:rPr>
      </w:pPr>
      <w:r w:rsidRPr="000E65F8">
        <w:rPr>
          <w:rFonts w:eastAsia="MS Mincho"/>
        </w:rPr>
        <w:t>-</w:t>
      </w:r>
      <w:r w:rsidRPr="000E65F8">
        <w:rPr>
          <w:rFonts w:eastAsia="MS Mincho"/>
        </w:rPr>
        <w:tab/>
        <w:t>Test environment with one node simulating an IPX-provider. This functionality includes parsing N32-f messages, creation of JSON-patches for message modifications and JWS operations, among others.</w:t>
      </w:r>
    </w:p>
    <w:p w14:paraId="3EA525AF" w14:textId="77777777" w:rsidR="003C7DE5" w:rsidRPr="000E65F8" w:rsidRDefault="003C7DE5" w:rsidP="003C7DE5">
      <w:pPr>
        <w:rPr>
          <w:rFonts w:eastAsia="MS Mincho"/>
        </w:rPr>
      </w:pPr>
      <w:r w:rsidRPr="000E65F8">
        <w:rPr>
          <w:rFonts w:eastAsia="MS Mincho"/>
        </w:rPr>
        <w:t>-</w:t>
      </w:r>
      <w:r w:rsidRPr="000E65F8">
        <w:rPr>
          <w:rFonts w:eastAsia="MS Mincho"/>
        </w:rPr>
        <w:tab/>
        <w:t>Two public/private key pairs representing IPX-providers.</w:t>
      </w:r>
    </w:p>
    <w:p w14:paraId="60A37A12" w14:textId="77777777" w:rsidR="003C7DE5" w:rsidRPr="000E65F8" w:rsidRDefault="003C7DE5" w:rsidP="003C7DE5">
      <w:pPr>
        <w:rPr>
          <w:rFonts w:eastAsia="MS Mincho"/>
        </w:rPr>
      </w:pPr>
      <w:r w:rsidRPr="000E65F8">
        <w:rPr>
          <w:rFonts w:eastAsia="MS Mincho"/>
        </w:rPr>
        <w:t>-</w:t>
      </w:r>
      <w:r w:rsidRPr="000E65F8">
        <w:rPr>
          <w:rFonts w:eastAsia="MS Mincho"/>
        </w:rPr>
        <w:tab/>
        <w:t xml:space="preserve">A second SEPP instance for N32 communication with the SEPP under test, which allows for the creation of custom N32-f messages. This system may be simulated. </w:t>
      </w:r>
    </w:p>
    <w:p w14:paraId="7A8EFA06" w14:textId="77777777" w:rsidR="003C7DE5" w:rsidRPr="000E65F8" w:rsidRDefault="003C7DE5" w:rsidP="003C7DE5">
      <w:pPr>
        <w:rPr>
          <w:rFonts w:eastAsia="MS Mincho"/>
        </w:rPr>
      </w:pPr>
      <w:r w:rsidRPr="000E65F8">
        <w:rPr>
          <w:rFonts w:eastAsia="MS Mincho"/>
        </w:rPr>
        <w:t>-</w:t>
      </w:r>
      <w:r w:rsidRPr="000E65F8">
        <w:rPr>
          <w:rFonts w:eastAsia="MS Mincho"/>
        </w:rPr>
        <w:tab/>
        <w:t xml:space="preserve">Both SEPPs are to be configured with the raw public key/certificate of their communication peer to be able to establish an N32-c TLS connection. </w:t>
      </w:r>
    </w:p>
    <w:p w14:paraId="5A1AB130" w14:textId="77777777" w:rsidR="003C7DE5" w:rsidRPr="000E65F8" w:rsidRDefault="003C7DE5" w:rsidP="003C7DE5">
      <w:pPr>
        <w:rPr>
          <w:rFonts w:eastAsia="MS Mincho"/>
          <w:b/>
        </w:rPr>
      </w:pPr>
      <w:r w:rsidRPr="000E65F8">
        <w:rPr>
          <w:rFonts w:eastAsia="MS Mincho"/>
          <w:b/>
        </w:rPr>
        <w:t>Execution Steps</w:t>
      </w:r>
    </w:p>
    <w:p w14:paraId="4D0C65C3" w14:textId="77777777" w:rsidR="003C7DE5" w:rsidRPr="000E65F8" w:rsidRDefault="003C7DE5" w:rsidP="003C7DE5">
      <w:pPr>
        <w:rPr>
          <w:rFonts w:eastAsia="MS Mincho"/>
        </w:rPr>
      </w:pPr>
      <w:r w:rsidRPr="000E65F8">
        <w:rPr>
          <w:rFonts w:eastAsia="MS Mincho"/>
        </w:rPr>
        <w:t>1.</w:t>
      </w:r>
      <w:r w:rsidRPr="000E65F8">
        <w:rPr>
          <w:rFonts w:eastAsia="MS Mincho"/>
        </w:rPr>
        <w:tab/>
        <w:t>Both SEPPs are configured for N32-f communication via the simulated IPX-system.</w:t>
      </w:r>
    </w:p>
    <w:p w14:paraId="6FA8D62F" w14:textId="77777777" w:rsidR="003C7DE5" w:rsidRPr="000E65F8" w:rsidRDefault="003C7DE5" w:rsidP="003C7DE5">
      <w:pPr>
        <w:rPr>
          <w:rFonts w:eastAsia="MS Mincho"/>
        </w:rPr>
      </w:pPr>
      <w:r w:rsidRPr="000E65F8">
        <w:rPr>
          <w:rFonts w:eastAsia="MS Mincho"/>
        </w:rPr>
        <w:t>2.</w:t>
      </w:r>
      <w:r w:rsidRPr="000E65F8">
        <w:rPr>
          <w:rFonts w:eastAsia="MS Mincho"/>
        </w:rPr>
        <w:tab/>
        <w:t xml:space="preserve">Both SEPPs establish a mutual N32-c connection. As part of the </w:t>
      </w:r>
      <w:r w:rsidRPr="000E65F8">
        <w:rPr>
          <w:rFonts w:eastAsia="MS Mincho"/>
          <w:i/>
        </w:rPr>
        <w:t>IPX security information list</w:t>
      </w:r>
      <w:r w:rsidRPr="000E65F8">
        <w:rPr>
          <w:rFonts w:eastAsia="MS Mincho"/>
        </w:rPr>
        <w:t>, the secondary SEPP provides one of the prepared raw public keys/certificates of the IPX-providers (KEY_A) to the SEPP under test.</w:t>
      </w:r>
    </w:p>
    <w:p w14:paraId="3B2DBBF1" w14:textId="77777777" w:rsidR="003C7DE5" w:rsidRPr="000E65F8" w:rsidRDefault="003C7DE5" w:rsidP="003C7DE5">
      <w:pPr>
        <w:rPr>
          <w:rFonts w:eastAsia="MS Mincho"/>
        </w:rPr>
      </w:pPr>
      <w:r w:rsidRPr="000E65F8">
        <w:rPr>
          <w:rFonts w:eastAsia="MS Mincho"/>
        </w:rPr>
        <w:t>3.</w:t>
      </w:r>
      <w:r w:rsidRPr="000E65F8">
        <w:rPr>
          <w:rFonts w:eastAsia="MS Mincho"/>
        </w:rPr>
        <w:tab/>
        <w:t>Parallel to the N32 connection in step 1, an additional connection is established between the two SEPPs. Within this connection, an alternate raw public key/certificate of the IPX-providers (KEY_B) shall be exchanged.</w:t>
      </w:r>
    </w:p>
    <w:p w14:paraId="648FD18F" w14:textId="77777777" w:rsidR="003C7DE5" w:rsidRPr="000E65F8" w:rsidRDefault="003C7DE5" w:rsidP="003C7DE5">
      <w:pPr>
        <w:rPr>
          <w:rFonts w:eastAsia="MS Mincho"/>
        </w:rPr>
      </w:pPr>
      <w:r w:rsidRPr="000E65F8">
        <w:rPr>
          <w:rFonts w:eastAsia="MS Mincho"/>
        </w:rPr>
        <w:t>4.</w:t>
      </w:r>
      <w:r w:rsidRPr="000E65F8">
        <w:rPr>
          <w:rFonts w:eastAsia="MS Mincho"/>
        </w:rPr>
        <w:tab/>
        <w:t>Within the N32 connection established in step 1, the tester sends an N32-f message from the secondary SEPP towards the SEPP under test. The intermediate IPX-system appends an arbitrary JSON-(NULL-)patch, which is signed with the private key belonging to KEY_B, i.e. the one out of scope of this particular N32 connection. The modified message is then forwarded to the SEPP to be tested.</w:t>
      </w:r>
    </w:p>
    <w:p w14:paraId="7C673FF3" w14:textId="77777777" w:rsidR="003C7DE5" w:rsidRPr="000E65F8" w:rsidRDefault="003C7DE5" w:rsidP="003C7DE5">
      <w:pPr>
        <w:rPr>
          <w:rFonts w:eastAsia="MS Mincho"/>
        </w:rPr>
      </w:pPr>
      <w:r w:rsidRPr="000E65F8">
        <w:rPr>
          <w:rFonts w:eastAsia="MS Mincho"/>
        </w:rPr>
        <w:t>5.</w:t>
      </w:r>
      <w:r w:rsidRPr="000E65F8">
        <w:rPr>
          <w:rFonts w:eastAsia="MS Mincho"/>
        </w:rPr>
        <w:tab/>
        <w:t>Based on the log files of the SEPP under test, the tester validates how the received N32-f message is handled.</w:t>
      </w:r>
    </w:p>
    <w:p w14:paraId="200D47CA" w14:textId="77777777" w:rsidR="003C7DE5" w:rsidRPr="000E65F8" w:rsidRDefault="003C7DE5" w:rsidP="003C7DE5">
      <w:pPr>
        <w:rPr>
          <w:rFonts w:eastAsia="MS Mincho"/>
          <w:b/>
        </w:rPr>
      </w:pPr>
      <w:r w:rsidRPr="000E65F8">
        <w:rPr>
          <w:rFonts w:eastAsia="MS Mincho"/>
          <w:b/>
        </w:rPr>
        <w:lastRenderedPageBreak/>
        <w:t>Expected Results:</w:t>
      </w:r>
    </w:p>
    <w:p w14:paraId="3887C343" w14:textId="77777777" w:rsidR="003C7DE5" w:rsidRPr="000E65F8" w:rsidRDefault="003C7DE5" w:rsidP="003C7DE5">
      <w:pPr>
        <w:rPr>
          <w:rFonts w:eastAsia="MS Mincho"/>
        </w:rPr>
      </w:pPr>
      <w:r w:rsidRPr="000E65F8">
        <w:rPr>
          <w:rFonts w:eastAsia="MS Mincho"/>
        </w:rPr>
        <w:t>-</w:t>
      </w:r>
      <w:r w:rsidRPr="000E65F8">
        <w:rPr>
          <w:rFonts w:eastAsia="MS Mincho"/>
        </w:rPr>
        <w:tab/>
        <w:t>N32-f message modifications which have been signed by IPX-providers whose information has not been exchanged as part of the related N32-c connection are discarded by the SEPP under test.</w:t>
      </w:r>
    </w:p>
    <w:p w14:paraId="4B5AA1A1" w14:textId="77777777" w:rsidR="003C7DE5" w:rsidRPr="000E65F8" w:rsidRDefault="003C7DE5" w:rsidP="003C7DE5">
      <w:pPr>
        <w:rPr>
          <w:rFonts w:eastAsia="MS Mincho"/>
        </w:rPr>
      </w:pPr>
      <w:r w:rsidRPr="000E65F8">
        <w:rPr>
          <w:rFonts w:eastAsia="MS Mincho"/>
          <w:b/>
        </w:rPr>
        <w:t xml:space="preserve">Expected format of evidence: </w:t>
      </w:r>
    </w:p>
    <w:p w14:paraId="6EF7717B" w14:textId="77777777" w:rsidR="003C7DE5" w:rsidRPr="000E65F8" w:rsidRDefault="003C7DE5" w:rsidP="003C7DE5">
      <w:pPr>
        <w:rPr>
          <w:rFonts w:eastAsia="MS Mincho"/>
        </w:rPr>
      </w:pPr>
      <w:r w:rsidRPr="000E65F8">
        <w:rPr>
          <w:rFonts w:eastAsia="MS Mincho"/>
        </w:rPr>
        <w:t>Logs and the communication flow saved in a .</w:t>
      </w:r>
      <w:proofErr w:type="spellStart"/>
      <w:r w:rsidRPr="000E65F8">
        <w:rPr>
          <w:rFonts w:eastAsia="MS Mincho"/>
        </w:rPr>
        <w:t>pcap</w:t>
      </w:r>
      <w:proofErr w:type="spellEnd"/>
      <w:r w:rsidRPr="000E65F8">
        <w:rPr>
          <w:rFonts w:eastAsia="MS Mincho"/>
        </w:rPr>
        <w:t xml:space="preserve"> file.</w:t>
      </w:r>
    </w:p>
    <w:p w14:paraId="25C96D47" w14:textId="77777777" w:rsidR="003C7DE5" w:rsidRDefault="003C7DE5" w:rsidP="003C7DE5">
      <w:pPr>
        <w:rPr>
          <w:rFonts w:eastAsia="MS Mincho"/>
        </w:rPr>
      </w:pPr>
    </w:p>
    <w:p w14:paraId="3B71FE5B" w14:textId="77777777" w:rsidR="003C7DE5" w:rsidRDefault="003C7DE5" w:rsidP="003C7DE5">
      <w:pPr>
        <w:rPr>
          <w:rFonts w:eastAsia="MS Mincho"/>
        </w:rPr>
      </w:pPr>
    </w:p>
    <w:p w14:paraId="1F37C06D" w14:textId="77777777" w:rsidR="003C7DE5" w:rsidRPr="000E65F8" w:rsidRDefault="003C7DE5" w:rsidP="003C7DE5">
      <w:pPr>
        <w:rPr>
          <w:rFonts w:eastAsia="MS Mincho"/>
        </w:rPr>
      </w:pPr>
    </w:p>
    <w:p w14:paraId="0F4D5DE4" w14:textId="77777777" w:rsidR="003C7DE5" w:rsidRPr="00CE4669" w:rsidRDefault="003C7DE5" w:rsidP="003C7DE5">
      <w:pPr>
        <w:pStyle w:val="CRSeparator"/>
      </w:pPr>
      <w:bookmarkStart w:id="30" w:name="_Toc22547691"/>
      <w:bookmarkStart w:id="31" w:name="_Toc22548244"/>
      <w:bookmarkStart w:id="32" w:name="_Toc137716241"/>
      <w:r w:rsidRPr="00CE4669">
        <w:t>==============Next change==============</w:t>
      </w:r>
    </w:p>
    <w:p w14:paraId="4041AC06" w14:textId="77777777" w:rsidR="003C7DE5" w:rsidRPr="00574A8F" w:rsidRDefault="003C7DE5" w:rsidP="003C7DE5">
      <w:pPr>
        <w:keepNext/>
        <w:keepLines/>
        <w:overflowPunct w:val="0"/>
        <w:autoSpaceDE w:val="0"/>
        <w:autoSpaceDN w:val="0"/>
        <w:adjustRightInd w:val="0"/>
        <w:spacing w:before="120"/>
        <w:ind w:left="1418" w:hanging="1418"/>
        <w:outlineLvl w:val="3"/>
        <w:rPr>
          <w:rFonts w:ascii="Arial" w:hAnsi="Arial"/>
          <w:sz w:val="24"/>
        </w:rPr>
      </w:pPr>
      <w:r w:rsidRPr="00574A8F">
        <w:rPr>
          <w:rFonts w:ascii="Arial" w:hAnsi="Arial"/>
          <w:sz w:val="24"/>
        </w:rPr>
        <w:t>4.2.2.5</w:t>
      </w:r>
      <w:r w:rsidRPr="00574A8F">
        <w:rPr>
          <w:rFonts w:ascii="Arial" w:hAnsi="Arial"/>
          <w:sz w:val="24"/>
        </w:rPr>
        <w:tab/>
        <w:t>Confidential IEs replacement handling in original N32-f message</w:t>
      </w:r>
      <w:bookmarkEnd w:id="30"/>
      <w:bookmarkEnd w:id="31"/>
      <w:bookmarkEnd w:id="32"/>
    </w:p>
    <w:p w14:paraId="3271371D" w14:textId="77777777" w:rsidR="003C7DE5" w:rsidRPr="00574A8F" w:rsidRDefault="003C7DE5" w:rsidP="003C7DE5">
      <w:pPr>
        <w:overflowPunct w:val="0"/>
        <w:autoSpaceDE w:val="0"/>
        <w:autoSpaceDN w:val="0"/>
        <w:adjustRightInd w:val="0"/>
      </w:pPr>
      <w:r w:rsidRPr="00574A8F">
        <w:rPr>
          <w:i/>
        </w:rPr>
        <w:t xml:space="preserve">Requirement Name: </w:t>
      </w:r>
      <w:r w:rsidRPr="00574A8F">
        <w:rPr>
          <w:iCs/>
        </w:rPr>
        <w:t>Confidential IEs replacement handling</w:t>
      </w:r>
      <w:r w:rsidRPr="00574A8F">
        <w:t xml:space="preserve"> in original N32-f message</w:t>
      </w:r>
      <w:r>
        <w:t xml:space="preserve"> </w:t>
      </w:r>
    </w:p>
    <w:p w14:paraId="3C5C15EC" w14:textId="77777777" w:rsidR="003C7DE5" w:rsidRPr="00574A8F" w:rsidRDefault="003C7DE5" w:rsidP="003C7DE5">
      <w:pPr>
        <w:overflowPunct w:val="0"/>
        <w:autoSpaceDE w:val="0"/>
        <w:autoSpaceDN w:val="0"/>
        <w:adjustRightInd w:val="0"/>
      </w:pPr>
      <w:r w:rsidRPr="00574A8F">
        <w:rPr>
          <w:i/>
        </w:rPr>
        <w:t xml:space="preserve">Requirement Reference: </w:t>
      </w:r>
      <w:r w:rsidRPr="00574A8F">
        <w:t xml:space="preserve">TS 29.573 [6], clause 5.3.2.3 </w:t>
      </w:r>
    </w:p>
    <w:p w14:paraId="33C1D607" w14:textId="77777777" w:rsidR="003C7DE5" w:rsidRPr="00574A8F" w:rsidRDefault="003C7DE5" w:rsidP="003C7DE5">
      <w:pPr>
        <w:overflowPunct w:val="0"/>
        <w:autoSpaceDE w:val="0"/>
        <w:autoSpaceDN w:val="0"/>
        <w:adjustRightInd w:val="0"/>
        <w:rPr>
          <w:i/>
        </w:rPr>
      </w:pPr>
      <w:r w:rsidRPr="00574A8F">
        <w:rPr>
          <w:i/>
        </w:rPr>
        <w:t xml:space="preserve">Requirement Description: </w:t>
      </w:r>
    </w:p>
    <w:p w14:paraId="2E3C9579" w14:textId="77777777" w:rsidR="003C7DE5" w:rsidRPr="00574A8F" w:rsidRDefault="003C7DE5" w:rsidP="003C7DE5">
      <w:pPr>
        <w:overflowPunct w:val="0"/>
        <w:autoSpaceDE w:val="0"/>
        <w:autoSpaceDN w:val="0"/>
        <w:adjustRightInd w:val="0"/>
      </w:pPr>
      <w:r w:rsidRPr="00574A8F">
        <w:t>Based on the protection policy exchanged between the SEPPs, the sending SEPP prepares an input for the JWE ciphering and integrity protection as an array of free form JSON objects in the "</w:t>
      </w:r>
      <w:proofErr w:type="spellStart"/>
      <w:r w:rsidRPr="00574A8F">
        <w:t>DataToIntegrityProtectAndCipher</w:t>
      </w:r>
      <w:proofErr w:type="spellEnd"/>
      <w:r w:rsidRPr="00574A8F">
        <w:t>" block with each entry containing either a HTTP header value or the value of a JSON payload IE of the API message being reformatted. The index value "</w:t>
      </w:r>
      <w:proofErr w:type="spellStart"/>
      <w:r w:rsidRPr="00574A8F">
        <w:t>encBlockIdx</w:t>
      </w:r>
      <w:proofErr w:type="spellEnd"/>
      <w:r w:rsidRPr="00574A8F">
        <w:t xml:space="preserve">" in the payload part of </w:t>
      </w:r>
      <w:proofErr w:type="spellStart"/>
      <w:r w:rsidRPr="00574A8F">
        <w:t>DataToIntegrityProtectBlock</w:t>
      </w:r>
      <w:proofErr w:type="spellEnd"/>
      <w:r w:rsidRPr="00574A8F">
        <w:t xml:space="preserve"> points to the index of a header value or IE value in this input array. </w:t>
      </w:r>
    </w:p>
    <w:p w14:paraId="653F0F02" w14:textId="77777777" w:rsidR="003C7DE5" w:rsidRPr="00574A8F" w:rsidRDefault="003C7DE5" w:rsidP="003C7DE5">
      <w:pPr>
        <w:overflowPunct w:val="0"/>
        <w:autoSpaceDE w:val="0"/>
        <w:autoSpaceDN w:val="0"/>
        <w:adjustRightInd w:val="0"/>
      </w:pPr>
      <w:r w:rsidRPr="00574A8F">
        <w:rPr>
          <w:i/>
        </w:rPr>
        <w:t>Threat References:</w:t>
      </w:r>
      <w:r w:rsidRPr="00574A8F">
        <w:t xml:space="preserve"> TR 33.926 [4], clause G.2.4.2, Exposure of confidential IEs in N32-f message </w:t>
      </w:r>
    </w:p>
    <w:p w14:paraId="3F2FA794" w14:textId="77777777" w:rsidR="003C7DE5" w:rsidRPr="00574A8F" w:rsidRDefault="003C7DE5" w:rsidP="003C7DE5">
      <w:pPr>
        <w:overflowPunct w:val="0"/>
        <w:autoSpaceDE w:val="0"/>
        <w:autoSpaceDN w:val="0"/>
        <w:adjustRightInd w:val="0"/>
        <w:rPr>
          <w:i/>
        </w:rPr>
      </w:pPr>
      <w:r w:rsidRPr="00574A8F">
        <w:rPr>
          <w:i/>
        </w:rPr>
        <w:t xml:space="preserve">Test Case: </w:t>
      </w:r>
    </w:p>
    <w:p w14:paraId="223CA92A" w14:textId="77777777" w:rsidR="003C7DE5" w:rsidRPr="00574A8F" w:rsidRDefault="003C7DE5" w:rsidP="003C7DE5">
      <w:pPr>
        <w:overflowPunct w:val="0"/>
        <w:autoSpaceDE w:val="0"/>
        <w:autoSpaceDN w:val="0"/>
        <w:adjustRightInd w:val="0"/>
        <w:rPr>
          <w:i/>
        </w:rPr>
      </w:pPr>
      <w:r w:rsidRPr="00574A8F">
        <w:rPr>
          <w:b/>
        </w:rPr>
        <w:t xml:space="preserve">Test Name: </w:t>
      </w:r>
      <w:r w:rsidRPr="00574A8F">
        <w:t>TC_SEPP_CONFIDENTIAL_IE_REPLACEMENT_N32F</w:t>
      </w:r>
    </w:p>
    <w:p w14:paraId="0C328647" w14:textId="77777777" w:rsidR="003C7DE5" w:rsidRPr="00574A8F" w:rsidRDefault="003C7DE5" w:rsidP="003C7DE5">
      <w:pPr>
        <w:overflowPunct w:val="0"/>
        <w:autoSpaceDE w:val="0"/>
        <w:autoSpaceDN w:val="0"/>
        <w:adjustRightInd w:val="0"/>
        <w:rPr>
          <w:b/>
        </w:rPr>
      </w:pPr>
      <w:r w:rsidRPr="00574A8F">
        <w:rPr>
          <w:b/>
        </w:rPr>
        <w:t>Purpose:</w:t>
      </w:r>
    </w:p>
    <w:p w14:paraId="0956195A" w14:textId="77777777" w:rsidR="003C7DE5" w:rsidRPr="00574A8F" w:rsidRDefault="003C7DE5" w:rsidP="003C7DE5">
      <w:pPr>
        <w:overflowPunct w:val="0"/>
        <w:autoSpaceDE w:val="0"/>
        <w:autoSpaceDN w:val="0"/>
        <w:adjustRightInd w:val="0"/>
      </w:pPr>
      <w:r w:rsidRPr="00574A8F">
        <w:t xml:space="preserve">Verify that the SEPP under test correctly replaces information elements requiring encryption with the value " </w:t>
      </w:r>
      <w:proofErr w:type="spellStart"/>
      <w:r w:rsidRPr="00574A8F">
        <w:t>encBlockIdx</w:t>
      </w:r>
      <w:proofErr w:type="spellEnd"/>
      <w:r w:rsidRPr="00574A8F">
        <w:t xml:space="preserve"> ".</w:t>
      </w:r>
    </w:p>
    <w:p w14:paraId="47175714" w14:textId="77777777" w:rsidR="003C7DE5" w:rsidRPr="00574A8F" w:rsidRDefault="003C7DE5" w:rsidP="003C7DE5">
      <w:pPr>
        <w:overflowPunct w:val="0"/>
        <w:autoSpaceDE w:val="0"/>
        <w:autoSpaceDN w:val="0"/>
        <w:adjustRightInd w:val="0"/>
        <w:rPr>
          <w:rFonts w:cs="Arial"/>
          <w:b/>
          <w:color w:val="000000"/>
        </w:rPr>
      </w:pPr>
      <w:r w:rsidRPr="00574A8F">
        <w:rPr>
          <w:rFonts w:cs="Arial"/>
          <w:b/>
          <w:color w:val="000000"/>
        </w:rPr>
        <w:t>Procedure and execution steps:</w:t>
      </w:r>
    </w:p>
    <w:p w14:paraId="65747BBF" w14:textId="77777777" w:rsidR="003C7DE5" w:rsidRPr="00574A8F" w:rsidRDefault="003C7DE5" w:rsidP="003C7DE5">
      <w:pPr>
        <w:overflowPunct w:val="0"/>
        <w:autoSpaceDE w:val="0"/>
        <w:autoSpaceDN w:val="0"/>
        <w:adjustRightInd w:val="0"/>
        <w:rPr>
          <w:b/>
        </w:rPr>
      </w:pPr>
      <w:r w:rsidRPr="00574A8F">
        <w:rPr>
          <w:b/>
        </w:rPr>
        <w:t>Pre-Conditions:</w:t>
      </w:r>
    </w:p>
    <w:p w14:paraId="40BC344A" w14:textId="77777777" w:rsidR="003C7DE5" w:rsidRPr="00574A8F" w:rsidRDefault="003C7DE5" w:rsidP="003C7DE5">
      <w:pPr>
        <w:overflowPunct w:val="0"/>
        <w:autoSpaceDE w:val="0"/>
        <w:autoSpaceDN w:val="0"/>
        <w:adjustRightInd w:val="0"/>
        <w:ind w:left="568" w:hanging="284"/>
      </w:pPr>
      <w:r w:rsidRPr="00574A8F">
        <w:t>-</w:t>
      </w:r>
      <w:r w:rsidRPr="00574A8F">
        <w:tab/>
        <w:t>System documentation of the SEPP under test, which details how raw public keys/certificates of peer SEPPs are to be configured and how internal log files can be accessed.</w:t>
      </w:r>
    </w:p>
    <w:p w14:paraId="0F2ED5ED" w14:textId="77777777" w:rsidR="003C7DE5" w:rsidRPr="00574A8F" w:rsidRDefault="003C7DE5" w:rsidP="003C7DE5">
      <w:pPr>
        <w:overflowPunct w:val="0"/>
        <w:autoSpaceDE w:val="0"/>
        <w:autoSpaceDN w:val="0"/>
        <w:adjustRightInd w:val="0"/>
        <w:ind w:left="568" w:hanging="284"/>
      </w:pPr>
      <w:r w:rsidRPr="00574A8F">
        <w:t>-</w:t>
      </w:r>
      <w:r w:rsidRPr="00574A8F">
        <w:tab/>
        <w:t xml:space="preserve">A second SEPP instance for N32 communication with the SEPP under test, which allows for the creation of custom N32-f messages. This system may be simulated. </w:t>
      </w:r>
    </w:p>
    <w:p w14:paraId="12D18CD0" w14:textId="77777777" w:rsidR="003C7DE5" w:rsidRPr="00574A8F" w:rsidRDefault="003C7DE5" w:rsidP="003C7DE5">
      <w:pPr>
        <w:overflowPunct w:val="0"/>
        <w:autoSpaceDE w:val="0"/>
        <w:autoSpaceDN w:val="0"/>
        <w:adjustRightInd w:val="0"/>
        <w:ind w:left="568" w:hanging="284"/>
      </w:pPr>
      <w:r w:rsidRPr="00574A8F">
        <w:t>-</w:t>
      </w:r>
      <w:r w:rsidRPr="00574A8F">
        <w:tab/>
        <w:t xml:space="preserve">Both SEPPs are to be configured with a raw public key/certificate of their communication peer to be able to establish a N32-c connection. </w:t>
      </w:r>
    </w:p>
    <w:p w14:paraId="0C13C562" w14:textId="77777777" w:rsidR="003C7DE5" w:rsidRPr="00574A8F" w:rsidRDefault="003C7DE5" w:rsidP="003C7DE5">
      <w:pPr>
        <w:overflowPunct w:val="0"/>
        <w:autoSpaceDE w:val="0"/>
        <w:autoSpaceDN w:val="0"/>
        <w:adjustRightInd w:val="0"/>
        <w:ind w:left="568" w:hanging="284"/>
      </w:pPr>
      <w:r w:rsidRPr="00574A8F">
        <w:t>-</w:t>
      </w:r>
      <w:r w:rsidRPr="00574A8F">
        <w:tab/>
        <w:t>An arbitrary Data-type encryption policy which includes at least one information element requiring encryption on N32-f. The SEPP under test is to be configured with this policy.</w:t>
      </w:r>
    </w:p>
    <w:p w14:paraId="6D87EE75" w14:textId="77777777" w:rsidR="003C7DE5" w:rsidRPr="00574A8F" w:rsidRDefault="003C7DE5" w:rsidP="003C7DE5">
      <w:pPr>
        <w:overflowPunct w:val="0"/>
        <w:autoSpaceDE w:val="0"/>
        <w:autoSpaceDN w:val="0"/>
        <w:adjustRightInd w:val="0"/>
        <w:rPr>
          <w:b/>
        </w:rPr>
      </w:pPr>
      <w:r w:rsidRPr="00574A8F">
        <w:rPr>
          <w:b/>
        </w:rPr>
        <w:t>Execution Steps</w:t>
      </w:r>
    </w:p>
    <w:p w14:paraId="12D3DEA4" w14:textId="77777777" w:rsidR="003C7DE5" w:rsidRPr="00574A8F" w:rsidRDefault="003C7DE5" w:rsidP="003C7DE5">
      <w:pPr>
        <w:overflowPunct w:val="0"/>
        <w:autoSpaceDE w:val="0"/>
        <w:autoSpaceDN w:val="0"/>
        <w:adjustRightInd w:val="0"/>
        <w:ind w:left="568" w:hanging="284"/>
      </w:pPr>
      <w:r w:rsidRPr="00574A8F">
        <w:t>1.</w:t>
      </w:r>
      <w:r w:rsidRPr="00574A8F">
        <w:tab/>
        <w:t>Both SEPPs establish a mutual N32-c connection.</w:t>
      </w:r>
    </w:p>
    <w:p w14:paraId="6510EEDA" w14:textId="77777777" w:rsidR="003C7DE5" w:rsidRPr="00574A8F" w:rsidRDefault="003C7DE5" w:rsidP="003C7DE5">
      <w:pPr>
        <w:overflowPunct w:val="0"/>
        <w:autoSpaceDE w:val="0"/>
        <w:autoSpaceDN w:val="0"/>
        <w:adjustRightInd w:val="0"/>
        <w:ind w:left="568" w:hanging="284"/>
      </w:pPr>
      <w:r w:rsidRPr="00574A8F">
        <w:t>2.</w:t>
      </w:r>
      <w:r w:rsidRPr="00574A8F">
        <w:tab/>
        <w:t>Via the PLMN-internal interface, the tester provides the SEPP under test with a message to be forwarded to the peer SEPP on N32. This message needs to contain at least one information element that requires encryption according to the locally configured Data-type encryption policy.</w:t>
      </w:r>
    </w:p>
    <w:p w14:paraId="55A800A7" w14:textId="77777777" w:rsidR="003C7DE5" w:rsidRPr="00574A8F" w:rsidRDefault="003C7DE5" w:rsidP="003C7DE5">
      <w:pPr>
        <w:overflowPunct w:val="0"/>
        <w:autoSpaceDE w:val="0"/>
        <w:autoSpaceDN w:val="0"/>
        <w:adjustRightInd w:val="0"/>
        <w:ind w:left="568" w:hanging="284"/>
      </w:pPr>
      <w:r w:rsidRPr="00574A8F">
        <w:lastRenderedPageBreak/>
        <w:t>3.</w:t>
      </w:r>
      <w:r w:rsidRPr="00574A8F">
        <w:tab/>
        <w:t>The tester captures the related N32-f message after transformation by the SEPP under test.</w:t>
      </w:r>
    </w:p>
    <w:p w14:paraId="292DF03E" w14:textId="77777777" w:rsidR="003C7DE5" w:rsidRPr="00574A8F" w:rsidRDefault="003C7DE5" w:rsidP="003C7DE5">
      <w:pPr>
        <w:overflowPunct w:val="0"/>
        <w:autoSpaceDE w:val="0"/>
        <w:autoSpaceDN w:val="0"/>
        <w:adjustRightInd w:val="0"/>
        <w:rPr>
          <w:b/>
        </w:rPr>
      </w:pPr>
      <w:r w:rsidRPr="00574A8F">
        <w:rPr>
          <w:b/>
        </w:rPr>
        <w:t>Expected Results:</w:t>
      </w:r>
    </w:p>
    <w:p w14:paraId="626651BD" w14:textId="77777777" w:rsidR="003C7DE5" w:rsidRPr="00574A8F" w:rsidRDefault="003C7DE5" w:rsidP="003C7DE5">
      <w:pPr>
        <w:overflowPunct w:val="0"/>
        <w:autoSpaceDE w:val="0"/>
        <w:autoSpaceDN w:val="0"/>
        <w:adjustRightInd w:val="0"/>
      </w:pPr>
      <w:r w:rsidRPr="00574A8F">
        <w:t xml:space="preserve">Information elements in the original message that require encryption according to the Data-type encryption policy are replaced with the value " </w:t>
      </w:r>
      <w:proofErr w:type="spellStart"/>
      <w:r w:rsidRPr="00574A8F">
        <w:t>encBlockIdx</w:t>
      </w:r>
      <w:proofErr w:type="spellEnd"/>
      <w:r w:rsidRPr="00574A8F">
        <w:t xml:space="preserve"> ".</w:t>
      </w:r>
    </w:p>
    <w:p w14:paraId="0A5AA9FD" w14:textId="77777777" w:rsidR="003C7DE5" w:rsidRPr="00574A8F" w:rsidRDefault="003C7DE5" w:rsidP="003C7DE5">
      <w:pPr>
        <w:overflowPunct w:val="0"/>
        <w:autoSpaceDE w:val="0"/>
        <w:autoSpaceDN w:val="0"/>
        <w:adjustRightInd w:val="0"/>
        <w:rPr>
          <w:b/>
        </w:rPr>
      </w:pPr>
      <w:r w:rsidRPr="00574A8F">
        <w:rPr>
          <w:b/>
        </w:rPr>
        <w:t>Expected format of evidence:</w:t>
      </w:r>
    </w:p>
    <w:p w14:paraId="5337F8B8" w14:textId="77777777" w:rsidR="003C7DE5" w:rsidRDefault="003C7DE5" w:rsidP="003C7DE5">
      <w:pPr>
        <w:pStyle w:val="Heading3"/>
        <w:rPr>
          <w:rFonts w:ascii="Times New Roman" w:hAnsi="Times New Roman"/>
          <w:sz w:val="20"/>
        </w:rPr>
      </w:pPr>
      <w:r w:rsidRPr="00574A8F">
        <w:rPr>
          <w:rFonts w:ascii="Times New Roman" w:hAnsi="Times New Roman"/>
          <w:sz w:val="20"/>
        </w:rPr>
        <w:t>Evidence suitable for the interface, e.g. text representation of the captured N32-f message.</w:t>
      </w:r>
    </w:p>
    <w:p w14:paraId="254D9252" w14:textId="77777777" w:rsidR="003C7DE5" w:rsidRPr="00574A8F" w:rsidRDefault="003C7DE5" w:rsidP="003C7DE5">
      <w:pPr>
        <w:rPr>
          <w:rFonts w:eastAsia="MS Mincho"/>
        </w:rPr>
      </w:pPr>
    </w:p>
    <w:p w14:paraId="1A2B6EFB" w14:textId="77777777" w:rsidR="003C7DE5" w:rsidRPr="00CE4669" w:rsidRDefault="003C7DE5" w:rsidP="003C7DE5">
      <w:pPr>
        <w:pStyle w:val="CRSeparator"/>
      </w:pPr>
      <w:bookmarkStart w:id="33" w:name="_Toc137716245"/>
      <w:r w:rsidRPr="00CE4669">
        <w:t>==============Next change==============</w:t>
      </w:r>
    </w:p>
    <w:p w14:paraId="50B927BA" w14:textId="77777777" w:rsidR="003C7DE5" w:rsidRPr="00574A8F" w:rsidRDefault="003C7DE5" w:rsidP="003C7DE5">
      <w:pPr>
        <w:pStyle w:val="Heading4"/>
        <w:rPr>
          <w:rFonts w:eastAsia="SimSun"/>
        </w:rPr>
      </w:pPr>
      <w:r w:rsidRPr="00574A8F">
        <w:rPr>
          <w:rFonts w:eastAsia="SimSun"/>
        </w:rPr>
        <w:t>4.2.2.9</w:t>
      </w:r>
      <w:r w:rsidRPr="00574A8F">
        <w:rPr>
          <w:rFonts w:eastAsia="SimSun"/>
        </w:rPr>
        <w:tab/>
      </w:r>
      <w:r w:rsidRPr="007532CC">
        <w:rPr>
          <w:rFonts w:eastAsia="SimSun"/>
        </w:rPr>
        <w:t>Correct Handling of Inter-PLMN Routing</w:t>
      </w:r>
      <w:bookmarkEnd w:id="33"/>
    </w:p>
    <w:p w14:paraId="6A35DFFC" w14:textId="77777777" w:rsidR="003C7DE5" w:rsidRPr="00574A8F" w:rsidRDefault="003C7DE5" w:rsidP="003C7DE5">
      <w:pPr>
        <w:overflowPunct w:val="0"/>
        <w:autoSpaceDE w:val="0"/>
        <w:autoSpaceDN w:val="0"/>
        <w:adjustRightInd w:val="0"/>
        <w:textAlignment w:val="baseline"/>
        <w:rPr>
          <w:rFonts w:eastAsia="SimSun"/>
          <w:lang w:eastAsia="zh-CN"/>
        </w:rPr>
      </w:pPr>
      <w:r w:rsidRPr="00574A8F">
        <w:rPr>
          <w:i/>
        </w:rPr>
        <w:t>Requirement Name</w:t>
      </w:r>
      <w:r w:rsidRPr="00574A8F">
        <w:t>: Correct Handling of Inter-PLMN Routing</w:t>
      </w:r>
    </w:p>
    <w:p w14:paraId="2FDEC973" w14:textId="77777777" w:rsidR="003C7DE5" w:rsidRPr="00574A8F" w:rsidRDefault="003C7DE5" w:rsidP="003C7DE5">
      <w:pPr>
        <w:overflowPunct w:val="0"/>
        <w:autoSpaceDE w:val="0"/>
        <w:autoSpaceDN w:val="0"/>
        <w:adjustRightInd w:val="0"/>
        <w:textAlignment w:val="baseline"/>
      </w:pPr>
      <w:r w:rsidRPr="00574A8F">
        <w:rPr>
          <w:i/>
        </w:rPr>
        <w:t xml:space="preserve">Requirement Reference: </w:t>
      </w:r>
      <w:r w:rsidRPr="00574A8F">
        <w:t>TS 29.500 [7], clause 6.1.4.3.3</w:t>
      </w:r>
    </w:p>
    <w:p w14:paraId="10E300C5" w14:textId="77777777" w:rsidR="003C7DE5" w:rsidRPr="00574A8F" w:rsidRDefault="003C7DE5" w:rsidP="003C7DE5">
      <w:pPr>
        <w:overflowPunct w:val="0"/>
        <w:autoSpaceDE w:val="0"/>
        <w:autoSpaceDN w:val="0"/>
        <w:adjustRightInd w:val="0"/>
        <w:textAlignment w:val="baseline"/>
      </w:pPr>
      <w:r w:rsidRPr="00574A8F">
        <w:rPr>
          <w:i/>
        </w:rPr>
        <w:t>Requirement Description</w:t>
      </w:r>
      <w:r w:rsidRPr="00574A8F">
        <w:t xml:space="preserve">: </w:t>
      </w:r>
    </w:p>
    <w:p w14:paraId="6FA13DAF" w14:textId="77777777" w:rsidR="003C7DE5" w:rsidRPr="00574A8F" w:rsidRDefault="003C7DE5" w:rsidP="003C7DE5">
      <w:pPr>
        <w:overflowPunct w:val="0"/>
        <w:autoSpaceDE w:val="0"/>
        <w:autoSpaceDN w:val="0"/>
        <w:adjustRightInd w:val="0"/>
        <w:textAlignment w:val="baseline"/>
      </w:pPr>
      <w:r w:rsidRPr="00574A8F">
        <w:t>If the SEPP receives an HTTP request from a NF with a request URI containing a telescopic FQDN and with a 3gpp-Sbi-Target-apiRoot header, the SEPP ignores the 3gpp-Sbi-Target-apiRoot header and route the request using the telescopic FQDN</w:t>
      </w:r>
      <w:r w:rsidRPr="00574A8F">
        <w:rPr>
          <w:lang w:eastAsia="zh-CN"/>
        </w:rPr>
        <w:t>.</w:t>
      </w:r>
      <w:r w:rsidRPr="00574A8F">
        <w:t xml:space="preserve"> </w:t>
      </w:r>
    </w:p>
    <w:p w14:paraId="17C864A7" w14:textId="77777777" w:rsidR="003C7DE5" w:rsidRPr="00574A8F" w:rsidRDefault="003C7DE5" w:rsidP="003C7DE5">
      <w:pPr>
        <w:overflowPunct w:val="0"/>
        <w:autoSpaceDE w:val="0"/>
        <w:autoSpaceDN w:val="0"/>
        <w:adjustRightInd w:val="0"/>
        <w:textAlignment w:val="baseline"/>
      </w:pPr>
      <w:r w:rsidRPr="00574A8F">
        <w:rPr>
          <w:i/>
        </w:rPr>
        <w:t>Threat References</w:t>
      </w:r>
      <w:r w:rsidRPr="00574A8F">
        <w:t>: TR 33.926 [4], clause G.2.x.a, Inter</w:t>
      </w:r>
      <w:r w:rsidRPr="00574A8F">
        <w:rPr>
          <w:lang w:eastAsia="zh-CN"/>
        </w:rPr>
        <w:t>-PLMN routing using the incorrect reference</w:t>
      </w:r>
    </w:p>
    <w:p w14:paraId="7DCA1ABA" w14:textId="77777777" w:rsidR="003C7DE5" w:rsidRPr="00574A8F" w:rsidRDefault="003C7DE5" w:rsidP="003C7DE5">
      <w:pPr>
        <w:overflowPunct w:val="0"/>
        <w:autoSpaceDE w:val="0"/>
        <w:autoSpaceDN w:val="0"/>
        <w:adjustRightInd w:val="0"/>
        <w:textAlignment w:val="baseline"/>
        <w:rPr>
          <w:b/>
          <w:lang w:eastAsia="zh-CN"/>
        </w:rPr>
      </w:pPr>
      <w:r w:rsidRPr="00574A8F">
        <w:rPr>
          <w:i/>
        </w:rPr>
        <w:t>Test Case</w:t>
      </w:r>
      <w:r w:rsidRPr="00574A8F">
        <w:t xml:space="preserve">: </w:t>
      </w:r>
    </w:p>
    <w:p w14:paraId="4D705D63" w14:textId="77777777" w:rsidR="003C7DE5" w:rsidRPr="00574A8F" w:rsidRDefault="003C7DE5" w:rsidP="003C7DE5">
      <w:pPr>
        <w:overflowPunct w:val="0"/>
        <w:autoSpaceDE w:val="0"/>
        <w:autoSpaceDN w:val="0"/>
        <w:adjustRightInd w:val="0"/>
        <w:textAlignment w:val="baseline"/>
        <w:rPr>
          <w:b/>
        </w:rPr>
      </w:pPr>
      <w:r w:rsidRPr="00574A8F">
        <w:rPr>
          <w:b/>
        </w:rPr>
        <w:t xml:space="preserve">Test Name: </w:t>
      </w:r>
      <w:r w:rsidRPr="00574A8F">
        <w:t>TC_CORRECT_INTER_PLMN_ROUTING</w:t>
      </w:r>
    </w:p>
    <w:p w14:paraId="6ABB76B4"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Purpose:</w:t>
      </w:r>
    </w:p>
    <w:p w14:paraId="34C5CC21" w14:textId="77777777" w:rsidR="003C7DE5" w:rsidRPr="00574A8F" w:rsidRDefault="003C7DE5" w:rsidP="003C7DE5">
      <w:pPr>
        <w:overflowPunct w:val="0"/>
        <w:autoSpaceDE w:val="0"/>
        <w:autoSpaceDN w:val="0"/>
        <w:adjustRightInd w:val="0"/>
        <w:textAlignment w:val="baseline"/>
      </w:pPr>
      <w:r w:rsidRPr="00574A8F">
        <w:rPr>
          <w:lang w:eastAsia="zh-CN"/>
        </w:rPr>
        <w:t>Verif</w:t>
      </w:r>
      <w:r w:rsidRPr="00574A8F">
        <w:t xml:space="preserve">y that the SEPP under test correctly route the NF request to a remote PLMN when </w:t>
      </w:r>
      <w:proofErr w:type="spellStart"/>
      <w:r w:rsidRPr="00574A8F">
        <w:t>receving</w:t>
      </w:r>
      <w:proofErr w:type="spellEnd"/>
      <w:r w:rsidRPr="00574A8F">
        <w:t xml:space="preserve"> both a 3gpp-Sbi-Target-apiRoot header and a telescopic FQDN contained in the Request URI in the HTTP request from a NF.</w:t>
      </w:r>
    </w:p>
    <w:p w14:paraId="2334E7AE" w14:textId="77777777" w:rsidR="003C7DE5" w:rsidRPr="00574A8F" w:rsidRDefault="003C7DE5" w:rsidP="003C7DE5">
      <w:pPr>
        <w:overflowPunct w:val="0"/>
        <w:autoSpaceDE w:val="0"/>
        <w:autoSpaceDN w:val="0"/>
        <w:adjustRightInd w:val="0"/>
        <w:textAlignment w:val="baseline"/>
        <w:rPr>
          <w:b/>
          <w:bCs/>
        </w:rPr>
      </w:pPr>
      <w:r w:rsidRPr="00574A8F">
        <w:rPr>
          <w:b/>
          <w:bCs/>
        </w:rPr>
        <w:t>Procedure and execution steps:</w:t>
      </w:r>
    </w:p>
    <w:p w14:paraId="3FA8C1F2" w14:textId="77777777" w:rsidR="003C7DE5" w:rsidRPr="00574A8F" w:rsidRDefault="003C7DE5" w:rsidP="003C7DE5">
      <w:pPr>
        <w:overflowPunct w:val="0"/>
        <w:autoSpaceDE w:val="0"/>
        <w:autoSpaceDN w:val="0"/>
        <w:adjustRightInd w:val="0"/>
        <w:textAlignment w:val="baseline"/>
        <w:rPr>
          <w:b/>
          <w:bCs/>
          <w:lang w:eastAsia="zh-CN"/>
        </w:rPr>
      </w:pPr>
      <w:r w:rsidRPr="00574A8F">
        <w:rPr>
          <w:b/>
          <w:bCs/>
          <w:lang w:eastAsia="zh-CN"/>
        </w:rPr>
        <w:t>Pre-Conditions:</w:t>
      </w:r>
    </w:p>
    <w:p w14:paraId="4825428C"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System documentation of the SEPP under test, which details the methods supported for TLS protection between the NF and the SEPP and how internal log files can be accessed.</w:t>
      </w:r>
    </w:p>
    <w:p w14:paraId="5876C256"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 xml:space="preserve">A peer SEPP instance of a remote PLMN for N32 communication with the SEPP under test, which may be simulated. </w:t>
      </w:r>
    </w:p>
    <w:p w14:paraId="5F0A3009"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 xml:space="preserve">A NF for sending HTTP request to the remote PLMN of the peer SEPP via the SEPP under test, which may be simulated and supports both </w:t>
      </w:r>
      <w:r w:rsidRPr="00574A8F">
        <w:t>telescopic FQDN and the custom 3gpp-Sbi-Target-apiRoot header</w:t>
      </w:r>
      <w:r w:rsidRPr="00574A8F">
        <w:rPr>
          <w:lang w:eastAsia="zh-CN"/>
        </w:rPr>
        <w:t>. The NF is configured with:</w:t>
      </w:r>
    </w:p>
    <w:p w14:paraId="24E1BE76" w14:textId="77777777" w:rsidR="003C7DE5" w:rsidRPr="00574A8F" w:rsidRDefault="003C7DE5" w:rsidP="003C7DE5">
      <w:pPr>
        <w:overflowPunct w:val="0"/>
        <w:autoSpaceDE w:val="0"/>
        <w:autoSpaceDN w:val="0"/>
        <w:adjustRightInd w:val="0"/>
        <w:ind w:left="851" w:hanging="284"/>
        <w:textAlignment w:val="baseline"/>
      </w:pPr>
      <w:r w:rsidRPr="00574A8F">
        <w:rPr>
          <w:lang w:eastAsia="zh-CN"/>
        </w:rPr>
        <w:t>-</w:t>
      </w:r>
      <w:r w:rsidRPr="00574A8F">
        <w:rPr>
          <w:lang w:eastAsia="zh-CN"/>
        </w:rPr>
        <w:tab/>
        <w:t>The NF service profile containing service URI with "https" scheme and an authority of the remote PLMN for communication with the NF producer in the remote PLMN.</w:t>
      </w:r>
      <w:r w:rsidRPr="00574A8F">
        <w:t xml:space="preserve"> </w:t>
      </w:r>
    </w:p>
    <w:p w14:paraId="03546BA5" w14:textId="77777777" w:rsidR="003C7DE5" w:rsidRPr="00574A8F" w:rsidRDefault="003C7DE5" w:rsidP="003C7DE5">
      <w:pPr>
        <w:overflowPunct w:val="0"/>
        <w:autoSpaceDE w:val="0"/>
        <w:autoSpaceDN w:val="0"/>
        <w:adjustRightInd w:val="0"/>
        <w:ind w:left="851" w:hanging="284"/>
        <w:textAlignment w:val="baseline"/>
        <w:rPr>
          <w:lang w:eastAsia="zh-CN"/>
        </w:rPr>
      </w:pPr>
      <w:r w:rsidRPr="00574A8F">
        <w:t>-</w:t>
      </w:r>
      <w:r w:rsidRPr="00574A8F">
        <w:tab/>
      </w:r>
      <w:r w:rsidRPr="00574A8F">
        <w:rPr>
          <w:lang w:eastAsia="zh-CN"/>
        </w:rPr>
        <w:t>The telescopic FQDN of the NF producer in the remote PLMN, having the FQDN of the SEPP under test as the trailing part.</w:t>
      </w:r>
    </w:p>
    <w:p w14:paraId="58B243F3" w14:textId="77777777" w:rsidR="003C7DE5" w:rsidRPr="00574A8F" w:rsidRDefault="003C7DE5" w:rsidP="003C7DE5">
      <w:pPr>
        <w:overflowPunct w:val="0"/>
        <w:autoSpaceDE w:val="0"/>
        <w:autoSpaceDN w:val="0"/>
        <w:adjustRightInd w:val="0"/>
        <w:ind w:left="851" w:hanging="284"/>
        <w:textAlignment w:val="baseline"/>
        <w:rPr>
          <w:lang w:eastAsia="zh-CN"/>
        </w:rPr>
      </w:pPr>
      <w:r w:rsidRPr="00574A8F">
        <w:rPr>
          <w:lang w:eastAsia="zh-CN"/>
        </w:rPr>
        <w:t>-</w:t>
      </w:r>
      <w:r w:rsidRPr="00574A8F">
        <w:rPr>
          <w:lang w:eastAsia="zh-CN"/>
        </w:rPr>
        <w:tab/>
        <w:t>The FQDN of the SEPP under test.</w:t>
      </w:r>
    </w:p>
    <w:p w14:paraId="49E5A529"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The SEPP under test is configured with:</w:t>
      </w:r>
    </w:p>
    <w:p w14:paraId="09FDE53F" w14:textId="77777777" w:rsidR="003C7DE5" w:rsidRPr="00574A8F" w:rsidRDefault="003C7DE5" w:rsidP="003C7DE5">
      <w:pPr>
        <w:overflowPunct w:val="0"/>
        <w:autoSpaceDE w:val="0"/>
        <w:autoSpaceDN w:val="0"/>
        <w:adjustRightInd w:val="0"/>
        <w:ind w:left="851" w:hanging="284"/>
        <w:textAlignment w:val="baseline"/>
        <w:rPr>
          <w:lang w:eastAsia="zh-CN"/>
        </w:rPr>
      </w:pPr>
      <w:r w:rsidRPr="00574A8F">
        <w:rPr>
          <w:lang w:eastAsia="zh-CN"/>
        </w:rPr>
        <w:t>-</w:t>
      </w:r>
      <w:r w:rsidRPr="00574A8F">
        <w:rPr>
          <w:lang w:eastAsia="zh-CN"/>
        </w:rPr>
        <w:tab/>
        <w:t>The FQDN of the peer SEPP in the remote PLMN.</w:t>
      </w:r>
    </w:p>
    <w:p w14:paraId="6C506312" w14:textId="77777777" w:rsidR="003C7DE5" w:rsidRPr="00574A8F" w:rsidRDefault="003C7DE5" w:rsidP="003C7DE5">
      <w:pPr>
        <w:overflowPunct w:val="0"/>
        <w:autoSpaceDE w:val="0"/>
        <w:autoSpaceDN w:val="0"/>
        <w:adjustRightInd w:val="0"/>
        <w:ind w:left="851" w:hanging="284"/>
        <w:textAlignment w:val="baseline"/>
        <w:rPr>
          <w:lang w:eastAsia="zh-CN"/>
        </w:rPr>
      </w:pPr>
      <w:r w:rsidRPr="00574A8F">
        <w:rPr>
          <w:lang w:eastAsia="zh-CN"/>
        </w:rPr>
        <w:t>-</w:t>
      </w:r>
      <w:r w:rsidRPr="00574A8F">
        <w:rPr>
          <w:lang w:eastAsia="zh-CN"/>
        </w:rPr>
        <w:tab/>
        <w:t>The security mechanism negotiated with the peer SEPP in the remote PLMN.</w:t>
      </w:r>
    </w:p>
    <w:p w14:paraId="62F5AACA"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Execution Steps</w:t>
      </w:r>
    </w:p>
    <w:p w14:paraId="05A5EDF7"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lastRenderedPageBreak/>
        <w:t>1)</w:t>
      </w:r>
      <w:r w:rsidRPr="00574A8F">
        <w:rPr>
          <w:lang w:eastAsia="zh-CN"/>
        </w:rPr>
        <w:tab/>
        <w:t>The NF sets up a TLS connection with the authoritative server for the configured telescopic FQDN, i.e. the SEPP under test.</w:t>
      </w:r>
    </w:p>
    <w:p w14:paraId="49A6C365"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2)</w:t>
      </w:r>
      <w:r w:rsidRPr="00574A8F">
        <w:rPr>
          <w:lang w:eastAsia="zh-CN"/>
        </w:rPr>
        <w:tab/>
        <w:t xml:space="preserve">The NF sends a HTTP service request with the request URI containing the configured telescopic FQDN within the TLS connection to the SEPP under test, before which the tester inserts </w:t>
      </w:r>
      <w:r w:rsidRPr="00574A8F">
        <w:t>in the HTTP request</w:t>
      </w:r>
      <w:r w:rsidRPr="00574A8F">
        <w:rPr>
          <w:lang w:eastAsia="zh-CN"/>
        </w:rPr>
        <w:t xml:space="preserve"> a </w:t>
      </w:r>
      <w:r w:rsidRPr="00574A8F">
        <w:t xml:space="preserve">3gpp-Sbi-Target-apiRoot header set to the </w:t>
      </w:r>
      <w:proofErr w:type="spellStart"/>
      <w:r w:rsidRPr="00574A8F">
        <w:t>apiRoot</w:t>
      </w:r>
      <w:proofErr w:type="spellEnd"/>
      <w:r w:rsidRPr="00574A8F">
        <w:t xml:space="preserve"> of a NF producer in another PLMN different from the remote PLMN</w:t>
      </w:r>
      <w:r w:rsidRPr="00574A8F">
        <w:rPr>
          <w:lang w:eastAsia="zh-CN"/>
        </w:rPr>
        <w:t xml:space="preserve">. </w:t>
      </w:r>
    </w:p>
    <w:p w14:paraId="1DA2C90B"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3)</w:t>
      </w:r>
      <w:r w:rsidRPr="00574A8F">
        <w:rPr>
          <w:lang w:eastAsia="zh-CN"/>
        </w:rPr>
        <w:tab/>
        <w:t xml:space="preserve">The NF sends a HTTP service request within the TLS connection to the SEPP under test, before which the tester inserts </w:t>
      </w:r>
      <w:r w:rsidRPr="00574A8F">
        <w:t>in the HTTP request</w:t>
      </w:r>
      <w:r w:rsidRPr="00574A8F">
        <w:rPr>
          <w:lang w:eastAsia="zh-CN"/>
        </w:rPr>
        <w:t xml:space="preserve"> a </w:t>
      </w:r>
      <w:r w:rsidRPr="00574A8F">
        <w:t xml:space="preserve">3gpp-Sbi-Target-apiRoot header set to the </w:t>
      </w:r>
      <w:proofErr w:type="spellStart"/>
      <w:r w:rsidRPr="00574A8F">
        <w:t>apiRoot</w:t>
      </w:r>
      <w:proofErr w:type="spellEnd"/>
      <w:r w:rsidRPr="00574A8F">
        <w:t xml:space="preserve"> of the NF producer in the remote PLMN and changes </w:t>
      </w:r>
      <w:r w:rsidRPr="00574A8F">
        <w:rPr>
          <w:lang w:eastAsia="zh-CN"/>
        </w:rPr>
        <w:t>the</w:t>
      </w:r>
      <w:r w:rsidRPr="00574A8F">
        <w:t xml:space="preserve"> </w:t>
      </w:r>
      <w:r w:rsidRPr="00574A8F">
        <w:rPr>
          <w:lang w:eastAsia="zh-CN"/>
        </w:rPr>
        <w:t xml:space="preserve">telescopic FQDN in request URI to be different from the configured one. </w:t>
      </w:r>
    </w:p>
    <w:p w14:paraId="09076C30"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Expected Results:</w:t>
      </w:r>
    </w:p>
    <w:p w14:paraId="7CCE21F5" w14:textId="77777777" w:rsidR="003C7DE5" w:rsidRPr="00574A8F" w:rsidRDefault="003C7DE5" w:rsidP="003C7DE5">
      <w:pPr>
        <w:overflowPunct w:val="0"/>
        <w:autoSpaceDE w:val="0"/>
        <w:autoSpaceDN w:val="0"/>
        <w:adjustRightInd w:val="0"/>
        <w:textAlignment w:val="baseline"/>
      </w:pPr>
      <w:r w:rsidRPr="00574A8F">
        <w:rPr>
          <w:noProof/>
          <w:lang w:eastAsia="zh-CN"/>
        </w:rPr>
        <w:t xml:space="preserve">After step 2), the peer SEPP received the HTTP request from the </w:t>
      </w:r>
      <w:r w:rsidRPr="00574A8F">
        <w:t>NF through the SEPP under test.</w:t>
      </w:r>
    </w:p>
    <w:p w14:paraId="0AF9C0DF" w14:textId="77777777" w:rsidR="003C7DE5" w:rsidRPr="00574A8F" w:rsidRDefault="003C7DE5" w:rsidP="003C7DE5">
      <w:pPr>
        <w:overflowPunct w:val="0"/>
        <w:autoSpaceDE w:val="0"/>
        <w:autoSpaceDN w:val="0"/>
        <w:adjustRightInd w:val="0"/>
        <w:textAlignment w:val="baseline"/>
      </w:pPr>
      <w:r w:rsidRPr="00574A8F">
        <w:t xml:space="preserve">After step 3), the peer SEPP did not receive the </w:t>
      </w:r>
      <w:r w:rsidRPr="00574A8F">
        <w:rPr>
          <w:noProof/>
          <w:lang w:eastAsia="zh-CN"/>
        </w:rPr>
        <w:t xml:space="preserve">HTTP request from the </w:t>
      </w:r>
      <w:r w:rsidRPr="00574A8F">
        <w:t>NF through the SEPP under test</w:t>
      </w:r>
    </w:p>
    <w:p w14:paraId="2A68F112" w14:textId="77777777" w:rsidR="003C7DE5" w:rsidRPr="00574A8F" w:rsidRDefault="003C7DE5" w:rsidP="003C7DE5">
      <w:pPr>
        <w:overflowPunct w:val="0"/>
        <w:autoSpaceDE w:val="0"/>
        <w:autoSpaceDN w:val="0"/>
        <w:adjustRightInd w:val="0"/>
        <w:textAlignment w:val="baseline"/>
        <w:rPr>
          <w:b/>
        </w:rPr>
      </w:pPr>
      <w:r w:rsidRPr="00574A8F">
        <w:rPr>
          <w:b/>
        </w:rPr>
        <w:t>Expected format of evidence:</w:t>
      </w:r>
    </w:p>
    <w:p w14:paraId="16F51303" w14:textId="77777777" w:rsidR="003C7DE5" w:rsidRDefault="003C7DE5" w:rsidP="003C7DE5">
      <w:pPr>
        <w:overflowPunct w:val="0"/>
        <w:autoSpaceDE w:val="0"/>
        <w:autoSpaceDN w:val="0"/>
        <w:adjustRightInd w:val="0"/>
        <w:textAlignment w:val="baseline"/>
      </w:pPr>
      <w:r w:rsidRPr="00574A8F">
        <w:t>Evidence suitable for the interface, e.g. screenshot containing the operational results.</w:t>
      </w:r>
    </w:p>
    <w:p w14:paraId="52E71AE7" w14:textId="77777777" w:rsidR="003C7DE5" w:rsidRDefault="003C7DE5" w:rsidP="003C7DE5">
      <w:pPr>
        <w:overflowPunct w:val="0"/>
        <w:autoSpaceDE w:val="0"/>
        <w:autoSpaceDN w:val="0"/>
        <w:adjustRightInd w:val="0"/>
        <w:textAlignment w:val="baseline"/>
      </w:pPr>
    </w:p>
    <w:p w14:paraId="096C48A4" w14:textId="77777777" w:rsidR="003C7DE5" w:rsidRPr="00CE4669" w:rsidRDefault="003C7DE5" w:rsidP="003C7DE5">
      <w:pPr>
        <w:pStyle w:val="CRSeparator"/>
      </w:pPr>
      <w:r w:rsidRPr="00CE4669">
        <w:t>==============Next change==============</w:t>
      </w:r>
    </w:p>
    <w:p w14:paraId="73E178C1" w14:textId="77777777" w:rsidR="003C7DE5" w:rsidRDefault="003C7DE5" w:rsidP="003C7DE5">
      <w:pPr>
        <w:overflowPunct w:val="0"/>
        <w:autoSpaceDE w:val="0"/>
        <w:autoSpaceDN w:val="0"/>
        <w:adjustRightInd w:val="0"/>
        <w:textAlignment w:val="baseline"/>
      </w:pPr>
    </w:p>
    <w:p w14:paraId="2BE28597" w14:textId="77777777" w:rsidR="003C7DE5" w:rsidRPr="00574A8F" w:rsidRDefault="003C7DE5" w:rsidP="003C7DE5">
      <w:pPr>
        <w:overflowPunct w:val="0"/>
        <w:autoSpaceDE w:val="0"/>
        <w:autoSpaceDN w:val="0"/>
        <w:adjustRightInd w:val="0"/>
        <w:textAlignment w:val="baseline"/>
      </w:pPr>
    </w:p>
    <w:p w14:paraId="2C2BC6E7" w14:textId="77777777" w:rsidR="003C7DE5" w:rsidRPr="00574A8F" w:rsidRDefault="003C7DE5" w:rsidP="003C7DE5">
      <w:pPr>
        <w:pStyle w:val="Heading4"/>
        <w:rPr>
          <w:rFonts w:eastAsia="SimSun"/>
        </w:rPr>
      </w:pPr>
      <w:bookmarkStart w:id="34" w:name="_Toc137716246"/>
      <w:r w:rsidRPr="00574A8F">
        <w:rPr>
          <w:rFonts w:eastAsia="SimSun"/>
        </w:rPr>
        <w:t>4.2.2.10</w:t>
      </w:r>
      <w:r w:rsidRPr="00574A8F">
        <w:rPr>
          <w:rFonts w:eastAsia="SimSun"/>
        </w:rPr>
        <w:tab/>
        <w:t>Correct Handling of Custom HTTP Header with PRINS Security</w:t>
      </w:r>
      <w:bookmarkEnd w:id="34"/>
    </w:p>
    <w:p w14:paraId="267A459D" w14:textId="77777777" w:rsidR="003C7DE5" w:rsidRPr="00574A8F" w:rsidRDefault="003C7DE5" w:rsidP="003C7DE5">
      <w:pPr>
        <w:overflowPunct w:val="0"/>
        <w:autoSpaceDE w:val="0"/>
        <w:autoSpaceDN w:val="0"/>
        <w:adjustRightInd w:val="0"/>
        <w:textAlignment w:val="baseline"/>
        <w:rPr>
          <w:rFonts w:eastAsia="SimSun"/>
          <w:lang w:eastAsia="zh-CN"/>
        </w:rPr>
      </w:pPr>
      <w:r w:rsidRPr="00574A8F">
        <w:rPr>
          <w:i/>
        </w:rPr>
        <w:t>Requirement Name</w:t>
      </w:r>
      <w:r w:rsidRPr="00574A8F">
        <w:t>: Correct Handling of the Custom HTTP Header with PRINS Security</w:t>
      </w:r>
    </w:p>
    <w:p w14:paraId="3BCD6CA1" w14:textId="77777777" w:rsidR="003C7DE5" w:rsidRPr="00574A8F" w:rsidRDefault="003C7DE5" w:rsidP="003C7DE5">
      <w:pPr>
        <w:overflowPunct w:val="0"/>
        <w:autoSpaceDE w:val="0"/>
        <w:autoSpaceDN w:val="0"/>
        <w:adjustRightInd w:val="0"/>
        <w:textAlignment w:val="baseline"/>
      </w:pPr>
      <w:r w:rsidRPr="00574A8F">
        <w:rPr>
          <w:i/>
        </w:rPr>
        <w:t xml:space="preserve">Requirement Reference: </w:t>
      </w:r>
      <w:r w:rsidRPr="00574A8F">
        <w:t>TS 29.500 [7], clause 6.1.4.3.4</w:t>
      </w:r>
    </w:p>
    <w:p w14:paraId="52CD3919" w14:textId="77777777" w:rsidR="003C7DE5" w:rsidRPr="00574A8F" w:rsidRDefault="003C7DE5" w:rsidP="003C7DE5">
      <w:pPr>
        <w:overflowPunct w:val="0"/>
        <w:autoSpaceDE w:val="0"/>
        <w:autoSpaceDN w:val="0"/>
        <w:adjustRightInd w:val="0"/>
        <w:textAlignment w:val="baseline"/>
      </w:pPr>
      <w:r w:rsidRPr="00574A8F">
        <w:rPr>
          <w:i/>
        </w:rPr>
        <w:t>Requirement Description</w:t>
      </w:r>
      <w:r w:rsidRPr="00574A8F">
        <w:t xml:space="preserve">: </w:t>
      </w:r>
    </w:p>
    <w:p w14:paraId="26146168" w14:textId="77777777" w:rsidR="003C7DE5" w:rsidRPr="00574A8F" w:rsidRDefault="003C7DE5" w:rsidP="003C7DE5">
      <w:pPr>
        <w:overflowPunct w:val="0"/>
        <w:autoSpaceDE w:val="0"/>
        <w:autoSpaceDN w:val="0"/>
        <w:adjustRightInd w:val="0"/>
        <w:textAlignment w:val="baseline"/>
      </w:pPr>
      <w:r w:rsidRPr="00574A8F">
        <w:t>The 3gpp-Sbi-Target-apiRoot header is not used between SEPPs if PRINS security is negotiated between the SEPPs</w:t>
      </w:r>
      <w:r w:rsidRPr="00574A8F">
        <w:rPr>
          <w:lang w:eastAsia="zh-CN"/>
        </w:rPr>
        <w:t>.</w:t>
      </w:r>
      <w:r w:rsidRPr="00574A8F">
        <w:t xml:space="preserve"> </w:t>
      </w:r>
    </w:p>
    <w:p w14:paraId="76E986C7" w14:textId="77777777" w:rsidR="003C7DE5" w:rsidRPr="00574A8F" w:rsidRDefault="003C7DE5" w:rsidP="003C7DE5">
      <w:pPr>
        <w:overflowPunct w:val="0"/>
        <w:autoSpaceDE w:val="0"/>
        <w:autoSpaceDN w:val="0"/>
        <w:adjustRightInd w:val="0"/>
        <w:textAlignment w:val="baseline"/>
      </w:pPr>
      <w:bookmarkStart w:id="35" w:name="_Hlk19541373"/>
      <w:r w:rsidRPr="00574A8F">
        <w:rPr>
          <w:i/>
        </w:rPr>
        <w:t>Threat References</w:t>
      </w:r>
      <w:r w:rsidRPr="00574A8F">
        <w:t>: TR 33.926 [4], clause G.2.x.b, Tampering of target API root</w:t>
      </w:r>
    </w:p>
    <w:bookmarkEnd w:id="35"/>
    <w:p w14:paraId="77E482BD" w14:textId="77777777" w:rsidR="003C7DE5" w:rsidRPr="00574A8F" w:rsidRDefault="003C7DE5" w:rsidP="003C7DE5">
      <w:pPr>
        <w:overflowPunct w:val="0"/>
        <w:autoSpaceDE w:val="0"/>
        <w:autoSpaceDN w:val="0"/>
        <w:adjustRightInd w:val="0"/>
        <w:textAlignment w:val="baseline"/>
        <w:rPr>
          <w:b/>
          <w:lang w:eastAsia="zh-CN"/>
        </w:rPr>
      </w:pPr>
      <w:r w:rsidRPr="00574A8F">
        <w:rPr>
          <w:i/>
        </w:rPr>
        <w:t>Test Case</w:t>
      </w:r>
      <w:r w:rsidRPr="00574A8F">
        <w:t xml:space="preserve">: </w:t>
      </w:r>
    </w:p>
    <w:p w14:paraId="14789602" w14:textId="77777777" w:rsidR="003C7DE5" w:rsidRPr="00574A8F" w:rsidRDefault="003C7DE5" w:rsidP="003C7DE5">
      <w:pPr>
        <w:overflowPunct w:val="0"/>
        <w:autoSpaceDE w:val="0"/>
        <w:autoSpaceDN w:val="0"/>
        <w:adjustRightInd w:val="0"/>
        <w:textAlignment w:val="baseline"/>
        <w:rPr>
          <w:b/>
        </w:rPr>
      </w:pPr>
      <w:r w:rsidRPr="00574A8F">
        <w:rPr>
          <w:b/>
        </w:rPr>
        <w:t xml:space="preserve">Test Name: </w:t>
      </w:r>
      <w:r w:rsidRPr="00574A8F">
        <w:t>TC_HANDLING_CUSTOM_HTTPHEADER_WITH_PRINS</w:t>
      </w:r>
    </w:p>
    <w:p w14:paraId="711F7C40"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Purpose:</w:t>
      </w:r>
    </w:p>
    <w:p w14:paraId="5FEEA5EC" w14:textId="77777777" w:rsidR="003C7DE5" w:rsidRPr="00574A8F" w:rsidRDefault="003C7DE5" w:rsidP="003C7DE5">
      <w:pPr>
        <w:overflowPunct w:val="0"/>
        <w:autoSpaceDE w:val="0"/>
        <w:autoSpaceDN w:val="0"/>
        <w:adjustRightInd w:val="0"/>
        <w:textAlignment w:val="baseline"/>
      </w:pPr>
      <w:r w:rsidRPr="00574A8F">
        <w:rPr>
          <w:lang w:eastAsia="zh-CN"/>
        </w:rPr>
        <w:t xml:space="preserve">Verify that </w:t>
      </w:r>
      <w:r w:rsidRPr="00574A8F">
        <w:t>the SEPP</w:t>
      </w:r>
      <w:bookmarkStart w:id="36" w:name="_Hlk2183828"/>
      <w:r w:rsidRPr="00574A8F">
        <w:t xml:space="preserve"> under test </w:t>
      </w:r>
      <w:bookmarkEnd w:id="36"/>
      <w:r w:rsidRPr="00574A8F">
        <w:t>correctly handle the 3gpp-Sbi-Target-apiRoot custom HTTP header received from a NF when PRINS security is negotiated with the peer SEPP in a remote PLMN.</w:t>
      </w:r>
    </w:p>
    <w:p w14:paraId="6160468B" w14:textId="77777777" w:rsidR="003C7DE5" w:rsidRPr="00574A8F" w:rsidRDefault="003C7DE5" w:rsidP="003C7DE5">
      <w:pPr>
        <w:overflowPunct w:val="0"/>
        <w:autoSpaceDE w:val="0"/>
        <w:autoSpaceDN w:val="0"/>
        <w:adjustRightInd w:val="0"/>
        <w:textAlignment w:val="baseline"/>
        <w:rPr>
          <w:b/>
          <w:bCs/>
        </w:rPr>
      </w:pPr>
      <w:r w:rsidRPr="00574A8F">
        <w:rPr>
          <w:b/>
          <w:bCs/>
        </w:rPr>
        <w:t>Procedure and execution steps:</w:t>
      </w:r>
    </w:p>
    <w:p w14:paraId="457F2D58"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Pre-Conditions:</w:t>
      </w:r>
    </w:p>
    <w:p w14:paraId="3AFB638F"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System documentation of the SEPP under test, including the security mechanisms supported for protection between SEPPs.</w:t>
      </w:r>
    </w:p>
    <w:p w14:paraId="59272F94"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 xml:space="preserve">A peer SEPP instance of a remote PLMN for N32 communication with the SEPP under test, which may be simulated. </w:t>
      </w:r>
    </w:p>
    <w:p w14:paraId="4F59174F"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 xml:space="preserve">A NF for sending HTTP request to the remote PLMN of the peer SEPP via the SEPP under test, which may be simulated and supports </w:t>
      </w:r>
      <w:r w:rsidRPr="00574A8F">
        <w:t>3gpp-Sbi-Target-apiRoot header</w:t>
      </w:r>
      <w:r w:rsidRPr="00574A8F">
        <w:rPr>
          <w:lang w:eastAsia="zh-CN"/>
        </w:rPr>
        <w:t>. The NF is configured to route all HTTP messages with inter PLMN FQDN as the "authority" part of the URI via the SEPP under test.</w:t>
      </w:r>
    </w:p>
    <w:p w14:paraId="27E003AC"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 xml:space="preserve">The SEPP under test is configured with </w:t>
      </w:r>
      <w:r w:rsidRPr="00574A8F">
        <w:t>PRINS security as t</w:t>
      </w:r>
      <w:r w:rsidRPr="00574A8F">
        <w:rPr>
          <w:lang w:eastAsia="zh-CN"/>
        </w:rPr>
        <w:t>he security mechanism negotiated with the peer SEPP in the remote PLMN.</w:t>
      </w:r>
    </w:p>
    <w:p w14:paraId="57F9AC62"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lastRenderedPageBreak/>
        <w:t>-</w:t>
      </w:r>
      <w:r w:rsidRPr="00574A8F">
        <w:tab/>
        <w:t xml:space="preserve">A TLS connection is setup between the SEPP under test and the peer SEPP </w:t>
      </w:r>
      <w:r w:rsidRPr="00574A8F">
        <w:rPr>
          <w:lang w:eastAsia="zh-CN"/>
        </w:rPr>
        <w:t>in the remote PLMN</w:t>
      </w:r>
      <w:r w:rsidRPr="00574A8F">
        <w:t xml:space="preserve"> for N32-f forwarding.</w:t>
      </w:r>
    </w:p>
    <w:p w14:paraId="20570FB5"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Execution Steps</w:t>
      </w:r>
    </w:p>
    <w:p w14:paraId="47026001"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1)</w:t>
      </w:r>
      <w:r w:rsidRPr="00574A8F">
        <w:rPr>
          <w:lang w:eastAsia="zh-CN"/>
        </w:rPr>
        <w:tab/>
        <w:t xml:space="preserve">The NF initiates a HTTP message sent to the SEPP under test, which includes the 3gpp-Sbi-Target-apiRoot header containing the </w:t>
      </w:r>
      <w:proofErr w:type="spellStart"/>
      <w:r w:rsidRPr="00574A8F">
        <w:rPr>
          <w:lang w:eastAsia="zh-CN"/>
        </w:rPr>
        <w:t>apiRoot</w:t>
      </w:r>
      <w:proofErr w:type="spellEnd"/>
      <w:r w:rsidRPr="00574A8F">
        <w:rPr>
          <w:lang w:eastAsia="zh-CN"/>
        </w:rPr>
        <w:t xml:space="preserve"> of the target URI in the remote PLMN and the </w:t>
      </w:r>
      <w:proofErr w:type="spellStart"/>
      <w:r w:rsidRPr="00574A8F">
        <w:rPr>
          <w:lang w:eastAsia="zh-CN"/>
        </w:rPr>
        <w:t>apiRoot</w:t>
      </w:r>
      <w:proofErr w:type="spellEnd"/>
      <w:r w:rsidRPr="00574A8F">
        <w:rPr>
          <w:lang w:eastAsia="zh-CN"/>
        </w:rPr>
        <w:t xml:space="preserve"> in the request URI set to the </w:t>
      </w:r>
      <w:proofErr w:type="spellStart"/>
      <w:r w:rsidRPr="00574A8F">
        <w:rPr>
          <w:lang w:eastAsia="zh-CN"/>
        </w:rPr>
        <w:t>apiRoot</w:t>
      </w:r>
      <w:proofErr w:type="spellEnd"/>
      <w:r w:rsidRPr="00574A8F">
        <w:rPr>
          <w:lang w:eastAsia="zh-CN"/>
        </w:rPr>
        <w:t xml:space="preserve"> of the SEPP under test.</w:t>
      </w:r>
    </w:p>
    <w:p w14:paraId="4129EA9E"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2)</w:t>
      </w:r>
      <w:r w:rsidRPr="00574A8F">
        <w:rPr>
          <w:lang w:eastAsia="zh-CN"/>
        </w:rPr>
        <w:tab/>
        <w:t>The SEPP under test forwards the HTTP request to the peer SEPP in the remote PLMN</w:t>
      </w:r>
      <w:r w:rsidRPr="00574A8F">
        <w:t xml:space="preserve"> </w:t>
      </w:r>
      <w:r w:rsidRPr="00574A8F">
        <w:rPr>
          <w:lang w:eastAsia="zh-CN"/>
        </w:rPr>
        <w:t>within the N32-f TLS tunnel.</w:t>
      </w:r>
    </w:p>
    <w:p w14:paraId="001A8A97"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Expected Results:</w:t>
      </w:r>
    </w:p>
    <w:p w14:paraId="15437882" w14:textId="77777777" w:rsidR="003C7DE5" w:rsidRPr="00574A8F" w:rsidRDefault="003C7DE5" w:rsidP="003C7DE5">
      <w:pPr>
        <w:overflowPunct w:val="0"/>
        <w:autoSpaceDE w:val="0"/>
        <w:autoSpaceDN w:val="0"/>
        <w:adjustRightInd w:val="0"/>
        <w:textAlignment w:val="baseline"/>
      </w:pPr>
      <w:r w:rsidRPr="00574A8F">
        <w:t xml:space="preserve">The peer SEPP received the protected </w:t>
      </w:r>
      <w:r w:rsidRPr="00574A8F">
        <w:rPr>
          <w:noProof/>
          <w:lang w:eastAsia="zh-CN"/>
        </w:rPr>
        <w:t xml:space="preserve">HTTP Request from the </w:t>
      </w:r>
      <w:r w:rsidRPr="00574A8F">
        <w:t xml:space="preserve">NF through the SEPP under test, in which the </w:t>
      </w:r>
      <w:proofErr w:type="spellStart"/>
      <w:r w:rsidRPr="00574A8F">
        <w:t>apiRoot</w:t>
      </w:r>
      <w:proofErr w:type="spellEnd"/>
      <w:r w:rsidRPr="00574A8F">
        <w:t xml:space="preserve"> in the request URI is the </w:t>
      </w:r>
      <w:proofErr w:type="spellStart"/>
      <w:r w:rsidRPr="00574A8F">
        <w:rPr>
          <w:lang w:eastAsia="zh-CN"/>
        </w:rPr>
        <w:t>apiRoot</w:t>
      </w:r>
      <w:proofErr w:type="spellEnd"/>
      <w:r w:rsidRPr="00574A8F">
        <w:rPr>
          <w:lang w:eastAsia="zh-CN"/>
        </w:rPr>
        <w:t xml:space="preserve"> of the target URI in the remote PLMN and no 3gpp-Sbi-Target-apiRoot header is present</w:t>
      </w:r>
      <w:r w:rsidRPr="00574A8F">
        <w:t>.</w:t>
      </w:r>
    </w:p>
    <w:p w14:paraId="5872C8CD" w14:textId="77777777" w:rsidR="003C7DE5" w:rsidRPr="00574A8F" w:rsidRDefault="003C7DE5" w:rsidP="003C7DE5">
      <w:pPr>
        <w:overflowPunct w:val="0"/>
        <w:autoSpaceDE w:val="0"/>
        <w:autoSpaceDN w:val="0"/>
        <w:adjustRightInd w:val="0"/>
        <w:textAlignment w:val="baseline"/>
        <w:rPr>
          <w:b/>
        </w:rPr>
      </w:pPr>
      <w:r w:rsidRPr="00574A8F">
        <w:rPr>
          <w:b/>
        </w:rPr>
        <w:t>Expected format of evidence:</w:t>
      </w:r>
    </w:p>
    <w:p w14:paraId="468E43CF" w14:textId="77777777" w:rsidR="003C7DE5" w:rsidRPr="00574A8F" w:rsidRDefault="003C7DE5" w:rsidP="003C7DE5">
      <w:pPr>
        <w:overflowPunct w:val="0"/>
        <w:autoSpaceDE w:val="0"/>
        <w:autoSpaceDN w:val="0"/>
        <w:adjustRightInd w:val="0"/>
        <w:textAlignment w:val="baseline"/>
      </w:pPr>
      <w:r w:rsidRPr="00574A8F">
        <w:t>Evidence suitable for the interface, e.g. screenshot containing the operational results.</w:t>
      </w:r>
    </w:p>
    <w:p w14:paraId="5ACC385C" w14:textId="77777777" w:rsidR="003C7DE5" w:rsidRDefault="003C7DE5" w:rsidP="003C7DE5">
      <w:pPr>
        <w:pStyle w:val="Heading3"/>
        <w:rPr>
          <w:rFonts w:eastAsia="MS Mincho"/>
        </w:rPr>
      </w:pPr>
    </w:p>
    <w:p w14:paraId="679B0B4B" w14:textId="77777777" w:rsidR="003C7DE5" w:rsidRDefault="003C7DE5" w:rsidP="003C7DE5">
      <w:pPr>
        <w:jc w:val="center"/>
        <w:rPr>
          <w:noProof/>
          <w:sz w:val="36"/>
          <w:lang w:eastAsia="zh-CN"/>
        </w:rPr>
      </w:pPr>
    </w:p>
    <w:p w14:paraId="420D2F56" w14:textId="77777777" w:rsidR="003C7DE5" w:rsidRDefault="003C7DE5" w:rsidP="003C7DE5">
      <w:pPr>
        <w:pStyle w:val="Heading3"/>
        <w:rPr>
          <w:rFonts w:eastAsia="MS Mincho"/>
        </w:rPr>
      </w:pPr>
    </w:p>
    <w:p w14:paraId="5EF8CA0D" w14:textId="77777777" w:rsidR="003C7DE5" w:rsidRPr="00CE4669" w:rsidRDefault="003C7DE5" w:rsidP="003C7DE5">
      <w:pPr>
        <w:pStyle w:val="CRSeparator"/>
      </w:pPr>
      <w:bookmarkStart w:id="37" w:name="_Toc137716273"/>
      <w:r w:rsidRPr="00CE4669">
        <w:t>==============Next change==============</w:t>
      </w:r>
    </w:p>
    <w:p w14:paraId="074682CB" w14:textId="77777777" w:rsidR="003C7DE5" w:rsidRDefault="003C7DE5" w:rsidP="003C7DE5">
      <w:pPr>
        <w:pStyle w:val="Heading3"/>
        <w:rPr>
          <w:rFonts w:eastAsia="MS Mincho"/>
        </w:rPr>
      </w:pPr>
      <w:r>
        <w:rPr>
          <w:rFonts w:eastAsia="MS Mincho"/>
        </w:rPr>
        <w:t>4.4.4</w:t>
      </w:r>
      <w:r>
        <w:rPr>
          <w:rFonts w:eastAsia="MS Mincho"/>
        </w:rPr>
        <w:tab/>
        <w:t>Robustness and fuzz testing</w:t>
      </w:r>
      <w:bookmarkEnd w:id="37"/>
      <w:r>
        <w:rPr>
          <w:rFonts w:eastAsia="MS Mincho"/>
        </w:rPr>
        <w:t xml:space="preserve"> </w:t>
      </w:r>
    </w:p>
    <w:p w14:paraId="37144E35" w14:textId="77777777" w:rsidR="003C7DE5" w:rsidRDefault="003C7DE5" w:rsidP="003C7DE5">
      <w:pPr>
        <w:spacing w:after="0"/>
        <w:rPr>
          <w:noProof/>
        </w:rPr>
      </w:pPr>
      <w:r>
        <w:rPr>
          <w:noProof/>
        </w:rPr>
        <w:t>The test cases under clause 4.4.4 of TS 33.117 [2] are applicable to SEPP.</w:t>
      </w:r>
    </w:p>
    <w:p w14:paraId="21092464" w14:textId="77777777" w:rsidR="003C7DE5" w:rsidRDefault="003C7DE5" w:rsidP="003C7DE5">
      <w:pPr>
        <w:spacing w:after="0"/>
        <w:rPr>
          <w:noProof/>
        </w:rPr>
      </w:pPr>
    </w:p>
    <w:p w14:paraId="76C5E1B2" w14:textId="77777777" w:rsidR="003C7DE5" w:rsidRDefault="003C7DE5" w:rsidP="003C7DE5">
      <w:pPr>
        <w:spacing w:after="0"/>
        <w:rPr>
          <w:noProof/>
        </w:rPr>
      </w:pPr>
      <w:r>
        <w:rPr>
          <w:noProof/>
        </w:rPr>
        <w:t>The interface defined for the SEPP are in 4.2.4 of TS 23.501 [8].</w:t>
      </w:r>
    </w:p>
    <w:p w14:paraId="207073E9" w14:textId="77777777" w:rsidR="003C7DE5" w:rsidRDefault="003C7DE5" w:rsidP="003C7DE5">
      <w:pPr>
        <w:spacing w:after="0"/>
        <w:rPr>
          <w:noProof/>
        </w:rPr>
      </w:pPr>
    </w:p>
    <w:p w14:paraId="151B6A12" w14:textId="77777777" w:rsidR="003C7DE5" w:rsidRDefault="003C7DE5" w:rsidP="003C7DE5">
      <w:pPr>
        <w:spacing w:after="0"/>
        <w:rPr>
          <w:noProof/>
        </w:rPr>
      </w:pPr>
      <w:r>
        <w:rPr>
          <w:noProof/>
        </w:rPr>
        <w:t>According to clause 4.4.4 of TS 33.117 [2],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SEPP, the following interfaces and protocols are in the scope of the testing:</w:t>
      </w:r>
    </w:p>
    <w:p w14:paraId="57C0DF66" w14:textId="77777777" w:rsidR="003C7DE5" w:rsidRDefault="003C7DE5" w:rsidP="003C7DE5">
      <w:pPr>
        <w:pStyle w:val="B1"/>
        <w:rPr>
          <w:noProof/>
        </w:rPr>
      </w:pPr>
    </w:p>
    <w:p w14:paraId="1D472200" w14:textId="3E8CA5CB" w:rsidR="003C7DE5" w:rsidRDefault="003C7DE5" w:rsidP="003C7DE5">
      <w:pPr>
        <w:pStyle w:val="B1"/>
        <w:rPr>
          <w:noProof/>
        </w:rPr>
      </w:pPr>
      <w:r>
        <w:rPr>
          <w:noProof/>
        </w:rPr>
        <w:t>-</w:t>
      </w:r>
      <w:r>
        <w:rPr>
          <w:noProof/>
        </w:rPr>
        <w:tab/>
        <w:t xml:space="preserve">For SBI: the TCP, HTTP2 </w:t>
      </w:r>
      <w:ins w:id="38" w:author="Nokia-93" w:date="2026-01-07T10:47:00Z" w16du:dateUtc="2026-01-07T09:47:00Z">
        <w:r>
          <w:rPr>
            <w:noProof/>
          </w:rPr>
          <w:t xml:space="preserve">protocols </w:t>
        </w:r>
      </w:ins>
      <w:r>
        <w:rPr>
          <w:noProof/>
        </w:rPr>
        <w:t xml:space="preserve">and </w:t>
      </w:r>
      <w:ins w:id="39" w:author="Nokia-93" w:date="2026-01-07T10:48:00Z" w16du:dateUtc="2026-01-07T09:48:00Z">
        <w:r>
          <w:rPr>
            <w:noProof/>
          </w:rPr>
          <w:t xml:space="preserve">the format of </w:t>
        </w:r>
      </w:ins>
      <w:r>
        <w:rPr>
          <w:noProof/>
        </w:rPr>
        <w:t>JSON</w:t>
      </w:r>
      <w:del w:id="40" w:author="Nokia-93" w:date="2026-01-07T10:47:00Z" w16du:dateUtc="2026-01-07T09:47:00Z">
        <w:r w:rsidDel="003C7DE5">
          <w:rPr>
            <w:noProof/>
          </w:rPr>
          <w:delText xml:space="preserve"> protocols</w:delText>
        </w:r>
      </w:del>
      <w:r>
        <w:rPr>
          <w:noProof/>
        </w:rPr>
        <w:t>.</w:t>
      </w:r>
    </w:p>
    <w:p w14:paraId="4CF01A96" w14:textId="5F9B23C5" w:rsidR="003C7DE5" w:rsidRDefault="003C7DE5" w:rsidP="003C7DE5">
      <w:pPr>
        <w:pStyle w:val="B1"/>
        <w:rPr>
          <w:noProof/>
        </w:rPr>
      </w:pPr>
      <w:r>
        <w:rPr>
          <w:noProof/>
        </w:rPr>
        <w:t>-</w:t>
      </w:r>
      <w:r>
        <w:rPr>
          <w:noProof/>
        </w:rPr>
        <w:tab/>
        <w:t xml:space="preserve">For N32-C: The TCP, HTTP2 </w:t>
      </w:r>
      <w:ins w:id="41" w:author="Nokia-93" w:date="2026-01-07T10:47:00Z" w16du:dateUtc="2026-01-07T09:47:00Z">
        <w:r>
          <w:rPr>
            <w:noProof/>
          </w:rPr>
          <w:t xml:space="preserve">protocols </w:t>
        </w:r>
      </w:ins>
      <w:r>
        <w:rPr>
          <w:noProof/>
        </w:rPr>
        <w:t xml:space="preserve">and </w:t>
      </w:r>
      <w:ins w:id="42" w:author="Nokia-93" w:date="2026-01-07T10:48:00Z" w16du:dateUtc="2026-01-07T09:48:00Z">
        <w:r>
          <w:rPr>
            <w:noProof/>
          </w:rPr>
          <w:t xml:space="preserve">the format of </w:t>
        </w:r>
      </w:ins>
      <w:r>
        <w:rPr>
          <w:noProof/>
        </w:rPr>
        <w:t>JSON</w:t>
      </w:r>
      <w:del w:id="43" w:author="Nokia-93" w:date="2026-01-07T10:47:00Z" w16du:dateUtc="2026-01-07T09:47:00Z">
        <w:r w:rsidDel="003C7DE5">
          <w:rPr>
            <w:noProof/>
          </w:rPr>
          <w:delText xml:space="preserve"> protocols</w:delText>
        </w:r>
      </w:del>
      <w:r>
        <w:rPr>
          <w:noProof/>
        </w:rPr>
        <w:t>.</w:t>
      </w:r>
    </w:p>
    <w:p w14:paraId="3238DC5C" w14:textId="34E07298" w:rsidR="003C7DE5" w:rsidRDefault="003C7DE5" w:rsidP="003C7DE5">
      <w:pPr>
        <w:pStyle w:val="B1"/>
        <w:rPr>
          <w:noProof/>
        </w:rPr>
      </w:pPr>
      <w:r>
        <w:rPr>
          <w:noProof/>
        </w:rPr>
        <w:t>-</w:t>
      </w:r>
      <w:r>
        <w:rPr>
          <w:noProof/>
        </w:rPr>
        <w:tab/>
        <w:t xml:space="preserve">For N32-F: The TCP, HTTP2 </w:t>
      </w:r>
      <w:ins w:id="44" w:author="Nokia-93" w:date="2026-01-07T10:47:00Z" w16du:dateUtc="2026-01-07T09:47:00Z">
        <w:r>
          <w:rPr>
            <w:noProof/>
          </w:rPr>
          <w:t xml:space="preserve">protocols </w:t>
        </w:r>
      </w:ins>
      <w:r>
        <w:rPr>
          <w:noProof/>
        </w:rPr>
        <w:t xml:space="preserve">and </w:t>
      </w:r>
      <w:ins w:id="45" w:author="Nokia-93" w:date="2026-01-07T10:48:00Z" w16du:dateUtc="2026-01-07T09:48:00Z">
        <w:r>
          <w:rPr>
            <w:noProof/>
          </w:rPr>
          <w:t xml:space="preserve">the format of </w:t>
        </w:r>
      </w:ins>
      <w:r>
        <w:rPr>
          <w:noProof/>
        </w:rPr>
        <w:t>JSON</w:t>
      </w:r>
      <w:del w:id="46" w:author="Nokia-93" w:date="2026-01-07T10:47:00Z" w16du:dateUtc="2026-01-07T09:47:00Z">
        <w:r w:rsidRPr="003C7DE5" w:rsidDel="003C7DE5">
          <w:rPr>
            <w:noProof/>
          </w:rPr>
          <w:delText xml:space="preserve"> </w:delText>
        </w:r>
        <w:r w:rsidDel="003C7DE5">
          <w:rPr>
            <w:noProof/>
          </w:rPr>
          <w:delText>protocols</w:delText>
        </w:r>
      </w:del>
      <w:r>
        <w:rPr>
          <w:noProof/>
        </w:rPr>
        <w:t>.</w:t>
      </w:r>
    </w:p>
    <w:p w14:paraId="4A6A9687" w14:textId="77777777" w:rsidR="003C7DE5" w:rsidRDefault="003C7DE5" w:rsidP="003C7DE5">
      <w:pPr>
        <w:spacing w:after="0"/>
        <w:rPr>
          <w:noProof/>
        </w:rPr>
      </w:pPr>
    </w:p>
    <w:p w14:paraId="761DA277" w14:textId="77777777" w:rsidR="003C7DE5" w:rsidRPr="00137EBA" w:rsidRDefault="003C7DE5" w:rsidP="003C7DE5">
      <w:pPr>
        <w:rPr>
          <w:lang w:eastAsia="zh-CN"/>
        </w:rPr>
      </w:pPr>
      <w:r>
        <w:rPr>
          <w:noProof/>
        </w:rPr>
        <w:t>NOTE:</w:t>
      </w:r>
      <w:r>
        <w:rPr>
          <w:noProof/>
        </w:rPr>
        <w:tab/>
      </w:r>
      <w:r w:rsidRPr="00E05863">
        <w:rPr>
          <w:noProof/>
        </w:rPr>
        <w:t>There could be other interfaces and/or protocols requiring testing under clause 4.4.4 of TS 33.117 [</w:t>
      </w:r>
      <w:r>
        <w:rPr>
          <w:noProof/>
        </w:rPr>
        <w:t>2]</w:t>
      </w:r>
    </w:p>
    <w:bookmarkEnd w:id="13"/>
    <w:p w14:paraId="6EFC1BE9" w14:textId="77777777" w:rsidR="004C6C66" w:rsidRDefault="004C6C66" w:rsidP="00AB2193">
      <w:pPr>
        <w:rPr>
          <w:rFonts w:eastAsia="DengXian"/>
        </w:rPr>
      </w:pPr>
    </w:p>
    <w:bookmarkEnd w:id="14"/>
    <w:bookmarkEnd w:id="15"/>
    <w:bookmarkEnd w:id="16"/>
    <w:bookmarkEnd w:id="17"/>
    <w:bookmarkEnd w:id="18"/>
    <w:bookmarkEnd w:id="19"/>
    <w:bookmarkEnd w:id="20"/>
    <w:bookmarkEnd w:id="21"/>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7137" w14:textId="77777777" w:rsidR="00090299" w:rsidRDefault="00090299">
      <w:r>
        <w:separator/>
      </w:r>
    </w:p>
  </w:endnote>
  <w:endnote w:type="continuationSeparator" w:id="0">
    <w:p w14:paraId="59937B0B" w14:textId="77777777" w:rsidR="00090299" w:rsidRDefault="0009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E354" w14:textId="77777777" w:rsidR="00090299" w:rsidRDefault="00090299">
      <w:r>
        <w:separator/>
      </w:r>
    </w:p>
  </w:footnote>
  <w:footnote w:type="continuationSeparator" w:id="0">
    <w:p w14:paraId="5400FA69" w14:textId="77777777" w:rsidR="00090299" w:rsidRDefault="00090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01786D"/>
    <w:multiLevelType w:val="hybridMultilevel"/>
    <w:tmpl w:val="7166EF7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5AD6AAB"/>
    <w:multiLevelType w:val="hybridMultilevel"/>
    <w:tmpl w:val="15F6F8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5"/>
  </w:num>
  <w:num w:numId="5" w16cid:durableId="1320495983">
    <w:abstractNumId w:val="4"/>
  </w:num>
  <w:num w:numId="6" w16cid:durableId="670460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CF2"/>
    <w:rsid w:val="00027D39"/>
    <w:rsid w:val="00070E09"/>
    <w:rsid w:val="00090299"/>
    <w:rsid w:val="000A6394"/>
    <w:rsid w:val="000B27C1"/>
    <w:rsid w:val="000B7FED"/>
    <w:rsid w:val="000C038A"/>
    <w:rsid w:val="000C2067"/>
    <w:rsid w:val="000C6598"/>
    <w:rsid w:val="000D44B3"/>
    <w:rsid w:val="00145D43"/>
    <w:rsid w:val="00154C24"/>
    <w:rsid w:val="00192C46"/>
    <w:rsid w:val="001A08B3"/>
    <w:rsid w:val="001A7B60"/>
    <w:rsid w:val="001B52F0"/>
    <w:rsid w:val="001B7A65"/>
    <w:rsid w:val="001E41F3"/>
    <w:rsid w:val="0026004D"/>
    <w:rsid w:val="002640DD"/>
    <w:rsid w:val="00274AAC"/>
    <w:rsid w:val="00275D12"/>
    <w:rsid w:val="00284FEB"/>
    <w:rsid w:val="002860C4"/>
    <w:rsid w:val="002B3121"/>
    <w:rsid w:val="002B5741"/>
    <w:rsid w:val="002B66C9"/>
    <w:rsid w:val="002E472E"/>
    <w:rsid w:val="00305409"/>
    <w:rsid w:val="00312E09"/>
    <w:rsid w:val="00320850"/>
    <w:rsid w:val="003609EF"/>
    <w:rsid w:val="0036231A"/>
    <w:rsid w:val="003724CF"/>
    <w:rsid w:val="00374DD4"/>
    <w:rsid w:val="00394758"/>
    <w:rsid w:val="003C7DE5"/>
    <w:rsid w:val="003D057B"/>
    <w:rsid w:val="003E1A36"/>
    <w:rsid w:val="003F0F7E"/>
    <w:rsid w:val="00410371"/>
    <w:rsid w:val="004242F1"/>
    <w:rsid w:val="004819D5"/>
    <w:rsid w:val="004B75B7"/>
    <w:rsid w:val="004C6C66"/>
    <w:rsid w:val="004D5E28"/>
    <w:rsid w:val="004E42B2"/>
    <w:rsid w:val="005141D9"/>
    <w:rsid w:val="0051580D"/>
    <w:rsid w:val="00516F8C"/>
    <w:rsid w:val="00547111"/>
    <w:rsid w:val="00573C94"/>
    <w:rsid w:val="00592D74"/>
    <w:rsid w:val="005B59F6"/>
    <w:rsid w:val="005E1815"/>
    <w:rsid w:val="005E2C44"/>
    <w:rsid w:val="006134C6"/>
    <w:rsid w:val="00621188"/>
    <w:rsid w:val="006257ED"/>
    <w:rsid w:val="00653DE4"/>
    <w:rsid w:val="00656F3C"/>
    <w:rsid w:val="00665C47"/>
    <w:rsid w:val="00695808"/>
    <w:rsid w:val="006B46FB"/>
    <w:rsid w:val="006E0217"/>
    <w:rsid w:val="006E21FB"/>
    <w:rsid w:val="00780BFF"/>
    <w:rsid w:val="00792342"/>
    <w:rsid w:val="007977A8"/>
    <w:rsid w:val="007B512A"/>
    <w:rsid w:val="007C2097"/>
    <w:rsid w:val="007C72EB"/>
    <w:rsid w:val="007D0F18"/>
    <w:rsid w:val="007D6A07"/>
    <w:rsid w:val="007F229A"/>
    <w:rsid w:val="007F7259"/>
    <w:rsid w:val="008040A8"/>
    <w:rsid w:val="008279FA"/>
    <w:rsid w:val="008626E7"/>
    <w:rsid w:val="0086288F"/>
    <w:rsid w:val="00870EE7"/>
    <w:rsid w:val="008863B9"/>
    <w:rsid w:val="0088692D"/>
    <w:rsid w:val="008A45A6"/>
    <w:rsid w:val="008D2C5B"/>
    <w:rsid w:val="008D3CCC"/>
    <w:rsid w:val="008F3789"/>
    <w:rsid w:val="008F686C"/>
    <w:rsid w:val="0090203D"/>
    <w:rsid w:val="009148DE"/>
    <w:rsid w:val="00941E30"/>
    <w:rsid w:val="00942E7E"/>
    <w:rsid w:val="009531B0"/>
    <w:rsid w:val="009741B3"/>
    <w:rsid w:val="009777D9"/>
    <w:rsid w:val="00991B88"/>
    <w:rsid w:val="009A5753"/>
    <w:rsid w:val="009A579D"/>
    <w:rsid w:val="009E3297"/>
    <w:rsid w:val="009F734F"/>
    <w:rsid w:val="00A16325"/>
    <w:rsid w:val="00A246B6"/>
    <w:rsid w:val="00A47732"/>
    <w:rsid w:val="00A47E70"/>
    <w:rsid w:val="00A50CF0"/>
    <w:rsid w:val="00A7671C"/>
    <w:rsid w:val="00A8068F"/>
    <w:rsid w:val="00AA2CBC"/>
    <w:rsid w:val="00AB2193"/>
    <w:rsid w:val="00AC5820"/>
    <w:rsid w:val="00AD1CD8"/>
    <w:rsid w:val="00B258BB"/>
    <w:rsid w:val="00B36776"/>
    <w:rsid w:val="00B67B97"/>
    <w:rsid w:val="00B873BA"/>
    <w:rsid w:val="00B968C8"/>
    <w:rsid w:val="00BA3EC5"/>
    <w:rsid w:val="00BA51D9"/>
    <w:rsid w:val="00BB5CB7"/>
    <w:rsid w:val="00BB5DFC"/>
    <w:rsid w:val="00BC7777"/>
    <w:rsid w:val="00BD279D"/>
    <w:rsid w:val="00BD6BB8"/>
    <w:rsid w:val="00BF5573"/>
    <w:rsid w:val="00C43A45"/>
    <w:rsid w:val="00C66BA2"/>
    <w:rsid w:val="00C851A0"/>
    <w:rsid w:val="00C870F6"/>
    <w:rsid w:val="00C95985"/>
    <w:rsid w:val="00CC5026"/>
    <w:rsid w:val="00CC68D0"/>
    <w:rsid w:val="00CE7447"/>
    <w:rsid w:val="00D03F9A"/>
    <w:rsid w:val="00D06D51"/>
    <w:rsid w:val="00D24991"/>
    <w:rsid w:val="00D50255"/>
    <w:rsid w:val="00D66520"/>
    <w:rsid w:val="00D84AE9"/>
    <w:rsid w:val="00D9124E"/>
    <w:rsid w:val="00DE34CF"/>
    <w:rsid w:val="00E13F3D"/>
    <w:rsid w:val="00E34898"/>
    <w:rsid w:val="00E6591B"/>
    <w:rsid w:val="00E93AA4"/>
    <w:rsid w:val="00EB09B7"/>
    <w:rsid w:val="00EE7D7C"/>
    <w:rsid w:val="00F25D98"/>
    <w:rsid w:val="00F300FB"/>
    <w:rsid w:val="00F658D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qFormat/>
    <w:rsid w:val="000B7FED"/>
    <w:pPr>
      <w:spacing w:before="180"/>
      <w:ind w:left="2693" w:hanging="2693"/>
    </w:pPr>
    <w:rPr>
      <w:b/>
    </w:rPr>
  </w:style>
  <w:style w:type="paragraph" w:styleId="TOC1">
    <w:name w:val="toc 1"/>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qFormat/>
    <w:rsid w:val="000B7FED"/>
    <w:pPr>
      <w:ind w:left="1701" w:hanging="1701"/>
    </w:pPr>
  </w:style>
  <w:style w:type="paragraph" w:styleId="TOC4">
    <w:name w:val="toc 4"/>
    <w:basedOn w:val="TOC3"/>
    <w:semiHidden/>
    <w:qFormat/>
    <w:rsid w:val="000B7FED"/>
    <w:pPr>
      <w:ind w:left="1418" w:hanging="1418"/>
    </w:pPr>
  </w:style>
  <w:style w:type="paragraph" w:styleId="TOC3">
    <w:name w:val="toc 3"/>
    <w:basedOn w:val="TOC2"/>
    <w:semiHidden/>
    <w:qFormat/>
    <w:rsid w:val="000B7FED"/>
    <w:pPr>
      <w:ind w:left="1134" w:hanging="1134"/>
    </w:pPr>
  </w:style>
  <w:style w:type="paragraph" w:styleId="TOC2">
    <w:name w:val="toc 2"/>
    <w:basedOn w:val="TOC1"/>
    <w:semiHidden/>
    <w:qFormat/>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semiHidden/>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semiHidden/>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qFormat/>
    <w:rsid w:val="004C6C66"/>
    <w:rPr>
      <w:rFonts w:ascii="Consolas" w:hAnsi="Consolas"/>
      <w:lang w:val="en-GB" w:eastAsia="en-US"/>
    </w:rPr>
  </w:style>
  <w:style w:type="paragraph" w:styleId="TableofAuthorities">
    <w:name w:val="table of authorities"/>
    <w:basedOn w:val="Normal"/>
    <w:next w:val="Normal"/>
    <w:semiHidden/>
    <w:unhideWhenUsed/>
    <w:qFormat/>
    <w:rsid w:val="004C6C66"/>
    <w:pPr>
      <w:spacing w:after="0"/>
      <w:ind w:left="200" w:hanging="200"/>
    </w:pPr>
  </w:style>
  <w:style w:type="paragraph" w:styleId="NoteHeading">
    <w:name w:val="Note Heading"/>
    <w:basedOn w:val="Normal"/>
    <w:next w:val="Normal"/>
    <w:link w:val="NoteHeadingChar"/>
    <w:semiHidden/>
    <w:unhideWhenUsed/>
    <w:qFormat/>
    <w:rsid w:val="004C6C66"/>
    <w:pPr>
      <w:spacing w:after="0"/>
    </w:pPr>
  </w:style>
  <w:style w:type="character" w:customStyle="1" w:styleId="NoteHeadingChar">
    <w:name w:val="Note Heading Char"/>
    <w:basedOn w:val="DefaultParagraphFont"/>
    <w:link w:val="NoteHeading"/>
    <w:semiHidden/>
    <w:qFormat/>
    <w:rsid w:val="004C6C66"/>
    <w:rPr>
      <w:rFonts w:ascii="Times New Roman" w:hAnsi="Times New Roman"/>
      <w:lang w:val="en-GB" w:eastAsia="en-US"/>
    </w:rPr>
  </w:style>
  <w:style w:type="paragraph" w:styleId="Index8">
    <w:name w:val="index 8"/>
    <w:basedOn w:val="Normal"/>
    <w:next w:val="Normal"/>
    <w:semiHidden/>
    <w:unhideWhenUsed/>
    <w:qFormat/>
    <w:rsid w:val="004C6C66"/>
    <w:pPr>
      <w:spacing w:after="0"/>
      <w:ind w:left="1600" w:hanging="200"/>
    </w:pPr>
  </w:style>
  <w:style w:type="paragraph" w:styleId="E-mailSignature">
    <w:name w:val="E-mail Signature"/>
    <w:basedOn w:val="Normal"/>
    <w:link w:val="E-mailSignatureChar"/>
    <w:semiHidden/>
    <w:unhideWhenUsed/>
    <w:qFormat/>
    <w:rsid w:val="004C6C66"/>
    <w:pPr>
      <w:spacing w:after="0"/>
    </w:pPr>
  </w:style>
  <w:style w:type="character" w:customStyle="1" w:styleId="E-mailSignatureChar">
    <w:name w:val="E-mail Signature Char"/>
    <w:basedOn w:val="DefaultParagraphFont"/>
    <w:link w:val="E-mailSignature"/>
    <w:semiHidden/>
    <w:qFormat/>
    <w:rsid w:val="004C6C66"/>
    <w:rPr>
      <w:rFonts w:ascii="Times New Roman" w:hAnsi="Times New Roman"/>
      <w:lang w:val="en-GB" w:eastAsia="en-US"/>
    </w:rPr>
  </w:style>
  <w:style w:type="paragraph" w:styleId="NormalIndent">
    <w:name w:val="Normal Indent"/>
    <w:basedOn w:val="Normal"/>
    <w:semiHidden/>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semiHidden/>
    <w:unhideWhenUsed/>
    <w:qFormat/>
    <w:rsid w:val="004C6C66"/>
    <w:pPr>
      <w:spacing w:after="0"/>
      <w:ind w:left="1000" w:hanging="200"/>
    </w:pPr>
  </w:style>
  <w:style w:type="paragraph" w:styleId="EnvelopeAddress">
    <w:name w:val="envelope address"/>
    <w:basedOn w:val="Normal"/>
    <w:semiHidden/>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semiHidden/>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semiHidden/>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semiHidden/>
    <w:unhideWhenUsed/>
    <w:qFormat/>
    <w:rsid w:val="004C6C66"/>
    <w:pPr>
      <w:spacing w:after="120"/>
    </w:pPr>
    <w:rPr>
      <w:sz w:val="16"/>
      <w:szCs w:val="16"/>
    </w:rPr>
  </w:style>
  <w:style w:type="character" w:customStyle="1" w:styleId="BodyText3Char">
    <w:name w:val="Body Text 3 Char"/>
    <w:basedOn w:val="DefaultParagraphFont"/>
    <w:link w:val="BodyText3"/>
    <w:semiHidden/>
    <w:qFormat/>
    <w:rsid w:val="004C6C66"/>
    <w:rPr>
      <w:rFonts w:ascii="Times New Roman" w:hAnsi="Times New Roman"/>
      <w:sz w:val="16"/>
      <w:szCs w:val="16"/>
      <w:lang w:val="en-GB" w:eastAsia="en-US"/>
    </w:rPr>
  </w:style>
  <w:style w:type="paragraph" w:styleId="Closing">
    <w:name w:val="Closing"/>
    <w:basedOn w:val="Normal"/>
    <w:link w:val="ClosingChar"/>
    <w:semiHidden/>
    <w:unhideWhenUsed/>
    <w:qFormat/>
    <w:rsid w:val="004C6C66"/>
    <w:pPr>
      <w:spacing w:after="0"/>
      <w:ind w:left="4252"/>
    </w:pPr>
  </w:style>
  <w:style w:type="character" w:customStyle="1" w:styleId="ClosingChar">
    <w:name w:val="Closing Char"/>
    <w:basedOn w:val="DefaultParagraphFont"/>
    <w:link w:val="Closing"/>
    <w:semiHidden/>
    <w:qFormat/>
    <w:rsid w:val="004C6C66"/>
    <w:rPr>
      <w:rFonts w:ascii="Times New Roman" w:hAnsi="Times New Roman"/>
      <w:lang w:val="en-GB" w:eastAsia="en-US"/>
    </w:rPr>
  </w:style>
  <w:style w:type="paragraph" w:styleId="BodyText">
    <w:name w:val="Body Text"/>
    <w:basedOn w:val="Normal"/>
    <w:link w:val="BodyTextChar"/>
    <w:semiHidden/>
    <w:unhideWhenUsed/>
    <w:qFormat/>
    <w:rsid w:val="004C6C66"/>
    <w:pPr>
      <w:spacing w:after="120"/>
    </w:pPr>
  </w:style>
  <w:style w:type="character" w:customStyle="1" w:styleId="BodyTextChar">
    <w:name w:val="Body Text Char"/>
    <w:basedOn w:val="DefaultParagraphFont"/>
    <w:link w:val="BodyText"/>
    <w:semiHidden/>
    <w:qFormat/>
    <w:rsid w:val="004C6C66"/>
    <w:rPr>
      <w:rFonts w:ascii="Times New Roman" w:hAnsi="Times New Roman"/>
      <w:lang w:val="en-GB" w:eastAsia="en-US"/>
    </w:rPr>
  </w:style>
  <w:style w:type="paragraph" w:styleId="BodyTextIndent">
    <w:name w:val="Body Text Indent"/>
    <w:basedOn w:val="Normal"/>
    <w:link w:val="BodyTextIndentChar"/>
    <w:semiHidden/>
    <w:unhideWhenUsed/>
    <w:qFormat/>
    <w:rsid w:val="004C6C66"/>
    <w:pPr>
      <w:spacing w:after="120"/>
      <w:ind w:left="283"/>
    </w:pPr>
  </w:style>
  <w:style w:type="character" w:customStyle="1" w:styleId="BodyTextIndentChar">
    <w:name w:val="Body Text Indent Char"/>
    <w:basedOn w:val="DefaultParagraphFont"/>
    <w:link w:val="BodyTextIndent"/>
    <w:semiHidden/>
    <w:qFormat/>
    <w:rsid w:val="004C6C66"/>
    <w:rPr>
      <w:rFonts w:ascii="Times New Roman" w:hAnsi="Times New Roman"/>
      <w:lang w:val="en-GB" w:eastAsia="en-US"/>
    </w:rPr>
  </w:style>
  <w:style w:type="paragraph" w:styleId="ListNumber3">
    <w:name w:val="List Number 3"/>
    <w:basedOn w:val="Normal"/>
    <w:semiHidden/>
    <w:unhideWhenUsed/>
    <w:qFormat/>
    <w:rsid w:val="004C6C66"/>
    <w:pPr>
      <w:numPr>
        <w:numId w:val="1"/>
      </w:numPr>
      <w:tabs>
        <w:tab w:val="clear" w:pos="926"/>
      </w:tabs>
      <w:ind w:left="0" w:firstLine="0"/>
      <w:contextualSpacing/>
    </w:pPr>
  </w:style>
  <w:style w:type="paragraph" w:styleId="ListContinue">
    <w:name w:val="List Continue"/>
    <w:basedOn w:val="Normal"/>
    <w:semiHidden/>
    <w:unhideWhenUsed/>
    <w:qFormat/>
    <w:rsid w:val="004C6C66"/>
    <w:pPr>
      <w:spacing w:after="120"/>
      <w:ind w:left="283"/>
      <w:contextualSpacing/>
    </w:pPr>
  </w:style>
  <w:style w:type="paragraph" w:styleId="BlockText">
    <w:name w:val="Block Text"/>
    <w:basedOn w:val="Normal"/>
    <w:semiHidden/>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rsid w:val="004C6C66"/>
    <w:pPr>
      <w:spacing w:after="0"/>
    </w:pPr>
    <w:rPr>
      <w:i/>
      <w:iCs/>
    </w:rPr>
  </w:style>
  <w:style w:type="character" w:customStyle="1" w:styleId="HTMLAddressChar">
    <w:name w:val="HTML Address Char"/>
    <w:basedOn w:val="DefaultParagraphFont"/>
    <w:link w:val="HTMLAddress"/>
    <w:semiHidden/>
    <w:qFormat/>
    <w:rsid w:val="004C6C66"/>
    <w:rPr>
      <w:rFonts w:ascii="Times New Roman" w:hAnsi="Times New Roman"/>
      <w:i/>
      <w:iCs/>
      <w:lang w:val="en-GB" w:eastAsia="en-US"/>
    </w:rPr>
  </w:style>
  <w:style w:type="paragraph" w:styleId="Index4">
    <w:name w:val="index 4"/>
    <w:basedOn w:val="Normal"/>
    <w:next w:val="Normal"/>
    <w:semiHidden/>
    <w:unhideWhenUsed/>
    <w:qFormat/>
    <w:rsid w:val="004C6C66"/>
    <w:pPr>
      <w:spacing w:after="0"/>
      <w:ind w:left="800" w:hanging="200"/>
    </w:pPr>
  </w:style>
  <w:style w:type="paragraph" w:styleId="PlainText">
    <w:name w:val="Plain Text"/>
    <w:basedOn w:val="Normal"/>
    <w:link w:val="PlainTextChar"/>
    <w:semiHidden/>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semiHidden/>
    <w:qFormat/>
    <w:rsid w:val="004C6C66"/>
    <w:rPr>
      <w:rFonts w:ascii="Consolas" w:hAnsi="Consolas"/>
      <w:sz w:val="21"/>
      <w:szCs w:val="21"/>
      <w:lang w:val="en-GB" w:eastAsia="en-US"/>
    </w:rPr>
  </w:style>
  <w:style w:type="paragraph" w:styleId="ListNumber4">
    <w:name w:val="List Number 4"/>
    <w:basedOn w:val="Normal"/>
    <w:semiHidden/>
    <w:unhideWhenUsed/>
    <w:qFormat/>
    <w:rsid w:val="004C6C66"/>
    <w:pPr>
      <w:numPr>
        <w:numId w:val="2"/>
      </w:numPr>
      <w:tabs>
        <w:tab w:val="clear" w:pos="1209"/>
      </w:tabs>
      <w:ind w:left="0" w:firstLine="0"/>
      <w:contextualSpacing/>
    </w:pPr>
  </w:style>
  <w:style w:type="paragraph" w:styleId="Index3">
    <w:name w:val="index 3"/>
    <w:basedOn w:val="Normal"/>
    <w:next w:val="Normal"/>
    <w:semiHidden/>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semiHidden/>
    <w:unhideWhenUsed/>
    <w:qFormat/>
    <w:rsid w:val="004C6C66"/>
    <w:pPr>
      <w:spacing w:after="120" w:line="480" w:lineRule="auto"/>
      <w:ind w:left="283"/>
    </w:pPr>
  </w:style>
  <w:style w:type="character" w:customStyle="1" w:styleId="BodyTextIndent2Char">
    <w:name w:val="Body Text Indent 2 Char"/>
    <w:basedOn w:val="DefaultParagraphFont"/>
    <w:link w:val="BodyTextIndent2"/>
    <w:semiHidden/>
    <w:qFormat/>
    <w:rsid w:val="004C6C66"/>
    <w:rPr>
      <w:rFonts w:ascii="Times New Roman" w:hAnsi="Times New Roman"/>
      <w:lang w:val="en-GB" w:eastAsia="en-US"/>
    </w:rPr>
  </w:style>
  <w:style w:type="paragraph" w:styleId="EndnoteText">
    <w:name w:val="endnote text"/>
    <w:basedOn w:val="Normal"/>
    <w:link w:val="EndnoteTextChar"/>
    <w:semiHidden/>
    <w:unhideWhenUsed/>
    <w:qFormat/>
    <w:rsid w:val="004C6C66"/>
    <w:pPr>
      <w:spacing w:after="0"/>
    </w:pPr>
  </w:style>
  <w:style w:type="character" w:customStyle="1" w:styleId="EndnoteTextChar">
    <w:name w:val="Endnote Text Char"/>
    <w:basedOn w:val="DefaultParagraphFont"/>
    <w:link w:val="EndnoteText"/>
    <w:semiHidden/>
    <w:qFormat/>
    <w:rsid w:val="004C6C66"/>
    <w:rPr>
      <w:rFonts w:ascii="Times New Roman" w:hAnsi="Times New Roman"/>
      <w:lang w:val="en-GB" w:eastAsia="en-US"/>
    </w:rPr>
  </w:style>
  <w:style w:type="paragraph" w:styleId="ListContinue5">
    <w:name w:val="List Continue 5"/>
    <w:basedOn w:val="Normal"/>
    <w:semiHidden/>
    <w:unhideWhenUsed/>
    <w:qFormat/>
    <w:rsid w:val="004C6C66"/>
    <w:pPr>
      <w:spacing w:after="120"/>
      <w:ind w:left="1415"/>
      <w:contextualSpacing/>
    </w:pPr>
  </w:style>
  <w:style w:type="paragraph" w:styleId="EnvelopeReturn">
    <w:name w:val="envelope return"/>
    <w:basedOn w:val="Normal"/>
    <w:semiHidden/>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rsid w:val="004C6C66"/>
    <w:pPr>
      <w:spacing w:after="0"/>
      <w:ind w:left="4252"/>
    </w:pPr>
  </w:style>
  <w:style w:type="character" w:customStyle="1" w:styleId="SignatureChar">
    <w:name w:val="Signature Char"/>
    <w:basedOn w:val="DefaultParagraphFont"/>
    <w:link w:val="Signature"/>
    <w:semiHidden/>
    <w:qFormat/>
    <w:rsid w:val="004C6C66"/>
    <w:rPr>
      <w:rFonts w:ascii="Times New Roman" w:hAnsi="Times New Roman"/>
      <w:lang w:val="en-GB" w:eastAsia="en-US"/>
    </w:rPr>
  </w:style>
  <w:style w:type="paragraph" w:styleId="ListContinue4">
    <w:name w:val="List Continue 4"/>
    <w:basedOn w:val="Normal"/>
    <w:semiHidden/>
    <w:unhideWhenUsed/>
    <w:qFormat/>
    <w:rsid w:val="004C6C66"/>
    <w:pPr>
      <w:spacing w:after="120"/>
      <w:ind w:left="1132"/>
      <w:contextualSpacing/>
    </w:pPr>
  </w:style>
  <w:style w:type="paragraph" w:styleId="IndexHeading">
    <w:name w:val="index heading"/>
    <w:basedOn w:val="Normal"/>
    <w:next w:val="Index1"/>
    <w:semiHidden/>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semiHidden/>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semiHidden/>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semiHidden/>
    <w:qFormat/>
    <w:rsid w:val="004C6C66"/>
    <w:rPr>
      <w:rFonts w:ascii="Times New Roman" w:hAnsi="Times New Roman"/>
      <w:sz w:val="16"/>
      <w:szCs w:val="16"/>
      <w:lang w:val="en-GB" w:eastAsia="en-US"/>
    </w:rPr>
  </w:style>
  <w:style w:type="paragraph" w:styleId="Index7">
    <w:name w:val="index 7"/>
    <w:basedOn w:val="Normal"/>
    <w:next w:val="Normal"/>
    <w:semiHidden/>
    <w:unhideWhenUsed/>
    <w:qFormat/>
    <w:rsid w:val="004C6C66"/>
    <w:pPr>
      <w:spacing w:after="0"/>
      <w:ind w:left="1400" w:hanging="200"/>
    </w:pPr>
  </w:style>
  <w:style w:type="paragraph" w:styleId="Index9">
    <w:name w:val="index 9"/>
    <w:basedOn w:val="Normal"/>
    <w:next w:val="Normal"/>
    <w:semiHidden/>
    <w:unhideWhenUsed/>
    <w:qFormat/>
    <w:rsid w:val="004C6C66"/>
    <w:pPr>
      <w:spacing w:after="0"/>
      <w:ind w:left="1800" w:hanging="200"/>
    </w:pPr>
  </w:style>
  <w:style w:type="paragraph" w:styleId="TableofFigures">
    <w:name w:val="table of figures"/>
    <w:basedOn w:val="Normal"/>
    <w:next w:val="Normal"/>
    <w:semiHidden/>
    <w:unhideWhenUsed/>
    <w:qFormat/>
    <w:rsid w:val="004C6C66"/>
    <w:pPr>
      <w:spacing w:after="0"/>
    </w:pPr>
  </w:style>
  <w:style w:type="paragraph" w:styleId="BodyText2">
    <w:name w:val="Body Text 2"/>
    <w:basedOn w:val="Normal"/>
    <w:link w:val="BodyText2Char"/>
    <w:semiHidden/>
    <w:unhideWhenUsed/>
    <w:qFormat/>
    <w:rsid w:val="004C6C66"/>
    <w:pPr>
      <w:spacing w:after="120" w:line="480" w:lineRule="auto"/>
    </w:pPr>
  </w:style>
  <w:style w:type="character" w:customStyle="1" w:styleId="BodyText2Char">
    <w:name w:val="Body Text 2 Char"/>
    <w:basedOn w:val="DefaultParagraphFont"/>
    <w:link w:val="BodyText2"/>
    <w:semiHidden/>
    <w:qFormat/>
    <w:rsid w:val="004C6C66"/>
    <w:rPr>
      <w:rFonts w:ascii="Times New Roman" w:hAnsi="Times New Roman"/>
      <w:lang w:val="en-GB" w:eastAsia="en-US"/>
    </w:rPr>
  </w:style>
  <w:style w:type="paragraph" w:styleId="ListContinue2">
    <w:name w:val="List Continue 2"/>
    <w:basedOn w:val="Normal"/>
    <w:semiHidden/>
    <w:unhideWhenUsed/>
    <w:qFormat/>
    <w:rsid w:val="004C6C66"/>
    <w:pPr>
      <w:spacing w:after="120"/>
      <w:ind w:left="566"/>
      <w:contextualSpacing/>
    </w:pPr>
  </w:style>
  <w:style w:type="paragraph" w:styleId="MessageHeader">
    <w:name w:val="Message Header"/>
    <w:basedOn w:val="Normal"/>
    <w:link w:val="MessageHeaderChar"/>
    <w:semiHidden/>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semiHidden/>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semiHidden/>
    <w:qFormat/>
    <w:rsid w:val="004C6C66"/>
    <w:rPr>
      <w:rFonts w:ascii="Consolas" w:hAnsi="Consolas"/>
      <w:lang w:val="en-GB" w:eastAsia="en-US"/>
    </w:rPr>
  </w:style>
  <w:style w:type="paragraph" w:styleId="NormalWeb">
    <w:name w:val="Normal (Web)"/>
    <w:basedOn w:val="Normal"/>
    <w:semiHidden/>
    <w:unhideWhenUsed/>
    <w:qFormat/>
    <w:rsid w:val="004C6C66"/>
    <w:rPr>
      <w:sz w:val="24"/>
      <w:szCs w:val="24"/>
    </w:rPr>
  </w:style>
  <w:style w:type="paragraph" w:styleId="ListContinue3">
    <w:name w:val="List Continue 3"/>
    <w:basedOn w:val="Normal"/>
    <w:semiHidden/>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semiHidden/>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semiHidden/>
    <w:qFormat/>
    <w:rsid w:val="004C6C66"/>
    <w:rPr>
      <w:rFonts w:ascii="Times New Roman" w:hAnsi="Times New Roman"/>
      <w:lang w:val="en-GB" w:eastAsia="en-US"/>
    </w:rPr>
  </w:style>
  <w:style w:type="character" w:styleId="Strong">
    <w:name w:val="Strong"/>
    <w:basedOn w:val="DefaultParagraphFont"/>
    <w:uiPriority w:val="22"/>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6</Pages>
  <Words>2079</Words>
  <Characters>11620</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4</cp:revision>
  <cp:lastPrinted>1899-12-31T23:00:00Z</cp:lastPrinted>
  <dcterms:created xsi:type="dcterms:W3CDTF">2026-01-20T10:44:00Z</dcterms:created>
  <dcterms:modified xsi:type="dcterms:W3CDTF">2026-01-20T10:53:00Z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