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8FF" w14:textId="467F45D2" w:rsidR="001051AD" w:rsidRPr="001051AD" w:rsidRDefault="001051AD" w:rsidP="001051AD">
      <w:pPr>
        <w:tabs>
          <w:tab w:val="right" w:pos="9639"/>
        </w:tabs>
        <w:spacing w:after="0" w:line="240" w:lineRule="auto"/>
        <w:rPr>
          <w:rFonts w:ascii="Arial" w:eastAsia="SimSun" w:hAnsi="Arial" w:cs="Arial"/>
          <w:b/>
          <w:i/>
          <w:noProof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noProof/>
          <w:sz w:val="20"/>
          <w:szCs w:val="20"/>
          <w:lang w:val="en-GB"/>
        </w:rPr>
        <w:t>3GPP TSG-SA3 Meeting #12</w:t>
      </w:r>
      <w:r w:rsidR="004B24A7">
        <w:rPr>
          <w:rFonts w:ascii="Arial" w:eastAsia="SimSun" w:hAnsi="Arial" w:cs="Arial"/>
          <w:b/>
          <w:noProof/>
          <w:sz w:val="20"/>
          <w:szCs w:val="20"/>
          <w:lang w:val="en-GB"/>
        </w:rPr>
        <w:t>4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ab/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draft_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S3-25</w:t>
      </w:r>
      <w:r w:rsidR="004B24A7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31</w:t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03-</w:t>
      </w:r>
      <w:del w:id="0" w:author="v2" w:date="2025-10-09T23:45:00Z">
        <w:r w:rsidR="00F661DF" w:rsidDel="007A7A08">
          <w:rPr>
            <w:rFonts w:ascii="Arial" w:eastAsia="SimSun" w:hAnsi="Arial" w:cs="Arial"/>
            <w:b/>
            <w:i/>
            <w:noProof/>
            <w:sz w:val="20"/>
            <w:szCs w:val="20"/>
            <w:lang w:val="en-GB"/>
          </w:rPr>
          <w:delText>v1</w:delText>
        </w:r>
      </w:del>
      <w:ins w:id="1" w:author="v2" w:date="2025-10-09T23:45:00Z">
        <w:r w:rsidR="007A7A08">
          <w:rPr>
            <w:rFonts w:ascii="Arial" w:eastAsia="SimSun" w:hAnsi="Arial" w:cs="Arial"/>
            <w:b/>
            <w:i/>
            <w:noProof/>
            <w:sz w:val="20"/>
            <w:szCs w:val="20"/>
            <w:lang w:val="en-GB"/>
          </w:rPr>
          <w:t>v</w:t>
        </w:r>
        <w:r w:rsidR="007A7A08">
          <w:rPr>
            <w:rFonts w:ascii="Arial" w:eastAsia="SimSun" w:hAnsi="Arial" w:cs="Arial"/>
            <w:b/>
            <w:i/>
            <w:noProof/>
            <w:sz w:val="20"/>
            <w:szCs w:val="20"/>
            <w:lang w:val="en-GB"/>
          </w:rPr>
          <w:t>2</w:t>
        </w:r>
      </w:ins>
      <w:bookmarkStart w:id="2" w:name="_GoBack"/>
      <w:bookmarkEnd w:id="2"/>
    </w:p>
    <w:p w14:paraId="5952ABED" w14:textId="4E9B0CFC" w:rsidR="001051AD" w:rsidRPr="001051AD" w:rsidRDefault="004B24A7" w:rsidP="001051AD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MS Mincho" w:hAnsi="Arial" w:cs="Arial"/>
          <w:b/>
          <w:sz w:val="20"/>
          <w:szCs w:val="20"/>
          <w:lang w:val="en-GB"/>
        </w:rPr>
      </w:pPr>
      <w:r w:rsidRPr="004B24A7">
        <w:rPr>
          <w:rFonts w:ascii="Arial" w:eastAsia="SimSun" w:hAnsi="Arial" w:cs="Arial"/>
          <w:b/>
          <w:bCs/>
          <w:sz w:val="20"/>
          <w:szCs w:val="20"/>
          <w:lang w:val="en-GB"/>
        </w:rPr>
        <w:t>Wu</w:t>
      </w:r>
      <w:r>
        <w:rPr>
          <w:rFonts w:ascii="Arial" w:eastAsia="SimSun" w:hAnsi="Arial" w:cs="Arial"/>
          <w:b/>
          <w:bCs/>
          <w:sz w:val="20"/>
          <w:szCs w:val="20"/>
          <w:lang w:val="en-GB"/>
        </w:rPr>
        <w:t>han, China, 13 - 17 October 202</w:t>
      </w:r>
      <w:r w:rsidR="001051AD" w:rsidRPr="001051AD">
        <w:rPr>
          <w:rFonts w:ascii="Arial" w:eastAsia="SimSun" w:hAnsi="Arial" w:cs="Arial"/>
          <w:b/>
          <w:bCs/>
          <w:sz w:val="20"/>
          <w:szCs w:val="20"/>
          <w:lang w:val="en-GB"/>
        </w:rPr>
        <w:t>5</w:t>
      </w:r>
      <w:r w:rsidR="001051AD" w:rsidRPr="001051AD">
        <w:rPr>
          <w:rFonts w:ascii="Arial" w:eastAsia="MS Mincho" w:hAnsi="Arial" w:cs="Arial"/>
          <w:b/>
          <w:noProof/>
          <w:sz w:val="20"/>
          <w:szCs w:val="20"/>
          <w:lang w:val="en-GB"/>
        </w:rPr>
        <w:tab/>
      </w:r>
    </w:p>
    <w:p w14:paraId="539A9344" w14:textId="77777777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Source: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 w:rsidRPr="001051AD">
        <w:rPr>
          <w:rFonts w:ascii="Arial" w:eastAsia="MS Mincho" w:hAnsi="Arial" w:cs="Arial"/>
          <w:b/>
          <w:sz w:val="20"/>
          <w:szCs w:val="20"/>
          <w:lang w:val="en-GB" w:eastAsia="ja-JP"/>
        </w:rPr>
        <w:t>Chair of 3GPP TSG SA WG3</w:t>
      </w:r>
    </w:p>
    <w:p w14:paraId="6C106E51" w14:textId="4AD8B6D9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Title: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 xml:space="preserve">Detailed </w:t>
      </w:r>
      <w:r w:rsidRPr="001051AD">
        <w:rPr>
          <w:rFonts w:ascii="Arial" w:eastAsia="MS Mincho" w:hAnsi="Arial" w:cs="Arial"/>
          <w:b/>
          <w:sz w:val="20"/>
          <w:szCs w:val="20"/>
        </w:rPr>
        <w:t>A</w:t>
      </w:r>
      <w:r w:rsidRPr="001051AD">
        <w:rPr>
          <w:rFonts w:ascii="Arial" w:eastAsia="MS Mincho" w:hAnsi="Arial" w:cs="Arial"/>
          <w:b/>
          <w:sz w:val="20"/>
          <w:szCs w:val="20"/>
          <w:lang w:val="nb-NO" w:eastAsia="ja-JP"/>
        </w:rPr>
        <w:t>genda for SA3#12</w:t>
      </w:r>
      <w:r w:rsidR="004B24A7">
        <w:rPr>
          <w:rFonts w:ascii="Arial" w:eastAsia="MS Mincho" w:hAnsi="Arial" w:cs="Arial"/>
          <w:b/>
          <w:sz w:val="20"/>
          <w:szCs w:val="20"/>
          <w:lang w:val="nb-NO" w:eastAsia="ja-JP"/>
        </w:rPr>
        <w:t>4</w:t>
      </w:r>
    </w:p>
    <w:p w14:paraId="4D6518BA" w14:textId="7A77F485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Document for: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</w:r>
      <w:r>
        <w:rPr>
          <w:rFonts w:ascii="Arial" w:eastAsia="MS Mincho" w:hAnsi="Arial" w:cs="Arial"/>
          <w:b/>
          <w:sz w:val="20"/>
          <w:szCs w:val="20"/>
          <w:lang w:val="en-GB" w:eastAsia="zh-CN"/>
        </w:rPr>
        <w:t>Information</w:t>
      </w:r>
    </w:p>
    <w:p w14:paraId="3A7288CA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Agenda Item: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  <w:t>1</w:t>
      </w:r>
    </w:p>
    <w:p w14:paraId="314C90E8" w14:textId="77777777" w:rsidR="00762624" w:rsidRDefault="00762624">
      <w:pPr>
        <w:rPr>
          <w:b/>
        </w:rPr>
      </w:pPr>
    </w:p>
    <w:p w14:paraId="67C3AE2B" w14:textId="1D17B377" w:rsidR="009F6A12" w:rsidRDefault="009F6A12">
      <w:r w:rsidRPr="009F6A12">
        <w:rPr>
          <w:b/>
        </w:rPr>
        <w:t>Detailed A</w:t>
      </w:r>
      <w:r w:rsidRPr="009F6A12">
        <w:rPr>
          <w:b/>
          <w:lang w:val="nb-NO"/>
        </w:rPr>
        <w:t>genda for SA3#12</w:t>
      </w:r>
      <w:r w:rsidR="004B24A7">
        <w:rPr>
          <w:b/>
          <w:lang w:val="nb-NO"/>
        </w:rPr>
        <w:t>4</w:t>
      </w:r>
      <w:r w:rsidRPr="009F6A12">
        <w:rPr>
          <w:b/>
          <w:highlight w:val="green"/>
          <w:lang w:val="nb-NO"/>
        </w:rPr>
        <w:t>*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992"/>
        <w:gridCol w:w="1560"/>
        <w:gridCol w:w="992"/>
        <w:gridCol w:w="1701"/>
        <w:gridCol w:w="992"/>
        <w:gridCol w:w="1276"/>
        <w:gridCol w:w="850"/>
        <w:gridCol w:w="1702"/>
      </w:tblGrid>
      <w:tr w:rsidR="00C85FAE" w:rsidRPr="00DF484C" w14:paraId="49F43216" w14:textId="77777777" w:rsidTr="00131451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B5AC" w14:textId="2B810ADC" w:rsidR="007A0438" w:rsidRPr="007A0438" w:rsidRDefault="000530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3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83A4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F36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3BFF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7402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70C7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6C7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DF1" w14:textId="77777777" w:rsidR="00FF106B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9BB" w14:textId="61185F1A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478" w14:textId="489A2855" w:rsidR="007A0438" w:rsidRPr="00BC1EC9" w:rsidRDefault="003C152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9AE5" w14:textId="61EB1394" w:rsidR="007A0438" w:rsidRPr="007A0438" w:rsidRDefault="008A517E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131451">
        <w:trPr>
          <w:trHeight w:val="564"/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B44A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6E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FD" w14:textId="395F865A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0611" w14:textId="72343904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33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2B38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0E8" w14:textId="75717598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CBD" w14:textId="2DBF498D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7AF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1F95" w14:textId="3695D4B6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B2A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131451">
        <w:trPr>
          <w:trHeight w:val="1700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685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570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25D" w14:textId="7E338574" w:rsidR="00116B09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&amp;</w:t>
            </w:r>
          </w:p>
          <w:p w14:paraId="69DB42F8" w14:textId="0EDB7DFC" w:rsidR="00BB7E9B" w:rsidRDefault="00BB7E9B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</w:t>
            </w:r>
          </w:p>
          <w:p w14:paraId="4820565B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7D76EAE9" w14:textId="3EE73D1D" w:rsidR="0006624D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AE4749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5C880DE" w14:textId="7CE4F336" w:rsidR="007A0438" w:rsidRPr="00146561" w:rsidRDefault="00146561" w:rsidP="004B24A7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7CB1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8D68" w14:textId="2F34B04F" w:rsidR="00D32E17" w:rsidRPr="00DB399F" w:rsidRDefault="00116B09" w:rsidP="00B44A4D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4B24A7">
              <w:t xml:space="preserve"> </w:t>
            </w:r>
            <w:r w:rsidR="004B24A7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B967" w14:textId="0CE9AE0A" w:rsidR="00F843BF" w:rsidRPr="007A0438" w:rsidRDefault="00F843B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0ED9" w14:textId="77777777" w:rsidR="004B24A7" w:rsidRPr="004B24A7" w:rsidRDefault="004B24A7" w:rsidP="004B24A7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1E1A72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7AE9076" w14:textId="1C2A4EB7" w:rsidR="00292D72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FC3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EC33" w14:textId="1BFEB62B" w:rsidR="00D32E17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0B4EA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55EF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7AD5" w14:textId="395CA8D0" w:rsidR="004B24A7" w:rsidRDefault="004B24A7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2C503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CCBA902" w14:textId="0F6FBDA6" w:rsidR="00B7355F" w:rsidRPr="007A0438" w:rsidRDefault="0049749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  <w:r w:rsidR="00146561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146561">
              <w:t xml:space="preserve">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SIs </w:t>
            </w:r>
            <w:r w:rsidR="004B24A7">
              <w:rPr>
                <w:rFonts w:eastAsia="Times New Roman" w:cstheme="minorHAnsi"/>
                <w:color w:val="0000FF"/>
                <w:sz w:val="18"/>
                <w:szCs w:val="18"/>
              </w:rPr>
              <w:t>(2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2D092D" w:rsidRPr="00DF484C" w14:paraId="6B82BE80" w14:textId="77777777" w:rsidTr="00131451">
        <w:trPr>
          <w:trHeight w:val="550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E77A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3523" w14:textId="76961FE4" w:rsidR="00C64320" w:rsidRDefault="001D5CF3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61F2569" w14:textId="4A5C8F39" w:rsidR="002D092D" w:rsidRPr="00C3192C" w:rsidRDefault="004161CD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ins w:id="4" w:author="v2" w:date="2025-10-09T10:54:00Z">
              <w:r>
                <w:rPr>
                  <w:rFonts w:eastAsia="Times New Roman" w:cstheme="minorHAnsi"/>
                  <w:sz w:val="18"/>
                  <w:szCs w:val="18"/>
                </w:rPr>
                <w:t xml:space="preserve">5.3.1 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6G Security SID</w:t>
              </w:r>
            </w:ins>
            <w:del w:id="5" w:author="v2" w:date="2025-10-09T10:54:00Z">
              <w:r w:rsidR="00C64320" w:rsidRPr="00330E5C" w:rsidDel="004161CD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  <w:r w:rsidR="001D5CF3" w:rsidDel="004161CD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AFFDE" w14:textId="4AD6102C" w:rsidR="00B00181" w:rsidRPr="00662D13" w:rsidRDefault="004A3EF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>5.2.1 Study on transitioning to Post Quantum Cr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yptography (PQC) in 3GPP 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(43)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AF81" w14:textId="6AF35D47" w:rsidR="002D092D" w:rsidRPr="00F843BF" w:rsidRDefault="002D092D" w:rsidP="00B44A4D">
            <w:pPr>
              <w:spacing w:after="0"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CE111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5.2.3 AIMLE Service Security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1B2FF0D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367C91F" w14:textId="46F81B02" w:rsidR="006C0035" w:rsidRPr="00EF0348" w:rsidRDefault="00D31CC5" w:rsidP="00A22BAA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5.2.</w:t>
            </w:r>
            <w:del w:id="6" w:author="v2" w:date="2025-10-09T18:11:00Z">
              <w:r w:rsidDel="00A22BAA">
                <w:rPr>
                  <w:rFonts w:eastAsia="Times New Roman" w:cstheme="minorHAnsi"/>
                  <w:sz w:val="18"/>
                  <w:szCs w:val="18"/>
                </w:rPr>
                <w:delText xml:space="preserve">11 </w:delText>
              </w:r>
            </w:del>
            <w:ins w:id="7" w:author="v2" w:date="2025-10-09T18:11:00Z">
              <w:r w:rsidR="00A22BAA">
                <w:rPr>
                  <w:rFonts w:eastAsia="Times New Roman" w:cstheme="minorHAnsi"/>
                  <w:sz w:val="18"/>
                  <w:szCs w:val="18"/>
                </w:rPr>
                <w:t>6</w:t>
              </w:r>
              <w:r w:rsidR="00A22BAA"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</w:ins>
            <w:r w:rsidRPr="00382C10">
              <w:rPr>
                <w:rFonts w:eastAsia="Times New Roman" w:cstheme="minorHAnsi"/>
                <w:sz w:val="18"/>
                <w:szCs w:val="18"/>
              </w:rPr>
              <w:t>AI/ML Ph2</w:t>
            </w:r>
            <w:r w:rsidRPr="00382C10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(20)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B7B42" w14:textId="3D9CBF68" w:rsidR="00FE0D44" w:rsidRPr="00BD0AD9" w:rsidRDefault="00A22BAA" w:rsidP="001E4A92">
            <w:pPr>
              <w:spacing w:after="0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ins w:id="8" w:author="v2" w:date="2025-10-09T18:13:00Z">
              <w:r>
                <w:rPr>
                  <w:rFonts w:eastAsia="Times New Roman" w:cstheme="minorHAnsi"/>
                  <w:sz w:val="18"/>
                  <w:szCs w:val="18"/>
                </w:rPr>
                <w:t>Drafting session 5.3.2 S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upporting AEAD algorithms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(in Main room)</w:t>
              </w:r>
            </w:ins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EA36A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5.2.9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Satellite Access in 5G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2300495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72C9142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5.2.4 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>PLMN hosting a NPN phase2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AD47A61" w14:textId="1B70A75E" w:rsidR="00BD0AD9" w:rsidRPr="00662D13" w:rsidRDefault="00BD0AD9" w:rsidP="00AB37F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A830" w14:textId="6128C01D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C282E" w14:textId="3DCEBC23" w:rsidR="001D5CF3" w:rsidRPr="00662D13" w:rsidRDefault="00EF0348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5.2.7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New SID on security aspects of Integrated Sen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sing and Communication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25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5863" w14:textId="723472E5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03075" w14:textId="008BD802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0C62664" w14:textId="43EF84D8" w:rsidR="00AF6C2F" w:rsidRDefault="00AF6C2F" w:rsidP="00895F2F">
            <w:pPr>
              <w:shd w:val="clear" w:color="auto" w:fill="BFBFBF" w:themeFill="background1" w:themeFillShade="BF"/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F6C2F">
              <w:rPr>
                <w:rFonts w:eastAsia="Times New Roman" w:cstheme="minorHAnsi"/>
                <w:sz w:val="18"/>
                <w:szCs w:val="18"/>
              </w:rPr>
              <w:t>Harmonization between 2 parallel sessions.</w:t>
            </w:r>
          </w:p>
          <w:p w14:paraId="7436C2A2" w14:textId="77777777" w:rsidR="00AF6C2F" w:rsidRDefault="00AF6C2F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DF5F863" w14:textId="1BA5554D" w:rsidR="004D6643" w:rsidRDefault="004D6643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(1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8)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157635E" w14:textId="5046C97D" w:rsidR="004D6643" w:rsidRDefault="004D6643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3DFE12E" w14:textId="52CD8440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5.1.5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  SCAS for NR Femto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6ECE8909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1E47B9E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5.1.6 New WID on SCAS for NR Femto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SeGW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9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25 TU: 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4885C55" w14:textId="77777777" w:rsidR="00C64320" w:rsidRDefault="00C64320" w:rsidP="00B44A4D">
            <w:pPr>
              <w:spacing w:after="0" w:line="256" w:lineRule="auto"/>
              <w:rPr>
                <w:rFonts w:eastAsia="Times New Roman" w:cstheme="minorHAnsi"/>
                <w:i/>
                <w:color w:val="0000FF"/>
                <w:sz w:val="18"/>
                <w:szCs w:val="18"/>
              </w:rPr>
            </w:pPr>
          </w:p>
          <w:p w14:paraId="6B4C5C6D" w14:textId="01B4687C" w:rsidR="00C645F9" w:rsidRPr="00D64D2F" w:rsidRDefault="00D64D2F" w:rsidP="00F258E6">
            <w:pPr>
              <w:spacing w:after="0" w:line="256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Social event 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7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:30-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10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:00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 PM</w:t>
            </w:r>
          </w:p>
        </w:tc>
      </w:tr>
      <w:tr w:rsidR="002D092D" w:rsidRPr="00DF484C" w14:paraId="3D69B77E" w14:textId="77777777" w:rsidTr="00131451">
        <w:trPr>
          <w:trHeight w:val="377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0A29A" w14:textId="5F72CEF8" w:rsidR="002D092D" w:rsidRPr="00662D13" w:rsidRDefault="00DC1AEB" w:rsidP="00A22BAA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 xml:space="preserve"> </w:t>
            </w:r>
            <w:ins w:id="9" w:author="v2" w:date="2025-10-09T18:13:00Z">
              <w:r w:rsidR="00A22BAA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>Tuesday</w:t>
              </w:r>
            </w:ins>
            <w:ins w:id="10" w:author="v2" w:date="2025-10-09T18:12:00Z">
              <w:r w:rsidR="00A22BAA" w:rsidRPr="00A22BAA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 xml:space="preserve"> Breakout room</w:t>
              </w:r>
            </w:ins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B061E" w14:textId="77777777" w:rsidR="00C64320" w:rsidRDefault="00A3485C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6FBAD784" w14:textId="04169D72" w:rsidR="00147B0E" w:rsidRPr="001A75F3" w:rsidRDefault="00C64320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E088" w14:textId="79A4019B" w:rsidR="00FD2020" w:rsidRDefault="00780772" w:rsidP="00A14E4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ABBA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1EFED" w14:textId="77777777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5.2.5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PSK for MPQUIC/TLS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49B57645" w14:textId="77777777" w:rsidR="00D31CC5" w:rsidRDefault="00D31CC5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BA8496A" w14:textId="3595AA5D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5.2.8 SCAS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 xml:space="preserve"> for Container-based Product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</w:p>
          <w:p w14:paraId="3C2CF52F" w14:textId="4215374F" w:rsidR="00FD0392" w:rsidRDefault="00780772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D428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2D8F9" w14:textId="77777777" w:rsidR="003F581F" w:rsidRDefault="003F581F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05D31BC" w14:textId="73117999" w:rsidR="00D31CC5" w:rsidRPr="001F6470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5.2.2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IMS resiliency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(5)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5249C6C6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1DC5D255" w14:textId="4DF15624" w:rsidR="00133F7C" w:rsidRPr="00D31CC5" w:rsidRDefault="00D31CC5" w:rsidP="00780772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lastRenderedPageBreak/>
              <w:t xml:space="preserve">5.2.10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CAPIF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13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CB83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491D" w14:textId="227DDC1B" w:rsidR="00133F7C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C64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B5D0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131451">
        <w:trPr>
          <w:trHeight w:val="756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C95" w14:textId="77777777" w:rsidR="0075224B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5224B" w:rsidRPr="00C5511F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B44A4D">
            <w:pPr>
              <w:spacing w:after="0"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AEAB5" w14:textId="200C5FB5" w:rsidR="00A068A9" w:rsidRDefault="00A068A9" w:rsidP="004005DB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</w:p>
          <w:p w14:paraId="4DCD3A34" w14:textId="7D37A9F7" w:rsidR="00B44A4D" w:rsidRDefault="00C64320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  <w:p w14:paraId="7CAF575F" w14:textId="2006C295" w:rsidR="00771D56" w:rsidRPr="007136DA" w:rsidRDefault="00771D5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5E777" w14:textId="047BE4FD" w:rsidR="00D64D2F" w:rsidRPr="00427470" w:rsidRDefault="00D64D2F" w:rsidP="00D64D2F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5.3.1</w:t>
            </w:r>
            <w:r w:rsidR="00A068A9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 w:rsidR="00A068A9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="00A068A9"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DB7C295" w14:textId="3C579DC3" w:rsidR="00B00181" w:rsidRPr="00427470" w:rsidRDefault="00B00181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BDB3" w14:textId="2E126619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3200A" w14:textId="55B52A70" w:rsidR="00D64D2F" w:rsidRPr="00427470" w:rsidRDefault="00D64D2F" w:rsidP="00D64D2F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5.3.1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A1E010F" w14:textId="77777777" w:rsidR="00427470" w:rsidRPr="003C08CC" w:rsidRDefault="00427470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48A164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406A4156" w14:textId="1DB3CD7A" w:rsidR="00D82B2A" w:rsidRPr="00662D13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95AC1" w14:textId="1F373D9B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55AF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E786676" w14:textId="37339D1A" w:rsidR="0002698F" w:rsidRDefault="00D64D2F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5.3.2 </w:t>
            </w:r>
            <w:r w:rsidR="009C631D">
              <w:rPr>
                <w:rFonts w:eastAsia="Times New Roman" w:cstheme="minorHAnsi"/>
                <w:sz w:val="18"/>
                <w:szCs w:val="18"/>
              </w:rPr>
              <w:t>S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upporting AEAD algorithms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0000FF"/>
                <w:sz w:val="18"/>
                <w:szCs w:val="18"/>
              </w:rPr>
              <w:t>(32)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0850C367" w14:textId="5344411E" w:rsidR="00D64D2F" w:rsidRDefault="00D64D2F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</w:p>
          <w:p w14:paraId="49FB8823" w14:textId="521EACEF" w:rsidR="00D64D2F" w:rsidRPr="00662D13" w:rsidRDefault="001E4A92" w:rsidP="009C631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5.2.12 B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est security practices for SBA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7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161" w14:textId="49E25C38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4483B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 xml:space="preserve">5.1.1 Security related Events Handling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(24)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24A37D5" w14:textId="494E9726" w:rsidR="00A068A9" w:rsidRPr="00662D13" w:rsidRDefault="00A068A9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DF2A" w14:textId="62831580" w:rsidR="0075224B" w:rsidRPr="007A0438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D4C33" w14:textId="1C505A6F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6.1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New 5G-Advance SIDs/WIDs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93AB2C1" w14:textId="77777777" w:rsidR="00131451" w:rsidRDefault="0013145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6CA39A2" w14:textId="1761AD1B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New 6G SIDs/WIDs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D64A112" w14:textId="77777777" w:rsidR="00131451" w:rsidRDefault="0013145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4A11D8E" w14:textId="7BE86481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SIDs/WIDs Prioritization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367BA13D" w14:textId="77777777" w:rsidR="00762624" w:rsidRDefault="00762624" w:rsidP="001E4A9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961A5B0" w14:textId="615FE25B" w:rsidR="00785A39" w:rsidRPr="00B04B45" w:rsidRDefault="001E4A92" w:rsidP="001E4A92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CVD and research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3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E80041" w:rsidRPr="00DF484C" w14:paraId="1970B3FA" w14:textId="77777777" w:rsidTr="00131451">
        <w:trPr>
          <w:trHeight w:val="614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3F373" w14:textId="546CBAE8" w:rsidR="00E80041" w:rsidRPr="00C5511F" w:rsidRDefault="00FE0D44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</w:t>
            </w:r>
            <w:r w:rsidR="00E8004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out room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9FC3A" w14:textId="77777777" w:rsidR="00C64320" w:rsidRDefault="00FB7E4F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154F6CE1" w14:textId="503E3302" w:rsidR="00E80041" w:rsidRPr="007136DA" w:rsidRDefault="00C64320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  <w:r w:rsidR="00FB7E4F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AF02" w14:textId="08FB3BF0" w:rsidR="00E80041" w:rsidRPr="00E6020D" w:rsidRDefault="004A3EF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6AD34" w14:textId="77777777" w:rsidR="00E80041" w:rsidRPr="00BC1EC9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76B0" w14:textId="687FC6D1" w:rsidR="00E80041" w:rsidRPr="00E6020D" w:rsidRDefault="00E80041" w:rsidP="004A3EF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A3EF5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0CC3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71FA" w14:textId="5CB12FD0" w:rsidR="00D82B2A" w:rsidRPr="00E6020D" w:rsidRDefault="001F5C6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5532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1CAE" w14:textId="7512024B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1DEC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0FD" w14:textId="77777777" w:rsidR="00E80041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80041" w:rsidRPr="00DF484C" w14:paraId="46257DE6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8DBA" w14:textId="77777777" w:rsidR="00E80041" w:rsidRDefault="00E8004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  <w:p w14:paraId="6FF60EA8" w14:textId="77777777" w:rsidR="003F0A59" w:rsidRPr="00C5511F" w:rsidRDefault="003F0A59" w:rsidP="003F0A59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636C31BB" w14:textId="1CF484EF" w:rsidR="003F0A59" w:rsidRPr="007A0438" w:rsidRDefault="003F0A5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FD5EA" w14:textId="77777777" w:rsidR="004A1B7E" w:rsidRDefault="004A1B7E" w:rsidP="004A1B7E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8BCACC6" w14:textId="331E7642" w:rsidR="00BC0043" w:rsidRPr="00131451" w:rsidRDefault="004A1B7E" w:rsidP="004A1B7E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C9AAC" w14:textId="74758AC7" w:rsidR="00D12DBD" w:rsidRDefault="004A1B7E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5.1.4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PRINS Refinement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887E085" w14:textId="0A70B114" w:rsidR="008D246F" w:rsidRDefault="008D246F" w:rsidP="002023F7">
            <w:pPr>
              <w:spacing w:after="0" w:line="254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785242" w14:textId="3A917DB1" w:rsidR="008D246F" w:rsidRDefault="001E4A92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7A8FD187" w14:textId="6B757BB2" w:rsidR="000954D3" w:rsidRDefault="000954D3" w:rsidP="00B44A4D">
            <w:pPr>
              <w:spacing w:after="0" w:line="256" w:lineRule="auto"/>
            </w:pPr>
          </w:p>
          <w:p w14:paraId="093CF99B" w14:textId="568D369D" w:rsidR="00E80041" w:rsidRPr="004A1B7E" w:rsidRDefault="004A1B7E" w:rsidP="00427470">
            <w:pPr>
              <w:spacing w:after="0" w:line="256" w:lineRule="auto"/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25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8508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5.2.13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NR Femto Ph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3DD3538E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6F394BA5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417E9B6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5.2.14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WAB nodes for NR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58094B77" w14:textId="246DACD5" w:rsidR="003C08CC" w:rsidRPr="00EF0348" w:rsidRDefault="00EF0348" w:rsidP="00EF0348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0658" w14:textId="03D66390" w:rsidR="00E80041" w:rsidRPr="007A0438" w:rsidRDefault="00E80041" w:rsidP="001E4A9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D12DBD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849B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5.2.11 AIoT Ph2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(20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</w:p>
          <w:p w14:paraId="1E7FECF9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777D674F" w14:textId="533FB9B0" w:rsidR="000954D3" w:rsidRPr="007A0438" w:rsidRDefault="000954D3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F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5007" w14:textId="561BBF76" w:rsidR="001F6470" w:rsidRPr="007A0438" w:rsidRDefault="00D31CC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F4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1BB" w14:textId="1C608ECC" w:rsidR="001F6470" w:rsidRPr="007A0438" w:rsidRDefault="00D31CC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D12DBD" w:rsidRPr="00DF484C" w14:paraId="7886B891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FA7AD" w14:textId="74A30997" w:rsidR="00D12DBD" w:rsidRPr="00096F37" w:rsidRDefault="003F0A59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Breakout room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52D30" w14:textId="5529F9B1" w:rsidR="004A1B7E" w:rsidRDefault="004A1B7E" w:rsidP="004A1B7E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5A08518" w14:textId="71B344CE" w:rsidR="00D12DBD" w:rsidRDefault="004A1B7E" w:rsidP="004A1B7E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BD44" w14:textId="33F51E8F" w:rsidR="00D12DBD" w:rsidRPr="004B24A7" w:rsidRDefault="002023F7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 w:rsidRPr="004B24A7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A17C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2EC56" w14:textId="44DF2EB4" w:rsidR="00D12DBD" w:rsidRPr="004B24A7" w:rsidRDefault="00131451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1745C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D472" w14:textId="0E973103" w:rsidR="00D12DBD" w:rsidRPr="004B24A7" w:rsidRDefault="00131451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1040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443D" w14:textId="3530A23A" w:rsidR="00D12DBD" w:rsidRPr="004B24A7" w:rsidRDefault="007A5D60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A9B99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0258" w14:textId="069004FE" w:rsidR="00D12DBD" w:rsidRPr="004B24A7" w:rsidRDefault="002023F7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</w:tr>
      <w:tr w:rsidR="00E80041" w:rsidRPr="00DF484C" w14:paraId="75A7DD6A" w14:textId="77777777" w:rsidTr="00DA3CE1">
        <w:trPr>
          <w:trHeight w:val="538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7AA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27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E6B3" w14:textId="585E5946" w:rsidR="00E80041" w:rsidRPr="007A0438" w:rsidRDefault="00E80041" w:rsidP="00A3485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9192" w14:textId="77777777" w:rsidR="00E80041" w:rsidRDefault="00C64320" w:rsidP="00131451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4F0E0E82" w14:textId="43CF494F" w:rsidR="009E5077" w:rsidRPr="00131451" w:rsidRDefault="009E5077" w:rsidP="00131451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4E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E2E9" w14:textId="57C01288" w:rsidR="00E80041" w:rsidRPr="00A14E40" w:rsidRDefault="00A14E40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D23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AF43" w14:textId="2A47ED01" w:rsidR="00E80041" w:rsidRPr="00DF484C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820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2C5" w14:textId="34B48230" w:rsidR="00E80041" w:rsidRPr="00286972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  <w:bookmarkEnd w:id="3"/>
    </w:tbl>
    <w:p w14:paraId="4D609463" w14:textId="77777777" w:rsidR="00AD5CCC" w:rsidRDefault="00AD5CCC" w:rsidP="001051AD">
      <w:pPr>
        <w:ind w:hanging="284"/>
        <w:rPr>
          <w:color w:val="000000" w:themeColor="text1"/>
          <w:sz w:val="18"/>
        </w:rPr>
      </w:pPr>
    </w:p>
    <w:p w14:paraId="17412791" w14:textId="362F60A6" w:rsidR="006D6C5B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lastRenderedPageBreak/>
        <w:sym w:font="Wingdings" w:char="F0E0"/>
      </w:r>
      <w:r>
        <w:rPr>
          <w:color w:val="000000" w:themeColor="text1"/>
          <w:sz w:val="18"/>
        </w:rPr>
        <w:t xml:space="preserve"> </w:t>
      </w:r>
      <w:r w:rsidR="002D092D" w:rsidRPr="006D6C5B">
        <w:rPr>
          <w:color w:val="000000" w:themeColor="text1"/>
          <w:sz w:val="18"/>
          <w:highlight w:val="green"/>
        </w:rPr>
        <w:t>*</w:t>
      </w:r>
      <w:r w:rsidR="00EB010F" w:rsidRPr="006D6C5B">
        <w:rPr>
          <w:color w:val="000000" w:themeColor="text1"/>
          <w:sz w:val="18"/>
        </w:rPr>
        <w:t>Agenda is tentative, may be re-scheduled</w:t>
      </w:r>
      <w:r>
        <w:rPr>
          <w:color w:val="000000" w:themeColor="text1"/>
          <w:sz w:val="18"/>
        </w:rPr>
        <w:t>/revised</w:t>
      </w:r>
      <w:r w:rsidR="00EB010F" w:rsidRPr="006D6C5B">
        <w:rPr>
          <w:color w:val="000000" w:themeColor="text1"/>
          <w:sz w:val="18"/>
        </w:rPr>
        <w:t xml:space="preserve"> as required for the timely </w:t>
      </w:r>
      <w:r w:rsidR="00AA4F52" w:rsidRPr="006D6C5B">
        <w:rPr>
          <w:color w:val="000000" w:themeColor="text1"/>
          <w:sz w:val="18"/>
        </w:rPr>
        <w:t>progress</w:t>
      </w:r>
      <w:r w:rsidR="00EB010F" w:rsidRPr="006D6C5B">
        <w:rPr>
          <w:color w:val="000000" w:themeColor="text1"/>
          <w:sz w:val="18"/>
        </w:rPr>
        <w:t xml:space="preserve"> of all topics.</w:t>
      </w:r>
      <w:r w:rsidR="00286972" w:rsidRPr="006D6C5B">
        <w:rPr>
          <w:color w:val="000000" w:themeColor="text1"/>
          <w:sz w:val="18"/>
        </w:rPr>
        <w:t xml:space="preserve"> </w:t>
      </w:r>
      <w:r w:rsidR="00252D9D" w:rsidRPr="006D6C5B">
        <w:rPr>
          <w:color w:val="000000" w:themeColor="text1"/>
          <w:sz w:val="18"/>
        </w:rPr>
        <w:t xml:space="preserve">Drafting session topics </w:t>
      </w:r>
      <w:r w:rsidR="00BD5C4A" w:rsidRPr="006D6C5B">
        <w:rPr>
          <w:color w:val="000000" w:themeColor="text1"/>
          <w:sz w:val="18"/>
        </w:rPr>
        <w:t xml:space="preserve">and breakout sessions are </w:t>
      </w:r>
      <w:r w:rsidR="00252D9D" w:rsidRPr="006D6C5B">
        <w:rPr>
          <w:color w:val="000000" w:themeColor="text1"/>
          <w:sz w:val="18"/>
        </w:rPr>
        <w:t>TBD</w:t>
      </w:r>
      <w:r w:rsidR="00BD5C4A" w:rsidRPr="006D6C5B">
        <w:rPr>
          <w:color w:val="000000" w:themeColor="text1"/>
          <w:sz w:val="18"/>
        </w:rPr>
        <w:t>.</w:t>
      </w:r>
      <w:r>
        <w:rPr>
          <w:color w:val="000000" w:themeColor="text1"/>
          <w:sz w:val="18"/>
        </w:rPr>
        <w:t xml:space="preserve"> </w:t>
      </w:r>
      <w:r w:rsidR="006D55DF" w:rsidRPr="006D55DF">
        <w:rPr>
          <w:color w:val="000000" w:themeColor="text1"/>
          <w:sz w:val="18"/>
        </w:rPr>
        <w:t>The reported contribution count</w:t>
      </w:r>
      <w:r w:rsidR="00120D73">
        <w:rPr>
          <w:color w:val="000000" w:themeColor="text1"/>
          <w:sz w:val="18"/>
        </w:rPr>
        <w:t xml:space="preserve"> </w:t>
      </w:r>
      <w:r w:rsidR="00120D73" w:rsidRPr="00120D73">
        <w:rPr>
          <w:color w:val="0000FF"/>
          <w:sz w:val="18"/>
        </w:rPr>
        <w:t>(x)</w:t>
      </w:r>
      <w:r w:rsidR="006D55DF" w:rsidRPr="006D55DF">
        <w:rPr>
          <w:color w:val="000000" w:themeColor="text1"/>
          <w:sz w:val="18"/>
        </w:rPr>
        <w:t xml:space="preserve"> is derived </w:t>
      </w:r>
      <w:r w:rsidR="00120D73">
        <w:rPr>
          <w:color w:val="000000" w:themeColor="text1"/>
          <w:sz w:val="18"/>
        </w:rPr>
        <w:t>according to the TDoc reservation</w:t>
      </w:r>
      <w:r w:rsidR="006D55DF" w:rsidRPr="006D55DF">
        <w:rPr>
          <w:color w:val="000000" w:themeColor="text1"/>
          <w:sz w:val="18"/>
        </w:rPr>
        <w:t xml:space="preserve"> and does not reflect any later reassignments.</w:t>
      </w:r>
      <w:r w:rsidR="006D55DF">
        <w:rPr>
          <w:color w:val="000000" w:themeColor="text1"/>
          <w:sz w:val="18"/>
        </w:rPr>
        <w:t xml:space="preserve"> </w:t>
      </w:r>
    </w:p>
    <w:p w14:paraId="419EFA74" w14:textId="66B68069" w:rsidR="00936312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Pr="006D6C5B">
        <w:rPr>
          <w:color w:val="000000" w:themeColor="text1"/>
          <w:sz w:val="18"/>
        </w:rPr>
        <w:t xml:space="preserve">If </w:t>
      </w:r>
      <w:r>
        <w:rPr>
          <w:color w:val="000000" w:themeColor="text1"/>
          <w:sz w:val="18"/>
        </w:rPr>
        <w:t xml:space="preserve">there are any breakouts needed </w:t>
      </w:r>
      <w:r w:rsidRPr="006D6C5B">
        <w:rPr>
          <w:color w:val="000000" w:themeColor="text1"/>
          <w:sz w:val="18"/>
        </w:rPr>
        <w:t>on specific topics, rapporteurs</w:t>
      </w:r>
      <w:r>
        <w:rPr>
          <w:color w:val="000000" w:themeColor="text1"/>
          <w:sz w:val="18"/>
        </w:rPr>
        <w:t>/moderators</w:t>
      </w:r>
      <w:r w:rsidRPr="006D6C5B">
        <w:rPr>
          <w:color w:val="000000" w:themeColor="text1"/>
          <w:sz w:val="18"/>
        </w:rPr>
        <w:t xml:space="preserve"> please request.</w:t>
      </w:r>
    </w:p>
    <w:p w14:paraId="4CD40C1F" w14:textId="3DAD6EEF" w:rsidR="001134BD" w:rsidRPr="001134BD" w:rsidRDefault="00AD5CCC" w:rsidP="001134BD">
      <w:pPr>
        <w:ind w:hanging="284"/>
        <w:rPr>
          <w:rFonts w:eastAsia="Times New Roman" w:cstheme="minorHAnsi"/>
          <w:sz w:val="18"/>
          <w:szCs w:val="18"/>
        </w:rPr>
      </w:pPr>
      <w:r w:rsidRPr="00AD5CCC">
        <w:rPr>
          <w:rFonts w:eastAsia="Times New Roman" w:cstheme="minorHAnsi"/>
          <w:sz w:val="18"/>
          <w:szCs w:val="18"/>
        </w:rPr>
        <w:sym w:font="Wingdings" w:char="F0E0"/>
      </w:r>
      <w:r w:rsidRPr="00AD5CCC">
        <w:t xml:space="preserve"> </w:t>
      </w:r>
      <w:r w:rsidRPr="002849D9">
        <w:rPr>
          <w:rFonts w:eastAsia="Times New Roman" w:cstheme="minorHAnsi"/>
          <w:b/>
          <w:sz w:val="18"/>
          <w:szCs w:val="18"/>
        </w:rPr>
        <w:t>Kindly note</w:t>
      </w:r>
      <w:r w:rsidRPr="00AD5CCC">
        <w:rPr>
          <w:rFonts w:eastAsia="Times New Roman" w:cstheme="minorHAnsi"/>
          <w:sz w:val="18"/>
          <w:szCs w:val="18"/>
        </w:rPr>
        <w:t xml:space="preserve"> that if the allocated topics for a particular session are completed ahead of schedule, the topics assigned for the subsequent session may be addressed during the same session.</w:t>
      </w:r>
      <w:r w:rsidR="001134BD" w:rsidRPr="001134BD">
        <w:rPr>
          <w:rFonts w:eastAsia="Times New Roman" w:cstheme="minorHAnsi"/>
          <w:sz w:val="18"/>
          <w:szCs w:val="18"/>
        </w:rPr>
        <w:t xml:space="preserve">  </w:t>
      </w:r>
    </w:p>
    <w:sectPr w:rsidR="001134BD" w:rsidRPr="001134BD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0467" w14:textId="77777777" w:rsidR="00795E36" w:rsidRDefault="00795E36" w:rsidP="00DF484C">
      <w:pPr>
        <w:spacing w:after="0" w:line="240" w:lineRule="auto"/>
      </w:pPr>
      <w:r>
        <w:separator/>
      </w:r>
    </w:p>
  </w:endnote>
  <w:endnote w:type="continuationSeparator" w:id="0">
    <w:p w14:paraId="1D0A2F01" w14:textId="77777777" w:rsidR="00795E36" w:rsidRDefault="00795E36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508A2" w14:textId="77777777" w:rsidR="00795E36" w:rsidRDefault="00795E36" w:rsidP="00DF484C">
      <w:pPr>
        <w:spacing w:after="0" w:line="240" w:lineRule="auto"/>
      </w:pPr>
      <w:r>
        <w:separator/>
      </w:r>
    </w:p>
  </w:footnote>
  <w:footnote w:type="continuationSeparator" w:id="0">
    <w:p w14:paraId="7FE08558" w14:textId="77777777" w:rsidR="00795E36" w:rsidRDefault="00795E36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721E"/>
    <w:multiLevelType w:val="hybridMultilevel"/>
    <w:tmpl w:val="BE544C8C"/>
    <w:lvl w:ilvl="0" w:tplc="F44490C8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theme="minorHAnsi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2">
    <w15:presenceInfo w15:providerId="None" w15:userId="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402EC"/>
    <w:rsid w:val="0005304B"/>
    <w:rsid w:val="0006624D"/>
    <w:rsid w:val="000837D9"/>
    <w:rsid w:val="00094F5F"/>
    <w:rsid w:val="000954D3"/>
    <w:rsid w:val="00095BF7"/>
    <w:rsid w:val="00096F37"/>
    <w:rsid w:val="000B0E0D"/>
    <w:rsid w:val="000B4EA4"/>
    <w:rsid w:val="000C2607"/>
    <w:rsid w:val="000C42C5"/>
    <w:rsid w:val="000C53BF"/>
    <w:rsid w:val="000C6F9D"/>
    <w:rsid w:val="000C77F3"/>
    <w:rsid w:val="000C7914"/>
    <w:rsid w:val="000F7CE2"/>
    <w:rsid w:val="001051AD"/>
    <w:rsid w:val="001134BD"/>
    <w:rsid w:val="00116B09"/>
    <w:rsid w:val="00120D73"/>
    <w:rsid w:val="0013064B"/>
    <w:rsid w:val="00131451"/>
    <w:rsid w:val="00133F7C"/>
    <w:rsid w:val="00146181"/>
    <w:rsid w:val="00146561"/>
    <w:rsid w:val="00147B0E"/>
    <w:rsid w:val="00151CDD"/>
    <w:rsid w:val="001556F4"/>
    <w:rsid w:val="001637EA"/>
    <w:rsid w:val="00180047"/>
    <w:rsid w:val="001828FE"/>
    <w:rsid w:val="001936C2"/>
    <w:rsid w:val="001A6E55"/>
    <w:rsid w:val="001A75F3"/>
    <w:rsid w:val="001B70D2"/>
    <w:rsid w:val="001C6691"/>
    <w:rsid w:val="001D5CF3"/>
    <w:rsid w:val="001D70B0"/>
    <w:rsid w:val="001E4A92"/>
    <w:rsid w:val="001E559E"/>
    <w:rsid w:val="001F0A30"/>
    <w:rsid w:val="001F5C6A"/>
    <w:rsid w:val="001F6470"/>
    <w:rsid w:val="00201459"/>
    <w:rsid w:val="002023F7"/>
    <w:rsid w:val="00217ED1"/>
    <w:rsid w:val="00224DE9"/>
    <w:rsid w:val="002418AE"/>
    <w:rsid w:val="002428B7"/>
    <w:rsid w:val="00247B2F"/>
    <w:rsid w:val="00252D9D"/>
    <w:rsid w:val="00256742"/>
    <w:rsid w:val="002722F6"/>
    <w:rsid w:val="00284976"/>
    <w:rsid w:val="002849D9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3009E4"/>
    <w:rsid w:val="003071CC"/>
    <w:rsid w:val="0031514C"/>
    <w:rsid w:val="00330E5C"/>
    <w:rsid w:val="00333732"/>
    <w:rsid w:val="00336D7E"/>
    <w:rsid w:val="00343AFD"/>
    <w:rsid w:val="003519B0"/>
    <w:rsid w:val="0035374D"/>
    <w:rsid w:val="00382C10"/>
    <w:rsid w:val="00391334"/>
    <w:rsid w:val="003A06D7"/>
    <w:rsid w:val="003A4BE0"/>
    <w:rsid w:val="003A628F"/>
    <w:rsid w:val="003B6613"/>
    <w:rsid w:val="003C08CC"/>
    <w:rsid w:val="003C1521"/>
    <w:rsid w:val="003D1C54"/>
    <w:rsid w:val="003D1DC6"/>
    <w:rsid w:val="003E261D"/>
    <w:rsid w:val="003F0A59"/>
    <w:rsid w:val="003F581F"/>
    <w:rsid w:val="004005DB"/>
    <w:rsid w:val="00402D7B"/>
    <w:rsid w:val="004161CD"/>
    <w:rsid w:val="00427470"/>
    <w:rsid w:val="00433DCC"/>
    <w:rsid w:val="00434186"/>
    <w:rsid w:val="0044678A"/>
    <w:rsid w:val="004533B7"/>
    <w:rsid w:val="00455617"/>
    <w:rsid w:val="00460F47"/>
    <w:rsid w:val="0046598B"/>
    <w:rsid w:val="00467195"/>
    <w:rsid w:val="0047148B"/>
    <w:rsid w:val="00473D34"/>
    <w:rsid w:val="00480D24"/>
    <w:rsid w:val="004866AF"/>
    <w:rsid w:val="00486BF5"/>
    <w:rsid w:val="0048754B"/>
    <w:rsid w:val="00494F3D"/>
    <w:rsid w:val="00497498"/>
    <w:rsid w:val="004A0894"/>
    <w:rsid w:val="004A1B7E"/>
    <w:rsid w:val="004A28C6"/>
    <w:rsid w:val="004A3EF5"/>
    <w:rsid w:val="004A3F55"/>
    <w:rsid w:val="004A721E"/>
    <w:rsid w:val="004B0CEE"/>
    <w:rsid w:val="004B24A7"/>
    <w:rsid w:val="004B46DA"/>
    <w:rsid w:val="004C1582"/>
    <w:rsid w:val="004C3E90"/>
    <w:rsid w:val="004C798B"/>
    <w:rsid w:val="004D1E11"/>
    <w:rsid w:val="004D5DD0"/>
    <w:rsid w:val="004D6643"/>
    <w:rsid w:val="004E0BF6"/>
    <w:rsid w:val="004E13C2"/>
    <w:rsid w:val="004E7310"/>
    <w:rsid w:val="0051584D"/>
    <w:rsid w:val="005257B6"/>
    <w:rsid w:val="00534A50"/>
    <w:rsid w:val="005423F3"/>
    <w:rsid w:val="00551FDF"/>
    <w:rsid w:val="00561573"/>
    <w:rsid w:val="00564A84"/>
    <w:rsid w:val="00567E56"/>
    <w:rsid w:val="00586A90"/>
    <w:rsid w:val="0059620E"/>
    <w:rsid w:val="00597830"/>
    <w:rsid w:val="005C2069"/>
    <w:rsid w:val="005C2BC8"/>
    <w:rsid w:val="005C382A"/>
    <w:rsid w:val="005C5A67"/>
    <w:rsid w:val="005C5D64"/>
    <w:rsid w:val="005D030D"/>
    <w:rsid w:val="005D26CC"/>
    <w:rsid w:val="005D4D08"/>
    <w:rsid w:val="005E4545"/>
    <w:rsid w:val="005E6943"/>
    <w:rsid w:val="005E73DD"/>
    <w:rsid w:val="005F38CD"/>
    <w:rsid w:val="00604049"/>
    <w:rsid w:val="006245B8"/>
    <w:rsid w:val="00625BD2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A08C8"/>
    <w:rsid w:val="006B4F2C"/>
    <w:rsid w:val="006B7EEA"/>
    <w:rsid w:val="006C0035"/>
    <w:rsid w:val="006D4A1A"/>
    <w:rsid w:val="006D55DF"/>
    <w:rsid w:val="006D6C5B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35C9C"/>
    <w:rsid w:val="007413AB"/>
    <w:rsid w:val="00743E80"/>
    <w:rsid w:val="0074674F"/>
    <w:rsid w:val="0075224B"/>
    <w:rsid w:val="007565D6"/>
    <w:rsid w:val="00762624"/>
    <w:rsid w:val="00767F0F"/>
    <w:rsid w:val="00771D56"/>
    <w:rsid w:val="007727DC"/>
    <w:rsid w:val="00780772"/>
    <w:rsid w:val="00783A98"/>
    <w:rsid w:val="00785A39"/>
    <w:rsid w:val="00786409"/>
    <w:rsid w:val="0078652F"/>
    <w:rsid w:val="007924BD"/>
    <w:rsid w:val="00795E36"/>
    <w:rsid w:val="0079675A"/>
    <w:rsid w:val="007A0389"/>
    <w:rsid w:val="007A0438"/>
    <w:rsid w:val="007A07A0"/>
    <w:rsid w:val="007A4743"/>
    <w:rsid w:val="007A5D60"/>
    <w:rsid w:val="007A70A2"/>
    <w:rsid w:val="007A7A08"/>
    <w:rsid w:val="007B1066"/>
    <w:rsid w:val="007C236E"/>
    <w:rsid w:val="007C5AFC"/>
    <w:rsid w:val="007C5F2C"/>
    <w:rsid w:val="007D4F0D"/>
    <w:rsid w:val="007D7915"/>
    <w:rsid w:val="007E7063"/>
    <w:rsid w:val="007F7813"/>
    <w:rsid w:val="007F7A4E"/>
    <w:rsid w:val="0081534F"/>
    <w:rsid w:val="00834D03"/>
    <w:rsid w:val="00840DB5"/>
    <w:rsid w:val="0084433A"/>
    <w:rsid w:val="00844403"/>
    <w:rsid w:val="00847576"/>
    <w:rsid w:val="0086022F"/>
    <w:rsid w:val="00862564"/>
    <w:rsid w:val="00881B1E"/>
    <w:rsid w:val="00887AB9"/>
    <w:rsid w:val="00892394"/>
    <w:rsid w:val="00895F2F"/>
    <w:rsid w:val="008A517E"/>
    <w:rsid w:val="008B575B"/>
    <w:rsid w:val="008D246F"/>
    <w:rsid w:val="008E768F"/>
    <w:rsid w:val="00910DD3"/>
    <w:rsid w:val="009320DD"/>
    <w:rsid w:val="00936312"/>
    <w:rsid w:val="00960473"/>
    <w:rsid w:val="00964931"/>
    <w:rsid w:val="00967BC8"/>
    <w:rsid w:val="00970962"/>
    <w:rsid w:val="00981C0C"/>
    <w:rsid w:val="009852ED"/>
    <w:rsid w:val="009944D8"/>
    <w:rsid w:val="00994CE8"/>
    <w:rsid w:val="0099585F"/>
    <w:rsid w:val="00996E88"/>
    <w:rsid w:val="009971B9"/>
    <w:rsid w:val="009C2016"/>
    <w:rsid w:val="009C631D"/>
    <w:rsid w:val="009C6A88"/>
    <w:rsid w:val="009D4E06"/>
    <w:rsid w:val="009D6523"/>
    <w:rsid w:val="009E35B3"/>
    <w:rsid w:val="009E5077"/>
    <w:rsid w:val="009F1AFA"/>
    <w:rsid w:val="009F6A12"/>
    <w:rsid w:val="00A068A9"/>
    <w:rsid w:val="00A14E40"/>
    <w:rsid w:val="00A22BAA"/>
    <w:rsid w:val="00A23C0C"/>
    <w:rsid w:val="00A3140F"/>
    <w:rsid w:val="00A3485C"/>
    <w:rsid w:val="00A41AC8"/>
    <w:rsid w:val="00A47F3C"/>
    <w:rsid w:val="00A516E6"/>
    <w:rsid w:val="00A52BFD"/>
    <w:rsid w:val="00A52C11"/>
    <w:rsid w:val="00A57467"/>
    <w:rsid w:val="00A8520E"/>
    <w:rsid w:val="00A96DE1"/>
    <w:rsid w:val="00AA07B0"/>
    <w:rsid w:val="00AA4F52"/>
    <w:rsid w:val="00AA5A19"/>
    <w:rsid w:val="00AB37FC"/>
    <w:rsid w:val="00AC0FC6"/>
    <w:rsid w:val="00AC7882"/>
    <w:rsid w:val="00AD04C5"/>
    <w:rsid w:val="00AD5126"/>
    <w:rsid w:val="00AD5CCC"/>
    <w:rsid w:val="00AE085F"/>
    <w:rsid w:val="00AE2C86"/>
    <w:rsid w:val="00AF2CBE"/>
    <w:rsid w:val="00AF6C2F"/>
    <w:rsid w:val="00B00181"/>
    <w:rsid w:val="00B02935"/>
    <w:rsid w:val="00B04B45"/>
    <w:rsid w:val="00B225E3"/>
    <w:rsid w:val="00B23EFB"/>
    <w:rsid w:val="00B44A4D"/>
    <w:rsid w:val="00B61AED"/>
    <w:rsid w:val="00B70957"/>
    <w:rsid w:val="00B7293B"/>
    <w:rsid w:val="00B7355F"/>
    <w:rsid w:val="00B823B6"/>
    <w:rsid w:val="00B83221"/>
    <w:rsid w:val="00B833CE"/>
    <w:rsid w:val="00B83773"/>
    <w:rsid w:val="00BA7449"/>
    <w:rsid w:val="00BB66A3"/>
    <w:rsid w:val="00BB7E9B"/>
    <w:rsid w:val="00BC0043"/>
    <w:rsid w:val="00BC1EC9"/>
    <w:rsid w:val="00BC78E5"/>
    <w:rsid w:val="00BD078D"/>
    <w:rsid w:val="00BD0AD9"/>
    <w:rsid w:val="00BD3734"/>
    <w:rsid w:val="00BD5C4A"/>
    <w:rsid w:val="00BE0737"/>
    <w:rsid w:val="00BF7206"/>
    <w:rsid w:val="00C070E6"/>
    <w:rsid w:val="00C10708"/>
    <w:rsid w:val="00C11CDC"/>
    <w:rsid w:val="00C13883"/>
    <w:rsid w:val="00C1472B"/>
    <w:rsid w:val="00C24C9A"/>
    <w:rsid w:val="00C25B32"/>
    <w:rsid w:val="00C3192C"/>
    <w:rsid w:val="00C5511F"/>
    <w:rsid w:val="00C57F97"/>
    <w:rsid w:val="00C60DAF"/>
    <w:rsid w:val="00C64320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A44E5"/>
    <w:rsid w:val="00CD2367"/>
    <w:rsid w:val="00CE615D"/>
    <w:rsid w:val="00D015CF"/>
    <w:rsid w:val="00D06E6C"/>
    <w:rsid w:val="00D0719F"/>
    <w:rsid w:val="00D12DBD"/>
    <w:rsid w:val="00D31CC5"/>
    <w:rsid w:val="00D32E17"/>
    <w:rsid w:val="00D5169D"/>
    <w:rsid w:val="00D64D2F"/>
    <w:rsid w:val="00D82B2A"/>
    <w:rsid w:val="00D8479B"/>
    <w:rsid w:val="00D932E6"/>
    <w:rsid w:val="00D948F2"/>
    <w:rsid w:val="00DA0152"/>
    <w:rsid w:val="00DA3CE1"/>
    <w:rsid w:val="00DA414A"/>
    <w:rsid w:val="00DB399F"/>
    <w:rsid w:val="00DB4ECF"/>
    <w:rsid w:val="00DC1AEB"/>
    <w:rsid w:val="00DC2990"/>
    <w:rsid w:val="00DE069C"/>
    <w:rsid w:val="00DF484C"/>
    <w:rsid w:val="00DF7B65"/>
    <w:rsid w:val="00E0619E"/>
    <w:rsid w:val="00E065B4"/>
    <w:rsid w:val="00E06672"/>
    <w:rsid w:val="00E1034F"/>
    <w:rsid w:val="00E25E50"/>
    <w:rsid w:val="00E272ED"/>
    <w:rsid w:val="00E4612A"/>
    <w:rsid w:val="00E47F09"/>
    <w:rsid w:val="00E530B9"/>
    <w:rsid w:val="00E6020D"/>
    <w:rsid w:val="00E63918"/>
    <w:rsid w:val="00E65DEA"/>
    <w:rsid w:val="00E75EAA"/>
    <w:rsid w:val="00E766F9"/>
    <w:rsid w:val="00E80041"/>
    <w:rsid w:val="00E9189E"/>
    <w:rsid w:val="00E94B71"/>
    <w:rsid w:val="00EB010F"/>
    <w:rsid w:val="00EB4E6D"/>
    <w:rsid w:val="00EC06BA"/>
    <w:rsid w:val="00EF0348"/>
    <w:rsid w:val="00EF2B33"/>
    <w:rsid w:val="00F138CD"/>
    <w:rsid w:val="00F15870"/>
    <w:rsid w:val="00F258E6"/>
    <w:rsid w:val="00F30187"/>
    <w:rsid w:val="00F45070"/>
    <w:rsid w:val="00F5143F"/>
    <w:rsid w:val="00F661DF"/>
    <w:rsid w:val="00F807C2"/>
    <w:rsid w:val="00F843BF"/>
    <w:rsid w:val="00FA0289"/>
    <w:rsid w:val="00FA38AC"/>
    <w:rsid w:val="00FB6044"/>
    <w:rsid w:val="00FB7E4F"/>
    <w:rsid w:val="00FD0392"/>
    <w:rsid w:val="00FD2020"/>
    <w:rsid w:val="00FD4A6F"/>
    <w:rsid w:val="00FE0D44"/>
    <w:rsid w:val="00FE5151"/>
    <w:rsid w:val="00FE644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  <w:style w:type="paragraph" w:styleId="BalloonText">
    <w:name w:val="Balloon Text"/>
    <w:basedOn w:val="Normal"/>
    <w:link w:val="BalloonTextChar"/>
    <w:uiPriority w:val="99"/>
    <w:semiHidden/>
    <w:unhideWhenUsed/>
    <w:rsid w:val="008D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8B08-31B2-4F15-9F17-1E669E8C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v2</cp:lastModifiedBy>
  <cp:revision>5</cp:revision>
  <dcterms:created xsi:type="dcterms:W3CDTF">2025-10-09T02:57:00Z</dcterms:created>
  <dcterms:modified xsi:type="dcterms:W3CDTF">2025-10-09T18:15:00Z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