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211"/>
        <w:gridCol w:w="521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5"/>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w:t>
            </w:r>
            <w:bookmarkEnd w:id="2"/>
            <w:r>
              <w:rPr>
                <w:rFonts w:hint="eastAsia"/>
                <w:sz w:val="64"/>
                <w:lang w:val="en-US" w:eastAsia="zh-CN"/>
              </w:rPr>
              <w:t>xxx</w:t>
            </w:r>
            <w:r>
              <w:rPr>
                <w:sz w:val="64"/>
              </w:rPr>
              <w:t xml:space="preserve"> </w:t>
            </w:r>
            <w:r>
              <w:t>V</w:t>
            </w:r>
            <w:bookmarkStart w:id="3" w:name="specVersion"/>
            <w:r>
              <w:t>0.</w:t>
            </w:r>
            <w:del w:id="0" w:author="ZTE" w:date="2025-08-29T21:14:00Z">
              <w:r>
                <w:rPr>
                  <w:lang w:val="en-US"/>
                </w:rPr>
                <w:delText>0</w:delText>
              </w:r>
            </w:del>
            <w:ins w:id="1" w:author="ZTE" w:date="2025-08-29T21:14:00Z">
              <w:r>
                <w:rPr>
                  <w:rFonts w:hint="eastAsia" w:eastAsia="宋体"/>
                  <w:lang w:val="en-US" w:eastAsia="zh-CN"/>
                </w:rPr>
                <w:t>1</w:t>
              </w:r>
            </w:ins>
            <w:r>
              <w:t>.</w:t>
            </w:r>
            <w:bookmarkEnd w:id="3"/>
            <w:r>
              <w:t xml:space="preserve">0 </w:t>
            </w:r>
            <w:r>
              <w:rPr>
                <w:sz w:val="32"/>
              </w:rPr>
              <w:t>(</w:t>
            </w:r>
            <w:bookmarkStart w:id="4" w:name="issueDate"/>
            <w:r>
              <w:rPr>
                <w:sz w:val="32"/>
              </w:rPr>
              <w:t>202</w:t>
            </w:r>
            <w:r>
              <w:rPr>
                <w:rFonts w:hint="eastAsia"/>
                <w:sz w:val="32"/>
                <w:lang w:val="en-US" w:eastAsia="zh-CN"/>
              </w:rPr>
              <w:t>5</w:t>
            </w:r>
            <w:r>
              <w:rPr>
                <w:sz w:val="32"/>
              </w:rPr>
              <w:t>-</w:t>
            </w:r>
            <w:bookmarkEnd w:id="4"/>
            <w:r>
              <w:rPr>
                <w:sz w:val="32"/>
              </w:rPr>
              <w:t>0</w:t>
            </w:r>
            <w:r>
              <w:rPr>
                <w:rFonts w:hint="eastAsia"/>
                <w:sz w:val="32"/>
                <w:lang w:val="en-US" w:eastAsia="zh-CN"/>
              </w:rPr>
              <w:t>8</w:t>
            </w:r>
            <w:r>
              <w:rPr>
                <w:sz w:val="32"/>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116"/>
              <w:framePr w:w="0" w:hRule="auto" w:wrap="auto" w:vAnchor="margin" w:hAnchor="text" w:yAlign="inline"/>
            </w:pPr>
            <w:r>
              <w:t xml:space="preserve">Technical </w:t>
            </w:r>
            <w:bookmarkStart w:id="5" w:name="spectype2"/>
            <w:r>
              <w:t>Report</w:t>
            </w:r>
            <w:bookmarkEnd w:id="5"/>
          </w:p>
          <w:p>
            <w:pPr>
              <w:pStyle w:val="130"/>
            </w:pPr>
            <w:r>
              <w:br w:type="textWrapping"/>
            </w: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117"/>
              <w:framePr w:wrap="auto" w:vAnchor="margin" w:hAnchor="text" w:yAlign="inline"/>
            </w:pPr>
            <w:r>
              <w:t>3rd Generation Partnership Project;</w:t>
            </w:r>
          </w:p>
          <w:p>
            <w:pPr>
              <w:pStyle w:val="117"/>
              <w:framePr w:wrap="auto" w:vAnchor="margin" w:hAnchor="text" w:yAlign="inline"/>
            </w:pPr>
            <w:r>
              <w:t xml:space="preserve">Technical Specification Group </w:t>
            </w:r>
            <w:bookmarkStart w:id="6" w:name="specTitle"/>
            <w:r>
              <w:t>Services and System Aspects;</w:t>
            </w:r>
          </w:p>
          <w:p>
            <w:pPr>
              <w:pStyle w:val="117"/>
              <w:framePr w:wrap="auto" w:vAnchor="margin" w:hAnchor="text" w:yAlign="inline"/>
            </w:pPr>
            <w:r>
              <w:t xml:space="preserve">Study on </w:t>
            </w:r>
            <w:r>
              <w:rPr>
                <w:rFonts w:hint="eastAsia"/>
                <w:lang w:val="en-US" w:eastAsia="zh-CN"/>
              </w:rPr>
              <w:t>S</w:t>
            </w:r>
            <w:r>
              <w:t xml:space="preserve">ecurity </w:t>
            </w:r>
            <w:r>
              <w:rPr>
                <w:rFonts w:hint="eastAsia"/>
                <w:lang w:val="en-US" w:eastAsia="zh-CN"/>
              </w:rPr>
              <w:t>A</w:t>
            </w:r>
            <w:r>
              <w:t xml:space="preserve">spects </w:t>
            </w:r>
            <w:r>
              <w:rPr>
                <w:rFonts w:hint="eastAsia"/>
                <w:lang w:val="en-US" w:eastAsia="zh-CN"/>
              </w:rPr>
              <w:t>for</w:t>
            </w:r>
            <w:r>
              <w:t xml:space="preserve"> NR Femto</w:t>
            </w:r>
            <w:r>
              <w:rPr>
                <w:rFonts w:hint="eastAsia"/>
                <w:lang w:val="en-US" w:eastAsia="zh-CN"/>
              </w:rPr>
              <w:t xml:space="preserve"> Phase 2</w:t>
            </w:r>
            <w:bookmarkEnd w:id="6"/>
          </w:p>
          <w:p>
            <w:pPr>
              <w:pStyle w:val="117"/>
              <w:framePr w:wrap="auto" w:vAnchor="margin" w:hAnchor="text" w:yAlign="inline"/>
              <w:rPr>
                <w:i/>
                <w:sz w:val="28"/>
              </w:rPr>
            </w:pPr>
            <w:r>
              <w:t>(</w:t>
            </w:r>
            <w:r>
              <w:rPr>
                <w:rStyle w:val="97"/>
              </w:rPr>
              <w:t xml:space="preserve">Release </w:t>
            </w:r>
            <w:bookmarkStart w:id="7" w:name="specRelease"/>
            <w:r>
              <w:rPr>
                <w:rStyle w:val="97"/>
              </w:rPr>
              <w:t>20</w:t>
            </w:r>
            <w:bookmarkEnd w:id="7"/>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118"/>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1531" w:hRule="exact"/>
        </w:trPr>
        <w:tc>
          <w:tcPr>
            <w:tcW w:w="5211" w:type="dxa"/>
            <w:tcBorders>
              <w:top w:val="dashed" w:color="auto" w:sz="4" w:space="0"/>
              <w:bottom w:val="dashed" w:color="auto" w:sz="4" w:space="0"/>
            </w:tcBorders>
            <w:shd w:val="clear" w:color="auto" w:fill="auto"/>
          </w:tcPr>
          <w:p>
            <w:pPr>
              <w:pStyle w:val="104"/>
            </w:pPr>
            <w:r>
              <w:object>
                <v:shape id="_x0000_i1025" o:spt="75" type="#_x0000_t75" style="height:66.05pt;width:102.05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tc>
        <w:tc>
          <w:tcPr>
            <w:tcW w:w="5212" w:type="dxa"/>
            <w:tcBorders>
              <w:top w:val="dashed" w:color="auto" w:sz="4" w:space="0"/>
              <w:bottom w:val="dashed" w:color="auto" w:sz="4" w:space="0"/>
            </w:tcBorders>
            <w:shd w:val="clear" w:color="auto" w:fill="auto"/>
          </w:tcPr>
          <w:p>
            <w:pPr>
              <w:pStyle w:val="103"/>
            </w:pPr>
            <w:r>
              <w:object>
                <v:shape id="_x0000_i1026" o:spt="75" type="#_x0000_t75" style="height:72pt;width:126.45pt;" o:ole="t" filled="f" o:preferrelative="t" stroked="f" coordsize="21600,21600">
                  <v:path/>
                  <v:fill on="f" focussize="0,0"/>
                  <v:stroke on="f" joinstyle="miter"/>
                  <v:imagedata r:id="rId10" o:title=""/>
                  <o:lock v:ext="edit" aspectratio="t"/>
                  <w10:wrap type="none"/>
                  <w10:anchorlock/>
                </v:shape>
                <o:OLEObject Type="Embed" ProgID="Word.Picture.8" ShapeID="_x0000_i1026" DrawAspect="Content" ObjectID="_1468075726" r:id="rId9">
                  <o:LockedField>false</o:LockedField>
                </o:OLEObject>
              </w:objec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5783" w:hRule="exact"/>
        </w:trPr>
        <w:tc>
          <w:tcPr>
            <w:tcW w:w="10423" w:type="dxa"/>
            <w:gridSpan w:val="2"/>
            <w:tcBorders>
              <w:top w:val="dashed" w:color="auto" w:sz="4" w:space="0"/>
              <w:bottom w:val="dashed" w:color="auto" w:sz="4" w:space="0"/>
            </w:tcBorders>
            <w:shd w:val="clear" w:color="auto" w:fill="auto"/>
          </w:tcPr>
          <w:p>
            <w:pPr>
              <w:pStyle w:val="104"/>
            </w:pPr>
            <w:bookmarkStart w:id="8" w:name="_MON_1710316271"/>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tcBorders>
              <w:top w:val="dashed" w:color="auto" w:sz="4" w:space="0"/>
            </w:tcBorders>
            <w:shd w:val="clear" w:color="auto" w:fill="auto"/>
          </w:tcPr>
          <w:p>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ype="textWrapping"/>
            </w:r>
            <w:r>
              <w:rPr>
                <w:sz w:val="16"/>
                <w:szCs w:val="16"/>
              </w:rP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ype="textWrapping"/>
            </w:r>
            <w:r>
              <w:rPr>
                <w:sz w:val="16"/>
                <w:szCs w:val="16"/>
              </w:rP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ype="textWrapping"/>
            </w:r>
            <w:r>
              <w:rPr>
                <w:sz w:val="16"/>
                <w:szCs w:val="16"/>
              </w:rP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bookmarkEnd w:id="0"/>
    </w:tbl>
    <w:p>
      <w:pPr>
        <w:sectPr>
          <w:footnotePr>
            <w:numRestart w:val="eachSect"/>
          </w:footnotePr>
          <w:pgSz w:w="11907" w:h="16840"/>
          <w:pgMar w:top="1134" w:right="851" w:bottom="397" w:left="851" w:header="0" w:footer="0" w:gutter="0"/>
          <w:cols w:space="720" w:num="1"/>
        </w:sectPr>
      </w:pPr>
      <w:bookmarkStart w:id="9" w:name="_MON_1684549432"/>
      <w:bookmarkEnd w:id="9"/>
    </w:p>
    <w:tbl>
      <w:tblPr>
        <w:tblStyle w:val="8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30"/>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109"/>
              <w:spacing w:after="240"/>
              <w:ind w:left="2835" w:right="2835"/>
              <w:jc w:val="center"/>
              <w:rPr>
                <w:rFonts w:ascii="Arial" w:hAnsi="Arial"/>
                <w:b/>
                <w:i/>
              </w:rPr>
            </w:pPr>
            <w:bookmarkStart w:id="11" w:name="coords3gpp"/>
            <w:r>
              <w:rPr>
                <w:rFonts w:ascii="Arial" w:hAnsi="Arial"/>
                <w:b/>
                <w:i/>
              </w:rPr>
              <w:t>3GPP</w:t>
            </w:r>
          </w:p>
          <w:p>
            <w:pPr>
              <w:pStyle w:val="109"/>
              <w:pBdr>
                <w:bottom w:val="single" w:color="auto" w:sz="6" w:space="1"/>
              </w:pBdr>
              <w:ind w:left="2835" w:right="2835"/>
              <w:jc w:val="center"/>
            </w:pPr>
            <w:r>
              <w:t>Postal address</w:t>
            </w:r>
          </w:p>
          <w:p>
            <w:pPr>
              <w:pStyle w:val="109"/>
              <w:ind w:left="2835" w:right="2835"/>
              <w:jc w:val="center"/>
              <w:rPr>
                <w:rFonts w:ascii="Arial" w:hAnsi="Arial"/>
                <w:sz w:val="18"/>
              </w:rPr>
            </w:pPr>
          </w:p>
          <w:p>
            <w:pPr>
              <w:pStyle w:val="109"/>
              <w:pBdr>
                <w:bottom w:val="single" w:color="auto" w:sz="6" w:space="1"/>
              </w:pBdr>
              <w:spacing w:before="240"/>
              <w:ind w:left="2835" w:right="2835"/>
              <w:jc w:val="center"/>
            </w:pPr>
            <w:r>
              <w:t>3GPP support office address</w:t>
            </w:r>
          </w:p>
          <w:p>
            <w:pPr>
              <w:pStyle w:val="109"/>
              <w:ind w:left="2835" w:right="2835"/>
              <w:jc w:val="center"/>
              <w:rPr>
                <w:rFonts w:ascii="Arial" w:hAnsi="Arial"/>
                <w:sz w:val="18"/>
                <w:lang w:val="fr-FR"/>
              </w:rPr>
            </w:pPr>
            <w:r>
              <w:rPr>
                <w:rFonts w:ascii="Arial" w:hAnsi="Arial"/>
                <w:sz w:val="18"/>
                <w:lang w:val="fr-FR"/>
              </w:rPr>
              <w:t>650 Route des Lucioles - Sophia Antipolis</w:t>
            </w:r>
          </w:p>
          <w:p>
            <w:pPr>
              <w:pStyle w:val="109"/>
              <w:ind w:left="2835" w:right="2835"/>
              <w:jc w:val="center"/>
              <w:rPr>
                <w:rFonts w:ascii="Arial" w:hAnsi="Arial"/>
                <w:sz w:val="18"/>
                <w:lang w:val="fr-FR"/>
              </w:rPr>
            </w:pPr>
            <w:r>
              <w:rPr>
                <w:rFonts w:ascii="Arial" w:hAnsi="Arial"/>
                <w:sz w:val="18"/>
                <w:lang w:val="fr-FR"/>
              </w:rPr>
              <w:t>Valbonne - FRANCE</w:t>
            </w:r>
          </w:p>
          <w:p>
            <w:pPr>
              <w:pStyle w:val="109"/>
              <w:spacing w:after="20"/>
              <w:ind w:left="2835" w:right="2835"/>
              <w:jc w:val="center"/>
              <w:rPr>
                <w:rFonts w:ascii="Arial" w:hAnsi="Arial"/>
                <w:sz w:val="18"/>
              </w:rPr>
            </w:pPr>
            <w:r>
              <w:rPr>
                <w:rFonts w:ascii="Arial" w:hAnsi="Arial"/>
                <w:sz w:val="18"/>
              </w:rPr>
              <w:t>Tel.: +33 4 92 94 42 00 Fax: +33 4 93 65 47 16</w:t>
            </w:r>
          </w:p>
          <w:p>
            <w:pPr>
              <w:pStyle w:val="109"/>
              <w:pBdr>
                <w:bottom w:val="single" w:color="auto" w:sz="6" w:space="1"/>
              </w:pBdr>
              <w:spacing w:before="240"/>
              <w:ind w:left="2835" w:right="2835"/>
              <w:jc w:val="center"/>
            </w:pPr>
            <w:r>
              <w:t>Internet</w:t>
            </w:r>
          </w:p>
          <w:p>
            <w:pPr>
              <w:pStyle w:val="109"/>
              <w:ind w:left="2835" w:right="2835"/>
              <w:jc w:val="center"/>
              <w:rPr>
                <w:rFonts w:ascii="Arial" w:hAnsi="Arial"/>
                <w:sz w:val="18"/>
              </w:rPr>
            </w:pPr>
            <w:r>
              <w:rPr>
                <w:rFonts w:ascii="Arial" w:hAnsi="Arial"/>
                <w:sz w:val="18"/>
              </w:rPr>
              <w:t>https://www.3gpp.org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109"/>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109"/>
              <w:jc w:val="center"/>
            </w:pPr>
            <w:r>
              <w:t>No part may be reproduced except as authorized by written permission.</w:t>
            </w:r>
            <w:r>
              <w:br w:type="textWrapping"/>
            </w:r>
            <w:r>
              <w:t>The copyright and the foregoing restriction extend to reproduction in all media.</w:t>
            </w:r>
          </w:p>
          <w:p>
            <w:pPr>
              <w:pStyle w:val="109"/>
              <w:jc w:val="center"/>
            </w:pPr>
          </w:p>
          <w:p>
            <w:pPr>
              <w:pStyle w:val="109"/>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pPr>
              <w:pStyle w:val="109"/>
              <w:jc w:val="center"/>
              <w:rPr>
                <w:sz w:val="18"/>
              </w:rPr>
            </w:pPr>
            <w:r>
              <w:rPr>
                <w:sz w:val="18"/>
              </w:rPr>
              <w:t>All rights reserved.</w:t>
            </w:r>
          </w:p>
          <w:p>
            <w:pPr>
              <w:pStyle w:val="109"/>
              <w:rPr>
                <w:sz w:val="18"/>
              </w:rPr>
            </w:pPr>
          </w:p>
          <w:p>
            <w:pPr>
              <w:pStyle w:val="109"/>
              <w:rPr>
                <w:sz w:val="18"/>
              </w:rPr>
            </w:pPr>
            <w:r>
              <w:rPr>
                <w:sz w:val="18"/>
              </w:rPr>
              <w:t>UMTS™ is a Trade Mark of ETSI registered for the benefit of its members</w:t>
            </w:r>
          </w:p>
          <w:p>
            <w:pPr>
              <w:pStyle w:val="10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109"/>
              <w:rPr>
                <w:sz w:val="18"/>
              </w:rPr>
            </w:pPr>
            <w:r>
              <w:rPr>
                <w:sz w:val="18"/>
              </w:rPr>
              <w:t>GSM® and the GSM logo are registered and owned by the GSM Association</w:t>
            </w:r>
            <w:bookmarkEnd w:id="12"/>
          </w:p>
          <w:p/>
        </w:tc>
      </w:tr>
      <w:bookmarkEnd w:id="10"/>
    </w:tbl>
    <w:p>
      <w:pPr>
        <w:pStyle w:val="99"/>
      </w:pPr>
      <w:r>
        <w:br w:type="page"/>
      </w:r>
      <w:bookmarkStart w:id="15" w:name="tableOfContents"/>
      <w:bookmarkEnd w:id="15"/>
      <w:r>
        <w:t>Contents</w:t>
      </w:r>
    </w:p>
    <w:p>
      <w:pPr>
        <w:pStyle w:val="22"/>
        <w:rPr>
          <w:ins w:id="2" w:author="ZTE " w:date="2025-09-01T09:53:00Z"/>
          <w:rFonts w:asciiTheme="minorHAnsi" w:hAnsiTheme="minorHAnsi" w:eastAsiaTheme="minorEastAsia" w:cstheme="minorBidi"/>
          <w:kern w:val="2"/>
          <w:sz w:val="21"/>
          <w:szCs w:val="22"/>
          <w:lang w:val="en-US" w:eastAsia="zh-CN"/>
        </w:rPr>
      </w:pPr>
      <w:r>
        <w:fldChar w:fldCharType="begin"/>
      </w:r>
      <w:r>
        <w:instrText xml:space="preserve"> TOC \o "1-9" </w:instrText>
      </w:r>
      <w:r>
        <w:fldChar w:fldCharType="separate"/>
      </w:r>
      <w:ins w:id="3" w:author="ZTE " w:date="2025-09-01T09:53:00Z">
        <w:r>
          <w:rPr/>
          <w:t>Foreword</w:t>
        </w:r>
      </w:ins>
      <w:ins w:id="4" w:author="ZTE " w:date="2025-09-01T09:53:00Z">
        <w:r>
          <w:rPr/>
          <w:tab/>
        </w:r>
      </w:ins>
      <w:ins w:id="5" w:author="ZTE " w:date="2025-09-01T09:53:00Z">
        <w:r>
          <w:rPr/>
          <w:fldChar w:fldCharType="begin"/>
        </w:r>
      </w:ins>
      <w:ins w:id="6" w:author="ZTE " w:date="2025-09-01T09:53:00Z">
        <w:r>
          <w:rPr/>
          <w:instrText xml:space="preserve"> PAGEREF _Toc207612811 \h </w:instrText>
        </w:r>
      </w:ins>
      <w:r>
        <w:fldChar w:fldCharType="separate"/>
      </w:r>
      <w:ins w:id="7" w:author="ZTE " w:date="2025-09-01T09:53:00Z">
        <w:r>
          <w:rPr/>
          <w:t>4</w:t>
        </w:r>
      </w:ins>
      <w:ins w:id="8" w:author="ZTE " w:date="2025-09-01T09:53:00Z">
        <w:r>
          <w:rPr/>
          <w:fldChar w:fldCharType="end"/>
        </w:r>
      </w:ins>
    </w:p>
    <w:p>
      <w:pPr>
        <w:pStyle w:val="22"/>
        <w:rPr>
          <w:ins w:id="9" w:author="ZTE " w:date="2025-09-01T09:53:00Z"/>
          <w:rFonts w:asciiTheme="minorHAnsi" w:hAnsiTheme="minorHAnsi" w:eastAsiaTheme="minorEastAsia" w:cstheme="minorBidi"/>
          <w:kern w:val="2"/>
          <w:sz w:val="21"/>
          <w:szCs w:val="22"/>
          <w:lang w:val="en-US" w:eastAsia="zh-CN"/>
        </w:rPr>
      </w:pPr>
      <w:ins w:id="10" w:author="ZTE " w:date="2025-09-01T09:53:00Z">
        <w:r>
          <w:rPr/>
          <w:t>1</w:t>
        </w:r>
      </w:ins>
      <w:ins w:id="11" w:author="ZTE " w:date="2025-09-01T09:53:00Z">
        <w:r>
          <w:rPr>
            <w:rFonts w:asciiTheme="minorHAnsi" w:hAnsiTheme="minorHAnsi" w:eastAsiaTheme="minorEastAsia" w:cstheme="minorBidi"/>
            <w:kern w:val="2"/>
            <w:sz w:val="21"/>
            <w:szCs w:val="22"/>
            <w:lang w:val="en-US" w:eastAsia="zh-CN"/>
          </w:rPr>
          <w:tab/>
        </w:r>
      </w:ins>
      <w:ins w:id="12" w:author="ZTE " w:date="2025-09-01T09:53:00Z">
        <w:r>
          <w:rPr/>
          <w:t>Scope</w:t>
        </w:r>
      </w:ins>
      <w:ins w:id="13" w:author="ZTE " w:date="2025-09-01T09:53:00Z">
        <w:r>
          <w:rPr/>
          <w:tab/>
        </w:r>
      </w:ins>
      <w:ins w:id="14" w:author="ZTE " w:date="2025-09-01T09:53:00Z">
        <w:r>
          <w:rPr/>
          <w:fldChar w:fldCharType="begin"/>
        </w:r>
      </w:ins>
      <w:ins w:id="15" w:author="ZTE " w:date="2025-09-01T09:53:00Z">
        <w:r>
          <w:rPr/>
          <w:instrText xml:space="preserve"> PAGEREF _Toc207612812 \h </w:instrText>
        </w:r>
      </w:ins>
      <w:r>
        <w:fldChar w:fldCharType="separate"/>
      </w:r>
      <w:ins w:id="16" w:author="ZTE " w:date="2025-09-01T09:53:00Z">
        <w:r>
          <w:rPr/>
          <w:t>6</w:t>
        </w:r>
      </w:ins>
      <w:ins w:id="17" w:author="ZTE " w:date="2025-09-01T09:53:00Z">
        <w:r>
          <w:rPr/>
          <w:fldChar w:fldCharType="end"/>
        </w:r>
      </w:ins>
    </w:p>
    <w:p>
      <w:pPr>
        <w:pStyle w:val="22"/>
        <w:rPr>
          <w:ins w:id="18" w:author="ZTE " w:date="2025-09-01T09:53:00Z"/>
          <w:rFonts w:asciiTheme="minorHAnsi" w:hAnsiTheme="minorHAnsi" w:eastAsiaTheme="minorEastAsia" w:cstheme="minorBidi"/>
          <w:kern w:val="2"/>
          <w:sz w:val="21"/>
          <w:szCs w:val="22"/>
          <w:lang w:val="en-US" w:eastAsia="zh-CN"/>
        </w:rPr>
      </w:pPr>
      <w:ins w:id="19" w:author="ZTE " w:date="2025-09-01T09:53:00Z">
        <w:r>
          <w:rPr/>
          <w:t>2</w:t>
        </w:r>
      </w:ins>
      <w:ins w:id="20" w:author="ZTE " w:date="2025-09-01T09:53:00Z">
        <w:r>
          <w:rPr>
            <w:rFonts w:asciiTheme="minorHAnsi" w:hAnsiTheme="minorHAnsi" w:eastAsiaTheme="minorEastAsia" w:cstheme="minorBidi"/>
            <w:kern w:val="2"/>
            <w:sz w:val="21"/>
            <w:szCs w:val="22"/>
            <w:lang w:val="en-US" w:eastAsia="zh-CN"/>
          </w:rPr>
          <w:tab/>
        </w:r>
      </w:ins>
      <w:ins w:id="21" w:author="ZTE " w:date="2025-09-01T09:53:00Z">
        <w:r>
          <w:rPr/>
          <w:t>References</w:t>
        </w:r>
      </w:ins>
      <w:ins w:id="22" w:author="ZTE " w:date="2025-09-01T09:53:00Z">
        <w:r>
          <w:rPr/>
          <w:tab/>
        </w:r>
      </w:ins>
      <w:ins w:id="23" w:author="ZTE " w:date="2025-09-01T09:53:00Z">
        <w:r>
          <w:rPr/>
          <w:fldChar w:fldCharType="begin"/>
        </w:r>
      </w:ins>
      <w:ins w:id="24" w:author="ZTE " w:date="2025-09-01T09:53:00Z">
        <w:r>
          <w:rPr/>
          <w:instrText xml:space="preserve"> PAGEREF _Toc207612813 \h </w:instrText>
        </w:r>
      </w:ins>
      <w:r>
        <w:fldChar w:fldCharType="separate"/>
      </w:r>
      <w:ins w:id="25" w:author="ZTE " w:date="2025-09-01T09:53:00Z">
        <w:r>
          <w:rPr/>
          <w:t>6</w:t>
        </w:r>
      </w:ins>
      <w:ins w:id="26" w:author="ZTE " w:date="2025-09-01T09:53:00Z">
        <w:r>
          <w:rPr/>
          <w:fldChar w:fldCharType="end"/>
        </w:r>
      </w:ins>
    </w:p>
    <w:p>
      <w:pPr>
        <w:pStyle w:val="22"/>
        <w:rPr>
          <w:ins w:id="27" w:author="ZTE " w:date="2025-09-01T09:53:00Z"/>
          <w:rFonts w:asciiTheme="minorHAnsi" w:hAnsiTheme="minorHAnsi" w:eastAsiaTheme="minorEastAsia" w:cstheme="minorBidi"/>
          <w:kern w:val="2"/>
          <w:sz w:val="21"/>
          <w:szCs w:val="22"/>
          <w:lang w:val="en-US" w:eastAsia="zh-CN"/>
        </w:rPr>
      </w:pPr>
      <w:ins w:id="28" w:author="ZTE " w:date="2025-09-01T09:53:00Z">
        <w:r>
          <w:rPr/>
          <w:t>3</w:t>
        </w:r>
      </w:ins>
      <w:ins w:id="29" w:author="ZTE " w:date="2025-09-01T09:53:00Z">
        <w:r>
          <w:rPr>
            <w:rFonts w:asciiTheme="minorHAnsi" w:hAnsiTheme="minorHAnsi" w:eastAsiaTheme="minorEastAsia" w:cstheme="minorBidi"/>
            <w:kern w:val="2"/>
            <w:sz w:val="21"/>
            <w:szCs w:val="22"/>
            <w:lang w:val="en-US" w:eastAsia="zh-CN"/>
          </w:rPr>
          <w:tab/>
        </w:r>
      </w:ins>
      <w:ins w:id="30" w:author="ZTE " w:date="2025-09-01T09:53:00Z">
        <w:r>
          <w:rPr/>
          <w:t>Definitions of terms, symbols and abbreviations</w:t>
        </w:r>
      </w:ins>
      <w:ins w:id="31" w:author="ZTE " w:date="2025-09-01T09:53:00Z">
        <w:r>
          <w:rPr/>
          <w:tab/>
        </w:r>
      </w:ins>
      <w:ins w:id="32" w:author="ZTE " w:date="2025-09-01T09:53:00Z">
        <w:r>
          <w:rPr/>
          <w:fldChar w:fldCharType="begin"/>
        </w:r>
      </w:ins>
      <w:ins w:id="33" w:author="ZTE " w:date="2025-09-01T09:53:00Z">
        <w:r>
          <w:rPr/>
          <w:instrText xml:space="preserve"> PAGEREF _Toc207612814 \h </w:instrText>
        </w:r>
      </w:ins>
      <w:r>
        <w:fldChar w:fldCharType="separate"/>
      </w:r>
      <w:ins w:id="34" w:author="ZTE " w:date="2025-09-01T09:53:00Z">
        <w:r>
          <w:rPr/>
          <w:t>6</w:t>
        </w:r>
      </w:ins>
      <w:ins w:id="35" w:author="ZTE " w:date="2025-09-01T09:53:00Z">
        <w:r>
          <w:rPr/>
          <w:fldChar w:fldCharType="end"/>
        </w:r>
      </w:ins>
    </w:p>
    <w:p>
      <w:pPr>
        <w:pStyle w:val="21"/>
        <w:rPr>
          <w:ins w:id="36" w:author="ZTE " w:date="2025-09-01T09:53:00Z"/>
          <w:rFonts w:asciiTheme="minorHAnsi" w:hAnsiTheme="minorHAnsi" w:eastAsiaTheme="minorEastAsia" w:cstheme="minorBidi"/>
          <w:kern w:val="2"/>
          <w:sz w:val="21"/>
          <w:szCs w:val="22"/>
          <w:lang w:val="en-US" w:eastAsia="zh-CN"/>
        </w:rPr>
      </w:pPr>
      <w:ins w:id="37" w:author="ZTE " w:date="2025-09-01T09:53:00Z">
        <w:r>
          <w:rPr/>
          <w:t>3.1</w:t>
        </w:r>
      </w:ins>
      <w:ins w:id="38" w:author="ZTE " w:date="2025-09-01T09:53:00Z">
        <w:r>
          <w:rPr>
            <w:rFonts w:asciiTheme="minorHAnsi" w:hAnsiTheme="minorHAnsi" w:eastAsiaTheme="minorEastAsia" w:cstheme="minorBidi"/>
            <w:kern w:val="2"/>
            <w:sz w:val="21"/>
            <w:szCs w:val="22"/>
            <w:lang w:val="en-US" w:eastAsia="zh-CN"/>
          </w:rPr>
          <w:tab/>
        </w:r>
      </w:ins>
      <w:ins w:id="39" w:author="ZTE " w:date="2025-09-01T09:53:00Z">
        <w:r>
          <w:rPr/>
          <w:t>Terms</w:t>
        </w:r>
      </w:ins>
      <w:ins w:id="40" w:author="ZTE " w:date="2025-09-01T09:53:00Z">
        <w:r>
          <w:rPr/>
          <w:tab/>
        </w:r>
      </w:ins>
      <w:ins w:id="41" w:author="ZTE " w:date="2025-09-01T09:53:00Z">
        <w:r>
          <w:rPr/>
          <w:fldChar w:fldCharType="begin"/>
        </w:r>
      </w:ins>
      <w:ins w:id="42" w:author="ZTE " w:date="2025-09-01T09:53:00Z">
        <w:r>
          <w:rPr/>
          <w:instrText xml:space="preserve"> PAGEREF _Toc207612815 \h </w:instrText>
        </w:r>
      </w:ins>
      <w:r>
        <w:fldChar w:fldCharType="separate"/>
      </w:r>
      <w:ins w:id="43" w:author="ZTE " w:date="2025-09-01T09:53:00Z">
        <w:r>
          <w:rPr/>
          <w:t>6</w:t>
        </w:r>
      </w:ins>
      <w:ins w:id="44" w:author="ZTE " w:date="2025-09-01T09:53:00Z">
        <w:r>
          <w:rPr/>
          <w:fldChar w:fldCharType="end"/>
        </w:r>
      </w:ins>
    </w:p>
    <w:p>
      <w:pPr>
        <w:pStyle w:val="21"/>
        <w:rPr>
          <w:ins w:id="45" w:author="ZTE " w:date="2025-09-01T09:53:00Z"/>
          <w:rFonts w:asciiTheme="minorHAnsi" w:hAnsiTheme="minorHAnsi" w:eastAsiaTheme="minorEastAsia" w:cstheme="minorBidi"/>
          <w:kern w:val="2"/>
          <w:sz w:val="21"/>
          <w:szCs w:val="22"/>
          <w:lang w:val="en-US" w:eastAsia="zh-CN"/>
        </w:rPr>
      </w:pPr>
      <w:ins w:id="46" w:author="ZTE " w:date="2025-09-01T09:53:00Z">
        <w:r>
          <w:rPr/>
          <w:t>3.2</w:t>
        </w:r>
      </w:ins>
      <w:ins w:id="47" w:author="ZTE " w:date="2025-09-01T09:53:00Z">
        <w:r>
          <w:rPr>
            <w:rFonts w:asciiTheme="minorHAnsi" w:hAnsiTheme="minorHAnsi" w:eastAsiaTheme="minorEastAsia" w:cstheme="minorBidi"/>
            <w:kern w:val="2"/>
            <w:sz w:val="21"/>
            <w:szCs w:val="22"/>
            <w:lang w:val="en-US" w:eastAsia="zh-CN"/>
          </w:rPr>
          <w:tab/>
        </w:r>
      </w:ins>
      <w:ins w:id="48" w:author="ZTE " w:date="2025-09-01T09:53:00Z">
        <w:r>
          <w:rPr/>
          <w:t>Symbols</w:t>
        </w:r>
      </w:ins>
      <w:ins w:id="49" w:author="ZTE " w:date="2025-09-01T09:53:00Z">
        <w:r>
          <w:rPr/>
          <w:tab/>
        </w:r>
      </w:ins>
      <w:ins w:id="50" w:author="ZTE " w:date="2025-09-01T09:53:00Z">
        <w:r>
          <w:rPr/>
          <w:fldChar w:fldCharType="begin"/>
        </w:r>
      </w:ins>
      <w:ins w:id="51" w:author="ZTE " w:date="2025-09-01T09:53:00Z">
        <w:r>
          <w:rPr/>
          <w:instrText xml:space="preserve"> PAGEREF _Toc207612816 \h </w:instrText>
        </w:r>
      </w:ins>
      <w:r>
        <w:fldChar w:fldCharType="separate"/>
      </w:r>
      <w:ins w:id="52" w:author="ZTE " w:date="2025-09-01T09:53:00Z">
        <w:r>
          <w:rPr/>
          <w:t>6</w:t>
        </w:r>
      </w:ins>
      <w:ins w:id="53" w:author="ZTE " w:date="2025-09-01T09:53:00Z">
        <w:r>
          <w:rPr/>
          <w:fldChar w:fldCharType="end"/>
        </w:r>
      </w:ins>
    </w:p>
    <w:p>
      <w:pPr>
        <w:pStyle w:val="21"/>
        <w:rPr>
          <w:ins w:id="54" w:author="ZTE " w:date="2025-09-01T09:53:00Z"/>
          <w:rFonts w:asciiTheme="minorHAnsi" w:hAnsiTheme="minorHAnsi" w:eastAsiaTheme="minorEastAsia" w:cstheme="minorBidi"/>
          <w:kern w:val="2"/>
          <w:sz w:val="21"/>
          <w:szCs w:val="22"/>
          <w:lang w:val="en-US" w:eastAsia="zh-CN"/>
        </w:rPr>
      </w:pPr>
      <w:ins w:id="55" w:author="ZTE " w:date="2025-09-01T09:53:00Z">
        <w:r>
          <w:rPr/>
          <w:t>3.3</w:t>
        </w:r>
      </w:ins>
      <w:ins w:id="56" w:author="ZTE " w:date="2025-09-01T09:53:00Z">
        <w:r>
          <w:rPr>
            <w:rFonts w:asciiTheme="minorHAnsi" w:hAnsiTheme="minorHAnsi" w:eastAsiaTheme="minorEastAsia" w:cstheme="minorBidi"/>
            <w:kern w:val="2"/>
            <w:sz w:val="21"/>
            <w:szCs w:val="22"/>
            <w:lang w:val="en-US" w:eastAsia="zh-CN"/>
          </w:rPr>
          <w:tab/>
        </w:r>
      </w:ins>
      <w:ins w:id="57" w:author="ZTE " w:date="2025-09-01T09:53:00Z">
        <w:r>
          <w:rPr/>
          <w:t>Abbreviations</w:t>
        </w:r>
      </w:ins>
      <w:ins w:id="58" w:author="ZTE " w:date="2025-09-01T09:53:00Z">
        <w:r>
          <w:rPr/>
          <w:tab/>
        </w:r>
      </w:ins>
      <w:ins w:id="59" w:author="ZTE " w:date="2025-09-01T09:53:00Z">
        <w:r>
          <w:rPr/>
          <w:fldChar w:fldCharType="begin"/>
        </w:r>
      </w:ins>
      <w:ins w:id="60" w:author="ZTE " w:date="2025-09-01T09:53:00Z">
        <w:r>
          <w:rPr/>
          <w:instrText xml:space="preserve"> PAGEREF _Toc207612817 \h </w:instrText>
        </w:r>
      </w:ins>
      <w:r>
        <w:fldChar w:fldCharType="separate"/>
      </w:r>
      <w:ins w:id="61" w:author="ZTE " w:date="2025-09-01T09:53:00Z">
        <w:r>
          <w:rPr/>
          <w:t>6</w:t>
        </w:r>
      </w:ins>
      <w:ins w:id="62" w:author="ZTE " w:date="2025-09-01T09:53:00Z">
        <w:r>
          <w:rPr/>
          <w:fldChar w:fldCharType="end"/>
        </w:r>
      </w:ins>
    </w:p>
    <w:p>
      <w:pPr>
        <w:pStyle w:val="22"/>
        <w:rPr>
          <w:ins w:id="63" w:author="ZTE " w:date="2025-09-01T09:53:00Z"/>
          <w:rFonts w:asciiTheme="minorHAnsi" w:hAnsiTheme="minorHAnsi" w:eastAsiaTheme="minorEastAsia" w:cstheme="minorBidi"/>
          <w:kern w:val="2"/>
          <w:sz w:val="21"/>
          <w:szCs w:val="22"/>
          <w:lang w:val="en-US" w:eastAsia="zh-CN"/>
        </w:rPr>
      </w:pPr>
      <w:ins w:id="64" w:author="ZTE " w:date="2025-09-01T09:53:00Z">
        <w:r>
          <w:rPr/>
          <w:t>4</w:t>
        </w:r>
      </w:ins>
      <w:ins w:id="65" w:author="ZTE " w:date="2025-09-01T09:53:00Z">
        <w:r>
          <w:rPr>
            <w:rFonts w:asciiTheme="minorHAnsi" w:hAnsiTheme="minorHAnsi" w:eastAsiaTheme="minorEastAsia" w:cstheme="minorBidi"/>
            <w:kern w:val="2"/>
            <w:sz w:val="21"/>
            <w:szCs w:val="22"/>
            <w:lang w:val="en-US" w:eastAsia="zh-CN"/>
          </w:rPr>
          <w:tab/>
        </w:r>
      </w:ins>
      <w:ins w:id="66" w:author="ZTE " w:date="2025-09-01T09:53:00Z">
        <w:r>
          <w:rPr/>
          <w:t>Security Architecture and Assumptions</w:t>
        </w:r>
      </w:ins>
      <w:ins w:id="67" w:author="ZTE " w:date="2025-09-01T09:53:00Z">
        <w:r>
          <w:rPr/>
          <w:tab/>
        </w:r>
      </w:ins>
      <w:ins w:id="68" w:author="ZTE " w:date="2025-09-01T09:53:00Z">
        <w:r>
          <w:rPr/>
          <w:fldChar w:fldCharType="begin"/>
        </w:r>
      </w:ins>
      <w:ins w:id="69" w:author="ZTE " w:date="2025-09-01T09:53:00Z">
        <w:r>
          <w:rPr/>
          <w:instrText xml:space="preserve"> PAGEREF _Toc207612818 \h </w:instrText>
        </w:r>
      </w:ins>
      <w:r>
        <w:fldChar w:fldCharType="separate"/>
      </w:r>
      <w:ins w:id="70" w:author="ZTE " w:date="2025-09-01T09:53:00Z">
        <w:r>
          <w:rPr/>
          <w:t>6</w:t>
        </w:r>
      </w:ins>
      <w:ins w:id="71" w:author="ZTE " w:date="2025-09-01T09:53:00Z">
        <w:r>
          <w:rPr/>
          <w:fldChar w:fldCharType="end"/>
        </w:r>
      </w:ins>
    </w:p>
    <w:p>
      <w:pPr>
        <w:pStyle w:val="22"/>
        <w:rPr>
          <w:ins w:id="72" w:author="ZTE " w:date="2025-09-01T09:53:00Z"/>
          <w:rFonts w:asciiTheme="minorHAnsi" w:hAnsiTheme="minorHAnsi" w:eastAsiaTheme="minorEastAsia" w:cstheme="minorBidi"/>
          <w:kern w:val="2"/>
          <w:sz w:val="21"/>
          <w:szCs w:val="22"/>
          <w:lang w:val="en-US" w:eastAsia="zh-CN"/>
        </w:rPr>
      </w:pPr>
      <w:ins w:id="73" w:author="ZTE " w:date="2025-09-01T09:53:00Z">
        <w:r>
          <w:rPr>
            <w:rFonts w:eastAsia="宋体"/>
            <w:lang w:val="en-US" w:eastAsia="zh-CN"/>
          </w:rPr>
          <w:t>5</w:t>
        </w:r>
      </w:ins>
      <w:ins w:id="74" w:author="ZTE " w:date="2025-09-01T09:53:00Z">
        <w:r>
          <w:rPr>
            <w:rFonts w:asciiTheme="minorHAnsi" w:hAnsiTheme="minorHAnsi" w:eastAsiaTheme="minorEastAsia" w:cstheme="minorBidi"/>
            <w:kern w:val="2"/>
            <w:sz w:val="21"/>
            <w:szCs w:val="22"/>
            <w:lang w:val="en-US" w:eastAsia="zh-CN"/>
          </w:rPr>
          <w:tab/>
        </w:r>
      </w:ins>
      <w:ins w:id="75" w:author="ZTE " w:date="2025-09-01T09:53:00Z">
        <w:r>
          <w:rPr/>
          <w:t>Key issues</w:t>
        </w:r>
      </w:ins>
      <w:ins w:id="76" w:author="ZTE " w:date="2025-09-01T09:53:00Z">
        <w:r>
          <w:rPr/>
          <w:tab/>
        </w:r>
      </w:ins>
      <w:ins w:id="77" w:author="ZTE " w:date="2025-09-01T09:53:00Z">
        <w:r>
          <w:rPr/>
          <w:fldChar w:fldCharType="begin"/>
        </w:r>
      </w:ins>
      <w:ins w:id="78" w:author="ZTE " w:date="2025-09-01T09:53:00Z">
        <w:r>
          <w:rPr/>
          <w:instrText xml:space="preserve"> PAGEREF _Toc207612819 \h </w:instrText>
        </w:r>
      </w:ins>
      <w:r>
        <w:fldChar w:fldCharType="separate"/>
      </w:r>
      <w:ins w:id="79" w:author="ZTE " w:date="2025-09-01T09:53:00Z">
        <w:r>
          <w:rPr/>
          <w:t>7</w:t>
        </w:r>
      </w:ins>
      <w:ins w:id="80" w:author="ZTE " w:date="2025-09-01T09:53:00Z">
        <w:r>
          <w:rPr/>
          <w:fldChar w:fldCharType="end"/>
        </w:r>
      </w:ins>
    </w:p>
    <w:p>
      <w:pPr>
        <w:pStyle w:val="21"/>
        <w:rPr>
          <w:ins w:id="81" w:author="ZTE " w:date="2025-09-01T09:53:00Z"/>
          <w:rFonts w:asciiTheme="minorHAnsi" w:hAnsiTheme="minorHAnsi" w:eastAsiaTheme="minorEastAsia" w:cstheme="minorBidi"/>
          <w:kern w:val="2"/>
          <w:sz w:val="21"/>
          <w:szCs w:val="22"/>
          <w:lang w:val="en-US" w:eastAsia="zh-CN"/>
        </w:rPr>
      </w:pPr>
      <w:ins w:id="82" w:author="ZTE " w:date="2025-09-01T09:53:00Z">
        <w:r>
          <w:rPr>
            <w:lang w:val="en-US" w:eastAsia="zh-CN"/>
          </w:rPr>
          <w:t>5</w:t>
        </w:r>
      </w:ins>
      <w:ins w:id="83" w:author="ZTE " w:date="2025-09-01T09:53:00Z">
        <w:r>
          <w:rPr/>
          <w:t>.</w:t>
        </w:r>
      </w:ins>
      <w:ins w:id="84" w:author="ZTE " w:date="2025-09-01T09:53:00Z">
        <w:r>
          <w:rPr>
            <w:rFonts w:eastAsia="宋体"/>
            <w:lang w:val="en-US" w:eastAsia="zh-CN"/>
          </w:rPr>
          <w:t>1</w:t>
        </w:r>
      </w:ins>
      <w:ins w:id="85" w:author="ZTE " w:date="2025-09-01T09:53:00Z">
        <w:r>
          <w:rPr>
            <w:rFonts w:asciiTheme="minorHAnsi" w:hAnsiTheme="minorHAnsi" w:eastAsiaTheme="minorEastAsia" w:cstheme="minorBidi"/>
            <w:kern w:val="2"/>
            <w:sz w:val="21"/>
            <w:szCs w:val="22"/>
            <w:lang w:val="en-US" w:eastAsia="zh-CN"/>
          </w:rPr>
          <w:tab/>
        </w:r>
      </w:ins>
      <w:ins w:id="86" w:author="ZTE " w:date="2025-09-01T09:53:00Z">
        <w:r>
          <w:rPr/>
          <w:t>Key Issue #</w:t>
        </w:r>
      </w:ins>
      <w:ins w:id="87" w:author="ZTE " w:date="2025-09-01T09:53:00Z">
        <w:r>
          <w:rPr>
            <w:rFonts w:eastAsia="宋体"/>
            <w:lang w:val="en-US" w:eastAsia="zh-CN"/>
          </w:rPr>
          <w:t>1</w:t>
        </w:r>
      </w:ins>
      <w:ins w:id="88" w:author="ZTE " w:date="2025-09-01T09:53:00Z">
        <w:r>
          <w:rPr/>
          <w:t xml:space="preserve">: </w:t>
        </w:r>
      </w:ins>
      <w:ins w:id="89" w:author="ZTE " w:date="2025-09-01T09:53:00Z">
        <w:r>
          <w:rPr>
            <w:rFonts w:eastAsia="微软雅黑"/>
          </w:rPr>
          <w:t>Detection of m</w:t>
        </w:r>
      </w:ins>
      <w:ins w:id="90" w:author="ZTE " w:date="2025-09-01T09:53:00Z">
        <w:r>
          <w:rPr>
            <w:rFonts w:eastAsia="微软雅黑"/>
            <w:lang w:val="en-US" w:eastAsia="zh-CN"/>
          </w:rPr>
          <w:t>isconfigured/</w:t>
        </w:r>
      </w:ins>
      <w:ins w:id="91" w:author="ZTE " w:date="2025-09-01T09:53:00Z">
        <w:r>
          <w:rPr>
            <w:rFonts w:eastAsia="宋体"/>
            <w:bCs/>
            <w:lang w:val="en-US" w:eastAsia="zh-CN"/>
          </w:rPr>
          <w:t>compromised</w:t>
        </w:r>
      </w:ins>
      <w:ins w:id="92" w:author="ZTE " w:date="2025-09-01T09:53:00Z">
        <w:r>
          <w:rPr>
            <w:rFonts w:eastAsia="微软雅黑"/>
          </w:rPr>
          <w:t xml:space="preserve"> 5G NR Femto devices</w:t>
        </w:r>
      </w:ins>
      <w:ins w:id="93" w:author="ZTE " w:date="2025-09-01T09:53:00Z">
        <w:r>
          <w:rPr/>
          <w:tab/>
        </w:r>
      </w:ins>
      <w:ins w:id="94" w:author="ZTE " w:date="2025-09-01T09:53:00Z">
        <w:r>
          <w:rPr/>
          <w:fldChar w:fldCharType="begin"/>
        </w:r>
      </w:ins>
      <w:ins w:id="95" w:author="ZTE " w:date="2025-09-01T09:53:00Z">
        <w:r>
          <w:rPr/>
          <w:instrText xml:space="preserve"> PAGEREF _Toc207612820 \h </w:instrText>
        </w:r>
      </w:ins>
      <w:r>
        <w:fldChar w:fldCharType="separate"/>
      </w:r>
      <w:ins w:id="96" w:author="ZTE " w:date="2025-09-01T09:53:00Z">
        <w:r>
          <w:rPr/>
          <w:t>7</w:t>
        </w:r>
      </w:ins>
      <w:ins w:id="97" w:author="ZTE " w:date="2025-09-01T09:53:00Z">
        <w:r>
          <w:rPr/>
          <w:fldChar w:fldCharType="end"/>
        </w:r>
      </w:ins>
    </w:p>
    <w:p>
      <w:pPr>
        <w:pStyle w:val="20"/>
        <w:rPr>
          <w:ins w:id="98" w:author="ZTE " w:date="2025-09-01T09:53:00Z"/>
          <w:rFonts w:asciiTheme="minorHAnsi" w:hAnsiTheme="minorHAnsi" w:eastAsiaTheme="minorEastAsia" w:cstheme="minorBidi"/>
          <w:kern w:val="2"/>
          <w:sz w:val="21"/>
          <w:szCs w:val="22"/>
          <w:lang w:val="en-US" w:eastAsia="zh-CN"/>
        </w:rPr>
      </w:pPr>
      <w:ins w:id="99" w:author="ZTE " w:date="2025-09-01T09:53:00Z">
        <w:r>
          <w:rPr>
            <w:lang w:val="en-US" w:eastAsia="zh-CN"/>
          </w:rPr>
          <w:t>5</w:t>
        </w:r>
      </w:ins>
      <w:ins w:id="100" w:author="ZTE " w:date="2025-09-01T09:53:00Z">
        <w:r>
          <w:rPr/>
          <w:t>.</w:t>
        </w:r>
      </w:ins>
      <w:ins w:id="101" w:author="ZTE " w:date="2025-09-01T09:53:00Z">
        <w:r>
          <w:rPr>
            <w:rFonts w:eastAsia="宋体"/>
            <w:lang w:val="en-US" w:eastAsia="zh-CN"/>
          </w:rPr>
          <w:t>1</w:t>
        </w:r>
      </w:ins>
      <w:ins w:id="102" w:author="ZTE " w:date="2025-09-01T09:53:00Z">
        <w:r>
          <w:rPr/>
          <w:t>.1</w:t>
        </w:r>
      </w:ins>
      <w:ins w:id="103" w:author="ZTE " w:date="2025-09-01T09:53:00Z">
        <w:r>
          <w:rPr>
            <w:rFonts w:asciiTheme="minorHAnsi" w:hAnsiTheme="minorHAnsi" w:eastAsiaTheme="minorEastAsia" w:cstheme="minorBidi"/>
            <w:kern w:val="2"/>
            <w:sz w:val="21"/>
            <w:szCs w:val="22"/>
            <w:lang w:val="en-US" w:eastAsia="zh-CN"/>
          </w:rPr>
          <w:tab/>
        </w:r>
      </w:ins>
      <w:ins w:id="104" w:author="ZTE " w:date="2025-09-01T09:53:00Z">
        <w:r>
          <w:rPr/>
          <w:t>Key issue details</w:t>
        </w:r>
      </w:ins>
      <w:ins w:id="105" w:author="ZTE " w:date="2025-09-01T09:53:00Z">
        <w:r>
          <w:rPr/>
          <w:tab/>
        </w:r>
      </w:ins>
      <w:ins w:id="106" w:author="ZTE " w:date="2025-09-01T09:53:00Z">
        <w:r>
          <w:rPr/>
          <w:fldChar w:fldCharType="begin"/>
        </w:r>
      </w:ins>
      <w:ins w:id="107" w:author="ZTE " w:date="2025-09-01T09:53:00Z">
        <w:r>
          <w:rPr/>
          <w:instrText xml:space="preserve"> PAGEREF _Toc207612821 \h </w:instrText>
        </w:r>
      </w:ins>
      <w:r>
        <w:fldChar w:fldCharType="separate"/>
      </w:r>
      <w:ins w:id="108" w:author="ZTE " w:date="2025-09-01T09:53:00Z">
        <w:r>
          <w:rPr/>
          <w:t>7</w:t>
        </w:r>
      </w:ins>
      <w:ins w:id="109" w:author="ZTE " w:date="2025-09-01T09:53:00Z">
        <w:r>
          <w:rPr/>
          <w:fldChar w:fldCharType="end"/>
        </w:r>
      </w:ins>
    </w:p>
    <w:p>
      <w:pPr>
        <w:pStyle w:val="20"/>
        <w:rPr>
          <w:ins w:id="110" w:author="ZTE " w:date="2025-09-01T09:53:00Z"/>
          <w:rFonts w:asciiTheme="minorHAnsi" w:hAnsiTheme="minorHAnsi" w:eastAsiaTheme="minorEastAsia" w:cstheme="minorBidi"/>
          <w:kern w:val="2"/>
          <w:sz w:val="21"/>
          <w:szCs w:val="22"/>
          <w:lang w:val="en-US" w:eastAsia="zh-CN"/>
        </w:rPr>
      </w:pPr>
      <w:ins w:id="111" w:author="ZTE " w:date="2025-09-01T09:53:00Z">
        <w:r>
          <w:rPr>
            <w:lang w:val="en-US" w:eastAsia="zh-CN"/>
          </w:rPr>
          <w:t>5.1.2</w:t>
        </w:r>
      </w:ins>
      <w:ins w:id="112" w:author="ZTE " w:date="2025-09-01T09:53:00Z">
        <w:r>
          <w:rPr>
            <w:rFonts w:asciiTheme="minorHAnsi" w:hAnsiTheme="minorHAnsi" w:eastAsiaTheme="minorEastAsia" w:cstheme="minorBidi"/>
            <w:kern w:val="2"/>
            <w:sz w:val="21"/>
            <w:szCs w:val="22"/>
            <w:lang w:val="en-US" w:eastAsia="zh-CN"/>
          </w:rPr>
          <w:tab/>
        </w:r>
      </w:ins>
      <w:ins w:id="113" w:author="ZTE " w:date="2025-09-01T09:53:00Z">
        <w:r>
          <w:rPr>
            <w:lang w:val="en-US" w:eastAsia="zh-CN"/>
          </w:rPr>
          <w:t>Security threats</w:t>
        </w:r>
      </w:ins>
      <w:ins w:id="114" w:author="ZTE " w:date="2025-09-01T09:53:00Z">
        <w:r>
          <w:rPr/>
          <w:tab/>
        </w:r>
      </w:ins>
      <w:ins w:id="115" w:author="ZTE " w:date="2025-09-01T09:53:00Z">
        <w:r>
          <w:rPr/>
          <w:fldChar w:fldCharType="begin"/>
        </w:r>
      </w:ins>
      <w:ins w:id="116" w:author="ZTE " w:date="2025-09-01T09:53:00Z">
        <w:r>
          <w:rPr/>
          <w:instrText xml:space="preserve"> PAGEREF _Toc207612822 \h </w:instrText>
        </w:r>
      </w:ins>
      <w:r>
        <w:fldChar w:fldCharType="separate"/>
      </w:r>
      <w:ins w:id="117" w:author="ZTE " w:date="2025-09-01T09:53:00Z">
        <w:r>
          <w:rPr/>
          <w:t>7</w:t>
        </w:r>
      </w:ins>
      <w:ins w:id="118" w:author="ZTE " w:date="2025-09-01T09:53:00Z">
        <w:r>
          <w:rPr/>
          <w:fldChar w:fldCharType="end"/>
        </w:r>
      </w:ins>
    </w:p>
    <w:p>
      <w:pPr>
        <w:pStyle w:val="20"/>
        <w:rPr>
          <w:ins w:id="119" w:author="ZTE " w:date="2025-09-01T09:53:00Z"/>
          <w:rFonts w:asciiTheme="minorHAnsi" w:hAnsiTheme="minorHAnsi" w:eastAsiaTheme="minorEastAsia" w:cstheme="minorBidi"/>
          <w:kern w:val="2"/>
          <w:sz w:val="21"/>
          <w:szCs w:val="22"/>
          <w:lang w:val="en-US" w:eastAsia="zh-CN"/>
        </w:rPr>
      </w:pPr>
      <w:ins w:id="120" w:author="ZTE " w:date="2025-09-01T09:53:00Z">
        <w:r>
          <w:rPr>
            <w:lang w:val="en-US" w:eastAsia="zh-CN"/>
          </w:rPr>
          <w:t>5</w:t>
        </w:r>
      </w:ins>
      <w:ins w:id="121" w:author="ZTE " w:date="2025-09-01T09:53:00Z">
        <w:r>
          <w:rPr/>
          <w:t>.</w:t>
        </w:r>
      </w:ins>
      <w:ins w:id="122" w:author="ZTE " w:date="2025-09-01T09:53:00Z">
        <w:r>
          <w:rPr>
            <w:rFonts w:eastAsia="宋体"/>
            <w:lang w:val="en-US" w:eastAsia="zh-CN"/>
          </w:rPr>
          <w:t>1</w:t>
        </w:r>
      </w:ins>
      <w:ins w:id="123" w:author="ZTE " w:date="2025-09-01T09:53:00Z">
        <w:r>
          <w:rPr/>
          <w:t>.3</w:t>
        </w:r>
      </w:ins>
      <w:ins w:id="124" w:author="ZTE " w:date="2025-09-01T09:53:00Z">
        <w:r>
          <w:rPr>
            <w:rFonts w:asciiTheme="minorHAnsi" w:hAnsiTheme="minorHAnsi" w:eastAsiaTheme="minorEastAsia" w:cstheme="minorBidi"/>
            <w:kern w:val="2"/>
            <w:sz w:val="21"/>
            <w:szCs w:val="22"/>
            <w:lang w:val="en-US" w:eastAsia="zh-CN"/>
          </w:rPr>
          <w:tab/>
        </w:r>
      </w:ins>
      <w:ins w:id="125" w:author="ZTE " w:date="2025-09-01T09:53:00Z">
        <w:r>
          <w:rPr/>
          <w:t>Potential security requirements</w:t>
        </w:r>
      </w:ins>
      <w:ins w:id="126" w:author="ZTE " w:date="2025-09-01T09:53:00Z">
        <w:r>
          <w:rPr/>
          <w:tab/>
        </w:r>
      </w:ins>
      <w:ins w:id="127" w:author="ZTE " w:date="2025-09-01T09:53:00Z">
        <w:r>
          <w:rPr/>
          <w:fldChar w:fldCharType="begin"/>
        </w:r>
      </w:ins>
      <w:ins w:id="128" w:author="ZTE " w:date="2025-09-01T09:53:00Z">
        <w:r>
          <w:rPr/>
          <w:instrText xml:space="preserve"> PAGEREF _Toc207612823 \h </w:instrText>
        </w:r>
      </w:ins>
      <w:r>
        <w:fldChar w:fldCharType="separate"/>
      </w:r>
      <w:ins w:id="129" w:author="ZTE " w:date="2025-09-01T09:53:00Z">
        <w:r>
          <w:rPr/>
          <w:t>7</w:t>
        </w:r>
      </w:ins>
      <w:ins w:id="130" w:author="ZTE " w:date="2025-09-01T09:53:00Z">
        <w:r>
          <w:rPr/>
          <w:fldChar w:fldCharType="end"/>
        </w:r>
      </w:ins>
    </w:p>
    <w:p>
      <w:pPr>
        <w:pStyle w:val="21"/>
        <w:rPr>
          <w:ins w:id="131" w:author="ZTE " w:date="2025-09-01T09:53:00Z"/>
          <w:rFonts w:asciiTheme="minorHAnsi" w:hAnsiTheme="minorHAnsi" w:eastAsiaTheme="minorEastAsia" w:cstheme="minorBidi"/>
          <w:kern w:val="2"/>
          <w:sz w:val="21"/>
          <w:szCs w:val="22"/>
          <w:lang w:val="en-US" w:eastAsia="zh-CN"/>
        </w:rPr>
      </w:pPr>
      <w:ins w:id="132" w:author="ZTE " w:date="2025-09-01T09:53:00Z">
        <w:r>
          <w:rPr>
            <w:lang w:val="en-US" w:eastAsia="zh-CN"/>
          </w:rPr>
          <w:t>5</w:t>
        </w:r>
      </w:ins>
      <w:ins w:id="133" w:author="ZTE " w:date="2025-09-01T09:53:00Z">
        <w:r>
          <w:rPr/>
          <w:t>.</w:t>
        </w:r>
      </w:ins>
      <w:ins w:id="134" w:author="ZTE " w:date="2025-09-01T09:53:00Z">
        <w:r>
          <w:rPr>
            <w:rFonts w:eastAsia="宋体"/>
            <w:lang w:val="en-US" w:eastAsia="zh-CN"/>
          </w:rPr>
          <w:t>2</w:t>
        </w:r>
      </w:ins>
      <w:ins w:id="135" w:author="ZTE " w:date="2025-09-01T09:53:00Z">
        <w:r>
          <w:rPr>
            <w:rFonts w:asciiTheme="minorHAnsi" w:hAnsiTheme="minorHAnsi" w:eastAsiaTheme="minorEastAsia" w:cstheme="minorBidi"/>
            <w:kern w:val="2"/>
            <w:sz w:val="21"/>
            <w:szCs w:val="22"/>
            <w:lang w:val="en-US" w:eastAsia="zh-CN"/>
          </w:rPr>
          <w:tab/>
        </w:r>
      </w:ins>
      <w:ins w:id="136" w:author="ZTE " w:date="2025-09-01T09:53:00Z">
        <w:r>
          <w:rPr/>
          <w:t>Key Issue #</w:t>
        </w:r>
      </w:ins>
      <w:ins w:id="137" w:author="ZTE " w:date="2025-09-01T09:53:00Z">
        <w:r>
          <w:rPr>
            <w:rFonts w:eastAsia="宋体"/>
            <w:lang w:val="en-US" w:eastAsia="zh-CN"/>
          </w:rPr>
          <w:t>2</w:t>
        </w:r>
      </w:ins>
      <w:ins w:id="138" w:author="ZTE " w:date="2025-09-01T09:53:00Z">
        <w:r>
          <w:rPr/>
          <w:t xml:space="preserve">: </w:t>
        </w:r>
      </w:ins>
      <w:ins w:id="139" w:author="ZTE " w:date="2025-09-01T09:53:00Z">
        <w:r>
          <w:rPr>
            <w:lang w:val="en-US" w:eastAsia="zh-CN"/>
          </w:rPr>
          <w:t>Security and privacy aspect for local access</w:t>
        </w:r>
      </w:ins>
      <w:ins w:id="140" w:author="ZTE " w:date="2025-09-01T09:53:00Z">
        <w:r>
          <w:rPr/>
          <w:tab/>
        </w:r>
      </w:ins>
      <w:ins w:id="141" w:author="ZTE " w:date="2025-09-01T09:53:00Z">
        <w:r>
          <w:rPr/>
          <w:fldChar w:fldCharType="begin"/>
        </w:r>
      </w:ins>
      <w:ins w:id="142" w:author="ZTE " w:date="2025-09-01T09:53:00Z">
        <w:r>
          <w:rPr/>
          <w:instrText xml:space="preserve"> PAGEREF _Toc207612824 \h </w:instrText>
        </w:r>
      </w:ins>
      <w:r>
        <w:fldChar w:fldCharType="separate"/>
      </w:r>
      <w:ins w:id="143" w:author="ZTE " w:date="2025-09-01T09:53:00Z">
        <w:r>
          <w:rPr/>
          <w:t>7</w:t>
        </w:r>
      </w:ins>
      <w:ins w:id="144" w:author="ZTE " w:date="2025-09-01T09:53:00Z">
        <w:r>
          <w:rPr/>
          <w:fldChar w:fldCharType="end"/>
        </w:r>
      </w:ins>
    </w:p>
    <w:p>
      <w:pPr>
        <w:pStyle w:val="20"/>
        <w:rPr>
          <w:ins w:id="145" w:author="ZTE " w:date="2025-09-01T09:53:00Z"/>
          <w:rFonts w:asciiTheme="minorHAnsi" w:hAnsiTheme="minorHAnsi" w:eastAsiaTheme="minorEastAsia" w:cstheme="minorBidi"/>
          <w:kern w:val="2"/>
          <w:sz w:val="21"/>
          <w:szCs w:val="22"/>
          <w:lang w:val="en-US" w:eastAsia="zh-CN"/>
        </w:rPr>
      </w:pPr>
      <w:ins w:id="146" w:author="ZTE " w:date="2025-09-01T09:53:00Z">
        <w:r>
          <w:rPr>
            <w:lang w:val="en-US" w:eastAsia="zh-CN"/>
          </w:rPr>
          <w:t>5</w:t>
        </w:r>
      </w:ins>
      <w:ins w:id="147" w:author="ZTE " w:date="2025-09-01T09:53:00Z">
        <w:r>
          <w:rPr/>
          <w:t>.</w:t>
        </w:r>
      </w:ins>
      <w:ins w:id="148" w:author="ZTE " w:date="2025-09-01T09:53:00Z">
        <w:r>
          <w:rPr>
            <w:rFonts w:eastAsia="宋体"/>
            <w:lang w:val="en-US" w:eastAsia="zh-CN"/>
          </w:rPr>
          <w:t>2</w:t>
        </w:r>
      </w:ins>
      <w:ins w:id="149" w:author="ZTE " w:date="2025-09-01T09:53:00Z">
        <w:r>
          <w:rPr/>
          <w:t>.1</w:t>
        </w:r>
      </w:ins>
      <w:ins w:id="150" w:author="ZTE " w:date="2025-09-01T09:53:00Z">
        <w:r>
          <w:rPr>
            <w:rFonts w:asciiTheme="minorHAnsi" w:hAnsiTheme="minorHAnsi" w:eastAsiaTheme="minorEastAsia" w:cstheme="minorBidi"/>
            <w:kern w:val="2"/>
            <w:sz w:val="21"/>
            <w:szCs w:val="22"/>
            <w:lang w:val="en-US" w:eastAsia="zh-CN"/>
          </w:rPr>
          <w:tab/>
        </w:r>
      </w:ins>
      <w:ins w:id="151" w:author="ZTE " w:date="2025-09-01T09:53:00Z">
        <w:r>
          <w:rPr/>
          <w:t>Key issue details</w:t>
        </w:r>
      </w:ins>
      <w:ins w:id="152" w:author="ZTE " w:date="2025-09-01T09:53:00Z">
        <w:r>
          <w:rPr/>
          <w:tab/>
        </w:r>
      </w:ins>
      <w:ins w:id="153" w:author="ZTE " w:date="2025-09-01T09:53:00Z">
        <w:r>
          <w:rPr/>
          <w:fldChar w:fldCharType="begin"/>
        </w:r>
      </w:ins>
      <w:ins w:id="154" w:author="ZTE " w:date="2025-09-01T09:53:00Z">
        <w:r>
          <w:rPr/>
          <w:instrText xml:space="preserve"> PAGEREF _Toc207612825 \h </w:instrText>
        </w:r>
      </w:ins>
      <w:r>
        <w:fldChar w:fldCharType="separate"/>
      </w:r>
      <w:ins w:id="155" w:author="ZTE " w:date="2025-09-01T09:53:00Z">
        <w:r>
          <w:rPr/>
          <w:t>7</w:t>
        </w:r>
      </w:ins>
      <w:ins w:id="156" w:author="ZTE " w:date="2025-09-01T09:53:00Z">
        <w:r>
          <w:rPr/>
          <w:fldChar w:fldCharType="end"/>
        </w:r>
      </w:ins>
    </w:p>
    <w:p>
      <w:pPr>
        <w:pStyle w:val="20"/>
        <w:rPr>
          <w:ins w:id="157" w:author="ZTE " w:date="2025-09-01T09:53:00Z"/>
          <w:rFonts w:asciiTheme="minorHAnsi" w:hAnsiTheme="minorHAnsi" w:eastAsiaTheme="minorEastAsia" w:cstheme="minorBidi"/>
          <w:kern w:val="2"/>
          <w:sz w:val="21"/>
          <w:szCs w:val="22"/>
          <w:lang w:val="en-US" w:eastAsia="zh-CN"/>
        </w:rPr>
      </w:pPr>
      <w:ins w:id="158" w:author="ZTE " w:date="2025-09-01T09:53:00Z">
        <w:r>
          <w:rPr>
            <w:lang w:val="en-US" w:eastAsia="zh-CN"/>
          </w:rPr>
          <w:t>5</w:t>
        </w:r>
      </w:ins>
      <w:ins w:id="159" w:author="ZTE " w:date="2025-09-01T09:53:00Z">
        <w:r>
          <w:rPr/>
          <w:t>.</w:t>
        </w:r>
      </w:ins>
      <w:ins w:id="160" w:author="ZTE " w:date="2025-09-01T09:53:00Z">
        <w:r>
          <w:rPr>
            <w:rFonts w:eastAsia="宋体"/>
            <w:lang w:val="en-US" w:eastAsia="zh-CN"/>
          </w:rPr>
          <w:t>2</w:t>
        </w:r>
      </w:ins>
      <w:ins w:id="161" w:author="ZTE " w:date="2025-09-01T09:53:00Z">
        <w:r>
          <w:rPr/>
          <w:t>.2</w:t>
        </w:r>
      </w:ins>
      <w:ins w:id="162" w:author="ZTE " w:date="2025-09-01T09:53:00Z">
        <w:r>
          <w:rPr>
            <w:rFonts w:asciiTheme="minorHAnsi" w:hAnsiTheme="minorHAnsi" w:eastAsiaTheme="minorEastAsia" w:cstheme="minorBidi"/>
            <w:kern w:val="2"/>
            <w:sz w:val="21"/>
            <w:szCs w:val="22"/>
            <w:lang w:val="en-US" w:eastAsia="zh-CN"/>
          </w:rPr>
          <w:tab/>
        </w:r>
      </w:ins>
      <w:ins w:id="163" w:author="ZTE " w:date="2025-09-01T09:53:00Z">
        <w:r>
          <w:rPr/>
          <w:t>Security threats</w:t>
        </w:r>
      </w:ins>
      <w:ins w:id="164" w:author="ZTE " w:date="2025-09-01T09:53:00Z">
        <w:r>
          <w:rPr/>
          <w:tab/>
        </w:r>
      </w:ins>
      <w:ins w:id="165" w:author="ZTE " w:date="2025-09-01T09:53:00Z">
        <w:r>
          <w:rPr/>
          <w:fldChar w:fldCharType="begin"/>
        </w:r>
      </w:ins>
      <w:ins w:id="166" w:author="ZTE " w:date="2025-09-01T09:53:00Z">
        <w:r>
          <w:rPr/>
          <w:instrText xml:space="preserve"> PAGEREF _Toc207612826 \h </w:instrText>
        </w:r>
      </w:ins>
      <w:r>
        <w:fldChar w:fldCharType="separate"/>
      </w:r>
      <w:ins w:id="167" w:author="ZTE " w:date="2025-09-01T09:53:00Z">
        <w:r>
          <w:rPr/>
          <w:t>7</w:t>
        </w:r>
      </w:ins>
      <w:ins w:id="168" w:author="ZTE " w:date="2025-09-01T09:53:00Z">
        <w:r>
          <w:rPr/>
          <w:fldChar w:fldCharType="end"/>
        </w:r>
      </w:ins>
    </w:p>
    <w:p>
      <w:pPr>
        <w:pStyle w:val="20"/>
        <w:rPr>
          <w:ins w:id="169" w:author="ZTE " w:date="2025-09-01T09:53:00Z"/>
          <w:rFonts w:asciiTheme="minorHAnsi" w:hAnsiTheme="minorHAnsi" w:eastAsiaTheme="minorEastAsia" w:cstheme="minorBidi"/>
          <w:kern w:val="2"/>
          <w:sz w:val="21"/>
          <w:szCs w:val="22"/>
          <w:lang w:val="en-US" w:eastAsia="zh-CN"/>
        </w:rPr>
      </w:pPr>
      <w:ins w:id="170" w:author="ZTE " w:date="2025-09-01T09:53:00Z">
        <w:r>
          <w:rPr>
            <w:lang w:val="en-US" w:eastAsia="zh-CN"/>
          </w:rPr>
          <w:t>5</w:t>
        </w:r>
      </w:ins>
      <w:ins w:id="171" w:author="ZTE " w:date="2025-09-01T09:53:00Z">
        <w:r>
          <w:rPr/>
          <w:t>.</w:t>
        </w:r>
      </w:ins>
      <w:ins w:id="172" w:author="ZTE " w:date="2025-09-01T09:53:00Z">
        <w:r>
          <w:rPr>
            <w:rFonts w:eastAsia="宋体"/>
            <w:lang w:val="en-US" w:eastAsia="zh-CN"/>
          </w:rPr>
          <w:t>2</w:t>
        </w:r>
      </w:ins>
      <w:ins w:id="173" w:author="ZTE " w:date="2025-09-01T09:53:00Z">
        <w:r>
          <w:rPr/>
          <w:t>.3</w:t>
        </w:r>
      </w:ins>
      <w:ins w:id="174" w:author="ZTE " w:date="2025-09-01T09:53:00Z">
        <w:r>
          <w:rPr>
            <w:rFonts w:asciiTheme="minorHAnsi" w:hAnsiTheme="minorHAnsi" w:eastAsiaTheme="minorEastAsia" w:cstheme="minorBidi"/>
            <w:kern w:val="2"/>
            <w:sz w:val="21"/>
            <w:szCs w:val="22"/>
            <w:lang w:val="en-US" w:eastAsia="zh-CN"/>
          </w:rPr>
          <w:tab/>
        </w:r>
      </w:ins>
      <w:ins w:id="175" w:author="ZTE " w:date="2025-09-01T09:53:00Z">
        <w:r>
          <w:rPr/>
          <w:t>Potential security requirements</w:t>
        </w:r>
      </w:ins>
      <w:ins w:id="176" w:author="ZTE " w:date="2025-09-01T09:53:00Z">
        <w:r>
          <w:rPr/>
          <w:tab/>
        </w:r>
      </w:ins>
      <w:ins w:id="177" w:author="ZTE " w:date="2025-09-01T09:53:00Z">
        <w:r>
          <w:rPr/>
          <w:fldChar w:fldCharType="begin"/>
        </w:r>
      </w:ins>
      <w:ins w:id="178" w:author="ZTE " w:date="2025-09-01T09:53:00Z">
        <w:r>
          <w:rPr/>
          <w:instrText xml:space="preserve"> PAGEREF _Toc207612827 \h </w:instrText>
        </w:r>
      </w:ins>
      <w:r>
        <w:fldChar w:fldCharType="separate"/>
      </w:r>
      <w:ins w:id="179" w:author="ZTE " w:date="2025-09-01T09:53:00Z">
        <w:r>
          <w:rPr/>
          <w:t>8</w:t>
        </w:r>
      </w:ins>
      <w:ins w:id="180" w:author="ZTE " w:date="2025-09-01T09:53:00Z">
        <w:r>
          <w:rPr/>
          <w:fldChar w:fldCharType="end"/>
        </w:r>
      </w:ins>
    </w:p>
    <w:p>
      <w:pPr>
        <w:pStyle w:val="21"/>
        <w:rPr>
          <w:ins w:id="181" w:author="ZTE " w:date="2025-09-01T09:53:00Z"/>
          <w:rFonts w:asciiTheme="minorHAnsi" w:hAnsiTheme="minorHAnsi" w:eastAsiaTheme="minorEastAsia" w:cstheme="minorBidi"/>
          <w:kern w:val="2"/>
          <w:sz w:val="21"/>
          <w:szCs w:val="22"/>
          <w:lang w:val="en-US" w:eastAsia="zh-CN"/>
        </w:rPr>
      </w:pPr>
      <w:ins w:id="182" w:author="ZTE " w:date="2025-09-01T09:53:00Z">
        <w:r>
          <w:rPr>
            <w:lang w:val="en-US" w:eastAsia="zh-CN"/>
          </w:rPr>
          <w:t>5</w:t>
        </w:r>
      </w:ins>
      <w:ins w:id="183" w:author="ZTE " w:date="2025-09-01T09:53:00Z">
        <w:r>
          <w:rPr/>
          <w:t>.X</w:t>
        </w:r>
      </w:ins>
      <w:ins w:id="184" w:author="ZTE " w:date="2025-09-01T09:53:00Z">
        <w:r>
          <w:rPr>
            <w:rFonts w:asciiTheme="minorHAnsi" w:hAnsiTheme="minorHAnsi" w:eastAsiaTheme="minorEastAsia" w:cstheme="minorBidi"/>
            <w:kern w:val="2"/>
            <w:sz w:val="21"/>
            <w:szCs w:val="22"/>
            <w:lang w:val="en-US" w:eastAsia="zh-CN"/>
          </w:rPr>
          <w:tab/>
        </w:r>
      </w:ins>
      <w:ins w:id="185" w:author="ZTE " w:date="2025-09-01T09:53:00Z">
        <w:r>
          <w:rPr/>
          <w:t>Key Issue #X: &lt;Key Issue Name&gt;</w:t>
        </w:r>
      </w:ins>
      <w:ins w:id="186" w:author="ZTE " w:date="2025-09-01T09:53:00Z">
        <w:r>
          <w:rPr/>
          <w:tab/>
        </w:r>
      </w:ins>
      <w:ins w:id="187" w:author="ZTE " w:date="2025-09-01T09:53:00Z">
        <w:r>
          <w:rPr/>
          <w:fldChar w:fldCharType="begin"/>
        </w:r>
      </w:ins>
      <w:ins w:id="188" w:author="ZTE " w:date="2025-09-01T09:53:00Z">
        <w:r>
          <w:rPr/>
          <w:instrText xml:space="preserve"> PAGEREF _Toc207612828 \h </w:instrText>
        </w:r>
      </w:ins>
      <w:r>
        <w:fldChar w:fldCharType="separate"/>
      </w:r>
      <w:ins w:id="189" w:author="ZTE " w:date="2025-09-01T09:53:00Z">
        <w:r>
          <w:rPr/>
          <w:t>8</w:t>
        </w:r>
      </w:ins>
      <w:ins w:id="190" w:author="ZTE " w:date="2025-09-01T09:53:00Z">
        <w:r>
          <w:rPr/>
          <w:fldChar w:fldCharType="end"/>
        </w:r>
      </w:ins>
    </w:p>
    <w:p>
      <w:pPr>
        <w:pStyle w:val="20"/>
        <w:rPr>
          <w:ins w:id="191" w:author="ZTE " w:date="2025-09-01T09:53:00Z"/>
          <w:rFonts w:asciiTheme="minorHAnsi" w:hAnsiTheme="minorHAnsi" w:eastAsiaTheme="minorEastAsia" w:cstheme="minorBidi"/>
          <w:kern w:val="2"/>
          <w:sz w:val="21"/>
          <w:szCs w:val="22"/>
          <w:lang w:val="en-US" w:eastAsia="zh-CN"/>
        </w:rPr>
      </w:pPr>
      <w:ins w:id="192" w:author="ZTE " w:date="2025-09-01T09:53:00Z">
        <w:r>
          <w:rPr>
            <w:lang w:val="en-US" w:eastAsia="zh-CN"/>
          </w:rPr>
          <w:t>5</w:t>
        </w:r>
      </w:ins>
      <w:ins w:id="193" w:author="ZTE " w:date="2025-09-01T09:53:00Z">
        <w:r>
          <w:rPr/>
          <w:t>.X.1</w:t>
        </w:r>
      </w:ins>
      <w:ins w:id="194" w:author="ZTE " w:date="2025-09-01T09:53:00Z">
        <w:r>
          <w:rPr>
            <w:rFonts w:asciiTheme="minorHAnsi" w:hAnsiTheme="minorHAnsi" w:eastAsiaTheme="minorEastAsia" w:cstheme="minorBidi"/>
            <w:kern w:val="2"/>
            <w:sz w:val="21"/>
            <w:szCs w:val="22"/>
            <w:lang w:val="en-US" w:eastAsia="zh-CN"/>
          </w:rPr>
          <w:tab/>
        </w:r>
      </w:ins>
      <w:ins w:id="195" w:author="ZTE " w:date="2025-09-01T09:53:00Z">
        <w:r>
          <w:rPr/>
          <w:t>Key issue details</w:t>
        </w:r>
      </w:ins>
      <w:ins w:id="196" w:author="ZTE " w:date="2025-09-01T09:53:00Z">
        <w:r>
          <w:rPr/>
          <w:tab/>
        </w:r>
      </w:ins>
      <w:ins w:id="197" w:author="ZTE " w:date="2025-09-01T09:53:00Z">
        <w:r>
          <w:rPr/>
          <w:fldChar w:fldCharType="begin"/>
        </w:r>
      </w:ins>
      <w:ins w:id="198" w:author="ZTE " w:date="2025-09-01T09:53:00Z">
        <w:r>
          <w:rPr/>
          <w:instrText xml:space="preserve"> PAGEREF _Toc207612829 \h </w:instrText>
        </w:r>
      </w:ins>
      <w:r>
        <w:fldChar w:fldCharType="separate"/>
      </w:r>
      <w:ins w:id="199" w:author="ZTE " w:date="2025-09-01T09:53:00Z">
        <w:r>
          <w:rPr/>
          <w:t>8</w:t>
        </w:r>
      </w:ins>
      <w:ins w:id="200" w:author="ZTE " w:date="2025-09-01T09:53:00Z">
        <w:r>
          <w:rPr/>
          <w:fldChar w:fldCharType="end"/>
        </w:r>
      </w:ins>
    </w:p>
    <w:p>
      <w:pPr>
        <w:pStyle w:val="20"/>
        <w:rPr>
          <w:ins w:id="201" w:author="ZTE " w:date="2025-09-01T09:53:00Z"/>
          <w:rFonts w:asciiTheme="minorHAnsi" w:hAnsiTheme="minorHAnsi" w:eastAsiaTheme="minorEastAsia" w:cstheme="minorBidi"/>
          <w:kern w:val="2"/>
          <w:sz w:val="21"/>
          <w:szCs w:val="22"/>
          <w:lang w:val="en-US" w:eastAsia="zh-CN"/>
        </w:rPr>
      </w:pPr>
      <w:ins w:id="202" w:author="ZTE " w:date="2025-09-01T09:53:00Z">
        <w:r>
          <w:rPr>
            <w:lang w:val="en-US" w:eastAsia="zh-CN"/>
          </w:rPr>
          <w:t>5</w:t>
        </w:r>
      </w:ins>
      <w:ins w:id="203" w:author="ZTE " w:date="2025-09-01T09:53:00Z">
        <w:r>
          <w:rPr/>
          <w:t>.X.2</w:t>
        </w:r>
      </w:ins>
      <w:ins w:id="204" w:author="ZTE " w:date="2025-09-01T09:53:00Z">
        <w:r>
          <w:rPr>
            <w:rFonts w:asciiTheme="minorHAnsi" w:hAnsiTheme="minorHAnsi" w:eastAsiaTheme="minorEastAsia" w:cstheme="minorBidi"/>
            <w:kern w:val="2"/>
            <w:sz w:val="21"/>
            <w:szCs w:val="22"/>
            <w:lang w:val="en-US" w:eastAsia="zh-CN"/>
          </w:rPr>
          <w:tab/>
        </w:r>
      </w:ins>
      <w:ins w:id="205" w:author="ZTE " w:date="2025-09-01T09:53:00Z">
        <w:r>
          <w:rPr/>
          <w:t>Security threats</w:t>
        </w:r>
      </w:ins>
      <w:ins w:id="206" w:author="ZTE " w:date="2025-09-01T09:53:00Z">
        <w:r>
          <w:rPr/>
          <w:tab/>
        </w:r>
      </w:ins>
      <w:ins w:id="207" w:author="ZTE " w:date="2025-09-01T09:53:00Z">
        <w:r>
          <w:rPr/>
          <w:fldChar w:fldCharType="begin"/>
        </w:r>
      </w:ins>
      <w:ins w:id="208" w:author="ZTE " w:date="2025-09-01T09:53:00Z">
        <w:r>
          <w:rPr/>
          <w:instrText xml:space="preserve"> PAGEREF _Toc207612830 \h </w:instrText>
        </w:r>
      </w:ins>
      <w:r>
        <w:fldChar w:fldCharType="separate"/>
      </w:r>
      <w:ins w:id="209" w:author="ZTE " w:date="2025-09-01T09:53:00Z">
        <w:r>
          <w:rPr/>
          <w:t>8</w:t>
        </w:r>
      </w:ins>
      <w:ins w:id="210" w:author="ZTE " w:date="2025-09-01T09:53:00Z">
        <w:r>
          <w:rPr/>
          <w:fldChar w:fldCharType="end"/>
        </w:r>
      </w:ins>
    </w:p>
    <w:p>
      <w:pPr>
        <w:pStyle w:val="20"/>
        <w:rPr>
          <w:ins w:id="211" w:author="ZTE " w:date="2025-09-01T09:53:00Z"/>
          <w:rFonts w:asciiTheme="minorHAnsi" w:hAnsiTheme="minorHAnsi" w:eastAsiaTheme="minorEastAsia" w:cstheme="minorBidi"/>
          <w:kern w:val="2"/>
          <w:sz w:val="21"/>
          <w:szCs w:val="22"/>
          <w:lang w:val="en-US" w:eastAsia="zh-CN"/>
        </w:rPr>
      </w:pPr>
      <w:ins w:id="212" w:author="ZTE " w:date="2025-09-01T09:53:00Z">
        <w:r>
          <w:rPr>
            <w:lang w:val="en-US" w:eastAsia="zh-CN"/>
          </w:rPr>
          <w:t>5</w:t>
        </w:r>
      </w:ins>
      <w:ins w:id="213" w:author="ZTE " w:date="2025-09-01T09:53:00Z">
        <w:r>
          <w:rPr/>
          <w:t>.X.3</w:t>
        </w:r>
      </w:ins>
      <w:ins w:id="214" w:author="ZTE " w:date="2025-09-01T09:53:00Z">
        <w:r>
          <w:rPr>
            <w:rFonts w:asciiTheme="minorHAnsi" w:hAnsiTheme="minorHAnsi" w:eastAsiaTheme="minorEastAsia" w:cstheme="minorBidi"/>
            <w:kern w:val="2"/>
            <w:sz w:val="21"/>
            <w:szCs w:val="22"/>
            <w:lang w:val="en-US" w:eastAsia="zh-CN"/>
          </w:rPr>
          <w:tab/>
        </w:r>
      </w:ins>
      <w:ins w:id="215" w:author="ZTE " w:date="2025-09-01T09:53:00Z">
        <w:r>
          <w:rPr/>
          <w:t>Potential security requirements</w:t>
        </w:r>
      </w:ins>
      <w:ins w:id="216" w:author="ZTE " w:date="2025-09-01T09:53:00Z">
        <w:r>
          <w:rPr/>
          <w:tab/>
        </w:r>
      </w:ins>
      <w:ins w:id="217" w:author="ZTE " w:date="2025-09-01T09:53:00Z">
        <w:r>
          <w:rPr/>
          <w:fldChar w:fldCharType="begin"/>
        </w:r>
      </w:ins>
      <w:ins w:id="218" w:author="ZTE " w:date="2025-09-01T09:53:00Z">
        <w:r>
          <w:rPr/>
          <w:instrText xml:space="preserve"> PAGEREF _Toc207612831 \h </w:instrText>
        </w:r>
      </w:ins>
      <w:r>
        <w:fldChar w:fldCharType="separate"/>
      </w:r>
      <w:ins w:id="219" w:author="ZTE " w:date="2025-09-01T09:53:00Z">
        <w:r>
          <w:rPr/>
          <w:t>8</w:t>
        </w:r>
      </w:ins>
      <w:ins w:id="220" w:author="ZTE " w:date="2025-09-01T09:53:00Z">
        <w:r>
          <w:rPr/>
          <w:fldChar w:fldCharType="end"/>
        </w:r>
      </w:ins>
    </w:p>
    <w:p>
      <w:pPr>
        <w:pStyle w:val="22"/>
        <w:rPr>
          <w:ins w:id="221" w:author="ZTE " w:date="2025-09-01T09:53:00Z"/>
          <w:rFonts w:asciiTheme="minorHAnsi" w:hAnsiTheme="minorHAnsi" w:eastAsiaTheme="minorEastAsia" w:cstheme="minorBidi"/>
          <w:kern w:val="2"/>
          <w:sz w:val="21"/>
          <w:szCs w:val="22"/>
          <w:lang w:val="en-US" w:eastAsia="zh-CN"/>
        </w:rPr>
      </w:pPr>
      <w:ins w:id="222" w:author="ZTE " w:date="2025-09-01T09:53:00Z">
        <w:r>
          <w:rPr>
            <w:lang w:val="en-US" w:eastAsia="zh-CN"/>
          </w:rPr>
          <w:t>6</w:t>
        </w:r>
      </w:ins>
      <w:ins w:id="223" w:author="ZTE " w:date="2025-09-01T09:53:00Z">
        <w:r>
          <w:rPr>
            <w:rFonts w:asciiTheme="minorHAnsi" w:hAnsiTheme="minorHAnsi" w:eastAsiaTheme="minorEastAsia" w:cstheme="minorBidi"/>
            <w:kern w:val="2"/>
            <w:sz w:val="21"/>
            <w:szCs w:val="22"/>
            <w:lang w:val="en-US" w:eastAsia="zh-CN"/>
          </w:rPr>
          <w:tab/>
        </w:r>
      </w:ins>
      <w:ins w:id="224" w:author="ZTE " w:date="2025-09-01T09:53:00Z">
        <w:r>
          <w:rPr/>
          <w:t>Solutions</w:t>
        </w:r>
      </w:ins>
      <w:ins w:id="225" w:author="ZTE " w:date="2025-09-01T09:53:00Z">
        <w:r>
          <w:rPr/>
          <w:tab/>
        </w:r>
      </w:ins>
      <w:ins w:id="226" w:author="ZTE " w:date="2025-09-01T09:53:00Z">
        <w:r>
          <w:rPr/>
          <w:fldChar w:fldCharType="begin"/>
        </w:r>
      </w:ins>
      <w:ins w:id="227" w:author="ZTE " w:date="2025-09-01T09:53:00Z">
        <w:r>
          <w:rPr/>
          <w:instrText xml:space="preserve"> PAGEREF _Toc207612832 \h </w:instrText>
        </w:r>
      </w:ins>
      <w:r>
        <w:fldChar w:fldCharType="separate"/>
      </w:r>
      <w:ins w:id="228" w:author="ZTE " w:date="2025-09-01T09:53:00Z">
        <w:r>
          <w:rPr/>
          <w:t>8</w:t>
        </w:r>
      </w:ins>
      <w:ins w:id="229" w:author="ZTE " w:date="2025-09-01T09:53:00Z">
        <w:r>
          <w:rPr/>
          <w:fldChar w:fldCharType="end"/>
        </w:r>
      </w:ins>
    </w:p>
    <w:p>
      <w:pPr>
        <w:pStyle w:val="21"/>
        <w:rPr>
          <w:ins w:id="230" w:author="ZTE " w:date="2025-09-01T09:53:00Z"/>
          <w:rFonts w:asciiTheme="minorHAnsi" w:hAnsiTheme="minorHAnsi" w:eastAsiaTheme="minorEastAsia" w:cstheme="minorBidi"/>
          <w:kern w:val="2"/>
          <w:sz w:val="21"/>
          <w:szCs w:val="22"/>
          <w:lang w:val="en-US" w:eastAsia="zh-CN"/>
        </w:rPr>
      </w:pPr>
      <w:ins w:id="231" w:author="ZTE " w:date="2025-09-01T09:53:00Z">
        <w:r>
          <w:rPr>
            <w:rFonts w:eastAsia="宋体"/>
            <w:lang w:val="en-US" w:eastAsia="zh-CN"/>
          </w:rPr>
          <w:t>6</w:t>
        </w:r>
      </w:ins>
      <w:ins w:id="232" w:author="ZTE " w:date="2025-09-01T09:53:00Z">
        <w:r>
          <w:rPr>
            <w:rFonts w:eastAsia="宋体"/>
          </w:rPr>
          <w:t>.</w:t>
        </w:r>
      </w:ins>
      <w:ins w:id="233" w:author="ZTE " w:date="2025-09-01T09:53:00Z">
        <w:r>
          <w:rPr>
            <w:rFonts w:eastAsia="宋体"/>
            <w:lang w:val="en-US" w:eastAsia="zh-CN"/>
          </w:rPr>
          <w:t>1</w:t>
        </w:r>
      </w:ins>
      <w:ins w:id="234" w:author="ZTE " w:date="2025-09-01T09:53:00Z">
        <w:r>
          <w:rPr>
            <w:rFonts w:asciiTheme="minorHAnsi" w:hAnsiTheme="minorHAnsi" w:eastAsiaTheme="minorEastAsia" w:cstheme="minorBidi"/>
            <w:kern w:val="2"/>
            <w:sz w:val="21"/>
            <w:szCs w:val="22"/>
            <w:lang w:val="en-US" w:eastAsia="zh-CN"/>
          </w:rPr>
          <w:tab/>
        </w:r>
      </w:ins>
      <w:ins w:id="235" w:author="ZTE " w:date="2025-09-01T09:53:00Z">
        <w:r>
          <w:rPr>
            <w:rFonts w:eastAsia="宋体"/>
          </w:rPr>
          <w:t>Mapping of solutions to key issues</w:t>
        </w:r>
      </w:ins>
      <w:ins w:id="236" w:author="ZTE " w:date="2025-09-01T09:53:00Z">
        <w:r>
          <w:rPr/>
          <w:tab/>
        </w:r>
      </w:ins>
      <w:ins w:id="237" w:author="ZTE " w:date="2025-09-01T09:53:00Z">
        <w:r>
          <w:rPr/>
          <w:fldChar w:fldCharType="begin"/>
        </w:r>
      </w:ins>
      <w:ins w:id="238" w:author="ZTE " w:date="2025-09-01T09:53:00Z">
        <w:r>
          <w:rPr/>
          <w:instrText xml:space="preserve"> PAGEREF _Toc207612833 \h </w:instrText>
        </w:r>
      </w:ins>
      <w:r>
        <w:fldChar w:fldCharType="separate"/>
      </w:r>
      <w:ins w:id="239" w:author="ZTE " w:date="2025-09-01T09:53:00Z">
        <w:r>
          <w:rPr/>
          <w:t>8</w:t>
        </w:r>
      </w:ins>
      <w:ins w:id="240" w:author="ZTE " w:date="2025-09-01T09:53:00Z">
        <w:r>
          <w:rPr/>
          <w:fldChar w:fldCharType="end"/>
        </w:r>
      </w:ins>
    </w:p>
    <w:p>
      <w:pPr>
        <w:pStyle w:val="21"/>
        <w:rPr>
          <w:ins w:id="241" w:author="ZTE " w:date="2025-09-01T09:53:00Z"/>
          <w:rFonts w:asciiTheme="minorHAnsi" w:hAnsiTheme="minorHAnsi" w:eastAsiaTheme="minorEastAsia" w:cstheme="minorBidi"/>
          <w:kern w:val="2"/>
          <w:sz w:val="21"/>
          <w:szCs w:val="22"/>
          <w:lang w:val="en-US" w:eastAsia="zh-CN"/>
        </w:rPr>
      </w:pPr>
      <w:ins w:id="242" w:author="ZTE " w:date="2025-09-01T09:53:00Z">
        <w:r>
          <w:rPr>
            <w:lang w:val="en-US" w:eastAsia="zh-CN"/>
          </w:rPr>
          <w:t>6</w:t>
        </w:r>
      </w:ins>
      <w:ins w:id="243" w:author="ZTE " w:date="2025-09-01T09:53:00Z">
        <w:r>
          <w:rPr/>
          <w:t>.Y</w:t>
        </w:r>
      </w:ins>
      <w:ins w:id="244" w:author="ZTE " w:date="2025-09-01T09:53:00Z">
        <w:r>
          <w:rPr>
            <w:rFonts w:asciiTheme="minorHAnsi" w:hAnsiTheme="minorHAnsi" w:eastAsiaTheme="minorEastAsia" w:cstheme="minorBidi"/>
            <w:kern w:val="2"/>
            <w:sz w:val="21"/>
            <w:szCs w:val="22"/>
            <w:lang w:val="en-US" w:eastAsia="zh-CN"/>
          </w:rPr>
          <w:tab/>
        </w:r>
      </w:ins>
      <w:ins w:id="245" w:author="ZTE " w:date="2025-09-01T09:53:00Z">
        <w:r>
          <w:rPr/>
          <w:t>Solution #Y: &lt;Solution Name&gt;</w:t>
        </w:r>
      </w:ins>
      <w:ins w:id="246" w:author="ZTE " w:date="2025-09-01T09:53:00Z">
        <w:r>
          <w:rPr/>
          <w:tab/>
        </w:r>
      </w:ins>
      <w:ins w:id="247" w:author="ZTE " w:date="2025-09-01T09:53:00Z">
        <w:r>
          <w:rPr/>
          <w:fldChar w:fldCharType="begin"/>
        </w:r>
      </w:ins>
      <w:ins w:id="248" w:author="ZTE " w:date="2025-09-01T09:53:00Z">
        <w:r>
          <w:rPr/>
          <w:instrText xml:space="preserve"> PAGEREF _Toc207612834 \h </w:instrText>
        </w:r>
      </w:ins>
      <w:r>
        <w:fldChar w:fldCharType="separate"/>
      </w:r>
      <w:ins w:id="249" w:author="ZTE " w:date="2025-09-01T09:53:00Z">
        <w:r>
          <w:rPr/>
          <w:t>8</w:t>
        </w:r>
      </w:ins>
      <w:ins w:id="250" w:author="ZTE " w:date="2025-09-01T09:53:00Z">
        <w:r>
          <w:rPr/>
          <w:fldChar w:fldCharType="end"/>
        </w:r>
      </w:ins>
    </w:p>
    <w:p>
      <w:pPr>
        <w:pStyle w:val="20"/>
        <w:rPr>
          <w:ins w:id="251" w:author="ZTE " w:date="2025-09-01T09:53:00Z"/>
          <w:rFonts w:asciiTheme="minorHAnsi" w:hAnsiTheme="minorHAnsi" w:eastAsiaTheme="minorEastAsia" w:cstheme="minorBidi"/>
          <w:kern w:val="2"/>
          <w:sz w:val="21"/>
          <w:szCs w:val="22"/>
          <w:lang w:val="en-US" w:eastAsia="zh-CN"/>
        </w:rPr>
      </w:pPr>
      <w:ins w:id="252" w:author="ZTE " w:date="2025-09-01T09:53:00Z">
        <w:r>
          <w:rPr>
            <w:lang w:val="en-US" w:eastAsia="zh-CN"/>
          </w:rPr>
          <w:t>6</w:t>
        </w:r>
      </w:ins>
      <w:ins w:id="253" w:author="ZTE " w:date="2025-09-01T09:53:00Z">
        <w:r>
          <w:rPr/>
          <w:t>.Y.1</w:t>
        </w:r>
      </w:ins>
      <w:ins w:id="254" w:author="ZTE " w:date="2025-09-01T09:53:00Z">
        <w:r>
          <w:rPr>
            <w:rFonts w:asciiTheme="minorHAnsi" w:hAnsiTheme="minorHAnsi" w:eastAsiaTheme="minorEastAsia" w:cstheme="minorBidi"/>
            <w:kern w:val="2"/>
            <w:sz w:val="21"/>
            <w:szCs w:val="22"/>
            <w:lang w:val="en-US" w:eastAsia="zh-CN"/>
          </w:rPr>
          <w:tab/>
        </w:r>
      </w:ins>
      <w:ins w:id="255" w:author="ZTE " w:date="2025-09-01T09:53:00Z">
        <w:r>
          <w:rPr/>
          <w:t>Introduction</w:t>
        </w:r>
      </w:ins>
      <w:ins w:id="256" w:author="ZTE " w:date="2025-09-01T09:53:00Z">
        <w:r>
          <w:rPr/>
          <w:tab/>
        </w:r>
      </w:ins>
      <w:ins w:id="257" w:author="ZTE " w:date="2025-09-01T09:53:00Z">
        <w:r>
          <w:rPr/>
          <w:fldChar w:fldCharType="begin"/>
        </w:r>
      </w:ins>
      <w:ins w:id="258" w:author="ZTE " w:date="2025-09-01T09:53:00Z">
        <w:r>
          <w:rPr/>
          <w:instrText xml:space="preserve"> PAGEREF _Toc207612835 \h </w:instrText>
        </w:r>
      </w:ins>
      <w:r>
        <w:fldChar w:fldCharType="separate"/>
      </w:r>
      <w:ins w:id="259" w:author="ZTE " w:date="2025-09-01T09:53:00Z">
        <w:r>
          <w:rPr/>
          <w:t>8</w:t>
        </w:r>
      </w:ins>
      <w:ins w:id="260" w:author="ZTE " w:date="2025-09-01T09:53:00Z">
        <w:r>
          <w:rPr/>
          <w:fldChar w:fldCharType="end"/>
        </w:r>
      </w:ins>
    </w:p>
    <w:p>
      <w:pPr>
        <w:pStyle w:val="20"/>
        <w:rPr>
          <w:ins w:id="261" w:author="ZTE " w:date="2025-09-01T09:53:00Z"/>
          <w:rFonts w:asciiTheme="minorHAnsi" w:hAnsiTheme="minorHAnsi" w:eastAsiaTheme="minorEastAsia" w:cstheme="minorBidi"/>
          <w:kern w:val="2"/>
          <w:sz w:val="21"/>
          <w:szCs w:val="22"/>
          <w:lang w:val="en-US" w:eastAsia="zh-CN"/>
        </w:rPr>
      </w:pPr>
      <w:ins w:id="262" w:author="ZTE " w:date="2025-09-01T09:53:00Z">
        <w:r>
          <w:rPr>
            <w:lang w:val="en-US" w:eastAsia="zh-CN"/>
          </w:rPr>
          <w:t>6</w:t>
        </w:r>
      </w:ins>
      <w:ins w:id="263" w:author="ZTE " w:date="2025-09-01T09:53:00Z">
        <w:r>
          <w:rPr/>
          <w:t>.Y.2</w:t>
        </w:r>
      </w:ins>
      <w:ins w:id="264" w:author="ZTE " w:date="2025-09-01T09:53:00Z">
        <w:r>
          <w:rPr>
            <w:rFonts w:asciiTheme="minorHAnsi" w:hAnsiTheme="minorHAnsi" w:eastAsiaTheme="minorEastAsia" w:cstheme="minorBidi"/>
            <w:kern w:val="2"/>
            <w:sz w:val="21"/>
            <w:szCs w:val="22"/>
            <w:lang w:val="en-US" w:eastAsia="zh-CN"/>
          </w:rPr>
          <w:tab/>
        </w:r>
      </w:ins>
      <w:ins w:id="265" w:author="ZTE " w:date="2025-09-01T09:53:00Z">
        <w:r>
          <w:rPr/>
          <w:t>Solution details</w:t>
        </w:r>
      </w:ins>
      <w:ins w:id="266" w:author="ZTE " w:date="2025-09-01T09:53:00Z">
        <w:r>
          <w:rPr/>
          <w:tab/>
        </w:r>
      </w:ins>
      <w:ins w:id="267" w:author="ZTE " w:date="2025-09-01T09:53:00Z">
        <w:r>
          <w:rPr/>
          <w:fldChar w:fldCharType="begin"/>
        </w:r>
      </w:ins>
      <w:ins w:id="268" w:author="ZTE " w:date="2025-09-01T09:53:00Z">
        <w:r>
          <w:rPr/>
          <w:instrText xml:space="preserve"> PAGEREF _Toc207612836 \h </w:instrText>
        </w:r>
      </w:ins>
      <w:r>
        <w:fldChar w:fldCharType="separate"/>
      </w:r>
      <w:ins w:id="269" w:author="ZTE " w:date="2025-09-01T09:53:00Z">
        <w:r>
          <w:rPr/>
          <w:t>8</w:t>
        </w:r>
      </w:ins>
      <w:ins w:id="270" w:author="ZTE " w:date="2025-09-01T09:53:00Z">
        <w:r>
          <w:rPr/>
          <w:fldChar w:fldCharType="end"/>
        </w:r>
      </w:ins>
    </w:p>
    <w:p>
      <w:pPr>
        <w:pStyle w:val="20"/>
        <w:rPr>
          <w:ins w:id="271" w:author="ZTE " w:date="2025-09-01T09:53:00Z"/>
          <w:rFonts w:asciiTheme="minorHAnsi" w:hAnsiTheme="minorHAnsi" w:eastAsiaTheme="minorEastAsia" w:cstheme="minorBidi"/>
          <w:kern w:val="2"/>
          <w:sz w:val="21"/>
          <w:szCs w:val="22"/>
          <w:lang w:val="en-US" w:eastAsia="zh-CN"/>
        </w:rPr>
      </w:pPr>
      <w:ins w:id="272" w:author="ZTE " w:date="2025-09-01T09:53:00Z">
        <w:r>
          <w:rPr>
            <w:lang w:val="en-US" w:eastAsia="zh-CN"/>
          </w:rPr>
          <w:t>6</w:t>
        </w:r>
      </w:ins>
      <w:ins w:id="273" w:author="ZTE " w:date="2025-09-01T09:53:00Z">
        <w:r>
          <w:rPr/>
          <w:t>.Y.3</w:t>
        </w:r>
      </w:ins>
      <w:ins w:id="274" w:author="ZTE " w:date="2025-09-01T09:53:00Z">
        <w:r>
          <w:rPr>
            <w:rFonts w:asciiTheme="minorHAnsi" w:hAnsiTheme="minorHAnsi" w:eastAsiaTheme="minorEastAsia" w:cstheme="minorBidi"/>
            <w:kern w:val="2"/>
            <w:sz w:val="21"/>
            <w:szCs w:val="22"/>
            <w:lang w:val="en-US" w:eastAsia="zh-CN"/>
          </w:rPr>
          <w:tab/>
        </w:r>
      </w:ins>
      <w:ins w:id="275" w:author="ZTE " w:date="2025-09-01T09:53:00Z">
        <w:r>
          <w:rPr/>
          <w:t>Evaluation</w:t>
        </w:r>
      </w:ins>
      <w:ins w:id="276" w:author="ZTE " w:date="2025-09-01T09:53:00Z">
        <w:r>
          <w:rPr/>
          <w:tab/>
        </w:r>
      </w:ins>
      <w:ins w:id="277" w:author="ZTE " w:date="2025-09-01T09:53:00Z">
        <w:r>
          <w:rPr/>
          <w:fldChar w:fldCharType="begin"/>
        </w:r>
      </w:ins>
      <w:ins w:id="278" w:author="ZTE " w:date="2025-09-01T09:53:00Z">
        <w:r>
          <w:rPr/>
          <w:instrText xml:space="preserve"> PAGEREF _Toc207612837 \h </w:instrText>
        </w:r>
      </w:ins>
      <w:r>
        <w:fldChar w:fldCharType="separate"/>
      </w:r>
      <w:ins w:id="279" w:author="ZTE " w:date="2025-09-01T09:53:00Z">
        <w:r>
          <w:rPr/>
          <w:t>8</w:t>
        </w:r>
      </w:ins>
      <w:ins w:id="280" w:author="ZTE " w:date="2025-09-01T09:53:00Z">
        <w:r>
          <w:rPr/>
          <w:fldChar w:fldCharType="end"/>
        </w:r>
      </w:ins>
    </w:p>
    <w:p>
      <w:pPr>
        <w:pStyle w:val="22"/>
        <w:rPr>
          <w:ins w:id="281" w:author="ZTE " w:date="2025-09-01T09:53:00Z"/>
          <w:rFonts w:asciiTheme="minorHAnsi" w:hAnsiTheme="minorHAnsi" w:eastAsiaTheme="minorEastAsia" w:cstheme="minorBidi"/>
          <w:kern w:val="2"/>
          <w:sz w:val="21"/>
          <w:szCs w:val="22"/>
          <w:lang w:val="en-US" w:eastAsia="zh-CN"/>
        </w:rPr>
      </w:pPr>
      <w:ins w:id="282" w:author="ZTE " w:date="2025-09-01T09:53:00Z">
        <w:r>
          <w:rPr>
            <w:lang w:val="en-US" w:eastAsia="zh-CN"/>
          </w:rPr>
          <w:t>7</w:t>
        </w:r>
      </w:ins>
      <w:ins w:id="283" w:author="ZTE " w:date="2025-09-01T09:53:00Z">
        <w:r>
          <w:rPr>
            <w:rFonts w:asciiTheme="minorHAnsi" w:hAnsiTheme="minorHAnsi" w:eastAsiaTheme="minorEastAsia" w:cstheme="minorBidi"/>
            <w:kern w:val="2"/>
            <w:sz w:val="21"/>
            <w:szCs w:val="22"/>
            <w:lang w:val="en-US" w:eastAsia="zh-CN"/>
          </w:rPr>
          <w:tab/>
        </w:r>
      </w:ins>
      <w:ins w:id="284" w:author="ZTE " w:date="2025-09-01T09:53:00Z">
        <w:r>
          <w:rPr/>
          <w:t>Conclusions</w:t>
        </w:r>
      </w:ins>
      <w:ins w:id="285" w:author="ZTE " w:date="2025-09-01T09:53:00Z">
        <w:r>
          <w:rPr/>
          <w:tab/>
        </w:r>
      </w:ins>
      <w:ins w:id="286" w:author="ZTE " w:date="2025-09-01T09:53:00Z">
        <w:r>
          <w:rPr/>
          <w:fldChar w:fldCharType="begin"/>
        </w:r>
      </w:ins>
      <w:ins w:id="287" w:author="ZTE " w:date="2025-09-01T09:53:00Z">
        <w:r>
          <w:rPr/>
          <w:instrText xml:space="preserve"> PAGEREF _Toc207612838 \h </w:instrText>
        </w:r>
      </w:ins>
      <w:r>
        <w:fldChar w:fldCharType="separate"/>
      </w:r>
      <w:ins w:id="288" w:author="ZTE " w:date="2025-09-01T09:53:00Z">
        <w:r>
          <w:rPr/>
          <w:t>8</w:t>
        </w:r>
      </w:ins>
      <w:ins w:id="289" w:author="ZTE " w:date="2025-09-01T09:53:00Z">
        <w:r>
          <w:rPr/>
          <w:fldChar w:fldCharType="end"/>
        </w:r>
      </w:ins>
    </w:p>
    <w:p>
      <w:pPr>
        <w:pStyle w:val="77"/>
        <w:rPr>
          <w:ins w:id="290" w:author="ZTE " w:date="2025-09-01T09:53:00Z"/>
          <w:rFonts w:asciiTheme="minorHAnsi" w:hAnsiTheme="minorHAnsi" w:eastAsiaTheme="minorEastAsia" w:cstheme="minorBidi"/>
          <w:b w:val="0"/>
          <w:kern w:val="2"/>
          <w:sz w:val="21"/>
          <w:szCs w:val="22"/>
          <w:lang w:val="en-US" w:eastAsia="zh-CN"/>
        </w:rPr>
      </w:pPr>
      <w:ins w:id="291" w:author="ZTE " w:date="2025-09-01T09:53:00Z">
        <w:r>
          <w:rPr/>
          <w:t>Annex &lt;</w:t>
        </w:r>
      </w:ins>
      <w:ins w:id="292" w:author="ZTE " w:date="2025-09-01T09:53:00Z">
        <w:r>
          <w:rPr>
            <w:lang w:val="en-US" w:eastAsia="zh-CN"/>
          </w:rPr>
          <w:t>X</w:t>
        </w:r>
      </w:ins>
      <w:ins w:id="293" w:author="ZTE " w:date="2025-09-01T09:53:00Z">
        <w:r>
          <w:rPr/>
          <w:t>&gt; : Change history</w:t>
        </w:r>
      </w:ins>
      <w:ins w:id="294" w:author="ZTE " w:date="2025-09-01T09:53:00Z">
        <w:r>
          <w:rPr/>
          <w:tab/>
        </w:r>
      </w:ins>
      <w:ins w:id="295" w:author="ZTE " w:date="2025-09-01T09:53:00Z">
        <w:r>
          <w:rPr/>
          <w:fldChar w:fldCharType="begin"/>
        </w:r>
      </w:ins>
      <w:ins w:id="296" w:author="ZTE " w:date="2025-09-01T09:53:00Z">
        <w:r>
          <w:rPr/>
          <w:instrText xml:space="preserve"> PAGEREF _Toc207612839 \h </w:instrText>
        </w:r>
      </w:ins>
      <w:r>
        <w:fldChar w:fldCharType="separate"/>
      </w:r>
      <w:ins w:id="297" w:author="ZTE " w:date="2025-09-01T09:53:00Z">
        <w:r>
          <w:rPr/>
          <w:t>9</w:t>
        </w:r>
      </w:ins>
      <w:ins w:id="298" w:author="ZTE " w:date="2025-09-01T09:53:00Z">
        <w:r>
          <w:rPr/>
          <w:fldChar w:fldCharType="end"/>
        </w:r>
      </w:ins>
    </w:p>
    <w:p>
      <w:pPr>
        <w:pStyle w:val="22"/>
        <w:tabs>
          <w:tab w:val="right" w:leader="dot" w:pos="9641"/>
          <w:tab w:val="clear" w:pos="9639"/>
        </w:tabs>
        <w:rPr>
          <w:del w:id="299" w:author="ZTE " w:date="2025-09-01T09:53:00Z"/>
        </w:rPr>
      </w:pPr>
      <w:del w:id="300" w:author="ZTE " w:date="2025-09-01T09:53:00Z">
        <w:r>
          <w:rPr/>
          <w:delText>Foreword</w:delText>
        </w:r>
      </w:del>
      <w:del w:id="301" w:author="ZTE " w:date="2025-09-01T09:53:00Z">
        <w:r>
          <w:rPr/>
          <w:tab/>
        </w:r>
      </w:del>
      <w:del w:id="302" w:author="ZTE " w:date="2025-09-01T09:53:00Z">
        <w:r>
          <w:rPr/>
          <w:delText>4</w:delText>
        </w:r>
      </w:del>
    </w:p>
    <w:p>
      <w:pPr>
        <w:pStyle w:val="22"/>
        <w:tabs>
          <w:tab w:val="right" w:leader="dot" w:pos="9641"/>
          <w:tab w:val="clear" w:pos="9639"/>
        </w:tabs>
        <w:rPr>
          <w:del w:id="303" w:author="ZTE " w:date="2025-09-01T09:53:00Z"/>
        </w:rPr>
      </w:pPr>
      <w:del w:id="304" w:author="ZTE " w:date="2025-09-01T09:53:00Z">
        <w:r>
          <w:rPr/>
          <w:delText>1</w:delText>
        </w:r>
      </w:del>
      <w:del w:id="305" w:author="ZTE " w:date="2025-09-01T09:53:00Z">
        <w:r>
          <w:rPr/>
          <w:tab/>
        </w:r>
      </w:del>
      <w:del w:id="306" w:author="ZTE " w:date="2025-09-01T09:53:00Z">
        <w:r>
          <w:rPr/>
          <w:delText>Scope</w:delText>
        </w:r>
      </w:del>
      <w:del w:id="307" w:author="ZTE " w:date="2025-09-01T09:53:00Z">
        <w:r>
          <w:rPr/>
          <w:tab/>
        </w:r>
      </w:del>
      <w:del w:id="308" w:author="ZTE " w:date="2025-09-01T09:53:00Z">
        <w:r>
          <w:rPr/>
          <w:delText>6</w:delText>
        </w:r>
      </w:del>
    </w:p>
    <w:p>
      <w:pPr>
        <w:pStyle w:val="22"/>
        <w:tabs>
          <w:tab w:val="right" w:leader="dot" w:pos="9641"/>
          <w:tab w:val="clear" w:pos="9639"/>
        </w:tabs>
        <w:rPr>
          <w:del w:id="309" w:author="ZTE " w:date="2025-09-01T09:53:00Z"/>
        </w:rPr>
      </w:pPr>
      <w:del w:id="310" w:author="ZTE " w:date="2025-09-01T09:53:00Z">
        <w:r>
          <w:rPr/>
          <w:delText>2</w:delText>
        </w:r>
      </w:del>
      <w:del w:id="311" w:author="ZTE " w:date="2025-09-01T09:53:00Z">
        <w:r>
          <w:rPr/>
          <w:tab/>
        </w:r>
      </w:del>
      <w:del w:id="312" w:author="ZTE " w:date="2025-09-01T09:53:00Z">
        <w:r>
          <w:rPr/>
          <w:delText>References</w:delText>
        </w:r>
      </w:del>
      <w:del w:id="313" w:author="ZTE " w:date="2025-09-01T09:53:00Z">
        <w:r>
          <w:rPr/>
          <w:tab/>
        </w:r>
      </w:del>
      <w:del w:id="314" w:author="ZTE " w:date="2025-09-01T09:53:00Z">
        <w:r>
          <w:rPr/>
          <w:delText>6</w:delText>
        </w:r>
      </w:del>
    </w:p>
    <w:p>
      <w:pPr>
        <w:pStyle w:val="22"/>
        <w:tabs>
          <w:tab w:val="right" w:pos="2000"/>
          <w:tab w:val="right" w:leader="dot" w:pos="9641"/>
          <w:tab w:val="clear" w:pos="9639"/>
        </w:tabs>
        <w:rPr>
          <w:del w:id="315" w:author="ZTE " w:date="2025-09-01T09:53:00Z"/>
        </w:rPr>
      </w:pPr>
      <w:del w:id="316" w:author="ZTE " w:date="2025-09-01T09:53:00Z">
        <w:r>
          <w:rPr/>
          <w:delText>3</w:delText>
        </w:r>
      </w:del>
      <w:del w:id="317" w:author="ZTE " w:date="2025-09-01T09:53:00Z">
        <w:r>
          <w:rPr/>
          <w:tab/>
        </w:r>
      </w:del>
      <w:del w:id="318" w:author="ZTE " w:date="2025-09-01T09:53:00Z">
        <w:r>
          <w:rPr/>
          <w:delText>Definitions of terms, symbols and abbreviations</w:delText>
        </w:r>
      </w:del>
      <w:del w:id="319" w:author="ZTE " w:date="2025-09-01T09:53:00Z">
        <w:r>
          <w:rPr/>
          <w:tab/>
        </w:r>
      </w:del>
      <w:del w:id="320" w:author="ZTE " w:date="2025-09-01T09:53:00Z">
        <w:r>
          <w:rPr/>
          <w:delText>6</w:delText>
        </w:r>
      </w:del>
    </w:p>
    <w:p>
      <w:pPr>
        <w:pStyle w:val="21"/>
        <w:tabs>
          <w:tab w:val="right" w:pos="2000"/>
          <w:tab w:val="right" w:leader="dot" w:pos="9641"/>
          <w:tab w:val="clear" w:pos="9639"/>
        </w:tabs>
        <w:rPr>
          <w:del w:id="321" w:author="ZTE " w:date="2025-09-01T09:53:00Z"/>
        </w:rPr>
      </w:pPr>
      <w:del w:id="322" w:author="ZTE " w:date="2025-09-01T09:53:00Z">
        <w:r>
          <w:rPr/>
          <w:delText>3.1</w:delText>
        </w:r>
      </w:del>
      <w:del w:id="323" w:author="ZTE " w:date="2025-09-01T09:53:00Z">
        <w:r>
          <w:rPr/>
          <w:tab/>
        </w:r>
      </w:del>
      <w:del w:id="324" w:author="ZTE " w:date="2025-09-01T09:53:00Z">
        <w:r>
          <w:rPr/>
          <w:delText>Terms</w:delText>
        </w:r>
      </w:del>
      <w:del w:id="325" w:author="ZTE " w:date="2025-09-01T09:53:00Z">
        <w:r>
          <w:rPr/>
          <w:tab/>
        </w:r>
      </w:del>
      <w:del w:id="326" w:author="ZTE " w:date="2025-09-01T09:53:00Z">
        <w:r>
          <w:rPr>
            <w:rFonts w:hint="eastAsia"/>
            <w:lang w:val="en-US" w:eastAsia="zh-CN"/>
          </w:rPr>
          <w:delText>............</w:delText>
        </w:r>
      </w:del>
      <w:del w:id="327" w:author="ZTE " w:date="2025-09-01T09:53:00Z">
        <w:r>
          <w:rPr/>
          <w:tab/>
        </w:r>
      </w:del>
      <w:del w:id="328" w:author="ZTE " w:date="2025-09-01T09:53:00Z">
        <w:r>
          <w:rPr/>
          <w:delText>6</w:delText>
        </w:r>
      </w:del>
    </w:p>
    <w:p>
      <w:pPr>
        <w:pStyle w:val="21"/>
        <w:tabs>
          <w:tab w:val="right" w:pos="2000"/>
          <w:tab w:val="right" w:leader="dot" w:pos="9641"/>
          <w:tab w:val="clear" w:pos="9639"/>
        </w:tabs>
        <w:rPr>
          <w:del w:id="329" w:author="ZTE " w:date="2025-09-01T09:53:00Z"/>
        </w:rPr>
      </w:pPr>
      <w:del w:id="330" w:author="ZTE " w:date="2025-09-01T09:53:00Z">
        <w:r>
          <w:rPr/>
          <w:delText>3.2</w:delText>
        </w:r>
      </w:del>
      <w:del w:id="331" w:author="ZTE " w:date="2025-09-01T09:53:00Z">
        <w:r>
          <w:rPr/>
          <w:tab/>
        </w:r>
      </w:del>
      <w:del w:id="332" w:author="ZTE " w:date="2025-09-01T09:53:00Z">
        <w:r>
          <w:rPr/>
          <w:delText>Symbols</w:delText>
        </w:r>
      </w:del>
      <w:del w:id="333" w:author="ZTE " w:date="2025-09-01T09:53:00Z">
        <w:r>
          <w:rPr/>
          <w:tab/>
        </w:r>
      </w:del>
      <w:del w:id="334" w:author="ZTE " w:date="2025-09-01T09:53:00Z">
        <w:r>
          <w:rPr>
            <w:rFonts w:hint="eastAsia" w:eastAsia="宋体"/>
            <w:lang w:val="en-US" w:eastAsia="zh-CN"/>
          </w:rPr>
          <w:delText>.........</w:delText>
        </w:r>
      </w:del>
      <w:del w:id="335" w:author="ZTE " w:date="2025-09-01T09:53:00Z">
        <w:r>
          <w:rPr/>
          <w:tab/>
        </w:r>
      </w:del>
      <w:del w:id="336" w:author="ZTE " w:date="2025-09-01T09:53:00Z">
        <w:r>
          <w:rPr/>
          <w:delText>6</w:delText>
        </w:r>
      </w:del>
    </w:p>
    <w:p>
      <w:pPr>
        <w:pStyle w:val="21"/>
        <w:tabs>
          <w:tab w:val="right" w:pos="2000"/>
          <w:tab w:val="right" w:leader="dot" w:pos="9641"/>
          <w:tab w:val="clear" w:pos="9639"/>
        </w:tabs>
        <w:rPr>
          <w:del w:id="337" w:author="ZTE " w:date="2025-09-01T09:53:00Z"/>
        </w:rPr>
      </w:pPr>
      <w:del w:id="338" w:author="ZTE " w:date="2025-09-01T09:53:00Z">
        <w:r>
          <w:rPr/>
          <w:delText>3.3</w:delText>
        </w:r>
      </w:del>
      <w:del w:id="339" w:author="ZTE " w:date="2025-09-01T09:53:00Z">
        <w:r>
          <w:rPr/>
          <w:tab/>
        </w:r>
      </w:del>
      <w:del w:id="340" w:author="ZTE " w:date="2025-09-01T09:53:00Z">
        <w:r>
          <w:rPr/>
          <w:delText>Abbreviations</w:delText>
        </w:r>
      </w:del>
      <w:del w:id="341" w:author="ZTE " w:date="2025-09-01T09:53:00Z">
        <w:r>
          <w:rPr/>
          <w:tab/>
        </w:r>
      </w:del>
      <w:del w:id="342" w:author="ZTE " w:date="2025-09-01T09:53:00Z">
        <w:r>
          <w:rPr/>
          <w:tab/>
        </w:r>
      </w:del>
      <w:del w:id="343" w:author="ZTE " w:date="2025-09-01T09:53:00Z">
        <w:r>
          <w:rPr/>
          <w:delText>6</w:delText>
        </w:r>
      </w:del>
    </w:p>
    <w:p>
      <w:pPr>
        <w:pStyle w:val="22"/>
        <w:tabs>
          <w:tab w:val="right" w:pos="2000"/>
          <w:tab w:val="right" w:leader="dot" w:pos="9641"/>
          <w:tab w:val="clear" w:pos="9639"/>
        </w:tabs>
        <w:rPr>
          <w:del w:id="344" w:author="ZTE " w:date="2025-09-01T09:53:00Z"/>
        </w:rPr>
      </w:pPr>
      <w:del w:id="345" w:author="ZTE " w:date="2025-09-01T09:53:00Z">
        <w:r>
          <w:rPr/>
          <w:delText>4</w:delText>
        </w:r>
      </w:del>
      <w:del w:id="346" w:author="ZTE " w:date="2025-09-01T09:53:00Z">
        <w:r>
          <w:rPr/>
          <w:tab/>
        </w:r>
      </w:del>
      <w:del w:id="347" w:author="ZTE " w:date="2025-09-01T09:53:00Z">
        <w:r>
          <w:rPr/>
          <w:delText>Security Architecture and Assumptions</w:delText>
        </w:r>
      </w:del>
      <w:del w:id="348" w:author="ZTE " w:date="2025-09-01T09:53:00Z">
        <w:r>
          <w:rPr/>
          <w:tab/>
        </w:r>
      </w:del>
      <w:del w:id="349" w:author="ZTE " w:date="2025-09-01T09:53:00Z">
        <w:r>
          <w:rPr/>
          <w:delText>6</w:delText>
        </w:r>
      </w:del>
    </w:p>
    <w:p>
      <w:pPr>
        <w:pStyle w:val="22"/>
        <w:tabs>
          <w:tab w:val="right" w:leader="dot" w:pos="9641"/>
          <w:tab w:val="clear" w:pos="9639"/>
        </w:tabs>
        <w:rPr>
          <w:del w:id="350" w:author="ZTE " w:date="2025-09-01T09:53:00Z"/>
        </w:rPr>
      </w:pPr>
      <w:del w:id="351" w:author="ZTE " w:date="2025-09-01T09:53:00Z">
        <w:r>
          <w:rPr>
            <w:rFonts w:hint="eastAsia"/>
            <w:lang w:val="en-US" w:eastAsia="zh-CN"/>
          </w:rPr>
          <w:delText>5</w:delText>
        </w:r>
      </w:del>
      <w:del w:id="352" w:author="ZTE " w:date="2025-09-01T09:53:00Z">
        <w:r>
          <w:rPr/>
          <w:tab/>
        </w:r>
      </w:del>
      <w:del w:id="353" w:author="ZTE " w:date="2025-09-01T09:53:00Z">
        <w:r>
          <w:rPr/>
          <w:delText xml:space="preserve">Key </w:delText>
        </w:r>
      </w:del>
      <w:del w:id="354" w:author="ZTE " w:date="2025-09-01T09:53:00Z">
        <w:r>
          <w:rPr>
            <w:rFonts w:hint="eastAsia" w:eastAsia="宋体"/>
            <w:lang w:val="en-US" w:eastAsia="zh-CN"/>
          </w:rPr>
          <w:delText>i</w:delText>
        </w:r>
      </w:del>
      <w:del w:id="355" w:author="ZTE " w:date="2025-09-01T09:53:00Z">
        <w:r>
          <w:rPr/>
          <w:delText>ssues</w:delText>
        </w:r>
      </w:del>
      <w:del w:id="356" w:author="ZTE " w:date="2025-09-01T09:53:00Z">
        <w:r>
          <w:rPr/>
          <w:tab/>
        </w:r>
      </w:del>
      <w:del w:id="357" w:author="ZTE " w:date="2025-09-01T09:53:00Z">
        <w:r>
          <w:rPr/>
          <w:delText>7</w:delText>
        </w:r>
      </w:del>
    </w:p>
    <w:p>
      <w:pPr>
        <w:pStyle w:val="21"/>
        <w:tabs>
          <w:tab w:val="right" w:pos="2000"/>
          <w:tab w:val="right" w:leader="dot" w:pos="9641"/>
          <w:tab w:val="clear" w:pos="9639"/>
        </w:tabs>
        <w:rPr>
          <w:del w:id="358" w:author="ZTE " w:date="2025-09-01T09:53:00Z"/>
        </w:rPr>
      </w:pPr>
      <w:del w:id="359" w:author="ZTE " w:date="2025-09-01T09:53:00Z">
        <w:r>
          <w:rPr>
            <w:rFonts w:hint="eastAsia"/>
            <w:lang w:val="en-US" w:eastAsia="zh-CN"/>
          </w:rPr>
          <w:delText>5</w:delText>
        </w:r>
      </w:del>
      <w:del w:id="360" w:author="ZTE " w:date="2025-09-01T09:53:00Z">
        <w:r>
          <w:rPr/>
          <w:delText>.X</w:delText>
        </w:r>
      </w:del>
      <w:del w:id="361" w:author="ZTE " w:date="2025-09-01T09:53:00Z">
        <w:r>
          <w:rPr/>
          <w:tab/>
        </w:r>
      </w:del>
      <w:del w:id="362" w:author="ZTE " w:date="2025-09-01T09:53:00Z">
        <w:r>
          <w:rPr/>
          <w:delText>Key Issue #X: &lt;Key Issue Name&gt;</w:delText>
        </w:r>
      </w:del>
      <w:del w:id="363" w:author="ZTE " w:date="2025-09-01T09:53:00Z">
        <w:r>
          <w:rPr/>
          <w:tab/>
        </w:r>
      </w:del>
      <w:del w:id="364" w:author="ZTE " w:date="2025-09-01T09:53:00Z">
        <w:r>
          <w:rPr/>
          <w:delText>7</w:delText>
        </w:r>
      </w:del>
    </w:p>
    <w:p>
      <w:pPr>
        <w:pStyle w:val="20"/>
        <w:tabs>
          <w:tab w:val="right" w:pos="2000"/>
          <w:tab w:val="right" w:leader="dot" w:pos="9641"/>
          <w:tab w:val="clear" w:pos="9639"/>
        </w:tabs>
        <w:rPr>
          <w:del w:id="365" w:author="ZTE " w:date="2025-09-01T09:53:00Z"/>
        </w:rPr>
      </w:pPr>
      <w:del w:id="366" w:author="ZTE " w:date="2025-09-01T09:53:00Z">
        <w:r>
          <w:rPr>
            <w:rFonts w:hint="eastAsia"/>
            <w:lang w:val="en-US" w:eastAsia="zh-CN"/>
          </w:rPr>
          <w:delText>5</w:delText>
        </w:r>
      </w:del>
      <w:del w:id="367" w:author="ZTE " w:date="2025-09-01T09:53:00Z">
        <w:r>
          <w:rPr/>
          <w:delText>.X.1</w:delText>
        </w:r>
      </w:del>
      <w:del w:id="368" w:author="ZTE " w:date="2025-09-01T09:53:00Z">
        <w:r>
          <w:rPr/>
          <w:tab/>
        </w:r>
      </w:del>
      <w:del w:id="369" w:author="ZTE " w:date="2025-09-01T09:53:00Z">
        <w:r>
          <w:rPr/>
          <w:delText>Key issue details</w:delText>
        </w:r>
      </w:del>
      <w:del w:id="370" w:author="ZTE " w:date="2025-09-01T09:53:00Z">
        <w:r>
          <w:rPr/>
          <w:tab/>
        </w:r>
      </w:del>
      <w:del w:id="371" w:author="ZTE " w:date="2025-09-01T09:53:00Z">
        <w:r>
          <w:rPr/>
          <w:delText>7</w:delText>
        </w:r>
      </w:del>
    </w:p>
    <w:p>
      <w:pPr>
        <w:pStyle w:val="20"/>
        <w:tabs>
          <w:tab w:val="right" w:pos="2000"/>
          <w:tab w:val="right" w:leader="dot" w:pos="9641"/>
          <w:tab w:val="clear" w:pos="9639"/>
        </w:tabs>
        <w:rPr>
          <w:del w:id="372" w:author="ZTE " w:date="2025-09-01T09:53:00Z"/>
        </w:rPr>
      </w:pPr>
      <w:del w:id="373" w:author="ZTE " w:date="2025-09-01T09:53:00Z">
        <w:r>
          <w:rPr>
            <w:rFonts w:hint="eastAsia"/>
            <w:lang w:val="en-US" w:eastAsia="zh-CN"/>
          </w:rPr>
          <w:delText>5</w:delText>
        </w:r>
      </w:del>
      <w:del w:id="374" w:author="ZTE " w:date="2025-09-01T09:53:00Z">
        <w:r>
          <w:rPr/>
          <w:delText>.X.2</w:delText>
        </w:r>
      </w:del>
      <w:del w:id="375" w:author="ZTE " w:date="2025-09-01T09:53:00Z">
        <w:r>
          <w:rPr/>
          <w:tab/>
        </w:r>
      </w:del>
      <w:del w:id="376" w:author="ZTE " w:date="2025-09-01T09:53:00Z">
        <w:r>
          <w:rPr/>
          <w:delText>Security threats</w:delText>
        </w:r>
      </w:del>
      <w:del w:id="377" w:author="ZTE " w:date="2025-09-01T09:53:00Z">
        <w:r>
          <w:rPr/>
          <w:tab/>
        </w:r>
      </w:del>
      <w:del w:id="378" w:author="ZTE " w:date="2025-09-01T09:53:00Z">
        <w:r>
          <w:rPr/>
          <w:delText>7</w:delText>
        </w:r>
      </w:del>
    </w:p>
    <w:p>
      <w:pPr>
        <w:pStyle w:val="20"/>
        <w:tabs>
          <w:tab w:val="right" w:pos="2000"/>
          <w:tab w:val="right" w:leader="dot" w:pos="9641"/>
          <w:tab w:val="clear" w:pos="9639"/>
        </w:tabs>
        <w:rPr>
          <w:del w:id="379" w:author="ZTE " w:date="2025-09-01T09:53:00Z"/>
        </w:rPr>
      </w:pPr>
      <w:del w:id="380" w:author="ZTE " w:date="2025-09-01T09:53:00Z">
        <w:r>
          <w:rPr>
            <w:rFonts w:hint="eastAsia"/>
            <w:lang w:val="en-US" w:eastAsia="zh-CN"/>
          </w:rPr>
          <w:delText>5</w:delText>
        </w:r>
      </w:del>
      <w:del w:id="381" w:author="ZTE " w:date="2025-09-01T09:53:00Z">
        <w:r>
          <w:rPr/>
          <w:delText>.X.3</w:delText>
        </w:r>
      </w:del>
      <w:del w:id="382" w:author="ZTE " w:date="2025-09-01T09:53:00Z">
        <w:r>
          <w:rPr/>
          <w:tab/>
        </w:r>
      </w:del>
      <w:del w:id="383" w:author="ZTE " w:date="2025-09-01T09:53:00Z">
        <w:r>
          <w:rPr/>
          <w:delText>Potential security requirements</w:delText>
        </w:r>
      </w:del>
      <w:del w:id="384" w:author="ZTE " w:date="2025-09-01T09:53:00Z">
        <w:r>
          <w:rPr/>
          <w:tab/>
        </w:r>
      </w:del>
      <w:del w:id="385" w:author="ZTE " w:date="2025-09-01T09:53:00Z">
        <w:r>
          <w:rPr/>
          <w:delText>7</w:delText>
        </w:r>
      </w:del>
    </w:p>
    <w:p>
      <w:pPr>
        <w:pStyle w:val="22"/>
        <w:tabs>
          <w:tab w:val="right" w:leader="dot" w:pos="9641"/>
          <w:tab w:val="clear" w:pos="9639"/>
        </w:tabs>
        <w:rPr>
          <w:del w:id="386" w:author="ZTE " w:date="2025-09-01T09:53:00Z"/>
        </w:rPr>
      </w:pPr>
      <w:del w:id="387" w:author="ZTE " w:date="2025-09-01T09:53:00Z">
        <w:r>
          <w:rPr>
            <w:rFonts w:hint="eastAsia"/>
            <w:lang w:val="en-US" w:eastAsia="zh-CN"/>
          </w:rPr>
          <w:delText>6</w:delText>
        </w:r>
      </w:del>
      <w:del w:id="388" w:author="ZTE " w:date="2025-09-01T09:53:00Z">
        <w:r>
          <w:rPr/>
          <w:tab/>
        </w:r>
      </w:del>
      <w:del w:id="389" w:author="ZTE " w:date="2025-09-01T09:53:00Z">
        <w:r>
          <w:rPr/>
          <w:delText>Solutions</w:delText>
        </w:r>
      </w:del>
      <w:del w:id="390" w:author="ZTE " w:date="2025-09-01T09:53:00Z">
        <w:r>
          <w:rPr/>
          <w:tab/>
        </w:r>
      </w:del>
      <w:del w:id="391" w:author="ZTE " w:date="2025-09-01T09:53:00Z">
        <w:r>
          <w:rPr/>
          <w:delText>7</w:delText>
        </w:r>
      </w:del>
    </w:p>
    <w:p>
      <w:pPr>
        <w:pStyle w:val="21"/>
        <w:tabs>
          <w:tab w:val="right" w:pos="2000"/>
          <w:tab w:val="right" w:leader="dot" w:pos="9641"/>
          <w:tab w:val="clear" w:pos="9639"/>
        </w:tabs>
        <w:rPr>
          <w:del w:id="392" w:author="ZTE " w:date="2025-09-01T09:53:00Z"/>
        </w:rPr>
      </w:pPr>
      <w:del w:id="393" w:author="ZTE " w:date="2025-09-01T09:53:00Z">
        <w:r>
          <w:rPr>
            <w:rFonts w:hint="eastAsia"/>
            <w:lang w:val="en-US" w:eastAsia="zh-CN"/>
          </w:rPr>
          <w:delText>6</w:delText>
        </w:r>
      </w:del>
      <w:del w:id="394" w:author="ZTE " w:date="2025-09-01T09:53:00Z">
        <w:r>
          <w:rPr/>
          <w:delText>.</w:delText>
        </w:r>
      </w:del>
      <w:del w:id="395" w:author="ZTE " w:date="2025-09-01T09:53:00Z">
        <w:r>
          <w:rPr>
            <w:rFonts w:hint="eastAsia"/>
            <w:lang w:val="en-US" w:eastAsia="zh-CN"/>
          </w:rPr>
          <w:delText>1</w:delText>
        </w:r>
      </w:del>
      <w:del w:id="396" w:author="ZTE " w:date="2025-09-01T09:53:00Z">
        <w:r>
          <w:rPr/>
          <w:tab/>
        </w:r>
      </w:del>
      <w:del w:id="397" w:author="ZTE " w:date="2025-09-01T09:53:00Z">
        <w:r>
          <w:rPr/>
          <w:delText>Mapping of solutions to key issues</w:delText>
        </w:r>
      </w:del>
      <w:del w:id="398" w:author="ZTE " w:date="2025-09-01T09:53:00Z">
        <w:r>
          <w:rPr/>
          <w:tab/>
        </w:r>
      </w:del>
      <w:del w:id="399" w:author="ZTE " w:date="2025-09-01T09:53:00Z">
        <w:r>
          <w:rPr/>
          <w:delText>7</w:delText>
        </w:r>
      </w:del>
    </w:p>
    <w:p>
      <w:pPr>
        <w:pStyle w:val="21"/>
        <w:tabs>
          <w:tab w:val="right" w:pos="2000"/>
          <w:tab w:val="right" w:leader="dot" w:pos="9641"/>
          <w:tab w:val="clear" w:pos="9639"/>
        </w:tabs>
        <w:rPr>
          <w:del w:id="400" w:author="ZTE " w:date="2025-09-01T09:53:00Z"/>
        </w:rPr>
      </w:pPr>
      <w:del w:id="401" w:author="ZTE " w:date="2025-09-01T09:53:00Z">
        <w:r>
          <w:rPr>
            <w:rFonts w:hint="eastAsia"/>
            <w:lang w:val="en-US" w:eastAsia="zh-CN"/>
          </w:rPr>
          <w:delText>6</w:delText>
        </w:r>
      </w:del>
      <w:del w:id="402" w:author="ZTE " w:date="2025-09-01T09:53:00Z">
        <w:r>
          <w:rPr/>
          <w:delText>.Y</w:delText>
        </w:r>
      </w:del>
      <w:del w:id="403" w:author="ZTE " w:date="2025-09-01T09:53:00Z">
        <w:r>
          <w:rPr/>
          <w:tab/>
        </w:r>
      </w:del>
      <w:del w:id="404" w:author="ZTE " w:date="2025-09-01T09:53:00Z">
        <w:r>
          <w:rPr/>
          <w:delText>Solution #Y: &lt;Solution Name&gt;</w:delText>
        </w:r>
      </w:del>
      <w:del w:id="405" w:author="ZTE " w:date="2025-09-01T09:53:00Z">
        <w:r>
          <w:rPr/>
          <w:tab/>
        </w:r>
      </w:del>
      <w:del w:id="406" w:author="ZTE " w:date="2025-09-01T09:53:00Z">
        <w:r>
          <w:rPr/>
          <w:delText>7</w:delText>
        </w:r>
      </w:del>
    </w:p>
    <w:p>
      <w:pPr>
        <w:pStyle w:val="20"/>
        <w:tabs>
          <w:tab w:val="right" w:pos="2000"/>
          <w:tab w:val="right" w:leader="dot" w:pos="9641"/>
          <w:tab w:val="clear" w:pos="9639"/>
        </w:tabs>
        <w:rPr>
          <w:del w:id="407" w:author="ZTE " w:date="2025-09-01T09:53:00Z"/>
        </w:rPr>
      </w:pPr>
      <w:del w:id="408" w:author="ZTE " w:date="2025-09-01T09:53:00Z">
        <w:r>
          <w:rPr>
            <w:rFonts w:hint="eastAsia"/>
            <w:lang w:val="en-US" w:eastAsia="zh-CN"/>
          </w:rPr>
          <w:delText>6</w:delText>
        </w:r>
      </w:del>
      <w:del w:id="409" w:author="ZTE " w:date="2025-09-01T09:53:00Z">
        <w:r>
          <w:rPr/>
          <w:delText>.Y.1</w:delText>
        </w:r>
      </w:del>
      <w:del w:id="410" w:author="ZTE " w:date="2025-09-01T09:53:00Z">
        <w:r>
          <w:rPr/>
          <w:tab/>
        </w:r>
      </w:del>
      <w:del w:id="411" w:author="ZTE " w:date="2025-09-01T09:53:00Z">
        <w:r>
          <w:rPr/>
          <w:delText>Introduction</w:delText>
        </w:r>
      </w:del>
      <w:del w:id="412" w:author="ZTE " w:date="2025-09-01T09:53:00Z">
        <w:r>
          <w:rPr/>
          <w:tab/>
        </w:r>
      </w:del>
      <w:del w:id="413" w:author="ZTE " w:date="2025-09-01T09:53:00Z">
        <w:r>
          <w:rPr/>
          <w:delText>7</w:delText>
        </w:r>
      </w:del>
    </w:p>
    <w:p>
      <w:pPr>
        <w:pStyle w:val="20"/>
        <w:tabs>
          <w:tab w:val="right" w:pos="2000"/>
          <w:tab w:val="right" w:leader="dot" w:pos="9641"/>
          <w:tab w:val="clear" w:pos="9639"/>
        </w:tabs>
        <w:rPr>
          <w:del w:id="414" w:author="ZTE " w:date="2025-09-01T09:53:00Z"/>
        </w:rPr>
      </w:pPr>
      <w:del w:id="415" w:author="ZTE " w:date="2025-09-01T09:53:00Z">
        <w:r>
          <w:rPr>
            <w:rFonts w:hint="eastAsia"/>
            <w:lang w:val="en-US" w:eastAsia="zh-CN"/>
          </w:rPr>
          <w:delText>6</w:delText>
        </w:r>
      </w:del>
      <w:del w:id="416" w:author="ZTE " w:date="2025-09-01T09:53:00Z">
        <w:r>
          <w:rPr/>
          <w:delText>.Y.2</w:delText>
        </w:r>
      </w:del>
      <w:del w:id="417" w:author="ZTE " w:date="2025-09-01T09:53:00Z">
        <w:r>
          <w:rPr/>
          <w:tab/>
        </w:r>
      </w:del>
      <w:del w:id="418" w:author="ZTE " w:date="2025-09-01T09:53:00Z">
        <w:r>
          <w:rPr/>
          <w:delText>Solution details</w:delText>
        </w:r>
      </w:del>
      <w:del w:id="419" w:author="ZTE " w:date="2025-09-01T09:53:00Z">
        <w:r>
          <w:rPr/>
          <w:tab/>
        </w:r>
      </w:del>
      <w:del w:id="420" w:author="ZTE " w:date="2025-09-01T09:53:00Z">
        <w:r>
          <w:rPr/>
          <w:delText>7</w:delText>
        </w:r>
      </w:del>
    </w:p>
    <w:p>
      <w:pPr>
        <w:pStyle w:val="20"/>
        <w:tabs>
          <w:tab w:val="right" w:pos="2000"/>
          <w:tab w:val="right" w:leader="dot" w:pos="9641"/>
          <w:tab w:val="clear" w:pos="9639"/>
        </w:tabs>
        <w:rPr>
          <w:del w:id="421" w:author="ZTE " w:date="2025-09-01T09:53:00Z"/>
        </w:rPr>
      </w:pPr>
      <w:del w:id="422" w:author="ZTE " w:date="2025-09-01T09:53:00Z">
        <w:r>
          <w:rPr>
            <w:rFonts w:hint="eastAsia"/>
            <w:lang w:val="en-US" w:eastAsia="zh-CN"/>
          </w:rPr>
          <w:delText>6</w:delText>
        </w:r>
      </w:del>
      <w:del w:id="423" w:author="ZTE " w:date="2025-09-01T09:53:00Z">
        <w:r>
          <w:rPr/>
          <w:delText>.Y.3</w:delText>
        </w:r>
      </w:del>
      <w:del w:id="424" w:author="ZTE " w:date="2025-09-01T09:53:00Z">
        <w:r>
          <w:rPr/>
          <w:tab/>
        </w:r>
      </w:del>
      <w:del w:id="425" w:author="ZTE " w:date="2025-09-01T09:53:00Z">
        <w:r>
          <w:rPr/>
          <w:delText>Evaluation</w:delText>
        </w:r>
      </w:del>
      <w:del w:id="426" w:author="ZTE " w:date="2025-09-01T09:53:00Z">
        <w:r>
          <w:rPr/>
          <w:tab/>
        </w:r>
      </w:del>
      <w:del w:id="427" w:author="ZTE " w:date="2025-09-01T09:53:00Z">
        <w:r>
          <w:rPr/>
          <w:delText>7</w:delText>
        </w:r>
      </w:del>
    </w:p>
    <w:p>
      <w:pPr>
        <w:pStyle w:val="22"/>
        <w:tabs>
          <w:tab w:val="right" w:leader="dot" w:pos="9641"/>
          <w:tab w:val="clear" w:pos="9639"/>
        </w:tabs>
        <w:rPr>
          <w:del w:id="428" w:author="ZTE " w:date="2025-09-01T09:53:00Z"/>
        </w:rPr>
      </w:pPr>
      <w:del w:id="429" w:author="ZTE " w:date="2025-09-01T09:53:00Z">
        <w:r>
          <w:rPr>
            <w:rFonts w:hint="eastAsia"/>
            <w:lang w:val="en-US" w:eastAsia="zh-CN"/>
          </w:rPr>
          <w:delText>7</w:delText>
        </w:r>
      </w:del>
      <w:del w:id="430" w:author="ZTE " w:date="2025-09-01T09:53:00Z">
        <w:r>
          <w:rPr/>
          <w:tab/>
        </w:r>
      </w:del>
      <w:del w:id="431" w:author="ZTE " w:date="2025-09-01T09:53:00Z">
        <w:r>
          <w:rPr/>
          <w:delText>Conclusions</w:delText>
        </w:r>
      </w:del>
      <w:del w:id="432" w:author="ZTE " w:date="2025-09-01T09:53:00Z">
        <w:r>
          <w:rPr>
            <w:rFonts w:hint="eastAsia" w:eastAsia="宋体"/>
            <w:lang w:val="en-US" w:eastAsia="zh-CN"/>
          </w:rPr>
          <w:delText>s</w:delText>
        </w:r>
      </w:del>
      <w:del w:id="433" w:author="ZTE " w:date="2025-09-01T09:53:00Z">
        <w:r>
          <w:rPr/>
          <w:tab/>
        </w:r>
      </w:del>
      <w:del w:id="434" w:author="ZTE " w:date="2025-09-01T09:53:00Z">
        <w:r>
          <w:rPr/>
          <w:delText>7</w:delText>
        </w:r>
      </w:del>
    </w:p>
    <w:p>
      <w:pPr>
        <w:pStyle w:val="77"/>
        <w:tabs>
          <w:tab w:val="right" w:leader="dot" w:pos="9641"/>
          <w:tab w:val="clear" w:pos="9639"/>
        </w:tabs>
        <w:rPr>
          <w:del w:id="435" w:author="ZTE " w:date="2025-09-01T09:53:00Z"/>
        </w:rPr>
      </w:pPr>
      <w:del w:id="436" w:author="ZTE " w:date="2025-09-01T09:53:00Z">
        <w:r>
          <w:rPr/>
          <w:delText>Annex &lt;</w:delText>
        </w:r>
      </w:del>
      <w:del w:id="437" w:author="ZTE " w:date="2025-09-01T09:53:00Z">
        <w:r>
          <w:rPr>
            <w:rFonts w:hint="eastAsia"/>
            <w:lang w:val="en-US" w:eastAsia="zh-CN"/>
          </w:rPr>
          <w:delText>X</w:delText>
        </w:r>
      </w:del>
      <w:del w:id="438" w:author="ZTE " w:date="2025-09-01T09:53:00Z">
        <w:r>
          <w:rPr/>
          <w:delText>&gt; : Change history</w:delText>
        </w:r>
      </w:del>
      <w:del w:id="439" w:author="ZTE " w:date="2025-09-01T09:53:00Z">
        <w:r>
          <w:rPr/>
          <w:tab/>
        </w:r>
      </w:del>
      <w:del w:id="440" w:author="ZTE " w:date="2025-09-01T09:53:00Z">
        <w:r>
          <w:rPr/>
          <w:delText>8</w:delText>
        </w:r>
      </w:del>
    </w:p>
    <w:p>
      <w:r>
        <w:fldChar w:fldCharType="end"/>
      </w:r>
    </w:p>
    <w:p>
      <w:pPr>
        <w:pStyle w:val="130"/>
      </w:pPr>
      <w:r>
        <w:br w:type="page"/>
      </w:r>
    </w:p>
    <w:p>
      <w:pPr>
        <w:pStyle w:val="5"/>
      </w:pPr>
      <w:bookmarkStart w:id="16" w:name="foreword"/>
      <w:bookmarkEnd w:id="16"/>
      <w:bookmarkStart w:id="17" w:name="_Toc207612811"/>
      <w:r>
        <w:t>Foreword</w:t>
      </w:r>
      <w:bookmarkEnd w:id="17"/>
    </w:p>
    <w:p>
      <w:r>
        <w:t xml:space="preserve">This Technical </w:t>
      </w:r>
      <w:bookmarkStart w:id="18" w:name="spectype3"/>
      <w:r>
        <w:t>Report</w:t>
      </w:r>
      <w:bookmarkEnd w:id="18"/>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112"/>
      </w:pPr>
      <w:r>
        <w:t>Version x.y.z</w:t>
      </w:r>
    </w:p>
    <w:p>
      <w:pPr>
        <w:pStyle w:val="112"/>
      </w:pPr>
      <w:r>
        <w:t>where:</w:t>
      </w:r>
    </w:p>
    <w:p>
      <w:pPr>
        <w:pStyle w:val="123"/>
      </w:pPr>
      <w:r>
        <w:t>x</w:t>
      </w:r>
      <w:r>
        <w:tab/>
      </w:r>
      <w:r>
        <w:t>the first digit:</w:t>
      </w:r>
    </w:p>
    <w:p>
      <w:pPr>
        <w:pStyle w:val="124"/>
      </w:pPr>
      <w:r>
        <w:t>1</w:t>
      </w:r>
      <w:r>
        <w:tab/>
      </w:r>
      <w:r>
        <w:t>presented to TSG for information;</w:t>
      </w:r>
    </w:p>
    <w:p>
      <w:pPr>
        <w:pStyle w:val="124"/>
      </w:pPr>
      <w:r>
        <w:t>2</w:t>
      </w:r>
      <w:r>
        <w:tab/>
      </w:r>
      <w:r>
        <w:t>presented to TSG for approval;</w:t>
      </w:r>
    </w:p>
    <w:p>
      <w:pPr>
        <w:pStyle w:val="124"/>
      </w:pPr>
      <w:r>
        <w:t>3</w:t>
      </w:r>
      <w:r>
        <w:tab/>
      </w:r>
      <w:r>
        <w:t>or greater indicates TSG approved document under change control.</w:t>
      </w:r>
    </w:p>
    <w:p>
      <w:pPr>
        <w:pStyle w:val="123"/>
      </w:pPr>
      <w:r>
        <w:t>y</w:t>
      </w:r>
      <w:r>
        <w:tab/>
      </w:r>
      <w:r>
        <w:t>the second digit is incremented for all changes of substance, i.e. technical enhancements, corrections, updates, etc.</w:t>
      </w:r>
    </w:p>
    <w:p>
      <w:pPr>
        <w:pStyle w:val="123"/>
      </w:pPr>
      <w:r>
        <w:t>z</w:t>
      </w:r>
      <w:r>
        <w:tab/>
      </w:r>
      <w:r>
        <w:t>the third digit is incremented when editorial only changes have been incorporated in the document.</w:t>
      </w:r>
    </w:p>
    <w:p>
      <w:r>
        <w:t>In the present document, modal verbs have the following meanings:</w:t>
      </w:r>
    </w:p>
    <w:p>
      <w:pPr>
        <w:pStyle w:val="108"/>
      </w:pPr>
      <w:r>
        <w:rPr>
          <w:b/>
        </w:rPr>
        <w:t>shall</w:t>
      </w:r>
      <w:r>
        <w:tab/>
      </w:r>
      <w:r>
        <w:t>indicates a mandatory requirement to do something</w:t>
      </w:r>
    </w:p>
    <w:p>
      <w:pPr>
        <w:pStyle w:val="10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108"/>
      </w:pPr>
      <w:r>
        <w:rPr>
          <w:b/>
        </w:rPr>
        <w:t>should</w:t>
      </w:r>
      <w:r>
        <w:tab/>
      </w:r>
      <w:r>
        <w:t>indicates a recommendation to do something</w:t>
      </w:r>
    </w:p>
    <w:p>
      <w:pPr>
        <w:pStyle w:val="108"/>
      </w:pPr>
      <w:r>
        <w:rPr>
          <w:b/>
        </w:rPr>
        <w:t>should not</w:t>
      </w:r>
      <w:r>
        <w:tab/>
      </w:r>
      <w:r>
        <w:t>indicates a recommendation not to do something</w:t>
      </w:r>
    </w:p>
    <w:p>
      <w:pPr>
        <w:pStyle w:val="108"/>
      </w:pPr>
      <w:r>
        <w:rPr>
          <w:b/>
        </w:rPr>
        <w:t>may</w:t>
      </w:r>
      <w:r>
        <w:tab/>
      </w:r>
      <w:r>
        <w:t>indicates permission to do something</w:t>
      </w:r>
    </w:p>
    <w:p>
      <w:pPr>
        <w:pStyle w:val="10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108"/>
      </w:pPr>
      <w:r>
        <w:rPr>
          <w:b/>
        </w:rPr>
        <w:t>can</w:t>
      </w:r>
      <w:r>
        <w:tab/>
      </w:r>
      <w:r>
        <w:t>indicates that something is possible</w:t>
      </w:r>
    </w:p>
    <w:p>
      <w:pPr>
        <w:pStyle w:val="108"/>
      </w:pPr>
      <w:r>
        <w:rPr>
          <w:b/>
        </w:rPr>
        <w:t>cannot</w:t>
      </w:r>
      <w:r>
        <w:tab/>
      </w:r>
      <w:r>
        <w:t>indicates that something is impossible</w:t>
      </w:r>
    </w:p>
    <w:p>
      <w:r>
        <w:t>The constructions "can" and "cannot" are not substitutes for "may" and "need not".</w:t>
      </w:r>
    </w:p>
    <w:p>
      <w:pPr>
        <w:pStyle w:val="108"/>
      </w:pPr>
      <w:r>
        <w:rPr>
          <w:b/>
        </w:rPr>
        <w:t>will</w:t>
      </w:r>
      <w:r>
        <w:tab/>
      </w:r>
      <w:r>
        <w:t>indicates that something is certain or expected to happen as a result of action taken by an agency the behaviour of which is outside the scope of the present document</w:t>
      </w:r>
    </w:p>
    <w:p>
      <w:pPr>
        <w:pStyle w:val="108"/>
      </w:pPr>
      <w:r>
        <w:rPr>
          <w:b/>
        </w:rPr>
        <w:t>will not</w:t>
      </w:r>
      <w:r>
        <w:tab/>
      </w:r>
      <w:r>
        <w:t>indicates that something is certain or expected not to happen as a result of action taken by an agency the behaviour of which is outside the scope of the present document</w:t>
      </w:r>
    </w:p>
    <w:p>
      <w:pPr>
        <w:pStyle w:val="108"/>
      </w:pPr>
      <w:r>
        <w:rPr>
          <w:b/>
        </w:rPr>
        <w:t>might</w:t>
      </w:r>
      <w:r>
        <w:tab/>
      </w:r>
      <w:r>
        <w:t>indicates a likelihood that something will happen as a result of action taken by some agency the behaviour of which is outside the scope of the present document</w:t>
      </w:r>
    </w:p>
    <w:p>
      <w:pPr>
        <w:pStyle w:val="108"/>
      </w:pPr>
      <w:r>
        <w:rPr>
          <w:b/>
        </w:rPr>
        <w:t>might not</w:t>
      </w:r>
      <w:r>
        <w:tab/>
      </w:r>
      <w:r>
        <w:t>indicates a likelihood that something will not happen as a result of action taken by some agency the behaviour of which is outside the scope of the present document</w:t>
      </w:r>
    </w:p>
    <w:p>
      <w:r>
        <w:t>In addition:</w:t>
      </w:r>
    </w:p>
    <w:p>
      <w:pPr>
        <w:pStyle w:val="108"/>
      </w:pPr>
      <w:r>
        <w:rPr>
          <w:b/>
        </w:rPr>
        <w:t>is</w:t>
      </w:r>
      <w:r>
        <w:tab/>
      </w:r>
      <w:r>
        <w:t>(or any other verb in the indicative mood) indicates a statement of fact</w:t>
      </w:r>
    </w:p>
    <w:p>
      <w:pPr>
        <w:pStyle w:val="108"/>
      </w:pPr>
      <w:r>
        <w:rPr>
          <w:b/>
        </w:rPr>
        <w:t>is not</w:t>
      </w:r>
      <w:r>
        <w:tab/>
      </w:r>
      <w:r>
        <w:t>(or any other negative verb in the indicative mood) indicates a statement of fact</w:t>
      </w:r>
    </w:p>
    <w:p>
      <w:r>
        <w:t>The constructions "is" and "is not" do not indicate requirements.</w:t>
      </w:r>
    </w:p>
    <w:p>
      <w:pPr>
        <w:pStyle w:val="5"/>
      </w:pPr>
      <w:bookmarkStart w:id="19" w:name="introduction"/>
      <w:bookmarkEnd w:id="19"/>
      <w:r>
        <w:br w:type="page"/>
      </w:r>
      <w:bookmarkStart w:id="20" w:name="scope"/>
      <w:bookmarkEnd w:id="20"/>
      <w:bookmarkStart w:id="21" w:name="_Toc207612812"/>
      <w:r>
        <w:t>1</w:t>
      </w:r>
      <w:r>
        <w:tab/>
      </w:r>
      <w:r>
        <w:t>Scope</w:t>
      </w:r>
      <w:bookmarkEnd w:id="21"/>
    </w:p>
    <w:p>
      <w:pPr>
        <w:pStyle w:val="113"/>
      </w:pPr>
      <w:bookmarkStart w:id="22" w:name="_Hlk155612324"/>
      <w:r>
        <w:t xml:space="preserve">Editor’s Note: This clause contains scope for the study. </w:t>
      </w:r>
    </w:p>
    <w:bookmarkEnd w:id="22"/>
    <w:p>
      <w:r>
        <w:t>The present document …</w:t>
      </w:r>
    </w:p>
    <w:p>
      <w:pPr>
        <w:pStyle w:val="5"/>
      </w:pPr>
      <w:bookmarkStart w:id="23" w:name="references"/>
      <w:bookmarkEnd w:id="23"/>
      <w:bookmarkStart w:id="24" w:name="_Toc207612813"/>
      <w:r>
        <w:t>2</w:t>
      </w:r>
      <w:r>
        <w:tab/>
      </w:r>
      <w:r>
        <w:t>References</w:t>
      </w:r>
      <w:bookmarkEnd w:id="24"/>
    </w:p>
    <w:p>
      <w:r>
        <w:t>The following documents contain provisions which, through reference in this text, constitute provisions of the present document.</w:t>
      </w:r>
    </w:p>
    <w:p>
      <w:pPr>
        <w:pStyle w:val="112"/>
      </w:pPr>
      <w:r>
        <w:t>-</w:t>
      </w:r>
      <w:r>
        <w:tab/>
      </w:r>
      <w:r>
        <w:t>References are either specific (identified by date of publication, edition number, version number, etc.) or non</w:t>
      </w:r>
      <w:r>
        <w:noBreakHyphen/>
      </w:r>
      <w:r>
        <w:t>specific.</w:t>
      </w:r>
    </w:p>
    <w:p>
      <w:pPr>
        <w:pStyle w:val="112"/>
      </w:pPr>
      <w:r>
        <w:t>-</w:t>
      </w:r>
      <w:r>
        <w:tab/>
      </w:r>
      <w:r>
        <w:t>For a specific reference, subsequent revisions do not apply.</w:t>
      </w:r>
    </w:p>
    <w:p>
      <w:pPr>
        <w:pStyle w:val="11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108"/>
        <w:rPr>
          <w:ins w:id="441" w:author="S3-253008" w:date="2025-08-29T21:15:00Z"/>
        </w:rPr>
      </w:pPr>
      <w:r>
        <w:t>[1]</w:t>
      </w:r>
      <w:r>
        <w:tab/>
      </w:r>
      <w:r>
        <w:t>3GPP TR 21.905: "Vocabulary for 3GPP Specifications".</w:t>
      </w:r>
    </w:p>
    <w:p>
      <w:pPr>
        <w:pStyle w:val="108"/>
        <w:rPr>
          <w:ins w:id="442" w:author="S3-253008" w:date="2025-08-29T21:15:00Z"/>
        </w:rPr>
      </w:pPr>
      <w:ins w:id="443" w:author="S3-253008" w:date="2025-08-29T21:15:00Z">
        <w:r>
          <w:rPr>
            <w:rFonts w:hint="eastAsia"/>
            <w:lang w:eastAsia="zh-CN"/>
          </w:rPr>
          <w:t>[</w:t>
        </w:r>
      </w:ins>
      <w:ins w:id="444" w:author="S3-253008" w:date="2025-08-29T21:15:00Z">
        <w:del w:id="445" w:author="ZTE" w:date="2025-08-29T21:15:00Z">
          <w:r>
            <w:rPr>
              <w:lang w:val="en-US" w:eastAsia="zh-CN"/>
            </w:rPr>
            <w:delText>y</w:delText>
          </w:r>
        </w:del>
      </w:ins>
      <w:ins w:id="446" w:author="ZTE" w:date="2025-08-29T21:15:00Z">
        <w:r>
          <w:rPr>
            <w:rFonts w:hint="eastAsia"/>
            <w:lang w:val="en-US" w:eastAsia="zh-CN"/>
          </w:rPr>
          <w:t>2</w:t>
        </w:r>
      </w:ins>
      <w:ins w:id="447" w:author="S3-253008" w:date="2025-08-29T21:15:00Z">
        <w:r>
          <w:rPr>
            <w:lang w:eastAsia="zh-CN"/>
          </w:rPr>
          <w:t>]</w:t>
        </w:r>
      </w:ins>
      <w:ins w:id="448" w:author="S3-253008" w:date="2025-08-29T21:15:00Z">
        <w:r>
          <w:rPr>
            <w:lang w:eastAsia="zh-CN"/>
          </w:rPr>
          <w:tab/>
        </w:r>
      </w:ins>
      <w:ins w:id="449" w:author="S3-253008" w:date="2025-08-29T21:15:00Z">
        <w:r>
          <w:rPr>
            <w:lang w:eastAsia="zh-CN"/>
          </w:rPr>
          <w:t>3GPP TS 23.501:</w:t>
        </w:r>
      </w:ins>
      <w:ins w:id="450" w:author="S3-253008" w:date="2025-08-29T21:15:00Z">
        <w:r>
          <w:rPr/>
          <w:t xml:space="preserve"> "System architecture for the 5G System (5GS)".</w:t>
        </w:r>
      </w:ins>
    </w:p>
    <w:p>
      <w:pPr>
        <w:pStyle w:val="108"/>
        <w:rPr>
          <w:ins w:id="451" w:author="S3-253008" w:date="2025-08-29T21:15:00Z"/>
          <w:rFonts w:eastAsia="宋体"/>
          <w:lang w:val="en-US" w:eastAsia="zh-CN"/>
        </w:rPr>
      </w:pPr>
      <w:ins w:id="452" w:author="S3-253008" w:date="2025-08-29T21:15:00Z">
        <w:r>
          <w:rPr/>
          <w:t>[</w:t>
        </w:r>
      </w:ins>
      <w:ins w:id="453" w:author="S3-253008" w:date="2025-08-29T21:15:00Z">
        <w:del w:id="454" w:author="ZTE" w:date="2025-08-29T21:16:00Z">
          <w:r>
            <w:rPr>
              <w:lang w:val="en-US" w:eastAsia="zh-CN"/>
            </w:rPr>
            <w:delText>X</w:delText>
          </w:r>
        </w:del>
      </w:ins>
      <w:ins w:id="455" w:author="ZTE" w:date="2025-08-29T21:16:00Z">
        <w:r>
          <w:rPr>
            <w:rFonts w:hint="eastAsia"/>
            <w:lang w:val="en-US" w:eastAsia="zh-CN"/>
          </w:rPr>
          <w:t>3</w:t>
        </w:r>
      </w:ins>
      <w:ins w:id="456" w:author="S3-253008" w:date="2025-08-29T21:15:00Z">
        <w:r>
          <w:rPr/>
          <w:t>]</w:t>
        </w:r>
      </w:ins>
      <w:ins w:id="457" w:author="S3-253008" w:date="2025-08-29T21:15:00Z">
        <w:r>
          <w:rPr/>
          <w:tab/>
        </w:r>
      </w:ins>
      <w:ins w:id="458" w:author="S3-253008" w:date="2025-08-29T21:15:00Z">
        <w:r>
          <w:rPr/>
          <w:t xml:space="preserve">3GPP TS </w:t>
        </w:r>
      </w:ins>
      <w:ins w:id="459" w:author="S3-253008" w:date="2025-08-29T21:15:00Z">
        <w:r>
          <w:rPr>
            <w:rFonts w:hint="eastAsia"/>
            <w:lang w:val="en-US" w:eastAsia="zh-CN"/>
          </w:rPr>
          <w:t>33.545</w:t>
        </w:r>
      </w:ins>
      <w:ins w:id="460" w:author="S3-253008" w:date="2025-08-29T21:15:00Z">
        <w:r>
          <w:rPr/>
          <w:t>: "</w:t>
        </w:r>
      </w:ins>
      <w:ins w:id="461" w:author="S3-253008" w:date="2025-08-29T21:15:00Z">
        <w:r>
          <w:rPr>
            <w:rFonts w:hint="eastAsia"/>
          </w:rPr>
          <w:t>Security aspects of NR Femto</w:t>
        </w:r>
      </w:ins>
      <w:ins w:id="462" w:author="S3-253008" w:date="2025-08-29T21:15:00Z">
        <w:r>
          <w:rPr/>
          <w:t>"</w:t>
        </w:r>
      </w:ins>
      <w:ins w:id="463" w:author="S3-253008" w:date="2025-08-29T21:15:00Z">
        <w:r>
          <w:rPr>
            <w:rFonts w:hint="eastAsia"/>
            <w:lang w:val="en-US" w:eastAsia="zh-CN"/>
          </w:rPr>
          <w:t>.</w:t>
        </w:r>
      </w:ins>
    </w:p>
    <w:p>
      <w:pPr>
        <w:pStyle w:val="108"/>
      </w:pPr>
    </w:p>
    <w:p>
      <w:pPr>
        <w:pStyle w:val="5"/>
      </w:pPr>
      <w:bookmarkStart w:id="25" w:name="definitions"/>
      <w:bookmarkEnd w:id="25"/>
      <w:bookmarkStart w:id="26" w:name="_Toc207612814"/>
      <w:r>
        <w:t>3</w:t>
      </w:r>
      <w:r>
        <w:tab/>
      </w:r>
      <w:r>
        <w:t>Definitions of terms, symbols and abbreviations</w:t>
      </w:r>
      <w:bookmarkEnd w:id="26"/>
    </w:p>
    <w:p>
      <w:pPr>
        <w:pStyle w:val="6"/>
      </w:pPr>
      <w:bookmarkStart w:id="27" w:name="_Toc207612815"/>
      <w:r>
        <w:t>3.1</w:t>
      </w:r>
      <w:r>
        <w:tab/>
      </w:r>
      <w:r>
        <w:t>Terms</w:t>
      </w:r>
      <w:bookmarkEnd w:id="27"/>
    </w:p>
    <w:p>
      <w:r>
        <w:t>For the purposes of the present document, the terms given in TR 21.905 [1] and the following apply. A term defined in the present document takes precedence over the definition of the same term, if any, in TR 21.905 [1].</w:t>
      </w:r>
    </w:p>
    <w:p>
      <w:r>
        <w:rPr>
          <w:b/>
        </w:rPr>
        <w:t>example:</w:t>
      </w:r>
      <w:r>
        <w:t xml:space="preserve"> text used to clarify abstract rules by applying them literally.</w:t>
      </w:r>
    </w:p>
    <w:p>
      <w:pPr>
        <w:pStyle w:val="6"/>
      </w:pPr>
      <w:bookmarkStart w:id="28" w:name="_Toc207612816"/>
      <w:r>
        <w:t>3.2</w:t>
      </w:r>
      <w:r>
        <w:tab/>
      </w:r>
      <w:r>
        <w:t>Symbols</w:t>
      </w:r>
      <w:bookmarkEnd w:id="28"/>
    </w:p>
    <w:p>
      <w:pPr>
        <w:keepNext/>
      </w:pPr>
      <w:r>
        <w:t>For the purposes of the present document, the following symbols apply:</w:t>
      </w:r>
    </w:p>
    <w:p>
      <w:pPr>
        <w:pStyle w:val="111"/>
      </w:pPr>
      <w:r>
        <w:t>&lt;symbol&gt;</w:t>
      </w:r>
      <w:r>
        <w:tab/>
      </w:r>
      <w:r>
        <w:t>&lt;Explanation&gt;</w:t>
      </w:r>
    </w:p>
    <w:p>
      <w:pPr>
        <w:pStyle w:val="111"/>
      </w:pPr>
    </w:p>
    <w:p>
      <w:pPr>
        <w:pStyle w:val="6"/>
      </w:pPr>
      <w:bookmarkStart w:id="29" w:name="_Toc207612817"/>
      <w:r>
        <w:t>3.3</w:t>
      </w:r>
      <w:r>
        <w:tab/>
      </w:r>
      <w:r>
        <w:t>Abbreviations</w:t>
      </w:r>
      <w:bookmarkEnd w:id="2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111"/>
      </w:pPr>
      <w:r>
        <w:t>&lt;ABBREVIATION&gt;</w:t>
      </w:r>
      <w:r>
        <w:tab/>
      </w:r>
      <w:r>
        <w:t>&lt;Expansion&gt;</w:t>
      </w:r>
    </w:p>
    <w:p>
      <w:pPr>
        <w:pStyle w:val="111"/>
      </w:pPr>
    </w:p>
    <w:p>
      <w:pPr>
        <w:pStyle w:val="5"/>
      </w:pPr>
      <w:bookmarkStart w:id="30" w:name="clause4"/>
      <w:bookmarkEnd w:id="30"/>
      <w:bookmarkStart w:id="31" w:name="_Toc207612818"/>
      <w:r>
        <w:t>4</w:t>
      </w:r>
      <w:r>
        <w:tab/>
      </w:r>
      <w:r>
        <w:t>Security Architecture and Assumptions</w:t>
      </w:r>
      <w:bookmarkEnd w:id="31"/>
    </w:p>
    <w:p>
      <w:pPr>
        <w:rPr>
          <w:ins w:id="464" w:author="S3-253008" w:date="2025-08-29T21:15:00Z"/>
          <w:lang w:eastAsia="zh-CN"/>
        </w:rPr>
      </w:pPr>
      <w:ins w:id="465" w:author="S3-253008" w:date="2025-08-29T21:15:00Z">
        <w:r>
          <w:rPr>
            <w:lang w:eastAsia="zh-CN"/>
          </w:rPr>
          <w:t>The following security</w:t>
        </w:r>
      </w:ins>
      <w:ins w:id="466" w:author="S3-253008" w:date="2025-08-29T21:15:00Z">
        <w:r>
          <w:rPr>
            <w:rFonts w:hint="eastAsia"/>
            <w:lang w:val="en-US" w:eastAsia="zh-CN"/>
          </w:rPr>
          <w:t xml:space="preserve"> </w:t>
        </w:r>
      </w:ins>
      <w:ins w:id="467" w:author="S3-253008" w:date="2025-08-29T21:15:00Z">
        <w:r>
          <w:rPr>
            <w:lang w:eastAsia="zh-CN"/>
          </w:rPr>
          <w:t>architecture and</w:t>
        </w:r>
      </w:ins>
      <w:ins w:id="468" w:author="S3-253008" w:date="2025-08-29T21:15:00Z">
        <w:r>
          <w:rPr>
            <w:rFonts w:hint="eastAsia"/>
            <w:lang w:val="en-US" w:eastAsia="zh-CN"/>
          </w:rPr>
          <w:t xml:space="preserve"> </w:t>
        </w:r>
      </w:ins>
      <w:ins w:id="469" w:author="S3-253008" w:date="2025-08-29T21:15:00Z">
        <w:r>
          <w:rPr>
            <w:lang w:eastAsia="zh-CN"/>
          </w:rPr>
          <w:t xml:space="preserve">assumptions are applied to the </w:t>
        </w:r>
      </w:ins>
      <w:ins w:id="470" w:author="S3-253008" w:date="2025-08-29T21:15:00Z">
        <w:r>
          <w:rPr>
            <w:rFonts w:hint="eastAsia"/>
            <w:lang w:val="en-US" w:eastAsia="zh-CN"/>
          </w:rPr>
          <w:t>present document</w:t>
        </w:r>
      </w:ins>
      <w:ins w:id="471" w:author="S3-253008" w:date="2025-08-29T21:15:00Z">
        <w:r>
          <w:rPr>
            <w:lang w:eastAsia="zh-CN"/>
          </w:rPr>
          <w:t>:</w:t>
        </w:r>
      </w:ins>
    </w:p>
    <w:p>
      <w:pPr>
        <w:pStyle w:val="112"/>
        <w:rPr>
          <w:ins w:id="472" w:author="S3-253008" w:date="2025-08-29T21:15:00Z"/>
          <w:lang w:val="en-US" w:eastAsia="zh-CN"/>
        </w:rPr>
      </w:pPr>
      <w:ins w:id="473" w:author="S3-253008" w:date="2025-08-29T21:15:00Z">
        <w:r>
          <w:rPr>
            <w:rFonts w:hint="eastAsia"/>
            <w:lang w:val="en-US" w:eastAsia="zh-CN"/>
          </w:rPr>
          <w:t xml:space="preserve">- </w:t>
        </w:r>
      </w:ins>
      <w:ins w:id="474" w:author="S3-253008" w:date="2025-08-29T21:15:00Z">
        <w:r>
          <w:rPr>
            <w:rFonts w:hint="eastAsia"/>
            <w:lang w:val="en-US" w:eastAsia="zh-CN"/>
          </w:rPr>
          <w:tab/>
        </w:r>
      </w:ins>
      <w:ins w:id="475" w:author="S3-253008" w:date="2025-08-29T21:15:00Z">
        <w:r>
          <w:rPr/>
          <w:t>Annex V in TS 23.501[</w:t>
        </w:r>
      </w:ins>
      <w:ins w:id="476" w:author="S3-253008" w:date="2025-08-29T21:15:00Z">
        <w:del w:id="477" w:author="ZTE" w:date="2025-08-29T21:16:00Z">
          <w:r>
            <w:rPr>
              <w:lang w:val="en-US" w:eastAsia="zh-CN"/>
            </w:rPr>
            <w:delText>y</w:delText>
          </w:r>
        </w:del>
      </w:ins>
      <w:ins w:id="478" w:author="ZTE" w:date="2025-08-29T21:16:00Z">
        <w:r>
          <w:rPr>
            <w:rFonts w:hint="eastAsia"/>
            <w:lang w:val="en-US" w:eastAsia="zh-CN"/>
          </w:rPr>
          <w:t>2</w:t>
        </w:r>
      </w:ins>
      <w:ins w:id="479" w:author="S3-253008" w:date="2025-08-29T21:15:00Z">
        <w:r>
          <w:rPr/>
          <w:t xml:space="preserve">] captures the architecture for NR Femto. The architecture option of NR Femto with a local UPF </w:t>
        </w:r>
      </w:ins>
      <w:ins w:id="480" w:author="S3-253008" w:date="2025-08-29T21:15:00Z">
        <w:r>
          <w:rPr>
            <w:rFonts w:hint="eastAsia"/>
            <w:lang w:val="en-US" w:eastAsia="zh-CN"/>
          </w:rPr>
          <w:t xml:space="preserve">is reused as the basis for </w:t>
        </w:r>
      </w:ins>
      <w:ins w:id="481" w:author="S3-253008" w:date="2025-08-29T21:15:00Z">
        <w:r>
          <w:rPr/>
          <w:t xml:space="preserve">this </w:t>
        </w:r>
      </w:ins>
      <w:ins w:id="482" w:author="S3-253008" w:date="2025-08-29T21:15:00Z">
        <w:r>
          <w:rPr>
            <w:rFonts w:hint="eastAsia"/>
            <w:lang w:val="en-US" w:eastAsia="zh-CN"/>
          </w:rPr>
          <w:t>study</w:t>
        </w:r>
      </w:ins>
      <w:ins w:id="483" w:author="S3-253008" w:date="2025-08-29T21:15:00Z">
        <w:r>
          <w:rPr/>
          <w:t>.</w:t>
        </w:r>
      </w:ins>
    </w:p>
    <w:p>
      <w:pPr>
        <w:pStyle w:val="112"/>
        <w:rPr>
          <w:ins w:id="484" w:author="S3-253008" w:date="2025-08-29T21:15:00Z"/>
          <w:lang w:eastAsia="zh-CN"/>
        </w:rPr>
      </w:pPr>
      <w:ins w:id="485" w:author="S3-253008" w:date="2025-08-29T21:15:00Z">
        <w:r>
          <w:rPr>
            <w:rFonts w:hint="eastAsia"/>
            <w:lang w:val="en-US" w:eastAsia="zh-CN"/>
          </w:rPr>
          <w:t xml:space="preserve">- </w:t>
        </w:r>
      </w:ins>
      <w:ins w:id="486" w:author="S3-253008" w:date="2025-08-29T21:15:00Z">
        <w:r>
          <w:rPr>
            <w:rFonts w:hint="eastAsia"/>
            <w:lang w:val="en-US" w:eastAsia="zh-CN"/>
          </w:rPr>
          <w:tab/>
        </w:r>
      </w:ins>
      <w:ins w:id="487" w:author="S3-253008" w:date="2025-08-29T21:15:00Z">
        <w:r>
          <w:rPr>
            <w:lang w:eastAsia="zh-CN"/>
          </w:rPr>
          <w:t xml:space="preserve">The </w:t>
        </w:r>
      </w:ins>
      <w:ins w:id="488" w:author="S3-253008" w:date="2025-08-29T21:15:00Z">
        <w:r>
          <w:rPr>
            <w:rFonts w:hint="eastAsia"/>
            <w:lang w:val="en-US" w:eastAsia="zh-CN"/>
          </w:rPr>
          <w:t xml:space="preserve">security </w:t>
        </w:r>
      </w:ins>
      <w:ins w:id="489" w:author="S3-253008" w:date="2025-08-29T21:15:00Z">
        <w:r>
          <w:rPr>
            <w:lang w:eastAsia="zh-CN"/>
          </w:rPr>
          <w:t xml:space="preserve">architectural </w:t>
        </w:r>
      </w:ins>
      <w:ins w:id="490" w:author="S3-253008" w:date="2025-08-29T21:15:00Z">
        <w:r>
          <w:rPr>
            <w:rFonts w:hint="eastAsia"/>
            <w:lang w:val="en-US" w:eastAsia="zh-CN"/>
          </w:rPr>
          <w:t>and requirements</w:t>
        </w:r>
      </w:ins>
      <w:ins w:id="491" w:author="S3-253008" w:date="2025-08-29T21:15:00Z">
        <w:r>
          <w:rPr>
            <w:lang w:eastAsia="zh-CN"/>
          </w:rPr>
          <w:t xml:space="preserve"> </w:t>
        </w:r>
      </w:ins>
      <w:ins w:id="492" w:author="S3-253008" w:date="2025-08-29T21:15:00Z">
        <w:r>
          <w:rPr>
            <w:rFonts w:hint="eastAsia"/>
            <w:lang w:eastAsia="zh-CN"/>
          </w:rPr>
          <w:t>capture</w:t>
        </w:r>
      </w:ins>
      <w:ins w:id="493" w:author="S3-253008" w:date="2025-08-29T21:15:00Z">
        <w:r>
          <w:rPr>
            <w:lang w:eastAsia="zh-CN"/>
          </w:rPr>
          <w:t xml:space="preserve">d in </w:t>
        </w:r>
      </w:ins>
      <w:ins w:id="494" w:author="S3-253008" w:date="2025-08-29T21:15:00Z">
        <w:r>
          <w:rPr/>
          <w:t>T</w:t>
        </w:r>
      </w:ins>
      <w:ins w:id="495" w:author="S3-253008" w:date="2025-08-29T21:15:00Z">
        <w:r>
          <w:rPr>
            <w:rFonts w:hint="eastAsia"/>
            <w:lang w:val="en-US" w:eastAsia="zh-CN"/>
          </w:rPr>
          <w:t>S</w:t>
        </w:r>
      </w:ins>
      <w:ins w:id="496" w:author="S3-253008" w:date="2025-08-29T21:15:00Z">
        <w:r>
          <w:rPr/>
          <w:t xml:space="preserve"> </w:t>
        </w:r>
      </w:ins>
      <w:ins w:id="497" w:author="S3-253008" w:date="2025-08-29T21:15:00Z">
        <w:r>
          <w:rPr>
            <w:rFonts w:hint="eastAsia"/>
            <w:lang w:val="en-US" w:eastAsia="zh-CN"/>
          </w:rPr>
          <w:t>3</w:t>
        </w:r>
      </w:ins>
      <w:ins w:id="498" w:author="S3-253008" w:date="2025-08-29T21:15:00Z">
        <w:r>
          <w:rPr/>
          <w:t>3.</w:t>
        </w:r>
      </w:ins>
      <w:ins w:id="499" w:author="S3-253008" w:date="2025-08-29T21:15:00Z">
        <w:r>
          <w:rPr>
            <w:rFonts w:hint="eastAsia"/>
            <w:lang w:val="en-US" w:eastAsia="zh-CN"/>
          </w:rPr>
          <w:t>545</w:t>
        </w:r>
      </w:ins>
      <w:ins w:id="500" w:author="S3-253008" w:date="2025-08-29T21:15:00Z">
        <w:r>
          <w:rPr>
            <w:lang w:eastAsia="zh-CN"/>
          </w:rPr>
          <w:t> [</w:t>
        </w:r>
      </w:ins>
      <w:ins w:id="501" w:author="S3-253008" w:date="2025-08-29T21:15:00Z">
        <w:del w:id="502" w:author="ZTE" w:date="2025-08-29T21:16:00Z">
          <w:r>
            <w:rPr>
              <w:lang w:val="en-US" w:eastAsia="zh-CN"/>
            </w:rPr>
            <w:delText>X</w:delText>
          </w:r>
        </w:del>
      </w:ins>
      <w:ins w:id="503" w:author="ZTE" w:date="2025-08-29T21:16:00Z">
        <w:r>
          <w:rPr>
            <w:rFonts w:hint="eastAsia"/>
            <w:lang w:val="en-US" w:eastAsia="zh-CN"/>
          </w:rPr>
          <w:t>3</w:t>
        </w:r>
      </w:ins>
      <w:ins w:id="504" w:author="S3-253008" w:date="2025-08-29T21:15:00Z">
        <w:r>
          <w:rPr>
            <w:lang w:eastAsia="zh-CN"/>
          </w:rPr>
          <w:t xml:space="preserve">] </w:t>
        </w:r>
      </w:ins>
      <w:ins w:id="505" w:author="S3-253008" w:date="2025-08-29T21:15:00Z">
        <w:r>
          <w:rPr>
            <w:rFonts w:hint="eastAsia"/>
            <w:lang w:val="en-US" w:eastAsia="zh-CN"/>
          </w:rPr>
          <w:t>is reused as basis for</w:t>
        </w:r>
      </w:ins>
      <w:ins w:id="506" w:author="S3-253008" w:date="2025-08-29T21:15:00Z">
        <w:r>
          <w:rPr>
            <w:lang w:eastAsia="zh-CN"/>
          </w:rPr>
          <w:t xml:space="preserve"> this study.</w:t>
        </w:r>
      </w:ins>
    </w:p>
    <w:p>
      <w:pPr>
        <w:pStyle w:val="113"/>
        <w:rPr>
          <w:del w:id="507" w:author="S3-253008" w:date="2025-08-29T21:15:00Z"/>
          <w:highlight w:val="yellow"/>
        </w:rPr>
      </w:pPr>
      <w:del w:id="508" w:author="S3-253008" w:date="2025-08-29T21:15:00Z">
        <w:r>
          <w:rPr/>
          <w:delText xml:space="preserve">Editor’s Note:  This clause contains security architecture and assumptions to be considered for the study (e.g., per work task/KI). </w:delText>
        </w:r>
      </w:del>
    </w:p>
    <w:p>
      <w:pPr>
        <w:pStyle w:val="5"/>
      </w:pPr>
      <w:bookmarkStart w:id="32" w:name="_Toc207612819"/>
      <w:r>
        <w:rPr>
          <w:rFonts w:hint="eastAsia" w:eastAsia="宋体"/>
          <w:lang w:val="en-US" w:eastAsia="zh-CN"/>
        </w:rPr>
        <w:t>5</w:t>
      </w:r>
      <w:r>
        <w:tab/>
      </w:r>
      <w:r>
        <w:t>Key issues</w:t>
      </w:r>
      <w:bookmarkEnd w:id="32"/>
    </w:p>
    <w:p>
      <w:pPr>
        <w:pStyle w:val="113"/>
        <w:rPr>
          <w:ins w:id="509" w:author="S3-253009" w:date="2025-08-29T21:18:00Z"/>
        </w:rPr>
      </w:pPr>
      <w:r>
        <w:t>Editor’s Note: This clause contains all the key issues identified during the study.</w:t>
      </w:r>
    </w:p>
    <w:p>
      <w:pPr>
        <w:pStyle w:val="6"/>
        <w:rPr>
          <w:ins w:id="510" w:author="S3-253009" w:date="2025-08-29T21:18:00Z"/>
        </w:rPr>
      </w:pPr>
      <w:ins w:id="511" w:author="S3-253009" w:date="2025-08-29T21:18:00Z">
        <w:bookmarkStart w:id="33" w:name="_Toc207612820"/>
        <w:bookmarkStart w:id="34" w:name="_Toc158643695"/>
        <w:r>
          <w:rPr>
            <w:rFonts w:hint="eastAsia"/>
            <w:lang w:val="en-US" w:eastAsia="zh-CN"/>
          </w:rPr>
          <w:t>5</w:t>
        </w:r>
      </w:ins>
      <w:ins w:id="512" w:author="S3-253009" w:date="2025-08-29T21:18:00Z">
        <w:r>
          <w:rPr/>
          <w:t>.</w:t>
        </w:r>
      </w:ins>
      <w:ins w:id="513" w:author="S3-253009" w:date="2025-08-29T21:18:00Z">
        <w:del w:id="514" w:author="ZTE" w:date="2025-08-29T21:19:00Z">
          <w:r>
            <w:rPr>
              <w:lang w:val="en-US"/>
            </w:rPr>
            <w:delText>X</w:delText>
          </w:r>
        </w:del>
      </w:ins>
      <w:ins w:id="515" w:author="ZTE" w:date="2025-08-29T21:19:00Z">
        <w:r>
          <w:rPr>
            <w:rFonts w:hint="eastAsia" w:eastAsia="宋体"/>
            <w:lang w:val="en-US" w:eastAsia="zh-CN"/>
          </w:rPr>
          <w:t>1</w:t>
        </w:r>
      </w:ins>
      <w:ins w:id="516" w:author="S3-253009" w:date="2025-08-29T21:18:00Z">
        <w:r>
          <w:rPr/>
          <w:tab/>
        </w:r>
      </w:ins>
      <w:ins w:id="517" w:author="S3-253009" w:date="2025-08-29T21:18:00Z">
        <w:r>
          <w:rPr/>
          <w:t>Key Issue #</w:t>
        </w:r>
      </w:ins>
      <w:ins w:id="518" w:author="S3-253009" w:date="2025-08-29T21:18:00Z">
        <w:del w:id="519" w:author="ZTE" w:date="2025-08-29T21:19:00Z">
          <w:r>
            <w:rPr>
              <w:lang w:val="en-US"/>
            </w:rPr>
            <w:delText>X</w:delText>
          </w:r>
        </w:del>
      </w:ins>
      <w:ins w:id="520" w:author="ZTE" w:date="2025-08-29T21:19:00Z">
        <w:r>
          <w:rPr>
            <w:rFonts w:hint="eastAsia" w:eastAsia="宋体"/>
            <w:lang w:val="en-US" w:eastAsia="zh-CN"/>
          </w:rPr>
          <w:t>1</w:t>
        </w:r>
      </w:ins>
      <w:ins w:id="521" w:author="S3-253009" w:date="2025-08-29T21:18:00Z">
        <w:r>
          <w:rPr/>
          <w:t xml:space="preserve">: </w:t>
        </w:r>
      </w:ins>
      <w:ins w:id="522" w:author="S3-253009" w:date="2025-08-29T21:18:00Z">
        <w:r>
          <w:rPr>
            <w:rFonts w:eastAsia="微软雅黑"/>
          </w:rPr>
          <w:t>Detection of m</w:t>
        </w:r>
      </w:ins>
      <w:ins w:id="523" w:author="S3-253009" w:date="2025-08-29T21:18:00Z">
        <w:r>
          <w:rPr>
            <w:rFonts w:hint="eastAsia" w:eastAsia="微软雅黑"/>
            <w:lang w:val="en-US" w:eastAsia="zh-CN"/>
          </w:rPr>
          <w:t>isconfigured/</w:t>
        </w:r>
      </w:ins>
      <w:ins w:id="524" w:author="S3-253009" w:date="2025-08-29T21:18:00Z">
        <w:r>
          <w:rPr>
            <w:rFonts w:hint="eastAsia" w:eastAsia="宋体"/>
            <w:bCs/>
            <w:lang w:val="en-US" w:eastAsia="zh-CN"/>
          </w:rPr>
          <w:t>compromised</w:t>
        </w:r>
      </w:ins>
      <w:ins w:id="525" w:author="S3-253009" w:date="2025-08-29T21:18:00Z">
        <w:r>
          <w:rPr>
            <w:rFonts w:eastAsia="微软雅黑"/>
          </w:rPr>
          <w:t xml:space="preserve"> 5G NR Femto devices</w:t>
        </w:r>
        <w:bookmarkEnd w:id="33"/>
      </w:ins>
    </w:p>
    <w:p>
      <w:pPr>
        <w:pStyle w:val="7"/>
        <w:rPr>
          <w:ins w:id="526" w:author="S3-253009" w:date="2025-08-29T21:18:00Z"/>
        </w:rPr>
      </w:pPr>
      <w:ins w:id="527" w:author="S3-253009" w:date="2025-08-29T21:18:00Z">
        <w:bookmarkStart w:id="35" w:name="_Toc207612821"/>
        <w:r>
          <w:rPr>
            <w:rFonts w:hint="eastAsia"/>
            <w:lang w:val="en-US" w:eastAsia="zh-CN"/>
          </w:rPr>
          <w:t>5</w:t>
        </w:r>
      </w:ins>
      <w:ins w:id="528" w:author="S3-253009" w:date="2025-08-29T21:18:00Z">
        <w:r>
          <w:rPr/>
          <w:t>.</w:t>
        </w:r>
      </w:ins>
      <w:ins w:id="529" w:author="S3-253009" w:date="2025-08-29T21:18:00Z">
        <w:del w:id="530" w:author="ZTE" w:date="2025-08-29T21:19:00Z">
          <w:r>
            <w:rPr>
              <w:lang w:val="en-US"/>
            </w:rPr>
            <w:delText>X</w:delText>
          </w:r>
        </w:del>
      </w:ins>
      <w:ins w:id="531" w:author="ZTE" w:date="2025-08-29T21:19:00Z">
        <w:r>
          <w:rPr>
            <w:rFonts w:hint="eastAsia" w:eastAsia="宋体"/>
            <w:lang w:val="en-US" w:eastAsia="zh-CN"/>
          </w:rPr>
          <w:t>1</w:t>
        </w:r>
      </w:ins>
      <w:ins w:id="532" w:author="S3-253009" w:date="2025-08-29T21:18:00Z">
        <w:r>
          <w:rPr/>
          <w:t>.1</w:t>
        </w:r>
      </w:ins>
      <w:ins w:id="533" w:author="S3-253009" w:date="2025-08-29T21:18:00Z">
        <w:r>
          <w:rPr/>
          <w:tab/>
        </w:r>
      </w:ins>
      <w:ins w:id="534" w:author="S3-253009" w:date="2025-08-29T21:18:00Z">
        <w:r>
          <w:rPr/>
          <w:t>Key issue details</w:t>
        </w:r>
        <w:bookmarkEnd w:id="35"/>
      </w:ins>
    </w:p>
    <w:p>
      <w:pPr>
        <w:jc w:val="both"/>
        <w:rPr>
          <w:ins w:id="535" w:author="S3-253009" w:date="2025-08-29T21:18:00Z"/>
          <w:rFonts w:eastAsia="宋体"/>
          <w:bCs/>
          <w:lang w:val="en-US" w:eastAsia="zh-CN"/>
        </w:rPr>
      </w:pPr>
      <w:ins w:id="536" w:author="S3-253009" w:date="2025-08-29T21:18:00Z">
        <w:r>
          <w:rPr>
            <w:rFonts w:hint="eastAsia" w:eastAsia="宋体"/>
            <w:lang w:val="en-US" w:eastAsia="zh-CN"/>
          </w:rPr>
          <w:t xml:space="preserve">NR </w:t>
        </w:r>
      </w:ins>
      <w:ins w:id="537" w:author="S3-253009" w:date="2025-08-29T21:18:00Z">
        <w:r>
          <w:rPr>
            <w:rFonts w:eastAsia="宋体"/>
            <w:lang w:eastAsia="en-GB"/>
          </w:rPr>
          <w:t xml:space="preserve">Femto devices are deployed </w:t>
        </w:r>
      </w:ins>
      <w:ins w:id="538" w:author="S3-253009" w:date="2025-08-29T21:18:00Z">
        <w:r>
          <w:rPr>
            <w:rFonts w:hint="eastAsia" w:eastAsia="宋体"/>
            <w:lang w:val="en-US" w:eastAsia="zh-CN"/>
          </w:rPr>
          <w:t>outside operator domain</w:t>
        </w:r>
      </w:ins>
      <w:ins w:id="539" w:author="S3-253009" w:date="2025-08-29T21:18:00Z">
        <w:r>
          <w:rPr>
            <w:rFonts w:eastAsia="宋体"/>
            <w:lang w:eastAsia="en-GB"/>
          </w:rPr>
          <w:t xml:space="preserve"> and considered to be in un</w:t>
        </w:r>
      </w:ins>
      <w:ins w:id="540" w:author="S3-253009" w:date="2025-08-29T21:18:00Z">
        <w:r>
          <w:rPr>
            <w:rFonts w:hint="eastAsia" w:eastAsia="宋体"/>
            <w:lang w:val="en-US" w:eastAsia="zh-CN"/>
          </w:rPr>
          <w:t>-</w:t>
        </w:r>
      </w:ins>
      <w:ins w:id="541" w:author="S3-253009" w:date="2025-08-29T21:18:00Z">
        <w:r>
          <w:rPr>
            <w:rFonts w:eastAsia="宋体"/>
            <w:lang w:eastAsia="en-GB"/>
          </w:rPr>
          <w:t>trusted environments.</w:t>
        </w:r>
      </w:ins>
      <w:ins w:id="542" w:author="S3-253009" w:date="2025-08-29T21:18:00Z">
        <w:r>
          <w:rPr>
            <w:rFonts w:hint="eastAsia" w:eastAsia="宋体"/>
            <w:lang w:val="en-US" w:eastAsia="zh-CN"/>
          </w:rPr>
          <w:t xml:space="preserve"> </w:t>
        </w:r>
      </w:ins>
      <w:ins w:id="543" w:author="S3-253009" w:date="2025-08-29T21:18:00Z">
        <w:r>
          <w:rPr>
            <w:rFonts w:hint="eastAsia"/>
            <w:lang w:val="en-US" w:eastAsia="zh-CN"/>
          </w:rPr>
          <w:t>U</w:t>
        </w:r>
      </w:ins>
      <w:ins w:id="544" w:author="S3-253009" w:date="2025-08-29T21:18:00Z">
        <w:r>
          <w:rPr>
            <w:rFonts w:eastAsia="宋体"/>
            <w:bCs/>
          </w:rPr>
          <w:t xml:space="preserve">n-detected </w:t>
        </w:r>
      </w:ins>
      <w:ins w:id="545" w:author="S3-253009" w:date="2025-08-29T21:18:00Z">
        <w:r>
          <w:rPr>
            <w:rFonts w:hint="eastAsia" w:eastAsia="宋体"/>
            <w:bCs/>
            <w:lang w:val="en-US" w:eastAsia="zh-CN"/>
          </w:rPr>
          <w:t>misconfigured or compromised NR</w:t>
        </w:r>
      </w:ins>
      <w:ins w:id="546" w:author="S3-253009" w:date="2025-08-29T21:18:00Z">
        <w:r>
          <w:rPr>
            <w:rFonts w:eastAsia="宋体"/>
            <w:bCs/>
          </w:rPr>
          <w:t xml:space="preserve"> </w:t>
        </w:r>
      </w:ins>
      <w:ins w:id="547" w:author="S3-253009" w:date="2025-08-29T21:18:00Z">
        <w:r>
          <w:rPr>
            <w:rFonts w:hint="eastAsia" w:eastAsia="宋体"/>
            <w:bCs/>
            <w:lang w:val="en-US" w:eastAsia="zh-CN"/>
          </w:rPr>
          <w:t>F</w:t>
        </w:r>
      </w:ins>
      <w:ins w:id="548" w:author="S3-253009" w:date="2025-08-29T21:18:00Z">
        <w:r>
          <w:rPr>
            <w:rFonts w:eastAsia="宋体"/>
            <w:bCs/>
          </w:rPr>
          <w:t>emto devices can lead to disruptions in services to UEs.</w:t>
        </w:r>
      </w:ins>
      <w:ins w:id="549" w:author="S3-253009" w:date="2025-08-29T21:18:00Z">
        <w:r>
          <w:rPr>
            <w:rFonts w:hint="eastAsia" w:eastAsia="宋体"/>
            <w:bCs/>
            <w:lang w:val="en-US" w:eastAsia="zh-CN"/>
          </w:rPr>
          <w:t xml:space="preserve"> </w:t>
        </w:r>
      </w:ins>
      <w:ins w:id="550" w:author="S3-253009" w:date="2025-08-29T21:18:00Z">
        <w:r>
          <w:rPr>
            <w:rFonts w:eastAsia="宋体"/>
            <w:bCs/>
          </w:rPr>
          <w:t xml:space="preserve">A </w:t>
        </w:r>
      </w:ins>
      <w:ins w:id="551" w:author="S3-253009" w:date="2025-08-29T21:18:00Z">
        <w:r>
          <w:rPr>
            <w:rFonts w:hint="eastAsia" w:eastAsia="宋体"/>
            <w:bCs/>
            <w:lang w:val="en-US" w:eastAsia="zh-CN"/>
          </w:rPr>
          <w:t xml:space="preserve">misconfigured or </w:t>
        </w:r>
      </w:ins>
      <w:ins w:id="552" w:author="S3-253009" w:date="2025-08-29T21:18:00Z">
        <w:r>
          <w:rPr>
            <w:rFonts w:eastAsia="宋体"/>
            <w:bCs/>
          </w:rPr>
          <w:t xml:space="preserve">compromised </w:t>
        </w:r>
      </w:ins>
      <w:ins w:id="553" w:author="S3-253009" w:date="2025-08-29T21:18:00Z">
        <w:r>
          <w:rPr>
            <w:rFonts w:hint="eastAsia" w:eastAsia="宋体"/>
            <w:bCs/>
            <w:lang w:val="en-US" w:eastAsia="zh-CN"/>
          </w:rPr>
          <w:t xml:space="preserve">NR </w:t>
        </w:r>
      </w:ins>
      <w:ins w:id="554" w:author="S3-253009" w:date="2025-08-29T21:18:00Z">
        <w:r>
          <w:rPr>
            <w:rFonts w:eastAsia="宋体"/>
            <w:bCs/>
          </w:rPr>
          <w:t>Femto device with valid credentials and subscription to serve the victim UE can pose various threats including authentication replay attacks, broadcasting CAG IDs that it is not authorized to serve, denial of service attacks, etc..</w:t>
        </w:r>
      </w:ins>
      <w:ins w:id="555" w:author="S3-253009" w:date="2025-08-29T21:18:00Z">
        <w:r>
          <w:rPr>
            <w:rFonts w:hint="eastAsia" w:eastAsia="宋体"/>
            <w:bCs/>
            <w:lang w:val="en-US" w:eastAsia="zh-CN"/>
          </w:rPr>
          <w:t xml:space="preserve"> Besides, misconfigured or compromised NR</w:t>
        </w:r>
      </w:ins>
      <w:ins w:id="556" w:author="S3-253009" w:date="2025-08-29T21:18:00Z">
        <w:r>
          <w:rPr>
            <w:rFonts w:eastAsia="宋体"/>
            <w:bCs/>
          </w:rPr>
          <w:t xml:space="preserve"> </w:t>
        </w:r>
      </w:ins>
      <w:ins w:id="557" w:author="S3-253009" w:date="2025-08-29T21:18:00Z">
        <w:r>
          <w:rPr>
            <w:rFonts w:hint="eastAsia" w:eastAsia="宋体"/>
            <w:bCs/>
            <w:lang w:val="en-US" w:eastAsia="zh-CN"/>
          </w:rPr>
          <w:t>F</w:t>
        </w:r>
      </w:ins>
      <w:ins w:id="558" w:author="S3-253009" w:date="2025-08-29T21:18:00Z">
        <w:r>
          <w:rPr>
            <w:rFonts w:eastAsia="宋体"/>
            <w:bCs/>
          </w:rPr>
          <w:t>emto devices</w:t>
        </w:r>
      </w:ins>
      <w:ins w:id="559" w:author="S3-253009" w:date="2025-08-29T21:18:00Z">
        <w:r>
          <w:rPr>
            <w:rFonts w:hint="eastAsia" w:eastAsia="宋体"/>
            <w:bCs/>
            <w:lang w:val="en-US" w:eastAsia="zh-CN"/>
          </w:rPr>
          <w:t xml:space="preserve"> </w:t>
        </w:r>
      </w:ins>
      <w:ins w:id="560" w:author="S3-253009" w:date="2025-08-29T21:18:00Z">
        <w:r>
          <w:rPr>
            <w:rFonts w:eastAsia="宋体"/>
            <w:bCs/>
            <w:lang w:val="en-US" w:eastAsia="zh-CN"/>
          </w:rPr>
          <w:t>may report false se</w:t>
        </w:r>
      </w:ins>
      <w:ins w:id="561" w:author="S3-253009" w:date="2025-08-29T21:18:00Z">
        <w:r>
          <w:rPr>
            <w:bCs/>
            <w:lang w:val="en-US" w:eastAsia="zh-CN"/>
          </w:rPr>
          <w:t>c</w:t>
        </w:r>
      </w:ins>
      <w:ins w:id="562" w:author="S3-253009" w:date="2025-08-29T21:18:00Z">
        <w:r>
          <w:rPr>
            <w:rFonts w:eastAsia="宋体"/>
            <w:bCs/>
            <w:lang w:val="en-US" w:eastAsia="zh-CN"/>
          </w:rPr>
          <w:t>urity baseline information to the SeGW and</w:t>
        </w:r>
      </w:ins>
      <w:ins w:id="563" w:author="S3-253009" w:date="2025-08-29T21:18:00Z">
        <w:r>
          <w:rPr>
            <w:rFonts w:hint="eastAsia" w:eastAsia="宋体"/>
            <w:bCs/>
            <w:lang w:val="en-US" w:eastAsia="zh-CN"/>
          </w:rPr>
          <w:t xml:space="preserve"> pose potential security threats to the</w:t>
        </w:r>
      </w:ins>
      <w:ins w:id="564" w:author="S3-253009" w:date="2025-08-29T21:18:00Z">
        <w:r>
          <w:rPr>
            <w:rFonts w:hint="eastAsia"/>
            <w:bCs/>
            <w:lang w:val="en-US" w:eastAsia="zh-CN"/>
          </w:rPr>
          <w:t xml:space="preserve"> NR Femto MS and the</w:t>
        </w:r>
      </w:ins>
      <w:ins w:id="565" w:author="S3-253009" w:date="2025-08-29T21:18:00Z">
        <w:r>
          <w:rPr>
            <w:rFonts w:hint="eastAsia" w:eastAsia="宋体"/>
            <w:bCs/>
            <w:lang w:val="en-US" w:eastAsia="zh-CN"/>
          </w:rPr>
          <w:t xml:space="preserve"> core network.</w:t>
        </w:r>
      </w:ins>
    </w:p>
    <w:p>
      <w:pPr>
        <w:jc w:val="both"/>
        <w:rPr>
          <w:ins w:id="566" w:author="S3-253009" w:date="2025-08-29T21:18:00Z"/>
          <w:rFonts w:eastAsia="宋体"/>
          <w:bCs/>
          <w:lang w:val="en-US" w:eastAsia="zh-CN"/>
        </w:rPr>
      </w:pPr>
      <w:ins w:id="567" w:author="S3-253009" w:date="2025-08-29T21:18:00Z">
        <w:r>
          <w:rPr>
            <w:rFonts w:hint="eastAsia" w:eastAsia="宋体"/>
            <w:bCs/>
            <w:lang w:val="en-US" w:eastAsia="zh-CN"/>
          </w:rPr>
          <w:t xml:space="preserve">Potential security enhancements to NR Femto </w:t>
        </w:r>
      </w:ins>
      <w:ins w:id="568" w:author="S3-253009" w:date="2025-08-29T21:18:00Z">
        <w:r>
          <w:rPr>
            <w:rFonts w:hint="eastAsia"/>
            <w:bCs/>
            <w:lang w:val="en-US" w:eastAsia="zh-CN"/>
          </w:rPr>
          <w:t>security architecture</w:t>
        </w:r>
      </w:ins>
      <w:ins w:id="569" w:author="S3-253009" w:date="2025-08-29T21:18:00Z">
        <w:r>
          <w:rPr>
            <w:rFonts w:hint="eastAsia" w:eastAsia="宋体"/>
            <w:bCs/>
            <w:lang w:val="en-US" w:eastAsia="zh-CN"/>
          </w:rPr>
          <w:t xml:space="preserve"> </w:t>
        </w:r>
      </w:ins>
      <w:ins w:id="570" w:author="S3-253009" w:date="2025-08-29T21:18:00Z">
        <w:r>
          <w:rPr>
            <w:rFonts w:eastAsia="宋体"/>
            <w:bCs/>
          </w:rPr>
          <w:t>to detect such</w:t>
        </w:r>
      </w:ins>
      <w:ins w:id="571" w:author="S3-253009" w:date="2025-08-29T21:18:00Z">
        <w:r>
          <w:rPr>
            <w:rFonts w:hint="eastAsia" w:eastAsia="宋体"/>
            <w:bCs/>
            <w:lang w:val="en-US" w:eastAsia="zh-CN"/>
          </w:rPr>
          <w:t xml:space="preserve"> misconfigured or compromised NR F</w:t>
        </w:r>
      </w:ins>
      <w:ins w:id="572" w:author="S3-253009" w:date="2025-08-29T21:18:00Z">
        <w:r>
          <w:rPr>
            <w:rFonts w:eastAsia="宋体"/>
            <w:bCs/>
          </w:rPr>
          <w:t xml:space="preserve">emto devices </w:t>
        </w:r>
      </w:ins>
      <w:ins w:id="573" w:author="S3-253009" w:date="2025-08-29T21:18:00Z">
        <w:r>
          <w:rPr>
            <w:rFonts w:hint="eastAsia" w:eastAsia="宋体"/>
            <w:bCs/>
            <w:lang w:val="en-US" w:eastAsia="zh-CN"/>
          </w:rPr>
          <w:t>are needed to</w:t>
        </w:r>
      </w:ins>
      <w:ins w:id="574" w:author="S3-253009" w:date="2025-08-29T21:18:00Z">
        <w:r>
          <w:rPr>
            <w:rFonts w:eastAsia="宋体"/>
            <w:bCs/>
          </w:rPr>
          <w:t xml:space="preserve"> ensure that UEs</w:t>
        </w:r>
      </w:ins>
      <w:ins w:id="575" w:author="S3-253009" w:date="2025-08-29T21:18:00Z">
        <w:r>
          <w:rPr>
            <w:rFonts w:hint="eastAsia"/>
            <w:bCs/>
            <w:lang w:val="en-US" w:eastAsia="zh-CN"/>
          </w:rPr>
          <w:t>, the NR Femto MS</w:t>
        </w:r>
      </w:ins>
      <w:ins w:id="576" w:author="S3-253009" w:date="2025-08-29T21:18:00Z">
        <w:r>
          <w:rPr>
            <w:rFonts w:hint="eastAsia" w:eastAsia="宋体"/>
            <w:bCs/>
            <w:lang w:val="en-US" w:eastAsia="zh-CN"/>
          </w:rPr>
          <w:t xml:space="preserve"> and the core network</w:t>
        </w:r>
      </w:ins>
      <w:ins w:id="577" w:author="S3-253009" w:date="2025-08-29T21:18:00Z">
        <w:r>
          <w:rPr>
            <w:rFonts w:eastAsia="宋体"/>
            <w:bCs/>
          </w:rPr>
          <w:t xml:space="preserve"> do not become victims of such devices</w:t>
        </w:r>
      </w:ins>
      <w:ins w:id="578" w:author="S3-253009" w:date="2025-08-29T21:18:00Z">
        <w:r>
          <w:rPr>
            <w:rFonts w:hint="eastAsia"/>
            <w:bCs/>
            <w:lang w:val="en-US" w:eastAsia="zh-CN"/>
          </w:rPr>
          <w:t>.</w:t>
        </w:r>
      </w:ins>
    </w:p>
    <w:p>
      <w:pPr>
        <w:pStyle w:val="7"/>
        <w:rPr>
          <w:ins w:id="579" w:author="S3-253009" w:date="2025-08-29T21:18:00Z"/>
          <w:lang w:val="en-US" w:eastAsia="zh-CN"/>
        </w:rPr>
      </w:pPr>
      <w:ins w:id="580" w:author="S3-253009" w:date="2025-08-29T21:18:00Z">
        <w:bookmarkStart w:id="36" w:name="_Toc207612822"/>
        <w:r>
          <w:rPr>
            <w:rFonts w:hint="eastAsia"/>
            <w:lang w:val="en-US" w:eastAsia="zh-CN"/>
          </w:rPr>
          <w:t>5.</w:t>
        </w:r>
      </w:ins>
      <w:ins w:id="581" w:author="S3-253009" w:date="2025-08-29T21:18:00Z">
        <w:del w:id="582" w:author="ZTE" w:date="2025-08-29T21:19:00Z">
          <w:r>
            <w:rPr>
              <w:lang w:val="en-US" w:eastAsia="zh-CN"/>
            </w:rPr>
            <w:delText>X</w:delText>
          </w:r>
        </w:del>
      </w:ins>
      <w:ins w:id="583" w:author="ZTE" w:date="2025-08-29T21:19:00Z">
        <w:r>
          <w:rPr>
            <w:rFonts w:hint="eastAsia"/>
            <w:lang w:val="en-US" w:eastAsia="zh-CN"/>
          </w:rPr>
          <w:t>1</w:t>
        </w:r>
      </w:ins>
      <w:ins w:id="584" w:author="S3-253009" w:date="2025-08-29T21:18:00Z">
        <w:r>
          <w:rPr>
            <w:rFonts w:hint="eastAsia"/>
            <w:lang w:val="en-US" w:eastAsia="zh-CN"/>
          </w:rPr>
          <w:t>.2</w:t>
        </w:r>
      </w:ins>
      <w:ins w:id="585" w:author="S3-253009" w:date="2025-08-29T21:18:00Z">
        <w:r>
          <w:rPr>
            <w:rFonts w:hint="eastAsia"/>
            <w:lang w:val="en-US" w:eastAsia="zh-CN"/>
          </w:rPr>
          <w:tab/>
        </w:r>
      </w:ins>
      <w:ins w:id="586" w:author="S3-253009" w:date="2025-08-29T21:18:00Z">
        <w:r>
          <w:rPr>
            <w:rFonts w:hint="eastAsia"/>
            <w:lang w:val="en-US" w:eastAsia="zh-CN"/>
          </w:rPr>
          <w:t>Security threats</w:t>
        </w:r>
        <w:bookmarkEnd w:id="36"/>
      </w:ins>
    </w:p>
    <w:p>
      <w:pPr>
        <w:numPr>
          <w:ilvl w:val="255"/>
          <w:numId w:val="0"/>
        </w:numPr>
        <w:jc w:val="both"/>
        <w:rPr>
          <w:ins w:id="587" w:author="S3-253009" w:date="2025-08-29T21:18:00Z"/>
          <w:rFonts w:eastAsia="宋体"/>
          <w:bCs/>
        </w:rPr>
      </w:pPr>
      <w:ins w:id="588" w:author="S3-253009" w:date="2025-08-29T21:18:00Z">
        <w:r>
          <w:rPr>
            <w:rFonts w:eastAsia="宋体"/>
            <w:bCs/>
          </w:rPr>
          <w:t xml:space="preserve">A </w:t>
        </w:r>
      </w:ins>
      <w:ins w:id="589" w:author="S3-253009" w:date="2025-08-29T21:18:00Z">
        <w:r>
          <w:rPr>
            <w:rFonts w:hint="eastAsia" w:eastAsia="宋体"/>
            <w:bCs/>
            <w:lang w:val="en-US" w:eastAsia="zh-CN"/>
          </w:rPr>
          <w:t xml:space="preserve">misconfigured or </w:t>
        </w:r>
      </w:ins>
      <w:ins w:id="590" w:author="S3-253009" w:date="2025-08-29T21:18:00Z">
        <w:r>
          <w:rPr>
            <w:rFonts w:eastAsia="宋体"/>
            <w:bCs/>
          </w:rPr>
          <w:t xml:space="preserve">compromised </w:t>
        </w:r>
      </w:ins>
      <w:ins w:id="591" w:author="S3-253009" w:date="2025-08-29T21:18:00Z">
        <w:r>
          <w:rPr>
            <w:rFonts w:hint="eastAsia" w:eastAsia="宋体"/>
            <w:bCs/>
            <w:lang w:val="en-US" w:eastAsia="zh-CN"/>
          </w:rPr>
          <w:t xml:space="preserve">NR </w:t>
        </w:r>
      </w:ins>
      <w:ins w:id="592" w:author="S3-253009" w:date="2025-08-29T21:18:00Z">
        <w:r>
          <w:rPr>
            <w:rFonts w:eastAsia="宋体"/>
            <w:bCs/>
          </w:rPr>
          <w:t>Femto device with valid credentials and subscription to serve the victim UE can pose various threats including authentication replay attacks, broadcasting CAG IDs that it is not authorized to serve, denial of service attacks, etc.</w:t>
        </w:r>
      </w:ins>
      <w:ins w:id="593" w:author="S3-253009" w:date="2025-08-29T21:18:00Z">
        <w:r>
          <w:rPr>
            <w:rFonts w:hint="eastAsia"/>
            <w:bCs/>
            <w:lang w:val="en-US" w:eastAsia="zh-CN"/>
          </w:rPr>
          <w:t>to the connected UEs</w:t>
        </w:r>
      </w:ins>
      <w:ins w:id="594" w:author="S3-253009" w:date="2025-08-29T21:18:00Z">
        <w:r>
          <w:rPr>
            <w:rFonts w:eastAsia="宋体"/>
            <w:bCs/>
          </w:rPr>
          <w:t>.</w:t>
        </w:r>
      </w:ins>
    </w:p>
    <w:p>
      <w:pPr>
        <w:numPr>
          <w:ilvl w:val="255"/>
          <w:numId w:val="0"/>
        </w:numPr>
        <w:jc w:val="both"/>
        <w:rPr>
          <w:ins w:id="595" w:author="S3-253009" w:date="2025-08-29T21:18:00Z"/>
          <w:bCs/>
          <w:lang w:val="en-US" w:eastAsia="zh-CN"/>
        </w:rPr>
      </w:pPr>
      <w:ins w:id="596" w:author="S3-253009" w:date="2025-08-29T21:18:00Z">
        <w:r>
          <w:rPr>
            <w:rFonts w:hint="eastAsia"/>
            <w:bCs/>
            <w:lang w:val="en-US" w:eastAsia="zh-CN"/>
          </w:rPr>
          <w:t>A misconfigured or compromised NR Femto device with valid credentials and subscription to connect to the SeGW can pose various threats including abnormal traffics, abnormal signalling messages, denial of service attacks to the NR Femto MS and the core network.</w:t>
        </w:r>
      </w:ins>
    </w:p>
    <w:p>
      <w:pPr>
        <w:pStyle w:val="7"/>
        <w:rPr>
          <w:ins w:id="597" w:author="S3-253009" w:date="2025-08-29T21:18:00Z"/>
        </w:rPr>
      </w:pPr>
      <w:ins w:id="598" w:author="S3-253009" w:date="2025-08-29T21:18:00Z">
        <w:bookmarkStart w:id="37" w:name="_Toc207612823"/>
        <w:r>
          <w:rPr>
            <w:rFonts w:hint="eastAsia"/>
            <w:lang w:val="en-US" w:eastAsia="zh-CN"/>
          </w:rPr>
          <w:t>5</w:t>
        </w:r>
      </w:ins>
      <w:ins w:id="599" w:author="S3-253009" w:date="2025-08-29T21:18:00Z">
        <w:r>
          <w:rPr/>
          <w:t>.</w:t>
        </w:r>
      </w:ins>
      <w:ins w:id="600" w:author="S3-253009" w:date="2025-08-29T21:18:00Z">
        <w:del w:id="601" w:author="ZTE" w:date="2025-08-29T21:19:00Z">
          <w:r>
            <w:rPr>
              <w:lang w:val="en-US"/>
            </w:rPr>
            <w:delText>X</w:delText>
          </w:r>
        </w:del>
      </w:ins>
      <w:ins w:id="602" w:author="ZTE" w:date="2025-08-29T21:19:00Z">
        <w:r>
          <w:rPr>
            <w:rFonts w:hint="eastAsia" w:eastAsia="宋体"/>
            <w:lang w:val="en-US" w:eastAsia="zh-CN"/>
          </w:rPr>
          <w:t>1</w:t>
        </w:r>
      </w:ins>
      <w:ins w:id="603" w:author="S3-253009" w:date="2025-08-29T21:18:00Z">
        <w:r>
          <w:rPr/>
          <w:t>.3</w:t>
        </w:r>
      </w:ins>
      <w:ins w:id="604" w:author="S3-253009" w:date="2025-08-29T21:18:00Z">
        <w:r>
          <w:rPr/>
          <w:tab/>
        </w:r>
      </w:ins>
      <w:ins w:id="605" w:author="S3-253009" w:date="2025-08-29T21:18:00Z">
        <w:r>
          <w:rPr/>
          <w:t>Potential security requirements</w:t>
        </w:r>
        <w:bookmarkEnd w:id="37"/>
      </w:ins>
    </w:p>
    <w:bookmarkEnd w:id="34"/>
    <w:p>
      <w:pPr>
        <w:jc w:val="both"/>
        <w:rPr>
          <w:ins w:id="606" w:author="S3-253009" w:date="2025-08-29T21:18:00Z"/>
          <w:rFonts w:eastAsia="宋体"/>
          <w:color w:val="0070C0"/>
          <w:sz w:val="36"/>
          <w:szCs w:val="36"/>
          <w:lang w:val="en-US" w:eastAsia="zh-CN"/>
        </w:rPr>
      </w:pPr>
      <w:ins w:id="607" w:author="S3-253009" w:date="2025-08-29T21:18:00Z">
        <w:r>
          <w:rPr>
            <w:rFonts w:eastAsia="宋体"/>
          </w:rPr>
          <w:t>The 5G system shall be able to detect</w:t>
        </w:r>
      </w:ins>
      <w:ins w:id="608" w:author="S3-253009" w:date="2025-08-29T21:18:00Z">
        <w:r>
          <w:rPr>
            <w:rFonts w:hint="eastAsia"/>
            <w:lang w:val="en-US" w:eastAsia="zh-CN"/>
          </w:rPr>
          <w:t xml:space="preserve"> </w:t>
        </w:r>
      </w:ins>
      <w:ins w:id="609" w:author="S3-253009" w:date="2025-08-29T21:18:00Z">
        <w:r>
          <w:rPr>
            <w:rFonts w:eastAsia="宋体"/>
          </w:rPr>
          <w:t>m</w:t>
        </w:r>
      </w:ins>
      <w:ins w:id="610" w:author="S3-253009" w:date="2025-08-29T21:18:00Z">
        <w:r>
          <w:rPr>
            <w:rFonts w:hint="eastAsia"/>
            <w:lang w:val="en-US" w:eastAsia="zh-CN"/>
          </w:rPr>
          <w:t>isconfigured or compromised</w:t>
        </w:r>
      </w:ins>
      <w:ins w:id="611" w:author="S3-253009" w:date="2025-08-29T21:18:00Z">
        <w:r>
          <w:rPr>
            <w:rFonts w:eastAsia="宋体"/>
          </w:rPr>
          <w:t xml:space="preserve"> femto devices and eliminate associated risks</w:t>
        </w:r>
      </w:ins>
      <w:ins w:id="612" w:author="S3-253009" w:date="2025-08-29T21:18:00Z">
        <w:r>
          <w:rPr>
            <w:rFonts w:hint="eastAsia"/>
            <w:lang w:val="en-US" w:eastAsia="zh-CN"/>
          </w:rPr>
          <w:t>, e.g.  preventing the abnormal traffics/signalling threats</w:t>
        </w:r>
      </w:ins>
      <w:ins w:id="613" w:author="S3-253009" w:date="2025-08-29T21:18:00Z">
        <w:r>
          <w:rPr>
            <w:rFonts w:eastAsia="宋体"/>
          </w:rPr>
          <w:t>.</w:t>
        </w:r>
      </w:ins>
      <w:ins w:id="614" w:author="S3-253009" w:date="2025-08-29T21:18:00Z">
        <w:r>
          <w:rPr>
            <w:rFonts w:hint="eastAsia"/>
            <w:lang w:val="en-US" w:eastAsia="zh-CN"/>
          </w:rPr>
          <w:t xml:space="preserve">  </w:t>
        </w:r>
      </w:ins>
    </w:p>
    <w:p>
      <w:pPr>
        <w:pStyle w:val="113"/>
        <w:ind w:left="0" w:firstLine="0"/>
        <w:rPr>
          <w:ins w:id="615" w:author="S3-253010" w:date="2025-08-29T21:20:00Z"/>
        </w:rPr>
      </w:pPr>
    </w:p>
    <w:p>
      <w:pPr>
        <w:pStyle w:val="6"/>
        <w:rPr>
          <w:ins w:id="616" w:author="S3-253010" w:date="2025-08-29T21:20:00Z"/>
          <w:rFonts w:eastAsia="宋体"/>
          <w:lang w:val="en-US" w:eastAsia="zh-CN"/>
        </w:rPr>
      </w:pPr>
      <w:ins w:id="617" w:author="S3-253010" w:date="2025-08-29T21:20:00Z">
        <w:bookmarkStart w:id="38" w:name="_Toc207612824"/>
        <w:r>
          <w:rPr>
            <w:rFonts w:hint="eastAsia"/>
            <w:lang w:val="en-US" w:eastAsia="zh-CN"/>
          </w:rPr>
          <w:t>5</w:t>
        </w:r>
      </w:ins>
      <w:ins w:id="618" w:author="S3-253010" w:date="2025-08-29T21:20:00Z">
        <w:r>
          <w:rPr/>
          <w:t>.</w:t>
        </w:r>
      </w:ins>
      <w:ins w:id="619" w:author="S3-253010" w:date="2025-08-29T21:20:00Z">
        <w:del w:id="620" w:author="ZTE" w:date="2025-08-29T21:20:00Z">
          <w:r>
            <w:rPr>
              <w:lang w:val="en-US"/>
            </w:rPr>
            <w:delText>X</w:delText>
          </w:r>
        </w:del>
      </w:ins>
      <w:ins w:id="621" w:author="ZTE" w:date="2025-08-29T21:20:00Z">
        <w:r>
          <w:rPr>
            <w:rFonts w:hint="eastAsia" w:eastAsia="宋体"/>
            <w:lang w:val="en-US" w:eastAsia="zh-CN"/>
          </w:rPr>
          <w:t>2</w:t>
        </w:r>
      </w:ins>
      <w:ins w:id="622" w:author="S3-253010" w:date="2025-08-29T21:20:00Z">
        <w:r>
          <w:rPr/>
          <w:tab/>
        </w:r>
      </w:ins>
      <w:ins w:id="623" w:author="S3-253010" w:date="2025-08-29T21:20:00Z">
        <w:r>
          <w:rPr/>
          <w:t>Key Issue #</w:t>
        </w:r>
      </w:ins>
      <w:ins w:id="624" w:author="S3-253010" w:date="2025-08-29T21:20:00Z">
        <w:del w:id="625" w:author="ZTE" w:date="2025-08-29T21:20:00Z">
          <w:r>
            <w:rPr>
              <w:lang w:val="en-US"/>
            </w:rPr>
            <w:delText>X</w:delText>
          </w:r>
        </w:del>
      </w:ins>
      <w:ins w:id="626" w:author="ZTE" w:date="2025-08-29T21:20:00Z">
        <w:r>
          <w:rPr>
            <w:rFonts w:hint="eastAsia" w:eastAsia="宋体"/>
            <w:lang w:val="en-US" w:eastAsia="zh-CN"/>
          </w:rPr>
          <w:t>2</w:t>
        </w:r>
      </w:ins>
      <w:ins w:id="627" w:author="S3-253010" w:date="2025-08-29T21:20:00Z">
        <w:r>
          <w:rPr/>
          <w:t xml:space="preserve">: </w:t>
        </w:r>
      </w:ins>
      <w:ins w:id="628" w:author="S3-253010" w:date="2025-08-29T21:20:00Z">
        <w:r>
          <w:rPr>
            <w:rFonts w:hint="eastAsia"/>
            <w:lang w:val="en-US" w:eastAsia="zh-CN"/>
          </w:rPr>
          <w:t>Security and privacy aspect for local access</w:t>
        </w:r>
        <w:bookmarkEnd w:id="38"/>
        <w:r>
          <w:rPr>
            <w:rFonts w:hint="eastAsia"/>
            <w:lang w:val="en-US" w:eastAsia="zh-CN"/>
          </w:rPr>
          <w:t xml:space="preserve"> </w:t>
        </w:r>
      </w:ins>
    </w:p>
    <w:p>
      <w:pPr>
        <w:pStyle w:val="7"/>
        <w:rPr>
          <w:ins w:id="629" w:author="S3-253010" w:date="2025-08-29T21:20:00Z"/>
        </w:rPr>
      </w:pPr>
      <w:ins w:id="630" w:author="S3-253010" w:date="2025-08-29T21:20:00Z">
        <w:bookmarkStart w:id="39" w:name="_Toc207612825"/>
        <w:r>
          <w:rPr>
            <w:rFonts w:hint="eastAsia"/>
            <w:lang w:val="en-US" w:eastAsia="zh-CN"/>
          </w:rPr>
          <w:t>5</w:t>
        </w:r>
      </w:ins>
      <w:ins w:id="631" w:author="S3-253010" w:date="2025-08-29T21:20:00Z">
        <w:r>
          <w:rPr/>
          <w:t>.</w:t>
        </w:r>
      </w:ins>
      <w:ins w:id="632" w:author="S3-253010" w:date="2025-08-29T21:20:00Z">
        <w:del w:id="633" w:author="ZTE" w:date="2025-08-29T21:20:00Z">
          <w:r>
            <w:rPr>
              <w:lang w:val="en-US"/>
            </w:rPr>
            <w:delText>X</w:delText>
          </w:r>
        </w:del>
      </w:ins>
      <w:ins w:id="634" w:author="ZTE" w:date="2025-08-29T21:20:00Z">
        <w:r>
          <w:rPr>
            <w:rFonts w:hint="eastAsia" w:eastAsia="宋体"/>
            <w:lang w:val="en-US" w:eastAsia="zh-CN"/>
          </w:rPr>
          <w:t>2</w:t>
        </w:r>
      </w:ins>
      <w:ins w:id="635" w:author="S3-253010" w:date="2025-08-29T21:20:00Z">
        <w:r>
          <w:rPr/>
          <w:t>.1</w:t>
        </w:r>
      </w:ins>
      <w:ins w:id="636" w:author="S3-253010" w:date="2025-08-29T21:20:00Z">
        <w:r>
          <w:rPr/>
          <w:tab/>
        </w:r>
      </w:ins>
      <w:ins w:id="637" w:author="S3-253010" w:date="2025-08-29T21:20:00Z">
        <w:r>
          <w:rPr/>
          <w:t>Key issue details</w:t>
        </w:r>
        <w:bookmarkEnd w:id="39"/>
      </w:ins>
    </w:p>
    <w:p>
      <w:pPr>
        <w:jc w:val="both"/>
        <w:rPr>
          <w:ins w:id="638" w:author="S3-253010" w:date="2025-08-29T21:20:00Z"/>
          <w:lang w:val="en-US" w:eastAsia="zh-CN"/>
        </w:rPr>
      </w:pPr>
      <w:ins w:id="639" w:author="S3-253010" w:date="2025-08-29T21:20:00Z">
        <w:r>
          <w:rPr>
            <w:rFonts w:hint="eastAsia"/>
            <w:lang w:val="en-US" w:eastAsia="zh-CN"/>
          </w:rPr>
          <w:t>As defined in TS 23.501 [</w:t>
        </w:r>
      </w:ins>
      <w:ins w:id="640" w:author="S3-253010" w:date="2025-08-29T21:20:00Z">
        <w:del w:id="641" w:author="ZTE" w:date="2025-09-01T09:48:00Z">
          <w:r>
            <w:rPr>
              <w:lang w:val="en-US" w:eastAsia="zh-CN"/>
            </w:rPr>
            <w:delText>X</w:delText>
          </w:r>
        </w:del>
      </w:ins>
      <w:ins w:id="642" w:author="ZTE" w:date="2025-09-01T09:48:00Z">
        <w:r>
          <w:rPr>
            <w:rFonts w:hint="eastAsia"/>
            <w:lang w:val="en-US" w:eastAsia="zh-CN"/>
          </w:rPr>
          <w:t>2</w:t>
        </w:r>
      </w:ins>
      <w:ins w:id="643" w:author="S3-253010" w:date="2025-08-29T21:20:00Z">
        <w:r>
          <w:rPr>
            <w:rFonts w:hint="eastAsia"/>
            <w:lang w:val="en-US" w:eastAsia="zh-CN"/>
          </w:rPr>
          <w:t xml:space="preserve">] for NR Femto, if a </w:t>
        </w:r>
      </w:ins>
      <w:ins w:id="644" w:author="S3-253010" w:date="2025-08-29T21:20:00Z">
        <w:r>
          <w:rPr/>
          <w:t xml:space="preserve">local UPF </w:t>
        </w:r>
      </w:ins>
      <w:ins w:id="645" w:author="S3-253010" w:date="2025-08-29T21:20:00Z">
        <w:r>
          <w:rPr>
            <w:rFonts w:hint="eastAsia"/>
            <w:lang w:val="en-US" w:eastAsia="zh-CN"/>
          </w:rPr>
          <w:t xml:space="preserve">is deployed </w:t>
        </w:r>
      </w:ins>
      <w:ins w:id="646" w:author="S3-253010" w:date="2025-08-29T21:20:00Z">
        <w:r>
          <w:rPr/>
          <w:t>close to the location of NR Femto node</w:t>
        </w:r>
      </w:ins>
      <w:ins w:id="647" w:author="S3-253010" w:date="2025-08-29T21:20:00Z">
        <w:r>
          <w:rPr>
            <w:rFonts w:hint="eastAsia"/>
            <w:lang w:val="en-US" w:eastAsia="zh-CN"/>
          </w:rPr>
          <w:t xml:space="preserve">, </w:t>
        </w:r>
      </w:ins>
      <w:ins w:id="648" w:author="S3-253010" w:date="2025-08-29T21:20:00Z">
        <w:r>
          <w:rPr/>
          <w:t>the edge computing functionality</w:t>
        </w:r>
      </w:ins>
      <w:ins w:id="649" w:author="S3-253010" w:date="2025-08-29T21:20:00Z">
        <w:r>
          <w:rPr>
            <w:rFonts w:hint="eastAsia"/>
            <w:lang w:val="en-US" w:eastAsia="zh-CN"/>
          </w:rPr>
          <w:t xml:space="preserve"> shall be applied and the</w:t>
        </w:r>
      </w:ins>
      <w:ins w:id="650" w:author="S3-253010" w:date="2025-08-29T21:20:00Z">
        <w:r>
          <w:rPr/>
          <w:t xml:space="preserve"> deployment options of NR Femto with a locally deployed UPF</w:t>
        </w:r>
      </w:ins>
      <w:ins w:id="651" w:author="S3-253010" w:date="2025-08-29T21:20:00Z">
        <w:r>
          <w:rPr>
            <w:rFonts w:hint="eastAsia"/>
            <w:lang w:val="en-US" w:eastAsia="zh-CN"/>
          </w:rPr>
          <w:t xml:space="preserve"> is also given the annex V. The security and privacy aspect for NR Femto and locally deployed UPF supporting edge computing was not discussed R19.</w:t>
        </w:r>
      </w:ins>
    </w:p>
    <w:p>
      <w:pPr>
        <w:pStyle w:val="7"/>
        <w:rPr>
          <w:ins w:id="652" w:author="S3-253010" w:date="2025-08-29T21:20:00Z"/>
        </w:rPr>
      </w:pPr>
      <w:ins w:id="653" w:author="S3-253010" w:date="2025-08-29T21:20:00Z">
        <w:bookmarkStart w:id="40" w:name="_Toc207612826"/>
        <w:r>
          <w:rPr>
            <w:rFonts w:hint="eastAsia"/>
            <w:lang w:val="en-US" w:eastAsia="zh-CN"/>
          </w:rPr>
          <w:t>5</w:t>
        </w:r>
      </w:ins>
      <w:ins w:id="654" w:author="S3-253010" w:date="2025-08-29T21:20:00Z">
        <w:r>
          <w:rPr/>
          <w:t>.</w:t>
        </w:r>
      </w:ins>
      <w:ins w:id="655" w:author="S3-253010" w:date="2025-08-29T21:20:00Z">
        <w:del w:id="656" w:author="ZTE" w:date="2025-08-29T21:20:00Z">
          <w:r>
            <w:rPr>
              <w:lang w:val="en-US"/>
            </w:rPr>
            <w:delText>X</w:delText>
          </w:r>
        </w:del>
      </w:ins>
      <w:ins w:id="657" w:author="ZTE" w:date="2025-08-29T21:20:00Z">
        <w:r>
          <w:rPr>
            <w:rFonts w:hint="eastAsia" w:eastAsia="宋体"/>
            <w:lang w:val="en-US" w:eastAsia="zh-CN"/>
          </w:rPr>
          <w:t>2</w:t>
        </w:r>
      </w:ins>
      <w:ins w:id="658" w:author="S3-253010" w:date="2025-08-29T21:20:00Z">
        <w:r>
          <w:rPr/>
          <w:t>.2</w:t>
        </w:r>
      </w:ins>
      <w:ins w:id="659" w:author="S3-253010" w:date="2025-08-29T21:20:00Z">
        <w:r>
          <w:rPr/>
          <w:tab/>
        </w:r>
      </w:ins>
      <w:ins w:id="660" w:author="S3-253010" w:date="2025-08-29T21:20:00Z">
        <w:r>
          <w:rPr/>
          <w:t>Security threats</w:t>
        </w:r>
        <w:bookmarkEnd w:id="40"/>
      </w:ins>
    </w:p>
    <w:p>
      <w:pPr>
        <w:spacing w:before="100" w:beforeAutospacing="1" w:after="100" w:afterAutospacing="1"/>
        <w:rPr>
          <w:ins w:id="661" w:author="S3-253010" w:date="2025-08-29T21:20:00Z"/>
          <w:rFonts w:eastAsia="宋体"/>
          <w:lang w:val="en-US" w:eastAsia="zh-CN"/>
        </w:rPr>
      </w:pPr>
      <w:ins w:id="662" w:author="S3-253010" w:date="2025-08-29T21:20:00Z">
        <w:r>
          <w:rPr>
            <w:rFonts w:hint="eastAsia"/>
            <w:lang w:val="en-US" w:eastAsia="zh-CN"/>
          </w:rPr>
          <w:t>The locally deployed UPF is located outside the operator</w:t>
        </w:r>
      </w:ins>
      <w:ins w:id="663" w:author="S3-253010" w:date="2025-08-29T21:20:00Z">
        <w:r>
          <w:rPr>
            <w:lang w:val="en-US" w:eastAsia="zh-CN"/>
          </w:rPr>
          <w:t>’</w:t>
        </w:r>
      </w:ins>
      <w:ins w:id="664" w:author="S3-253010" w:date="2025-08-29T21:20:00Z">
        <w:r>
          <w:rPr>
            <w:rFonts w:hint="eastAsia"/>
            <w:lang w:val="en-US" w:eastAsia="zh-CN"/>
          </w:rPr>
          <w:t>s security domain, if the 5GS core network topology is not hided towards locally deployed UPF, the core network topology and address information may be exposed outside the operator</w:t>
        </w:r>
      </w:ins>
      <w:ins w:id="665" w:author="S3-253010" w:date="2025-08-29T21:20:00Z">
        <w:r>
          <w:rPr>
            <w:lang w:val="en-US" w:eastAsia="zh-CN"/>
          </w:rPr>
          <w:t>’</w:t>
        </w:r>
      </w:ins>
      <w:ins w:id="666" w:author="S3-253010" w:date="2025-08-29T21:20:00Z">
        <w:r>
          <w:rPr>
            <w:rFonts w:hint="eastAsia"/>
            <w:lang w:val="en-US" w:eastAsia="zh-CN"/>
          </w:rPr>
          <w:t>s security domain</w:t>
        </w:r>
      </w:ins>
      <w:ins w:id="667" w:author="S3-253010" w:date="2025-08-29T21:20:00Z">
        <w:r>
          <w:rPr/>
          <w:t>.</w:t>
        </w:r>
      </w:ins>
    </w:p>
    <w:p>
      <w:pPr>
        <w:pStyle w:val="7"/>
        <w:rPr>
          <w:ins w:id="668" w:author="S3-253010" w:date="2025-08-29T21:20:00Z"/>
        </w:rPr>
      </w:pPr>
      <w:ins w:id="669" w:author="S3-253010" w:date="2025-08-29T21:20:00Z">
        <w:bookmarkStart w:id="41" w:name="_Toc207612827"/>
        <w:r>
          <w:rPr>
            <w:rFonts w:hint="eastAsia"/>
            <w:lang w:val="en-US" w:eastAsia="zh-CN"/>
          </w:rPr>
          <w:t>5</w:t>
        </w:r>
      </w:ins>
      <w:ins w:id="670" w:author="S3-253010" w:date="2025-08-29T21:20:00Z">
        <w:r>
          <w:rPr/>
          <w:t>.</w:t>
        </w:r>
      </w:ins>
      <w:ins w:id="671" w:author="S3-253010" w:date="2025-08-29T21:20:00Z">
        <w:del w:id="672" w:author="ZTE" w:date="2025-08-29T21:20:00Z">
          <w:r>
            <w:rPr>
              <w:lang w:val="en-US"/>
            </w:rPr>
            <w:delText>X</w:delText>
          </w:r>
        </w:del>
      </w:ins>
      <w:ins w:id="673" w:author="ZTE" w:date="2025-08-29T21:20:00Z">
        <w:r>
          <w:rPr>
            <w:rFonts w:hint="eastAsia" w:eastAsia="宋体"/>
            <w:lang w:val="en-US" w:eastAsia="zh-CN"/>
          </w:rPr>
          <w:t>2</w:t>
        </w:r>
      </w:ins>
      <w:ins w:id="674" w:author="S3-253010" w:date="2025-08-29T21:20:00Z">
        <w:r>
          <w:rPr/>
          <w:t>.3</w:t>
        </w:r>
      </w:ins>
      <w:ins w:id="675" w:author="S3-253010" w:date="2025-08-29T21:20:00Z">
        <w:r>
          <w:rPr/>
          <w:tab/>
        </w:r>
      </w:ins>
      <w:ins w:id="676" w:author="S3-253010" w:date="2025-08-29T21:20:00Z">
        <w:r>
          <w:rPr/>
          <w:t>Potential security requirements</w:t>
        </w:r>
        <w:bookmarkEnd w:id="41"/>
      </w:ins>
    </w:p>
    <w:p>
      <w:pPr>
        <w:jc w:val="both"/>
        <w:rPr>
          <w:ins w:id="677" w:author="S3-253010" w:date="2025-08-29T21:20:00Z"/>
          <w:lang w:val="en-US" w:eastAsia="zh-CN"/>
        </w:rPr>
      </w:pPr>
      <w:ins w:id="678" w:author="S3-253010" w:date="2025-08-29T21:20:00Z">
        <w:r>
          <w:rPr/>
          <w:t xml:space="preserve">The 5GS should support a mechanism </w:t>
        </w:r>
      </w:ins>
      <w:ins w:id="679" w:author="S3-253010" w:date="2025-08-29T21:20:00Z">
        <w:r>
          <w:rPr>
            <w:rFonts w:hint="eastAsia"/>
            <w:lang w:val="en-US" w:eastAsia="zh-CN"/>
          </w:rPr>
          <w:t>to provide secure local access</w:t>
        </w:r>
      </w:ins>
      <w:ins w:id="680" w:author="S3-253010" w:date="2025-08-29T21:20:00Z">
        <w:r>
          <w:rPr/>
          <w:t xml:space="preserve"> services</w:t>
        </w:r>
      </w:ins>
      <w:ins w:id="681" w:author="S3-253010" w:date="2025-08-29T21:20:00Z">
        <w:r>
          <w:rPr>
            <w:rFonts w:hint="eastAsia"/>
            <w:lang w:val="en-US" w:eastAsia="zh-CN"/>
          </w:rPr>
          <w:t xml:space="preserve"> for NR Femto.</w:t>
        </w:r>
      </w:ins>
    </w:p>
    <w:p>
      <w:pPr>
        <w:jc w:val="both"/>
        <w:rPr>
          <w:ins w:id="682" w:author="S3-253010" w:date="2025-08-29T21:20:00Z"/>
          <w:rFonts w:eastAsia="宋体"/>
          <w:lang w:val="en-US" w:eastAsia="zh-CN"/>
        </w:rPr>
      </w:pPr>
      <w:ins w:id="683" w:author="S3-253010" w:date="2025-08-29T21:20:00Z">
        <w:r>
          <w:rPr/>
          <w:t xml:space="preserve">The 5GS should support a mechanism </w:t>
        </w:r>
      </w:ins>
      <w:ins w:id="684" w:author="S3-253010" w:date="2025-08-29T21:20:00Z">
        <w:r>
          <w:rPr>
            <w:rFonts w:hint="eastAsia"/>
            <w:lang w:val="en-US" w:eastAsia="zh-CN"/>
          </w:rPr>
          <w:t>to hide</w:t>
        </w:r>
      </w:ins>
      <w:ins w:id="685" w:author="S3-253010" w:date="2025-08-29T21:20:00Z">
        <w:r>
          <w:rPr/>
          <w:t xml:space="preserve"> the 5GS core network </w:t>
        </w:r>
      </w:ins>
      <w:ins w:id="686" w:author="S3-253010" w:date="2025-08-29T21:20:00Z">
        <w:r>
          <w:rPr>
            <w:rFonts w:hint="eastAsia"/>
            <w:lang w:val="en-US" w:eastAsia="zh-CN"/>
          </w:rPr>
          <w:t>topology</w:t>
        </w:r>
      </w:ins>
      <w:ins w:id="687" w:author="S3-253010" w:date="2025-08-29T21:20:00Z">
        <w:r>
          <w:rPr/>
          <w:t xml:space="preserve"> from </w:t>
        </w:r>
      </w:ins>
      <w:ins w:id="688" w:author="S3-253010" w:date="2025-08-29T21:20:00Z">
        <w:r>
          <w:rPr>
            <w:rFonts w:hint="eastAsia"/>
            <w:lang w:val="en-US" w:eastAsia="zh-CN"/>
          </w:rPr>
          <w:t>the locally deployed UPF</w:t>
        </w:r>
      </w:ins>
      <w:ins w:id="689" w:author="S3-253010" w:date="2025-08-29T21:20:00Z">
        <w:r>
          <w:rPr/>
          <w:t>.</w:t>
        </w:r>
      </w:ins>
    </w:p>
    <w:p>
      <w:pPr>
        <w:pStyle w:val="113"/>
        <w:ind w:left="0" w:firstLine="0"/>
      </w:pPr>
    </w:p>
    <w:p>
      <w:pPr>
        <w:pStyle w:val="6"/>
      </w:pPr>
      <w:bookmarkStart w:id="42" w:name="_Toc513475447"/>
      <w:bookmarkStart w:id="43" w:name="_Toc49376112"/>
      <w:bookmarkStart w:id="44" w:name="_Toc95076612"/>
      <w:bookmarkStart w:id="45" w:name="_Toc48930863"/>
      <w:bookmarkStart w:id="46" w:name="_Toc56501565"/>
      <w:bookmarkStart w:id="47" w:name="_Toc207612828"/>
      <w:bookmarkStart w:id="48" w:name="_Toc106618431"/>
      <w:bookmarkStart w:id="49" w:name="_Toc162531270"/>
      <w:r>
        <w:rPr>
          <w:rFonts w:hint="eastAsia"/>
          <w:lang w:val="en-US" w:eastAsia="zh-CN"/>
        </w:rPr>
        <w:t>5</w:t>
      </w:r>
      <w:r>
        <w:t>.X</w:t>
      </w:r>
      <w:r>
        <w:tab/>
      </w:r>
      <w:r>
        <w:t>Key Issue #X: &lt;Key Issue Name&gt;</w:t>
      </w:r>
      <w:bookmarkEnd w:id="42"/>
      <w:bookmarkEnd w:id="43"/>
      <w:bookmarkEnd w:id="44"/>
      <w:bookmarkEnd w:id="45"/>
      <w:bookmarkEnd w:id="46"/>
      <w:bookmarkEnd w:id="47"/>
      <w:bookmarkEnd w:id="48"/>
      <w:bookmarkEnd w:id="49"/>
    </w:p>
    <w:p>
      <w:pPr>
        <w:pStyle w:val="7"/>
      </w:pPr>
      <w:bookmarkStart w:id="50" w:name="_Toc207612829"/>
      <w:bookmarkStart w:id="51" w:name="_Toc106618432"/>
      <w:bookmarkStart w:id="52" w:name="_Toc95076613"/>
      <w:bookmarkStart w:id="53" w:name="_Toc513475448"/>
      <w:bookmarkStart w:id="54" w:name="_Toc49376113"/>
      <w:bookmarkStart w:id="55" w:name="_Toc162531271"/>
      <w:bookmarkStart w:id="56" w:name="_Toc56501566"/>
      <w:bookmarkStart w:id="57" w:name="_Toc48930864"/>
      <w:r>
        <w:rPr>
          <w:rFonts w:hint="eastAsia"/>
          <w:lang w:val="en-US" w:eastAsia="zh-CN"/>
        </w:rPr>
        <w:t>5</w:t>
      </w:r>
      <w:r>
        <w:t>.X.1</w:t>
      </w:r>
      <w:r>
        <w:tab/>
      </w:r>
      <w:r>
        <w:t>Key issue details</w:t>
      </w:r>
      <w:bookmarkEnd w:id="50"/>
      <w:bookmarkEnd w:id="51"/>
      <w:bookmarkEnd w:id="52"/>
      <w:bookmarkEnd w:id="53"/>
      <w:bookmarkEnd w:id="54"/>
      <w:bookmarkEnd w:id="55"/>
      <w:bookmarkEnd w:id="56"/>
      <w:bookmarkEnd w:id="57"/>
    </w:p>
    <w:p>
      <w:pPr>
        <w:pStyle w:val="7"/>
      </w:pPr>
      <w:bookmarkStart w:id="58" w:name="_Toc56501567"/>
      <w:bookmarkStart w:id="59" w:name="_Toc48930865"/>
      <w:bookmarkStart w:id="60" w:name="_Toc106618433"/>
      <w:bookmarkStart w:id="61" w:name="_Toc49376114"/>
      <w:bookmarkStart w:id="62" w:name="_Toc162531272"/>
      <w:bookmarkStart w:id="63" w:name="_Toc513475449"/>
      <w:bookmarkStart w:id="64" w:name="_Toc95076614"/>
      <w:bookmarkStart w:id="65" w:name="_Toc207612830"/>
      <w:r>
        <w:rPr>
          <w:rFonts w:hint="eastAsia"/>
          <w:lang w:val="en-US" w:eastAsia="zh-CN"/>
        </w:rPr>
        <w:t>5</w:t>
      </w:r>
      <w:r>
        <w:t>.X.2</w:t>
      </w:r>
      <w:r>
        <w:tab/>
      </w:r>
      <w:r>
        <w:t>Security threats</w:t>
      </w:r>
      <w:bookmarkEnd w:id="58"/>
      <w:bookmarkEnd w:id="59"/>
      <w:bookmarkEnd w:id="60"/>
      <w:bookmarkEnd w:id="61"/>
      <w:bookmarkEnd w:id="62"/>
      <w:bookmarkEnd w:id="63"/>
      <w:bookmarkEnd w:id="64"/>
      <w:bookmarkEnd w:id="65"/>
    </w:p>
    <w:p>
      <w:pPr>
        <w:pStyle w:val="7"/>
      </w:pPr>
      <w:bookmarkStart w:id="66" w:name="_Toc49376115"/>
      <w:bookmarkStart w:id="67" w:name="_Toc95076615"/>
      <w:bookmarkStart w:id="68" w:name="_Toc48930866"/>
      <w:bookmarkStart w:id="69" w:name="_Toc106618434"/>
      <w:bookmarkStart w:id="70" w:name="_Toc513475450"/>
      <w:bookmarkStart w:id="71" w:name="_Toc56501568"/>
      <w:bookmarkStart w:id="72" w:name="_Toc207612831"/>
      <w:bookmarkStart w:id="73" w:name="_Toc162531273"/>
      <w:r>
        <w:rPr>
          <w:rFonts w:hint="eastAsia"/>
          <w:lang w:val="en-US" w:eastAsia="zh-CN"/>
        </w:rPr>
        <w:t>5</w:t>
      </w:r>
      <w:r>
        <w:t>.X.3</w:t>
      </w:r>
      <w:r>
        <w:tab/>
      </w:r>
      <w:r>
        <w:t>Potential security requirements</w:t>
      </w:r>
      <w:bookmarkEnd w:id="66"/>
      <w:bookmarkEnd w:id="67"/>
      <w:bookmarkEnd w:id="68"/>
      <w:bookmarkEnd w:id="69"/>
      <w:bookmarkEnd w:id="70"/>
      <w:bookmarkEnd w:id="71"/>
      <w:bookmarkEnd w:id="72"/>
      <w:bookmarkEnd w:id="73"/>
    </w:p>
    <w:p>
      <w:pPr>
        <w:pStyle w:val="5"/>
      </w:pPr>
      <w:bookmarkStart w:id="74" w:name="_Toc162531274"/>
      <w:bookmarkStart w:id="75" w:name="_Toc106618435"/>
      <w:bookmarkStart w:id="76" w:name="_Toc207612832"/>
      <w:bookmarkStart w:id="77" w:name="_Toc95076616"/>
      <w:r>
        <w:rPr>
          <w:rFonts w:hint="eastAsia"/>
          <w:lang w:val="en-US" w:eastAsia="zh-CN"/>
        </w:rPr>
        <w:t>6</w:t>
      </w:r>
      <w:r>
        <w:tab/>
      </w:r>
      <w:r>
        <w:t>Solutions</w:t>
      </w:r>
      <w:bookmarkEnd w:id="74"/>
      <w:bookmarkEnd w:id="75"/>
      <w:bookmarkEnd w:id="76"/>
      <w:bookmarkEnd w:id="77"/>
    </w:p>
    <w:p>
      <w:pPr>
        <w:pStyle w:val="113"/>
      </w:pPr>
      <w:r>
        <w:t>Editor’s Note: This clause contains the proposed solutions addressing the identified key issues.</w:t>
      </w:r>
    </w:p>
    <w:p>
      <w:pPr>
        <w:pStyle w:val="6"/>
        <w:rPr>
          <w:rFonts w:eastAsia="宋体"/>
        </w:rPr>
      </w:pPr>
      <w:bookmarkStart w:id="78" w:name="_Toc162531275"/>
      <w:bookmarkStart w:id="79" w:name="_Toc207612833"/>
      <w:r>
        <w:rPr>
          <w:rFonts w:hint="eastAsia" w:eastAsia="宋体"/>
          <w:lang w:val="en-US" w:eastAsia="zh-CN"/>
        </w:rPr>
        <w:t>6</w:t>
      </w:r>
      <w:r>
        <w:rPr>
          <w:rFonts w:eastAsia="宋体"/>
        </w:rPr>
        <w:t>.</w:t>
      </w:r>
      <w:r>
        <w:rPr>
          <w:rFonts w:hint="eastAsia" w:eastAsia="宋体"/>
          <w:lang w:val="en-US" w:eastAsia="zh-CN"/>
        </w:rPr>
        <w:t>1</w:t>
      </w:r>
      <w:r>
        <w:rPr>
          <w:rFonts w:eastAsia="宋体"/>
        </w:rPr>
        <w:tab/>
      </w:r>
      <w:r>
        <w:rPr>
          <w:rFonts w:eastAsia="宋体"/>
        </w:rPr>
        <w:t>Mapping of solutions to key issues</w:t>
      </w:r>
      <w:bookmarkEnd w:id="78"/>
      <w:bookmarkEnd w:id="79"/>
    </w:p>
    <w:p>
      <w:pPr>
        <w:pStyle w:val="113"/>
      </w:pPr>
      <w:r>
        <w:t xml:space="preserve">Editor's Note: This clause contains a table mapping between key issues and solutions. </w:t>
      </w:r>
    </w:p>
    <w:p>
      <w:pPr>
        <w:pStyle w:val="114"/>
        <w:rPr>
          <w:rFonts w:eastAsia="宋体"/>
        </w:rPr>
      </w:pPr>
      <w:r>
        <w:rPr>
          <w:rFonts w:eastAsia="宋体"/>
        </w:rPr>
        <w:t>Table 6.</w:t>
      </w:r>
      <w:r>
        <w:rPr>
          <w:rFonts w:hint="eastAsia" w:eastAsia="宋体"/>
          <w:lang w:val="en-US" w:eastAsia="zh-CN"/>
        </w:rPr>
        <w:t>0</w:t>
      </w:r>
      <w:r>
        <w:rPr>
          <w:rFonts w:eastAsia="宋体"/>
        </w:rPr>
        <w:t>-1: Mapping of solutions to key issues</w:t>
      </w:r>
    </w:p>
    <w:tbl>
      <w:tblPr>
        <w:tblStyle w:val="89"/>
        <w:tblW w:w="6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5"/>
              <w:rPr>
                <w:rFonts w:eastAsia="宋体"/>
              </w:rPr>
            </w:pPr>
            <w:r>
              <w:rPr>
                <w:rFonts w:eastAsia="宋体"/>
              </w:rPr>
              <w:t>Solutions</w:t>
            </w: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bCs/>
              </w:rPr>
            </w:pPr>
            <w:r>
              <w:rPr>
                <w:rFonts w:eastAsia="宋体"/>
                <w:bCs/>
              </w:rPr>
              <w:t>KI#X</w:t>
            </w: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bCs/>
              </w:rPr>
            </w:pPr>
            <w:r>
              <w:rPr>
                <w:rFonts w:eastAsia="宋体"/>
                <w:bCs/>
              </w:rPr>
              <w:t>KI#Y</w:t>
            </w:r>
          </w:p>
        </w:tc>
        <w:tc>
          <w:tcPr>
            <w:tcW w:w="650" w:type="dxa"/>
            <w:tcBorders>
              <w:top w:val="single" w:color="auto" w:sz="4" w:space="0"/>
              <w:left w:val="single" w:color="auto" w:sz="4" w:space="0"/>
              <w:bottom w:val="single" w:color="auto" w:sz="4" w:space="0"/>
              <w:right w:val="single" w:color="auto" w:sz="4" w:space="0"/>
            </w:tcBorders>
          </w:tcPr>
          <w:p>
            <w:pPr>
              <w:pStyle w:val="105"/>
              <w:rPr>
                <w:rFonts w:eastAsia="宋体"/>
                <w:bCs/>
              </w:rPr>
            </w:pPr>
            <w:r>
              <w:rPr>
                <w:rFonts w:eastAsia="宋体"/>
                <w:bCs/>
              </w:rPr>
              <w:t>KI#Z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tcBorders>
              <w:top w:val="single" w:color="auto" w:sz="4" w:space="0"/>
              <w:left w:val="single" w:color="auto" w:sz="4" w:space="0"/>
              <w:bottom w:val="single" w:color="auto" w:sz="4" w:space="0"/>
              <w:right w:val="single" w:color="auto" w:sz="4" w:space="0"/>
            </w:tcBorders>
          </w:tcPr>
          <w:p>
            <w:pPr>
              <w:pStyle w:val="104"/>
              <w:rPr>
                <w:rFonts w:eastAsia="宋体"/>
                <w:b/>
              </w:rPr>
            </w:pPr>
          </w:p>
        </w:tc>
        <w:tc>
          <w:tcPr>
            <w:tcW w:w="650" w:type="dxa"/>
            <w:tcBorders>
              <w:top w:val="single" w:color="auto" w:sz="4" w:space="0"/>
              <w:left w:val="single" w:color="auto" w:sz="4" w:space="0"/>
              <w:bottom w:val="single" w:color="auto" w:sz="4" w:space="0"/>
              <w:right w:val="single" w:color="auto" w:sz="4" w:space="0"/>
            </w:tcBorders>
          </w:tcPr>
          <w:p>
            <w:pPr>
              <w:pStyle w:val="106"/>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6"/>
              <w:rPr>
                <w:rFonts w:eastAsia="宋体"/>
              </w:rPr>
            </w:pPr>
          </w:p>
        </w:tc>
        <w:tc>
          <w:tcPr>
            <w:tcW w:w="650" w:type="dxa"/>
            <w:tcBorders>
              <w:top w:val="single" w:color="auto" w:sz="4" w:space="0"/>
              <w:left w:val="single" w:color="auto" w:sz="4" w:space="0"/>
              <w:bottom w:val="single" w:color="auto" w:sz="4" w:space="0"/>
              <w:right w:val="single" w:color="auto" w:sz="4" w:space="0"/>
            </w:tcBorders>
          </w:tcPr>
          <w:p>
            <w:pPr>
              <w:pStyle w:val="106"/>
              <w:rPr>
                <w:rFonts w:eastAsia="宋体"/>
              </w:rPr>
            </w:pPr>
          </w:p>
        </w:tc>
      </w:tr>
    </w:tbl>
    <w:p>
      <w:pPr>
        <w:pStyle w:val="113"/>
        <w:ind w:left="0" w:firstLine="0"/>
      </w:pPr>
    </w:p>
    <w:p>
      <w:pPr>
        <w:pStyle w:val="6"/>
      </w:pPr>
      <w:bookmarkStart w:id="80" w:name="_Toc95076617"/>
      <w:bookmarkStart w:id="81" w:name="_Toc513475452"/>
      <w:bookmarkStart w:id="82" w:name="_Toc56501632"/>
      <w:bookmarkStart w:id="83" w:name="_Toc48930869"/>
      <w:bookmarkStart w:id="84" w:name="_Toc106618436"/>
      <w:bookmarkStart w:id="85" w:name="_Toc207612834"/>
      <w:bookmarkStart w:id="86" w:name="_Toc49376118"/>
      <w:bookmarkStart w:id="87" w:name="_Toc162531276"/>
      <w:r>
        <w:rPr>
          <w:rFonts w:hint="eastAsia"/>
          <w:lang w:val="en-US" w:eastAsia="zh-CN"/>
        </w:rPr>
        <w:t>6</w:t>
      </w:r>
      <w:r>
        <w:t>.Y</w:t>
      </w:r>
      <w:r>
        <w:tab/>
      </w:r>
      <w:r>
        <w:t>Solution #Y: &lt;Solution Name&gt;</w:t>
      </w:r>
      <w:bookmarkEnd w:id="80"/>
      <w:bookmarkEnd w:id="81"/>
      <w:bookmarkEnd w:id="82"/>
      <w:bookmarkEnd w:id="83"/>
      <w:bookmarkEnd w:id="84"/>
      <w:bookmarkEnd w:id="85"/>
      <w:bookmarkEnd w:id="86"/>
      <w:bookmarkEnd w:id="87"/>
    </w:p>
    <w:p>
      <w:pPr>
        <w:pStyle w:val="7"/>
      </w:pPr>
      <w:bookmarkStart w:id="88" w:name="_Toc48930870"/>
      <w:bookmarkStart w:id="89" w:name="_Toc49376119"/>
      <w:bookmarkStart w:id="90" w:name="_Toc513475453"/>
      <w:bookmarkStart w:id="91" w:name="_Toc95076618"/>
      <w:bookmarkStart w:id="92" w:name="_Toc106618437"/>
      <w:bookmarkStart w:id="93" w:name="_Toc207612835"/>
      <w:bookmarkStart w:id="94" w:name="_Toc162531277"/>
      <w:bookmarkStart w:id="95" w:name="_Toc56501633"/>
      <w:r>
        <w:rPr>
          <w:rFonts w:hint="eastAsia"/>
          <w:lang w:val="en-US" w:eastAsia="zh-CN"/>
        </w:rPr>
        <w:t>6</w:t>
      </w:r>
      <w:r>
        <w:t>.Y.1</w:t>
      </w:r>
      <w:r>
        <w:tab/>
      </w:r>
      <w:r>
        <w:t>Introduction</w:t>
      </w:r>
      <w:bookmarkEnd w:id="88"/>
      <w:bookmarkEnd w:id="89"/>
      <w:bookmarkEnd w:id="90"/>
      <w:bookmarkEnd w:id="91"/>
      <w:bookmarkEnd w:id="92"/>
      <w:bookmarkEnd w:id="93"/>
      <w:bookmarkEnd w:id="94"/>
      <w:bookmarkEnd w:id="95"/>
    </w:p>
    <w:p>
      <w:pPr>
        <w:pStyle w:val="113"/>
      </w:pPr>
      <w:r>
        <w:t>Editor’s Note: Each solution should list the key issues being addressed.</w:t>
      </w:r>
    </w:p>
    <w:p>
      <w:pPr>
        <w:pStyle w:val="7"/>
      </w:pPr>
      <w:bookmarkStart w:id="96" w:name="_Toc95076619"/>
      <w:bookmarkStart w:id="97" w:name="_Toc48930871"/>
      <w:bookmarkStart w:id="98" w:name="_Toc49376120"/>
      <w:bookmarkStart w:id="99" w:name="_Toc106618438"/>
      <w:bookmarkStart w:id="100" w:name="_Toc162531278"/>
      <w:bookmarkStart w:id="101" w:name="_Toc513475454"/>
      <w:bookmarkStart w:id="102" w:name="_Toc207612836"/>
      <w:bookmarkStart w:id="103" w:name="_Toc56501634"/>
      <w:r>
        <w:rPr>
          <w:rFonts w:hint="eastAsia"/>
          <w:lang w:val="en-US" w:eastAsia="zh-CN"/>
        </w:rPr>
        <w:t>6</w:t>
      </w:r>
      <w:r>
        <w:t>.Y.2</w:t>
      </w:r>
      <w:r>
        <w:tab/>
      </w:r>
      <w:r>
        <w:t>Solution details</w:t>
      </w:r>
      <w:bookmarkEnd w:id="96"/>
      <w:bookmarkEnd w:id="97"/>
      <w:bookmarkEnd w:id="98"/>
      <w:bookmarkEnd w:id="99"/>
      <w:bookmarkEnd w:id="100"/>
      <w:bookmarkEnd w:id="101"/>
      <w:bookmarkEnd w:id="102"/>
      <w:bookmarkEnd w:id="103"/>
    </w:p>
    <w:p>
      <w:pPr>
        <w:pStyle w:val="7"/>
      </w:pPr>
      <w:bookmarkStart w:id="104" w:name="_Toc106618439"/>
      <w:bookmarkStart w:id="105" w:name="_Toc162531279"/>
      <w:bookmarkStart w:id="106" w:name="_Toc207612837"/>
      <w:bookmarkStart w:id="107" w:name="_Toc56501636"/>
      <w:bookmarkStart w:id="108" w:name="_Toc95076620"/>
      <w:bookmarkStart w:id="109" w:name="_Toc513475455"/>
      <w:bookmarkStart w:id="110" w:name="_Toc48930873"/>
      <w:bookmarkStart w:id="111" w:name="_Toc49376122"/>
      <w:r>
        <w:rPr>
          <w:rFonts w:hint="eastAsia"/>
          <w:lang w:val="en-US" w:eastAsia="zh-CN"/>
        </w:rPr>
        <w:t>6</w:t>
      </w:r>
      <w:r>
        <w:t>.Y.3</w:t>
      </w:r>
      <w:r>
        <w:tab/>
      </w:r>
      <w:r>
        <w:t>Evaluation</w:t>
      </w:r>
      <w:bookmarkEnd w:id="104"/>
      <w:bookmarkEnd w:id="105"/>
      <w:bookmarkEnd w:id="106"/>
      <w:bookmarkEnd w:id="107"/>
      <w:bookmarkEnd w:id="108"/>
      <w:bookmarkEnd w:id="109"/>
      <w:bookmarkEnd w:id="110"/>
      <w:bookmarkEnd w:id="111"/>
    </w:p>
    <w:p>
      <w:pPr>
        <w:pStyle w:val="113"/>
      </w:pPr>
      <w:r>
        <w:t>Editor’s Note: Each solution should motivate how the potential security requirements of the key issues being addressed are fulfilled.</w:t>
      </w:r>
    </w:p>
    <w:p>
      <w:pPr>
        <w:pStyle w:val="5"/>
      </w:pPr>
      <w:bookmarkStart w:id="112" w:name="_Toc162531280"/>
      <w:bookmarkStart w:id="113" w:name="_Toc39138089"/>
      <w:bookmarkStart w:id="114" w:name="_Toc207612838"/>
      <w:bookmarkStart w:id="115" w:name="_Toc101360626"/>
      <w:bookmarkStart w:id="116" w:name="_Toc513475456"/>
      <w:bookmarkStart w:id="117" w:name="_Toc56501637"/>
      <w:bookmarkStart w:id="118" w:name="_Toc49376123"/>
      <w:bookmarkStart w:id="119" w:name="_Toc95076621"/>
      <w:bookmarkStart w:id="120" w:name="_Toc48930874"/>
      <w:bookmarkStart w:id="121" w:name="_Toc106618440"/>
      <w:r>
        <w:rPr>
          <w:rFonts w:hint="eastAsia"/>
          <w:lang w:val="en-US" w:eastAsia="zh-CN"/>
        </w:rPr>
        <w:t>7</w:t>
      </w:r>
      <w:r>
        <w:tab/>
      </w:r>
      <w:r>
        <w:t>Conclusions</w:t>
      </w:r>
      <w:bookmarkEnd w:id="112"/>
      <w:bookmarkEnd w:id="113"/>
      <w:bookmarkEnd w:id="114"/>
      <w:bookmarkEnd w:id="115"/>
    </w:p>
    <w:bookmarkEnd w:id="116"/>
    <w:bookmarkEnd w:id="117"/>
    <w:bookmarkEnd w:id="118"/>
    <w:bookmarkEnd w:id="119"/>
    <w:bookmarkEnd w:id="120"/>
    <w:bookmarkEnd w:id="121"/>
    <w:p>
      <w:pPr>
        <w:pStyle w:val="113"/>
      </w:pPr>
      <w:r>
        <w:t>Editor’s Note: This clause contains the agreed conclusions that will form the basis for any normative work.</w:t>
      </w:r>
    </w:p>
    <w:p>
      <w:pPr>
        <w:pStyle w:val="113"/>
        <w:ind w:left="0" w:firstLine="0"/>
      </w:pPr>
    </w:p>
    <w:p>
      <w:pPr>
        <w:pStyle w:val="14"/>
      </w:pPr>
      <w:bookmarkStart w:id="122" w:name="_Toc207612839"/>
      <w:r>
        <w:t>Annex &lt;</w:t>
      </w:r>
      <w:r>
        <w:rPr>
          <w:rFonts w:hint="eastAsia"/>
          <w:lang w:val="en-US" w:eastAsia="zh-CN"/>
        </w:rPr>
        <w:t>X</w:t>
      </w:r>
      <w:r>
        <w:t>&gt; :</w:t>
      </w:r>
      <w:r>
        <w:br w:type="textWrapping"/>
      </w:r>
      <w:r>
        <w:t>Change history</w:t>
      </w:r>
      <w:bookmarkEnd w:id="122"/>
    </w:p>
    <w:tbl>
      <w:tblPr>
        <w:tblStyle w:val="8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901"/>
        <w:gridCol w:w="1134"/>
        <w:gridCol w:w="567"/>
        <w:gridCol w:w="426"/>
        <w:gridCol w:w="425"/>
        <w:gridCol w:w="4678"/>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105"/>
              <w:rPr>
                <w:sz w:val="16"/>
              </w:rPr>
            </w:pPr>
            <w:bookmarkStart w:id="123" w:name="historyclause"/>
            <w:bookmarkEnd w:id="123"/>
            <w: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105"/>
              <w:rPr>
                <w:sz w:val="16"/>
                <w:szCs w:val="16"/>
              </w:rPr>
            </w:pPr>
            <w:r>
              <w:rPr>
                <w:sz w:val="16"/>
                <w:szCs w:val="16"/>
              </w:rPr>
              <w:t>Date</w:t>
            </w:r>
          </w:p>
        </w:tc>
        <w:tc>
          <w:tcPr>
            <w:tcW w:w="901" w:type="dxa"/>
            <w:shd w:val="pct10" w:color="auto" w:fill="FFFFFF"/>
          </w:tcPr>
          <w:p>
            <w:pPr>
              <w:pStyle w:val="105"/>
              <w:rPr>
                <w:sz w:val="16"/>
                <w:szCs w:val="16"/>
              </w:rPr>
            </w:pPr>
            <w:r>
              <w:rPr>
                <w:sz w:val="16"/>
                <w:szCs w:val="16"/>
              </w:rPr>
              <w:t>Meeting</w:t>
            </w:r>
          </w:p>
        </w:tc>
        <w:tc>
          <w:tcPr>
            <w:tcW w:w="1134" w:type="dxa"/>
            <w:shd w:val="pct10" w:color="auto" w:fill="FFFFFF"/>
          </w:tcPr>
          <w:p>
            <w:pPr>
              <w:pStyle w:val="105"/>
              <w:rPr>
                <w:sz w:val="16"/>
                <w:szCs w:val="16"/>
              </w:rPr>
            </w:pPr>
            <w:r>
              <w:rPr>
                <w:sz w:val="16"/>
                <w:szCs w:val="16"/>
              </w:rPr>
              <w:t>TDoc</w:t>
            </w:r>
          </w:p>
        </w:tc>
        <w:tc>
          <w:tcPr>
            <w:tcW w:w="567" w:type="dxa"/>
            <w:shd w:val="pct10" w:color="auto" w:fill="FFFFFF"/>
          </w:tcPr>
          <w:p>
            <w:pPr>
              <w:pStyle w:val="105"/>
              <w:rPr>
                <w:sz w:val="16"/>
                <w:szCs w:val="16"/>
              </w:rPr>
            </w:pPr>
            <w:r>
              <w:rPr>
                <w:sz w:val="16"/>
                <w:szCs w:val="16"/>
              </w:rPr>
              <w:t>CR</w:t>
            </w:r>
          </w:p>
        </w:tc>
        <w:tc>
          <w:tcPr>
            <w:tcW w:w="426" w:type="dxa"/>
            <w:shd w:val="pct10" w:color="auto" w:fill="FFFFFF"/>
          </w:tcPr>
          <w:p>
            <w:pPr>
              <w:pStyle w:val="105"/>
              <w:rPr>
                <w:sz w:val="16"/>
                <w:szCs w:val="16"/>
              </w:rPr>
            </w:pPr>
            <w:r>
              <w:rPr>
                <w:sz w:val="16"/>
                <w:szCs w:val="16"/>
              </w:rPr>
              <w:t>Rev</w:t>
            </w:r>
          </w:p>
        </w:tc>
        <w:tc>
          <w:tcPr>
            <w:tcW w:w="425" w:type="dxa"/>
            <w:shd w:val="pct10" w:color="auto" w:fill="FFFFFF"/>
          </w:tcPr>
          <w:p>
            <w:pPr>
              <w:pStyle w:val="105"/>
              <w:rPr>
                <w:sz w:val="16"/>
                <w:szCs w:val="16"/>
              </w:rPr>
            </w:pPr>
            <w:r>
              <w:rPr>
                <w:sz w:val="16"/>
                <w:szCs w:val="16"/>
              </w:rPr>
              <w:t>Cat</w:t>
            </w:r>
          </w:p>
        </w:tc>
        <w:tc>
          <w:tcPr>
            <w:tcW w:w="4678" w:type="dxa"/>
            <w:shd w:val="pct10" w:color="auto" w:fill="FFFFFF"/>
          </w:tcPr>
          <w:p>
            <w:pPr>
              <w:pStyle w:val="105"/>
              <w:rPr>
                <w:sz w:val="16"/>
                <w:szCs w:val="16"/>
              </w:rPr>
            </w:pPr>
            <w:r>
              <w:rPr>
                <w:sz w:val="16"/>
                <w:szCs w:val="16"/>
              </w:rPr>
              <w:t>Subject/Comment</w:t>
            </w:r>
          </w:p>
        </w:tc>
        <w:tc>
          <w:tcPr>
            <w:tcW w:w="708" w:type="dxa"/>
            <w:shd w:val="pct10" w:color="auto" w:fill="FFFFFF"/>
          </w:tcPr>
          <w:p>
            <w:pPr>
              <w:pStyle w:val="105"/>
              <w:rPr>
                <w:sz w:val="16"/>
                <w:szCs w:val="16"/>
              </w:rPr>
            </w:pPr>
            <w:r>
              <w:rPr>
                <w:sz w:val="16"/>
                <w:szCs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106"/>
              <w:rPr>
                <w:rFonts w:eastAsia="宋体"/>
                <w:sz w:val="16"/>
                <w:szCs w:val="16"/>
                <w:lang w:val="en-US" w:eastAsia="zh-CN"/>
              </w:rPr>
            </w:pPr>
            <w:ins w:id="690" w:author="ZTE" w:date="2025-08-29T21:21:00Z">
              <w:r>
                <w:rPr>
                  <w:rFonts w:hint="eastAsia" w:eastAsia="宋体"/>
                  <w:sz w:val="16"/>
                  <w:szCs w:val="16"/>
                  <w:lang w:val="en-US" w:eastAsia="zh-CN"/>
                </w:rPr>
                <w:t>2025-08</w:t>
              </w:r>
            </w:ins>
          </w:p>
        </w:tc>
        <w:tc>
          <w:tcPr>
            <w:tcW w:w="901" w:type="dxa"/>
            <w:shd w:val="solid" w:color="FFFFFF" w:fill="auto"/>
          </w:tcPr>
          <w:p>
            <w:pPr>
              <w:pStyle w:val="106"/>
              <w:rPr>
                <w:rFonts w:eastAsia="宋体"/>
                <w:sz w:val="16"/>
                <w:szCs w:val="16"/>
                <w:lang w:val="en-US" w:eastAsia="zh-CN"/>
              </w:rPr>
            </w:pPr>
            <w:ins w:id="691" w:author="ZTE" w:date="2025-08-29T21:21:00Z">
              <w:r>
                <w:rPr>
                  <w:rFonts w:hint="eastAsia" w:eastAsia="宋体"/>
                  <w:sz w:val="16"/>
                  <w:szCs w:val="16"/>
                  <w:lang w:val="en-US" w:eastAsia="zh-CN"/>
                </w:rPr>
                <w:t>SA3#123</w:t>
              </w:r>
            </w:ins>
          </w:p>
        </w:tc>
        <w:tc>
          <w:tcPr>
            <w:tcW w:w="1134" w:type="dxa"/>
            <w:shd w:val="solid" w:color="FFFFFF" w:fill="auto"/>
          </w:tcPr>
          <w:p>
            <w:pPr>
              <w:pStyle w:val="106"/>
              <w:rPr>
                <w:rFonts w:hint="default" w:eastAsia="宋体"/>
                <w:sz w:val="16"/>
                <w:szCs w:val="16"/>
                <w:lang w:val="en-US" w:eastAsia="zh-CN"/>
              </w:rPr>
            </w:pPr>
            <w:ins w:id="692" w:author="ZTE" w:date="2025-08-29T21:21:00Z">
              <w:r>
                <w:rPr>
                  <w:rFonts w:hint="eastAsia" w:eastAsia="宋体"/>
                  <w:sz w:val="16"/>
                  <w:szCs w:val="16"/>
                  <w:lang w:val="en-US" w:eastAsia="zh-CN"/>
                </w:rPr>
                <w:t>S3-25</w:t>
              </w:r>
            </w:ins>
            <w:ins w:id="693" w:author="ZTE" w:date="2025-09-01T18:37:37Z">
              <w:r>
                <w:rPr>
                  <w:rFonts w:hint="eastAsia" w:eastAsia="宋体"/>
                  <w:sz w:val="16"/>
                  <w:szCs w:val="16"/>
                  <w:lang w:val="en-US" w:eastAsia="zh-CN"/>
                </w:rPr>
                <w:t>2</w:t>
              </w:r>
            </w:ins>
            <w:ins w:id="694" w:author="ZTE" w:date="2025-09-01T18:37:38Z">
              <w:r>
                <w:rPr>
                  <w:rFonts w:hint="eastAsia" w:eastAsia="宋体"/>
                  <w:sz w:val="16"/>
                  <w:szCs w:val="16"/>
                  <w:lang w:val="en-US" w:eastAsia="zh-CN"/>
                </w:rPr>
                <w:t>61</w:t>
              </w:r>
            </w:ins>
            <w:ins w:id="695" w:author="ZTE" w:date="2025-09-01T18:37:39Z">
              <w:r>
                <w:rPr>
                  <w:rFonts w:hint="eastAsia" w:eastAsia="宋体"/>
                  <w:sz w:val="16"/>
                  <w:szCs w:val="16"/>
                  <w:lang w:val="en-US" w:eastAsia="zh-CN"/>
                </w:rPr>
                <w:t>6</w:t>
              </w:r>
            </w:ins>
          </w:p>
        </w:tc>
        <w:tc>
          <w:tcPr>
            <w:tcW w:w="567" w:type="dxa"/>
            <w:shd w:val="solid" w:color="FFFFFF" w:fill="auto"/>
          </w:tcPr>
          <w:p>
            <w:pPr>
              <w:pStyle w:val="106"/>
              <w:rPr>
                <w:sz w:val="16"/>
                <w:szCs w:val="16"/>
              </w:rPr>
            </w:pPr>
          </w:p>
        </w:tc>
        <w:tc>
          <w:tcPr>
            <w:tcW w:w="426" w:type="dxa"/>
            <w:shd w:val="solid" w:color="FFFFFF" w:fill="auto"/>
          </w:tcPr>
          <w:p>
            <w:pPr>
              <w:pStyle w:val="106"/>
              <w:rPr>
                <w:sz w:val="16"/>
                <w:szCs w:val="16"/>
              </w:rPr>
            </w:pPr>
          </w:p>
        </w:tc>
        <w:tc>
          <w:tcPr>
            <w:tcW w:w="425" w:type="dxa"/>
            <w:shd w:val="solid" w:color="FFFFFF" w:fill="auto"/>
          </w:tcPr>
          <w:p>
            <w:pPr>
              <w:pStyle w:val="106"/>
              <w:rPr>
                <w:sz w:val="16"/>
                <w:szCs w:val="16"/>
              </w:rPr>
            </w:pPr>
          </w:p>
        </w:tc>
        <w:tc>
          <w:tcPr>
            <w:tcW w:w="4678" w:type="dxa"/>
            <w:shd w:val="solid" w:color="FFFFFF" w:fill="auto"/>
          </w:tcPr>
          <w:p>
            <w:pPr>
              <w:pStyle w:val="104"/>
              <w:rPr>
                <w:rFonts w:hint="default" w:eastAsia="宋体"/>
                <w:sz w:val="16"/>
                <w:szCs w:val="16"/>
                <w:lang w:val="en-US" w:eastAsia="zh-CN"/>
              </w:rPr>
            </w:pPr>
            <w:ins w:id="696" w:author="ZTE" w:date="2025-09-01T18:37:41Z">
              <w:r>
                <w:rPr>
                  <w:rFonts w:hint="eastAsia" w:eastAsia="宋体"/>
                  <w:sz w:val="16"/>
                  <w:szCs w:val="16"/>
                  <w:lang w:val="en-US" w:eastAsia="zh-CN"/>
                </w:rPr>
                <w:t>T</w:t>
              </w:r>
            </w:ins>
            <w:ins w:id="697" w:author="ZTE" w:date="2025-09-01T18:37:42Z">
              <w:r>
                <w:rPr>
                  <w:rFonts w:hint="eastAsia" w:eastAsia="宋体"/>
                  <w:sz w:val="16"/>
                  <w:szCs w:val="16"/>
                  <w:lang w:val="en-US" w:eastAsia="zh-CN"/>
                </w:rPr>
                <w:t xml:space="preserve">R </w:t>
              </w:r>
            </w:ins>
            <w:ins w:id="698" w:author="ZTE" w:date="2025-09-01T18:37:44Z">
              <w:r>
                <w:rPr>
                  <w:rFonts w:hint="eastAsia" w:eastAsia="宋体"/>
                  <w:sz w:val="16"/>
                  <w:szCs w:val="16"/>
                  <w:lang w:val="en-US" w:eastAsia="zh-CN"/>
                </w:rPr>
                <w:t>skele</w:t>
              </w:r>
            </w:ins>
            <w:ins w:id="699" w:author="ZTE" w:date="2025-09-01T18:37:45Z">
              <w:r>
                <w:rPr>
                  <w:rFonts w:hint="eastAsia" w:eastAsia="宋体"/>
                  <w:sz w:val="16"/>
                  <w:szCs w:val="16"/>
                  <w:lang w:val="en-US" w:eastAsia="zh-CN"/>
                </w:rPr>
                <w:t>ton</w:t>
              </w:r>
            </w:ins>
            <w:ins w:id="700" w:author="ZTE" w:date="2025-09-01T18:37:46Z">
              <w:r>
                <w:rPr>
                  <w:rFonts w:hint="eastAsia" w:eastAsia="宋体"/>
                  <w:sz w:val="16"/>
                  <w:szCs w:val="16"/>
                  <w:lang w:val="en-US" w:eastAsia="zh-CN"/>
                </w:rPr>
                <w:t>.</w:t>
              </w:r>
            </w:ins>
          </w:p>
        </w:tc>
        <w:tc>
          <w:tcPr>
            <w:tcW w:w="708" w:type="dxa"/>
            <w:shd w:val="solid" w:color="FFFFFF" w:fill="auto"/>
          </w:tcPr>
          <w:p>
            <w:pPr>
              <w:pStyle w:val="106"/>
              <w:rPr>
                <w:rFonts w:eastAsia="宋体"/>
                <w:sz w:val="16"/>
                <w:szCs w:val="16"/>
                <w:lang w:val="en-US" w:eastAsia="zh-CN"/>
              </w:rPr>
            </w:pPr>
            <w:ins w:id="701" w:author="ZTE" w:date="2025-08-29T21:21:00Z">
              <w:r>
                <w:rPr>
                  <w:rFonts w:hint="eastAsia" w:eastAsia="宋体"/>
                  <w:sz w:val="16"/>
                  <w:szCs w:val="16"/>
                  <w:lang w:val="en-US" w:eastAsia="zh-CN"/>
                </w:rPr>
                <w:t>0.</w:t>
              </w:r>
            </w:ins>
            <w:ins w:id="702" w:author="ZTE" w:date="2025-09-01T18:37:32Z">
              <w:r>
                <w:rPr>
                  <w:rFonts w:hint="eastAsia" w:eastAsia="宋体"/>
                  <w:sz w:val="16"/>
                  <w:szCs w:val="16"/>
                  <w:lang w:val="en-US" w:eastAsia="zh-CN"/>
                </w:rPr>
                <w:t>0</w:t>
              </w:r>
            </w:ins>
            <w:ins w:id="703" w:author="ZTE" w:date="2025-08-29T21:21:00Z">
              <w:r>
                <w:rPr>
                  <w:rFonts w:hint="eastAsia" w:eastAsia="宋体"/>
                  <w:sz w:val="16"/>
                  <w:szCs w:val="16"/>
                  <w:lang w:val="en-US" w:eastAsia="zh-CN"/>
                </w:rPr>
                <w:t>.0</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704" w:author="ZTE" w:date="2025-09-01T18:37:01Z"/>
        </w:trPr>
        <w:tc>
          <w:tcPr>
            <w:tcW w:w="800" w:type="dxa"/>
            <w:shd w:val="solid" w:color="FFFFFF" w:fill="auto"/>
          </w:tcPr>
          <w:p>
            <w:pPr>
              <w:pStyle w:val="106"/>
              <w:rPr>
                <w:ins w:id="705" w:author="ZTE" w:date="2025-09-01T18:37:01Z"/>
                <w:rFonts w:hint="eastAsia" w:eastAsia="宋体"/>
                <w:sz w:val="16"/>
                <w:szCs w:val="16"/>
                <w:lang w:val="en-US" w:eastAsia="zh-CN"/>
              </w:rPr>
            </w:pPr>
            <w:ins w:id="706" w:author="ZTE" w:date="2025-09-01T18:37:12Z">
              <w:r>
                <w:rPr>
                  <w:rFonts w:hint="eastAsia" w:eastAsia="宋体"/>
                  <w:sz w:val="16"/>
                  <w:szCs w:val="16"/>
                  <w:lang w:val="en-US" w:eastAsia="zh-CN"/>
                </w:rPr>
                <w:t>2025-08</w:t>
              </w:r>
            </w:ins>
          </w:p>
        </w:tc>
        <w:tc>
          <w:tcPr>
            <w:tcW w:w="901" w:type="dxa"/>
            <w:shd w:val="solid" w:color="FFFFFF" w:fill="auto"/>
          </w:tcPr>
          <w:p>
            <w:pPr>
              <w:pStyle w:val="106"/>
              <w:rPr>
                <w:ins w:id="707" w:author="ZTE" w:date="2025-09-01T18:37:01Z"/>
                <w:rFonts w:hint="eastAsia" w:eastAsia="宋体"/>
                <w:sz w:val="16"/>
                <w:szCs w:val="16"/>
                <w:lang w:val="en-US" w:eastAsia="zh-CN"/>
              </w:rPr>
            </w:pPr>
            <w:ins w:id="708" w:author="ZTE" w:date="2025-09-01T18:37:16Z">
              <w:r>
                <w:rPr>
                  <w:rFonts w:hint="eastAsia" w:eastAsia="宋体"/>
                  <w:sz w:val="16"/>
                  <w:szCs w:val="16"/>
                  <w:lang w:val="en-US" w:eastAsia="zh-CN"/>
                </w:rPr>
                <w:t>SA3#123</w:t>
              </w:r>
            </w:ins>
          </w:p>
        </w:tc>
        <w:tc>
          <w:tcPr>
            <w:tcW w:w="1134" w:type="dxa"/>
            <w:shd w:val="solid" w:color="FFFFFF" w:fill="auto"/>
          </w:tcPr>
          <w:p>
            <w:pPr>
              <w:pStyle w:val="106"/>
              <w:rPr>
                <w:ins w:id="709" w:author="ZTE" w:date="2025-09-01T18:37:01Z"/>
                <w:rFonts w:hint="eastAsia" w:eastAsia="宋体"/>
                <w:sz w:val="16"/>
                <w:szCs w:val="16"/>
                <w:lang w:val="en-US" w:eastAsia="zh-CN"/>
              </w:rPr>
            </w:pPr>
            <w:ins w:id="710" w:author="ZTE" w:date="2025-09-01T18:37:20Z">
              <w:r>
                <w:rPr>
                  <w:rFonts w:hint="eastAsia" w:eastAsia="宋体"/>
                  <w:sz w:val="16"/>
                  <w:szCs w:val="16"/>
                  <w:lang w:val="en-US" w:eastAsia="zh-CN"/>
                </w:rPr>
                <w:t>S3-253007</w:t>
              </w:r>
            </w:ins>
          </w:p>
        </w:tc>
        <w:tc>
          <w:tcPr>
            <w:tcW w:w="567" w:type="dxa"/>
            <w:shd w:val="solid" w:color="FFFFFF" w:fill="auto"/>
          </w:tcPr>
          <w:p>
            <w:pPr>
              <w:pStyle w:val="106"/>
              <w:rPr>
                <w:ins w:id="711" w:author="ZTE" w:date="2025-09-01T18:37:01Z"/>
                <w:sz w:val="16"/>
                <w:szCs w:val="16"/>
              </w:rPr>
            </w:pPr>
          </w:p>
        </w:tc>
        <w:tc>
          <w:tcPr>
            <w:tcW w:w="426" w:type="dxa"/>
            <w:shd w:val="solid" w:color="FFFFFF" w:fill="auto"/>
          </w:tcPr>
          <w:p>
            <w:pPr>
              <w:pStyle w:val="106"/>
              <w:rPr>
                <w:ins w:id="712" w:author="ZTE" w:date="2025-09-01T18:37:01Z"/>
                <w:sz w:val="16"/>
                <w:szCs w:val="16"/>
              </w:rPr>
            </w:pPr>
          </w:p>
        </w:tc>
        <w:tc>
          <w:tcPr>
            <w:tcW w:w="425" w:type="dxa"/>
            <w:shd w:val="solid" w:color="FFFFFF" w:fill="auto"/>
          </w:tcPr>
          <w:p>
            <w:pPr>
              <w:pStyle w:val="106"/>
              <w:rPr>
                <w:ins w:id="713" w:author="ZTE" w:date="2025-09-01T18:37:01Z"/>
                <w:sz w:val="16"/>
                <w:szCs w:val="16"/>
              </w:rPr>
            </w:pPr>
          </w:p>
        </w:tc>
        <w:tc>
          <w:tcPr>
            <w:tcW w:w="4678" w:type="dxa"/>
            <w:shd w:val="solid" w:color="FFFFFF" w:fill="auto"/>
          </w:tcPr>
          <w:p>
            <w:pPr>
              <w:pStyle w:val="104"/>
              <w:rPr>
                <w:ins w:id="714" w:author="ZTE" w:date="2025-09-01T18:37:01Z"/>
                <w:rFonts w:hint="eastAsia" w:eastAsia="宋体"/>
                <w:sz w:val="16"/>
                <w:szCs w:val="16"/>
                <w:lang w:val="en-US" w:eastAsia="zh-CN"/>
              </w:rPr>
            </w:pPr>
            <w:ins w:id="715" w:author="ZTE" w:date="2025-09-01T18:37:25Z">
              <w:r>
                <w:rPr>
                  <w:rFonts w:hint="eastAsia" w:eastAsia="宋体"/>
                  <w:sz w:val="16"/>
                  <w:szCs w:val="16"/>
                  <w:lang w:val="en-US" w:eastAsia="zh-CN"/>
                </w:rPr>
                <w:t>Incorporated</w:t>
              </w:r>
            </w:ins>
            <w:ins w:id="716" w:author="ZTE" w:date="2025-09-01T18:37:25Z">
              <w:r>
                <w:rPr>
                  <w:sz w:val="16"/>
                  <w:szCs w:val="16"/>
                </w:rPr>
                <w:t xml:space="preserve"> changes from</w:t>
              </w:r>
            </w:ins>
            <w:ins w:id="717" w:author="ZTE" w:date="2025-09-01T18:37:25Z">
              <w:r>
                <w:rPr>
                  <w:rFonts w:hint="eastAsia"/>
                  <w:sz w:val="16"/>
                  <w:szCs w:val="16"/>
                  <w:lang w:val="en-US" w:eastAsia="zh-CN"/>
                </w:rPr>
                <w:t xml:space="preserve"> </w:t>
              </w:r>
              <w:bookmarkStart w:id="124" w:name="_GoBack"/>
              <w:bookmarkEnd w:id="124"/>
              <w:r>
                <w:rPr>
                  <w:rFonts w:hint="eastAsia"/>
                  <w:sz w:val="16"/>
                  <w:szCs w:val="16"/>
                  <w:lang w:val="en-US" w:eastAsia="zh-CN"/>
                </w:rPr>
                <w:t>S3-253008, S3-253009 and S3-253010.</w:t>
              </w:r>
            </w:ins>
          </w:p>
        </w:tc>
        <w:tc>
          <w:tcPr>
            <w:tcW w:w="708" w:type="dxa"/>
            <w:shd w:val="solid" w:color="FFFFFF" w:fill="auto"/>
          </w:tcPr>
          <w:p>
            <w:pPr>
              <w:pStyle w:val="106"/>
              <w:rPr>
                <w:ins w:id="718" w:author="ZTE" w:date="2025-09-01T18:37:01Z"/>
                <w:rFonts w:hint="default" w:eastAsia="宋体"/>
                <w:sz w:val="16"/>
                <w:szCs w:val="16"/>
                <w:lang w:val="en-US" w:eastAsia="zh-CN"/>
              </w:rPr>
            </w:pPr>
            <w:ins w:id="719" w:author="ZTE" w:date="2025-09-01T18:37:27Z">
              <w:r>
                <w:rPr>
                  <w:rFonts w:hint="eastAsia" w:eastAsia="宋体"/>
                  <w:sz w:val="16"/>
                  <w:szCs w:val="16"/>
                  <w:lang w:val="en-US" w:eastAsia="zh-CN"/>
                </w:rPr>
                <w:t>0.</w:t>
              </w:r>
            </w:ins>
            <w:ins w:id="720" w:author="ZTE" w:date="2025-09-01T18:37:28Z">
              <w:r>
                <w:rPr>
                  <w:rFonts w:hint="eastAsia" w:eastAsia="宋体"/>
                  <w:sz w:val="16"/>
                  <w:szCs w:val="16"/>
                  <w:lang w:val="en-US" w:eastAsia="zh-CN"/>
                </w:rPr>
                <w:t>1.0</w:t>
              </w:r>
            </w:ins>
          </w:p>
        </w:tc>
      </w:tr>
    </w:tbl>
    <w:p/>
    <w:p>
      <w:pPr>
        <w:pStyle w:val="130"/>
      </w:pPr>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2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33.xxx V0.01.0 (2025-08)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20</w:t>
    </w:r>
    <w:r>
      <w:rPr>
        <w:rFonts w:ascii="Arial" w:hAnsi="Arial" w:cs="Arial"/>
        <w:b/>
        <w:sz w:val="18"/>
        <w:szCs w:val="18"/>
      </w:rPr>
      <w:fldChar w:fldCharType="end"/>
    </w:r>
  </w:p>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4"/>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23"/>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5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26"/>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42"/>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33"/>
      <w:lvlText w:val=""/>
      <w:lvlJc w:val="left"/>
      <w:pPr>
        <w:tabs>
          <w:tab w:val="left" w:pos="360"/>
        </w:tabs>
        <w:ind w:left="360" w:hanging="360"/>
      </w:pPr>
      <w:rPr>
        <w:rFonts w:hint="default" w:ascii="Symbol" w:hAnsi="Symbol"/>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 ">
    <w15:presenceInfo w15:providerId="None" w15:userId="ZTE "/>
  </w15:person>
  <w15:person w15:author="S3-253008">
    <w15:presenceInfo w15:providerId="None" w15:userId="S3-253008"/>
  </w15:person>
  <w15:person w15:author="S3-253009">
    <w15:presenceInfo w15:providerId="None" w15:userId="S3-253009"/>
  </w15:person>
  <w15:person w15:author="S3-253010">
    <w15:presenceInfo w15:providerId="None" w15:userId="S3-253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70B9"/>
    <w:rsid w:val="00033397"/>
    <w:rsid w:val="00040095"/>
    <w:rsid w:val="00051834"/>
    <w:rsid w:val="00054A22"/>
    <w:rsid w:val="00062023"/>
    <w:rsid w:val="000655A6"/>
    <w:rsid w:val="00073CFB"/>
    <w:rsid w:val="00080512"/>
    <w:rsid w:val="00087092"/>
    <w:rsid w:val="000C47C3"/>
    <w:rsid w:val="000D58AB"/>
    <w:rsid w:val="000E3080"/>
    <w:rsid w:val="00133525"/>
    <w:rsid w:val="00173E3B"/>
    <w:rsid w:val="00174E78"/>
    <w:rsid w:val="00196BFC"/>
    <w:rsid w:val="001A4C42"/>
    <w:rsid w:val="001A7420"/>
    <w:rsid w:val="001B6637"/>
    <w:rsid w:val="001C21C3"/>
    <w:rsid w:val="001D02C2"/>
    <w:rsid w:val="001F0C1D"/>
    <w:rsid w:val="001F1132"/>
    <w:rsid w:val="001F168B"/>
    <w:rsid w:val="00224D57"/>
    <w:rsid w:val="002347A2"/>
    <w:rsid w:val="00255C5C"/>
    <w:rsid w:val="002675F0"/>
    <w:rsid w:val="002760EE"/>
    <w:rsid w:val="002B6339"/>
    <w:rsid w:val="002E00EE"/>
    <w:rsid w:val="00315B85"/>
    <w:rsid w:val="003172DC"/>
    <w:rsid w:val="00351E6D"/>
    <w:rsid w:val="0035462D"/>
    <w:rsid w:val="00356555"/>
    <w:rsid w:val="003765B8"/>
    <w:rsid w:val="00397729"/>
    <w:rsid w:val="003C3971"/>
    <w:rsid w:val="003E01D1"/>
    <w:rsid w:val="003E26D5"/>
    <w:rsid w:val="00412147"/>
    <w:rsid w:val="00423334"/>
    <w:rsid w:val="004345EC"/>
    <w:rsid w:val="00464BC0"/>
    <w:rsid w:val="00465515"/>
    <w:rsid w:val="004922D6"/>
    <w:rsid w:val="0049751D"/>
    <w:rsid w:val="004B37F5"/>
    <w:rsid w:val="004C30AC"/>
    <w:rsid w:val="004D3578"/>
    <w:rsid w:val="004E207D"/>
    <w:rsid w:val="004E213A"/>
    <w:rsid w:val="004F0988"/>
    <w:rsid w:val="004F3340"/>
    <w:rsid w:val="0053388B"/>
    <w:rsid w:val="00535773"/>
    <w:rsid w:val="00543E6C"/>
    <w:rsid w:val="005574B3"/>
    <w:rsid w:val="00565087"/>
    <w:rsid w:val="00597B11"/>
    <w:rsid w:val="005D2E01"/>
    <w:rsid w:val="005D7526"/>
    <w:rsid w:val="005E4BB2"/>
    <w:rsid w:val="005F788A"/>
    <w:rsid w:val="00602AEA"/>
    <w:rsid w:val="00614FDF"/>
    <w:rsid w:val="0063543D"/>
    <w:rsid w:val="00640023"/>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214DB"/>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A1BA0"/>
    <w:rsid w:val="00AA7B02"/>
    <w:rsid w:val="00AB4A5D"/>
    <w:rsid w:val="00AC6BC6"/>
    <w:rsid w:val="00AD31F8"/>
    <w:rsid w:val="00AD45A1"/>
    <w:rsid w:val="00AE6164"/>
    <w:rsid w:val="00AE65E2"/>
    <w:rsid w:val="00AF1460"/>
    <w:rsid w:val="00B02E87"/>
    <w:rsid w:val="00B11544"/>
    <w:rsid w:val="00B15449"/>
    <w:rsid w:val="00B36160"/>
    <w:rsid w:val="00B75D5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72B04"/>
    <w:rsid w:val="00C80F1D"/>
    <w:rsid w:val="00C91962"/>
    <w:rsid w:val="00C93F40"/>
    <w:rsid w:val="00CA3D0C"/>
    <w:rsid w:val="00D27B15"/>
    <w:rsid w:val="00D57972"/>
    <w:rsid w:val="00D62923"/>
    <w:rsid w:val="00D675A9"/>
    <w:rsid w:val="00D738D6"/>
    <w:rsid w:val="00D755EB"/>
    <w:rsid w:val="00D76048"/>
    <w:rsid w:val="00D82E6F"/>
    <w:rsid w:val="00D87E00"/>
    <w:rsid w:val="00D9134D"/>
    <w:rsid w:val="00DA57CF"/>
    <w:rsid w:val="00DA7A03"/>
    <w:rsid w:val="00DB1818"/>
    <w:rsid w:val="00DC309B"/>
    <w:rsid w:val="00DC4DA2"/>
    <w:rsid w:val="00DC598C"/>
    <w:rsid w:val="00DD4C17"/>
    <w:rsid w:val="00DD74A5"/>
    <w:rsid w:val="00DF2B1F"/>
    <w:rsid w:val="00DF62CD"/>
    <w:rsid w:val="00E16509"/>
    <w:rsid w:val="00E2499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47F9"/>
    <w:rsid w:val="00F653B8"/>
    <w:rsid w:val="00F77322"/>
    <w:rsid w:val="00F9008D"/>
    <w:rsid w:val="00FA1266"/>
    <w:rsid w:val="00FA27E1"/>
    <w:rsid w:val="00FC1192"/>
    <w:rsid w:val="00FC2AD2"/>
    <w:rsid w:val="08EA19D3"/>
    <w:rsid w:val="0BBB0182"/>
    <w:rsid w:val="0FB16FE9"/>
    <w:rsid w:val="11B307AB"/>
    <w:rsid w:val="33762D02"/>
    <w:rsid w:val="399A0A70"/>
    <w:rsid w:val="437C6CC8"/>
    <w:rsid w:val="45BE1A82"/>
    <w:rsid w:val="4AE100F9"/>
    <w:rsid w:val="5DEB1F69"/>
    <w:rsid w:val="5ECC369A"/>
    <w:rsid w:val="60952EF3"/>
    <w:rsid w:val="63B746D7"/>
    <w:rsid w:val="69307B4F"/>
    <w:rsid w:val="7CA86B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80"/>
    </w:pPr>
    <w:rPr>
      <w:rFonts w:ascii="Times New Roman" w:hAnsi="Times New Roman" w:eastAsia="Times New Roman" w:cs="Times New Roman"/>
      <w:lang w:val="en-GB" w:eastAsia="en-US" w:bidi="ar-SA"/>
    </w:rPr>
  </w:style>
  <w:style w:type="paragraph" w:styleId="5">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6">
    <w:name w:val="heading 2"/>
    <w:basedOn w:val="5"/>
    <w:next w:val="1"/>
    <w:qFormat/>
    <w:uiPriority w:val="0"/>
    <w:pPr>
      <w:pBdr>
        <w:top w:val="none" w:color="auto" w:sz="0" w:space="0"/>
      </w:pBdr>
      <w:spacing w:before="180"/>
      <w:outlineLvl w:val="1"/>
    </w:pPr>
    <w:rPr>
      <w:sz w:val="32"/>
    </w:rPr>
  </w:style>
  <w:style w:type="paragraph" w:styleId="7">
    <w:name w:val="heading 3"/>
    <w:basedOn w:val="6"/>
    <w:next w:val="1"/>
    <w:qFormat/>
    <w:uiPriority w:val="0"/>
    <w:pPr>
      <w:spacing w:before="120"/>
      <w:outlineLvl w:val="2"/>
    </w:pPr>
    <w:rPr>
      <w:sz w:val="28"/>
    </w:rPr>
  </w:style>
  <w:style w:type="paragraph" w:styleId="8">
    <w:name w:val="heading 4"/>
    <w:basedOn w:val="7"/>
    <w:next w:val="1"/>
    <w:qFormat/>
    <w:uiPriority w:val="0"/>
    <w:pPr>
      <w:ind w:left="1418" w:hanging="1418"/>
      <w:outlineLvl w:val="3"/>
    </w:pPr>
    <w:rPr>
      <w:sz w:val="24"/>
    </w:rPr>
  </w:style>
  <w:style w:type="paragraph" w:styleId="9">
    <w:name w:val="heading 5"/>
    <w:basedOn w:val="8"/>
    <w:next w:val="1"/>
    <w:qFormat/>
    <w:uiPriority w:val="0"/>
    <w:pPr>
      <w:ind w:left="1701" w:hanging="1701"/>
      <w:outlineLvl w:val="4"/>
    </w:pPr>
    <w:rPr>
      <w:sz w:val="22"/>
    </w:rPr>
  </w:style>
  <w:style w:type="paragraph" w:styleId="10">
    <w:name w:val="heading 6"/>
    <w:basedOn w:val="11"/>
    <w:next w:val="1"/>
    <w:qFormat/>
    <w:uiPriority w:val="0"/>
    <w:pPr>
      <w:outlineLvl w:val="5"/>
    </w:pPr>
  </w:style>
  <w:style w:type="paragraph" w:styleId="12">
    <w:name w:val="heading 7"/>
    <w:basedOn w:val="11"/>
    <w:next w:val="1"/>
    <w:qFormat/>
    <w:uiPriority w:val="0"/>
    <w:pPr>
      <w:outlineLvl w:val="6"/>
    </w:pPr>
  </w:style>
  <w:style w:type="paragraph" w:styleId="13">
    <w:name w:val="heading 8"/>
    <w:basedOn w:val="5"/>
    <w:next w:val="1"/>
    <w:qFormat/>
    <w:uiPriority w:val="0"/>
    <w:pPr>
      <w:ind w:left="0" w:firstLine="0"/>
      <w:outlineLvl w:val="7"/>
    </w:pPr>
  </w:style>
  <w:style w:type="paragraph" w:styleId="14">
    <w:name w:val="heading 9"/>
    <w:basedOn w:val="13"/>
    <w:next w:val="1"/>
    <w:link w:val="168"/>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7"/>
    <w:qFormat/>
    <w:uiPriority w:val="0"/>
    <w:pPr>
      <w:spacing w:after="180"/>
      <w:ind w:firstLine="360"/>
    </w:pPr>
  </w:style>
  <w:style w:type="paragraph" w:styleId="3">
    <w:name w:val="Body Text"/>
    <w:basedOn w:val="1"/>
    <w:link w:val="134"/>
    <w:qFormat/>
    <w:uiPriority w:val="0"/>
    <w:pPr>
      <w:spacing w:after="120"/>
    </w:pPr>
  </w:style>
  <w:style w:type="paragraph" w:styleId="4">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11">
    <w:name w:val="H6"/>
    <w:basedOn w:val="9"/>
    <w:next w:val="1"/>
    <w:qFormat/>
    <w:uiPriority w:val="0"/>
    <w:pPr>
      <w:ind w:left="1985" w:hanging="1985"/>
      <w:outlineLvl w:val="9"/>
    </w:pPr>
    <w:rPr>
      <w:sz w:val="20"/>
    </w:rPr>
  </w:style>
  <w:style w:type="paragraph" w:styleId="15">
    <w:name w:val="List 3"/>
    <w:basedOn w:val="1"/>
    <w:qFormat/>
    <w:uiPriority w:val="0"/>
    <w:pPr>
      <w:ind w:left="849" w:hanging="283"/>
      <w:contextualSpacing/>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1"/>
    <w:qFormat/>
    <w:uiPriority w:val="0"/>
    <w:pPr>
      <w:numPr>
        <w:ilvl w:val="0"/>
        <w:numId w:val="1"/>
      </w:numPr>
      <w:contextualSpacing/>
    </w:pPr>
  </w:style>
  <w:style w:type="paragraph" w:styleId="24">
    <w:name w:val="table of authorities"/>
    <w:basedOn w:val="1"/>
    <w:next w:val="1"/>
    <w:qFormat/>
    <w:uiPriority w:val="0"/>
    <w:pPr>
      <w:spacing w:after="0"/>
      <w:ind w:left="200" w:hanging="200"/>
    </w:pPr>
  </w:style>
  <w:style w:type="paragraph" w:styleId="25">
    <w:name w:val="Note Heading"/>
    <w:basedOn w:val="1"/>
    <w:next w:val="1"/>
    <w:link w:val="158"/>
    <w:qFormat/>
    <w:uiPriority w:val="0"/>
    <w:pPr>
      <w:spacing w:after="0"/>
    </w:pPr>
  </w:style>
  <w:style w:type="paragraph" w:styleId="26">
    <w:name w:val="List Bullet 4"/>
    <w:basedOn w:val="1"/>
    <w:qFormat/>
    <w:uiPriority w:val="0"/>
    <w:pPr>
      <w:numPr>
        <w:ilvl w:val="0"/>
        <w:numId w:val="2"/>
      </w:numPr>
      <w:contextualSpacing/>
    </w:pPr>
  </w:style>
  <w:style w:type="paragraph" w:styleId="27">
    <w:name w:val="index 8"/>
    <w:basedOn w:val="1"/>
    <w:next w:val="1"/>
    <w:qFormat/>
    <w:uiPriority w:val="0"/>
    <w:pPr>
      <w:spacing w:after="0"/>
      <w:ind w:left="1600" w:hanging="200"/>
    </w:pPr>
  </w:style>
  <w:style w:type="paragraph" w:styleId="28">
    <w:name w:val="E-mail Signature"/>
    <w:basedOn w:val="1"/>
    <w:link w:val="147"/>
    <w:qFormat/>
    <w:uiPriority w:val="0"/>
    <w:pPr>
      <w:spacing w:after="0"/>
    </w:pPr>
  </w:style>
  <w:style w:type="paragraph" w:styleId="29">
    <w:name w:val="List Number"/>
    <w:basedOn w:val="1"/>
    <w:qFormat/>
    <w:uiPriority w:val="0"/>
    <w:pPr>
      <w:numPr>
        <w:ilvl w:val="0"/>
        <w:numId w:val="3"/>
      </w:numPr>
      <w:contextualSpacing/>
    </w:pPr>
  </w:style>
  <w:style w:type="paragraph" w:styleId="30">
    <w:name w:val="Normal Indent"/>
    <w:basedOn w:val="1"/>
    <w:qFormat/>
    <w:uiPriority w:val="0"/>
    <w:pPr>
      <w:ind w:left="720"/>
    </w:pPr>
  </w:style>
  <w:style w:type="paragraph" w:styleId="31">
    <w:name w:val="caption"/>
    <w:basedOn w:val="1"/>
    <w:next w:val="1"/>
    <w:semiHidden/>
    <w:unhideWhenUsed/>
    <w:qFormat/>
    <w:uiPriority w:val="0"/>
    <w:pPr>
      <w:spacing w:after="200"/>
    </w:pPr>
    <w:rPr>
      <w:i/>
      <w:iCs/>
      <w:color w:val="44546A" w:themeColor="text2"/>
      <w:sz w:val="18"/>
      <w:szCs w:val="18"/>
      <w14:textFill>
        <w14:solidFill>
          <w14:schemeClr w14:val="tx2"/>
        </w14:solidFill>
      </w14:textFill>
    </w:rPr>
  </w:style>
  <w:style w:type="paragraph" w:styleId="32">
    <w:name w:val="index 5"/>
    <w:basedOn w:val="1"/>
    <w:next w:val="1"/>
    <w:qFormat/>
    <w:uiPriority w:val="0"/>
    <w:pPr>
      <w:spacing w:after="0"/>
      <w:ind w:left="1000" w:hanging="200"/>
    </w:pPr>
  </w:style>
  <w:style w:type="paragraph" w:styleId="33">
    <w:name w:val="List Bullet"/>
    <w:basedOn w:val="1"/>
    <w:qFormat/>
    <w:uiPriority w:val="0"/>
    <w:pPr>
      <w:numPr>
        <w:ilvl w:val="0"/>
        <w:numId w:val="4"/>
      </w:numPr>
      <w:contextualSpacing/>
    </w:pPr>
  </w:style>
  <w:style w:type="paragraph" w:styleId="34">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5">
    <w:name w:val="Document Map"/>
    <w:basedOn w:val="1"/>
    <w:link w:val="146"/>
    <w:qFormat/>
    <w:uiPriority w:val="0"/>
    <w:pPr>
      <w:spacing w:after="0"/>
    </w:pPr>
    <w:rPr>
      <w:rFonts w:ascii="Segoe UI" w:hAnsi="Segoe UI" w:cs="Segoe UI"/>
      <w:sz w:val="16"/>
      <w:szCs w:val="16"/>
    </w:rPr>
  </w:style>
  <w:style w:type="paragraph" w:styleId="36">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7">
    <w:name w:val="annotation text"/>
    <w:basedOn w:val="1"/>
    <w:link w:val="143"/>
    <w:qFormat/>
    <w:uiPriority w:val="0"/>
  </w:style>
  <w:style w:type="paragraph" w:styleId="38">
    <w:name w:val="index 6"/>
    <w:basedOn w:val="1"/>
    <w:next w:val="1"/>
    <w:qFormat/>
    <w:uiPriority w:val="0"/>
    <w:pPr>
      <w:spacing w:after="0"/>
      <w:ind w:left="1200" w:hanging="200"/>
    </w:pPr>
  </w:style>
  <w:style w:type="paragraph" w:styleId="39">
    <w:name w:val="Salutation"/>
    <w:basedOn w:val="1"/>
    <w:next w:val="1"/>
    <w:link w:val="162"/>
    <w:qFormat/>
    <w:uiPriority w:val="0"/>
  </w:style>
  <w:style w:type="paragraph" w:styleId="40">
    <w:name w:val="Body Text 3"/>
    <w:basedOn w:val="1"/>
    <w:link w:val="136"/>
    <w:qFormat/>
    <w:uiPriority w:val="0"/>
    <w:pPr>
      <w:spacing w:after="120"/>
    </w:pPr>
    <w:rPr>
      <w:sz w:val="16"/>
      <w:szCs w:val="16"/>
    </w:rPr>
  </w:style>
  <w:style w:type="paragraph" w:styleId="41">
    <w:name w:val="Closing"/>
    <w:basedOn w:val="1"/>
    <w:link w:val="142"/>
    <w:qFormat/>
    <w:uiPriority w:val="0"/>
    <w:pPr>
      <w:spacing w:after="0"/>
      <w:ind w:left="4252"/>
    </w:pPr>
  </w:style>
  <w:style w:type="paragraph" w:styleId="42">
    <w:name w:val="List Bullet 3"/>
    <w:basedOn w:val="1"/>
    <w:qFormat/>
    <w:uiPriority w:val="0"/>
    <w:pPr>
      <w:numPr>
        <w:ilvl w:val="0"/>
        <w:numId w:val="5"/>
      </w:numPr>
      <w:contextualSpacing/>
    </w:pPr>
  </w:style>
  <w:style w:type="paragraph" w:styleId="43">
    <w:name w:val="Body Text Indent"/>
    <w:basedOn w:val="1"/>
    <w:link w:val="138"/>
    <w:qFormat/>
    <w:uiPriority w:val="0"/>
    <w:pPr>
      <w:spacing w:after="120"/>
      <w:ind w:left="283"/>
    </w:pPr>
  </w:style>
  <w:style w:type="paragraph" w:styleId="44">
    <w:name w:val="List Number 3"/>
    <w:basedOn w:val="1"/>
    <w:qFormat/>
    <w:uiPriority w:val="0"/>
    <w:pPr>
      <w:numPr>
        <w:ilvl w:val="0"/>
        <w:numId w:val="6"/>
      </w:numPr>
      <w:contextualSpacing/>
    </w:pPr>
  </w:style>
  <w:style w:type="paragraph" w:styleId="45">
    <w:name w:val="List 2"/>
    <w:basedOn w:val="1"/>
    <w:qFormat/>
    <w:uiPriority w:val="0"/>
    <w:pPr>
      <w:ind w:left="566" w:hanging="283"/>
      <w:contextualSpacing/>
    </w:pPr>
  </w:style>
  <w:style w:type="paragraph" w:styleId="46">
    <w:name w:val="List Continue"/>
    <w:basedOn w:val="1"/>
    <w:qFormat/>
    <w:uiPriority w:val="0"/>
    <w:pPr>
      <w:spacing w:after="120"/>
      <w:ind w:left="283"/>
      <w:contextualSpacing/>
    </w:pPr>
  </w:style>
  <w:style w:type="paragraph" w:styleId="47">
    <w:name w:val="Block Text"/>
    <w:basedOn w:val="1"/>
    <w:qFormat/>
    <w:uiPriority w:val="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14:textFill>
        <w14:solidFill>
          <w14:schemeClr w14:val="accent1"/>
        </w14:solidFill>
      </w14:textFill>
    </w:rPr>
  </w:style>
  <w:style w:type="paragraph" w:styleId="48">
    <w:name w:val="List Bullet 2"/>
    <w:basedOn w:val="1"/>
    <w:qFormat/>
    <w:uiPriority w:val="0"/>
    <w:pPr>
      <w:numPr>
        <w:ilvl w:val="0"/>
        <w:numId w:val="7"/>
      </w:numPr>
      <w:contextualSpacing/>
    </w:pPr>
  </w:style>
  <w:style w:type="paragraph" w:styleId="49">
    <w:name w:val="HTML Address"/>
    <w:basedOn w:val="1"/>
    <w:link w:val="150"/>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59"/>
    <w:qFormat/>
    <w:uiPriority w:val="0"/>
    <w:pPr>
      <w:spacing w:after="0"/>
    </w:pPr>
    <w:rPr>
      <w:rFonts w:ascii="Consolas" w:hAnsi="Consolas"/>
      <w:sz w:val="21"/>
      <w:szCs w:val="21"/>
    </w:rPr>
  </w:style>
  <w:style w:type="paragraph" w:styleId="52">
    <w:name w:val="List Bullet 5"/>
    <w:basedOn w:val="1"/>
    <w:qFormat/>
    <w:uiPriority w:val="0"/>
    <w:pPr>
      <w:numPr>
        <w:ilvl w:val="0"/>
        <w:numId w:val="8"/>
      </w:numPr>
      <w:contextualSpacing/>
    </w:pPr>
  </w:style>
  <w:style w:type="paragraph" w:styleId="53">
    <w:name w:val="List Number 4"/>
    <w:basedOn w:val="1"/>
    <w:qFormat/>
    <w:uiPriority w:val="0"/>
    <w:pPr>
      <w:numPr>
        <w:ilvl w:val="0"/>
        <w:numId w:val="9"/>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45"/>
    <w:qFormat/>
    <w:uiPriority w:val="0"/>
  </w:style>
  <w:style w:type="paragraph" w:styleId="57">
    <w:name w:val="Body Text Indent 2"/>
    <w:basedOn w:val="1"/>
    <w:link w:val="140"/>
    <w:qFormat/>
    <w:uiPriority w:val="0"/>
    <w:pPr>
      <w:spacing w:after="120" w:line="480" w:lineRule="auto"/>
      <w:ind w:left="283"/>
    </w:pPr>
  </w:style>
  <w:style w:type="paragraph" w:styleId="58">
    <w:name w:val="endnote text"/>
    <w:basedOn w:val="1"/>
    <w:link w:val="148"/>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95"/>
    <w:semiHidden/>
    <w:unhideWhenUsed/>
    <w:qFormat/>
    <w:uiPriority w:val="0"/>
    <w:pPr>
      <w:spacing w:after="0"/>
    </w:pPr>
    <w:rPr>
      <w:rFonts w:ascii="Segoe UI" w:hAnsi="Segoe UI" w:cs="Segoe UI"/>
      <w:sz w:val="18"/>
      <w:szCs w:val="18"/>
    </w:rPr>
  </w:style>
  <w:style w:type="paragraph" w:styleId="61">
    <w:name w:val="footer"/>
    <w:basedOn w:val="62"/>
    <w:qFormat/>
    <w:uiPriority w:val="0"/>
    <w:pPr>
      <w:jc w:val="center"/>
    </w:pPr>
    <w:rPr>
      <w:i/>
    </w:rPr>
  </w:style>
  <w:style w:type="paragraph" w:styleId="62">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63"/>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spacing w:after="0"/>
      <w:ind w:left="200" w:hanging="200"/>
    </w:pPr>
  </w:style>
  <w:style w:type="paragraph" w:styleId="68">
    <w:name w:val="Subtitle"/>
    <w:basedOn w:val="1"/>
    <w:next w:val="1"/>
    <w:link w:val="164"/>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10"/>
      </w:numPr>
      <w:contextualSpacing/>
    </w:pPr>
  </w:style>
  <w:style w:type="paragraph" w:styleId="70">
    <w:name w:val="List"/>
    <w:basedOn w:val="1"/>
    <w:qFormat/>
    <w:uiPriority w:val="0"/>
    <w:pPr>
      <w:ind w:left="283" w:hanging="283"/>
      <w:contextualSpacing/>
    </w:pPr>
  </w:style>
  <w:style w:type="paragraph" w:styleId="71">
    <w:name w:val="footnote text"/>
    <w:basedOn w:val="1"/>
    <w:link w:val="149"/>
    <w:qFormat/>
    <w:uiPriority w:val="0"/>
    <w:pPr>
      <w:spacing w:after="0"/>
    </w:pPr>
  </w:style>
  <w:style w:type="paragraph" w:styleId="72">
    <w:name w:val="List 5"/>
    <w:basedOn w:val="1"/>
    <w:qFormat/>
    <w:uiPriority w:val="0"/>
    <w:pPr>
      <w:ind w:left="1415" w:hanging="283"/>
      <w:contextualSpacing/>
    </w:pPr>
  </w:style>
  <w:style w:type="paragraph" w:styleId="73">
    <w:name w:val="Body Text Indent 3"/>
    <w:basedOn w:val="1"/>
    <w:link w:val="141"/>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5"/>
    <w:qFormat/>
    <w:uiPriority w:val="0"/>
    <w:pPr>
      <w:spacing w:after="120" w:line="480" w:lineRule="auto"/>
    </w:pPr>
  </w:style>
  <w:style w:type="paragraph" w:styleId="79">
    <w:name w:val="List 4"/>
    <w:basedOn w:val="1"/>
    <w:qFormat/>
    <w:uiPriority w:val="0"/>
    <w:pPr>
      <w:ind w:left="1132" w:hanging="283"/>
      <w:contextualSpacing/>
    </w:pPr>
  </w:style>
  <w:style w:type="paragraph" w:styleId="80">
    <w:name w:val="List Continue 2"/>
    <w:basedOn w:val="1"/>
    <w:qFormat/>
    <w:uiPriority w:val="0"/>
    <w:pPr>
      <w:spacing w:after="120"/>
      <w:ind w:left="566"/>
      <w:contextualSpacing/>
    </w:pPr>
  </w:style>
  <w:style w:type="paragraph" w:styleId="81">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2">
    <w:name w:val="HTML Preformatted"/>
    <w:basedOn w:val="1"/>
    <w:link w:val="151"/>
    <w:qFormat/>
    <w:uiPriority w:val="0"/>
    <w:pPr>
      <w:spacing w:after="0"/>
    </w:pPr>
    <w:rPr>
      <w:rFonts w:ascii="Consolas" w:hAnsi="Consolas"/>
    </w:rPr>
  </w:style>
  <w:style w:type="paragraph" w:styleId="83">
    <w:name w:val="Normal (Web)"/>
    <w:basedOn w:val="1"/>
    <w:qFormat/>
    <w:uiPriority w:val="0"/>
    <w:rPr>
      <w:sz w:val="24"/>
      <w:szCs w:val="24"/>
    </w:rPr>
  </w:style>
  <w:style w:type="paragraph" w:styleId="84">
    <w:name w:val="List Continue 3"/>
    <w:basedOn w:val="1"/>
    <w:qFormat/>
    <w:uiPriority w:val="0"/>
    <w:pPr>
      <w:spacing w:after="120"/>
      <w:ind w:left="849"/>
      <w:contextualSpacing/>
    </w:pPr>
  </w:style>
  <w:style w:type="paragraph" w:styleId="85">
    <w:name w:val="index 2"/>
    <w:basedOn w:val="1"/>
    <w:next w:val="1"/>
    <w:qFormat/>
    <w:uiPriority w:val="0"/>
    <w:pPr>
      <w:spacing w:after="0"/>
      <w:ind w:left="400" w:hanging="200"/>
    </w:pPr>
  </w:style>
  <w:style w:type="paragraph" w:styleId="86">
    <w:name w:val="Title"/>
    <w:basedOn w:val="1"/>
    <w:next w:val="1"/>
    <w:link w:val="165"/>
    <w:qFormat/>
    <w:uiPriority w:val="0"/>
    <w:pPr>
      <w:spacing w:after="0"/>
      <w:contextualSpacing/>
    </w:pPr>
    <w:rPr>
      <w:rFonts w:asciiTheme="majorHAnsi" w:hAnsiTheme="majorHAnsi" w:eastAsiaTheme="majorEastAsia" w:cstheme="majorBidi"/>
      <w:spacing w:val="-10"/>
      <w:kern w:val="28"/>
      <w:sz w:val="56"/>
      <w:szCs w:val="56"/>
    </w:rPr>
  </w:style>
  <w:style w:type="paragraph" w:styleId="87">
    <w:name w:val="annotation subject"/>
    <w:basedOn w:val="37"/>
    <w:next w:val="37"/>
    <w:link w:val="144"/>
    <w:qFormat/>
    <w:uiPriority w:val="0"/>
    <w:rPr>
      <w:b/>
      <w:bCs/>
    </w:rPr>
  </w:style>
  <w:style w:type="paragraph" w:styleId="88">
    <w:name w:val="Body Text First Indent 2"/>
    <w:basedOn w:val="43"/>
    <w:link w:val="139"/>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954F72"/>
      <w:u w:val="single"/>
    </w:rPr>
  </w:style>
  <w:style w:type="character" w:styleId="93">
    <w:name w:val="Hyperlink"/>
    <w:qFormat/>
    <w:uiPriority w:val="0"/>
    <w:rPr>
      <w:color w:val="0563C1"/>
      <w:u w:val="single"/>
    </w:rPr>
  </w:style>
  <w:style w:type="character" w:styleId="94">
    <w:name w:val="annotation reference"/>
    <w:basedOn w:val="91"/>
    <w:qFormat/>
    <w:uiPriority w:val="0"/>
    <w:rPr>
      <w:sz w:val="16"/>
      <w:szCs w:val="16"/>
    </w:rPr>
  </w:style>
  <w:style w:type="character" w:customStyle="1" w:styleId="95">
    <w:name w:val="批注框文本 Char"/>
    <w:basedOn w:val="91"/>
    <w:link w:val="60"/>
    <w:semiHidden/>
    <w:qFormat/>
    <w:uiPriority w:val="0"/>
    <w:rPr>
      <w:rFonts w:ascii="Segoe UI" w:hAnsi="Segoe UI" w:cs="Segoe UI"/>
      <w:sz w:val="18"/>
      <w:szCs w:val="18"/>
      <w:lang w:eastAsia="en-US"/>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99">
    <w:name w:val="TT"/>
    <w:basedOn w:val="5"/>
    <w:next w:val="1"/>
    <w:qFormat/>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qFormat/>
    <w:uiPriority w:val="0"/>
    <w:pPr>
      <w:keepLines/>
      <w:ind w:left="1135" w:hanging="851"/>
    </w:pPr>
  </w:style>
  <w:style w:type="paragraph" w:customStyle="1" w:styleId="10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03">
    <w:name w:val="TAR"/>
    <w:basedOn w:val="104"/>
    <w:qFormat/>
    <w:uiPriority w:val="0"/>
    <w:pPr>
      <w:jc w:val="right"/>
    </w:pPr>
  </w:style>
  <w:style w:type="paragraph" w:customStyle="1" w:styleId="104">
    <w:name w:val="TAL"/>
    <w:basedOn w:val="1"/>
    <w:link w:val="167"/>
    <w:qFormat/>
    <w:uiPriority w:val="0"/>
    <w:pPr>
      <w:keepNext/>
      <w:keepLines/>
      <w:spacing w:after="0"/>
    </w:pPr>
    <w:rPr>
      <w:rFonts w:ascii="Arial" w:hAnsi="Arial"/>
      <w:sz w:val="18"/>
    </w:rPr>
  </w:style>
  <w:style w:type="paragraph" w:customStyle="1" w:styleId="105">
    <w:name w:val="TAH"/>
    <w:basedOn w:val="106"/>
    <w:qFormat/>
    <w:uiPriority w:val="0"/>
    <w:rPr>
      <w:b/>
    </w:rPr>
  </w:style>
  <w:style w:type="paragraph" w:customStyle="1" w:styleId="106">
    <w:name w:val="TAC"/>
    <w:basedOn w:val="104"/>
    <w:qFormat/>
    <w:uiPriority w:val="0"/>
    <w:pPr>
      <w:jc w:val="center"/>
    </w:pPr>
  </w:style>
  <w:style w:type="paragraph" w:customStyle="1" w:styleId="107">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108">
    <w:name w:val="EX"/>
    <w:basedOn w:val="1"/>
    <w:qFormat/>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70"/>
    <w:qFormat/>
    <w:uiPriority w:val="0"/>
    <w:pPr>
      <w:ind w:left="568" w:hanging="284"/>
    </w:pPr>
  </w:style>
  <w:style w:type="paragraph" w:customStyle="1" w:styleId="113">
    <w:name w:val="Editor's Note"/>
    <w:basedOn w:val="101"/>
    <w:qFormat/>
    <w:uiPriority w:val="0"/>
    <w:pPr>
      <w:ind w:left="1418" w:hanging="1134"/>
    </w:pPr>
    <w:rPr>
      <w:color w:val="FF0000"/>
    </w:rPr>
  </w:style>
  <w:style w:type="paragraph" w:customStyle="1" w:styleId="114">
    <w:name w:val="TH"/>
    <w:basedOn w:val="1"/>
    <w:link w:val="132"/>
    <w:qFormat/>
    <w:uiPriority w:val="0"/>
    <w:pPr>
      <w:keepNext/>
      <w:keepLines/>
      <w:spacing w:before="60"/>
      <w:jc w:val="center"/>
    </w:pPr>
    <w:rPr>
      <w:rFonts w:ascii="Arial" w:hAnsi="Arial"/>
      <w:b/>
    </w:rPr>
  </w:style>
  <w:style w:type="paragraph" w:customStyle="1" w:styleId="115">
    <w:name w:val="ZA"/>
    <w:qFormat/>
    <w:uiPriority w:val="0"/>
    <w:pPr>
      <w:keepNext/>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qFormat/>
    <w:uiPriority w:val="0"/>
    <w:pPr>
      <w:keepNext/>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T"/>
    <w:qFormat/>
    <w:uiPriority w:val="0"/>
    <w:pPr>
      <w:keepNext/>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18">
    <w:name w:val="ZU"/>
    <w:qFormat/>
    <w:uiPriority w:val="0"/>
    <w:pPr>
      <w:keepNext/>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TAN"/>
    <w:basedOn w:val="104"/>
    <w:qFormat/>
    <w:uiPriority w:val="0"/>
    <w:pPr>
      <w:ind w:left="851" w:hanging="851"/>
    </w:pPr>
  </w:style>
  <w:style w:type="paragraph" w:customStyle="1" w:styleId="12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21">
    <w:name w:val="TF"/>
    <w:basedOn w:val="114"/>
    <w:qFormat/>
    <w:uiPriority w:val="0"/>
    <w:pPr>
      <w:keepNext w:val="0"/>
      <w:spacing w:before="0" w:after="240"/>
    </w:pPr>
  </w:style>
  <w:style w:type="paragraph" w:customStyle="1" w:styleId="12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3">
    <w:name w:val="B2"/>
    <w:basedOn w:val="1"/>
    <w:qFormat/>
    <w:uiPriority w:val="0"/>
    <w:pPr>
      <w:ind w:left="851" w:hanging="284"/>
    </w:pPr>
  </w:style>
  <w:style w:type="paragraph" w:customStyle="1" w:styleId="124">
    <w:name w:val="B3"/>
    <w:basedOn w:val="1"/>
    <w:qFormat/>
    <w:uiPriority w:val="0"/>
    <w:pPr>
      <w:ind w:left="1135" w:hanging="284"/>
    </w:pPr>
  </w:style>
  <w:style w:type="paragraph" w:customStyle="1" w:styleId="125">
    <w:name w:val="B4"/>
    <w:basedOn w:val="1"/>
    <w:qFormat/>
    <w:uiPriority w:val="0"/>
    <w:pPr>
      <w:ind w:left="1418" w:hanging="284"/>
    </w:pPr>
  </w:style>
  <w:style w:type="paragraph" w:customStyle="1" w:styleId="126">
    <w:name w:val="B5"/>
    <w:basedOn w:val="1"/>
    <w:qFormat/>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qFormat/>
    <w:uiPriority w:val="0"/>
    <w:pPr>
      <w:framePr w:y="16161"/>
    </w:pPr>
  </w:style>
  <w:style w:type="paragraph" w:customStyle="1" w:styleId="129">
    <w:name w:val="TAJ"/>
    <w:basedOn w:val="114"/>
    <w:qFormat/>
    <w:uiPriority w:val="0"/>
  </w:style>
  <w:style w:type="paragraph" w:customStyle="1" w:styleId="130">
    <w:name w:val="Guidance"/>
    <w:basedOn w:val="1"/>
    <w:qFormat/>
    <w:uiPriority w:val="0"/>
    <w:rPr>
      <w:i/>
      <w:color w:val="0000FF"/>
    </w:rPr>
  </w:style>
  <w:style w:type="character" w:customStyle="1" w:styleId="131">
    <w:name w:val="Unresolved Mention"/>
    <w:semiHidden/>
    <w:unhideWhenUsed/>
    <w:qFormat/>
    <w:uiPriority w:val="99"/>
    <w:rPr>
      <w:color w:val="605E5C"/>
      <w:shd w:val="clear" w:color="auto" w:fill="E1DFDD"/>
    </w:rPr>
  </w:style>
  <w:style w:type="character" w:customStyle="1" w:styleId="132">
    <w:name w:val="TH Char"/>
    <w:link w:val="114"/>
    <w:qFormat/>
    <w:uiPriority w:val="0"/>
    <w:rPr>
      <w:rFonts w:ascii="Arial" w:hAnsi="Arial"/>
      <w:b/>
      <w:lang w:eastAsia="en-US"/>
    </w:rPr>
  </w:style>
  <w:style w:type="paragraph" w:customStyle="1" w:styleId="133">
    <w:name w:val="书目1"/>
    <w:basedOn w:val="1"/>
    <w:next w:val="1"/>
    <w:semiHidden/>
    <w:unhideWhenUsed/>
    <w:qFormat/>
    <w:uiPriority w:val="37"/>
  </w:style>
  <w:style w:type="character" w:customStyle="1" w:styleId="134">
    <w:name w:val="正文文本 Char"/>
    <w:basedOn w:val="91"/>
    <w:link w:val="3"/>
    <w:qFormat/>
    <w:uiPriority w:val="0"/>
    <w:rPr>
      <w:lang w:eastAsia="en-US"/>
    </w:rPr>
  </w:style>
  <w:style w:type="character" w:customStyle="1" w:styleId="135">
    <w:name w:val="正文文本 2 Char"/>
    <w:basedOn w:val="91"/>
    <w:link w:val="78"/>
    <w:qFormat/>
    <w:uiPriority w:val="0"/>
    <w:rPr>
      <w:lang w:eastAsia="en-US"/>
    </w:rPr>
  </w:style>
  <w:style w:type="character" w:customStyle="1" w:styleId="136">
    <w:name w:val="正文文本 3 Char"/>
    <w:basedOn w:val="91"/>
    <w:link w:val="40"/>
    <w:qFormat/>
    <w:uiPriority w:val="0"/>
    <w:rPr>
      <w:sz w:val="16"/>
      <w:szCs w:val="16"/>
      <w:lang w:eastAsia="en-US"/>
    </w:rPr>
  </w:style>
  <w:style w:type="character" w:customStyle="1" w:styleId="137">
    <w:name w:val="正文首行缩进 Char"/>
    <w:basedOn w:val="134"/>
    <w:link w:val="2"/>
    <w:qFormat/>
    <w:uiPriority w:val="0"/>
    <w:rPr>
      <w:lang w:eastAsia="en-US"/>
    </w:rPr>
  </w:style>
  <w:style w:type="character" w:customStyle="1" w:styleId="138">
    <w:name w:val="正文文本缩进 Char"/>
    <w:basedOn w:val="91"/>
    <w:link w:val="43"/>
    <w:qFormat/>
    <w:uiPriority w:val="0"/>
    <w:rPr>
      <w:lang w:eastAsia="en-US"/>
    </w:rPr>
  </w:style>
  <w:style w:type="character" w:customStyle="1" w:styleId="139">
    <w:name w:val="正文首行缩进 2 Char"/>
    <w:basedOn w:val="138"/>
    <w:link w:val="88"/>
    <w:qFormat/>
    <w:uiPriority w:val="0"/>
    <w:rPr>
      <w:lang w:eastAsia="en-US"/>
    </w:rPr>
  </w:style>
  <w:style w:type="character" w:customStyle="1" w:styleId="140">
    <w:name w:val="正文文本缩进 2 Char"/>
    <w:basedOn w:val="91"/>
    <w:link w:val="57"/>
    <w:qFormat/>
    <w:uiPriority w:val="0"/>
    <w:rPr>
      <w:lang w:eastAsia="en-US"/>
    </w:rPr>
  </w:style>
  <w:style w:type="character" w:customStyle="1" w:styleId="141">
    <w:name w:val="正文文本缩进 3 Char"/>
    <w:basedOn w:val="91"/>
    <w:link w:val="73"/>
    <w:qFormat/>
    <w:uiPriority w:val="0"/>
    <w:rPr>
      <w:sz w:val="16"/>
      <w:szCs w:val="16"/>
      <w:lang w:eastAsia="en-US"/>
    </w:rPr>
  </w:style>
  <w:style w:type="character" w:customStyle="1" w:styleId="142">
    <w:name w:val="结束语 Char"/>
    <w:basedOn w:val="91"/>
    <w:link w:val="41"/>
    <w:qFormat/>
    <w:uiPriority w:val="0"/>
    <w:rPr>
      <w:lang w:eastAsia="en-US"/>
    </w:rPr>
  </w:style>
  <w:style w:type="character" w:customStyle="1" w:styleId="143">
    <w:name w:val="批注文字 Char"/>
    <w:basedOn w:val="91"/>
    <w:link w:val="37"/>
    <w:qFormat/>
    <w:uiPriority w:val="0"/>
    <w:rPr>
      <w:lang w:eastAsia="en-US"/>
    </w:rPr>
  </w:style>
  <w:style w:type="character" w:customStyle="1" w:styleId="144">
    <w:name w:val="批注主题 Char"/>
    <w:basedOn w:val="143"/>
    <w:link w:val="87"/>
    <w:qFormat/>
    <w:uiPriority w:val="0"/>
    <w:rPr>
      <w:b/>
      <w:bCs/>
      <w:lang w:eastAsia="en-US"/>
    </w:rPr>
  </w:style>
  <w:style w:type="character" w:customStyle="1" w:styleId="145">
    <w:name w:val="日期 Char"/>
    <w:basedOn w:val="91"/>
    <w:link w:val="56"/>
    <w:qFormat/>
    <w:uiPriority w:val="0"/>
    <w:rPr>
      <w:lang w:eastAsia="en-US"/>
    </w:rPr>
  </w:style>
  <w:style w:type="character" w:customStyle="1" w:styleId="146">
    <w:name w:val="文档结构图 Char"/>
    <w:basedOn w:val="91"/>
    <w:link w:val="35"/>
    <w:qFormat/>
    <w:uiPriority w:val="0"/>
    <w:rPr>
      <w:rFonts w:ascii="Segoe UI" w:hAnsi="Segoe UI" w:cs="Segoe UI"/>
      <w:sz w:val="16"/>
      <w:szCs w:val="16"/>
      <w:lang w:eastAsia="en-US"/>
    </w:rPr>
  </w:style>
  <w:style w:type="character" w:customStyle="1" w:styleId="147">
    <w:name w:val="电子邮件签名 Char"/>
    <w:basedOn w:val="91"/>
    <w:link w:val="28"/>
    <w:qFormat/>
    <w:uiPriority w:val="0"/>
    <w:rPr>
      <w:lang w:eastAsia="en-US"/>
    </w:rPr>
  </w:style>
  <w:style w:type="character" w:customStyle="1" w:styleId="148">
    <w:name w:val="尾注文本 Char"/>
    <w:basedOn w:val="91"/>
    <w:link w:val="58"/>
    <w:qFormat/>
    <w:uiPriority w:val="0"/>
    <w:rPr>
      <w:lang w:eastAsia="en-US"/>
    </w:rPr>
  </w:style>
  <w:style w:type="character" w:customStyle="1" w:styleId="149">
    <w:name w:val="脚注文本 Char"/>
    <w:basedOn w:val="91"/>
    <w:link w:val="71"/>
    <w:qFormat/>
    <w:uiPriority w:val="0"/>
    <w:rPr>
      <w:lang w:eastAsia="en-US"/>
    </w:rPr>
  </w:style>
  <w:style w:type="character" w:customStyle="1" w:styleId="150">
    <w:name w:val="HTML 地址 Char"/>
    <w:basedOn w:val="91"/>
    <w:link w:val="49"/>
    <w:qFormat/>
    <w:uiPriority w:val="0"/>
    <w:rPr>
      <w:i/>
      <w:iCs/>
      <w:lang w:eastAsia="en-US"/>
    </w:rPr>
  </w:style>
  <w:style w:type="character" w:customStyle="1" w:styleId="151">
    <w:name w:val="HTML 预设格式 Char"/>
    <w:basedOn w:val="91"/>
    <w:link w:val="82"/>
    <w:qFormat/>
    <w:uiPriority w:val="0"/>
    <w:rPr>
      <w:rFonts w:ascii="Consolas" w:hAnsi="Consolas"/>
      <w:lang w:eastAsia="en-US"/>
    </w:rPr>
  </w:style>
  <w:style w:type="paragraph" w:styleId="152">
    <w:name w:val="Intense Quote"/>
    <w:basedOn w:val="1"/>
    <w:next w:val="1"/>
    <w:link w:val="15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153">
    <w:name w:val="明显引用 Char"/>
    <w:basedOn w:val="91"/>
    <w:link w:val="152"/>
    <w:qFormat/>
    <w:uiPriority w:val="30"/>
    <w:rPr>
      <w:i/>
      <w:iCs/>
      <w:color w:val="4472C4" w:themeColor="accent1"/>
      <w:lang w:eastAsia="en-US"/>
      <w14:textFill>
        <w14:solidFill>
          <w14:schemeClr w14:val="accent1"/>
        </w14:solidFill>
      </w14:textFill>
    </w:rPr>
  </w:style>
  <w:style w:type="paragraph" w:styleId="154">
    <w:name w:val="List Paragraph"/>
    <w:basedOn w:val="1"/>
    <w:qFormat/>
    <w:uiPriority w:val="34"/>
    <w:pPr>
      <w:ind w:left="720"/>
      <w:contextualSpacing/>
    </w:pPr>
  </w:style>
  <w:style w:type="character" w:customStyle="1" w:styleId="155">
    <w:name w:val="宏文本 Char"/>
    <w:basedOn w:val="91"/>
    <w:link w:val="4"/>
    <w:qFormat/>
    <w:uiPriority w:val="0"/>
    <w:rPr>
      <w:rFonts w:ascii="Consolas" w:hAnsi="Consolas"/>
      <w:lang w:eastAsia="en-US"/>
    </w:rPr>
  </w:style>
  <w:style w:type="character" w:customStyle="1" w:styleId="156">
    <w:name w:val="信息标题 Char"/>
    <w:basedOn w:val="91"/>
    <w:link w:val="81"/>
    <w:qFormat/>
    <w:uiPriority w:val="0"/>
    <w:rPr>
      <w:rFonts w:asciiTheme="majorHAnsi" w:hAnsiTheme="majorHAnsi" w:eastAsiaTheme="majorEastAsia" w:cstheme="majorBidi"/>
      <w:sz w:val="24"/>
      <w:szCs w:val="24"/>
      <w:shd w:val="pct20" w:color="auto" w:fill="auto"/>
      <w:lang w:eastAsia="en-US"/>
    </w:rPr>
  </w:style>
  <w:style w:type="paragraph" w:styleId="157">
    <w:name w:val="No Spacing"/>
    <w:qFormat/>
    <w:uiPriority w:val="1"/>
    <w:rPr>
      <w:rFonts w:ascii="Times New Roman" w:hAnsi="Times New Roman" w:eastAsia="Times New Roman" w:cs="Times New Roman"/>
      <w:lang w:val="en-GB" w:eastAsia="en-US" w:bidi="ar-SA"/>
    </w:rPr>
  </w:style>
  <w:style w:type="character" w:customStyle="1" w:styleId="158">
    <w:name w:val="注释标题 Char"/>
    <w:basedOn w:val="91"/>
    <w:link w:val="25"/>
    <w:qFormat/>
    <w:uiPriority w:val="0"/>
    <w:rPr>
      <w:lang w:eastAsia="en-US"/>
    </w:rPr>
  </w:style>
  <w:style w:type="character" w:customStyle="1" w:styleId="159">
    <w:name w:val="纯文本 Char"/>
    <w:basedOn w:val="91"/>
    <w:link w:val="51"/>
    <w:qFormat/>
    <w:uiPriority w:val="0"/>
    <w:rPr>
      <w:rFonts w:ascii="Consolas" w:hAnsi="Consolas"/>
      <w:sz w:val="21"/>
      <w:szCs w:val="21"/>
      <w:lang w:eastAsia="en-US"/>
    </w:rPr>
  </w:style>
  <w:style w:type="paragraph" w:styleId="160">
    <w:name w:val="Quote"/>
    <w:basedOn w:val="1"/>
    <w:next w:val="1"/>
    <w:link w:val="16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1">
    <w:name w:val="引用 Char"/>
    <w:basedOn w:val="91"/>
    <w:link w:val="160"/>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162">
    <w:name w:val="称呼 Char"/>
    <w:basedOn w:val="91"/>
    <w:link w:val="39"/>
    <w:qFormat/>
    <w:uiPriority w:val="0"/>
    <w:rPr>
      <w:lang w:eastAsia="en-US"/>
    </w:rPr>
  </w:style>
  <w:style w:type="character" w:customStyle="1" w:styleId="163">
    <w:name w:val="签名 Char"/>
    <w:basedOn w:val="91"/>
    <w:link w:val="64"/>
    <w:qFormat/>
    <w:uiPriority w:val="0"/>
    <w:rPr>
      <w:lang w:eastAsia="en-US"/>
    </w:rPr>
  </w:style>
  <w:style w:type="character" w:customStyle="1" w:styleId="164">
    <w:name w:val="副标题 Char"/>
    <w:basedOn w:val="91"/>
    <w:link w:val="68"/>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165">
    <w:name w:val="标题 Char"/>
    <w:basedOn w:val="91"/>
    <w:link w:val="86"/>
    <w:qFormat/>
    <w:uiPriority w:val="0"/>
    <w:rPr>
      <w:rFonts w:asciiTheme="majorHAnsi" w:hAnsiTheme="majorHAnsi" w:eastAsiaTheme="majorEastAsia" w:cstheme="majorBidi"/>
      <w:spacing w:val="-10"/>
      <w:kern w:val="28"/>
      <w:sz w:val="56"/>
      <w:szCs w:val="56"/>
      <w:lang w:eastAsia="en-US"/>
    </w:rPr>
  </w:style>
  <w:style w:type="paragraph" w:customStyle="1" w:styleId="166">
    <w:name w:val="TOC 标题1"/>
    <w:basedOn w:val="5"/>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F5597" w:themeColor="accent1" w:themeShade="BF"/>
      <w:sz w:val="32"/>
      <w:szCs w:val="32"/>
    </w:rPr>
  </w:style>
  <w:style w:type="character" w:customStyle="1" w:styleId="167">
    <w:name w:val="TAL Char"/>
    <w:link w:val="104"/>
    <w:qFormat/>
    <w:locked/>
    <w:uiPriority w:val="0"/>
    <w:rPr>
      <w:rFonts w:ascii="Arial" w:hAnsi="Arial"/>
      <w:sz w:val="18"/>
      <w:lang w:eastAsia="en-US"/>
    </w:rPr>
  </w:style>
  <w:style w:type="character" w:customStyle="1" w:styleId="168">
    <w:name w:val="标题 9 Char"/>
    <w:link w:val="14"/>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2038-A66A-4A84-8F43-E4A46FCAAA44}">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10</Pages>
  <Words>1949</Words>
  <Characters>11111</Characters>
  <Lines>92</Lines>
  <Paragraphs>26</Paragraphs>
  <TotalTime>0</TotalTime>
  <ScaleCrop>false</ScaleCrop>
  <LinksUpToDate>false</LinksUpToDate>
  <CharactersWithSpaces>13034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2024-10-16T08:41:00Z</dcterms:created>
  <dc:creator>MCC Support</dc:creator>
  <cp:keywords>&lt;keyword[, keyword, ]&gt;</cp:keywords>
  <cp:lastModifiedBy>ZTE</cp:lastModifiedBy>
  <cp:lastPrinted>2019-02-25T14:05:00Z</cp:lastPrinted>
  <dcterms:modified xsi:type="dcterms:W3CDTF">2025-09-02T01:53:21Z</dcterms:modified>
  <dc:subject>&lt;Title 1; Title 2&gt; (Release 14 | 13 |12)</dc:subject>
  <dc:title>3GPP TS ab.cde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EF0BF339894844379DF241F2051C88D9</vt:lpwstr>
  </property>
</Properties>
</file>