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78584D33" w:rsidR="004922D6" w:rsidRPr="00F25C88" w:rsidRDefault="004922D6" w:rsidP="00FD388E">
            <w:pPr>
              <w:pStyle w:val="ZA"/>
              <w:framePr w:w="0" w:hRule="auto" w:wrap="auto" w:vAnchor="margin" w:hAnchor="text" w:yAlign="inline"/>
              <w:rPr>
                <w:noProof w:val="0"/>
              </w:rPr>
            </w:pPr>
            <w:bookmarkStart w:id="0" w:name="_Hlk204695615"/>
            <w:bookmarkStart w:id="1" w:name="page1"/>
            <w:bookmarkEnd w:id="0"/>
            <w:r w:rsidRPr="00AE6164">
              <w:rPr>
                <w:sz w:val="64"/>
              </w:rPr>
              <w:t xml:space="preserve">3GPP </w:t>
            </w:r>
            <w:bookmarkStart w:id="2" w:name="specType1"/>
            <w:r w:rsidRPr="00910908">
              <w:rPr>
                <w:sz w:val="64"/>
              </w:rPr>
              <w:t>TR</w:t>
            </w:r>
            <w:bookmarkEnd w:id="2"/>
            <w:r w:rsidRPr="00910908">
              <w:rPr>
                <w:sz w:val="64"/>
              </w:rPr>
              <w:t xml:space="preserve"> </w:t>
            </w:r>
            <w:bookmarkStart w:id="3" w:name="specNumber"/>
            <w:r w:rsidR="00910908" w:rsidRPr="00910908">
              <w:rPr>
                <w:sz w:val="64"/>
              </w:rPr>
              <w:t>33</w:t>
            </w:r>
            <w:r w:rsidRPr="00910908">
              <w:rPr>
                <w:sz w:val="64"/>
              </w:rPr>
              <w:t>.</w:t>
            </w:r>
            <w:bookmarkEnd w:id="3"/>
            <w:r w:rsidR="00910908" w:rsidRPr="00910908">
              <w:rPr>
                <w:sz w:val="64"/>
              </w:rPr>
              <w:t>703</w:t>
            </w:r>
            <w:r w:rsidRPr="00910908">
              <w:rPr>
                <w:sz w:val="64"/>
              </w:rPr>
              <w:t xml:space="preserve"> </w:t>
            </w:r>
            <w:r w:rsidRPr="00910908">
              <w:t>V</w:t>
            </w:r>
            <w:bookmarkStart w:id="4" w:name="specVersion"/>
            <w:r w:rsidR="00910908" w:rsidRPr="00910908">
              <w:t>0</w:t>
            </w:r>
            <w:r w:rsidRPr="00910908">
              <w:t>.</w:t>
            </w:r>
            <w:del w:id="5" w:author="Virendra Kumar" w:date="2025-08-30T15:17:00Z" w16du:dateUtc="2025-08-30T13:17:00Z">
              <w:r w:rsidR="00910908" w:rsidRPr="00910908" w:rsidDel="00771368">
                <w:delText>0</w:delText>
              </w:r>
            </w:del>
            <w:ins w:id="6" w:author="Virendra Kumar" w:date="2025-08-30T15:17:00Z" w16du:dateUtc="2025-08-30T13:17:00Z">
              <w:r w:rsidR="00771368">
                <w:t>1</w:t>
              </w:r>
            </w:ins>
            <w:r w:rsidRPr="00910908">
              <w:t>.</w:t>
            </w:r>
            <w:bookmarkEnd w:id="4"/>
            <w:r w:rsidR="00910908" w:rsidRPr="00910908">
              <w:t>0</w:t>
            </w:r>
            <w:r w:rsidRPr="00910908">
              <w:t xml:space="preserve"> </w:t>
            </w:r>
            <w:r w:rsidRPr="00910908">
              <w:rPr>
                <w:sz w:val="32"/>
              </w:rPr>
              <w:t>(</w:t>
            </w:r>
            <w:bookmarkStart w:id="7" w:name="issueDate"/>
            <w:r w:rsidR="00910908" w:rsidRPr="00910908">
              <w:rPr>
                <w:sz w:val="32"/>
              </w:rPr>
              <w:t>2025</w:t>
            </w:r>
            <w:r w:rsidRPr="00910908">
              <w:rPr>
                <w:sz w:val="32"/>
              </w:rPr>
              <w:t>-</w:t>
            </w:r>
            <w:bookmarkEnd w:id="7"/>
            <w:r w:rsidR="00910908" w:rsidRPr="00910908">
              <w:rPr>
                <w:sz w:val="32"/>
              </w:rPr>
              <w:t>08</w:t>
            </w:r>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5EF9A247" w:rsidR="004922D6" w:rsidRDefault="004922D6" w:rsidP="00FD388E">
            <w:pPr>
              <w:pStyle w:val="ZB"/>
              <w:framePr w:w="0" w:hRule="auto" w:wrap="auto" w:vAnchor="margin" w:hAnchor="text" w:yAlign="inline"/>
            </w:pPr>
            <w:r w:rsidRPr="004D3578">
              <w:t xml:space="preserve">Technical </w:t>
            </w:r>
            <w:bookmarkStart w:id="8" w:name="spectype2"/>
            <w:r w:rsidRPr="00910908">
              <w:t>Report</w:t>
            </w:r>
            <w:bookmarkEnd w:id="8"/>
          </w:p>
          <w:p w14:paraId="41BC63AF" w14:textId="2C14F0AE" w:rsidR="004922D6" w:rsidRPr="00F25C88" w:rsidRDefault="004922D6" w:rsidP="00FD388E">
            <w:pPr>
              <w:pStyle w:val="Guidance"/>
            </w:pP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D388E">
            <w:pPr>
              <w:pStyle w:val="ZT"/>
              <w:framePr w:wrap="auto" w:hAnchor="text" w:yAlign="inline"/>
            </w:pPr>
            <w:r w:rsidRPr="00AE6164">
              <w:t>3rd Generation Partnership Project;</w:t>
            </w:r>
          </w:p>
          <w:p w14:paraId="31B39362" w14:textId="75ECF330" w:rsidR="004922D6" w:rsidRPr="00AE6164" w:rsidRDefault="004922D6" w:rsidP="00FD388E">
            <w:pPr>
              <w:pStyle w:val="ZT"/>
              <w:framePr w:wrap="auto" w:hAnchor="text" w:yAlign="inline"/>
              <w:rPr>
                <w:highlight w:val="yellow"/>
              </w:rPr>
            </w:pPr>
            <w:r w:rsidRPr="00AE6164">
              <w:t xml:space="preserve">Technical Specification Group </w:t>
            </w:r>
            <w:bookmarkStart w:id="9" w:name="specTitle"/>
            <w:r w:rsidR="00FD388E" w:rsidRPr="00F54DBB">
              <w:t>Services and System Aspects</w:t>
            </w:r>
            <w:r w:rsidRPr="00FD388E">
              <w:t>;</w:t>
            </w:r>
          </w:p>
          <w:p w14:paraId="5129D996" w14:textId="2ACA5665" w:rsidR="004922D6" w:rsidRPr="00AE6164" w:rsidRDefault="00FD388E" w:rsidP="00FD388E">
            <w:pPr>
              <w:pStyle w:val="ZT"/>
              <w:framePr w:wrap="auto" w:hAnchor="text" w:yAlign="inline"/>
              <w:rPr>
                <w:highlight w:val="yellow"/>
              </w:rPr>
            </w:pPr>
            <w:r w:rsidRPr="00FD388E">
              <w:t xml:space="preserve">Study on </w:t>
            </w:r>
            <w:r w:rsidR="008211DF">
              <w:t>T</w:t>
            </w:r>
            <w:r w:rsidRPr="00FD388E">
              <w:t>ransitioning to Post Quantum Cryptography (PQC) in 3GPP</w:t>
            </w:r>
          </w:p>
          <w:bookmarkEnd w:id="9"/>
          <w:p w14:paraId="7F43642B" w14:textId="6B892F8A" w:rsidR="004922D6" w:rsidRPr="00F25C88" w:rsidRDefault="00FD388E" w:rsidP="00FD388E">
            <w:pPr>
              <w:pStyle w:val="ZT"/>
              <w:framePr w:wrap="auto" w:hAnchor="text" w:yAlign="inline"/>
              <w:rPr>
                <w:i/>
                <w:sz w:val="28"/>
              </w:rPr>
            </w:pPr>
            <w:r w:rsidRPr="00AE6164">
              <w:t xml:space="preserve"> </w:t>
            </w:r>
            <w:r w:rsidR="004922D6" w:rsidRPr="00AE6164">
              <w:t>(</w:t>
            </w:r>
            <w:r w:rsidR="004922D6" w:rsidRPr="00AE6164">
              <w:rPr>
                <w:rStyle w:val="ZGSM"/>
              </w:rPr>
              <w:t xml:space="preserve">Release </w:t>
            </w:r>
            <w:bookmarkStart w:id="10" w:name="specRelease"/>
            <w:r w:rsidR="004922D6" w:rsidRPr="00FD388E">
              <w:rPr>
                <w:rStyle w:val="ZGSM"/>
              </w:rPr>
              <w:t>20</w:t>
            </w:r>
            <w:bookmarkEnd w:id="10"/>
            <w:r w:rsidR="004922D6"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D388E">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6pt" o:ole="">
                  <v:imagedata r:id="rId9" o:title=""/>
                </v:shape>
                <o:OLEObject Type="Embed" ProgID="Word.Picture.8" ShapeID="_x0000_i1025" DrawAspect="Content" ObjectID="_1818270047"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8270048"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65DF96C"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91CEB">
          <w:footnotePr>
            <w:numRestart w:val="eachSect"/>
          </w:footnotePr>
          <w:pgSz w:w="11907" w:h="16840" w:code="9"/>
          <w:pgMar w:top="1134" w:right="851" w:bottom="397" w:left="851" w:header="0" w:footer="0" w:gutter="0"/>
          <w:cols w:space="720"/>
        </w:sectPr>
      </w:pPr>
      <w:bookmarkStart w:id="11" w:name="_MON_1684549432"/>
      <w:bookmarkEnd w:id="1"/>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5" w:name="copyrightDate"/>
            <w:r w:rsidRPr="00C72B04">
              <w:rPr>
                <w:noProof/>
                <w:sz w:val="18"/>
              </w:rPr>
              <w:t>2</w:t>
            </w:r>
            <w:r w:rsidR="008E2D68" w:rsidRPr="00C72B04">
              <w:rPr>
                <w:noProof/>
                <w:sz w:val="18"/>
              </w:rPr>
              <w:t>02</w:t>
            </w:r>
            <w:bookmarkEnd w:id="15"/>
            <w:r w:rsidR="00DA57CF" w:rsidRPr="00C72B04">
              <w:rPr>
                <w:noProof/>
                <w:sz w:val="18"/>
              </w:rPr>
              <w:t>5</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6479964" w14:textId="56B67741" w:rsidR="007B4B13"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7B4B13">
        <w:rPr>
          <w:noProof/>
        </w:rPr>
        <w:t>Foreword</w:t>
      </w:r>
      <w:r w:rsidR="007B4B13">
        <w:rPr>
          <w:noProof/>
        </w:rPr>
        <w:tab/>
      </w:r>
      <w:r w:rsidR="007B4B13">
        <w:rPr>
          <w:noProof/>
        </w:rPr>
        <w:fldChar w:fldCharType="begin"/>
      </w:r>
      <w:r w:rsidR="007B4B13">
        <w:rPr>
          <w:noProof/>
        </w:rPr>
        <w:instrText xml:space="preserve"> PAGEREF _Toc206426542 \h </w:instrText>
      </w:r>
      <w:r w:rsidR="007B4B13">
        <w:rPr>
          <w:noProof/>
        </w:rPr>
      </w:r>
      <w:r w:rsidR="007B4B13">
        <w:rPr>
          <w:noProof/>
        </w:rPr>
        <w:fldChar w:fldCharType="separate"/>
      </w:r>
      <w:r w:rsidR="007B4B13">
        <w:rPr>
          <w:noProof/>
        </w:rPr>
        <w:t>4</w:t>
      </w:r>
      <w:r w:rsidR="007B4B13">
        <w:rPr>
          <w:noProof/>
        </w:rPr>
        <w:fldChar w:fldCharType="end"/>
      </w:r>
    </w:p>
    <w:p w14:paraId="03D44628" w14:textId="70947286" w:rsidR="007B4B13" w:rsidRDefault="007B4B13">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_Toc206426543 \h </w:instrText>
      </w:r>
      <w:r>
        <w:rPr>
          <w:noProof/>
        </w:rPr>
      </w:r>
      <w:r>
        <w:rPr>
          <w:noProof/>
        </w:rPr>
        <w:fldChar w:fldCharType="separate"/>
      </w:r>
      <w:r>
        <w:rPr>
          <w:noProof/>
        </w:rPr>
        <w:t>6</w:t>
      </w:r>
      <w:r>
        <w:rPr>
          <w:noProof/>
        </w:rPr>
        <w:fldChar w:fldCharType="end"/>
      </w:r>
    </w:p>
    <w:p w14:paraId="0194222F" w14:textId="1A45A816" w:rsidR="007B4B13" w:rsidRDefault="007B4B13">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_Toc206426544 \h </w:instrText>
      </w:r>
      <w:r>
        <w:rPr>
          <w:noProof/>
        </w:rPr>
      </w:r>
      <w:r>
        <w:rPr>
          <w:noProof/>
        </w:rPr>
        <w:fldChar w:fldCharType="separate"/>
      </w:r>
      <w:r>
        <w:rPr>
          <w:noProof/>
        </w:rPr>
        <w:t>6</w:t>
      </w:r>
      <w:r>
        <w:rPr>
          <w:noProof/>
        </w:rPr>
        <w:fldChar w:fldCharType="end"/>
      </w:r>
    </w:p>
    <w:p w14:paraId="2AF01AA6" w14:textId="1AB0D5E0" w:rsidR="007B4B13" w:rsidRDefault="007B4B13">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_Toc206426545 \h </w:instrText>
      </w:r>
      <w:r>
        <w:rPr>
          <w:noProof/>
        </w:rPr>
      </w:r>
      <w:r>
        <w:rPr>
          <w:noProof/>
        </w:rPr>
        <w:fldChar w:fldCharType="separate"/>
      </w:r>
      <w:r>
        <w:rPr>
          <w:noProof/>
        </w:rPr>
        <w:t>6</w:t>
      </w:r>
      <w:r>
        <w:rPr>
          <w:noProof/>
        </w:rPr>
        <w:fldChar w:fldCharType="end"/>
      </w:r>
    </w:p>
    <w:p w14:paraId="583B2746" w14:textId="487184E9" w:rsidR="007B4B13" w:rsidRDefault="007B4B13">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_Toc206426546 \h </w:instrText>
      </w:r>
      <w:r>
        <w:rPr>
          <w:noProof/>
        </w:rPr>
      </w:r>
      <w:r>
        <w:rPr>
          <w:noProof/>
        </w:rPr>
        <w:fldChar w:fldCharType="separate"/>
      </w:r>
      <w:r>
        <w:rPr>
          <w:noProof/>
        </w:rPr>
        <w:t>6</w:t>
      </w:r>
      <w:r>
        <w:rPr>
          <w:noProof/>
        </w:rPr>
        <w:fldChar w:fldCharType="end"/>
      </w:r>
    </w:p>
    <w:p w14:paraId="705E8D05" w14:textId="63DC827D" w:rsidR="007B4B13" w:rsidRDefault="007B4B13">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_Toc206426547 \h </w:instrText>
      </w:r>
      <w:r>
        <w:rPr>
          <w:noProof/>
        </w:rPr>
      </w:r>
      <w:r>
        <w:rPr>
          <w:noProof/>
        </w:rPr>
        <w:fldChar w:fldCharType="separate"/>
      </w:r>
      <w:r>
        <w:rPr>
          <w:noProof/>
        </w:rPr>
        <w:t>6</w:t>
      </w:r>
      <w:r>
        <w:rPr>
          <w:noProof/>
        </w:rPr>
        <w:fldChar w:fldCharType="end"/>
      </w:r>
    </w:p>
    <w:p w14:paraId="7654E037" w14:textId="41037254" w:rsidR="007B4B13" w:rsidRDefault="007B4B13">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_Toc206426548 \h </w:instrText>
      </w:r>
      <w:r>
        <w:rPr>
          <w:noProof/>
        </w:rPr>
      </w:r>
      <w:r>
        <w:rPr>
          <w:noProof/>
        </w:rPr>
        <w:fldChar w:fldCharType="separate"/>
      </w:r>
      <w:r>
        <w:rPr>
          <w:noProof/>
        </w:rPr>
        <w:t>6</w:t>
      </w:r>
      <w:r>
        <w:rPr>
          <w:noProof/>
        </w:rPr>
        <w:fldChar w:fldCharType="end"/>
      </w:r>
    </w:p>
    <w:p w14:paraId="312A914C" w14:textId="4E08AD4C" w:rsidR="007B4B13" w:rsidRDefault="007B4B13">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Assumptions</w:t>
      </w:r>
      <w:r>
        <w:rPr>
          <w:noProof/>
        </w:rPr>
        <w:tab/>
      </w:r>
      <w:r>
        <w:rPr>
          <w:noProof/>
        </w:rPr>
        <w:fldChar w:fldCharType="begin"/>
      </w:r>
      <w:r>
        <w:rPr>
          <w:noProof/>
        </w:rPr>
        <w:instrText xml:space="preserve"> PAGEREF _Toc206426549 \h </w:instrText>
      </w:r>
      <w:r>
        <w:rPr>
          <w:noProof/>
        </w:rPr>
      </w:r>
      <w:r>
        <w:rPr>
          <w:noProof/>
        </w:rPr>
        <w:fldChar w:fldCharType="separate"/>
      </w:r>
      <w:r>
        <w:rPr>
          <w:noProof/>
        </w:rPr>
        <w:t>6</w:t>
      </w:r>
      <w:r>
        <w:rPr>
          <w:noProof/>
        </w:rPr>
        <w:fldChar w:fldCharType="end"/>
      </w:r>
    </w:p>
    <w:p w14:paraId="4914D911" w14:textId="172CAEF6" w:rsidR="007B4B13" w:rsidRDefault="007B4B13">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 xml:space="preserve"> Principles and attributes of PQC to use in 3GPP procedures</w:t>
      </w:r>
      <w:r>
        <w:rPr>
          <w:noProof/>
        </w:rPr>
        <w:tab/>
      </w:r>
      <w:r>
        <w:rPr>
          <w:noProof/>
        </w:rPr>
        <w:fldChar w:fldCharType="begin"/>
      </w:r>
      <w:r>
        <w:rPr>
          <w:noProof/>
        </w:rPr>
        <w:instrText xml:space="preserve"> PAGEREF _Toc206426550 \h </w:instrText>
      </w:r>
      <w:r>
        <w:rPr>
          <w:noProof/>
        </w:rPr>
      </w:r>
      <w:r>
        <w:rPr>
          <w:noProof/>
        </w:rPr>
        <w:fldChar w:fldCharType="separate"/>
      </w:r>
      <w:r>
        <w:rPr>
          <w:noProof/>
        </w:rPr>
        <w:t>7</w:t>
      </w:r>
      <w:r>
        <w:rPr>
          <w:noProof/>
        </w:rPr>
        <w:fldChar w:fldCharType="end"/>
      </w:r>
    </w:p>
    <w:p w14:paraId="3FD82D74" w14:textId="2CC39D6B" w:rsidR="007B4B13" w:rsidRDefault="007B4B13">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 xml:space="preserve"> Protocols expected to be updated for PQC by other SDOs</w:t>
      </w:r>
      <w:r>
        <w:rPr>
          <w:noProof/>
        </w:rPr>
        <w:tab/>
      </w:r>
      <w:r>
        <w:rPr>
          <w:noProof/>
        </w:rPr>
        <w:fldChar w:fldCharType="begin"/>
      </w:r>
      <w:r>
        <w:rPr>
          <w:noProof/>
        </w:rPr>
        <w:instrText xml:space="preserve"> PAGEREF _Toc206426551 \h </w:instrText>
      </w:r>
      <w:r>
        <w:rPr>
          <w:noProof/>
        </w:rPr>
      </w:r>
      <w:r>
        <w:rPr>
          <w:noProof/>
        </w:rPr>
        <w:fldChar w:fldCharType="separate"/>
      </w:r>
      <w:r>
        <w:rPr>
          <w:noProof/>
        </w:rPr>
        <w:t>7</w:t>
      </w:r>
      <w:r>
        <w:rPr>
          <w:noProof/>
        </w:rPr>
        <w:fldChar w:fldCharType="end"/>
      </w:r>
    </w:p>
    <w:p w14:paraId="63549188" w14:textId="039CE468" w:rsidR="007B4B13" w:rsidRDefault="007B4B13">
      <w:pPr>
        <w:pStyle w:val="TOC3"/>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_Toc206426552 \h </w:instrText>
      </w:r>
      <w:r>
        <w:rPr>
          <w:noProof/>
        </w:rPr>
      </w:r>
      <w:r>
        <w:rPr>
          <w:noProof/>
        </w:rPr>
        <w:fldChar w:fldCharType="separate"/>
      </w:r>
      <w:r>
        <w:rPr>
          <w:noProof/>
        </w:rPr>
        <w:t>7</w:t>
      </w:r>
      <w:r>
        <w:rPr>
          <w:noProof/>
        </w:rPr>
        <w:fldChar w:fldCharType="end"/>
      </w:r>
    </w:p>
    <w:p w14:paraId="3E5FF8CE" w14:textId="1341D4A3" w:rsidR="007B4B13" w:rsidRDefault="007B4B13">
      <w:pPr>
        <w:pStyle w:val="TOC2"/>
        <w:rPr>
          <w:rFonts w:asciiTheme="minorHAnsi" w:eastAsiaTheme="minorEastAsia" w:hAnsiTheme="minorHAnsi" w:cstheme="minorBidi"/>
          <w:noProof/>
          <w:sz w:val="22"/>
          <w:szCs w:val="22"/>
          <w:lang w:val="en-US" w:eastAsia="zh-CN"/>
        </w:rPr>
      </w:pPr>
      <w:r w:rsidRPr="00C9012E">
        <w:rPr>
          <w:noProof/>
          <w:lang w:val="en-US"/>
        </w:rPr>
        <w:t>6</w:t>
      </w:r>
      <w:r>
        <w:rPr>
          <w:noProof/>
        </w:rPr>
        <w:t>.X</w:t>
      </w:r>
      <w:r>
        <w:rPr>
          <w:rFonts w:asciiTheme="minorHAnsi" w:eastAsiaTheme="minorEastAsia" w:hAnsiTheme="minorHAnsi" w:cstheme="minorBidi"/>
          <w:noProof/>
          <w:sz w:val="22"/>
          <w:szCs w:val="22"/>
          <w:lang w:val="en-US" w:eastAsia="zh-CN"/>
        </w:rPr>
        <w:tab/>
      </w:r>
      <w:r>
        <w:rPr>
          <w:noProof/>
        </w:rPr>
        <w:t>Protocol #X</w:t>
      </w:r>
      <w:r>
        <w:rPr>
          <w:noProof/>
        </w:rPr>
        <w:tab/>
      </w:r>
      <w:r>
        <w:rPr>
          <w:noProof/>
        </w:rPr>
        <w:fldChar w:fldCharType="begin"/>
      </w:r>
      <w:r>
        <w:rPr>
          <w:noProof/>
        </w:rPr>
        <w:instrText xml:space="preserve"> PAGEREF _Toc206426553 \h </w:instrText>
      </w:r>
      <w:r>
        <w:rPr>
          <w:noProof/>
        </w:rPr>
      </w:r>
      <w:r>
        <w:rPr>
          <w:noProof/>
        </w:rPr>
        <w:fldChar w:fldCharType="separate"/>
      </w:r>
      <w:r>
        <w:rPr>
          <w:noProof/>
        </w:rPr>
        <w:t>7</w:t>
      </w:r>
      <w:r>
        <w:rPr>
          <w:noProof/>
        </w:rPr>
        <w:fldChar w:fldCharType="end"/>
      </w:r>
    </w:p>
    <w:p w14:paraId="02D8CDFB" w14:textId="6A3C3E60" w:rsidR="007B4B13" w:rsidRDefault="007B4B13">
      <w:pPr>
        <w:pStyle w:val="TOC1"/>
        <w:rPr>
          <w:rFonts w:asciiTheme="minorHAnsi" w:eastAsiaTheme="minorEastAsia" w:hAnsiTheme="minorHAnsi" w:cstheme="minorBidi"/>
          <w:noProof/>
          <w:szCs w:val="22"/>
          <w:lang w:val="en-US" w:eastAsia="zh-CN"/>
        </w:rPr>
      </w:pPr>
      <w:r>
        <w:rPr>
          <w:noProof/>
        </w:rPr>
        <w:t>7</w:t>
      </w:r>
      <w:r>
        <w:rPr>
          <w:rFonts w:asciiTheme="minorHAnsi" w:eastAsiaTheme="minorEastAsia" w:hAnsiTheme="minorHAnsi" w:cstheme="minorBidi"/>
          <w:noProof/>
          <w:szCs w:val="22"/>
          <w:lang w:val="en-US" w:eastAsia="zh-CN"/>
        </w:rPr>
        <w:tab/>
      </w:r>
      <w:r>
        <w:rPr>
          <w:noProof/>
        </w:rPr>
        <w:t xml:space="preserve"> Protocols expected to be updated for PQC by 3GPP</w:t>
      </w:r>
      <w:r>
        <w:rPr>
          <w:noProof/>
        </w:rPr>
        <w:tab/>
      </w:r>
      <w:r>
        <w:rPr>
          <w:noProof/>
        </w:rPr>
        <w:fldChar w:fldCharType="begin"/>
      </w:r>
      <w:r>
        <w:rPr>
          <w:noProof/>
        </w:rPr>
        <w:instrText xml:space="preserve"> PAGEREF _Toc206426554 \h </w:instrText>
      </w:r>
      <w:r>
        <w:rPr>
          <w:noProof/>
        </w:rPr>
      </w:r>
      <w:r>
        <w:rPr>
          <w:noProof/>
        </w:rPr>
        <w:fldChar w:fldCharType="separate"/>
      </w:r>
      <w:r>
        <w:rPr>
          <w:noProof/>
        </w:rPr>
        <w:t>7</w:t>
      </w:r>
      <w:r>
        <w:rPr>
          <w:noProof/>
        </w:rPr>
        <w:fldChar w:fldCharType="end"/>
      </w:r>
    </w:p>
    <w:p w14:paraId="5262D32D" w14:textId="7821402D" w:rsidR="007B4B13" w:rsidRDefault="007B4B13">
      <w:pPr>
        <w:pStyle w:val="TOC3"/>
        <w:rPr>
          <w:rFonts w:asciiTheme="minorHAnsi" w:eastAsiaTheme="minorEastAsia" w:hAnsiTheme="minorHAnsi" w:cstheme="minorBidi"/>
          <w:noProof/>
          <w:sz w:val="22"/>
          <w:szCs w:val="22"/>
          <w:lang w:val="en-US" w:eastAsia="zh-CN"/>
        </w:rPr>
      </w:pPr>
      <w:r>
        <w:rPr>
          <w:noProof/>
        </w:rPr>
        <w:t>7.1</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_Toc206426555 \h </w:instrText>
      </w:r>
      <w:r>
        <w:rPr>
          <w:noProof/>
        </w:rPr>
      </w:r>
      <w:r>
        <w:rPr>
          <w:noProof/>
        </w:rPr>
        <w:fldChar w:fldCharType="separate"/>
      </w:r>
      <w:r>
        <w:rPr>
          <w:noProof/>
        </w:rPr>
        <w:t>7</w:t>
      </w:r>
      <w:r>
        <w:rPr>
          <w:noProof/>
        </w:rPr>
        <w:fldChar w:fldCharType="end"/>
      </w:r>
    </w:p>
    <w:p w14:paraId="344C39A5" w14:textId="64757E71" w:rsidR="007B4B13" w:rsidRDefault="007B4B13">
      <w:pPr>
        <w:pStyle w:val="TOC3"/>
        <w:rPr>
          <w:rFonts w:asciiTheme="minorHAnsi" w:eastAsiaTheme="minorEastAsia" w:hAnsiTheme="minorHAnsi" w:cstheme="minorBidi"/>
          <w:noProof/>
          <w:sz w:val="22"/>
          <w:szCs w:val="22"/>
          <w:lang w:val="en-US" w:eastAsia="zh-CN"/>
        </w:rPr>
      </w:pPr>
      <w:r>
        <w:rPr>
          <w:noProof/>
        </w:rPr>
        <w:t>7.1.X</w:t>
      </w:r>
      <w:r>
        <w:rPr>
          <w:rFonts w:asciiTheme="minorHAnsi" w:eastAsiaTheme="minorEastAsia" w:hAnsiTheme="minorHAnsi" w:cstheme="minorBidi"/>
          <w:noProof/>
          <w:sz w:val="22"/>
          <w:szCs w:val="22"/>
          <w:lang w:val="en-US" w:eastAsia="zh-CN"/>
        </w:rPr>
        <w:tab/>
      </w:r>
      <w:r>
        <w:rPr>
          <w:noProof/>
        </w:rPr>
        <w:t>Protocol #X: &lt;Title&gt;</w:t>
      </w:r>
      <w:r>
        <w:rPr>
          <w:noProof/>
        </w:rPr>
        <w:tab/>
      </w:r>
      <w:r>
        <w:rPr>
          <w:noProof/>
        </w:rPr>
        <w:fldChar w:fldCharType="begin"/>
      </w:r>
      <w:r>
        <w:rPr>
          <w:noProof/>
        </w:rPr>
        <w:instrText xml:space="preserve"> PAGEREF _Toc206426556 \h </w:instrText>
      </w:r>
      <w:r>
        <w:rPr>
          <w:noProof/>
        </w:rPr>
      </w:r>
      <w:r>
        <w:rPr>
          <w:noProof/>
        </w:rPr>
        <w:fldChar w:fldCharType="separate"/>
      </w:r>
      <w:r>
        <w:rPr>
          <w:noProof/>
        </w:rPr>
        <w:t>7</w:t>
      </w:r>
      <w:r>
        <w:rPr>
          <w:noProof/>
        </w:rPr>
        <w:fldChar w:fldCharType="end"/>
      </w:r>
    </w:p>
    <w:p w14:paraId="6B4C46AE" w14:textId="3B92ECA4" w:rsidR="007B4B13" w:rsidRDefault="007B4B13">
      <w:pPr>
        <w:pStyle w:val="TOC3"/>
        <w:rPr>
          <w:rFonts w:asciiTheme="minorHAnsi" w:eastAsiaTheme="minorEastAsia" w:hAnsiTheme="minorHAnsi" w:cstheme="minorBidi"/>
          <w:noProof/>
          <w:sz w:val="22"/>
          <w:szCs w:val="22"/>
          <w:lang w:val="en-US" w:eastAsia="zh-CN"/>
        </w:rPr>
      </w:pPr>
      <w:r>
        <w:rPr>
          <w:noProof/>
        </w:rPr>
        <w:t>7.2</w:t>
      </w:r>
      <w:r>
        <w:rPr>
          <w:rFonts w:asciiTheme="minorHAnsi" w:eastAsiaTheme="minorEastAsia" w:hAnsiTheme="minorHAnsi" w:cstheme="minorBidi"/>
          <w:noProof/>
          <w:sz w:val="22"/>
          <w:szCs w:val="22"/>
          <w:lang w:val="en-US" w:eastAsia="zh-CN"/>
        </w:rPr>
        <w:tab/>
      </w:r>
      <w:r>
        <w:rPr>
          <w:noProof/>
        </w:rPr>
        <w:t>Solutions</w:t>
      </w:r>
      <w:r>
        <w:rPr>
          <w:noProof/>
        </w:rPr>
        <w:tab/>
      </w:r>
      <w:r>
        <w:rPr>
          <w:noProof/>
        </w:rPr>
        <w:fldChar w:fldCharType="begin"/>
      </w:r>
      <w:r>
        <w:rPr>
          <w:noProof/>
        </w:rPr>
        <w:instrText xml:space="preserve"> PAGEREF _Toc206426557 \h </w:instrText>
      </w:r>
      <w:r>
        <w:rPr>
          <w:noProof/>
        </w:rPr>
      </w:r>
      <w:r>
        <w:rPr>
          <w:noProof/>
        </w:rPr>
        <w:fldChar w:fldCharType="separate"/>
      </w:r>
      <w:r>
        <w:rPr>
          <w:noProof/>
        </w:rPr>
        <w:t>7</w:t>
      </w:r>
      <w:r>
        <w:rPr>
          <w:noProof/>
        </w:rPr>
        <w:fldChar w:fldCharType="end"/>
      </w:r>
    </w:p>
    <w:p w14:paraId="684075F2" w14:textId="172C05CF" w:rsidR="007B4B13" w:rsidRDefault="007B4B13">
      <w:pPr>
        <w:pStyle w:val="TOC3"/>
        <w:rPr>
          <w:rFonts w:asciiTheme="minorHAnsi" w:eastAsiaTheme="minorEastAsia" w:hAnsiTheme="minorHAnsi" w:cstheme="minorBidi"/>
          <w:noProof/>
          <w:sz w:val="22"/>
          <w:szCs w:val="22"/>
          <w:lang w:val="en-US" w:eastAsia="zh-CN"/>
        </w:rPr>
      </w:pPr>
      <w:r>
        <w:rPr>
          <w:noProof/>
        </w:rPr>
        <w:t>7.2.X</w:t>
      </w:r>
      <w:r>
        <w:rPr>
          <w:rFonts w:asciiTheme="minorHAnsi" w:eastAsiaTheme="minorEastAsia" w:hAnsiTheme="minorHAnsi" w:cstheme="minorBidi"/>
          <w:noProof/>
          <w:sz w:val="22"/>
          <w:szCs w:val="22"/>
          <w:lang w:val="en-US" w:eastAsia="zh-CN"/>
        </w:rPr>
        <w:tab/>
      </w:r>
      <w:r>
        <w:rPr>
          <w:noProof/>
        </w:rPr>
        <w:t>Solutions to Protocol #X: &lt;Title&gt;</w:t>
      </w:r>
      <w:r>
        <w:rPr>
          <w:noProof/>
        </w:rPr>
        <w:tab/>
      </w:r>
      <w:r>
        <w:rPr>
          <w:noProof/>
        </w:rPr>
        <w:fldChar w:fldCharType="begin"/>
      </w:r>
      <w:r>
        <w:rPr>
          <w:noProof/>
        </w:rPr>
        <w:instrText xml:space="preserve"> PAGEREF _Toc206426558 \h </w:instrText>
      </w:r>
      <w:r>
        <w:rPr>
          <w:noProof/>
        </w:rPr>
      </w:r>
      <w:r>
        <w:rPr>
          <w:noProof/>
        </w:rPr>
        <w:fldChar w:fldCharType="separate"/>
      </w:r>
      <w:r>
        <w:rPr>
          <w:noProof/>
        </w:rPr>
        <w:t>7</w:t>
      </w:r>
      <w:r>
        <w:rPr>
          <w:noProof/>
        </w:rPr>
        <w:fldChar w:fldCharType="end"/>
      </w:r>
    </w:p>
    <w:p w14:paraId="0BF9C51F" w14:textId="5244CF91" w:rsidR="007B4B13" w:rsidRDefault="007B4B13">
      <w:pPr>
        <w:pStyle w:val="TOC4"/>
        <w:rPr>
          <w:rFonts w:asciiTheme="minorHAnsi" w:eastAsiaTheme="minorEastAsia" w:hAnsiTheme="minorHAnsi" w:cstheme="minorBidi"/>
          <w:noProof/>
          <w:sz w:val="22"/>
          <w:szCs w:val="22"/>
          <w:lang w:val="en-US" w:eastAsia="zh-CN"/>
        </w:rPr>
      </w:pPr>
      <w:r>
        <w:rPr>
          <w:noProof/>
        </w:rPr>
        <w:t>7.2.X.Y</w:t>
      </w:r>
      <w:r>
        <w:rPr>
          <w:rFonts w:asciiTheme="minorHAnsi" w:eastAsiaTheme="minorEastAsia" w:hAnsiTheme="minorHAnsi" w:cstheme="minorBidi"/>
          <w:noProof/>
          <w:sz w:val="22"/>
          <w:szCs w:val="22"/>
          <w:lang w:val="en-US" w:eastAsia="zh-CN"/>
        </w:rPr>
        <w:tab/>
      </w:r>
      <w:r>
        <w:rPr>
          <w:noProof/>
        </w:rPr>
        <w:t>Solution #Y to Protocol #X: &lt;Title&gt;</w:t>
      </w:r>
      <w:r>
        <w:rPr>
          <w:noProof/>
        </w:rPr>
        <w:tab/>
      </w:r>
      <w:r>
        <w:rPr>
          <w:noProof/>
        </w:rPr>
        <w:fldChar w:fldCharType="begin"/>
      </w:r>
      <w:r>
        <w:rPr>
          <w:noProof/>
        </w:rPr>
        <w:instrText xml:space="preserve"> PAGEREF _Toc206426559 \h </w:instrText>
      </w:r>
      <w:r>
        <w:rPr>
          <w:noProof/>
        </w:rPr>
      </w:r>
      <w:r>
        <w:rPr>
          <w:noProof/>
        </w:rPr>
        <w:fldChar w:fldCharType="separate"/>
      </w:r>
      <w:r>
        <w:rPr>
          <w:noProof/>
        </w:rPr>
        <w:t>8</w:t>
      </w:r>
      <w:r>
        <w:rPr>
          <w:noProof/>
        </w:rPr>
        <w:fldChar w:fldCharType="end"/>
      </w:r>
    </w:p>
    <w:p w14:paraId="080BE193" w14:textId="7E2DBEC4" w:rsidR="007B4B13" w:rsidRDefault="007B4B13">
      <w:pPr>
        <w:pStyle w:val="TOC5"/>
        <w:rPr>
          <w:rFonts w:asciiTheme="minorHAnsi" w:eastAsiaTheme="minorEastAsia" w:hAnsiTheme="minorHAnsi" w:cstheme="minorBidi"/>
          <w:noProof/>
          <w:sz w:val="22"/>
          <w:szCs w:val="22"/>
          <w:lang w:val="en-US" w:eastAsia="zh-CN"/>
        </w:rPr>
      </w:pPr>
      <w:r>
        <w:rPr>
          <w:noProof/>
        </w:rPr>
        <w:t>7.2.X.Y.1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_Toc206426560 \h </w:instrText>
      </w:r>
      <w:r>
        <w:rPr>
          <w:noProof/>
        </w:rPr>
      </w:r>
      <w:r>
        <w:rPr>
          <w:noProof/>
        </w:rPr>
        <w:fldChar w:fldCharType="separate"/>
      </w:r>
      <w:r>
        <w:rPr>
          <w:noProof/>
        </w:rPr>
        <w:t>8</w:t>
      </w:r>
      <w:r>
        <w:rPr>
          <w:noProof/>
        </w:rPr>
        <w:fldChar w:fldCharType="end"/>
      </w:r>
    </w:p>
    <w:p w14:paraId="4AD9776E" w14:textId="614ECC7C" w:rsidR="007B4B13" w:rsidRDefault="007B4B13">
      <w:pPr>
        <w:pStyle w:val="TOC5"/>
        <w:rPr>
          <w:rFonts w:asciiTheme="minorHAnsi" w:eastAsiaTheme="minorEastAsia" w:hAnsiTheme="minorHAnsi" w:cstheme="minorBidi"/>
          <w:noProof/>
          <w:sz w:val="22"/>
          <w:szCs w:val="22"/>
          <w:lang w:val="en-US" w:eastAsia="zh-CN"/>
        </w:rPr>
      </w:pPr>
      <w:r>
        <w:rPr>
          <w:noProof/>
        </w:rPr>
        <w:t>7.2.X.Y.2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_Toc206426561 \h </w:instrText>
      </w:r>
      <w:r>
        <w:rPr>
          <w:noProof/>
        </w:rPr>
      </w:r>
      <w:r>
        <w:rPr>
          <w:noProof/>
        </w:rPr>
        <w:fldChar w:fldCharType="separate"/>
      </w:r>
      <w:r>
        <w:rPr>
          <w:noProof/>
        </w:rPr>
        <w:t>8</w:t>
      </w:r>
      <w:r>
        <w:rPr>
          <w:noProof/>
        </w:rPr>
        <w:fldChar w:fldCharType="end"/>
      </w:r>
    </w:p>
    <w:p w14:paraId="13C78530" w14:textId="618D888A" w:rsidR="007B4B13" w:rsidRDefault="007B4B13">
      <w:pPr>
        <w:pStyle w:val="TOC5"/>
        <w:rPr>
          <w:rFonts w:asciiTheme="minorHAnsi" w:eastAsiaTheme="minorEastAsia" w:hAnsiTheme="minorHAnsi" w:cstheme="minorBidi"/>
          <w:noProof/>
          <w:sz w:val="22"/>
          <w:szCs w:val="22"/>
          <w:lang w:val="en-US" w:eastAsia="zh-CN"/>
        </w:rPr>
      </w:pPr>
      <w:r>
        <w:rPr>
          <w:noProof/>
        </w:rPr>
        <w:t>7.2.X.Y.3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_Toc206426562 \h </w:instrText>
      </w:r>
      <w:r>
        <w:rPr>
          <w:noProof/>
        </w:rPr>
      </w:r>
      <w:r>
        <w:rPr>
          <w:noProof/>
        </w:rPr>
        <w:fldChar w:fldCharType="separate"/>
      </w:r>
      <w:r>
        <w:rPr>
          <w:noProof/>
        </w:rPr>
        <w:t>8</w:t>
      </w:r>
      <w:r>
        <w:rPr>
          <w:noProof/>
        </w:rPr>
        <w:fldChar w:fldCharType="end"/>
      </w:r>
    </w:p>
    <w:p w14:paraId="684D4E30" w14:textId="71073187" w:rsidR="007B4B13" w:rsidRDefault="007B4B13">
      <w:pPr>
        <w:pStyle w:val="TOC1"/>
        <w:rPr>
          <w:rFonts w:asciiTheme="minorHAnsi" w:eastAsiaTheme="minorEastAsia" w:hAnsiTheme="minorHAnsi" w:cstheme="minorBidi"/>
          <w:noProof/>
          <w:szCs w:val="22"/>
          <w:lang w:val="en-US" w:eastAsia="zh-CN"/>
        </w:rPr>
      </w:pPr>
      <w:r>
        <w:rPr>
          <w:noProof/>
        </w:rPr>
        <w:t>8</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_Toc206426563 \h </w:instrText>
      </w:r>
      <w:r>
        <w:rPr>
          <w:noProof/>
        </w:rPr>
      </w:r>
      <w:r>
        <w:rPr>
          <w:noProof/>
        </w:rPr>
        <w:fldChar w:fldCharType="separate"/>
      </w:r>
      <w:r>
        <w:rPr>
          <w:noProof/>
        </w:rPr>
        <w:t>8</w:t>
      </w:r>
      <w:r>
        <w:rPr>
          <w:noProof/>
        </w:rPr>
        <w:fldChar w:fldCharType="end"/>
      </w:r>
    </w:p>
    <w:p w14:paraId="78BD79C6" w14:textId="3EE2864B" w:rsidR="007B4B13" w:rsidRDefault="007B4B13">
      <w:pPr>
        <w:pStyle w:val="TOC8"/>
        <w:rPr>
          <w:rFonts w:asciiTheme="minorHAnsi" w:eastAsiaTheme="minorEastAsia" w:hAnsiTheme="minorHAnsi" w:cstheme="minorBidi"/>
          <w:b w:val="0"/>
          <w:noProof/>
          <w:szCs w:val="22"/>
          <w:lang w:val="en-US" w:eastAsia="zh-CN"/>
        </w:rPr>
      </w:pPr>
      <w:r>
        <w:rPr>
          <w:noProof/>
        </w:rPr>
        <w:t>Annex A (informative): Change history</w:t>
      </w:r>
      <w:r>
        <w:rPr>
          <w:noProof/>
        </w:rPr>
        <w:tab/>
      </w:r>
      <w:r>
        <w:rPr>
          <w:noProof/>
        </w:rPr>
        <w:fldChar w:fldCharType="begin"/>
      </w:r>
      <w:r>
        <w:rPr>
          <w:noProof/>
        </w:rPr>
        <w:instrText xml:space="preserve"> PAGEREF _Toc206426564 \h </w:instrText>
      </w:r>
      <w:r>
        <w:rPr>
          <w:noProof/>
        </w:rPr>
      </w:r>
      <w:r>
        <w:rPr>
          <w:noProof/>
        </w:rPr>
        <w:fldChar w:fldCharType="separate"/>
      </w:r>
      <w:r>
        <w:rPr>
          <w:noProof/>
        </w:rPr>
        <w:t>9</w:t>
      </w:r>
      <w:r>
        <w:rPr>
          <w:noProof/>
        </w:rPr>
        <w:fldChar w:fldCharType="end"/>
      </w:r>
    </w:p>
    <w:p w14:paraId="0B9E3498" w14:textId="066FB38B" w:rsidR="00080512" w:rsidRPr="004D3578" w:rsidRDefault="004D3578">
      <w:r w:rsidRPr="004D3578">
        <w:rPr>
          <w:noProof/>
          <w:sz w:val="22"/>
        </w:rPr>
        <w:fldChar w:fldCharType="end"/>
      </w:r>
    </w:p>
    <w:p w14:paraId="4F546A15" w14:textId="0E37C817" w:rsidR="0074026F" w:rsidRDefault="00080512" w:rsidP="0074026F">
      <w:pPr>
        <w:pStyle w:val="Guidance"/>
      </w:pPr>
      <w:r w:rsidRPr="004D3578">
        <w:br w:type="page"/>
      </w:r>
    </w:p>
    <w:p w14:paraId="03993004" w14:textId="77777777" w:rsidR="00080512" w:rsidRDefault="00080512">
      <w:pPr>
        <w:pStyle w:val="Heading1"/>
      </w:pPr>
      <w:bookmarkStart w:id="18" w:name="foreword"/>
      <w:bookmarkStart w:id="19" w:name="_Toc206426542"/>
      <w:bookmarkEnd w:id="18"/>
      <w:r w:rsidRPr="004D3578">
        <w:lastRenderedPageBreak/>
        <w:t>Foreword</w:t>
      </w:r>
      <w:bookmarkEnd w:id="19"/>
    </w:p>
    <w:p w14:paraId="2511FBFA" w14:textId="582EE340" w:rsidR="00080512" w:rsidRPr="004D3578" w:rsidRDefault="00080512">
      <w:r w:rsidRPr="004D3578">
        <w:t xml:space="preserve">This Technical </w:t>
      </w:r>
      <w:bookmarkStart w:id="20" w:name="spectype3"/>
      <w:r w:rsidR="00602AEA" w:rsidRPr="009821EF">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206426543"/>
      <w:bookmarkEnd w:id="22"/>
      <w:r w:rsidRPr="004D3578">
        <w:lastRenderedPageBreak/>
        <w:t>1</w:t>
      </w:r>
      <w:r w:rsidRPr="004D3578">
        <w:tab/>
        <w:t>Scope</w:t>
      </w:r>
      <w:bookmarkEnd w:id="23"/>
    </w:p>
    <w:p w14:paraId="3AB9EA46" w14:textId="081E2B3A" w:rsidR="00336D25" w:rsidRDefault="00080512" w:rsidP="00336D25">
      <w:pPr>
        <w:rPr>
          <w:ins w:id="24" w:author="Virendra Kumar" w:date="2025-09-01T17:07:00Z" w16du:dateUtc="2025-09-01T21:07:00Z"/>
        </w:rPr>
      </w:pPr>
      <w:r w:rsidRPr="004D3578">
        <w:t>The present document</w:t>
      </w:r>
      <w:ins w:id="25" w:author="Virendra Kumar" w:date="2025-09-01T17:07:00Z" w16du:dateUtc="2025-09-01T21:07:00Z">
        <w:r w:rsidR="004D217A">
          <w:t xml:space="preserve"> </w:t>
        </w:r>
        <w:r w:rsidR="00336D25">
          <w:t>studies</w:t>
        </w:r>
        <w:r w:rsidR="00336D25" w:rsidRPr="002F1605">
          <w:t xml:space="preserve"> the complexities involved with the introduction of standalone and/or hybrid </w:t>
        </w:r>
        <w:r w:rsidR="00336D25">
          <w:t>Post Quantum Cryptography (</w:t>
        </w:r>
        <w:r w:rsidR="00336D25" w:rsidRPr="002F1605">
          <w:t>PQC</w:t>
        </w:r>
        <w:r w:rsidR="00336D25">
          <w:t>)</w:t>
        </w:r>
        <w:r w:rsidR="00336D25" w:rsidRPr="002F1605">
          <w:t xml:space="preserve"> algorithms in existing security protocols used by 5G specifications. These security protocols and their associated algorithms have been listed in TR</w:t>
        </w:r>
        <w:r w:rsidR="00336D25">
          <w:t xml:space="preserve"> </w:t>
        </w:r>
        <w:r w:rsidR="00336D25" w:rsidRPr="002F1605">
          <w:t>33.938</w:t>
        </w:r>
        <w:r w:rsidR="00336D25">
          <w:t xml:space="preserve"> </w:t>
        </w:r>
      </w:ins>
      <w:ins w:id="26" w:author="Virendra Kumar" w:date="2025-09-01T17:11:00Z" w16du:dateUtc="2025-09-01T21:11:00Z">
        <w:r w:rsidR="00E40C5A" w:rsidRPr="00E01A72">
          <w:t>[2]</w:t>
        </w:r>
      </w:ins>
      <w:ins w:id="27" w:author="Virendra Kumar" w:date="2025-09-01T17:07:00Z" w16du:dateUtc="2025-09-01T21:07:00Z">
        <w:r w:rsidR="00336D25" w:rsidRPr="002F1605">
          <w:t xml:space="preserve"> “3GPP Cryptographic Inventory”.</w:t>
        </w:r>
        <w:r w:rsidR="00336D25">
          <w:t xml:space="preserve"> Specifically, </w:t>
        </w:r>
      </w:ins>
    </w:p>
    <w:p w14:paraId="095D5B25" w14:textId="77777777" w:rsidR="00336D25" w:rsidRDefault="00336D25" w:rsidP="00336D25">
      <w:pPr>
        <w:pStyle w:val="B1"/>
        <w:numPr>
          <w:ilvl w:val="0"/>
          <w:numId w:val="15"/>
        </w:numPr>
        <w:rPr>
          <w:ins w:id="28" w:author="Virendra Kumar" w:date="2025-09-01T17:07:00Z" w16du:dateUtc="2025-09-01T21:07:00Z"/>
        </w:rPr>
      </w:pPr>
      <w:ins w:id="29" w:author="Virendra Kumar" w:date="2025-09-01T17:07:00Z" w16du:dateUtc="2025-09-01T21:07:00Z">
        <w:r>
          <w:t>Studies principles and attributes of PQC relevant to use in 3GPP procedures.</w:t>
        </w:r>
      </w:ins>
    </w:p>
    <w:p w14:paraId="5D7E5A81" w14:textId="77777777" w:rsidR="00336D25" w:rsidRDefault="00336D25" w:rsidP="00336D25">
      <w:pPr>
        <w:pStyle w:val="B2"/>
        <w:rPr>
          <w:ins w:id="30" w:author="Virendra Kumar" w:date="2025-09-01T17:07:00Z" w16du:dateUtc="2025-09-01T21:07:00Z"/>
        </w:rPr>
      </w:pPr>
      <w:ins w:id="31" w:author="Virendra Kumar" w:date="2025-09-01T17:07:00Z" w16du:dateUtc="2025-09-01T21:07:00Z">
        <w:r>
          <w:t>-</w:t>
        </w:r>
        <w:r>
          <w:tab/>
          <w:t>Studies the impact of using hybrid and standalone PQC algorithms in 3GPP procedures</w:t>
        </w:r>
      </w:ins>
    </w:p>
    <w:p w14:paraId="5362EC51" w14:textId="77777777" w:rsidR="00336D25" w:rsidRDefault="00336D25" w:rsidP="00336D25">
      <w:pPr>
        <w:pStyle w:val="B3"/>
        <w:rPr>
          <w:ins w:id="32" w:author="Virendra Kumar" w:date="2025-09-01T17:07:00Z" w16du:dateUtc="2025-09-01T21:07:00Z"/>
        </w:rPr>
      </w:pPr>
      <w:ins w:id="33" w:author="Virendra Kumar" w:date="2025-09-01T17:07:00Z" w16du:dateUtc="2025-09-01T21:07:00Z">
        <w:r>
          <w:t>-</w:t>
        </w:r>
        <w:r>
          <w:tab/>
          <w:t xml:space="preserve">Impact to 3GPP procedures due to larger length of PQC key, signature, and message compared to the length of those in traditional cryptography. </w:t>
        </w:r>
      </w:ins>
    </w:p>
    <w:p w14:paraId="1510B705" w14:textId="77777777" w:rsidR="00336D25" w:rsidRDefault="00336D25" w:rsidP="00336D25">
      <w:pPr>
        <w:pStyle w:val="B2"/>
        <w:rPr>
          <w:ins w:id="34" w:author="Virendra Kumar" w:date="2025-09-01T17:07:00Z" w16du:dateUtc="2025-09-01T21:07:00Z"/>
        </w:rPr>
      </w:pPr>
      <w:ins w:id="35" w:author="Virendra Kumar" w:date="2025-09-01T17:07:00Z" w16du:dateUtc="2025-09-01T21:07:00Z">
        <w:r>
          <w:t>-</w:t>
        </w:r>
        <w:r>
          <w:tab/>
          <w:t>Determines security levels (I-V) required to align with existing 3GPP procedures level of assurance.</w:t>
        </w:r>
      </w:ins>
    </w:p>
    <w:p w14:paraId="3D49FB41" w14:textId="77777777" w:rsidR="00336D25" w:rsidRDefault="00336D25" w:rsidP="00336D25">
      <w:pPr>
        <w:pStyle w:val="B2"/>
        <w:rPr>
          <w:ins w:id="36" w:author="Virendra Kumar" w:date="2025-09-01T17:07:00Z" w16du:dateUtc="2025-09-01T21:07:00Z"/>
        </w:rPr>
      </w:pPr>
      <w:ins w:id="37" w:author="Virendra Kumar" w:date="2025-09-01T17:07:00Z" w16du:dateUtc="2025-09-01T21:07:00Z">
        <w:r>
          <w:t>-</w:t>
        </w:r>
        <w:r>
          <w:tab/>
          <w:t>Studies the suitability of classes of post-quantum signature algorithms (e.g., lattice-based, hash-based) to 3GPP procedures.</w:t>
        </w:r>
      </w:ins>
    </w:p>
    <w:p w14:paraId="5A38CE8B" w14:textId="6B2672C2" w:rsidR="00336D25" w:rsidRDefault="00336D25" w:rsidP="00336D25">
      <w:pPr>
        <w:pStyle w:val="B1"/>
        <w:numPr>
          <w:ilvl w:val="0"/>
          <w:numId w:val="15"/>
        </w:numPr>
        <w:rPr>
          <w:ins w:id="38" w:author="Virendra Kumar" w:date="2025-09-01T17:07:00Z" w16du:dateUtc="2025-09-01T21:07:00Z"/>
        </w:rPr>
      </w:pPr>
      <w:ins w:id="39" w:author="Virendra Kumar" w:date="2025-09-01T17:07:00Z" w16du:dateUtc="2025-09-01T21:07:00Z">
        <w:r>
          <w:t xml:space="preserve">Identifies the protocols with asymmetric cryptography listed in TR 33.938 </w:t>
        </w:r>
      </w:ins>
      <w:ins w:id="40" w:author="Virendra Kumar" w:date="2025-09-01T17:11:00Z" w16du:dateUtc="2025-09-01T21:11:00Z">
        <w:r w:rsidR="00E40C5A" w:rsidRPr="00E01A72">
          <w:t>[2]</w:t>
        </w:r>
      </w:ins>
      <w:ins w:id="41" w:author="Virendra Kumar" w:date="2025-09-01T17:07:00Z" w16du:dateUtc="2025-09-01T21:07:00Z">
        <w:r>
          <w:t xml:space="preserve"> that are not expected to be updated by other Standards Development Organizations (SDOs) in a near future to use PQC, e.g., MIKEY-SAKKE and SUCI calculation</w:t>
        </w:r>
      </w:ins>
    </w:p>
    <w:p w14:paraId="505893D8" w14:textId="77777777" w:rsidR="00336D25" w:rsidRDefault="00336D25" w:rsidP="00336D25">
      <w:pPr>
        <w:pStyle w:val="B1"/>
        <w:numPr>
          <w:ilvl w:val="0"/>
          <w:numId w:val="15"/>
        </w:numPr>
        <w:rPr>
          <w:ins w:id="42" w:author="Virendra Kumar" w:date="2025-09-01T17:07:00Z" w16du:dateUtc="2025-09-01T21:07:00Z"/>
        </w:rPr>
      </w:pPr>
      <w:ins w:id="43" w:author="Virendra Kumar" w:date="2025-09-01T17:07:00Z" w16du:dateUtc="2025-09-01T21:07:00Z">
        <w:r>
          <w:t>Studies security threats and alternative solutions for the 3GPP procedures if they are not updated to use PQC.</w:t>
        </w:r>
      </w:ins>
    </w:p>
    <w:p w14:paraId="712CAE24" w14:textId="77777777" w:rsidR="00336D25" w:rsidRDefault="00336D25" w:rsidP="00336D25">
      <w:pPr>
        <w:pStyle w:val="B1"/>
        <w:numPr>
          <w:ilvl w:val="0"/>
          <w:numId w:val="15"/>
        </w:numPr>
        <w:rPr>
          <w:ins w:id="44" w:author="Virendra Kumar" w:date="2025-09-01T17:07:00Z" w16du:dateUtc="2025-09-01T21:07:00Z"/>
        </w:rPr>
      </w:pPr>
      <w:ins w:id="45" w:author="Virendra Kumar" w:date="2025-09-01T17:07:00Z" w16du:dateUtc="2025-09-01T21:07:00Z">
        <w:r>
          <w:t>Documents the expected timeline for when security protocols defined by other SDOs will include PQC algorithms and be available for inclusion into 3GPP procedures. The timeline includes the availability of stable protocols.</w:t>
        </w:r>
      </w:ins>
    </w:p>
    <w:p w14:paraId="5A2191C3" w14:textId="77777777" w:rsidR="00336D25" w:rsidRDefault="00336D25" w:rsidP="00336D25">
      <w:pPr>
        <w:pStyle w:val="B1"/>
        <w:numPr>
          <w:ilvl w:val="0"/>
          <w:numId w:val="15"/>
        </w:numPr>
        <w:rPr>
          <w:ins w:id="46" w:author="Virendra Kumar" w:date="2025-09-01T17:07:00Z" w16du:dateUtc="2025-09-01T21:07:00Z"/>
        </w:rPr>
      </w:pPr>
      <w:ins w:id="47" w:author="Virendra Kumar" w:date="2025-09-01T17:07:00Z" w16du:dateUtc="2025-09-01T21:07:00Z">
        <w:r>
          <w:t>Studies solutions to update 3GPP defined security protocols (for example SUCI calculation) to use the appropriate PQC algorithm, if those protocols are not expected to be updated by other SDOs to use PQC algorithms.</w:t>
        </w:r>
      </w:ins>
    </w:p>
    <w:p w14:paraId="4EA05E1B" w14:textId="02F664D4" w:rsidR="00080512" w:rsidRPr="004D3578" w:rsidRDefault="00336D25" w:rsidP="00E01A72">
      <w:pPr>
        <w:pStyle w:val="B1"/>
        <w:ind w:left="284" w:firstLine="0"/>
      </w:pPr>
      <w:ins w:id="48" w:author="Virendra Kumar" w:date="2025-09-01T17:07:00Z" w16du:dateUtc="2025-09-01T21:07:00Z">
        <w:r>
          <w:t>Th</w:t>
        </w:r>
      </w:ins>
      <w:ins w:id="49" w:author="Virendra Kumar" w:date="2025-09-01T17:08:00Z" w16du:dateUtc="2025-09-01T21:08:00Z">
        <w:r w:rsidR="00E456C5">
          <w:t>e</w:t>
        </w:r>
      </w:ins>
      <w:ins w:id="50" w:author="Virendra Kumar" w:date="2025-09-01T17:07:00Z" w16du:dateUtc="2025-09-01T21:07:00Z">
        <w:r>
          <w:t xml:space="preserve"> present document is Generation agnostic.</w:t>
        </w:r>
      </w:ins>
      <w:r w:rsidR="00080512" w:rsidRPr="004D3578">
        <w:t xml:space="preserve"> </w:t>
      </w:r>
    </w:p>
    <w:p w14:paraId="794720D9" w14:textId="77777777" w:rsidR="00080512" w:rsidRPr="004D3578" w:rsidRDefault="00080512">
      <w:pPr>
        <w:pStyle w:val="Heading1"/>
      </w:pPr>
      <w:bookmarkStart w:id="51" w:name="references"/>
      <w:bookmarkStart w:id="52" w:name="_Toc206426544"/>
      <w:bookmarkEnd w:id="51"/>
      <w:r w:rsidRPr="004D3578">
        <w:t>2</w:t>
      </w:r>
      <w:r w:rsidRPr="004D3578">
        <w:tab/>
        <w:t>References</w:t>
      </w:r>
      <w:bookmarkEnd w:id="5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53" w:author="Virendra Kumar" w:date="2025-09-01T17:10:00Z" w16du:dateUtc="2025-09-01T21:10:00Z"/>
        </w:rPr>
      </w:pPr>
      <w:r w:rsidRPr="004D3578">
        <w:t>[1]</w:t>
      </w:r>
      <w:r w:rsidRPr="004D3578">
        <w:tab/>
        <w:t>3GPP TR 21.905: "Vocabulary for 3GPP Specifications".</w:t>
      </w:r>
    </w:p>
    <w:p w14:paraId="07FD1169" w14:textId="1E2C2AC2" w:rsidR="007B105C" w:rsidRDefault="00E40C5A" w:rsidP="007B105C">
      <w:pPr>
        <w:pStyle w:val="EX"/>
        <w:rPr>
          <w:ins w:id="54" w:author="Virendra Kumar" w:date="2025-09-01T17:18:00Z" w16du:dateUtc="2025-09-01T21:18:00Z"/>
        </w:rPr>
      </w:pPr>
      <w:ins w:id="55" w:author="Virendra Kumar" w:date="2025-09-01T17:11:00Z" w16du:dateUtc="2025-09-01T21:11:00Z">
        <w:r>
          <w:t>[2]</w:t>
        </w:r>
      </w:ins>
      <w:ins w:id="56" w:author="Virendra Kumar" w:date="2025-09-01T17:10:00Z" w16du:dateUtc="2025-09-01T21:10:00Z">
        <w:r w:rsidR="007B105C" w:rsidRPr="004D3578">
          <w:tab/>
          <w:t>3GPP TR </w:t>
        </w:r>
        <w:r w:rsidR="007B105C">
          <w:t>33</w:t>
        </w:r>
        <w:r w:rsidR="007B105C" w:rsidRPr="004D3578">
          <w:t>.9</w:t>
        </w:r>
        <w:r w:rsidR="007B105C">
          <w:t>38</w:t>
        </w:r>
        <w:r w:rsidR="007B105C" w:rsidRPr="004D3578">
          <w:t>: "</w:t>
        </w:r>
        <w:r w:rsidR="007B105C" w:rsidRPr="0043353C">
          <w:t>3GPP Cryptographic Inventory</w:t>
        </w:r>
        <w:r w:rsidR="007B105C" w:rsidRPr="004D3578">
          <w:t>".</w:t>
        </w:r>
      </w:ins>
    </w:p>
    <w:p w14:paraId="57F74E7D" w14:textId="446B33D1" w:rsidR="003E1CCA" w:rsidRDefault="003E1CCA" w:rsidP="00374C29">
      <w:pPr>
        <w:pStyle w:val="EX"/>
        <w:rPr>
          <w:ins w:id="57" w:author="Virendra Kumar" w:date="2025-09-01T21:58:00Z" w16du:dateUtc="2025-09-02T01:58:00Z"/>
        </w:rPr>
      </w:pPr>
      <w:ins w:id="58" w:author="Virendra Kumar" w:date="2025-09-01T22:01:00Z" w16du:dateUtc="2025-09-02T02:01:00Z">
        <w:r>
          <w:t>[3]</w:t>
        </w:r>
      </w:ins>
      <w:ins w:id="59" w:author="Virendra Kumar" w:date="2025-09-01T21:58:00Z" w16du:dateUtc="2025-09-02T01:58:00Z">
        <w:r w:rsidRPr="00A46D16">
          <w:tab/>
          <w:t>3GPP TS 33.180: "</w:t>
        </w:r>
        <w:r w:rsidRPr="00A46D16">
          <w:rPr>
            <w:bCs/>
          </w:rPr>
          <w:t>Security of the Mission Critical (MC) service</w:t>
        </w:r>
        <w:r w:rsidRPr="00A46D16">
          <w:t>".</w:t>
        </w:r>
        <w:r>
          <w:t xml:space="preserve"> </w:t>
        </w:r>
      </w:ins>
    </w:p>
    <w:p w14:paraId="2ECAA2B3" w14:textId="07E8D558" w:rsidR="00374C29" w:rsidRPr="004D3578" w:rsidRDefault="003E1CCA" w:rsidP="00374C29">
      <w:pPr>
        <w:pStyle w:val="EX"/>
        <w:rPr>
          <w:ins w:id="60" w:author="Virendra Kumar" w:date="2025-09-01T17:33:00Z" w16du:dateUtc="2025-09-01T21:33:00Z"/>
        </w:rPr>
      </w:pPr>
      <w:ins w:id="61" w:author="Virendra Kumar" w:date="2025-09-01T22:01:00Z" w16du:dateUtc="2025-09-02T02:01:00Z">
        <w:r>
          <w:t>[4]</w:t>
        </w:r>
      </w:ins>
      <w:ins w:id="62" w:author="Virendra Kumar" w:date="2025-09-01T17:33:00Z" w16du:dateUtc="2025-09-01T21:33:00Z">
        <w:r w:rsidR="00374C29" w:rsidRPr="00F008F0">
          <w:tab/>
          <w:t>3GPP TS 33.501: "Security architecture and procedures for 5G System".</w:t>
        </w:r>
      </w:ins>
    </w:p>
    <w:p w14:paraId="7351AE4C" w14:textId="64F08831" w:rsidR="00506DEA" w:rsidRDefault="003E1CCA" w:rsidP="00506DEA">
      <w:pPr>
        <w:pStyle w:val="EX"/>
        <w:rPr>
          <w:ins w:id="63" w:author="Virendra Kumar" w:date="2025-09-01T17:20:00Z" w16du:dateUtc="2025-09-01T21:20:00Z"/>
        </w:rPr>
      </w:pPr>
      <w:ins w:id="64" w:author="Virendra Kumar" w:date="2025-09-01T22:00:00Z" w16du:dateUtc="2025-09-02T02:00:00Z">
        <w:r>
          <w:t>[5]</w:t>
        </w:r>
      </w:ins>
      <w:ins w:id="65" w:author="Virendra Kumar" w:date="2025-09-01T17:18:00Z" w16du:dateUtc="2025-09-01T21:18:00Z">
        <w:r w:rsidR="00506DEA" w:rsidRPr="00BA79E4">
          <w:tab/>
        </w:r>
        <w:r w:rsidR="00506DEA">
          <w:rPr>
            <w:rFonts w:hint="eastAsia"/>
            <w:lang w:eastAsia="zh-CN"/>
          </w:rPr>
          <w:t>IETF</w:t>
        </w:r>
        <w:r w:rsidR="00506DEA">
          <w:t xml:space="preserve"> </w:t>
        </w:r>
        <w:r w:rsidR="00506DEA" w:rsidRPr="0041773C">
          <w:t>Internet-Draft</w:t>
        </w:r>
        <w:r w:rsidR="00506DEA">
          <w:t>:</w:t>
        </w:r>
        <w:r w:rsidR="00506DEA" w:rsidRPr="00B94192">
          <w:t xml:space="preserve"> </w:t>
        </w:r>
        <w:r w:rsidR="00506DEA">
          <w:t>“</w:t>
        </w:r>
        <w:r w:rsidR="00506DEA" w:rsidRPr="0041773C">
          <w:t>Post-Quantum Cryptography for Engineers</w:t>
        </w:r>
        <w:r w:rsidR="00506DEA">
          <w:t>”.</w:t>
        </w:r>
      </w:ins>
    </w:p>
    <w:p w14:paraId="3B1C3447" w14:textId="4E8E90C1" w:rsidR="002F393B" w:rsidRDefault="003E1CCA" w:rsidP="002F393B">
      <w:pPr>
        <w:pStyle w:val="EX"/>
        <w:rPr>
          <w:ins w:id="66" w:author="Virendra Kumar" w:date="2025-09-01T21:58:00Z" w16du:dateUtc="2025-09-02T01:58:00Z"/>
        </w:rPr>
      </w:pPr>
      <w:ins w:id="67" w:author="Virendra Kumar" w:date="2025-09-01T22:00:00Z" w16du:dateUtc="2025-09-02T02:00:00Z">
        <w:r>
          <w:t>[6]</w:t>
        </w:r>
      </w:ins>
      <w:ins w:id="68" w:author="Virendra Kumar" w:date="2025-09-01T21:58:00Z" w16du:dateUtc="2025-09-02T01:58:00Z">
        <w:r w:rsidR="002F393B">
          <w:tab/>
        </w:r>
        <w:r w:rsidR="002F393B" w:rsidRPr="00B367C3">
          <w:t>IETF RFC 6509: ''MIKEY-SAKKE: Sakai-Kasahara Key Encryption in Multimedia Internet KEYing (MIKEY)''</w:t>
        </w:r>
        <w:r w:rsidR="002F393B">
          <w:t xml:space="preserve">. </w:t>
        </w:r>
      </w:ins>
    </w:p>
    <w:p w14:paraId="7C0F6E01" w14:textId="1ABC245B" w:rsidR="00FD42E7" w:rsidRPr="00BA79E4" w:rsidRDefault="003E1CCA" w:rsidP="00FD42E7">
      <w:pPr>
        <w:pStyle w:val="EX"/>
        <w:rPr>
          <w:ins w:id="69" w:author="Virendra Kumar" w:date="2025-09-01T17:20:00Z" w16du:dateUtc="2025-09-01T21:20:00Z"/>
        </w:rPr>
      </w:pPr>
      <w:ins w:id="70" w:author="Virendra Kumar" w:date="2025-09-01T22:00:00Z" w16du:dateUtc="2025-09-02T02:00:00Z">
        <w:r>
          <w:t>[7]</w:t>
        </w:r>
      </w:ins>
      <w:ins w:id="71" w:author="Virendra Kumar" w:date="2025-09-01T17:20:00Z" w16du:dateUtc="2025-09-01T21:20:00Z">
        <w:r w:rsidR="00FD42E7" w:rsidRPr="00BA79E4">
          <w:tab/>
        </w:r>
        <w:r w:rsidR="00FD42E7">
          <w:rPr>
            <w:rFonts w:hint="eastAsia"/>
            <w:lang w:eastAsia="zh-CN"/>
          </w:rPr>
          <w:t>IETF</w:t>
        </w:r>
        <w:r w:rsidR="00FD42E7">
          <w:t xml:space="preserve"> </w:t>
        </w:r>
        <w:r w:rsidR="00FD42E7" w:rsidRPr="00B94192">
          <w:t>RFC 9794</w:t>
        </w:r>
        <w:r w:rsidR="00FD42E7">
          <w:t>:</w:t>
        </w:r>
        <w:r w:rsidR="00FD42E7" w:rsidRPr="00B94192">
          <w:t xml:space="preserve"> </w:t>
        </w:r>
        <w:r w:rsidR="00FD42E7">
          <w:t>“</w:t>
        </w:r>
        <w:r w:rsidR="00FD42E7" w:rsidRPr="00B94192">
          <w:t>Terminology for Post-Quantum Traditional Hybrid Schemes</w:t>
        </w:r>
        <w:r w:rsidR="00FD42E7">
          <w:t>”.</w:t>
        </w:r>
      </w:ins>
    </w:p>
    <w:p w14:paraId="1F988AE7" w14:textId="19394690" w:rsidR="00506DEA" w:rsidRDefault="003E1CCA" w:rsidP="00506DEA">
      <w:pPr>
        <w:pStyle w:val="EX"/>
        <w:rPr>
          <w:ins w:id="72" w:author="Virendra Kumar" w:date="2025-09-01T17:33:00Z" w16du:dateUtc="2025-09-01T21:33:00Z"/>
        </w:rPr>
      </w:pPr>
      <w:ins w:id="73" w:author="Virendra Kumar" w:date="2025-09-01T21:59:00Z" w16du:dateUtc="2025-09-02T01:59:00Z">
        <w:r>
          <w:lastRenderedPageBreak/>
          <w:t>[8]</w:t>
        </w:r>
      </w:ins>
      <w:ins w:id="74" w:author="Virendra Kumar" w:date="2025-09-01T17:18:00Z" w16du:dateUtc="2025-09-01T21:18:00Z">
        <w:r w:rsidR="00506DEA" w:rsidRPr="00BA79E4">
          <w:tab/>
        </w:r>
        <w:r w:rsidR="00506DEA" w:rsidRPr="00EC1976">
          <w:rPr>
            <w:lang w:eastAsia="zh-CN"/>
          </w:rPr>
          <w:t>NIST IR 8547</w:t>
        </w:r>
        <w:r w:rsidR="00506DEA">
          <w:t>:</w:t>
        </w:r>
        <w:r w:rsidR="00506DEA" w:rsidRPr="00B94192">
          <w:t xml:space="preserve"> </w:t>
        </w:r>
        <w:r w:rsidR="00506DEA">
          <w:t>“</w:t>
        </w:r>
        <w:r w:rsidR="00506DEA" w:rsidRPr="00EC1976">
          <w:t>Transition to Post-Quantum Cryptography Standards</w:t>
        </w:r>
        <w:r w:rsidR="00506DEA">
          <w:t>”.</w:t>
        </w:r>
      </w:ins>
    </w:p>
    <w:p w14:paraId="103C2A5B" w14:textId="0271E61A" w:rsidR="005D17D8" w:rsidRDefault="003E1CCA" w:rsidP="005D17D8">
      <w:pPr>
        <w:pStyle w:val="EX"/>
        <w:rPr>
          <w:ins w:id="75" w:author="Virendra Kumar" w:date="2025-09-01T17:33:00Z" w16du:dateUtc="2025-09-01T21:33:00Z"/>
        </w:rPr>
      </w:pPr>
      <w:ins w:id="76" w:author="Virendra Kumar" w:date="2025-09-01T21:59:00Z" w16du:dateUtc="2025-09-02T01:59:00Z">
        <w:r>
          <w:t>[9]</w:t>
        </w:r>
      </w:ins>
      <w:ins w:id="77" w:author="Virendra Kumar" w:date="2025-09-01T17:33:00Z" w16du:dateUtc="2025-09-01T21:33:00Z">
        <w:r w:rsidR="005D17D8">
          <w:tab/>
        </w:r>
        <w:r w:rsidR="005D17D8" w:rsidRPr="007B0C8B">
          <w:t xml:space="preserve">SECG SEC 1: </w:t>
        </w:r>
        <w:r w:rsidR="005D17D8">
          <w:t xml:space="preserve">“Recommended </w:t>
        </w:r>
        <w:r w:rsidR="005D17D8" w:rsidRPr="007B0C8B">
          <w:t>Elliptic Curve Cryptography</w:t>
        </w:r>
        <w:r w:rsidR="005D17D8">
          <w:t>”</w:t>
        </w:r>
        <w:r w:rsidR="005D17D8" w:rsidRPr="007B0C8B">
          <w:t>, Version 2.0, 2009. Availab</w:t>
        </w:r>
        <w:r w:rsidR="005D17D8">
          <w:t xml:space="preserve">le at </w:t>
        </w:r>
        <w:r w:rsidR="005D17D8">
          <w:fldChar w:fldCharType="begin"/>
        </w:r>
        <w:r w:rsidR="005D17D8">
          <w:instrText xml:space="preserve"> HYPERLINK "http://www.secg.org/sec1-v2.pdf" </w:instrText>
        </w:r>
        <w:r w:rsidR="005D17D8">
          <w:fldChar w:fldCharType="separate"/>
        </w:r>
        <w:r w:rsidR="005D17D8" w:rsidRPr="00F24915">
          <w:rPr>
            <w:rStyle w:val="Hyperlink"/>
          </w:rPr>
          <w:t>http://www.secg.org/sec1-v2.pdf</w:t>
        </w:r>
        <w:r w:rsidR="005D17D8">
          <w:rPr>
            <w:rStyle w:val="Hyperlink"/>
          </w:rPr>
          <w:fldChar w:fldCharType="end"/>
        </w:r>
        <w:r w:rsidR="005D17D8">
          <w:t>.</w:t>
        </w:r>
      </w:ins>
    </w:p>
    <w:p w14:paraId="6F31A9EA" w14:textId="213E4677" w:rsidR="005D17D8" w:rsidRDefault="003E1CCA" w:rsidP="005D17D8">
      <w:pPr>
        <w:pStyle w:val="EX"/>
        <w:rPr>
          <w:ins w:id="78" w:author="Virendra Kumar" w:date="2025-09-01T17:33:00Z" w16du:dateUtc="2025-09-01T21:33:00Z"/>
        </w:rPr>
      </w:pPr>
      <w:ins w:id="79" w:author="Virendra Kumar" w:date="2025-09-01T21:59:00Z" w16du:dateUtc="2025-09-02T01:59:00Z">
        <w:r>
          <w:t>[10]</w:t>
        </w:r>
      </w:ins>
      <w:ins w:id="80" w:author="Virendra Kumar" w:date="2025-09-01T17:33:00Z" w16du:dateUtc="2025-09-01T21:33:00Z">
        <w:r w:rsidR="005D17D8">
          <w:tab/>
        </w:r>
        <w:r w:rsidR="005D17D8" w:rsidRPr="007B0C8B">
          <w:t xml:space="preserve">SECG SEC 2: </w:t>
        </w:r>
        <w:r w:rsidR="005D17D8">
          <w:t>“</w:t>
        </w:r>
        <w:r w:rsidR="005D17D8" w:rsidRPr="007B0C8B">
          <w:t>Recommended Elliptic Curve Domain Parameters</w:t>
        </w:r>
        <w:r w:rsidR="005D17D8">
          <w:t>”</w:t>
        </w:r>
        <w:r w:rsidR="005D17D8" w:rsidRPr="007B0C8B">
          <w:t xml:space="preserve">, Version 2.0, 2010. Available at </w:t>
        </w:r>
        <w:r w:rsidR="005D17D8">
          <w:fldChar w:fldCharType="begin"/>
        </w:r>
        <w:r w:rsidR="005D17D8">
          <w:instrText xml:space="preserve"> HYPERLINK "http://www.secg.org/sec2-v2.pdf" </w:instrText>
        </w:r>
        <w:r w:rsidR="005D17D8">
          <w:fldChar w:fldCharType="separate"/>
        </w:r>
        <w:r w:rsidR="005D17D8" w:rsidRPr="007B0C8B">
          <w:rPr>
            <w:rStyle w:val="Hyperlink"/>
          </w:rPr>
          <w:t>http://www.secg.org/sec2-v2.pdf</w:t>
        </w:r>
        <w:r w:rsidR="005D17D8">
          <w:rPr>
            <w:rStyle w:val="Hyperlink"/>
          </w:rPr>
          <w:fldChar w:fldCharType="end"/>
        </w:r>
        <w:r w:rsidR="005D17D8">
          <w:t>.</w:t>
        </w:r>
      </w:ins>
    </w:p>
    <w:p w14:paraId="64FCC7E6" w14:textId="77777777" w:rsidR="007B105C" w:rsidRPr="004D3578" w:rsidRDefault="007B105C" w:rsidP="001734EA">
      <w:pPr>
        <w:pStyle w:val="EX"/>
        <w:ind w:left="0" w:firstLine="0"/>
        <w:pPrChange w:id="81" w:author="Virendra Kumar" w:date="2025-09-01T21:50:00Z" w16du:dateUtc="2025-09-02T01:50:00Z">
          <w:pPr>
            <w:pStyle w:val="EX"/>
          </w:pPr>
        </w:pPrChange>
      </w:pPr>
    </w:p>
    <w:p w14:paraId="24ACB616" w14:textId="77777777" w:rsidR="00080512" w:rsidRPr="004D3578" w:rsidRDefault="00080512">
      <w:pPr>
        <w:pStyle w:val="Heading1"/>
      </w:pPr>
      <w:bookmarkStart w:id="82" w:name="definitions"/>
      <w:bookmarkStart w:id="83" w:name="_Toc206426545"/>
      <w:bookmarkEnd w:id="82"/>
      <w:r w:rsidRPr="004D3578">
        <w:t>3</w:t>
      </w:r>
      <w:r w:rsidRPr="004D3578">
        <w:tab/>
        <w:t>Definitions</w:t>
      </w:r>
      <w:r w:rsidR="00602AEA">
        <w:t xml:space="preserve"> of terms, symbols and abbreviations</w:t>
      </w:r>
      <w:bookmarkEnd w:id="83"/>
    </w:p>
    <w:p w14:paraId="6CBABCF9" w14:textId="77777777" w:rsidR="00080512" w:rsidRPr="004D3578" w:rsidRDefault="00080512">
      <w:pPr>
        <w:pStyle w:val="Heading2"/>
      </w:pPr>
      <w:bookmarkStart w:id="84" w:name="_Toc206426546"/>
      <w:r w:rsidRPr="004D3578">
        <w:t>3.1</w:t>
      </w:r>
      <w:r w:rsidRPr="004D3578">
        <w:tab/>
      </w:r>
      <w:r w:rsidR="002B6339">
        <w:t>Terms</w:t>
      </w:r>
      <w:bookmarkEnd w:id="8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85" w:name="_Toc206426547"/>
      <w:r w:rsidRPr="004D3578">
        <w:t>3.2</w:t>
      </w:r>
      <w:r w:rsidRPr="004D3578">
        <w:tab/>
        <w:t>Symbols</w:t>
      </w:r>
      <w:bookmarkEnd w:id="8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86" w:name="_Toc206426548"/>
      <w:r w:rsidRPr="004D3578">
        <w:t>3.3</w:t>
      </w:r>
      <w:r w:rsidRPr="004D3578">
        <w:tab/>
        <w:t>Abbreviations</w:t>
      </w:r>
      <w:bookmarkEnd w:id="8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F5B27F1" w14:textId="27548881" w:rsidR="00ED5B99" w:rsidRPr="00F008F0" w:rsidRDefault="00ED5B99" w:rsidP="00E1316D">
      <w:pPr>
        <w:ind w:firstLine="284"/>
        <w:rPr>
          <w:ins w:id="87" w:author="Virendra Kumar" w:date="2025-09-01T17:34:00Z" w16du:dateUtc="2025-09-01T21:34:00Z"/>
        </w:rPr>
        <w:pPrChange w:id="88" w:author="Virendra Kumar" w:date="2025-09-01T17:36:00Z" w16du:dateUtc="2025-09-01T21:36:00Z">
          <w:pPr>
            <w:pStyle w:val="EW"/>
          </w:pPr>
        </w:pPrChange>
      </w:pPr>
      <w:ins w:id="89" w:author="Virendra Kumar" w:date="2025-09-01T17:34:00Z" w16du:dateUtc="2025-09-01T21:34:00Z">
        <w:r w:rsidRPr="00F008F0">
          <w:t>ECIES</w:t>
        </w:r>
        <w:r w:rsidRPr="00F008F0">
          <w:tab/>
        </w:r>
      </w:ins>
      <w:ins w:id="90" w:author="Virendra Kumar" w:date="2025-09-01T17:36:00Z" w16du:dateUtc="2025-09-01T21:36:00Z">
        <w:r w:rsidR="00E1316D">
          <w:tab/>
        </w:r>
        <w:r w:rsidR="00E1316D">
          <w:tab/>
        </w:r>
        <w:r w:rsidR="00E1316D">
          <w:tab/>
        </w:r>
      </w:ins>
      <w:ins w:id="91" w:author="Virendra Kumar" w:date="2025-09-01T22:02:00Z" w16du:dateUtc="2025-09-02T02:02:00Z">
        <w:r w:rsidR="00725AA9">
          <w:tab/>
        </w:r>
      </w:ins>
      <w:ins w:id="92" w:author="Virendra Kumar" w:date="2025-09-01T17:34:00Z" w16du:dateUtc="2025-09-01T21:34:00Z">
        <w:r w:rsidRPr="00F008F0">
          <w:t>Elliptic Curve Integrated Encryption Scheme</w:t>
        </w:r>
      </w:ins>
    </w:p>
    <w:p w14:paraId="652BA45A" w14:textId="2BE7FEA3" w:rsidR="00ED5B99" w:rsidRDefault="002C5949" w:rsidP="00E1316D">
      <w:pPr>
        <w:ind w:firstLine="284"/>
        <w:rPr>
          <w:ins w:id="93" w:author="Virendra Kumar" w:date="2025-09-01T17:34:00Z" w16du:dateUtc="2025-09-01T21:34:00Z"/>
        </w:rPr>
      </w:pPr>
      <w:ins w:id="94" w:author="Virendra Kumar" w:date="2025-09-01T17:11:00Z" w16du:dateUtc="2025-09-01T21:11:00Z">
        <w:r>
          <w:t>MIKEY-SAKKE</w:t>
        </w:r>
        <w:r>
          <w:tab/>
        </w:r>
      </w:ins>
      <w:ins w:id="95" w:author="Virendra Kumar" w:date="2025-09-01T22:02:00Z" w16du:dateUtc="2025-09-02T02:02:00Z">
        <w:r w:rsidR="00725AA9">
          <w:tab/>
        </w:r>
      </w:ins>
      <w:ins w:id="96" w:author="Virendra Kumar" w:date="2025-09-01T17:11:00Z" w16du:dateUtc="2025-09-01T21:11:00Z">
        <w:r w:rsidRPr="00C408D2">
          <w:t>Multimedia Internet KEYing – Sakai-Kasahara Key Encryption</w:t>
        </w:r>
      </w:ins>
    </w:p>
    <w:p w14:paraId="0FA48F5F" w14:textId="37042E64" w:rsidR="002C5949" w:rsidRPr="004D3578" w:rsidRDefault="002C5949" w:rsidP="00E1316D">
      <w:pPr>
        <w:ind w:firstLine="284"/>
        <w:rPr>
          <w:ins w:id="97" w:author="Virendra Kumar" w:date="2025-09-01T17:11:00Z" w16du:dateUtc="2025-09-01T21:11:00Z"/>
        </w:rPr>
      </w:pPr>
      <w:ins w:id="98" w:author="Virendra Kumar" w:date="2025-09-01T17:11:00Z" w16du:dateUtc="2025-09-01T21:11:00Z">
        <w:r>
          <w:t>P</w:t>
        </w:r>
        <w:r>
          <w:rPr>
            <w:lang w:eastAsia="zh-CN"/>
          </w:rPr>
          <w:t>QC</w:t>
        </w:r>
        <w:r w:rsidRPr="004D3578">
          <w:tab/>
        </w:r>
        <w:r>
          <w:tab/>
        </w:r>
        <w:r>
          <w:tab/>
        </w:r>
        <w:r>
          <w:tab/>
        </w:r>
      </w:ins>
      <w:ins w:id="99" w:author="Virendra Kumar" w:date="2025-09-01T22:02:00Z" w16du:dateUtc="2025-09-02T02:02:00Z">
        <w:r w:rsidR="00725AA9">
          <w:tab/>
        </w:r>
      </w:ins>
      <w:ins w:id="100" w:author="Virendra Kumar" w:date="2025-09-01T17:11:00Z" w16du:dateUtc="2025-09-01T21:11:00Z">
        <w:r>
          <w:t>Post Quantum Cryptography</w:t>
        </w:r>
      </w:ins>
    </w:p>
    <w:p w14:paraId="371CDF8B" w14:textId="17A174BD" w:rsidR="002C5949" w:rsidRDefault="002C5949" w:rsidP="00E1316D">
      <w:pPr>
        <w:ind w:firstLine="284"/>
        <w:rPr>
          <w:ins w:id="101" w:author="Virendra Kumar" w:date="2025-09-01T17:11:00Z" w16du:dateUtc="2025-09-01T21:11:00Z"/>
        </w:rPr>
      </w:pPr>
      <w:ins w:id="102" w:author="Virendra Kumar" w:date="2025-09-01T17:11:00Z" w16du:dateUtc="2025-09-01T21:11:00Z">
        <w:r>
          <w:t>SDO</w:t>
        </w:r>
        <w:r>
          <w:tab/>
        </w:r>
        <w:r>
          <w:tab/>
        </w:r>
        <w:r>
          <w:tab/>
        </w:r>
        <w:r>
          <w:tab/>
        </w:r>
      </w:ins>
      <w:ins w:id="103" w:author="Virendra Kumar" w:date="2025-09-01T22:02:00Z" w16du:dateUtc="2025-09-02T02:02:00Z">
        <w:r w:rsidR="00725AA9">
          <w:tab/>
        </w:r>
      </w:ins>
      <w:ins w:id="104" w:author="Virendra Kumar" w:date="2025-09-01T17:11:00Z" w16du:dateUtc="2025-09-01T21:11:00Z">
        <w:r>
          <w:t>Standards Development Organizations</w:t>
        </w:r>
      </w:ins>
    </w:p>
    <w:p w14:paraId="14A5DF4B" w14:textId="412DF660" w:rsidR="002912C0" w:rsidRDefault="002912C0" w:rsidP="00E1316D">
      <w:pPr>
        <w:ind w:firstLine="284"/>
        <w:rPr>
          <w:ins w:id="105" w:author="Virendra Kumar" w:date="2025-09-01T17:34:00Z" w16du:dateUtc="2025-09-01T21:34:00Z"/>
        </w:rPr>
        <w:pPrChange w:id="106" w:author="Virendra Kumar" w:date="2025-09-01T17:36:00Z" w16du:dateUtc="2025-09-01T21:36:00Z">
          <w:pPr>
            <w:pStyle w:val="EW"/>
          </w:pPr>
        </w:pPrChange>
      </w:pPr>
      <w:ins w:id="107" w:author="Virendra Kumar" w:date="2025-09-01T17:34:00Z" w16du:dateUtc="2025-09-01T21:34:00Z">
        <w:r>
          <w:t>SECG</w:t>
        </w:r>
        <w:r>
          <w:tab/>
        </w:r>
      </w:ins>
      <w:ins w:id="108" w:author="Virendra Kumar" w:date="2025-09-01T17:36:00Z" w16du:dateUtc="2025-09-01T21:36:00Z">
        <w:r w:rsidR="00E1316D">
          <w:tab/>
        </w:r>
        <w:r w:rsidR="00E1316D">
          <w:tab/>
        </w:r>
        <w:r w:rsidR="00E1316D">
          <w:tab/>
        </w:r>
      </w:ins>
      <w:ins w:id="109" w:author="Virendra Kumar" w:date="2025-09-01T22:02:00Z" w16du:dateUtc="2025-09-02T02:02:00Z">
        <w:r w:rsidR="00725AA9">
          <w:tab/>
        </w:r>
      </w:ins>
      <w:ins w:id="110" w:author="Virendra Kumar" w:date="2025-09-01T17:34:00Z" w16du:dateUtc="2025-09-01T21:34:00Z">
        <w:r w:rsidRPr="00411D7F">
          <w:t>Security Engineering &amp; Consulting Group</w:t>
        </w:r>
      </w:ins>
    </w:p>
    <w:p w14:paraId="69B89B87" w14:textId="3F8BB48E" w:rsidR="002C5949" w:rsidRDefault="002C5949" w:rsidP="00E1316D">
      <w:pPr>
        <w:ind w:firstLine="284"/>
        <w:rPr>
          <w:ins w:id="111" w:author="Virendra Kumar" w:date="2025-09-01T17:11:00Z" w16du:dateUtc="2025-09-01T21:11:00Z"/>
        </w:rPr>
      </w:pPr>
      <w:ins w:id="112" w:author="Virendra Kumar" w:date="2025-09-01T17:11:00Z" w16du:dateUtc="2025-09-01T21:11:00Z">
        <w:r>
          <w:t>SUCI</w:t>
        </w:r>
        <w:r>
          <w:tab/>
        </w:r>
        <w:r>
          <w:tab/>
        </w:r>
        <w:r>
          <w:tab/>
        </w:r>
        <w:r>
          <w:tab/>
        </w:r>
      </w:ins>
      <w:ins w:id="113" w:author="Virendra Kumar" w:date="2025-09-01T22:02:00Z" w16du:dateUtc="2025-09-02T02:02:00Z">
        <w:r w:rsidR="00725AA9">
          <w:tab/>
        </w:r>
      </w:ins>
      <w:ins w:id="114" w:author="Virendra Kumar" w:date="2025-09-01T17:11:00Z" w16du:dateUtc="2025-09-01T21:11:00Z">
        <w:r w:rsidRPr="00356818">
          <w:t>Subscription Concealed Identifier</w:t>
        </w:r>
      </w:ins>
    </w:p>
    <w:p w14:paraId="16A04C7F" w14:textId="2ACC90E6" w:rsidR="00080512" w:rsidRPr="004D3578" w:rsidDel="002C5949" w:rsidRDefault="00080512">
      <w:pPr>
        <w:pStyle w:val="EW"/>
        <w:rPr>
          <w:del w:id="115" w:author="Virendra Kumar" w:date="2025-09-01T17:11:00Z" w16du:dateUtc="2025-09-01T21:11:00Z"/>
        </w:rPr>
      </w:pPr>
      <w:del w:id="116" w:author="Virendra Kumar" w:date="2025-09-01T17:11:00Z" w16du:dateUtc="2025-09-01T21:11:00Z">
        <w:r w:rsidRPr="004D3578" w:rsidDel="002C5949">
          <w:delText>&lt;</w:delText>
        </w:r>
        <w:r w:rsidR="00D76048" w:rsidDel="002C5949">
          <w:delText>ABBREVIATION</w:delText>
        </w:r>
        <w:r w:rsidRPr="004D3578" w:rsidDel="002C5949">
          <w:delText>&gt;</w:delText>
        </w:r>
        <w:r w:rsidRPr="004D3578" w:rsidDel="002C5949">
          <w:tab/>
          <w:delText>&lt;</w:delText>
        </w:r>
        <w:r w:rsidR="00D76048" w:rsidDel="002C5949">
          <w:delText>Expansion</w:delText>
        </w:r>
        <w:r w:rsidRPr="004D3578" w:rsidDel="002C5949">
          <w:delText>&gt;</w:delText>
        </w:r>
      </w:del>
    </w:p>
    <w:p w14:paraId="1EA365ED" w14:textId="77777777" w:rsidR="00080512" w:rsidRPr="004D3578" w:rsidRDefault="00080512">
      <w:pPr>
        <w:pStyle w:val="EW"/>
      </w:pPr>
    </w:p>
    <w:p w14:paraId="6020A6DB" w14:textId="552873E9" w:rsidR="006E66F6" w:rsidRDefault="006E66F6" w:rsidP="006E66F6">
      <w:pPr>
        <w:pStyle w:val="Heading1"/>
      </w:pPr>
      <w:bookmarkStart w:id="117" w:name="_Toc206426549"/>
      <w:bookmarkStart w:id="118" w:name="clause4"/>
      <w:bookmarkStart w:id="119" w:name="startOfAnnexes"/>
      <w:bookmarkStart w:id="120" w:name="_Toc107819038"/>
      <w:bookmarkStart w:id="121" w:name="_Toc157853535"/>
      <w:bookmarkEnd w:id="118"/>
      <w:bookmarkEnd w:id="119"/>
      <w:r w:rsidRPr="00FB0A9C">
        <w:t>4</w:t>
      </w:r>
      <w:r w:rsidRPr="00FB0A9C">
        <w:tab/>
      </w:r>
      <w:bookmarkEnd w:id="120"/>
      <w:bookmarkEnd w:id="121"/>
      <w:ins w:id="122" w:author="Virendra Kumar" w:date="2025-09-01T17:16:00Z" w16du:dateUtc="2025-09-01T21:16:00Z">
        <w:r w:rsidR="005B6C7B">
          <w:t>Overview</w:t>
        </w:r>
      </w:ins>
      <w:del w:id="123" w:author="Virendra Kumar" w:date="2025-09-01T17:16:00Z" w16du:dateUtc="2025-09-01T21:16:00Z">
        <w:r w:rsidR="00C12002" w:rsidDel="005B6C7B">
          <w:delText>Assumption</w:delText>
        </w:r>
        <w:r w:rsidR="00287318" w:rsidDel="005B6C7B">
          <w:delText>s</w:delText>
        </w:r>
      </w:del>
      <w:bookmarkEnd w:id="117"/>
    </w:p>
    <w:p w14:paraId="77DCF138" w14:textId="18F0FD33" w:rsidR="0030471E" w:rsidRDefault="0030471E" w:rsidP="0030471E">
      <w:pPr>
        <w:pStyle w:val="EditorsNote"/>
        <w:rPr>
          <w:ins w:id="124" w:author="Virendra Kumar" w:date="2025-09-01T17:16:00Z" w16du:dateUtc="2025-09-01T21:16:00Z"/>
        </w:rPr>
      </w:pPr>
      <w:bookmarkStart w:id="125" w:name="_Toc157853536"/>
      <w:del w:id="126" w:author="Virendra Kumar" w:date="2025-09-01T17:17:00Z" w16du:dateUtc="2025-09-01T21:17:00Z">
        <w:r w:rsidDel="00D451DF">
          <w:delText>Editor's Note: This clause contains</w:delText>
        </w:r>
        <w:r w:rsidR="00377326" w:rsidDel="00D451DF">
          <w:delText xml:space="preserve"> </w:delText>
        </w:r>
        <w:r w:rsidR="00652D70" w:rsidDel="00D451DF">
          <w:delText>overall</w:delText>
        </w:r>
        <w:r w:rsidR="00D62DFE" w:rsidDel="00D451DF">
          <w:delText xml:space="preserve"> assumption and/</w:delText>
        </w:r>
        <w:r w:rsidR="00652D70" w:rsidDel="00D451DF">
          <w:delText xml:space="preserve">or </w:delText>
        </w:r>
        <w:r w:rsidR="00287318" w:rsidDel="00D451DF">
          <w:delText xml:space="preserve">security </w:delText>
        </w:r>
        <w:r w:rsidR="00377326" w:rsidDel="00D451DF">
          <w:delText>assumption</w:delText>
        </w:r>
        <w:r w:rsidR="00287318" w:rsidDel="00D451DF">
          <w:delText>s</w:delText>
        </w:r>
        <w:r w:rsidR="00377326" w:rsidDel="00D451DF">
          <w:delText xml:space="preserve"> for this </w:delText>
        </w:r>
        <w:r w:rsidR="00652D70" w:rsidDel="00D451DF">
          <w:delText>study</w:delText>
        </w:r>
        <w:r w:rsidDel="00D451DF">
          <w:delText xml:space="preserve">. </w:delText>
        </w:r>
      </w:del>
    </w:p>
    <w:p w14:paraId="6B9845CD" w14:textId="77777777" w:rsidR="00D451DF" w:rsidRDefault="00D451DF" w:rsidP="00D451DF">
      <w:pPr>
        <w:pStyle w:val="Heading2"/>
        <w:rPr>
          <w:ins w:id="127" w:author="Virendra Kumar" w:date="2025-09-01T17:16:00Z" w16du:dateUtc="2025-09-01T21:16:00Z"/>
        </w:rPr>
      </w:pPr>
      <w:ins w:id="128" w:author="Virendra Kumar" w:date="2025-09-01T17:16:00Z" w16du:dateUtc="2025-09-01T21:16:00Z">
        <w:r>
          <w:t>4.1</w:t>
        </w:r>
        <w:r>
          <w:tab/>
          <w:t>Background Information</w:t>
        </w:r>
        <w:r>
          <w:tab/>
        </w:r>
      </w:ins>
    </w:p>
    <w:p w14:paraId="4BBAB538" w14:textId="77777777" w:rsidR="00D451DF" w:rsidRDefault="00D451DF" w:rsidP="00D451DF">
      <w:pPr>
        <w:pStyle w:val="Heading3"/>
        <w:rPr>
          <w:ins w:id="129" w:author="Virendra Kumar" w:date="2025-09-01T17:16:00Z" w16du:dateUtc="2025-09-01T21:16:00Z"/>
        </w:rPr>
      </w:pPr>
      <w:ins w:id="130" w:author="Virendra Kumar" w:date="2025-09-01T17:16:00Z" w16du:dateUtc="2025-09-01T21:16:00Z">
        <w:r>
          <w:t>4.1.1</w:t>
        </w:r>
        <w:r>
          <w:tab/>
          <w:t>Transition Timeline</w:t>
        </w:r>
      </w:ins>
    </w:p>
    <w:p w14:paraId="54C706F9" w14:textId="06DF1F77" w:rsidR="00D451DF" w:rsidRDefault="00D451DF" w:rsidP="00D451DF">
      <w:pPr>
        <w:pStyle w:val="EditorsNote"/>
        <w:rPr>
          <w:ins w:id="131" w:author="Virendra Kumar" w:date="2025-09-01T17:16:00Z" w16du:dateUtc="2025-09-01T21:16:00Z"/>
        </w:rPr>
      </w:pPr>
      <w:ins w:id="132" w:author="Virendra Kumar" w:date="2025-09-01T17:16:00Z" w16du:dateUtc="2025-09-01T21:16:00Z">
        <w:r w:rsidRPr="00054C81">
          <w:t xml:space="preserve">Editor’s Note: </w:t>
        </w:r>
        <w:r>
          <w:t>T</w:t>
        </w:r>
        <w:r w:rsidRPr="00054C81">
          <w:t>imeline information from other organizations.</w:t>
        </w:r>
      </w:ins>
    </w:p>
    <w:p w14:paraId="7263724B" w14:textId="77777777" w:rsidR="00D451DF" w:rsidRPr="00566CDB" w:rsidRDefault="00D451DF" w:rsidP="00D451DF">
      <w:pPr>
        <w:pStyle w:val="Heading2"/>
        <w:rPr>
          <w:ins w:id="133" w:author="Virendra Kumar" w:date="2025-09-01T17:16:00Z" w16du:dateUtc="2025-09-01T21:16:00Z"/>
        </w:rPr>
      </w:pPr>
      <w:ins w:id="134" w:author="Virendra Kumar" w:date="2025-09-01T17:16:00Z" w16du:dateUtc="2025-09-01T21:16:00Z">
        <w:r>
          <w:lastRenderedPageBreak/>
          <w:t>4.2</w:t>
        </w:r>
        <w:r>
          <w:tab/>
          <w:t>General Assumptions</w:t>
        </w:r>
      </w:ins>
    </w:p>
    <w:p w14:paraId="2E3E524E" w14:textId="6C24A067" w:rsidR="005B6C7B" w:rsidRPr="00D451DF" w:rsidRDefault="00D451DF" w:rsidP="00130E77">
      <w:pPr>
        <w:pStyle w:val="EditorsNote"/>
      </w:pPr>
      <w:ins w:id="135" w:author="Virendra Kumar" w:date="2025-09-01T17:16:00Z" w16du:dateUtc="2025-09-01T21:16:00Z">
        <w:r w:rsidRPr="00D451DF">
          <w:t>Editor's Note: This clause contains overall assumption and/or security assumptions for this study.</w:t>
        </w:r>
      </w:ins>
    </w:p>
    <w:p w14:paraId="336A6B84" w14:textId="5AD71B81" w:rsidR="006E66F6" w:rsidRPr="00962388" w:rsidRDefault="006E66F6" w:rsidP="006E66F6">
      <w:pPr>
        <w:pStyle w:val="Heading1"/>
      </w:pPr>
      <w:bookmarkStart w:id="136" w:name="_Toc206426550"/>
      <w:r w:rsidRPr="0032717A">
        <w:t>5</w:t>
      </w:r>
      <w:r w:rsidRPr="0032717A">
        <w:tab/>
      </w:r>
      <w:bookmarkEnd w:id="125"/>
      <w:r w:rsidR="005A4654" w:rsidRPr="005A4654">
        <w:tab/>
      </w:r>
      <w:r w:rsidR="00455315">
        <w:t>P</w:t>
      </w:r>
      <w:r w:rsidR="005A4654" w:rsidRPr="005A4654">
        <w:t>rinciples and attributes of PQC to use in 3GPP procedures</w:t>
      </w:r>
      <w:bookmarkEnd w:id="136"/>
    </w:p>
    <w:p w14:paraId="14AB7D59" w14:textId="41BEB312" w:rsidR="006E66F6" w:rsidRDefault="006E66F6" w:rsidP="006E66F6">
      <w:pPr>
        <w:pStyle w:val="EditorsNote"/>
        <w:rPr>
          <w:ins w:id="137" w:author="Virendra Kumar" w:date="2025-09-01T17:19:00Z" w16du:dateUtc="2025-09-01T21:19:00Z"/>
        </w:rPr>
      </w:pPr>
      <w:r w:rsidRPr="00962388">
        <w:t xml:space="preserve">Editor’s Note: This clause contains </w:t>
      </w:r>
      <w:r w:rsidR="00455315" w:rsidRPr="00455315">
        <w:t>impact of using hybrid and standalone</w:t>
      </w:r>
      <w:r w:rsidR="00455315">
        <w:t xml:space="preserve"> PQC algorithms in 3GPP procedures, </w:t>
      </w:r>
      <w:r w:rsidR="00455315" w:rsidRPr="00455315">
        <w:t>impact to 3GPP procedures due to larger length of PQC key, signature, and message compared to the length of those in traditional cryptography</w:t>
      </w:r>
      <w:r w:rsidR="00455315">
        <w:t xml:space="preserve">, </w:t>
      </w:r>
      <w:r w:rsidR="00455315" w:rsidRPr="00455315">
        <w:t>security levels (I-V) required to align with existing 3GPP procedures level of assurance</w:t>
      </w:r>
      <w:r w:rsidR="00455315">
        <w:t xml:space="preserve">, </w:t>
      </w:r>
      <w:r w:rsidR="00455315" w:rsidRPr="00455315">
        <w:t>suitability of classes of post-quantum signature algorithms (e.g., lattice-based, hash-based) to 3GPP procedures</w:t>
      </w:r>
      <w:r w:rsidR="00455315">
        <w:t xml:space="preserve">. </w:t>
      </w:r>
    </w:p>
    <w:p w14:paraId="5B6B7A43" w14:textId="77777777" w:rsidR="00427143" w:rsidRDefault="00427143" w:rsidP="00427143">
      <w:pPr>
        <w:pStyle w:val="Heading3"/>
        <w:rPr>
          <w:ins w:id="138" w:author="Virendra Kumar" w:date="2025-09-01T17:19:00Z" w16du:dateUtc="2025-09-01T21:19:00Z"/>
          <w:sz w:val="32"/>
          <w:szCs w:val="32"/>
          <w:lang w:eastAsia="zh-CN"/>
        </w:rPr>
      </w:pPr>
      <w:ins w:id="139" w:author="Virendra Kumar" w:date="2025-09-01T17:19:00Z" w16du:dateUtc="2025-09-01T21:19:00Z">
        <w:r>
          <w:rPr>
            <w:sz w:val="32"/>
            <w:szCs w:val="32"/>
          </w:rPr>
          <w:t>5</w:t>
        </w:r>
        <w:r w:rsidRPr="00AC4719">
          <w:rPr>
            <w:sz w:val="32"/>
            <w:szCs w:val="32"/>
          </w:rPr>
          <w:t>.</w:t>
        </w:r>
        <w:r>
          <w:rPr>
            <w:sz w:val="32"/>
            <w:szCs w:val="32"/>
          </w:rPr>
          <w:t>1</w:t>
        </w:r>
        <w:r w:rsidRPr="00AC4719">
          <w:rPr>
            <w:sz w:val="32"/>
            <w:szCs w:val="32"/>
          </w:rPr>
          <w:tab/>
        </w:r>
        <w:r w:rsidRPr="0033558A">
          <w:rPr>
            <w:sz w:val="32"/>
            <w:szCs w:val="32"/>
            <w:lang w:eastAsia="zh-CN"/>
          </w:rPr>
          <w:t>PQC security level</w:t>
        </w:r>
      </w:ins>
    </w:p>
    <w:p w14:paraId="453E3F9F" w14:textId="4C5E17F8" w:rsidR="00427143" w:rsidRDefault="00427143" w:rsidP="00427143">
      <w:pPr>
        <w:rPr>
          <w:ins w:id="140" w:author="Virendra Kumar" w:date="2025-09-01T17:19:00Z" w16du:dateUtc="2025-09-01T21:19:00Z"/>
          <w:lang w:val="en-US"/>
        </w:rPr>
      </w:pPr>
      <w:ins w:id="141" w:author="Virendra Kumar" w:date="2025-09-01T17:19:00Z" w16du:dateUtc="2025-09-01T21:19:00Z">
        <w:r>
          <w:rPr>
            <w:lang w:val="en-US"/>
          </w:rPr>
          <w:t xml:space="preserve">Both </w:t>
        </w:r>
        <w:r w:rsidRPr="00071A77">
          <w:rPr>
            <w:lang w:val="en-US"/>
          </w:rPr>
          <w:t xml:space="preserve">IETF </w:t>
        </w:r>
        <w:r>
          <w:rPr>
            <w:lang w:val="en-US"/>
          </w:rPr>
          <w:t>and NIST use the concept of security levels/</w:t>
        </w:r>
        <w:r w:rsidRPr="00384217">
          <w:rPr>
            <w:lang w:val="en-US"/>
          </w:rPr>
          <w:t xml:space="preserve">security </w:t>
        </w:r>
        <w:r>
          <w:rPr>
            <w:lang w:val="en-US"/>
          </w:rPr>
          <w:t>s</w:t>
        </w:r>
        <w:r w:rsidRPr="00384217">
          <w:rPr>
            <w:lang w:val="en-US"/>
          </w:rPr>
          <w:t xml:space="preserve">trength </w:t>
        </w:r>
        <w:r>
          <w:rPr>
            <w:lang w:val="en-US"/>
          </w:rPr>
          <w:t>c</w:t>
        </w:r>
        <w:r w:rsidRPr="00384217">
          <w:rPr>
            <w:lang w:val="en-US"/>
          </w:rPr>
          <w:t>ategories</w:t>
        </w:r>
        <w:r w:rsidRPr="00071A77">
          <w:rPr>
            <w:lang w:val="en-US"/>
          </w:rPr>
          <w:t xml:space="preserve"> to </w:t>
        </w:r>
        <w:r>
          <w:rPr>
            <w:lang w:val="en-US"/>
          </w:rPr>
          <w:t xml:space="preserve">group </w:t>
        </w:r>
        <w:r w:rsidRPr="00384217">
          <w:rPr>
            <w:lang w:val="en-US"/>
          </w:rPr>
          <w:t>algorithms, keys, and protocols</w:t>
        </w:r>
        <w:r>
          <w:rPr>
            <w:rFonts w:hint="eastAsia"/>
            <w:lang w:val="en-US" w:eastAsia="zh-CN"/>
          </w:rPr>
          <w:t xml:space="preserve"> re</w:t>
        </w:r>
        <w:r>
          <w:rPr>
            <w:lang w:val="en-US" w:eastAsia="zh-CN"/>
          </w:rPr>
          <w:t xml:space="preserve">lated to </w:t>
        </w:r>
        <w:r>
          <w:rPr>
            <w:rFonts w:hint="eastAsia"/>
            <w:lang w:val="en-US" w:eastAsia="zh-CN"/>
          </w:rPr>
          <w:t>PQC</w:t>
        </w:r>
        <w:r>
          <w:rPr>
            <w:lang w:val="en-US"/>
          </w:rPr>
          <w:t>. T</w:t>
        </w:r>
        <w:r w:rsidRPr="001116E4">
          <w:rPr>
            <w:lang w:val="en-US"/>
          </w:rPr>
          <w:t>he security is defined as a function of resources required to break AES and SHA2/SHA3 algorithms, i.e., exhaustive key recovery for AES and optimal collision search for SHA2/SHA3.</w:t>
        </w:r>
        <w:r>
          <w:rPr>
            <w:lang w:val="en-US"/>
          </w:rPr>
          <w:t xml:space="preserve"> T</w:t>
        </w:r>
        <w:r w:rsidRPr="001116E4">
          <w:rPr>
            <w:lang w:val="en-US"/>
          </w:rPr>
          <w:t xml:space="preserve">he security </w:t>
        </w:r>
        <w:r>
          <w:rPr>
            <w:rFonts w:hint="eastAsia"/>
            <w:lang w:val="en-US" w:eastAsia="zh-CN"/>
          </w:rPr>
          <w:t>strength</w:t>
        </w:r>
        <w:r>
          <w:rPr>
            <w:lang w:val="en-US"/>
          </w:rPr>
          <w:t xml:space="preserve"> is broadly grouped into the following 5 levels </w:t>
        </w:r>
      </w:ins>
      <w:ins w:id="142" w:author="Virendra Kumar" w:date="2025-09-01T22:01:00Z" w16du:dateUtc="2025-09-02T02:01:00Z">
        <w:r w:rsidR="003E1CCA">
          <w:rPr>
            <w:lang w:val="en-US" w:eastAsia="zh-CN"/>
          </w:rPr>
          <w:t>[5]</w:t>
        </w:r>
      </w:ins>
      <w:ins w:id="143" w:author="Virendra Kumar" w:date="2025-09-01T17:21:00Z" w16du:dateUtc="2025-09-01T21:21:00Z">
        <w:r w:rsidR="00FD42E7">
          <w:rPr>
            <w:lang w:val="en-US" w:eastAsia="zh-CN"/>
          </w:rPr>
          <w:t>,</w:t>
        </w:r>
      </w:ins>
      <w:ins w:id="144" w:author="Virendra Kumar" w:date="2025-09-01T17:22:00Z" w16du:dateUtc="2025-09-01T21:22:00Z">
        <w:r w:rsidR="00FD42E7">
          <w:rPr>
            <w:lang w:val="en-US" w:eastAsia="zh-CN"/>
          </w:rPr>
          <w:t xml:space="preserve"> </w:t>
        </w:r>
      </w:ins>
      <w:ins w:id="145" w:author="Virendra Kumar" w:date="2025-09-01T21:59:00Z" w16du:dateUtc="2025-09-02T01:59:00Z">
        <w:r w:rsidR="003E1CCA">
          <w:rPr>
            <w:lang w:val="en-US" w:eastAsia="zh-CN"/>
          </w:rPr>
          <w:t>[8]</w:t>
        </w:r>
      </w:ins>
      <w:ins w:id="146" w:author="Virendra Kumar" w:date="2025-09-01T17:19:00Z" w16du:dateUtc="2025-09-01T21:19:00Z">
        <w:r>
          <w:rPr>
            <w:lang w:val="en-US"/>
          </w:rPr>
          <w:t xml:space="preserve">: </w:t>
        </w:r>
      </w:ins>
    </w:p>
    <w:p w14:paraId="001B8418" w14:textId="77777777" w:rsidR="00427143" w:rsidRPr="00354040" w:rsidRDefault="00427143" w:rsidP="00427143">
      <w:pPr>
        <w:pStyle w:val="B1"/>
        <w:rPr>
          <w:ins w:id="147" w:author="Virendra Kumar" w:date="2025-09-01T17:19:00Z" w16du:dateUtc="2025-09-01T21:19:00Z"/>
          <w:lang w:val="en-US"/>
        </w:rPr>
      </w:pPr>
      <w:ins w:id="148" w:author="Virendra Kumar" w:date="2025-09-01T17:19:00Z" w16du:dateUtc="2025-09-01T21:19:00Z">
        <w:r w:rsidRPr="00354040">
          <w:rPr>
            <w:lang w:val="en-US"/>
          </w:rPr>
          <w:t xml:space="preserve">Level 1: </w:t>
        </w:r>
        <w:r>
          <w:rPr>
            <w:lang w:val="en-US"/>
          </w:rPr>
          <w:t>A</w:t>
        </w:r>
        <w:r w:rsidRPr="00354040">
          <w:rPr>
            <w:lang w:val="en-US"/>
          </w:rPr>
          <w:t xml:space="preserve">t least as </w:t>
        </w:r>
        <w:r>
          <w:rPr>
            <w:lang w:val="en-US"/>
          </w:rPr>
          <w:t>hard</w:t>
        </w:r>
        <w:r w:rsidRPr="00354040">
          <w:rPr>
            <w:lang w:val="en-US"/>
          </w:rPr>
          <w:t xml:space="preserve"> as breaking AES-128 </w:t>
        </w:r>
        <w:r w:rsidRPr="001116E4">
          <w:rPr>
            <w:lang w:val="en-US"/>
          </w:rPr>
          <w:t>(exhaustive key recovery)</w:t>
        </w:r>
      </w:ins>
    </w:p>
    <w:p w14:paraId="3AA72B37" w14:textId="77777777" w:rsidR="00427143" w:rsidRPr="00354040" w:rsidRDefault="00427143" w:rsidP="00427143">
      <w:pPr>
        <w:pStyle w:val="B1"/>
        <w:rPr>
          <w:ins w:id="149" w:author="Virendra Kumar" w:date="2025-09-01T17:19:00Z" w16du:dateUtc="2025-09-01T21:19:00Z"/>
          <w:lang w:val="en-US"/>
        </w:rPr>
      </w:pPr>
      <w:ins w:id="150" w:author="Virendra Kumar" w:date="2025-09-01T17:19:00Z" w16du:dateUtc="2025-09-01T21:19:00Z">
        <w:r w:rsidRPr="00354040">
          <w:rPr>
            <w:lang w:val="en-US"/>
          </w:rPr>
          <w:t xml:space="preserve">Level 2: At least as </w:t>
        </w:r>
        <w:r>
          <w:rPr>
            <w:lang w:val="en-US"/>
          </w:rPr>
          <w:t>hard</w:t>
        </w:r>
        <w:r w:rsidRPr="00354040">
          <w:rPr>
            <w:lang w:val="en-US"/>
          </w:rPr>
          <w:t xml:space="preserve"> as breaking SHA-256/SHA3-256</w:t>
        </w:r>
        <w:r w:rsidRPr="001116E4">
          <w:t xml:space="preserve"> </w:t>
        </w:r>
        <w:r w:rsidRPr="001116E4">
          <w:rPr>
            <w:lang w:val="en-US"/>
          </w:rPr>
          <w:t>(collision search)</w:t>
        </w:r>
      </w:ins>
    </w:p>
    <w:p w14:paraId="3A31B40D" w14:textId="77777777" w:rsidR="00427143" w:rsidRDefault="00427143" w:rsidP="00427143">
      <w:pPr>
        <w:pStyle w:val="B1"/>
        <w:rPr>
          <w:ins w:id="151" w:author="Virendra Kumar" w:date="2025-09-01T17:19:00Z" w16du:dateUtc="2025-09-01T21:19:00Z"/>
          <w:lang w:val="en-US"/>
        </w:rPr>
      </w:pPr>
      <w:ins w:id="152" w:author="Virendra Kumar" w:date="2025-09-01T17:19:00Z" w16du:dateUtc="2025-09-01T21:19:00Z">
        <w:r w:rsidRPr="00354040">
          <w:rPr>
            <w:lang w:val="en-US"/>
          </w:rPr>
          <w:t xml:space="preserve">Level 3: At least as </w:t>
        </w:r>
        <w:r>
          <w:rPr>
            <w:lang w:val="en-US"/>
          </w:rPr>
          <w:t>hard</w:t>
        </w:r>
        <w:r w:rsidRPr="00354040">
          <w:rPr>
            <w:lang w:val="en-US"/>
          </w:rPr>
          <w:t xml:space="preserve"> as breaking AES-19</w:t>
        </w:r>
        <w:r>
          <w:rPr>
            <w:lang w:val="en-US"/>
          </w:rPr>
          <w:t xml:space="preserve">2 </w:t>
        </w:r>
        <w:r w:rsidRPr="001116E4">
          <w:rPr>
            <w:lang w:val="en-US"/>
          </w:rPr>
          <w:t>(exhaustive key recovery)</w:t>
        </w:r>
      </w:ins>
    </w:p>
    <w:p w14:paraId="1FD51B22" w14:textId="77777777" w:rsidR="00427143" w:rsidRPr="00354040" w:rsidRDefault="00427143" w:rsidP="00427143">
      <w:pPr>
        <w:pStyle w:val="B1"/>
        <w:rPr>
          <w:ins w:id="153" w:author="Virendra Kumar" w:date="2025-09-01T17:19:00Z" w16du:dateUtc="2025-09-01T21:19:00Z"/>
          <w:lang w:val="en-US"/>
        </w:rPr>
      </w:pPr>
      <w:ins w:id="154" w:author="Virendra Kumar" w:date="2025-09-01T17:19:00Z" w16du:dateUtc="2025-09-01T21:19:00Z">
        <w:r w:rsidRPr="00354040">
          <w:rPr>
            <w:lang w:val="en-US"/>
          </w:rPr>
          <w:t xml:space="preserve">Level </w:t>
        </w:r>
        <w:r>
          <w:rPr>
            <w:lang w:val="en-US"/>
          </w:rPr>
          <w:t>4</w:t>
        </w:r>
        <w:r w:rsidRPr="00354040">
          <w:rPr>
            <w:lang w:val="en-US"/>
          </w:rPr>
          <w:t xml:space="preserve">: At least as </w:t>
        </w:r>
        <w:r>
          <w:rPr>
            <w:lang w:val="en-US"/>
          </w:rPr>
          <w:t>hard</w:t>
        </w:r>
        <w:r w:rsidRPr="00354040">
          <w:rPr>
            <w:lang w:val="en-US"/>
          </w:rPr>
          <w:t xml:space="preserve"> as breaking SHA-</w:t>
        </w:r>
        <w:r>
          <w:rPr>
            <w:lang w:val="en-US"/>
          </w:rPr>
          <w:t>384</w:t>
        </w:r>
        <w:r w:rsidRPr="00354040">
          <w:rPr>
            <w:lang w:val="en-US"/>
          </w:rPr>
          <w:t>/SHA3-</w:t>
        </w:r>
        <w:r>
          <w:rPr>
            <w:lang w:val="en-US"/>
          </w:rPr>
          <w:t xml:space="preserve">384 </w:t>
        </w:r>
        <w:r w:rsidRPr="001116E4">
          <w:rPr>
            <w:lang w:val="en-US"/>
          </w:rPr>
          <w:t>(collision search</w:t>
        </w:r>
        <w:r>
          <w:rPr>
            <w:lang w:val="en-US"/>
          </w:rPr>
          <w:t>)</w:t>
        </w:r>
      </w:ins>
    </w:p>
    <w:p w14:paraId="4D7EBAF9" w14:textId="77777777" w:rsidR="00427143" w:rsidRDefault="00427143" w:rsidP="00427143">
      <w:pPr>
        <w:pStyle w:val="B1"/>
        <w:rPr>
          <w:ins w:id="155" w:author="Virendra Kumar" w:date="2025-09-01T17:19:00Z" w16du:dateUtc="2025-09-01T21:19:00Z"/>
          <w:lang w:val="en-US"/>
        </w:rPr>
      </w:pPr>
      <w:ins w:id="156" w:author="Virendra Kumar" w:date="2025-09-01T17:19:00Z" w16du:dateUtc="2025-09-01T21:19:00Z">
        <w:r w:rsidRPr="00354040">
          <w:rPr>
            <w:lang w:val="en-US"/>
          </w:rPr>
          <w:t xml:space="preserve">Level </w:t>
        </w:r>
        <w:r>
          <w:rPr>
            <w:lang w:val="en-US"/>
          </w:rPr>
          <w:t>5</w:t>
        </w:r>
        <w:r w:rsidRPr="00354040">
          <w:rPr>
            <w:lang w:val="en-US"/>
          </w:rPr>
          <w:t xml:space="preserve">: At least as </w:t>
        </w:r>
        <w:r>
          <w:rPr>
            <w:lang w:val="en-US"/>
          </w:rPr>
          <w:t>hard</w:t>
        </w:r>
        <w:r w:rsidRPr="00354040">
          <w:rPr>
            <w:lang w:val="en-US"/>
          </w:rPr>
          <w:t xml:space="preserve"> as breaking AES-</w:t>
        </w:r>
        <w:r>
          <w:rPr>
            <w:lang w:val="en-US"/>
          </w:rPr>
          <w:t xml:space="preserve">256 </w:t>
        </w:r>
        <w:r w:rsidRPr="001116E4">
          <w:rPr>
            <w:lang w:val="en-US"/>
          </w:rPr>
          <w:t>(exhaustive key recovery)</w:t>
        </w:r>
      </w:ins>
    </w:p>
    <w:p w14:paraId="11D7B136" w14:textId="77777777" w:rsidR="00427143" w:rsidRDefault="00427143" w:rsidP="00427143">
      <w:pPr>
        <w:pStyle w:val="Heading3"/>
        <w:rPr>
          <w:ins w:id="157" w:author="Virendra Kumar" w:date="2025-09-01T17:19:00Z" w16du:dateUtc="2025-09-01T21:19:00Z"/>
          <w:sz w:val="32"/>
          <w:szCs w:val="32"/>
          <w:lang w:eastAsia="zh-CN"/>
        </w:rPr>
      </w:pPr>
      <w:ins w:id="158" w:author="Virendra Kumar" w:date="2025-09-01T17:19:00Z" w16du:dateUtc="2025-09-01T21:19:00Z">
        <w:r>
          <w:rPr>
            <w:sz w:val="32"/>
            <w:szCs w:val="32"/>
          </w:rPr>
          <w:t>5</w:t>
        </w:r>
        <w:r w:rsidRPr="00AC4719">
          <w:rPr>
            <w:sz w:val="32"/>
            <w:szCs w:val="32"/>
          </w:rPr>
          <w:t>.</w:t>
        </w:r>
        <w:r>
          <w:rPr>
            <w:sz w:val="32"/>
            <w:szCs w:val="32"/>
          </w:rPr>
          <w:t>2</w:t>
        </w:r>
        <w:r w:rsidRPr="00AC4719">
          <w:rPr>
            <w:sz w:val="32"/>
            <w:szCs w:val="32"/>
          </w:rPr>
          <w:tab/>
        </w:r>
        <w:r>
          <w:rPr>
            <w:sz w:val="32"/>
            <w:szCs w:val="32"/>
            <w:lang w:eastAsia="zh-CN"/>
          </w:rPr>
          <w:t>Hybrid and standalone schemes</w:t>
        </w:r>
      </w:ins>
    </w:p>
    <w:p w14:paraId="2A7C4F3D" w14:textId="240B5097" w:rsidR="00427143" w:rsidRPr="00962388" w:rsidRDefault="00427143" w:rsidP="00D13AE7">
      <w:pPr>
        <w:jc w:val="both"/>
      </w:pPr>
      <w:ins w:id="159" w:author="Virendra Kumar" w:date="2025-09-01T17:19:00Z" w16du:dateUtc="2025-09-01T21:19:00Z">
        <w:r>
          <w:t xml:space="preserve">Post-Quantum Traditional (PQT) hybrid scheme as defined in RFC 9794 </w:t>
        </w:r>
      </w:ins>
      <w:ins w:id="160" w:author="Virendra Kumar" w:date="2025-09-01T22:00:00Z" w16du:dateUtc="2025-09-02T02:00:00Z">
        <w:r w:rsidR="003E1CCA">
          <w:t>[7]</w:t>
        </w:r>
      </w:ins>
      <w:ins w:id="161" w:author="Virendra Kumar" w:date="2025-09-01T17:19:00Z" w16du:dateUtc="2025-09-01T21:19:00Z">
        <w:r>
          <w:t xml:space="preserve"> is a multi-algorithm scheme where at least one component algorithm is a post-quantum algorithm and at least one is a traditional algorithm. Both the PQT hybrid scheme and the standalone PQC scheme</w:t>
        </w:r>
        <w:r w:rsidRPr="00C97189">
          <w:t xml:space="preserve"> </w:t>
        </w:r>
        <w:r>
          <w:t>are considered in the present document.</w:t>
        </w:r>
      </w:ins>
    </w:p>
    <w:p w14:paraId="3EE5FCFF" w14:textId="2C757031" w:rsidR="00A771F4" w:rsidRPr="00962388" w:rsidRDefault="004E0E1D" w:rsidP="00A771F4">
      <w:pPr>
        <w:pStyle w:val="Heading1"/>
      </w:pPr>
      <w:bookmarkStart w:id="162" w:name="_Toc206426551"/>
      <w:r>
        <w:t>6</w:t>
      </w:r>
      <w:r w:rsidR="00A771F4" w:rsidRPr="0032717A">
        <w:tab/>
      </w:r>
      <w:r w:rsidR="00A771F4" w:rsidRPr="005A4654">
        <w:tab/>
      </w:r>
      <w:r w:rsidR="00A771F4">
        <w:t xml:space="preserve">Protocols </w:t>
      </w:r>
      <w:r w:rsidR="007C58EC">
        <w:t xml:space="preserve">expected </w:t>
      </w:r>
      <w:r w:rsidR="00A771F4">
        <w:t>to be updated for PQC by other SDOs</w:t>
      </w:r>
      <w:bookmarkEnd w:id="162"/>
    </w:p>
    <w:p w14:paraId="1827AACA" w14:textId="3BC06266" w:rsidR="00A771F4" w:rsidRDefault="00A771F4" w:rsidP="00A771F4">
      <w:pPr>
        <w:pStyle w:val="EditorsNote"/>
      </w:pPr>
      <w:r w:rsidRPr="00962388">
        <w:t xml:space="preserve">Editor’s Note: This clause contains </w:t>
      </w:r>
      <w:r w:rsidRPr="00A771F4">
        <w:t>the expected timeline for when security protocols defined by other SDOs will include PQC algorithms and be available for inclusion into 3GPP procedures. The timeline includes the availability of stable protocols.</w:t>
      </w:r>
      <w:r>
        <w:t xml:space="preserve"> </w:t>
      </w:r>
    </w:p>
    <w:p w14:paraId="484A0697" w14:textId="6AA24B04" w:rsidR="009642AE" w:rsidRDefault="007E0589" w:rsidP="009642AE">
      <w:pPr>
        <w:pStyle w:val="Heading3"/>
        <w:rPr>
          <w:sz w:val="32"/>
          <w:szCs w:val="32"/>
          <w:lang w:eastAsia="zh-CN"/>
        </w:rPr>
      </w:pPr>
      <w:bookmarkStart w:id="163" w:name="_Toc206426552"/>
      <w:r>
        <w:rPr>
          <w:sz w:val="32"/>
          <w:szCs w:val="32"/>
        </w:rPr>
        <w:t>6</w:t>
      </w:r>
      <w:r w:rsidR="009642AE" w:rsidRPr="00AC4719">
        <w:rPr>
          <w:sz w:val="32"/>
          <w:szCs w:val="32"/>
        </w:rPr>
        <w:t>.</w:t>
      </w:r>
      <w:r>
        <w:rPr>
          <w:sz w:val="32"/>
          <w:szCs w:val="32"/>
        </w:rPr>
        <w:t>1</w:t>
      </w:r>
      <w:r w:rsidR="009642AE" w:rsidRPr="00AC4719">
        <w:rPr>
          <w:sz w:val="32"/>
          <w:szCs w:val="32"/>
        </w:rPr>
        <w:tab/>
      </w:r>
      <w:r w:rsidR="004F6574">
        <w:rPr>
          <w:rFonts w:hint="eastAsia"/>
          <w:sz w:val="32"/>
          <w:szCs w:val="32"/>
          <w:lang w:eastAsia="zh-CN"/>
        </w:rPr>
        <w:t>General</w:t>
      </w:r>
      <w:bookmarkEnd w:id="163"/>
    </w:p>
    <w:p w14:paraId="6966497B" w14:textId="31996EF7" w:rsidR="00851982" w:rsidRDefault="00851982" w:rsidP="00851982">
      <w:pPr>
        <w:pStyle w:val="EditorsNote"/>
      </w:pPr>
      <w:r w:rsidRPr="00962388">
        <w:t xml:space="preserve">Editor’s Note: This </w:t>
      </w:r>
      <w:r>
        <w:t>sub</w:t>
      </w:r>
      <w:r w:rsidRPr="00962388">
        <w:t xml:space="preserve">clause </w:t>
      </w:r>
      <w:r>
        <w:t xml:space="preserve">states e.g. that </w:t>
      </w:r>
      <w:r w:rsidRPr="00851982">
        <w:t xml:space="preserve">protocols in TR 33.938 </w:t>
      </w:r>
      <w:r>
        <w:t xml:space="preserve">that </w:t>
      </w:r>
      <w:r w:rsidRPr="00851982">
        <w:t>are to be updated i</w:t>
      </w:r>
      <w:r>
        <w:t>n</w:t>
      </w:r>
      <w:r w:rsidRPr="00851982">
        <w:t xml:space="preserve"> other SDO and their profiles to be used in 3GPP are described here.</w:t>
      </w:r>
    </w:p>
    <w:p w14:paraId="568708E0" w14:textId="5CDC6076" w:rsidR="00B1789C" w:rsidRPr="005D346F" w:rsidRDefault="00B1789C" w:rsidP="00B1789C">
      <w:pPr>
        <w:pStyle w:val="Heading2"/>
      </w:pPr>
      <w:bookmarkStart w:id="164" w:name="_Toc206426553"/>
      <w:r>
        <w:rPr>
          <w:lang w:val="en-US"/>
        </w:rPr>
        <w:t>6</w:t>
      </w:r>
      <w:r w:rsidRPr="006969CD">
        <w:t>.X</w:t>
      </w:r>
      <w:r w:rsidRPr="006969CD">
        <w:tab/>
        <w:t>Protocol #X</w:t>
      </w:r>
      <w:bookmarkEnd w:id="164"/>
    </w:p>
    <w:p w14:paraId="4006C3CB" w14:textId="6F289865" w:rsidR="00851982" w:rsidRDefault="00851982" w:rsidP="00851982">
      <w:pPr>
        <w:pStyle w:val="EditorsNote"/>
      </w:pPr>
      <w:r w:rsidRPr="00962388">
        <w:t xml:space="preserve">Editor’s Note: </w:t>
      </w:r>
      <w:r>
        <w:t>P</w:t>
      </w:r>
      <w:r w:rsidRPr="00851982">
        <w:t xml:space="preserve">rotocol </w:t>
      </w:r>
      <w:r>
        <w:t>profile description</w:t>
      </w:r>
      <w:r w:rsidRPr="00851982">
        <w:t>.</w:t>
      </w:r>
    </w:p>
    <w:p w14:paraId="3506991A" w14:textId="49409250" w:rsidR="00455315" w:rsidRPr="00962388" w:rsidRDefault="004E0E1D" w:rsidP="00455315">
      <w:pPr>
        <w:pStyle w:val="Heading1"/>
      </w:pPr>
      <w:bookmarkStart w:id="165" w:name="_Toc206426554"/>
      <w:r>
        <w:lastRenderedPageBreak/>
        <w:t>7</w:t>
      </w:r>
      <w:r w:rsidR="00455315" w:rsidRPr="0032717A">
        <w:tab/>
      </w:r>
      <w:r w:rsidR="00455315" w:rsidRPr="005A4654">
        <w:tab/>
      </w:r>
      <w:r w:rsidR="00455315">
        <w:t xml:space="preserve">Protocols expected to be updated </w:t>
      </w:r>
      <w:r w:rsidR="007C58EC">
        <w:t xml:space="preserve">for PQC </w:t>
      </w:r>
      <w:r w:rsidR="00455315">
        <w:t xml:space="preserve">by </w:t>
      </w:r>
      <w:r w:rsidR="007C58EC">
        <w:t>3GPP</w:t>
      </w:r>
      <w:bookmarkEnd w:id="165"/>
    </w:p>
    <w:p w14:paraId="246278F1" w14:textId="6763F560" w:rsidR="00D64E32" w:rsidRPr="00962388" w:rsidRDefault="00D64E32" w:rsidP="00D64E32">
      <w:pPr>
        <w:pStyle w:val="EditorsNote"/>
      </w:pPr>
      <w:bookmarkStart w:id="166" w:name="_Toc145061648"/>
      <w:bookmarkStart w:id="167" w:name="_Toc145061445"/>
      <w:bookmarkStart w:id="168" w:name="_Toc145074667"/>
      <w:bookmarkStart w:id="169" w:name="_Toc145074909"/>
      <w:bookmarkStart w:id="170" w:name="_Toc145075113"/>
      <w:bookmarkStart w:id="171" w:name="_Toc187324512"/>
      <w:r w:rsidRPr="00962388">
        <w:t xml:space="preserve">Editor’s Note: This clause contains </w:t>
      </w:r>
      <w:r>
        <w:t>i</w:t>
      </w:r>
      <w:r w:rsidRPr="00D64E32">
        <w:t>dentifi</w:t>
      </w:r>
      <w:r>
        <w:t>cation of</w:t>
      </w:r>
      <w:r w:rsidRPr="00D64E32">
        <w:t xml:space="preserve"> the protocols with asymmetric cryptography listed in TR 33.938 that are not expected to be updated by other SDOs in a near future to use PQC, e.g., MIKEY-SAKKE and SUCI calculation</w:t>
      </w:r>
      <w:r>
        <w:t>,</w:t>
      </w:r>
      <w:r w:rsidRPr="00D64E32">
        <w:t xml:space="preserve"> security threats and alternative solutions for the 3GPP procedures if they are not updated to use PQC.</w:t>
      </w:r>
      <w:r w:rsidR="00652D70">
        <w:t xml:space="preserve"> </w:t>
      </w:r>
    </w:p>
    <w:p w14:paraId="347E5062" w14:textId="1D290B8D" w:rsidR="0022516A" w:rsidRPr="00AC4719" w:rsidRDefault="004E0E1D" w:rsidP="00D64E32">
      <w:pPr>
        <w:pStyle w:val="Heading3"/>
        <w:rPr>
          <w:sz w:val="32"/>
          <w:szCs w:val="32"/>
        </w:rPr>
      </w:pPr>
      <w:bookmarkStart w:id="172" w:name="_Toc206426555"/>
      <w:r w:rsidRPr="00AC4719">
        <w:rPr>
          <w:sz w:val="32"/>
          <w:szCs w:val="32"/>
        </w:rPr>
        <w:t>7.</w:t>
      </w:r>
      <w:r w:rsidR="0022516A" w:rsidRPr="00AC4719">
        <w:rPr>
          <w:sz w:val="32"/>
          <w:szCs w:val="32"/>
        </w:rPr>
        <w:t>1</w:t>
      </w:r>
      <w:r w:rsidRPr="00AC4719">
        <w:rPr>
          <w:sz w:val="32"/>
          <w:szCs w:val="32"/>
        </w:rPr>
        <w:tab/>
      </w:r>
      <w:r w:rsidR="00BB6FD1">
        <w:rPr>
          <w:sz w:val="32"/>
          <w:szCs w:val="32"/>
        </w:rPr>
        <w:t>Threats</w:t>
      </w:r>
      <w:bookmarkEnd w:id="172"/>
    </w:p>
    <w:p w14:paraId="03FFA3DB" w14:textId="15349BD4" w:rsidR="00BB6FD1" w:rsidRDefault="00BB6FD1" w:rsidP="00BB6FD1">
      <w:pPr>
        <w:pStyle w:val="EditorsNote"/>
        <w:rPr>
          <w:ins w:id="173" w:author="Virendra Kumar" w:date="2025-09-01T17:25:00Z" w16du:dateUtc="2025-09-01T21:25:00Z"/>
        </w:rPr>
      </w:pPr>
      <w:del w:id="174" w:author="Virendra Kumar" w:date="2025-09-01T22:12:00Z" w16du:dateUtc="2025-09-02T02:12:00Z">
        <w:r w:rsidRPr="00962388" w:rsidDel="006F4F21">
          <w:delText xml:space="preserve">Editor’s Note: This clause contains </w:delText>
        </w:r>
        <w:r w:rsidRPr="00D64E32" w:rsidDel="006F4F21">
          <w:delText xml:space="preserve">security threats </w:delText>
        </w:r>
        <w:r w:rsidR="00B502B8" w:rsidRPr="002A58C1" w:rsidDel="006F4F21">
          <w:delText xml:space="preserve">for the </w:delText>
        </w:r>
        <w:r w:rsidR="00B502B8" w:rsidDel="006F4F21">
          <w:delText>3GPP</w:delText>
        </w:r>
        <w:r w:rsidR="00B502B8" w:rsidRPr="002A58C1" w:rsidDel="006F4F21">
          <w:delText xml:space="preserve"> procedures</w:delText>
        </w:r>
        <w:r w:rsidR="005B428A" w:rsidDel="006F4F21">
          <w:delText xml:space="preserve"> </w:delText>
        </w:r>
        <w:r w:rsidRPr="00D64E32" w:rsidDel="006F4F21">
          <w:delText xml:space="preserve">if </w:delText>
        </w:r>
        <w:r w:rsidR="00625712" w:rsidDel="006F4F21">
          <w:delText xml:space="preserve">they </w:delText>
        </w:r>
        <w:r w:rsidRPr="00D64E32" w:rsidDel="006F4F21">
          <w:delText>are not updated to use PQC.</w:delText>
        </w:r>
        <w:r w:rsidDel="006F4F21">
          <w:delText xml:space="preserve"> </w:delText>
        </w:r>
      </w:del>
    </w:p>
    <w:p w14:paraId="176041BD" w14:textId="431AF735" w:rsidR="00850FB7" w:rsidRDefault="00850FB7" w:rsidP="00850FB7">
      <w:pPr>
        <w:pStyle w:val="EditorsNote"/>
        <w:ind w:left="0" w:firstLine="0"/>
        <w:rPr>
          <w:szCs w:val="28"/>
        </w:rPr>
      </w:pPr>
      <w:ins w:id="175" w:author="Virendra Kumar" w:date="2025-09-01T17:26:00Z" w16du:dateUtc="2025-09-01T21:26:00Z">
        <w:r>
          <w:t>Most of s</w:t>
        </w:r>
        <w:r w:rsidRPr="00C252D9">
          <w:t>ecurity protocols</w:t>
        </w:r>
        <w:r>
          <w:t xml:space="preserve"> used in 3GPP systems are specified in other standards development organizations (SDOs). In case that these protocols are not updated to use PQC in other SDOs, the 3GPP system may be vulnerable to attacks based on quantum computation. The clause 7.2 contains all of these </w:t>
        </w:r>
        <w:r w:rsidRPr="00D64E32">
          <w:t xml:space="preserve">protocols </w:t>
        </w:r>
        <w:r>
          <w:t>identified and potential solutions to address the issues.</w:t>
        </w:r>
      </w:ins>
    </w:p>
    <w:p w14:paraId="068004E6" w14:textId="160067D6" w:rsidR="00851982" w:rsidRDefault="00851982" w:rsidP="00851982">
      <w:pPr>
        <w:pStyle w:val="Heading3"/>
      </w:pPr>
      <w:bookmarkStart w:id="176" w:name="_Toc206426556"/>
      <w:bookmarkStart w:id="177" w:name="_Toc145061446"/>
      <w:bookmarkStart w:id="178" w:name="_Toc145061649"/>
      <w:bookmarkStart w:id="179" w:name="_Toc145074668"/>
      <w:bookmarkStart w:id="180" w:name="_Toc145074910"/>
      <w:bookmarkStart w:id="181" w:name="_Toc145075114"/>
      <w:bookmarkStart w:id="182" w:name="_Toc187324513"/>
      <w:bookmarkEnd w:id="166"/>
      <w:bookmarkEnd w:id="167"/>
      <w:bookmarkEnd w:id="168"/>
      <w:bookmarkEnd w:id="169"/>
      <w:bookmarkEnd w:id="170"/>
      <w:bookmarkEnd w:id="171"/>
      <w:r>
        <w:t>7.1.</w:t>
      </w:r>
      <w:del w:id="183" w:author="Virendra Kumar" w:date="2025-09-01T21:48:00Z" w16du:dateUtc="2025-09-02T01:48:00Z">
        <w:r w:rsidDel="00E46DEB">
          <w:delText>X</w:delText>
        </w:r>
      </w:del>
      <w:ins w:id="184" w:author="Virendra Kumar" w:date="2025-09-01T21:48:00Z" w16du:dateUtc="2025-09-02T01:48:00Z">
        <w:r w:rsidR="00E46DEB">
          <w:t>1</w:t>
        </w:r>
      </w:ins>
      <w:r>
        <w:tab/>
        <w:t xml:space="preserve">Protocol </w:t>
      </w:r>
      <w:r w:rsidRPr="003C399A">
        <w:t>#</w:t>
      </w:r>
      <w:del w:id="185" w:author="Virendra Kumar" w:date="2025-09-01T21:48:00Z" w16du:dateUtc="2025-09-02T01:48:00Z">
        <w:r w:rsidRPr="003C399A" w:rsidDel="00E46DEB">
          <w:delText>X</w:delText>
        </w:r>
      </w:del>
      <w:ins w:id="186" w:author="Virendra Kumar" w:date="2025-09-01T21:48:00Z" w16du:dateUtc="2025-09-02T01:48:00Z">
        <w:r w:rsidR="00E46DEB">
          <w:t>1</w:t>
        </w:r>
      </w:ins>
      <w:r w:rsidRPr="00962388">
        <w:t xml:space="preserve">: </w:t>
      </w:r>
      <w:del w:id="187" w:author="Virendra Kumar" w:date="2025-09-01T21:48:00Z" w16du:dateUtc="2025-09-02T01:48:00Z">
        <w:r w:rsidRPr="00962388" w:rsidDel="00CC2CA7">
          <w:delText>&lt;Title&gt;</w:delText>
        </w:r>
      </w:del>
      <w:bookmarkEnd w:id="176"/>
      <w:ins w:id="188" w:author="Virendra Kumar" w:date="2025-09-01T21:48:00Z" w16du:dateUtc="2025-09-02T01:48:00Z">
        <w:r w:rsidR="00CC2CA7">
          <w:t>SUCI calculations</w:t>
        </w:r>
      </w:ins>
    </w:p>
    <w:p w14:paraId="3AA954DF" w14:textId="77777777" w:rsidR="00F41D3C" w:rsidRDefault="00851982" w:rsidP="00851982">
      <w:pPr>
        <w:pStyle w:val="EditorsNote"/>
        <w:rPr>
          <w:ins w:id="189" w:author="Virendra Kumar" w:date="2025-09-01T21:49:00Z" w16du:dateUtc="2025-09-02T01:49:00Z"/>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rsidR="004D1484">
        <w:t xml:space="preserve"> is studied, this subclause is used for each of such protocol identified.</w:t>
      </w:r>
    </w:p>
    <w:p w14:paraId="71A1D0B4" w14:textId="192DA15F" w:rsidR="00F41D3C" w:rsidRDefault="00F41D3C" w:rsidP="00F41D3C">
      <w:pPr>
        <w:pStyle w:val="EditorsNote"/>
        <w:ind w:left="0" w:firstLine="0"/>
        <w:rPr>
          <w:ins w:id="190" w:author="Virendra Kumar" w:date="2025-09-01T21:49:00Z" w16du:dateUtc="2025-09-02T01:49:00Z"/>
          <w:lang w:val="en-US"/>
        </w:rPr>
      </w:pPr>
      <w:ins w:id="191" w:author="Virendra Kumar" w:date="2025-09-01T21:49:00Z" w16du:dateUtc="2025-09-02T01:49:00Z">
        <w:r>
          <w:rPr>
            <w:rFonts w:eastAsia="Times New Roman"/>
            <w:lang w:eastAsia="en-GB"/>
          </w:rPr>
          <w:t xml:space="preserve">As per TS 33.501 </w:t>
        </w:r>
      </w:ins>
      <w:ins w:id="192" w:author="Virendra Kumar" w:date="2025-09-01T22:01:00Z" w16du:dateUtc="2025-09-02T02:01:00Z">
        <w:r w:rsidR="003E1CCA">
          <w:rPr>
            <w:rFonts w:eastAsia="Times New Roman"/>
            <w:lang w:eastAsia="en-GB"/>
          </w:rPr>
          <w:t>[4]</w:t>
        </w:r>
      </w:ins>
      <w:ins w:id="193" w:author="Virendra Kumar" w:date="2025-09-01T21:49:00Z" w16du:dateUtc="2025-09-02T01:49:00Z">
        <w:r>
          <w:rPr>
            <w:rFonts w:eastAsia="Times New Roman"/>
            <w:lang w:eastAsia="en-GB"/>
          </w:rPr>
          <w:t xml:space="preserve"> and </w:t>
        </w:r>
        <w:r w:rsidRPr="00E642DA">
          <w:rPr>
            <w:rFonts w:eastAsia="Times New Roman"/>
            <w:lang w:eastAsia="en-GB"/>
          </w:rPr>
          <w:t xml:space="preserve">Table 4.3.2-1 of 3GPP Cryptographic inventory 3GPP TR 33.938 </w:t>
        </w:r>
      </w:ins>
      <w:ins w:id="194" w:author="Virendra Kumar" w:date="2025-09-01T21:50:00Z" w16du:dateUtc="2025-09-02T01:50:00Z">
        <w:r w:rsidR="001734EA">
          <w:rPr>
            <w:rFonts w:eastAsia="Times New Roman"/>
            <w:lang w:eastAsia="en-GB"/>
          </w:rPr>
          <w:t>[2]</w:t>
        </w:r>
      </w:ins>
      <w:ins w:id="195" w:author="Virendra Kumar" w:date="2025-09-01T21:49:00Z" w16du:dateUtc="2025-09-02T01:49:00Z">
        <w:r>
          <w:rPr>
            <w:rFonts w:eastAsia="Times New Roman"/>
            <w:lang w:eastAsia="en-GB"/>
          </w:rPr>
          <w:t xml:space="preserve">, the SUCI calculation is done based on ECIES scheme. </w:t>
        </w:r>
        <w:r>
          <w:t xml:space="preserve">The ECIES is specified in the </w:t>
        </w:r>
        <w:r>
          <w:rPr>
            <w:lang w:val="en-US"/>
          </w:rPr>
          <w:t xml:space="preserve">SECG version 2 </w:t>
        </w:r>
      </w:ins>
      <w:ins w:id="196" w:author="Virendra Kumar" w:date="2025-09-01T21:59:00Z" w16du:dateUtc="2025-09-02T01:59:00Z">
        <w:r w:rsidR="003E1CCA">
          <w:rPr>
            <w:lang w:val="en-US"/>
          </w:rPr>
          <w:t>[9]</w:t>
        </w:r>
      </w:ins>
      <w:ins w:id="197" w:author="Virendra Kumar" w:date="2025-09-01T21:49:00Z" w16du:dateUtc="2025-09-02T01:49:00Z">
        <w:r>
          <w:rPr>
            <w:lang w:val="en-US"/>
          </w:rPr>
          <w:t xml:space="preserve"> and </w:t>
        </w:r>
      </w:ins>
      <w:ins w:id="198" w:author="Virendra Kumar" w:date="2025-09-01T21:59:00Z" w16du:dateUtc="2025-09-02T01:59:00Z">
        <w:r w:rsidR="003E1CCA">
          <w:rPr>
            <w:lang w:val="en-US"/>
          </w:rPr>
          <w:t>[10]</w:t>
        </w:r>
      </w:ins>
      <w:ins w:id="199" w:author="Virendra Kumar" w:date="2025-09-01T21:49:00Z" w16du:dateUtc="2025-09-02T01:49:00Z">
        <w:r>
          <w:rPr>
            <w:lang w:val="en-US"/>
          </w:rPr>
          <w:t xml:space="preserve">. </w:t>
        </w:r>
      </w:ins>
    </w:p>
    <w:p w14:paraId="23C4FAF1" w14:textId="67D08B3D" w:rsidR="00851982" w:rsidRDefault="00F41D3C" w:rsidP="00F41D3C">
      <w:pPr>
        <w:pStyle w:val="EditorsNote"/>
        <w:ind w:left="0" w:firstLine="0"/>
        <w:rPr>
          <w:ins w:id="200" w:author="Virendra Kumar" w:date="2025-09-01T21:54:00Z" w16du:dateUtc="2025-09-02T01:54:00Z"/>
        </w:rPr>
      </w:pPr>
      <w:ins w:id="201" w:author="Virendra Kumar" w:date="2025-09-01T21:49:00Z" w16du:dateUtc="2025-09-02T01:49:00Z">
        <w:r>
          <w:t xml:space="preserve">Since ECIES will not be updated by SECG with PQC algorithms, 3GPP should study alternative solutions for SUCI </w:t>
        </w:r>
        <w:r w:rsidRPr="00D64E32">
          <w:t>calculation</w:t>
        </w:r>
        <w:r>
          <w:t xml:space="preserve"> due to post-quantum threats to existing ECIES scheme.</w:t>
        </w:r>
      </w:ins>
      <w:r w:rsidR="004D1484">
        <w:t xml:space="preserve"> </w:t>
      </w:r>
    </w:p>
    <w:p w14:paraId="7E5B6A1E" w14:textId="67D17476" w:rsidR="00EB235A" w:rsidRDefault="00EB235A" w:rsidP="00EB235A">
      <w:pPr>
        <w:pStyle w:val="Heading3"/>
        <w:rPr>
          <w:ins w:id="202" w:author="Virendra Kumar" w:date="2025-09-01T21:54:00Z" w16du:dateUtc="2025-09-02T01:54:00Z"/>
        </w:rPr>
      </w:pPr>
      <w:ins w:id="203" w:author="Virendra Kumar" w:date="2025-09-01T21:54:00Z" w16du:dateUtc="2025-09-02T01:54:00Z">
        <w:r>
          <w:t>7</w:t>
        </w:r>
        <w:r w:rsidRPr="00ED38BA">
          <w:t>.</w:t>
        </w:r>
        <w:r>
          <w:t>1.</w:t>
        </w:r>
      </w:ins>
      <w:ins w:id="204" w:author="Virendra Kumar" w:date="2025-09-01T21:55:00Z" w16du:dateUtc="2025-09-02T01:55:00Z">
        <w:r>
          <w:t>2</w:t>
        </w:r>
      </w:ins>
      <w:ins w:id="205" w:author="Virendra Kumar" w:date="2025-09-01T21:54:00Z" w16du:dateUtc="2025-09-02T01:54:00Z">
        <w:r w:rsidRPr="00ED38BA">
          <w:tab/>
        </w:r>
        <w:r>
          <w:t>Protocol</w:t>
        </w:r>
        <w:r w:rsidRPr="003C399A">
          <w:t xml:space="preserve"> #</w:t>
        </w:r>
      </w:ins>
      <w:ins w:id="206" w:author="Virendra Kumar" w:date="2025-09-01T21:55:00Z" w16du:dateUtc="2025-09-02T01:55:00Z">
        <w:r>
          <w:t>2</w:t>
        </w:r>
      </w:ins>
      <w:ins w:id="207" w:author="Virendra Kumar" w:date="2025-09-01T21:54:00Z" w16du:dateUtc="2025-09-02T01:54:00Z">
        <w:r w:rsidRPr="003C399A">
          <w:t>:</w:t>
        </w:r>
        <w:r>
          <w:t xml:space="preserve"> </w:t>
        </w:r>
        <w:r w:rsidRPr="00BD6D52">
          <w:rPr>
            <w:lang w:val="en-US"/>
          </w:rPr>
          <w:t>MIKEY-SAKKE</w:t>
        </w:r>
        <w:r>
          <w:rPr>
            <w:lang w:val="en-US"/>
          </w:rPr>
          <w:t xml:space="preserve"> key exchange</w:t>
        </w:r>
      </w:ins>
    </w:p>
    <w:p w14:paraId="1402F125" w14:textId="3A0B544C" w:rsidR="00EB235A" w:rsidRPr="004B0CAA" w:rsidRDefault="00EB235A" w:rsidP="00EB235A">
      <w:pPr>
        <w:rPr>
          <w:ins w:id="208" w:author="Virendra Kumar" w:date="2025-09-01T21:54:00Z" w16du:dateUtc="2025-09-02T01:54:00Z"/>
        </w:rPr>
      </w:pPr>
      <w:ins w:id="209" w:author="Virendra Kumar" w:date="2025-09-01T21:54:00Z" w16du:dateUtc="2025-09-02T01:54:00Z">
        <w:r w:rsidRPr="00BD6D52">
          <w:rPr>
            <w:lang w:eastAsia="zh-CN"/>
          </w:rPr>
          <w:t xml:space="preserve">MIKEY-SAKKE is </w:t>
        </w:r>
        <w:r>
          <w:rPr>
            <w:lang w:eastAsia="zh-CN"/>
          </w:rPr>
          <w:t xml:space="preserve">a key exchange method specified in the IETF RFC 6509 </w:t>
        </w:r>
      </w:ins>
      <w:ins w:id="210" w:author="Virendra Kumar" w:date="2025-09-01T22:00:00Z" w16du:dateUtc="2025-09-02T02:00:00Z">
        <w:r w:rsidR="003E1CCA">
          <w:rPr>
            <w:lang w:eastAsia="zh-CN"/>
          </w:rPr>
          <w:t>[6]</w:t>
        </w:r>
      </w:ins>
      <w:ins w:id="211" w:author="Virendra Kumar" w:date="2025-09-01T21:54:00Z" w16du:dateUtc="2025-09-02T01:54:00Z">
        <w:r>
          <w:rPr>
            <w:lang w:eastAsia="zh-CN"/>
          </w:rPr>
          <w:t xml:space="preserve">. As described in TR 33.938 </w:t>
        </w:r>
      </w:ins>
      <w:ins w:id="212" w:author="Virendra Kumar" w:date="2025-09-01T21:57:00Z" w16du:dateUtc="2025-09-02T01:57:00Z">
        <w:r w:rsidR="002F393B">
          <w:rPr>
            <w:lang w:eastAsia="zh-CN"/>
          </w:rPr>
          <w:t>[2]</w:t>
        </w:r>
      </w:ins>
      <w:ins w:id="213" w:author="Virendra Kumar" w:date="2025-09-01T21:54:00Z" w16du:dateUtc="2025-09-02T01:54:00Z">
        <w:r>
          <w:rPr>
            <w:lang w:eastAsia="zh-CN"/>
          </w:rPr>
          <w:t xml:space="preserve">, it is </w:t>
        </w:r>
        <w:r w:rsidRPr="00BD6D52">
          <w:rPr>
            <w:lang w:eastAsia="zh-CN"/>
          </w:rPr>
          <w:t xml:space="preserve">used in the </w:t>
        </w:r>
        <w:r>
          <w:rPr>
            <w:lang w:eastAsia="zh-CN"/>
          </w:rPr>
          <w:t>3GPP</w:t>
        </w:r>
        <w:r w:rsidRPr="00BD6D52">
          <w:rPr>
            <w:lang w:eastAsia="zh-CN"/>
          </w:rPr>
          <w:t xml:space="preserve"> system to securely transport cryptographic keys for Mission Critical Services</w:t>
        </w:r>
        <w:r>
          <w:rPr>
            <w:lang w:eastAsia="zh-CN"/>
          </w:rPr>
          <w:t xml:space="preserve"> </w:t>
        </w:r>
      </w:ins>
      <w:ins w:id="214" w:author="Virendra Kumar" w:date="2025-09-01T22:01:00Z" w16du:dateUtc="2025-09-02T02:01:00Z">
        <w:r w:rsidR="003E1CCA">
          <w:rPr>
            <w:lang w:eastAsia="zh-CN"/>
          </w:rPr>
          <w:t>[3]</w:t>
        </w:r>
      </w:ins>
      <w:ins w:id="215" w:author="Virendra Kumar" w:date="2025-09-01T21:54:00Z" w16du:dateUtc="2025-09-02T01:54:00Z">
        <w:r w:rsidRPr="00BD6D52">
          <w:rPr>
            <w:lang w:eastAsia="zh-CN"/>
          </w:rPr>
          <w:t xml:space="preserve">. </w:t>
        </w:r>
        <w:r>
          <w:rPr>
            <w:lang w:eastAsia="zh-CN"/>
          </w:rPr>
          <w:t xml:space="preserve">It employs </w:t>
        </w:r>
        <w:r>
          <w:rPr>
            <w:lang w:val="en-US"/>
          </w:rPr>
          <w:t>a</w:t>
        </w:r>
        <w:r w:rsidRPr="00A46D16">
          <w:rPr>
            <w:lang w:val="en-US"/>
          </w:rPr>
          <w:t>symmetric cryptography for key distribution</w:t>
        </w:r>
        <w:r>
          <w:rPr>
            <w:lang w:val="en-US"/>
          </w:rPr>
          <w:t>. It may be vulnerable to quantum computing if not updated using</w:t>
        </w:r>
        <w:r w:rsidRPr="004B0CAA">
          <w:rPr>
            <w:lang w:val="en-US"/>
          </w:rPr>
          <w:t xml:space="preserve"> </w:t>
        </w:r>
        <w:r w:rsidRPr="00D50C17">
          <w:t>Post Quantum Cryptography</w:t>
        </w:r>
        <w:r w:rsidRPr="004B0CAA">
          <w:rPr>
            <w:lang w:val="en-US"/>
          </w:rPr>
          <w:t xml:space="preserve"> </w:t>
        </w:r>
        <w:r>
          <w:rPr>
            <w:lang w:val="en-US"/>
          </w:rPr>
          <w:t>(</w:t>
        </w:r>
        <w:r w:rsidRPr="004B0CAA">
          <w:rPr>
            <w:lang w:val="en-US"/>
          </w:rPr>
          <w:t>PQC</w:t>
        </w:r>
        <w:r>
          <w:rPr>
            <w:lang w:val="en-US"/>
          </w:rPr>
          <w:t>).</w:t>
        </w:r>
      </w:ins>
    </w:p>
    <w:p w14:paraId="4FE9CFD0" w14:textId="77777777" w:rsidR="00EB235A" w:rsidRPr="00962388" w:rsidRDefault="00EB235A" w:rsidP="00EB235A">
      <w:pPr>
        <w:pStyle w:val="EditorsNote"/>
        <w:rPr>
          <w:ins w:id="216" w:author="Virendra Kumar" w:date="2025-09-01T21:54:00Z" w16du:dateUtc="2025-09-02T01:54:00Z"/>
        </w:rPr>
      </w:pPr>
      <w:ins w:id="217" w:author="Virendra Kumar" w:date="2025-09-01T21:54:00Z" w16du:dateUtc="2025-09-02T01:54:00Z">
        <w:r w:rsidRPr="00962388">
          <w:t xml:space="preserve">Editor’s Note: </w:t>
        </w:r>
        <w:r>
          <w:t>It is ffs whether the IETF will update it to use PQC in the near future, and if not, how the potential risk can be addressed</w:t>
        </w:r>
        <w:r w:rsidRPr="00D64E32">
          <w:t>.</w:t>
        </w:r>
        <w:r>
          <w:t xml:space="preserve"> </w:t>
        </w:r>
      </w:ins>
    </w:p>
    <w:p w14:paraId="1F97E108" w14:textId="77777777" w:rsidR="007E6545" w:rsidRDefault="007E6545" w:rsidP="00F41D3C">
      <w:pPr>
        <w:pStyle w:val="EditorsNote"/>
        <w:ind w:left="0" w:firstLine="0"/>
        <w:rPr>
          <w:szCs w:val="28"/>
        </w:rPr>
      </w:pPr>
    </w:p>
    <w:p w14:paraId="3AB0DAC7" w14:textId="19CC9740" w:rsidR="00AC4719" w:rsidRDefault="00A1573A" w:rsidP="00AC4719">
      <w:pPr>
        <w:pStyle w:val="Heading3"/>
        <w:rPr>
          <w:sz w:val="32"/>
          <w:szCs w:val="32"/>
        </w:rPr>
      </w:pPr>
      <w:bookmarkStart w:id="218" w:name="_Toc206426557"/>
      <w:r w:rsidRPr="00AC4719">
        <w:rPr>
          <w:sz w:val="32"/>
          <w:szCs w:val="32"/>
        </w:rPr>
        <w:t>7</w:t>
      </w:r>
      <w:r w:rsidR="00D64E32" w:rsidRPr="00AC4719">
        <w:rPr>
          <w:sz w:val="32"/>
          <w:szCs w:val="32"/>
        </w:rPr>
        <w:t>.</w:t>
      </w:r>
      <w:r w:rsidR="003B2BE0">
        <w:rPr>
          <w:sz w:val="32"/>
          <w:szCs w:val="32"/>
        </w:rPr>
        <w:t>2</w:t>
      </w:r>
      <w:r w:rsidR="00D64E32" w:rsidRPr="00AC4719">
        <w:rPr>
          <w:sz w:val="32"/>
          <w:szCs w:val="32"/>
        </w:rPr>
        <w:tab/>
      </w:r>
      <w:bookmarkEnd w:id="177"/>
      <w:bookmarkEnd w:id="178"/>
      <w:bookmarkEnd w:id="179"/>
      <w:bookmarkEnd w:id="180"/>
      <w:bookmarkEnd w:id="181"/>
      <w:bookmarkEnd w:id="182"/>
      <w:r w:rsidR="00A771F4" w:rsidRPr="00AC4719">
        <w:rPr>
          <w:sz w:val="32"/>
          <w:szCs w:val="32"/>
        </w:rPr>
        <w:t>Solution</w:t>
      </w:r>
      <w:r w:rsidR="0022516A" w:rsidRPr="00AC4719">
        <w:rPr>
          <w:sz w:val="32"/>
          <w:szCs w:val="32"/>
        </w:rPr>
        <w:t>s</w:t>
      </w:r>
      <w:bookmarkEnd w:id="218"/>
    </w:p>
    <w:p w14:paraId="5E9AF2F6" w14:textId="2E673C3A" w:rsidR="003B2BE0" w:rsidRDefault="003B2BE0" w:rsidP="003B2BE0">
      <w:pPr>
        <w:pStyle w:val="EditorsNote"/>
      </w:pPr>
      <w:r w:rsidRPr="00962388">
        <w:t xml:space="preserve">Editor’s Note: This clause contains </w:t>
      </w:r>
      <w:r w:rsidR="003E756F" w:rsidRPr="00AB07A9">
        <w:t>solutions to update 3GPP defined security protocols (for example SUCI calculation) to use the appropriate PQC algorithm</w:t>
      </w:r>
      <w:r w:rsidR="003E756F">
        <w:t>, if those protocols are not expected to be updated by other SDOs to use PQC algorithms</w:t>
      </w:r>
      <w:r w:rsidRPr="00D64E32">
        <w:t>.</w:t>
      </w:r>
      <w:r>
        <w:t xml:space="preserve"> </w:t>
      </w:r>
    </w:p>
    <w:p w14:paraId="30E873E7" w14:textId="43EA7E21" w:rsidR="007F2470" w:rsidRDefault="007F2470" w:rsidP="007F2470">
      <w:pPr>
        <w:pStyle w:val="Heading3"/>
      </w:pPr>
      <w:bookmarkStart w:id="219" w:name="_Toc206426558"/>
      <w:r>
        <w:t>7.2.X</w:t>
      </w:r>
      <w:r>
        <w:tab/>
        <w:t xml:space="preserve">Solutions to Protocol </w:t>
      </w:r>
      <w:r w:rsidRPr="003C399A">
        <w:t>#X</w:t>
      </w:r>
      <w:r w:rsidRPr="00962388">
        <w:t>: &lt;Title&gt;</w:t>
      </w:r>
      <w:bookmarkEnd w:id="219"/>
    </w:p>
    <w:p w14:paraId="60B32C66" w14:textId="77777777" w:rsidR="007F2470" w:rsidRDefault="007F2470" w:rsidP="007F2470">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t xml:space="preserve"> is studied, this subclause is used for each of such protocol identified. </w:t>
      </w:r>
    </w:p>
    <w:p w14:paraId="21982B4B" w14:textId="07273592" w:rsidR="00937913" w:rsidRDefault="00937913" w:rsidP="00174411">
      <w:pPr>
        <w:pStyle w:val="Heading4"/>
      </w:pPr>
      <w:bookmarkStart w:id="220" w:name="_Toc206426559"/>
      <w:bookmarkStart w:id="221" w:name="_Toc145061650"/>
      <w:bookmarkStart w:id="222" w:name="_Toc145061447"/>
      <w:bookmarkStart w:id="223" w:name="_Toc145074669"/>
      <w:bookmarkStart w:id="224" w:name="_Toc145074911"/>
      <w:bookmarkStart w:id="225" w:name="_Toc145075115"/>
      <w:bookmarkStart w:id="226" w:name="_Toc187324514"/>
      <w:r>
        <w:lastRenderedPageBreak/>
        <w:t>7.</w:t>
      </w:r>
      <w:r w:rsidR="00F27A68">
        <w:t>2</w:t>
      </w:r>
      <w:r>
        <w:t>.</w:t>
      </w:r>
      <w:r w:rsidR="00011A78">
        <w:t>X.</w:t>
      </w:r>
      <w:r>
        <w:t>Y</w:t>
      </w:r>
      <w:r>
        <w:tab/>
      </w:r>
      <w:r w:rsidRPr="00962388">
        <w:t>Solution #Y</w:t>
      </w:r>
      <w:r w:rsidR="00011A78" w:rsidRPr="00011A78">
        <w:t xml:space="preserve"> </w:t>
      </w:r>
      <w:r w:rsidR="00011A78">
        <w:t xml:space="preserve">to Protocol </w:t>
      </w:r>
      <w:r w:rsidR="00011A78" w:rsidRPr="003C399A">
        <w:t>#X</w:t>
      </w:r>
      <w:r w:rsidRPr="00962388">
        <w:t>: &lt;Title&gt;</w:t>
      </w:r>
      <w:bookmarkEnd w:id="220"/>
    </w:p>
    <w:p w14:paraId="7D119763" w14:textId="2D665F4A" w:rsidR="00D64E32" w:rsidRDefault="00A1573A" w:rsidP="00174411">
      <w:pPr>
        <w:pStyle w:val="Heading5"/>
      </w:pPr>
      <w:bookmarkStart w:id="227" w:name="_Toc206426560"/>
      <w:r>
        <w:t>7</w:t>
      </w:r>
      <w:r w:rsidR="00D64E32" w:rsidRPr="00ED38BA">
        <w:t>.</w:t>
      </w:r>
      <w:r w:rsidR="00F27A68">
        <w:t>2</w:t>
      </w:r>
      <w:r w:rsidR="00AC4719">
        <w:t>.</w:t>
      </w:r>
      <w:r w:rsidR="00011A78">
        <w:t>X.</w:t>
      </w:r>
      <w:r w:rsidR="00AC4719">
        <w:t>Y</w:t>
      </w:r>
      <w:r w:rsidR="00D64E32" w:rsidRPr="00ED38BA">
        <w:t>.</w:t>
      </w:r>
      <w:r w:rsidR="00A771F4">
        <w:t>1</w:t>
      </w:r>
      <w:r w:rsidR="00D64E32" w:rsidRPr="00ED38BA">
        <w:tab/>
      </w:r>
      <w:bookmarkEnd w:id="221"/>
      <w:bookmarkEnd w:id="222"/>
      <w:bookmarkEnd w:id="223"/>
      <w:bookmarkEnd w:id="224"/>
      <w:bookmarkEnd w:id="225"/>
      <w:bookmarkEnd w:id="226"/>
      <w:r w:rsidR="00A771F4" w:rsidRPr="003C399A">
        <w:t>Introduction</w:t>
      </w:r>
      <w:bookmarkEnd w:id="227"/>
    </w:p>
    <w:p w14:paraId="3F77E58C" w14:textId="1F1710A1" w:rsidR="00A771F4" w:rsidRDefault="00A1573A" w:rsidP="00174411">
      <w:pPr>
        <w:pStyle w:val="Heading5"/>
      </w:pPr>
      <w:bookmarkStart w:id="228" w:name="_Toc206426561"/>
      <w:r>
        <w:t>7</w:t>
      </w:r>
      <w:r w:rsidR="00A771F4" w:rsidRPr="003C399A">
        <w:t>.</w:t>
      </w:r>
      <w:r w:rsidR="00F27A68">
        <w:t>2</w:t>
      </w:r>
      <w:r w:rsidR="00AC4719">
        <w:t>.</w:t>
      </w:r>
      <w:r w:rsidR="00011A78">
        <w:t>X.</w:t>
      </w:r>
      <w:r w:rsidR="00AC4719">
        <w:t>Y</w:t>
      </w:r>
      <w:r w:rsidR="00A771F4">
        <w:t>.2</w:t>
      </w:r>
      <w:r w:rsidR="00A771F4" w:rsidRPr="003C399A">
        <w:tab/>
        <w:t>Solution details</w:t>
      </w:r>
      <w:bookmarkEnd w:id="228"/>
    </w:p>
    <w:p w14:paraId="2F077109" w14:textId="4DBB8B39" w:rsidR="004D1484" w:rsidRPr="004D1484" w:rsidRDefault="00B10B51" w:rsidP="00174411">
      <w:pPr>
        <w:pStyle w:val="Heading5"/>
      </w:pPr>
      <w:bookmarkStart w:id="229" w:name="_Toc206426562"/>
      <w:r w:rsidRPr="00B10B51">
        <w:t>7.</w:t>
      </w:r>
      <w:r w:rsidR="00F27A68">
        <w:t>2</w:t>
      </w:r>
      <w:r w:rsidRPr="00B10B51">
        <w:t>.</w:t>
      </w:r>
      <w:r w:rsidR="00011A78">
        <w:t>X.</w:t>
      </w:r>
      <w:r w:rsidRPr="00B10B51">
        <w:t>Y.3</w:t>
      </w:r>
      <w:r w:rsidRPr="00B10B51">
        <w:tab/>
        <w:t>Evaluation</w:t>
      </w:r>
      <w:bookmarkEnd w:id="229"/>
    </w:p>
    <w:p w14:paraId="71CBB13D" w14:textId="5B0FA861" w:rsidR="006E66F6" w:rsidRPr="00962388" w:rsidRDefault="00193999" w:rsidP="006E66F6">
      <w:pPr>
        <w:pStyle w:val="Heading1"/>
      </w:pPr>
      <w:bookmarkStart w:id="230" w:name="_Toc157853547"/>
      <w:bookmarkStart w:id="231" w:name="_Toc206426563"/>
      <w:r>
        <w:t>8</w:t>
      </w:r>
      <w:r w:rsidR="006E66F6" w:rsidRPr="0032717A">
        <w:tab/>
        <w:t>Conclusions</w:t>
      </w:r>
      <w:bookmarkEnd w:id="230"/>
      <w:bookmarkEnd w:id="231"/>
    </w:p>
    <w:p w14:paraId="2E5B6A65" w14:textId="1D4FEA59" w:rsidR="006E66F6" w:rsidRPr="00DD40C5" w:rsidRDefault="006E66F6" w:rsidP="006E66F6">
      <w:pPr>
        <w:pStyle w:val="EditorsNote"/>
      </w:pPr>
      <w:r w:rsidRPr="00962388">
        <w:t xml:space="preserve">Editor’s Note: This clause contains agreed conclusions </w:t>
      </w:r>
      <w:r w:rsidR="0085645F">
        <w:t>and</w:t>
      </w:r>
      <w:r w:rsidRPr="00962388">
        <w:t xml:space="preserve"> </w:t>
      </w:r>
      <w:r w:rsidR="0085645F">
        <w:t>any</w:t>
      </w:r>
      <w:r w:rsidRPr="00962388">
        <w:t xml:space="preserve"> normative work</w:t>
      </w:r>
      <w:r w:rsidR="0085645F">
        <w:t xml:space="preserve"> is recommended</w:t>
      </w:r>
      <w:r w:rsidRPr="00962388">
        <w:t>.</w:t>
      </w:r>
    </w:p>
    <w:p w14:paraId="2D8617E0" w14:textId="77777777" w:rsidR="00B16189" w:rsidRDefault="00B16189">
      <w:pPr>
        <w:spacing w:after="0"/>
        <w:rPr>
          <w:rFonts w:ascii="Arial" w:hAnsi="Arial"/>
          <w:sz w:val="36"/>
        </w:rPr>
      </w:pPr>
      <w:bookmarkStart w:id="232" w:name="historyclause"/>
      <w:bookmarkEnd w:id="232"/>
      <w:r>
        <w:br w:type="page"/>
      </w:r>
    </w:p>
    <w:p w14:paraId="51FE152E" w14:textId="3E6C0BF1" w:rsidR="00B16189" w:rsidRPr="004D3578" w:rsidRDefault="00B16189" w:rsidP="00B16189">
      <w:pPr>
        <w:pStyle w:val="Heading8"/>
      </w:pPr>
      <w:bookmarkStart w:id="233" w:name="_Toc206426564"/>
      <w:r w:rsidRPr="004D3578">
        <w:lastRenderedPageBreak/>
        <w:t xml:space="preserve">Annex </w:t>
      </w:r>
      <w:r w:rsidR="00193999">
        <w:t>A</w:t>
      </w:r>
      <w:r w:rsidRPr="004D3578">
        <w:t xml:space="preserve"> (informative):</w:t>
      </w:r>
      <w:r w:rsidRPr="004D3578">
        <w:br/>
        <w:t>Change history</w:t>
      </w:r>
      <w:bookmarkEnd w:id="2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B16189" w:rsidRPr="00235394" w14:paraId="017E6A85" w14:textId="77777777" w:rsidTr="004D1484">
        <w:trPr>
          <w:cantSplit/>
        </w:trPr>
        <w:tc>
          <w:tcPr>
            <w:tcW w:w="9639" w:type="dxa"/>
            <w:gridSpan w:val="8"/>
            <w:tcBorders>
              <w:bottom w:val="nil"/>
            </w:tcBorders>
            <w:shd w:val="solid" w:color="FFFFFF" w:fill="auto"/>
          </w:tcPr>
          <w:p w14:paraId="1B7F6625" w14:textId="77777777" w:rsidR="00B16189" w:rsidRPr="00235394" w:rsidRDefault="00B16189" w:rsidP="004D1484">
            <w:pPr>
              <w:pStyle w:val="TAH"/>
              <w:rPr>
                <w:sz w:val="16"/>
              </w:rPr>
            </w:pPr>
            <w:r w:rsidRPr="00235394">
              <w:t>Change history</w:t>
            </w:r>
          </w:p>
        </w:tc>
      </w:tr>
      <w:tr w:rsidR="00B16189" w:rsidRPr="00315B85" w14:paraId="34979365" w14:textId="77777777" w:rsidTr="004D1484">
        <w:tc>
          <w:tcPr>
            <w:tcW w:w="800" w:type="dxa"/>
            <w:shd w:val="pct10" w:color="auto" w:fill="FFFFFF"/>
          </w:tcPr>
          <w:p w14:paraId="69C911F5" w14:textId="77777777" w:rsidR="00B16189" w:rsidRPr="00315B85" w:rsidRDefault="00B16189" w:rsidP="004D1484">
            <w:pPr>
              <w:pStyle w:val="TAH"/>
              <w:rPr>
                <w:sz w:val="16"/>
                <w:szCs w:val="16"/>
              </w:rPr>
            </w:pPr>
            <w:r w:rsidRPr="00315B85">
              <w:rPr>
                <w:sz w:val="16"/>
                <w:szCs w:val="16"/>
              </w:rPr>
              <w:t>Date</w:t>
            </w:r>
          </w:p>
        </w:tc>
        <w:tc>
          <w:tcPr>
            <w:tcW w:w="901" w:type="dxa"/>
            <w:shd w:val="pct10" w:color="auto" w:fill="FFFFFF"/>
          </w:tcPr>
          <w:p w14:paraId="61C2D332" w14:textId="77777777" w:rsidR="00B16189" w:rsidRPr="00315B85" w:rsidRDefault="00B16189" w:rsidP="004D1484">
            <w:pPr>
              <w:pStyle w:val="TAH"/>
              <w:rPr>
                <w:sz w:val="16"/>
                <w:szCs w:val="16"/>
              </w:rPr>
            </w:pPr>
            <w:r w:rsidRPr="00315B85">
              <w:rPr>
                <w:sz w:val="16"/>
                <w:szCs w:val="16"/>
              </w:rPr>
              <w:t>Meeting</w:t>
            </w:r>
          </w:p>
        </w:tc>
        <w:tc>
          <w:tcPr>
            <w:tcW w:w="1134" w:type="dxa"/>
            <w:shd w:val="pct10" w:color="auto" w:fill="FFFFFF"/>
          </w:tcPr>
          <w:p w14:paraId="0A2D1FC0" w14:textId="77777777" w:rsidR="00B16189" w:rsidRPr="00315B85" w:rsidRDefault="00B16189" w:rsidP="004D1484">
            <w:pPr>
              <w:pStyle w:val="TAH"/>
              <w:rPr>
                <w:sz w:val="16"/>
                <w:szCs w:val="16"/>
              </w:rPr>
            </w:pPr>
            <w:r w:rsidRPr="00315B85">
              <w:rPr>
                <w:sz w:val="16"/>
                <w:szCs w:val="16"/>
              </w:rPr>
              <w:t>TDoc</w:t>
            </w:r>
          </w:p>
        </w:tc>
        <w:tc>
          <w:tcPr>
            <w:tcW w:w="567" w:type="dxa"/>
            <w:shd w:val="pct10" w:color="auto" w:fill="FFFFFF"/>
          </w:tcPr>
          <w:p w14:paraId="0027C286" w14:textId="77777777" w:rsidR="00B16189" w:rsidRPr="00315B85" w:rsidRDefault="00B16189" w:rsidP="004D1484">
            <w:pPr>
              <w:pStyle w:val="TAH"/>
              <w:rPr>
                <w:sz w:val="16"/>
                <w:szCs w:val="16"/>
              </w:rPr>
            </w:pPr>
            <w:r w:rsidRPr="00315B85">
              <w:rPr>
                <w:sz w:val="16"/>
                <w:szCs w:val="16"/>
              </w:rPr>
              <w:t>CR</w:t>
            </w:r>
          </w:p>
        </w:tc>
        <w:tc>
          <w:tcPr>
            <w:tcW w:w="426" w:type="dxa"/>
            <w:shd w:val="pct10" w:color="auto" w:fill="FFFFFF"/>
          </w:tcPr>
          <w:p w14:paraId="105E43E2" w14:textId="77777777" w:rsidR="00B16189" w:rsidRPr="00315B85" w:rsidRDefault="00B16189" w:rsidP="004D1484">
            <w:pPr>
              <w:pStyle w:val="TAH"/>
              <w:rPr>
                <w:sz w:val="16"/>
                <w:szCs w:val="16"/>
              </w:rPr>
            </w:pPr>
            <w:r w:rsidRPr="00315B85">
              <w:rPr>
                <w:sz w:val="16"/>
                <w:szCs w:val="16"/>
              </w:rPr>
              <w:t>Rev</w:t>
            </w:r>
          </w:p>
        </w:tc>
        <w:tc>
          <w:tcPr>
            <w:tcW w:w="425" w:type="dxa"/>
            <w:shd w:val="pct10" w:color="auto" w:fill="FFFFFF"/>
          </w:tcPr>
          <w:p w14:paraId="0B5EE73C" w14:textId="77777777" w:rsidR="00B16189" w:rsidRPr="00315B85" w:rsidRDefault="00B16189" w:rsidP="004D1484">
            <w:pPr>
              <w:pStyle w:val="TAH"/>
              <w:rPr>
                <w:sz w:val="16"/>
                <w:szCs w:val="16"/>
              </w:rPr>
            </w:pPr>
            <w:r w:rsidRPr="00315B85">
              <w:rPr>
                <w:sz w:val="16"/>
                <w:szCs w:val="16"/>
              </w:rPr>
              <w:t>Cat</w:t>
            </w:r>
          </w:p>
        </w:tc>
        <w:tc>
          <w:tcPr>
            <w:tcW w:w="4519" w:type="dxa"/>
            <w:shd w:val="pct10" w:color="auto" w:fill="FFFFFF"/>
          </w:tcPr>
          <w:p w14:paraId="52D99822" w14:textId="77777777" w:rsidR="00B16189" w:rsidRPr="00315B85" w:rsidRDefault="00B16189" w:rsidP="004D1484">
            <w:pPr>
              <w:pStyle w:val="TAH"/>
              <w:rPr>
                <w:sz w:val="16"/>
                <w:szCs w:val="16"/>
              </w:rPr>
            </w:pPr>
            <w:r w:rsidRPr="00315B85">
              <w:rPr>
                <w:sz w:val="16"/>
                <w:szCs w:val="16"/>
              </w:rPr>
              <w:t>Subject/Comment</w:t>
            </w:r>
          </w:p>
        </w:tc>
        <w:tc>
          <w:tcPr>
            <w:tcW w:w="867" w:type="dxa"/>
            <w:shd w:val="pct10" w:color="auto" w:fill="FFFFFF"/>
          </w:tcPr>
          <w:p w14:paraId="00AE2A40" w14:textId="77777777" w:rsidR="00B16189" w:rsidRPr="00315B85" w:rsidRDefault="00B16189" w:rsidP="004D1484">
            <w:pPr>
              <w:pStyle w:val="TAH"/>
              <w:rPr>
                <w:sz w:val="16"/>
                <w:szCs w:val="16"/>
              </w:rPr>
            </w:pPr>
            <w:r w:rsidRPr="00315B85">
              <w:rPr>
                <w:sz w:val="16"/>
                <w:szCs w:val="16"/>
              </w:rPr>
              <w:t>New version</w:t>
            </w:r>
          </w:p>
        </w:tc>
      </w:tr>
      <w:tr w:rsidR="00B16189" w:rsidRPr="00315B85" w14:paraId="54F0616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5FE61BC" w14:textId="77777777" w:rsidR="00B16189" w:rsidRPr="00315B85" w:rsidRDefault="00B16189" w:rsidP="004D1484">
            <w:pPr>
              <w:pStyle w:val="TAC"/>
              <w:rPr>
                <w:sz w:val="16"/>
                <w:szCs w:val="16"/>
              </w:rPr>
            </w:pPr>
            <w:r>
              <w:rPr>
                <w:sz w:val="16"/>
                <w:szCs w:val="16"/>
              </w:rPr>
              <w:t>2025-08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AF838AE" w14:textId="77777777" w:rsidR="00B16189" w:rsidRPr="00315B85" w:rsidRDefault="00B16189" w:rsidP="004D1484">
            <w:pPr>
              <w:pStyle w:val="TAC"/>
              <w:rPr>
                <w:sz w:val="16"/>
                <w:szCs w:val="16"/>
              </w:rPr>
            </w:pPr>
            <w:r>
              <w:rPr>
                <w:sz w:val="16"/>
                <w:szCs w:val="16"/>
              </w:rPr>
              <w:t>SA3#123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A36964" w14:textId="56D1B2B5" w:rsidR="00B16189" w:rsidRPr="00315B85" w:rsidRDefault="00B16189" w:rsidP="004D1484">
            <w:pPr>
              <w:pStyle w:val="TAC"/>
              <w:rPr>
                <w:sz w:val="16"/>
                <w:szCs w:val="16"/>
              </w:rPr>
            </w:pPr>
            <w:r>
              <w:rPr>
                <w:sz w:val="16"/>
                <w:szCs w:val="16"/>
              </w:rPr>
              <w:t>S3-25</w:t>
            </w:r>
            <w:r w:rsidR="000A5F99">
              <w:rPr>
                <w:sz w:val="16"/>
                <w:szCs w:val="16"/>
              </w:rPr>
              <w:t>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EF6AC"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9FA0D"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AAF32"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143FEF47" w14:textId="77777777" w:rsidR="00B16189" w:rsidRPr="00315B85" w:rsidRDefault="00B16189" w:rsidP="004D1484">
            <w:pPr>
              <w:pStyle w:val="TAL"/>
              <w:rPr>
                <w:sz w:val="16"/>
                <w:szCs w:val="16"/>
              </w:rPr>
            </w:pPr>
            <w:r>
              <w:rPr>
                <w:sz w:val="16"/>
                <w:szCs w:val="16"/>
              </w:rPr>
              <w:t>TR 33.703 skeleton</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3CB2FA9" w14:textId="77777777" w:rsidR="00B16189" w:rsidRPr="00315B85" w:rsidRDefault="00B16189" w:rsidP="004D1484">
            <w:pPr>
              <w:pStyle w:val="TAC"/>
              <w:rPr>
                <w:sz w:val="16"/>
                <w:szCs w:val="16"/>
              </w:rPr>
            </w:pPr>
            <w:r>
              <w:rPr>
                <w:sz w:val="16"/>
                <w:szCs w:val="16"/>
              </w:rPr>
              <w:t>0.0.0</w:t>
            </w:r>
          </w:p>
        </w:tc>
      </w:tr>
      <w:tr w:rsidR="00B16189" w:rsidRPr="00315B85" w14:paraId="5739F42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24D67654" w14:textId="0BD5E9FB" w:rsidR="00B16189" w:rsidRPr="00315B85" w:rsidRDefault="00DE675A" w:rsidP="004D1484">
            <w:pPr>
              <w:pStyle w:val="TAC"/>
              <w:rPr>
                <w:sz w:val="16"/>
                <w:szCs w:val="16"/>
              </w:rPr>
            </w:pPr>
            <w:ins w:id="234" w:author="Virendra Kumar" w:date="2025-08-30T15:18:00Z" w16du:dateUtc="2025-08-30T13:18:00Z">
              <w:r>
                <w:rPr>
                  <w:sz w:val="16"/>
                  <w:szCs w:val="16"/>
                </w:rPr>
                <w:t>2025-08</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86454A" w14:textId="17AF547B" w:rsidR="00B16189" w:rsidRPr="00315B85" w:rsidRDefault="00CA7CEE" w:rsidP="004D1484">
            <w:pPr>
              <w:pStyle w:val="TAC"/>
              <w:rPr>
                <w:sz w:val="16"/>
                <w:szCs w:val="16"/>
              </w:rPr>
            </w:pPr>
            <w:ins w:id="235" w:author="Virendra Kumar" w:date="2025-08-30T15:18:00Z" w16du:dateUtc="2025-08-30T13:18:00Z">
              <w:r>
                <w:rPr>
                  <w:sz w:val="16"/>
                  <w:szCs w:val="16"/>
                </w:rPr>
                <w:t>SA3#123</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1CFA62" w14:textId="31EE420B" w:rsidR="00B16189" w:rsidRPr="00315B85" w:rsidRDefault="00C239D5" w:rsidP="004D1484">
            <w:pPr>
              <w:pStyle w:val="TAC"/>
              <w:rPr>
                <w:sz w:val="16"/>
                <w:szCs w:val="16"/>
              </w:rPr>
            </w:pPr>
            <w:ins w:id="236" w:author="Virendra Kumar" w:date="2025-09-01T16:57:00Z" w16du:dateUtc="2025-09-01T20:57:00Z">
              <w:r>
                <w:rPr>
                  <w:sz w:val="16"/>
                  <w:szCs w:val="16"/>
                </w:rPr>
                <w:t>S3-25</w:t>
              </w:r>
              <w:r w:rsidR="00EA222C">
                <w:rPr>
                  <w:sz w:val="16"/>
                  <w:szCs w:val="16"/>
                </w:rPr>
                <w:t>2975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BE348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F2F2D8"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B1857"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9C1B393" w14:textId="7352F2FA" w:rsidR="00B16189" w:rsidRPr="00315B85" w:rsidRDefault="00153B0A" w:rsidP="004D1484">
            <w:pPr>
              <w:pStyle w:val="TAL"/>
              <w:rPr>
                <w:sz w:val="16"/>
                <w:szCs w:val="16"/>
              </w:rPr>
            </w:pPr>
            <w:ins w:id="237" w:author="Virendra Kumar" w:date="2025-09-01T16:58:00Z" w16du:dateUtc="2025-09-01T20:58:00Z">
              <w:r>
                <w:rPr>
                  <w:sz w:val="16"/>
                  <w:szCs w:val="16"/>
                </w:rPr>
                <w:t>Incorporate pCRs from</w:t>
              </w:r>
            </w:ins>
            <w:ins w:id="238" w:author="Virendra Kumar" w:date="2025-09-01T16:59:00Z" w16du:dateUtc="2025-09-01T20:59:00Z">
              <w:r w:rsidR="00167285">
                <w:rPr>
                  <w:sz w:val="16"/>
                  <w:szCs w:val="16"/>
                </w:rPr>
                <w:t xml:space="preserve"> S3-252976, S3-252977, </w:t>
              </w:r>
              <w:r w:rsidR="003345B8">
                <w:rPr>
                  <w:sz w:val="16"/>
                  <w:szCs w:val="16"/>
                </w:rPr>
                <w:t>S3-25</w:t>
              </w:r>
            </w:ins>
            <w:ins w:id="239" w:author="Virendra Kumar" w:date="2025-09-01T17:00:00Z" w16du:dateUtc="2025-09-01T21:00:00Z">
              <w:r w:rsidR="003345B8">
                <w:rPr>
                  <w:sz w:val="16"/>
                  <w:szCs w:val="16"/>
                </w:rPr>
                <w:t>2978, S3-252983, S3-2</w:t>
              </w:r>
              <w:r w:rsidR="00713898">
                <w:rPr>
                  <w:sz w:val="16"/>
                  <w:szCs w:val="16"/>
                </w:rPr>
                <w:t>52984, S3-253037</w:t>
              </w:r>
            </w:ins>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6712CC71" w14:textId="7C699AEF" w:rsidR="00B16189" w:rsidRPr="00315B85" w:rsidRDefault="00713898" w:rsidP="004D1484">
            <w:pPr>
              <w:pStyle w:val="TAC"/>
              <w:rPr>
                <w:sz w:val="16"/>
                <w:szCs w:val="16"/>
              </w:rPr>
            </w:pPr>
            <w:ins w:id="240" w:author="Virendra Kumar" w:date="2025-09-01T17:00:00Z" w16du:dateUtc="2025-09-01T21:00:00Z">
              <w:r>
                <w:rPr>
                  <w:sz w:val="16"/>
                  <w:szCs w:val="16"/>
                </w:rPr>
                <w:t>0.1.0</w:t>
              </w:r>
            </w:ins>
          </w:p>
        </w:tc>
      </w:tr>
      <w:tr w:rsidR="00B16189" w:rsidRPr="00315B85" w14:paraId="7D3D68FC"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6559361E"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7DF996"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DCBD6B"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B881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819CFF"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0C205"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25D01C6D"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BDF3693" w14:textId="77777777" w:rsidR="00B16189" w:rsidRPr="00315B85" w:rsidRDefault="00B16189" w:rsidP="004D1484">
            <w:pPr>
              <w:pStyle w:val="TAC"/>
              <w:rPr>
                <w:sz w:val="16"/>
                <w:szCs w:val="16"/>
              </w:rPr>
            </w:pPr>
          </w:p>
        </w:tc>
      </w:tr>
      <w:tr w:rsidR="00B16189" w:rsidRPr="00315B85" w14:paraId="3DEBB9A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59B"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F611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5CFB76"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7AF9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88FA65"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ABECC"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5A76643C"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0AF0409F" w14:textId="77777777" w:rsidR="00B16189" w:rsidRPr="00315B85" w:rsidRDefault="00B16189" w:rsidP="004D1484">
            <w:pPr>
              <w:pStyle w:val="TAC"/>
              <w:rPr>
                <w:sz w:val="16"/>
                <w:szCs w:val="16"/>
              </w:rPr>
            </w:pPr>
          </w:p>
        </w:tc>
      </w:tr>
    </w:tbl>
    <w:p w14:paraId="6AE5F0B0" w14:textId="3867A68B" w:rsidR="00080512" w:rsidRDefault="00080512" w:rsidP="00B16189">
      <w:pPr>
        <w:pStyle w:val="Guidance"/>
      </w:pPr>
    </w:p>
    <w:sectPr w:rsidR="00080512" w:rsidSect="00991CE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9A0C" w14:textId="77777777" w:rsidR="00FE4929" w:rsidRDefault="00FE4929">
      <w:r>
        <w:separator/>
      </w:r>
    </w:p>
  </w:endnote>
  <w:endnote w:type="continuationSeparator" w:id="0">
    <w:p w14:paraId="58CDDDE7" w14:textId="77777777" w:rsidR="00FE4929" w:rsidRDefault="00FE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D388E" w:rsidRDefault="00FD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18D9" w14:textId="77777777" w:rsidR="00FE4929" w:rsidRDefault="00FE4929">
      <w:r>
        <w:separator/>
      </w:r>
    </w:p>
  </w:footnote>
  <w:footnote w:type="continuationSeparator" w:id="0">
    <w:p w14:paraId="64831094" w14:textId="77777777" w:rsidR="00FE4929" w:rsidRDefault="00FE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88BDD54" w:rsidR="00FD388E" w:rsidRDefault="00FD388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4F21">
      <w:rPr>
        <w:rFonts w:ascii="Arial" w:hAnsi="Arial" w:cs="Arial"/>
        <w:b/>
        <w:noProof/>
        <w:sz w:val="18"/>
        <w:szCs w:val="18"/>
      </w:rPr>
      <w:t>3GPP TR 33.703 V0.01.0 (2025-08)</w:t>
    </w:r>
    <w:r>
      <w:rPr>
        <w:rFonts w:ascii="Arial" w:hAnsi="Arial" w:cs="Arial"/>
        <w:b/>
        <w:sz w:val="18"/>
        <w:szCs w:val="18"/>
      </w:rPr>
      <w:fldChar w:fldCharType="end"/>
    </w:r>
  </w:p>
  <w:p w14:paraId="7A6BC72E" w14:textId="77777777" w:rsidR="00FD388E" w:rsidRDefault="00FD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2064B5B" w:rsidR="00FD388E" w:rsidRDefault="00FD388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4F21">
      <w:rPr>
        <w:rFonts w:ascii="Arial" w:hAnsi="Arial" w:cs="Arial"/>
        <w:b/>
        <w:noProof/>
        <w:sz w:val="18"/>
        <w:szCs w:val="18"/>
      </w:rPr>
      <w:t>Release 20</w:t>
    </w:r>
    <w:r>
      <w:rPr>
        <w:rFonts w:ascii="Arial" w:hAnsi="Arial" w:cs="Arial"/>
        <w:b/>
        <w:sz w:val="18"/>
        <w:szCs w:val="18"/>
      </w:rPr>
      <w:fldChar w:fldCharType="end"/>
    </w:r>
  </w:p>
  <w:p w14:paraId="1024E63D" w14:textId="77777777" w:rsidR="00FD388E" w:rsidRDefault="00FD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C7B6246"/>
    <w:multiLevelType w:val="hybridMultilevel"/>
    <w:tmpl w:val="4BEAC410"/>
    <w:lvl w:ilvl="0" w:tplc="9B16379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1099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96132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28784">
    <w:abstractNumId w:val="11"/>
  </w:num>
  <w:num w:numId="4" w16cid:durableId="1884638760">
    <w:abstractNumId w:val="13"/>
  </w:num>
  <w:num w:numId="5" w16cid:durableId="2129200516">
    <w:abstractNumId w:val="9"/>
  </w:num>
  <w:num w:numId="6" w16cid:durableId="1931887958">
    <w:abstractNumId w:val="7"/>
  </w:num>
  <w:num w:numId="7" w16cid:durableId="664937971">
    <w:abstractNumId w:val="6"/>
  </w:num>
  <w:num w:numId="8" w16cid:durableId="1531915019">
    <w:abstractNumId w:val="5"/>
  </w:num>
  <w:num w:numId="9" w16cid:durableId="1549803497">
    <w:abstractNumId w:val="4"/>
  </w:num>
  <w:num w:numId="10" w16cid:durableId="1809737096">
    <w:abstractNumId w:val="8"/>
  </w:num>
  <w:num w:numId="11" w16cid:durableId="160118750">
    <w:abstractNumId w:val="3"/>
  </w:num>
  <w:num w:numId="12" w16cid:durableId="759715315">
    <w:abstractNumId w:val="2"/>
  </w:num>
  <w:num w:numId="13" w16cid:durableId="554584063">
    <w:abstractNumId w:val="1"/>
  </w:num>
  <w:num w:numId="14" w16cid:durableId="1102651762">
    <w:abstractNumId w:val="0"/>
  </w:num>
  <w:num w:numId="15" w16cid:durableId="20421249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endra Kumar">
    <w15:presenceInfo w15:providerId="None" w15:userId="Virendra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78"/>
    <w:rsid w:val="000270B9"/>
    <w:rsid w:val="00033397"/>
    <w:rsid w:val="00040095"/>
    <w:rsid w:val="00051834"/>
    <w:rsid w:val="00054A22"/>
    <w:rsid w:val="00062023"/>
    <w:rsid w:val="000655A6"/>
    <w:rsid w:val="00073CFB"/>
    <w:rsid w:val="000772D2"/>
    <w:rsid w:val="00080512"/>
    <w:rsid w:val="00087092"/>
    <w:rsid w:val="000A5F99"/>
    <w:rsid w:val="000B7CCA"/>
    <w:rsid w:val="000C3B5C"/>
    <w:rsid w:val="000C47C3"/>
    <w:rsid w:val="000D58AB"/>
    <w:rsid w:val="000E3080"/>
    <w:rsid w:val="00130E77"/>
    <w:rsid w:val="00133525"/>
    <w:rsid w:val="001442A0"/>
    <w:rsid w:val="00153B0A"/>
    <w:rsid w:val="00167285"/>
    <w:rsid w:val="001734EA"/>
    <w:rsid w:val="00173E3B"/>
    <w:rsid w:val="00174411"/>
    <w:rsid w:val="00174E78"/>
    <w:rsid w:val="00193999"/>
    <w:rsid w:val="00196BFC"/>
    <w:rsid w:val="001A4C42"/>
    <w:rsid w:val="001A7420"/>
    <w:rsid w:val="001B6637"/>
    <w:rsid w:val="001C151A"/>
    <w:rsid w:val="001C21C3"/>
    <w:rsid w:val="001D02C2"/>
    <w:rsid w:val="001E3C32"/>
    <w:rsid w:val="001F0C1D"/>
    <w:rsid w:val="001F1132"/>
    <w:rsid w:val="001F168B"/>
    <w:rsid w:val="0020502F"/>
    <w:rsid w:val="00224D57"/>
    <w:rsid w:val="0022516A"/>
    <w:rsid w:val="002347A2"/>
    <w:rsid w:val="002508F3"/>
    <w:rsid w:val="00255C5C"/>
    <w:rsid w:val="002628EE"/>
    <w:rsid w:val="002675F0"/>
    <w:rsid w:val="002760EE"/>
    <w:rsid w:val="00287318"/>
    <w:rsid w:val="002912C0"/>
    <w:rsid w:val="002A0216"/>
    <w:rsid w:val="002B6339"/>
    <w:rsid w:val="002C4486"/>
    <w:rsid w:val="002C5949"/>
    <w:rsid w:val="002E00EE"/>
    <w:rsid w:val="002E36D1"/>
    <w:rsid w:val="002F393B"/>
    <w:rsid w:val="0030471E"/>
    <w:rsid w:val="00305C9C"/>
    <w:rsid w:val="003156D0"/>
    <w:rsid w:val="00315B85"/>
    <w:rsid w:val="003172DC"/>
    <w:rsid w:val="003345B8"/>
    <w:rsid w:val="00336D25"/>
    <w:rsid w:val="00351E6D"/>
    <w:rsid w:val="0035462D"/>
    <w:rsid w:val="00356555"/>
    <w:rsid w:val="00365A9A"/>
    <w:rsid w:val="00374C29"/>
    <w:rsid w:val="003765B8"/>
    <w:rsid w:val="00377326"/>
    <w:rsid w:val="00382E79"/>
    <w:rsid w:val="00397729"/>
    <w:rsid w:val="003A1130"/>
    <w:rsid w:val="003A768F"/>
    <w:rsid w:val="003B2BE0"/>
    <w:rsid w:val="003C3971"/>
    <w:rsid w:val="003C399A"/>
    <w:rsid w:val="003E01D1"/>
    <w:rsid w:val="003E1CCA"/>
    <w:rsid w:val="003E26D5"/>
    <w:rsid w:val="003E756F"/>
    <w:rsid w:val="00423334"/>
    <w:rsid w:val="00427143"/>
    <w:rsid w:val="004345EC"/>
    <w:rsid w:val="0045494D"/>
    <w:rsid w:val="00455042"/>
    <w:rsid w:val="00455315"/>
    <w:rsid w:val="00464BC0"/>
    <w:rsid w:val="00465515"/>
    <w:rsid w:val="00472332"/>
    <w:rsid w:val="004746C6"/>
    <w:rsid w:val="004922D6"/>
    <w:rsid w:val="0049751D"/>
    <w:rsid w:val="004B37F5"/>
    <w:rsid w:val="004B735B"/>
    <w:rsid w:val="004C30AC"/>
    <w:rsid w:val="004D1484"/>
    <w:rsid w:val="004D217A"/>
    <w:rsid w:val="004D3578"/>
    <w:rsid w:val="004E0E1D"/>
    <w:rsid w:val="004E207D"/>
    <w:rsid w:val="004E213A"/>
    <w:rsid w:val="004F0988"/>
    <w:rsid w:val="004F3340"/>
    <w:rsid w:val="004F6574"/>
    <w:rsid w:val="00506170"/>
    <w:rsid w:val="00506DEA"/>
    <w:rsid w:val="005134B5"/>
    <w:rsid w:val="0053388B"/>
    <w:rsid w:val="00535773"/>
    <w:rsid w:val="00543E6C"/>
    <w:rsid w:val="00544588"/>
    <w:rsid w:val="00551E65"/>
    <w:rsid w:val="005574B3"/>
    <w:rsid w:val="00565068"/>
    <w:rsid w:val="00565087"/>
    <w:rsid w:val="00594E7D"/>
    <w:rsid w:val="00597B11"/>
    <w:rsid w:val="005A4654"/>
    <w:rsid w:val="005B428A"/>
    <w:rsid w:val="005B6C7B"/>
    <w:rsid w:val="005D17D8"/>
    <w:rsid w:val="005D2E01"/>
    <w:rsid w:val="005D7172"/>
    <w:rsid w:val="005D7526"/>
    <w:rsid w:val="005E2DE5"/>
    <w:rsid w:val="005E4BB2"/>
    <w:rsid w:val="005F788A"/>
    <w:rsid w:val="00601BC0"/>
    <w:rsid w:val="00602AEA"/>
    <w:rsid w:val="00614FDF"/>
    <w:rsid w:val="00625712"/>
    <w:rsid w:val="00626725"/>
    <w:rsid w:val="00630E89"/>
    <w:rsid w:val="0063543D"/>
    <w:rsid w:val="00640023"/>
    <w:rsid w:val="00647114"/>
    <w:rsid w:val="00652D70"/>
    <w:rsid w:val="0065392E"/>
    <w:rsid w:val="00670CF4"/>
    <w:rsid w:val="00684930"/>
    <w:rsid w:val="006912E9"/>
    <w:rsid w:val="006944D8"/>
    <w:rsid w:val="006A323F"/>
    <w:rsid w:val="006B30D0"/>
    <w:rsid w:val="006B570A"/>
    <w:rsid w:val="006C3D95"/>
    <w:rsid w:val="006D44FF"/>
    <w:rsid w:val="006E1324"/>
    <w:rsid w:val="006E5C86"/>
    <w:rsid w:val="006E66F6"/>
    <w:rsid w:val="006E770F"/>
    <w:rsid w:val="006F4F21"/>
    <w:rsid w:val="007000D6"/>
    <w:rsid w:val="00701116"/>
    <w:rsid w:val="0071174C"/>
    <w:rsid w:val="00713898"/>
    <w:rsid w:val="00713C44"/>
    <w:rsid w:val="00716319"/>
    <w:rsid w:val="00725AA9"/>
    <w:rsid w:val="00734A5B"/>
    <w:rsid w:val="0074026F"/>
    <w:rsid w:val="00740F83"/>
    <w:rsid w:val="007429F6"/>
    <w:rsid w:val="00744E76"/>
    <w:rsid w:val="00752014"/>
    <w:rsid w:val="00765EA3"/>
    <w:rsid w:val="00770E2D"/>
    <w:rsid w:val="00771368"/>
    <w:rsid w:val="00774DA4"/>
    <w:rsid w:val="00781F0F"/>
    <w:rsid w:val="007904A8"/>
    <w:rsid w:val="007B105C"/>
    <w:rsid w:val="007B4B13"/>
    <w:rsid w:val="007B600E"/>
    <w:rsid w:val="007C1C95"/>
    <w:rsid w:val="007C58EC"/>
    <w:rsid w:val="007E0589"/>
    <w:rsid w:val="007E6545"/>
    <w:rsid w:val="007F0F4A"/>
    <w:rsid w:val="007F2470"/>
    <w:rsid w:val="008028A4"/>
    <w:rsid w:val="00814AC0"/>
    <w:rsid w:val="008211DF"/>
    <w:rsid w:val="008214DB"/>
    <w:rsid w:val="00825C0F"/>
    <w:rsid w:val="00830747"/>
    <w:rsid w:val="00830904"/>
    <w:rsid w:val="00831A12"/>
    <w:rsid w:val="008477AD"/>
    <w:rsid w:val="00850FB7"/>
    <w:rsid w:val="00851982"/>
    <w:rsid w:val="0085645F"/>
    <w:rsid w:val="008768CA"/>
    <w:rsid w:val="008A3287"/>
    <w:rsid w:val="008B332B"/>
    <w:rsid w:val="008C384C"/>
    <w:rsid w:val="008C7B64"/>
    <w:rsid w:val="008E2D68"/>
    <w:rsid w:val="008E6756"/>
    <w:rsid w:val="008F3A1B"/>
    <w:rsid w:val="008F43B2"/>
    <w:rsid w:val="0090271F"/>
    <w:rsid w:val="00902E23"/>
    <w:rsid w:val="00910908"/>
    <w:rsid w:val="009114D7"/>
    <w:rsid w:val="0091348E"/>
    <w:rsid w:val="00917CCB"/>
    <w:rsid w:val="0092075D"/>
    <w:rsid w:val="00933FB0"/>
    <w:rsid w:val="00937913"/>
    <w:rsid w:val="00941737"/>
    <w:rsid w:val="00942EC2"/>
    <w:rsid w:val="0095532F"/>
    <w:rsid w:val="009575F0"/>
    <w:rsid w:val="009642AE"/>
    <w:rsid w:val="00975DAE"/>
    <w:rsid w:val="009821EF"/>
    <w:rsid w:val="00991CEB"/>
    <w:rsid w:val="009A570F"/>
    <w:rsid w:val="009B3DE6"/>
    <w:rsid w:val="009E2532"/>
    <w:rsid w:val="009E5A15"/>
    <w:rsid w:val="009E6C4D"/>
    <w:rsid w:val="009F37B7"/>
    <w:rsid w:val="009F3C72"/>
    <w:rsid w:val="00A10F02"/>
    <w:rsid w:val="00A1573A"/>
    <w:rsid w:val="00A164B4"/>
    <w:rsid w:val="00A26956"/>
    <w:rsid w:val="00A269E0"/>
    <w:rsid w:val="00A27486"/>
    <w:rsid w:val="00A50464"/>
    <w:rsid w:val="00A53724"/>
    <w:rsid w:val="00A56066"/>
    <w:rsid w:val="00A73129"/>
    <w:rsid w:val="00A771F4"/>
    <w:rsid w:val="00A82346"/>
    <w:rsid w:val="00A92BA1"/>
    <w:rsid w:val="00A95A32"/>
    <w:rsid w:val="00AA1BA0"/>
    <w:rsid w:val="00AA7B02"/>
    <w:rsid w:val="00AB4A5D"/>
    <w:rsid w:val="00AC0D68"/>
    <w:rsid w:val="00AC4719"/>
    <w:rsid w:val="00AC6BC6"/>
    <w:rsid w:val="00AD31F8"/>
    <w:rsid w:val="00AD45A1"/>
    <w:rsid w:val="00AE1EED"/>
    <w:rsid w:val="00AE6164"/>
    <w:rsid w:val="00AE65E2"/>
    <w:rsid w:val="00AF1460"/>
    <w:rsid w:val="00B02E87"/>
    <w:rsid w:val="00B045C3"/>
    <w:rsid w:val="00B10B51"/>
    <w:rsid w:val="00B11544"/>
    <w:rsid w:val="00B1322E"/>
    <w:rsid w:val="00B15449"/>
    <w:rsid w:val="00B16189"/>
    <w:rsid w:val="00B1789C"/>
    <w:rsid w:val="00B33399"/>
    <w:rsid w:val="00B36160"/>
    <w:rsid w:val="00B502B8"/>
    <w:rsid w:val="00B75D59"/>
    <w:rsid w:val="00B93086"/>
    <w:rsid w:val="00BA19ED"/>
    <w:rsid w:val="00BA4B8D"/>
    <w:rsid w:val="00BB6FD1"/>
    <w:rsid w:val="00BC0858"/>
    <w:rsid w:val="00BC0F7D"/>
    <w:rsid w:val="00BC1C4B"/>
    <w:rsid w:val="00BC7A0C"/>
    <w:rsid w:val="00BD45DF"/>
    <w:rsid w:val="00BD7D31"/>
    <w:rsid w:val="00BE0A2F"/>
    <w:rsid w:val="00BE3255"/>
    <w:rsid w:val="00BF128E"/>
    <w:rsid w:val="00C074DD"/>
    <w:rsid w:val="00C12002"/>
    <w:rsid w:val="00C1496A"/>
    <w:rsid w:val="00C22557"/>
    <w:rsid w:val="00C239D5"/>
    <w:rsid w:val="00C33079"/>
    <w:rsid w:val="00C3569C"/>
    <w:rsid w:val="00C45231"/>
    <w:rsid w:val="00C551FF"/>
    <w:rsid w:val="00C6688B"/>
    <w:rsid w:val="00C71FC5"/>
    <w:rsid w:val="00C72833"/>
    <w:rsid w:val="00C72B04"/>
    <w:rsid w:val="00C80F1D"/>
    <w:rsid w:val="00C91962"/>
    <w:rsid w:val="00C93F40"/>
    <w:rsid w:val="00CA3D0C"/>
    <w:rsid w:val="00CA5E9C"/>
    <w:rsid w:val="00CA7CEE"/>
    <w:rsid w:val="00CB595C"/>
    <w:rsid w:val="00CC2CA7"/>
    <w:rsid w:val="00CC368B"/>
    <w:rsid w:val="00CE728A"/>
    <w:rsid w:val="00CF3877"/>
    <w:rsid w:val="00CF3BAB"/>
    <w:rsid w:val="00D11550"/>
    <w:rsid w:val="00D13AE7"/>
    <w:rsid w:val="00D451DF"/>
    <w:rsid w:val="00D46FAB"/>
    <w:rsid w:val="00D57972"/>
    <w:rsid w:val="00D62923"/>
    <w:rsid w:val="00D62DFE"/>
    <w:rsid w:val="00D64E32"/>
    <w:rsid w:val="00D675A9"/>
    <w:rsid w:val="00D738D6"/>
    <w:rsid w:val="00D755EB"/>
    <w:rsid w:val="00D76048"/>
    <w:rsid w:val="00D82E6F"/>
    <w:rsid w:val="00D87E00"/>
    <w:rsid w:val="00D9134D"/>
    <w:rsid w:val="00DA3863"/>
    <w:rsid w:val="00DA3889"/>
    <w:rsid w:val="00DA57CF"/>
    <w:rsid w:val="00DA7A03"/>
    <w:rsid w:val="00DB0518"/>
    <w:rsid w:val="00DB1818"/>
    <w:rsid w:val="00DB4E6F"/>
    <w:rsid w:val="00DB5E94"/>
    <w:rsid w:val="00DC309B"/>
    <w:rsid w:val="00DC4DA2"/>
    <w:rsid w:val="00DC598C"/>
    <w:rsid w:val="00DD4C17"/>
    <w:rsid w:val="00DD74A5"/>
    <w:rsid w:val="00DE675A"/>
    <w:rsid w:val="00DF2534"/>
    <w:rsid w:val="00DF2B1F"/>
    <w:rsid w:val="00DF62CD"/>
    <w:rsid w:val="00E01A72"/>
    <w:rsid w:val="00E1316D"/>
    <w:rsid w:val="00E16509"/>
    <w:rsid w:val="00E17735"/>
    <w:rsid w:val="00E24999"/>
    <w:rsid w:val="00E31385"/>
    <w:rsid w:val="00E40C5A"/>
    <w:rsid w:val="00E44582"/>
    <w:rsid w:val="00E44FFC"/>
    <w:rsid w:val="00E456C5"/>
    <w:rsid w:val="00E45A49"/>
    <w:rsid w:val="00E46DEB"/>
    <w:rsid w:val="00E53ACA"/>
    <w:rsid w:val="00E77645"/>
    <w:rsid w:val="00E82FBF"/>
    <w:rsid w:val="00E91276"/>
    <w:rsid w:val="00E93B81"/>
    <w:rsid w:val="00EA15B0"/>
    <w:rsid w:val="00EA222C"/>
    <w:rsid w:val="00EA5EA7"/>
    <w:rsid w:val="00EA66BD"/>
    <w:rsid w:val="00EA7B77"/>
    <w:rsid w:val="00EB235A"/>
    <w:rsid w:val="00EC4A25"/>
    <w:rsid w:val="00ED5B99"/>
    <w:rsid w:val="00EF3C09"/>
    <w:rsid w:val="00EF608C"/>
    <w:rsid w:val="00F025A2"/>
    <w:rsid w:val="00F04712"/>
    <w:rsid w:val="00F04B50"/>
    <w:rsid w:val="00F074A2"/>
    <w:rsid w:val="00F13360"/>
    <w:rsid w:val="00F13FE1"/>
    <w:rsid w:val="00F150C4"/>
    <w:rsid w:val="00F22EC7"/>
    <w:rsid w:val="00F27A68"/>
    <w:rsid w:val="00F325C8"/>
    <w:rsid w:val="00F34834"/>
    <w:rsid w:val="00F37D84"/>
    <w:rsid w:val="00F41D3C"/>
    <w:rsid w:val="00F43CAF"/>
    <w:rsid w:val="00F653B8"/>
    <w:rsid w:val="00F77322"/>
    <w:rsid w:val="00F8663E"/>
    <w:rsid w:val="00F9008D"/>
    <w:rsid w:val="00F90E5E"/>
    <w:rsid w:val="00FA1266"/>
    <w:rsid w:val="00FA27E1"/>
    <w:rsid w:val="00FC1192"/>
    <w:rsid w:val="00FC2AD2"/>
    <w:rsid w:val="00FC520E"/>
    <w:rsid w:val="00FD388E"/>
    <w:rsid w:val="00FD42E7"/>
    <w:rsid w:val="00FE4929"/>
    <w:rsid w:val="00FF72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BCBA0E74-DB10-4F23-9B68-8A70B88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3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0772D2"/>
    <w:rPr>
      <w:rFonts w:ascii="Arial" w:hAnsi="Arial"/>
      <w:sz w:val="18"/>
      <w:lang w:eastAsia="en-US"/>
    </w:rPr>
  </w:style>
  <w:style w:type="character" w:customStyle="1" w:styleId="Heading1Char">
    <w:name w:val="Heading 1 Char"/>
    <w:basedOn w:val="DefaultParagraphFont"/>
    <w:link w:val="Heading1"/>
    <w:rsid w:val="006E66F6"/>
    <w:rPr>
      <w:rFonts w:ascii="Arial" w:hAnsi="Arial"/>
      <w:sz w:val="36"/>
      <w:lang w:eastAsia="en-US"/>
    </w:rPr>
  </w:style>
  <w:style w:type="character" w:customStyle="1" w:styleId="Heading2Char">
    <w:name w:val="Heading 2 Char"/>
    <w:basedOn w:val="DefaultParagraphFont"/>
    <w:link w:val="Heading2"/>
    <w:rsid w:val="006E66F6"/>
    <w:rPr>
      <w:rFonts w:ascii="Arial" w:hAnsi="Arial"/>
      <w:sz w:val="32"/>
      <w:lang w:eastAsia="en-US"/>
    </w:rPr>
  </w:style>
  <w:style w:type="character" w:customStyle="1" w:styleId="Heading3Char">
    <w:name w:val="Heading 3 Char"/>
    <w:basedOn w:val="DefaultParagraphFont"/>
    <w:link w:val="Heading3"/>
    <w:rsid w:val="006E66F6"/>
    <w:rPr>
      <w:rFonts w:ascii="Arial" w:hAnsi="Arial"/>
      <w:sz w:val="28"/>
      <w:lang w:eastAsia="en-US"/>
    </w:rPr>
  </w:style>
  <w:style w:type="character" w:customStyle="1" w:styleId="ENChar">
    <w:name w:val="EN Char"/>
    <w:aliases w:val="Editor's Note Char1,Editor's Note Char"/>
    <w:link w:val="EditorsNote"/>
    <w:locked/>
    <w:rsid w:val="0030471E"/>
    <w:rPr>
      <w:color w:val="FF0000"/>
      <w:lang w:eastAsia="en-US"/>
    </w:rPr>
  </w:style>
  <w:style w:type="character" w:customStyle="1" w:styleId="Heading8Char">
    <w:name w:val="Heading 8 Char"/>
    <w:basedOn w:val="DefaultParagraphFont"/>
    <w:link w:val="Heading8"/>
    <w:rsid w:val="00B16189"/>
    <w:rPr>
      <w:rFonts w:ascii="Arial" w:hAnsi="Arial"/>
      <w:sz w:val="36"/>
      <w:lang w:eastAsia="en-US"/>
    </w:rPr>
  </w:style>
  <w:style w:type="character" w:customStyle="1" w:styleId="B1Char">
    <w:name w:val="B1 Char"/>
    <w:link w:val="B1"/>
    <w:qFormat/>
    <w:rsid w:val="00D64E32"/>
    <w:rPr>
      <w:lang w:eastAsia="en-US"/>
    </w:rPr>
  </w:style>
  <w:style w:type="paragraph" w:styleId="Revision">
    <w:name w:val="Revision"/>
    <w:hidden/>
    <w:uiPriority w:val="99"/>
    <w:semiHidden/>
    <w:rsid w:val="00455042"/>
    <w:rPr>
      <w:lang w:eastAsia="en-US"/>
    </w:rPr>
  </w:style>
  <w:style w:type="character" w:customStyle="1" w:styleId="EXChar">
    <w:name w:val="EX Char"/>
    <w:link w:val="EX"/>
    <w:qFormat/>
    <w:locked/>
    <w:rsid w:val="00506D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135A-F092-46BB-982E-AEB585D673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303</TotalTime>
  <Pages>11</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15980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Virendra Kumar</cp:lastModifiedBy>
  <cp:revision>61</cp:revision>
  <cp:lastPrinted>2019-02-25T14:05:00Z</cp:lastPrinted>
  <dcterms:created xsi:type="dcterms:W3CDTF">2025-08-30T05:56:00Z</dcterms:created>
  <dcterms:modified xsi:type="dcterms:W3CDTF">2025-09-02T02:12:00Z</dcterms:modified>
</cp:coreProperties>
</file>