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422D103D"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5B150D">
        <w:rPr>
          <w:rFonts w:ascii="Arial" w:hAnsi="Arial" w:cs="Arial"/>
          <w:b/>
          <w:sz w:val="22"/>
          <w:szCs w:val="22"/>
          <w:lang w:val="sv-SE"/>
        </w:rPr>
        <w:t>3016</w:t>
      </w:r>
    </w:p>
    <w:p w14:paraId="51CC9681" w14:textId="13401349" w:rsidR="003A7B2F" w:rsidRDefault="00E070C2" w:rsidP="00E070C2">
      <w:pPr>
        <w:pStyle w:val="a4"/>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BB5593" w:rsidR="001E41F3" w:rsidRPr="00410371" w:rsidRDefault="00A47B3F" w:rsidP="00E13F3D">
            <w:pPr>
              <w:pStyle w:val="CRCoverPage"/>
              <w:spacing w:after="0"/>
              <w:jc w:val="right"/>
              <w:rPr>
                <w:b/>
                <w:noProof/>
                <w:sz w:val="28"/>
              </w:rPr>
            </w:pPr>
            <w:fldSimple w:instr=" DOCPROPERTY  Spec#  \* MERGEFORMAT ">
              <w:r w:rsidR="00AD63FB">
                <w:rPr>
                  <w:b/>
                  <w:noProof/>
                  <w:sz w:val="28"/>
                </w:rPr>
                <w:t>33.</w:t>
              </w:r>
            </w:fldSimple>
            <w:r w:rsidR="00D83324">
              <w:rPr>
                <w:b/>
                <w:noProof/>
                <w:sz w:val="28"/>
              </w:rPr>
              <w:t>926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FE3C3" w:rsidR="001E41F3" w:rsidRPr="00410371" w:rsidRDefault="00A47B3F" w:rsidP="00547111">
            <w:pPr>
              <w:pStyle w:val="CRCoverPage"/>
              <w:spacing w:after="0"/>
              <w:rPr>
                <w:noProof/>
              </w:rPr>
            </w:pPr>
            <w:fldSimple w:instr=" DOCPROPERTY  Cr#  \* MERGEFORMAT ">
              <w:r w:rsidR="00D2381A">
                <w:rPr>
                  <w:b/>
                  <w:noProof/>
                  <w:sz w:val="28"/>
                </w:rPr>
                <w:t xml:space="preserve">Draft </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5C591" w:rsidR="001E41F3" w:rsidRPr="00410371" w:rsidRDefault="00A47B3F" w:rsidP="00E13F3D">
            <w:pPr>
              <w:pStyle w:val="CRCoverPage"/>
              <w:spacing w:after="0"/>
              <w:jc w:val="center"/>
              <w:rPr>
                <w:b/>
                <w:noProof/>
              </w:rPr>
            </w:pPr>
            <w:fldSimple w:instr=" DOCPROPERTY  Revision  \* MERGEFORMAT ">
              <w:r w:rsidR="00AD63F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C85F6A" w:rsidR="001E41F3" w:rsidRPr="00410371" w:rsidRDefault="00A47B3F">
            <w:pPr>
              <w:pStyle w:val="CRCoverPage"/>
              <w:spacing w:after="0"/>
              <w:jc w:val="center"/>
              <w:rPr>
                <w:noProof/>
                <w:sz w:val="28"/>
              </w:rPr>
            </w:pPr>
            <w:fldSimple w:instr=" DOCPROPERTY  Version  \* MERGEFORMAT ">
              <w:r w:rsidR="00AD63FB">
                <w:rPr>
                  <w:b/>
                  <w:noProof/>
                  <w:sz w:val="28"/>
                </w:rPr>
                <w:t>19.</w:t>
              </w:r>
              <w:r w:rsidR="00D83324">
                <w:rPr>
                  <w:b/>
                  <w:noProof/>
                  <w:sz w:val="28"/>
                </w:rPr>
                <w:t>4</w:t>
              </w:r>
              <w:r w:rsidR="00AD63F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7332" w14:paraId="58300953" w14:textId="77777777" w:rsidTr="00547111">
        <w:tc>
          <w:tcPr>
            <w:tcW w:w="1843" w:type="dxa"/>
            <w:tcBorders>
              <w:top w:val="single" w:sz="4" w:space="0" w:color="auto"/>
              <w:left w:val="single" w:sz="4" w:space="0" w:color="auto"/>
            </w:tcBorders>
          </w:tcPr>
          <w:p w14:paraId="05B2F3A2" w14:textId="77777777" w:rsidR="00A47332" w:rsidRDefault="00A47332" w:rsidP="00A473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07003" w:rsidR="00A47332" w:rsidRDefault="009C7395" w:rsidP="00A47332">
            <w:pPr>
              <w:pStyle w:val="CRCoverPage"/>
              <w:spacing w:after="0"/>
              <w:ind w:left="100"/>
              <w:rPr>
                <w:noProof/>
              </w:rPr>
            </w:pPr>
            <w:r>
              <w:rPr>
                <w:noProof/>
                <w:lang w:eastAsia="zh-CN"/>
              </w:rPr>
              <w:t>I</w:t>
            </w:r>
            <w:r w:rsidR="005B150D">
              <w:rPr>
                <w:noProof/>
                <w:lang w:eastAsia="zh-CN"/>
              </w:rPr>
              <w:t>iving document for T</w:t>
            </w:r>
            <w:r w:rsidR="00E83739">
              <w:rPr>
                <w:noProof/>
                <w:lang w:eastAsia="zh-CN"/>
              </w:rPr>
              <w:t>R 33.926</w:t>
            </w:r>
          </w:p>
        </w:tc>
      </w:tr>
      <w:tr w:rsidR="00A47332" w14:paraId="05C08479" w14:textId="77777777" w:rsidTr="00547111">
        <w:tc>
          <w:tcPr>
            <w:tcW w:w="1843" w:type="dxa"/>
            <w:tcBorders>
              <w:left w:val="single" w:sz="4" w:space="0" w:color="auto"/>
            </w:tcBorders>
          </w:tcPr>
          <w:p w14:paraId="45E29F53"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22071BC1" w14:textId="77777777" w:rsidR="00A47332" w:rsidRDefault="00A47332" w:rsidP="00A47332">
            <w:pPr>
              <w:pStyle w:val="CRCoverPage"/>
              <w:spacing w:after="0"/>
              <w:rPr>
                <w:noProof/>
                <w:sz w:val="8"/>
                <w:szCs w:val="8"/>
              </w:rPr>
            </w:pPr>
          </w:p>
        </w:tc>
      </w:tr>
      <w:tr w:rsidR="00A47332" w14:paraId="46D5D7C2" w14:textId="77777777" w:rsidTr="00547111">
        <w:tc>
          <w:tcPr>
            <w:tcW w:w="1843" w:type="dxa"/>
            <w:tcBorders>
              <w:left w:val="single" w:sz="4" w:space="0" w:color="auto"/>
            </w:tcBorders>
          </w:tcPr>
          <w:p w14:paraId="45A6C2C4" w14:textId="77777777" w:rsidR="00A47332" w:rsidRDefault="00A47332" w:rsidP="00A473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C27A2C" w:rsidR="00A47332" w:rsidRDefault="00A47332" w:rsidP="00A47332">
            <w:pPr>
              <w:pStyle w:val="CRCoverPage"/>
              <w:spacing w:after="0"/>
              <w:ind w:left="100"/>
              <w:rPr>
                <w:noProof/>
              </w:rPr>
            </w:pPr>
            <w:r>
              <w:rPr>
                <w:rFonts w:hint="eastAsia"/>
                <w:noProof/>
                <w:lang w:eastAsia="zh-CN"/>
              </w:rPr>
              <w:t>Huaw</w:t>
            </w:r>
            <w:r>
              <w:rPr>
                <w:noProof/>
                <w:lang w:eastAsia="zh-CN"/>
              </w:rPr>
              <w:t>ei, HiSilicon</w:t>
            </w:r>
            <w:r w:rsidR="00A66476">
              <w:rPr>
                <w:noProof/>
                <w:lang w:eastAsia="zh-CN"/>
              </w:rPr>
              <w:t xml:space="preserve">, </w:t>
            </w:r>
            <w:r w:rsidR="00167FA4" w:rsidRPr="00167FA4">
              <w:rPr>
                <w:noProof/>
                <w:lang w:eastAsia="zh-CN"/>
              </w:rPr>
              <w:t>MITRE-FFRDC, US National Security Agency</w:t>
            </w:r>
            <w:r w:rsidR="00C44576">
              <w:rPr>
                <w:noProof/>
                <w:lang w:eastAsia="zh-CN"/>
              </w:rPr>
              <w:t>, CAICT</w:t>
            </w:r>
          </w:p>
        </w:tc>
      </w:tr>
      <w:tr w:rsidR="00A47332" w14:paraId="4196B218" w14:textId="77777777" w:rsidTr="00547111">
        <w:tc>
          <w:tcPr>
            <w:tcW w:w="1843" w:type="dxa"/>
            <w:tcBorders>
              <w:left w:val="single" w:sz="4" w:space="0" w:color="auto"/>
            </w:tcBorders>
          </w:tcPr>
          <w:p w14:paraId="14C300BA" w14:textId="77777777" w:rsidR="00A47332" w:rsidRDefault="00A47332" w:rsidP="00A473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FFEC48" w:rsidR="00A47332" w:rsidRDefault="00A47332" w:rsidP="00A47332">
            <w:pPr>
              <w:pStyle w:val="CRCoverPage"/>
              <w:spacing w:after="0"/>
              <w:ind w:left="100"/>
              <w:rPr>
                <w:noProof/>
              </w:rPr>
            </w:pPr>
            <w:r>
              <w:t>S3</w:t>
            </w:r>
          </w:p>
        </w:tc>
      </w:tr>
      <w:tr w:rsidR="00A47332" w14:paraId="76303739" w14:textId="77777777" w:rsidTr="00547111">
        <w:tc>
          <w:tcPr>
            <w:tcW w:w="1843" w:type="dxa"/>
            <w:tcBorders>
              <w:left w:val="single" w:sz="4" w:space="0" w:color="auto"/>
            </w:tcBorders>
          </w:tcPr>
          <w:p w14:paraId="4D3B1657"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6ED4D65A" w14:textId="77777777" w:rsidR="00A47332" w:rsidRDefault="00A47332" w:rsidP="00A47332">
            <w:pPr>
              <w:pStyle w:val="CRCoverPage"/>
              <w:spacing w:after="0"/>
              <w:rPr>
                <w:noProof/>
                <w:sz w:val="8"/>
                <w:szCs w:val="8"/>
              </w:rPr>
            </w:pPr>
          </w:p>
        </w:tc>
      </w:tr>
      <w:tr w:rsidR="00A47332" w14:paraId="50563E52" w14:textId="77777777" w:rsidTr="00547111">
        <w:tc>
          <w:tcPr>
            <w:tcW w:w="1843" w:type="dxa"/>
            <w:tcBorders>
              <w:left w:val="single" w:sz="4" w:space="0" w:color="auto"/>
            </w:tcBorders>
          </w:tcPr>
          <w:p w14:paraId="32C381B7" w14:textId="77777777" w:rsidR="00A47332" w:rsidRDefault="00A47332" w:rsidP="00A4733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A005618" w:rsidR="00A47332" w:rsidRDefault="00D76824" w:rsidP="00A47332">
            <w:pPr>
              <w:pStyle w:val="CRCoverPage"/>
              <w:spacing w:after="0"/>
              <w:ind w:left="100"/>
              <w:rPr>
                <w:noProof/>
              </w:rPr>
            </w:pPr>
            <w:r>
              <w:fldChar w:fldCharType="begin"/>
            </w:r>
            <w:r>
              <w:instrText xml:space="preserve"> DOCPROPERTY  RelatedWis  \* MERGEFORMAT </w:instrText>
            </w:r>
            <w:r>
              <w:fldChar w:fldCharType="separate"/>
            </w:r>
            <w:r w:rsidR="00D2381A">
              <w:rPr>
                <w:noProof/>
              </w:rPr>
              <w:t>SCAS_5GA</w:t>
            </w:r>
            <w:r>
              <w:rPr>
                <w:noProof/>
              </w:rPr>
              <w:fldChar w:fldCharType="end"/>
            </w:r>
          </w:p>
        </w:tc>
        <w:tc>
          <w:tcPr>
            <w:tcW w:w="567" w:type="dxa"/>
            <w:tcBorders>
              <w:left w:val="nil"/>
            </w:tcBorders>
          </w:tcPr>
          <w:p w14:paraId="61A86BCF" w14:textId="77777777" w:rsidR="00A47332" w:rsidRDefault="00A47332" w:rsidP="00A47332">
            <w:pPr>
              <w:pStyle w:val="CRCoverPage"/>
              <w:spacing w:after="0"/>
              <w:ind w:right="100"/>
              <w:rPr>
                <w:noProof/>
              </w:rPr>
            </w:pPr>
          </w:p>
        </w:tc>
        <w:tc>
          <w:tcPr>
            <w:tcW w:w="1417" w:type="dxa"/>
            <w:gridSpan w:val="3"/>
            <w:tcBorders>
              <w:left w:val="nil"/>
            </w:tcBorders>
          </w:tcPr>
          <w:p w14:paraId="153CBFB1" w14:textId="77777777" w:rsidR="00A47332" w:rsidRDefault="00A47332" w:rsidP="00A473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128D2" w:rsidR="00A47332" w:rsidRDefault="00A47332" w:rsidP="00A47332">
            <w:pPr>
              <w:pStyle w:val="CRCoverPage"/>
              <w:spacing w:after="0"/>
              <w:ind w:left="100"/>
              <w:rPr>
                <w:noProof/>
              </w:rPr>
            </w:pPr>
            <w:r>
              <w:t>2025-08-18</w:t>
            </w:r>
          </w:p>
        </w:tc>
      </w:tr>
      <w:tr w:rsidR="00A47332" w14:paraId="690C7843" w14:textId="77777777" w:rsidTr="00547111">
        <w:tc>
          <w:tcPr>
            <w:tcW w:w="1843" w:type="dxa"/>
            <w:tcBorders>
              <w:left w:val="single" w:sz="4" w:space="0" w:color="auto"/>
            </w:tcBorders>
          </w:tcPr>
          <w:p w14:paraId="17A1A642" w14:textId="77777777" w:rsidR="00A47332" w:rsidRDefault="00A47332" w:rsidP="00A47332">
            <w:pPr>
              <w:pStyle w:val="CRCoverPage"/>
              <w:spacing w:after="0"/>
              <w:rPr>
                <w:b/>
                <w:i/>
                <w:noProof/>
                <w:sz w:val="8"/>
                <w:szCs w:val="8"/>
              </w:rPr>
            </w:pPr>
          </w:p>
        </w:tc>
        <w:tc>
          <w:tcPr>
            <w:tcW w:w="1986" w:type="dxa"/>
            <w:gridSpan w:val="4"/>
          </w:tcPr>
          <w:p w14:paraId="2F73FCFB" w14:textId="77777777" w:rsidR="00A47332" w:rsidRDefault="00A47332" w:rsidP="00A47332">
            <w:pPr>
              <w:pStyle w:val="CRCoverPage"/>
              <w:spacing w:after="0"/>
              <w:rPr>
                <w:noProof/>
                <w:sz w:val="8"/>
                <w:szCs w:val="8"/>
              </w:rPr>
            </w:pPr>
          </w:p>
        </w:tc>
        <w:tc>
          <w:tcPr>
            <w:tcW w:w="2267" w:type="dxa"/>
            <w:gridSpan w:val="2"/>
          </w:tcPr>
          <w:p w14:paraId="0FBCFC35" w14:textId="77777777" w:rsidR="00A47332" w:rsidRDefault="00A47332" w:rsidP="00A47332">
            <w:pPr>
              <w:pStyle w:val="CRCoverPage"/>
              <w:spacing w:after="0"/>
              <w:rPr>
                <w:noProof/>
                <w:sz w:val="8"/>
                <w:szCs w:val="8"/>
              </w:rPr>
            </w:pPr>
          </w:p>
        </w:tc>
        <w:tc>
          <w:tcPr>
            <w:tcW w:w="1417" w:type="dxa"/>
            <w:gridSpan w:val="3"/>
          </w:tcPr>
          <w:p w14:paraId="60243A9E" w14:textId="77777777" w:rsidR="00A47332" w:rsidRDefault="00A47332" w:rsidP="00A47332">
            <w:pPr>
              <w:pStyle w:val="CRCoverPage"/>
              <w:spacing w:after="0"/>
              <w:rPr>
                <w:noProof/>
                <w:sz w:val="8"/>
                <w:szCs w:val="8"/>
              </w:rPr>
            </w:pPr>
          </w:p>
        </w:tc>
        <w:tc>
          <w:tcPr>
            <w:tcW w:w="2127" w:type="dxa"/>
            <w:tcBorders>
              <w:right w:val="single" w:sz="4" w:space="0" w:color="auto"/>
            </w:tcBorders>
          </w:tcPr>
          <w:p w14:paraId="68E9B688" w14:textId="77777777" w:rsidR="00A47332" w:rsidRDefault="00A47332" w:rsidP="00A47332">
            <w:pPr>
              <w:pStyle w:val="CRCoverPage"/>
              <w:spacing w:after="0"/>
              <w:rPr>
                <w:noProof/>
                <w:sz w:val="8"/>
                <w:szCs w:val="8"/>
              </w:rPr>
            </w:pPr>
          </w:p>
        </w:tc>
      </w:tr>
      <w:tr w:rsidR="00A47332" w14:paraId="13D4AF59" w14:textId="77777777" w:rsidTr="00547111">
        <w:trPr>
          <w:cantSplit/>
        </w:trPr>
        <w:tc>
          <w:tcPr>
            <w:tcW w:w="1843" w:type="dxa"/>
            <w:tcBorders>
              <w:left w:val="single" w:sz="4" w:space="0" w:color="auto"/>
            </w:tcBorders>
          </w:tcPr>
          <w:p w14:paraId="1E6EA205" w14:textId="77777777" w:rsidR="00A47332" w:rsidRDefault="00A47332" w:rsidP="00A47332">
            <w:pPr>
              <w:pStyle w:val="CRCoverPage"/>
              <w:tabs>
                <w:tab w:val="right" w:pos="1759"/>
              </w:tabs>
              <w:spacing w:after="0"/>
              <w:rPr>
                <w:b/>
                <w:i/>
                <w:noProof/>
              </w:rPr>
            </w:pPr>
            <w:r>
              <w:rPr>
                <w:b/>
                <w:i/>
                <w:noProof/>
              </w:rPr>
              <w:t>Category:</w:t>
            </w:r>
          </w:p>
        </w:tc>
        <w:tc>
          <w:tcPr>
            <w:tcW w:w="851" w:type="dxa"/>
            <w:shd w:val="pct30" w:color="FFFF00" w:fill="auto"/>
          </w:tcPr>
          <w:p w14:paraId="154A6113" w14:textId="49964E84" w:rsidR="00A47332" w:rsidRDefault="00D83324" w:rsidP="00A47332">
            <w:pPr>
              <w:pStyle w:val="CRCoverPage"/>
              <w:spacing w:after="0"/>
              <w:ind w:left="100" w:right="-609"/>
              <w:rPr>
                <w:b/>
                <w:noProof/>
              </w:rPr>
            </w:pPr>
            <w:r>
              <w:rPr>
                <w:b/>
                <w:noProof/>
              </w:rPr>
              <w:t>B</w:t>
            </w:r>
          </w:p>
        </w:tc>
        <w:tc>
          <w:tcPr>
            <w:tcW w:w="3402" w:type="dxa"/>
            <w:gridSpan w:val="5"/>
            <w:tcBorders>
              <w:left w:val="nil"/>
            </w:tcBorders>
          </w:tcPr>
          <w:p w14:paraId="617AE5C6" w14:textId="77777777" w:rsidR="00A47332" w:rsidRDefault="00A47332" w:rsidP="00A47332">
            <w:pPr>
              <w:pStyle w:val="CRCoverPage"/>
              <w:spacing w:after="0"/>
              <w:rPr>
                <w:noProof/>
              </w:rPr>
            </w:pPr>
          </w:p>
        </w:tc>
        <w:tc>
          <w:tcPr>
            <w:tcW w:w="1417" w:type="dxa"/>
            <w:gridSpan w:val="3"/>
            <w:tcBorders>
              <w:left w:val="nil"/>
            </w:tcBorders>
          </w:tcPr>
          <w:p w14:paraId="42CDCEE5" w14:textId="77777777" w:rsidR="00A47332" w:rsidRDefault="00A47332" w:rsidP="00A473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F0FCDA" w:rsidR="00A47332" w:rsidRDefault="00A47332" w:rsidP="00A47332">
            <w:pPr>
              <w:pStyle w:val="CRCoverPage"/>
              <w:spacing w:after="0"/>
              <w:ind w:left="100"/>
              <w:rPr>
                <w:noProof/>
              </w:rPr>
            </w:pPr>
            <w:r>
              <w:t>Rel-20</w:t>
            </w:r>
          </w:p>
        </w:tc>
      </w:tr>
      <w:tr w:rsidR="00A47332" w14:paraId="30122F0C" w14:textId="77777777" w:rsidTr="00547111">
        <w:tc>
          <w:tcPr>
            <w:tcW w:w="1843" w:type="dxa"/>
            <w:tcBorders>
              <w:left w:val="single" w:sz="4" w:space="0" w:color="auto"/>
              <w:bottom w:val="single" w:sz="4" w:space="0" w:color="auto"/>
            </w:tcBorders>
          </w:tcPr>
          <w:p w14:paraId="615796D0" w14:textId="77777777" w:rsidR="00A47332" w:rsidRDefault="00A47332" w:rsidP="00A47332">
            <w:pPr>
              <w:pStyle w:val="CRCoverPage"/>
              <w:spacing w:after="0"/>
              <w:rPr>
                <w:b/>
                <w:i/>
                <w:noProof/>
              </w:rPr>
            </w:pPr>
          </w:p>
        </w:tc>
        <w:tc>
          <w:tcPr>
            <w:tcW w:w="4677" w:type="dxa"/>
            <w:gridSpan w:val="8"/>
            <w:tcBorders>
              <w:bottom w:val="single" w:sz="4" w:space="0" w:color="auto"/>
            </w:tcBorders>
          </w:tcPr>
          <w:p w14:paraId="78418D37" w14:textId="77777777" w:rsidR="00A47332" w:rsidRDefault="00A47332" w:rsidP="00A473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7332" w:rsidRDefault="00A47332" w:rsidP="00A4733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47332" w:rsidRPr="007C2097" w:rsidRDefault="00A47332" w:rsidP="00A473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7332" w14:paraId="7FBEB8E7" w14:textId="77777777" w:rsidTr="00547111">
        <w:tc>
          <w:tcPr>
            <w:tcW w:w="1843" w:type="dxa"/>
          </w:tcPr>
          <w:p w14:paraId="44A3A604" w14:textId="77777777" w:rsidR="00A47332" w:rsidRDefault="00A47332" w:rsidP="00A47332">
            <w:pPr>
              <w:pStyle w:val="CRCoverPage"/>
              <w:spacing w:after="0"/>
              <w:rPr>
                <w:b/>
                <w:i/>
                <w:noProof/>
                <w:sz w:val="8"/>
                <w:szCs w:val="8"/>
              </w:rPr>
            </w:pPr>
          </w:p>
        </w:tc>
        <w:tc>
          <w:tcPr>
            <w:tcW w:w="7797" w:type="dxa"/>
            <w:gridSpan w:val="10"/>
          </w:tcPr>
          <w:p w14:paraId="5524CC4E" w14:textId="77777777" w:rsidR="00A47332" w:rsidRDefault="00A47332" w:rsidP="00A47332">
            <w:pPr>
              <w:pStyle w:val="CRCoverPage"/>
              <w:spacing w:after="0"/>
              <w:rPr>
                <w:noProof/>
                <w:sz w:val="8"/>
                <w:szCs w:val="8"/>
              </w:rPr>
            </w:pPr>
          </w:p>
        </w:tc>
      </w:tr>
      <w:tr w:rsidR="00A47332" w14:paraId="1256F52C" w14:textId="77777777" w:rsidTr="00547111">
        <w:tc>
          <w:tcPr>
            <w:tcW w:w="2694" w:type="dxa"/>
            <w:gridSpan w:val="2"/>
            <w:tcBorders>
              <w:top w:val="single" w:sz="4" w:space="0" w:color="auto"/>
              <w:left w:val="single" w:sz="4" w:space="0" w:color="auto"/>
            </w:tcBorders>
          </w:tcPr>
          <w:p w14:paraId="52C87DB0" w14:textId="77777777" w:rsidR="00A47332" w:rsidRDefault="00A47332" w:rsidP="00A473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CDE810" w14:textId="12824885" w:rsidR="00213B32" w:rsidRDefault="00E83739" w:rsidP="00213B32">
            <w:pPr>
              <w:pStyle w:val="CRCoverPage"/>
              <w:spacing w:after="0"/>
              <w:ind w:left="100"/>
              <w:rPr>
                <w:noProof/>
                <w:lang w:eastAsia="zh-CN"/>
              </w:rPr>
            </w:pPr>
            <w:r w:rsidRPr="00E83739">
              <w:rPr>
                <w:noProof/>
                <w:lang w:eastAsia="zh-CN"/>
              </w:rPr>
              <w:t>S3-252580</w:t>
            </w:r>
          </w:p>
          <w:p w14:paraId="27370701" w14:textId="77777777" w:rsidR="00D83324" w:rsidRDefault="00D83324" w:rsidP="00D83324">
            <w:pPr>
              <w:pStyle w:val="CRCoverPage"/>
              <w:spacing w:after="0"/>
              <w:ind w:left="100"/>
            </w:pPr>
            <w:r>
              <w:rPr>
                <w:noProof/>
              </w:rPr>
              <w:t>Missing the associated threat relating to two access token verification checks to be done by NF service producer in TS 33.501 clause 13.4.1.1</w:t>
            </w:r>
            <w:r>
              <w:t>:</w:t>
            </w:r>
          </w:p>
          <w:p w14:paraId="05147D7F" w14:textId="77777777" w:rsidR="00D83324" w:rsidRDefault="00D83324" w:rsidP="00D83324">
            <w:pPr>
              <w:pStyle w:val="CRCoverPage"/>
              <w:numPr>
                <w:ilvl w:val="0"/>
                <w:numId w:val="6"/>
              </w:numPr>
              <w:rPr>
                <w:i/>
                <w:iCs/>
                <w:lang w:val="en-US"/>
              </w:rPr>
            </w:pPr>
            <w:r>
              <w:rPr>
                <w:i/>
                <w:iCs/>
                <w:lang w:val="en-US"/>
              </w:rPr>
              <w:t xml:space="preserve">In the direct communication case, it checks that the NF Instance ID in the subject claim within the access token matches the NF Instance ID in the </w:t>
            </w:r>
            <w:proofErr w:type="spellStart"/>
            <w:r>
              <w:rPr>
                <w:i/>
                <w:iCs/>
                <w:lang w:val="en-US"/>
              </w:rPr>
              <w:t>subjectAltName</w:t>
            </w:r>
            <w:proofErr w:type="spellEnd"/>
            <w:r>
              <w:rPr>
                <w:i/>
                <w:iCs/>
                <w:lang w:val="en-US"/>
              </w:rPr>
              <w:t xml:space="preserve"> in the NF Service Consumer's TLS client certificate.</w:t>
            </w:r>
          </w:p>
          <w:p w14:paraId="7E1F133A" w14:textId="77777777" w:rsidR="00D83324" w:rsidRDefault="00D83324" w:rsidP="00D83324">
            <w:pPr>
              <w:pStyle w:val="CRCoverPage"/>
              <w:numPr>
                <w:ilvl w:val="0"/>
                <w:numId w:val="6"/>
              </w:numPr>
              <w:rPr>
                <w:i/>
                <w:iCs/>
                <w:lang w:val="en-US"/>
              </w:rPr>
            </w:pPr>
            <w:r>
              <w:rPr>
                <w:lang w:val="en-US"/>
              </w:rPr>
              <w:t xml:space="preserve"> </w:t>
            </w:r>
            <w:r>
              <w:rPr>
                <w:i/>
                <w:iCs/>
                <w:lang w:val="en-US"/>
              </w:rPr>
              <w:t>If the CCA is present in the service request, it may verify the CCA as specified in clause 13.3.8.3 and that the subject claim (i.e., the NF Instance Id of the NF Service Consumer) in the access token matches the subject claim in the CCA.</w:t>
            </w:r>
          </w:p>
          <w:p w14:paraId="3D6D2355" w14:textId="77777777" w:rsidR="00213B32" w:rsidRDefault="00D83324" w:rsidP="00D83324">
            <w:pPr>
              <w:pStyle w:val="CRCoverPage"/>
              <w:spacing w:after="0"/>
              <w:ind w:left="100"/>
              <w:rPr>
                <w:i/>
                <w:iCs/>
              </w:rPr>
            </w:pPr>
            <w:r>
              <w:rPr>
                <w:noProof/>
              </w:rPr>
              <w:t xml:space="preserve">There is an additional threat which belongs in TR 33.926 clause 6.3.3.1 that may occur if the access token subject claims are not verified by the NF service producer. That is, if the subject claim is not verified, then </w:t>
            </w:r>
            <w:r>
              <w:rPr>
                <w:i/>
                <w:iCs/>
              </w:rPr>
              <w:t>an adversary can replay the access token. This results in access to the services allowed to another NF service consumer, which leads to spoofing identity, elevation of privilege and consequently information disclosure.</w:t>
            </w:r>
          </w:p>
          <w:p w14:paraId="305AF597" w14:textId="77777777" w:rsidR="00DB501F" w:rsidRDefault="00121210" w:rsidP="00D83324">
            <w:pPr>
              <w:pStyle w:val="CRCoverPage"/>
              <w:spacing w:after="0"/>
              <w:ind w:left="100"/>
              <w:rPr>
                <w:noProof/>
                <w:lang w:eastAsia="zh-CN"/>
              </w:rPr>
            </w:pPr>
            <w:r w:rsidRPr="00121210">
              <w:rPr>
                <w:noProof/>
                <w:lang w:eastAsia="zh-CN"/>
              </w:rPr>
              <w:t>S3-252775</w:t>
            </w:r>
          </w:p>
          <w:p w14:paraId="708AA7DE" w14:textId="346ED1C9" w:rsidR="00FB1386" w:rsidRDefault="00FB1386" w:rsidP="00D83324">
            <w:pPr>
              <w:pStyle w:val="CRCoverPage"/>
              <w:spacing w:after="0"/>
              <w:ind w:left="100"/>
              <w:rPr>
                <w:rFonts w:hint="eastAsia"/>
                <w:noProof/>
                <w:lang w:eastAsia="zh-CN"/>
              </w:rPr>
            </w:pPr>
            <w:r w:rsidRPr="00FB1386">
              <w:rPr>
                <w:noProof/>
                <w:lang w:eastAsia="zh-CN"/>
              </w:rPr>
              <w:t>A new threat ‘Failure to deregister UE after NSSAA revocation’ was approved by SA3, as shown in S3-212380, but not implemented in the published 33.926. This CR is to re-propose this threat.</w:t>
            </w:r>
          </w:p>
        </w:tc>
      </w:tr>
      <w:tr w:rsidR="00A47332" w14:paraId="4CA74D09" w14:textId="77777777" w:rsidTr="00547111">
        <w:tc>
          <w:tcPr>
            <w:tcW w:w="2694" w:type="dxa"/>
            <w:gridSpan w:val="2"/>
            <w:tcBorders>
              <w:left w:val="single" w:sz="4" w:space="0" w:color="auto"/>
            </w:tcBorders>
          </w:tcPr>
          <w:p w14:paraId="2D0866D6"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365DEF04" w14:textId="77777777" w:rsidR="00A47332" w:rsidRDefault="00A47332" w:rsidP="00A47332">
            <w:pPr>
              <w:pStyle w:val="CRCoverPage"/>
              <w:spacing w:after="0"/>
              <w:rPr>
                <w:noProof/>
                <w:sz w:val="8"/>
                <w:szCs w:val="8"/>
              </w:rPr>
            </w:pPr>
          </w:p>
        </w:tc>
      </w:tr>
      <w:tr w:rsidR="00A47332" w14:paraId="21016551" w14:textId="77777777" w:rsidTr="00547111">
        <w:tc>
          <w:tcPr>
            <w:tcW w:w="2694" w:type="dxa"/>
            <w:gridSpan w:val="2"/>
            <w:tcBorders>
              <w:left w:val="single" w:sz="4" w:space="0" w:color="auto"/>
            </w:tcBorders>
          </w:tcPr>
          <w:p w14:paraId="49433147" w14:textId="77777777" w:rsidR="00A47332" w:rsidRDefault="00A47332" w:rsidP="00A473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F91E1A" w14:textId="77777777" w:rsidR="00E83739" w:rsidRDefault="00E83739" w:rsidP="00E83739">
            <w:pPr>
              <w:pStyle w:val="CRCoverPage"/>
              <w:spacing w:after="0"/>
              <w:ind w:left="100"/>
              <w:rPr>
                <w:noProof/>
                <w:lang w:eastAsia="zh-CN"/>
              </w:rPr>
            </w:pPr>
            <w:r w:rsidRPr="00E83739">
              <w:rPr>
                <w:noProof/>
                <w:lang w:eastAsia="zh-CN"/>
              </w:rPr>
              <w:t>S3-252580</w:t>
            </w:r>
          </w:p>
          <w:p w14:paraId="1AFBBD88" w14:textId="77777777" w:rsidR="00A47332" w:rsidRDefault="00D83324" w:rsidP="00D83324">
            <w:pPr>
              <w:pStyle w:val="CRCoverPage"/>
              <w:ind w:left="100"/>
              <w:rPr>
                <w:noProof/>
              </w:rPr>
            </w:pPr>
            <w:r>
              <w:rPr>
                <w:noProof/>
              </w:rPr>
              <w:t xml:space="preserve">Add a threat to clause 6.3.3.1 to cover the case when the subject claims in the access token are not verified. </w:t>
            </w:r>
          </w:p>
          <w:p w14:paraId="1ACCBC5C" w14:textId="77777777" w:rsidR="00121210" w:rsidRDefault="00121210" w:rsidP="00D83324">
            <w:pPr>
              <w:pStyle w:val="CRCoverPage"/>
              <w:ind w:left="100"/>
            </w:pPr>
            <w:r w:rsidRPr="00121210">
              <w:t>S3-252775</w:t>
            </w:r>
          </w:p>
          <w:p w14:paraId="31C656EC" w14:textId="16398609" w:rsidR="00FB1386" w:rsidRPr="00D83324" w:rsidRDefault="00FB1386" w:rsidP="00D83324">
            <w:pPr>
              <w:pStyle w:val="CRCoverPage"/>
              <w:ind w:left="100"/>
            </w:pPr>
            <w:r w:rsidRPr="00FB1386">
              <w:t>Introducing the threat to AMF which was approved but not implemented.</w:t>
            </w:r>
          </w:p>
        </w:tc>
      </w:tr>
      <w:tr w:rsidR="00A47332" w14:paraId="1F886379" w14:textId="77777777" w:rsidTr="00547111">
        <w:tc>
          <w:tcPr>
            <w:tcW w:w="2694" w:type="dxa"/>
            <w:gridSpan w:val="2"/>
            <w:tcBorders>
              <w:left w:val="single" w:sz="4" w:space="0" w:color="auto"/>
            </w:tcBorders>
          </w:tcPr>
          <w:p w14:paraId="4D989623"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71C4A204" w14:textId="77777777" w:rsidR="00A47332" w:rsidRDefault="00A47332" w:rsidP="00A47332">
            <w:pPr>
              <w:pStyle w:val="CRCoverPage"/>
              <w:spacing w:after="0"/>
              <w:rPr>
                <w:noProof/>
                <w:sz w:val="8"/>
                <w:szCs w:val="8"/>
              </w:rPr>
            </w:pPr>
          </w:p>
        </w:tc>
      </w:tr>
      <w:tr w:rsidR="00A47332" w14:paraId="678D7BF9" w14:textId="77777777" w:rsidTr="00547111">
        <w:tc>
          <w:tcPr>
            <w:tcW w:w="2694" w:type="dxa"/>
            <w:gridSpan w:val="2"/>
            <w:tcBorders>
              <w:left w:val="single" w:sz="4" w:space="0" w:color="auto"/>
              <w:bottom w:val="single" w:sz="4" w:space="0" w:color="auto"/>
            </w:tcBorders>
          </w:tcPr>
          <w:p w14:paraId="4E5CE1B6" w14:textId="77777777" w:rsidR="00A47332" w:rsidRDefault="00A47332" w:rsidP="00A473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3F3E11" w14:textId="77777777" w:rsidR="00E83739" w:rsidRDefault="00E83739" w:rsidP="00E83739">
            <w:pPr>
              <w:pStyle w:val="CRCoverPage"/>
              <w:spacing w:after="0"/>
              <w:ind w:left="100"/>
              <w:rPr>
                <w:noProof/>
                <w:lang w:eastAsia="zh-CN"/>
              </w:rPr>
            </w:pPr>
            <w:r w:rsidRPr="00E83739">
              <w:rPr>
                <w:noProof/>
                <w:lang w:eastAsia="zh-CN"/>
              </w:rPr>
              <w:t>S3-252580</w:t>
            </w:r>
          </w:p>
          <w:p w14:paraId="37424F70" w14:textId="77777777" w:rsidR="00A47332" w:rsidRDefault="00D83324" w:rsidP="00A47332">
            <w:pPr>
              <w:pStyle w:val="CRCoverPage"/>
              <w:spacing w:after="0"/>
              <w:ind w:left="100"/>
              <w:rPr>
                <w:noProof/>
              </w:rPr>
            </w:pPr>
            <w:r>
              <w:rPr>
                <w:noProof/>
              </w:rPr>
              <w:lastRenderedPageBreak/>
              <w:t>The threat corresponding to failure to verify subject claims is not documented. NF service producer products are vulnerable to impersonation attacks.</w:t>
            </w:r>
          </w:p>
          <w:p w14:paraId="07C82E7B" w14:textId="77777777" w:rsidR="00121210" w:rsidRDefault="00121210" w:rsidP="00A47332">
            <w:pPr>
              <w:pStyle w:val="CRCoverPage"/>
              <w:spacing w:after="0"/>
              <w:ind w:left="100"/>
              <w:rPr>
                <w:noProof/>
              </w:rPr>
            </w:pPr>
            <w:r w:rsidRPr="00121210">
              <w:rPr>
                <w:noProof/>
              </w:rPr>
              <w:t>S3-252775</w:t>
            </w:r>
          </w:p>
          <w:p w14:paraId="5C4BEB44" w14:textId="097AD231" w:rsidR="00FB1386" w:rsidRDefault="00FB1386" w:rsidP="00A47332">
            <w:pPr>
              <w:pStyle w:val="CRCoverPage"/>
              <w:spacing w:after="0"/>
              <w:ind w:left="100"/>
              <w:rPr>
                <w:rFonts w:hint="eastAsia"/>
                <w:noProof/>
                <w:lang w:eastAsia="zh-CN"/>
              </w:rPr>
            </w:pPr>
            <w:r w:rsidRPr="00FB1386">
              <w:rPr>
                <w:noProof/>
                <w:lang w:eastAsia="zh-CN"/>
              </w:rPr>
              <w:t>Low quality of SCAS documents.</w:t>
            </w:r>
          </w:p>
        </w:tc>
      </w:tr>
      <w:tr w:rsidR="00A47332" w14:paraId="034AF533" w14:textId="77777777" w:rsidTr="00547111">
        <w:tc>
          <w:tcPr>
            <w:tcW w:w="2694" w:type="dxa"/>
            <w:gridSpan w:val="2"/>
          </w:tcPr>
          <w:p w14:paraId="39D9EB5B" w14:textId="77777777" w:rsidR="00A47332" w:rsidRDefault="00A47332" w:rsidP="00A47332">
            <w:pPr>
              <w:pStyle w:val="CRCoverPage"/>
              <w:spacing w:after="0"/>
              <w:rPr>
                <w:b/>
                <w:i/>
                <w:noProof/>
                <w:sz w:val="8"/>
                <w:szCs w:val="8"/>
              </w:rPr>
            </w:pPr>
          </w:p>
        </w:tc>
        <w:tc>
          <w:tcPr>
            <w:tcW w:w="6946" w:type="dxa"/>
            <w:gridSpan w:val="9"/>
          </w:tcPr>
          <w:p w14:paraId="7826CB1C" w14:textId="77777777" w:rsidR="00A47332" w:rsidRDefault="00A47332" w:rsidP="00A47332">
            <w:pPr>
              <w:pStyle w:val="CRCoverPage"/>
              <w:spacing w:after="0"/>
              <w:rPr>
                <w:noProof/>
                <w:sz w:val="8"/>
                <w:szCs w:val="8"/>
              </w:rPr>
            </w:pPr>
          </w:p>
        </w:tc>
      </w:tr>
      <w:tr w:rsidR="00A47332" w14:paraId="6A17D7AC" w14:textId="77777777" w:rsidTr="00547111">
        <w:tc>
          <w:tcPr>
            <w:tcW w:w="2694" w:type="dxa"/>
            <w:gridSpan w:val="2"/>
            <w:tcBorders>
              <w:top w:val="single" w:sz="4" w:space="0" w:color="auto"/>
              <w:left w:val="single" w:sz="4" w:space="0" w:color="auto"/>
            </w:tcBorders>
          </w:tcPr>
          <w:p w14:paraId="6DAD5B19" w14:textId="77777777" w:rsidR="00A47332" w:rsidRDefault="00A47332" w:rsidP="00A473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38D408" w:rsidR="00A47332" w:rsidRDefault="00D83324" w:rsidP="00FB1386">
            <w:pPr>
              <w:pStyle w:val="CRCoverPage"/>
              <w:spacing w:after="0"/>
              <w:ind w:left="100"/>
              <w:rPr>
                <w:noProof/>
                <w:lang w:eastAsia="zh-CN"/>
              </w:rPr>
            </w:pPr>
            <w:r>
              <w:rPr>
                <w:rFonts w:eastAsia="MS Mincho"/>
                <w:sz w:val="24"/>
              </w:rPr>
              <w:t>6.3.3.1</w:t>
            </w:r>
            <w:r w:rsidR="00FB1386">
              <w:rPr>
                <w:rFonts w:eastAsia="MS Mincho"/>
                <w:sz w:val="24"/>
              </w:rPr>
              <w:t>,</w:t>
            </w:r>
            <w:r w:rsidR="00FB1386">
              <w:t xml:space="preserve"> </w:t>
            </w:r>
            <w:r w:rsidR="00FB1386" w:rsidRPr="00FB1386">
              <w:rPr>
                <w:rFonts w:eastAsia="MS Mincho"/>
                <w:sz w:val="24"/>
              </w:rPr>
              <w:t>K.2.10.2</w:t>
            </w:r>
            <w:r w:rsidR="00FB1386">
              <w:rPr>
                <w:rFonts w:eastAsia="MS Mincho"/>
                <w:sz w:val="24"/>
              </w:rPr>
              <w:t>(new)</w:t>
            </w:r>
          </w:p>
        </w:tc>
      </w:tr>
      <w:tr w:rsidR="00A47332" w14:paraId="56E1E6C3" w14:textId="77777777" w:rsidTr="00547111">
        <w:tc>
          <w:tcPr>
            <w:tcW w:w="2694" w:type="dxa"/>
            <w:gridSpan w:val="2"/>
            <w:tcBorders>
              <w:left w:val="single" w:sz="4" w:space="0" w:color="auto"/>
            </w:tcBorders>
          </w:tcPr>
          <w:p w14:paraId="2FB9DE77"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0898542D" w14:textId="77777777" w:rsidR="00A47332" w:rsidRDefault="00A47332" w:rsidP="00A47332">
            <w:pPr>
              <w:pStyle w:val="CRCoverPage"/>
              <w:spacing w:after="0"/>
              <w:rPr>
                <w:noProof/>
                <w:sz w:val="8"/>
                <w:szCs w:val="8"/>
              </w:rPr>
            </w:pPr>
          </w:p>
        </w:tc>
      </w:tr>
      <w:tr w:rsidR="00A47332" w14:paraId="76F95A8B" w14:textId="77777777" w:rsidTr="00547111">
        <w:tc>
          <w:tcPr>
            <w:tcW w:w="2694" w:type="dxa"/>
            <w:gridSpan w:val="2"/>
            <w:tcBorders>
              <w:left w:val="single" w:sz="4" w:space="0" w:color="auto"/>
            </w:tcBorders>
          </w:tcPr>
          <w:p w14:paraId="335EAB52" w14:textId="77777777" w:rsidR="00A47332" w:rsidRDefault="00A47332" w:rsidP="00A473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7332" w:rsidRDefault="00A47332" w:rsidP="00A473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7332" w:rsidRDefault="00A47332" w:rsidP="00A47332">
            <w:pPr>
              <w:pStyle w:val="CRCoverPage"/>
              <w:spacing w:after="0"/>
              <w:jc w:val="center"/>
              <w:rPr>
                <w:b/>
                <w:caps/>
                <w:noProof/>
              </w:rPr>
            </w:pPr>
            <w:r>
              <w:rPr>
                <w:b/>
                <w:caps/>
                <w:noProof/>
              </w:rPr>
              <w:t>N</w:t>
            </w:r>
          </w:p>
        </w:tc>
        <w:tc>
          <w:tcPr>
            <w:tcW w:w="2977" w:type="dxa"/>
            <w:gridSpan w:val="4"/>
          </w:tcPr>
          <w:p w14:paraId="304CCBCB" w14:textId="77777777" w:rsidR="00A47332" w:rsidRDefault="00A47332" w:rsidP="00A473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7332" w:rsidRDefault="00A47332" w:rsidP="00A47332">
            <w:pPr>
              <w:pStyle w:val="CRCoverPage"/>
              <w:spacing w:after="0"/>
              <w:ind w:left="99"/>
              <w:rPr>
                <w:noProof/>
              </w:rPr>
            </w:pPr>
          </w:p>
        </w:tc>
      </w:tr>
      <w:tr w:rsidR="00A47332" w14:paraId="34ACE2EB" w14:textId="77777777" w:rsidTr="00547111">
        <w:tc>
          <w:tcPr>
            <w:tcW w:w="2694" w:type="dxa"/>
            <w:gridSpan w:val="2"/>
            <w:tcBorders>
              <w:left w:val="single" w:sz="4" w:space="0" w:color="auto"/>
            </w:tcBorders>
          </w:tcPr>
          <w:p w14:paraId="571382F3" w14:textId="77777777" w:rsidR="00A47332" w:rsidRDefault="00A47332" w:rsidP="00A473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A47332" w:rsidRDefault="00A47332" w:rsidP="00A47332">
            <w:pPr>
              <w:pStyle w:val="CRCoverPage"/>
              <w:spacing w:after="0"/>
              <w:jc w:val="center"/>
              <w:rPr>
                <w:b/>
                <w:caps/>
                <w:noProof/>
              </w:rPr>
            </w:pPr>
            <w:r>
              <w:rPr>
                <w:b/>
                <w:caps/>
                <w:noProof/>
              </w:rPr>
              <w:t>x</w:t>
            </w:r>
          </w:p>
        </w:tc>
        <w:tc>
          <w:tcPr>
            <w:tcW w:w="2977" w:type="dxa"/>
            <w:gridSpan w:val="4"/>
          </w:tcPr>
          <w:p w14:paraId="7DB274D8" w14:textId="77777777" w:rsidR="00A47332" w:rsidRDefault="00A47332" w:rsidP="00A473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7332" w:rsidRDefault="00A47332" w:rsidP="00A47332">
            <w:pPr>
              <w:pStyle w:val="CRCoverPage"/>
              <w:spacing w:after="0"/>
              <w:ind w:left="99"/>
              <w:rPr>
                <w:noProof/>
              </w:rPr>
            </w:pPr>
            <w:r>
              <w:rPr>
                <w:noProof/>
              </w:rPr>
              <w:t xml:space="preserve">TS/TR ... CR ... </w:t>
            </w:r>
          </w:p>
        </w:tc>
      </w:tr>
      <w:tr w:rsidR="00A47332" w14:paraId="446DDBAC" w14:textId="77777777" w:rsidTr="00547111">
        <w:tc>
          <w:tcPr>
            <w:tcW w:w="2694" w:type="dxa"/>
            <w:gridSpan w:val="2"/>
            <w:tcBorders>
              <w:left w:val="single" w:sz="4" w:space="0" w:color="auto"/>
            </w:tcBorders>
          </w:tcPr>
          <w:p w14:paraId="678A1AA6" w14:textId="77777777" w:rsidR="00A47332" w:rsidRDefault="00A47332" w:rsidP="00A473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A47332" w:rsidRDefault="00A47332" w:rsidP="00A47332">
            <w:pPr>
              <w:pStyle w:val="CRCoverPage"/>
              <w:spacing w:after="0"/>
              <w:jc w:val="center"/>
              <w:rPr>
                <w:b/>
                <w:caps/>
                <w:noProof/>
              </w:rPr>
            </w:pPr>
            <w:r>
              <w:rPr>
                <w:b/>
                <w:caps/>
                <w:noProof/>
              </w:rPr>
              <w:t>x</w:t>
            </w:r>
          </w:p>
        </w:tc>
        <w:tc>
          <w:tcPr>
            <w:tcW w:w="2977" w:type="dxa"/>
            <w:gridSpan w:val="4"/>
          </w:tcPr>
          <w:p w14:paraId="1A4306D9" w14:textId="77777777" w:rsidR="00A47332" w:rsidRDefault="00A47332" w:rsidP="00A473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7332" w:rsidRDefault="00A47332" w:rsidP="00A47332">
            <w:pPr>
              <w:pStyle w:val="CRCoverPage"/>
              <w:spacing w:after="0"/>
              <w:ind w:left="99"/>
              <w:rPr>
                <w:noProof/>
              </w:rPr>
            </w:pPr>
            <w:r>
              <w:rPr>
                <w:noProof/>
              </w:rPr>
              <w:t xml:space="preserve">TS/TR ... CR ... </w:t>
            </w:r>
          </w:p>
        </w:tc>
      </w:tr>
      <w:tr w:rsidR="00A47332" w14:paraId="55C714D2" w14:textId="77777777" w:rsidTr="00547111">
        <w:tc>
          <w:tcPr>
            <w:tcW w:w="2694" w:type="dxa"/>
            <w:gridSpan w:val="2"/>
            <w:tcBorders>
              <w:left w:val="single" w:sz="4" w:space="0" w:color="auto"/>
            </w:tcBorders>
          </w:tcPr>
          <w:p w14:paraId="45913E62" w14:textId="77777777" w:rsidR="00A47332" w:rsidRDefault="00A47332" w:rsidP="00A473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A47332" w:rsidRDefault="00A47332" w:rsidP="00A47332">
            <w:pPr>
              <w:pStyle w:val="CRCoverPage"/>
              <w:spacing w:after="0"/>
              <w:jc w:val="center"/>
              <w:rPr>
                <w:b/>
                <w:caps/>
                <w:noProof/>
              </w:rPr>
            </w:pPr>
            <w:r>
              <w:rPr>
                <w:b/>
                <w:caps/>
                <w:noProof/>
              </w:rPr>
              <w:t>x</w:t>
            </w:r>
          </w:p>
        </w:tc>
        <w:tc>
          <w:tcPr>
            <w:tcW w:w="2977" w:type="dxa"/>
            <w:gridSpan w:val="4"/>
          </w:tcPr>
          <w:p w14:paraId="1B4FF921" w14:textId="77777777" w:rsidR="00A47332" w:rsidRDefault="00A47332" w:rsidP="00A473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7332" w:rsidRDefault="00A47332" w:rsidP="00A47332">
            <w:pPr>
              <w:pStyle w:val="CRCoverPage"/>
              <w:spacing w:after="0"/>
              <w:ind w:left="99"/>
              <w:rPr>
                <w:noProof/>
              </w:rPr>
            </w:pPr>
            <w:r>
              <w:rPr>
                <w:noProof/>
              </w:rPr>
              <w:t xml:space="preserve">TS/TR ... CR ... </w:t>
            </w:r>
          </w:p>
        </w:tc>
      </w:tr>
      <w:tr w:rsidR="00A47332" w14:paraId="60DF82CC" w14:textId="77777777" w:rsidTr="008863B9">
        <w:tc>
          <w:tcPr>
            <w:tcW w:w="2694" w:type="dxa"/>
            <w:gridSpan w:val="2"/>
            <w:tcBorders>
              <w:left w:val="single" w:sz="4" w:space="0" w:color="auto"/>
            </w:tcBorders>
          </w:tcPr>
          <w:p w14:paraId="517696CD" w14:textId="77777777" w:rsidR="00A47332" w:rsidRDefault="00A47332" w:rsidP="00A47332">
            <w:pPr>
              <w:pStyle w:val="CRCoverPage"/>
              <w:spacing w:after="0"/>
              <w:rPr>
                <w:b/>
                <w:i/>
                <w:noProof/>
              </w:rPr>
            </w:pPr>
          </w:p>
        </w:tc>
        <w:tc>
          <w:tcPr>
            <w:tcW w:w="6946" w:type="dxa"/>
            <w:gridSpan w:val="9"/>
            <w:tcBorders>
              <w:right w:val="single" w:sz="4" w:space="0" w:color="auto"/>
            </w:tcBorders>
          </w:tcPr>
          <w:p w14:paraId="4D84207F" w14:textId="77777777" w:rsidR="00A47332" w:rsidRDefault="00A47332" w:rsidP="00A47332">
            <w:pPr>
              <w:pStyle w:val="CRCoverPage"/>
              <w:spacing w:after="0"/>
              <w:rPr>
                <w:noProof/>
              </w:rPr>
            </w:pPr>
          </w:p>
        </w:tc>
      </w:tr>
      <w:tr w:rsidR="00A47332" w14:paraId="556B87B6" w14:textId="77777777" w:rsidTr="008863B9">
        <w:tc>
          <w:tcPr>
            <w:tcW w:w="2694" w:type="dxa"/>
            <w:gridSpan w:val="2"/>
            <w:tcBorders>
              <w:left w:val="single" w:sz="4" w:space="0" w:color="auto"/>
              <w:bottom w:val="single" w:sz="4" w:space="0" w:color="auto"/>
            </w:tcBorders>
          </w:tcPr>
          <w:p w14:paraId="79A9C411" w14:textId="77777777" w:rsidR="00A47332" w:rsidRDefault="00A47332" w:rsidP="00A473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7A4474" w:rsidR="00A47332" w:rsidRDefault="00A47332" w:rsidP="00A47332">
            <w:pPr>
              <w:pStyle w:val="CRCoverPage"/>
              <w:spacing w:after="0"/>
              <w:ind w:left="100"/>
              <w:rPr>
                <w:noProof/>
                <w:lang w:eastAsia="zh-CN"/>
              </w:rPr>
            </w:pPr>
          </w:p>
        </w:tc>
      </w:tr>
      <w:tr w:rsidR="00A47332" w:rsidRPr="008863B9" w14:paraId="45BFE792" w14:textId="77777777" w:rsidTr="008863B9">
        <w:tc>
          <w:tcPr>
            <w:tcW w:w="2694" w:type="dxa"/>
            <w:gridSpan w:val="2"/>
            <w:tcBorders>
              <w:top w:val="single" w:sz="4" w:space="0" w:color="auto"/>
              <w:bottom w:val="single" w:sz="4" w:space="0" w:color="auto"/>
            </w:tcBorders>
          </w:tcPr>
          <w:p w14:paraId="194242DD" w14:textId="77777777" w:rsidR="00A47332" w:rsidRPr="008863B9" w:rsidRDefault="00A47332" w:rsidP="00A473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7332" w:rsidRPr="008863B9" w:rsidRDefault="00A47332" w:rsidP="00A47332">
            <w:pPr>
              <w:pStyle w:val="CRCoverPage"/>
              <w:spacing w:after="0"/>
              <w:ind w:left="100"/>
              <w:rPr>
                <w:noProof/>
                <w:sz w:val="8"/>
                <w:szCs w:val="8"/>
              </w:rPr>
            </w:pPr>
          </w:p>
        </w:tc>
      </w:tr>
      <w:tr w:rsidR="00A473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7332" w:rsidRDefault="00A47332" w:rsidP="00A473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F2DA19" w14:textId="71A6ADEC" w:rsidR="00E83739" w:rsidRPr="00DB501F" w:rsidRDefault="005B150D" w:rsidP="00E83739">
            <w:pPr>
              <w:pStyle w:val="CRCoverPage"/>
              <w:spacing w:after="0"/>
              <w:ind w:left="100"/>
              <w:rPr>
                <w:noProof/>
                <w:lang w:eastAsia="zh-CN"/>
              </w:rPr>
            </w:pPr>
            <w:r>
              <w:rPr>
                <w:rFonts w:hint="eastAsia"/>
                <w:noProof/>
                <w:lang w:eastAsia="zh-CN"/>
              </w:rPr>
              <w:t>T</w:t>
            </w:r>
            <w:r>
              <w:rPr>
                <w:noProof/>
                <w:lang w:eastAsia="zh-CN"/>
              </w:rPr>
              <w:t xml:space="preserve">he merger of </w:t>
            </w:r>
            <w:r w:rsidR="00E83739" w:rsidRPr="00E83739">
              <w:rPr>
                <w:noProof/>
                <w:lang w:eastAsia="zh-CN"/>
              </w:rPr>
              <w:t>S3-252580</w:t>
            </w:r>
            <w:r w:rsidR="00121210">
              <w:rPr>
                <w:noProof/>
                <w:lang w:eastAsia="zh-CN"/>
              </w:rPr>
              <w:t>,</w:t>
            </w:r>
            <w:r w:rsidR="00121210">
              <w:t xml:space="preserve"> </w:t>
            </w:r>
            <w:r w:rsidR="00121210" w:rsidRPr="00121210">
              <w:rPr>
                <w:noProof/>
                <w:lang w:eastAsia="zh-CN"/>
              </w:rPr>
              <w:t>S3-252775</w:t>
            </w:r>
          </w:p>
          <w:p w14:paraId="6ACA4173" w14:textId="37A5BE7C" w:rsidR="00A47332" w:rsidRDefault="00A47332" w:rsidP="00A47332">
            <w:pPr>
              <w:pStyle w:val="CRCoverPage"/>
              <w:spacing w:after="0"/>
              <w:ind w:left="100"/>
              <w:rPr>
                <w:rFonts w:hint="eastAsia"/>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C15E7" w14:textId="0FB3697B"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66628F06" w14:textId="77777777" w:rsidR="00D83324" w:rsidRPr="00166948" w:rsidRDefault="00D83324" w:rsidP="00D83324">
      <w:pPr>
        <w:pStyle w:val="40"/>
      </w:pPr>
      <w:bookmarkStart w:id="1" w:name="_Toc19783187"/>
      <w:bookmarkStart w:id="2" w:name="_Toc26886971"/>
      <w:bookmarkStart w:id="3" w:name="_Toc202434711"/>
      <w:r>
        <w:t>6.3.3.1</w:t>
      </w:r>
      <w:r w:rsidRPr="00166948">
        <w:tab/>
        <w:t xml:space="preserve">Elevation of </w:t>
      </w:r>
      <w:r>
        <w:t>p</w:t>
      </w:r>
      <w:r w:rsidRPr="00166948">
        <w:t xml:space="preserve">rivilege via </w:t>
      </w:r>
      <w:r>
        <w:t>incorrect verification of access tokens</w:t>
      </w:r>
      <w:bookmarkEnd w:id="1"/>
      <w:bookmarkEnd w:id="2"/>
      <w:bookmarkEnd w:id="3"/>
    </w:p>
    <w:p w14:paraId="6E15CAFE" w14:textId="77777777" w:rsidR="00D83324" w:rsidRPr="00166948" w:rsidRDefault="00D83324" w:rsidP="00D83324">
      <w:pPr>
        <w:pStyle w:val="B1"/>
      </w:pPr>
      <w:r w:rsidRPr="00166948">
        <w:t>-</w:t>
      </w:r>
      <w:r w:rsidRPr="00166948">
        <w:tab/>
      </w:r>
      <w:r w:rsidRPr="00166948">
        <w:rPr>
          <w:i/>
        </w:rPr>
        <w:t>Threat name</w:t>
      </w:r>
      <w:r w:rsidRPr="00166948">
        <w:t xml:space="preserve">: </w:t>
      </w:r>
      <w:r>
        <w:rPr>
          <w:lang w:eastAsia="zh-CN"/>
        </w:rPr>
        <w:t>Incorrect Verification of Access Tokens.</w:t>
      </w:r>
      <w:r w:rsidRPr="00166948">
        <w:rPr>
          <w:lang w:eastAsia="zh-CN"/>
        </w:rPr>
        <w:t xml:space="preserve"> </w:t>
      </w:r>
    </w:p>
    <w:p w14:paraId="55196F1A" w14:textId="7CD3DABF" w:rsidR="00D83324" w:rsidRPr="00466C41" w:rsidRDefault="00D83324" w:rsidP="00D83324">
      <w:pPr>
        <w:pStyle w:val="B1"/>
        <w:rPr>
          <w:lang w:eastAsia="zh-CN"/>
        </w:rPr>
      </w:pPr>
      <w:r w:rsidRPr="00166948">
        <w:t>-</w:t>
      </w:r>
      <w:r w:rsidRPr="00166948">
        <w:tab/>
      </w:r>
      <w:r w:rsidRPr="00166948">
        <w:rPr>
          <w:i/>
        </w:rPr>
        <w:t>T</w:t>
      </w:r>
      <w:r w:rsidRPr="00166948">
        <w:rPr>
          <w:rFonts w:hint="eastAsia"/>
          <w:i/>
        </w:rPr>
        <w:t xml:space="preserve">hreat </w:t>
      </w:r>
      <w:r w:rsidRPr="00166948">
        <w:rPr>
          <w:i/>
        </w:rPr>
        <w:t>categor</w:t>
      </w:r>
      <w:r w:rsidRPr="00166948">
        <w:rPr>
          <w:rFonts w:hint="eastAsia"/>
          <w:i/>
        </w:rPr>
        <w:t>y</w:t>
      </w:r>
      <w:r w:rsidRPr="00166948">
        <w:rPr>
          <w:rFonts w:hint="eastAsia"/>
        </w:rPr>
        <w:t>:</w:t>
      </w:r>
      <w:r w:rsidRPr="00166948">
        <w:rPr>
          <w:rFonts w:hint="eastAsia"/>
          <w:lang w:eastAsia="zh-CN"/>
        </w:rPr>
        <w:t xml:space="preserve"> Elevation of Privilege</w:t>
      </w:r>
      <w:r w:rsidRPr="00166948">
        <w:rPr>
          <w:lang w:eastAsia="zh-CN"/>
        </w:rPr>
        <w:t xml:space="preserve">, </w:t>
      </w:r>
      <w:r w:rsidRPr="00166948">
        <w:t>Information Disclosure</w:t>
      </w:r>
      <w:r>
        <w:t>,</w:t>
      </w:r>
      <w:r w:rsidRPr="00AA5C31">
        <w:rPr>
          <w:lang w:eastAsia="zh-CN"/>
        </w:rPr>
        <w:t xml:space="preserve"> </w:t>
      </w:r>
      <w:r w:rsidRPr="00166948">
        <w:rPr>
          <w:lang w:eastAsia="zh-CN"/>
        </w:rPr>
        <w:t>Denial of Service</w:t>
      </w:r>
      <w:ins w:id="4" w:author="MITRE-r1" w:date="2025-06-10T11:17:00Z">
        <w:r>
          <w:rPr>
            <w:rFonts w:eastAsia="MS Mincho"/>
            <w:lang w:eastAsia="zh-CN"/>
          </w:rPr>
          <w:t xml:space="preserve">, Spoofing </w:t>
        </w:r>
      </w:ins>
      <w:ins w:id="5" w:author="MITRE-r1" w:date="2025-06-10T11:18:00Z">
        <w:r>
          <w:rPr>
            <w:rFonts w:eastAsia="MS Mincho"/>
            <w:lang w:eastAsia="zh-CN"/>
          </w:rPr>
          <w:t>I</w:t>
        </w:r>
      </w:ins>
      <w:ins w:id="6" w:author="MITRE-r1" w:date="2025-06-10T11:17:00Z">
        <w:r>
          <w:rPr>
            <w:rFonts w:eastAsia="MS Mincho"/>
            <w:lang w:eastAsia="zh-CN"/>
          </w:rPr>
          <w:t>dentity</w:t>
        </w:r>
      </w:ins>
      <w:r>
        <w:rPr>
          <w:lang w:eastAsia="zh-CN"/>
        </w:rPr>
        <w:t>.</w:t>
      </w:r>
    </w:p>
    <w:p w14:paraId="4BC829F6" w14:textId="77777777" w:rsidR="00D83324" w:rsidRPr="00166948" w:rsidRDefault="00D83324" w:rsidP="00D83324">
      <w:pPr>
        <w:pStyle w:val="B1"/>
      </w:pPr>
      <w:r w:rsidRPr="00166948">
        <w:t>-</w:t>
      </w:r>
      <w:r w:rsidRPr="00166948">
        <w:tab/>
      </w:r>
      <w:r w:rsidRPr="00166948">
        <w:rPr>
          <w:i/>
        </w:rPr>
        <w:t>Threat Description</w:t>
      </w:r>
      <w:r w:rsidRPr="00166948">
        <w:t xml:space="preserve">: </w:t>
      </w:r>
      <w:r>
        <w:rPr>
          <w:lang w:eastAsia="zh-CN"/>
        </w:rPr>
        <w:t xml:space="preserve">there are following threats </w:t>
      </w:r>
      <w:r>
        <w:t>if the generic NF cannot correctly verify the access tokens</w:t>
      </w:r>
      <w:r w:rsidRPr="00166948">
        <w:rPr>
          <w:lang w:eastAsia="zh-CN"/>
        </w:rPr>
        <w:t>:</w:t>
      </w:r>
    </w:p>
    <w:p w14:paraId="58FEA353" w14:textId="77777777" w:rsidR="00D83324" w:rsidRDefault="00D83324" w:rsidP="00D83324">
      <w:pPr>
        <w:pStyle w:val="B2"/>
      </w:pPr>
      <w:r>
        <w:t>-</w:t>
      </w:r>
      <w:r>
        <w:tab/>
        <w:t>An access token may be tampered so that an attacker can arbitrarily access any services from any NF service providers within the same PLMN or in different PLMNs</w:t>
      </w:r>
      <w:r w:rsidRPr="004E4A6F">
        <w:t xml:space="preserve"> or SNPNs</w:t>
      </w:r>
      <w:r>
        <w:t xml:space="preserve">, which </w:t>
      </w:r>
      <w:r w:rsidRPr="00166948">
        <w:t>lead</w:t>
      </w:r>
      <w:r>
        <w:t>s</w:t>
      </w:r>
      <w:r w:rsidRPr="00166948">
        <w:t xml:space="preserve"> to elevation of privilege</w:t>
      </w:r>
      <w:r>
        <w:t xml:space="preserve"> and consequently information disclosure.</w:t>
      </w:r>
    </w:p>
    <w:p w14:paraId="3BCC82A4" w14:textId="77777777" w:rsidR="00D83324" w:rsidRDefault="00D83324" w:rsidP="00D83324">
      <w:pPr>
        <w:pStyle w:val="B2"/>
      </w:pPr>
      <w:r>
        <w:t>-</w:t>
      </w:r>
      <w:r>
        <w:tab/>
        <w:t>An access token may be tampered so that an attacker can arbitrarily access the services of any slices provided by the NF producer instances (excluded from the list of NSSAIs or the list NSI IDs) within the same PLMN or in different PLMNs</w:t>
      </w:r>
      <w:r w:rsidRPr="004E4A6F">
        <w:t xml:space="preserve"> or SNPNs</w:t>
      </w:r>
      <w:r>
        <w:t>, which leads to elevation of privilege and consequently information disclosure.</w:t>
      </w:r>
    </w:p>
    <w:p w14:paraId="2FBC9F1A" w14:textId="77777777" w:rsidR="00D83324" w:rsidRDefault="00D83324" w:rsidP="00D83324">
      <w:pPr>
        <w:pStyle w:val="B2"/>
      </w:pPr>
      <w:r>
        <w:t>-</w:t>
      </w:r>
      <w:r>
        <w:tab/>
        <w:t>An access token may be tampered so that an attacker can arbitrarily access the services provided by the NF producer instances outside the NF Set which it is allowed to access within the same PLMN or in different PLMNs</w:t>
      </w:r>
      <w:r w:rsidRPr="004E4A6F">
        <w:t xml:space="preserve"> or SNPNs</w:t>
      </w:r>
      <w:r>
        <w:t>, which leads to elevation of privilege and consequently information disclosure.</w:t>
      </w:r>
    </w:p>
    <w:p w14:paraId="723073E5" w14:textId="77777777" w:rsidR="00D83324" w:rsidRPr="00166948" w:rsidRDefault="00D83324" w:rsidP="00D83324">
      <w:pPr>
        <w:pStyle w:val="B2"/>
        <w:rPr>
          <w:lang w:eastAsia="zh-CN"/>
        </w:rPr>
      </w:pPr>
      <w:r>
        <w:t>-</w:t>
      </w:r>
      <w:r>
        <w:tab/>
        <w:t>An access token may be tampered so that an attacker can arbitrarily access the disallowed resources or conduct disallowed actions on the resources for the services provided by a NF service provider within the same PLMN or in different PLMNs</w:t>
      </w:r>
      <w:r w:rsidRPr="004E4A6F">
        <w:t xml:space="preserve"> or SNPNs</w:t>
      </w:r>
      <w:r>
        <w:t>, which leads to elevation of privilege and consequently information disclosure.</w:t>
      </w:r>
    </w:p>
    <w:p w14:paraId="47DB1506" w14:textId="77777777" w:rsidR="00D83324" w:rsidRPr="00166948" w:rsidRDefault="00D83324" w:rsidP="00D83324">
      <w:pPr>
        <w:pStyle w:val="B2"/>
        <w:rPr>
          <w:lang w:eastAsia="zh-CN"/>
        </w:rPr>
      </w:pPr>
      <w:r>
        <w:t>-</w:t>
      </w:r>
      <w:r>
        <w:tab/>
        <w:t xml:space="preserve">An access token may be tampered so that an attacker can block service access by replacing the granted services/NF service providers with unavailable services/NF service providers, which </w:t>
      </w:r>
      <w:r w:rsidRPr="00166948">
        <w:t>lead</w:t>
      </w:r>
      <w:r>
        <w:t>s</w:t>
      </w:r>
      <w:r w:rsidRPr="00166948">
        <w:t xml:space="preserve"> to</w:t>
      </w:r>
      <w:r>
        <w:t xml:space="preserve"> denial of service.</w:t>
      </w:r>
    </w:p>
    <w:p w14:paraId="3AC25255" w14:textId="5B69AF9D" w:rsidR="00D83324" w:rsidRDefault="00D83324" w:rsidP="00D83324">
      <w:pPr>
        <w:pStyle w:val="B2"/>
      </w:pPr>
      <w:r>
        <w:t>-</w:t>
      </w:r>
      <w:r>
        <w:tab/>
        <w:t xml:space="preserve">An expired access token can be replayed so that </w:t>
      </w:r>
      <w:r w:rsidRPr="008D66AC">
        <w:t>a</w:t>
      </w:r>
      <w:r>
        <w:t>n attack</w:t>
      </w:r>
      <w:ins w:id="7" w:author="MITRE" w:date="2025-01-24T09:04:00Z">
        <w:r>
          <w:rPr>
            <w:rFonts w:eastAsia="MS Mincho"/>
          </w:rPr>
          <w:t>er</w:t>
        </w:r>
      </w:ins>
      <w:r>
        <w:t xml:space="preserve"> can access</w:t>
      </w:r>
      <w:r w:rsidRPr="008D66AC">
        <w:t xml:space="preserve"> the services </w:t>
      </w:r>
      <w:r>
        <w:t xml:space="preserve">which may no longer be allowed by the NF service provider, which </w:t>
      </w:r>
      <w:r w:rsidRPr="00166948">
        <w:t>lead</w:t>
      </w:r>
      <w:r>
        <w:t>s</w:t>
      </w:r>
      <w:r w:rsidRPr="00166948">
        <w:t xml:space="preserve"> to elevation of privilege</w:t>
      </w:r>
      <w:r w:rsidRPr="00940D2C">
        <w:t xml:space="preserve"> </w:t>
      </w:r>
      <w:r>
        <w:t>and consequently information disclosure</w:t>
      </w:r>
      <w:r w:rsidRPr="008D66AC">
        <w:t>.</w:t>
      </w:r>
    </w:p>
    <w:p w14:paraId="76ABA9A5" w14:textId="06E62E29" w:rsidR="00D83324" w:rsidRPr="00D83324" w:rsidRDefault="00D83324" w:rsidP="00D83324">
      <w:pPr>
        <w:overflowPunct w:val="0"/>
        <w:autoSpaceDE w:val="0"/>
        <w:autoSpaceDN w:val="0"/>
        <w:adjustRightInd w:val="0"/>
        <w:ind w:left="851" w:hanging="284"/>
        <w:textAlignment w:val="baseline"/>
      </w:pPr>
      <w:ins w:id="8" w:author="MITRE" w:date="2025-01-16T15:53:00Z">
        <w:r>
          <w:rPr>
            <w:rFonts w:eastAsia="MS Mincho"/>
          </w:rPr>
          <w:t>-</w:t>
        </w:r>
        <w:r>
          <w:rPr>
            <w:rFonts w:eastAsia="MS Mincho"/>
          </w:rPr>
          <w:tab/>
        </w:r>
        <w:r>
          <w:t xml:space="preserve">An access token can be </w:t>
        </w:r>
      </w:ins>
      <w:ins w:id="9" w:author="MITRE" w:date="2025-01-22T15:51:00Z">
        <w:r>
          <w:t>replayed</w:t>
        </w:r>
      </w:ins>
      <w:r>
        <w:t xml:space="preserve"> </w:t>
      </w:r>
      <w:ins w:id="10" w:author="MITRE" w:date="2025-01-24T09:03:00Z">
        <w:r>
          <w:t xml:space="preserve">by </w:t>
        </w:r>
      </w:ins>
      <w:ins w:id="11" w:author="MITRE" w:date="2025-01-16T15:53:00Z">
        <w:r>
          <w:t xml:space="preserve">an attacker </w:t>
        </w:r>
      </w:ins>
      <w:ins w:id="12" w:author="MITRE" w:date="2025-01-24T09:04:00Z">
        <w:r>
          <w:t>to</w:t>
        </w:r>
      </w:ins>
      <w:ins w:id="13" w:author="MITRE" w:date="2025-01-16T15:53:00Z">
        <w:r>
          <w:t xml:space="preserve"> access the services</w:t>
        </w:r>
      </w:ins>
      <w:ins w:id="14" w:author="MITRE" w:date="2025-01-16T16:10:00Z">
        <w:r>
          <w:t xml:space="preserve"> allowed to</w:t>
        </w:r>
      </w:ins>
      <w:ins w:id="15" w:author="MITRE" w:date="2025-01-16T15:53:00Z">
        <w:r>
          <w:t xml:space="preserve"> another NF service consumer, which leads to spoofing </w:t>
        </w:r>
      </w:ins>
      <w:ins w:id="16" w:author="MITRE" w:date="2025-01-16T15:54:00Z">
        <w:r>
          <w:t>i</w:t>
        </w:r>
      </w:ins>
      <w:ins w:id="17" w:author="MITRE" w:date="2025-01-16T15:53:00Z">
        <w:r>
          <w:t>dentity</w:t>
        </w:r>
      </w:ins>
      <w:ins w:id="18" w:author="MITRE" w:date="2025-06-26T16:59:00Z">
        <w:r>
          <w:t>,</w:t>
        </w:r>
      </w:ins>
      <w:ins w:id="19" w:author="MITRE" w:date="2025-01-16T15:53:00Z">
        <w:r>
          <w:t xml:space="preserve"> and consequently information disclosure</w:t>
        </w:r>
        <w:r>
          <w:rPr>
            <w:rFonts w:eastAsia="MS Mincho"/>
          </w:rPr>
          <w:t>.</w:t>
        </w:r>
      </w:ins>
    </w:p>
    <w:p w14:paraId="4BDD67D6" w14:textId="77777777" w:rsidR="00D83324" w:rsidRDefault="00D83324" w:rsidP="00D83324">
      <w:pPr>
        <w:pStyle w:val="B1"/>
        <w:rPr>
          <w:lang w:eastAsia="zh-CN"/>
        </w:rPr>
      </w:pPr>
      <w:r w:rsidRPr="00166948">
        <w:rPr>
          <w:i/>
        </w:rPr>
        <w:t>-</w:t>
      </w:r>
      <w:r w:rsidRPr="00166948">
        <w:rPr>
          <w:i/>
        </w:rPr>
        <w:tab/>
        <w:t xml:space="preserve">Threatened Asset: </w:t>
      </w:r>
      <w:r>
        <w:rPr>
          <w:lang w:eastAsia="zh-CN"/>
        </w:rPr>
        <w:t>NF API data,</w:t>
      </w:r>
      <w:r w:rsidRPr="00166948">
        <w:rPr>
          <w:lang w:eastAsia="zh-CN"/>
        </w:rPr>
        <w:t xml:space="preserve"> </w:t>
      </w:r>
      <w:r>
        <w:rPr>
          <w:lang w:eastAsia="zh-CN"/>
        </w:rPr>
        <w:t xml:space="preserve">NF Application, </w:t>
      </w:r>
      <w:r w:rsidRPr="00166948">
        <w:rPr>
          <w:lang w:eastAsia="zh-CN"/>
        </w:rPr>
        <w:t>Sufficient processing capacity</w:t>
      </w:r>
    </w:p>
    <w:p w14:paraId="07E5583C" w14:textId="77777777" w:rsidR="00D83324" w:rsidRPr="00466C41" w:rsidRDefault="00D83324" w:rsidP="00D83324">
      <w:pPr>
        <w:pStyle w:val="NO"/>
        <w:rPr>
          <w:lang w:eastAsia="zh-CN"/>
        </w:rPr>
      </w:pPr>
      <w:r>
        <w:rPr>
          <w:lang w:eastAsia="zh-CN"/>
        </w:rPr>
        <w:t>NOTE 1:</w:t>
      </w:r>
      <w:r>
        <w:rPr>
          <w:lang w:eastAsia="zh-CN"/>
        </w:rPr>
        <w:tab/>
        <w:t>This SNPNs authorization aspects only apply to UDMs, NRFs and AUSFs in Credentials Holders  Credentials Holder using AUSF and UDM for primary authentication..</w:t>
      </w:r>
    </w:p>
    <w:p w14:paraId="6C466081" w14:textId="4B68CA01" w:rsidR="005B150D" w:rsidRPr="00D83324" w:rsidRDefault="005B150D" w:rsidP="005B150D"/>
    <w:p w14:paraId="70E25ED6" w14:textId="77777777" w:rsidR="005B150D" w:rsidRPr="005B150D" w:rsidRDefault="005B150D" w:rsidP="005D4FB7">
      <w:pPr>
        <w:jc w:val="center"/>
        <w:rPr>
          <w:noProof/>
          <w:sz w:val="36"/>
          <w:lang w:eastAsia="zh-CN"/>
        </w:rPr>
      </w:pPr>
    </w:p>
    <w:p w14:paraId="68C9CD36" w14:textId="20C0F59F" w:rsidR="001E41F3"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p w14:paraId="1EEC3000" w14:textId="6D87DE6D" w:rsidR="00FB1386" w:rsidRDefault="00FB1386" w:rsidP="00FB1386">
      <w:pPr>
        <w:jc w:val="center"/>
        <w:rPr>
          <w:noProof/>
          <w:sz w:val="36"/>
          <w:lang w:eastAsia="zh-CN"/>
        </w:rPr>
      </w:pPr>
      <w:r w:rsidRPr="00612597">
        <w:rPr>
          <w:rFonts w:hint="eastAsia"/>
          <w:noProof/>
          <w:sz w:val="36"/>
          <w:lang w:eastAsia="zh-CN"/>
        </w:rPr>
        <w:t>*</w:t>
      </w:r>
      <w:r w:rsidRPr="00612597">
        <w:rPr>
          <w:noProof/>
          <w:sz w:val="36"/>
          <w:lang w:eastAsia="zh-CN"/>
        </w:rPr>
        <w:t>************** START of</w:t>
      </w:r>
      <w:r>
        <w:rPr>
          <w:noProof/>
          <w:sz w:val="36"/>
          <w:lang w:eastAsia="zh-CN"/>
        </w:rPr>
        <w:t xml:space="preserve"> 1</w:t>
      </w:r>
      <w:r w:rsidRPr="00FB1386">
        <w:rPr>
          <w:noProof/>
          <w:sz w:val="36"/>
          <w:vertAlign w:val="superscript"/>
          <w:lang w:eastAsia="zh-CN"/>
        </w:rPr>
        <w:t>st</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8BF8A30" w14:textId="77777777" w:rsidR="00FB1386" w:rsidRDefault="00FB1386" w:rsidP="00FB1386">
      <w:pPr>
        <w:pStyle w:val="30"/>
        <w:rPr>
          <w:ins w:id="20" w:author="Huawei" w:date="2025-07-25T19:35:00Z"/>
        </w:rPr>
      </w:pPr>
      <w:bookmarkStart w:id="21" w:name="_Toc35533757"/>
      <w:bookmarkStart w:id="22" w:name="_Toc26887119"/>
      <w:bookmarkStart w:id="23" w:name="_Toc19783335"/>
      <w:ins w:id="24" w:author="Huawei" w:date="2025-07-25T19:35:00Z">
        <w:r>
          <w:t>K.2.10.2</w:t>
        </w:r>
        <w:r>
          <w:tab/>
          <w:t xml:space="preserve">Failure to </w:t>
        </w:r>
        <w:bookmarkEnd w:id="21"/>
        <w:bookmarkEnd w:id="22"/>
        <w:bookmarkEnd w:id="23"/>
        <w:r>
          <w:t>deregister UE after NSSAA revocation</w:t>
        </w:r>
      </w:ins>
    </w:p>
    <w:p w14:paraId="47253272" w14:textId="77777777" w:rsidR="00FB1386" w:rsidRDefault="00FB1386" w:rsidP="00FB1386">
      <w:pPr>
        <w:pStyle w:val="B1"/>
        <w:rPr>
          <w:ins w:id="25" w:author="Huawei" w:date="2025-07-25T19:35:00Z"/>
        </w:rPr>
      </w:pPr>
      <w:ins w:id="26" w:author="Huawei" w:date="2025-07-25T19:35:00Z">
        <w:r>
          <w:t>-</w:t>
        </w:r>
        <w:r>
          <w:tab/>
        </w:r>
        <w:r>
          <w:rPr>
            <w:i/>
            <w:iCs/>
          </w:rPr>
          <w:t>Threat name:</w:t>
        </w:r>
        <w:r>
          <w:t xml:space="preserve"> Failure to deregister UE after NSSAA revocation.</w:t>
        </w:r>
      </w:ins>
    </w:p>
    <w:p w14:paraId="790D258A" w14:textId="77777777" w:rsidR="00FB1386" w:rsidRDefault="00FB1386" w:rsidP="00FB1386">
      <w:pPr>
        <w:pStyle w:val="B1"/>
        <w:rPr>
          <w:ins w:id="27" w:author="Huawei" w:date="2025-07-25T19:35:00Z"/>
        </w:rPr>
      </w:pPr>
      <w:ins w:id="28" w:author="Huawei" w:date="2025-07-25T19:35:00Z">
        <w:r>
          <w:t>-</w:t>
        </w:r>
        <w:r>
          <w:tab/>
        </w:r>
        <w:r>
          <w:rPr>
            <w:i/>
            <w:iCs/>
          </w:rPr>
          <w:t xml:space="preserve">Threat Category: </w:t>
        </w:r>
        <w:r>
          <w:t>Resource misuse.</w:t>
        </w:r>
      </w:ins>
    </w:p>
    <w:p w14:paraId="08660F14" w14:textId="77777777" w:rsidR="00FB1386" w:rsidRDefault="00FB1386" w:rsidP="00FB1386">
      <w:pPr>
        <w:pStyle w:val="B1"/>
        <w:rPr>
          <w:ins w:id="29" w:author="Huawei" w:date="2025-07-25T19:35:00Z"/>
        </w:rPr>
      </w:pPr>
      <w:ins w:id="30" w:author="Huawei" w:date="2025-07-25T19:35:00Z">
        <w:r>
          <w:t>-</w:t>
        </w:r>
        <w:r>
          <w:tab/>
        </w:r>
        <w:r>
          <w:rPr>
            <w:i/>
            <w:iCs/>
          </w:rPr>
          <w:t xml:space="preserve">Threat Description: </w:t>
        </w:r>
        <w:r>
          <w:t xml:space="preserve">AAA Server can initiate slice specific authorization revocation for a S-NSSAI, and after the revocation the AMF will remove the S-NSSAI from the Allowed NSSAI list. In the case where no S-NSSAI is left in Allowed NSSAI for an access after the revocation, and no Default NSSAI can be provided to the UE in </w:t>
        </w:r>
        <w:r>
          <w:lastRenderedPageBreak/>
          <w:t>the Allowed NSSAI or a previous NSSAA failed for the Default NSSAI over this access, if AMF fails to deregister the UE from the network, the UE will have unauthorized use of network slice.</w:t>
        </w:r>
      </w:ins>
    </w:p>
    <w:p w14:paraId="4E5D3421" w14:textId="77777777" w:rsidR="00FB1386" w:rsidRDefault="00FB1386" w:rsidP="00FB1386">
      <w:pPr>
        <w:pStyle w:val="B1"/>
        <w:rPr>
          <w:del w:id="31" w:author="Huawei" w:date="2025-07-25T19:35:00Z"/>
        </w:rPr>
      </w:pPr>
      <w:ins w:id="32" w:author="Huawei" w:date="2025-07-25T19:35:00Z">
        <w:r>
          <w:t>-</w:t>
        </w:r>
        <w:r>
          <w:tab/>
        </w:r>
        <w:r>
          <w:rPr>
            <w:i/>
            <w:iCs/>
          </w:rPr>
          <w:t xml:space="preserve">Threatened Asset: </w:t>
        </w:r>
        <w:r>
          <w:rPr>
            <w:noProof/>
          </w:rPr>
          <w:t>Sufficient Processing Capacity</w:t>
        </w:r>
        <w:r>
          <w:t>.</w:t>
        </w:r>
      </w:ins>
    </w:p>
    <w:p w14:paraId="11B653FA" w14:textId="77777777" w:rsidR="00FB1386" w:rsidRDefault="00FB1386" w:rsidP="00FB1386">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15A1742A" w14:textId="77777777" w:rsidR="00FB1386" w:rsidRPr="00C11FFC" w:rsidRDefault="00FB1386" w:rsidP="00DF190D">
      <w:pPr>
        <w:jc w:val="center"/>
        <w:rPr>
          <w:rFonts w:hint="eastAsia"/>
          <w:noProof/>
          <w:sz w:val="36"/>
          <w:lang w:eastAsia="zh-CN"/>
        </w:rPr>
      </w:pPr>
    </w:p>
    <w:sectPr w:rsidR="00FB1386" w:rsidRPr="00C11F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7BFC" w14:textId="77777777" w:rsidR="00D76824" w:rsidRDefault="00D76824">
      <w:r>
        <w:separator/>
      </w:r>
    </w:p>
  </w:endnote>
  <w:endnote w:type="continuationSeparator" w:id="0">
    <w:p w14:paraId="48563C9A" w14:textId="77777777" w:rsidR="00D76824" w:rsidRDefault="00D7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27B0" w14:textId="77777777" w:rsidR="00D76824" w:rsidRDefault="00D76824">
      <w:r>
        <w:separator/>
      </w:r>
    </w:p>
  </w:footnote>
  <w:footnote w:type="continuationSeparator" w:id="0">
    <w:p w14:paraId="707DF8D4" w14:textId="77777777" w:rsidR="00D76824" w:rsidRDefault="00D7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B2A0411"/>
    <w:multiLevelType w:val="hybridMultilevel"/>
    <w:tmpl w:val="DD64CC64"/>
    <w:lvl w:ilvl="0" w:tplc="6B1A1BD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79B56260"/>
    <w:multiLevelType w:val="hybridMultilevel"/>
    <w:tmpl w:val="38CEC0A6"/>
    <w:lvl w:ilvl="0" w:tplc="6C5A28D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
    <w15:presenceInfo w15:providerId="None" w15:userId="MITR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653"/>
    <w:rsid w:val="000A6394"/>
    <w:rsid w:val="000B7FED"/>
    <w:rsid w:val="000C038A"/>
    <w:rsid w:val="000C6598"/>
    <w:rsid w:val="000D01E5"/>
    <w:rsid w:val="000D44B3"/>
    <w:rsid w:val="000E014D"/>
    <w:rsid w:val="000F5D7A"/>
    <w:rsid w:val="00121210"/>
    <w:rsid w:val="00145D43"/>
    <w:rsid w:val="00156BE0"/>
    <w:rsid w:val="0016423A"/>
    <w:rsid w:val="00167FA4"/>
    <w:rsid w:val="00192C46"/>
    <w:rsid w:val="001A08B3"/>
    <w:rsid w:val="001A7B60"/>
    <w:rsid w:val="001B52F0"/>
    <w:rsid w:val="001B7A65"/>
    <w:rsid w:val="001E41F3"/>
    <w:rsid w:val="001F0A6B"/>
    <w:rsid w:val="00213B32"/>
    <w:rsid w:val="0026004D"/>
    <w:rsid w:val="002640DD"/>
    <w:rsid w:val="00275D12"/>
    <w:rsid w:val="002814F4"/>
    <w:rsid w:val="00284FEB"/>
    <w:rsid w:val="002860C4"/>
    <w:rsid w:val="00294E31"/>
    <w:rsid w:val="002B5741"/>
    <w:rsid w:val="002E472E"/>
    <w:rsid w:val="00305409"/>
    <w:rsid w:val="0034108E"/>
    <w:rsid w:val="003609EF"/>
    <w:rsid w:val="0036231A"/>
    <w:rsid w:val="00374DD4"/>
    <w:rsid w:val="003A7B2F"/>
    <w:rsid w:val="003C2DBE"/>
    <w:rsid w:val="003D44BC"/>
    <w:rsid w:val="003E1A36"/>
    <w:rsid w:val="00410371"/>
    <w:rsid w:val="004242F1"/>
    <w:rsid w:val="00432FF2"/>
    <w:rsid w:val="0044069F"/>
    <w:rsid w:val="00482288"/>
    <w:rsid w:val="004A52C6"/>
    <w:rsid w:val="004B75B7"/>
    <w:rsid w:val="004D5235"/>
    <w:rsid w:val="004E52BE"/>
    <w:rsid w:val="005009D9"/>
    <w:rsid w:val="0051580D"/>
    <w:rsid w:val="00546764"/>
    <w:rsid w:val="00547111"/>
    <w:rsid w:val="00550765"/>
    <w:rsid w:val="0057450E"/>
    <w:rsid w:val="00592D74"/>
    <w:rsid w:val="005B150D"/>
    <w:rsid w:val="005C0928"/>
    <w:rsid w:val="005D4FB7"/>
    <w:rsid w:val="005D591A"/>
    <w:rsid w:val="005E2C44"/>
    <w:rsid w:val="00621188"/>
    <w:rsid w:val="006257ED"/>
    <w:rsid w:val="00651351"/>
    <w:rsid w:val="0065536E"/>
    <w:rsid w:val="006561C2"/>
    <w:rsid w:val="00665C47"/>
    <w:rsid w:val="00695808"/>
    <w:rsid w:val="00695A6C"/>
    <w:rsid w:val="006B46FB"/>
    <w:rsid w:val="006E21FB"/>
    <w:rsid w:val="00781F81"/>
    <w:rsid w:val="0078484F"/>
    <w:rsid w:val="00785599"/>
    <w:rsid w:val="00792342"/>
    <w:rsid w:val="007977A8"/>
    <w:rsid w:val="007B2DF8"/>
    <w:rsid w:val="007B512A"/>
    <w:rsid w:val="007B68E3"/>
    <w:rsid w:val="007C2097"/>
    <w:rsid w:val="007D6A07"/>
    <w:rsid w:val="007E223F"/>
    <w:rsid w:val="007F7259"/>
    <w:rsid w:val="008040A8"/>
    <w:rsid w:val="008279FA"/>
    <w:rsid w:val="00853F77"/>
    <w:rsid w:val="008626E7"/>
    <w:rsid w:val="00870EE7"/>
    <w:rsid w:val="00877FB5"/>
    <w:rsid w:val="00880A55"/>
    <w:rsid w:val="008863B9"/>
    <w:rsid w:val="0088765D"/>
    <w:rsid w:val="00887DA0"/>
    <w:rsid w:val="008A45A6"/>
    <w:rsid w:val="008B6911"/>
    <w:rsid w:val="008B7764"/>
    <w:rsid w:val="008C3836"/>
    <w:rsid w:val="008D39FE"/>
    <w:rsid w:val="008E1E05"/>
    <w:rsid w:val="008F3789"/>
    <w:rsid w:val="008F686C"/>
    <w:rsid w:val="0090519C"/>
    <w:rsid w:val="009148DE"/>
    <w:rsid w:val="00921737"/>
    <w:rsid w:val="00941E30"/>
    <w:rsid w:val="009777D9"/>
    <w:rsid w:val="0098535F"/>
    <w:rsid w:val="00991B88"/>
    <w:rsid w:val="009A5753"/>
    <w:rsid w:val="009A579D"/>
    <w:rsid w:val="009C7395"/>
    <w:rsid w:val="009E3297"/>
    <w:rsid w:val="009F734F"/>
    <w:rsid w:val="00A1069F"/>
    <w:rsid w:val="00A11F8F"/>
    <w:rsid w:val="00A246B6"/>
    <w:rsid w:val="00A25BDD"/>
    <w:rsid w:val="00A47332"/>
    <w:rsid w:val="00A47B3F"/>
    <w:rsid w:val="00A47E70"/>
    <w:rsid w:val="00A50CF0"/>
    <w:rsid w:val="00A52611"/>
    <w:rsid w:val="00A66476"/>
    <w:rsid w:val="00A7671C"/>
    <w:rsid w:val="00A82445"/>
    <w:rsid w:val="00AA2CBC"/>
    <w:rsid w:val="00AB15F1"/>
    <w:rsid w:val="00AC5820"/>
    <w:rsid w:val="00AD1CD8"/>
    <w:rsid w:val="00AD63FB"/>
    <w:rsid w:val="00AF55C6"/>
    <w:rsid w:val="00B13F88"/>
    <w:rsid w:val="00B1513B"/>
    <w:rsid w:val="00B258BB"/>
    <w:rsid w:val="00B67B97"/>
    <w:rsid w:val="00B968C8"/>
    <w:rsid w:val="00BA3EC5"/>
    <w:rsid w:val="00BA51D9"/>
    <w:rsid w:val="00BB5DFC"/>
    <w:rsid w:val="00BD279D"/>
    <w:rsid w:val="00BD6BB8"/>
    <w:rsid w:val="00C11FFC"/>
    <w:rsid w:val="00C12D8A"/>
    <w:rsid w:val="00C44576"/>
    <w:rsid w:val="00C4483D"/>
    <w:rsid w:val="00C50A5E"/>
    <w:rsid w:val="00C66BA2"/>
    <w:rsid w:val="00C95985"/>
    <w:rsid w:val="00CA514A"/>
    <w:rsid w:val="00CB0ADA"/>
    <w:rsid w:val="00CC5026"/>
    <w:rsid w:val="00CC68D0"/>
    <w:rsid w:val="00CF5C18"/>
    <w:rsid w:val="00D03F9A"/>
    <w:rsid w:val="00D06D51"/>
    <w:rsid w:val="00D21F0D"/>
    <w:rsid w:val="00D2381A"/>
    <w:rsid w:val="00D24991"/>
    <w:rsid w:val="00D300CA"/>
    <w:rsid w:val="00D31C35"/>
    <w:rsid w:val="00D369A8"/>
    <w:rsid w:val="00D50255"/>
    <w:rsid w:val="00D55BE4"/>
    <w:rsid w:val="00D630FC"/>
    <w:rsid w:val="00D66520"/>
    <w:rsid w:val="00D76824"/>
    <w:rsid w:val="00D83324"/>
    <w:rsid w:val="00D85F85"/>
    <w:rsid w:val="00D9340F"/>
    <w:rsid w:val="00DB501F"/>
    <w:rsid w:val="00DE34CF"/>
    <w:rsid w:val="00DE71FB"/>
    <w:rsid w:val="00DF190D"/>
    <w:rsid w:val="00E070C2"/>
    <w:rsid w:val="00E13F3D"/>
    <w:rsid w:val="00E17DB0"/>
    <w:rsid w:val="00E339EB"/>
    <w:rsid w:val="00E34898"/>
    <w:rsid w:val="00E55C56"/>
    <w:rsid w:val="00E83739"/>
    <w:rsid w:val="00EB09B7"/>
    <w:rsid w:val="00EB1380"/>
    <w:rsid w:val="00EE7D7C"/>
    <w:rsid w:val="00F25D98"/>
    <w:rsid w:val="00F300FB"/>
    <w:rsid w:val="00F428DB"/>
    <w:rsid w:val="00F9527C"/>
    <w:rsid w:val="00FB1386"/>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 w:type="character" w:customStyle="1" w:styleId="NOZchn">
    <w:name w:val="NO Zchn"/>
    <w:rsid w:val="005B150D"/>
    <w:rPr>
      <w:lang w:eastAsia="en-US"/>
    </w:rPr>
  </w:style>
  <w:style w:type="character" w:customStyle="1" w:styleId="B2Char">
    <w:name w:val="B2 Char"/>
    <w:link w:val="B2"/>
    <w:qFormat/>
    <w:rsid w:val="005B1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9480">
      <w:bodyDiv w:val="1"/>
      <w:marLeft w:val="0"/>
      <w:marRight w:val="0"/>
      <w:marTop w:val="0"/>
      <w:marBottom w:val="0"/>
      <w:divBdr>
        <w:top w:val="none" w:sz="0" w:space="0" w:color="auto"/>
        <w:left w:val="none" w:sz="0" w:space="0" w:color="auto"/>
        <w:bottom w:val="none" w:sz="0" w:space="0" w:color="auto"/>
        <w:right w:val="none" w:sz="0" w:space="0" w:color="auto"/>
      </w:divBdr>
    </w:div>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68062793">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90673086">
      <w:bodyDiv w:val="1"/>
      <w:marLeft w:val="0"/>
      <w:marRight w:val="0"/>
      <w:marTop w:val="0"/>
      <w:marBottom w:val="0"/>
      <w:divBdr>
        <w:top w:val="none" w:sz="0" w:space="0" w:color="auto"/>
        <w:left w:val="none" w:sz="0" w:space="0" w:color="auto"/>
        <w:bottom w:val="none" w:sz="0" w:space="0" w:color="auto"/>
        <w:right w:val="none" w:sz="0" w:space="0" w:color="auto"/>
      </w:divBdr>
    </w:div>
    <w:div w:id="352272854">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27165995">
      <w:bodyDiv w:val="1"/>
      <w:marLeft w:val="0"/>
      <w:marRight w:val="0"/>
      <w:marTop w:val="0"/>
      <w:marBottom w:val="0"/>
      <w:divBdr>
        <w:top w:val="none" w:sz="0" w:space="0" w:color="auto"/>
        <w:left w:val="none" w:sz="0" w:space="0" w:color="auto"/>
        <w:bottom w:val="none" w:sz="0" w:space="0" w:color="auto"/>
        <w:right w:val="none" w:sz="0" w:space="0" w:color="auto"/>
      </w:divBdr>
    </w:div>
    <w:div w:id="468591882">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7743234">
      <w:bodyDiv w:val="1"/>
      <w:marLeft w:val="0"/>
      <w:marRight w:val="0"/>
      <w:marTop w:val="0"/>
      <w:marBottom w:val="0"/>
      <w:divBdr>
        <w:top w:val="none" w:sz="0" w:space="0" w:color="auto"/>
        <w:left w:val="none" w:sz="0" w:space="0" w:color="auto"/>
        <w:bottom w:val="none" w:sz="0" w:space="0" w:color="auto"/>
        <w:right w:val="none" w:sz="0" w:space="0" w:color="auto"/>
      </w:divBdr>
    </w:div>
    <w:div w:id="828060509">
      <w:bodyDiv w:val="1"/>
      <w:marLeft w:val="0"/>
      <w:marRight w:val="0"/>
      <w:marTop w:val="0"/>
      <w:marBottom w:val="0"/>
      <w:divBdr>
        <w:top w:val="none" w:sz="0" w:space="0" w:color="auto"/>
        <w:left w:val="none" w:sz="0" w:space="0" w:color="auto"/>
        <w:bottom w:val="none" w:sz="0" w:space="0" w:color="auto"/>
        <w:right w:val="none" w:sz="0" w:space="0" w:color="auto"/>
      </w:divBdr>
    </w:div>
    <w:div w:id="919218924">
      <w:bodyDiv w:val="1"/>
      <w:marLeft w:val="0"/>
      <w:marRight w:val="0"/>
      <w:marTop w:val="0"/>
      <w:marBottom w:val="0"/>
      <w:divBdr>
        <w:top w:val="none" w:sz="0" w:space="0" w:color="auto"/>
        <w:left w:val="none" w:sz="0" w:space="0" w:color="auto"/>
        <w:bottom w:val="none" w:sz="0" w:space="0" w:color="auto"/>
        <w:right w:val="none" w:sz="0" w:space="0" w:color="auto"/>
      </w:divBdr>
    </w:div>
    <w:div w:id="919675748">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56930555">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3286641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173881150">
      <w:bodyDiv w:val="1"/>
      <w:marLeft w:val="0"/>
      <w:marRight w:val="0"/>
      <w:marTop w:val="0"/>
      <w:marBottom w:val="0"/>
      <w:divBdr>
        <w:top w:val="none" w:sz="0" w:space="0" w:color="auto"/>
        <w:left w:val="none" w:sz="0" w:space="0" w:color="auto"/>
        <w:bottom w:val="none" w:sz="0" w:space="0" w:color="auto"/>
        <w:right w:val="none" w:sz="0" w:space="0" w:color="auto"/>
      </w:divBdr>
    </w:div>
    <w:div w:id="1204832703">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48027367">
      <w:bodyDiv w:val="1"/>
      <w:marLeft w:val="0"/>
      <w:marRight w:val="0"/>
      <w:marTop w:val="0"/>
      <w:marBottom w:val="0"/>
      <w:divBdr>
        <w:top w:val="none" w:sz="0" w:space="0" w:color="auto"/>
        <w:left w:val="none" w:sz="0" w:space="0" w:color="auto"/>
        <w:bottom w:val="none" w:sz="0" w:space="0" w:color="auto"/>
        <w:right w:val="none" w:sz="0" w:space="0" w:color="auto"/>
      </w:divBdr>
    </w:div>
    <w:div w:id="158722797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25840900">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4</Pages>
  <Words>1027</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2025-09-02T01:31:00Z</dcterms:created>
  <dcterms:modified xsi:type="dcterms:W3CDTF">2025-09-02T03:32:00Z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